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8" w:rsidRDefault="00790EA8" w:rsidP="00A7299E">
      <w:pPr>
        <w:spacing w:after="0" w:line="360" w:lineRule="auto"/>
        <w:jc w:val="center"/>
        <w:rPr>
          <w:ins w:id="0" w:author="kapil chauhan" w:date="2019-10-19T22:17:00Z"/>
          <w:rFonts w:ascii="Times New Roman" w:hAnsi="Times New Roman" w:cs="Times New Roman"/>
          <w:b/>
          <w:bCs/>
          <w:i/>
          <w:sz w:val="24"/>
          <w:szCs w:val="24"/>
        </w:rPr>
      </w:pPr>
    </w:p>
    <w:p w:rsidR="00DC7232" w:rsidRPr="006C1E68" w:rsidRDefault="00DC7232" w:rsidP="00DC7232">
      <w:pPr>
        <w:shd w:val="clear" w:color="auto" w:fill="7030A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DC7232" w:rsidRDefault="00DC7232" w:rsidP="00A7299E">
      <w:pPr>
        <w:spacing w:after="0" w:line="360" w:lineRule="auto"/>
        <w:jc w:val="center"/>
        <w:rPr>
          <w:ins w:id="1" w:author="Kapil" w:date="2021-04-27T16:15:00Z"/>
          <w:rFonts w:ascii="Times New Roman" w:hAnsi="Times New Roman" w:cs="Times New Roman"/>
          <w:b/>
          <w:bCs/>
          <w:i/>
          <w:sz w:val="24"/>
          <w:szCs w:val="24"/>
        </w:rPr>
      </w:pPr>
      <w:commentRangeStart w:id="2"/>
      <w:ins w:id="3" w:author="Kapil" w:date="2021-04-27T16:15:00Z">
        <w:r>
          <w:rPr>
            <w:rFonts w:ascii="Times New Roman" w:hAnsi="Times New Roman" w:cs="Times New Roman"/>
            <w:b/>
            <w:bCs/>
            <w:i/>
            <w:noProof/>
            <w:sz w:val="24"/>
            <w:szCs w:val="24"/>
            <w:lang w:val="en-US" w:eastAsia="en-US"/>
          </w:rPr>
          <w:drawing>
            <wp:inline distT="0" distB="0" distL="0" distR="0">
              <wp:extent cx="5817181" cy="1610691"/>
              <wp:effectExtent l="1905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8940" cy="16111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commentRangeEnd w:id="2"/>
      <w:ins w:id="4" w:author="Kapil" w:date="2021-04-27T16:31:00Z">
        <w:r>
          <w:rPr>
            <w:rStyle w:val="CommentReference"/>
          </w:rPr>
          <w:commentReference w:id="2"/>
        </w:r>
      </w:ins>
    </w:p>
    <w:p w:rsidR="00A7299E" w:rsidRDefault="00A7299E" w:rsidP="00A72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99E">
        <w:rPr>
          <w:rFonts w:ascii="Times New Roman" w:hAnsi="Times New Roman" w:cs="Times New Roman"/>
          <w:b/>
          <w:bCs/>
          <w:i/>
          <w:sz w:val="24"/>
          <w:szCs w:val="24"/>
        </w:rPr>
        <w:t>IN VIVO</w:t>
      </w:r>
      <w:r w:rsidRPr="00A72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5"/>
      <w:r w:rsidRPr="0016309A">
        <w:rPr>
          <w:rStyle w:val="fontstyle01"/>
          <w:rFonts w:ascii="Times New Roman" w:hAnsi="Times New Roman" w:cs="Times New Roman"/>
          <w:sz w:val="24"/>
          <w:szCs w:val="24"/>
        </w:rPr>
        <w:t>ANTI-DIARRHOEAL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AF30DA">
        <w:rPr>
          <w:rStyle w:val="CommentReference"/>
        </w:rPr>
        <w:commentReference w:id="5"/>
      </w:r>
      <w:r w:rsidRPr="00A7299E">
        <w:rPr>
          <w:rFonts w:ascii="Times New Roman" w:hAnsi="Times New Roman" w:cs="Times New Roman"/>
          <w:b/>
          <w:bCs/>
          <w:sz w:val="24"/>
          <w:szCs w:val="24"/>
        </w:rPr>
        <w:t>ACTIVITY OF M</w:t>
      </w:r>
      <w:commentRangeStart w:id="6"/>
      <w:r w:rsidRPr="00A7299E">
        <w:rPr>
          <w:rFonts w:ascii="Times New Roman" w:hAnsi="Times New Roman" w:cs="Times New Roman"/>
          <w:b/>
          <w:bCs/>
          <w:sz w:val="24"/>
          <w:szCs w:val="24"/>
        </w:rPr>
        <w:t>ETHANOL EXTRACT OF BOMBAX BUONOPOZENSE</w:t>
      </w:r>
      <w:commentRangeEnd w:id="6"/>
      <w:r w:rsidR="00C328FC">
        <w:rPr>
          <w:rStyle w:val="CommentReference"/>
        </w:rPr>
        <w:commentReference w:id="6"/>
      </w:r>
    </w:p>
    <w:p w:rsidR="00A7299E" w:rsidRDefault="00A7299E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E" w:rsidRDefault="00A7299E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1C3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5E21C3" w:rsidRPr="00D601BB" w:rsidRDefault="005E21C3" w:rsidP="00D60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7"/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Diarrhoeal disease is </w:t>
      </w:r>
      <w:r w:rsidR="00D601BB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responsible for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mortality and morbidity, especially among children</w:t>
      </w:r>
      <w:r w:rsidR="00D46DE9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in developing countries causing a major healthcare problem</w:t>
      </w:r>
      <w:r w:rsidR="00D601BB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01BB" w:rsidRPr="00D601BB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8"/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The purpose of the present study was to evaluate scientifically the anti-diarrhoeal effects of methanolic extract of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whole plant of </w:t>
      </w:r>
      <w:r w:rsidR="00D601BB" w:rsidRPr="00D60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Bombax buonopozense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was studied against castor oil-induced-diarrhoea model and small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intestine transit model in rats. </w:t>
      </w:r>
      <w:commentRangeEnd w:id="8"/>
      <w:r w:rsidR="00AF30DA">
        <w:rPr>
          <w:rStyle w:val="CommentReference"/>
        </w:rPr>
        <w:commentReference w:id="8"/>
      </w:r>
    </w:p>
    <w:p w:rsidR="00D601BB" w:rsidRPr="00D601BB" w:rsidRDefault="00502633" w:rsidP="005026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9"/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intestinal transit </w:t>
      </w:r>
      <w:r w:rsidR="0016309A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models in rats.the number of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09A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droppings and the distance traveled by charcoal in intestine were measured. </w:t>
      </w:r>
      <w:commentRangeEnd w:id="9"/>
      <w:r w:rsidR="00AF30DA">
        <w:rPr>
          <w:rStyle w:val="CommentReference"/>
        </w:rPr>
        <w:commentReference w:id="9"/>
      </w:r>
    </w:p>
    <w:p w:rsidR="00D601BB" w:rsidRPr="00D601BB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Standard drug Loperamide (</w:t>
      </w:r>
      <w:commentRangeStart w:id="10"/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2.5 mg/kg, p.o</w:t>
      </w:r>
      <w:commentRangeEnd w:id="10"/>
      <w:r w:rsidR="000617D7">
        <w:rPr>
          <w:rStyle w:val="CommentReference"/>
        </w:rPr>
        <w:commentReference w:id="10"/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) was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shown significant reductions in fecal output and frequency of droppings whereas </w:t>
      </w:r>
      <w:r w:rsidR="00D601BB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extract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doses of 200 and 400 mg/kg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p.o significantly (P&lt;0.001) reduced the castor-oil induced frequency and consistency of diarrhoea. </w:t>
      </w:r>
    </w:p>
    <w:p w:rsidR="00D601BB" w:rsidRPr="00D601BB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The results obtained establish the efficacy and substantiate the folklore claim as an anti- diarrheal agent.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commentRangeEnd w:id="7"/>
    <w:p w:rsidR="00D601BB" w:rsidRDefault="00C328FC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CommentReference"/>
        </w:rPr>
        <w:commentReference w:id="7"/>
      </w:r>
      <w:r w:rsidR="0016309A" w:rsidRPr="00D60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Keywords: </w:t>
      </w:r>
    </w:p>
    <w:p w:rsidR="00810534" w:rsidRPr="00D601BB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Antidiarrhoeal </w:t>
      </w:r>
      <w:del w:id="11" w:author="EczDekan" w:date="2017-03-02T12:49:00Z">
        <w:r w:rsidRPr="00D601BB" w:rsidDel="000617D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Activity</w:delText>
        </w:r>
      </w:del>
      <w:ins w:id="12" w:author="EczDekan" w:date="2017-03-02T12:49:00Z">
        <w:r w:rsidR="000617D7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0617D7" w:rsidRPr="00D601BB">
          <w:rPr>
            <w:rFonts w:ascii="Times New Roman" w:hAnsi="Times New Roman" w:cs="Times New Roman"/>
            <w:color w:val="000000" w:themeColor="text1"/>
            <w:sz w:val="24"/>
            <w:szCs w:val="24"/>
          </w:rPr>
          <w:t>ctivity</w:t>
        </w:r>
      </w:ins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01BB" w:rsidRPr="00D60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Bombax buonopozense,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Castor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oil induced diarrhoea,</w:t>
      </w:r>
      <w:r w:rsidR="00502633"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1BB">
        <w:rPr>
          <w:rFonts w:ascii="Times New Roman" w:hAnsi="Times New Roman" w:cs="Times New Roman"/>
          <w:color w:val="000000" w:themeColor="text1"/>
          <w:sz w:val="24"/>
          <w:szCs w:val="24"/>
        </w:rPr>
        <w:t>Small intestinal transit, charcoal.</w:t>
      </w:r>
    </w:p>
    <w:p w:rsidR="0066446D" w:rsidRDefault="0066446D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BB" w:rsidRPr="0066446D" w:rsidRDefault="00D601BB" w:rsidP="00502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C0E" w:rsidRPr="00A73C0E" w:rsidRDefault="0016309A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612ED5" w:rsidRPr="00015D04" w:rsidRDefault="00A73C0E" w:rsidP="00015D04">
      <w:pPr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commentRangeStart w:id="13"/>
      <w:commentRangeStart w:id="14"/>
      <w:r w:rsidRPr="00A73C0E">
        <w:rPr>
          <w:rFonts w:ascii="Times New Roman" w:hAnsi="Times New Roman" w:cs="Times New Roman"/>
          <w:color w:val="000000"/>
          <w:sz w:val="24"/>
          <w:szCs w:val="24"/>
        </w:rPr>
        <w:t>Diarrh</w:t>
      </w:r>
      <w:r w:rsidR="00F646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73C0E">
        <w:rPr>
          <w:rFonts w:ascii="Times New Roman" w:hAnsi="Times New Roman" w:cs="Times New Roman"/>
          <w:color w:val="000000"/>
          <w:sz w:val="24"/>
          <w:szCs w:val="24"/>
        </w:rPr>
        <w:t>ea</w:t>
      </w:r>
      <w:commentRangeEnd w:id="13"/>
      <w:r w:rsidR="000617D7">
        <w:rPr>
          <w:rStyle w:val="CommentReference"/>
        </w:rPr>
        <w:commentReference w:id="13"/>
      </w:r>
      <w:r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 can be defined as an alteration in the normal bowel movement, characterized by </w:t>
      </w:r>
      <w:r w:rsidR="00175547" w:rsidRPr="00175547">
        <w:rPr>
          <w:rFonts w:ascii="Times New Roman" w:hAnsi="Times New Roman" w:cs="Times New Roman"/>
          <w:color w:val="000000"/>
          <w:sz w:val="24"/>
          <w:szCs w:val="24"/>
        </w:rPr>
        <w:t>at least three loose or liquid bowel movements each day</w:t>
      </w:r>
      <w:r w:rsidR="00175547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A73C0E">
        <w:rPr>
          <w:rFonts w:ascii="Times New Roman" w:hAnsi="Times New Roman" w:cs="Times New Roman"/>
          <w:color w:val="000000"/>
          <w:sz w:val="24"/>
          <w:szCs w:val="24"/>
        </w:rPr>
        <w:t>adult daily stools exceeds 300 g and contains 60 – 95 % water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5547" w:rsidRPr="00175547">
        <w:rPr>
          <w:rFonts w:ascii="Times New Roman" w:hAnsi="Times New Roman" w:cs="Times New Roman"/>
          <w:color w:val="000000"/>
          <w:sz w:val="24"/>
          <w:szCs w:val="24"/>
        </w:rPr>
        <w:t>It can result in dehydration due to fluid loss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73C0E">
        <w:rPr>
          <w:rFonts w:ascii="Times New Roman" w:hAnsi="Times New Roman" w:cs="Times New Roman"/>
          <w:color w:val="000000"/>
          <w:sz w:val="24"/>
          <w:szCs w:val="24"/>
        </w:rPr>
        <w:t>can lead to death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73C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BE6" w:rsidRPr="00DC3077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073BE6">
        <w:rPr>
          <w:rFonts w:ascii="Times New Roman" w:hAnsi="Times New Roman" w:cs="Times New Roman"/>
          <w:color w:val="231F20"/>
          <w:sz w:val="24"/>
          <w:szCs w:val="24"/>
        </w:rPr>
        <w:t>h</w:t>
      </w:r>
      <w:r w:rsidR="00073BE6" w:rsidRPr="00DC3077">
        <w:rPr>
          <w:rFonts w:ascii="Times New Roman" w:hAnsi="Times New Roman" w:cs="Times New Roman"/>
          <w:color w:val="231F20"/>
          <w:sz w:val="24"/>
          <w:szCs w:val="24"/>
        </w:rPr>
        <w:t>e common</w:t>
      </w:r>
      <w:r w:rsidR="00073BE6">
        <w:rPr>
          <w:rFonts w:ascii="Times New Roman" w:hAnsi="Times New Roman" w:cs="Times New Roman"/>
          <w:color w:val="231F20"/>
          <w:sz w:val="24"/>
          <w:szCs w:val="24"/>
        </w:rPr>
        <w:t xml:space="preserve"> reason for causing diarrh</w:t>
      </w:r>
      <w:r w:rsidR="00F646C8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073BE6">
        <w:rPr>
          <w:rFonts w:ascii="Times New Roman" w:hAnsi="Times New Roman" w:cs="Times New Roman"/>
          <w:color w:val="231F20"/>
          <w:sz w:val="24"/>
          <w:szCs w:val="24"/>
        </w:rPr>
        <w:t xml:space="preserve">ea is </w:t>
      </w:r>
      <w:r w:rsidR="00073BE6" w:rsidRPr="00DC3077">
        <w:rPr>
          <w:rFonts w:ascii="Times New Roman" w:hAnsi="Times New Roman" w:cs="Times New Roman"/>
          <w:color w:val="231F20"/>
          <w:sz w:val="24"/>
          <w:szCs w:val="24"/>
        </w:rPr>
        <w:t>gastrointestinal infection by va</w:t>
      </w:r>
      <w:r w:rsidR="00073BE6">
        <w:rPr>
          <w:rFonts w:ascii="Times New Roman" w:hAnsi="Times New Roman" w:cs="Times New Roman"/>
          <w:color w:val="231F20"/>
          <w:sz w:val="24"/>
          <w:szCs w:val="24"/>
        </w:rPr>
        <w:t xml:space="preserve">rious types of bacteria, virus, </w:t>
      </w:r>
      <w:r w:rsidR="00073BE6" w:rsidRPr="00DC3077">
        <w:rPr>
          <w:rFonts w:ascii="Times New Roman" w:hAnsi="Times New Roman" w:cs="Times New Roman"/>
          <w:color w:val="231F20"/>
          <w:sz w:val="24"/>
          <w:szCs w:val="24"/>
        </w:rPr>
        <w:t>and parasites</w:t>
      </w:r>
      <w:r w:rsidR="00537F4E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2</w:t>
      </w:r>
      <w:r w:rsidR="00073BE6"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073BE6" w:rsidRDefault="00073BE6" w:rsidP="00F64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According to WHO, a</w:t>
      </w:r>
      <w:r w:rsidR="00612ED5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fter pneumonia 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>it is</w:t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 second most common cause of infant mortality in developing countries, and it is</w:t>
      </w:r>
      <w:r w:rsidR="00A73C0E" w:rsidRPr="00A73C0E">
        <w:rPr>
          <w:rFonts w:ascii="Times New Roman" w:hAnsi="Times New Roman" w:cs="Times New Roman"/>
          <w:sz w:val="24"/>
          <w:szCs w:val="24"/>
        </w:rPr>
        <w:t xml:space="preserve">  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responsible </w:t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>for the death of about 2 - 4 million children ever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y year, especially in Africa and it </w:t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is still a big public </w:t>
      </w:r>
      <w:commentRangeStart w:id="15"/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health challenge </w:t>
      </w:r>
      <w:commentRangeEnd w:id="15"/>
      <w:r w:rsidR="000617D7">
        <w:rPr>
          <w:rStyle w:val="CommentReference"/>
        </w:rPr>
        <w:commentReference w:id="15"/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>in developing countries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3BE6" w:rsidRDefault="00073BE6" w:rsidP="00F64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Due to unhygienic livelihood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condition specially in rural areas, peoples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are very 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rone to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diarrhea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and several other diseases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z w:val="24"/>
          <w:szCs w:val="24"/>
        </w:rPr>
        <w:t>h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is infection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can be spread out through food,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drinking water, and unhygienic environment. </w:t>
      </w:r>
      <w:r>
        <w:rPr>
          <w:rFonts w:ascii="Times New Roman" w:hAnsi="Times New Roman" w:cs="Times New Roman"/>
          <w:color w:val="000000"/>
          <w:sz w:val="24"/>
          <w:szCs w:val="24"/>
        </w:rPr>
        <w:t>Furthermore rural populations live</w:t>
      </w:r>
      <w:r w:rsidR="00A73C0E" w:rsidRPr="00A73C0E">
        <w:rPr>
          <w:rFonts w:ascii="Times New Roman" w:hAnsi="Times New Roman" w:cs="Times New Roman"/>
          <w:color w:val="000000"/>
          <w:sz w:val="24"/>
          <w:szCs w:val="24"/>
        </w:rPr>
        <w:t xml:space="preserve"> very far away from health centers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so there is lack of availability of proper medical facilities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6C8" w:rsidRDefault="00F646C8" w:rsidP="00F646C8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There are many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 antibiotics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available that are used as anti-diarrhoeal drug,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but 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ese drugs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sometimes show </w:t>
      </w:r>
      <w:commentRangeEnd w:id="14"/>
      <w:r w:rsidR="00940C19">
        <w:rPr>
          <w:rStyle w:val="CommentReference"/>
        </w:rPr>
        <w:commentReference w:id="14"/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some adverse </w:t>
      </w:r>
      <w:r w:rsidR="00462A59">
        <w:rPr>
          <w:rFonts w:ascii="Times New Roman" w:hAnsi="Times New Roman" w:cs="Times New Roman"/>
          <w:color w:val="231F20"/>
          <w:sz w:val="24"/>
          <w:szCs w:val="24"/>
        </w:rPr>
        <w:t>eff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ects and 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microorganisms are tend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 to develop resistance </w:t>
      </w:r>
      <w:commentRangeStart w:id="16"/>
      <w:r w:rsidRPr="00DC3077">
        <w:rPr>
          <w:rFonts w:ascii="Times New Roman" w:hAnsi="Times New Roman" w:cs="Times New Roman"/>
          <w:color w:val="231F20"/>
          <w:sz w:val="24"/>
          <w:szCs w:val="24"/>
        </w:rPr>
        <w:t xml:space="preserve">towards </w:t>
      </w:r>
      <w:commentRangeEnd w:id="16"/>
      <w:r w:rsidR="000617D7">
        <w:rPr>
          <w:rStyle w:val="CommentReference"/>
        </w:rPr>
        <w:commentReference w:id="16"/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them</w:t>
      </w:r>
      <w:r w:rsidR="00537F4E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5</w:t>
      </w:r>
      <w:r w:rsidRPr="00DC307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C3077" w:rsidRPr="00537F4E" w:rsidRDefault="00A73C0E" w:rsidP="00537F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7"/>
      <w:r w:rsidRPr="00A73C0E">
        <w:rPr>
          <w:rFonts w:ascii="Times New Roman" w:hAnsi="Times New Roman" w:cs="Times New Roman"/>
          <w:color w:val="000000"/>
          <w:sz w:val="24"/>
          <w:szCs w:val="24"/>
        </w:rPr>
        <w:t>In these conditions, medicinal plants appear as an a</w:t>
      </w:r>
      <w:r w:rsidR="00612ED5">
        <w:rPr>
          <w:rFonts w:ascii="Times New Roman" w:hAnsi="Times New Roman" w:cs="Times New Roman"/>
          <w:color w:val="000000"/>
          <w:sz w:val="24"/>
          <w:szCs w:val="24"/>
        </w:rPr>
        <w:t xml:space="preserve">lternative and available health </w:t>
      </w:r>
      <w:r w:rsidR="00073BE6">
        <w:rPr>
          <w:rFonts w:ascii="Times New Roman" w:hAnsi="Times New Roman" w:cs="Times New Roman"/>
          <w:color w:val="000000"/>
          <w:sz w:val="24"/>
          <w:szCs w:val="24"/>
        </w:rPr>
        <w:t>care solution in the management</w:t>
      </w:r>
      <w:r w:rsidR="00073BE6" w:rsidRPr="00DC3077">
        <w:rPr>
          <w:rFonts w:ascii="Times New Roman" w:hAnsi="Times New Roman" w:cs="Times New Roman"/>
          <w:color w:val="000000"/>
          <w:sz w:val="24"/>
          <w:szCs w:val="24"/>
        </w:rPr>
        <w:t xml:space="preserve"> of diarrhoea.</w:t>
      </w:r>
      <w:r w:rsidR="00A7299E" w:rsidRPr="00A7299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A7299E" w:rsidRPr="00A7299E">
        <w:rPr>
          <w:rFonts w:ascii="Times New Roman" w:hAnsi="Times New Roman" w:cs="Times New Roman"/>
          <w:color w:val="000000"/>
          <w:sz w:val="24"/>
          <w:szCs w:val="24"/>
        </w:rPr>
        <w:t xml:space="preserve">The roles of plants in maintaining human health </w:t>
      </w:r>
      <w:del w:id="18" w:author="EczDekan" w:date="2017-03-02T12:54:00Z">
        <w:r w:rsidR="00A7299E" w:rsidRPr="00A7299E" w:rsidDel="000617D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is </w:delText>
        </w:r>
      </w:del>
      <w:ins w:id="19" w:author="EczDekan" w:date="2017-03-02T12:54:00Z">
        <w:r w:rsidR="000617D7">
          <w:rPr>
            <w:rFonts w:ascii="Times New Roman" w:hAnsi="Times New Roman" w:cs="Times New Roman"/>
            <w:color w:val="000000"/>
            <w:sz w:val="24"/>
            <w:szCs w:val="24"/>
          </w:rPr>
          <w:t>are</w:t>
        </w:r>
        <w:r w:rsidR="000617D7" w:rsidRPr="00A7299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A7299E" w:rsidRPr="00A7299E">
        <w:rPr>
          <w:rFonts w:ascii="Times New Roman" w:hAnsi="Times New Roman" w:cs="Times New Roman"/>
          <w:color w:val="000000"/>
          <w:sz w:val="24"/>
          <w:szCs w:val="24"/>
        </w:rPr>
        <w:t>well documented</w:t>
      </w:r>
      <w:r w:rsidR="00A729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6C8">
        <w:rPr>
          <w:rFonts w:ascii="Times New Roman" w:hAnsi="Times New Roman" w:cs="Times New Roman"/>
          <w:color w:val="231F20"/>
          <w:sz w:val="24"/>
          <w:szCs w:val="24"/>
        </w:rPr>
        <w:t xml:space="preserve">Many plant species have been </w:t>
      </w:r>
      <w:r w:rsidR="00F646C8" w:rsidRPr="00DC3077">
        <w:rPr>
          <w:rFonts w:ascii="Times New Roman" w:hAnsi="Times New Roman" w:cs="Times New Roman"/>
          <w:color w:val="231F20"/>
          <w:sz w:val="24"/>
          <w:szCs w:val="24"/>
        </w:rPr>
        <w:t>screened for substances wit</w:t>
      </w:r>
      <w:r w:rsidR="00F646C8">
        <w:rPr>
          <w:rFonts w:ascii="Times New Roman" w:hAnsi="Times New Roman" w:cs="Times New Roman"/>
          <w:color w:val="231F20"/>
          <w:sz w:val="24"/>
          <w:szCs w:val="24"/>
        </w:rPr>
        <w:t xml:space="preserve">h therapeutic activity. For the </w:t>
      </w:r>
      <w:r w:rsidR="00F646C8" w:rsidRPr="00DC3077">
        <w:rPr>
          <w:rFonts w:ascii="Times New Roman" w:hAnsi="Times New Roman" w:cs="Times New Roman"/>
          <w:color w:val="231F20"/>
          <w:sz w:val="24"/>
          <w:szCs w:val="24"/>
        </w:rPr>
        <w:t>treatment of diarrh</w:t>
      </w:r>
      <w:r w:rsidR="00F646C8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F646C8" w:rsidRPr="00DC3077">
        <w:rPr>
          <w:rFonts w:ascii="Times New Roman" w:hAnsi="Times New Roman" w:cs="Times New Roman"/>
          <w:color w:val="231F20"/>
          <w:sz w:val="24"/>
          <w:szCs w:val="24"/>
        </w:rPr>
        <w:t>ea, medicina</w:t>
      </w:r>
      <w:r w:rsidR="00F646C8">
        <w:rPr>
          <w:rFonts w:ascii="Times New Roman" w:hAnsi="Times New Roman" w:cs="Times New Roman"/>
          <w:color w:val="231F20"/>
          <w:sz w:val="24"/>
          <w:szCs w:val="24"/>
        </w:rPr>
        <w:t xml:space="preserve">l plants are a potential source </w:t>
      </w:r>
      <w:r w:rsidR="00F646C8" w:rsidRPr="00DC3077">
        <w:rPr>
          <w:rFonts w:ascii="Times New Roman" w:hAnsi="Times New Roman" w:cs="Times New Roman"/>
          <w:color w:val="231F20"/>
          <w:sz w:val="24"/>
          <w:szCs w:val="24"/>
        </w:rPr>
        <w:t>of antidiarrh</w:t>
      </w:r>
      <w:r w:rsidR="00462A59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F646C8" w:rsidRPr="00DC3077">
        <w:rPr>
          <w:rFonts w:ascii="Times New Roman" w:hAnsi="Times New Roman" w:cs="Times New Roman"/>
          <w:color w:val="231F20"/>
          <w:sz w:val="24"/>
          <w:szCs w:val="24"/>
        </w:rPr>
        <w:t>eal drugs</w:t>
      </w:r>
      <w:commentRangeEnd w:id="17"/>
      <w:r w:rsidR="000617D7">
        <w:rPr>
          <w:rStyle w:val="CommentReference"/>
        </w:rPr>
        <w:commentReference w:id="17"/>
      </w:r>
    </w:p>
    <w:p w:rsidR="00427BEA" w:rsidRDefault="00D46DE9" w:rsidP="00427BEA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Bombax buonopozense </w:t>
      </w:r>
      <w:r w:rsidR="00B614E1" w:rsidRPr="00B614E1">
        <w:rPr>
          <w:rFonts w:ascii="Times New Roman" w:hAnsi="Times New Roman" w:cs="Times New Roman"/>
          <w:color w:val="231F20"/>
          <w:sz w:val="24"/>
          <w:szCs w:val="24"/>
          <w:rPrChange w:id="20" w:author="EczDekan" w:date="2017-03-02T12:54:00Z">
            <w:rPr>
              <w:rFonts w:ascii="Times New Roman" w:hAnsi="Times New Roman" w:cs="Times New Roman"/>
              <w:i/>
              <w:color w:val="231F20"/>
              <w:sz w:val="24"/>
              <w:szCs w:val="24"/>
            </w:rPr>
          </w:rPrChange>
        </w:rPr>
        <w:t xml:space="preserve">P. </w:t>
      </w:r>
      <w:ins w:id="21" w:author="EczDekan" w:date="2017-03-02T12:54:00Z">
        <w:r w:rsidR="000617D7">
          <w:rPr>
            <w:rFonts w:ascii="Times New Roman" w:hAnsi="Times New Roman" w:cs="Times New Roman"/>
            <w:color w:val="231F20"/>
            <w:sz w:val="24"/>
            <w:szCs w:val="24"/>
          </w:rPr>
          <w:t>B</w:t>
        </w:r>
      </w:ins>
      <w:del w:id="22" w:author="EczDekan" w:date="2017-03-02T12:54:00Z">
        <w:r w:rsidR="00B614E1" w:rsidRPr="00B614E1">
          <w:rPr>
            <w:rFonts w:ascii="Times New Roman" w:hAnsi="Times New Roman" w:cs="Times New Roman"/>
            <w:color w:val="231F20"/>
            <w:sz w:val="24"/>
            <w:szCs w:val="24"/>
            <w:rPrChange w:id="23" w:author="EczDekan" w:date="2017-03-02T12:54:00Z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rPrChange>
          </w:rPr>
          <w:delText>b</w:delText>
        </w:r>
      </w:del>
      <w:r w:rsidR="00B614E1" w:rsidRPr="00B614E1">
        <w:rPr>
          <w:rFonts w:ascii="Times New Roman" w:hAnsi="Times New Roman" w:cs="Times New Roman"/>
          <w:color w:val="231F20"/>
          <w:sz w:val="24"/>
          <w:szCs w:val="24"/>
          <w:rPrChange w:id="24" w:author="EczDekan" w:date="2017-03-02T12:54:00Z">
            <w:rPr>
              <w:rFonts w:ascii="Times New Roman" w:hAnsi="Times New Roman" w:cs="Times New Roman"/>
              <w:i/>
              <w:color w:val="231F20"/>
              <w:sz w:val="24"/>
              <w:szCs w:val="24"/>
            </w:rPr>
          </w:rPrChange>
        </w:rPr>
        <w:t>eauv.</w:t>
      </w: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commentRangeStart w:id="25"/>
      <w:r w:rsidR="00B614E1" w:rsidRPr="00B614E1">
        <w:rPr>
          <w:rFonts w:ascii="Times New Roman" w:hAnsi="Times New Roman" w:cs="Times New Roman"/>
          <w:color w:val="231F20"/>
          <w:sz w:val="24"/>
          <w:szCs w:val="24"/>
          <w:rPrChange w:id="26" w:author="EczDekan" w:date="2017-03-02T12:54:00Z">
            <w:rPr>
              <w:rFonts w:ascii="Times New Roman" w:hAnsi="Times New Roman" w:cs="Times New Roman"/>
              <w:i/>
              <w:color w:val="231F20"/>
              <w:sz w:val="24"/>
              <w:szCs w:val="24"/>
            </w:rPr>
          </w:rPrChange>
        </w:rPr>
        <w:t>(Bombacacea</w:t>
      </w: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>)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commentRangeEnd w:id="25"/>
      <w:r w:rsidR="000617D7">
        <w:rPr>
          <w:rStyle w:val="CommentReference"/>
        </w:rPr>
        <w:commentReference w:id="25"/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is a </w:t>
      </w:r>
      <w:r w:rsidRPr="00E75C4C">
        <w:rPr>
          <w:rFonts w:ascii="Times New Roman" w:hAnsi="Times New Roman" w:cs="Times New Roman"/>
          <w:color w:val="231F20"/>
          <w:sz w:val="24"/>
          <w:szCs w:val="24"/>
        </w:rPr>
        <w:t>tropical tree that grows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 up to 40 meters in height with </w:t>
      </w:r>
      <w:r w:rsidRPr="00E75C4C">
        <w:rPr>
          <w:rFonts w:ascii="Times New Roman" w:hAnsi="Times New Roman" w:cs="Times New Roman"/>
          <w:color w:val="231F20"/>
          <w:sz w:val="24"/>
          <w:szCs w:val="24"/>
        </w:rPr>
        <w:t>large buttress roots that can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 spread six meters. </w:t>
      </w:r>
      <w:r w:rsidR="00427BEA" w:rsidRPr="00427BEA">
        <w:rPr>
          <w:rFonts w:ascii="Times New Roman" w:hAnsi="Times New Roman" w:cs="Times New Roman"/>
          <w:color w:val="231F20"/>
          <w:sz w:val="24"/>
          <w:szCs w:val="24"/>
        </w:rPr>
        <w:t>It is native primarily in W</w:t>
      </w:r>
      <w:r w:rsidR="00427BEA">
        <w:rPr>
          <w:rFonts w:ascii="Times New Roman" w:hAnsi="Times New Roman" w:cs="Times New Roman"/>
          <w:color w:val="231F20"/>
          <w:sz w:val="24"/>
          <w:szCs w:val="24"/>
        </w:rPr>
        <w:t xml:space="preserve">est Africa where it is found in </w:t>
      </w:r>
      <w:r w:rsidR="00427BEA" w:rsidRPr="00427BEA">
        <w:rPr>
          <w:rFonts w:ascii="Times New Roman" w:hAnsi="Times New Roman" w:cs="Times New Roman"/>
          <w:color w:val="231F20"/>
          <w:sz w:val="24"/>
          <w:szCs w:val="24"/>
        </w:rPr>
        <w:t>rainforests of Sierra Leone in the northwest, east Gabon</w:t>
      </w:r>
      <w:r w:rsidR="00537F4E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6</w:t>
      </w:r>
      <w:r w:rsidR="00427BE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015D04" w:rsidRDefault="00427BEA" w:rsidP="00427BEA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commentRangeStart w:id="27"/>
      <w:r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It 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 xml:space="preserve">has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common vernacular names in </w:t>
      </w:r>
      <w:r w:rsidRPr="00E75C4C">
        <w:rPr>
          <w:rFonts w:ascii="Times New Roman" w:hAnsi="Times New Roman" w:cs="Times New Roman"/>
          <w:color w:val="231F20"/>
          <w:sz w:val="24"/>
          <w:szCs w:val="24"/>
        </w:rPr>
        <w:t>different languages su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ch as Vabga (Dagbani) and Kurya </w:t>
      </w:r>
      <w:r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(Hausa) and different parts </w:t>
      </w:r>
      <w:r>
        <w:rPr>
          <w:rFonts w:ascii="Times New Roman" w:hAnsi="Times New Roman" w:cs="Times New Roman"/>
          <w:color w:val="231F20"/>
          <w:sz w:val="24"/>
          <w:szCs w:val="24"/>
        </w:rPr>
        <w:t>are used for different purposes</w:t>
      </w:r>
      <w:r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015D04" w:rsidRDefault="00427BEA" w:rsidP="00427BEA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27BEA">
        <w:rPr>
          <w:rFonts w:ascii="Times New Roman" w:hAnsi="Times New Roman" w:cs="Times New Roman"/>
          <w:color w:val="231F20"/>
          <w:sz w:val="24"/>
          <w:szCs w:val="24"/>
        </w:rPr>
        <w:lastRenderedPageBreak/>
        <w:t>The bark 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f younger trees is covered with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 xml:space="preserve">spine 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 xml:space="preserve"> shedding the spi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nes with age to some degree and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large deep pink-to-red flowers emerge while the tree is leafless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The lea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ves are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 xml:space="preserve">compound and have 5 to 9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leaflets and 15 to 25 secondary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veins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 individual leaﬂets have entire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margins and are large. The 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undersides of the leaﬂet may be </w:t>
      </w:r>
      <w:r>
        <w:rPr>
          <w:rFonts w:ascii="Times New Roman" w:hAnsi="Times New Roman" w:cs="Times New Roman"/>
          <w:color w:val="231F20"/>
          <w:sz w:val="24"/>
          <w:szCs w:val="24"/>
        </w:rPr>
        <w:t>glabrous or puberclous</w:t>
      </w:r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The 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onspicuous flowers emerge while the tree is leafless and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are either solitary or arrang</w:t>
      </w:r>
      <w:r>
        <w:rPr>
          <w:rFonts w:ascii="Times New Roman" w:hAnsi="Times New Roman" w:cs="Times New Roman"/>
          <w:color w:val="231F20"/>
          <w:sz w:val="24"/>
          <w:szCs w:val="24"/>
        </w:rPr>
        <w:t>ed in small axillary cymes</w:t>
      </w:r>
      <w:r w:rsidR="00537F4E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7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15D04" w:rsidRDefault="00427BEA" w:rsidP="00015D04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27BEA">
        <w:rPr>
          <w:rFonts w:ascii="Times New Roman" w:hAnsi="Times New Roman" w:cs="Times New Roman"/>
          <w:color w:val="231F20"/>
          <w:sz w:val="24"/>
          <w:szCs w:val="24"/>
        </w:rPr>
        <w:t>The petals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 xml:space="preserve"> are deep pink or red in colour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 xml:space="preserve">and are 5.5 to 9.5cm in length by 2.7 to 3.7 cm in width. The fruits are oblong and fairly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large being 8 to 18cm in length by 3.5 to 6cm in diameter. More so, they contain many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seeds that are 5 to 6mm in len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gth, all of which have a woolly 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 xml:space="preserve">indument,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 xml:space="preserve">which is </w:t>
      </w:r>
      <w:r w:rsidR="00015D04" w:rsidRPr="00427BEA">
        <w:rPr>
          <w:rFonts w:ascii="Times New Roman" w:hAnsi="Times New Roman" w:cs="Times New Roman"/>
          <w:color w:val="231F20"/>
          <w:sz w:val="24"/>
          <w:szCs w:val="24"/>
        </w:rPr>
        <w:t>cotton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-like fiber cove</w:t>
      </w:r>
      <w:r>
        <w:rPr>
          <w:rFonts w:ascii="Times New Roman" w:hAnsi="Times New Roman" w:cs="Times New Roman"/>
          <w:color w:val="231F20"/>
          <w:sz w:val="24"/>
          <w:szCs w:val="24"/>
        </w:rPr>
        <w:t>ring.</w:t>
      </w:r>
      <w:r w:rsidR="00015D04" w:rsidRPr="00015D0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15D04" w:rsidRPr="00427BEA">
        <w:rPr>
          <w:rFonts w:ascii="Times New Roman" w:hAnsi="Times New Roman" w:cs="Times New Roman"/>
          <w:color w:val="231F20"/>
          <w:sz w:val="24"/>
          <w:szCs w:val="24"/>
        </w:rPr>
        <w:t>The buds are conical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>.</w:t>
      </w:r>
      <w:commentRangeEnd w:id="27"/>
      <w:r w:rsidR="000617D7">
        <w:rPr>
          <w:rStyle w:val="CommentReference"/>
        </w:rPr>
        <w:commentReference w:id="27"/>
      </w:r>
    </w:p>
    <w:p w:rsidR="00015D04" w:rsidRDefault="00427BEA" w:rsidP="00015D04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commentRangeStart w:id="28"/>
      <w:r>
        <w:rPr>
          <w:rFonts w:ascii="Times New Roman" w:hAnsi="Times New Roman" w:cs="Times New Roman"/>
          <w:color w:val="231F20"/>
          <w:sz w:val="24"/>
          <w:szCs w:val="24"/>
        </w:rPr>
        <w:t xml:space="preserve">According to </w:t>
      </w:r>
      <w:commentRangeStart w:id="29"/>
      <w:r w:rsidRPr="00427BEA">
        <w:rPr>
          <w:rFonts w:ascii="Times New Roman" w:hAnsi="Times New Roman" w:cs="Times New Roman"/>
          <w:color w:val="231F20"/>
          <w:sz w:val="24"/>
          <w:szCs w:val="24"/>
        </w:rPr>
        <w:t>many part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 </w:t>
      </w:r>
      <w:commentRangeEnd w:id="29"/>
      <w:r w:rsidR="00077090">
        <w:rPr>
          <w:rStyle w:val="CommentReference"/>
        </w:rPr>
        <w:commentReference w:id="29"/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of this plant is utilized for medicinal and </w:t>
      </w:r>
      <w:r w:rsidRPr="00427BEA">
        <w:rPr>
          <w:rFonts w:ascii="Times New Roman" w:hAnsi="Times New Roman" w:cs="Times New Roman"/>
          <w:color w:val="231F20"/>
          <w:sz w:val="24"/>
          <w:szCs w:val="24"/>
        </w:rPr>
        <w:t>traditional purposes.</w:t>
      </w:r>
      <w:ins w:id="30" w:author="EczDekan" w:date="2017-03-02T12:57:00Z">
        <w:r w:rsidR="00077090">
          <w:rPr>
            <w:rFonts w:ascii="Times New Roman" w:hAnsi="Times New Roman" w:cs="Times New Roman"/>
            <w:color w:val="231F20"/>
            <w:sz w:val="24"/>
            <w:szCs w:val="24"/>
          </w:rPr>
          <w:t xml:space="preserve"> </w:t>
        </w:r>
      </w:ins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>However, there is limite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>d scientif</w:t>
      </w:r>
      <w:ins w:id="31" w:author="EczDekan" w:date="2017-03-02T12:57:00Z">
        <w:r w:rsidR="00077090">
          <w:rPr>
            <w:rFonts w:ascii="Times New Roman" w:hAnsi="Times New Roman" w:cs="Times New Roman"/>
            <w:color w:val="231F20"/>
            <w:sz w:val="24"/>
            <w:szCs w:val="24"/>
          </w:rPr>
          <w:t>i</w:t>
        </w:r>
      </w:ins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c evidence supporting </w:t>
      </w:r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the potential use of </w:t>
      </w:r>
      <w:r w:rsidR="00D46DE9" w:rsidRPr="00015D04">
        <w:rPr>
          <w:rFonts w:ascii="Times New Roman" w:hAnsi="Times New Roman" w:cs="Times New Roman"/>
          <w:i/>
          <w:color w:val="231F20"/>
          <w:sz w:val="24"/>
          <w:szCs w:val="24"/>
        </w:rPr>
        <w:t>B.b</w:t>
      </w:r>
      <w:r w:rsidR="00CC26BE" w:rsidRPr="00015D04">
        <w:rPr>
          <w:rFonts w:ascii="Times New Roman" w:hAnsi="Times New Roman" w:cs="Times New Roman"/>
          <w:i/>
          <w:color w:val="231F20"/>
          <w:sz w:val="24"/>
          <w:szCs w:val="24"/>
        </w:rPr>
        <w:t>uonopozense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 as an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antidiarrhoeal </w:t>
      </w:r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agent. 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>Present study</w:t>
      </w:r>
      <w:r w:rsidR="00D46DE9" w:rsidRPr="00E75C4C">
        <w:rPr>
          <w:rFonts w:ascii="Times New Roman" w:hAnsi="Times New Roman" w:cs="Times New Roman"/>
          <w:color w:val="231F20"/>
          <w:sz w:val="24"/>
          <w:szCs w:val="24"/>
        </w:rPr>
        <w:t xml:space="preserve"> therefore i</w:t>
      </w:r>
      <w:r w:rsidR="00CC26BE">
        <w:rPr>
          <w:rFonts w:ascii="Times New Roman" w:hAnsi="Times New Roman" w:cs="Times New Roman"/>
          <w:color w:val="231F20"/>
          <w:sz w:val="24"/>
          <w:szCs w:val="24"/>
        </w:rPr>
        <w:t xml:space="preserve">nvestigated the scientifc basis </w:t>
      </w:r>
      <w:r w:rsidR="00015D04">
        <w:rPr>
          <w:rFonts w:ascii="Times New Roman" w:hAnsi="Times New Roman" w:cs="Times New Roman"/>
          <w:color w:val="231F20"/>
          <w:sz w:val="24"/>
          <w:szCs w:val="24"/>
        </w:rPr>
        <w:t>for the eff</w:t>
      </w:r>
      <w:ins w:id="32" w:author="EczDekan" w:date="2017-03-02T12:57:00Z">
        <w:r w:rsidR="00077090">
          <w:rPr>
            <w:rFonts w:ascii="Times New Roman" w:hAnsi="Times New Roman" w:cs="Times New Roman"/>
            <w:color w:val="231F20"/>
            <w:sz w:val="24"/>
            <w:szCs w:val="24"/>
          </w:rPr>
          <w:t>i</w:t>
        </w:r>
      </w:ins>
      <w:r w:rsidR="00015D04">
        <w:rPr>
          <w:rFonts w:ascii="Times New Roman" w:hAnsi="Times New Roman" w:cs="Times New Roman"/>
          <w:color w:val="231F20"/>
          <w:sz w:val="24"/>
          <w:szCs w:val="24"/>
        </w:rPr>
        <w:t xml:space="preserve">cacy of its </w:t>
      </w:r>
      <w:r w:rsidR="00015D04" w:rsidRPr="00E75C4C">
        <w:rPr>
          <w:rFonts w:ascii="Times New Roman" w:hAnsi="Times New Roman" w:cs="Times New Roman"/>
          <w:color w:val="231F20"/>
          <w:sz w:val="24"/>
          <w:szCs w:val="24"/>
        </w:rPr>
        <w:t>anti</w:t>
      </w:r>
      <w:del w:id="33" w:author="EczDekan" w:date="2017-03-02T12:57:00Z">
        <w:r w:rsidR="00015D04" w:rsidRPr="00E75C4C" w:rsidDel="00077090">
          <w:rPr>
            <w:rFonts w:ascii="Times New Roman" w:hAnsi="Times New Roman" w:cs="Times New Roman"/>
            <w:color w:val="231F20"/>
            <w:sz w:val="24"/>
            <w:szCs w:val="24"/>
          </w:rPr>
          <w:delText>-</w:delText>
        </w:r>
      </w:del>
      <w:r w:rsidR="00015D04" w:rsidRPr="00E75C4C">
        <w:rPr>
          <w:rFonts w:ascii="Times New Roman" w:hAnsi="Times New Roman" w:cs="Times New Roman"/>
          <w:color w:val="231F20"/>
          <w:sz w:val="24"/>
          <w:szCs w:val="24"/>
        </w:rPr>
        <w:t>diarrheal properties</w:t>
      </w:r>
      <w:r w:rsidR="00537F4E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8</w:t>
      </w:r>
      <w:r w:rsidR="00015D04" w:rsidRPr="00E75C4C">
        <w:rPr>
          <w:rFonts w:ascii="Times New Roman" w:hAnsi="Times New Roman" w:cs="Times New Roman"/>
          <w:color w:val="231F20"/>
          <w:sz w:val="24"/>
          <w:szCs w:val="24"/>
        </w:rPr>
        <w:t>.</w:t>
      </w:r>
      <w:commentRangeEnd w:id="28"/>
      <w:r w:rsidR="0092415F">
        <w:rPr>
          <w:rStyle w:val="CommentReference"/>
        </w:rPr>
        <w:commentReference w:id="28"/>
      </w:r>
    </w:p>
    <w:p w:rsidR="00810534" w:rsidRPr="00810534" w:rsidRDefault="00810534" w:rsidP="00A7299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commentRangeStart w:id="34"/>
      <w:r w:rsidRPr="00810534">
        <w:rPr>
          <w:rFonts w:ascii="Times New Roman" w:hAnsi="Times New Roman" w:cs="Times New Roman"/>
          <w:b/>
          <w:color w:val="000000"/>
          <w:sz w:val="24"/>
          <w:szCs w:val="24"/>
        </w:rPr>
        <w:t>MATERIALS AND METHODS-</w:t>
      </w:r>
      <w:commentRangeEnd w:id="34"/>
      <w:r w:rsidR="00961006">
        <w:rPr>
          <w:rStyle w:val="CommentReference"/>
        </w:rPr>
        <w:commentReference w:id="34"/>
      </w:r>
    </w:p>
    <w:p w:rsidR="00810534" w:rsidRDefault="00810534" w:rsidP="003D65E7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D65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commentRangeStart w:id="35"/>
      <w:r w:rsidRPr="003D65E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Plant collection </w:t>
      </w:r>
    </w:p>
    <w:p w:rsidR="007B4C78" w:rsidRDefault="007B4C78" w:rsidP="003D65E7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B4C78" w:rsidRDefault="007B4C78" w:rsidP="003D65E7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B4C78" w:rsidRDefault="007B4C78" w:rsidP="003D65E7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commentRangeEnd w:id="35"/>
    <w:p w:rsidR="007B4C78" w:rsidRPr="003D65E7" w:rsidRDefault="0092415F" w:rsidP="003D65E7">
      <w:pPr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CommentReference"/>
        </w:rPr>
        <w:commentReference w:id="35"/>
      </w:r>
    </w:p>
    <w:p w:rsidR="00810534" w:rsidRDefault="00810534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Animals used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65E7" w:rsidRDefault="00502633" w:rsidP="002218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36"/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Albino wistar rats (150-230g) of either sex were </w:t>
      </w:r>
      <w:r w:rsidR="003D65E7">
        <w:rPr>
          <w:rFonts w:ascii="Times New Roman" w:hAnsi="Times New Roman" w:cs="Times New Roman"/>
          <w:color w:val="000000"/>
          <w:sz w:val="24"/>
          <w:szCs w:val="24"/>
        </w:rPr>
        <w:t xml:space="preserve">selected for the study. The animals were 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>maintained in a well-ventilated room with 12:12 hour light/dar</w:t>
      </w:r>
      <w:r w:rsidR="003D65E7">
        <w:rPr>
          <w:rFonts w:ascii="Times New Roman" w:hAnsi="Times New Roman" w:cs="Times New Roman"/>
          <w:color w:val="000000"/>
          <w:sz w:val="24"/>
          <w:szCs w:val="24"/>
        </w:rPr>
        <w:t xml:space="preserve">k cycle in polypropylene cages. </w:t>
      </w:r>
      <w:commentRangeEnd w:id="36"/>
      <w:r w:rsidR="0092415F">
        <w:rPr>
          <w:rStyle w:val="CommentReference"/>
        </w:rPr>
        <w:commentReference w:id="36"/>
      </w:r>
    </w:p>
    <w:p w:rsidR="003D65E7" w:rsidRDefault="00FA568E" w:rsidP="003D65E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F75">
        <w:rPr>
          <w:rFonts w:ascii="Times New Roman" w:hAnsi="Times New Roman" w:cs="Times New Roman"/>
          <w:b/>
          <w:color w:val="000000"/>
          <w:sz w:val="24"/>
          <w:szCs w:val="24"/>
        </w:rPr>
        <w:t>Determination of antidiarrheal activity</w:t>
      </w:r>
    </w:p>
    <w:p w:rsidR="00810534" w:rsidRDefault="00810534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Castor oil-induced diarrhoea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2CB9" w:rsidRDefault="008A2CB9" w:rsidP="008A2C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568E" w:rsidRPr="00027AE8" w:rsidRDefault="00027AE8" w:rsidP="00027A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37"/>
      <w:r w:rsidRPr="00027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1: </w:t>
      </w:r>
      <w:r w:rsidR="008A2CB9" w:rsidRPr="00027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Effect of methanolic extract of </w:t>
      </w:r>
      <w:r w:rsidR="00A36D1E" w:rsidRPr="00A36D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Bombax buonopozense </w:t>
      </w:r>
      <w:r w:rsidR="008A2CB9" w:rsidRPr="00027AE8">
        <w:rPr>
          <w:rFonts w:ascii="Times New Roman" w:hAnsi="Times New Roman" w:cs="Times New Roman"/>
          <w:b/>
          <w:color w:val="000000"/>
          <w:sz w:val="24"/>
          <w:szCs w:val="24"/>
        </w:rPr>
        <w:t>on castor oil induced diarrhea in mice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98"/>
        <w:gridCol w:w="2995"/>
        <w:gridCol w:w="2319"/>
        <w:gridCol w:w="1551"/>
      </w:tblGrid>
      <w:tr w:rsidR="00FA568E" w:rsidRPr="00C12575" w:rsidTr="004929F4">
        <w:trPr>
          <w:trHeight w:val="536"/>
          <w:jc w:val="center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 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wet feaces in 4h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Inhibition</w:t>
            </w:r>
            <w:r w:rsidRPr="0080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B1E20" w:rsidRPr="00C12575" w:rsidTr="00CB1E20">
        <w:trPr>
          <w:trHeight w:val="17"/>
          <w:jc w:val="center"/>
        </w:trPr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:rsidR="00CB1E20" w:rsidRPr="00C12575" w:rsidRDefault="00CB1E20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vAlign w:val="center"/>
            <w:hideMark/>
          </w:tcPr>
          <w:p w:rsidR="00CB1E20" w:rsidRPr="00C12575" w:rsidRDefault="00CB1E20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  <w:hideMark/>
          </w:tcPr>
          <w:p w:rsidR="00CB1E20" w:rsidRDefault="00CB1E20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  <w:hideMark/>
          </w:tcPr>
          <w:p w:rsidR="00CB1E20" w:rsidRPr="00C12575" w:rsidRDefault="00CB1E20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68E" w:rsidRPr="00C12575" w:rsidTr="00CB1E20">
        <w:trPr>
          <w:jc w:val="center"/>
        </w:trPr>
        <w:tc>
          <w:tcPr>
            <w:tcW w:w="1098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2995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Saline</w:t>
            </w:r>
            <w:r w:rsidRPr="0080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/kg p.o)</w:t>
            </w:r>
          </w:p>
        </w:tc>
        <w:tc>
          <w:tcPr>
            <w:tcW w:w="2319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 ± 0.43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FA568E" w:rsidRPr="00C12575" w:rsidTr="00CB1E20">
        <w:trPr>
          <w:jc w:val="center"/>
        </w:trPr>
        <w:tc>
          <w:tcPr>
            <w:tcW w:w="1098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2995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Loperamide</w:t>
            </w:r>
            <w:r w:rsidRPr="0080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mg/kg i.p)</w:t>
            </w:r>
          </w:p>
        </w:tc>
        <w:tc>
          <w:tcPr>
            <w:tcW w:w="2319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 ± 0.37</w:t>
            </w:r>
          </w:p>
        </w:tc>
        <w:tc>
          <w:tcPr>
            <w:tcW w:w="1551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568E" w:rsidRPr="00C12575" w:rsidTr="00CB1E20">
        <w:trPr>
          <w:jc w:val="center"/>
        </w:trPr>
        <w:tc>
          <w:tcPr>
            <w:tcW w:w="1098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2995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Extract</w:t>
            </w:r>
            <w:r w:rsidRPr="0080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 mg/kg i.p)</w:t>
            </w:r>
          </w:p>
        </w:tc>
        <w:tc>
          <w:tcPr>
            <w:tcW w:w="2319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± 0.89</w:t>
            </w:r>
          </w:p>
        </w:tc>
        <w:tc>
          <w:tcPr>
            <w:tcW w:w="1551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A568E" w:rsidRPr="00C12575" w:rsidTr="00CB1E20">
        <w:trPr>
          <w:jc w:val="center"/>
        </w:trPr>
        <w:tc>
          <w:tcPr>
            <w:tcW w:w="1098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IV </w:t>
            </w:r>
          </w:p>
        </w:tc>
        <w:tc>
          <w:tcPr>
            <w:tcW w:w="2995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Extract</w:t>
            </w:r>
            <w:r w:rsidRPr="0080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(400 mg/kg i.p)</w:t>
            </w:r>
          </w:p>
        </w:tc>
        <w:tc>
          <w:tcPr>
            <w:tcW w:w="2319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10.20± 0.58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Align w:val="center"/>
            <w:hideMark/>
          </w:tcPr>
          <w:p w:rsidR="00FA568E" w:rsidRPr="00802EDA" w:rsidRDefault="00FA568E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C1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commentRangeEnd w:id="37"/>
    <w:p w:rsidR="00FA568E" w:rsidRDefault="0092415F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mmentReference"/>
        </w:rPr>
        <w:commentReference w:id="37"/>
      </w:r>
    </w:p>
    <w:p w:rsidR="00FA568E" w:rsidRDefault="00502633" w:rsidP="00FA5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Animals were fasted </w:t>
      </w:r>
      <w:commentRangeStart w:id="38"/>
      <w:r w:rsidRPr="00502633">
        <w:rPr>
          <w:rFonts w:ascii="Times New Roman" w:hAnsi="Times New Roman" w:cs="Times New Roman"/>
          <w:color w:val="000000"/>
          <w:sz w:val="24"/>
          <w:szCs w:val="24"/>
        </w:rPr>
        <w:t>for 24 h but allowed free access to wat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er. One hour after </w:t>
      </w:r>
      <w:commentRangeStart w:id="39"/>
      <w:r w:rsidR="00FA568E" w:rsidRPr="00FA568E">
        <w:rPr>
          <w:rFonts w:ascii="Times New Roman" w:hAnsi="Times New Roman" w:cs="Times New Roman"/>
          <w:color w:val="000000"/>
          <w:sz w:val="24"/>
          <w:szCs w:val="24"/>
        </w:rPr>
        <w:t xml:space="preserve">administration, </w:t>
      </w:r>
      <w:commentRangeEnd w:id="39"/>
      <w:r w:rsidR="0092415F">
        <w:rPr>
          <w:rStyle w:val="CommentReference"/>
        </w:rPr>
        <w:commentReference w:id="39"/>
      </w:r>
      <w:r w:rsidR="00FA568E" w:rsidRPr="00FA568E">
        <w:rPr>
          <w:rFonts w:ascii="Times New Roman" w:hAnsi="Times New Roman" w:cs="Times New Roman"/>
          <w:color w:val="000000"/>
          <w:sz w:val="24"/>
          <w:szCs w:val="24"/>
        </w:rPr>
        <w:t>all animals were given 0.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5 ml of castor </w:t>
      </w:r>
      <w:r w:rsidR="00FA568E" w:rsidRPr="00FA568E">
        <w:rPr>
          <w:rFonts w:ascii="Times New Roman" w:hAnsi="Times New Roman" w:cs="Times New Roman"/>
          <w:color w:val="000000"/>
          <w:sz w:val="24"/>
          <w:szCs w:val="24"/>
        </w:rPr>
        <w:t>oil orally and individual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ly placed in cages in which the </w:t>
      </w:r>
      <w:r w:rsidR="00FA568E" w:rsidRPr="00FA568E">
        <w:rPr>
          <w:rFonts w:ascii="Times New Roman" w:hAnsi="Times New Roman" w:cs="Times New Roman"/>
          <w:color w:val="000000"/>
          <w:sz w:val="24"/>
          <w:szCs w:val="24"/>
        </w:rPr>
        <w:t>floor was lined wit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h transparent paper and changed </w:t>
      </w:r>
      <w:r w:rsidR="00FA568E" w:rsidRPr="00FA568E">
        <w:rPr>
          <w:rFonts w:ascii="Times New Roman" w:hAnsi="Times New Roman" w:cs="Times New Roman"/>
          <w:color w:val="000000"/>
          <w:sz w:val="24"/>
          <w:szCs w:val="24"/>
        </w:rPr>
        <w:t>every hour.</w:t>
      </w:r>
    </w:p>
    <w:p w:rsidR="003C3F75" w:rsidRDefault="00FA568E" w:rsidP="00FA5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Rats were divided into four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groups of six animals each, diarrhoea was induced by administering 2 ml of castor oil orally to rats. Group I treated as control (2 ml/kg, p.o. saline), group II receive</w:t>
      </w:r>
      <w:r w:rsidR="008B1031">
        <w:rPr>
          <w:rFonts w:ascii="Times New Roman" w:hAnsi="Times New Roman" w:cs="Times New Roman"/>
          <w:color w:val="000000"/>
          <w:sz w:val="24"/>
          <w:szCs w:val="24"/>
        </w:rPr>
        <w:t>d L</w:t>
      </w:r>
      <w:r>
        <w:rPr>
          <w:rFonts w:ascii="Times New Roman" w:hAnsi="Times New Roman" w:cs="Times New Roman"/>
          <w:color w:val="000000"/>
          <w:sz w:val="24"/>
          <w:szCs w:val="24"/>
        </w:rPr>
        <w:t>operamide (5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mg/kg p.o) served as standard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group III and IV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(200 and 400 mg/kg, p.o) 1 hr before castor oil administration. Then observed for consistency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faecal matter and frequency of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defaecation </w:t>
      </w:r>
      <w:commentRangeEnd w:id="38"/>
      <w:r w:rsidR="00961006">
        <w:rPr>
          <w:rStyle w:val="CommentReference"/>
        </w:rPr>
        <w:commentReference w:id="38"/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for 4 hrs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308" w:rsidRDefault="00E43308" w:rsidP="00FA5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F75" w:rsidRDefault="00E43308" w:rsidP="00E433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% </m:t>
          </m:r>
          <w:del w:id="40" w:author="EczDekan" w:date="2017-03-02T13:04:00Z"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of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 </m:t>
            </m:r>
          </w:del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</w:rPr>
            <m:t>inhibition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Average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no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of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WFC-Average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no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of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WFT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Average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no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of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WFC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 100</m:t>
          </m:r>
          <m:r>
            <m:rPr>
              <m:sty m:val="p"/>
            </m:rP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m:r>
        </m:oMath>
      </m:oMathPara>
      <w:r w:rsidR="003C3F75" w:rsidRPr="003C3F75">
        <w:rPr>
          <w:rFonts w:ascii="Times New Roman" w:hAnsi="Times New Roman" w:cs="Times New Roman"/>
          <w:color w:val="000000"/>
          <w:sz w:val="24"/>
          <w:szCs w:val="24"/>
        </w:rPr>
        <w:t xml:space="preserve">Where, WFC = average number of wet 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feces in control </w:t>
      </w:r>
      <w:r w:rsidR="003C3F75" w:rsidRPr="003C3F75">
        <w:rPr>
          <w:rFonts w:ascii="Times New Roman" w:hAnsi="Times New Roman" w:cs="Times New Roman"/>
          <w:color w:val="000000"/>
          <w:sz w:val="24"/>
          <w:szCs w:val="24"/>
        </w:rPr>
        <w:t>group and WFT = aver</w:t>
      </w:r>
      <w:r w:rsidR="00FA568E">
        <w:rPr>
          <w:rFonts w:ascii="Times New Roman" w:hAnsi="Times New Roman" w:cs="Times New Roman"/>
          <w:color w:val="000000"/>
          <w:sz w:val="24"/>
          <w:szCs w:val="24"/>
        </w:rPr>
        <w:t xml:space="preserve">age number of wet feces in test </w:t>
      </w:r>
      <w:r w:rsidR="003C3F75" w:rsidRPr="003C3F75">
        <w:rPr>
          <w:rFonts w:ascii="Times New Roman" w:hAnsi="Times New Roman" w:cs="Times New Roman"/>
          <w:color w:val="000000"/>
          <w:sz w:val="24"/>
          <w:szCs w:val="24"/>
        </w:rPr>
        <w:t>group</w:t>
      </w:r>
    </w:p>
    <w:p w:rsidR="008A2CB9" w:rsidRDefault="00A81272" w:rsidP="003C3F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commentRangeStart w:id="41"/>
      <w:r w:rsidRPr="00A812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324474" cy="3048000"/>
            <wp:effectExtent l="19050" t="0" r="9526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1272" w:rsidRDefault="00A81272" w:rsidP="003C3F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1- Total number of diarrhoeal faeces in castor oil-induced diarrhoea in albino rats</w:t>
      </w:r>
    </w:p>
    <w:p w:rsidR="00027AE8" w:rsidRDefault="00027AE8" w:rsidP="003C3F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534" w:rsidRDefault="00810534" w:rsidP="003C3F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Small intestinal transit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2CB9" w:rsidRPr="008A2CB9" w:rsidRDefault="00FE4B8F" w:rsidP="008A2C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2</w:t>
      </w:r>
      <w:r w:rsidR="008A2CB9" w:rsidRPr="008A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A2CB9" w:rsidRPr="008A2CB9">
        <w:rPr>
          <w:rFonts w:ascii="Times New Roman" w:hAnsi="Times New Roman" w:cs="Times New Roman"/>
          <w:color w:val="000000"/>
          <w:sz w:val="24"/>
          <w:szCs w:val="24"/>
        </w:rPr>
        <w:t xml:space="preserve">Effect of methanolic extract of </w:t>
      </w:r>
      <w:r w:rsidR="00A36D1E" w:rsidRPr="00A36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Bombax buonopozense</w:t>
      </w:r>
      <w:r w:rsidR="00A36D1E" w:rsidRPr="00A36D1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A2CB9" w:rsidRPr="008A2CB9">
        <w:rPr>
          <w:rFonts w:ascii="Times New Roman" w:hAnsi="Times New Roman" w:cs="Times New Roman"/>
          <w:color w:val="000000"/>
          <w:sz w:val="24"/>
          <w:szCs w:val="24"/>
        </w:rPr>
        <w:t>on small intestinal transit in mice</w:t>
      </w:r>
    </w:p>
    <w:tbl>
      <w:tblPr>
        <w:tblW w:w="8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8"/>
        <w:gridCol w:w="2160"/>
        <w:gridCol w:w="2070"/>
        <w:gridCol w:w="1792"/>
        <w:gridCol w:w="1538"/>
      </w:tblGrid>
      <w:tr w:rsidR="008A2CB9" w:rsidRPr="008A2CB9" w:rsidTr="00027AE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length of intestine</w:t>
            </w: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(cm)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Distance traveled by</w:t>
            </w: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commentRangeStart w:id="42"/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marker</w:t>
            </w:r>
            <w:commentRangeEnd w:id="42"/>
            <w:r w:rsidR="00696D62">
              <w:rPr>
                <w:rStyle w:val="CommentReference"/>
              </w:rPr>
              <w:commentReference w:id="42"/>
            </w: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(cm)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 Inhibition</w:t>
            </w:r>
          </w:p>
        </w:tc>
      </w:tr>
      <w:tr w:rsidR="008A2CB9" w:rsidRPr="008A2CB9" w:rsidTr="00027AE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Saline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 mL/kg p.o)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56.09 ± 0.85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39.83 ± 0.34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8A2CB9" w:rsidRPr="008A2CB9" w:rsidTr="00E43308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Loperamide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 mg/kg i.p)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.16 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15.21 ± 0.63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A2CB9" w:rsidRPr="008A2CB9" w:rsidTr="00E43308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Extract (200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mg/kg i.p)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 ±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26.72 ± 0.63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8A2CB9" w:rsidRPr="008A2CB9" w:rsidTr="00E43308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 oil + Extract (400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mg/kg i.p)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 ± 0.83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23.81 ± 0.84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B9" w:rsidRPr="008A2CB9" w:rsidRDefault="008A2CB9" w:rsidP="0097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8A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8A2CB9" w:rsidRPr="008A2CB9" w:rsidRDefault="008A2CB9" w:rsidP="008A2C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CB9">
        <w:rPr>
          <w:rFonts w:ascii="Times New Roman" w:hAnsi="Times New Roman" w:cs="Times New Roman"/>
          <w:color w:val="000000"/>
          <w:sz w:val="24"/>
          <w:szCs w:val="24"/>
        </w:rPr>
        <w:br/>
      </w:r>
      <w:commentRangeEnd w:id="41"/>
      <w:r w:rsidR="0092415F">
        <w:rPr>
          <w:rStyle w:val="CommentReference"/>
        </w:rPr>
        <w:commentReference w:id="41"/>
      </w:r>
      <w:r w:rsidRPr="008A2CB9">
        <w:rPr>
          <w:rFonts w:ascii="Times New Roman" w:hAnsi="Times New Roman" w:cs="Times New Roman"/>
          <w:color w:val="000000"/>
          <w:sz w:val="24"/>
          <w:szCs w:val="24"/>
        </w:rPr>
        <w:t xml:space="preserve">Albino rats of either sex (200-250g) were randomly divided into five groups of six rats each.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Rats were fasted for </w:t>
      </w:r>
      <w:commentRangeStart w:id="43"/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18 hr </w:t>
      </w:r>
      <w:commentRangeEnd w:id="43"/>
      <w:r w:rsidR="0092415F">
        <w:rPr>
          <w:rStyle w:val="CommentReference"/>
        </w:rPr>
        <w:commentReference w:id="43"/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divided into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groups of six animals each, Group I received 2ml normal saline orally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group II received </w:t>
      </w:r>
      <w:commentRangeStart w:id="44"/>
      <w:r>
        <w:rPr>
          <w:rFonts w:ascii="Times New Roman" w:hAnsi="Times New Roman" w:cs="Times New Roman"/>
          <w:color w:val="000000"/>
          <w:sz w:val="24"/>
          <w:szCs w:val="24"/>
        </w:rPr>
        <w:t>atropine</w:t>
      </w:r>
      <w:commentRangeEnd w:id="44"/>
      <w:r w:rsidR="0092415F">
        <w:rPr>
          <w:rStyle w:val="CommentReference"/>
        </w:rPr>
        <w:commentReference w:id="44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5 mg/kg, i.p.), group III and IV received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extract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200 and 400 mg/kg p.o respectively, 1 hr before administration of castor oil. One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ml of </w:t>
      </w:r>
      <w:commentRangeStart w:id="45"/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marker </w:t>
      </w:r>
      <w:commentRangeEnd w:id="45"/>
      <w:r w:rsidR="00696D62">
        <w:rPr>
          <w:rStyle w:val="CommentReference"/>
        </w:rPr>
        <w:commentReference w:id="45"/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(10% charcoal suspension in 5% gum acacia) was administered orally 1 hr after cast</w:t>
      </w:r>
      <w:r>
        <w:rPr>
          <w:rFonts w:ascii="Times New Roman" w:hAnsi="Times New Roman" w:cs="Times New Roman"/>
          <w:color w:val="000000"/>
          <w:sz w:val="24"/>
          <w:szCs w:val="24"/>
        </w:rPr>
        <w:t>or oil treatment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. The rats were sacrificed after 1h and the distance traveled by charcoal meal from the </w:t>
      </w:r>
      <w:r w:rsidR="000F4A06"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ins w:id="46" w:author="EczDekan" w:date="2017-03-02T13:06:00Z">
        <w:r w:rsidR="00696D62" w:rsidRPr="00502633">
          <w:rPr>
            <w:rFonts w:ascii="Times New Roman" w:hAnsi="Times New Roman" w:cs="Times New Roman"/>
            <w:color w:val="000000"/>
            <w:sz w:val="24"/>
            <w:szCs w:val="24"/>
          </w:rPr>
          <w:t>pylorus to caecum</w:t>
        </w:r>
        <w:r w:rsidR="00696D62" w:rsidRPr="00502633" w:rsidDel="00696D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696D62">
          <w:rPr>
            <w:rFonts w:ascii="Times New Roman" w:hAnsi="Times New Roman" w:cs="Times New Roman"/>
            <w:color w:val="000000"/>
            <w:sz w:val="24"/>
            <w:szCs w:val="24"/>
          </w:rPr>
          <w:t xml:space="preserve">was </w:t>
        </w:r>
      </w:ins>
      <w:del w:id="47" w:author="EczDekan" w:date="2017-03-02T13:06:00Z">
        <w:r w:rsidRPr="00502633" w:rsidDel="00696D6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pylorus was </w:delText>
        </w:r>
      </w:del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measured and expressed as </w:t>
      </w:r>
      <w:ins w:id="48" w:author="EczDekan" w:date="2017-03-02T13:07:00Z">
        <w:r w:rsidR="00696D62">
          <w:rPr>
            <w:rFonts w:ascii="Times New Roman" w:hAnsi="Times New Roman" w:cs="Times New Roman"/>
            <w:color w:val="000000"/>
            <w:sz w:val="24"/>
            <w:szCs w:val="24"/>
          </w:rPr>
          <w:t>mean distance traveled by charcoal meal</w:t>
        </w:r>
      </w:ins>
      <w:del w:id="49" w:author="EczDekan" w:date="2017-03-02T13:07:00Z">
        <w:r w:rsidRPr="00502633" w:rsidDel="00696D62">
          <w:rPr>
            <w:rFonts w:ascii="Times New Roman" w:hAnsi="Times New Roman" w:cs="Times New Roman"/>
            <w:color w:val="000000"/>
            <w:sz w:val="24"/>
            <w:szCs w:val="24"/>
          </w:rPr>
          <w:delText>percentage</w:delText>
        </w:r>
      </w:del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50" w:author="EczDekan" w:date="2017-03-02T13:08:00Z">
        <w:r w:rsidRPr="00502633" w:rsidDel="00696D62">
          <w:rPr>
            <w:rFonts w:ascii="Times New Roman" w:hAnsi="Times New Roman" w:cs="Times New Roman"/>
            <w:color w:val="000000"/>
            <w:sz w:val="24"/>
            <w:szCs w:val="24"/>
          </w:rPr>
          <w:delText>of the total length</w:delText>
        </w:r>
        <w:r w:rsidDel="00696D6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502633" w:rsidDel="00696D6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of the intestine from the pylorus to </w:delText>
        </w:r>
      </w:del>
      <w:r w:rsidRPr="00502633">
        <w:rPr>
          <w:rFonts w:ascii="Times New Roman" w:hAnsi="Times New Roman" w:cs="Times New Roman"/>
          <w:color w:val="000000"/>
          <w:sz w:val="24"/>
          <w:szCs w:val="24"/>
        </w:rPr>
        <w:t>caecum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1D07" w:rsidRDefault="00771D07" w:rsidP="00771D0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CB9" w:rsidRDefault="008A2CB9" w:rsidP="00DC3077">
      <w:pPr>
        <w:spacing w:after="0" w:line="360" w:lineRule="auto"/>
        <w:rPr>
          <w:rFonts w:ascii="Times-Bold" w:hAnsi="Times-Bold"/>
          <w:b/>
          <w:bCs/>
          <w:color w:val="231F20"/>
        </w:rPr>
      </w:pPr>
    </w:p>
    <w:p w:rsidR="008A2CB9" w:rsidRDefault="00E43308" w:rsidP="00DC3077">
      <w:pPr>
        <w:spacing w:after="0" w:line="360" w:lineRule="auto"/>
        <w:rPr>
          <w:rFonts w:ascii="Times-Bold" w:hAnsi="Times-Bold"/>
          <w:b/>
          <w:bCs/>
          <w:color w:val="231F20"/>
        </w:rPr>
      </w:pPr>
      <w:commentRangeStart w:id="51"/>
      <w:r w:rsidRPr="00E43308">
        <w:rPr>
          <w:rFonts w:ascii="Times-Bold" w:hAnsi="Times-Bold"/>
          <w:b/>
          <w:bCs/>
          <w:noProof/>
          <w:color w:val="231F20"/>
          <w:lang w:val="en-US" w:eastAsia="en-US"/>
        </w:rPr>
        <w:drawing>
          <wp:inline distT="0" distB="0" distL="0" distR="0">
            <wp:extent cx="5638416" cy="3273557"/>
            <wp:effectExtent l="19050" t="0" r="19434" b="3043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308" w:rsidRPr="00E43308" w:rsidRDefault="00E43308" w:rsidP="00DC3077">
      <w:pPr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433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Figure 2- Percentage of distance travelled by charcoal meal (cm) in albino rats.</w:t>
      </w:r>
      <w:commentRangeEnd w:id="51"/>
      <w:r w:rsidR="00696D62">
        <w:rPr>
          <w:rStyle w:val="CommentReference"/>
        </w:rPr>
        <w:commentReference w:id="51"/>
      </w:r>
    </w:p>
    <w:p w:rsidR="00DC3077" w:rsidRDefault="00DC3077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CB9" w:rsidRPr="004929F4" w:rsidRDefault="00502633" w:rsidP="0050263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RESULTS</w:t>
      </w:r>
      <w:r w:rsidR="00492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0BBA" w:rsidRDefault="00A21CE4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Castor oil-induced diarrhoea</w:t>
      </w:r>
      <w:r w:rsidRPr="00A21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D1E" w:rsidRDefault="00A36D1E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shown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in table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1, it was observed that administration of methanol extract of </w:t>
      </w: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="0022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induced insignificant decrease in the total number of feces and number of diarrhoeal feces and percent inhibition of diarrhoea.  </w:t>
      </w:r>
    </w:p>
    <w:p w:rsidR="00A36D1E" w:rsidRDefault="00502633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After 30 min administration of castor oil the diarrhoea was clinically apparent in all the animals of control group, for the next 4 h. This was markedly reduced by loperamide (2.5 mg/kg p.o) (75%). A similar marked reduction in the number of defecations over four hours was achieved with </w:t>
      </w:r>
      <w:r w:rsidR="00A36D1E"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="00A36D1E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at the doses of </w:t>
      </w:r>
      <w:commentRangeStart w:id="52"/>
      <w:r w:rsidRPr="00A36D1E"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commentRangeEnd w:id="52"/>
      <w:r w:rsidR="00696D62">
        <w:rPr>
          <w:rStyle w:val="CommentReference"/>
        </w:rPr>
        <w:commentReference w:id="52"/>
      </w:r>
      <w:r w:rsidR="00A36D1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A36D1E">
        <w:rPr>
          <w:rFonts w:ascii="Times New Roman" w:hAnsi="Times New Roman" w:cs="Times New Roman"/>
          <w:color w:val="000000"/>
          <w:sz w:val="24"/>
          <w:szCs w:val="24"/>
        </w:rPr>
        <w:t>400 mg/kg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p.o. </w:t>
      </w:r>
    </w:p>
    <w:p w:rsidR="00A36D1E" w:rsidRDefault="00A36D1E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E4" w:rsidRDefault="00A21CE4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Small intestinal transit</w:t>
      </w:r>
      <w:r w:rsidRPr="00A21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4B8F" w:rsidRDefault="00502633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color w:val="000000"/>
          <w:sz w:val="24"/>
          <w:szCs w:val="24"/>
        </w:rPr>
        <w:t>The percent intestinal tra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 xml:space="preserve">nsit was increased with control, 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but it was reduced in both doses of extract, and much more </w:t>
      </w:r>
      <w:del w:id="53" w:author="EczDekan" w:date="2017-03-02T13:10:00Z">
        <w:r w:rsidRPr="00502633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markedly </w:delText>
        </w:r>
      </w:del>
      <w:ins w:id="54" w:author="EczDekan" w:date="2017-03-02T13:10:00Z"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>significantly</w:t>
        </w:r>
        <w:r w:rsidR="00E25804" w:rsidRPr="0050263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 xml:space="preserve">reduced </w:t>
        </w:r>
      </w:ins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 xml:space="preserve">Loperamide </w:t>
      </w:r>
      <w:r w:rsidR="00FE4B8F" w:rsidRPr="008A2CB9">
        <w:rPr>
          <w:rFonts w:ascii="Times New Roman" w:eastAsia="Times New Roman" w:hAnsi="Times New Roman" w:cs="Times New Roman"/>
          <w:color w:val="000000"/>
          <w:sz w:val="24"/>
          <w:szCs w:val="24"/>
        </w:rPr>
        <w:t>(5 mg/kg i.p)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5798" w:rsidRDefault="00FE4B8F" w:rsidP="005026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Methanol extract of </w:t>
      </w: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200 mg/kg, p.o dose of extract produced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42.58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% intestinal transit induced by castor oil respectively</w:t>
      </w:r>
      <w:ins w:id="55" w:author="EczDekan" w:date="2017-03-02T13:10:00Z"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del w:id="56" w:author="EczDekan" w:date="2017-03-02T13:10:00Z">
        <w:r w:rsidR="00502633" w:rsidRPr="00502633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57" w:author="EczDekan" w:date="2017-03-02T13:10:00Z"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>w</w:t>
        </w:r>
      </w:ins>
      <w:del w:id="58" w:author="EczDekan" w:date="2017-03-02T13:10:00Z">
        <w:r w:rsidR="00502633" w:rsidRPr="00502633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>W</w:delText>
        </w:r>
      </w:del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hereas, 400 mg/kg, p.o dose produced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8A2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</w:t>
      </w:r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% of castor oil induced charcoal meal transit (Table</w:t>
      </w:r>
      <w:del w:id="59" w:author="EczDekan" w:date="2017-03-02T13:11:00Z">
        <w:r w:rsidR="00502633" w:rsidRPr="00502633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ins w:id="60" w:author="EczDekan" w:date="2017-03-02T13:11:00Z"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2 and Figure</w:t>
      </w:r>
      <w:ins w:id="61" w:author="EczDekan" w:date="2017-03-02T13:11:00Z"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62" w:author="EczDekan" w:date="2017-03-02T13:11:00Z">
        <w:r w:rsidR="00502633" w:rsidRPr="00502633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="00502633" w:rsidRPr="00502633">
        <w:rPr>
          <w:rFonts w:ascii="Times New Roman" w:hAnsi="Times New Roman" w:cs="Times New Roman"/>
          <w:color w:val="000000"/>
          <w:sz w:val="24"/>
          <w:szCs w:val="24"/>
        </w:rPr>
        <w:t>2).</w:t>
      </w:r>
    </w:p>
    <w:p w:rsidR="00FE4B8F" w:rsidRDefault="00545798" w:rsidP="00FE4B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B8F">
        <w:rPr>
          <w:b/>
          <w:bCs/>
          <w:color w:val="000000"/>
          <w:sz w:val="24"/>
          <w:szCs w:val="24"/>
        </w:rPr>
        <w:br/>
      </w:r>
      <w:commentRangeStart w:id="63"/>
      <w:r w:rsidR="00FE4B8F" w:rsidRPr="00FE4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Statistical analysis</w:t>
      </w:r>
      <w:r w:rsidR="00FE4B8F" w:rsidRPr="00FE4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798" w:rsidRPr="00FE4B8F" w:rsidRDefault="00545798" w:rsidP="00FE4B8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B8F">
        <w:rPr>
          <w:rFonts w:ascii="Times New Roman" w:hAnsi="Times New Roman" w:cs="Times New Roman"/>
          <w:color w:val="000000"/>
          <w:sz w:val="24"/>
          <w:szCs w:val="24"/>
        </w:rPr>
        <w:t>All analyses were carried out in triplicates. Data were</w:t>
      </w:r>
      <w:r w:rsidR="00FE4B8F">
        <w:rPr>
          <w:color w:val="000000"/>
          <w:sz w:val="24"/>
          <w:szCs w:val="24"/>
        </w:rPr>
        <w:t xml:space="preserve"> 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 xml:space="preserve">presented as mean ± SEM. The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significance of difference</w:t>
      </w:r>
      <w:r w:rsidR="00FE4B8F">
        <w:rPr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between the control and treated gro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 xml:space="preserve">ups was determined using two way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analysis of variance (ANOVA), followed by</w:t>
      </w:r>
      <w:r w:rsidR="00FE4B8F">
        <w:rPr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 xml:space="preserve">Student's </w:t>
      </w:r>
      <w:r w:rsidRPr="00FE4B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 xml:space="preserve">-test. </w:t>
      </w:r>
      <w:r w:rsidRPr="00FE4B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value of 0.05 or 0.01 was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 xml:space="preserve">considered </w:t>
      </w:r>
      <w:commentRangeEnd w:id="63"/>
      <w:r w:rsidR="00275BBF">
        <w:rPr>
          <w:rStyle w:val="CommentReference"/>
        </w:rPr>
        <w:commentReference w:id="63"/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FE4B8F">
        <w:rPr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significant.</w:t>
      </w:r>
    </w:p>
    <w:p w:rsidR="00FE4B8F" w:rsidRDefault="00502633" w:rsidP="006A4F88">
      <w:pPr>
        <w:spacing w:after="0" w:line="36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DISSCUSSION</w:t>
      </w:r>
      <w:r w:rsidRPr="0050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commentRangeStart w:id="64"/>
      <w:commentRangeStart w:id="65"/>
      <w:r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Diarrhoea 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is due to 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imbalance between the absorptive and secretory mechanisms in the intestinal tract, 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>associated with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 excess loss of fluid in the faeces. 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Castor oil produces diarrhoeal effect due to its active component of </w:t>
      </w:r>
      <w:del w:id="66" w:author="EczDekan" w:date="2017-03-02T13:11:00Z">
        <w:r w:rsidR="00FE4B8F" w:rsidRPr="006A4F88" w:rsidDel="00E2580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recinoleic </w:delText>
        </w:r>
      </w:del>
      <w:ins w:id="67" w:author="EczDekan" w:date="2017-03-02T13:11:00Z">
        <w:r w:rsidR="00E25804" w:rsidRPr="006A4F88"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  <w:r w:rsidR="00E25804">
          <w:rPr>
            <w:rFonts w:ascii="Times New Roman" w:hAnsi="Times New Roman" w:cs="Times New Roman"/>
            <w:color w:val="000000"/>
            <w:sz w:val="24"/>
            <w:szCs w:val="24"/>
          </w:rPr>
          <w:t>i</w:t>
        </w:r>
        <w:r w:rsidR="00E25804" w:rsidRPr="006A4F88">
          <w:rPr>
            <w:rFonts w:ascii="Times New Roman" w:hAnsi="Times New Roman" w:cs="Times New Roman"/>
            <w:color w:val="000000"/>
            <w:sz w:val="24"/>
            <w:szCs w:val="24"/>
          </w:rPr>
          <w:t xml:space="preserve">cinoleic </w:t>
        </w:r>
      </w:ins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>acid, inhibition of intestinal Na+, K+-ATP ace activity to reduce normal fluid absorption, activation of adenylyl cyclase, stimulation of prostaglandin formation, platelet-activating factor and recently nitric oxide was contribute to the diarrhoeal effect of castor oil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commentRangeEnd w:id="64"/>
      <w:r w:rsidR="00337852">
        <w:rPr>
          <w:rStyle w:val="CommentReference"/>
        </w:rPr>
        <w:commentReference w:id="64"/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>Since the alcoholic extract successfully inhibits the castor oil</w:t>
      </w:r>
      <w:r w:rsidR="006A4F88"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>induced diarrhoea, the action might be via anti-secretary</w:t>
      </w:r>
      <w:r w:rsidR="006A4F88"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8F" w:rsidRPr="006A4F88">
        <w:rPr>
          <w:rFonts w:ascii="Times New Roman" w:hAnsi="Times New Roman" w:cs="Times New Roman"/>
          <w:color w:val="000000"/>
          <w:sz w:val="24"/>
          <w:szCs w:val="24"/>
        </w:rPr>
        <w:t>mechanism.</w:t>
      </w:r>
    </w:p>
    <w:p w:rsidR="00FE4B8F" w:rsidRPr="00FE4B8F" w:rsidRDefault="00FE4B8F" w:rsidP="006A4F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B8F">
        <w:rPr>
          <w:rFonts w:ascii="Times New Roman" w:hAnsi="Times New Roman" w:cs="Times New Roman"/>
          <w:color w:val="000000"/>
          <w:sz w:val="24"/>
          <w:szCs w:val="24"/>
        </w:rPr>
        <w:t>Loperamide at present is one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the most efficacious and widely employed anti diarrheal agents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effectively antagonizes the action of castor oil due to 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antimotility and antisecretary property</w:t>
      </w:r>
      <w:r w:rsidR="00537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FE4B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B8F" w:rsidRDefault="00502633" w:rsidP="006A4F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At doses of 200 and 400 mg/kg, the methanol extracts of </w:t>
      </w:r>
      <w:r w:rsidR="00FE4B8F"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="00FE4B8F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showed significant antidiarrhoeal activity against castor oil-induced diarrhoea as compared with the control group. It significantly (P&lt;0.01) reduced the frequency of diarrhoea and consistency of defecations. </w:t>
      </w:r>
      <w:r w:rsidR="00FE4B8F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also showed a dose related decrease in castor oil-induced diarrhoea. </w:t>
      </w:r>
    </w:p>
    <w:p w:rsidR="00DC3077" w:rsidRPr="002218F4" w:rsidRDefault="006A4F88" w:rsidP="002218F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In addition, the administration of the </w:t>
      </w:r>
      <w:commentRangeStart w:id="68"/>
      <w:r w:rsidRPr="006A4F88">
        <w:rPr>
          <w:rFonts w:ascii="Times New Roman" w:hAnsi="Times New Roman" w:cs="Times New Roman"/>
          <w:color w:val="000000"/>
          <w:sz w:val="24"/>
          <w:szCs w:val="24"/>
        </w:rPr>
        <w:t>aqueous</w:t>
      </w:r>
      <w:commentRangeEnd w:id="68"/>
      <w:r w:rsidR="00E25804">
        <w:rPr>
          <w:rStyle w:val="CommentReference"/>
        </w:rPr>
        <w:commentReference w:id="6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 xml:space="preserve">extract of </w:t>
      </w:r>
      <w:r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>in rats caused a significant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>reduction in the progression of charcoal meal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88">
        <w:rPr>
          <w:rFonts w:ascii="Times New Roman" w:hAnsi="Times New Roman" w:cs="Times New Roman"/>
          <w:color w:val="000000"/>
          <w:sz w:val="24"/>
          <w:szCs w:val="24"/>
        </w:rPr>
        <w:t>and in the intestinal transit time.</w:t>
      </w:r>
      <w:commentRangeEnd w:id="65"/>
      <w:r w:rsidR="00E25804">
        <w:rPr>
          <w:rStyle w:val="CommentReference"/>
        </w:rPr>
        <w:commentReference w:id="65"/>
      </w:r>
    </w:p>
    <w:p w:rsidR="00545798" w:rsidRDefault="0016309A" w:rsidP="0050263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16309A" w:rsidRPr="006B42B2" w:rsidRDefault="00545798" w:rsidP="006B42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69"/>
      <w:r w:rsidRPr="006B42B2">
        <w:rPr>
          <w:rFonts w:ascii="Times New Roman" w:hAnsi="Times New Roman" w:cs="Times New Roman"/>
          <w:color w:val="000000"/>
          <w:sz w:val="24"/>
          <w:szCs w:val="24"/>
        </w:rPr>
        <w:t>Plants play a vital r</w:t>
      </w:r>
      <w:r w:rsidR="006B42B2">
        <w:rPr>
          <w:rFonts w:ascii="Times New Roman" w:hAnsi="Times New Roman" w:cs="Times New Roman"/>
          <w:color w:val="000000"/>
          <w:sz w:val="24"/>
          <w:szCs w:val="24"/>
        </w:rPr>
        <w:t xml:space="preserve">ole in the maintenance of human 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>health</w:t>
      </w:r>
      <w:r w:rsidR="006B4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B42B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 xml:space="preserve">esults </w:t>
      </w:r>
      <w:r w:rsidR="006B42B2">
        <w:rPr>
          <w:rFonts w:ascii="Times New Roman" w:hAnsi="Times New Roman" w:cs="Times New Roman"/>
          <w:color w:val="000000"/>
          <w:sz w:val="24"/>
          <w:szCs w:val="24"/>
        </w:rPr>
        <w:t xml:space="preserve">concludes that 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 xml:space="preserve"> the leaves extract of </w:t>
      </w:r>
      <w:r w:rsidR="006B42B2" w:rsidRPr="00427BEA">
        <w:rPr>
          <w:rFonts w:ascii="Times New Roman" w:hAnsi="Times New Roman" w:cs="Times New Roman"/>
          <w:i/>
          <w:color w:val="231F20"/>
          <w:sz w:val="24"/>
          <w:szCs w:val="24"/>
        </w:rPr>
        <w:t>Bombax buonopozense</w:t>
      </w:r>
      <w:r w:rsidR="006B42B2" w:rsidRPr="0050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>and its fractions contains bioactive natural substances with</w:t>
      </w:r>
      <w:r w:rsidR="006B4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>antidiarrheal properties</w:t>
      </w:r>
      <w:r w:rsidR="006B42B2" w:rsidRPr="006B42B2">
        <w:rPr>
          <w:rFonts w:ascii="Times New Roman" w:hAnsi="Times New Roman" w:cs="Times New Roman"/>
          <w:color w:val="000000"/>
          <w:sz w:val="24"/>
          <w:szCs w:val="24"/>
        </w:rPr>
        <w:t xml:space="preserve"> thus justifying its widespread use by the local</w:t>
      </w:r>
      <w:r w:rsidR="006B42B2" w:rsidRPr="006B42B2">
        <w:rPr>
          <w:rFonts w:ascii="Times New Roman" w:hAnsi="Times New Roman" w:cs="Times New Roman"/>
          <w:color w:val="000000"/>
          <w:sz w:val="24"/>
          <w:szCs w:val="24"/>
        </w:rPr>
        <w:br/>
        <w:t>population for these purposes.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2B2" w:rsidRPr="006B42B2" w:rsidRDefault="006B42B2" w:rsidP="006B42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commentRangeStart w:id="70"/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This antidiarrheal activity probably results from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spasmolytic or may be due to a possible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antisecretory effect of the plant extract on the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intestinal smooth muscle</w:t>
      </w:r>
      <w:commentRangeEnd w:id="70"/>
      <w:r w:rsidR="00E25804">
        <w:rPr>
          <w:rStyle w:val="CommentReference"/>
        </w:rPr>
        <w:commentReference w:id="70"/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isolated compound may serve as useful prototypes of antidiarrhoeal drugs of natural origin possessing the desired pharmacological </w:t>
      </w:r>
      <w:commentRangeEnd w:id="69"/>
      <w:r w:rsidR="00A01AFD">
        <w:rPr>
          <w:rStyle w:val="CommentReference"/>
        </w:rPr>
        <w:commentReference w:id="69"/>
      </w: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activities while lacking certain untoward effects.</w:t>
      </w:r>
    </w:p>
    <w:p w:rsidR="006A4F88" w:rsidRDefault="006A4F88" w:rsidP="0050263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A4F88" w:rsidRDefault="00A93DCE" w:rsidP="00502633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A4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CONFLICT OF INTEREST: </w:t>
      </w:r>
    </w:p>
    <w:p w:rsidR="006A4F88" w:rsidRPr="006B42B2" w:rsidRDefault="006A4F88" w:rsidP="0050263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B42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author has declared that there is </w:t>
      </w:r>
      <w:r w:rsidRPr="006B42B2">
        <w:rPr>
          <w:rFonts w:ascii="Times New Roman" w:hAnsi="Times New Roman" w:cs="Times New Roman"/>
          <w:color w:val="000000"/>
          <w:sz w:val="24"/>
          <w:szCs w:val="24"/>
        </w:rPr>
        <w:t>no conflict of interest related to this paper.</w:t>
      </w:r>
    </w:p>
    <w:p w:rsidR="006A4F88" w:rsidRDefault="006A4F88" w:rsidP="00533D3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D34" w:rsidRDefault="0016309A" w:rsidP="00533D3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commentRangeStart w:id="71"/>
      <w:r w:rsidRPr="001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commentRangeStart w:id="72"/>
      <w:r w:rsidRPr="001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EFERE</w:t>
      </w:r>
      <w:commentRangeEnd w:id="72"/>
      <w:r w:rsidR="00872D55">
        <w:rPr>
          <w:rStyle w:val="CommentReference"/>
        </w:rPr>
        <w:commentReference w:id="72"/>
      </w:r>
      <w:r w:rsidRPr="001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NCES</w:t>
      </w:r>
      <w:commentRangeEnd w:id="71"/>
      <w:r w:rsidR="00C54C98">
        <w:rPr>
          <w:rStyle w:val="CommentReference"/>
        </w:rPr>
        <w:commentReference w:id="71"/>
      </w:r>
    </w:p>
    <w:p w:rsidR="002218F4" w:rsidRPr="002218F4" w:rsidRDefault="00537F4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Guerrant RL, Van Gilder T, Steiner TS, Theilman MN, Slutsker L. Pratice guidelines for the management of infectious diarrhea. J Infect Dis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2001; 32: 331-351.</w:t>
      </w:r>
    </w:p>
    <w:p w:rsidR="002218F4" w:rsidRPr="002218F4" w:rsidRDefault="00537F4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Abdullahi AL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Agho MO, Amos S, Gamaniel KS,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Watanabe C. Antidiarrhoeal activity of the aqueous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extract of </w:t>
      </w:r>
      <w:r w:rsidR="00B614E1" w:rsidRPr="00B61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74" w:author="EczDekan" w:date="2017-03-02T13:18:00Z">
            <w:rPr>
              <w:rFonts w:ascii="Times New Roman" w:hAnsi="Times New Roman" w:cs="Times New Roman"/>
              <w:iCs/>
              <w:color w:val="000000" w:themeColor="text1"/>
              <w:sz w:val="24"/>
              <w:szCs w:val="24"/>
            </w:rPr>
          </w:rPrChange>
        </w:rPr>
        <w:t>Terminalia avicennoides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roots. Phytother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Res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2001; 15: 431-434.</w:t>
      </w:r>
    </w:p>
    <w:p w:rsidR="002218F4" w:rsidRPr="002218F4" w:rsidRDefault="00537F4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Valentine NN, Achidi 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EA, Gonsu HK, Lyonga EE, Mathew DE, Krisztian B, Obama AMT.. Epidemiology of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rotavirus diarrh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ea in children under 5 years in Northern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Cameroon. Pan Afr Med J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2012; 11: 73-75.</w:t>
      </w:r>
    </w:p>
    <w:p w:rsidR="00537F4E" w:rsidRPr="002218F4" w:rsidRDefault="00537F4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Wansi SL, Nguelefack TB, Watcho P, Ndam A , Kamany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A. Effets spasmogén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iques des extraits aqueux et au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mélange methanol/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chlorure de méthylène (1:1) des feuilles de </w:t>
      </w:r>
      <w:commentRangeStart w:id="75"/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Gmel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ina arborea </w:t>
      </w:r>
      <w:commentRangeEnd w:id="75"/>
      <w:r w:rsidR="000C1F35">
        <w:rPr>
          <w:rStyle w:val="CommentReference"/>
        </w:rPr>
        <w:commentReference w:id="75"/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(Verbénacée) sur la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motricité intestinale 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rat. Cam J Exp Biol, 2007; 2: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31-38.</w:t>
      </w:r>
    </w:p>
    <w:p w:rsidR="00537F4E" w:rsidRPr="002218F4" w:rsidRDefault="00537F4E" w:rsidP="00537F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Synder JD, Merson MH. The magnitude of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the global problem of acute diarrhea disease.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A review of active surveillance data. Bull WHO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1982;60:605-13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7F4E" w:rsidRPr="002218F4" w:rsidRDefault="00537F4E" w:rsidP="00537F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Akuodor GC, Idris Usman M, Ibrahim JA, </w:t>
      </w:r>
      <w:commentRangeStart w:id="76"/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et al</w:t>
      </w:r>
      <w:commentRangeEnd w:id="76"/>
      <w:r w:rsidR="000C1F35">
        <w:rPr>
          <w:rStyle w:val="CommentReference"/>
        </w:rPr>
        <w:commentReference w:id="76"/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Anti-nociceptive, anti-inflammatory and antipyretic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effect of the methanolic extract of Bombax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buonopozense leaves in rats and mice. Afr. J.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Biotechnology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2011; 10: 3191- 3196.</w:t>
      </w:r>
    </w:p>
    <w:p w:rsidR="00537F4E" w:rsidRPr="002218F4" w:rsidRDefault="00537F4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Mann A., Salawu F.B., Abdulrauf I. Antimicrobial activity of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commentRangeStart w:id="77"/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Bombax buonopozense</w:t>
      </w:r>
      <w:commentRangeEnd w:id="77"/>
      <w:r w:rsidR="000C1F35">
        <w:rPr>
          <w:rStyle w:val="CommentReference"/>
        </w:rPr>
        <w:commentReference w:id="77"/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Beav. (Bombacaceae) edible floral extracts. Eur J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Sci Res. 2011; 48(4):627-630.</w:t>
      </w:r>
    </w:p>
    <w:p w:rsidR="00537F4E" w:rsidRPr="002218F4" w:rsidRDefault="00537F4E" w:rsidP="00537F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Iroka Finian Chis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om,Okereke Chukwu N, Okeke CU.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Comparative phytochemical and proximate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analyses on </w:t>
      </w:r>
      <w:commentRangeStart w:id="78"/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Ceiba pentandra </w:t>
      </w:r>
      <w:commentRangeEnd w:id="78"/>
      <w:r w:rsidR="000C1F35">
        <w:rPr>
          <w:rStyle w:val="CommentReference"/>
        </w:rPr>
        <w:commentReference w:id="78"/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(L) Gaertn. 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2218F4"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79"/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Bombax buonopozense </w:t>
      </w:r>
      <w:commentRangeEnd w:id="79"/>
      <w:r w:rsidR="000C1F35">
        <w:rPr>
          <w:rStyle w:val="CommentReference"/>
        </w:rPr>
        <w:commentReference w:id="79"/>
      </w:r>
      <w:r w:rsidRPr="002218F4">
        <w:rPr>
          <w:rFonts w:ascii="Times New Roman" w:hAnsi="Times New Roman" w:cs="Times New Roman"/>
          <w:color w:val="000000" w:themeColor="text1"/>
          <w:sz w:val="24"/>
          <w:szCs w:val="24"/>
        </w:rPr>
        <w:t>(P) Beauv.: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International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Journal of Herbal Medicine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2014; 2(2): 162-167</w:t>
      </w:r>
      <w:r w:rsidR="002218F4" w:rsidRPr="002218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533D34" w:rsidRPr="002218F4" w:rsidRDefault="008434EE" w:rsidP="002218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Watson WC, Gordon R. </w:t>
      </w:r>
      <w:r w:rsidR="00533D34" w:rsidRPr="002218F4">
        <w:rPr>
          <w:rFonts w:ascii="Times New Roman" w:hAnsi="Times New Roman" w:cs="Times New Roman"/>
          <w:color w:val="000000"/>
          <w:sz w:val="24"/>
          <w:szCs w:val="24"/>
        </w:rPr>
        <w:t>Studies on digestion absorption and metabolism of castor oil. Biochem. Pharmacol</w:t>
      </w:r>
      <w:r w:rsidR="002218F4" w:rsidRPr="0022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3D34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 1962;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11:229-236.</w:t>
      </w:r>
    </w:p>
    <w:p w:rsidR="00533D34" w:rsidRPr="002218F4" w:rsidRDefault="005E21C3" w:rsidP="002218F4">
      <w:pPr>
        <w:pStyle w:val="ListParagraph"/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>Rouf ASS, Insl</w:t>
      </w:r>
      <w:r w:rsidR="00533D34"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am MS, Rahman MT. Evaluation of </w:t>
      </w:r>
      <w:r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>antidiarrhoeal acti</w:t>
      </w:r>
      <w:r w:rsidR="00533D34"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>vity of</w:t>
      </w:r>
      <w:r w:rsidR="00533D34" w:rsidRPr="002218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Rumex maritimus </w:t>
      </w:r>
      <w:r w:rsidR="00B614E1" w:rsidRPr="00B614E1">
        <w:rPr>
          <w:rFonts w:ascii="Times New Roman" w:hAnsi="Times New Roman" w:cs="Times New Roman"/>
          <w:iCs/>
          <w:color w:val="000000"/>
          <w:sz w:val="24"/>
          <w:szCs w:val="24"/>
          <w:rPrChange w:id="80" w:author="EczDekan" w:date="2017-03-02T13:19:00Z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</w:rPrChange>
        </w:rPr>
        <w:t>root. J Ethnopharmacol, 2003; 84: 307-310.</w:t>
      </w:r>
    </w:p>
    <w:p w:rsidR="005E21C3" w:rsidRPr="002218F4" w:rsidRDefault="005E21C3" w:rsidP="002218F4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/>
          <w:sz w:val="24"/>
          <w:szCs w:val="24"/>
        </w:rPr>
        <w:t>Atta AH, Mouneir SM. Antidiarrhoeal activity of some</w:t>
      </w:r>
      <w:r w:rsidR="00696249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Egyptian medicinal plant extracts. </w:t>
      </w:r>
      <w:r w:rsidRPr="002218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 </w:t>
      </w:r>
      <w:r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>Ethnopharmacol</w:t>
      </w:r>
      <w:r w:rsidR="002218F4"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218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2004; 92:303-9.</w:t>
      </w:r>
    </w:p>
    <w:p w:rsidR="002218F4" w:rsidRPr="002218F4" w:rsidRDefault="003D7159" w:rsidP="002218F4">
      <w:pPr>
        <w:pStyle w:val="ListParagraph"/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/>
          <w:sz w:val="24"/>
          <w:szCs w:val="24"/>
        </w:rPr>
        <w:t>Longanga OA, Vercruysse A</w:t>
      </w:r>
      <w:r w:rsidR="00696249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, Foriers A Contribution to the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ethnobotanical, phytochemical</w:t>
      </w:r>
      <w:r w:rsidR="00696249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 and pharmacological studies of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traditionally used medi</w:t>
      </w:r>
      <w:r w:rsidR="00696249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cinal plant in the treatment of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dysentery and diarroea in L</w:t>
      </w:r>
      <w:r w:rsidR="00696249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omela area, Democratic Republic of Congo (DCR). J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Ethnopharmacol</w:t>
      </w:r>
      <w:r w:rsidR="002218F4" w:rsidRPr="002218F4">
        <w:rPr>
          <w:rFonts w:ascii="Times New Roman" w:hAnsi="Times New Roman" w:cs="Times New Roman"/>
          <w:color w:val="000000"/>
          <w:sz w:val="24"/>
          <w:szCs w:val="24"/>
        </w:rPr>
        <w:t xml:space="preserve">, 2000, </w:t>
      </w:r>
      <w:r w:rsidRPr="002218F4">
        <w:rPr>
          <w:rFonts w:ascii="Times New Roman" w:hAnsi="Times New Roman" w:cs="Times New Roman"/>
          <w:color w:val="000000"/>
          <w:sz w:val="24"/>
          <w:szCs w:val="24"/>
        </w:rPr>
        <w:t>71:411-3.</w:t>
      </w:r>
    </w:p>
    <w:p w:rsidR="008C1093" w:rsidRPr="002218F4" w:rsidRDefault="002218F4" w:rsidP="002218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4">
        <w:rPr>
          <w:rFonts w:ascii="Times New Roman" w:hAnsi="Times New Roman" w:cs="Times New Roman"/>
          <w:color w:val="000000"/>
          <w:sz w:val="24"/>
          <w:szCs w:val="24"/>
        </w:rPr>
        <w:t>Beentje H, Sara S. Plant systemic and phytogeography for the understanding of African Biodiversity. Systemics and Geography of plants, 2001, 71: 284-6.</w:t>
      </w:r>
      <w:r w:rsidR="0041515F" w:rsidRPr="002218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515F" w:rsidRPr="002218F4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8C1093" w:rsidRPr="002218F4" w:rsidSect="00163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Kapil" w:date="2021-04-27T16:31:00Z" w:initials="K">
    <w:p w:rsidR="00DC7232" w:rsidRDefault="00DC7232" w:rsidP="00DC723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32" w:rsidRPr="00B07E1A" w:rsidRDefault="00DC7232" w:rsidP="00DC7232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45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DC7232" w:rsidRPr="00E41274" w:rsidRDefault="00DC7232" w:rsidP="00DC7232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DC7232" w:rsidRDefault="00DC7232">
      <w:pPr>
        <w:pStyle w:val="CommentText"/>
      </w:pPr>
    </w:p>
  </w:comment>
  <w:comment w:id="5" w:author="EczDekan" w:date="2021-04-27T16:31:00Z" w:initials="E">
    <w:p w:rsidR="00AF30DA" w:rsidRDefault="00AF30DA">
      <w:pPr>
        <w:pStyle w:val="CommentText"/>
      </w:pPr>
      <w:r>
        <w:rPr>
          <w:rStyle w:val="CommentReference"/>
        </w:rPr>
        <w:annotationRef/>
      </w:r>
      <w:r>
        <w:t>Antidiarrhoeal</w:t>
      </w:r>
    </w:p>
    <w:p w:rsidR="00AF30DA" w:rsidRDefault="00AF30DA">
      <w:pPr>
        <w:pStyle w:val="CommentText"/>
      </w:pPr>
      <w:r>
        <w:t>Please use the same word also in the text. It is sometimes written as diarrhea  or diarhoea</w:t>
      </w:r>
    </w:p>
    <w:p w:rsidR="00AF30DA" w:rsidRDefault="00AF30DA">
      <w:pPr>
        <w:pStyle w:val="CommentText"/>
      </w:pPr>
      <w:r>
        <w:t>Decide to use the same word</w:t>
      </w:r>
    </w:p>
  </w:comment>
  <w:comment w:id="6" w:author="Kapil" w:date="2021-04-27T16:40:00Z" w:initials="K">
    <w:p w:rsidR="00C328FC" w:rsidRDefault="00C328FC" w:rsidP="00C328F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L</w:t>
      </w:r>
      <w:r w:rsidRPr="00B20A3C">
        <w:rPr>
          <w:rFonts w:ascii="Bookman Old Style" w:hAnsi="Bookman Old Style" w:cs="Times New Roman"/>
        </w:rPr>
        <w:t xml:space="preserve">ot of work is </w:t>
      </w:r>
      <w:r>
        <w:rPr>
          <w:rFonts w:ascii="Bookman Old Style" w:hAnsi="Bookman Old Style" w:cs="Times New Roman"/>
        </w:rPr>
        <w:t xml:space="preserve">already </w:t>
      </w:r>
      <w:r w:rsidRPr="00B20A3C">
        <w:rPr>
          <w:rFonts w:ascii="Bookman Old Style" w:hAnsi="Bookman Old Style" w:cs="Times New Roman"/>
        </w:rPr>
        <w:t>done on this topic</w:t>
      </w:r>
      <w:r>
        <w:rPr>
          <w:rFonts w:ascii="Bookman Old Style" w:hAnsi="Bookman Old Style" w:cs="Times New Roman"/>
        </w:rPr>
        <w:t xml:space="preserve"> by many researchers</w:t>
      </w:r>
      <w:r w:rsidRPr="00B20A3C">
        <w:rPr>
          <w:rFonts w:ascii="Bookman Old Style" w:hAnsi="Bookman Old Style" w:cs="Times New Roman"/>
        </w:rPr>
        <w:t>; author should mention the difference between the existing work and in this current work.</w:t>
      </w:r>
    </w:p>
    <w:p w:rsidR="00C328FC" w:rsidRDefault="00C328FC">
      <w:pPr>
        <w:pStyle w:val="CommentText"/>
      </w:pPr>
    </w:p>
  </w:comment>
  <w:comment w:id="8" w:author="EczDekan" w:date="2021-04-27T16:31:00Z" w:initials="E">
    <w:p w:rsidR="00AF30DA" w:rsidRDefault="00AF30DA">
      <w:pPr>
        <w:pStyle w:val="CommentText"/>
      </w:pPr>
      <w:r>
        <w:rPr>
          <w:rStyle w:val="CommentReference"/>
        </w:rPr>
        <w:annotationRef/>
      </w:r>
      <w:r>
        <w:t xml:space="preserve">Check the grammar and rewrite </w:t>
      </w:r>
    </w:p>
  </w:comment>
  <w:comment w:id="9" w:author="EczDekan" w:date="2021-04-27T16:31:00Z" w:initials="E">
    <w:p w:rsidR="00AF30DA" w:rsidRDefault="00AF30DA">
      <w:pPr>
        <w:pStyle w:val="CommentText"/>
      </w:pPr>
      <w:r>
        <w:rPr>
          <w:rStyle w:val="CommentReference"/>
        </w:rPr>
        <w:annotationRef/>
      </w:r>
      <w:r>
        <w:t>Rewrite and correct  English grammar</w:t>
      </w:r>
    </w:p>
  </w:comment>
  <w:comment w:id="10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>
        <w:t xml:space="preserve"> 5 or 2.5???</w:t>
      </w:r>
    </w:p>
  </w:comment>
  <w:comment w:id="7" w:author="Kapil" w:date="2021-04-27T16:36:00Z" w:initials="K">
    <w:p w:rsidR="00C328FC" w:rsidRPr="00EE2A57" w:rsidRDefault="00C328FC" w:rsidP="00C328FC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C328FC" w:rsidRPr="00873D08" w:rsidRDefault="00C328FC" w:rsidP="00C328F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Aim and objective</w:t>
      </w:r>
    </w:p>
    <w:p w:rsidR="00C328FC" w:rsidRPr="00873D08" w:rsidRDefault="00C328FC" w:rsidP="00C328F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Methods</w:t>
      </w:r>
    </w:p>
    <w:p w:rsidR="00C328FC" w:rsidRPr="00873D08" w:rsidRDefault="00C328FC" w:rsidP="00C328F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Results</w:t>
      </w:r>
    </w:p>
    <w:p w:rsidR="00C328FC" w:rsidRPr="00873D08" w:rsidRDefault="00C328FC" w:rsidP="00C328F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Conclusion</w:t>
      </w:r>
    </w:p>
    <w:p w:rsidR="00C328FC" w:rsidRPr="00EE2A57" w:rsidRDefault="00C328FC" w:rsidP="00C328FC">
      <w:pPr>
        <w:pStyle w:val="CommentText"/>
        <w:rPr>
          <w:rFonts w:ascii="Bookman Old Style" w:hAnsi="Bookman Old Style" w:cs="Times New Roman"/>
        </w:rPr>
      </w:pPr>
      <w:r w:rsidRPr="00873D08">
        <w:rPr>
          <w:rFonts w:ascii="Bookman Old Style" w:hAnsi="Bookman Old Style" w:cs="Times New Roman"/>
          <w:b/>
          <w:highlight w:val="green"/>
        </w:rPr>
        <w:t>Keywords</w:t>
      </w:r>
    </w:p>
    <w:p w:rsidR="00C328FC" w:rsidRDefault="00C328FC">
      <w:pPr>
        <w:pStyle w:val="CommentText"/>
      </w:pPr>
    </w:p>
  </w:comment>
  <w:comment w:id="13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</w:p>
  </w:comment>
  <w:comment w:id="15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>
        <w:t xml:space="preserve"> Do you mean a problem by the word challenge????</w:t>
      </w:r>
    </w:p>
  </w:comment>
  <w:comment w:id="14" w:author="Kapil" w:date="2021-04-27T17:00:00Z" w:initials="K">
    <w:p w:rsidR="00940C19" w:rsidRDefault="00940C19">
      <w:pPr>
        <w:pStyle w:val="CommentText"/>
      </w:pPr>
      <w:r>
        <w:rPr>
          <w:rStyle w:val="CommentReference"/>
        </w:rPr>
        <w:annotationRef/>
      </w:r>
      <w:r w:rsidRPr="00073C62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content</w:t>
      </w:r>
      <w:r w:rsidRPr="00073C62">
        <w:rPr>
          <w:rFonts w:ascii="Bookman Old Style" w:hAnsi="Bookman Old Style" w:cs="Times New Roman"/>
        </w:rPr>
        <w:t xml:space="preserve"> relevantly addressed the research problems, is comprehensive, and well-organised</w:t>
      </w:r>
      <w:r>
        <w:rPr>
          <w:rFonts w:ascii="Bookman Old Style" w:hAnsi="Bookman Old Style" w:cs="Times New Roman"/>
        </w:rPr>
        <w:t xml:space="preserve"> </w:t>
      </w:r>
      <w:r w:rsidRPr="00073C62">
        <w:rPr>
          <w:rFonts w:ascii="Bookman Old Style" w:hAnsi="Bookman Old Style" w:cs="Times New Roman"/>
        </w:rPr>
        <w:t>in sequence that facilitate better unders</w:t>
      </w:r>
      <w:r>
        <w:rPr>
          <w:rFonts w:ascii="Bookman Old Style" w:hAnsi="Bookman Old Style" w:cs="Times New Roman"/>
        </w:rPr>
        <w:t>tanding of the research issues</w:t>
      </w:r>
      <w:r w:rsidRPr="00073C62">
        <w:rPr>
          <w:rFonts w:ascii="Bookman Old Style" w:hAnsi="Bookman Old Style" w:cs="Times New Roman"/>
        </w:rPr>
        <w:t>.</w:t>
      </w:r>
    </w:p>
  </w:comment>
  <w:comment w:id="16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>
        <w:t xml:space="preserve"> against</w:t>
      </w:r>
    </w:p>
  </w:comment>
  <w:comment w:id="17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>
        <w:t>check for grammar</w:t>
      </w:r>
    </w:p>
  </w:comment>
  <w:comment w:id="25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>
        <w:t xml:space="preserve">Search fort he correct family name, Malvaceae or </w:t>
      </w:r>
      <w:r w:rsidRPr="00636130">
        <w:rPr>
          <w:rFonts w:ascii="Times New Roman" w:hAnsi="Times New Roman" w:cs="Times New Roman"/>
          <w:color w:val="231F20"/>
          <w:sz w:val="24"/>
          <w:szCs w:val="24"/>
        </w:rPr>
        <w:t>Bombacacea</w:t>
      </w:r>
    </w:p>
  </w:comment>
  <w:comment w:id="27" w:author="EczDekan" w:date="2021-04-27T16:31:00Z" w:initials="E">
    <w:p w:rsidR="000617D7" w:rsidRDefault="000617D7">
      <w:pPr>
        <w:pStyle w:val="CommentText"/>
      </w:pPr>
      <w:r>
        <w:rPr>
          <w:rStyle w:val="CommentReference"/>
        </w:rPr>
        <w:annotationRef/>
      </w:r>
      <w:r w:rsidR="00077090">
        <w:t>Instead of botanical features of the plant please give information for its secondary metabolites and biological activity and traditional uses</w:t>
      </w:r>
    </w:p>
  </w:comment>
  <w:comment w:id="29" w:author="EczDekan" w:date="2021-04-27T16:31:00Z" w:initials="E">
    <w:p w:rsidR="00077090" w:rsidRDefault="00077090">
      <w:pPr>
        <w:pStyle w:val="CommentText"/>
      </w:pPr>
      <w:r>
        <w:rPr>
          <w:rStyle w:val="CommentReference"/>
        </w:rPr>
        <w:annotationRef/>
      </w:r>
      <w:r>
        <w:t>?? which parts for which purpose</w:t>
      </w:r>
    </w:p>
  </w:comment>
  <w:comment w:id="28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Akuodor GC et al., Ibnosina J Med BS, 2011, 15-20, “Evaluation of the Antidiarrheal Activity of methanol Leaf extract of Bombax buonopozense in Rats”</w:t>
      </w:r>
    </w:p>
    <w:p w:rsidR="0092415F" w:rsidRDefault="0092415F">
      <w:pPr>
        <w:pStyle w:val="CommentText"/>
      </w:pPr>
    </w:p>
    <w:p w:rsidR="0092415F" w:rsidRDefault="0092415F">
      <w:pPr>
        <w:pStyle w:val="CommentText"/>
      </w:pPr>
      <w:r>
        <w:t>This article sholuld be cited  in the introduction part and discussed in the discussion part</w:t>
      </w:r>
    </w:p>
  </w:comment>
  <w:comment w:id="34" w:author="Kapil" w:date="2021-04-27T17:35:00Z" w:initials="K">
    <w:p w:rsidR="00961006" w:rsidRDefault="00961006" w:rsidP="00961006">
      <w:pPr>
        <w:spacing w:after="0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The author </w:t>
      </w:r>
      <w:r w:rsidRPr="00721A9E">
        <w:rPr>
          <w:rFonts w:ascii="Bookman Old Style" w:hAnsi="Bookman Old Style" w:cs="Times New Roman"/>
        </w:rPr>
        <w:t>needs to describe what has been done in a systematic and scientific manner. Standard p</w:t>
      </w:r>
      <w:r>
        <w:rPr>
          <w:rFonts w:ascii="Bookman Old Style" w:hAnsi="Bookman Old Style" w:cs="Times New Roman"/>
        </w:rPr>
        <w:t xml:space="preserve">rocedures should be cited. </w:t>
      </w:r>
    </w:p>
    <w:p w:rsidR="00961006" w:rsidRDefault="00961006">
      <w:pPr>
        <w:pStyle w:val="CommentText"/>
      </w:pPr>
    </w:p>
  </w:comment>
  <w:comment w:id="35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Plant collection, no information is written, prepaarition of extraxt?, the plant parts used? Etc???</w:t>
      </w:r>
    </w:p>
  </w:comment>
  <w:comment w:id="36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Ethic committe???</w:t>
      </w:r>
    </w:p>
  </w:comment>
  <w:comment w:id="37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Should be given in the results section or at the end?? Please check all the text and references according to  information for authors of the  publication</w:t>
      </w:r>
    </w:p>
  </w:comment>
  <w:comment w:id="39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What was administered??</w:t>
      </w:r>
    </w:p>
  </w:comment>
  <w:comment w:id="38" w:author="Kapil" w:date="2021-04-27T17:36:00Z" w:initials="K">
    <w:p w:rsidR="00961006" w:rsidRDefault="00961006" w:rsidP="0096100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mention the reference number and year for the approval from University/institute/organization to perform the study.</w:t>
      </w:r>
    </w:p>
    <w:p w:rsidR="00961006" w:rsidRDefault="00961006">
      <w:pPr>
        <w:pStyle w:val="CommentText"/>
      </w:pPr>
    </w:p>
  </w:comment>
  <w:comment w:id="42" w:author="EczDekan" w:date="2021-04-27T16:31:00Z" w:initials="E">
    <w:p w:rsidR="00696D62" w:rsidRDefault="00696D62">
      <w:pPr>
        <w:pStyle w:val="CommentText"/>
      </w:pPr>
      <w:r>
        <w:rPr>
          <w:rStyle w:val="CommentReference"/>
        </w:rPr>
        <w:annotationRef/>
      </w:r>
      <w:r>
        <w:t>Charcoal meal</w:t>
      </w:r>
    </w:p>
  </w:comment>
  <w:comment w:id="41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Please give the results  at the results section this part is the experimental part</w:t>
      </w:r>
    </w:p>
  </w:comment>
  <w:comment w:id="43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18 or 24???</w:t>
      </w:r>
    </w:p>
  </w:comment>
  <w:comment w:id="44" w:author="EczDekan" w:date="2021-04-27T16:31:00Z" w:initials="E">
    <w:p w:rsidR="0092415F" w:rsidRDefault="0092415F">
      <w:pPr>
        <w:pStyle w:val="CommentText"/>
      </w:pPr>
      <w:r>
        <w:rPr>
          <w:rStyle w:val="CommentReference"/>
        </w:rPr>
        <w:annotationRef/>
      </w:r>
      <w:r>
        <w:t>İn the base form or sulphate salt??</w:t>
      </w:r>
    </w:p>
  </w:comment>
  <w:comment w:id="45" w:author="EczDekan" w:date="2021-04-27T16:31:00Z" w:initials="E">
    <w:p w:rsidR="00696D62" w:rsidRDefault="00696D62">
      <w:pPr>
        <w:pStyle w:val="CommentText"/>
      </w:pPr>
      <w:r>
        <w:rPr>
          <w:rStyle w:val="CommentReference"/>
        </w:rPr>
        <w:annotationRef/>
      </w:r>
      <w:r>
        <w:t xml:space="preserve"> İs this marker charcoal meal??*</w:t>
      </w:r>
    </w:p>
  </w:comment>
  <w:comment w:id="51" w:author="EczDekan" w:date="2021-04-27T16:31:00Z" w:initials="E">
    <w:p w:rsidR="00696D62" w:rsidRDefault="00696D62">
      <w:pPr>
        <w:pStyle w:val="CommentText"/>
      </w:pPr>
      <w:r>
        <w:rPr>
          <w:rStyle w:val="CommentReference"/>
        </w:rPr>
        <w:annotationRef/>
      </w:r>
      <w:r>
        <w:t xml:space="preserve">İn the results section </w:t>
      </w:r>
    </w:p>
  </w:comment>
  <w:comment w:id="52" w:author="EczDekan" w:date="2021-04-27T16:31:00Z" w:initials="E">
    <w:p w:rsidR="00696D62" w:rsidRDefault="00696D62">
      <w:pPr>
        <w:pStyle w:val="CommentText"/>
      </w:pPr>
      <w:r>
        <w:rPr>
          <w:rStyle w:val="CommentReference"/>
        </w:rPr>
        <w:annotationRef/>
      </w:r>
      <w:r>
        <w:t>The results for 200 mg/lg is not similar to loperamide</w:t>
      </w:r>
    </w:p>
  </w:comment>
  <w:comment w:id="63" w:author="Kapil" w:date="2021-04-27T17:38:00Z" w:initials="K">
    <w:p w:rsidR="00275BBF" w:rsidRDefault="00275BBF" w:rsidP="00275BBF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4E16A5">
        <w:rPr>
          <w:rFonts w:ascii="Bookman Old Style" w:hAnsi="Bookman Old Style" w:cs="Times New Roman"/>
        </w:rPr>
        <w:t>Appropriate statistic is applied to analyse the generated data.</w:t>
      </w:r>
    </w:p>
    <w:p w:rsidR="00275BBF" w:rsidRDefault="00275BBF">
      <w:pPr>
        <w:pStyle w:val="CommentText"/>
      </w:pPr>
    </w:p>
  </w:comment>
  <w:comment w:id="64" w:author="EczDekan" w:date="2021-04-27T16:31:00Z" w:initials="E">
    <w:p w:rsidR="00337852" w:rsidRDefault="00337852">
      <w:pPr>
        <w:pStyle w:val="CommentText"/>
      </w:pPr>
      <w:r>
        <w:rPr>
          <w:rStyle w:val="CommentReference"/>
        </w:rPr>
        <w:annotationRef/>
      </w:r>
      <w:r>
        <w:t>Check fort he reference,??? İs this refence right fort he given detailed information</w:t>
      </w:r>
    </w:p>
  </w:comment>
  <w:comment w:id="68" w:author="EczDekan" w:date="2021-04-27T16:31:00Z" w:initials="E">
    <w:p w:rsidR="00E25804" w:rsidRDefault="00E25804">
      <w:pPr>
        <w:pStyle w:val="CommentText"/>
      </w:pPr>
      <w:r>
        <w:rPr>
          <w:rStyle w:val="CommentReference"/>
        </w:rPr>
        <w:annotationRef/>
      </w:r>
      <w:r>
        <w:t>Methanolic ?????</w:t>
      </w:r>
    </w:p>
  </w:comment>
  <w:comment w:id="65" w:author="EczDekan" w:date="2021-04-27T16:31:00Z" w:initials="E">
    <w:p w:rsidR="00E25804" w:rsidRDefault="00E25804">
      <w:pPr>
        <w:pStyle w:val="CommentText"/>
      </w:pPr>
      <w:r>
        <w:rPr>
          <w:rStyle w:val="CommentReference"/>
        </w:rPr>
        <w:annotationRef/>
      </w:r>
      <w:r>
        <w:t>Check the grammamr, rewrite the discussion part and discuss about the previos study or studies and  please give some information about tis secondary metabolites. Discuss the results!!!</w:t>
      </w:r>
    </w:p>
  </w:comment>
  <w:comment w:id="70" w:author="EczDekan" w:date="2021-04-27T16:31:00Z" w:initials="E">
    <w:p w:rsidR="00E25804" w:rsidRDefault="00E25804">
      <w:pPr>
        <w:pStyle w:val="CommentText"/>
      </w:pPr>
      <w:r>
        <w:rPr>
          <w:rStyle w:val="CommentReference"/>
        </w:rPr>
        <w:annotationRef/>
      </w:r>
      <w:r>
        <w:t>??? explain</w:t>
      </w:r>
    </w:p>
  </w:comment>
  <w:comment w:id="69" w:author="Kapil" w:date="2021-04-27T17:59:00Z" w:initials="K">
    <w:p w:rsidR="00A01AFD" w:rsidRDefault="00A01AFD" w:rsidP="00A01AFD">
      <w:pPr>
        <w:pStyle w:val="CommentText"/>
      </w:pPr>
      <w:r>
        <w:rPr>
          <w:rStyle w:val="CommentReference"/>
        </w:rPr>
        <w:annotationRef/>
      </w:r>
      <w:r>
        <w:t>In the title abstract iti is written as whole plant!!</w:t>
      </w:r>
    </w:p>
    <w:p w:rsidR="00A01AFD" w:rsidRDefault="00A01AFD" w:rsidP="00A01AFD">
      <w:pPr>
        <w:pStyle w:val="CommentText"/>
      </w:pPr>
      <w:r>
        <w:t>The experimental section is lackng for plant material and preparation of the extract!!!</w:t>
      </w:r>
    </w:p>
  </w:comment>
  <w:comment w:id="72" w:author="Kapil" w:date="2021-04-27T18:02:00Z" w:initials="K">
    <w:p w:rsidR="00872D55" w:rsidRPr="00186B8E" w:rsidRDefault="00872D55" w:rsidP="00872D55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872D55" w:rsidRDefault="00872D55" w:rsidP="00872D55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872D55" w:rsidRDefault="00872D55" w:rsidP="00872D55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  <w:p w:rsidR="00872D55" w:rsidRDefault="00872D55">
      <w:pPr>
        <w:pStyle w:val="CommentText"/>
      </w:pPr>
    </w:p>
  </w:comment>
  <w:comment w:id="71" w:author="EczDekan" w:date="2021-04-27T16:31:00Z" w:initials="E">
    <w:p w:rsidR="00C54C98" w:rsidRDefault="00C54C98">
      <w:pPr>
        <w:pStyle w:val="CommentText"/>
      </w:pPr>
      <w:r>
        <w:rPr>
          <w:rStyle w:val="CommentReference"/>
        </w:rPr>
        <w:annotationRef/>
      </w:r>
      <w:r>
        <w:t>Please check fort he information for authors for all the writing rules</w:t>
      </w:r>
    </w:p>
    <w:p w:rsidR="00C54C98" w:rsidRDefault="00C54C98">
      <w:pPr>
        <w:pStyle w:val="CommentText"/>
      </w:pPr>
      <w:r>
        <w:t>Use ISI journal Title abbreviaitons</w:t>
      </w:r>
      <w:bookmarkStart w:id="73" w:name="_GoBack"/>
      <w:bookmarkEnd w:id="73"/>
    </w:p>
  </w:comment>
  <w:comment w:id="75" w:author="Kapil" w:date="2021-04-27T18:07:00Z" w:initials="K">
    <w:p w:rsidR="000C1F35" w:rsidRDefault="000C1F3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76" w:author="Kapil" w:date="2021-04-27T18:07:00Z" w:initials="K">
    <w:p w:rsidR="000C1F35" w:rsidRDefault="000C1F3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77" w:author="Kapil" w:date="2021-04-27T18:06:00Z" w:initials="K">
    <w:p w:rsidR="000C1F35" w:rsidRDefault="000C1F3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78" w:author="Kapil" w:date="2021-04-27T18:06:00Z" w:initials="K">
    <w:p w:rsidR="000C1F35" w:rsidRDefault="000C1F3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79" w:author="Kapil" w:date="2021-04-27T18:06:00Z" w:initials="K">
    <w:p w:rsidR="000C1F35" w:rsidRDefault="000C1F35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E9" w:rsidRDefault="00FD05E9" w:rsidP="00790EA8">
      <w:pPr>
        <w:spacing w:after="0" w:line="240" w:lineRule="auto"/>
      </w:pPr>
      <w:r>
        <w:separator/>
      </w:r>
    </w:p>
  </w:endnote>
  <w:endnote w:type="continuationSeparator" w:id="1">
    <w:p w:rsidR="00FD05E9" w:rsidRDefault="00FD05E9" w:rsidP="007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790E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790E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790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E9" w:rsidRDefault="00FD05E9" w:rsidP="00790EA8">
      <w:pPr>
        <w:spacing w:after="0" w:line="240" w:lineRule="auto"/>
      </w:pPr>
      <w:r>
        <w:separator/>
      </w:r>
    </w:p>
  </w:footnote>
  <w:footnote w:type="continuationSeparator" w:id="1">
    <w:p w:rsidR="00FD05E9" w:rsidRDefault="00FD05E9" w:rsidP="0079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B614E1">
    <w:pPr>
      <w:pStyle w:val="Header"/>
    </w:pPr>
    <w:ins w:id="81" w:author="kapil chauhan" w:date="2019-10-19T22:19:00Z">
      <w:r w:rsidRPr="00B614E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4076" o:spid="_x0000_s2050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B614E1">
    <w:pPr>
      <w:pStyle w:val="Header"/>
    </w:pPr>
    <w:ins w:id="82" w:author="kapil chauhan" w:date="2019-10-19T22:19:00Z">
      <w:r w:rsidRPr="00B614E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4077" o:spid="_x0000_s2051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A8" w:rsidRDefault="00B614E1">
    <w:pPr>
      <w:pStyle w:val="Header"/>
    </w:pPr>
    <w:ins w:id="83" w:author="kapil chauhan" w:date="2019-10-19T22:19:00Z">
      <w:r w:rsidRPr="00B614E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4075" o:spid="_x0000_s2049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  <v:fill opacity=".5"/>
            <v:textpath style="font-family:&quot;Calibri&quot;;font-size:48pt" string="Reviewer's Comments"/>
            <w10:wrap anchorx="margin" anchory="margin"/>
          </v:shape>
        </w:pic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90A"/>
    <w:multiLevelType w:val="hybridMultilevel"/>
    <w:tmpl w:val="23D4D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7F3BA6"/>
    <w:multiLevelType w:val="hybridMultilevel"/>
    <w:tmpl w:val="108AD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309A"/>
    <w:rsid w:val="00015D04"/>
    <w:rsid w:val="00027AE8"/>
    <w:rsid w:val="000617D7"/>
    <w:rsid w:val="00073BE6"/>
    <w:rsid w:val="00077090"/>
    <w:rsid w:val="000C1F35"/>
    <w:rsid w:val="000C706E"/>
    <w:rsid w:val="000F4A06"/>
    <w:rsid w:val="0016309A"/>
    <w:rsid w:val="00175547"/>
    <w:rsid w:val="002218F4"/>
    <w:rsid w:val="00222CEF"/>
    <w:rsid w:val="00275BBF"/>
    <w:rsid w:val="002868B5"/>
    <w:rsid w:val="002F5C5D"/>
    <w:rsid w:val="003116A2"/>
    <w:rsid w:val="00337852"/>
    <w:rsid w:val="0034006F"/>
    <w:rsid w:val="003C3F75"/>
    <w:rsid w:val="003D65E7"/>
    <w:rsid w:val="003D7159"/>
    <w:rsid w:val="0041515F"/>
    <w:rsid w:val="00427BEA"/>
    <w:rsid w:val="00462A59"/>
    <w:rsid w:val="00482BEE"/>
    <w:rsid w:val="004929F4"/>
    <w:rsid w:val="004C52B4"/>
    <w:rsid w:val="00502633"/>
    <w:rsid w:val="00533D34"/>
    <w:rsid w:val="00537F4E"/>
    <w:rsid w:val="00545798"/>
    <w:rsid w:val="005A625E"/>
    <w:rsid w:val="005B629E"/>
    <w:rsid w:val="005C13AD"/>
    <w:rsid w:val="005D3ECF"/>
    <w:rsid w:val="005E21C3"/>
    <w:rsid w:val="00612B51"/>
    <w:rsid w:val="00612ED5"/>
    <w:rsid w:val="00642D6B"/>
    <w:rsid w:val="0066446D"/>
    <w:rsid w:val="00696249"/>
    <w:rsid w:val="00696D62"/>
    <w:rsid w:val="006A4F88"/>
    <w:rsid w:val="006B42B2"/>
    <w:rsid w:val="00771D07"/>
    <w:rsid w:val="00782F2C"/>
    <w:rsid w:val="00790EA8"/>
    <w:rsid w:val="007B4C78"/>
    <w:rsid w:val="00802EDA"/>
    <w:rsid w:val="00810534"/>
    <w:rsid w:val="008434EE"/>
    <w:rsid w:val="00872D55"/>
    <w:rsid w:val="008A2CB9"/>
    <w:rsid w:val="008B1031"/>
    <w:rsid w:val="008B560E"/>
    <w:rsid w:val="008C1093"/>
    <w:rsid w:val="008D2026"/>
    <w:rsid w:val="0092415F"/>
    <w:rsid w:val="00940C19"/>
    <w:rsid w:val="00961006"/>
    <w:rsid w:val="00A01AFD"/>
    <w:rsid w:val="00A21CE4"/>
    <w:rsid w:val="00A36D1E"/>
    <w:rsid w:val="00A72559"/>
    <w:rsid w:val="00A7299E"/>
    <w:rsid w:val="00A73C0E"/>
    <w:rsid w:val="00A81272"/>
    <w:rsid w:val="00A93DCE"/>
    <w:rsid w:val="00AD0BBA"/>
    <w:rsid w:val="00AF30DA"/>
    <w:rsid w:val="00B614E1"/>
    <w:rsid w:val="00B743AC"/>
    <w:rsid w:val="00BF3252"/>
    <w:rsid w:val="00C12575"/>
    <w:rsid w:val="00C20F05"/>
    <w:rsid w:val="00C328FC"/>
    <w:rsid w:val="00C34FB0"/>
    <w:rsid w:val="00C54C98"/>
    <w:rsid w:val="00CB1E20"/>
    <w:rsid w:val="00CC26BE"/>
    <w:rsid w:val="00D46DE9"/>
    <w:rsid w:val="00D577A6"/>
    <w:rsid w:val="00D601BB"/>
    <w:rsid w:val="00DC3077"/>
    <w:rsid w:val="00DC7232"/>
    <w:rsid w:val="00DF74D3"/>
    <w:rsid w:val="00E25804"/>
    <w:rsid w:val="00E43308"/>
    <w:rsid w:val="00E75C4C"/>
    <w:rsid w:val="00F646C8"/>
    <w:rsid w:val="00F65FB9"/>
    <w:rsid w:val="00FA568E"/>
    <w:rsid w:val="00FD05E9"/>
    <w:rsid w:val="00F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6309A"/>
    <w:rPr>
      <w:rFonts w:ascii="Times-Bold" w:hAnsi="Time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16309A"/>
    <w:rPr>
      <w:rFonts w:ascii="Times-BoldItalic" w:hAnsi="Times-BoldItalic" w:hint="default"/>
      <w:b/>
      <w:bCs/>
      <w:i/>
      <w:iCs/>
      <w:color w:val="000000"/>
      <w:sz w:val="30"/>
      <w:szCs w:val="30"/>
    </w:rPr>
  </w:style>
  <w:style w:type="character" w:customStyle="1" w:styleId="fontstyle11">
    <w:name w:val="fontstyle11"/>
    <w:basedOn w:val="DefaultParagraphFont"/>
    <w:rsid w:val="0016309A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6309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1630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7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0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EA8"/>
  </w:style>
  <w:style w:type="paragraph" w:styleId="Footer">
    <w:name w:val="footer"/>
    <w:basedOn w:val="Normal"/>
    <w:link w:val="FooterChar"/>
    <w:uiPriority w:val="99"/>
    <w:semiHidden/>
    <w:unhideWhenUsed/>
    <w:rsid w:val="007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16309A"/>
    <w:rPr>
      <w:rFonts w:ascii="Times-Bold" w:hAnsi="Time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VarsaylanParagrafYazTipi"/>
    <w:rsid w:val="0016309A"/>
    <w:rPr>
      <w:rFonts w:ascii="Times-BoldItalic" w:hAnsi="Times-BoldItalic" w:hint="default"/>
      <w:b/>
      <w:bCs/>
      <w:i/>
      <w:iCs/>
      <w:color w:val="000000"/>
      <w:sz w:val="30"/>
      <w:szCs w:val="30"/>
    </w:rPr>
  </w:style>
  <w:style w:type="character" w:customStyle="1" w:styleId="fontstyle11">
    <w:name w:val="fontstyle11"/>
    <w:basedOn w:val="VarsaylanParagrafYazTipi"/>
    <w:rsid w:val="0016309A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16309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VarsaylanParagrafYazTipi"/>
    <w:rsid w:val="001630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09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577A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33D3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F3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0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.%20Journal%20work\Articles\Anti-dirrhoeal%20activity\Research%20articles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2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rgbClr val="C00000"/>
              </a:solidFill>
              <a:ln w="25400" cap="flat" cmpd="sng" algn="ctr">
                <a:solidFill>
                  <a:schemeClr val="tx1"/>
                </a:solidFill>
                <a:prstDash val="solid"/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25400" cap="flat" cmpd="sng" algn="ctr">
                <a:solidFill>
                  <a:sysClr val="windowText" lastClr="000000"/>
                </a:solidFill>
                <a:prstDash val="solid"/>
              </a:ln>
              <a:effectLst/>
            </c:spPr>
          </c:dPt>
          <c:dPt>
            <c:idx val="2"/>
            <c:spPr>
              <a:solidFill>
                <a:srgbClr val="0070C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delete val="1"/>
          </c:dLbls>
          <c:cat>
            <c:strRef>
              <c:f>Sheet1!$C$6:$C$9</c:f>
              <c:strCache>
                <c:ptCount val="4"/>
                <c:pt idx="0">
                  <c:v>Group I </c:v>
                </c:pt>
                <c:pt idx="1">
                  <c:v>Group II </c:v>
                </c:pt>
                <c:pt idx="2">
                  <c:v>Group III </c:v>
                </c:pt>
                <c:pt idx="3">
                  <c:v>Group IV </c:v>
                </c:pt>
              </c:strCache>
            </c:strRef>
          </c:cat>
          <c:val>
            <c:numRef>
              <c:f>Sheet1!$D$6:$D$9</c:f>
              <c:numCache>
                <c:formatCode>General</c:formatCode>
                <c:ptCount val="4"/>
                <c:pt idx="0">
                  <c:v>13.3</c:v>
                </c:pt>
                <c:pt idx="1">
                  <c:v>9.2000000000000011</c:v>
                </c:pt>
                <c:pt idx="2">
                  <c:v>13</c:v>
                </c:pt>
                <c:pt idx="3">
                  <c:v>10.200000000000001</c:v>
                </c:pt>
              </c:numCache>
            </c:numRef>
          </c:val>
        </c:ser>
        <c:dLbls>
          <c:showVal val="1"/>
        </c:dLbls>
        <c:axId val="150443136"/>
        <c:axId val="150445056"/>
      </c:barChart>
      <c:catAx>
        <c:axId val="15044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150445056"/>
        <c:crosses val="autoZero"/>
        <c:auto val="1"/>
        <c:lblAlgn val="ctr"/>
        <c:lblOffset val="100"/>
      </c:catAx>
      <c:valAx>
        <c:axId val="1504450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en-US" sz="1200" b="0"/>
                  <a:t>Total</a:t>
                </a:r>
                <a:r>
                  <a:rPr lang="en-US" sz="1200" b="0" baseline="0"/>
                  <a:t> No of diarrhoeal faeces</a:t>
                </a:r>
                <a:r>
                  <a:rPr lang="en-US" sz="1200" b="0"/>
                  <a:t> </a:t>
                </a:r>
              </a:p>
            </c:rich>
          </c:tx>
          <c:layout>
            <c:manualLayout>
              <c:xMode val="edge"/>
              <c:yMode val="edge"/>
              <c:x val="3.1007757761611861E-2"/>
              <c:y val="0.1890085301837275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044313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Sheet1!$D$23</c:f>
              <c:strCache>
                <c:ptCount val="1"/>
                <c:pt idx="0">
                  <c:v>Number of wet feaces in 4h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Sheet1!$C$24:$C$27</c:f>
              <c:strCache>
                <c:ptCount val="4"/>
                <c:pt idx="0">
                  <c:v>Group I </c:v>
                </c:pt>
                <c:pt idx="1">
                  <c:v>Group II </c:v>
                </c:pt>
                <c:pt idx="2">
                  <c:v>Group III </c:v>
                </c:pt>
                <c:pt idx="3">
                  <c:v>Group IV </c:v>
                </c:pt>
              </c:strCache>
            </c:strRef>
          </c:cat>
          <c:val>
            <c:numRef>
              <c:f>Sheet1!$D$24:$D$27</c:f>
              <c:numCache>
                <c:formatCode>General</c:formatCode>
                <c:ptCount val="4"/>
                <c:pt idx="0">
                  <c:v>39.83</c:v>
                </c:pt>
                <c:pt idx="1">
                  <c:v>15.209999999999999</c:v>
                </c:pt>
                <c:pt idx="2">
                  <c:v>26.72</c:v>
                </c:pt>
                <c:pt idx="3">
                  <c:v>23.810000000000031</c:v>
                </c:pt>
              </c:numCache>
            </c:numRef>
          </c:val>
        </c:ser>
        <c:axId val="152430464"/>
        <c:axId val="153037056"/>
      </c:barChart>
      <c:catAx>
        <c:axId val="152430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153037056"/>
        <c:crosses val="autoZero"/>
        <c:auto val="1"/>
        <c:lblAlgn val="ctr"/>
        <c:lblOffset val="100"/>
      </c:catAx>
      <c:valAx>
        <c:axId val="1530370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en-US" sz="1200" b="0"/>
                  <a:t>% of distance travelled by charcoal meal</a:t>
                </a:r>
              </a:p>
            </c:rich>
          </c:tx>
          <c:layout>
            <c:manualLayout>
              <c:xMode val="edge"/>
              <c:yMode val="edge"/>
              <c:x val="2.2071269661550423E-2"/>
              <c:y val="5.45095136574680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2430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D73-812F-4616-87C1-B232B31F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GIPER6</dc:creator>
  <cp:lastModifiedBy>Kapil</cp:lastModifiedBy>
  <cp:revision>13</cp:revision>
  <dcterms:created xsi:type="dcterms:W3CDTF">2017-03-02T10:21:00Z</dcterms:created>
  <dcterms:modified xsi:type="dcterms:W3CDTF">2021-04-28T01:07:00Z</dcterms:modified>
</cp:coreProperties>
</file>