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xml" ContentType="application/vnd.openxmlformats-officedocument.wordprocessingml.comment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133" w:rsidRPr="006C1E68" w:rsidRDefault="00043133" w:rsidP="00043133">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043133" w:rsidRDefault="0066742A" w:rsidP="00991FE8">
      <w:pPr>
        <w:spacing w:line="360" w:lineRule="auto"/>
        <w:jc w:val="both"/>
        <w:rPr>
          <w:ins w:id="0" w:author="Kapil" w:date="2021-05-07T22:11:00Z"/>
          <w:rFonts w:ascii="Times New Roman" w:hAnsi="Times New Roman" w:cs="Times New Roman"/>
          <w:b/>
          <w:sz w:val="28"/>
          <w:szCs w:val="28"/>
        </w:rPr>
      </w:pPr>
      <w:commentRangeStart w:id="1"/>
      <w:ins w:id="2" w:author="Kapil" w:date="2021-05-07T22:11:00Z">
        <w:r>
          <w:rPr>
            <w:rFonts w:ascii="Times New Roman" w:hAnsi="Times New Roman" w:cs="Times New Roman"/>
            <w:b/>
            <w:noProof/>
            <w:sz w:val="28"/>
            <w:szCs w:val="28"/>
            <w:rPrChange w:id="3">
              <w:rPr>
                <w:noProof/>
              </w:rPr>
            </w:rPrChange>
          </w:rPr>
          <w:drawing>
            <wp:inline distT="0" distB="0" distL="0" distR="0">
              <wp:extent cx="5616819" cy="1696222"/>
              <wp:effectExtent l="19050" t="0" r="2931"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5618204" cy="1696640"/>
                      </a:xfrm>
                      <a:prstGeom prst="rect">
                        <a:avLst/>
                      </a:prstGeom>
                      <a:noFill/>
                      <a:ln w="9525">
                        <a:noFill/>
                        <a:miter lim="800000"/>
                        <a:headEnd/>
                        <a:tailEnd/>
                      </a:ln>
                    </pic:spPr>
                  </pic:pic>
                </a:graphicData>
              </a:graphic>
            </wp:inline>
          </w:drawing>
        </w:r>
      </w:ins>
      <w:commentRangeEnd w:id="1"/>
      <w:ins w:id="4" w:author="Kapil" w:date="2021-05-07T22:15:00Z">
        <w:r w:rsidR="00BE4A53">
          <w:rPr>
            <w:rStyle w:val="CommentReference"/>
          </w:rPr>
          <w:commentReference w:id="1"/>
        </w:r>
      </w:ins>
    </w:p>
    <w:p w:rsidR="002B5BBA" w:rsidRPr="007D06E0" w:rsidRDefault="00265F75" w:rsidP="00991FE8">
      <w:pPr>
        <w:spacing w:line="360" w:lineRule="auto"/>
        <w:jc w:val="both"/>
        <w:rPr>
          <w:rFonts w:ascii="Times New Roman" w:hAnsi="Times New Roman" w:cs="Times New Roman"/>
          <w:b/>
          <w:sz w:val="28"/>
          <w:szCs w:val="28"/>
        </w:rPr>
      </w:pPr>
      <w:commentRangeStart w:id="5"/>
      <w:r w:rsidRPr="0046623E">
        <w:rPr>
          <w:rFonts w:ascii="Times New Roman" w:hAnsi="Times New Roman" w:cs="Times New Roman"/>
          <w:b/>
          <w:sz w:val="28"/>
          <w:szCs w:val="28"/>
        </w:rPr>
        <w:t xml:space="preserve">A </w:t>
      </w:r>
      <w:r w:rsidR="004647CF" w:rsidRPr="0046623E">
        <w:rPr>
          <w:rFonts w:ascii="Times New Roman" w:hAnsi="Times New Roman" w:cs="Times New Roman"/>
          <w:b/>
          <w:sz w:val="28"/>
          <w:szCs w:val="28"/>
        </w:rPr>
        <w:t xml:space="preserve">Review on </w:t>
      </w:r>
      <w:r w:rsidR="00DE2E2A" w:rsidRPr="0046623E">
        <w:rPr>
          <w:rFonts w:ascii="Times New Roman" w:hAnsi="Times New Roman" w:cs="Times New Roman"/>
          <w:b/>
          <w:sz w:val="28"/>
          <w:szCs w:val="28"/>
        </w:rPr>
        <w:t>Chemical Components and Therapeutic</w:t>
      </w:r>
      <w:r w:rsidR="00BE1BAA" w:rsidRPr="0046623E">
        <w:rPr>
          <w:rFonts w:ascii="Times New Roman" w:hAnsi="Times New Roman" w:cs="Times New Roman"/>
          <w:b/>
          <w:sz w:val="28"/>
          <w:szCs w:val="28"/>
        </w:rPr>
        <w:t xml:space="preserve"> U</w:t>
      </w:r>
      <w:r w:rsidR="003047CE" w:rsidRPr="0046623E">
        <w:rPr>
          <w:rFonts w:ascii="Times New Roman" w:hAnsi="Times New Roman" w:cs="Times New Roman"/>
          <w:b/>
          <w:sz w:val="28"/>
          <w:szCs w:val="28"/>
        </w:rPr>
        <w:t xml:space="preserve">ses of </w:t>
      </w:r>
      <w:r w:rsidR="00BE1BAA" w:rsidRPr="0046623E">
        <w:rPr>
          <w:rFonts w:ascii="Times New Roman" w:hAnsi="Times New Roman" w:cs="Times New Roman"/>
          <w:b/>
          <w:sz w:val="28"/>
          <w:szCs w:val="28"/>
        </w:rPr>
        <w:t>Antlion (</w:t>
      </w:r>
      <w:r w:rsidR="00BE1BAA" w:rsidRPr="00000654">
        <w:rPr>
          <w:rFonts w:ascii="Times New Roman" w:hAnsi="Times New Roman" w:cs="Times New Roman"/>
          <w:b/>
          <w:i/>
          <w:sz w:val="28"/>
          <w:szCs w:val="28"/>
        </w:rPr>
        <w:t>Myrmelon</w:t>
      </w:r>
      <w:r w:rsidR="00BE1BAA" w:rsidRPr="0046623E">
        <w:rPr>
          <w:rFonts w:ascii="Times New Roman" w:hAnsi="Times New Roman" w:cs="Times New Roman"/>
          <w:b/>
          <w:sz w:val="28"/>
          <w:szCs w:val="28"/>
        </w:rPr>
        <w:t>sp</w:t>
      </w:r>
      <w:r w:rsidR="004647CF" w:rsidRPr="0046623E">
        <w:rPr>
          <w:rFonts w:ascii="Times New Roman" w:hAnsi="Times New Roman" w:cs="Times New Roman"/>
          <w:b/>
          <w:sz w:val="28"/>
          <w:szCs w:val="28"/>
        </w:rPr>
        <w:t>)</w:t>
      </w:r>
      <w:commentRangeEnd w:id="5"/>
      <w:r w:rsidR="00443CED">
        <w:rPr>
          <w:rStyle w:val="CommentReference"/>
        </w:rPr>
        <w:commentReference w:id="5"/>
      </w:r>
    </w:p>
    <w:p w:rsidR="00BB1DF9" w:rsidRPr="00B44D94" w:rsidRDefault="00BB1DF9" w:rsidP="00991FE8">
      <w:pPr>
        <w:spacing w:line="360" w:lineRule="auto"/>
        <w:jc w:val="both"/>
        <w:rPr>
          <w:rFonts w:ascii="Times New Roman" w:hAnsi="Times New Roman" w:cs="Times New Roman"/>
          <w:b/>
          <w:sz w:val="24"/>
          <w:szCs w:val="24"/>
        </w:rPr>
      </w:pPr>
      <w:r w:rsidRPr="00B44D94">
        <w:rPr>
          <w:rFonts w:ascii="Times New Roman" w:hAnsi="Times New Roman" w:cs="Times New Roman"/>
          <w:b/>
          <w:sz w:val="24"/>
          <w:szCs w:val="24"/>
        </w:rPr>
        <w:t>Abstract</w:t>
      </w:r>
    </w:p>
    <w:p w:rsidR="00BB1DF9" w:rsidRPr="00B44D94" w:rsidRDefault="00E367A1" w:rsidP="00991FE8">
      <w:pPr>
        <w:spacing w:line="360" w:lineRule="auto"/>
        <w:jc w:val="both"/>
        <w:rPr>
          <w:rFonts w:ascii="Times New Roman" w:hAnsi="Times New Roman" w:cs="Times New Roman"/>
          <w:color w:val="000000"/>
          <w:sz w:val="24"/>
          <w:szCs w:val="24"/>
        </w:rPr>
      </w:pPr>
      <w:commentRangeStart w:id="6"/>
      <w:r w:rsidRPr="00B44D94">
        <w:rPr>
          <w:rFonts w:ascii="Times New Roman" w:hAnsi="Times New Roman" w:cs="Times New Roman"/>
          <w:sz w:val="24"/>
          <w:szCs w:val="24"/>
        </w:rPr>
        <w:t>Along with the beneficial effects of antlion in agriculture, they</w:t>
      </w:r>
      <w:r w:rsidR="004647CF" w:rsidRPr="00B44D94">
        <w:rPr>
          <w:rFonts w:ascii="Times New Roman" w:hAnsi="Times New Roman" w:cs="Times New Roman"/>
          <w:sz w:val="24"/>
          <w:szCs w:val="24"/>
        </w:rPr>
        <w:t xml:space="preserve"> have been </w:t>
      </w:r>
      <w:r w:rsidR="00817816" w:rsidRPr="00B44D94">
        <w:rPr>
          <w:rFonts w:ascii="Times New Roman" w:hAnsi="Times New Roman" w:cs="Times New Roman"/>
          <w:sz w:val="24"/>
          <w:szCs w:val="24"/>
        </w:rPr>
        <w:t xml:space="preserve">found to be containing various bioactive components </w:t>
      </w:r>
      <w:r w:rsidR="008C420B" w:rsidRPr="00B44D94">
        <w:rPr>
          <w:rFonts w:ascii="Times New Roman" w:hAnsi="Times New Roman" w:cs="Times New Roman"/>
          <w:sz w:val="24"/>
          <w:szCs w:val="24"/>
        </w:rPr>
        <w:t>such as polypep</w:t>
      </w:r>
      <w:r w:rsidR="00817816" w:rsidRPr="00B44D94">
        <w:rPr>
          <w:rFonts w:ascii="Times New Roman" w:hAnsi="Times New Roman" w:cs="Times New Roman"/>
          <w:sz w:val="24"/>
          <w:szCs w:val="24"/>
        </w:rPr>
        <w:t xml:space="preserve">tides and alkaloids. They </w:t>
      </w:r>
      <w:r w:rsidR="004647CF" w:rsidRPr="00B44D94">
        <w:rPr>
          <w:rFonts w:ascii="Times New Roman" w:hAnsi="Times New Roman" w:cs="Times New Roman"/>
          <w:sz w:val="24"/>
          <w:szCs w:val="24"/>
        </w:rPr>
        <w:t xml:space="preserve">have been proved to </w:t>
      </w:r>
      <w:r w:rsidR="00817816" w:rsidRPr="00B44D94">
        <w:rPr>
          <w:rFonts w:ascii="Times New Roman" w:hAnsi="Times New Roman" w:cs="Times New Roman"/>
          <w:sz w:val="24"/>
          <w:szCs w:val="24"/>
        </w:rPr>
        <w:t xml:space="preserve">be useful as therapeutic agents in treatment of various human ailments such as diabetes, convulsion and also in back pain. </w:t>
      </w:r>
      <w:r w:rsidR="00817816" w:rsidRPr="00B44D94">
        <w:rPr>
          <w:rFonts w:ascii="Times New Roman" w:hAnsi="Times New Roman" w:cs="Times New Roman"/>
          <w:color w:val="000000"/>
          <w:sz w:val="24"/>
          <w:szCs w:val="24"/>
        </w:rPr>
        <w:t xml:space="preserve">This review article summarizes some chemical constituents of the insect and some pharmacological uses as reported by various studies. </w:t>
      </w:r>
    </w:p>
    <w:p w:rsidR="00386F49" w:rsidRPr="00B44D94" w:rsidRDefault="00386F49" w:rsidP="00991FE8">
      <w:pPr>
        <w:spacing w:line="360" w:lineRule="auto"/>
        <w:jc w:val="both"/>
        <w:rPr>
          <w:rFonts w:ascii="Times New Roman" w:hAnsi="Times New Roman" w:cs="Times New Roman"/>
          <w:color w:val="000000"/>
          <w:sz w:val="24"/>
          <w:szCs w:val="24"/>
        </w:rPr>
      </w:pPr>
      <w:r w:rsidRPr="00655FB9">
        <w:rPr>
          <w:rFonts w:ascii="Times New Roman" w:hAnsi="Times New Roman" w:cs="Times New Roman"/>
          <w:b/>
          <w:color w:val="000000"/>
          <w:sz w:val="24"/>
          <w:szCs w:val="24"/>
        </w:rPr>
        <w:t>Keywords</w:t>
      </w:r>
      <w:commentRangeEnd w:id="6"/>
      <w:r w:rsidR="00BD69AB">
        <w:rPr>
          <w:rStyle w:val="CommentReference"/>
        </w:rPr>
        <w:commentReference w:id="6"/>
      </w:r>
      <w:r w:rsidRPr="00B44D94">
        <w:rPr>
          <w:rFonts w:ascii="Times New Roman" w:hAnsi="Times New Roman" w:cs="Times New Roman"/>
          <w:color w:val="000000"/>
          <w:sz w:val="24"/>
          <w:szCs w:val="24"/>
        </w:rPr>
        <w:t>:</w:t>
      </w:r>
      <w:r w:rsidR="00B56E4D" w:rsidRPr="00B44D94">
        <w:rPr>
          <w:rFonts w:ascii="Times New Roman" w:hAnsi="Times New Roman" w:cs="Times New Roman"/>
          <w:color w:val="000000"/>
          <w:sz w:val="24"/>
          <w:szCs w:val="24"/>
        </w:rPr>
        <w:t xml:space="preserve"> a</w:t>
      </w:r>
      <w:r w:rsidRPr="00B44D94">
        <w:rPr>
          <w:rFonts w:ascii="Times New Roman" w:hAnsi="Times New Roman" w:cs="Times New Roman"/>
          <w:color w:val="000000"/>
          <w:sz w:val="24"/>
          <w:szCs w:val="24"/>
        </w:rPr>
        <w:t xml:space="preserve">ntlion, </w:t>
      </w:r>
      <w:r w:rsidR="00B56E4D" w:rsidRPr="00B44D94">
        <w:rPr>
          <w:rFonts w:ascii="Times New Roman" w:hAnsi="Times New Roman" w:cs="Times New Roman"/>
          <w:color w:val="000000"/>
          <w:sz w:val="24"/>
          <w:szCs w:val="24"/>
        </w:rPr>
        <w:t>chemical components, therapeutic uses</w:t>
      </w:r>
    </w:p>
    <w:p w:rsidR="0042376B" w:rsidRPr="00B44D94" w:rsidDel="002A5FE9" w:rsidRDefault="0042376B" w:rsidP="00991FE8">
      <w:pPr>
        <w:spacing w:line="360" w:lineRule="auto"/>
        <w:jc w:val="both"/>
        <w:rPr>
          <w:del w:id="7" w:author="DELL" w:date="2019-11-13T13:01:00Z"/>
          <w:rFonts w:ascii="Times New Roman" w:hAnsi="Times New Roman" w:cs="Times New Roman"/>
          <w:color w:val="000000"/>
          <w:sz w:val="24"/>
          <w:szCs w:val="24"/>
        </w:rPr>
      </w:pPr>
    </w:p>
    <w:p w:rsidR="0042376B" w:rsidRPr="00B44D94" w:rsidDel="002A5FE9" w:rsidRDefault="0042376B" w:rsidP="00991FE8">
      <w:pPr>
        <w:spacing w:line="360" w:lineRule="auto"/>
        <w:jc w:val="both"/>
        <w:rPr>
          <w:del w:id="8" w:author="DELL" w:date="2019-11-13T13:01:00Z"/>
          <w:rFonts w:ascii="Times New Roman" w:hAnsi="Times New Roman" w:cs="Times New Roman"/>
          <w:color w:val="000000"/>
          <w:sz w:val="24"/>
          <w:szCs w:val="24"/>
        </w:rPr>
      </w:pPr>
    </w:p>
    <w:p w:rsidR="0042376B" w:rsidRPr="00B44D94" w:rsidDel="002A5FE9" w:rsidRDefault="0042376B" w:rsidP="00991FE8">
      <w:pPr>
        <w:spacing w:line="360" w:lineRule="auto"/>
        <w:jc w:val="both"/>
        <w:rPr>
          <w:del w:id="9" w:author="DELL" w:date="2019-11-13T13:01:00Z"/>
          <w:rFonts w:ascii="Times New Roman" w:hAnsi="Times New Roman" w:cs="Times New Roman"/>
          <w:color w:val="000000"/>
          <w:sz w:val="24"/>
          <w:szCs w:val="24"/>
        </w:rPr>
      </w:pPr>
    </w:p>
    <w:p w:rsidR="0042376B" w:rsidRPr="00B44D94" w:rsidDel="002A5FE9" w:rsidRDefault="0042376B" w:rsidP="00991FE8">
      <w:pPr>
        <w:spacing w:line="360" w:lineRule="auto"/>
        <w:jc w:val="both"/>
        <w:rPr>
          <w:del w:id="10" w:author="DELL" w:date="2019-11-13T13:01:00Z"/>
          <w:rFonts w:ascii="Times New Roman" w:hAnsi="Times New Roman" w:cs="Times New Roman"/>
          <w:color w:val="000000"/>
          <w:sz w:val="24"/>
          <w:szCs w:val="24"/>
        </w:rPr>
      </w:pPr>
    </w:p>
    <w:p w:rsidR="0042376B" w:rsidRPr="00B44D94" w:rsidDel="002A5FE9" w:rsidRDefault="0042376B" w:rsidP="00991FE8">
      <w:pPr>
        <w:spacing w:line="360" w:lineRule="auto"/>
        <w:jc w:val="both"/>
        <w:rPr>
          <w:del w:id="11" w:author="DELL" w:date="2019-11-13T13:01:00Z"/>
          <w:rFonts w:ascii="Times New Roman" w:hAnsi="Times New Roman" w:cs="Times New Roman"/>
          <w:color w:val="000000"/>
          <w:sz w:val="24"/>
          <w:szCs w:val="24"/>
        </w:rPr>
      </w:pPr>
    </w:p>
    <w:p w:rsidR="0042376B" w:rsidRPr="00B44D94" w:rsidDel="002A5FE9" w:rsidRDefault="0042376B" w:rsidP="00991FE8">
      <w:pPr>
        <w:spacing w:line="360" w:lineRule="auto"/>
        <w:jc w:val="both"/>
        <w:rPr>
          <w:del w:id="12" w:author="DELL" w:date="2019-11-13T13:01:00Z"/>
          <w:rFonts w:ascii="Times New Roman" w:hAnsi="Times New Roman" w:cs="Times New Roman"/>
          <w:color w:val="000000"/>
          <w:sz w:val="24"/>
          <w:szCs w:val="24"/>
        </w:rPr>
      </w:pPr>
    </w:p>
    <w:p w:rsidR="0042376B" w:rsidRPr="00B44D94" w:rsidDel="002A5FE9" w:rsidRDefault="0042376B" w:rsidP="00991FE8">
      <w:pPr>
        <w:spacing w:line="360" w:lineRule="auto"/>
        <w:jc w:val="both"/>
        <w:rPr>
          <w:del w:id="13" w:author="DELL" w:date="2019-11-13T13:01:00Z"/>
          <w:rFonts w:ascii="Times New Roman" w:hAnsi="Times New Roman" w:cs="Times New Roman"/>
          <w:color w:val="000000"/>
          <w:sz w:val="24"/>
          <w:szCs w:val="24"/>
        </w:rPr>
      </w:pPr>
    </w:p>
    <w:p w:rsidR="007D270E" w:rsidDel="002A5FE9" w:rsidRDefault="007D270E" w:rsidP="00991FE8">
      <w:pPr>
        <w:spacing w:line="360" w:lineRule="auto"/>
        <w:jc w:val="both"/>
        <w:rPr>
          <w:del w:id="14" w:author="DELL" w:date="2019-11-13T13:01:00Z"/>
          <w:rFonts w:ascii="Times New Roman" w:hAnsi="Times New Roman" w:cs="Times New Roman"/>
          <w:sz w:val="24"/>
          <w:szCs w:val="24"/>
        </w:rPr>
      </w:pPr>
    </w:p>
    <w:p w:rsidR="00692C1B" w:rsidDel="002A5FE9" w:rsidRDefault="00692C1B" w:rsidP="00991FE8">
      <w:pPr>
        <w:spacing w:line="360" w:lineRule="auto"/>
        <w:jc w:val="both"/>
        <w:rPr>
          <w:del w:id="15" w:author="DELL" w:date="2019-11-13T13:01:00Z"/>
          <w:rFonts w:ascii="Times New Roman" w:hAnsi="Times New Roman" w:cs="Times New Roman"/>
          <w:sz w:val="24"/>
          <w:szCs w:val="24"/>
        </w:rPr>
      </w:pPr>
    </w:p>
    <w:p w:rsidR="00692C1B" w:rsidDel="002A5FE9" w:rsidRDefault="00692C1B" w:rsidP="00991FE8">
      <w:pPr>
        <w:spacing w:line="360" w:lineRule="auto"/>
        <w:jc w:val="both"/>
        <w:rPr>
          <w:del w:id="16" w:author="DELL" w:date="2019-11-13T13:01:00Z"/>
          <w:rFonts w:ascii="Times New Roman" w:hAnsi="Times New Roman" w:cs="Times New Roman"/>
          <w:sz w:val="24"/>
          <w:szCs w:val="24"/>
        </w:rPr>
      </w:pPr>
    </w:p>
    <w:p w:rsidR="00692C1B" w:rsidDel="002A5FE9" w:rsidRDefault="00692C1B" w:rsidP="00991FE8">
      <w:pPr>
        <w:spacing w:line="360" w:lineRule="auto"/>
        <w:jc w:val="both"/>
        <w:rPr>
          <w:del w:id="17" w:author="DELL" w:date="2019-11-13T13:01:00Z"/>
          <w:rFonts w:ascii="Times New Roman" w:hAnsi="Times New Roman" w:cs="Times New Roman"/>
          <w:sz w:val="24"/>
          <w:szCs w:val="24"/>
        </w:rPr>
      </w:pPr>
    </w:p>
    <w:p w:rsidR="00692C1B" w:rsidDel="002A5FE9" w:rsidRDefault="00692C1B" w:rsidP="00991FE8">
      <w:pPr>
        <w:spacing w:line="360" w:lineRule="auto"/>
        <w:jc w:val="both"/>
        <w:rPr>
          <w:del w:id="18" w:author="DELL" w:date="2019-11-13T13:01:00Z"/>
          <w:rFonts w:ascii="Times New Roman" w:hAnsi="Times New Roman" w:cs="Times New Roman"/>
          <w:sz w:val="24"/>
          <w:szCs w:val="24"/>
        </w:rPr>
      </w:pPr>
    </w:p>
    <w:p w:rsidR="00692C1B" w:rsidDel="002A5FE9" w:rsidRDefault="00692C1B" w:rsidP="00991FE8">
      <w:pPr>
        <w:spacing w:line="360" w:lineRule="auto"/>
        <w:jc w:val="both"/>
        <w:rPr>
          <w:del w:id="19" w:author="DELL" w:date="2019-11-13T13:01:00Z"/>
          <w:rFonts w:ascii="Times New Roman" w:hAnsi="Times New Roman" w:cs="Times New Roman"/>
          <w:sz w:val="24"/>
          <w:szCs w:val="24"/>
        </w:rPr>
      </w:pPr>
    </w:p>
    <w:p w:rsidR="00692C1B" w:rsidDel="002A5FE9" w:rsidRDefault="00692C1B" w:rsidP="00991FE8">
      <w:pPr>
        <w:spacing w:line="360" w:lineRule="auto"/>
        <w:jc w:val="both"/>
        <w:rPr>
          <w:del w:id="20" w:author="DELL" w:date="2019-11-13T13:01:00Z"/>
          <w:rFonts w:ascii="Times New Roman" w:hAnsi="Times New Roman" w:cs="Times New Roman"/>
          <w:sz w:val="24"/>
          <w:szCs w:val="24"/>
        </w:rPr>
      </w:pPr>
    </w:p>
    <w:p w:rsidR="00692C1B" w:rsidRPr="00B44D94" w:rsidDel="002A5FE9" w:rsidRDefault="00692C1B" w:rsidP="00991FE8">
      <w:pPr>
        <w:spacing w:line="360" w:lineRule="auto"/>
        <w:jc w:val="both"/>
        <w:rPr>
          <w:del w:id="21" w:author="DELL" w:date="2019-11-13T13:01:00Z"/>
          <w:rFonts w:ascii="Times New Roman" w:hAnsi="Times New Roman" w:cs="Times New Roman"/>
          <w:sz w:val="24"/>
          <w:szCs w:val="24"/>
        </w:rPr>
      </w:pPr>
    </w:p>
    <w:p w:rsidR="007D270E" w:rsidRPr="00B44D94" w:rsidRDefault="007D270E" w:rsidP="00991FE8">
      <w:pPr>
        <w:spacing w:line="360" w:lineRule="auto"/>
        <w:jc w:val="both"/>
        <w:rPr>
          <w:rFonts w:ascii="Times New Roman" w:hAnsi="Times New Roman" w:cs="Times New Roman"/>
          <w:b/>
          <w:sz w:val="24"/>
          <w:szCs w:val="24"/>
        </w:rPr>
      </w:pPr>
      <w:commentRangeStart w:id="22"/>
      <w:r w:rsidRPr="00B44D94">
        <w:rPr>
          <w:rFonts w:ascii="Times New Roman" w:hAnsi="Times New Roman" w:cs="Times New Roman"/>
          <w:b/>
          <w:sz w:val="24"/>
          <w:szCs w:val="24"/>
        </w:rPr>
        <w:t>Introduction</w:t>
      </w:r>
      <w:commentRangeEnd w:id="22"/>
      <w:r w:rsidR="006457AD">
        <w:rPr>
          <w:rStyle w:val="CommentReference"/>
        </w:rPr>
        <w:commentReference w:id="22"/>
      </w:r>
    </w:p>
    <w:p w:rsidR="007D270E" w:rsidRPr="00B44D94" w:rsidRDefault="007D270E" w:rsidP="00991FE8">
      <w:pPr>
        <w:spacing w:line="360" w:lineRule="auto"/>
        <w:jc w:val="both"/>
        <w:rPr>
          <w:rFonts w:ascii="Times New Roman" w:hAnsi="Times New Roman" w:cs="Times New Roman"/>
          <w:sz w:val="24"/>
          <w:szCs w:val="24"/>
        </w:rPr>
      </w:pPr>
      <w:commentRangeStart w:id="23"/>
      <w:r w:rsidRPr="00B44D94">
        <w:rPr>
          <w:rFonts w:ascii="Times New Roman" w:hAnsi="Times New Roman" w:cs="Times New Roman"/>
          <w:sz w:val="24"/>
          <w:szCs w:val="24"/>
        </w:rPr>
        <w:t>The catalog of antlion taxa, includes about 1500 known species [</w:t>
      </w:r>
      <w:commentRangeStart w:id="24"/>
      <w:r w:rsidRPr="00B44D94">
        <w:rPr>
          <w:rFonts w:ascii="Times New Roman" w:hAnsi="Times New Roman" w:cs="Times New Roman"/>
          <w:sz w:val="24"/>
          <w:szCs w:val="24"/>
        </w:rPr>
        <w:t>1</w:t>
      </w:r>
      <w:commentRangeEnd w:id="24"/>
      <w:r w:rsidR="002A5FE9">
        <w:rPr>
          <w:rStyle w:val="CommentReference"/>
        </w:rPr>
        <w:commentReference w:id="24"/>
      </w:r>
      <w:r w:rsidRPr="00B44D94">
        <w:rPr>
          <w:rFonts w:ascii="Times New Roman" w:hAnsi="Times New Roman" w:cs="Times New Roman"/>
          <w:sz w:val="24"/>
          <w:szCs w:val="24"/>
        </w:rPr>
        <w:t xml:space="preserve">].  The most known genus is </w:t>
      </w:r>
      <w:r w:rsidRPr="00453C50">
        <w:rPr>
          <w:rFonts w:ascii="Times New Roman" w:hAnsi="Times New Roman" w:cs="Times New Roman"/>
          <w:i/>
          <w:sz w:val="24"/>
          <w:szCs w:val="24"/>
        </w:rPr>
        <w:t>Myrmelon</w:t>
      </w:r>
      <w:r w:rsidRPr="00B44D94">
        <w:rPr>
          <w:rFonts w:ascii="Times New Roman" w:hAnsi="Times New Roman" w:cs="Times New Roman"/>
          <w:sz w:val="24"/>
          <w:szCs w:val="24"/>
        </w:rPr>
        <w:t xml:space="preserve"> (antlion).  The exact meaning of the name "antlion" is uncertain. It has been thought that it refers to the fact that ants form a large percentage of </w:t>
      </w:r>
      <w:commentRangeStart w:id="25"/>
      <w:del w:id="26" w:author="Menelucky" w:date="2017-08-13T13:25:00Z">
        <w:r w:rsidRPr="00B44D94" w:rsidDel="00A65848">
          <w:rPr>
            <w:rFonts w:ascii="Times New Roman" w:hAnsi="Times New Roman" w:cs="Times New Roman"/>
            <w:sz w:val="24"/>
            <w:szCs w:val="24"/>
          </w:rPr>
          <w:delText xml:space="preserve">the </w:delText>
        </w:r>
      </w:del>
      <w:r w:rsidRPr="00B44D94">
        <w:rPr>
          <w:rFonts w:ascii="Times New Roman" w:hAnsi="Times New Roman" w:cs="Times New Roman"/>
          <w:sz w:val="24"/>
          <w:szCs w:val="24"/>
        </w:rPr>
        <w:t xml:space="preserve">prey </w:t>
      </w:r>
      <w:del w:id="27" w:author="Menelucky" w:date="2017-08-13T13:25:00Z">
        <w:r w:rsidRPr="00B44D94" w:rsidDel="00A65848">
          <w:rPr>
            <w:rFonts w:ascii="Times New Roman" w:hAnsi="Times New Roman" w:cs="Times New Roman"/>
            <w:sz w:val="24"/>
            <w:szCs w:val="24"/>
          </w:rPr>
          <w:delText>of the</w:delText>
        </w:r>
      </w:del>
      <w:commentRangeEnd w:id="25"/>
      <w:r w:rsidR="00A65848">
        <w:rPr>
          <w:rStyle w:val="CommentReference"/>
        </w:rPr>
        <w:commentReference w:id="25"/>
      </w:r>
      <w:r w:rsidRPr="00B44D94">
        <w:rPr>
          <w:rFonts w:ascii="Times New Roman" w:hAnsi="Times New Roman" w:cs="Times New Roman"/>
          <w:sz w:val="24"/>
          <w:szCs w:val="24"/>
        </w:rPr>
        <w:t>insect, the suffix "lion" merely suggesting destroyer or eater. The term Antlion applied to the larval form of insect as it feeds upon arthropods- mainly ants. Its adult is often called doodlebug in North America. Some adults eat small pollen and nectar while others are predator of small arthropods. Antlions are worldwide in distribution, most common in arid and sandy habitats. The larvae of many antlion species construct conical pitfall traps in sand or fine soil. The larva settles down at the bottom, buried in the soil with only the jaws projecting above the surface, often in a wide-opened position on either side of the very tip of the cone.  Antlion completes its life cycle in four stages- egg, larva, pupa and adult. Eggs are laid directly into soil .Larvae pass through three instars and then pupate in the soil. Adults are active, weak-flying, nocturnal predators.</w:t>
      </w:r>
      <w:r w:rsidR="00E367A1" w:rsidRPr="00B44D94">
        <w:rPr>
          <w:rFonts w:ascii="Times New Roman" w:hAnsi="Times New Roman" w:cs="Times New Roman"/>
          <w:sz w:val="24"/>
          <w:szCs w:val="24"/>
        </w:rPr>
        <w:t xml:space="preserve">Antlions are considered as beneficial in agriculture as it helps </w:t>
      </w:r>
      <w:commentRangeEnd w:id="23"/>
      <w:r w:rsidR="00403ED1">
        <w:rPr>
          <w:rStyle w:val="CommentReference"/>
        </w:rPr>
        <w:commentReference w:id="23"/>
      </w:r>
      <w:r w:rsidR="00E367A1" w:rsidRPr="00B44D94">
        <w:rPr>
          <w:rFonts w:ascii="Times New Roman" w:hAnsi="Times New Roman" w:cs="Times New Roman"/>
          <w:sz w:val="24"/>
          <w:szCs w:val="24"/>
        </w:rPr>
        <w:t xml:space="preserve">in </w:t>
      </w:r>
      <w:commentRangeStart w:id="28"/>
      <w:r w:rsidR="00E367A1" w:rsidRPr="00B44D94">
        <w:rPr>
          <w:rFonts w:ascii="Times New Roman" w:hAnsi="Times New Roman" w:cs="Times New Roman"/>
          <w:sz w:val="24"/>
          <w:szCs w:val="24"/>
        </w:rPr>
        <w:t>paste</w:t>
      </w:r>
      <w:commentRangeEnd w:id="28"/>
      <w:r w:rsidR="00A65848">
        <w:rPr>
          <w:rStyle w:val="CommentReference"/>
        </w:rPr>
        <w:commentReference w:id="28"/>
      </w:r>
      <w:r w:rsidR="00E367A1" w:rsidRPr="00B44D94">
        <w:rPr>
          <w:rFonts w:ascii="Times New Roman" w:hAnsi="Times New Roman" w:cs="Times New Roman"/>
          <w:sz w:val="24"/>
          <w:szCs w:val="24"/>
        </w:rPr>
        <w:t xml:space="preserve"> control.</w:t>
      </w:r>
    </w:p>
    <w:p w:rsidR="005B1E76" w:rsidRPr="00B44D94" w:rsidRDefault="004561C1" w:rsidP="00991FE8">
      <w:pPr>
        <w:spacing w:line="360" w:lineRule="auto"/>
        <w:jc w:val="both"/>
        <w:rPr>
          <w:rFonts w:ascii="Times New Roman" w:hAnsi="Times New Roman" w:cs="Times New Roman"/>
          <w:sz w:val="24"/>
          <w:szCs w:val="24"/>
        </w:rPr>
      </w:pPr>
      <w:commentRangeStart w:id="29"/>
      <w:r w:rsidRPr="00B44D94">
        <w:rPr>
          <w:rFonts w:ascii="Times New Roman" w:hAnsi="Times New Roman" w:cs="Times New Roman"/>
          <w:sz w:val="24"/>
          <w:szCs w:val="24"/>
        </w:rPr>
        <w:t xml:space="preserve">The larvae of antlion are mainly important because they contain many biologically active chemicals and can be used in treatment and maintenance of various pathological states of human beings. There are many researches focused mainly in distribution, ecology and </w:t>
      </w:r>
      <w:r w:rsidR="00B3152F">
        <w:rPr>
          <w:rFonts w:ascii="Times New Roman" w:hAnsi="Times New Roman" w:cs="Times New Roman"/>
          <w:sz w:val="24"/>
          <w:szCs w:val="24"/>
        </w:rPr>
        <w:t>life cycles of a</w:t>
      </w:r>
      <w:r w:rsidR="002B2415" w:rsidRPr="00B44D94">
        <w:rPr>
          <w:rFonts w:ascii="Times New Roman" w:hAnsi="Times New Roman" w:cs="Times New Roman"/>
          <w:sz w:val="24"/>
          <w:szCs w:val="24"/>
        </w:rPr>
        <w:t>ntlion</w:t>
      </w:r>
      <w:r w:rsidRPr="00B44D94">
        <w:rPr>
          <w:rFonts w:ascii="Times New Roman" w:hAnsi="Times New Roman" w:cs="Times New Roman"/>
          <w:sz w:val="24"/>
          <w:szCs w:val="24"/>
        </w:rPr>
        <w:t xml:space="preserve"> but very few studies have been carried out </w:t>
      </w:r>
      <w:r w:rsidR="002B2415" w:rsidRPr="00B44D94">
        <w:rPr>
          <w:rFonts w:ascii="Times New Roman" w:hAnsi="Times New Roman" w:cs="Times New Roman"/>
          <w:sz w:val="24"/>
          <w:szCs w:val="24"/>
        </w:rPr>
        <w:t>focusing their therapeutic uses. This article is a review of literatures which focus the chemical consti</w:t>
      </w:r>
      <w:r w:rsidR="00B3152F">
        <w:rPr>
          <w:rFonts w:ascii="Times New Roman" w:hAnsi="Times New Roman" w:cs="Times New Roman"/>
          <w:sz w:val="24"/>
          <w:szCs w:val="24"/>
        </w:rPr>
        <w:t xml:space="preserve">tuents and therapeutic uses of </w:t>
      </w:r>
      <w:commentRangeEnd w:id="29"/>
      <w:r w:rsidR="00403ED1">
        <w:rPr>
          <w:rStyle w:val="CommentReference"/>
        </w:rPr>
        <w:commentReference w:id="29"/>
      </w:r>
      <w:r w:rsidR="00B3152F">
        <w:rPr>
          <w:rFonts w:ascii="Times New Roman" w:hAnsi="Times New Roman" w:cs="Times New Roman"/>
          <w:sz w:val="24"/>
          <w:szCs w:val="24"/>
        </w:rPr>
        <w:t>a</w:t>
      </w:r>
      <w:r w:rsidR="002B2415" w:rsidRPr="00B44D94">
        <w:rPr>
          <w:rFonts w:ascii="Times New Roman" w:hAnsi="Times New Roman" w:cs="Times New Roman"/>
          <w:sz w:val="24"/>
          <w:szCs w:val="24"/>
        </w:rPr>
        <w:t>ntlion.</w:t>
      </w:r>
    </w:p>
    <w:p w:rsidR="007B6509" w:rsidRPr="00B44D94" w:rsidRDefault="00994A0A" w:rsidP="00991FE8">
      <w:pPr>
        <w:spacing w:line="360" w:lineRule="auto"/>
        <w:jc w:val="both"/>
        <w:rPr>
          <w:rFonts w:ascii="Times New Roman" w:hAnsi="Times New Roman" w:cs="Times New Roman"/>
          <w:sz w:val="24"/>
          <w:szCs w:val="24"/>
        </w:rPr>
      </w:pPr>
      <w:r w:rsidRPr="00B44D94">
        <w:rPr>
          <w:rFonts w:ascii="Times New Roman" w:hAnsi="Times New Roman" w:cs="Times New Roman"/>
          <w:noProof/>
          <w:sz w:val="24"/>
          <w:szCs w:val="24"/>
        </w:rPr>
        <w:lastRenderedPageBreak/>
        <w:drawing>
          <wp:inline distT="0" distB="0" distL="0" distR="0">
            <wp:extent cx="5943600" cy="4448057"/>
            <wp:effectExtent l="19050" t="0" r="0" b="0"/>
            <wp:docPr id="1" name="Picture 1" descr="E:\antlion\95585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ntlion\95585_orig.jpg"/>
                    <pic:cNvPicPr>
                      <a:picLocks noChangeAspect="1" noChangeArrowheads="1"/>
                    </pic:cNvPicPr>
                  </pic:nvPicPr>
                  <pic:blipFill>
                    <a:blip r:embed="rId9"/>
                    <a:srcRect/>
                    <a:stretch>
                      <a:fillRect/>
                    </a:stretch>
                  </pic:blipFill>
                  <pic:spPr bwMode="auto">
                    <a:xfrm>
                      <a:off x="0" y="0"/>
                      <a:ext cx="5943600" cy="4448057"/>
                    </a:xfrm>
                    <a:prstGeom prst="rect">
                      <a:avLst/>
                    </a:prstGeom>
                    <a:noFill/>
                    <a:ln w="9525">
                      <a:noFill/>
                      <a:miter lim="800000"/>
                      <a:headEnd/>
                      <a:tailEnd/>
                    </a:ln>
                  </pic:spPr>
                </pic:pic>
              </a:graphicData>
            </a:graphic>
          </wp:inline>
        </w:drawing>
      </w:r>
    </w:p>
    <w:p w:rsidR="00BB1DF9" w:rsidRPr="00B44D94" w:rsidRDefault="00BB1DF9" w:rsidP="00991FE8">
      <w:pPr>
        <w:spacing w:line="360" w:lineRule="auto"/>
        <w:jc w:val="both"/>
        <w:rPr>
          <w:rFonts w:ascii="Times New Roman" w:hAnsi="Times New Roman" w:cs="Times New Roman"/>
          <w:sz w:val="24"/>
          <w:szCs w:val="24"/>
        </w:rPr>
      </w:pPr>
    </w:p>
    <w:p w:rsidR="00AB12FA" w:rsidRPr="00B44D94" w:rsidRDefault="00AB12FA" w:rsidP="00991FE8">
      <w:pPr>
        <w:spacing w:line="360" w:lineRule="auto"/>
        <w:jc w:val="both"/>
        <w:rPr>
          <w:rFonts w:ascii="Times New Roman" w:hAnsi="Times New Roman" w:cs="Times New Roman"/>
          <w:b/>
          <w:sz w:val="24"/>
          <w:szCs w:val="24"/>
        </w:rPr>
      </w:pPr>
      <w:r w:rsidRPr="00B44D94">
        <w:rPr>
          <w:rFonts w:ascii="Times New Roman" w:hAnsi="Times New Roman" w:cs="Times New Roman"/>
          <w:b/>
          <w:sz w:val="24"/>
          <w:szCs w:val="24"/>
        </w:rPr>
        <w:t>Chemical components</w:t>
      </w:r>
    </w:p>
    <w:p w:rsidR="00AB12FA" w:rsidRPr="00B44D94" w:rsidRDefault="00AB12FA" w:rsidP="00991FE8">
      <w:pPr>
        <w:spacing w:line="360" w:lineRule="auto"/>
        <w:jc w:val="both"/>
        <w:rPr>
          <w:rFonts w:ascii="Times New Roman" w:hAnsi="Times New Roman" w:cs="Times New Roman"/>
          <w:sz w:val="24"/>
          <w:szCs w:val="24"/>
        </w:rPr>
      </w:pPr>
      <w:commentRangeStart w:id="30"/>
      <w:r w:rsidRPr="00B44D94">
        <w:rPr>
          <w:rFonts w:ascii="Times New Roman" w:hAnsi="Times New Roman" w:cs="Times New Roman"/>
          <w:sz w:val="24"/>
          <w:szCs w:val="24"/>
        </w:rPr>
        <w:t xml:space="preserve">Nakatani </w:t>
      </w:r>
      <w:commentRangeStart w:id="31"/>
      <w:r w:rsidRPr="00B44D94">
        <w:rPr>
          <w:rFonts w:ascii="Times New Roman" w:hAnsi="Times New Roman" w:cs="Times New Roman"/>
          <w:sz w:val="24"/>
          <w:szCs w:val="24"/>
        </w:rPr>
        <w:t>et al</w:t>
      </w:r>
      <w:r w:rsidR="00F536E8" w:rsidRPr="00B44D94">
        <w:rPr>
          <w:rFonts w:ascii="Times New Roman" w:hAnsi="Times New Roman" w:cs="Times New Roman"/>
          <w:sz w:val="24"/>
          <w:szCs w:val="24"/>
        </w:rPr>
        <w:t>.</w:t>
      </w:r>
      <w:r w:rsidRPr="00B44D94">
        <w:rPr>
          <w:rFonts w:ascii="Times New Roman" w:hAnsi="Times New Roman" w:cs="Times New Roman"/>
          <w:sz w:val="24"/>
          <w:szCs w:val="24"/>
        </w:rPr>
        <w:t xml:space="preserve"> </w:t>
      </w:r>
      <w:commentRangeEnd w:id="31"/>
      <w:r w:rsidR="00443CED">
        <w:rPr>
          <w:rStyle w:val="CommentReference"/>
        </w:rPr>
        <w:commentReference w:id="31"/>
      </w:r>
      <w:r w:rsidRPr="00B44D94">
        <w:rPr>
          <w:rFonts w:ascii="Times New Roman" w:hAnsi="Times New Roman" w:cs="Times New Roman"/>
          <w:sz w:val="24"/>
          <w:szCs w:val="24"/>
        </w:rPr>
        <w:t>isolated two isoindoline alkaloids namely 4-hydroxyindolin</w:t>
      </w:r>
      <w:r w:rsidR="00DF1884" w:rsidRPr="00B44D94">
        <w:rPr>
          <w:rFonts w:ascii="Times New Roman" w:hAnsi="Times New Roman" w:cs="Times New Roman"/>
          <w:sz w:val="24"/>
          <w:szCs w:val="24"/>
        </w:rPr>
        <w:t>e</w:t>
      </w:r>
      <w:r w:rsidRPr="00B44D94">
        <w:rPr>
          <w:rFonts w:ascii="Times New Roman" w:hAnsi="Times New Roman" w:cs="Times New Roman"/>
          <w:sz w:val="24"/>
          <w:szCs w:val="24"/>
        </w:rPr>
        <w:t>-1- one and 2-(2-hydroxyethyl)-4-hydroxyisoindoline-1-one from Antlion larva</w:t>
      </w:r>
      <w:commentRangeStart w:id="32"/>
      <w:ins w:id="33" w:author="Menelucky" w:date="2017-08-13T13:29:00Z">
        <w:r w:rsidR="00A65848">
          <w:rPr>
            <w:rFonts w:ascii="Times New Roman" w:hAnsi="Times New Roman" w:cs="Times New Roman"/>
            <w:sz w:val="24"/>
            <w:szCs w:val="24"/>
          </w:rPr>
          <w:t>,</w:t>
        </w:r>
        <w:commentRangeEnd w:id="32"/>
        <w:r w:rsidR="00A65848">
          <w:rPr>
            <w:rStyle w:val="CommentReference"/>
          </w:rPr>
          <w:commentReference w:id="32"/>
        </w:r>
      </w:ins>
      <w:r w:rsidRPr="00C15E28">
        <w:rPr>
          <w:rFonts w:ascii="Times New Roman" w:hAnsi="Times New Roman" w:cs="Times New Roman"/>
          <w:sz w:val="24"/>
          <w:szCs w:val="24"/>
        </w:rPr>
        <w:t>Myrmeleontide</w:t>
      </w:r>
      <w:r w:rsidRPr="00B44D94">
        <w:rPr>
          <w:rFonts w:ascii="Times New Roman" w:hAnsi="Times New Roman" w:cs="Times New Roman"/>
          <w:sz w:val="24"/>
          <w:szCs w:val="24"/>
        </w:rPr>
        <w:t xml:space="preserve"> sp</w:t>
      </w:r>
      <w:r w:rsidR="002A0190" w:rsidRPr="00B44D94">
        <w:rPr>
          <w:rFonts w:ascii="Times New Roman" w:hAnsi="Times New Roman" w:cs="Times New Roman"/>
          <w:sz w:val="24"/>
          <w:szCs w:val="24"/>
        </w:rPr>
        <w:t>ecies [2</w:t>
      </w:r>
      <w:r w:rsidRPr="00B44D94">
        <w:rPr>
          <w:rFonts w:ascii="Times New Roman" w:hAnsi="Times New Roman" w:cs="Times New Roman"/>
          <w:sz w:val="24"/>
          <w:szCs w:val="24"/>
        </w:rPr>
        <w:t xml:space="preserve">]. </w:t>
      </w:r>
    </w:p>
    <w:p w:rsidR="00AB12FA" w:rsidRPr="00B44D94" w:rsidRDefault="00AB12FA" w:rsidP="00991FE8">
      <w:pPr>
        <w:spacing w:line="360" w:lineRule="auto"/>
        <w:jc w:val="both"/>
        <w:rPr>
          <w:rFonts w:ascii="Times New Roman" w:hAnsi="Times New Roman" w:cs="Times New Roman"/>
          <w:sz w:val="24"/>
          <w:szCs w:val="24"/>
        </w:rPr>
      </w:pPr>
      <w:r w:rsidRPr="00B44D94">
        <w:rPr>
          <w:rFonts w:ascii="Times New Roman" w:hAnsi="Times New Roman" w:cs="Times New Roman"/>
          <w:sz w:val="24"/>
          <w:szCs w:val="24"/>
        </w:rPr>
        <w:t xml:space="preserve">HisashiNishiwaki </w:t>
      </w:r>
      <w:commentRangeStart w:id="34"/>
      <w:r w:rsidRPr="00B44D94">
        <w:rPr>
          <w:rFonts w:ascii="Times New Roman" w:hAnsi="Times New Roman" w:cs="Times New Roman"/>
          <w:sz w:val="24"/>
          <w:szCs w:val="24"/>
        </w:rPr>
        <w:t>et al</w:t>
      </w:r>
      <w:commentRangeEnd w:id="34"/>
      <w:r w:rsidR="00443CED">
        <w:rPr>
          <w:rStyle w:val="CommentReference"/>
        </w:rPr>
        <w:commentReference w:id="34"/>
      </w:r>
      <w:r w:rsidRPr="00B44D94">
        <w:rPr>
          <w:rFonts w:ascii="Times New Roman" w:hAnsi="Times New Roman" w:cs="Times New Roman"/>
          <w:sz w:val="24"/>
          <w:szCs w:val="24"/>
        </w:rPr>
        <w:t xml:space="preserve"> isolated bacteria named </w:t>
      </w:r>
      <w:r w:rsidRPr="00B44D94">
        <w:rPr>
          <w:rFonts w:ascii="Times New Roman" w:hAnsi="Times New Roman" w:cs="Times New Roman"/>
          <w:i/>
          <w:sz w:val="24"/>
          <w:szCs w:val="24"/>
        </w:rPr>
        <w:t>Bacillus cereus</w:t>
      </w:r>
      <w:r w:rsidRPr="00B44D94">
        <w:rPr>
          <w:rFonts w:ascii="Times New Roman" w:hAnsi="Times New Roman" w:cs="Times New Roman"/>
          <w:sz w:val="24"/>
          <w:szCs w:val="24"/>
        </w:rPr>
        <w:t xml:space="preserve"> from the larvae of </w:t>
      </w:r>
      <w:r w:rsidRPr="00C15E28">
        <w:rPr>
          <w:rFonts w:ascii="Times New Roman" w:hAnsi="Times New Roman" w:cs="Times New Roman"/>
          <w:i/>
          <w:sz w:val="24"/>
          <w:szCs w:val="24"/>
        </w:rPr>
        <w:t>Myrmeleonbore</w:t>
      </w:r>
      <w:r w:rsidRPr="00B44D94">
        <w:rPr>
          <w:rFonts w:ascii="Times New Roman" w:hAnsi="Times New Roman" w:cs="Times New Roman"/>
          <w:sz w:val="24"/>
          <w:szCs w:val="24"/>
        </w:rPr>
        <w:t xml:space="preserve"> which was found to secrete proteins that paralyze and kill German cockroaches, </w:t>
      </w:r>
      <w:r w:rsidRPr="00C15E28">
        <w:rPr>
          <w:rFonts w:ascii="Times New Roman" w:hAnsi="Times New Roman" w:cs="Times New Roman"/>
          <w:i/>
          <w:sz w:val="24"/>
          <w:szCs w:val="24"/>
        </w:rPr>
        <w:t>Blattelagermanica</w:t>
      </w:r>
      <w:r w:rsidRPr="00B44D94">
        <w:rPr>
          <w:rFonts w:ascii="Times New Roman" w:hAnsi="Times New Roman" w:cs="Times New Roman"/>
          <w:sz w:val="24"/>
          <w:szCs w:val="24"/>
        </w:rPr>
        <w:t>, when injected. One of these active proteins was purified and identified as sphingomyelinase</w:t>
      </w:r>
      <w:r w:rsidR="002A0190" w:rsidRPr="00B44D94">
        <w:rPr>
          <w:rFonts w:ascii="Times New Roman" w:hAnsi="Times New Roman" w:cs="Times New Roman"/>
          <w:sz w:val="24"/>
          <w:szCs w:val="24"/>
        </w:rPr>
        <w:t xml:space="preserve"> (molecular mass of 34 kDa) [3</w:t>
      </w:r>
      <w:r w:rsidRPr="00B44D94">
        <w:rPr>
          <w:rFonts w:ascii="Times New Roman" w:hAnsi="Times New Roman" w:cs="Times New Roman"/>
          <w:sz w:val="24"/>
          <w:szCs w:val="24"/>
        </w:rPr>
        <w:t xml:space="preserve">]. </w:t>
      </w:r>
    </w:p>
    <w:p w:rsidR="00AB12FA" w:rsidRPr="00B44D94" w:rsidRDefault="00AB12FA" w:rsidP="00991FE8">
      <w:pPr>
        <w:spacing w:line="360" w:lineRule="auto"/>
        <w:jc w:val="both"/>
        <w:rPr>
          <w:rFonts w:ascii="Times New Roman" w:hAnsi="Times New Roman" w:cs="Times New Roman"/>
          <w:sz w:val="24"/>
          <w:szCs w:val="24"/>
        </w:rPr>
      </w:pPr>
      <w:r w:rsidRPr="00B44D94">
        <w:rPr>
          <w:rFonts w:ascii="Times New Roman" w:hAnsi="Times New Roman" w:cs="Times New Roman"/>
          <w:sz w:val="24"/>
          <w:szCs w:val="24"/>
        </w:rPr>
        <w:t>Matsuda and co workers obtained a paralytic polypept</w:t>
      </w:r>
      <w:r w:rsidR="00B3152F">
        <w:rPr>
          <w:rFonts w:ascii="Times New Roman" w:hAnsi="Times New Roman" w:cs="Times New Roman"/>
          <w:sz w:val="24"/>
          <w:szCs w:val="24"/>
        </w:rPr>
        <w:t>ide named AIBT-toxin from live a</w:t>
      </w:r>
      <w:r w:rsidRPr="00B44D94">
        <w:rPr>
          <w:rFonts w:ascii="Times New Roman" w:hAnsi="Times New Roman" w:cs="Times New Roman"/>
          <w:sz w:val="24"/>
          <w:szCs w:val="24"/>
        </w:rPr>
        <w:t>ntlions, the larvae of Myrmeleon bore [</w:t>
      </w:r>
      <w:r w:rsidR="002A0190" w:rsidRPr="00B44D94">
        <w:rPr>
          <w:rFonts w:ascii="Times New Roman" w:hAnsi="Times New Roman" w:cs="Times New Roman"/>
          <w:sz w:val="24"/>
          <w:szCs w:val="24"/>
        </w:rPr>
        <w:t>4</w:t>
      </w:r>
      <w:r w:rsidRPr="00B44D94">
        <w:rPr>
          <w:rFonts w:ascii="Times New Roman" w:hAnsi="Times New Roman" w:cs="Times New Roman"/>
          <w:sz w:val="24"/>
          <w:szCs w:val="24"/>
        </w:rPr>
        <w:t xml:space="preserve">, </w:t>
      </w:r>
      <w:r w:rsidR="002A0190" w:rsidRPr="00B44D94">
        <w:rPr>
          <w:rFonts w:ascii="Times New Roman" w:hAnsi="Times New Roman" w:cs="Times New Roman"/>
          <w:sz w:val="24"/>
          <w:szCs w:val="24"/>
        </w:rPr>
        <w:t>5</w:t>
      </w:r>
      <w:commentRangeStart w:id="35"/>
      <w:r w:rsidRPr="00B44D94">
        <w:rPr>
          <w:rFonts w:ascii="Times New Roman" w:hAnsi="Times New Roman" w:cs="Times New Roman"/>
          <w:sz w:val="24"/>
          <w:szCs w:val="24"/>
        </w:rPr>
        <w:t>].  Similary</w:t>
      </w:r>
      <w:commentRangeEnd w:id="35"/>
      <w:r w:rsidR="00A65848">
        <w:rPr>
          <w:rStyle w:val="CommentReference"/>
        </w:rPr>
        <w:commentReference w:id="35"/>
      </w:r>
      <w:r w:rsidRPr="00B44D94">
        <w:rPr>
          <w:rFonts w:ascii="Times New Roman" w:hAnsi="Times New Roman" w:cs="Times New Roman"/>
          <w:sz w:val="24"/>
          <w:szCs w:val="24"/>
        </w:rPr>
        <w:t xml:space="preserve">the thoracic gland of the antlion </w:t>
      </w:r>
      <w:r w:rsidRPr="00A02ABD">
        <w:rPr>
          <w:rFonts w:ascii="Times New Roman" w:hAnsi="Times New Roman" w:cs="Times New Roman"/>
          <w:i/>
          <w:sz w:val="24"/>
          <w:szCs w:val="24"/>
        </w:rPr>
        <w:t>Euroleonnotras</w:t>
      </w:r>
      <w:r w:rsidRPr="00B44D94">
        <w:rPr>
          <w:rFonts w:ascii="Times New Roman" w:hAnsi="Times New Roman" w:cs="Times New Roman"/>
          <w:sz w:val="24"/>
          <w:szCs w:val="24"/>
        </w:rPr>
        <w:t xml:space="preserve"> was found to contain nerol oxide and (z)-6-undecen-2-ol (Nostrenol) while the species </w:t>
      </w:r>
      <w:r w:rsidRPr="00A02ABD">
        <w:rPr>
          <w:rFonts w:ascii="Times New Roman" w:hAnsi="Times New Roman" w:cs="Times New Roman"/>
          <w:i/>
          <w:sz w:val="24"/>
          <w:szCs w:val="24"/>
        </w:rPr>
        <w:t>grocus</w:t>
      </w:r>
      <w:r w:rsidRPr="00B44D94">
        <w:rPr>
          <w:rFonts w:ascii="Times New Roman" w:hAnsi="Times New Roman" w:cs="Times New Roman"/>
          <w:sz w:val="24"/>
          <w:szCs w:val="24"/>
        </w:rPr>
        <w:t>bore contained 10- homonerol oxide and nostrinol. Nerol and 10-homonro</w:t>
      </w:r>
      <w:r w:rsidR="00DE0DD0">
        <w:rPr>
          <w:rFonts w:ascii="Times New Roman" w:hAnsi="Times New Roman" w:cs="Times New Roman"/>
          <w:sz w:val="24"/>
          <w:szCs w:val="24"/>
        </w:rPr>
        <w:t xml:space="preserve">l were found in third species, </w:t>
      </w:r>
      <w:r w:rsidR="00DE0DD0" w:rsidRPr="00DE0DD0">
        <w:rPr>
          <w:rFonts w:ascii="Times New Roman" w:hAnsi="Times New Roman" w:cs="Times New Roman"/>
          <w:i/>
          <w:sz w:val="24"/>
          <w:szCs w:val="24"/>
        </w:rPr>
        <w:t>M</w:t>
      </w:r>
      <w:r w:rsidRPr="00DE0DD0">
        <w:rPr>
          <w:rFonts w:ascii="Times New Roman" w:hAnsi="Times New Roman" w:cs="Times New Roman"/>
          <w:i/>
          <w:sz w:val="24"/>
          <w:szCs w:val="24"/>
        </w:rPr>
        <w:t>yrmeleonformicarius</w:t>
      </w:r>
      <w:r w:rsidRPr="00B44D94">
        <w:rPr>
          <w:rFonts w:ascii="Times New Roman" w:hAnsi="Times New Roman" w:cs="Times New Roman"/>
          <w:sz w:val="24"/>
          <w:szCs w:val="24"/>
        </w:rPr>
        <w:t xml:space="preserve">. The nerol oxides of </w:t>
      </w:r>
      <w:commentRangeStart w:id="36"/>
      <w:r w:rsidRPr="00B44D94">
        <w:rPr>
          <w:rFonts w:ascii="Times New Roman" w:hAnsi="Times New Roman" w:cs="Times New Roman"/>
          <w:sz w:val="24"/>
          <w:szCs w:val="24"/>
        </w:rPr>
        <w:t>E. nostras</w:t>
      </w:r>
      <w:commentRangeEnd w:id="36"/>
      <w:r w:rsidR="00A65848">
        <w:rPr>
          <w:rStyle w:val="CommentReference"/>
        </w:rPr>
        <w:commentReference w:id="36"/>
      </w:r>
      <w:r w:rsidRPr="00B44D94">
        <w:rPr>
          <w:rFonts w:ascii="Times New Roman" w:hAnsi="Times New Roman" w:cs="Times New Roman"/>
          <w:sz w:val="24"/>
          <w:szCs w:val="24"/>
        </w:rPr>
        <w:t xml:space="preserve">and the 10-homonerol oxides of </w:t>
      </w:r>
      <w:r w:rsidRPr="00DE0DD0">
        <w:rPr>
          <w:rFonts w:ascii="Times New Roman" w:hAnsi="Times New Roman" w:cs="Times New Roman"/>
          <w:i/>
          <w:sz w:val="24"/>
          <w:szCs w:val="24"/>
        </w:rPr>
        <w:t>G. bore</w:t>
      </w:r>
      <w:r w:rsidRPr="00B44D94">
        <w:rPr>
          <w:rFonts w:ascii="Times New Roman" w:hAnsi="Times New Roman" w:cs="Times New Roman"/>
          <w:sz w:val="24"/>
          <w:szCs w:val="24"/>
        </w:rPr>
        <w:t xml:space="preserve"> were found to be racemic while both species contained optically pure (R) – nostrenol</w:t>
      </w:r>
      <w:r w:rsidR="002A0190" w:rsidRPr="00B44D94">
        <w:rPr>
          <w:rFonts w:ascii="Times New Roman" w:hAnsi="Times New Roman" w:cs="Times New Roman"/>
          <w:sz w:val="24"/>
          <w:szCs w:val="24"/>
        </w:rPr>
        <w:t xml:space="preserve"> [6</w:t>
      </w:r>
      <w:r w:rsidRPr="00B44D94">
        <w:rPr>
          <w:rFonts w:ascii="Times New Roman" w:hAnsi="Times New Roman" w:cs="Times New Roman"/>
          <w:sz w:val="24"/>
          <w:szCs w:val="24"/>
        </w:rPr>
        <w:t xml:space="preserve">]. In addition </w:t>
      </w:r>
      <w:commentRangeEnd w:id="30"/>
      <w:r w:rsidR="00B8644C">
        <w:rPr>
          <w:rStyle w:val="CommentReference"/>
        </w:rPr>
        <w:commentReference w:id="30"/>
      </w:r>
      <w:r w:rsidRPr="00B44D94">
        <w:rPr>
          <w:rFonts w:ascii="Times New Roman" w:hAnsi="Times New Roman" w:cs="Times New Roman"/>
          <w:sz w:val="24"/>
          <w:szCs w:val="24"/>
        </w:rPr>
        <w:t xml:space="preserve">to this, the thoracic gland of males in two antlion sp. </w:t>
      </w:r>
      <w:r w:rsidRPr="00DE0DD0">
        <w:rPr>
          <w:rFonts w:ascii="Times New Roman" w:hAnsi="Times New Roman" w:cs="Times New Roman"/>
          <w:i/>
          <w:sz w:val="24"/>
          <w:szCs w:val="24"/>
        </w:rPr>
        <w:t>Synclysisbaetica</w:t>
      </w:r>
      <w:r w:rsidRPr="00B44D94">
        <w:rPr>
          <w:rFonts w:ascii="Times New Roman" w:hAnsi="Times New Roman" w:cs="Times New Roman"/>
          <w:sz w:val="24"/>
          <w:szCs w:val="24"/>
        </w:rPr>
        <w:t xml:space="preserve"> and </w:t>
      </w:r>
      <w:r w:rsidRPr="00DE0DD0">
        <w:rPr>
          <w:rFonts w:ascii="Times New Roman" w:hAnsi="Times New Roman" w:cs="Times New Roman"/>
          <w:i/>
          <w:sz w:val="24"/>
          <w:szCs w:val="24"/>
        </w:rPr>
        <w:t>Acanthaclisisoccitanica</w:t>
      </w:r>
      <w:r w:rsidRPr="00B44D94">
        <w:rPr>
          <w:rFonts w:ascii="Times New Roman" w:hAnsi="Times New Roman" w:cs="Times New Roman"/>
          <w:sz w:val="24"/>
          <w:szCs w:val="24"/>
        </w:rPr>
        <w:t xml:space="preserve"> of Isreal were found to contain two component blends of nerol oxide and </w:t>
      </w:r>
      <w:r w:rsidRPr="00B44D94">
        <w:rPr>
          <w:rFonts w:ascii="Times New Roman" w:hAnsi="Times New Roman" w:cs="Times New Roman"/>
          <w:sz w:val="24"/>
          <w:szCs w:val="24"/>
        </w:rPr>
        <w:lastRenderedPageBreak/>
        <w:t>(R,Z) -6- tridecan-2-ol (approx 1:5) and nerol oxide and 10-homonerol ox</w:t>
      </w:r>
      <w:r w:rsidR="002A0190" w:rsidRPr="00B44D94">
        <w:rPr>
          <w:rFonts w:ascii="Times New Roman" w:hAnsi="Times New Roman" w:cs="Times New Roman"/>
          <w:sz w:val="24"/>
          <w:szCs w:val="24"/>
        </w:rPr>
        <w:t>ide (approx 1:2) respectively [7</w:t>
      </w:r>
      <w:r w:rsidRPr="00B44D94">
        <w:rPr>
          <w:rFonts w:ascii="Times New Roman" w:hAnsi="Times New Roman" w:cs="Times New Roman"/>
          <w:sz w:val="24"/>
          <w:szCs w:val="24"/>
        </w:rPr>
        <w:t>].</w:t>
      </w:r>
    </w:p>
    <w:p w:rsidR="00EF7E99" w:rsidRPr="00B44D94" w:rsidRDefault="00EF7E99" w:rsidP="00991FE8">
      <w:pPr>
        <w:spacing w:line="360" w:lineRule="auto"/>
        <w:jc w:val="both"/>
        <w:rPr>
          <w:rFonts w:ascii="Times New Roman" w:hAnsi="Times New Roman" w:cs="Times New Roman"/>
          <w:b/>
          <w:sz w:val="24"/>
          <w:szCs w:val="24"/>
        </w:rPr>
      </w:pPr>
      <w:r w:rsidRPr="00B44D94">
        <w:rPr>
          <w:rFonts w:ascii="Times New Roman" w:hAnsi="Times New Roman" w:cs="Times New Roman"/>
          <w:b/>
          <w:sz w:val="24"/>
          <w:szCs w:val="24"/>
        </w:rPr>
        <w:t>Structures</w:t>
      </w:r>
    </w:p>
    <w:p w:rsidR="00EF7E99" w:rsidRPr="00B44D94" w:rsidRDefault="00EF7E99" w:rsidP="00EF7E99">
      <w:pPr>
        <w:rPr>
          <w:rFonts w:ascii="Times New Roman" w:hAnsi="Times New Roman" w:cs="Times New Roman"/>
          <w:sz w:val="24"/>
          <w:szCs w:val="24"/>
        </w:rPr>
      </w:pPr>
      <w:r w:rsidRPr="00B44D94">
        <w:rPr>
          <w:rFonts w:ascii="Times New Roman" w:hAnsi="Times New Roman" w:cs="Times New Roman"/>
          <w:sz w:val="24"/>
          <w:szCs w:val="24"/>
        </w:rPr>
        <w:object w:dxaOrig="2587" w:dyaOrig="1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45pt;height:97.6pt" o:ole="">
            <v:imagedata r:id="rId10" o:title=""/>
          </v:shape>
          <o:OLEObject Type="Embed" ProgID="ACD.ChemSketch.20" ShapeID="_x0000_i1025" DrawAspect="Content" ObjectID="_1682001888" r:id="rId11"/>
        </w:object>
      </w:r>
      <w:r w:rsidRPr="00B44D94">
        <w:rPr>
          <w:rFonts w:ascii="Times New Roman" w:hAnsi="Times New Roman" w:cs="Times New Roman"/>
          <w:sz w:val="24"/>
          <w:szCs w:val="24"/>
        </w:rPr>
        <w:object w:dxaOrig="4215" w:dyaOrig="1992">
          <v:shape id="_x0000_i1026" type="#_x0000_t75" style="width:210.45pt;height:99.7pt" o:ole="">
            <v:imagedata r:id="rId12" o:title=""/>
          </v:shape>
          <o:OLEObject Type="Embed" ProgID="ACD.ChemSketch.20" ShapeID="_x0000_i1026" DrawAspect="Content" ObjectID="_1682001889" r:id="rId13"/>
        </w:object>
      </w:r>
      <w:r w:rsidRPr="00B44D94">
        <w:rPr>
          <w:rFonts w:ascii="Times New Roman" w:hAnsi="Times New Roman" w:cs="Times New Roman"/>
          <w:sz w:val="24"/>
          <w:szCs w:val="24"/>
        </w:rPr>
        <w:object w:dxaOrig="2141" w:dyaOrig="1858">
          <v:shape id="_x0000_i1027" type="#_x0000_t75" style="width:107.3pt;height:92.75pt" o:ole="">
            <v:imagedata r:id="rId14" o:title=""/>
          </v:shape>
          <o:OLEObject Type="Embed" ProgID="ACD.ChemSketch.20" ShapeID="_x0000_i1027" DrawAspect="Content" ObjectID="_1682001890" r:id="rId15"/>
        </w:object>
      </w:r>
    </w:p>
    <w:p w:rsidR="00EF7E99" w:rsidRPr="00B44D94" w:rsidRDefault="00EF7E99" w:rsidP="00EF7E99">
      <w:pPr>
        <w:rPr>
          <w:rFonts w:ascii="Times New Roman" w:hAnsi="Times New Roman" w:cs="Times New Roman"/>
          <w:sz w:val="24"/>
          <w:szCs w:val="24"/>
        </w:rPr>
      </w:pPr>
    </w:p>
    <w:p w:rsidR="00EF7E99" w:rsidRPr="00B44D94" w:rsidRDefault="00EF7E99" w:rsidP="00EF7E99">
      <w:pPr>
        <w:rPr>
          <w:rFonts w:ascii="Times New Roman" w:hAnsi="Times New Roman" w:cs="Times New Roman"/>
          <w:sz w:val="24"/>
          <w:szCs w:val="24"/>
        </w:rPr>
      </w:pPr>
      <w:r w:rsidRPr="00B44D94">
        <w:rPr>
          <w:rFonts w:ascii="Times New Roman" w:hAnsi="Times New Roman" w:cs="Times New Roman"/>
          <w:sz w:val="24"/>
          <w:szCs w:val="24"/>
        </w:rPr>
        <w:object w:dxaOrig="2592" w:dyaOrig="2016">
          <v:shape id="_x0000_i1028" type="#_x0000_t75" style="width:129.45pt;height:101.1pt" o:ole="">
            <v:imagedata r:id="rId16" o:title=""/>
          </v:shape>
          <o:OLEObject Type="Embed" ProgID="ACD.ChemSketch.20" ShapeID="_x0000_i1028" DrawAspect="Content" ObjectID="_1682001891" r:id="rId17"/>
        </w:object>
      </w:r>
      <w:r w:rsidRPr="00B44D94">
        <w:rPr>
          <w:rFonts w:ascii="Times New Roman" w:hAnsi="Times New Roman" w:cs="Times New Roman"/>
          <w:sz w:val="24"/>
          <w:szCs w:val="24"/>
        </w:rPr>
        <w:object w:dxaOrig="3749" w:dyaOrig="1872">
          <v:shape id="_x0000_i1029" type="#_x0000_t75" style="width:187.6pt;height:93.45pt" o:ole="">
            <v:imagedata r:id="rId18" o:title=""/>
          </v:shape>
          <o:OLEObject Type="Embed" ProgID="ACD.ChemSketch.20" ShapeID="_x0000_i1029" DrawAspect="Content" ObjectID="_1682001892" r:id="rId19"/>
        </w:object>
      </w:r>
      <w:r w:rsidRPr="00B44D94">
        <w:rPr>
          <w:rFonts w:ascii="Times New Roman" w:hAnsi="Times New Roman" w:cs="Times New Roman"/>
          <w:sz w:val="24"/>
          <w:szCs w:val="24"/>
        </w:rPr>
        <w:object w:dxaOrig="2333" w:dyaOrig="1968">
          <v:shape id="_x0000_i1030" type="#_x0000_t75" style="width:116.3pt;height:98.3pt" o:ole="">
            <v:imagedata r:id="rId20" o:title=""/>
          </v:shape>
          <o:OLEObject Type="Embed" ProgID="ACD.ChemSketch.20" ShapeID="_x0000_i1030" DrawAspect="Content" ObjectID="_1682001893" r:id="rId21"/>
        </w:object>
      </w:r>
    </w:p>
    <w:p w:rsidR="00EF7E99" w:rsidRPr="00B44D94" w:rsidRDefault="00EF7E99" w:rsidP="00EF7E99">
      <w:pPr>
        <w:rPr>
          <w:rFonts w:ascii="Times New Roman" w:hAnsi="Times New Roman" w:cs="Times New Roman"/>
          <w:sz w:val="24"/>
          <w:szCs w:val="24"/>
        </w:rPr>
      </w:pPr>
    </w:p>
    <w:p w:rsidR="00EF7E99" w:rsidRPr="00B44D94" w:rsidRDefault="00EF7E99" w:rsidP="00EF7E99">
      <w:pPr>
        <w:rPr>
          <w:rFonts w:ascii="Times New Roman" w:hAnsi="Times New Roman" w:cs="Times New Roman"/>
          <w:sz w:val="24"/>
          <w:szCs w:val="24"/>
        </w:rPr>
      </w:pPr>
    </w:p>
    <w:p w:rsidR="00EF7E99" w:rsidRPr="00B44D94" w:rsidRDefault="00EF7E99" w:rsidP="00EF7E99">
      <w:pPr>
        <w:rPr>
          <w:rFonts w:ascii="Times New Roman" w:hAnsi="Times New Roman" w:cs="Times New Roman"/>
          <w:sz w:val="24"/>
          <w:szCs w:val="24"/>
        </w:rPr>
      </w:pPr>
      <w:r w:rsidRPr="00B44D94">
        <w:rPr>
          <w:rFonts w:ascii="Times New Roman" w:hAnsi="Times New Roman" w:cs="Times New Roman"/>
          <w:sz w:val="24"/>
          <w:szCs w:val="24"/>
        </w:rPr>
        <w:object w:dxaOrig="2141" w:dyaOrig="1949">
          <v:shape id="_x0000_i1031" type="#_x0000_t75" style="width:107.3pt;height:97.6pt" o:ole="">
            <v:imagedata r:id="rId22" o:title=""/>
          </v:shape>
          <o:OLEObject Type="Embed" ProgID="ACD.ChemSketch.20" ShapeID="_x0000_i1031" DrawAspect="Content" ObjectID="_1682001894" r:id="rId23"/>
        </w:object>
      </w:r>
    </w:p>
    <w:p w:rsidR="00EF7E99" w:rsidRPr="00B44D94" w:rsidRDefault="00EF7E99" w:rsidP="00991FE8">
      <w:pPr>
        <w:spacing w:line="360" w:lineRule="auto"/>
        <w:jc w:val="both"/>
        <w:rPr>
          <w:rFonts w:ascii="Times New Roman" w:hAnsi="Times New Roman" w:cs="Times New Roman"/>
          <w:b/>
          <w:sz w:val="24"/>
          <w:szCs w:val="24"/>
        </w:rPr>
      </w:pPr>
    </w:p>
    <w:p w:rsidR="00B806CD" w:rsidRPr="00B44D94" w:rsidRDefault="00B806CD" w:rsidP="00991FE8">
      <w:pPr>
        <w:spacing w:line="360" w:lineRule="auto"/>
        <w:jc w:val="both"/>
        <w:rPr>
          <w:rFonts w:ascii="Times New Roman" w:hAnsi="Times New Roman" w:cs="Times New Roman"/>
          <w:sz w:val="24"/>
          <w:szCs w:val="24"/>
        </w:rPr>
      </w:pPr>
    </w:p>
    <w:p w:rsidR="00B806CD" w:rsidRPr="00B44D94" w:rsidRDefault="00B806CD" w:rsidP="00991FE8">
      <w:pPr>
        <w:spacing w:line="360" w:lineRule="auto"/>
        <w:jc w:val="both"/>
        <w:rPr>
          <w:rFonts w:ascii="Times New Roman" w:hAnsi="Times New Roman" w:cs="Times New Roman"/>
          <w:sz w:val="24"/>
          <w:szCs w:val="24"/>
        </w:rPr>
      </w:pPr>
    </w:p>
    <w:p w:rsidR="00D4131A" w:rsidRPr="00B44D94" w:rsidRDefault="00D4131A" w:rsidP="00991FE8">
      <w:pPr>
        <w:spacing w:line="360" w:lineRule="auto"/>
        <w:jc w:val="both"/>
        <w:rPr>
          <w:rFonts w:ascii="Times New Roman" w:hAnsi="Times New Roman" w:cs="Times New Roman"/>
          <w:b/>
          <w:sz w:val="24"/>
          <w:szCs w:val="24"/>
        </w:rPr>
      </w:pPr>
      <w:r w:rsidRPr="00B44D94">
        <w:rPr>
          <w:rFonts w:ascii="Times New Roman" w:hAnsi="Times New Roman" w:cs="Times New Roman"/>
          <w:b/>
          <w:sz w:val="24"/>
          <w:szCs w:val="24"/>
        </w:rPr>
        <w:t>Therapeutic uses</w:t>
      </w:r>
    </w:p>
    <w:p w:rsidR="00561E6B" w:rsidRPr="00B44D94" w:rsidRDefault="00D4131A" w:rsidP="00991FE8">
      <w:pPr>
        <w:spacing w:line="360" w:lineRule="auto"/>
        <w:jc w:val="both"/>
        <w:rPr>
          <w:rFonts w:ascii="Times New Roman" w:hAnsi="Times New Roman" w:cs="Times New Roman"/>
          <w:sz w:val="24"/>
          <w:szCs w:val="24"/>
        </w:rPr>
      </w:pPr>
      <w:r w:rsidRPr="00B44D94">
        <w:rPr>
          <w:rFonts w:ascii="Times New Roman" w:hAnsi="Times New Roman" w:cs="Times New Roman"/>
          <w:sz w:val="24"/>
          <w:szCs w:val="24"/>
        </w:rPr>
        <w:t xml:space="preserve">The </w:t>
      </w:r>
      <w:commentRangeStart w:id="37"/>
      <w:r w:rsidRPr="00B44D94">
        <w:rPr>
          <w:rFonts w:ascii="Times New Roman" w:hAnsi="Times New Roman" w:cs="Times New Roman"/>
          <w:sz w:val="24"/>
          <w:szCs w:val="24"/>
        </w:rPr>
        <w:t>dried bodies of ant lions (the larvae of Myrmeleontidae species) have been used as a traditional Chinese medicine p</w:t>
      </w:r>
      <w:r w:rsidR="00E06171" w:rsidRPr="00B44D94">
        <w:rPr>
          <w:rFonts w:ascii="Times New Roman" w:hAnsi="Times New Roman" w:cs="Times New Roman"/>
          <w:sz w:val="24"/>
          <w:szCs w:val="24"/>
        </w:rPr>
        <w:t>rescribed for the treatment of m</w:t>
      </w:r>
      <w:r w:rsidRPr="00B44D94">
        <w:rPr>
          <w:rFonts w:ascii="Times New Roman" w:hAnsi="Times New Roman" w:cs="Times New Roman"/>
          <w:sz w:val="24"/>
          <w:szCs w:val="24"/>
        </w:rPr>
        <w:t xml:space="preserve">alaria and childhood convulsions [8].  EndroNugroho </w:t>
      </w:r>
      <w:commentRangeStart w:id="38"/>
      <w:r w:rsidRPr="00B44D94">
        <w:rPr>
          <w:rFonts w:ascii="Times New Roman" w:hAnsi="Times New Roman" w:cs="Times New Roman"/>
          <w:sz w:val="24"/>
          <w:szCs w:val="24"/>
        </w:rPr>
        <w:t xml:space="preserve">et al </w:t>
      </w:r>
      <w:commentRangeEnd w:id="38"/>
      <w:r w:rsidR="00443CED">
        <w:rPr>
          <w:rStyle w:val="CommentReference"/>
        </w:rPr>
        <w:commentReference w:id="38"/>
      </w:r>
      <w:r w:rsidRPr="00B44D94">
        <w:rPr>
          <w:rFonts w:ascii="Times New Roman" w:hAnsi="Times New Roman" w:cs="Times New Roman"/>
          <w:sz w:val="24"/>
          <w:szCs w:val="24"/>
        </w:rPr>
        <w:t xml:space="preserve">found combination of bitter guard ethanolic extract with antlion larvae </w:t>
      </w:r>
      <w:commentRangeStart w:id="39"/>
      <w:r w:rsidRPr="00B44D94">
        <w:rPr>
          <w:rFonts w:ascii="Times New Roman" w:hAnsi="Times New Roman" w:cs="Times New Roman"/>
          <w:sz w:val="24"/>
          <w:szCs w:val="24"/>
        </w:rPr>
        <w:t>aquous</w:t>
      </w:r>
      <w:commentRangeEnd w:id="39"/>
      <w:r w:rsidR="006340FA">
        <w:rPr>
          <w:rStyle w:val="CommentReference"/>
        </w:rPr>
        <w:commentReference w:id="39"/>
      </w:r>
      <w:r w:rsidRPr="00B44D94">
        <w:rPr>
          <w:rFonts w:ascii="Times New Roman" w:hAnsi="Times New Roman" w:cs="Times New Roman"/>
          <w:sz w:val="24"/>
          <w:szCs w:val="24"/>
        </w:rPr>
        <w:t xml:space="preserve">extract as a blood glucose level lowering agent. </w:t>
      </w:r>
      <w:r w:rsidR="00561E6B" w:rsidRPr="00B44D94">
        <w:rPr>
          <w:rFonts w:ascii="Times New Roman" w:hAnsi="Times New Roman" w:cs="Times New Roman"/>
          <w:sz w:val="24"/>
          <w:szCs w:val="24"/>
        </w:rPr>
        <w:t>In this study, human lung acting insulin was intraperitonically injected three times daily for 15 days to insulin resistance conditions in rat. In 16</w:t>
      </w:r>
      <w:r w:rsidR="00561E6B" w:rsidRPr="00B44D94">
        <w:rPr>
          <w:rFonts w:ascii="Times New Roman" w:hAnsi="Times New Roman" w:cs="Times New Roman"/>
          <w:sz w:val="24"/>
          <w:szCs w:val="24"/>
          <w:vertAlign w:val="superscript"/>
        </w:rPr>
        <w:t>th</w:t>
      </w:r>
      <w:r w:rsidR="00561E6B" w:rsidRPr="00B44D94">
        <w:rPr>
          <w:rFonts w:ascii="Times New Roman" w:hAnsi="Times New Roman" w:cs="Times New Roman"/>
          <w:sz w:val="24"/>
          <w:szCs w:val="24"/>
        </w:rPr>
        <w:t xml:space="preserve"> day, a </w:t>
      </w:r>
      <w:commentRangeEnd w:id="37"/>
      <w:r w:rsidR="00B8644C">
        <w:rPr>
          <w:rStyle w:val="CommentReference"/>
        </w:rPr>
        <w:commentReference w:id="37"/>
      </w:r>
      <w:r w:rsidR="00561E6B" w:rsidRPr="00B44D94">
        <w:rPr>
          <w:rFonts w:ascii="Times New Roman" w:hAnsi="Times New Roman" w:cs="Times New Roman"/>
          <w:sz w:val="24"/>
          <w:szCs w:val="24"/>
        </w:rPr>
        <w:t xml:space="preserve">single dose of drug was orally given and blood glucose levels were checked before </w:t>
      </w:r>
      <w:r w:rsidR="00561E6B" w:rsidRPr="00B44D94">
        <w:rPr>
          <w:rFonts w:ascii="Times New Roman" w:hAnsi="Times New Roman" w:cs="Times New Roman"/>
          <w:sz w:val="24"/>
          <w:szCs w:val="24"/>
        </w:rPr>
        <w:lastRenderedPageBreak/>
        <w:t xml:space="preserve">and after the administration of drug. </w:t>
      </w:r>
      <w:commentRangeStart w:id="40"/>
      <w:r w:rsidR="00561E6B" w:rsidRPr="00B44D94">
        <w:rPr>
          <w:rFonts w:ascii="Times New Roman" w:hAnsi="Times New Roman" w:cs="Times New Roman"/>
          <w:sz w:val="24"/>
          <w:szCs w:val="24"/>
        </w:rPr>
        <w:t>The result was analyzed using paired t-test. The bitter gourd and ant lion larvae in ratio 75:25 (w/w percentage) were found to reduce</w:t>
      </w:r>
      <w:r w:rsidRPr="00B44D94">
        <w:rPr>
          <w:rFonts w:ascii="Times New Roman" w:hAnsi="Times New Roman" w:cs="Times New Roman"/>
          <w:sz w:val="24"/>
          <w:szCs w:val="24"/>
        </w:rPr>
        <w:t xml:space="preserve"> blood glucose level </w:t>
      </w:r>
      <w:r w:rsidR="00561E6B" w:rsidRPr="00B44D94">
        <w:rPr>
          <w:rFonts w:ascii="Times New Roman" w:hAnsi="Times New Roman" w:cs="Times New Roman"/>
          <w:sz w:val="24"/>
          <w:szCs w:val="24"/>
        </w:rPr>
        <w:t>by 32.20±</w:t>
      </w:r>
      <w:r w:rsidR="00E63373" w:rsidRPr="00B44D94">
        <w:rPr>
          <w:rFonts w:ascii="Times New Roman" w:hAnsi="Times New Roman" w:cs="Times New Roman"/>
          <w:sz w:val="24"/>
          <w:szCs w:val="24"/>
        </w:rPr>
        <w:t>2.57% [9].</w:t>
      </w:r>
    </w:p>
    <w:p w:rsidR="00D4131A" w:rsidRPr="00B44D94" w:rsidRDefault="004D29E9" w:rsidP="00991FE8">
      <w:pPr>
        <w:spacing w:line="360" w:lineRule="auto"/>
        <w:jc w:val="both"/>
        <w:rPr>
          <w:rFonts w:ascii="Times New Roman" w:hAnsi="Times New Roman" w:cs="Times New Roman"/>
          <w:sz w:val="24"/>
          <w:szCs w:val="24"/>
        </w:rPr>
      </w:pPr>
      <w:r w:rsidRPr="00B44D94">
        <w:rPr>
          <w:rFonts w:ascii="Times New Roman" w:hAnsi="Times New Roman" w:cs="Times New Roman"/>
          <w:sz w:val="24"/>
          <w:szCs w:val="24"/>
        </w:rPr>
        <w:t xml:space="preserve">A </w:t>
      </w:r>
      <w:r w:rsidR="00D4131A" w:rsidRPr="00B44D94">
        <w:rPr>
          <w:rFonts w:ascii="Times New Roman" w:hAnsi="Times New Roman" w:cs="Times New Roman"/>
          <w:sz w:val="24"/>
          <w:szCs w:val="24"/>
        </w:rPr>
        <w:t xml:space="preserve">study in Indonesia by TyasKurniasih </w:t>
      </w:r>
      <w:commentRangeStart w:id="41"/>
      <w:r w:rsidR="00D4131A" w:rsidRPr="00B44D94">
        <w:rPr>
          <w:rFonts w:ascii="Times New Roman" w:hAnsi="Times New Roman" w:cs="Times New Roman"/>
          <w:sz w:val="24"/>
          <w:szCs w:val="24"/>
        </w:rPr>
        <w:t xml:space="preserve">et al </w:t>
      </w:r>
      <w:commentRangeEnd w:id="41"/>
      <w:r w:rsidR="00443CED">
        <w:rPr>
          <w:rStyle w:val="CommentReference"/>
        </w:rPr>
        <w:commentReference w:id="41"/>
      </w:r>
      <w:r w:rsidR="00D4131A" w:rsidRPr="00B44D94">
        <w:rPr>
          <w:rFonts w:ascii="Times New Roman" w:hAnsi="Times New Roman" w:cs="Times New Roman"/>
          <w:sz w:val="24"/>
          <w:szCs w:val="24"/>
        </w:rPr>
        <w:t>showed that the juice of undur-undur (antlion) significantly (p &lt;0.05) decreased blood glucose levels of aloxan</w:t>
      </w:r>
      <w:commentRangeStart w:id="42"/>
      <w:ins w:id="43" w:author="Menelucky" w:date="2017-08-13T13:36:00Z">
        <w:r w:rsidR="006340FA">
          <w:rPr>
            <w:rFonts w:ascii="Times New Roman" w:hAnsi="Times New Roman" w:cs="Times New Roman"/>
            <w:sz w:val="24"/>
            <w:szCs w:val="24"/>
          </w:rPr>
          <w:t>-</w:t>
        </w:r>
        <w:commentRangeEnd w:id="42"/>
        <w:r w:rsidR="006340FA">
          <w:rPr>
            <w:rStyle w:val="CommentReference"/>
          </w:rPr>
          <w:commentReference w:id="42"/>
        </w:r>
      </w:ins>
      <w:r w:rsidR="00D4131A" w:rsidRPr="00B44D94">
        <w:rPr>
          <w:rFonts w:ascii="Times New Roman" w:hAnsi="Times New Roman" w:cs="Times New Roman"/>
          <w:sz w:val="24"/>
          <w:szCs w:val="24"/>
        </w:rPr>
        <w:t xml:space="preserve"> induced hyperglycemic rats after 14 days of treatment.</w:t>
      </w:r>
      <w:r w:rsidR="00C313FD" w:rsidRPr="00B44D94">
        <w:rPr>
          <w:rFonts w:ascii="Times New Roman" w:hAnsi="Times New Roman" w:cs="Times New Roman"/>
          <w:sz w:val="24"/>
          <w:szCs w:val="24"/>
        </w:rPr>
        <w:t xml:space="preserve"> In this study, 30 male white Wister rats were randomly selected and divided into 6 treatment groups. First group (normal control) included aquabidest injected mice and given treatment with aquabidest at dose of 0.5ml/200g body weight of rat per day, second group (control hyperglycemic) included alloxan</w:t>
      </w:r>
      <w:commentRangeStart w:id="44"/>
      <w:ins w:id="45" w:author="Menelucky" w:date="2017-08-13T13:36:00Z">
        <w:r w:rsidR="006340FA">
          <w:rPr>
            <w:rFonts w:ascii="Times New Roman" w:hAnsi="Times New Roman" w:cs="Times New Roman"/>
            <w:sz w:val="24"/>
            <w:szCs w:val="24"/>
          </w:rPr>
          <w:t>-</w:t>
        </w:r>
        <w:commentRangeEnd w:id="44"/>
        <w:r w:rsidR="006340FA">
          <w:rPr>
            <w:rStyle w:val="CommentReference"/>
          </w:rPr>
          <w:commentReference w:id="44"/>
        </w:r>
      </w:ins>
      <w:r w:rsidR="00C313FD" w:rsidRPr="00B44D94">
        <w:rPr>
          <w:rFonts w:ascii="Times New Roman" w:hAnsi="Times New Roman" w:cs="Times New Roman"/>
          <w:sz w:val="24"/>
          <w:szCs w:val="24"/>
        </w:rPr>
        <w:t xml:space="preserve"> induced</w:t>
      </w:r>
      <w:r w:rsidRPr="00B44D94">
        <w:rPr>
          <w:rFonts w:ascii="Times New Roman" w:hAnsi="Times New Roman" w:cs="Times New Roman"/>
          <w:sz w:val="24"/>
          <w:szCs w:val="24"/>
        </w:rPr>
        <w:t xml:space="preserve"> hyperglycemic</w:t>
      </w:r>
      <w:r w:rsidR="00C313FD" w:rsidRPr="00B44D94">
        <w:rPr>
          <w:rFonts w:ascii="Times New Roman" w:hAnsi="Times New Roman" w:cs="Times New Roman"/>
          <w:sz w:val="24"/>
          <w:szCs w:val="24"/>
        </w:rPr>
        <w:t xml:space="preserve"> mice and given treatment with aquabidest at dose of 0.5ml/200g body weight of rat per day and third group (positive control) included alloxan induced </w:t>
      </w:r>
      <w:r w:rsidRPr="00B44D94">
        <w:rPr>
          <w:rFonts w:ascii="Times New Roman" w:hAnsi="Times New Roman" w:cs="Times New Roman"/>
          <w:sz w:val="24"/>
          <w:szCs w:val="24"/>
        </w:rPr>
        <w:t xml:space="preserve">hyperglycemic </w:t>
      </w:r>
      <w:r w:rsidR="00C313FD" w:rsidRPr="00B44D94">
        <w:rPr>
          <w:rFonts w:ascii="Times New Roman" w:hAnsi="Times New Roman" w:cs="Times New Roman"/>
          <w:sz w:val="24"/>
          <w:szCs w:val="24"/>
        </w:rPr>
        <w:t>mice and given treatment with solution of glibenclamide dose of 0.378 mg/200g body weight of rat per day.</w:t>
      </w:r>
      <w:r w:rsidRPr="00B44D94">
        <w:rPr>
          <w:rFonts w:ascii="Times New Roman" w:hAnsi="Times New Roman" w:cs="Times New Roman"/>
          <w:sz w:val="24"/>
          <w:szCs w:val="24"/>
        </w:rPr>
        <w:t xml:space="preserve"> Similarly, forth group (treatment 1) were alloxan induced hyperglycemic mice and given treatment with Undur-undur (Antlion) juice at dose of 0.01 ml/200g body weight of rat per day, fifth group (treatment 2) were alloxan induced hyperglycemic rats and given treatment with</w:t>
      </w:r>
      <w:r w:rsidR="00AE44F0" w:rsidRPr="00B44D94">
        <w:rPr>
          <w:rFonts w:ascii="Times New Roman" w:hAnsi="Times New Roman" w:cs="Times New Roman"/>
          <w:sz w:val="24"/>
          <w:szCs w:val="24"/>
        </w:rPr>
        <w:t xml:space="preserve"> banana amber juice at dose of</w:t>
      </w:r>
      <w:r w:rsidRPr="00B44D94">
        <w:rPr>
          <w:rFonts w:ascii="Times New Roman" w:hAnsi="Times New Roman" w:cs="Times New Roman"/>
          <w:sz w:val="24"/>
          <w:szCs w:val="24"/>
        </w:rPr>
        <w:t xml:space="preserve"> 1.16 ml/200g body weight of rat per day</w:t>
      </w:r>
      <w:r w:rsidR="002C2A92" w:rsidRPr="00B44D94">
        <w:rPr>
          <w:rFonts w:ascii="Times New Roman" w:hAnsi="Times New Roman" w:cs="Times New Roman"/>
          <w:sz w:val="24"/>
          <w:szCs w:val="24"/>
        </w:rPr>
        <w:t xml:space="preserve"> and finally sixth group (treatment 3) were alloxan induced hyperglycemic mice and given treatment with combination at dose 0.01ml/200g of antlion juice and at dose 1.16ml/200g of banana juice</w:t>
      </w:r>
      <w:r w:rsidR="00D27384" w:rsidRPr="00B44D94">
        <w:rPr>
          <w:rFonts w:ascii="Times New Roman" w:hAnsi="Times New Roman" w:cs="Times New Roman"/>
          <w:sz w:val="24"/>
          <w:szCs w:val="24"/>
        </w:rPr>
        <w:t>. Blood glucose content was measured every 7 days until the 35th day. The data obtained were analyzed using ANOVA and test LSD at 95% confidence level [10].</w:t>
      </w:r>
      <w:ins w:id="46" w:author="Menelucky" w:date="2017-08-13T13:38:00Z">
        <w:r w:rsidR="006340FA">
          <w:rPr>
            <w:rFonts w:ascii="Times New Roman" w:hAnsi="Times New Roman" w:cs="Times New Roman"/>
            <w:sz w:val="24"/>
            <w:szCs w:val="24"/>
          </w:rPr>
          <w:t xml:space="preserve"> Indicate the results of this study here</w:t>
        </w:r>
      </w:ins>
    </w:p>
    <w:commentRangeEnd w:id="40"/>
    <w:p w:rsidR="00F84FD3" w:rsidRPr="00B44D94" w:rsidRDefault="00B8644C" w:rsidP="00991FE8">
      <w:pPr>
        <w:spacing w:line="360" w:lineRule="auto"/>
        <w:jc w:val="both"/>
        <w:rPr>
          <w:rFonts w:ascii="Times New Roman" w:hAnsi="Times New Roman" w:cs="Times New Roman"/>
          <w:sz w:val="24"/>
          <w:szCs w:val="24"/>
        </w:rPr>
      </w:pPr>
      <w:r>
        <w:rPr>
          <w:rStyle w:val="CommentReference"/>
        </w:rPr>
        <w:commentReference w:id="40"/>
      </w:r>
      <w:commentRangeStart w:id="47"/>
      <w:r w:rsidR="005A63CC" w:rsidRPr="00B44D94">
        <w:rPr>
          <w:rFonts w:ascii="Times New Roman" w:hAnsi="Times New Roman" w:cs="Times New Roman"/>
          <w:sz w:val="24"/>
          <w:szCs w:val="24"/>
        </w:rPr>
        <w:t xml:space="preserve">Recently, ElzaSundhani </w:t>
      </w:r>
      <w:commentRangeStart w:id="48"/>
      <w:r w:rsidR="005A63CC" w:rsidRPr="00B44D94">
        <w:rPr>
          <w:rFonts w:ascii="Times New Roman" w:hAnsi="Times New Roman" w:cs="Times New Roman"/>
          <w:sz w:val="24"/>
          <w:szCs w:val="24"/>
        </w:rPr>
        <w:t>et al</w:t>
      </w:r>
      <w:commentRangeEnd w:id="48"/>
      <w:r w:rsidR="00443CED">
        <w:rPr>
          <w:rStyle w:val="CommentReference"/>
        </w:rPr>
        <w:commentReference w:id="48"/>
      </w:r>
      <w:r w:rsidR="005A63CC" w:rsidRPr="00B44D94">
        <w:rPr>
          <w:rFonts w:ascii="Times New Roman" w:hAnsi="Times New Roman" w:cs="Times New Roman"/>
          <w:sz w:val="24"/>
          <w:szCs w:val="24"/>
        </w:rPr>
        <w:t>. also studied anti</w:t>
      </w:r>
      <w:r w:rsidR="006D3C0C">
        <w:rPr>
          <w:rFonts w:ascii="Times New Roman" w:hAnsi="Times New Roman" w:cs="Times New Roman"/>
          <w:sz w:val="24"/>
          <w:szCs w:val="24"/>
        </w:rPr>
        <w:t>-diabetic activity of a</w:t>
      </w:r>
      <w:r w:rsidR="005A63CC" w:rsidRPr="00B44D94">
        <w:rPr>
          <w:rFonts w:ascii="Times New Roman" w:hAnsi="Times New Roman" w:cs="Times New Roman"/>
          <w:sz w:val="24"/>
          <w:szCs w:val="24"/>
        </w:rPr>
        <w:t>ntlion</w:t>
      </w:r>
      <w:r w:rsidR="00891AF6" w:rsidRPr="00B44D94">
        <w:rPr>
          <w:rFonts w:ascii="Times New Roman" w:hAnsi="Times New Roman" w:cs="Times New Roman"/>
          <w:sz w:val="24"/>
          <w:szCs w:val="24"/>
        </w:rPr>
        <w:t xml:space="preserve"> powder and</w:t>
      </w:r>
      <w:r w:rsidR="005A63CC" w:rsidRPr="00B44D94">
        <w:rPr>
          <w:rFonts w:ascii="Times New Roman" w:hAnsi="Times New Roman" w:cs="Times New Roman"/>
          <w:sz w:val="24"/>
          <w:szCs w:val="24"/>
        </w:rPr>
        <w:t xml:space="preserve">ethanolic extract on </w:t>
      </w:r>
      <w:r w:rsidR="00152137" w:rsidRPr="00B44D94">
        <w:rPr>
          <w:rFonts w:ascii="Times New Roman" w:hAnsi="Times New Roman" w:cs="Times New Roman"/>
          <w:sz w:val="24"/>
          <w:szCs w:val="24"/>
        </w:rPr>
        <w:t xml:space="preserve">white </w:t>
      </w:r>
      <w:r w:rsidR="00FA0510" w:rsidRPr="00B44D94">
        <w:rPr>
          <w:rFonts w:ascii="Times New Roman" w:hAnsi="Times New Roman" w:cs="Times New Roman"/>
          <w:sz w:val="24"/>
          <w:szCs w:val="24"/>
        </w:rPr>
        <w:t>Wister</w:t>
      </w:r>
      <w:r w:rsidR="00152137" w:rsidRPr="00B44D94">
        <w:rPr>
          <w:rFonts w:ascii="Times New Roman" w:hAnsi="Times New Roman" w:cs="Times New Roman"/>
          <w:sz w:val="24"/>
          <w:szCs w:val="24"/>
        </w:rPr>
        <w:t xml:space="preserve"> male</w:t>
      </w:r>
      <w:r w:rsidR="005A63CC" w:rsidRPr="00B44D94">
        <w:rPr>
          <w:rFonts w:ascii="Times New Roman" w:hAnsi="Times New Roman" w:cs="Times New Roman"/>
          <w:sz w:val="24"/>
          <w:szCs w:val="24"/>
        </w:rPr>
        <w:t xml:space="preserve"> rat.Twenty s</w:t>
      </w:r>
      <w:r w:rsidR="008C0E24" w:rsidRPr="00B44D94">
        <w:rPr>
          <w:rFonts w:ascii="Times New Roman" w:hAnsi="Times New Roman" w:cs="Times New Roman"/>
          <w:sz w:val="24"/>
          <w:szCs w:val="24"/>
        </w:rPr>
        <w:t>even rats were grouped randomly into nine each with 3 animals</w:t>
      </w:r>
      <w:r w:rsidR="005A63CC" w:rsidRPr="00B44D94">
        <w:rPr>
          <w:rFonts w:ascii="Times New Roman" w:hAnsi="Times New Roman" w:cs="Times New Roman"/>
          <w:sz w:val="24"/>
          <w:szCs w:val="24"/>
        </w:rPr>
        <w:t xml:space="preserve">. Group I </w:t>
      </w:r>
      <w:r w:rsidR="00891AF6" w:rsidRPr="00B44D94">
        <w:rPr>
          <w:rFonts w:ascii="Times New Roman" w:hAnsi="Times New Roman" w:cs="Times New Roman"/>
          <w:sz w:val="24"/>
          <w:szCs w:val="24"/>
        </w:rPr>
        <w:t xml:space="preserve">and </w:t>
      </w:r>
      <w:r w:rsidR="005A63CC" w:rsidRPr="00B44D94">
        <w:rPr>
          <w:rFonts w:ascii="Times New Roman" w:hAnsi="Times New Roman" w:cs="Times New Roman"/>
          <w:sz w:val="24"/>
          <w:szCs w:val="24"/>
        </w:rPr>
        <w:t xml:space="preserve">II </w:t>
      </w:r>
      <w:r w:rsidR="00891AF6" w:rsidRPr="00B44D94">
        <w:rPr>
          <w:rFonts w:ascii="Times New Roman" w:hAnsi="Times New Roman" w:cs="Times New Roman"/>
          <w:sz w:val="24"/>
          <w:szCs w:val="24"/>
        </w:rPr>
        <w:t>were given glibenclamide and g</w:t>
      </w:r>
      <w:r w:rsidR="005A63CC" w:rsidRPr="00B44D94">
        <w:rPr>
          <w:rFonts w:ascii="Times New Roman" w:hAnsi="Times New Roman" w:cs="Times New Roman"/>
          <w:sz w:val="24"/>
          <w:szCs w:val="24"/>
        </w:rPr>
        <w:t xml:space="preserve">roup III was given </w:t>
      </w:r>
      <w:r w:rsidR="00891AF6" w:rsidRPr="00B44D94">
        <w:rPr>
          <w:rFonts w:ascii="Times New Roman" w:hAnsi="Times New Roman" w:cs="Times New Roman"/>
          <w:sz w:val="24"/>
          <w:szCs w:val="24"/>
        </w:rPr>
        <w:t>glucose. Group IV, V, and VI were</w:t>
      </w:r>
      <w:r w:rsidR="005A63CC" w:rsidRPr="00B44D94">
        <w:rPr>
          <w:rFonts w:ascii="Times New Roman" w:hAnsi="Times New Roman" w:cs="Times New Roman"/>
          <w:sz w:val="24"/>
          <w:szCs w:val="24"/>
        </w:rPr>
        <w:t xml:space="preserve"> given antlion powder with the dose of 5.42 mg/KgBW, 10.84 mg/KgBW,</w:t>
      </w:r>
      <w:r w:rsidR="00DE5391" w:rsidRPr="00B44D94">
        <w:rPr>
          <w:rFonts w:ascii="Times New Roman" w:hAnsi="Times New Roman" w:cs="Times New Roman"/>
          <w:sz w:val="24"/>
          <w:szCs w:val="24"/>
        </w:rPr>
        <w:t xml:space="preserve"> and 21.68 mg/KgBW respectively while group VII, VIII, and IX were given</w:t>
      </w:r>
      <w:r w:rsidR="005A63CC" w:rsidRPr="00B44D94">
        <w:rPr>
          <w:rFonts w:ascii="Times New Roman" w:hAnsi="Times New Roman" w:cs="Times New Roman"/>
          <w:sz w:val="24"/>
          <w:szCs w:val="24"/>
        </w:rPr>
        <w:t xml:space="preserve"> ethanol extract of antlion with the dose of 0.1626 mg/KgBW, 0.3252 mg/kgBW, and 0.6054 mg/KgBW respectively. </w:t>
      </w:r>
      <w:r w:rsidR="00DE5391" w:rsidRPr="00B44D94">
        <w:rPr>
          <w:rFonts w:ascii="Times New Roman" w:hAnsi="Times New Roman" w:cs="Times New Roman"/>
          <w:sz w:val="24"/>
          <w:szCs w:val="24"/>
        </w:rPr>
        <w:t xml:space="preserve">Blood glucose level </w:t>
      </w:r>
      <w:r w:rsidR="005A63CC" w:rsidRPr="00B44D94">
        <w:rPr>
          <w:rFonts w:ascii="Times New Roman" w:hAnsi="Times New Roman" w:cs="Times New Roman"/>
          <w:sz w:val="24"/>
          <w:szCs w:val="24"/>
        </w:rPr>
        <w:t xml:space="preserve">was </w:t>
      </w:r>
      <w:r w:rsidR="00DE5391" w:rsidRPr="00B44D94">
        <w:rPr>
          <w:rFonts w:ascii="Times New Roman" w:hAnsi="Times New Roman" w:cs="Times New Roman"/>
          <w:sz w:val="24"/>
          <w:szCs w:val="24"/>
        </w:rPr>
        <w:t xml:space="preserve">determined and analyzed </w:t>
      </w:r>
      <w:r w:rsidR="00AF344C" w:rsidRPr="00B44D94">
        <w:rPr>
          <w:rFonts w:ascii="Times New Roman" w:hAnsi="Times New Roman" w:cs="Times New Roman"/>
          <w:sz w:val="24"/>
          <w:szCs w:val="24"/>
        </w:rPr>
        <w:t>statistically</w:t>
      </w:r>
      <w:r w:rsidR="00DE5391" w:rsidRPr="00B44D94">
        <w:rPr>
          <w:rFonts w:ascii="Times New Roman" w:hAnsi="Times New Roman" w:cs="Times New Roman"/>
          <w:sz w:val="24"/>
          <w:szCs w:val="24"/>
        </w:rPr>
        <w:t xml:space="preserve">.The result showed that, both powder and ethanolic extract of antlion </w:t>
      </w:r>
      <w:commentRangeStart w:id="49"/>
      <w:r w:rsidR="00DE5391" w:rsidRPr="00B44D94">
        <w:rPr>
          <w:rFonts w:ascii="Times New Roman" w:hAnsi="Times New Roman" w:cs="Times New Roman"/>
          <w:sz w:val="24"/>
          <w:szCs w:val="24"/>
        </w:rPr>
        <w:t xml:space="preserve">can </w:t>
      </w:r>
      <w:r w:rsidR="00F84FD3" w:rsidRPr="00B44D94">
        <w:rPr>
          <w:rFonts w:ascii="Times New Roman" w:hAnsi="Times New Roman" w:cs="Times New Roman"/>
          <w:sz w:val="24"/>
          <w:szCs w:val="24"/>
        </w:rPr>
        <w:t xml:space="preserve">prove to </w:t>
      </w:r>
      <w:commentRangeEnd w:id="49"/>
      <w:r w:rsidR="006340FA">
        <w:rPr>
          <w:rStyle w:val="CommentReference"/>
        </w:rPr>
        <w:commentReference w:id="49"/>
      </w:r>
      <w:r w:rsidR="00DE5391" w:rsidRPr="00B44D94">
        <w:rPr>
          <w:rFonts w:ascii="Times New Roman" w:hAnsi="Times New Roman" w:cs="Times New Roman"/>
          <w:sz w:val="24"/>
          <w:szCs w:val="24"/>
        </w:rPr>
        <w:t>decrease blood glucose level</w:t>
      </w:r>
      <w:r w:rsidR="000F69BE" w:rsidRPr="00B44D94">
        <w:rPr>
          <w:rFonts w:ascii="Times New Roman" w:hAnsi="Times New Roman" w:cs="Times New Roman"/>
          <w:sz w:val="24"/>
          <w:szCs w:val="24"/>
        </w:rPr>
        <w:t xml:space="preserve"> [11]</w:t>
      </w:r>
      <w:r w:rsidR="00DE5391" w:rsidRPr="00B44D94">
        <w:rPr>
          <w:rFonts w:ascii="Times New Roman" w:hAnsi="Times New Roman" w:cs="Times New Roman"/>
          <w:sz w:val="24"/>
          <w:szCs w:val="24"/>
        </w:rPr>
        <w:t xml:space="preserve">. </w:t>
      </w:r>
    </w:p>
    <w:p w:rsidR="00D4131A" w:rsidRPr="00B44D94" w:rsidRDefault="00D4131A" w:rsidP="00991FE8">
      <w:pPr>
        <w:spacing w:line="360" w:lineRule="auto"/>
        <w:jc w:val="both"/>
        <w:rPr>
          <w:rFonts w:ascii="Times New Roman" w:hAnsi="Times New Roman" w:cs="Times New Roman"/>
          <w:sz w:val="24"/>
          <w:szCs w:val="24"/>
        </w:rPr>
      </w:pPr>
      <w:r w:rsidRPr="00B44D94">
        <w:rPr>
          <w:rFonts w:ascii="Times New Roman" w:hAnsi="Times New Roman" w:cs="Times New Roman"/>
          <w:sz w:val="24"/>
          <w:szCs w:val="24"/>
        </w:rPr>
        <w:t xml:space="preserve">Antlion was also found to be traditionally used in back pain.  Gun powder, two </w:t>
      </w:r>
      <w:commentRangeStart w:id="50"/>
      <w:r w:rsidRPr="002A1C45">
        <w:rPr>
          <w:rFonts w:ascii="Times New Roman" w:hAnsi="Times New Roman" w:cs="Times New Roman"/>
          <w:i/>
          <w:sz w:val="24"/>
          <w:szCs w:val="24"/>
        </w:rPr>
        <w:t>Aframomummelegueta</w:t>
      </w:r>
      <w:commentRangeEnd w:id="50"/>
      <w:r w:rsidR="002A5FE9">
        <w:rPr>
          <w:rStyle w:val="CommentReference"/>
        </w:rPr>
        <w:commentReference w:id="50"/>
      </w:r>
      <w:r w:rsidRPr="00B44D94">
        <w:rPr>
          <w:rFonts w:ascii="Times New Roman" w:hAnsi="Times New Roman" w:cs="Times New Roman"/>
          <w:sz w:val="24"/>
          <w:szCs w:val="24"/>
        </w:rPr>
        <w:t xml:space="preserve"> rhizomes, two white ant, two ant lion are all grinded in a pestle and mortar and used to make nine incision marks on a man and seven on a woman on the back to treat</w:t>
      </w:r>
      <w:r w:rsidR="000F69BE" w:rsidRPr="00B44D94">
        <w:rPr>
          <w:rFonts w:ascii="Times New Roman" w:hAnsi="Times New Roman" w:cs="Times New Roman"/>
          <w:sz w:val="24"/>
          <w:szCs w:val="24"/>
        </w:rPr>
        <w:t xml:space="preserve"> back pain [12</w:t>
      </w:r>
      <w:r w:rsidRPr="00B44D94">
        <w:rPr>
          <w:rFonts w:ascii="Times New Roman" w:hAnsi="Times New Roman" w:cs="Times New Roman"/>
          <w:sz w:val="24"/>
          <w:szCs w:val="24"/>
        </w:rPr>
        <w:t>].</w:t>
      </w:r>
    </w:p>
    <w:commentRangeEnd w:id="47"/>
    <w:p w:rsidR="00D4131A" w:rsidRPr="00B44D94" w:rsidRDefault="00B8644C" w:rsidP="00991FE8">
      <w:pPr>
        <w:spacing w:line="360" w:lineRule="auto"/>
        <w:jc w:val="both"/>
        <w:rPr>
          <w:rFonts w:ascii="Times New Roman" w:hAnsi="Times New Roman" w:cs="Times New Roman"/>
          <w:b/>
          <w:sz w:val="24"/>
          <w:szCs w:val="24"/>
        </w:rPr>
      </w:pPr>
      <w:r>
        <w:rPr>
          <w:rStyle w:val="CommentReference"/>
        </w:rPr>
        <w:commentReference w:id="47"/>
      </w:r>
      <w:r w:rsidR="00E76BE6" w:rsidRPr="00B44D94">
        <w:rPr>
          <w:rFonts w:ascii="Times New Roman" w:hAnsi="Times New Roman" w:cs="Times New Roman"/>
          <w:b/>
          <w:sz w:val="24"/>
          <w:szCs w:val="24"/>
        </w:rPr>
        <w:t>Conclusion</w:t>
      </w:r>
    </w:p>
    <w:p w:rsidR="00AB12FA" w:rsidRPr="00B44D94" w:rsidDel="005D4A76" w:rsidRDefault="00566686" w:rsidP="00991FE8">
      <w:pPr>
        <w:spacing w:line="360" w:lineRule="auto"/>
        <w:jc w:val="both"/>
        <w:rPr>
          <w:del w:id="51" w:author="Kapil" w:date="2021-05-08T17:40:00Z"/>
          <w:rFonts w:ascii="Times New Roman" w:hAnsi="Times New Roman" w:cs="Times New Roman"/>
          <w:sz w:val="24"/>
          <w:szCs w:val="24"/>
        </w:rPr>
      </w:pPr>
      <w:r w:rsidRPr="00B44D94">
        <w:rPr>
          <w:rFonts w:ascii="Times New Roman" w:hAnsi="Times New Roman" w:cs="Times New Roman"/>
          <w:sz w:val="24"/>
          <w:szCs w:val="24"/>
        </w:rPr>
        <w:lastRenderedPageBreak/>
        <w:t xml:space="preserve">There </w:t>
      </w:r>
      <w:commentRangeStart w:id="52"/>
      <w:r w:rsidRPr="00B44D94">
        <w:rPr>
          <w:rFonts w:ascii="Times New Roman" w:hAnsi="Times New Roman" w:cs="Times New Roman"/>
          <w:sz w:val="24"/>
          <w:szCs w:val="24"/>
        </w:rPr>
        <w:t xml:space="preserve">are only few </w:t>
      </w:r>
      <w:r w:rsidR="00814FE4" w:rsidRPr="00B44D94">
        <w:rPr>
          <w:rFonts w:ascii="Times New Roman" w:hAnsi="Times New Roman" w:cs="Times New Roman"/>
          <w:sz w:val="24"/>
          <w:szCs w:val="24"/>
        </w:rPr>
        <w:t xml:space="preserve">studies about the uses of antlion as bioactive agents although </w:t>
      </w:r>
      <w:r w:rsidRPr="00B44D94">
        <w:rPr>
          <w:rFonts w:ascii="Times New Roman" w:hAnsi="Times New Roman" w:cs="Times New Roman"/>
          <w:sz w:val="24"/>
          <w:szCs w:val="24"/>
        </w:rPr>
        <w:t xml:space="preserve">there are </w:t>
      </w:r>
      <w:r w:rsidR="00814FE4" w:rsidRPr="00B44D94">
        <w:rPr>
          <w:rFonts w:ascii="Times New Roman" w:hAnsi="Times New Roman" w:cs="Times New Roman"/>
          <w:sz w:val="24"/>
          <w:szCs w:val="24"/>
        </w:rPr>
        <w:t>number of researches focus</w:t>
      </w:r>
      <w:r w:rsidRPr="00B44D94">
        <w:rPr>
          <w:rFonts w:ascii="Times New Roman" w:hAnsi="Times New Roman" w:cs="Times New Roman"/>
          <w:sz w:val="24"/>
          <w:szCs w:val="24"/>
        </w:rPr>
        <w:t>ing</w:t>
      </w:r>
      <w:r w:rsidR="00814FE4" w:rsidRPr="00B44D94">
        <w:rPr>
          <w:rFonts w:ascii="Times New Roman" w:hAnsi="Times New Roman" w:cs="Times New Roman"/>
          <w:sz w:val="24"/>
          <w:szCs w:val="24"/>
        </w:rPr>
        <w:t xml:space="preserve"> on distributi</w:t>
      </w:r>
      <w:r w:rsidR="00350136">
        <w:rPr>
          <w:rFonts w:ascii="Times New Roman" w:hAnsi="Times New Roman" w:cs="Times New Roman"/>
          <w:sz w:val="24"/>
          <w:szCs w:val="24"/>
        </w:rPr>
        <w:t>on, ecology and life cycles of a</w:t>
      </w:r>
      <w:r w:rsidR="00814FE4" w:rsidRPr="00B44D94">
        <w:rPr>
          <w:rFonts w:ascii="Times New Roman" w:hAnsi="Times New Roman" w:cs="Times New Roman"/>
          <w:sz w:val="24"/>
          <w:szCs w:val="24"/>
        </w:rPr>
        <w:t xml:space="preserve">ntlion. Highlight of few </w:t>
      </w:r>
      <w:r w:rsidR="001D24A6" w:rsidRPr="00B44D94">
        <w:rPr>
          <w:rFonts w:ascii="Times New Roman" w:hAnsi="Times New Roman" w:cs="Times New Roman"/>
          <w:sz w:val="24"/>
          <w:szCs w:val="24"/>
        </w:rPr>
        <w:t xml:space="preserve">researches in this article suggest that there is a need of focusing study on the pharmacological </w:t>
      </w:r>
      <w:commentRangeEnd w:id="52"/>
      <w:r w:rsidR="00135F73">
        <w:rPr>
          <w:rStyle w:val="CommentReference"/>
        </w:rPr>
        <w:commentReference w:id="52"/>
      </w:r>
      <w:r w:rsidR="001D24A6" w:rsidRPr="00B44D94">
        <w:rPr>
          <w:rFonts w:ascii="Times New Roman" w:hAnsi="Times New Roman" w:cs="Times New Roman"/>
          <w:sz w:val="24"/>
          <w:szCs w:val="24"/>
        </w:rPr>
        <w:t>uses of antlion.</w:t>
      </w:r>
    </w:p>
    <w:p w:rsidR="00692C1B" w:rsidRDefault="00692C1B" w:rsidP="00991FE8">
      <w:pPr>
        <w:spacing w:line="360" w:lineRule="auto"/>
        <w:jc w:val="both"/>
        <w:rPr>
          <w:rFonts w:ascii="Times New Roman" w:hAnsi="Times New Roman" w:cs="Times New Roman"/>
          <w:b/>
          <w:sz w:val="24"/>
          <w:szCs w:val="24"/>
        </w:rPr>
      </w:pPr>
    </w:p>
    <w:p w:rsidR="00AC37DD" w:rsidRPr="00692C1B" w:rsidRDefault="00692C1B" w:rsidP="00991FE8">
      <w:pPr>
        <w:spacing w:line="360" w:lineRule="auto"/>
        <w:jc w:val="both"/>
        <w:rPr>
          <w:rFonts w:ascii="Times New Roman" w:hAnsi="Times New Roman" w:cs="Times New Roman"/>
          <w:b/>
          <w:sz w:val="24"/>
          <w:szCs w:val="24"/>
        </w:rPr>
      </w:pPr>
      <w:commentRangeStart w:id="53"/>
      <w:r w:rsidRPr="00692C1B">
        <w:rPr>
          <w:rFonts w:ascii="Times New Roman" w:hAnsi="Times New Roman" w:cs="Times New Roman"/>
          <w:b/>
          <w:sz w:val="24"/>
          <w:szCs w:val="24"/>
        </w:rPr>
        <w:t>Re</w:t>
      </w:r>
      <w:commentRangeStart w:id="54"/>
      <w:r w:rsidRPr="00692C1B">
        <w:rPr>
          <w:rFonts w:ascii="Times New Roman" w:hAnsi="Times New Roman" w:cs="Times New Roman"/>
          <w:b/>
          <w:sz w:val="24"/>
          <w:szCs w:val="24"/>
        </w:rPr>
        <w:t>ference</w:t>
      </w:r>
      <w:commentRangeEnd w:id="54"/>
      <w:r w:rsidR="007911F7">
        <w:rPr>
          <w:rStyle w:val="CommentReference"/>
        </w:rPr>
        <w:commentReference w:id="54"/>
      </w:r>
      <w:r w:rsidRPr="00692C1B">
        <w:rPr>
          <w:rFonts w:ascii="Times New Roman" w:hAnsi="Times New Roman" w:cs="Times New Roman"/>
          <w:b/>
          <w:sz w:val="24"/>
          <w:szCs w:val="24"/>
        </w:rPr>
        <w:t>s</w:t>
      </w:r>
      <w:commentRangeEnd w:id="53"/>
      <w:r w:rsidR="00443CED">
        <w:rPr>
          <w:rStyle w:val="CommentReference"/>
        </w:rPr>
        <w:commentReference w:id="53"/>
      </w:r>
    </w:p>
    <w:p w:rsidR="00000000" w:rsidRDefault="00AC37DD">
      <w:pPr>
        <w:pStyle w:val="ListParagraph"/>
        <w:numPr>
          <w:ilvl w:val="0"/>
          <w:numId w:val="1"/>
        </w:numPr>
        <w:spacing w:after="0" w:line="240" w:lineRule="auto"/>
        <w:jc w:val="both"/>
        <w:rPr>
          <w:rFonts w:ascii="Times New Roman" w:hAnsi="Times New Roman" w:cs="Times New Roman"/>
          <w:sz w:val="24"/>
          <w:szCs w:val="24"/>
        </w:rPr>
        <w:pPrChange w:id="55" w:author="DELL" w:date="2019-11-13T13:02:00Z">
          <w:pPr>
            <w:pStyle w:val="ListParagraph"/>
            <w:numPr>
              <w:numId w:val="1"/>
            </w:numPr>
            <w:spacing w:line="360" w:lineRule="auto"/>
            <w:ind w:hanging="360"/>
            <w:jc w:val="both"/>
          </w:pPr>
        </w:pPrChange>
      </w:pPr>
      <w:r w:rsidRPr="00B44D94">
        <w:rPr>
          <w:rFonts w:ascii="Times New Roman" w:hAnsi="Times New Roman" w:cs="Times New Roman"/>
          <w:bCs/>
          <w:sz w:val="24"/>
          <w:szCs w:val="24"/>
        </w:rPr>
        <w:t>Krivokhatsky VK.  L. Stange. A Systematic Catalog, Bibliography and Classification of the World Antlions (Insecta: Neuroptera: Myrmeleontidae). Memoirs of the American Entomological Institute 74 (Gainesville, FL 2004), 565 p. Entomological Review. 2005;  85(4): 461-464</w:t>
      </w:r>
    </w:p>
    <w:p w:rsidR="00000000" w:rsidRDefault="00AB12FA">
      <w:pPr>
        <w:pStyle w:val="ListParagraph"/>
        <w:numPr>
          <w:ilvl w:val="0"/>
          <w:numId w:val="1"/>
        </w:numPr>
        <w:spacing w:after="0" w:line="240" w:lineRule="auto"/>
        <w:jc w:val="both"/>
        <w:rPr>
          <w:rFonts w:ascii="Times New Roman" w:hAnsi="Times New Roman" w:cs="Times New Roman"/>
          <w:sz w:val="24"/>
          <w:szCs w:val="24"/>
        </w:rPr>
        <w:pPrChange w:id="56" w:author="DELL" w:date="2019-11-13T13:02:00Z">
          <w:pPr>
            <w:pStyle w:val="ListParagraph"/>
            <w:numPr>
              <w:numId w:val="1"/>
            </w:numPr>
            <w:spacing w:line="360" w:lineRule="auto"/>
            <w:ind w:hanging="360"/>
            <w:jc w:val="both"/>
          </w:pPr>
        </w:pPrChange>
      </w:pPr>
      <w:r w:rsidRPr="00B44D94">
        <w:rPr>
          <w:rFonts w:ascii="Times New Roman" w:hAnsi="Times New Roman" w:cs="Times New Roman"/>
          <w:sz w:val="24"/>
          <w:szCs w:val="24"/>
        </w:rPr>
        <w:t>Nakatani T, Nishimura E and Noda N. Two isoindoline alkaloids from crude drug, the antlion (the larvae of myrmeleontidae species). The Japanese society of Pharmacognosy and spreinger-verleg, 2006; 60: 261-263.</w:t>
      </w:r>
    </w:p>
    <w:p w:rsidR="00000000" w:rsidRDefault="00AB12FA">
      <w:pPr>
        <w:pStyle w:val="ListParagraph"/>
        <w:numPr>
          <w:ilvl w:val="0"/>
          <w:numId w:val="1"/>
        </w:numPr>
        <w:spacing w:after="0" w:line="240" w:lineRule="auto"/>
        <w:jc w:val="both"/>
        <w:rPr>
          <w:rFonts w:ascii="Times New Roman" w:hAnsi="Times New Roman" w:cs="Times New Roman"/>
          <w:sz w:val="24"/>
          <w:szCs w:val="24"/>
        </w:rPr>
        <w:pPrChange w:id="57" w:author="DELL" w:date="2019-11-13T13:02:00Z">
          <w:pPr>
            <w:pStyle w:val="ListParagraph"/>
            <w:numPr>
              <w:numId w:val="1"/>
            </w:numPr>
            <w:spacing w:line="360" w:lineRule="auto"/>
            <w:ind w:hanging="360"/>
            <w:jc w:val="both"/>
          </w:pPr>
        </w:pPrChange>
      </w:pPr>
      <w:r w:rsidRPr="00B44D94">
        <w:rPr>
          <w:rFonts w:ascii="Times New Roman" w:hAnsi="Times New Roman" w:cs="Times New Roman"/>
          <w:sz w:val="24"/>
          <w:szCs w:val="24"/>
        </w:rPr>
        <w:t>Nishiwaki H, Ito K, Otsuki K, yamamoto H, Komal K, Matsuda K. purification and functional characterization of insecticidal sphingomyelinage L produced by Becilluscerus. Eur J Biochem 2004; 271; 601</w:t>
      </w:r>
    </w:p>
    <w:p w:rsidR="00000000" w:rsidRDefault="00AB12FA">
      <w:pPr>
        <w:pStyle w:val="ListParagraph"/>
        <w:numPr>
          <w:ilvl w:val="0"/>
          <w:numId w:val="1"/>
        </w:numPr>
        <w:spacing w:after="0" w:line="240" w:lineRule="auto"/>
        <w:jc w:val="both"/>
        <w:rPr>
          <w:rFonts w:ascii="Times New Roman" w:hAnsi="Times New Roman" w:cs="Times New Roman"/>
          <w:sz w:val="24"/>
          <w:szCs w:val="24"/>
        </w:rPr>
        <w:pPrChange w:id="58" w:author="DELL" w:date="2019-11-13T13:02:00Z">
          <w:pPr>
            <w:pStyle w:val="ListParagraph"/>
            <w:numPr>
              <w:numId w:val="1"/>
            </w:numPr>
            <w:spacing w:line="360" w:lineRule="auto"/>
            <w:ind w:hanging="360"/>
            <w:jc w:val="both"/>
          </w:pPr>
        </w:pPrChange>
      </w:pPr>
      <w:r w:rsidRPr="00B44D94">
        <w:rPr>
          <w:rFonts w:ascii="Times New Roman" w:hAnsi="Times New Roman" w:cs="Times New Roman"/>
          <w:sz w:val="24"/>
          <w:szCs w:val="24"/>
        </w:rPr>
        <w:t>Toshida N, Sugama H, Gotoh S, Matsuda K, Nishimura K, Komai K. “Detection of ALMB-toxin in larval body of Myrmeleon bore by anti N-terminus Peptide antibodies.” Biosci, Biotechnol, Biochem 1999; 63; 232-234</w:t>
      </w:r>
    </w:p>
    <w:p w:rsidR="00000000" w:rsidRDefault="00AB12FA">
      <w:pPr>
        <w:pStyle w:val="ListParagraph"/>
        <w:numPr>
          <w:ilvl w:val="0"/>
          <w:numId w:val="1"/>
        </w:numPr>
        <w:spacing w:after="0" w:line="240" w:lineRule="auto"/>
        <w:jc w:val="both"/>
        <w:rPr>
          <w:rFonts w:ascii="Times New Roman" w:hAnsi="Times New Roman" w:cs="Times New Roman"/>
          <w:sz w:val="24"/>
          <w:szCs w:val="24"/>
        </w:rPr>
        <w:pPrChange w:id="59" w:author="DELL" w:date="2019-11-13T13:02:00Z">
          <w:pPr>
            <w:pStyle w:val="ListParagraph"/>
            <w:numPr>
              <w:numId w:val="1"/>
            </w:numPr>
            <w:spacing w:line="360" w:lineRule="auto"/>
            <w:ind w:hanging="360"/>
            <w:jc w:val="both"/>
          </w:pPr>
        </w:pPrChange>
      </w:pPr>
      <w:r w:rsidRPr="00B44D94">
        <w:rPr>
          <w:rFonts w:ascii="Times New Roman" w:hAnsi="Times New Roman" w:cs="Times New Roman"/>
          <w:sz w:val="24"/>
          <w:szCs w:val="24"/>
        </w:rPr>
        <w:t>Yashido N, oeda K, watanabe E, Mikami T, Fukita k, Nishimura K, Komai K, Matsuda K. Chaperonin turned insect toxin. Nature 2001; 411;44</w:t>
      </w:r>
    </w:p>
    <w:p w:rsidR="00000000" w:rsidRDefault="00AB12FA">
      <w:pPr>
        <w:pStyle w:val="ListParagraph"/>
        <w:numPr>
          <w:ilvl w:val="0"/>
          <w:numId w:val="1"/>
        </w:numPr>
        <w:spacing w:after="0" w:line="240" w:lineRule="auto"/>
        <w:jc w:val="both"/>
        <w:rPr>
          <w:rFonts w:ascii="Times New Roman" w:hAnsi="Times New Roman" w:cs="Times New Roman"/>
          <w:sz w:val="24"/>
          <w:szCs w:val="24"/>
        </w:rPr>
        <w:pPrChange w:id="60" w:author="DELL" w:date="2019-11-13T13:02:00Z">
          <w:pPr>
            <w:pStyle w:val="ListParagraph"/>
            <w:numPr>
              <w:numId w:val="1"/>
            </w:numPr>
            <w:spacing w:line="360" w:lineRule="auto"/>
            <w:ind w:hanging="360"/>
            <w:jc w:val="both"/>
          </w:pPr>
        </w:pPrChange>
      </w:pPr>
      <w:r w:rsidRPr="00B44D94">
        <w:rPr>
          <w:rFonts w:ascii="Times New Roman" w:hAnsi="Times New Roman" w:cs="Times New Roman"/>
          <w:sz w:val="24"/>
          <w:szCs w:val="24"/>
        </w:rPr>
        <w:t xml:space="preserve">Baeckstrom P, Bergstrom G, Bijorkling F </w:t>
      </w:r>
      <w:commentRangeStart w:id="61"/>
      <w:r w:rsidRPr="00B44D94">
        <w:rPr>
          <w:rFonts w:ascii="Times New Roman" w:hAnsi="Times New Roman" w:cs="Times New Roman"/>
          <w:sz w:val="24"/>
          <w:szCs w:val="24"/>
        </w:rPr>
        <w:t>et.al</w:t>
      </w:r>
      <w:commentRangeEnd w:id="61"/>
      <w:r w:rsidR="002A5FE9">
        <w:rPr>
          <w:rStyle w:val="CommentReference"/>
        </w:rPr>
        <w:commentReference w:id="61"/>
      </w:r>
      <w:r w:rsidRPr="00B44D94">
        <w:rPr>
          <w:rFonts w:ascii="Times New Roman" w:hAnsi="Times New Roman" w:cs="Times New Roman"/>
          <w:sz w:val="24"/>
          <w:szCs w:val="24"/>
        </w:rPr>
        <w:t xml:space="preserve">. Structure, absolute configurations, and synthesis of volatile signals from three sympatric antlion species, Euroleonnostras, Grocus bore and </w:t>
      </w:r>
      <w:commentRangeStart w:id="62"/>
      <w:r w:rsidRPr="00B44D94">
        <w:rPr>
          <w:rFonts w:ascii="Times New Roman" w:hAnsi="Times New Roman" w:cs="Times New Roman"/>
          <w:sz w:val="24"/>
          <w:szCs w:val="24"/>
        </w:rPr>
        <w:t>Myrmeleonformicarius</w:t>
      </w:r>
      <w:commentRangeEnd w:id="62"/>
      <w:r w:rsidR="00443CED">
        <w:rPr>
          <w:rStyle w:val="CommentReference"/>
        </w:rPr>
        <w:commentReference w:id="62"/>
      </w:r>
      <w:r w:rsidRPr="00B44D94">
        <w:rPr>
          <w:rFonts w:ascii="Times New Roman" w:hAnsi="Times New Roman" w:cs="Times New Roman"/>
          <w:sz w:val="24"/>
          <w:szCs w:val="24"/>
        </w:rPr>
        <w:t>( Neoptera: myrmeleontidae). J chem. Ecol (1989) 15:61</w:t>
      </w:r>
    </w:p>
    <w:p w:rsidR="00000000" w:rsidRDefault="00AB12FA">
      <w:pPr>
        <w:pStyle w:val="ListParagraph"/>
        <w:numPr>
          <w:ilvl w:val="0"/>
          <w:numId w:val="1"/>
        </w:numPr>
        <w:spacing w:after="0" w:line="240" w:lineRule="auto"/>
        <w:jc w:val="both"/>
        <w:rPr>
          <w:rFonts w:ascii="Times New Roman" w:hAnsi="Times New Roman" w:cs="Times New Roman"/>
          <w:sz w:val="24"/>
          <w:szCs w:val="24"/>
        </w:rPr>
        <w:pPrChange w:id="63" w:author="DELL" w:date="2019-11-13T13:02:00Z">
          <w:pPr>
            <w:pStyle w:val="ListParagraph"/>
            <w:numPr>
              <w:numId w:val="1"/>
            </w:numPr>
            <w:spacing w:line="360" w:lineRule="auto"/>
            <w:ind w:hanging="360"/>
            <w:jc w:val="both"/>
          </w:pPr>
        </w:pPrChange>
      </w:pPr>
      <w:r w:rsidRPr="00B44D94">
        <w:rPr>
          <w:rFonts w:ascii="Times New Roman" w:hAnsi="Times New Roman" w:cs="Times New Roman"/>
          <w:sz w:val="24"/>
          <w:szCs w:val="24"/>
        </w:rPr>
        <w:t xml:space="preserve">Baekstrom G, Wassgren AB, Hogberg E, Hedenstrom E, Hefetz A, Simon D, Ohlsson T and Lofqvist J. “ species- specific, two component volatile signalsin two sympatric antlion species; </w:t>
      </w:r>
      <w:commentRangeStart w:id="64"/>
      <w:r w:rsidRPr="00B44D94">
        <w:rPr>
          <w:rFonts w:ascii="Times New Roman" w:hAnsi="Times New Roman" w:cs="Times New Roman"/>
          <w:sz w:val="24"/>
          <w:szCs w:val="24"/>
        </w:rPr>
        <w:t>synclysisbaetica</w:t>
      </w:r>
      <w:commentRangeEnd w:id="64"/>
      <w:r w:rsidR="00443CED">
        <w:rPr>
          <w:rStyle w:val="CommentReference"/>
        </w:rPr>
        <w:commentReference w:id="64"/>
      </w:r>
      <w:r w:rsidRPr="00B44D94">
        <w:rPr>
          <w:rFonts w:ascii="Times New Roman" w:hAnsi="Times New Roman" w:cs="Times New Roman"/>
          <w:sz w:val="24"/>
          <w:szCs w:val="24"/>
        </w:rPr>
        <w:t xml:space="preserve"> and </w:t>
      </w:r>
      <w:commentRangeStart w:id="65"/>
      <w:r w:rsidRPr="00B44D94">
        <w:rPr>
          <w:rFonts w:ascii="Times New Roman" w:hAnsi="Times New Roman" w:cs="Times New Roman"/>
          <w:sz w:val="24"/>
          <w:szCs w:val="24"/>
        </w:rPr>
        <w:t>Acanthaclisisoccitanic</w:t>
      </w:r>
      <w:commentRangeEnd w:id="65"/>
      <w:r w:rsidR="00443CED">
        <w:rPr>
          <w:rStyle w:val="CommentReference"/>
        </w:rPr>
        <w:commentReference w:id="65"/>
      </w:r>
      <w:r w:rsidRPr="00B44D94">
        <w:rPr>
          <w:rFonts w:ascii="Times New Roman" w:hAnsi="Times New Roman" w:cs="Times New Roman"/>
          <w:sz w:val="24"/>
          <w:szCs w:val="24"/>
        </w:rPr>
        <w:t xml:space="preserve">a ( </w:t>
      </w:r>
      <w:commentRangeStart w:id="66"/>
      <w:r w:rsidRPr="00B44D94">
        <w:rPr>
          <w:rFonts w:ascii="Times New Roman" w:hAnsi="Times New Roman" w:cs="Times New Roman"/>
          <w:sz w:val="24"/>
          <w:szCs w:val="24"/>
        </w:rPr>
        <w:t>NeopteraMyrmeleontidae</w:t>
      </w:r>
      <w:commentRangeEnd w:id="66"/>
      <w:r w:rsidR="002A5FE9">
        <w:rPr>
          <w:rStyle w:val="CommentReference"/>
        </w:rPr>
        <w:commentReference w:id="66"/>
      </w:r>
      <w:r w:rsidRPr="00B44D94">
        <w:rPr>
          <w:rFonts w:ascii="Times New Roman" w:hAnsi="Times New Roman" w:cs="Times New Roman"/>
          <w:sz w:val="24"/>
          <w:szCs w:val="24"/>
        </w:rPr>
        <w:t>) Journal of chemical ecology 1992; vol 18 no.7</w:t>
      </w:r>
    </w:p>
    <w:p w:rsidR="00000000" w:rsidRDefault="00D4131A">
      <w:pPr>
        <w:pStyle w:val="ListParagraph"/>
        <w:numPr>
          <w:ilvl w:val="0"/>
          <w:numId w:val="1"/>
        </w:numPr>
        <w:spacing w:after="0" w:line="240" w:lineRule="auto"/>
        <w:jc w:val="both"/>
        <w:rPr>
          <w:rFonts w:ascii="Times New Roman" w:hAnsi="Times New Roman" w:cs="Times New Roman"/>
          <w:sz w:val="24"/>
          <w:szCs w:val="24"/>
        </w:rPr>
        <w:pPrChange w:id="67" w:author="DELL" w:date="2019-11-13T13:02:00Z">
          <w:pPr>
            <w:pStyle w:val="ListParagraph"/>
            <w:numPr>
              <w:numId w:val="1"/>
            </w:numPr>
            <w:spacing w:line="360" w:lineRule="auto"/>
            <w:ind w:hanging="360"/>
            <w:jc w:val="both"/>
          </w:pPr>
        </w:pPrChange>
      </w:pPr>
      <w:r w:rsidRPr="00B44D94">
        <w:rPr>
          <w:rFonts w:ascii="Times New Roman" w:hAnsi="Times New Roman" w:cs="Times New Roman"/>
          <w:sz w:val="24"/>
          <w:szCs w:val="24"/>
        </w:rPr>
        <w:t>Shogakukan (1985). The dictionary of chinese drugs, vol II. Shanghai Science and Technologic Publishers and Shogakukan, Tokyo, 1042pp.</w:t>
      </w:r>
    </w:p>
    <w:p w:rsidR="00000000" w:rsidRDefault="00D4131A">
      <w:pPr>
        <w:pStyle w:val="ListParagraph"/>
        <w:numPr>
          <w:ilvl w:val="0"/>
          <w:numId w:val="1"/>
        </w:numPr>
        <w:spacing w:after="0" w:line="240" w:lineRule="auto"/>
        <w:jc w:val="both"/>
        <w:rPr>
          <w:rFonts w:ascii="Times New Roman" w:hAnsi="Times New Roman" w:cs="Times New Roman"/>
          <w:sz w:val="24"/>
          <w:szCs w:val="24"/>
        </w:rPr>
        <w:pPrChange w:id="68" w:author="DELL" w:date="2019-11-13T13:02:00Z">
          <w:pPr>
            <w:pStyle w:val="ListParagraph"/>
            <w:numPr>
              <w:numId w:val="1"/>
            </w:numPr>
            <w:spacing w:line="360" w:lineRule="auto"/>
            <w:ind w:hanging="360"/>
            <w:jc w:val="both"/>
          </w:pPr>
        </w:pPrChange>
      </w:pPr>
      <w:r w:rsidRPr="00B44D94">
        <w:rPr>
          <w:rFonts w:ascii="Times New Roman" w:hAnsi="Times New Roman" w:cs="Times New Roman"/>
          <w:sz w:val="24"/>
          <w:szCs w:val="24"/>
        </w:rPr>
        <w:t>Mujahid MZ, Agistia DD, Saadah M and Nugroho AE. “ A combination of bitter guard ethanolic extract with antlion larvae aqueous extract for a blood glucose lowering agent “ international food research Journal 2013; 20(2) 851-855.</w:t>
      </w:r>
    </w:p>
    <w:p w:rsidR="00000000" w:rsidRDefault="00D4131A">
      <w:pPr>
        <w:pStyle w:val="ListParagraph"/>
        <w:numPr>
          <w:ilvl w:val="0"/>
          <w:numId w:val="1"/>
        </w:numPr>
        <w:spacing w:after="0" w:line="240" w:lineRule="auto"/>
        <w:jc w:val="both"/>
        <w:rPr>
          <w:rFonts w:ascii="Times New Roman" w:hAnsi="Times New Roman" w:cs="Times New Roman"/>
          <w:sz w:val="24"/>
          <w:szCs w:val="24"/>
        </w:rPr>
        <w:pPrChange w:id="69" w:author="DELL" w:date="2019-11-13T13:02:00Z">
          <w:pPr>
            <w:pStyle w:val="ListParagraph"/>
            <w:numPr>
              <w:numId w:val="1"/>
            </w:numPr>
            <w:spacing w:line="360" w:lineRule="auto"/>
            <w:ind w:hanging="360"/>
            <w:jc w:val="both"/>
          </w:pPr>
        </w:pPrChange>
      </w:pPr>
      <w:r w:rsidRPr="00B44D94">
        <w:rPr>
          <w:rFonts w:ascii="Times New Roman" w:hAnsi="Times New Roman" w:cs="Times New Roman"/>
          <w:sz w:val="24"/>
          <w:szCs w:val="24"/>
        </w:rPr>
        <w:t xml:space="preserve">Kurniasih T, Isma’il M, Susilowati F and Lestari SP. </w:t>
      </w:r>
      <w:commentRangeStart w:id="70"/>
      <w:r w:rsidRPr="00B44D94">
        <w:rPr>
          <w:rFonts w:ascii="Times New Roman" w:hAnsi="Times New Roman" w:cs="Times New Roman"/>
          <w:sz w:val="24"/>
          <w:szCs w:val="24"/>
        </w:rPr>
        <w:t xml:space="preserve">KajianPotensiUndur-UndurDarat </w:t>
      </w:r>
      <w:commentRangeEnd w:id="70"/>
      <w:r w:rsidR="00443CED">
        <w:rPr>
          <w:rStyle w:val="CommentReference"/>
        </w:rPr>
        <w:commentReference w:id="70"/>
      </w:r>
      <w:r w:rsidRPr="00B44D94">
        <w:rPr>
          <w:rFonts w:ascii="Times New Roman" w:hAnsi="Times New Roman" w:cs="Times New Roman"/>
          <w:sz w:val="24"/>
          <w:szCs w:val="24"/>
        </w:rPr>
        <w:t xml:space="preserve">(Myrmeleon Sp.) sebagaiAntidiabetes. PKM Report. Faculty of Biology, </w:t>
      </w:r>
      <w:commentRangeStart w:id="71"/>
      <w:r w:rsidRPr="00B44D94">
        <w:rPr>
          <w:rFonts w:ascii="Times New Roman" w:hAnsi="Times New Roman" w:cs="Times New Roman"/>
          <w:sz w:val="24"/>
          <w:szCs w:val="24"/>
        </w:rPr>
        <w:t>UniversitasGadjahMada.</w:t>
      </w:r>
      <w:commentRangeEnd w:id="71"/>
      <w:r w:rsidR="00443CED">
        <w:rPr>
          <w:rStyle w:val="CommentReference"/>
        </w:rPr>
        <w:commentReference w:id="71"/>
      </w:r>
      <w:r w:rsidRPr="00B44D94">
        <w:rPr>
          <w:rFonts w:ascii="Times New Roman" w:hAnsi="Times New Roman" w:cs="Times New Roman"/>
          <w:sz w:val="24"/>
          <w:szCs w:val="24"/>
        </w:rPr>
        <w:t xml:space="preserve"> Yogyakarta.</w:t>
      </w:r>
    </w:p>
    <w:p w:rsidR="00000000" w:rsidRDefault="000F69BE">
      <w:pPr>
        <w:pStyle w:val="ListParagraph"/>
        <w:numPr>
          <w:ilvl w:val="0"/>
          <w:numId w:val="1"/>
        </w:numPr>
        <w:spacing w:after="0" w:line="240" w:lineRule="auto"/>
        <w:jc w:val="both"/>
        <w:rPr>
          <w:rFonts w:ascii="Times New Roman" w:hAnsi="Times New Roman" w:cs="Times New Roman"/>
          <w:sz w:val="24"/>
          <w:szCs w:val="24"/>
        </w:rPr>
        <w:pPrChange w:id="72" w:author="DELL" w:date="2019-11-13T13:02:00Z">
          <w:pPr>
            <w:pStyle w:val="ListParagraph"/>
            <w:numPr>
              <w:numId w:val="1"/>
            </w:numPr>
            <w:spacing w:line="360" w:lineRule="auto"/>
            <w:ind w:hanging="360"/>
            <w:jc w:val="both"/>
          </w:pPr>
        </w:pPrChange>
      </w:pPr>
      <w:r w:rsidRPr="00B44D94">
        <w:rPr>
          <w:rFonts w:ascii="Times New Roman" w:hAnsi="Times New Roman" w:cs="Times New Roman"/>
          <w:sz w:val="24"/>
          <w:szCs w:val="24"/>
        </w:rPr>
        <w:t xml:space="preserve">Rahma HH, Sundhani E, </w:t>
      </w:r>
      <w:bookmarkStart w:id="73" w:name="_GoBack"/>
      <w:bookmarkEnd w:id="73"/>
      <w:r w:rsidRPr="00B44D94">
        <w:rPr>
          <w:rFonts w:ascii="Times New Roman" w:hAnsi="Times New Roman" w:cs="Times New Roman"/>
          <w:sz w:val="24"/>
          <w:szCs w:val="24"/>
        </w:rPr>
        <w:t xml:space="preserve">Nurulita NA. </w:t>
      </w:r>
      <w:commentRangeStart w:id="74"/>
      <w:r w:rsidRPr="00B44D94">
        <w:rPr>
          <w:rFonts w:ascii="Times New Roman" w:hAnsi="Times New Roman" w:cs="Times New Roman"/>
          <w:sz w:val="24"/>
          <w:szCs w:val="24"/>
        </w:rPr>
        <w:t>ANTIDIABETIC ACTIVITY OF POWDER AND ETHANOLIC EXTRACT OF ANTLION (Myrmeleon sp.) ON WISTAR STRAIN WHITE MALE RATS WITH GLUCOSE PRELOAD</w:t>
      </w:r>
      <w:commentRangeEnd w:id="74"/>
      <w:r w:rsidR="00443CED">
        <w:rPr>
          <w:rStyle w:val="CommentReference"/>
        </w:rPr>
        <w:commentReference w:id="74"/>
      </w:r>
      <w:r w:rsidRPr="00B44D94">
        <w:rPr>
          <w:rFonts w:ascii="Times New Roman" w:hAnsi="Times New Roman" w:cs="Times New Roman"/>
          <w:sz w:val="24"/>
          <w:szCs w:val="24"/>
        </w:rPr>
        <w:t xml:space="preserve">. Proceeding ICMHS 2016. </w:t>
      </w:r>
    </w:p>
    <w:p w:rsidR="00000000" w:rsidRDefault="00D4131A">
      <w:pPr>
        <w:pStyle w:val="ListParagraph"/>
        <w:numPr>
          <w:ilvl w:val="0"/>
          <w:numId w:val="1"/>
        </w:numPr>
        <w:spacing w:after="0" w:line="240" w:lineRule="auto"/>
        <w:jc w:val="both"/>
        <w:rPr>
          <w:rFonts w:ascii="Times New Roman" w:hAnsi="Times New Roman" w:cs="Times New Roman"/>
          <w:sz w:val="24"/>
          <w:szCs w:val="24"/>
        </w:rPr>
        <w:pPrChange w:id="75" w:author="DELL" w:date="2019-11-13T13:02:00Z">
          <w:pPr>
            <w:pStyle w:val="ListParagraph"/>
            <w:numPr>
              <w:numId w:val="1"/>
            </w:numPr>
            <w:spacing w:line="360" w:lineRule="auto"/>
            <w:ind w:hanging="360"/>
            <w:jc w:val="both"/>
          </w:pPr>
        </w:pPrChange>
      </w:pPr>
      <w:r w:rsidRPr="00B44D94">
        <w:rPr>
          <w:rFonts w:ascii="Times New Roman" w:hAnsi="Times New Roman" w:cs="Times New Roman"/>
          <w:sz w:val="24"/>
          <w:szCs w:val="24"/>
        </w:rPr>
        <w:t>Borokini TI, Ighere DA, Clement M, Ajiboye TO, Alowonle AA. Ethnobiological survey of traditional medicine practices in Oyo State. Journal of Medicinal Plants Studies. 2013</w:t>
      </w:r>
      <w:r w:rsidR="0083760B" w:rsidRPr="00B44D94">
        <w:rPr>
          <w:rFonts w:ascii="Times New Roman" w:hAnsi="Times New Roman" w:cs="Times New Roman"/>
          <w:sz w:val="24"/>
          <w:szCs w:val="24"/>
        </w:rPr>
        <w:t>; 1</w:t>
      </w:r>
      <w:r w:rsidRPr="00B44D94">
        <w:rPr>
          <w:rFonts w:ascii="Times New Roman" w:hAnsi="Times New Roman" w:cs="Times New Roman"/>
          <w:sz w:val="24"/>
          <w:szCs w:val="24"/>
        </w:rPr>
        <w:t xml:space="preserve">(5): 1-16. </w:t>
      </w:r>
    </w:p>
    <w:p w:rsidR="00000000" w:rsidRDefault="0066742A">
      <w:pPr>
        <w:pStyle w:val="ListParagraph"/>
        <w:spacing w:after="0" w:line="360" w:lineRule="auto"/>
        <w:jc w:val="both"/>
        <w:rPr>
          <w:rFonts w:ascii="Times New Roman" w:hAnsi="Times New Roman" w:cs="Times New Roman"/>
          <w:sz w:val="24"/>
          <w:szCs w:val="24"/>
        </w:rPr>
        <w:pPrChange w:id="76" w:author="DELL" w:date="2019-11-13T13:02:00Z">
          <w:pPr>
            <w:pStyle w:val="ListParagraph"/>
            <w:spacing w:line="360" w:lineRule="auto"/>
            <w:jc w:val="both"/>
          </w:pPr>
        </w:pPrChange>
      </w:pPr>
    </w:p>
    <w:p w:rsidR="00D4131A" w:rsidRPr="00B44D94" w:rsidRDefault="00D4131A" w:rsidP="00991FE8">
      <w:pPr>
        <w:pStyle w:val="ListParagraph"/>
        <w:spacing w:line="360" w:lineRule="auto"/>
        <w:jc w:val="both"/>
        <w:rPr>
          <w:rFonts w:ascii="Times New Roman" w:hAnsi="Times New Roman" w:cs="Times New Roman"/>
          <w:sz w:val="24"/>
          <w:szCs w:val="24"/>
        </w:rPr>
      </w:pPr>
    </w:p>
    <w:sectPr w:rsidR="00D4131A" w:rsidRPr="00B44D94" w:rsidSect="002A5FE9">
      <w:headerReference w:type="even" r:id="rId24"/>
      <w:headerReference w:type="default" r:id="rId25"/>
      <w:headerReference w:type="first" r:id="rId26"/>
      <w:pgSz w:w="12240" w:h="15840"/>
      <w:pgMar w:top="530" w:right="1440" w:bottom="426" w:left="1440" w:header="284"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5-07T22:15:00Z" w:initials="K">
    <w:p w:rsidR="00BE4A53" w:rsidRDefault="00BE4A53" w:rsidP="00BE4A53">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BE4A53" w:rsidRPr="00B07E1A" w:rsidRDefault="00BE4A53" w:rsidP="00BE4A53">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BE4A53" w:rsidRPr="00E41274" w:rsidRDefault="00BE4A53" w:rsidP="00BE4A53">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BE4A53" w:rsidRDefault="00BE4A53">
      <w:pPr>
        <w:pStyle w:val="CommentText"/>
      </w:pPr>
    </w:p>
  </w:comment>
  <w:comment w:id="5" w:author="DELL" w:date="2021-05-08T12:40:00Z" w:initials="D">
    <w:p w:rsidR="00AC22D9" w:rsidRPr="00721A9E" w:rsidRDefault="00443CED" w:rsidP="00AC22D9">
      <w:pPr>
        <w:spacing w:after="0" w:line="240" w:lineRule="auto"/>
        <w:rPr>
          <w:rFonts w:ascii="Times New Roman" w:eastAsia="Times New Roman" w:hAnsi="Times New Roman" w:cs="Times New Roman"/>
          <w:sz w:val="24"/>
          <w:szCs w:val="24"/>
        </w:rPr>
      </w:pPr>
      <w:r>
        <w:rPr>
          <w:rStyle w:val="CommentReference"/>
        </w:rPr>
        <w:annotationRef/>
      </w:r>
      <w:r w:rsidR="00AC22D9" w:rsidRPr="00B50652">
        <w:rPr>
          <w:rFonts w:ascii="Times New Roman" w:eastAsia="Times New Roman" w:hAnsi="Times New Roman" w:cs="Times New Roman"/>
          <w:sz w:val="24"/>
          <w:szCs w:val="24"/>
        </w:rPr>
        <w:t>In my opinion, the paper must be rewritten and highlight the salient feature and also focused based on the novelty and purpose before it is being accepted for publication.</w:t>
      </w:r>
    </w:p>
    <w:p w:rsidR="00443CED" w:rsidRDefault="00443CED">
      <w:pPr>
        <w:pStyle w:val="CommentText"/>
      </w:pPr>
    </w:p>
  </w:comment>
  <w:comment w:id="6" w:author="Kapil" w:date="2021-05-08T12:17:00Z" w:initials="K">
    <w:p w:rsidR="00BD69AB" w:rsidRPr="00AB42B9" w:rsidRDefault="00BD69AB" w:rsidP="00BD69AB">
      <w:pPr>
        <w:spacing w:after="0" w:line="240" w:lineRule="auto"/>
        <w:rPr>
          <w:rFonts w:asciiTheme="majorBidi" w:hAnsiTheme="majorBidi" w:cstheme="majorBidi"/>
          <w:sz w:val="24"/>
          <w:szCs w:val="24"/>
        </w:rPr>
      </w:pPr>
      <w:r>
        <w:rPr>
          <w:rStyle w:val="CommentReference"/>
        </w:rPr>
        <w:annotationRef/>
      </w:r>
      <w:r>
        <w:rPr>
          <w:rFonts w:asciiTheme="majorBidi" w:hAnsiTheme="majorBidi" w:cstheme="majorBidi"/>
          <w:sz w:val="24"/>
          <w:szCs w:val="24"/>
        </w:rPr>
        <w:t>Scanty, add some more content to it.</w:t>
      </w:r>
    </w:p>
    <w:p w:rsidR="00BD69AB" w:rsidRDefault="00BD69AB">
      <w:pPr>
        <w:pStyle w:val="CommentText"/>
      </w:pPr>
    </w:p>
  </w:comment>
  <w:comment w:id="22" w:author="DELL" w:date="2021-05-07T22:15:00Z" w:initials="D">
    <w:p w:rsidR="006457AD" w:rsidRDefault="006457AD">
      <w:pPr>
        <w:pStyle w:val="CommentText"/>
      </w:pPr>
      <w:r>
        <w:rPr>
          <w:rStyle w:val="CommentReference"/>
        </w:rPr>
        <w:annotationRef/>
      </w:r>
      <w:r>
        <w:t>Introduction part is scanty, please add some more literature to it</w:t>
      </w:r>
    </w:p>
  </w:comment>
  <w:comment w:id="24" w:author="DELL" w:date="2021-05-07T22:15:00Z" w:initials="D">
    <w:p w:rsidR="002A5FE9" w:rsidRDefault="002A5FE9">
      <w:pPr>
        <w:pStyle w:val="CommentText"/>
      </w:pPr>
      <w:r>
        <w:rPr>
          <w:rStyle w:val="CommentReference"/>
        </w:rPr>
        <w:annotationRef/>
      </w:r>
      <w:r>
        <w:t>Remove bracket. References should be in superscripted form  in the text</w:t>
      </w:r>
    </w:p>
  </w:comment>
  <w:comment w:id="25" w:author="Menelucky" w:date="2021-05-07T22:15:00Z" w:initials="NWIDU LL">
    <w:p w:rsidR="00A65848" w:rsidRDefault="00A65848">
      <w:pPr>
        <w:pStyle w:val="CommentText"/>
      </w:pPr>
      <w:r>
        <w:rPr>
          <w:rStyle w:val="CommentReference"/>
        </w:rPr>
        <w:annotationRef/>
      </w:r>
      <w:r>
        <w:t>Prey insects</w:t>
      </w:r>
    </w:p>
  </w:comment>
  <w:comment w:id="23" w:author="Kapil" w:date="2021-05-08T16:24:00Z" w:initials="K">
    <w:p w:rsidR="00403ED1" w:rsidRPr="00073C62" w:rsidRDefault="00403ED1" w:rsidP="00403ED1">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403ED1" w:rsidRDefault="00403ED1">
      <w:pPr>
        <w:pStyle w:val="CommentText"/>
      </w:pPr>
    </w:p>
  </w:comment>
  <w:comment w:id="28" w:author="Menelucky" w:date="2021-05-07T22:15:00Z" w:initials="NWIDU LL">
    <w:p w:rsidR="00A65848" w:rsidRDefault="00A65848">
      <w:pPr>
        <w:pStyle w:val="CommentText"/>
      </w:pPr>
      <w:r>
        <w:rPr>
          <w:rStyle w:val="CommentReference"/>
        </w:rPr>
        <w:annotationRef/>
      </w:r>
      <w:r>
        <w:t>pest</w:t>
      </w:r>
    </w:p>
  </w:comment>
  <w:comment w:id="29" w:author="Kapil" w:date="2021-05-08T16:25:00Z" w:initials="K">
    <w:p w:rsidR="00403ED1" w:rsidRDefault="00403ED1" w:rsidP="00403ED1">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403ED1" w:rsidRDefault="00403ED1">
      <w:pPr>
        <w:pStyle w:val="CommentText"/>
      </w:pPr>
    </w:p>
  </w:comment>
  <w:comment w:id="31" w:author="DELL" w:date="2021-05-07T22:15:00Z" w:initials="D">
    <w:p w:rsidR="00443CED" w:rsidRDefault="00443CED">
      <w:pPr>
        <w:pStyle w:val="CommentText"/>
      </w:pPr>
      <w:r>
        <w:rPr>
          <w:rStyle w:val="CommentReference"/>
        </w:rPr>
        <w:annotationRef/>
      </w:r>
      <w:r>
        <w:t>Italic</w:t>
      </w:r>
    </w:p>
  </w:comment>
  <w:comment w:id="32" w:author="Menelucky" w:date="2021-05-07T22:15:00Z" w:initials="NWIDU LL">
    <w:p w:rsidR="00A65848" w:rsidRDefault="00A65848">
      <w:pPr>
        <w:pStyle w:val="CommentText"/>
      </w:pPr>
      <w:r>
        <w:rPr>
          <w:rStyle w:val="CommentReference"/>
        </w:rPr>
        <w:annotationRef/>
      </w:r>
      <w:r>
        <w:t>comma</w:t>
      </w:r>
    </w:p>
  </w:comment>
  <w:comment w:id="34" w:author="DELL" w:date="2021-05-07T22:15:00Z" w:initials="D">
    <w:p w:rsidR="00443CED" w:rsidRDefault="00443CED">
      <w:pPr>
        <w:pStyle w:val="CommentText"/>
      </w:pPr>
      <w:r>
        <w:rPr>
          <w:rStyle w:val="CommentReference"/>
        </w:rPr>
        <w:annotationRef/>
      </w:r>
      <w:r>
        <w:t>Italic</w:t>
      </w:r>
    </w:p>
  </w:comment>
  <w:comment w:id="35" w:author="Menelucky" w:date="2021-05-07T22:15:00Z" w:initials="NWIDU LL">
    <w:p w:rsidR="00A65848" w:rsidRDefault="00A65848">
      <w:pPr>
        <w:pStyle w:val="CommentText"/>
      </w:pPr>
      <w:r>
        <w:rPr>
          <w:rStyle w:val="CommentReference"/>
        </w:rPr>
        <w:annotationRef/>
      </w:r>
      <w:r>
        <w:t xml:space="preserve">Similarly, </w:t>
      </w:r>
    </w:p>
  </w:comment>
  <w:comment w:id="36" w:author="Menelucky" w:date="2021-05-07T22:15:00Z" w:initials="NWIDU LL">
    <w:p w:rsidR="00A65848" w:rsidRDefault="00A65848">
      <w:pPr>
        <w:pStyle w:val="CommentText"/>
      </w:pPr>
      <w:r>
        <w:rPr>
          <w:rStyle w:val="CommentReference"/>
        </w:rPr>
        <w:annotationRef/>
      </w:r>
      <w:r>
        <w:t xml:space="preserve">Italicize  </w:t>
      </w:r>
    </w:p>
  </w:comment>
  <w:comment w:id="30" w:author="Kapil" w:date="2021-05-08T17:18:00Z" w:initials="K">
    <w:p w:rsidR="00B8644C" w:rsidRDefault="00B8644C" w:rsidP="00B8644C">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This </w:t>
      </w:r>
      <w:r>
        <w:rPr>
          <w:rFonts w:ascii="Bookman Old Style" w:hAnsi="Bookman Old Style" w:cs="Times New Roman"/>
        </w:rPr>
        <w:t>article</w:t>
      </w:r>
      <w:r w:rsidRPr="00CF1B05">
        <w:rPr>
          <w:rFonts w:ascii="Bookman Old Style" w:hAnsi="Bookman Old Style" w:cs="Times New Roman"/>
        </w:rPr>
        <w:t xml:space="preserve"> covers the research area sufficiently with suitable evidences and documentation of</w:t>
      </w:r>
      <w:r>
        <w:rPr>
          <w:rFonts w:ascii="Bookman Old Style" w:hAnsi="Bookman Old Style" w:cs="Times New Roman"/>
        </w:rPr>
        <w:t xml:space="preserve"> </w:t>
      </w:r>
      <w:r w:rsidRPr="00CF1B05">
        <w:rPr>
          <w:rFonts w:ascii="Bookman Old Style" w:hAnsi="Bookman Old Style" w:cs="Times New Roman"/>
        </w:rPr>
        <w:t>statements.</w:t>
      </w:r>
    </w:p>
    <w:p w:rsidR="00B8644C" w:rsidRDefault="00B8644C">
      <w:pPr>
        <w:pStyle w:val="CommentText"/>
      </w:pPr>
    </w:p>
  </w:comment>
  <w:comment w:id="38" w:author="DELL" w:date="2021-05-07T22:15:00Z" w:initials="D">
    <w:p w:rsidR="00443CED" w:rsidRDefault="00443CED">
      <w:pPr>
        <w:pStyle w:val="CommentText"/>
      </w:pPr>
      <w:r>
        <w:rPr>
          <w:rStyle w:val="CommentReference"/>
        </w:rPr>
        <w:annotationRef/>
      </w:r>
      <w:r>
        <w:t>Italic</w:t>
      </w:r>
    </w:p>
  </w:comment>
  <w:comment w:id="39" w:author="Menelucky" w:date="2021-05-07T22:15:00Z" w:initials="NWIDU LL">
    <w:p w:rsidR="006340FA" w:rsidRDefault="006340FA">
      <w:pPr>
        <w:pStyle w:val="CommentText"/>
      </w:pPr>
      <w:r>
        <w:rPr>
          <w:rStyle w:val="CommentReference"/>
        </w:rPr>
        <w:annotationRef/>
      </w:r>
      <w:r>
        <w:t xml:space="preserve">aqueous </w:t>
      </w:r>
    </w:p>
  </w:comment>
  <w:comment w:id="37" w:author="Kapil" w:date="2021-05-08T17:18:00Z" w:initials="K">
    <w:p w:rsidR="00B8644C" w:rsidRDefault="00B8644C" w:rsidP="00B8644C">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article</w:t>
      </w:r>
      <w:r w:rsidRPr="00CF1B05">
        <w:rPr>
          <w:rFonts w:ascii="Bookman Old Style" w:hAnsi="Bookman Old Style" w:cs="Times New Roman"/>
        </w:rPr>
        <w:t xml:space="preserve"> reflects sufficient competence in the survey of literature for discussion with the pertinent references</w:t>
      </w:r>
      <w:r>
        <w:rPr>
          <w:rFonts w:ascii="Bookman Old Style" w:hAnsi="Bookman Old Style" w:cs="Times New Roman"/>
        </w:rPr>
        <w:t xml:space="preserve"> </w:t>
      </w:r>
      <w:r w:rsidRPr="00CF1B05">
        <w:rPr>
          <w:rFonts w:ascii="Bookman Old Style" w:hAnsi="Bookman Old Style" w:cs="Times New Roman"/>
        </w:rPr>
        <w:t xml:space="preserve">and publications. </w:t>
      </w:r>
    </w:p>
    <w:p w:rsidR="00B8644C" w:rsidRDefault="00B8644C">
      <w:pPr>
        <w:pStyle w:val="CommentText"/>
      </w:pPr>
    </w:p>
  </w:comment>
  <w:comment w:id="41" w:author="DELL" w:date="2021-05-07T22:15:00Z" w:initials="D">
    <w:p w:rsidR="00443CED" w:rsidRDefault="00443CED">
      <w:pPr>
        <w:pStyle w:val="CommentText"/>
      </w:pPr>
      <w:r>
        <w:rPr>
          <w:rStyle w:val="CommentReference"/>
        </w:rPr>
        <w:annotationRef/>
      </w:r>
      <w:r>
        <w:t>Italic</w:t>
      </w:r>
    </w:p>
  </w:comment>
  <w:comment w:id="42" w:author="Menelucky" w:date="2021-05-07T22:15:00Z" w:initials="NWIDU LL">
    <w:p w:rsidR="006340FA" w:rsidRDefault="006340FA">
      <w:pPr>
        <w:pStyle w:val="CommentText"/>
      </w:pPr>
      <w:r>
        <w:rPr>
          <w:rStyle w:val="CommentReference"/>
        </w:rPr>
        <w:annotationRef/>
      </w:r>
      <w:r>
        <w:t>hyphen</w:t>
      </w:r>
    </w:p>
  </w:comment>
  <w:comment w:id="44" w:author="Menelucky" w:date="2021-05-07T22:15:00Z" w:initials="NWIDU LL">
    <w:p w:rsidR="006340FA" w:rsidRDefault="006340FA">
      <w:pPr>
        <w:pStyle w:val="CommentText"/>
      </w:pPr>
      <w:r>
        <w:rPr>
          <w:rStyle w:val="CommentReference"/>
        </w:rPr>
        <w:annotationRef/>
      </w:r>
      <w:r>
        <w:t>hyphen</w:t>
      </w:r>
    </w:p>
  </w:comment>
  <w:comment w:id="40" w:author="Kapil" w:date="2021-05-08T17:18:00Z" w:initials="K">
    <w:p w:rsidR="00B8644C" w:rsidRDefault="00B8644C" w:rsidP="00B8644C">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Information provided in the </w:t>
      </w:r>
      <w:r w:rsidRPr="00AB42B9">
        <w:rPr>
          <w:rFonts w:ascii="Bookman Old Style" w:hAnsi="Bookman Old Style" w:cs="Times New Roman"/>
        </w:rPr>
        <w:t>literature review helps reveal the gap of knowledge.</w:t>
      </w:r>
    </w:p>
    <w:p w:rsidR="00B8644C" w:rsidRDefault="00B8644C">
      <w:pPr>
        <w:pStyle w:val="CommentText"/>
      </w:pPr>
    </w:p>
  </w:comment>
  <w:comment w:id="48" w:author="DELL" w:date="2021-05-07T22:15:00Z" w:initials="D">
    <w:p w:rsidR="00443CED" w:rsidRDefault="00443CED">
      <w:pPr>
        <w:pStyle w:val="CommentText"/>
      </w:pPr>
      <w:r>
        <w:rPr>
          <w:rStyle w:val="CommentReference"/>
        </w:rPr>
        <w:annotationRef/>
      </w:r>
      <w:r>
        <w:t>Italic</w:t>
      </w:r>
    </w:p>
  </w:comment>
  <w:comment w:id="49" w:author="Menelucky" w:date="2021-05-07T22:15:00Z" w:initials="NWIDU LL">
    <w:p w:rsidR="006340FA" w:rsidRDefault="006340FA">
      <w:pPr>
        <w:pStyle w:val="CommentText"/>
      </w:pPr>
      <w:r>
        <w:rPr>
          <w:rStyle w:val="CommentReference"/>
        </w:rPr>
        <w:annotationRef/>
      </w:r>
      <w:r>
        <w:t>delete</w:t>
      </w:r>
    </w:p>
  </w:comment>
  <w:comment w:id="50" w:author="DELL" w:date="2021-05-07T22:15:00Z" w:initials="D">
    <w:p w:rsidR="002A5FE9" w:rsidRDefault="002A5FE9">
      <w:pPr>
        <w:pStyle w:val="CommentText"/>
      </w:pPr>
      <w:r>
        <w:rPr>
          <w:rStyle w:val="CommentReference"/>
        </w:rPr>
        <w:annotationRef/>
      </w:r>
      <w:r>
        <w:t>Need spacing</w:t>
      </w:r>
    </w:p>
  </w:comment>
  <w:comment w:id="47" w:author="Kapil" w:date="2021-05-08T17:18:00Z" w:initials="K">
    <w:p w:rsidR="00B8644C" w:rsidRDefault="00B8644C" w:rsidP="00B8644C">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literature review relevantly addressed the research problems, is co</w:t>
      </w:r>
      <w:r>
        <w:rPr>
          <w:rFonts w:ascii="Bookman Old Style" w:hAnsi="Bookman Old Style" w:cs="Times New Roman"/>
        </w:rPr>
        <w:t xml:space="preserve">mprehensive, and well-organized </w:t>
      </w:r>
      <w:r w:rsidRPr="00AB42B9">
        <w:rPr>
          <w:rFonts w:ascii="Bookman Old Style" w:hAnsi="Bookman Old Style" w:cs="Times New Roman"/>
        </w:rPr>
        <w:t>in sequence that facilitate better understanding of the research issue(</w:t>
      </w:r>
      <w:r>
        <w:rPr>
          <w:rFonts w:ascii="Bookman Old Style" w:hAnsi="Bookman Old Style" w:cs="Times New Roman"/>
        </w:rPr>
        <w:t xml:space="preserve">s). </w:t>
      </w:r>
    </w:p>
    <w:p w:rsidR="00B8644C" w:rsidRDefault="00B8644C">
      <w:pPr>
        <w:pStyle w:val="CommentText"/>
      </w:pPr>
    </w:p>
  </w:comment>
  <w:comment w:id="52" w:author="Kapil" w:date="2021-05-08T17:55:00Z" w:initials="K">
    <w:p w:rsidR="00135F73" w:rsidRPr="004E77FF" w:rsidRDefault="00135F73" w:rsidP="00135F73">
      <w:pPr>
        <w:spacing w:after="0"/>
        <w:rPr>
          <w:rFonts w:ascii="Bookman Old Style" w:hAnsi="Bookman Old Style" w:cs="Times New Roman"/>
        </w:rPr>
      </w:pPr>
      <w:r>
        <w:rPr>
          <w:rStyle w:val="CommentReference"/>
        </w:rPr>
        <w:annotationRef/>
      </w:r>
      <w:r w:rsidRPr="004E77FF">
        <w:rPr>
          <w:rFonts w:ascii="Bookman Old Style" w:hAnsi="Bookman Old Style" w:cs="Times New Roman"/>
        </w:rPr>
        <w:t>Scanty, add some more literature to it.</w:t>
      </w:r>
    </w:p>
    <w:p w:rsidR="00135F73" w:rsidRDefault="00135F73">
      <w:pPr>
        <w:pStyle w:val="CommentText"/>
      </w:pPr>
    </w:p>
  </w:comment>
  <w:comment w:id="54" w:author="Kapil" w:date="2021-05-08T17:57:00Z" w:initials="K">
    <w:p w:rsidR="007911F7" w:rsidRPr="00186B8E" w:rsidRDefault="007911F7" w:rsidP="007911F7">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7911F7" w:rsidRDefault="007911F7" w:rsidP="007911F7">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7911F7" w:rsidRDefault="007911F7" w:rsidP="007911F7">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7911F7" w:rsidRDefault="007911F7">
      <w:pPr>
        <w:pStyle w:val="CommentText"/>
      </w:pPr>
    </w:p>
  </w:comment>
  <w:comment w:id="53" w:author="DELL" w:date="2021-05-07T22:15:00Z" w:initials="D">
    <w:p w:rsidR="00443CED" w:rsidRDefault="00443CED">
      <w:pPr>
        <w:pStyle w:val="CommentText"/>
      </w:pPr>
      <w:r>
        <w:rPr>
          <w:rStyle w:val="CommentReference"/>
        </w:rPr>
        <w:annotationRef/>
      </w:r>
      <w:r>
        <w:t>Check journal specifications for it</w:t>
      </w:r>
    </w:p>
  </w:comment>
  <w:comment w:id="61" w:author="DELL" w:date="2021-05-07T22:15:00Z" w:initials="D">
    <w:p w:rsidR="002A5FE9" w:rsidRDefault="002A5FE9">
      <w:pPr>
        <w:pStyle w:val="CommentText"/>
      </w:pPr>
      <w:r>
        <w:rPr>
          <w:rStyle w:val="CommentReference"/>
        </w:rPr>
        <w:annotationRef/>
      </w:r>
      <w:r>
        <w:t>Italic</w:t>
      </w:r>
    </w:p>
  </w:comment>
  <w:comment w:id="62" w:author="DELL" w:date="2021-05-07T22:15:00Z" w:initials="D">
    <w:p w:rsidR="00443CED" w:rsidRDefault="00443CED">
      <w:pPr>
        <w:pStyle w:val="CommentText"/>
      </w:pPr>
      <w:r>
        <w:rPr>
          <w:rStyle w:val="CommentReference"/>
        </w:rPr>
        <w:annotationRef/>
      </w:r>
      <w:r>
        <w:t>Italic</w:t>
      </w:r>
    </w:p>
  </w:comment>
  <w:comment w:id="64" w:author="DELL" w:date="2021-05-07T22:15:00Z" w:initials="D">
    <w:p w:rsidR="00443CED" w:rsidRDefault="00443CED">
      <w:pPr>
        <w:pStyle w:val="CommentText"/>
      </w:pPr>
      <w:r>
        <w:rPr>
          <w:rStyle w:val="CommentReference"/>
        </w:rPr>
        <w:annotationRef/>
      </w:r>
      <w:r>
        <w:t>Italic</w:t>
      </w:r>
    </w:p>
  </w:comment>
  <w:comment w:id="65" w:author="DELL" w:date="2021-05-07T22:15:00Z" w:initials="D">
    <w:p w:rsidR="00443CED" w:rsidRDefault="00443CED">
      <w:pPr>
        <w:pStyle w:val="CommentText"/>
      </w:pPr>
      <w:r>
        <w:rPr>
          <w:rStyle w:val="CommentReference"/>
        </w:rPr>
        <w:annotationRef/>
      </w:r>
      <w:r>
        <w:t>Italic</w:t>
      </w:r>
    </w:p>
  </w:comment>
  <w:comment w:id="66" w:author="DELL" w:date="2021-05-07T22:15:00Z" w:initials="D">
    <w:p w:rsidR="002A5FE9" w:rsidRDefault="002A5FE9">
      <w:pPr>
        <w:pStyle w:val="CommentText"/>
      </w:pPr>
      <w:r>
        <w:rPr>
          <w:rStyle w:val="CommentReference"/>
        </w:rPr>
        <w:annotationRef/>
      </w:r>
      <w:r>
        <w:t>Need spacing</w:t>
      </w:r>
    </w:p>
  </w:comment>
  <w:comment w:id="70" w:author="DELL" w:date="2021-05-07T22:15:00Z" w:initials="D">
    <w:p w:rsidR="00443CED" w:rsidRDefault="00443CED">
      <w:pPr>
        <w:pStyle w:val="CommentText"/>
      </w:pPr>
      <w:r>
        <w:rPr>
          <w:rStyle w:val="CommentReference"/>
        </w:rPr>
        <w:annotationRef/>
      </w:r>
      <w:r>
        <w:t>Need spacing</w:t>
      </w:r>
    </w:p>
  </w:comment>
  <w:comment w:id="71" w:author="DELL" w:date="2021-05-07T22:15:00Z" w:initials="D">
    <w:p w:rsidR="00443CED" w:rsidRDefault="00443CED">
      <w:pPr>
        <w:pStyle w:val="CommentText"/>
      </w:pPr>
      <w:r>
        <w:rPr>
          <w:rStyle w:val="CommentReference"/>
        </w:rPr>
        <w:annotationRef/>
      </w:r>
      <w:r>
        <w:t>Need spacing</w:t>
      </w:r>
    </w:p>
  </w:comment>
  <w:comment w:id="74" w:author="DELL" w:date="2021-05-07T22:15:00Z" w:initials="D">
    <w:p w:rsidR="00443CED" w:rsidRDefault="00443CED">
      <w:pPr>
        <w:pStyle w:val="CommentText"/>
      </w:pPr>
      <w:r>
        <w:rPr>
          <w:rStyle w:val="CommentReference"/>
        </w:rPr>
        <w:annotationRef/>
      </w:r>
      <w:r>
        <w:t>In capitals?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42A" w:rsidRDefault="0066742A" w:rsidP="00443CED">
      <w:pPr>
        <w:spacing w:after="0" w:line="240" w:lineRule="auto"/>
      </w:pPr>
      <w:r>
        <w:separator/>
      </w:r>
    </w:p>
  </w:endnote>
  <w:endnote w:type="continuationSeparator" w:id="1">
    <w:p w:rsidR="0066742A" w:rsidRDefault="0066742A" w:rsidP="00443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42A" w:rsidRDefault="0066742A" w:rsidP="00443CED">
      <w:pPr>
        <w:spacing w:after="0" w:line="240" w:lineRule="auto"/>
      </w:pPr>
      <w:r>
        <w:separator/>
      </w:r>
    </w:p>
  </w:footnote>
  <w:footnote w:type="continuationSeparator" w:id="1">
    <w:p w:rsidR="0066742A" w:rsidRDefault="0066742A" w:rsidP="00443C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ED" w:rsidRDefault="00782640">
    <w:pPr>
      <w:pStyle w:val="Header"/>
    </w:pPr>
    <w:ins w:id="77" w:author="DELL" w:date="2019-11-13T12:5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393376" o:spid="_x0000_s2050"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ED" w:rsidRDefault="00782640">
    <w:pPr>
      <w:pStyle w:val="Header"/>
    </w:pPr>
    <w:ins w:id="78" w:author="DELL" w:date="2019-11-13T12:5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393377" o:spid="_x0000_s2051"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ED" w:rsidRDefault="00782640">
    <w:pPr>
      <w:pStyle w:val="Header"/>
    </w:pPr>
    <w:ins w:id="79" w:author="DELL" w:date="2019-11-13T12:5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393375" o:spid="_x0000_s2049"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8359E"/>
    <w:multiLevelType w:val="hybridMultilevel"/>
    <w:tmpl w:val="E9BEC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E3106"/>
    <w:multiLevelType w:val="hybridMultilevel"/>
    <w:tmpl w:val="6D4EEB58"/>
    <w:lvl w:ilvl="0" w:tplc="465A58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B033C32"/>
    <w:multiLevelType w:val="hybridMultilevel"/>
    <w:tmpl w:val="1282517A"/>
    <w:lvl w:ilvl="0" w:tplc="8BAA688A">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trackRevisions/>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7D270E"/>
    <w:rsid w:val="00000654"/>
    <w:rsid w:val="000320BF"/>
    <w:rsid w:val="00043133"/>
    <w:rsid w:val="0008441A"/>
    <w:rsid w:val="000C5A74"/>
    <w:rsid w:val="000F69BE"/>
    <w:rsid w:val="00135F73"/>
    <w:rsid w:val="0013678C"/>
    <w:rsid w:val="00146E4B"/>
    <w:rsid w:val="00152137"/>
    <w:rsid w:val="001541BF"/>
    <w:rsid w:val="00156C11"/>
    <w:rsid w:val="00181325"/>
    <w:rsid w:val="001D24A6"/>
    <w:rsid w:val="002042C6"/>
    <w:rsid w:val="002235BB"/>
    <w:rsid w:val="00265F75"/>
    <w:rsid w:val="0028216C"/>
    <w:rsid w:val="002A0190"/>
    <w:rsid w:val="002A1C45"/>
    <w:rsid w:val="002A5FE9"/>
    <w:rsid w:val="002B2415"/>
    <w:rsid w:val="002B5BBA"/>
    <w:rsid w:val="002C0DBA"/>
    <w:rsid w:val="002C1F0E"/>
    <w:rsid w:val="002C2A92"/>
    <w:rsid w:val="003047CE"/>
    <w:rsid w:val="00350136"/>
    <w:rsid w:val="00386F49"/>
    <w:rsid w:val="003F72AF"/>
    <w:rsid w:val="00403ED1"/>
    <w:rsid w:val="0042376B"/>
    <w:rsid w:val="00443CED"/>
    <w:rsid w:val="00453C50"/>
    <w:rsid w:val="004561C1"/>
    <w:rsid w:val="004647CF"/>
    <w:rsid w:val="0046623E"/>
    <w:rsid w:val="004D29E9"/>
    <w:rsid w:val="00540FE0"/>
    <w:rsid w:val="00551075"/>
    <w:rsid w:val="00555C8D"/>
    <w:rsid w:val="00561E6B"/>
    <w:rsid w:val="00566686"/>
    <w:rsid w:val="0059240A"/>
    <w:rsid w:val="005A63CC"/>
    <w:rsid w:val="005B1E76"/>
    <w:rsid w:val="005D4A76"/>
    <w:rsid w:val="00620CC0"/>
    <w:rsid w:val="006340FA"/>
    <w:rsid w:val="00644678"/>
    <w:rsid w:val="006457AD"/>
    <w:rsid w:val="00655EAD"/>
    <w:rsid w:val="00655FB9"/>
    <w:rsid w:val="0066742A"/>
    <w:rsid w:val="00692C1B"/>
    <w:rsid w:val="006D3C0C"/>
    <w:rsid w:val="00715706"/>
    <w:rsid w:val="007310B6"/>
    <w:rsid w:val="00782640"/>
    <w:rsid w:val="007911F7"/>
    <w:rsid w:val="007A267D"/>
    <w:rsid w:val="007A71F7"/>
    <w:rsid w:val="007B6509"/>
    <w:rsid w:val="007C7B49"/>
    <w:rsid w:val="007D06E0"/>
    <w:rsid w:val="007D270E"/>
    <w:rsid w:val="00806137"/>
    <w:rsid w:val="00814FE4"/>
    <w:rsid w:val="00817816"/>
    <w:rsid w:val="00831627"/>
    <w:rsid w:val="00832DF9"/>
    <w:rsid w:val="0083760B"/>
    <w:rsid w:val="00843CF1"/>
    <w:rsid w:val="0086240B"/>
    <w:rsid w:val="008643D5"/>
    <w:rsid w:val="00891AF6"/>
    <w:rsid w:val="008C0E24"/>
    <w:rsid w:val="008C420B"/>
    <w:rsid w:val="0093044F"/>
    <w:rsid w:val="00991FE8"/>
    <w:rsid w:val="00994A0A"/>
    <w:rsid w:val="009A236F"/>
    <w:rsid w:val="00A02ABD"/>
    <w:rsid w:val="00A4773E"/>
    <w:rsid w:val="00A65848"/>
    <w:rsid w:val="00AB12FA"/>
    <w:rsid w:val="00AB2BB7"/>
    <w:rsid w:val="00AC22D9"/>
    <w:rsid w:val="00AC37DD"/>
    <w:rsid w:val="00AE44F0"/>
    <w:rsid w:val="00AF344C"/>
    <w:rsid w:val="00AF5B74"/>
    <w:rsid w:val="00B25B61"/>
    <w:rsid w:val="00B3152F"/>
    <w:rsid w:val="00B44D94"/>
    <w:rsid w:val="00B56E4D"/>
    <w:rsid w:val="00B806CD"/>
    <w:rsid w:val="00B8644C"/>
    <w:rsid w:val="00B92B50"/>
    <w:rsid w:val="00BB1DF9"/>
    <w:rsid w:val="00BD69AB"/>
    <w:rsid w:val="00BE1BAA"/>
    <w:rsid w:val="00BE4A53"/>
    <w:rsid w:val="00BE5A5A"/>
    <w:rsid w:val="00C12C90"/>
    <w:rsid w:val="00C15E28"/>
    <w:rsid w:val="00C24A0B"/>
    <w:rsid w:val="00C313FD"/>
    <w:rsid w:val="00C3572A"/>
    <w:rsid w:val="00C566E4"/>
    <w:rsid w:val="00C9761D"/>
    <w:rsid w:val="00CA47F9"/>
    <w:rsid w:val="00D27384"/>
    <w:rsid w:val="00D320B1"/>
    <w:rsid w:val="00D34A98"/>
    <w:rsid w:val="00D4131A"/>
    <w:rsid w:val="00D47899"/>
    <w:rsid w:val="00D8203A"/>
    <w:rsid w:val="00DE0DD0"/>
    <w:rsid w:val="00DE2E2A"/>
    <w:rsid w:val="00DE5391"/>
    <w:rsid w:val="00DF1884"/>
    <w:rsid w:val="00E06171"/>
    <w:rsid w:val="00E367A1"/>
    <w:rsid w:val="00E63373"/>
    <w:rsid w:val="00E76BE6"/>
    <w:rsid w:val="00E80C0C"/>
    <w:rsid w:val="00EE4CE9"/>
    <w:rsid w:val="00EF7E99"/>
    <w:rsid w:val="00F04483"/>
    <w:rsid w:val="00F105F8"/>
    <w:rsid w:val="00F25D04"/>
    <w:rsid w:val="00F536E8"/>
    <w:rsid w:val="00F642B5"/>
    <w:rsid w:val="00F84FD3"/>
    <w:rsid w:val="00FA0510"/>
    <w:rsid w:val="00FE3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D270E"/>
    <w:rPr>
      <w:color w:val="0000FF" w:themeColor="hyperlink"/>
      <w:u w:val="single"/>
    </w:rPr>
  </w:style>
  <w:style w:type="paragraph" w:styleId="ListParagraph">
    <w:name w:val="List Paragraph"/>
    <w:basedOn w:val="Normal"/>
    <w:uiPriority w:val="34"/>
    <w:qFormat/>
    <w:rsid w:val="00AC37DD"/>
    <w:pPr>
      <w:ind w:left="720"/>
      <w:contextualSpacing/>
    </w:pPr>
  </w:style>
  <w:style w:type="paragraph" w:styleId="BalloonText">
    <w:name w:val="Balloon Text"/>
    <w:basedOn w:val="Normal"/>
    <w:link w:val="BalloonTextChar"/>
    <w:uiPriority w:val="99"/>
    <w:semiHidden/>
    <w:unhideWhenUsed/>
    <w:rsid w:val="00994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A0A"/>
    <w:rPr>
      <w:rFonts w:ascii="Tahoma" w:hAnsi="Tahoma" w:cs="Tahoma"/>
      <w:sz w:val="16"/>
      <w:szCs w:val="16"/>
    </w:rPr>
  </w:style>
  <w:style w:type="character" w:styleId="CommentReference">
    <w:name w:val="annotation reference"/>
    <w:basedOn w:val="DefaultParagraphFont"/>
    <w:uiPriority w:val="99"/>
    <w:semiHidden/>
    <w:unhideWhenUsed/>
    <w:rsid w:val="00A65848"/>
    <w:rPr>
      <w:sz w:val="16"/>
      <w:szCs w:val="16"/>
    </w:rPr>
  </w:style>
  <w:style w:type="paragraph" w:styleId="CommentText">
    <w:name w:val="annotation text"/>
    <w:basedOn w:val="Normal"/>
    <w:link w:val="CommentTextChar"/>
    <w:uiPriority w:val="99"/>
    <w:semiHidden/>
    <w:unhideWhenUsed/>
    <w:rsid w:val="00A65848"/>
    <w:pPr>
      <w:spacing w:line="240" w:lineRule="auto"/>
    </w:pPr>
    <w:rPr>
      <w:sz w:val="20"/>
      <w:szCs w:val="20"/>
    </w:rPr>
  </w:style>
  <w:style w:type="character" w:customStyle="1" w:styleId="CommentTextChar">
    <w:name w:val="Comment Text Char"/>
    <w:basedOn w:val="DefaultParagraphFont"/>
    <w:link w:val="CommentText"/>
    <w:uiPriority w:val="99"/>
    <w:semiHidden/>
    <w:rsid w:val="00A65848"/>
    <w:rPr>
      <w:sz w:val="20"/>
      <w:szCs w:val="20"/>
    </w:rPr>
  </w:style>
  <w:style w:type="paragraph" w:styleId="CommentSubject">
    <w:name w:val="annotation subject"/>
    <w:basedOn w:val="CommentText"/>
    <w:next w:val="CommentText"/>
    <w:link w:val="CommentSubjectChar"/>
    <w:uiPriority w:val="99"/>
    <w:semiHidden/>
    <w:unhideWhenUsed/>
    <w:rsid w:val="00A65848"/>
    <w:rPr>
      <w:b/>
      <w:bCs/>
    </w:rPr>
  </w:style>
  <w:style w:type="character" w:customStyle="1" w:styleId="CommentSubjectChar">
    <w:name w:val="Comment Subject Char"/>
    <w:basedOn w:val="CommentTextChar"/>
    <w:link w:val="CommentSubject"/>
    <w:uiPriority w:val="99"/>
    <w:semiHidden/>
    <w:rsid w:val="00A65848"/>
    <w:rPr>
      <w:b/>
      <w:bCs/>
      <w:sz w:val="20"/>
      <w:szCs w:val="20"/>
    </w:rPr>
  </w:style>
  <w:style w:type="paragraph" w:styleId="Header">
    <w:name w:val="header"/>
    <w:basedOn w:val="Normal"/>
    <w:link w:val="HeaderChar"/>
    <w:uiPriority w:val="99"/>
    <w:semiHidden/>
    <w:unhideWhenUsed/>
    <w:rsid w:val="00443C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3CED"/>
  </w:style>
  <w:style w:type="paragraph" w:styleId="Footer">
    <w:name w:val="footer"/>
    <w:basedOn w:val="Normal"/>
    <w:link w:val="FooterChar"/>
    <w:uiPriority w:val="99"/>
    <w:semiHidden/>
    <w:unhideWhenUsed/>
    <w:rsid w:val="00443C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3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70E"/>
    <w:rPr>
      <w:color w:val="0000FF" w:themeColor="hyperlink"/>
      <w:u w:val="single"/>
    </w:rPr>
  </w:style>
  <w:style w:type="paragraph" w:styleId="ListParagraph">
    <w:name w:val="List Paragraph"/>
    <w:basedOn w:val="Normal"/>
    <w:uiPriority w:val="34"/>
    <w:qFormat/>
    <w:rsid w:val="00AC37DD"/>
    <w:pPr>
      <w:ind w:left="720"/>
      <w:contextualSpacing/>
    </w:pPr>
  </w:style>
  <w:style w:type="paragraph" w:styleId="BalloonText">
    <w:name w:val="Balloon Text"/>
    <w:basedOn w:val="Normal"/>
    <w:link w:val="BalloonTextChar"/>
    <w:uiPriority w:val="99"/>
    <w:semiHidden/>
    <w:unhideWhenUsed/>
    <w:rsid w:val="00994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A0A"/>
    <w:rPr>
      <w:rFonts w:ascii="Tahoma" w:hAnsi="Tahoma" w:cs="Tahoma"/>
      <w:sz w:val="16"/>
      <w:szCs w:val="16"/>
    </w:rPr>
  </w:style>
  <w:style w:type="character" w:styleId="CommentReference">
    <w:name w:val="annotation reference"/>
    <w:basedOn w:val="DefaultParagraphFont"/>
    <w:uiPriority w:val="99"/>
    <w:semiHidden/>
    <w:unhideWhenUsed/>
    <w:rsid w:val="00A65848"/>
    <w:rPr>
      <w:sz w:val="16"/>
      <w:szCs w:val="16"/>
    </w:rPr>
  </w:style>
  <w:style w:type="paragraph" w:styleId="CommentText">
    <w:name w:val="annotation text"/>
    <w:basedOn w:val="Normal"/>
    <w:link w:val="CommentTextChar"/>
    <w:uiPriority w:val="99"/>
    <w:semiHidden/>
    <w:unhideWhenUsed/>
    <w:rsid w:val="00A65848"/>
    <w:pPr>
      <w:spacing w:line="240" w:lineRule="auto"/>
    </w:pPr>
    <w:rPr>
      <w:sz w:val="20"/>
      <w:szCs w:val="20"/>
    </w:rPr>
  </w:style>
  <w:style w:type="character" w:customStyle="1" w:styleId="CommentTextChar">
    <w:name w:val="Comment Text Char"/>
    <w:basedOn w:val="DefaultParagraphFont"/>
    <w:link w:val="CommentText"/>
    <w:uiPriority w:val="99"/>
    <w:semiHidden/>
    <w:rsid w:val="00A65848"/>
    <w:rPr>
      <w:sz w:val="20"/>
      <w:szCs w:val="20"/>
    </w:rPr>
  </w:style>
  <w:style w:type="paragraph" w:styleId="CommentSubject">
    <w:name w:val="annotation subject"/>
    <w:basedOn w:val="CommentText"/>
    <w:next w:val="CommentText"/>
    <w:link w:val="CommentSubjectChar"/>
    <w:uiPriority w:val="99"/>
    <w:semiHidden/>
    <w:unhideWhenUsed/>
    <w:rsid w:val="00A65848"/>
    <w:rPr>
      <w:b/>
      <w:bCs/>
    </w:rPr>
  </w:style>
  <w:style w:type="character" w:customStyle="1" w:styleId="CommentSubjectChar">
    <w:name w:val="Comment Subject Char"/>
    <w:basedOn w:val="CommentTextChar"/>
    <w:link w:val="CommentSubject"/>
    <w:uiPriority w:val="99"/>
    <w:semiHidden/>
    <w:rsid w:val="00A65848"/>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Kapil</cp:lastModifiedBy>
  <cp:revision>9</cp:revision>
  <cp:lastPrinted>2019-11-13T07:34:00Z</cp:lastPrinted>
  <dcterms:created xsi:type="dcterms:W3CDTF">2017-08-13T20:40:00Z</dcterms:created>
  <dcterms:modified xsi:type="dcterms:W3CDTF">2021-05-09T00:57:00Z</dcterms:modified>
</cp:coreProperties>
</file>