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B0" w:rsidRPr="006C1E68" w:rsidRDefault="00477EB0" w:rsidP="00477EB0">
      <w:pPr>
        <w:shd w:val="clear" w:color="auto" w:fill="00B0F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6D6DEC" w:rsidRPr="009A30DD" w:rsidRDefault="00C16316" w:rsidP="009A30DD">
      <w:pPr>
        <w:jc w:val="both"/>
        <w:rPr>
          <w:rFonts w:ascii="Times New Roman" w:hAnsi="Times New Roman" w:cs="Times New Roman"/>
          <w:sz w:val="24"/>
          <w:szCs w:val="24"/>
        </w:rPr>
      </w:pPr>
      <w:commentRangeStart w:id="0"/>
      <w:r>
        <w:rPr>
          <w:rFonts w:ascii="Times New Roman" w:hAnsi="Times New Roman" w:cs="Times New Roman"/>
          <w:noProof/>
          <w:sz w:val="24"/>
          <w:szCs w:val="24"/>
        </w:rPr>
        <w:drawing>
          <wp:inline distT="0" distB="0" distL="0" distR="0">
            <wp:extent cx="5943600" cy="181129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811296"/>
                    </a:xfrm>
                    <a:prstGeom prst="rect">
                      <a:avLst/>
                    </a:prstGeom>
                    <a:noFill/>
                    <a:ln w="9525">
                      <a:noFill/>
                      <a:miter lim="800000"/>
                      <a:headEnd/>
                      <a:tailEnd/>
                    </a:ln>
                  </pic:spPr>
                </pic:pic>
              </a:graphicData>
            </a:graphic>
          </wp:inline>
        </w:drawing>
      </w:r>
      <w:commentRangeEnd w:id="0"/>
      <w:r w:rsidR="00477EB0">
        <w:rPr>
          <w:rStyle w:val="CommentReference"/>
        </w:rPr>
        <w:commentReference w:id="0"/>
      </w:r>
      <w:r w:rsidR="00AD6FAB" w:rsidRPr="009A30DD">
        <w:rPr>
          <w:rFonts w:ascii="Times New Roman" w:hAnsi="Times New Roman" w:cs="Times New Roman"/>
          <w:sz w:val="24"/>
          <w:szCs w:val="24"/>
        </w:rPr>
        <w:t xml:space="preserve">Title:  </w:t>
      </w:r>
      <w:commentRangeStart w:id="1"/>
      <w:r w:rsidR="00AD6FAB" w:rsidRPr="00C16316">
        <w:rPr>
          <w:rFonts w:ascii="Times New Roman" w:hAnsi="Times New Roman" w:cs="Times New Roman"/>
          <w:b/>
          <w:sz w:val="24"/>
          <w:szCs w:val="24"/>
        </w:rPr>
        <w:t>ANTIMICROBIALS SELF MEDICATION AMONG PARAMEDICAL STUDENTS IN A NIGERIAN UNIVERSITY</w:t>
      </w:r>
      <w:commentRangeEnd w:id="1"/>
      <w:r w:rsidR="00D40FE9">
        <w:rPr>
          <w:rStyle w:val="CommentReference"/>
        </w:rPr>
        <w:commentReference w:id="1"/>
      </w:r>
    </w:p>
    <w:p w:rsidR="002F6496" w:rsidRPr="009A30DD" w:rsidRDefault="002F6496" w:rsidP="009A30DD">
      <w:pPr>
        <w:jc w:val="both"/>
        <w:rPr>
          <w:rFonts w:ascii="Times New Roman" w:hAnsi="Times New Roman" w:cs="Times New Roman"/>
          <w:b/>
          <w:sz w:val="24"/>
          <w:szCs w:val="24"/>
        </w:rPr>
      </w:pPr>
      <w:r w:rsidRPr="009A30DD">
        <w:rPr>
          <w:rFonts w:ascii="Times New Roman" w:hAnsi="Times New Roman" w:cs="Times New Roman"/>
          <w:b/>
          <w:sz w:val="24"/>
          <w:szCs w:val="24"/>
        </w:rPr>
        <w:t>ABSTRACT</w:t>
      </w:r>
    </w:p>
    <w:p w:rsidR="002F6496" w:rsidRPr="009A30DD" w:rsidRDefault="002F6496" w:rsidP="009A30DD">
      <w:pPr>
        <w:jc w:val="both"/>
        <w:rPr>
          <w:rFonts w:ascii="Times New Roman" w:hAnsi="Times New Roman" w:cs="Times New Roman"/>
          <w:sz w:val="24"/>
          <w:szCs w:val="24"/>
        </w:rPr>
      </w:pPr>
      <w:commentRangeStart w:id="2"/>
      <w:r w:rsidRPr="009A30DD">
        <w:rPr>
          <w:rFonts w:ascii="Times New Roman" w:hAnsi="Times New Roman" w:cs="Times New Roman"/>
          <w:sz w:val="24"/>
          <w:szCs w:val="24"/>
        </w:rPr>
        <w:t>Background/Objective: Self</w:t>
      </w:r>
      <w:ins w:id="3" w:author="Kamashi" w:date="2018-06-24T14:31:00Z">
        <w:r w:rsidR="00496224">
          <w:rPr>
            <w:rFonts w:ascii="Times New Roman" w:hAnsi="Times New Roman" w:cs="Times New Roman"/>
            <w:sz w:val="24"/>
            <w:szCs w:val="24"/>
          </w:rPr>
          <w:t>-</w:t>
        </w:r>
      </w:ins>
      <w:r w:rsidRPr="009A30DD">
        <w:rPr>
          <w:rFonts w:ascii="Times New Roman" w:hAnsi="Times New Roman" w:cs="Times New Roman"/>
          <w:sz w:val="24"/>
          <w:szCs w:val="24"/>
        </w:rPr>
        <w:t>medication refers to selection and use of medicines by individuals to treat self</w:t>
      </w:r>
      <w:ins w:id="4" w:author="Kamashi" w:date="2018-06-24T14:31:00Z">
        <w:r w:rsidR="00496224">
          <w:rPr>
            <w:rFonts w:ascii="Times New Roman" w:hAnsi="Times New Roman" w:cs="Times New Roman"/>
            <w:sz w:val="24"/>
            <w:szCs w:val="24"/>
          </w:rPr>
          <w:t>-</w:t>
        </w:r>
      </w:ins>
      <w:r w:rsidRPr="009A30DD">
        <w:rPr>
          <w:rFonts w:ascii="Times New Roman" w:hAnsi="Times New Roman" w:cs="Times New Roman"/>
          <w:sz w:val="24"/>
          <w:szCs w:val="24"/>
        </w:rPr>
        <w:t>recognized illness and symptoms. It is widely practiced globally and often regarded as part of self-care.  Though, unlike the other elements of self-care, it acts as a double-edged sword with the ability to do good as well as exposure to hazards because it employs use of drugs. The objective of this study was to assess prevalence of antibiotic self</w:t>
      </w:r>
      <w:ins w:id="5" w:author="Kamashi" w:date="2018-06-24T21:57:00Z">
        <w:r w:rsidR="007310E7">
          <w:rPr>
            <w:rFonts w:ascii="Times New Roman" w:hAnsi="Times New Roman" w:cs="Times New Roman"/>
            <w:sz w:val="24"/>
            <w:szCs w:val="24"/>
          </w:rPr>
          <w:t>-</w:t>
        </w:r>
      </w:ins>
      <w:r w:rsidRPr="009A30DD">
        <w:rPr>
          <w:rFonts w:ascii="Times New Roman" w:hAnsi="Times New Roman" w:cs="Times New Roman"/>
          <w:sz w:val="24"/>
          <w:szCs w:val="24"/>
        </w:rPr>
        <w:t>medication among paramedical students of UsmanuDanfodiyoSokoto, Nigeria.</w:t>
      </w:r>
    </w:p>
    <w:p w:rsidR="002F6496" w:rsidRPr="009A30DD" w:rsidRDefault="002F6496" w:rsidP="009A30DD">
      <w:pPr>
        <w:jc w:val="both"/>
        <w:rPr>
          <w:rFonts w:ascii="Times New Roman" w:hAnsi="Times New Roman" w:cs="Times New Roman"/>
          <w:sz w:val="24"/>
          <w:szCs w:val="24"/>
        </w:rPr>
      </w:pPr>
      <w:r w:rsidRPr="009A30DD">
        <w:rPr>
          <w:rFonts w:ascii="Times New Roman" w:hAnsi="Times New Roman" w:cs="Times New Roman"/>
          <w:sz w:val="24"/>
          <w:szCs w:val="24"/>
        </w:rPr>
        <w:t>Methodology: It was questionnaire-based, cross</w:t>
      </w:r>
      <w:ins w:id="6" w:author="Kamashi" w:date="2018-06-24T22:00:00Z">
        <w:r w:rsidR="00885B46">
          <w:rPr>
            <w:rFonts w:ascii="Times New Roman" w:hAnsi="Times New Roman" w:cs="Times New Roman"/>
            <w:sz w:val="24"/>
            <w:szCs w:val="24"/>
          </w:rPr>
          <w:t>-</w:t>
        </w:r>
      </w:ins>
      <w:r w:rsidRPr="009A30DD">
        <w:rPr>
          <w:rFonts w:ascii="Times New Roman" w:hAnsi="Times New Roman" w:cs="Times New Roman"/>
          <w:sz w:val="24"/>
          <w:szCs w:val="24"/>
        </w:rPr>
        <w:t>sectional study involving undergraduate paramedical students in a Nigerian University. Participants were selected by multistage sampling technique and data generated was analyzed using SPSS version 20.</w:t>
      </w:r>
    </w:p>
    <w:p w:rsidR="002F6496" w:rsidRPr="009A30DD" w:rsidRDefault="002F6496" w:rsidP="009A30DD">
      <w:pPr>
        <w:jc w:val="both"/>
        <w:rPr>
          <w:rFonts w:ascii="Times New Roman" w:hAnsi="Times New Roman" w:cs="Times New Roman"/>
          <w:sz w:val="24"/>
          <w:szCs w:val="24"/>
        </w:rPr>
      </w:pPr>
      <w:r w:rsidRPr="009A30DD">
        <w:rPr>
          <w:rFonts w:ascii="Times New Roman" w:hAnsi="Times New Roman" w:cs="Times New Roman"/>
          <w:sz w:val="24"/>
          <w:szCs w:val="24"/>
        </w:rPr>
        <w:t>Result: Majority of the respondents were males and singles, 64(68%) and 84(89.4%) respectively.  Age ranged 18-25 years for majority of respondents, 87(92.6%). Eighty one point nine percent self</w:t>
      </w:r>
      <w:ins w:id="7" w:author="Kamashi" w:date="2018-06-24T22:01:00Z">
        <w:r w:rsidR="00885B46">
          <w:rPr>
            <w:rFonts w:ascii="Times New Roman" w:hAnsi="Times New Roman" w:cs="Times New Roman"/>
            <w:sz w:val="24"/>
            <w:szCs w:val="24"/>
          </w:rPr>
          <w:t>-</w:t>
        </w:r>
      </w:ins>
      <w:r w:rsidRPr="009A30DD">
        <w:rPr>
          <w:rFonts w:ascii="Times New Roman" w:hAnsi="Times New Roman" w:cs="Times New Roman"/>
          <w:sz w:val="24"/>
          <w:szCs w:val="24"/>
        </w:rPr>
        <w:t>medicate with antimicrobials</w:t>
      </w:r>
      <w:ins w:id="8" w:author="Kamashi" w:date="2018-06-25T13:32:00Z">
        <w:r w:rsidR="00AB75F6">
          <w:rPr>
            <w:rFonts w:ascii="Times New Roman" w:hAnsi="Times New Roman" w:cs="Times New Roman"/>
            <w:sz w:val="24"/>
            <w:szCs w:val="24"/>
          </w:rPr>
          <w:t xml:space="preserve"> and </w:t>
        </w:r>
      </w:ins>
      <w:del w:id="9" w:author="Kamashi" w:date="2018-06-25T13:31:00Z">
        <w:r w:rsidRPr="009A30DD" w:rsidDel="00AB75F6">
          <w:rPr>
            <w:rFonts w:ascii="Times New Roman" w:hAnsi="Times New Roman" w:cs="Times New Roman"/>
            <w:sz w:val="24"/>
            <w:szCs w:val="24"/>
          </w:rPr>
          <w:delText>. As a group,</w:delText>
        </w:r>
      </w:del>
      <w:r w:rsidRPr="009A30DD">
        <w:rPr>
          <w:rFonts w:ascii="Times New Roman" w:hAnsi="Times New Roman" w:cs="Times New Roman"/>
          <w:sz w:val="24"/>
          <w:szCs w:val="24"/>
        </w:rPr>
        <w:t>penicillin was the most</w:t>
      </w:r>
      <w:ins w:id="10" w:author="Kamashi" w:date="2018-06-25T13:32:00Z">
        <w:r w:rsidR="00AB75F6">
          <w:rPr>
            <w:rFonts w:ascii="Times New Roman" w:hAnsi="Times New Roman" w:cs="Times New Roman"/>
            <w:sz w:val="24"/>
            <w:szCs w:val="24"/>
          </w:rPr>
          <w:t xml:space="preserve"> used antibiotic group</w:t>
        </w:r>
      </w:ins>
      <w:del w:id="11" w:author="Kamashi" w:date="2018-06-25T13:20:00Z">
        <w:r w:rsidRPr="009A30DD" w:rsidDel="002A02CA">
          <w:rPr>
            <w:rFonts w:ascii="Times New Roman" w:hAnsi="Times New Roman" w:cs="Times New Roman"/>
            <w:sz w:val="24"/>
            <w:szCs w:val="24"/>
          </w:rPr>
          <w:delText>cited</w:delText>
        </w:r>
      </w:del>
      <w:r w:rsidRPr="009A30DD">
        <w:rPr>
          <w:rFonts w:ascii="Times New Roman" w:hAnsi="Times New Roman" w:cs="Times New Roman"/>
          <w:sz w:val="24"/>
          <w:szCs w:val="24"/>
        </w:rPr>
        <w:t xml:space="preserve"> 58(61.7%), and among the penicillin group, amoxicillin was the commonly used, 17(18.1%). There was no statistically significant association between gender, marital status and course of study with self</w:t>
      </w:r>
      <w:ins w:id="12" w:author="Kamashi" w:date="2018-06-24T22:05:00Z">
        <w:r w:rsidR="00885B46">
          <w:rPr>
            <w:rFonts w:ascii="Times New Roman" w:hAnsi="Times New Roman" w:cs="Times New Roman"/>
            <w:sz w:val="24"/>
            <w:szCs w:val="24"/>
          </w:rPr>
          <w:t>-</w:t>
        </w:r>
      </w:ins>
      <w:r w:rsidRPr="009A30DD">
        <w:rPr>
          <w:rFonts w:ascii="Times New Roman" w:hAnsi="Times New Roman" w:cs="Times New Roman"/>
          <w:sz w:val="24"/>
          <w:szCs w:val="24"/>
        </w:rPr>
        <w:t>medication (X</w:t>
      </w:r>
      <w:r w:rsidRPr="009A30DD">
        <w:rPr>
          <w:rFonts w:ascii="Times New Roman" w:hAnsi="Times New Roman" w:cs="Times New Roman"/>
          <w:sz w:val="24"/>
          <w:szCs w:val="24"/>
          <w:vertAlign w:val="subscript"/>
        </w:rPr>
        <w:t>1</w:t>
      </w:r>
      <w:r w:rsidRPr="009A30DD">
        <w:rPr>
          <w:rFonts w:ascii="Times New Roman" w:hAnsi="Times New Roman" w:cs="Times New Roman"/>
          <w:sz w:val="24"/>
          <w:szCs w:val="24"/>
        </w:rPr>
        <w:t>=0.06, P=0.81; X</w:t>
      </w:r>
      <w:r w:rsidRPr="009A30DD">
        <w:rPr>
          <w:rFonts w:ascii="Times New Roman" w:hAnsi="Times New Roman" w:cs="Times New Roman"/>
          <w:sz w:val="24"/>
          <w:szCs w:val="24"/>
          <w:vertAlign w:val="subscript"/>
        </w:rPr>
        <w:t>1</w:t>
      </w:r>
      <w:r w:rsidRPr="009A30DD">
        <w:rPr>
          <w:rFonts w:ascii="Times New Roman" w:hAnsi="Times New Roman" w:cs="Times New Roman"/>
          <w:sz w:val="24"/>
          <w:szCs w:val="24"/>
        </w:rPr>
        <w:t>=0.028, P=0.87 and X</w:t>
      </w:r>
      <w:r w:rsidRPr="009A30DD">
        <w:rPr>
          <w:rFonts w:ascii="Times New Roman" w:hAnsi="Times New Roman" w:cs="Times New Roman"/>
          <w:sz w:val="24"/>
          <w:szCs w:val="24"/>
          <w:vertAlign w:val="subscript"/>
        </w:rPr>
        <w:t>3</w:t>
      </w:r>
      <w:r w:rsidRPr="009A30DD">
        <w:rPr>
          <w:rFonts w:ascii="Times New Roman" w:hAnsi="Times New Roman" w:cs="Times New Roman"/>
          <w:sz w:val="24"/>
          <w:szCs w:val="24"/>
        </w:rPr>
        <w:t>=2.28, P=0.52 respectively).</w:t>
      </w:r>
    </w:p>
    <w:p w:rsidR="002F6496" w:rsidRPr="009A30DD" w:rsidRDefault="002F6496" w:rsidP="009A30DD">
      <w:pPr>
        <w:jc w:val="both"/>
        <w:rPr>
          <w:rFonts w:ascii="Times New Roman" w:hAnsi="Times New Roman" w:cs="Times New Roman"/>
          <w:sz w:val="24"/>
          <w:szCs w:val="24"/>
        </w:rPr>
      </w:pPr>
      <w:r w:rsidRPr="009A30DD">
        <w:rPr>
          <w:rFonts w:ascii="Times New Roman" w:hAnsi="Times New Roman" w:cs="Times New Roman"/>
          <w:sz w:val="24"/>
          <w:szCs w:val="24"/>
        </w:rPr>
        <w:t>Conclusion: A high proportion of self</w:t>
      </w:r>
      <w:ins w:id="13" w:author="Kamashi" w:date="2018-06-24T22:05:00Z">
        <w:r w:rsidR="00885B46">
          <w:rPr>
            <w:rFonts w:ascii="Times New Roman" w:hAnsi="Times New Roman" w:cs="Times New Roman"/>
            <w:sz w:val="24"/>
            <w:szCs w:val="24"/>
          </w:rPr>
          <w:t>-</w:t>
        </w:r>
      </w:ins>
      <w:r w:rsidRPr="009A30DD">
        <w:rPr>
          <w:rFonts w:ascii="Times New Roman" w:hAnsi="Times New Roman" w:cs="Times New Roman"/>
          <w:sz w:val="24"/>
          <w:szCs w:val="24"/>
        </w:rPr>
        <w:t>medication with antimicrobials was observed among the respondents</w:t>
      </w:r>
      <w:ins w:id="14" w:author="Kamashi" w:date="2018-06-25T13:33:00Z">
        <w:r w:rsidR="00AB75F6">
          <w:rPr>
            <w:rFonts w:ascii="Times New Roman" w:hAnsi="Times New Roman" w:cs="Times New Roman"/>
            <w:sz w:val="24"/>
            <w:szCs w:val="24"/>
          </w:rPr>
          <w:t xml:space="preserve"> of the </w:t>
        </w:r>
      </w:ins>
      <w:commentRangeEnd w:id="2"/>
      <w:r w:rsidR="00C35F8C">
        <w:rPr>
          <w:rStyle w:val="CommentReference"/>
        </w:rPr>
        <w:commentReference w:id="2"/>
      </w:r>
      <w:ins w:id="15" w:author="Kamashi" w:date="2018-06-25T13:33:00Z">
        <w:r w:rsidR="00AB75F6">
          <w:rPr>
            <w:rFonts w:ascii="Times New Roman" w:hAnsi="Times New Roman" w:cs="Times New Roman"/>
            <w:sz w:val="24"/>
            <w:szCs w:val="24"/>
          </w:rPr>
          <w:t>study</w:t>
        </w:r>
      </w:ins>
      <w:r w:rsidRPr="009A30DD">
        <w:rPr>
          <w:rFonts w:ascii="Times New Roman" w:hAnsi="Times New Roman" w:cs="Times New Roman"/>
          <w:sz w:val="24"/>
          <w:szCs w:val="24"/>
        </w:rPr>
        <w:t>. However there was no statistically significant association of the medication with gender, marital status or course of study.</w:t>
      </w:r>
    </w:p>
    <w:p w:rsidR="006D6DEC" w:rsidRPr="009A30DD" w:rsidRDefault="002F6496" w:rsidP="009A30DD">
      <w:pPr>
        <w:jc w:val="both"/>
        <w:rPr>
          <w:rFonts w:ascii="Times New Roman" w:hAnsi="Times New Roman" w:cs="Times New Roman"/>
          <w:sz w:val="24"/>
          <w:szCs w:val="24"/>
        </w:rPr>
      </w:pPr>
      <w:r w:rsidRPr="009A30DD">
        <w:rPr>
          <w:rFonts w:ascii="Times New Roman" w:hAnsi="Times New Roman" w:cs="Times New Roman"/>
          <w:sz w:val="24"/>
          <w:szCs w:val="24"/>
        </w:rPr>
        <w:t>Keywords: Antimicrobials, Nigeria, Paramedical students, Self</w:t>
      </w:r>
      <w:ins w:id="16" w:author="Kamashi" w:date="2018-06-24T23:00:00Z">
        <w:r w:rsidR="009E5CDE">
          <w:rPr>
            <w:rFonts w:ascii="Times New Roman" w:hAnsi="Times New Roman" w:cs="Times New Roman"/>
            <w:sz w:val="24"/>
            <w:szCs w:val="24"/>
          </w:rPr>
          <w:t>-</w:t>
        </w:r>
      </w:ins>
      <w:r w:rsidRPr="009A30DD">
        <w:rPr>
          <w:rFonts w:ascii="Times New Roman" w:hAnsi="Times New Roman" w:cs="Times New Roman"/>
          <w:sz w:val="24"/>
          <w:szCs w:val="24"/>
        </w:rPr>
        <w:t>medication, University</w:t>
      </w:r>
      <w:del w:id="17" w:author="Kamashi" w:date="2018-06-24T23:01:00Z">
        <w:r w:rsidRPr="009A30DD" w:rsidDel="009E5CDE">
          <w:rPr>
            <w:rFonts w:ascii="Times New Roman" w:hAnsi="Times New Roman" w:cs="Times New Roman"/>
            <w:sz w:val="24"/>
            <w:szCs w:val="24"/>
          </w:rPr>
          <w:delText>,</w:delText>
        </w:r>
      </w:del>
    </w:p>
    <w:p w:rsidR="004A499E" w:rsidRPr="009A30DD" w:rsidRDefault="004A499E" w:rsidP="009A30DD">
      <w:pPr>
        <w:jc w:val="both"/>
        <w:rPr>
          <w:rFonts w:ascii="Times New Roman" w:hAnsi="Times New Roman" w:cs="Times New Roman"/>
          <w:sz w:val="24"/>
          <w:szCs w:val="24"/>
        </w:rPr>
      </w:pPr>
      <w:r w:rsidRPr="009A30DD">
        <w:rPr>
          <w:rFonts w:ascii="Times New Roman" w:hAnsi="Times New Roman" w:cs="Times New Roman"/>
          <w:sz w:val="24"/>
          <w:szCs w:val="24"/>
        </w:rPr>
        <w:t>Introduction</w:t>
      </w:r>
    </w:p>
    <w:p w:rsidR="00BB11A5" w:rsidRPr="009A30DD" w:rsidRDefault="00BB11A5" w:rsidP="009A30DD">
      <w:pPr>
        <w:jc w:val="both"/>
        <w:rPr>
          <w:rFonts w:ascii="Times New Roman" w:hAnsi="Times New Roman" w:cs="Times New Roman"/>
          <w:sz w:val="24"/>
          <w:szCs w:val="24"/>
        </w:rPr>
      </w:pPr>
      <w:commentRangeStart w:id="18"/>
      <w:r w:rsidRPr="009A30DD">
        <w:rPr>
          <w:rFonts w:ascii="Times New Roman" w:hAnsi="Times New Roman" w:cs="Times New Roman"/>
          <w:sz w:val="24"/>
          <w:szCs w:val="24"/>
        </w:rPr>
        <w:lastRenderedPageBreak/>
        <w:t>Self</w:t>
      </w:r>
      <w:ins w:id="19" w:author="Kamashi" w:date="2018-06-24T23:01:00Z">
        <w:r w:rsidR="009E5CDE">
          <w:rPr>
            <w:rFonts w:ascii="Times New Roman" w:hAnsi="Times New Roman" w:cs="Times New Roman"/>
            <w:sz w:val="24"/>
            <w:szCs w:val="24"/>
          </w:rPr>
          <w:t>-</w:t>
        </w:r>
      </w:ins>
      <w:r w:rsidRPr="009A30DD">
        <w:rPr>
          <w:rFonts w:ascii="Times New Roman" w:hAnsi="Times New Roman" w:cs="Times New Roman"/>
          <w:sz w:val="24"/>
          <w:szCs w:val="24"/>
        </w:rPr>
        <w:t>medication refers to selection and use of medicines by individuals to treat self</w:t>
      </w:r>
      <w:ins w:id="20" w:author="Kamashi" w:date="2018-06-25T10:34:00Z">
        <w:r w:rsidR="00ED3E51">
          <w:rPr>
            <w:rFonts w:ascii="Times New Roman" w:hAnsi="Times New Roman" w:cs="Times New Roman"/>
            <w:sz w:val="24"/>
            <w:szCs w:val="24"/>
          </w:rPr>
          <w:t>-</w:t>
        </w:r>
      </w:ins>
      <w:r w:rsidRPr="009A30DD">
        <w:rPr>
          <w:rFonts w:ascii="Times New Roman" w:hAnsi="Times New Roman" w:cs="Times New Roman"/>
          <w:sz w:val="24"/>
          <w:szCs w:val="24"/>
        </w:rPr>
        <w:t>recognized illness and symptoms.</w:t>
      </w:r>
      <w:r w:rsidRPr="009A30DD">
        <w:rPr>
          <w:rFonts w:ascii="Times New Roman" w:hAnsi="Times New Roman" w:cs="Times New Roman"/>
          <w:sz w:val="24"/>
          <w:szCs w:val="24"/>
          <w:vertAlign w:val="superscript"/>
        </w:rPr>
        <w:t>1</w:t>
      </w:r>
      <w:r w:rsidRPr="009A30DD">
        <w:rPr>
          <w:rFonts w:ascii="Times New Roman" w:hAnsi="Times New Roman" w:cs="Times New Roman"/>
          <w:sz w:val="24"/>
          <w:szCs w:val="24"/>
        </w:rPr>
        <w:t>It is widely practiced globally and often regarded as a part of self-care.  Though, unlike the other elements of self-care, it acts as a double-edged sword with the ability to do good as well as exposure to hazards because it employs use of drugs.</w:t>
      </w:r>
      <w:r w:rsidRPr="009A30DD">
        <w:rPr>
          <w:rFonts w:ascii="Times New Roman" w:hAnsi="Times New Roman" w:cs="Times New Roman"/>
          <w:sz w:val="24"/>
          <w:szCs w:val="24"/>
          <w:vertAlign w:val="superscript"/>
        </w:rPr>
        <w:t>2</w:t>
      </w:r>
      <w:commentRangeEnd w:id="18"/>
      <w:r w:rsidR="00AB75F6">
        <w:rPr>
          <w:rStyle w:val="CommentReference"/>
        </w:rPr>
        <w:commentReference w:id="18"/>
      </w:r>
      <w:r w:rsidRPr="009A30DD">
        <w:rPr>
          <w:rFonts w:ascii="Times New Roman" w:hAnsi="Times New Roman" w:cs="Times New Roman"/>
          <w:sz w:val="24"/>
          <w:szCs w:val="24"/>
        </w:rPr>
        <w:t xml:space="preserve">It is </w:t>
      </w:r>
      <w:del w:id="21" w:author="Kamashi" w:date="2018-06-25T13:35:00Z">
        <w:r w:rsidRPr="009A30DD" w:rsidDel="00FE6AA5">
          <w:rPr>
            <w:rFonts w:ascii="Times New Roman" w:hAnsi="Times New Roman" w:cs="Times New Roman"/>
            <w:sz w:val="24"/>
            <w:szCs w:val="24"/>
          </w:rPr>
          <w:delText xml:space="preserve">seemingly </w:delText>
        </w:r>
      </w:del>
      <w:r w:rsidRPr="009A30DD">
        <w:rPr>
          <w:rFonts w:ascii="Times New Roman" w:hAnsi="Times New Roman" w:cs="Times New Roman"/>
          <w:sz w:val="24"/>
          <w:szCs w:val="24"/>
        </w:rPr>
        <w:t xml:space="preserve">much easier, to circumvent the </w:t>
      </w:r>
      <w:commentRangeStart w:id="22"/>
      <w:r w:rsidRPr="009A30DD">
        <w:rPr>
          <w:rFonts w:ascii="Times New Roman" w:hAnsi="Times New Roman" w:cs="Times New Roman"/>
          <w:sz w:val="24"/>
          <w:szCs w:val="24"/>
        </w:rPr>
        <w:t>trouble of seeing a medical doctor and the cost involved by self</w:t>
      </w:r>
      <w:ins w:id="23" w:author="Kamashi" w:date="2018-06-25T10:35:00Z">
        <w:r w:rsidR="00ED3E51">
          <w:rPr>
            <w:rFonts w:ascii="Times New Roman" w:hAnsi="Times New Roman" w:cs="Times New Roman"/>
            <w:sz w:val="24"/>
            <w:szCs w:val="24"/>
          </w:rPr>
          <w:t>-</w:t>
        </w:r>
      </w:ins>
      <w:r w:rsidRPr="009A30DD">
        <w:rPr>
          <w:rFonts w:ascii="Times New Roman" w:hAnsi="Times New Roman" w:cs="Times New Roman"/>
          <w:sz w:val="24"/>
          <w:szCs w:val="24"/>
        </w:rPr>
        <w:t>medication, especially in financial and human resources constrained circumstances such as low and middle income countries. In most parts of the world, it is commonly practiced as over 50% of antibiotics are purchased without prescription.</w:t>
      </w:r>
      <w:r w:rsidRPr="009A30DD">
        <w:rPr>
          <w:rFonts w:ascii="Times New Roman" w:hAnsi="Times New Roman" w:cs="Times New Roman"/>
          <w:sz w:val="24"/>
          <w:szCs w:val="24"/>
          <w:vertAlign w:val="superscript"/>
        </w:rPr>
        <w:t>3</w:t>
      </w:r>
      <w:r w:rsidRPr="009A30DD">
        <w:rPr>
          <w:rFonts w:ascii="Times New Roman" w:hAnsi="Times New Roman" w:cs="Times New Roman"/>
          <w:sz w:val="24"/>
          <w:szCs w:val="24"/>
        </w:rPr>
        <w:t xml:space="preserve"> Exorbitant costs of health care services, poor accessibility to health facilities, unregulated distribution of drugs, and inequality in the spread of health care services provide fertile grounds for </w:t>
      </w:r>
      <w:del w:id="24" w:author="Kamashi" w:date="2018-06-25T10:36:00Z">
        <w:r w:rsidRPr="009A30DD" w:rsidDel="00ED3E51">
          <w:rPr>
            <w:rFonts w:ascii="Times New Roman" w:hAnsi="Times New Roman" w:cs="Times New Roman"/>
            <w:sz w:val="24"/>
            <w:szCs w:val="24"/>
          </w:rPr>
          <w:delText>self medication</w:delText>
        </w:r>
      </w:del>
      <w:ins w:id="25" w:author="Kamashi" w:date="2018-06-25T10:36:00Z">
        <w:r w:rsidR="00ED3E51" w:rsidRPr="009A30DD">
          <w:rPr>
            <w:rFonts w:ascii="Times New Roman" w:hAnsi="Times New Roman" w:cs="Times New Roman"/>
            <w:sz w:val="24"/>
            <w:szCs w:val="24"/>
          </w:rPr>
          <w:t>self-medication</w:t>
        </w:r>
      </w:ins>
      <w:r w:rsidRPr="009A30DD">
        <w:rPr>
          <w:rFonts w:ascii="Times New Roman" w:hAnsi="Times New Roman" w:cs="Times New Roman"/>
          <w:sz w:val="24"/>
          <w:szCs w:val="24"/>
        </w:rPr>
        <w:t>.</w:t>
      </w:r>
      <w:r w:rsidR="00E33DE9" w:rsidRPr="009A30DD">
        <w:rPr>
          <w:rFonts w:ascii="Times New Roman" w:hAnsi="Times New Roman" w:cs="Times New Roman"/>
          <w:sz w:val="24"/>
          <w:szCs w:val="24"/>
          <w:vertAlign w:val="superscript"/>
        </w:rPr>
        <w:t>4,</w:t>
      </w:r>
      <w:r w:rsidRPr="009A30DD">
        <w:rPr>
          <w:rFonts w:ascii="Times New Roman" w:hAnsi="Times New Roman" w:cs="Times New Roman"/>
          <w:sz w:val="24"/>
          <w:szCs w:val="24"/>
          <w:vertAlign w:val="superscript"/>
        </w:rPr>
        <w:t>5</w:t>
      </w:r>
      <w:r w:rsidRPr="009A30DD">
        <w:rPr>
          <w:rFonts w:ascii="Times New Roman" w:hAnsi="Times New Roman" w:cs="Times New Roman"/>
          <w:sz w:val="24"/>
          <w:szCs w:val="24"/>
        </w:rPr>
        <w:t xml:space="preserve"> Self medications for whichever purpose poses a serious public health challenge worldwide and contribute immensely to development of deadly antimicrobial resistance irrespective of age </w:t>
      </w:r>
      <w:del w:id="26" w:author="Kamashi" w:date="2018-06-25T13:38:00Z">
        <w:r w:rsidRPr="009A30DD" w:rsidDel="00FE6AA5">
          <w:rPr>
            <w:rFonts w:ascii="Times New Roman" w:hAnsi="Times New Roman" w:cs="Times New Roman"/>
            <w:sz w:val="24"/>
            <w:szCs w:val="24"/>
          </w:rPr>
          <w:delText xml:space="preserve">bracket </w:delText>
        </w:r>
      </w:del>
      <w:r w:rsidRPr="009A30DD">
        <w:rPr>
          <w:rFonts w:ascii="Times New Roman" w:hAnsi="Times New Roman" w:cs="Times New Roman"/>
          <w:sz w:val="24"/>
          <w:szCs w:val="24"/>
        </w:rPr>
        <w:t>or gender.</w:t>
      </w:r>
      <w:r w:rsidRPr="009A30DD">
        <w:rPr>
          <w:rFonts w:ascii="Times New Roman" w:hAnsi="Times New Roman" w:cs="Times New Roman"/>
          <w:sz w:val="24"/>
          <w:szCs w:val="24"/>
          <w:vertAlign w:val="superscript"/>
        </w:rPr>
        <w:t>1</w:t>
      </w: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 xml:space="preserve">The magnitude of antibiotics </w:t>
      </w:r>
      <w:del w:id="27" w:author="Kamashi" w:date="2018-06-25T10:36:00Z">
        <w:r w:rsidRPr="009A30DD" w:rsidDel="00ED3E51">
          <w:rPr>
            <w:rFonts w:ascii="Times New Roman" w:hAnsi="Times New Roman" w:cs="Times New Roman"/>
            <w:sz w:val="24"/>
            <w:szCs w:val="24"/>
          </w:rPr>
          <w:delText>self medication</w:delText>
        </w:r>
      </w:del>
      <w:ins w:id="28" w:author="Kamashi" w:date="2018-06-25T10:36:00Z">
        <w:r w:rsidR="00ED3E51" w:rsidRPr="009A30DD">
          <w:rPr>
            <w:rFonts w:ascii="Times New Roman" w:hAnsi="Times New Roman" w:cs="Times New Roman"/>
            <w:sz w:val="24"/>
            <w:szCs w:val="24"/>
          </w:rPr>
          <w:t>self-medication</w:t>
        </w:r>
      </w:ins>
      <w:r w:rsidRPr="009A30DD">
        <w:rPr>
          <w:rFonts w:ascii="Times New Roman" w:hAnsi="Times New Roman" w:cs="Times New Roman"/>
          <w:sz w:val="24"/>
          <w:szCs w:val="24"/>
        </w:rPr>
        <w:t xml:space="preserve"> is higher with population in developing countries among the young and literates.</w:t>
      </w:r>
      <w:r w:rsidR="00E33DE9" w:rsidRPr="009A30DD">
        <w:rPr>
          <w:rFonts w:ascii="Times New Roman" w:hAnsi="Times New Roman" w:cs="Times New Roman"/>
          <w:sz w:val="24"/>
          <w:szCs w:val="24"/>
          <w:vertAlign w:val="superscript"/>
        </w:rPr>
        <w:t xml:space="preserve">6, </w:t>
      </w:r>
      <w:r w:rsidRPr="009A30DD">
        <w:rPr>
          <w:rFonts w:ascii="Times New Roman" w:hAnsi="Times New Roman" w:cs="Times New Roman"/>
          <w:sz w:val="24"/>
          <w:szCs w:val="24"/>
          <w:vertAlign w:val="superscript"/>
        </w:rPr>
        <w:t>7</w:t>
      </w:r>
      <w:r w:rsidRPr="009A30DD">
        <w:rPr>
          <w:rFonts w:ascii="Times New Roman" w:hAnsi="Times New Roman" w:cs="Times New Roman"/>
          <w:sz w:val="24"/>
          <w:szCs w:val="24"/>
        </w:rPr>
        <w:t xml:space="preserve"> Use of antibiotics for </w:t>
      </w:r>
      <w:del w:id="29" w:author="Kamashi" w:date="2018-06-25T10:36:00Z">
        <w:r w:rsidRPr="009A30DD" w:rsidDel="00ED3E51">
          <w:rPr>
            <w:rFonts w:ascii="Times New Roman" w:hAnsi="Times New Roman" w:cs="Times New Roman"/>
            <w:sz w:val="24"/>
            <w:szCs w:val="24"/>
          </w:rPr>
          <w:delText>self medication</w:delText>
        </w:r>
      </w:del>
      <w:ins w:id="30" w:author="Kamashi" w:date="2018-06-25T10:36:00Z">
        <w:r w:rsidR="00ED3E51" w:rsidRPr="009A30DD">
          <w:rPr>
            <w:rFonts w:ascii="Times New Roman" w:hAnsi="Times New Roman" w:cs="Times New Roman"/>
            <w:sz w:val="24"/>
            <w:szCs w:val="24"/>
          </w:rPr>
          <w:t>self-medication</w:t>
        </w:r>
      </w:ins>
      <w:r w:rsidRPr="009A30DD">
        <w:rPr>
          <w:rFonts w:ascii="Times New Roman" w:hAnsi="Times New Roman" w:cs="Times New Roman"/>
          <w:sz w:val="24"/>
          <w:szCs w:val="24"/>
        </w:rPr>
        <w:t xml:space="preserve"> is considered </w:t>
      </w:r>
      <w:ins w:id="31" w:author="Kamashi" w:date="2018-06-25T13:39:00Z">
        <w:r w:rsidR="00FE6AA5">
          <w:rPr>
            <w:rFonts w:ascii="Times New Roman" w:hAnsi="Times New Roman" w:cs="Times New Roman"/>
            <w:sz w:val="24"/>
            <w:szCs w:val="24"/>
          </w:rPr>
          <w:t xml:space="preserve">as a injudicious </w:t>
        </w:r>
      </w:ins>
      <w:del w:id="32" w:author="Kamashi" w:date="2018-06-25T13:40:00Z">
        <w:r w:rsidRPr="009A30DD" w:rsidDel="00FE6AA5">
          <w:rPr>
            <w:rFonts w:ascii="Times New Roman" w:hAnsi="Times New Roman" w:cs="Times New Roman"/>
            <w:sz w:val="24"/>
            <w:szCs w:val="24"/>
          </w:rPr>
          <w:delText xml:space="preserve">not a responsible </w:delText>
        </w:r>
      </w:del>
      <w:r w:rsidRPr="009A30DD">
        <w:rPr>
          <w:rFonts w:ascii="Times New Roman" w:hAnsi="Times New Roman" w:cs="Times New Roman"/>
          <w:sz w:val="24"/>
          <w:szCs w:val="24"/>
        </w:rPr>
        <w:t>use of antibiotics.</w:t>
      </w:r>
      <w:r w:rsidRPr="009A30DD">
        <w:rPr>
          <w:rFonts w:ascii="Times New Roman" w:hAnsi="Times New Roman" w:cs="Times New Roman"/>
          <w:sz w:val="24"/>
          <w:szCs w:val="24"/>
          <w:vertAlign w:val="superscript"/>
        </w:rPr>
        <w:t>8</w:t>
      </w:r>
      <w:r w:rsidRPr="009A30DD">
        <w:rPr>
          <w:rFonts w:ascii="Times New Roman" w:hAnsi="Times New Roman" w:cs="Times New Roman"/>
          <w:sz w:val="24"/>
          <w:szCs w:val="24"/>
        </w:rPr>
        <w:t xml:space="preserve"> Antibiotics resistance which may arise from </w:t>
      </w:r>
      <w:del w:id="33" w:author="Kamashi" w:date="2018-06-25T10:37:00Z">
        <w:r w:rsidRPr="009A30DD" w:rsidDel="00ED3E51">
          <w:rPr>
            <w:rFonts w:ascii="Times New Roman" w:hAnsi="Times New Roman" w:cs="Times New Roman"/>
            <w:sz w:val="24"/>
            <w:szCs w:val="24"/>
          </w:rPr>
          <w:delText>self medication</w:delText>
        </w:r>
      </w:del>
      <w:ins w:id="34" w:author="Kamashi" w:date="2018-06-25T10:37:00Z">
        <w:r w:rsidR="00ED3E51" w:rsidRPr="009A30DD">
          <w:rPr>
            <w:rFonts w:ascii="Times New Roman" w:hAnsi="Times New Roman" w:cs="Times New Roman"/>
            <w:sz w:val="24"/>
            <w:szCs w:val="24"/>
          </w:rPr>
          <w:t>self-medication</w:t>
        </w:r>
      </w:ins>
      <w:r w:rsidRPr="009A30DD">
        <w:rPr>
          <w:rFonts w:ascii="Times New Roman" w:hAnsi="Times New Roman" w:cs="Times New Roman"/>
          <w:sz w:val="24"/>
          <w:szCs w:val="24"/>
        </w:rPr>
        <w:t xml:space="preserve"> currently p</w:t>
      </w:r>
      <w:del w:id="35" w:author="Kamashi" w:date="2018-06-25T13:40:00Z">
        <w:r w:rsidRPr="009A30DD" w:rsidDel="00FE6AA5">
          <w:rPr>
            <w:rFonts w:ascii="Times New Roman" w:hAnsi="Times New Roman" w:cs="Times New Roman"/>
            <w:sz w:val="24"/>
            <w:szCs w:val="24"/>
          </w:rPr>
          <w:delText>oten</w:delText>
        </w:r>
      </w:del>
      <w:ins w:id="36" w:author="Kamashi" w:date="2018-06-25T13:40:00Z">
        <w:r w:rsidR="00FE6AA5">
          <w:rPr>
            <w:rFonts w:ascii="Times New Roman" w:hAnsi="Times New Roman" w:cs="Times New Roman"/>
            <w:sz w:val="24"/>
            <w:szCs w:val="24"/>
          </w:rPr>
          <w:t>oses</w:t>
        </w:r>
      </w:ins>
      <w:del w:id="37" w:author="Kamashi" w:date="2018-06-25T13:40:00Z">
        <w:r w:rsidRPr="009A30DD" w:rsidDel="00FE6AA5">
          <w:rPr>
            <w:rFonts w:ascii="Times New Roman" w:hAnsi="Times New Roman" w:cs="Times New Roman"/>
            <w:sz w:val="24"/>
            <w:szCs w:val="24"/>
          </w:rPr>
          <w:delText>t</w:delText>
        </w:r>
      </w:del>
      <w:r w:rsidRPr="009A30DD">
        <w:rPr>
          <w:rFonts w:ascii="Times New Roman" w:hAnsi="Times New Roman" w:cs="Times New Roman"/>
          <w:sz w:val="24"/>
          <w:szCs w:val="24"/>
        </w:rPr>
        <w:t xml:space="preserve"> one of the most </w:t>
      </w:r>
      <w:del w:id="38" w:author="Kamashi" w:date="2018-06-25T13:41:00Z">
        <w:r w:rsidRPr="009A30DD" w:rsidDel="00FE6AA5">
          <w:rPr>
            <w:rFonts w:ascii="Times New Roman" w:hAnsi="Times New Roman" w:cs="Times New Roman"/>
            <w:sz w:val="24"/>
            <w:szCs w:val="24"/>
          </w:rPr>
          <w:delText>pressing</w:delText>
        </w:r>
      </w:del>
      <w:ins w:id="39" w:author="Kamashi" w:date="2018-06-25T13:41:00Z">
        <w:r w:rsidR="00FE6AA5">
          <w:rPr>
            <w:rFonts w:ascii="Times New Roman" w:hAnsi="Times New Roman" w:cs="Times New Roman"/>
            <w:sz w:val="24"/>
            <w:szCs w:val="24"/>
          </w:rPr>
          <w:t>important</w:t>
        </w:r>
      </w:ins>
      <w:r w:rsidRPr="009A30DD">
        <w:rPr>
          <w:rFonts w:ascii="Times New Roman" w:hAnsi="Times New Roman" w:cs="Times New Roman"/>
          <w:sz w:val="24"/>
          <w:szCs w:val="24"/>
        </w:rPr>
        <w:t xml:space="preserve"> health issue globally.</w:t>
      </w:r>
      <w:r w:rsidRPr="009A30DD">
        <w:rPr>
          <w:rFonts w:ascii="Times New Roman" w:hAnsi="Times New Roman" w:cs="Times New Roman"/>
          <w:sz w:val="24"/>
          <w:szCs w:val="24"/>
          <w:vertAlign w:val="superscript"/>
        </w:rPr>
        <w:t>9</w:t>
      </w:r>
      <w:r w:rsidRPr="009A30DD">
        <w:rPr>
          <w:rFonts w:ascii="Times New Roman" w:hAnsi="Times New Roman" w:cs="Times New Roman"/>
          <w:sz w:val="24"/>
          <w:szCs w:val="24"/>
        </w:rPr>
        <w:t xml:space="preserve"> This is more common in developing countries, where antibiotics are freely purchased </w:t>
      </w:r>
      <w:commentRangeEnd w:id="22"/>
      <w:r w:rsidR="00C35F8C">
        <w:rPr>
          <w:rStyle w:val="CommentReference"/>
        </w:rPr>
        <w:commentReference w:id="22"/>
      </w:r>
      <w:r w:rsidRPr="009A30DD">
        <w:rPr>
          <w:rFonts w:ascii="Times New Roman" w:hAnsi="Times New Roman" w:cs="Times New Roman"/>
          <w:sz w:val="24"/>
          <w:szCs w:val="24"/>
        </w:rPr>
        <w:t>without prescription over the counter.</w:t>
      </w:r>
      <w:r w:rsidRPr="009A30DD">
        <w:rPr>
          <w:rFonts w:ascii="Times New Roman" w:hAnsi="Times New Roman" w:cs="Times New Roman"/>
          <w:sz w:val="24"/>
          <w:szCs w:val="24"/>
          <w:vertAlign w:val="superscript"/>
        </w:rPr>
        <w:t>10</w:t>
      </w: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 xml:space="preserve">Reasons for antibiotics resistance are multifaceted which include human factors such as </w:t>
      </w:r>
      <w:del w:id="40" w:author="Kamashi" w:date="2018-06-25T10:37:00Z">
        <w:r w:rsidRPr="009A30DD" w:rsidDel="00ED3E51">
          <w:rPr>
            <w:rFonts w:ascii="Times New Roman" w:hAnsi="Times New Roman" w:cs="Times New Roman"/>
            <w:sz w:val="24"/>
            <w:szCs w:val="24"/>
          </w:rPr>
          <w:delText>self medication</w:delText>
        </w:r>
      </w:del>
      <w:ins w:id="41" w:author="Kamashi" w:date="2018-06-25T10:37:00Z">
        <w:r w:rsidR="00ED3E51" w:rsidRPr="009A30DD">
          <w:rPr>
            <w:rFonts w:ascii="Times New Roman" w:hAnsi="Times New Roman" w:cs="Times New Roman"/>
            <w:sz w:val="24"/>
            <w:szCs w:val="24"/>
          </w:rPr>
          <w:t>self-medication</w:t>
        </w:r>
      </w:ins>
      <w:r w:rsidRPr="009A30DD">
        <w:rPr>
          <w:rFonts w:ascii="Times New Roman" w:hAnsi="Times New Roman" w:cs="Times New Roman"/>
          <w:sz w:val="24"/>
          <w:szCs w:val="24"/>
        </w:rPr>
        <w:t>.</w:t>
      </w:r>
      <w:r w:rsidRPr="009A30DD">
        <w:rPr>
          <w:rFonts w:ascii="Times New Roman" w:hAnsi="Times New Roman" w:cs="Times New Roman"/>
          <w:sz w:val="24"/>
          <w:szCs w:val="24"/>
          <w:vertAlign w:val="superscript"/>
        </w:rPr>
        <w:t>11</w:t>
      </w:r>
      <w:r w:rsidRPr="009A30DD">
        <w:rPr>
          <w:rFonts w:ascii="Times New Roman" w:hAnsi="Times New Roman" w:cs="Times New Roman"/>
          <w:sz w:val="24"/>
          <w:szCs w:val="24"/>
        </w:rPr>
        <w:t xml:space="preserve"> Socioeconomic status, life styles and easy accessibility to drugs have been shown to influence </w:t>
      </w:r>
      <w:del w:id="42" w:author="Kamashi" w:date="2018-06-25T10:37:00Z">
        <w:r w:rsidRPr="009A30DD" w:rsidDel="00ED3E51">
          <w:rPr>
            <w:rFonts w:ascii="Times New Roman" w:hAnsi="Times New Roman" w:cs="Times New Roman"/>
            <w:sz w:val="24"/>
            <w:szCs w:val="24"/>
          </w:rPr>
          <w:delText>self medication</w:delText>
        </w:r>
      </w:del>
      <w:ins w:id="43" w:author="Kamashi" w:date="2018-06-25T10:37:00Z">
        <w:r w:rsidR="00ED3E51" w:rsidRPr="009A30DD">
          <w:rPr>
            <w:rFonts w:ascii="Times New Roman" w:hAnsi="Times New Roman" w:cs="Times New Roman"/>
            <w:sz w:val="24"/>
            <w:szCs w:val="24"/>
          </w:rPr>
          <w:t>self-medication</w:t>
        </w:r>
      </w:ins>
      <w:r w:rsidRPr="009A30DD">
        <w:rPr>
          <w:rFonts w:ascii="Times New Roman" w:hAnsi="Times New Roman" w:cs="Times New Roman"/>
          <w:sz w:val="24"/>
          <w:szCs w:val="24"/>
        </w:rPr>
        <w:t>.</w:t>
      </w:r>
      <w:r w:rsidRPr="009A30DD">
        <w:rPr>
          <w:rFonts w:ascii="Times New Roman" w:hAnsi="Times New Roman" w:cs="Times New Roman"/>
          <w:sz w:val="24"/>
          <w:szCs w:val="24"/>
          <w:vertAlign w:val="superscript"/>
        </w:rPr>
        <w:t>12</w:t>
      </w:r>
      <w:commentRangeStart w:id="44"/>
      <w:r w:rsidRPr="009A30DD">
        <w:rPr>
          <w:rFonts w:ascii="Times New Roman" w:hAnsi="Times New Roman" w:cs="Times New Roman"/>
          <w:sz w:val="24"/>
          <w:szCs w:val="24"/>
        </w:rPr>
        <w:t>Widespread use of antibiotics in agriculture as growth promoters and prophylaxis in livestock has been implicated in promoting resistance.</w:t>
      </w:r>
      <w:r w:rsidRPr="009A30DD">
        <w:rPr>
          <w:rFonts w:ascii="Times New Roman" w:hAnsi="Times New Roman" w:cs="Times New Roman"/>
          <w:sz w:val="24"/>
          <w:szCs w:val="24"/>
          <w:vertAlign w:val="superscript"/>
        </w:rPr>
        <w:t>13</w:t>
      </w:r>
      <w:r w:rsidRPr="009A30DD">
        <w:rPr>
          <w:rFonts w:ascii="Times New Roman" w:hAnsi="Times New Roman" w:cs="Times New Roman"/>
          <w:sz w:val="24"/>
          <w:szCs w:val="24"/>
        </w:rPr>
        <w:t xml:space="preserve"> The consumption of antibiotics via these processes account for 63,000 to 240,000 tons of annual global use and through food chain</w:t>
      </w:r>
      <w:ins w:id="45" w:author="Kamashi" w:date="2018-06-25T13:43:00Z">
        <w:r w:rsidR="00FE6AA5">
          <w:rPr>
            <w:rFonts w:ascii="Times New Roman" w:hAnsi="Times New Roman" w:cs="Times New Roman"/>
            <w:sz w:val="24"/>
            <w:szCs w:val="24"/>
          </w:rPr>
          <w:t xml:space="preserve">, </w:t>
        </w:r>
      </w:ins>
      <w:del w:id="46" w:author="Kamashi" w:date="2018-06-25T13:43:00Z">
        <w:r w:rsidRPr="009A30DD" w:rsidDel="00FE6AA5">
          <w:rPr>
            <w:rFonts w:ascii="Times New Roman" w:hAnsi="Times New Roman" w:cs="Times New Roman"/>
            <w:sz w:val="24"/>
            <w:szCs w:val="24"/>
          </w:rPr>
          <w:delText xml:space="preserve">s </w:delText>
        </w:r>
      </w:del>
      <w:r w:rsidRPr="009A30DD">
        <w:rPr>
          <w:rFonts w:ascii="Times New Roman" w:hAnsi="Times New Roman" w:cs="Times New Roman"/>
          <w:sz w:val="24"/>
          <w:szCs w:val="24"/>
        </w:rPr>
        <w:t>resistance can be transmitted from animals to humans.</w:t>
      </w:r>
      <w:r w:rsidR="00E33DE9" w:rsidRPr="009A30DD">
        <w:rPr>
          <w:rFonts w:ascii="Times New Roman" w:hAnsi="Times New Roman" w:cs="Times New Roman"/>
          <w:sz w:val="24"/>
          <w:szCs w:val="24"/>
          <w:vertAlign w:val="superscript"/>
        </w:rPr>
        <w:t xml:space="preserve"> 14, </w:t>
      </w:r>
      <w:r w:rsidRPr="009A30DD">
        <w:rPr>
          <w:rFonts w:ascii="Times New Roman" w:hAnsi="Times New Roman" w:cs="Times New Roman"/>
          <w:sz w:val="24"/>
          <w:szCs w:val="24"/>
          <w:vertAlign w:val="superscript"/>
        </w:rPr>
        <w:t>15</w:t>
      </w:r>
      <w:commentRangeEnd w:id="44"/>
      <w:r w:rsidR="00FE6AA5">
        <w:rPr>
          <w:rStyle w:val="CommentReference"/>
        </w:rPr>
        <w:commentReference w:id="44"/>
      </w: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In Nigeria antibiotics are purchased over the counter.</w:t>
      </w:r>
      <w:r w:rsidRPr="009A30DD">
        <w:rPr>
          <w:rFonts w:ascii="Times New Roman" w:hAnsi="Times New Roman" w:cs="Times New Roman"/>
          <w:sz w:val="24"/>
          <w:szCs w:val="24"/>
          <w:vertAlign w:val="superscript"/>
        </w:rPr>
        <w:t>16</w:t>
      </w:r>
      <w:commentRangeStart w:id="47"/>
      <w:r w:rsidRPr="009A30DD">
        <w:rPr>
          <w:rFonts w:ascii="Times New Roman" w:hAnsi="Times New Roman" w:cs="Times New Roman"/>
          <w:sz w:val="24"/>
          <w:szCs w:val="24"/>
        </w:rPr>
        <w:t>It is however, unfortunately not without attendant dire consequences. These penalties include but not limited to masking symptoms of serious illness, fatal adverse drug reactions, wrong diagnosis, and susceptibility to addiction, risks of under or over dosage and poly pharmacy.</w:t>
      </w:r>
      <w:r w:rsidRPr="009A30DD">
        <w:rPr>
          <w:rFonts w:ascii="Times New Roman" w:hAnsi="Times New Roman" w:cs="Times New Roman"/>
          <w:sz w:val="24"/>
          <w:szCs w:val="24"/>
          <w:vertAlign w:val="superscript"/>
        </w:rPr>
        <w:t>2</w:t>
      </w:r>
      <w:r w:rsidRPr="009A30DD">
        <w:rPr>
          <w:rFonts w:ascii="Times New Roman" w:hAnsi="Times New Roman" w:cs="Times New Roman"/>
          <w:sz w:val="24"/>
          <w:szCs w:val="24"/>
        </w:rPr>
        <w:t xml:space="preserve"> This is more so, with emerging more worrisome-the antimicrobial resistance. This has started rearing its ugly head years ago.</w:t>
      </w:r>
      <w:r w:rsidRPr="009A30DD">
        <w:rPr>
          <w:rFonts w:ascii="Times New Roman" w:hAnsi="Times New Roman" w:cs="Times New Roman"/>
          <w:sz w:val="24"/>
          <w:szCs w:val="24"/>
          <w:vertAlign w:val="superscript"/>
        </w:rPr>
        <w:t>17</w:t>
      </w:r>
      <w:r w:rsidRPr="009A30DD">
        <w:rPr>
          <w:rFonts w:ascii="Times New Roman" w:hAnsi="Times New Roman" w:cs="Times New Roman"/>
          <w:sz w:val="24"/>
          <w:szCs w:val="24"/>
        </w:rPr>
        <w:t xml:space="preserve"> If left unchecked, it will take this generation back to pre antibiotics era of course with deadly outcome. </w:t>
      </w:r>
      <w:commentRangeEnd w:id="47"/>
      <w:r w:rsidR="003A47D0">
        <w:rPr>
          <w:rStyle w:val="CommentReference"/>
        </w:rPr>
        <w:commentReference w:id="47"/>
      </w:r>
      <w:r w:rsidRPr="009A30DD">
        <w:rPr>
          <w:rFonts w:ascii="Times New Roman" w:hAnsi="Times New Roman" w:cs="Times New Roman"/>
          <w:sz w:val="24"/>
          <w:szCs w:val="24"/>
        </w:rPr>
        <w:t>This study therefore, aimed at assessing the prevalence of antibiotic self</w:t>
      </w:r>
      <w:ins w:id="48" w:author="Kamashi" w:date="2018-06-25T13:47:00Z">
        <w:r w:rsidR="003A47D0">
          <w:rPr>
            <w:rFonts w:ascii="Times New Roman" w:hAnsi="Times New Roman" w:cs="Times New Roman"/>
            <w:sz w:val="24"/>
            <w:szCs w:val="24"/>
          </w:rPr>
          <w:t>-</w:t>
        </w:r>
      </w:ins>
      <w:r w:rsidRPr="009A30DD">
        <w:rPr>
          <w:rFonts w:ascii="Times New Roman" w:hAnsi="Times New Roman" w:cs="Times New Roman"/>
          <w:sz w:val="24"/>
          <w:szCs w:val="24"/>
        </w:rPr>
        <w:t>medication among paramedical students of UsmanuDanfodiyoSokoto as future key players in healthcare delivery.</w:t>
      </w:r>
    </w:p>
    <w:p w:rsidR="00BB11A5" w:rsidRPr="009A30DD" w:rsidRDefault="00BB11A5" w:rsidP="009A30DD">
      <w:pPr>
        <w:jc w:val="both"/>
        <w:rPr>
          <w:rFonts w:ascii="Times New Roman" w:hAnsi="Times New Roman" w:cs="Times New Roman"/>
          <w:sz w:val="24"/>
          <w:szCs w:val="24"/>
        </w:rPr>
      </w:pP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Setting, Study design and Sampling</w:t>
      </w:r>
    </w:p>
    <w:p w:rsidR="00BB11A5" w:rsidRPr="009A30DD" w:rsidRDefault="00BB11A5" w:rsidP="009A30DD">
      <w:pPr>
        <w:jc w:val="both"/>
        <w:rPr>
          <w:rFonts w:ascii="Times New Roman" w:hAnsi="Times New Roman" w:cs="Times New Roman"/>
          <w:sz w:val="24"/>
          <w:szCs w:val="24"/>
        </w:rPr>
      </w:pPr>
      <w:commentRangeStart w:id="49"/>
      <w:r w:rsidRPr="009A30DD">
        <w:rPr>
          <w:rFonts w:ascii="Times New Roman" w:hAnsi="Times New Roman" w:cs="Times New Roman"/>
          <w:sz w:val="24"/>
          <w:szCs w:val="24"/>
        </w:rPr>
        <w:lastRenderedPageBreak/>
        <w:t xml:space="preserve">UsmanuDanfodiyo University is among the second generation </w:t>
      </w:r>
      <w:ins w:id="50" w:author="Kamashi" w:date="2018-06-25T21:25:00Z">
        <w:r w:rsidR="00CF40E4">
          <w:rPr>
            <w:rFonts w:ascii="Times New Roman" w:hAnsi="Times New Roman" w:cs="Times New Roman"/>
            <w:sz w:val="24"/>
            <w:szCs w:val="24"/>
          </w:rPr>
          <w:t>U</w:t>
        </w:r>
      </w:ins>
      <w:del w:id="51" w:author="Kamashi" w:date="2018-06-25T21:25:00Z">
        <w:r w:rsidRPr="009A30DD" w:rsidDel="00CF40E4">
          <w:rPr>
            <w:rFonts w:ascii="Times New Roman" w:hAnsi="Times New Roman" w:cs="Times New Roman"/>
            <w:sz w:val="24"/>
            <w:szCs w:val="24"/>
          </w:rPr>
          <w:delText>u</w:delText>
        </w:r>
      </w:del>
      <w:r w:rsidRPr="009A30DD">
        <w:rPr>
          <w:rFonts w:ascii="Times New Roman" w:hAnsi="Times New Roman" w:cs="Times New Roman"/>
          <w:sz w:val="24"/>
          <w:szCs w:val="24"/>
        </w:rPr>
        <w:t>niversities created in 1975. It is located in Sokoto seat of Usmaniyya caliphate. Paramedical students include Nursing, Radiography, Medical laboratory Science and Pharmacy. The first three are located in the College of Health Sciences while the last one is a faculty on its own. The</w:t>
      </w:r>
      <w:del w:id="52" w:author="Kamashi" w:date="2018-06-25T21:31:00Z">
        <w:r w:rsidRPr="009A30DD" w:rsidDel="00CF40E4">
          <w:rPr>
            <w:rFonts w:ascii="Times New Roman" w:hAnsi="Times New Roman" w:cs="Times New Roman"/>
            <w:sz w:val="24"/>
            <w:szCs w:val="24"/>
          </w:rPr>
          <w:delText>ir</w:delText>
        </w:r>
      </w:del>
      <w:r w:rsidRPr="009A30DD">
        <w:rPr>
          <w:rFonts w:ascii="Times New Roman" w:hAnsi="Times New Roman" w:cs="Times New Roman"/>
          <w:sz w:val="24"/>
          <w:szCs w:val="24"/>
        </w:rPr>
        <w:t xml:space="preserve"> trainings involve preclinical and clinical phases. At the preclinical stage, students are taught mainly basic medical courses</w:t>
      </w:r>
      <w:ins w:id="53" w:author="Kamashi" w:date="2018-06-25T21:34:00Z">
        <w:r w:rsidR="007328E3">
          <w:rPr>
            <w:rFonts w:ascii="Times New Roman" w:hAnsi="Times New Roman" w:cs="Times New Roman"/>
            <w:sz w:val="24"/>
            <w:szCs w:val="24"/>
          </w:rPr>
          <w:t>,</w:t>
        </w:r>
      </w:ins>
      <w:del w:id="54" w:author="Kamashi" w:date="2018-06-25T21:34:00Z">
        <w:r w:rsidRPr="009A30DD" w:rsidDel="007328E3">
          <w:rPr>
            <w:rFonts w:ascii="Times New Roman" w:hAnsi="Times New Roman" w:cs="Times New Roman"/>
            <w:sz w:val="24"/>
            <w:szCs w:val="24"/>
          </w:rPr>
          <w:delText>after passing relevant examinations</w:delText>
        </w:r>
      </w:del>
      <w:ins w:id="55" w:author="Kamashi" w:date="2018-06-25T21:34:00Z">
        <w:r w:rsidR="007328E3">
          <w:rPr>
            <w:rFonts w:ascii="Times New Roman" w:hAnsi="Times New Roman" w:cs="Times New Roman"/>
            <w:sz w:val="24"/>
            <w:szCs w:val="24"/>
          </w:rPr>
          <w:t>and</w:t>
        </w:r>
      </w:ins>
      <w:r w:rsidRPr="009A30DD">
        <w:rPr>
          <w:rFonts w:ascii="Times New Roman" w:hAnsi="Times New Roman" w:cs="Times New Roman"/>
          <w:sz w:val="24"/>
          <w:szCs w:val="24"/>
        </w:rPr>
        <w:t xml:space="preserve"> proceed to the clinical levels at the Teaching Hospital which serves as referral centre for the neighboring states of Kebbi, Zamfara, Kano, Katsina and even Niger republic. The hospital is man</w:t>
      </w:r>
      <w:ins w:id="56" w:author="Kamashi" w:date="2018-06-25T21:36:00Z">
        <w:r w:rsidR="006F24D2">
          <w:rPr>
            <w:rFonts w:ascii="Times New Roman" w:hAnsi="Times New Roman" w:cs="Times New Roman"/>
            <w:sz w:val="24"/>
            <w:szCs w:val="24"/>
          </w:rPr>
          <w:t>ag</w:t>
        </w:r>
      </w:ins>
      <w:del w:id="57" w:author="Kamashi" w:date="2018-06-25T21:36:00Z">
        <w:r w:rsidRPr="009A30DD" w:rsidDel="006F24D2">
          <w:rPr>
            <w:rFonts w:ascii="Times New Roman" w:hAnsi="Times New Roman" w:cs="Times New Roman"/>
            <w:sz w:val="24"/>
            <w:szCs w:val="24"/>
          </w:rPr>
          <w:delText>n</w:delText>
        </w:r>
      </w:del>
      <w:r w:rsidRPr="009A30DD">
        <w:rPr>
          <w:rFonts w:ascii="Times New Roman" w:hAnsi="Times New Roman" w:cs="Times New Roman"/>
          <w:sz w:val="24"/>
          <w:szCs w:val="24"/>
        </w:rPr>
        <w:t xml:space="preserve">ed by various cadres of health professionals. </w:t>
      </w:r>
      <w:ins w:id="58" w:author="Kamashi" w:date="2018-06-25T21:37:00Z">
        <w:r w:rsidR="006F24D2">
          <w:rPr>
            <w:rFonts w:ascii="Times New Roman" w:hAnsi="Times New Roman" w:cs="Times New Roman"/>
            <w:sz w:val="24"/>
            <w:szCs w:val="24"/>
          </w:rPr>
          <w:t xml:space="preserve">The present study </w:t>
        </w:r>
      </w:ins>
      <w:del w:id="59" w:author="Kamashi" w:date="2018-06-25T21:37:00Z">
        <w:r w:rsidRPr="009A30DD" w:rsidDel="006F24D2">
          <w:rPr>
            <w:rFonts w:ascii="Times New Roman" w:hAnsi="Times New Roman" w:cs="Times New Roman"/>
            <w:sz w:val="24"/>
            <w:szCs w:val="24"/>
          </w:rPr>
          <w:delText xml:space="preserve">It </w:delText>
        </w:r>
      </w:del>
      <w:r w:rsidRPr="009A30DD">
        <w:rPr>
          <w:rFonts w:ascii="Times New Roman" w:hAnsi="Times New Roman" w:cs="Times New Roman"/>
          <w:sz w:val="24"/>
          <w:szCs w:val="24"/>
        </w:rPr>
        <w:t>is a cross sectional descriptive study.</w:t>
      </w: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The respondents were selected by multistage sampling technique as follows:</w:t>
      </w: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Stage 1: Respondents were stratified based on course of study into nursing, pharmacy and radiography</w:t>
      </w: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Stage 2:  Total number of students was obtained from in each department/faculty by their study levels</w:t>
      </w: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 xml:space="preserve">Stage 3: Total number of respondents to be selected from each department and level </w:t>
      </w:r>
      <w:del w:id="60" w:author="Kamashi" w:date="2018-06-25T21:39:00Z">
        <w:r w:rsidRPr="009A30DD" w:rsidDel="00133A52">
          <w:rPr>
            <w:rFonts w:ascii="Times New Roman" w:hAnsi="Times New Roman" w:cs="Times New Roman"/>
            <w:sz w:val="24"/>
            <w:szCs w:val="24"/>
          </w:rPr>
          <w:delText xml:space="preserve">was </w:delText>
        </w:r>
      </w:del>
      <w:r w:rsidRPr="009A30DD">
        <w:rPr>
          <w:rFonts w:ascii="Times New Roman" w:hAnsi="Times New Roman" w:cs="Times New Roman"/>
          <w:sz w:val="24"/>
          <w:szCs w:val="24"/>
        </w:rPr>
        <w:t>by proportionate allocation</w:t>
      </w: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Stage 4: Actual respondents who participated in the study from the department/level were selected by sampling interval</w:t>
      </w:r>
      <w:commentRangeEnd w:id="49"/>
      <w:r w:rsidR="00C35F8C">
        <w:rPr>
          <w:rStyle w:val="CommentReference"/>
        </w:rPr>
        <w:commentReference w:id="49"/>
      </w: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Questionnaire design, Validation and Data collection</w:t>
      </w: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 xml:space="preserve">The </w:t>
      </w:r>
      <w:commentRangeStart w:id="61"/>
      <w:r w:rsidRPr="009A30DD">
        <w:rPr>
          <w:rFonts w:ascii="Times New Roman" w:hAnsi="Times New Roman" w:cs="Times New Roman"/>
          <w:sz w:val="24"/>
          <w:szCs w:val="24"/>
        </w:rPr>
        <w:t>semi-structured questionnaire was derived from previous studies (Kasulkar, 2015; Nùnĕz, 2016; Esiet, 2015).</w:t>
      </w:r>
      <w:r w:rsidR="00E33DE9" w:rsidRPr="009A30DD">
        <w:rPr>
          <w:rFonts w:ascii="Times New Roman" w:hAnsi="Times New Roman" w:cs="Times New Roman"/>
          <w:sz w:val="24"/>
          <w:szCs w:val="24"/>
          <w:vertAlign w:val="superscript"/>
        </w:rPr>
        <w:t xml:space="preserve">18, 19, </w:t>
      </w:r>
      <w:r w:rsidRPr="009A30DD">
        <w:rPr>
          <w:rFonts w:ascii="Times New Roman" w:hAnsi="Times New Roman" w:cs="Times New Roman"/>
          <w:sz w:val="24"/>
          <w:szCs w:val="24"/>
          <w:vertAlign w:val="superscript"/>
        </w:rPr>
        <w:t>16</w:t>
      </w:r>
      <w:r w:rsidRPr="009A30DD">
        <w:rPr>
          <w:rFonts w:ascii="Times New Roman" w:hAnsi="Times New Roman" w:cs="Times New Roman"/>
          <w:sz w:val="24"/>
          <w:szCs w:val="24"/>
        </w:rPr>
        <w:t xml:space="preserve"> It was reviewed by experts and test</w:t>
      </w:r>
      <w:ins w:id="62" w:author="Kamashi" w:date="2018-06-25T21:54:00Z">
        <w:r w:rsidR="00A561B2">
          <w:rPr>
            <w:rFonts w:ascii="Times New Roman" w:hAnsi="Times New Roman" w:cs="Times New Roman"/>
            <w:sz w:val="24"/>
            <w:szCs w:val="24"/>
          </w:rPr>
          <w:t>s</w:t>
        </w:r>
      </w:ins>
      <w:del w:id="63" w:author="Kamashi" w:date="2018-06-25T21:53:00Z">
        <w:r w:rsidRPr="009A30DD" w:rsidDel="00A561B2">
          <w:rPr>
            <w:rFonts w:ascii="Times New Roman" w:hAnsi="Times New Roman" w:cs="Times New Roman"/>
            <w:sz w:val="24"/>
            <w:szCs w:val="24"/>
          </w:rPr>
          <w:delText xml:space="preserve">and retest </w:delText>
        </w:r>
      </w:del>
      <w:r w:rsidRPr="009A30DD">
        <w:rPr>
          <w:rFonts w:ascii="Times New Roman" w:hAnsi="Times New Roman" w:cs="Times New Roman"/>
          <w:sz w:val="24"/>
          <w:szCs w:val="24"/>
        </w:rPr>
        <w:t>w</w:t>
      </w:r>
      <w:ins w:id="64" w:author="Kamashi" w:date="2018-06-25T21:54:00Z">
        <w:r w:rsidR="00A561B2">
          <w:rPr>
            <w:rFonts w:ascii="Times New Roman" w:hAnsi="Times New Roman" w:cs="Times New Roman"/>
            <w:sz w:val="24"/>
            <w:szCs w:val="24"/>
          </w:rPr>
          <w:t>ere</w:t>
        </w:r>
      </w:ins>
      <w:del w:id="65" w:author="Kamashi" w:date="2018-06-25T21:54:00Z">
        <w:r w:rsidRPr="009A30DD" w:rsidDel="00A561B2">
          <w:rPr>
            <w:rFonts w:ascii="Times New Roman" w:hAnsi="Times New Roman" w:cs="Times New Roman"/>
            <w:sz w:val="24"/>
            <w:szCs w:val="24"/>
          </w:rPr>
          <w:delText>as</w:delText>
        </w:r>
      </w:del>
      <w:r w:rsidRPr="009A30DD">
        <w:rPr>
          <w:rFonts w:ascii="Times New Roman" w:hAnsi="Times New Roman" w:cs="Times New Roman"/>
          <w:sz w:val="24"/>
          <w:szCs w:val="24"/>
        </w:rPr>
        <w:t xml:space="preserve"> carried out for construct and content validity among students of faculty of Medical Laboratory Science. Areas of ambiguity were identified and addressed appropriately before administering. It comprised</w:t>
      </w:r>
      <w:ins w:id="66" w:author="Kamashi" w:date="2018-06-25T21:54:00Z">
        <w:r w:rsidR="00A561B2">
          <w:rPr>
            <w:rFonts w:ascii="Times New Roman" w:hAnsi="Times New Roman" w:cs="Times New Roman"/>
            <w:sz w:val="24"/>
            <w:szCs w:val="24"/>
          </w:rPr>
          <w:t xml:space="preserve"> of</w:t>
        </w:r>
      </w:ins>
      <w:r w:rsidRPr="009A30DD">
        <w:rPr>
          <w:rFonts w:ascii="Times New Roman" w:hAnsi="Times New Roman" w:cs="Times New Roman"/>
          <w:sz w:val="24"/>
          <w:szCs w:val="24"/>
        </w:rPr>
        <w:t xml:space="preserve"> 3 sections. Section A, contained questions on demographic characteristics, section B focused on reasons for self</w:t>
      </w:r>
      <w:ins w:id="67" w:author="Kamashi" w:date="2018-06-25T10:43:00Z">
        <w:r w:rsidR="00ED3E51">
          <w:rPr>
            <w:rFonts w:ascii="Times New Roman" w:hAnsi="Times New Roman" w:cs="Times New Roman"/>
            <w:sz w:val="24"/>
            <w:szCs w:val="24"/>
          </w:rPr>
          <w:t>-</w:t>
        </w:r>
      </w:ins>
      <w:r w:rsidRPr="009A30DD">
        <w:rPr>
          <w:rFonts w:ascii="Times New Roman" w:hAnsi="Times New Roman" w:cs="Times New Roman"/>
          <w:sz w:val="24"/>
          <w:szCs w:val="24"/>
        </w:rPr>
        <w:t xml:space="preserve">medication and section C </w:t>
      </w:r>
      <w:ins w:id="68" w:author="Kamashi" w:date="2018-06-25T21:59:00Z">
        <w:r w:rsidR="00A561B2">
          <w:rPr>
            <w:rFonts w:ascii="Times New Roman" w:hAnsi="Times New Roman" w:cs="Times New Roman"/>
            <w:sz w:val="24"/>
            <w:szCs w:val="24"/>
          </w:rPr>
          <w:t xml:space="preserve">showed </w:t>
        </w:r>
      </w:ins>
      <w:r w:rsidRPr="009A30DD">
        <w:rPr>
          <w:rFonts w:ascii="Times New Roman" w:hAnsi="Times New Roman" w:cs="Times New Roman"/>
          <w:sz w:val="24"/>
          <w:szCs w:val="24"/>
        </w:rPr>
        <w:t>awareness of hazards associated with self</w:t>
      </w:r>
      <w:ins w:id="69" w:author="Kamashi" w:date="2018-06-25T10:43:00Z">
        <w:r w:rsidR="00ED3E51">
          <w:rPr>
            <w:rFonts w:ascii="Times New Roman" w:hAnsi="Times New Roman" w:cs="Times New Roman"/>
            <w:sz w:val="24"/>
            <w:szCs w:val="24"/>
          </w:rPr>
          <w:t>-</w:t>
        </w:r>
      </w:ins>
      <w:r w:rsidRPr="009A30DD">
        <w:rPr>
          <w:rFonts w:ascii="Times New Roman" w:hAnsi="Times New Roman" w:cs="Times New Roman"/>
          <w:sz w:val="24"/>
          <w:szCs w:val="24"/>
        </w:rPr>
        <w:t xml:space="preserve">medication. The questionnaires were distributed to the volunteers and asked to fill collected on the spot by one of the researchers (Fidelis). Those that could not fill promptly were given the next day to </w:t>
      </w:r>
      <w:del w:id="70" w:author="Kamashi" w:date="2018-06-25T22:00:00Z">
        <w:r w:rsidRPr="009A30DD" w:rsidDel="00A561B2">
          <w:rPr>
            <w:rFonts w:ascii="Times New Roman" w:hAnsi="Times New Roman" w:cs="Times New Roman"/>
            <w:sz w:val="24"/>
            <w:szCs w:val="24"/>
          </w:rPr>
          <w:delText>fill and were</w:delText>
        </w:r>
      </w:del>
      <w:ins w:id="71" w:author="Kamashi" w:date="2018-06-25T22:00:00Z">
        <w:r w:rsidR="00A561B2">
          <w:rPr>
            <w:rFonts w:ascii="Times New Roman" w:hAnsi="Times New Roman" w:cs="Times New Roman"/>
            <w:sz w:val="24"/>
            <w:szCs w:val="24"/>
          </w:rPr>
          <w:t>complete the questionnaire.</w:t>
        </w:r>
      </w:ins>
      <w:del w:id="72" w:author="Kamashi" w:date="2018-06-25T22:00:00Z">
        <w:r w:rsidRPr="009A30DD" w:rsidDel="00A561B2">
          <w:rPr>
            <w:rFonts w:ascii="Times New Roman" w:hAnsi="Times New Roman" w:cs="Times New Roman"/>
            <w:sz w:val="24"/>
            <w:szCs w:val="24"/>
          </w:rPr>
          <w:delText xml:space="preserve"> retrieved.</w:delText>
        </w:r>
      </w:del>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Study Population</w:t>
      </w: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 xml:space="preserve">Only registered students duly confirmed by the respective administrative offices of the concerned departments were </w:t>
      </w:r>
      <w:commentRangeEnd w:id="61"/>
      <w:r w:rsidR="00C35F8C">
        <w:rPr>
          <w:rStyle w:val="CommentReference"/>
        </w:rPr>
        <w:commentReference w:id="61"/>
      </w:r>
      <w:r w:rsidRPr="009A30DD">
        <w:rPr>
          <w:rFonts w:ascii="Times New Roman" w:hAnsi="Times New Roman" w:cs="Times New Roman"/>
          <w:sz w:val="24"/>
          <w:szCs w:val="24"/>
        </w:rPr>
        <w:t xml:space="preserve">recruited for the survey. Participation </w:t>
      </w:r>
      <w:ins w:id="73" w:author="Kamashi" w:date="2018-06-25T22:04:00Z">
        <w:r w:rsidR="00CA1D13">
          <w:rPr>
            <w:rFonts w:ascii="Times New Roman" w:hAnsi="Times New Roman" w:cs="Times New Roman"/>
            <w:sz w:val="24"/>
            <w:szCs w:val="24"/>
          </w:rPr>
          <w:t xml:space="preserve">in this study </w:t>
        </w:r>
      </w:ins>
      <w:r w:rsidRPr="009A30DD">
        <w:rPr>
          <w:rFonts w:ascii="Times New Roman" w:hAnsi="Times New Roman" w:cs="Times New Roman"/>
          <w:sz w:val="24"/>
          <w:szCs w:val="24"/>
        </w:rPr>
        <w:t xml:space="preserve">was purely voluntary. This was clearly </w:t>
      </w:r>
      <w:del w:id="74" w:author="Kamashi" w:date="2018-06-25T22:04:00Z">
        <w:r w:rsidRPr="009A30DD" w:rsidDel="00CA1D13">
          <w:rPr>
            <w:rFonts w:ascii="Times New Roman" w:hAnsi="Times New Roman" w:cs="Times New Roman"/>
            <w:sz w:val="24"/>
            <w:szCs w:val="24"/>
          </w:rPr>
          <w:delText xml:space="preserve">made </w:delText>
        </w:r>
      </w:del>
      <w:ins w:id="75" w:author="Kamashi" w:date="2018-06-25T22:04:00Z">
        <w:r w:rsidR="00CA1D13">
          <w:rPr>
            <w:rFonts w:ascii="Times New Roman" w:hAnsi="Times New Roman" w:cs="Times New Roman"/>
            <w:sz w:val="24"/>
            <w:szCs w:val="24"/>
          </w:rPr>
          <w:t xml:space="preserve">mentioned </w:t>
        </w:r>
      </w:ins>
      <w:r w:rsidRPr="009A30DD">
        <w:rPr>
          <w:rFonts w:ascii="Times New Roman" w:hAnsi="Times New Roman" w:cs="Times New Roman"/>
          <w:sz w:val="24"/>
          <w:szCs w:val="24"/>
        </w:rPr>
        <w:t>to the participants.</w:t>
      </w:r>
    </w:p>
    <w:p w:rsidR="00BB11A5" w:rsidRPr="009A30DD" w:rsidRDefault="00BB11A5" w:rsidP="009A30DD">
      <w:pPr>
        <w:jc w:val="both"/>
        <w:rPr>
          <w:rFonts w:ascii="Times New Roman" w:hAnsi="Times New Roman" w:cs="Times New Roman"/>
          <w:sz w:val="24"/>
          <w:szCs w:val="24"/>
        </w:rPr>
      </w:pPr>
    </w:p>
    <w:p w:rsidR="00BB11A5" w:rsidRPr="009A30DD" w:rsidRDefault="00BB11A5" w:rsidP="009A30DD">
      <w:pPr>
        <w:jc w:val="both"/>
        <w:rPr>
          <w:rFonts w:ascii="Times New Roman" w:hAnsi="Times New Roman" w:cs="Times New Roman"/>
          <w:sz w:val="24"/>
          <w:szCs w:val="24"/>
        </w:rPr>
      </w:pPr>
      <w:commentRangeStart w:id="76"/>
      <w:r w:rsidRPr="009A30DD">
        <w:rPr>
          <w:rFonts w:ascii="Times New Roman" w:hAnsi="Times New Roman" w:cs="Times New Roman"/>
          <w:sz w:val="24"/>
          <w:szCs w:val="24"/>
        </w:rPr>
        <w:t>Statistical  Analys</w:t>
      </w:r>
      <w:del w:id="77" w:author="Kamashi" w:date="2018-06-25T22:06:00Z">
        <w:r w:rsidRPr="009A30DD" w:rsidDel="00CA1D13">
          <w:rPr>
            <w:rFonts w:ascii="Times New Roman" w:hAnsi="Times New Roman" w:cs="Times New Roman"/>
            <w:sz w:val="24"/>
            <w:szCs w:val="24"/>
          </w:rPr>
          <w:delText>e</w:delText>
        </w:r>
      </w:del>
      <w:ins w:id="78" w:author="Kamashi" w:date="2018-06-25T22:06:00Z">
        <w:r w:rsidR="00CA1D13">
          <w:rPr>
            <w:rFonts w:ascii="Times New Roman" w:hAnsi="Times New Roman" w:cs="Times New Roman"/>
            <w:sz w:val="24"/>
            <w:szCs w:val="24"/>
          </w:rPr>
          <w:t>i</w:t>
        </w:r>
      </w:ins>
      <w:r w:rsidRPr="009A30DD">
        <w:rPr>
          <w:rFonts w:ascii="Times New Roman" w:hAnsi="Times New Roman" w:cs="Times New Roman"/>
          <w:sz w:val="24"/>
          <w:szCs w:val="24"/>
        </w:rPr>
        <w:t>s</w:t>
      </w:r>
      <w:commentRangeEnd w:id="76"/>
      <w:r w:rsidR="00D40FE9">
        <w:rPr>
          <w:rStyle w:val="CommentReference"/>
        </w:rPr>
        <w:commentReference w:id="76"/>
      </w: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lastRenderedPageBreak/>
        <w:t>Crude descriptive statistics was calculated for the components of the questionnaire. We used Chi-square Pearson’s test to ascertain association of antimicrobial self</w:t>
      </w:r>
      <w:ins w:id="79" w:author="Kamashi" w:date="2018-06-25T12:34:00Z">
        <w:r w:rsidR="00480809">
          <w:rPr>
            <w:rFonts w:ascii="Times New Roman" w:hAnsi="Times New Roman" w:cs="Times New Roman"/>
            <w:sz w:val="24"/>
            <w:szCs w:val="24"/>
          </w:rPr>
          <w:t>-</w:t>
        </w:r>
      </w:ins>
      <w:r w:rsidRPr="009A30DD">
        <w:rPr>
          <w:rFonts w:ascii="Times New Roman" w:hAnsi="Times New Roman" w:cs="Times New Roman"/>
          <w:sz w:val="24"/>
          <w:szCs w:val="24"/>
        </w:rPr>
        <w:t>medications with gender, marital status and course of study. Analyses were based on P&lt;0.05 and SPSS version 20 was used.</w:t>
      </w: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Results</w:t>
      </w:r>
    </w:p>
    <w:p w:rsidR="00BB11A5" w:rsidRPr="009A30DD" w:rsidRDefault="00CA1D13" w:rsidP="009A30DD">
      <w:pPr>
        <w:jc w:val="both"/>
        <w:rPr>
          <w:rFonts w:ascii="Times New Roman" w:hAnsi="Times New Roman" w:cs="Times New Roman"/>
          <w:sz w:val="24"/>
          <w:szCs w:val="24"/>
        </w:rPr>
      </w:pPr>
      <w:commentRangeStart w:id="80"/>
      <w:r>
        <w:rPr>
          <w:rFonts w:ascii="Times New Roman" w:hAnsi="Times New Roman" w:cs="Times New Roman"/>
          <w:sz w:val="24"/>
          <w:szCs w:val="24"/>
        </w:rPr>
        <w:t>One h</w:t>
      </w:r>
      <w:r w:rsidR="00BB11A5" w:rsidRPr="009A30DD">
        <w:rPr>
          <w:rFonts w:ascii="Times New Roman" w:hAnsi="Times New Roman" w:cs="Times New Roman"/>
          <w:sz w:val="24"/>
          <w:szCs w:val="24"/>
        </w:rPr>
        <w:t xml:space="preserve">undred and fifteen questionnaires were administered and retrieved. After data </w:t>
      </w:r>
      <w:del w:id="81" w:author="Kamashi" w:date="2018-06-25T22:07:00Z">
        <w:r w:rsidR="00BB11A5" w:rsidRPr="009A30DD" w:rsidDel="00CA1D13">
          <w:rPr>
            <w:rFonts w:ascii="Times New Roman" w:hAnsi="Times New Roman" w:cs="Times New Roman"/>
            <w:sz w:val="24"/>
            <w:szCs w:val="24"/>
          </w:rPr>
          <w:delText>cleaning</w:delText>
        </w:r>
      </w:del>
      <w:ins w:id="82" w:author="Kamashi" w:date="2018-06-25T22:07:00Z">
        <w:r>
          <w:rPr>
            <w:rFonts w:ascii="Times New Roman" w:hAnsi="Times New Roman" w:cs="Times New Roman"/>
            <w:sz w:val="24"/>
            <w:szCs w:val="24"/>
          </w:rPr>
          <w:t xml:space="preserve">collection, </w:t>
        </w:r>
      </w:ins>
      <w:r w:rsidR="00BB11A5" w:rsidRPr="009A30DD">
        <w:rPr>
          <w:rFonts w:ascii="Times New Roman" w:hAnsi="Times New Roman" w:cs="Times New Roman"/>
          <w:sz w:val="24"/>
          <w:szCs w:val="24"/>
        </w:rPr>
        <w:t>94 were analyzed</w:t>
      </w:r>
      <w:r>
        <w:rPr>
          <w:rFonts w:ascii="Times New Roman" w:hAnsi="Times New Roman" w:cs="Times New Roman"/>
          <w:sz w:val="24"/>
          <w:szCs w:val="24"/>
        </w:rPr>
        <w:t>,</w:t>
      </w:r>
      <w:r w:rsidR="00BB11A5" w:rsidRPr="009A30DD">
        <w:rPr>
          <w:rFonts w:ascii="Times New Roman" w:hAnsi="Times New Roman" w:cs="Times New Roman"/>
          <w:sz w:val="24"/>
          <w:szCs w:val="24"/>
        </w:rPr>
        <w:t xml:space="preserve"> of whom majority were males and singles, 64(68%) and 84(89.4%) respectively. The mean age was 22±0.1 years and most of the respondents’ age ranged 18-25 years, 87(92.6%). As a group, penicillin was the most </w:t>
      </w:r>
      <w:del w:id="83" w:author="Kamashi" w:date="2018-06-25T22:11:00Z">
        <w:r w:rsidR="00BB11A5" w:rsidRPr="009A30DD" w:rsidDel="00CA1D13">
          <w:rPr>
            <w:rFonts w:ascii="Times New Roman" w:hAnsi="Times New Roman" w:cs="Times New Roman"/>
            <w:sz w:val="24"/>
            <w:szCs w:val="24"/>
          </w:rPr>
          <w:delText xml:space="preserve">cited </w:delText>
        </w:r>
      </w:del>
      <w:ins w:id="84" w:author="Kamashi" w:date="2018-06-25T22:11:00Z">
        <w:r>
          <w:rPr>
            <w:rFonts w:ascii="Times New Roman" w:hAnsi="Times New Roman" w:cs="Times New Roman"/>
            <w:sz w:val="24"/>
            <w:szCs w:val="24"/>
          </w:rPr>
          <w:t xml:space="preserve">used antibiotic group, </w:t>
        </w:r>
      </w:ins>
      <w:r w:rsidR="00BB11A5" w:rsidRPr="009A30DD">
        <w:rPr>
          <w:rFonts w:ascii="Times New Roman" w:hAnsi="Times New Roman" w:cs="Times New Roman"/>
          <w:sz w:val="24"/>
          <w:szCs w:val="24"/>
        </w:rPr>
        <w:t>58(61.7%), and among the penicillin group, amoxicillin was the commonly used</w:t>
      </w:r>
      <w:ins w:id="85" w:author="Kamashi" w:date="2018-06-25T22:11:00Z">
        <w:r>
          <w:rPr>
            <w:rFonts w:ascii="Times New Roman" w:hAnsi="Times New Roman" w:cs="Times New Roman"/>
            <w:sz w:val="24"/>
            <w:szCs w:val="24"/>
          </w:rPr>
          <w:t xml:space="preserve"> and recorded as</w:t>
        </w:r>
      </w:ins>
      <w:r w:rsidR="00BB11A5" w:rsidRPr="009A30DD">
        <w:rPr>
          <w:rFonts w:ascii="Times New Roman" w:hAnsi="Times New Roman" w:cs="Times New Roman"/>
          <w:sz w:val="24"/>
          <w:szCs w:val="24"/>
        </w:rPr>
        <w:t xml:space="preserve">, 17(18.1%). Respondents using metronidazole accounted for 17(18.1%). </w:t>
      </w:r>
      <w:commentRangeStart w:id="86"/>
      <w:r w:rsidR="00BB11A5" w:rsidRPr="009A30DD">
        <w:rPr>
          <w:rFonts w:ascii="Times New Roman" w:hAnsi="Times New Roman" w:cs="Times New Roman"/>
          <w:sz w:val="24"/>
          <w:szCs w:val="24"/>
        </w:rPr>
        <w:t xml:space="preserve">On where they purchased drugs, </w:t>
      </w:r>
      <w:commentRangeEnd w:id="86"/>
      <w:r>
        <w:rPr>
          <w:rStyle w:val="CommentReference"/>
        </w:rPr>
        <w:commentReference w:id="86"/>
      </w:r>
      <w:r w:rsidR="00BB11A5" w:rsidRPr="009A30DD">
        <w:rPr>
          <w:rFonts w:ascii="Times New Roman" w:hAnsi="Times New Roman" w:cs="Times New Roman"/>
          <w:sz w:val="24"/>
          <w:szCs w:val="24"/>
        </w:rPr>
        <w:t xml:space="preserve">44(46.8%) bought from Pharmacists’ store while 24(25.5%) from ‘Chemists’ and only 1(1.5%) from street hawkers. The rest obtained drugs from hospital pharmacy and patent medicine stores 7(7.5%) and 18(19.2%) respectively. Headaches, skin rashes and dizziness </w:t>
      </w:r>
      <w:ins w:id="87" w:author="Kamashi" w:date="2018-06-25T22:14:00Z">
        <w:r w:rsidR="005164A6">
          <w:rPr>
            <w:rFonts w:ascii="Times New Roman" w:hAnsi="Times New Roman" w:cs="Times New Roman"/>
            <w:sz w:val="24"/>
            <w:szCs w:val="24"/>
          </w:rPr>
          <w:t xml:space="preserve">were the serious </w:t>
        </w:r>
      </w:ins>
      <w:del w:id="88" w:author="Kamashi" w:date="2018-06-25T22:14:00Z">
        <w:r w:rsidR="00BB11A5" w:rsidRPr="009A30DD" w:rsidDel="005164A6">
          <w:rPr>
            <w:rFonts w:ascii="Times New Roman" w:hAnsi="Times New Roman" w:cs="Times New Roman"/>
            <w:sz w:val="24"/>
            <w:szCs w:val="24"/>
          </w:rPr>
          <w:delText>dominated</w:delText>
        </w:r>
      </w:del>
      <w:r w:rsidR="00BB11A5" w:rsidRPr="009A30DD">
        <w:rPr>
          <w:rFonts w:ascii="Times New Roman" w:hAnsi="Times New Roman" w:cs="Times New Roman"/>
          <w:sz w:val="24"/>
          <w:szCs w:val="24"/>
        </w:rPr>
        <w:t xml:space="preserve"> adverse effects experienced by the respondents (52.9%) each 17.7% respectively. Association between gender, marital status</w:t>
      </w:r>
      <w:del w:id="89" w:author="Kamashi" w:date="2018-06-25T22:15:00Z">
        <w:r w:rsidR="00BB11A5" w:rsidRPr="009A30DD" w:rsidDel="005164A6">
          <w:rPr>
            <w:rFonts w:ascii="Times New Roman" w:hAnsi="Times New Roman" w:cs="Times New Roman"/>
            <w:sz w:val="24"/>
            <w:szCs w:val="24"/>
          </w:rPr>
          <w:delText>,</w:delText>
        </w:r>
      </w:del>
      <w:ins w:id="90" w:author="Kamashi" w:date="2018-06-25T22:15:00Z">
        <w:r w:rsidR="005164A6">
          <w:rPr>
            <w:rFonts w:ascii="Times New Roman" w:hAnsi="Times New Roman" w:cs="Times New Roman"/>
            <w:sz w:val="24"/>
            <w:szCs w:val="24"/>
          </w:rPr>
          <w:t xml:space="preserve"> and</w:t>
        </w:r>
      </w:ins>
      <w:r w:rsidR="00BB11A5" w:rsidRPr="009A30DD">
        <w:rPr>
          <w:rFonts w:ascii="Times New Roman" w:hAnsi="Times New Roman" w:cs="Times New Roman"/>
          <w:sz w:val="24"/>
          <w:szCs w:val="24"/>
        </w:rPr>
        <w:t xml:space="preserve"> course of study with self</w:t>
      </w:r>
      <w:ins w:id="91" w:author="Kamashi" w:date="2018-06-25T12:40:00Z">
        <w:r w:rsidR="00480809">
          <w:rPr>
            <w:rFonts w:ascii="Times New Roman" w:hAnsi="Times New Roman" w:cs="Times New Roman"/>
            <w:sz w:val="24"/>
            <w:szCs w:val="24"/>
          </w:rPr>
          <w:t>-</w:t>
        </w:r>
      </w:ins>
      <w:r w:rsidR="00BB11A5" w:rsidRPr="009A30DD">
        <w:rPr>
          <w:rFonts w:ascii="Times New Roman" w:hAnsi="Times New Roman" w:cs="Times New Roman"/>
          <w:sz w:val="24"/>
          <w:szCs w:val="24"/>
        </w:rPr>
        <w:t xml:space="preserve">medication </w:t>
      </w:r>
      <w:del w:id="92" w:author="Kamashi" w:date="2018-06-25T22:15:00Z">
        <w:r w:rsidR="00BB11A5" w:rsidRPr="009A30DD" w:rsidDel="005164A6">
          <w:rPr>
            <w:rFonts w:ascii="Times New Roman" w:hAnsi="Times New Roman" w:cs="Times New Roman"/>
            <w:sz w:val="24"/>
            <w:szCs w:val="24"/>
          </w:rPr>
          <w:delText>showed</w:delText>
        </w:r>
      </w:del>
      <w:ins w:id="93" w:author="Kamashi" w:date="2018-06-25T22:15:00Z">
        <w:r w:rsidR="005164A6">
          <w:rPr>
            <w:rFonts w:ascii="Times New Roman" w:hAnsi="Times New Roman" w:cs="Times New Roman"/>
            <w:sz w:val="24"/>
            <w:szCs w:val="24"/>
          </w:rPr>
          <w:t>were reco</w:t>
        </w:r>
      </w:ins>
      <w:ins w:id="94" w:author="Kamashi" w:date="2018-06-25T22:16:00Z">
        <w:r w:rsidR="005164A6">
          <w:rPr>
            <w:rFonts w:ascii="Times New Roman" w:hAnsi="Times New Roman" w:cs="Times New Roman"/>
            <w:sz w:val="24"/>
            <w:szCs w:val="24"/>
          </w:rPr>
          <w:t>rded.</w:t>
        </w:r>
      </w:ins>
      <w:r w:rsidR="00BB11A5" w:rsidRPr="009A30DD">
        <w:rPr>
          <w:rFonts w:ascii="Times New Roman" w:hAnsi="Times New Roman" w:cs="Times New Roman"/>
          <w:sz w:val="24"/>
          <w:szCs w:val="24"/>
        </w:rPr>
        <w:t xml:space="preserve"> (X</w:t>
      </w:r>
      <w:r w:rsidR="00BB11A5" w:rsidRPr="009A30DD">
        <w:rPr>
          <w:rFonts w:ascii="Times New Roman" w:hAnsi="Times New Roman" w:cs="Times New Roman"/>
          <w:sz w:val="24"/>
          <w:szCs w:val="24"/>
          <w:vertAlign w:val="subscript"/>
        </w:rPr>
        <w:t>1</w:t>
      </w:r>
      <w:r w:rsidR="00BB11A5" w:rsidRPr="009A30DD">
        <w:rPr>
          <w:rFonts w:ascii="Times New Roman" w:hAnsi="Times New Roman" w:cs="Times New Roman"/>
          <w:sz w:val="24"/>
          <w:szCs w:val="24"/>
        </w:rPr>
        <w:t>=0.06, P=0.807, df=1; X</w:t>
      </w:r>
      <w:r w:rsidR="00BB11A5" w:rsidRPr="009A30DD">
        <w:rPr>
          <w:rFonts w:ascii="Times New Roman" w:hAnsi="Times New Roman" w:cs="Times New Roman"/>
          <w:sz w:val="24"/>
          <w:szCs w:val="24"/>
          <w:vertAlign w:val="subscript"/>
        </w:rPr>
        <w:t>1</w:t>
      </w:r>
      <w:r w:rsidR="00BB11A5" w:rsidRPr="009A30DD">
        <w:rPr>
          <w:rFonts w:ascii="Times New Roman" w:hAnsi="Times New Roman" w:cs="Times New Roman"/>
          <w:sz w:val="24"/>
          <w:szCs w:val="24"/>
        </w:rPr>
        <w:t>=0.028, P=0.868, df=1; X</w:t>
      </w:r>
      <w:r w:rsidR="00BB11A5" w:rsidRPr="009A30DD">
        <w:rPr>
          <w:rFonts w:ascii="Times New Roman" w:hAnsi="Times New Roman" w:cs="Times New Roman"/>
          <w:sz w:val="24"/>
          <w:szCs w:val="24"/>
          <w:vertAlign w:val="subscript"/>
        </w:rPr>
        <w:t>3</w:t>
      </w:r>
      <w:r w:rsidR="00BB11A5" w:rsidRPr="009A30DD">
        <w:rPr>
          <w:rFonts w:ascii="Times New Roman" w:hAnsi="Times New Roman" w:cs="Times New Roman"/>
          <w:sz w:val="24"/>
          <w:szCs w:val="24"/>
        </w:rPr>
        <w:t>=2.281, P=</w:t>
      </w:r>
      <w:commentRangeEnd w:id="80"/>
      <w:r w:rsidR="00D40FE9">
        <w:rPr>
          <w:rStyle w:val="CommentReference"/>
        </w:rPr>
        <w:commentReference w:id="80"/>
      </w:r>
      <w:r w:rsidR="00BB11A5" w:rsidRPr="009A30DD">
        <w:rPr>
          <w:rFonts w:ascii="Times New Roman" w:hAnsi="Times New Roman" w:cs="Times New Roman"/>
          <w:sz w:val="24"/>
          <w:szCs w:val="24"/>
        </w:rPr>
        <w:t>0.516, df=3 respectively).</w:t>
      </w: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Discussion</w:t>
      </w:r>
    </w:p>
    <w:p w:rsidR="00BB11A5" w:rsidRPr="009A30DD" w:rsidRDefault="00BB11A5" w:rsidP="009A30DD">
      <w:pPr>
        <w:jc w:val="both"/>
        <w:rPr>
          <w:rFonts w:ascii="Times New Roman" w:hAnsi="Times New Roman" w:cs="Times New Roman"/>
          <w:sz w:val="24"/>
          <w:szCs w:val="24"/>
        </w:rPr>
      </w:pPr>
      <w:commentRangeStart w:id="95"/>
      <w:r w:rsidRPr="009A30DD">
        <w:rPr>
          <w:rFonts w:ascii="Times New Roman" w:hAnsi="Times New Roman" w:cs="Times New Roman"/>
          <w:sz w:val="24"/>
          <w:szCs w:val="24"/>
        </w:rPr>
        <w:t xml:space="preserve">A high response rate recorded </w:t>
      </w:r>
      <w:ins w:id="96" w:author="Kamashi" w:date="2018-06-25T22:18:00Z">
        <w:r w:rsidR="005164A6">
          <w:rPr>
            <w:rFonts w:ascii="Times New Roman" w:hAnsi="Times New Roman" w:cs="Times New Roman"/>
            <w:sz w:val="24"/>
            <w:szCs w:val="24"/>
          </w:rPr>
          <w:t xml:space="preserve">which could </w:t>
        </w:r>
      </w:ins>
      <w:del w:id="97" w:author="Kamashi" w:date="2018-06-25T22:18:00Z">
        <w:r w:rsidRPr="009A30DD" w:rsidDel="005164A6">
          <w:rPr>
            <w:rFonts w:ascii="Times New Roman" w:hAnsi="Times New Roman" w:cs="Times New Roman"/>
            <w:sz w:val="24"/>
            <w:szCs w:val="24"/>
          </w:rPr>
          <w:delText xml:space="preserve">may </w:delText>
        </w:r>
      </w:del>
      <w:r w:rsidRPr="009A30DD">
        <w:rPr>
          <w:rFonts w:ascii="Times New Roman" w:hAnsi="Times New Roman" w:cs="Times New Roman"/>
          <w:sz w:val="24"/>
          <w:szCs w:val="24"/>
        </w:rPr>
        <w:t xml:space="preserve">be attributed to </w:t>
      </w:r>
      <w:del w:id="98" w:author="Kamashi" w:date="2018-06-25T22:18:00Z">
        <w:r w:rsidRPr="009A30DD" w:rsidDel="005164A6">
          <w:rPr>
            <w:rFonts w:ascii="Times New Roman" w:hAnsi="Times New Roman" w:cs="Times New Roman"/>
            <w:sz w:val="24"/>
            <w:szCs w:val="24"/>
          </w:rPr>
          <w:delText xml:space="preserve">on </w:delText>
        </w:r>
      </w:del>
      <w:r w:rsidRPr="009A30DD">
        <w:rPr>
          <w:rFonts w:ascii="Times New Roman" w:hAnsi="Times New Roman" w:cs="Times New Roman"/>
          <w:sz w:val="24"/>
          <w:szCs w:val="24"/>
        </w:rPr>
        <w:t xml:space="preserve">spot administration and collection of data. Female respondents constituted minority in </w:t>
      </w:r>
      <w:commentRangeStart w:id="99"/>
      <w:r w:rsidRPr="009A30DD">
        <w:rPr>
          <w:rFonts w:ascii="Times New Roman" w:hAnsi="Times New Roman" w:cs="Times New Roman"/>
          <w:sz w:val="24"/>
          <w:szCs w:val="24"/>
        </w:rPr>
        <w:t>our</w:t>
      </w:r>
      <w:commentRangeEnd w:id="99"/>
      <w:r w:rsidR="00D77699">
        <w:rPr>
          <w:rStyle w:val="CommentReference"/>
        </w:rPr>
        <w:commentReference w:id="99"/>
      </w:r>
      <w:r w:rsidRPr="009A30DD">
        <w:rPr>
          <w:rFonts w:ascii="Times New Roman" w:hAnsi="Times New Roman" w:cs="Times New Roman"/>
          <w:sz w:val="24"/>
          <w:szCs w:val="24"/>
        </w:rPr>
        <w:t xml:space="preserve"> study which differs from the findings of similar works.</w:t>
      </w:r>
      <w:r w:rsidR="00E33DE9" w:rsidRPr="009A30DD">
        <w:rPr>
          <w:rFonts w:ascii="Times New Roman" w:hAnsi="Times New Roman" w:cs="Times New Roman"/>
          <w:sz w:val="24"/>
          <w:szCs w:val="24"/>
          <w:vertAlign w:val="superscript"/>
        </w:rPr>
        <w:t xml:space="preserve">20, </w:t>
      </w:r>
      <w:r w:rsidRPr="009A30DD">
        <w:rPr>
          <w:rFonts w:ascii="Times New Roman" w:hAnsi="Times New Roman" w:cs="Times New Roman"/>
          <w:sz w:val="24"/>
          <w:szCs w:val="24"/>
          <w:vertAlign w:val="superscript"/>
        </w:rPr>
        <w:t>21</w:t>
      </w:r>
      <w:r w:rsidRPr="009A30DD">
        <w:rPr>
          <w:rFonts w:ascii="Times New Roman" w:hAnsi="Times New Roman" w:cs="Times New Roman"/>
          <w:sz w:val="24"/>
          <w:szCs w:val="24"/>
        </w:rPr>
        <w:t xml:space="preserve"> Girl child education is still an obstacle in this part and most part of northern Nigeria and always reflects in enrolments in tertiary level of education and other formal sectors of economy.</w:t>
      </w:r>
      <w:r w:rsidRPr="009A30DD">
        <w:rPr>
          <w:rFonts w:ascii="Times New Roman" w:hAnsi="Times New Roman" w:cs="Times New Roman"/>
          <w:sz w:val="24"/>
          <w:szCs w:val="24"/>
          <w:vertAlign w:val="superscript"/>
        </w:rPr>
        <w:t>22</w:t>
      </w: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The proportion of respondents who self</w:t>
      </w:r>
      <w:ins w:id="100" w:author="Kamashi" w:date="2018-06-25T12:46:00Z">
        <w:r w:rsidR="00DF5F15">
          <w:rPr>
            <w:rFonts w:ascii="Times New Roman" w:hAnsi="Times New Roman" w:cs="Times New Roman"/>
            <w:sz w:val="24"/>
            <w:szCs w:val="24"/>
          </w:rPr>
          <w:t>-</w:t>
        </w:r>
      </w:ins>
      <w:r w:rsidRPr="009A30DD">
        <w:rPr>
          <w:rFonts w:ascii="Times New Roman" w:hAnsi="Times New Roman" w:cs="Times New Roman"/>
          <w:sz w:val="24"/>
          <w:szCs w:val="24"/>
        </w:rPr>
        <w:t xml:space="preserve">medicate with antibiotics observed in this study was quite higher than </w:t>
      </w:r>
      <w:del w:id="101" w:author="Kamashi" w:date="2018-06-25T22:20:00Z">
        <w:r w:rsidRPr="009A30DD" w:rsidDel="005164A6">
          <w:rPr>
            <w:rFonts w:ascii="Times New Roman" w:hAnsi="Times New Roman" w:cs="Times New Roman"/>
            <w:sz w:val="24"/>
            <w:szCs w:val="24"/>
          </w:rPr>
          <w:delText xml:space="preserve">39.3 and 47.9% reported in </w:delText>
        </w:r>
      </w:del>
      <w:r w:rsidRPr="009A30DD">
        <w:rPr>
          <w:rFonts w:ascii="Times New Roman" w:hAnsi="Times New Roman" w:cs="Times New Roman"/>
          <w:sz w:val="24"/>
          <w:szCs w:val="24"/>
        </w:rPr>
        <w:t xml:space="preserve">Southern India and China </w:t>
      </w:r>
      <w:ins w:id="102" w:author="Kamashi" w:date="2018-06-25T22:20:00Z">
        <w:r w:rsidR="005164A6">
          <w:rPr>
            <w:rFonts w:ascii="Times New Roman" w:hAnsi="Times New Roman" w:cs="Times New Roman"/>
            <w:sz w:val="24"/>
            <w:szCs w:val="24"/>
          </w:rPr>
          <w:t xml:space="preserve">where it was reported as </w:t>
        </w:r>
        <w:r w:rsidR="005164A6" w:rsidRPr="009A30DD">
          <w:rPr>
            <w:rFonts w:ascii="Times New Roman" w:hAnsi="Times New Roman" w:cs="Times New Roman"/>
            <w:sz w:val="24"/>
            <w:szCs w:val="24"/>
          </w:rPr>
          <w:t xml:space="preserve">39.3 and 47.9%  </w:t>
        </w:r>
      </w:ins>
      <w:r w:rsidRPr="009A30DD">
        <w:rPr>
          <w:rFonts w:ascii="Times New Roman" w:hAnsi="Times New Roman" w:cs="Times New Roman"/>
          <w:sz w:val="24"/>
          <w:szCs w:val="24"/>
        </w:rPr>
        <w:t>respectively.</w:t>
      </w:r>
      <w:r w:rsidR="00E33DE9" w:rsidRPr="009A30DD">
        <w:rPr>
          <w:rFonts w:ascii="Times New Roman" w:hAnsi="Times New Roman" w:cs="Times New Roman"/>
          <w:sz w:val="24"/>
          <w:szCs w:val="24"/>
          <w:vertAlign w:val="superscript"/>
        </w:rPr>
        <w:t xml:space="preserve">23, </w:t>
      </w:r>
      <w:r w:rsidRPr="009A30DD">
        <w:rPr>
          <w:rFonts w:ascii="Times New Roman" w:hAnsi="Times New Roman" w:cs="Times New Roman"/>
          <w:sz w:val="24"/>
          <w:szCs w:val="24"/>
          <w:vertAlign w:val="superscript"/>
        </w:rPr>
        <w:t>24</w:t>
      </w:r>
      <w:r w:rsidRPr="009A30DD">
        <w:rPr>
          <w:rFonts w:ascii="Times New Roman" w:hAnsi="Times New Roman" w:cs="Times New Roman"/>
          <w:sz w:val="24"/>
          <w:szCs w:val="24"/>
        </w:rPr>
        <w:t xml:space="preserve"> Antibiotics are sold over the counter in Nigeria and may be responsible for the high percentage recorded in the study. This is really worrisome and regulatory bodies saddled with the responsibility of monitoring drugs need to develop a policy frame work to curtail this menace by striking a balance between control and access to antimicrobials to vast majority especially in areas where healthcare manpower is overstretched.</w:t>
      </w: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The finding of this study</w:t>
      </w:r>
      <w:del w:id="103" w:author="Kamashi" w:date="2018-06-25T22:24:00Z">
        <w:r w:rsidRPr="009A30DD" w:rsidDel="0053788F">
          <w:rPr>
            <w:rFonts w:ascii="Times New Roman" w:hAnsi="Times New Roman" w:cs="Times New Roman"/>
            <w:sz w:val="24"/>
            <w:szCs w:val="24"/>
          </w:rPr>
          <w:delText>,</w:delText>
        </w:r>
      </w:del>
      <w:ins w:id="104" w:author="Kamashi" w:date="2018-06-25T22:24:00Z">
        <w:r w:rsidR="0053788F">
          <w:rPr>
            <w:rFonts w:ascii="Times New Roman" w:hAnsi="Times New Roman" w:cs="Times New Roman"/>
            <w:sz w:val="24"/>
            <w:szCs w:val="24"/>
          </w:rPr>
          <w:t>showed that</w:t>
        </w:r>
      </w:ins>
      <w:del w:id="105" w:author="Kamashi" w:date="2018-06-25T22:24:00Z">
        <w:r w:rsidRPr="009A30DD" w:rsidDel="0053788F">
          <w:rPr>
            <w:rFonts w:ascii="Times New Roman" w:hAnsi="Times New Roman" w:cs="Times New Roman"/>
            <w:sz w:val="24"/>
            <w:szCs w:val="24"/>
          </w:rPr>
          <w:delText>wh</w:delText>
        </w:r>
        <w:r w:rsidRPr="009A30DD" w:rsidDel="005164A6">
          <w:rPr>
            <w:rFonts w:ascii="Times New Roman" w:hAnsi="Times New Roman" w:cs="Times New Roman"/>
            <w:sz w:val="24"/>
            <w:szCs w:val="24"/>
          </w:rPr>
          <w:delText>ich</w:delText>
        </w:r>
      </w:del>
      <w:r w:rsidRPr="009A30DD">
        <w:rPr>
          <w:rFonts w:ascii="Times New Roman" w:hAnsi="Times New Roman" w:cs="Times New Roman"/>
          <w:sz w:val="24"/>
          <w:szCs w:val="24"/>
        </w:rPr>
        <w:t>penicillin as a group was the most commonly used for self</w:t>
      </w:r>
      <w:ins w:id="106" w:author="Kamashi" w:date="2018-06-25T12:53:00Z">
        <w:r w:rsidR="00407371">
          <w:rPr>
            <w:rFonts w:ascii="Times New Roman" w:hAnsi="Times New Roman" w:cs="Times New Roman"/>
            <w:sz w:val="24"/>
            <w:szCs w:val="24"/>
          </w:rPr>
          <w:t>-</w:t>
        </w:r>
      </w:ins>
      <w:r w:rsidRPr="009A30DD">
        <w:rPr>
          <w:rFonts w:ascii="Times New Roman" w:hAnsi="Times New Roman" w:cs="Times New Roman"/>
          <w:sz w:val="24"/>
          <w:szCs w:val="24"/>
        </w:rPr>
        <w:t xml:space="preserve"> medications</w:t>
      </w:r>
      <w:ins w:id="107" w:author="Kamashi" w:date="2018-06-25T22:24:00Z">
        <w:r w:rsidR="005164A6">
          <w:rPr>
            <w:rFonts w:ascii="Times New Roman" w:hAnsi="Times New Roman" w:cs="Times New Roman"/>
            <w:sz w:val="24"/>
            <w:szCs w:val="24"/>
          </w:rPr>
          <w:t xml:space="preserve">. This </w:t>
        </w:r>
      </w:ins>
      <w:r w:rsidRPr="009A30DD">
        <w:rPr>
          <w:rFonts w:ascii="Times New Roman" w:hAnsi="Times New Roman" w:cs="Times New Roman"/>
          <w:sz w:val="24"/>
          <w:szCs w:val="24"/>
        </w:rPr>
        <w:t xml:space="preserve">was in </w:t>
      </w:r>
      <w:del w:id="108" w:author="Kamashi" w:date="2018-06-25T22:24:00Z">
        <w:r w:rsidRPr="009A30DD" w:rsidDel="0053788F">
          <w:rPr>
            <w:rFonts w:ascii="Times New Roman" w:hAnsi="Times New Roman" w:cs="Times New Roman"/>
            <w:sz w:val="24"/>
            <w:szCs w:val="24"/>
          </w:rPr>
          <w:delText>agreement</w:delText>
        </w:r>
      </w:del>
      <w:ins w:id="109" w:author="Kamashi" w:date="2018-06-25T22:25:00Z">
        <w:r w:rsidR="0053788F">
          <w:rPr>
            <w:rFonts w:ascii="Times New Roman" w:hAnsi="Times New Roman" w:cs="Times New Roman"/>
            <w:sz w:val="24"/>
            <w:szCs w:val="24"/>
          </w:rPr>
          <w:t>accordance</w:t>
        </w:r>
      </w:ins>
      <w:r w:rsidRPr="009A30DD">
        <w:rPr>
          <w:rFonts w:ascii="Times New Roman" w:hAnsi="Times New Roman" w:cs="Times New Roman"/>
          <w:sz w:val="24"/>
          <w:szCs w:val="24"/>
        </w:rPr>
        <w:t xml:space="preserve"> with the observations made by Fadare and Tamuno.</w:t>
      </w:r>
      <w:r w:rsidRPr="009A30DD">
        <w:rPr>
          <w:rFonts w:ascii="Times New Roman" w:hAnsi="Times New Roman" w:cs="Times New Roman"/>
          <w:sz w:val="24"/>
          <w:szCs w:val="24"/>
          <w:vertAlign w:val="superscript"/>
        </w:rPr>
        <w:t>25</w:t>
      </w:r>
      <w:r w:rsidRPr="009A30DD">
        <w:rPr>
          <w:rFonts w:ascii="Times New Roman" w:hAnsi="Times New Roman" w:cs="Times New Roman"/>
          <w:sz w:val="24"/>
          <w:szCs w:val="24"/>
        </w:rPr>
        <w:t xml:space="preserve"> This may be explained by the  fact that Penicillin were among the earlier antibiotic that are still clinically relevant currently because of their broad spectrum </w:t>
      </w:r>
      <w:del w:id="110" w:author="Kamashi" w:date="2018-06-25T22:25:00Z">
        <w:r w:rsidRPr="009A30DD" w:rsidDel="0053788F">
          <w:rPr>
            <w:rFonts w:ascii="Times New Roman" w:hAnsi="Times New Roman" w:cs="Times New Roman"/>
            <w:sz w:val="24"/>
            <w:szCs w:val="24"/>
          </w:rPr>
          <w:delText>of</w:delText>
        </w:r>
      </w:del>
      <w:ins w:id="111" w:author="Kamashi" w:date="2018-06-25T22:25:00Z">
        <w:r w:rsidR="0053788F">
          <w:rPr>
            <w:rFonts w:ascii="Times New Roman" w:hAnsi="Times New Roman" w:cs="Times New Roman"/>
            <w:sz w:val="24"/>
            <w:szCs w:val="24"/>
          </w:rPr>
          <w:t>antibacterial</w:t>
        </w:r>
      </w:ins>
      <w:r w:rsidRPr="009A30DD">
        <w:rPr>
          <w:rFonts w:ascii="Times New Roman" w:hAnsi="Times New Roman" w:cs="Times New Roman"/>
          <w:sz w:val="24"/>
          <w:szCs w:val="24"/>
        </w:rPr>
        <w:t xml:space="preserve"> activities</w:t>
      </w:r>
      <w:commentRangeEnd w:id="95"/>
      <w:r w:rsidR="00D40FE9">
        <w:rPr>
          <w:rStyle w:val="CommentReference"/>
        </w:rPr>
        <w:commentReference w:id="95"/>
      </w:r>
      <w:r w:rsidRPr="009A30DD">
        <w:rPr>
          <w:rFonts w:ascii="Times New Roman" w:hAnsi="Times New Roman" w:cs="Times New Roman"/>
          <w:sz w:val="24"/>
          <w:szCs w:val="24"/>
        </w:rPr>
        <w:t>, less side effects, affordability, safety profile and efficacy.</w:t>
      </w:r>
      <w:r w:rsidRPr="009A30DD">
        <w:rPr>
          <w:rFonts w:ascii="Times New Roman" w:hAnsi="Times New Roman" w:cs="Times New Roman"/>
          <w:sz w:val="24"/>
          <w:szCs w:val="24"/>
          <w:vertAlign w:val="superscript"/>
        </w:rPr>
        <w:t>26</w:t>
      </w:r>
      <w:r w:rsidRPr="009A30DD">
        <w:rPr>
          <w:rFonts w:ascii="Times New Roman" w:hAnsi="Times New Roman" w:cs="Times New Roman"/>
          <w:sz w:val="24"/>
          <w:szCs w:val="24"/>
        </w:rPr>
        <w:t xml:space="preserve"> Among the </w:t>
      </w:r>
      <w:ins w:id="112" w:author="Kamashi" w:date="2018-06-25T22:25:00Z">
        <w:r w:rsidR="0053788F">
          <w:rPr>
            <w:rFonts w:ascii="Times New Roman" w:hAnsi="Times New Roman" w:cs="Times New Roman"/>
            <w:sz w:val="24"/>
            <w:szCs w:val="24"/>
          </w:rPr>
          <w:t xml:space="preserve">penicillin </w:t>
        </w:r>
      </w:ins>
      <w:r w:rsidRPr="009A30DD">
        <w:rPr>
          <w:rFonts w:ascii="Times New Roman" w:hAnsi="Times New Roman" w:cs="Times New Roman"/>
          <w:sz w:val="24"/>
          <w:szCs w:val="24"/>
        </w:rPr>
        <w:t xml:space="preserve">group, amoxicillin was the most frequently cited, a finding reechoing reports in </w:t>
      </w:r>
      <w:r w:rsidRPr="009A30DD">
        <w:rPr>
          <w:rFonts w:ascii="Times New Roman" w:hAnsi="Times New Roman" w:cs="Times New Roman"/>
          <w:sz w:val="24"/>
          <w:szCs w:val="24"/>
        </w:rPr>
        <w:lastRenderedPageBreak/>
        <w:t>previous studies.</w:t>
      </w:r>
      <w:r w:rsidR="00E33DE9" w:rsidRPr="009A30DD">
        <w:rPr>
          <w:rFonts w:ascii="Times New Roman" w:hAnsi="Times New Roman" w:cs="Times New Roman"/>
          <w:sz w:val="24"/>
          <w:szCs w:val="24"/>
          <w:vertAlign w:val="superscript"/>
        </w:rPr>
        <w:t xml:space="preserve">21, 20, </w:t>
      </w:r>
      <w:r w:rsidRPr="009A30DD">
        <w:rPr>
          <w:rFonts w:ascii="Times New Roman" w:hAnsi="Times New Roman" w:cs="Times New Roman"/>
          <w:sz w:val="24"/>
          <w:szCs w:val="24"/>
          <w:vertAlign w:val="superscript"/>
        </w:rPr>
        <w:t>19</w:t>
      </w:r>
      <w:commentRangeStart w:id="113"/>
      <w:r w:rsidRPr="009A30DD">
        <w:rPr>
          <w:rFonts w:ascii="Times New Roman" w:hAnsi="Times New Roman" w:cs="Times New Roman"/>
          <w:sz w:val="24"/>
          <w:szCs w:val="24"/>
        </w:rPr>
        <w:t>Saving money, time and presence of left over drugs as reasons for self</w:t>
      </w:r>
      <w:ins w:id="114" w:author="Kamashi" w:date="2018-06-25T12:53:00Z">
        <w:r w:rsidR="00407371">
          <w:rPr>
            <w:rFonts w:ascii="Times New Roman" w:hAnsi="Times New Roman" w:cs="Times New Roman"/>
            <w:sz w:val="24"/>
            <w:szCs w:val="24"/>
          </w:rPr>
          <w:t>-</w:t>
        </w:r>
      </w:ins>
      <w:r w:rsidRPr="009A30DD">
        <w:rPr>
          <w:rFonts w:ascii="Times New Roman" w:hAnsi="Times New Roman" w:cs="Times New Roman"/>
          <w:sz w:val="24"/>
          <w:szCs w:val="24"/>
        </w:rPr>
        <w:t>medication were quite higher than 44, 19 and 16% respectively reported in Karachi.</w:t>
      </w:r>
      <w:r w:rsidRPr="009A30DD">
        <w:rPr>
          <w:rFonts w:ascii="Times New Roman" w:hAnsi="Times New Roman" w:cs="Times New Roman"/>
          <w:sz w:val="24"/>
          <w:szCs w:val="24"/>
          <w:vertAlign w:val="superscript"/>
        </w:rPr>
        <w:t>27</w:t>
      </w:r>
      <w:commentRangeEnd w:id="113"/>
      <w:r w:rsidR="0053788F">
        <w:rPr>
          <w:rStyle w:val="CommentReference"/>
        </w:rPr>
        <w:commentReference w:id="113"/>
      </w:r>
      <w:r w:rsidRPr="009A30DD">
        <w:rPr>
          <w:rFonts w:ascii="Times New Roman" w:hAnsi="Times New Roman" w:cs="Times New Roman"/>
          <w:sz w:val="24"/>
          <w:szCs w:val="24"/>
        </w:rPr>
        <w:t xml:space="preserve"> This may be explained by prevailing economic recession being experience</w:t>
      </w:r>
      <w:ins w:id="115" w:author="Kamashi" w:date="2018-06-25T22:28:00Z">
        <w:r w:rsidR="0053788F">
          <w:rPr>
            <w:rFonts w:ascii="Times New Roman" w:hAnsi="Times New Roman" w:cs="Times New Roman"/>
            <w:sz w:val="24"/>
            <w:szCs w:val="24"/>
          </w:rPr>
          <w:t>d</w:t>
        </w:r>
      </w:ins>
      <w:r w:rsidRPr="009A30DD">
        <w:rPr>
          <w:rFonts w:ascii="Times New Roman" w:hAnsi="Times New Roman" w:cs="Times New Roman"/>
          <w:sz w:val="24"/>
          <w:szCs w:val="24"/>
        </w:rPr>
        <w:t xml:space="preserve"> in the country. A good proportion of participants admit lack of confidence in health care providers prompted them to self</w:t>
      </w:r>
      <w:ins w:id="116" w:author="Kamashi" w:date="2018-06-25T12:53:00Z">
        <w:r w:rsidR="00407371">
          <w:rPr>
            <w:rFonts w:ascii="Times New Roman" w:hAnsi="Times New Roman" w:cs="Times New Roman"/>
            <w:sz w:val="24"/>
            <w:szCs w:val="24"/>
          </w:rPr>
          <w:t>-</w:t>
        </w:r>
      </w:ins>
      <w:r w:rsidRPr="009A30DD">
        <w:rPr>
          <w:rFonts w:ascii="Times New Roman" w:hAnsi="Times New Roman" w:cs="Times New Roman"/>
          <w:sz w:val="24"/>
          <w:szCs w:val="24"/>
        </w:rPr>
        <w:t>medication which differed from finding in Lagos.</w:t>
      </w:r>
      <w:r w:rsidRPr="009A30DD">
        <w:rPr>
          <w:rFonts w:ascii="Times New Roman" w:hAnsi="Times New Roman" w:cs="Times New Roman"/>
          <w:sz w:val="24"/>
          <w:szCs w:val="24"/>
          <w:vertAlign w:val="superscript"/>
        </w:rPr>
        <w:t>28</w:t>
      </w:r>
    </w:p>
    <w:p w:rsidR="00BB11A5" w:rsidRPr="009A30DD" w:rsidRDefault="00BB11A5" w:rsidP="009A30DD">
      <w:pPr>
        <w:jc w:val="both"/>
        <w:rPr>
          <w:rFonts w:ascii="Times New Roman" w:hAnsi="Times New Roman" w:cs="Times New Roman"/>
          <w:sz w:val="24"/>
          <w:szCs w:val="24"/>
        </w:rPr>
      </w:pPr>
      <w:commentRangeStart w:id="117"/>
      <w:r w:rsidRPr="009A30DD">
        <w:rPr>
          <w:rFonts w:ascii="Times New Roman" w:hAnsi="Times New Roman" w:cs="Times New Roman"/>
          <w:sz w:val="24"/>
          <w:szCs w:val="24"/>
        </w:rPr>
        <w:t xml:space="preserve">On </w:t>
      </w:r>
      <w:commentRangeStart w:id="118"/>
      <w:r w:rsidRPr="009A30DD">
        <w:rPr>
          <w:rFonts w:ascii="Times New Roman" w:hAnsi="Times New Roman" w:cs="Times New Roman"/>
          <w:sz w:val="24"/>
          <w:szCs w:val="24"/>
        </w:rPr>
        <w:t xml:space="preserve">the awareness of dangers </w:t>
      </w:r>
      <w:commentRangeEnd w:id="117"/>
      <w:r w:rsidR="00F64F84">
        <w:rPr>
          <w:rStyle w:val="CommentReference"/>
        </w:rPr>
        <w:commentReference w:id="117"/>
      </w:r>
      <w:r w:rsidRPr="009A30DD">
        <w:rPr>
          <w:rFonts w:ascii="Times New Roman" w:hAnsi="Times New Roman" w:cs="Times New Roman"/>
          <w:sz w:val="24"/>
          <w:szCs w:val="24"/>
        </w:rPr>
        <w:t>associated with self</w:t>
      </w:r>
      <w:ins w:id="119" w:author="Kamashi" w:date="2018-06-25T12:53:00Z">
        <w:r w:rsidR="00407371">
          <w:rPr>
            <w:rFonts w:ascii="Times New Roman" w:hAnsi="Times New Roman" w:cs="Times New Roman"/>
            <w:sz w:val="24"/>
            <w:szCs w:val="24"/>
          </w:rPr>
          <w:t>-</w:t>
        </w:r>
      </w:ins>
      <w:r w:rsidRPr="009A30DD">
        <w:rPr>
          <w:rFonts w:ascii="Times New Roman" w:hAnsi="Times New Roman" w:cs="Times New Roman"/>
          <w:sz w:val="24"/>
          <w:szCs w:val="24"/>
        </w:rPr>
        <w:t>medication, the finding of this study is higher than 51.2% reported in India.</w:t>
      </w:r>
      <w:r w:rsidRPr="009A30DD">
        <w:rPr>
          <w:rFonts w:ascii="Times New Roman" w:hAnsi="Times New Roman" w:cs="Times New Roman"/>
          <w:sz w:val="24"/>
          <w:szCs w:val="24"/>
          <w:vertAlign w:val="superscript"/>
        </w:rPr>
        <w:t>29</w:t>
      </w:r>
      <w:r w:rsidRPr="009A30DD">
        <w:rPr>
          <w:rFonts w:ascii="Times New Roman" w:hAnsi="Times New Roman" w:cs="Times New Roman"/>
          <w:sz w:val="24"/>
          <w:szCs w:val="24"/>
        </w:rPr>
        <w:t xml:space="preserve"> This is really encouraging and strengthens hope of improved rational drug use as the respondents were the future captains of health care delivery system. It was </w:t>
      </w:r>
      <w:del w:id="120" w:author="Kamashi" w:date="2018-06-25T22:44:00Z">
        <w:r w:rsidRPr="009A30DD" w:rsidDel="00BD1A3F">
          <w:rPr>
            <w:rFonts w:ascii="Times New Roman" w:hAnsi="Times New Roman" w:cs="Times New Roman"/>
            <w:sz w:val="24"/>
            <w:szCs w:val="24"/>
          </w:rPr>
          <w:delText xml:space="preserve">heartwarming also </w:delText>
        </w:r>
      </w:del>
      <w:ins w:id="121" w:author="Kamashi" w:date="2018-06-25T22:44:00Z">
        <w:r w:rsidR="00BD1A3F">
          <w:rPr>
            <w:rFonts w:ascii="Times New Roman" w:hAnsi="Times New Roman" w:cs="Times New Roman"/>
            <w:sz w:val="24"/>
            <w:szCs w:val="24"/>
          </w:rPr>
          <w:t xml:space="preserve">encouraging </w:t>
        </w:r>
      </w:ins>
      <w:r w:rsidRPr="009A30DD">
        <w:rPr>
          <w:rFonts w:ascii="Times New Roman" w:hAnsi="Times New Roman" w:cs="Times New Roman"/>
          <w:sz w:val="24"/>
          <w:szCs w:val="24"/>
        </w:rPr>
        <w:t>that majority of respondents procured their drugs from approved designations. Previous stud</w:t>
      </w:r>
      <w:del w:id="122" w:author="Kamashi" w:date="2018-06-25T22:45:00Z">
        <w:r w:rsidRPr="009A30DD" w:rsidDel="00BD1A3F">
          <w:rPr>
            <w:rFonts w:ascii="Times New Roman" w:hAnsi="Times New Roman" w:cs="Times New Roman"/>
            <w:sz w:val="24"/>
            <w:szCs w:val="24"/>
          </w:rPr>
          <w:delText>y</w:delText>
        </w:r>
      </w:del>
      <w:ins w:id="123" w:author="Kamashi" w:date="2018-06-25T22:45:00Z">
        <w:r w:rsidR="00BD1A3F">
          <w:rPr>
            <w:rFonts w:ascii="Times New Roman" w:hAnsi="Times New Roman" w:cs="Times New Roman"/>
            <w:sz w:val="24"/>
            <w:szCs w:val="24"/>
          </w:rPr>
          <w:t>ies</w:t>
        </w:r>
      </w:ins>
      <w:r w:rsidRPr="009A30DD">
        <w:rPr>
          <w:rFonts w:ascii="Times New Roman" w:hAnsi="Times New Roman" w:cs="Times New Roman"/>
          <w:sz w:val="24"/>
          <w:szCs w:val="24"/>
        </w:rPr>
        <w:t xml:space="preserve"> in the study area has documented </w:t>
      </w:r>
      <w:ins w:id="124" w:author="Kamashi" w:date="2018-06-25T22:48:00Z">
        <w:r w:rsidR="00BD1A3F">
          <w:rPr>
            <w:rFonts w:ascii="Times New Roman" w:hAnsi="Times New Roman" w:cs="Times New Roman"/>
            <w:sz w:val="24"/>
            <w:szCs w:val="24"/>
          </w:rPr>
          <w:t xml:space="preserve">that </w:t>
        </w:r>
      </w:ins>
      <w:r w:rsidRPr="009A30DD">
        <w:rPr>
          <w:rFonts w:ascii="Times New Roman" w:hAnsi="Times New Roman" w:cs="Times New Roman"/>
          <w:sz w:val="24"/>
          <w:szCs w:val="24"/>
        </w:rPr>
        <w:t>non</w:t>
      </w:r>
      <w:ins w:id="125" w:author="Kamashi" w:date="2018-06-25T12:54:00Z">
        <w:r w:rsidR="00407371">
          <w:rPr>
            <w:rFonts w:ascii="Times New Roman" w:hAnsi="Times New Roman" w:cs="Times New Roman"/>
            <w:sz w:val="24"/>
            <w:szCs w:val="24"/>
          </w:rPr>
          <w:t>-</w:t>
        </w:r>
      </w:ins>
      <w:r w:rsidRPr="009A30DD">
        <w:rPr>
          <w:rFonts w:ascii="Times New Roman" w:hAnsi="Times New Roman" w:cs="Times New Roman"/>
          <w:sz w:val="24"/>
          <w:szCs w:val="24"/>
        </w:rPr>
        <w:t xml:space="preserve">medical students </w:t>
      </w:r>
      <w:ins w:id="126" w:author="Kamashi" w:date="2018-06-25T22:50:00Z">
        <w:r w:rsidR="00BD1A3F">
          <w:rPr>
            <w:rFonts w:ascii="Times New Roman" w:hAnsi="Times New Roman" w:cs="Times New Roman"/>
            <w:sz w:val="24"/>
            <w:szCs w:val="24"/>
          </w:rPr>
          <w:t xml:space="preserve">of </w:t>
        </w:r>
      </w:ins>
      <w:del w:id="127" w:author="Kamashi" w:date="2018-06-25T12:54:00Z">
        <w:r w:rsidRPr="009A30DD" w:rsidDel="00407371">
          <w:rPr>
            <w:rFonts w:ascii="Times New Roman" w:hAnsi="Times New Roman" w:cs="Times New Roman"/>
            <w:sz w:val="24"/>
            <w:szCs w:val="24"/>
          </w:rPr>
          <w:delText>u</w:delText>
        </w:r>
      </w:del>
      <w:ins w:id="128" w:author="Kamashi" w:date="2018-06-25T12:54:00Z">
        <w:r w:rsidR="00407371">
          <w:rPr>
            <w:rFonts w:ascii="Times New Roman" w:hAnsi="Times New Roman" w:cs="Times New Roman"/>
            <w:sz w:val="24"/>
            <w:szCs w:val="24"/>
          </w:rPr>
          <w:t>U</w:t>
        </w:r>
      </w:ins>
      <w:r w:rsidRPr="009A30DD">
        <w:rPr>
          <w:rFonts w:ascii="Times New Roman" w:hAnsi="Times New Roman" w:cs="Times New Roman"/>
          <w:sz w:val="24"/>
          <w:szCs w:val="24"/>
        </w:rPr>
        <w:t>niversity</w:t>
      </w:r>
      <w:del w:id="129" w:author="Kamashi" w:date="2018-06-25T22:50:00Z">
        <w:r w:rsidRPr="009A30DD" w:rsidDel="00BD1A3F">
          <w:rPr>
            <w:rFonts w:ascii="Times New Roman" w:hAnsi="Times New Roman" w:cs="Times New Roman"/>
            <w:sz w:val="24"/>
            <w:szCs w:val="24"/>
          </w:rPr>
          <w:delText xml:space="preserve"> students</w:delText>
        </w:r>
      </w:del>
      <w:r w:rsidRPr="009A30DD">
        <w:rPr>
          <w:rFonts w:ascii="Times New Roman" w:hAnsi="Times New Roman" w:cs="Times New Roman"/>
          <w:sz w:val="24"/>
          <w:szCs w:val="24"/>
        </w:rPr>
        <w:t xml:space="preserve"> tend to purchase their drugs from unauthorized outlets.</w:t>
      </w:r>
      <w:r w:rsidRPr="009A30DD">
        <w:rPr>
          <w:rFonts w:ascii="Times New Roman" w:hAnsi="Times New Roman" w:cs="Times New Roman"/>
          <w:sz w:val="24"/>
          <w:szCs w:val="24"/>
          <w:vertAlign w:val="superscript"/>
        </w:rPr>
        <w:t>30</w:t>
      </w:r>
    </w:p>
    <w:p w:rsidR="00BB11A5" w:rsidRPr="009A30DD" w:rsidRDefault="00BD1A3F" w:rsidP="009A30DD">
      <w:pPr>
        <w:jc w:val="both"/>
        <w:rPr>
          <w:rFonts w:ascii="Times New Roman" w:hAnsi="Times New Roman" w:cs="Times New Roman"/>
          <w:sz w:val="24"/>
          <w:szCs w:val="24"/>
        </w:rPr>
      </w:pPr>
      <w:ins w:id="130" w:author="Kamashi" w:date="2018-06-25T22:50:00Z">
        <w:r>
          <w:rPr>
            <w:rFonts w:ascii="Times New Roman" w:hAnsi="Times New Roman" w:cs="Times New Roman"/>
            <w:sz w:val="24"/>
            <w:szCs w:val="24"/>
          </w:rPr>
          <w:t xml:space="preserve">There was </w:t>
        </w:r>
      </w:ins>
      <w:del w:id="131" w:author="Kamashi" w:date="2018-06-25T22:50:00Z">
        <w:r w:rsidR="00BB11A5" w:rsidRPr="009A30DD" w:rsidDel="00BD1A3F">
          <w:rPr>
            <w:rFonts w:ascii="Times New Roman" w:hAnsi="Times New Roman" w:cs="Times New Roman"/>
            <w:sz w:val="24"/>
            <w:szCs w:val="24"/>
          </w:rPr>
          <w:delText>N</w:delText>
        </w:r>
      </w:del>
      <w:ins w:id="132" w:author="Kamashi" w:date="2018-06-25T22:50:00Z">
        <w:r>
          <w:rPr>
            <w:rFonts w:ascii="Times New Roman" w:hAnsi="Times New Roman" w:cs="Times New Roman"/>
            <w:sz w:val="24"/>
            <w:szCs w:val="24"/>
          </w:rPr>
          <w:t>n</w:t>
        </w:r>
      </w:ins>
      <w:r w:rsidR="00BB11A5" w:rsidRPr="009A30DD">
        <w:rPr>
          <w:rFonts w:ascii="Times New Roman" w:hAnsi="Times New Roman" w:cs="Times New Roman"/>
          <w:sz w:val="24"/>
          <w:szCs w:val="24"/>
        </w:rPr>
        <w:t xml:space="preserve">o association </w:t>
      </w:r>
      <w:del w:id="133" w:author="Kamashi" w:date="2018-06-25T22:50:00Z">
        <w:r w:rsidR="00BB11A5" w:rsidRPr="009A30DD" w:rsidDel="00BD1A3F">
          <w:rPr>
            <w:rFonts w:ascii="Times New Roman" w:hAnsi="Times New Roman" w:cs="Times New Roman"/>
            <w:sz w:val="24"/>
            <w:szCs w:val="24"/>
          </w:rPr>
          <w:delText xml:space="preserve">was </w:delText>
        </w:r>
      </w:del>
      <w:r w:rsidR="00BB11A5" w:rsidRPr="009A30DD">
        <w:rPr>
          <w:rFonts w:ascii="Times New Roman" w:hAnsi="Times New Roman" w:cs="Times New Roman"/>
          <w:sz w:val="24"/>
          <w:szCs w:val="24"/>
        </w:rPr>
        <w:t>observed between antibiotic self</w:t>
      </w:r>
      <w:ins w:id="134" w:author="Kamashi" w:date="2018-06-25T12:55:00Z">
        <w:r w:rsidR="00407371">
          <w:rPr>
            <w:rFonts w:ascii="Times New Roman" w:hAnsi="Times New Roman" w:cs="Times New Roman"/>
            <w:sz w:val="24"/>
            <w:szCs w:val="24"/>
          </w:rPr>
          <w:t>-</w:t>
        </w:r>
      </w:ins>
      <w:r w:rsidR="00BB11A5" w:rsidRPr="009A30DD">
        <w:rPr>
          <w:rFonts w:ascii="Times New Roman" w:hAnsi="Times New Roman" w:cs="Times New Roman"/>
          <w:sz w:val="24"/>
          <w:szCs w:val="24"/>
        </w:rPr>
        <w:t xml:space="preserve">medication </w:t>
      </w:r>
      <w:del w:id="135" w:author="Kamashi" w:date="2018-06-25T22:51:00Z">
        <w:r w:rsidR="00BB11A5" w:rsidRPr="009A30DD" w:rsidDel="00BD1A3F">
          <w:rPr>
            <w:rFonts w:ascii="Times New Roman" w:hAnsi="Times New Roman" w:cs="Times New Roman"/>
            <w:sz w:val="24"/>
            <w:szCs w:val="24"/>
          </w:rPr>
          <w:delText xml:space="preserve">and </w:delText>
        </w:r>
      </w:del>
      <w:ins w:id="136" w:author="Kamashi" w:date="2018-06-25T22:52:00Z">
        <w:r>
          <w:rPr>
            <w:rFonts w:ascii="Times New Roman" w:hAnsi="Times New Roman" w:cs="Times New Roman"/>
            <w:sz w:val="24"/>
            <w:szCs w:val="24"/>
          </w:rPr>
          <w:t>with</w:t>
        </w:r>
      </w:ins>
      <w:r w:rsidR="00BB11A5" w:rsidRPr="009A30DD">
        <w:rPr>
          <w:rFonts w:ascii="Times New Roman" w:hAnsi="Times New Roman" w:cs="Times New Roman"/>
          <w:sz w:val="24"/>
          <w:szCs w:val="24"/>
        </w:rPr>
        <w:t>gender, marital status or course of study. This finding was</w:t>
      </w:r>
      <w:del w:id="137" w:author="Kamashi" w:date="2018-06-25T22:51:00Z">
        <w:r w:rsidR="00BB11A5" w:rsidRPr="009A30DD" w:rsidDel="00BD1A3F">
          <w:rPr>
            <w:rFonts w:ascii="Times New Roman" w:hAnsi="Times New Roman" w:cs="Times New Roman"/>
            <w:sz w:val="24"/>
            <w:szCs w:val="24"/>
          </w:rPr>
          <w:delText xml:space="preserve"> slightly</w:delText>
        </w:r>
      </w:del>
      <w:r w:rsidR="00BB11A5" w:rsidRPr="009A30DD">
        <w:rPr>
          <w:rFonts w:ascii="Times New Roman" w:hAnsi="Times New Roman" w:cs="Times New Roman"/>
          <w:sz w:val="24"/>
          <w:szCs w:val="24"/>
        </w:rPr>
        <w:t xml:space="preserve"> different from what was documented earlier that female students </w:t>
      </w:r>
      <w:commentRangeEnd w:id="118"/>
      <w:r w:rsidR="00D40FE9">
        <w:rPr>
          <w:rStyle w:val="CommentReference"/>
        </w:rPr>
        <w:commentReference w:id="118"/>
      </w:r>
      <w:r w:rsidR="00BB11A5" w:rsidRPr="009A30DD">
        <w:rPr>
          <w:rFonts w:ascii="Times New Roman" w:hAnsi="Times New Roman" w:cs="Times New Roman"/>
          <w:sz w:val="24"/>
          <w:szCs w:val="24"/>
        </w:rPr>
        <w:t>were more inclined to self</w:t>
      </w:r>
      <w:ins w:id="138" w:author="Kamashi" w:date="2018-06-25T12:55:00Z">
        <w:r w:rsidR="00407371">
          <w:rPr>
            <w:rFonts w:ascii="Times New Roman" w:hAnsi="Times New Roman" w:cs="Times New Roman"/>
            <w:sz w:val="24"/>
            <w:szCs w:val="24"/>
          </w:rPr>
          <w:t>-</w:t>
        </w:r>
      </w:ins>
      <w:r w:rsidR="00BB11A5" w:rsidRPr="009A30DD">
        <w:rPr>
          <w:rFonts w:ascii="Times New Roman" w:hAnsi="Times New Roman" w:cs="Times New Roman"/>
          <w:sz w:val="24"/>
          <w:szCs w:val="24"/>
        </w:rPr>
        <w:t xml:space="preserve"> medication than their male counterpart.</w:t>
      </w:r>
      <w:r w:rsidR="00BB11A5" w:rsidRPr="009A30DD">
        <w:rPr>
          <w:rFonts w:ascii="Times New Roman" w:hAnsi="Times New Roman" w:cs="Times New Roman"/>
          <w:sz w:val="24"/>
          <w:szCs w:val="24"/>
          <w:vertAlign w:val="superscript"/>
        </w:rPr>
        <w:t xml:space="preserve"> [19] [24]</w:t>
      </w: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Conclusion</w:t>
      </w: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This study has revealed high prevalence of antimicrobial self</w:t>
      </w:r>
      <w:ins w:id="139" w:author="Kamashi" w:date="2018-06-25T12:55:00Z">
        <w:r w:rsidR="00407371">
          <w:rPr>
            <w:rFonts w:ascii="Times New Roman" w:hAnsi="Times New Roman" w:cs="Times New Roman"/>
            <w:sz w:val="24"/>
            <w:szCs w:val="24"/>
          </w:rPr>
          <w:t>-</w:t>
        </w:r>
      </w:ins>
      <w:r w:rsidRPr="009A30DD">
        <w:rPr>
          <w:rFonts w:ascii="Times New Roman" w:hAnsi="Times New Roman" w:cs="Times New Roman"/>
          <w:sz w:val="24"/>
          <w:szCs w:val="24"/>
        </w:rPr>
        <w:t xml:space="preserve"> medication among undergraduate paramedical students of UsmanuDanfodiyo University. No association was established </w:t>
      </w:r>
      <w:del w:id="140" w:author="Kamashi" w:date="2018-06-25T22:57:00Z">
        <w:r w:rsidRPr="009A30DD" w:rsidDel="00044B3D">
          <w:rPr>
            <w:rFonts w:ascii="Times New Roman" w:hAnsi="Times New Roman" w:cs="Times New Roman"/>
            <w:sz w:val="24"/>
            <w:szCs w:val="24"/>
          </w:rPr>
          <w:delText>of t</w:delText>
        </w:r>
      </w:del>
      <w:ins w:id="141" w:author="Kamashi" w:date="2018-06-25T22:58:00Z">
        <w:r w:rsidR="00044B3D">
          <w:rPr>
            <w:rFonts w:ascii="Times New Roman" w:hAnsi="Times New Roman" w:cs="Times New Roman"/>
            <w:sz w:val="24"/>
            <w:szCs w:val="24"/>
          </w:rPr>
          <w:t>with</w:t>
        </w:r>
      </w:ins>
      <w:ins w:id="142" w:author="Kamashi" w:date="2018-06-25T22:57:00Z">
        <w:r w:rsidR="00044B3D">
          <w:rPr>
            <w:rFonts w:ascii="Times New Roman" w:hAnsi="Times New Roman" w:cs="Times New Roman"/>
            <w:sz w:val="24"/>
            <w:szCs w:val="24"/>
          </w:rPr>
          <w:t xml:space="preserve"> t</w:t>
        </w:r>
      </w:ins>
      <w:r w:rsidRPr="009A30DD">
        <w:rPr>
          <w:rFonts w:ascii="Times New Roman" w:hAnsi="Times New Roman" w:cs="Times New Roman"/>
          <w:sz w:val="24"/>
          <w:szCs w:val="24"/>
        </w:rPr>
        <w:t>he self</w:t>
      </w:r>
      <w:ins w:id="143" w:author="Kamashi" w:date="2018-06-25T12:55:00Z">
        <w:r w:rsidR="00407371">
          <w:rPr>
            <w:rFonts w:ascii="Times New Roman" w:hAnsi="Times New Roman" w:cs="Times New Roman"/>
            <w:sz w:val="24"/>
            <w:szCs w:val="24"/>
          </w:rPr>
          <w:t>-</w:t>
        </w:r>
      </w:ins>
      <w:r w:rsidRPr="009A30DD">
        <w:rPr>
          <w:rFonts w:ascii="Times New Roman" w:hAnsi="Times New Roman" w:cs="Times New Roman"/>
          <w:sz w:val="24"/>
          <w:szCs w:val="24"/>
        </w:rPr>
        <w:t xml:space="preserve"> medication with gender, marital status or course of study. </w:t>
      </w:r>
      <w:commentRangeStart w:id="144"/>
      <w:r w:rsidRPr="009A30DD">
        <w:rPr>
          <w:rFonts w:ascii="Times New Roman" w:hAnsi="Times New Roman" w:cs="Times New Roman"/>
          <w:sz w:val="24"/>
          <w:szCs w:val="24"/>
        </w:rPr>
        <w:t>There is need for any intervention study to stem the tide of self</w:t>
      </w:r>
      <w:ins w:id="145" w:author="Kamashi" w:date="2018-06-25T12:55:00Z">
        <w:r w:rsidR="00407371">
          <w:rPr>
            <w:rFonts w:ascii="Times New Roman" w:hAnsi="Times New Roman" w:cs="Times New Roman"/>
            <w:sz w:val="24"/>
            <w:szCs w:val="24"/>
          </w:rPr>
          <w:t>-</w:t>
        </w:r>
      </w:ins>
      <w:r w:rsidRPr="009A30DD">
        <w:rPr>
          <w:rFonts w:ascii="Times New Roman" w:hAnsi="Times New Roman" w:cs="Times New Roman"/>
          <w:sz w:val="24"/>
          <w:szCs w:val="24"/>
        </w:rPr>
        <w:t>medication.</w:t>
      </w:r>
      <w:commentRangeEnd w:id="144"/>
      <w:r w:rsidR="00044B3D">
        <w:rPr>
          <w:rStyle w:val="CommentReference"/>
        </w:rPr>
        <w:commentReference w:id="144"/>
      </w:r>
    </w:p>
    <w:p w:rsidR="00BB11A5" w:rsidRPr="009A30DD" w:rsidRDefault="00BB11A5" w:rsidP="009A30DD">
      <w:pPr>
        <w:jc w:val="both"/>
        <w:rPr>
          <w:rFonts w:ascii="Times New Roman" w:hAnsi="Times New Roman" w:cs="Times New Roman"/>
          <w:sz w:val="24"/>
          <w:szCs w:val="24"/>
        </w:rPr>
      </w:pPr>
      <w:r w:rsidRPr="009A30DD">
        <w:rPr>
          <w:rFonts w:ascii="Times New Roman" w:hAnsi="Times New Roman" w:cs="Times New Roman"/>
          <w:sz w:val="24"/>
          <w:szCs w:val="24"/>
        </w:rPr>
        <w:t>Conflict of interest: none</w:t>
      </w:r>
    </w:p>
    <w:p w:rsidR="00BB11A5" w:rsidRPr="009A30DD" w:rsidRDefault="00BB11A5" w:rsidP="009A30DD">
      <w:pPr>
        <w:jc w:val="both"/>
        <w:rPr>
          <w:rFonts w:ascii="Times New Roman" w:hAnsi="Times New Roman" w:cs="Times New Roman"/>
          <w:sz w:val="24"/>
          <w:szCs w:val="24"/>
        </w:rPr>
      </w:pPr>
      <w:commentRangeStart w:id="146"/>
      <w:r w:rsidRPr="009A30DD">
        <w:rPr>
          <w:rFonts w:ascii="Times New Roman" w:hAnsi="Times New Roman" w:cs="Times New Roman"/>
          <w:sz w:val="24"/>
          <w:szCs w:val="24"/>
        </w:rPr>
        <w:t>Ref</w:t>
      </w:r>
      <w:ins w:id="147" w:author="Kamashi" w:date="2018-06-25T12:56:00Z">
        <w:r w:rsidR="00407371">
          <w:rPr>
            <w:rFonts w:ascii="Times New Roman" w:hAnsi="Times New Roman" w:cs="Times New Roman"/>
            <w:sz w:val="24"/>
            <w:szCs w:val="24"/>
          </w:rPr>
          <w:t>er</w:t>
        </w:r>
        <w:commentRangeStart w:id="148"/>
        <w:r w:rsidR="00407371">
          <w:rPr>
            <w:rFonts w:ascii="Times New Roman" w:hAnsi="Times New Roman" w:cs="Times New Roman"/>
            <w:sz w:val="24"/>
            <w:szCs w:val="24"/>
          </w:rPr>
          <w:t>enc</w:t>
        </w:r>
      </w:ins>
      <w:commentRangeEnd w:id="148"/>
      <w:r w:rsidR="00933092">
        <w:rPr>
          <w:rStyle w:val="CommentReference"/>
        </w:rPr>
        <w:commentReference w:id="148"/>
      </w:r>
      <w:ins w:id="149" w:author="Kamashi" w:date="2018-06-25T12:56:00Z">
        <w:r w:rsidR="00407371">
          <w:rPr>
            <w:rFonts w:ascii="Times New Roman" w:hAnsi="Times New Roman" w:cs="Times New Roman"/>
            <w:sz w:val="24"/>
            <w:szCs w:val="24"/>
          </w:rPr>
          <w:t>es</w:t>
        </w:r>
      </w:ins>
      <w:commentRangeEnd w:id="146"/>
      <w:r w:rsidR="00FE7599">
        <w:rPr>
          <w:rStyle w:val="CommentReference"/>
        </w:rPr>
        <w:commentReference w:id="146"/>
      </w:r>
    </w:p>
    <w:p w:rsidR="00BB11A5" w:rsidRPr="009A30DD" w:rsidRDefault="00BB11A5" w:rsidP="009A30DD">
      <w:pPr>
        <w:pStyle w:val="ListParagraph"/>
        <w:numPr>
          <w:ilvl w:val="0"/>
          <w:numId w:val="1"/>
        </w:numPr>
        <w:jc w:val="both"/>
        <w:rPr>
          <w:rFonts w:ascii="Times New Roman" w:hAnsi="Times New Roman" w:cs="Times New Roman"/>
          <w:sz w:val="24"/>
          <w:szCs w:val="24"/>
        </w:rPr>
      </w:pPr>
      <w:r w:rsidRPr="009A30DD">
        <w:rPr>
          <w:rFonts w:ascii="Times New Roman" w:hAnsi="Times New Roman" w:cs="Times New Roman"/>
          <w:sz w:val="24"/>
          <w:szCs w:val="24"/>
        </w:rPr>
        <w:t>World Health Organization. The role of pharmacist in self-care and self medication; 2011</w:t>
      </w:r>
    </w:p>
    <w:p w:rsidR="00BB11A5" w:rsidRPr="009A30DD" w:rsidRDefault="00BB11A5" w:rsidP="009A30DD">
      <w:pPr>
        <w:pStyle w:val="ListParagraph"/>
        <w:numPr>
          <w:ilvl w:val="0"/>
          <w:numId w:val="1"/>
        </w:numPr>
        <w:jc w:val="both"/>
        <w:rPr>
          <w:rFonts w:ascii="Times New Roman" w:hAnsi="Times New Roman" w:cs="Times New Roman"/>
          <w:sz w:val="24"/>
          <w:szCs w:val="24"/>
        </w:rPr>
      </w:pPr>
      <w:r w:rsidRPr="009A30DD">
        <w:rPr>
          <w:rFonts w:ascii="Times New Roman" w:hAnsi="Times New Roman" w:cs="Times New Roman"/>
          <w:sz w:val="24"/>
          <w:szCs w:val="24"/>
        </w:rPr>
        <w:t>Hughes CM, McElnay JC and Fleming GF. Benefits and risks of self medication. Drug Safety. 2001;24(14):1027-37</w:t>
      </w:r>
    </w:p>
    <w:p w:rsidR="00BB11A5" w:rsidRPr="009A30DD" w:rsidRDefault="00BB11A5" w:rsidP="009A30D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 xml:space="preserve">Morgan DJ, Okeke IN, Laxminarayan R, Perencevich EN, </w:t>
      </w:r>
      <w:commentRangeStart w:id="150"/>
      <w:r w:rsidRPr="009A30DD">
        <w:rPr>
          <w:rFonts w:ascii="Times New Roman" w:hAnsi="Times New Roman" w:cs="Times New Roman"/>
          <w:sz w:val="24"/>
          <w:szCs w:val="24"/>
        </w:rPr>
        <w:t>WeisenbergS.Non</w:t>
      </w:r>
      <w:commentRangeEnd w:id="150"/>
      <w:r w:rsidR="00FE7599">
        <w:rPr>
          <w:rStyle w:val="CommentReference"/>
        </w:rPr>
        <w:commentReference w:id="150"/>
      </w:r>
      <w:r w:rsidRPr="009A30DD">
        <w:rPr>
          <w:rFonts w:ascii="Times New Roman" w:hAnsi="Times New Roman" w:cs="Times New Roman"/>
          <w:sz w:val="24"/>
          <w:szCs w:val="24"/>
        </w:rPr>
        <w:t>-prescription antimicrobial use worldwide: A systematic review. LancetInfect Dis. 2011; 11:692–701.</w:t>
      </w:r>
    </w:p>
    <w:p w:rsidR="00BB11A5" w:rsidRPr="009A30DD" w:rsidRDefault="00BB11A5" w:rsidP="009A30DD">
      <w:pPr>
        <w:pStyle w:val="ListParagraph"/>
        <w:numPr>
          <w:ilvl w:val="0"/>
          <w:numId w:val="1"/>
        </w:numPr>
        <w:jc w:val="both"/>
        <w:rPr>
          <w:rFonts w:ascii="Times New Roman" w:hAnsi="Times New Roman" w:cs="Times New Roman"/>
          <w:sz w:val="24"/>
          <w:szCs w:val="24"/>
        </w:rPr>
      </w:pPr>
      <w:r w:rsidRPr="009A30DD">
        <w:rPr>
          <w:rFonts w:ascii="Times New Roman" w:hAnsi="Times New Roman" w:cs="Times New Roman"/>
          <w:sz w:val="24"/>
          <w:szCs w:val="24"/>
        </w:rPr>
        <w:t>Esimone CO, Nworu CS, Obina PU. Utilization of Antimicrobial agents with and without prescriptions by Out-patients in selected pharmacies in south-eastern Nigeria. Pharm World Sci. 2007;29:655–60.</w:t>
      </w:r>
    </w:p>
    <w:p w:rsidR="00BB11A5" w:rsidRPr="009A30DD" w:rsidRDefault="00BB11A5" w:rsidP="009A30DD">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Yousef AM, Al-Bakri AG, Bustajani Y, Wazaify M. Self-medication patterns in</w:t>
      </w:r>
    </w:p>
    <w:p w:rsidR="00BB11A5" w:rsidRPr="009A30DD" w:rsidRDefault="00BB11A5" w:rsidP="009A30DD">
      <w:pPr>
        <w:pStyle w:val="ListParagraph"/>
        <w:jc w:val="both"/>
        <w:rPr>
          <w:rFonts w:ascii="Times New Roman" w:hAnsi="Times New Roman" w:cs="Times New Roman"/>
          <w:sz w:val="24"/>
          <w:szCs w:val="24"/>
        </w:rPr>
      </w:pPr>
      <w:r w:rsidRPr="009A30DD">
        <w:rPr>
          <w:rFonts w:ascii="Times New Roman" w:hAnsi="Times New Roman" w:cs="Times New Roman"/>
          <w:sz w:val="24"/>
          <w:szCs w:val="24"/>
        </w:rPr>
        <w:t>Amman, Jordan. Pharm World Sci. 2008;30(1):24–30.</w:t>
      </w:r>
    </w:p>
    <w:p w:rsidR="00BB11A5" w:rsidRPr="009A30DD" w:rsidRDefault="00BB11A5" w:rsidP="009A30DD">
      <w:pPr>
        <w:pStyle w:val="ListParagraph"/>
        <w:numPr>
          <w:ilvl w:val="0"/>
          <w:numId w:val="1"/>
        </w:numPr>
        <w:jc w:val="both"/>
        <w:rPr>
          <w:rFonts w:ascii="Times New Roman" w:hAnsi="Times New Roman" w:cs="Times New Roman"/>
          <w:sz w:val="24"/>
          <w:szCs w:val="24"/>
        </w:rPr>
      </w:pPr>
      <w:commentRangeStart w:id="151"/>
      <w:r w:rsidRPr="009A30DD">
        <w:rPr>
          <w:rStyle w:val="HTMLCite"/>
          <w:rFonts w:ascii="Times New Roman" w:hAnsi="Times New Roman" w:cs="Times New Roman"/>
          <w:sz w:val="24"/>
          <w:szCs w:val="24"/>
        </w:rPr>
        <w:t>Napolitano F, Izzo MT, Di Giuseppe G, Angelillo IF: Public knowledge, attitudes, and experience regarding the use of antibiotics in Italy. PloS One. 2013, 8 (12): e84177 10.1371/journal.pone.0084177</w:t>
      </w:r>
      <w:commentRangeEnd w:id="151"/>
      <w:r w:rsidR="00FE7599">
        <w:rPr>
          <w:rStyle w:val="CommentReference"/>
        </w:rPr>
        <w:commentReference w:id="151"/>
      </w:r>
    </w:p>
    <w:p w:rsidR="00BB11A5" w:rsidRPr="009A30DD" w:rsidRDefault="00BB11A5" w:rsidP="009A30DD">
      <w:pPr>
        <w:pStyle w:val="ListParagraph"/>
        <w:numPr>
          <w:ilvl w:val="0"/>
          <w:numId w:val="1"/>
        </w:numPr>
        <w:spacing w:after="0" w:line="240" w:lineRule="auto"/>
        <w:jc w:val="both"/>
        <w:rPr>
          <w:rStyle w:val="HTMLCite"/>
          <w:rFonts w:ascii="Times New Roman" w:eastAsia="Times New Roman" w:hAnsi="Times New Roman" w:cs="Times New Roman"/>
          <w:i w:val="0"/>
          <w:iCs w:val="0"/>
          <w:sz w:val="24"/>
          <w:szCs w:val="24"/>
        </w:rPr>
      </w:pPr>
      <w:commentRangeStart w:id="152"/>
      <w:r w:rsidRPr="009A30DD">
        <w:rPr>
          <w:rStyle w:val="HTMLCite"/>
          <w:rFonts w:ascii="Times New Roman" w:hAnsi="Times New Roman" w:cs="Times New Roman"/>
          <w:sz w:val="24"/>
          <w:szCs w:val="24"/>
        </w:rPr>
        <w:lastRenderedPageBreak/>
        <w:t>James H, Handu SS, Al Khaja KA, Otoom S, Sequeira RP: Evaluation of the knowledge, attitude and practice of self-medication among first-year medical students. Medical Principles and Practice. 2006, 15 (4): 270-5.</w:t>
      </w:r>
      <w:commentRangeEnd w:id="152"/>
      <w:r w:rsidR="00FE7599">
        <w:rPr>
          <w:rStyle w:val="CommentReference"/>
        </w:rPr>
        <w:commentReference w:id="152"/>
      </w:r>
    </w:p>
    <w:p w:rsidR="00BB11A5" w:rsidRPr="009A30DD" w:rsidRDefault="00BB11A5" w:rsidP="009A30DD">
      <w:pPr>
        <w:pStyle w:val="ListParagraph"/>
        <w:numPr>
          <w:ilvl w:val="0"/>
          <w:numId w:val="1"/>
        </w:numPr>
        <w:jc w:val="both"/>
        <w:rPr>
          <w:rFonts w:ascii="Times New Roman" w:hAnsi="Times New Roman" w:cs="Times New Roman"/>
          <w:sz w:val="24"/>
          <w:szCs w:val="24"/>
        </w:rPr>
      </w:pPr>
      <w:r w:rsidRPr="009A30DD">
        <w:rPr>
          <w:rFonts w:ascii="Times New Roman" w:hAnsi="Times New Roman" w:cs="Times New Roman"/>
          <w:color w:val="333333"/>
          <w:sz w:val="24"/>
          <w:szCs w:val="24"/>
          <w:shd w:val="clear" w:color="auto" w:fill="FFFFFF"/>
        </w:rPr>
        <w:t xml:space="preserve">Grigoryan L, Burgerhof JG, Haaijer-Ruskamp FM, Degener JE, Deschepper R, Monnet DL  </w:t>
      </w:r>
      <w:r w:rsidRPr="009A30DD">
        <w:rPr>
          <w:rFonts w:ascii="Times New Roman" w:hAnsi="Times New Roman" w:cs="Times New Roman"/>
          <w:i/>
          <w:color w:val="333333"/>
          <w:sz w:val="24"/>
          <w:szCs w:val="24"/>
          <w:shd w:val="clear" w:color="auto" w:fill="FFFFFF"/>
        </w:rPr>
        <w:t>et al</w:t>
      </w:r>
      <w:r w:rsidRPr="009A30DD">
        <w:rPr>
          <w:rFonts w:ascii="Times New Roman" w:hAnsi="Times New Roman" w:cs="Times New Roman"/>
          <w:color w:val="333333"/>
          <w:sz w:val="24"/>
          <w:szCs w:val="24"/>
          <w:shd w:val="clear" w:color="auto" w:fill="FFFFFF"/>
        </w:rPr>
        <w:t>. Is self-medication with antibiotics in Europe driven by prescribed use? J AntimicrobChemother 2007;59(1):152-6.</w:t>
      </w:r>
    </w:p>
    <w:p w:rsidR="00BB11A5" w:rsidRPr="009A30DD" w:rsidRDefault="00BB11A5" w:rsidP="009A30DD">
      <w:pPr>
        <w:pStyle w:val="ListParagraph"/>
        <w:numPr>
          <w:ilvl w:val="0"/>
          <w:numId w:val="1"/>
        </w:numPr>
        <w:jc w:val="both"/>
        <w:rPr>
          <w:rFonts w:ascii="Times New Roman" w:hAnsi="Times New Roman" w:cs="Times New Roman"/>
          <w:sz w:val="24"/>
          <w:szCs w:val="24"/>
        </w:rPr>
      </w:pPr>
      <w:r w:rsidRPr="009A30DD">
        <w:rPr>
          <w:rFonts w:ascii="Times New Roman" w:hAnsi="Times New Roman" w:cs="Times New Roman"/>
          <w:color w:val="333333"/>
          <w:sz w:val="24"/>
          <w:szCs w:val="24"/>
          <w:shd w:val="clear" w:color="auto" w:fill="FFFFFF"/>
        </w:rPr>
        <w:t>Bell BG, Schellevis F, Stobberingh E, Goossens H, Pringle M. A systematic review and meta-analysis of the effects of antibiotic consumption on antibiotic resistance. BMC Infect Dis 2014;14:13.</w:t>
      </w:r>
    </w:p>
    <w:p w:rsidR="00BB11A5" w:rsidRPr="009A30DD" w:rsidRDefault="00BB11A5" w:rsidP="009A30DD">
      <w:pPr>
        <w:pStyle w:val="ListParagraph"/>
        <w:numPr>
          <w:ilvl w:val="0"/>
          <w:numId w:val="1"/>
        </w:numPr>
        <w:jc w:val="both"/>
        <w:rPr>
          <w:rFonts w:ascii="Times New Roman" w:hAnsi="Times New Roman" w:cs="Times New Roman"/>
          <w:sz w:val="24"/>
          <w:szCs w:val="24"/>
        </w:rPr>
      </w:pPr>
      <w:r w:rsidRPr="009A30DD">
        <w:rPr>
          <w:rFonts w:ascii="Times New Roman" w:hAnsi="Times New Roman" w:cs="Times New Roman"/>
          <w:sz w:val="24"/>
          <w:szCs w:val="24"/>
        </w:rPr>
        <w:t>Olayemi OJ, Olayinka BO, Musa AJ, Evaluation of antibiotic self medication: Pattern amongst undergraduate students of ABU (main campus) Zaria. Journal of Applied Science Research. 2010;2(1):35-38</w:t>
      </w:r>
    </w:p>
    <w:p w:rsidR="00BB11A5" w:rsidRPr="009A30DD" w:rsidRDefault="00BB11A5" w:rsidP="009A30DD">
      <w:pPr>
        <w:pStyle w:val="ListParagraph"/>
        <w:numPr>
          <w:ilvl w:val="0"/>
          <w:numId w:val="1"/>
        </w:numPr>
        <w:spacing w:after="0" w:line="240" w:lineRule="auto"/>
        <w:jc w:val="both"/>
        <w:rPr>
          <w:rFonts w:ascii="Times New Roman" w:eastAsia="Times New Roman" w:hAnsi="Times New Roman" w:cs="Times New Roman"/>
          <w:sz w:val="24"/>
          <w:szCs w:val="24"/>
        </w:rPr>
      </w:pPr>
      <w:r w:rsidRPr="009A30DD">
        <w:rPr>
          <w:rFonts w:ascii="Times New Roman" w:eastAsia="Times New Roman" w:hAnsi="Times New Roman" w:cs="Times New Roman"/>
          <w:sz w:val="24"/>
          <w:szCs w:val="24"/>
        </w:rPr>
        <w:t xml:space="preserve">Ramanan L, Adriano D, Chand W, Anita KMZ, Heiman FLW, Nithima S. </w:t>
      </w:r>
      <w:r w:rsidRPr="009A30DD">
        <w:rPr>
          <w:rFonts w:ascii="Times New Roman" w:eastAsia="Times New Roman" w:hAnsi="Times New Roman" w:cs="Times New Roman"/>
          <w:i/>
          <w:sz w:val="24"/>
          <w:szCs w:val="24"/>
        </w:rPr>
        <w:t>et. Al</w:t>
      </w:r>
      <w:r w:rsidRPr="009A30DD">
        <w:rPr>
          <w:rFonts w:ascii="Times New Roman" w:eastAsia="Times New Roman" w:hAnsi="Times New Roman" w:cs="Times New Roman"/>
          <w:sz w:val="24"/>
          <w:szCs w:val="24"/>
        </w:rPr>
        <w:t>.  Antibiotics resistance – the need for global solutions Lancet 2013;13(12):1057-1098</w:t>
      </w:r>
    </w:p>
    <w:p w:rsidR="00BB11A5" w:rsidRPr="009A30DD" w:rsidRDefault="00BB11A5" w:rsidP="009A30DD">
      <w:pPr>
        <w:pStyle w:val="ListParagraph"/>
        <w:numPr>
          <w:ilvl w:val="0"/>
          <w:numId w:val="1"/>
        </w:numPr>
        <w:jc w:val="both"/>
        <w:rPr>
          <w:rFonts w:ascii="Times New Roman" w:eastAsia="Times New Roman" w:hAnsi="Times New Roman" w:cs="Times New Roman"/>
          <w:sz w:val="24"/>
          <w:szCs w:val="24"/>
        </w:rPr>
      </w:pPr>
      <w:r w:rsidRPr="009A30DD">
        <w:rPr>
          <w:rStyle w:val="element-citation"/>
          <w:rFonts w:ascii="Times New Roman" w:hAnsi="Times New Roman" w:cs="Times New Roman"/>
          <w:sz w:val="24"/>
          <w:szCs w:val="24"/>
        </w:rPr>
        <w:t xml:space="preserve">World Health Organization. </w:t>
      </w:r>
      <w:r w:rsidRPr="009A30DD">
        <w:rPr>
          <w:rStyle w:val="ref-journal"/>
          <w:rFonts w:ascii="Times New Roman" w:hAnsi="Times New Roman" w:cs="Times New Roman"/>
          <w:sz w:val="24"/>
          <w:szCs w:val="24"/>
        </w:rPr>
        <w:t>The Role of pharmacist in Heath Care System; 1998.</w:t>
      </w:r>
      <w:r w:rsidRPr="009A30DD">
        <w:rPr>
          <w:rStyle w:val="element-citation"/>
          <w:rFonts w:ascii="Times New Roman" w:hAnsi="Times New Roman" w:cs="Times New Roman"/>
          <w:sz w:val="24"/>
          <w:szCs w:val="24"/>
        </w:rPr>
        <w:t xml:space="preserve"> Available from: </w:t>
      </w:r>
      <w:hyperlink r:id="rId9" w:history="1">
        <w:r w:rsidRPr="009A30DD">
          <w:rPr>
            <w:rStyle w:val="Hyperlink"/>
            <w:rFonts w:ascii="Times New Roman" w:hAnsi="Times New Roman" w:cs="Times New Roman"/>
            <w:sz w:val="24"/>
            <w:szCs w:val="24"/>
          </w:rPr>
          <w:t>http://www.apps.who.int/medicinedocs/en/d/Jwhozip32e</w:t>
        </w:r>
      </w:hyperlink>
      <w:r w:rsidRPr="009A30DD">
        <w:rPr>
          <w:rFonts w:ascii="Times New Roman" w:eastAsia="Times New Roman" w:hAnsi="Times New Roman" w:cs="Times New Roman"/>
          <w:sz w:val="24"/>
          <w:szCs w:val="24"/>
        </w:rPr>
        <w:t>. [Accessed 29th August, 2017, 18:44]</w:t>
      </w:r>
    </w:p>
    <w:p w:rsidR="00BB11A5" w:rsidRPr="009A30DD" w:rsidRDefault="00BB11A5" w:rsidP="009A30DD">
      <w:pPr>
        <w:pStyle w:val="ListParagraph"/>
        <w:numPr>
          <w:ilvl w:val="0"/>
          <w:numId w:val="1"/>
        </w:numPr>
        <w:jc w:val="both"/>
        <w:rPr>
          <w:rStyle w:val="element-citation"/>
          <w:rFonts w:ascii="Times New Roman" w:hAnsi="Times New Roman" w:cs="Times New Roman"/>
          <w:sz w:val="24"/>
          <w:szCs w:val="24"/>
        </w:rPr>
      </w:pPr>
      <w:r w:rsidRPr="009A30DD">
        <w:rPr>
          <w:rStyle w:val="element-citation"/>
          <w:rFonts w:ascii="Times New Roman" w:hAnsi="Times New Roman" w:cs="Times New Roman"/>
          <w:sz w:val="24"/>
          <w:szCs w:val="24"/>
        </w:rPr>
        <w:t xml:space="preserve">Ventola CL. The antibiotic resistance crisis: part 1: causes and threats. </w:t>
      </w:r>
      <w:r w:rsidRPr="009A30DD">
        <w:rPr>
          <w:rStyle w:val="ref-journal"/>
          <w:rFonts w:ascii="Times New Roman" w:hAnsi="Times New Roman" w:cs="Times New Roman"/>
          <w:sz w:val="24"/>
          <w:szCs w:val="24"/>
        </w:rPr>
        <w:t xml:space="preserve">P T. </w:t>
      </w:r>
      <w:r w:rsidRPr="009A30DD">
        <w:rPr>
          <w:rStyle w:val="element-citation"/>
          <w:rFonts w:ascii="Times New Roman" w:hAnsi="Times New Roman" w:cs="Times New Roman"/>
          <w:sz w:val="24"/>
          <w:szCs w:val="24"/>
        </w:rPr>
        <w:t>2015;</w:t>
      </w:r>
      <w:r w:rsidRPr="009A30DD">
        <w:rPr>
          <w:rStyle w:val="ref-vol"/>
          <w:rFonts w:ascii="Times New Roman" w:hAnsi="Times New Roman" w:cs="Times New Roman"/>
          <w:sz w:val="24"/>
          <w:szCs w:val="24"/>
        </w:rPr>
        <w:t>40</w:t>
      </w:r>
      <w:r w:rsidRPr="009A30DD">
        <w:rPr>
          <w:rStyle w:val="element-citation"/>
          <w:rFonts w:ascii="Times New Roman" w:hAnsi="Times New Roman" w:cs="Times New Roman"/>
          <w:sz w:val="24"/>
          <w:szCs w:val="24"/>
        </w:rPr>
        <w:t>(4):277–283.</w:t>
      </w:r>
    </w:p>
    <w:p w:rsidR="00BB11A5" w:rsidRPr="009A30DD" w:rsidRDefault="00BB11A5" w:rsidP="009A30DD">
      <w:pPr>
        <w:pStyle w:val="ListParagraph"/>
        <w:numPr>
          <w:ilvl w:val="0"/>
          <w:numId w:val="1"/>
        </w:numPr>
        <w:jc w:val="both"/>
        <w:rPr>
          <w:rStyle w:val="element-citation"/>
          <w:rFonts w:ascii="Times New Roman" w:hAnsi="Times New Roman" w:cs="Times New Roman"/>
          <w:sz w:val="24"/>
          <w:szCs w:val="24"/>
        </w:rPr>
      </w:pPr>
      <w:r w:rsidRPr="009A30DD">
        <w:rPr>
          <w:rStyle w:val="element-citation"/>
          <w:rFonts w:ascii="Times New Roman" w:hAnsi="Times New Roman" w:cs="Times New Roman"/>
          <w:sz w:val="24"/>
          <w:szCs w:val="24"/>
        </w:rPr>
        <w:t xml:space="preserve">Landers TF, Cohen B, Wittum TE, Larson LE. A review of antibiotic use in food animals: perspective, policy, and potential. </w:t>
      </w:r>
      <w:r w:rsidRPr="009A30DD">
        <w:rPr>
          <w:rStyle w:val="ref-journal"/>
          <w:rFonts w:ascii="Times New Roman" w:hAnsi="Times New Roman" w:cs="Times New Roman"/>
          <w:sz w:val="24"/>
          <w:szCs w:val="24"/>
        </w:rPr>
        <w:t xml:space="preserve">Public Health Rep. </w:t>
      </w:r>
      <w:r w:rsidRPr="009A30DD">
        <w:rPr>
          <w:rStyle w:val="element-citation"/>
          <w:rFonts w:ascii="Times New Roman" w:hAnsi="Times New Roman" w:cs="Times New Roman"/>
          <w:sz w:val="24"/>
          <w:szCs w:val="24"/>
        </w:rPr>
        <w:t xml:space="preserve">2012; </w:t>
      </w:r>
      <w:r w:rsidRPr="009A30DD">
        <w:rPr>
          <w:rStyle w:val="ref-vol"/>
          <w:rFonts w:ascii="Times New Roman" w:hAnsi="Times New Roman" w:cs="Times New Roman"/>
          <w:sz w:val="24"/>
          <w:szCs w:val="24"/>
        </w:rPr>
        <w:t>127</w:t>
      </w:r>
      <w:r w:rsidRPr="009A30DD">
        <w:rPr>
          <w:rStyle w:val="element-citation"/>
          <w:rFonts w:ascii="Times New Roman" w:hAnsi="Times New Roman" w:cs="Times New Roman"/>
          <w:sz w:val="24"/>
          <w:szCs w:val="24"/>
        </w:rPr>
        <w:t>(1):4–22.</w:t>
      </w:r>
    </w:p>
    <w:p w:rsidR="00BB11A5" w:rsidRPr="009A30DD" w:rsidRDefault="00BB11A5" w:rsidP="009A30DD">
      <w:pPr>
        <w:pStyle w:val="ListParagraph"/>
        <w:numPr>
          <w:ilvl w:val="0"/>
          <w:numId w:val="1"/>
        </w:numPr>
        <w:jc w:val="both"/>
        <w:rPr>
          <w:rFonts w:ascii="Times New Roman" w:hAnsi="Times New Roman" w:cs="Times New Roman"/>
          <w:sz w:val="24"/>
          <w:szCs w:val="24"/>
        </w:rPr>
      </w:pPr>
      <w:r w:rsidRPr="009A30DD">
        <w:rPr>
          <w:rStyle w:val="element-citation"/>
          <w:rFonts w:ascii="Times New Roman" w:hAnsi="Times New Roman" w:cs="Times New Roman"/>
          <w:sz w:val="24"/>
          <w:szCs w:val="24"/>
        </w:rPr>
        <w:t xml:space="preserve">Grace D. Review of Evidence on Antimicrobial Resistance and Animal Agriculture in Developing Countries, Evidence on Demand. </w:t>
      </w:r>
      <w:r w:rsidRPr="009A30DD">
        <w:rPr>
          <w:rStyle w:val="ref-journal"/>
          <w:rFonts w:ascii="Times New Roman" w:hAnsi="Times New Roman" w:cs="Times New Roman"/>
          <w:sz w:val="24"/>
          <w:szCs w:val="24"/>
        </w:rPr>
        <w:t>International Livestock Research Institute.</w:t>
      </w:r>
      <w:r w:rsidRPr="009A30DD">
        <w:rPr>
          <w:rStyle w:val="element-citation"/>
          <w:rFonts w:ascii="Times New Roman" w:hAnsi="Times New Roman" w:cs="Times New Roman"/>
          <w:sz w:val="24"/>
          <w:szCs w:val="24"/>
        </w:rPr>
        <w:t xml:space="preserve"> 2015. Available from: </w:t>
      </w:r>
      <w:hyperlink r:id="rId10" w:history="1">
        <w:r w:rsidRPr="009A30DD">
          <w:rPr>
            <w:rStyle w:val="Hyperlink"/>
            <w:rFonts w:ascii="Times New Roman" w:hAnsi="Times New Roman" w:cs="Times New Roman"/>
            <w:sz w:val="24"/>
            <w:szCs w:val="24"/>
          </w:rPr>
          <w:t>https://www.gov.uk/dfid-research-outputs/review-of-evidence-on-antimicrobial-resistance-and-animal-agriculture-in-developing-countries-201309. Accessed 19:38</w:t>
        </w:r>
      </w:hyperlink>
      <w:r w:rsidRPr="009A30DD">
        <w:rPr>
          <w:rFonts w:ascii="Times New Roman" w:hAnsi="Times New Roman" w:cs="Times New Roman"/>
          <w:sz w:val="24"/>
          <w:szCs w:val="24"/>
        </w:rPr>
        <w:t xml:space="preserve">  9</w:t>
      </w:r>
      <w:r w:rsidRPr="009A30DD">
        <w:rPr>
          <w:rFonts w:ascii="Times New Roman" w:hAnsi="Times New Roman" w:cs="Times New Roman"/>
          <w:sz w:val="24"/>
          <w:szCs w:val="24"/>
          <w:vertAlign w:val="superscript"/>
        </w:rPr>
        <w:t>th</w:t>
      </w:r>
      <w:r w:rsidRPr="009A30DD">
        <w:rPr>
          <w:rFonts w:ascii="Times New Roman" w:hAnsi="Times New Roman" w:cs="Times New Roman"/>
          <w:sz w:val="24"/>
          <w:szCs w:val="24"/>
        </w:rPr>
        <w:t xml:space="preserve"> September, 2017</w:t>
      </w:r>
    </w:p>
    <w:p w:rsidR="00BB11A5" w:rsidRPr="009A30DD" w:rsidRDefault="00BB11A5" w:rsidP="009A30DD">
      <w:pPr>
        <w:pStyle w:val="ListParagraph"/>
        <w:numPr>
          <w:ilvl w:val="0"/>
          <w:numId w:val="1"/>
        </w:numPr>
        <w:spacing w:after="0" w:line="240" w:lineRule="auto"/>
        <w:jc w:val="both"/>
        <w:rPr>
          <w:rFonts w:ascii="Times New Roman" w:eastAsia="Times New Roman" w:hAnsi="Times New Roman" w:cs="Times New Roman"/>
          <w:sz w:val="24"/>
          <w:szCs w:val="24"/>
        </w:rPr>
      </w:pPr>
      <w:r w:rsidRPr="009A30DD">
        <w:rPr>
          <w:rFonts w:ascii="Times New Roman" w:eastAsia="Times New Roman" w:hAnsi="Times New Roman" w:cs="Times New Roman"/>
          <w:sz w:val="24"/>
          <w:szCs w:val="24"/>
        </w:rPr>
        <w:t>Eshiet UI, Essien GE, Effiong GS and Ekwueme C. Self-Medication with Antibiotics amongst Civil Servants in Uyo, Southern Nigeria. Journal of Advances in Medical and Pharmaceutical Sciences 2015;2(3):89-97</w:t>
      </w:r>
    </w:p>
    <w:p w:rsidR="00BB11A5" w:rsidRPr="009A30DD" w:rsidRDefault="00BB11A5" w:rsidP="009A30DD">
      <w:pPr>
        <w:spacing w:after="0" w:line="240" w:lineRule="auto"/>
        <w:ind w:left="360"/>
        <w:jc w:val="both"/>
        <w:rPr>
          <w:rFonts w:ascii="Times New Roman" w:eastAsia="Times New Roman" w:hAnsi="Times New Roman" w:cs="Times New Roman"/>
          <w:sz w:val="24"/>
          <w:szCs w:val="24"/>
        </w:rPr>
      </w:pPr>
    </w:p>
    <w:p w:rsidR="00BB11A5" w:rsidRPr="009A30DD" w:rsidRDefault="00BB11A5" w:rsidP="009A30DD">
      <w:pPr>
        <w:pStyle w:val="ListParagraph"/>
        <w:numPr>
          <w:ilvl w:val="0"/>
          <w:numId w:val="1"/>
        </w:numPr>
        <w:spacing w:after="0" w:line="240" w:lineRule="auto"/>
        <w:jc w:val="both"/>
        <w:rPr>
          <w:rFonts w:ascii="Times New Roman" w:eastAsia="Times New Roman" w:hAnsi="Times New Roman" w:cs="Times New Roman"/>
          <w:sz w:val="24"/>
          <w:szCs w:val="24"/>
        </w:rPr>
      </w:pPr>
      <w:r w:rsidRPr="009A30DD">
        <w:rPr>
          <w:rFonts w:ascii="Times New Roman" w:eastAsia="Times New Roman" w:hAnsi="Times New Roman" w:cs="Times New Roman"/>
          <w:sz w:val="24"/>
          <w:szCs w:val="24"/>
        </w:rPr>
        <w:t>Aboderin OA, Abdu A,  Odetoyin KW, Lamikara A. Antimicrobial resistance in Escherichia Coli strains from urinary tract infections isolates. Journal of the National Medical Association 2009:;101:1268-1273</w:t>
      </w:r>
    </w:p>
    <w:p w:rsidR="00BB11A5" w:rsidRPr="009A30DD" w:rsidRDefault="00BB11A5" w:rsidP="009A30DD">
      <w:pPr>
        <w:pStyle w:val="ListParagraph"/>
        <w:numPr>
          <w:ilvl w:val="0"/>
          <w:numId w:val="1"/>
        </w:numPr>
        <w:jc w:val="both"/>
        <w:rPr>
          <w:rStyle w:val="element-citation"/>
          <w:rFonts w:ascii="Times New Roman" w:hAnsi="Times New Roman" w:cs="Times New Roman"/>
          <w:sz w:val="24"/>
          <w:szCs w:val="24"/>
        </w:rPr>
      </w:pPr>
      <w:r w:rsidRPr="009A30DD">
        <w:rPr>
          <w:rStyle w:val="element-citation"/>
          <w:rFonts w:ascii="Times New Roman" w:hAnsi="Times New Roman" w:cs="Times New Roman"/>
          <w:sz w:val="24"/>
          <w:szCs w:val="24"/>
        </w:rPr>
        <w:t>Kasulkar AA and Gupta M. Self medication practices among medical students of a private institute. Indian Journal of Pharmaceutical Sciences. 2015;77(2):178-182</w:t>
      </w:r>
    </w:p>
    <w:p w:rsidR="00BB11A5" w:rsidRPr="009A30DD" w:rsidRDefault="00BB11A5" w:rsidP="009A30DD">
      <w:pPr>
        <w:pStyle w:val="ListParagraph"/>
        <w:numPr>
          <w:ilvl w:val="0"/>
          <w:numId w:val="1"/>
        </w:numPr>
        <w:jc w:val="both"/>
        <w:rPr>
          <w:rFonts w:ascii="Times New Roman" w:hAnsi="Times New Roman" w:cs="Times New Roman"/>
          <w:sz w:val="24"/>
          <w:szCs w:val="24"/>
        </w:rPr>
      </w:pPr>
      <w:r w:rsidRPr="009A30DD">
        <w:rPr>
          <w:rFonts w:ascii="Times New Roman" w:hAnsi="Times New Roman" w:cs="Times New Roman"/>
          <w:sz w:val="24"/>
          <w:szCs w:val="24"/>
        </w:rPr>
        <w:t>Nùnĕz N, Tiasierra-Ayala M and Gil-Olivares F. Antibiotic self medication in University students from Trujillo. MedicinaUniversitaria. 2016;18(73):205-09</w:t>
      </w:r>
    </w:p>
    <w:p w:rsidR="00BB11A5" w:rsidRPr="009A30DD" w:rsidRDefault="00BB11A5" w:rsidP="009A30DD">
      <w:pPr>
        <w:pStyle w:val="ListParagraph"/>
        <w:numPr>
          <w:ilvl w:val="0"/>
          <w:numId w:val="1"/>
        </w:numPr>
        <w:jc w:val="both"/>
        <w:rPr>
          <w:rFonts w:ascii="Times New Roman" w:eastAsia="Times New Roman" w:hAnsi="Times New Roman" w:cs="Times New Roman"/>
          <w:sz w:val="24"/>
          <w:szCs w:val="24"/>
        </w:rPr>
      </w:pPr>
      <w:r w:rsidRPr="009A30DD">
        <w:rPr>
          <w:rFonts w:ascii="Times New Roman" w:eastAsia="Times New Roman" w:hAnsi="Times New Roman" w:cs="Times New Roman"/>
          <w:sz w:val="24"/>
          <w:szCs w:val="24"/>
        </w:rPr>
        <w:t>Suleiman IS and Rubian SS. Antibiotics use with and without prescriptions in Healthcare students. American Journal of Pharmacological Sciences. 2013;1(5):96-99</w:t>
      </w:r>
    </w:p>
    <w:p w:rsidR="00BB11A5" w:rsidRPr="009A30DD" w:rsidRDefault="00BB11A5" w:rsidP="009A30DD">
      <w:pPr>
        <w:pStyle w:val="ListParagraph"/>
        <w:numPr>
          <w:ilvl w:val="0"/>
          <w:numId w:val="1"/>
        </w:numPr>
        <w:spacing w:after="0" w:line="240" w:lineRule="auto"/>
        <w:jc w:val="both"/>
        <w:rPr>
          <w:rFonts w:ascii="Times New Roman" w:eastAsia="Times New Roman" w:hAnsi="Times New Roman" w:cs="Times New Roman"/>
          <w:sz w:val="24"/>
          <w:szCs w:val="24"/>
        </w:rPr>
      </w:pPr>
      <w:r w:rsidRPr="009A30DD">
        <w:rPr>
          <w:rFonts w:ascii="Times New Roman" w:eastAsia="Times New Roman" w:hAnsi="Times New Roman" w:cs="Times New Roman"/>
          <w:sz w:val="24"/>
          <w:szCs w:val="24"/>
        </w:rPr>
        <w:t>Sarahroodi S, Arzi A, Sawalba AF and Ashtarinezhad A. Antibiotics Self medication among Southern Iranian University students. International Journal of Pharmacology. 2010;6(1):48-52</w:t>
      </w:r>
    </w:p>
    <w:p w:rsidR="00BB11A5" w:rsidRPr="009A30DD" w:rsidRDefault="00BB11A5" w:rsidP="009A30DD">
      <w:pPr>
        <w:pStyle w:val="ListParagraph"/>
        <w:numPr>
          <w:ilvl w:val="0"/>
          <w:numId w:val="1"/>
        </w:numPr>
        <w:jc w:val="both"/>
        <w:rPr>
          <w:rStyle w:val="element-citation"/>
          <w:rFonts w:ascii="Times New Roman" w:hAnsi="Times New Roman" w:cs="Times New Roman"/>
          <w:sz w:val="24"/>
          <w:szCs w:val="24"/>
        </w:rPr>
      </w:pPr>
      <w:r w:rsidRPr="009A30DD">
        <w:rPr>
          <w:rStyle w:val="element-citation"/>
          <w:rFonts w:ascii="Times New Roman" w:hAnsi="Times New Roman" w:cs="Times New Roman"/>
          <w:sz w:val="24"/>
          <w:szCs w:val="24"/>
        </w:rPr>
        <w:lastRenderedPageBreak/>
        <w:t>Nmadu G, Avidime S, Oguntade O, Dashe V,  Abdulkarim B and Mandara M. Girl Child Education: Rising to the Challenge. African Journal of Reproductive Health Sept 2010;14(3):107-12</w:t>
      </w:r>
    </w:p>
    <w:p w:rsidR="00BB11A5" w:rsidRPr="009A30DD" w:rsidRDefault="00BB11A5" w:rsidP="009A30DD">
      <w:pPr>
        <w:pStyle w:val="ListParagraph"/>
        <w:numPr>
          <w:ilvl w:val="0"/>
          <w:numId w:val="1"/>
        </w:numPr>
        <w:jc w:val="both"/>
        <w:rPr>
          <w:rStyle w:val="element-citation"/>
          <w:rFonts w:ascii="Times New Roman" w:hAnsi="Times New Roman" w:cs="Times New Roman"/>
          <w:sz w:val="24"/>
          <w:szCs w:val="24"/>
        </w:rPr>
      </w:pPr>
      <w:r w:rsidRPr="009A30DD">
        <w:rPr>
          <w:rStyle w:val="element-citation"/>
          <w:rFonts w:ascii="Times New Roman" w:hAnsi="Times New Roman" w:cs="Times New Roman"/>
          <w:sz w:val="24"/>
          <w:szCs w:val="24"/>
        </w:rPr>
        <w:t>Kumar N, Kanchan T, Unnikrishna BT, Mithra P, Kulkarni V, Papanna MK, Holla R and Uppal S. Perceptions  and practices of self medication among medical students in coastal south India. PLOS one. 2013;8(8):e72247</w:t>
      </w:r>
    </w:p>
    <w:p w:rsidR="00BB11A5" w:rsidRPr="009A30DD" w:rsidRDefault="00BB11A5" w:rsidP="009A30DD">
      <w:pPr>
        <w:pStyle w:val="ListParagraph"/>
        <w:numPr>
          <w:ilvl w:val="0"/>
          <w:numId w:val="1"/>
        </w:numPr>
        <w:jc w:val="both"/>
        <w:rPr>
          <w:rStyle w:val="element-citation"/>
          <w:rFonts w:ascii="Times New Roman" w:hAnsi="Times New Roman" w:cs="Times New Roman"/>
          <w:sz w:val="24"/>
          <w:szCs w:val="24"/>
        </w:rPr>
      </w:pPr>
      <w:r w:rsidRPr="009A30DD">
        <w:rPr>
          <w:rStyle w:val="element-citation"/>
          <w:rFonts w:ascii="Times New Roman" w:hAnsi="Times New Roman" w:cs="Times New Roman"/>
          <w:sz w:val="24"/>
          <w:szCs w:val="24"/>
        </w:rPr>
        <w:t>Zhu X, Pan H, Yang Z, Cui B, Zhang D, Ba-Thein W. Self medication practices with antibiotics among Chinese University students. Public Health 2016;130:78-83</w:t>
      </w:r>
    </w:p>
    <w:p w:rsidR="00BB11A5" w:rsidRPr="009A30DD" w:rsidRDefault="00BB11A5" w:rsidP="009A30DD">
      <w:pPr>
        <w:pStyle w:val="ListParagraph"/>
        <w:numPr>
          <w:ilvl w:val="0"/>
          <w:numId w:val="1"/>
        </w:numPr>
        <w:jc w:val="both"/>
        <w:rPr>
          <w:rFonts w:ascii="Times New Roman" w:eastAsia="Times New Roman" w:hAnsi="Times New Roman" w:cs="Times New Roman"/>
          <w:sz w:val="24"/>
          <w:szCs w:val="24"/>
        </w:rPr>
      </w:pPr>
      <w:r w:rsidRPr="009A30DD">
        <w:rPr>
          <w:rFonts w:ascii="Times New Roman" w:eastAsia="Times New Roman" w:hAnsi="Times New Roman" w:cs="Times New Roman"/>
          <w:sz w:val="24"/>
          <w:szCs w:val="24"/>
        </w:rPr>
        <w:t>Fadare JO and Tamuno I. Antibiotic self medication among University medical undergraduates in northern Nigeria. Journal of Public Health and Epidemiology. 2011;3(5):217-220</w:t>
      </w:r>
    </w:p>
    <w:p w:rsidR="00BB11A5" w:rsidRPr="009A30DD" w:rsidRDefault="00BB11A5" w:rsidP="009A30DD">
      <w:pPr>
        <w:pStyle w:val="ListParagraph"/>
        <w:numPr>
          <w:ilvl w:val="0"/>
          <w:numId w:val="1"/>
        </w:numPr>
        <w:jc w:val="both"/>
        <w:rPr>
          <w:rStyle w:val="element-citation"/>
          <w:rFonts w:ascii="Times New Roman" w:hAnsi="Times New Roman" w:cs="Times New Roman"/>
          <w:sz w:val="24"/>
          <w:szCs w:val="24"/>
        </w:rPr>
      </w:pPr>
      <w:r w:rsidRPr="009A30DD">
        <w:rPr>
          <w:rStyle w:val="element-citation"/>
          <w:rFonts w:ascii="Times New Roman" w:hAnsi="Times New Roman" w:cs="Times New Roman"/>
          <w:sz w:val="24"/>
          <w:szCs w:val="24"/>
        </w:rPr>
        <w:t>Guqkaeva Z, Crago JS, Yesnogorodsky M. Next step in antibiotic stewardship: Pharmacist –provided penicillin allergy testing. J Clin Pharm Ther 2017;42(2): 509-512</w:t>
      </w:r>
    </w:p>
    <w:p w:rsidR="00BB11A5" w:rsidRPr="009A30DD" w:rsidRDefault="00BB11A5" w:rsidP="009A30DD">
      <w:pPr>
        <w:pStyle w:val="ListParagraph"/>
        <w:numPr>
          <w:ilvl w:val="0"/>
          <w:numId w:val="1"/>
        </w:numPr>
        <w:jc w:val="both"/>
        <w:rPr>
          <w:rFonts w:ascii="Times New Roman" w:eastAsia="Times New Roman" w:hAnsi="Times New Roman" w:cs="Times New Roman"/>
          <w:sz w:val="24"/>
          <w:szCs w:val="24"/>
        </w:rPr>
      </w:pPr>
      <w:r w:rsidRPr="009A30DD">
        <w:rPr>
          <w:rFonts w:ascii="Times New Roman" w:eastAsia="Times New Roman" w:hAnsi="Times New Roman" w:cs="Times New Roman"/>
          <w:sz w:val="24"/>
          <w:szCs w:val="24"/>
        </w:rPr>
        <w:t xml:space="preserve">Syed J, Hammah A, Rija BR, Sidra N, Mirrah M, Muhammad HJ </w:t>
      </w:r>
      <w:r w:rsidRPr="009A30DD">
        <w:rPr>
          <w:rFonts w:ascii="Times New Roman" w:eastAsia="Times New Roman" w:hAnsi="Times New Roman" w:cs="Times New Roman"/>
          <w:i/>
          <w:sz w:val="24"/>
          <w:szCs w:val="24"/>
        </w:rPr>
        <w:t xml:space="preserve">et. </w:t>
      </w:r>
      <w:commentRangeStart w:id="153"/>
      <w:r w:rsidRPr="009A30DD">
        <w:rPr>
          <w:rFonts w:ascii="Times New Roman" w:eastAsia="Times New Roman" w:hAnsi="Times New Roman" w:cs="Times New Roman"/>
          <w:i/>
          <w:sz w:val="24"/>
          <w:szCs w:val="24"/>
        </w:rPr>
        <w:t>Al,</w:t>
      </w:r>
      <w:r w:rsidRPr="009A30DD">
        <w:rPr>
          <w:rFonts w:ascii="Times New Roman" w:eastAsia="Times New Roman" w:hAnsi="Times New Roman" w:cs="Times New Roman"/>
          <w:sz w:val="24"/>
          <w:szCs w:val="24"/>
        </w:rPr>
        <w:t xml:space="preserve">Self </w:t>
      </w:r>
      <w:commentRangeEnd w:id="153"/>
      <w:r w:rsidR="00FE7599">
        <w:rPr>
          <w:rStyle w:val="CommentReference"/>
        </w:rPr>
        <w:commentReference w:id="153"/>
      </w:r>
      <w:r w:rsidRPr="009A30DD">
        <w:rPr>
          <w:rFonts w:ascii="Times New Roman" w:eastAsia="Times New Roman" w:hAnsi="Times New Roman" w:cs="Times New Roman"/>
          <w:sz w:val="24"/>
          <w:szCs w:val="24"/>
        </w:rPr>
        <w:t>medication with antibiotics among non-medical University students of Karachi: a cross-sectional study. BMC Pharmacology &amp; Toxicology. 2014;15:74</w:t>
      </w:r>
    </w:p>
    <w:p w:rsidR="00BB11A5" w:rsidRPr="009A30DD" w:rsidRDefault="00BB11A5" w:rsidP="009A30DD">
      <w:pPr>
        <w:pStyle w:val="ListParagraph"/>
        <w:numPr>
          <w:ilvl w:val="0"/>
          <w:numId w:val="1"/>
        </w:numPr>
        <w:jc w:val="both"/>
        <w:rPr>
          <w:rStyle w:val="element-citation"/>
          <w:rFonts w:ascii="Times New Roman" w:hAnsi="Times New Roman" w:cs="Times New Roman"/>
          <w:sz w:val="24"/>
          <w:szCs w:val="24"/>
        </w:rPr>
      </w:pPr>
      <w:r w:rsidRPr="009A30DD">
        <w:rPr>
          <w:rStyle w:val="element-citation"/>
          <w:rFonts w:ascii="Times New Roman" w:hAnsi="Times New Roman" w:cs="Times New Roman"/>
          <w:sz w:val="24"/>
          <w:szCs w:val="24"/>
        </w:rPr>
        <w:t>Ogunnowo BE, Olunfulayo TF, Sule SS. Client perceptions of service quality at out- patient clinics of a General Hospital in Lagos, Nigeria. Pan African Medical Journal. 2015;22:68</w:t>
      </w:r>
    </w:p>
    <w:p w:rsidR="00BB11A5" w:rsidRPr="009A30DD" w:rsidRDefault="00BB11A5" w:rsidP="009A30DD">
      <w:pPr>
        <w:pStyle w:val="ListParagraph"/>
        <w:numPr>
          <w:ilvl w:val="0"/>
          <w:numId w:val="1"/>
        </w:numPr>
        <w:spacing w:after="0" w:line="240" w:lineRule="auto"/>
        <w:jc w:val="both"/>
        <w:rPr>
          <w:rFonts w:ascii="Times New Roman" w:eastAsia="Times New Roman" w:hAnsi="Times New Roman" w:cs="Times New Roman"/>
          <w:sz w:val="24"/>
          <w:szCs w:val="24"/>
        </w:rPr>
      </w:pPr>
      <w:r w:rsidRPr="009A30DD">
        <w:rPr>
          <w:rFonts w:ascii="Times New Roman" w:eastAsia="Times New Roman" w:hAnsi="Times New Roman" w:cs="Times New Roman"/>
          <w:sz w:val="24"/>
          <w:szCs w:val="24"/>
        </w:rPr>
        <w:t xml:space="preserve">Gupta S. and Singh M. Self </w:t>
      </w:r>
      <w:bookmarkStart w:id="154" w:name="_GoBack"/>
      <w:bookmarkEnd w:id="154"/>
      <w:r w:rsidRPr="009A30DD">
        <w:rPr>
          <w:rFonts w:ascii="Times New Roman" w:eastAsia="Times New Roman" w:hAnsi="Times New Roman" w:cs="Times New Roman"/>
          <w:sz w:val="24"/>
          <w:szCs w:val="24"/>
        </w:rPr>
        <w:t>medication among north Indian first year undergraduate healthcare students: a questionnaire-based study. Tropical Journal of Medical Research 2016;19(2):162-167</w:t>
      </w:r>
    </w:p>
    <w:p w:rsidR="00BB11A5" w:rsidRPr="009A30DD" w:rsidRDefault="00BB11A5" w:rsidP="009A30DD">
      <w:pPr>
        <w:pStyle w:val="ListParagraph"/>
        <w:numPr>
          <w:ilvl w:val="0"/>
          <w:numId w:val="1"/>
        </w:numPr>
        <w:jc w:val="both"/>
        <w:rPr>
          <w:rFonts w:ascii="Times New Roman" w:eastAsia="Times New Roman" w:hAnsi="Times New Roman" w:cs="Times New Roman"/>
          <w:sz w:val="24"/>
          <w:szCs w:val="24"/>
        </w:rPr>
      </w:pPr>
      <w:r w:rsidRPr="009A30DD">
        <w:rPr>
          <w:rStyle w:val="element-citation"/>
          <w:rFonts w:ascii="Times New Roman" w:hAnsi="Times New Roman" w:cs="Times New Roman"/>
          <w:sz w:val="24"/>
          <w:szCs w:val="24"/>
        </w:rPr>
        <w:t xml:space="preserve">Umar MT, Bello SO, Chika A,  Jimoh AO and Sabir AA. </w:t>
      </w:r>
      <w:r w:rsidRPr="009A30DD">
        <w:rPr>
          <w:rFonts w:ascii="Times New Roman" w:eastAsia="Times New Roman" w:hAnsi="Times New Roman" w:cs="Times New Roman"/>
          <w:sz w:val="24"/>
          <w:szCs w:val="24"/>
        </w:rPr>
        <w:t>Attitude of University Students towards Fake Drugs in Sokoto Northwest, Nigeria.  International Journal of Innovative Research &amp; Development.2014;3(9): 158-161</w:t>
      </w:r>
    </w:p>
    <w:p w:rsidR="00BB11A5" w:rsidRPr="009A30DD" w:rsidRDefault="00BB11A5" w:rsidP="009A30DD">
      <w:pPr>
        <w:jc w:val="both"/>
        <w:rPr>
          <w:rFonts w:ascii="Times New Roman" w:hAnsi="Times New Roman" w:cs="Times New Roman"/>
          <w:sz w:val="24"/>
          <w:szCs w:val="24"/>
        </w:rPr>
      </w:pPr>
      <w:commentRangeStart w:id="155"/>
      <w:r w:rsidRPr="009A30DD">
        <w:rPr>
          <w:rFonts w:ascii="Times New Roman" w:hAnsi="Times New Roman" w:cs="Times New Roman"/>
          <w:sz w:val="24"/>
          <w:szCs w:val="24"/>
        </w:rPr>
        <w:t>Table 1: Antibiotics Usage by Respondents</w:t>
      </w:r>
      <w:commentRangeEnd w:id="155"/>
      <w:r w:rsidR="002D2294">
        <w:rPr>
          <w:rStyle w:val="CommentReference"/>
        </w:rPr>
        <w:commentReference w:id="155"/>
      </w:r>
    </w:p>
    <w:p w:rsidR="00BB11A5" w:rsidRPr="009A30DD" w:rsidRDefault="00BB11A5" w:rsidP="009A30DD">
      <w:pPr>
        <w:pBdr>
          <w:top w:val="single" w:sz="4" w:space="1" w:color="auto"/>
          <w:bottom w:val="single" w:sz="4" w:space="1" w:color="auto"/>
        </w:pBdr>
        <w:jc w:val="both"/>
        <w:rPr>
          <w:rFonts w:ascii="Times New Roman" w:hAnsi="Times New Roman" w:cs="Times New Roman"/>
          <w:sz w:val="24"/>
          <w:szCs w:val="24"/>
        </w:rPr>
      </w:pPr>
      <w:r w:rsidRPr="009A30DD">
        <w:rPr>
          <w:rFonts w:ascii="Times New Roman" w:hAnsi="Times New Roman" w:cs="Times New Roman"/>
          <w:sz w:val="24"/>
          <w:szCs w:val="24"/>
        </w:rPr>
        <w:t>S/N                                         Antibiotic                                                               N(%)</w:t>
      </w:r>
    </w:p>
    <w:p w:rsidR="00BB11A5" w:rsidRPr="009A30DD" w:rsidRDefault="00BB11A5" w:rsidP="009A30DD">
      <w:pPr>
        <w:pStyle w:val="ListParagraph"/>
        <w:numPr>
          <w:ilvl w:val="0"/>
          <w:numId w:val="2"/>
        </w:numPr>
        <w:jc w:val="both"/>
        <w:rPr>
          <w:rFonts w:ascii="Times New Roman" w:hAnsi="Times New Roman" w:cs="Times New Roman"/>
          <w:sz w:val="24"/>
          <w:szCs w:val="24"/>
        </w:rPr>
      </w:pPr>
      <w:r w:rsidRPr="009A30DD">
        <w:rPr>
          <w:rFonts w:ascii="Times New Roman" w:hAnsi="Times New Roman" w:cs="Times New Roman"/>
          <w:sz w:val="24"/>
          <w:szCs w:val="24"/>
        </w:rPr>
        <w:t>Ampicillin + Cloxacillin                                                 12(12.8)</w:t>
      </w:r>
    </w:p>
    <w:p w:rsidR="00BB11A5" w:rsidRPr="009A30DD" w:rsidRDefault="00BB11A5" w:rsidP="009A30DD">
      <w:pPr>
        <w:pStyle w:val="ListParagraph"/>
        <w:numPr>
          <w:ilvl w:val="0"/>
          <w:numId w:val="2"/>
        </w:numPr>
        <w:jc w:val="both"/>
        <w:rPr>
          <w:rFonts w:ascii="Times New Roman" w:hAnsi="Times New Roman" w:cs="Times New Roman"/>
          <w:sz w:val="24"/>
          <w:szCs w:val="24"/>
        </w:rPr>
      </w:pPr>
      <w:r w:rsidRPr="009A30DD">
        <w:rPr>
          <w:rFonts w:ascii="Times New Roman" w:hAnsi="Times New Roman" w:cs="Times New Roman"/>
          <w:sz w:val="24"/>
          <w:szCs w:val="24"/>
        </w:rPr>
        <w:t>Ampicillin                                                                         7(7.5)</w:t>
      </w:r>
    </w:p>
    <w:p w:rsidR="00BB11A5" w:rsidRPr="009A30DD" w:rsidRDefault="00BB11A5" w:rsidP="009A30DD">
      <w:pPr>
        <w:pStyle w:val="ListParagraph"/>
        <w:numPr>
          <w:ilvl w:val="0"/>
          <w:numId w:val="2"/>
        </w:numPr>
        <w:jc w:val="both"/>
        <w:rPr>
          <w:rFonts w:ascii="Times New Roman" w:hAnsi="Times New Roman" w:cs="Times New Roman"/>
          <w:sz w:val="24"/>
          <w:szCs w:val="24"/>
        </w:rPr>
      </w:pPr>
      <w:r w:rsidRPr="009A30DD">
        <w:rPr>
          <w:rFonts w:ascii="Times New Roman" w:hAnsi="Times New Roman" w:cs="Times New Roman"/>
          <w:sz w:val="24"/>
          <w:szCs w:val="24"/>
        </w:rPr>
        <w:t>Amoxicillin                                                                     17(18.1)</w:t>
      </w:r>
    </w:p>
    <w:p w:rsidR="00BB11A5" w:rsidRPr="009A30DD" w:rsidRDefault="00BB11A5" w:rsidP="009A30DD">
      <w:pPr>
        <w:pStyle w:val="ListParagraph"/>
        <w:numPr>
          <w:ilvl w:val="0"/>
          <w:numId w:val="2"/>
        </w:numPr>
        <w:jc w:val="both"/>
        <w:rPr>
          <w:rFonts w:ascii="Times New Roman" w:hAnsi="Times New Roman" w:cs="Times New Roman"/>
          <w:sz w:val="24"/>
          <w:szCs w:val="24"/>
        </w:rPr>
      </w:pPr>
      <w:r w:rsidRPr="009A30DD">
        <w:rPr>
          <w:rFonts w:ascii="Times New Roman" w:hAnsi="Times New Roman" w:cs="Times New Roman"/>
          <w:sz w:val="24"/>
          <w:szCs w:val="24"/>
        </w:rPr>
        <w:t>Penicillin G procaine                                                       13(13.8)</w:t>
      </w:r>
    </w:p>
    <w:p w:rsidR="00BB11A5" w:rsidRPr="009A30DD" w:rsidRDefault="00BB11A5" w:rsidP="009A30DD">
      <w:pPr>
        <w:pStyle w:val="ListParagraph"/>
        <w:numPr>
          <w:ilvl w:val="0"/>
          <w:numId w:val="2"/>
        </w:numPr>
        <w:jc w:val="both"/>
        <w:rPr>
          <w:rFonts w:ascii="Times New Roman" w:hAnsi="Times New Roman" w:cs="Times New Roman"/>
          <w:sz w:val="24"/>
          <w:szCs w:val="24"/>
        </w:rPr>
      </w:pPr>
      <w:r w:rsidRPr="009A30DD">
        <w:rPr>
          <w:rFonts w:ascii="Times New Roman" w:hAnsi="Times New Roman" w:cs="Times New Roman"/>
          <w:sz w:val="24"/>
          <w:szCs w:val="24"/>
        </w:rPr>
        <w:t>Ciprofloxacin                                                                   13(13.8)</w:t>
      </w:r>
    </w:p>
    <w:p w:rsidR="00BB11A5" w:rsidRPr="009A30DD" w:rsidRDefault="00BB11A5" w:rsidP="009A30DD">
      <w:pPr>
        <w:pStyle w:val="ListParagraph"/>
        <w:numPr>
          <w:ilvl w:val="0"/>
          <w:numId w:val="2"/>
        </w:numPr>
        <w:jc w:val="both"/>
        <w:rPr>
          <w:rFonts w:ascii="Times New Roman" w:hAnsi="Times New Roman" w:cs="Times New Roman"/>
          <w:sz w:val="24"/>
          <w:szCs w:val="24"/>
        </w:rPr>
      </w:pPr>
      <w:r w:rsidRPr="009A30DD">
        <w:rPr>
          <w:rFonts w:ascii="Times New Roman" w:hAnsi="Times New Roman" w:cs="Times New Roman"/>
          <w:sz w:val="24"/>
          <w:szCs w:val="24"/>
        </w:rPr>
        <w:t>Metronidazole                                                                  17(18.1)</w:t>
      </w:r>
    </w:p>
    <w:p w:rsidR="00BB11A5" w:rsidRPr="009A30DD" w:rsidRDefault="00BB11A5" w:rsidP="009A30DD">
      <w:pPr>
        <w:pStyle w:val="ListParagraph"/>
        <w:numPr>
          <w:ilvl w:val="0"/>
          <w:numId w:val="2"/>
        </w:numPr>
        <w:jc w:val="both"/>
        <w:rPr>
          <w:rFonts w:ascii="Times New Roman" w:hAnsi="Times New Roman" w:cs="Times New Roman"/>
          <w:sz w:val="24"/>
          <w:szCs w:val="24"/>
        </w:rPr>
      </w:pPr>
      <w:r w:rsidRPr="009A30DD">
        <w:rPr>
          <w:rFonts w:ascii="Times New Roman" w:hAnsi="Times New Roman" w:cs="Times New Roman"/>
          <w:sz w:val="24"/>
          <w:szCs w:val="24"/>
        </w:rPr>
        <w:t>Erythromycin                                                                     5(5.3)</w:t>
      </w:r>
    </w:p>
    <w:p w:rsidR="00BB11A5" w:rsidRPr="009A30DD" w:rsidRDefault="00BB11A5" w:rsidP="009A30DD">
      <w:pPr>
        <w:pStyle w:val="ListParagraph"/>
        <w:numPr>
          <w:ilvl w:val="0"/>
          <w:numId w:val="2"/>
        </w:numPr>
        <w:jc w:val="both"/>
        <w:rPr>
          <w:rFonts w:ascii="Times New Roman" w:hAnsi="Times New Roman" w:cs="Times New Roman"/>
          <w:sz w:val="24"/>
          <w:szCs w:val="24"/>
        </w:rPr>
      </w:pPr>
      <w:r w:rsidRPr="009A30DD">
        <w:rPr>
          <w:rFonts w:ascii="Times New Roman" w:hAnsi="Times New Roman" w:cs="Times New Roman"/>
          <w:sz w:val="24"/>
          <w:szCs w:val="24"/>
        </w:rPr>
        <w:t>Co-trim</w:t>
      </w:r>
      <w:ins w:id="156" w:author="Kamashi" w:date="2018-06-25T23:05:00Z">
        <w:r w:rsidR="002D2452">
          <w:rPr>
            <w:rFonts w:ascii="Times New Roman" w:hAnsi="Times New Roman" w:cs="Times New Roman"/>
            <w:sz w:val="24"/>
            <w:szCs w:val="24"/>
          </w:rPr>
          <w:t>o</w:t>
        </w:r>
      </w:ins>
      <w:del w:id="157" w:author="Kamashi" w:date="2018-06-25T23:05:00Z">
        <w:r w:rsidRPr="009A30DD" w:rsidDel="002D2452">
          <w:rPr>
            <w:rFonts w:ascii="Times New Roman" w:hAnsi="Times New Roman" w:cs="Times New Roman"/>
            <w:sz w:val="24"/>
            <w:szCs w:val="24"/>
          </w:rPr>
          <w:delText>a</w:delText>
        </w:r>
      </w:del>
      <w:r w:rsidRPr="009A30DD">
        <w:rPr>
          <w:rFonts w:ascii="Times New Roman" w:hAnsi="Times New Roman" w:cs="Times New Roman"/>
          <w:sz w:val="24"/>
          <w:szCs w:val="24"/>
        </w:rPr>
        <w:t>xazole                                                                  4(4.3)</w:t>
      </w:r>
    </w:p>
    <w:p w:rsidR="00BB11A5" w:rsidRPr="009A30DD" w:rsidRDefault="00BB11A5" w:rsidP="009A30DD">
      <w:pPr>
        <w:pStyle w:val="ListParagraph"/>
        <w:numPr>
          <w:ilvl w:val="0"/>
          <w:numId w:val="2"/>
        </w:numPr>
        <w:jc w:val="both"/>
        <w:rPr>
          <w:rFonts w:ascii="Times New Roman" w:hAnsi="Times New Roman" w:cs="Times New Roman"/>
          <w:sz w:val="24"/>
          <w:szCs w:val="24"/>
        </w:rPr>
      </w:pPr>
      <w:r w:rsidRPr="009A30DD">
        <w:rPr>
          <w:rFonts w:ascii="Times New Roman" w:hAnsi="Times New Roman" w:cs="Times New Roman"/>
          <w:sz w:val="24"/>
          <w:szCs w:val="24"/>
        </w:rPr>
        <w:t>Tetracycline                                                                       4(4.3)</w:t>
      </w:r>
    </w:p>
    <w:p w:rsidR="00BB11A5" w:rsidRPr="009A30DD" w:rsidRDefault="00BB11A5" w:rsidP="009A30DD">
      <w:pPr>
        <w:pStyle w:val="ListParagraph"/>
        <w:numPr>
          <w:ilvl w:val="0"/>
          <w:numId w:val="2"/>
        </w:numPr>
        <w:jc w:val="both"/>
        <w:rPr>
          <w:rFonts w:ascii="Times New Roman" w:hAnsi="Times New Roman" w:cs="Times New Roman"/>
          <w:sz w:val="24"/>
          <w:szCs w:val="24"/>
        </w:rPr>
      </w:pPr>
      <w:r w:rsidRPr="009A30DD">
        <w:rPr>
          <w:rFonts w:ascii="Times New Roman" w:hAnsi="Times New Roman" w:cs="Times New Roman"/>
          <w:sz w:val="24"/>
          <w:szCs w:val="24"/>
        </w:rPr>
        <w:t>Ceftriazone                                                                        3(3.2)</w:t>
      </w:r>
    </w:p>
    <w:p w:rsidR="00BB11A5" w:rsidRPr="009A30DD" w:rsidRDefault="00BB11A5" w:rsidP="009A30DD">
      <w:pPr>
        <w:pStyle w:val="ListParagraph"/>
        <w:numPr>
          <w:ilvl w:val="0"/>
          <w:numId w:val="2"/>
        </w:numPr>
        <w:pBdr>
          <w:bottom w:val="single" w:sz="4" w:space="1" w:color="auto"/>
        </w:pBdr>
        <w:jc w:val="both"/>
        <w:rPr>
          <w:rFonts w:ascii="Times New Roman" w:hAnsi="Times New Roman" w:cs="Times New Roman"/>
          <w:sz w:val="24"/>
          <w:szCs w:val="24"/>
        </w:rPr>
      </w:pPr>
      <w:r w:rsidRPr="009A30DD">
        <w:rPr>
          <w:rFonts w:ascii="Times New Roman" w:hAnsi="Times New Roman" w:cs="Times New Roman"/>
          <w:sz w:val="24"/>
          <w:szCs w:val="24"/>
        </w:rPr>
        <w:t>Chloramphenicol                                                               1(1.1)</w:t>
      </w:r>
    </w:p>
    <w:p w:rsidR="00BB11A5" w:rsidRPr="009A30DD" w:rsidRDefault="00BB11A5" w:rsidP="00C35F8C">
      <w:pPr>
        <w:spacing w:after="0" w:line="240" w:lineRule="auto"/>
        <w:ind w:left="360"/>
        <w:jc w:val="both"/>
        <w:rPr>
          <w:rFonts w:ascii="Times New Roman" w:eastAsia="Times New Roman" w:hAnsi="Times New Roman" w:cs="Times New Roman"/>
          <w:sz w:val="24"/>
          <w:szCs w:val="24"/>
        </w:rPr>
      </w:pPr>
      <w:r w:rsidRPr="009A30DD">
        <w:rPr>
          <w:rFonts w:ascii="Times New Roman" w:eastAsia="Times New Roman" w:hAnsi="Times New Roman" w:cs="Times New Roman"/>
          <w:sz w:val="24"/>
          <w:szCs w:val="24"/>
        </w:rPr>
        <w:lastRenderedPageBreak/>
        <w:t>NB: Some respondents mentioned more than 1 drug</w:t>
      </w:r>
    </w:p>
    <w:p w:rsidR="00BB11A5" w:rsidRPr="009A30DD" w:rsidRDefault="002D7CE7" w:rsidP="00C35F8C">
      <w:pPr>
        <w:spacing w:after="0" w:line="240" w:lineRule="auto"/>
        <w:ind w:left="360"/>
        <w:jc w:val="both"/>
        <w:rPr>
          <w:rFonts w:ascii="Times New Roman" w:eastAsia="Times New Roman" w:hAnsi="Times New Roman" w:cs="Times New Roman"/>
          <w:sz w:val="24"/>
          <w:szCs w:val="24"/>
        </w:rPr>
      </w:pPr>
      <w:ins w:id="158" w:author="Kamashi" w:date="2018-06-25T23:14:00Z">
        <w:r>
          <w:rPr>
            <w:rFonts w:ascii="Times New Roman" w:eastAsia="Times New Roman" w:hAnsi="Times New Roman" w:cs="Times New Roman"/>
            <w:sz w:val="24"/>
            <w:szCs w:val="24"/>
          </w:rPr>
          <w:t>Table 2….?</w:t>
        </w:r>
      </w:ins>
    </w:p>
    <w:p w:rsidR="00BB11A5" w:rsidRPr="009A30DD" w:rsidRDefault="00BB11A5" w:rsidP="00C35F8C">
      <w:pPr>
        <w:pStyle w:val="ListParagraph"/>
        <w:spacing w:after="0" w:line="240" w:lineRule="auto"/>
        <w:jc w:val="both"/>
        <w:rPr>
          <w:rFonts w:ascii="Times New Roman" w:eastAsia="Times New Roman" w:hAnsi="Times New Roman" w:cs="Times New Roman"/>
          <w:sz w:val="24"/>
          <w:szCs w:val="24"/>
        </w:rPr>
      </w:pPr>
    </w:p>
    <w:p w:rsidR="00BB11A5" w:rsidRPr="009A30DD" w:rsidRDefault="00BB11A5" w:rsidP="00C35F8C">
      <w:pPr>
        <w:spacing w:after="0" w:line="240" w:lineRule="auto"/>
        <w:jc w:val="both"/>
        <w:rPr>
          <w:rFonts w:ascii="Times New Roman" w:hAnsi="Times New Roman" w:cs="Times New Roman"/>
          <w:sz w:val="24"/>
          <w:szCs w:val="24"/>
        </w:rPr>
      </w:pPr>
      <w:commentRangeStart w:id="159"/>
      <w:r w:rsidRPr="009A30DD">
        <w:rPr>
          <w:rFonts w:ascii="Times New Roman" w:hAnsi="Times New Roman" w:cs="Times New Roman"/>
          <w:sz w:val="24"/>
          <w:szCs w:val="24"/>
        </w:rPr>
        <w:t>Table 3: Responses of Respondents on Reasons for Self</w:t>
      </w:r>
      <w:ins w:id="160" w:author="Kamashi" w:date="2018-06-25T12:59:00Z">
        <w:r w:rsidR="0039069D">
          <w:rPr>
            <w:rFonts w:ascii="Times New Roman" w:hAnsi="Times New Roman" w:cs="Times New Roman"/>
            <w:sz w:val="24"/>
            <w:szCs w:val="24"/>
          </w:rPr>
          <w:t>-</w:t>
        </w:r>
      </w:ins>
      <w:r w:rsidRPr="009A30DD">
        <w:rPr>
          <w:rFonts w:ascii="Times New Roman" w:hAnsi="Times New Roman" w:cs="Times New Roman"/>
          <w:sz w:val="24"/>
          <w:szCs w:val="24"/>
        </w:rPr>
        <w:t>medication</w:t>
      </w:r>
      <w:commentRangeEnd w:id="159"/>
      <w:r w:rsidR="002D2452">
        <w:rPr>
          <w:rStyle w:val="CommentReference"/>
        </w:rPr>
        <w:commentReference w:id="159"/>
      </w:r>
    </w:p>
    <w:p w:rsidR="00BB11A5" w:rsidRPr="009A30DD" w:rsidRDefault="00BB11A5" w:rsidP="00C35F8C">
      <w:pPr>
        <w:pBdr>
          <w:top w:val="single" w:sz="4" w:space="1" w:color="auto"/>
          <w:bottom w:val="single" w:sz="4" w:space="1" w:color="auto"/>
        </w:pBd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Question                                       Yes N(%)             Odds           95%CI lower          95%CI higher</w:t>
      </w:r>
    </w:p>
    <w:p w:rsidR="00BB11A5" w:rsidRPr="009A30DD" w:rsidRDefault="00BB11A5" w:rsidP="00C35F8C">
      <w:pP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 xml:space="preserve">SM with antibiotics last 1 </w:t>
      </w:r>
      <w:commentRangeStart w:id="161"/>
      <w:r w:rsidRPr="009A30DD">
        <w:rPr>
          <w:rFonts w:ascii="Times New Roman" w:hAnsi="Times New Roman" w:cs="Times New Roman"/>
          <w:sz w:val="24"/>
          <w:szCs w:val="24"/>
        </w:rPr>
        <w:t>year       77(81.9)             4.529               2.695                      7.614</w:t>
      </w:r>
    </w:p>
    <w:p w:rsidR="00BB11A5" w:rsidRPr="009A30DD" w:rsidRDefault="00BB11A5" w:rsidP="00C35F8C">
      <w:pP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To Save time                                 77(81.9)             4.529               2.695                      7.614</w:t>
      </w:r>
    </w:p>
    <w:p w:rsidR="00BB11A5" w:rsidRPr="009A30DD" w:rsidRDefault="00BB11A5" w:rsidP="00C35F8C">
      <w:pP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To Save money                             52(55.3)             1.238               0.827                      1.854</w:t>
      </w:r>
    </w:p>
    <w:p w:rsidR="00BB11A5" w:rsidRPr="009A30DD" w:rsidRDefault="00BB11A5" w:rsidP="00C35F8C">
      <w:pP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Past successful use                          74(78.7)             3.700               2.269                      6.034</w:t>
      </w:r>
    </w:p>
    <w:p w:rsidR="00BB11A5" w:rsidRPr="009A30DD" w:rsidRDefault="00BB11A5" w:rsidP="00C35F8C">
      <w:pP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Left over medicines                        43(45.7)              0.843               0.564                      1.262</w:t>
      </w:r>
    </w:p>
    <w:p w:rsidR="00BB11A5" w:rsidRPr="009A30DD" w:rsidRDefault="00BB11A5" w:rsidP="00C35F8C">
      <w:pP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Academic knowledge                     75(79.8)              3.947               2.399                      6.497</w:t>
      </w:r>
    </w:p>
    <w:p w:rsidR="00BB11A5" w:rsidRPr="009A30DD" w:rsidRDefault="00BB11A5" w:rsidP="00C35F8C">
      <w:pP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 xml:space="preserve">To avoid stress </w:t>
      </w:r>
      <w:commentRangeStart w:id="162"/>
      <w:r w:rsidRPr="009A30DD">
        <w:rPr>
          <w:rFonts w:ascii="Times New Roman" w:hAnsi="Times New Roman" w:cs="Times New Roman"/>
          <w:sz w:val="24"/>
          <w:szCs w:val="24"/>
        </w:rPr>
        <w:t xml:space="preserve">of seeing a doctor  </w:t>
      </w:r>
      <w:commentRangeEnd w:id="162"/>
      <w:r w:rsidR="002D2452">
        <w:rPr>
          <w:rStyle w:val="CommentReference"/>
        </w:rPr>
        <w:commentReference w:id="162"/>
      </w:r>
      <w:r w:rsidRPr="009A30DD">
        <w:rPr>
          <w:rFonts w:ascii="Times New Roman" w:hAnsi="Times New Roman" w:cs="Times New Roman"/>
          <w:sz w:val="24"/>
          <w:szCs w:val="24"/>
        </w:rPr>
        <w:t>70(74.5)              2.917               1.482                      4.618</w:t>
      </w:r>
    </w:p>
    <w:p w:rsidR="00BB11A5" w:rsidRPr="009A30DD" w:rsidRDefault="00BB11A5" w:rsidP="00C35F8C">
      <w:pP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The drug has worked successfully</w:t>
      </w:r>
    </w:p>
    <w:p w:rsidR="00BB11A5" w:rsidRPr="009A30DD" w:rsidRDefault="00BB11A5" w:rsidP="00C35F8C">
      <w:pP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In acquaintances before                  74(78.7)             3.700                2.269                      6.034</w:t>
      </w:r>
    </w:p>
    <w:p w:rsidR="00BB11A5" w:rsidRPr="009A30DD" w:rsidRDefault="00BB11A5" w:rsidP="00C35F8C">
      <w:pP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No need to consult a doctor for</w:t>
      </w:r>
    </w:p>
    <w:p w:rsidR="00BB11A5" w:rsidRPr="009A30DD" w:rsidRDefault="00BB11A5" w:rsidP="00C35F8C">
      <w:pP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Minor illness                                   59(62.8)             1.686                 1.113                     2.553</w:t>
      </w:r>
    </w:p>
    <w:p w:rsidR="00BB11A5" w:rsidRPr="009A30DD" w:rsidRDefault="00BB11A5" w:rsidP="00C35F8C">
      <w:pP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Unfavorable attitudes of health</w:t>
      </w:r>
    </w:p>
    <w:p w:rsidR="00BB11A5" w:rsidRPr="009A30DD" w:rsidRDefault="00BB11A5" w:rsidP="00C35F8C">
      <w:pP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care workers                                   52(55.3)              1.238                 0.827                    1.854</w:t>
      </w:r>
    </w:p>
    <w:p w:rsidR="00BB11A5" w:rsidRPr="009A30DD" w:rsidRDefault="00BB11A5" w:rsidP="00C35F8C">
      <w:pP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Lack of confidence in health</w:t>
      </w:r>
    </w:p>
    <w:p w:rsidR="00BB11A5" w:rsidRPr="009A30DD" w:rsidRDefault="00BB11A5" w:rsidP="00C35F8C">
      <w:pP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care giver                                       57(60.6)              1.541                 1.022                     2.323</w:t>
      </w:r>
    </w:p>
    <w:p w:rsidR="00BB11A5" w:rsidRPr="009A30DD" w:rsidRDefault="00BB11A5" w:rsidP="00C35F8C">
      <w:pP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Encounter with adverse drug effects</w:t>
      </w:r>
      <w:commentRangeEnd w:id="161"/>
      <w:r w:rsidR="00C35F8C">
        <w:rPr>
          <w:rStyle w:val="CommentReference"/>
        </w:rPr>
        <w:commentReference w:id="161"/>
      </w:r>
    </w:p>
    <w:p w:rsidR="00BB11A5" w:rsidRPr="009A30DD" w:rsidRDefault="00BB11A5" w:rsidP="00C35F8C">
      <w:pP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Following self</w:t>
      </w:r>
      <w:ins w:id="163" w:author="Kamashi" w:date="2018-06-25T23:28:00Z">
        <w:r w:rsidR="0036743E">
          <w:rPr>
            <w:rFonts w:ascii="Times New Roman" w:hAnsi="Times New Roman" w:cs="Times New Roman"/>
            <w:sz w:val="24"/>
            <w:szCs w:val="24"/>
          </w:rPr>
          <w:t>-</w:t>
        </w:r>
      </w:ins>
      <w:r w:rsidRPr="009A30DD">
        <w:rPr>
          <w:rFonts w:ascii="Times New Roman" w:hAnsi="Times New Roman" w:cs="Times New Roman"/>
          <w:sz w:val="24"/>
          <w:szCs w:val="24"/>
        </w:rPr>
        <w:t>medication             17(18.1)              0.221                 0.131                     0.371</w:t>
      </w:r>
    </w:p>
    <w:p w:rsidR="00BB11A5" w:rsidRPr="009A30DD" w:rsidRDefault="00BB11A5" w:rsidP="00C35F8C">
      <w:pP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Awareness that self</w:t>
      </w:r>
      <w:ins w:id="164" w:author="Kamashi" w:date="2018-06-25T23:28:00Z">
        <w:r w:rsidR="0036743E">
          <w:rPr>
            <w:rFonts w:ascii="Times New Roman" w:hAnsi="Times New Roman" w:cs="Times New Roman"/>
            <w:sz w:val="24"/>
            <w:szCs w:val="24"/>
          </w:rPr>
          <w:t>-</w:t>
        </w:r>
      </w:ins>
      <w:r w:rsidRPr="009A30DD">
        <w:rPr>
          <w:rFonts w:ascii="Times New Roman" w:hAnsi="Times New Roman" w:cs="Times New Roman"/>
          <w:sz w:val="24"/>
          <w:szCs w:val="24"/>
        </w:rPr>
        <w:t>medication</w:t>
      </w:r>
    </w:p>
    <w:p w:rsidR="00BB11A5" w:rsidRPr="009A30DD" w:rsidRDefault="00BB11A5" w:rsidP="00C35F8C">
      <w:pPr>
        <w:pBdr>
          <w:bottom w:val="single" w:sz="4" w:space="1" w:color="auto"/>
        </w:pBd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Can be harmful to health               76(80.9)              4.222                 2.539                     7.019</w:t>
      </w:r>
    </w:p>
    <w:p w:rsidR="00BB11A5" w:rsidRPr="009A30DD" w:rsidRDefault="00BB11A5" w:rsidP="00C35F8C">
      <w:pPr>
        <w:spacing w:after="0" w:line="240" w:lineRule="auto"/>
        <w:jc w:val="both"/>
        <w:rPr>
          <w:rFonts w:ascii="Times New Roman" w:hAnsi="Times New Roman" w:cs="Times New Roman"/>
          <w:sz w:val="24"/>
          <w:szCs w:val="24"/>
        </w:rPr>
      </w:pPr>
      <w:r w:rsidRPr="009A30DD">
        <w:rPr>
          <w:rFonts w:ascii="Times New Roman" w:hAnsi="Times New Roman" w:cs="Times New Roman"/>
          <w:sz w:val="24"/>
          <w:szCs w:val="24"/>
        </w:rPr>
        <w:t>SM= self</w:t>
      </w:r>
      <w:ins w:id="165" w:author="Kamashi" w:date="2018-06-25T23:28:00Z">
        <w:r w:rsidR="0036743E">
          <w:rPr>
            <w:rFonts w:ascii="Times New Roman" w:hAnsi="Times New Roman" w:cs="Times New Roman"/>
            <w:sz w:val="24"/>
            <w:szCs w:val="24"/>
          </w:rPr>
          <w:t>-</w:t>
        </w:r>
      </w:ins>
      <w:r w:rsidRPr="009A30DD">
        <w:rPr>
          <w:rFonts w:ascii="Times New Roman" w:hAnsi="Times New Roman" w:cs="Times New Roman"/>
          <w:sz w:val="24"/>
          <w:szCs w:val="24"/>
        </w:rPr>
        <w:t>medication</w:t>
      </w:r>
    </w:p>
    <w:p w:rsidR="00BB11A5" w:rsidRPr="009A30DD" w:rsidRDefault="00BB11A5" w:rsidP="00C35F8C">
      <w:pPr>
        <w:pStyle w:val="ListParagraph"/>
        <w:spacing w:after="0"/>
        <w:jc w:val="both"/>
        <w:rPr>
          <w:rFonts w:ascii="Times New Roman" w:hAnsi="Times New Roman" w:cs="Times New Roman"/>
          <w:sz w:val="24"/>
          <w:szCs w:val="24"/>
        </w:rPr>
        <w:pPrChange w:id="166" w:author="Kapil" w:date="2021-04-24T17:59:00Z">
          <w:pPr>
            <w:pStyle w:val="ListParagraph"/>
            <w:jc w:val="both"/>
          </w:pPr>
        </w:pPrChange>
      </w:pPr>
    </w:p>
    <w:p w:rsidR="00BB11A5" w:rsidRPr="009A30DD" w:rsidRDefault="00BB11A5" w:rsidP="009A30DD">
      <w:pPr>
        <w:jc w:val="both"/>
        <w:rPr>
          <w:rFonts w:ascii="Times New Roman" w:hAnsi="Times New Roman" w:cs="Times New Roman"/>
          <w:sz w:val="24"/>
          <w:szCs w:val="24"/>
        </w:rPr>
      </w:pPr>
    </w:p>
    <w:p w:rsidR="00C86FEA" w:rsidRPr="009A30DD" w:rsidRDefault="00555143" w:rsidP="009A30DD">
      <w:pPr>
        <w:jc w:val="both"/>
        <w:rPr>
          <w:rFonts w:ascii="Times New Roman" w:hAnsi="Times New Roman" w:cs="Times New Roman"/>
          <w:sz w:val="24"/>
          <w:szCs w:val="24"/>
        </w:rPr>
      </w:pPr>
    </w:p>
    <w:sectPr w:rsidR="00C86FEA" w:rsidRPr="009A30DD" w:rsidSect="00A924C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24T14:52:00Z" w:initials="K">
    <w:p w:rsidR="00477EB0" w:rsidRDefault="00477EB0" w:rsidP="00477EB0">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477EB0" w:rsidRPr="00B07E1A" w:rsidRDefault="00477EB0" w:rsidP="00477EB0">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44</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477EB0" w:rsidRPr="00E41274" w:rsidRDefault="00477EB0" w:rsidP="00477EB0">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477EB0" w:rsidRDefault="00477EB0">
      <w:pPr>
        <w:pStyle w:val="CommentText"/>
      </w:pPr>
    </w:p>
  </w:comment>
  <w:comment w:id="1" w:author="Kapil" w:date="2021-04-24T17:46:00Z" w:initials="K">
    <w:p w:rsidR="00D40FE9" w:rsidRPr="00F94B24" w:rsidRDefault="00D40FE9" w:rsidP="00D40FE9">
      <w:pPr>
        <w:spacing w:after="0"/>
        <w:rPr>
          <w:rFonts w:ascii="Bookman Old Style" w:hAnsi="Bookman Old Style" w:cs="Times New Roman"/>
        </w:rPr>
      </w:pPr>
      <w:r>
        <w:rPr>
          <w:rStyle w:val="CommentReference"/>
        </w:rPr>
        <w:annotationRef/>
      </w:r>
      <w:r w:rsidRPr="00F94B24">
        <w:rPr>
          <w:rFonts w:ascii="Bookman Old Style" w:hAnsi="Bookman Old Style" w:cs="Times New Roman"/>
        </w:rPr>
        <w:t>Article is a perfect piece of work. Suitable for publication after some minor changes. Main is related with reduction of plagiarism content</w:t>
      </w:r>
    </w:p>
    <w:p w:rsidR="00D40FE9" w:rsidRDefault="00D40FE9">
      <w:pPr>
        <w:pStyle w:val="CommentText"/>
      </w:pPr>
    </w:p>
  </w:comment>
  <w:comment w:id="2" w:author="Kapil" w:date="2021-04-24T17:59:00Z" w:initials="K">
    <w:p w:rsidR="00C35F8C" w:rsidRDefault="00C35F8C" w:rsidP="00C35F8C">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C35F8C" w:rsidRDefault="00C35F8C">
      <w:pPr>
        <w:pStyle w:val="CommentText"/>
      </w:pPr>
    </w:p>
  </w:comment>
  <w:comment w:id="18" w:author="Kamashi" w:date="2018-06-25T13:34:00Z" w:initials="K">
    <w:p w:rsidR="00AB75F6" w:rsidRDefault="00AB75F6">
      <w:pPr>
        <w:pStyle w:val="CommentText"/>
      </w:pPr>
      <w:r>
        <w:rPr>
          <w:rStyle w:val="CommentReference"/>
        </w:rPr>
        <w:annotationRef/>
      </w:r>
      <w:r>
        <w:t>Repeated as in abstract</w:t>
      </w:r>
    </w:p>
  </w:comment>
  <w:comment w:id="22" w:author="Kapil" w:date="2021-04-24T17:59:00Z" w:initials="K">
    <w:p w:rsidR="00C35F8C" w:rsidRDefault="00C35F8C" w:rsidP="00C35F8C">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C35F8C" w:rsidRDefault="00C35F8C">
      <w:pPr>
        <w:pStyle w:val="CommentText"/>
      </w:pPr>
    </w:p>
  </w:comment>
  <w:comment w:id="44" w:author="Kamashi" w:date="2018-06-25T13:45:00Z" w:initials="K">
    <w:p w:rsidR="00FE6AA5" w:rsidRDefault="00FE6AA5">
      <w:pPr>
        <w:pStyle w:val="CommentText"/>
      </w:pPr>
      <w:r>
        <w:rPr>
          <w:rStyle w:val="CommentReference"/>
        </w:rPr>
        <w:annotationRef/>
      </w:r>
      <w:r w:rsidR="003A47D0">
        <w:t>Correlate the antibiotic resistance development via self-medication</w:t>
      </w:r>
    </w:p>
  </w:comment>
  <w:comment w:id="47" w:author="Kamashi" w:date="2018-06-25T13:47:00Z" w:initials="K">
    <w:p w:rsidR="003A47D0" w:rsidRDefault="003A47D0">
      <w:pPr>
        <w:pStyle w:val="CommentText"/>
      </w:pPr>
      <w:r>
        <w:rPr>
          <w:rStyle w:val="CommentReference"/>
        </w:rPr>
        <w:annotationRef/>
      </w:r>
      <w:r>
        <w:t>Reframe the information</w:t>
      </w:r>
    </w:p>
  </w:comment>
  <w:comment w:id="49" w:author="Kapil" w:date="2021-04-24T17:59:00Z" w:initials="K">
    <w:p w:rsidR="00C35F8C" w:rsidRDefault="00C35F8C" w:rsidP="00C35F8C">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C35F8C" w:rsidRDefault="00C35F8C">
      <w:pPr>
        <w:pStyle w:val="CommentText"/>
      </w:pPr>
    </w:p>
  </w:comment>
  <w:comment w:id="61" w:author="Kapil" w:date="2021-04-24T17:59:00Z" w:initials="K">
    <w:p w:rsidR="00C35F8C" w:rsidRPr="00C35F8C" w:rsidRDefault="00C35F8C" w:rsidP="00C35F8C">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comment>
  <w:comment w:id="76" w:author="Kapil" w:date="2021-04-24T17:28:00Z" w:initials="K">
    <w:p w:rsidR="00D40FE9" w:rsidRDefault="00D40FE9" w:rsidP="00D40FE9">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Appropriate statistic is applied to analyse the generated data.</w:t>
      </w:r>
    </w:p>
    <w:p w:rsidR="00D40FE9" w:rsidRDefault="00D40FE9">
      <w:pPr>
        <w:pStyle w:val="CommentText"/>
      </w:pPr>
    </w:p>
  </w:comment>
  <w:comment w:id="86" w:author="Kamashi" w:date="2018-06-25T22:14:00Z" w:initials="K">
    <w:p w:rsidR="00CA1D13" w:rsidRDefault="00CA1D13">
      <w:pPr>
        <w:pStyle w:val="CommentText"/>
      </w:pPr>
      <w:r>
        <w:rPr>
          <w:rStyle w:val="CommentReference"/>
        </w:rPr>
        <w:annotationRef/>
      </w:r>
      <w:r>
        <w:t>Revise the statement</w:t>
      </w:r>
    </w:p>
  </w:comment>
  <w:comment w:id="80" w:author="Kapil" w:date="2021-04-24T17:36:00Z" w:initials="K">
    <w:p w:rsidR="00D40FE9" w:rsidRDefault="00D40FE9" w:rsidP="00D40FE9">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Current study’s result is suitable for mapping the interpretation of findings by the policy makers. The</w:t>
      </w:r>
      <w:r>
        <w:rPr>
          <w:rFonts w:ascii="Bookman Old Style" w:hAnsi="Bookman Old Style" w:cs="Times New Roman"/>
        </w:rPr>
        <w:t xml:space="preserve"> </w:t>
      </w:r>
      <w:r w:rsidRPr="0064524F">
        <w:rPr>
          <w:rFonts w:ascii="Bookman Old Style" w:hAnsi="Bookman Old Style" w:cs="Times New Roman"/>
        </w:rPr>
        <w:t>recommendations of future research are reasonable and acceptable.</w:t>
      </w:r>
    </w:p>
    <w:p w:rsidR="00D40FE9" w:rsidRDefault="00D40FE9">
      <w:pPr>
        <w:pStyle w:val="CommentText"/>
      </w:pPr>
    </w:p>
  </w:comment>
  <w:comment w:id="99" w:author="Kapil" w:date="2021-04-24T15:56:00Z" w:initials="K">
    <w:p w:rsidR="00D77699" w:rsidRDefault="00D77699" w:rsidP="00D7769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D77699" w:rsidRDefault="00D77699" w:rsidP="00D77699">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D77699" w:rsidRDefault="00D77699">
      <w:pPr>
        <w:pStyle w:val="CommentText"/>
      </w:pPr>
    </w:p>
  </w:comment>
  <w:comment w:id="95" w:author="Kapil" w:date="2021-04-24T17:40:00Z" w:initials="K">
    <w:p w:rsidR="00D40FE9" w:rsidRDefault="00D40FE9" w:rsidP="00D40FE9">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(if any)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D40FE9" w:rsidRDefault="00D40FE9">
      <w:pPr>
        <w:pStyle w:val="CommentText"/>
      </w:pPr>
    </w:p>
  </w:comment>
  <w:comment w:id="113" w:author="Kamashi" w:date="2018-06-25T22:28:00Z" w:initials="K">
    <w:p w:rsidR="0053788F" w:rsidRDefault="0053788F">
      <w:pPr>
        <w:pStyle w:val="CommentText"/>
      </w:pPr>
      <w:r>
        <w:rPr>
          <w:rStyle w:val="CommentReference"/>
        </w:rPr>
        <w:annotationRef/>
      </w:r>
      <w:r>
        <w:t>Revise the statement</w:t>
      </w:r>
    </w:p>
  </w:comment>
  <w:comment w:id="117" w:author="Kamashi" w:date="2018-06-25T22:41:00Z" w:initials="K">
    <w:p w:rsidR="00F64F84" w:rsidRDefault="00F64F84">
      <w:pPr>
        <w:pStyle w:val="CommentText"/>
      </w:pPr>
      <w:r>
        <w:rPr>
          <w:rStyle w:val="CommentReference"/>
        </w:rPr>
        <w:annotationRef/>
      </w:r>
      <w:r>
        <w:t>Revise the sentence</w:t>
      </w:r>
    </w:p>
  </w:comment>
  <w:comment w:id="118" w:author="Kapil" w:date="2021-04-24T17:40:00Z" w:initials="K">
    <w:p w:rsidR="00D40FE9" w:rsidRDefault="00D40FE9" w:rsidP="00D40FE9">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(if any)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D40FE9" w:rsidRDefault="00D40FE9">
      <w:pPr>
        <w:pStyle w:val="CommentText"/>
      </w:pPr>
    </w:p>
  </w:comment>
  <w:comment w:id="144" w:author="Kamashi" w:date="2018-06-25T23:04:00Z" w:initials="K">
    <w:p w:rsidR="00044B3D" w:rsidRDefault="00044B3D">
      <w:pPr>
        <w:pStyle w:val="CommentText"/>
      </w:pPr>
      <w:r>
        <w:rPr>
          <w:rStyle w:val="CommentReference"/>
        </w:rPr>
        <w:annotationRef/>
      </w:r>
      <w:r>
        <w:t>Indicate the importance of the further studies</w:t>
      </w:r>
    </w:p>
  </w:comment>
  <w:comment w:id="148" w:author="Kapil" w:date="2021-04-24T15:20:00Z" w:initials="K">
    <w:p w:rsidR="00933092" w:rsidRPr="00186B8E" w:rsidRDefault="00933092" w:rsidP="00933092">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933092" w:rsidRDefault="00933092" w:rsidP="00933092">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933092" w:rsidRDefault="006B1BC9" w:rsidP="00933092">
      <w:pPr>
        <w:spacing w:after="0" w:line="240" w:lineRule="auto"/>
        <w:jc w:val="both"/>
        <w:rPr>
          <w:rFonts w:ascii="Bookman Old Style" w:hAnsi="Bookman Old Style" w:cs="Times New Roman"/>
        </w:rPr>
      </w:pPr>
      <w:hyperlink r:id="rId3" w:history="1">
        <w:r w:rsidR="00933092" w:rsidRPr="006504E1">
          <w:rPr>
            <w:rStyle w:val="Hyperlink"/>
            <w:rFonts w:ascii="Bookman Old Style" w:hAnsi="Bookman Old Style" w:cs="Times New Roman"/>
          </w:rPr>
          <w:t>http://doi.org/10.22270/ujpr.v1i1.R1</w:t>
        </w:r>
      </w:hyperlink>
    </w:p>
    <w:p w:rsidR="00933092" w:rsidRDefault="00933092">
      <w:pPr>
        <w:pStyle w:val="CommentText"/>
      </w:pPr>
    </w:p>
  </w:comment>
  <w:comment w:id="146" w:author="kapil chauhan" w:date="2019-10-14T15:13:00Z" w:initials="kc">
    <w:p w:rsidR="00FE7599" w:rsidRDefault="00FE7599" w:rsidP="00FE7599">
      <w:pPr>
        <w:pStyle w:val="CommentText"/>
      </w:pPr>
      <w:r>
        <w:rPr>
          <w:rStyle w:val="CommentReference"/>
        </w:rPr>
        <w:annotationRef/>
      </w:r>
      <w:r>
        <w:rPr>
          <w:rFonts w:cs="B Lotus"/>
          <w:color w:val="000000"/>
          <w:sz w:val="24"/>
        </w:rPr>
        <w:t>References are not according to journal specifications</w:t>
      </w:r>
    </w:p>
    <w:p w:rsidR="00FE7599" w:rsidRDefault="00FE7599">
      <w:pPr>
        <w:pStyle w:val="CommentText"/>
      </w:pPr>
    </w:p>
  </w:comment>
  <w:comment w:id="150" w:author="kapil chauhan" w:date="2019-10-14T15:14:00Z" w:initials="kc">
    <w:p w:rsidR="00FE7599" w:rsidRDefault="00FE7599">
      <w:pPr>
        <w:pStyle w:val="CommentText"/>
      </w:pPr>
      <w:r>
        <w:rPr>
          <w:rStyle w:val="CommentReference"/>
        </w:rPr>
        <w:annotationRef/>
      </w:r>
      <w:r>
        <w:t>Spacing</w:t>
      </w:r>
    </w:p>
  </w:comment>
  <w:comment w:id="151" w:author="kapil chauhan" w:date="2019-10-14T15:14:00Z" w:initials="kc">
    <w:p w:rsidR="00FE7599" w:rsidRDefault="00FE7599">
      <w:pPr>
        <w:pStyle w:val="CommentText"/>
      </w:pPr>
      <w:r>
        <w:rPr>
          <w:rStyle w:val="CommentReference"/>
        </w:rPr>
        <w:annotationRef/>
      </w:r>
      <w:r>
        <w:t>Italics?</w:t>
      </w:r>
    </w:p>
  </w:comment>
  <w:comment w:id="152" w:author="kapil chauhan" w:date="2019-10-14T15:14:00Z" w:initials="kc">
    <w:p w:rsidR="00FE7599" w:rsidRDefault="00FE7599">
      <w:pPr>
        <w:pStyle w:val="CommentText"/>
      </w:pPr>
      <w:r>
        <w:rPr>
          <w:rStyle w:val="CommentReference"/>
        </w:rPr>
        <w:annotationRef/>
      </w:r>
      <w:r>
        <w:t>Italics?</w:t>
      </w:r>
    </w:p>
  </w:comment>
  <w:comment w:id="153" w:author="kapil chauhan" w:date="2019-10-14T15:15:00Z" w:initials="kc">
    <w:p w:rsidR="00FE7599" w:rsidRDefault="00FE7599">
      <w:pPr>
        <w:pStyle w:val="CommentText"/>
      </w:pPr>
      <w:r>
        <w:rPr>
          <w:rStyle w:val="CommentReference"/>
        </w:rPr>
        <w:annotationRef/>
      </w:r>
      <w:r>
        <w:t>Spacing</w:t>
      </w:r>
    </w:p>
  </w:comment>
  <w:comment w:id="155" w:author="Kamashi" w:date="2018-06-25T23:11:00Z" w:initials="K">
    <w:p w:rsidR="002D2294" w:rsidRDefault="002D2294">
      <w:pPr>
        <w:pStyle w:val="CommentText"/>
      </w:pPr>
      <w:r>
        <w:rPr>
          <w:rStyle w:val="CommentReference"/>
        </w:rPr>
        <w:annotationRef/>
      </w:r>
      <w:r>
        <w:t>Need to be emphasized in the text</w:t>
      </w:r>
    </w:p>
  </w:comment>
  <w:comment w:id="159" w:author="Kamashi" w:date="2018-06-25T23:10:00Z" w:initials="K">
    <w:p w:rsidR="002D2452" w:rsidRDefault="002D2452">
      <w:pPr>
        <w:pStyle w:val="CommentText"/>
      </w:pPr>
      <w:r>
        <w:rPr>
          <w:rStyle w:val="CommentReference"/>
        </w:rPr>
        <w:annotationRef/>
      </w:r>
      <w:r>
        <w:t>Tables should be formatted perfectly</w:t>
      </w:r>
    </w:p>
  </w:comment>
  <w:comment w:id="162" w:author="Kamashi" w:date="2018-06-25T23:07:00Z" w:initials="K">
    <w:p w:rsidR="002D2452" w:rsidRDefault="002D2452">
      <w:pPr>
        <w:pStyle w:val="CommentText"/>
      </w:pPr>
      <w:r>
        <w:rPr>
          <w:rStyle w:val="CommentReference"/>
        </w:rPr>
        <w:annotationRef/>
      </w:r>
      <w:r>
        <w:t>Visiting the doctor</w:t>
      </w:r>
    </w:p>
  </w:comment>
  <w:comment w:id="161" w:author="Kapil" w:date="2021-04-24T18:00:00Z" w:initials="K">
    <w:p w:rsidR="00C35F8C" w:rsidRDefault="00C35F8C" w:rsidP="00C35F8C">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Move the table near to the place mentioned in text. </w:t>
      </w:r>
    </w:p>
    <w:p w:rsidR="00C35F8C" w:rsidRDefault="00C35F8C">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143" w:rsidRDefault="00555143" w:rsidP="001A0730">
      <w:pPr>
        <w:spacing w:after="0" w:line="240" w:lineRule="auto"/>
      </w:pPr>
      <w:r>
        <w:separator/>
      </w:r>
    </w:p>
  </w:endnote>
  <w:endnote w:type="continuationSeparator" w:id="1">
    <w:p w:rsidR="00555143" w:rsidRDefault="00555143" w:rsidP="001A0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99" w:rsidRDefault="00FE75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99" w:rsidRDefault="00FE75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99" w:rsidRDefault="00FE75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143" w:rsidRDefault="00555143" w:rsidP="001A0730">
      <w:pPr>
        <w:spacing w:after="0" w:line="240" w:lineRule="auto"/>
      </w:pPr>
      <w:r>
        <w:separator/>
      </w:r>
    </w:p>
  </w:footnote>
  <w:footnote w:type="continuationSeparator" w:id="1">
    <w:p w:rsidR="00555143" w:rsidRDefault="00555143" w:rsidP="001A07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99" w:rsidRDefault="006B1BC9">
    <w:pPr>
      <w:pStyle w:val="Header"/>
    </w:pPr>
    <w:ins w:id="167" w:author="kapil chauhan" w:date="2019-10-14T15:1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135" o:spid="_x0000_s3074"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99" w:rsidRDefault="006B1BC9">
    <w:pPr>
      <w:pStyle w:val="Header"/>
    </w:pPr>
    <w:ins w:id="168" w:author="kapil chauhan" w:date="2019-10-14T15:1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136" o:spid="_x0000_s3075"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599" w:rsidRDefault="006B1BC9">
    <w:pPr>
      <w:pStyle w:val="Header"/>
    </w:pPr>
    <w:ins w:id="169" w:author="kapil chauhan" w:date="2019-10-14T15:12: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1134" o:spid="_x0000_s3073"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D0880"/>
    <w:multiLevelType w:val="hybridMultilevel"/>
    <w:tmpl w:val="B844A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0238BB"/>
    <w:multiLevelType w:val="hybridMultilevel"/>
    <w:tmpl w:val="741AA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311959"/>
    <w:multiLevelType w:val="hybridMultilevel"/>
    <w:tmpl w:val="BE8A5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rsids>
    <w:rsidRoot w:val="00BB11A5"/>
    <w:rsid w:val="00025211"/>
    <w:rsid w:val="00044B3D"/>
    <w:rsid w:val="00133A52"/>
    <w:rsid w:val="001A0730"/>
    <w:rsid w:val="002028C4"/>
    <w:rsid w:val="002A02CA"/>
    <w:rsid w:val="002A7E5C"/>
    <w:rsid w:val="002D2294"/>
    <w:rsid w:val="002D2452"/>
    <w:rsid w:val="002D7CE7"/>
    <w:rsid w:val="002F6496"/>
    <w:rsid w:val="00310FD3"/>
    <w:rsid w:val="0036743E"/>
    <w:rsid w:val="0037766D"/>
    <w:rsid w:val="0039069D"/>
    <w:rsid w:val="003A47D0"/>
    <w:rsid w:val="00407371"/>
    <w:rsid w:val="00434DE2"/>
    <w:rsid w:val="00441F73"/>
    <w:rsid w:val="00477EB0"/>
    <w:rsid w:val="00480809"/>
    <w:rsid w:val="00496224"/>
    <w:rsid w:val="004A499E"/>
    <w:rsid w:val="005164A6"/>
    <w:rsid w:val="0053788F"/>
    <w:rsid w:val="00555143"/>
    <w:rsid w:val="005863F3"/>
    <w:rsid w:val="005A693C"/>
    <w:rsid w:val="005F3BC6"/>
    <w:rsid w:val="006A3992"/>
    <w:rsid w:val="006B1BC9"/>
    <w:rsid w:val="006D6DEC"/>
    <w:rsid w:val="006E547F"/>
    <w:rsid w:val="006F24D2"/>
    <w:rsid w:val="007310E7"/>
    <w:rsid w:val="007328E3"/>
    <w:rsid w:val="007346A6"/>
    <w:rsid w:val="00743067"/>
    <w:rsid w:val="00782232"/>
    <w:rsid w:val="0078737E"/>
    <w:rsid w:val="00793638"/>
    <w:rsid w:val="00810450"/>
    <w:rsid w:val="00885B46"/>
    <w:rsid w:val="008E4EDE"/>
    <w:rsid w:val="00920F3C"/>
    <w:rsid w:val="009321FA"/>
    <w:rsid w:val="00933092"/>
    <w:rsid w:val="0094797C"/>
    <w:rsid w:val="00996AE4"/>
    <w:rsid w:val="009A30DD"/>
    <w:rsid w:val="009E5CDE"/>
    <w:rsid w:val="00A119F2"/>
    <w:rsid w:val="00A53DE2"/>
    <w:rsid w:val="00A561B2"/>
    <w:rsid w:val="00A924C2"/>
    <w:rsid w:val="00AA31E3"/>
    <w:rsid w:val="00AB75F6"/>
    <w:rsid w:val="00AD6FAB"/>
    <w:rsid w:val="00AF6CFD"/>
    <w:rsid w:val="00B00FD2"/>
    <w:rsid w:val="00B16D7F"/>
    <w:rsid w:val="00B22C59"/>
    <w:rsid w:val="00B6531F"/>
    <w:rsid w:val="00BB11A5"/>
    <w:rsid w:val="00BD1A3F"/>
    <w:rsid w:val="00C00BC2"/>
    <w:rsid w:val="00C16316"/>
    <w:rsid w:val="00C35F8C"/>
    <w:rsid w:val="00CA1A61"/>
    <w:rsid w:val="00CA1D13"/>
    <w:rsid w:val="00CA7514"/>
    <w:rsid w:val="00CC3781"/>
    <w:rsid w:val="00CF033D"/>
    <w:rsid w:val="00CF40E4"/>
    <w:rsid w:val="00D312F2"/>
    <w:rsid w:val="00D40FE9"/>
    <w:rsid w:val="00D63E66"/>
    <w:rsid w:val="00D77699"/>
    <w:rsid w:val="00DA7C62"/>
    <w:rsid w:val="00DD7598"/>
    <w:rsid w:val="00DF5F15"/>
    <w:rsid w:val="00E15F39"/>
    <w:rsid w:val="00E33DE9"/>
    <w:rsid w:val="00E63A0B"/>
    <w:rsid w:val="00E957AF"/>
    <w:rsid w:val="00ED3E51"/>
    <w:rsid w:val="00EE6DF0"/>
    <w:rsid w:val="00EF0B47"/>
    <w:rsid w:val="00F64F84"/>
    <w:rsid w:val="00F840E4"/>
    <w:rsid w:val="00F96321"/>
    <w:rsid w:val="00FE6AA5"/>
    <w:rsid w:val="00FE75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1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1A5"/>
    <w:pPr>
      <w:ind w:left="720"/>
      <w:contextualSpacing/>
    </w:pPr>
  </w:style>
  <w:style w:type="character" w:styleId="Hyperlink">
    <w:name w:val="Hyperlink"/>
    <w:basedOn w:val="DefaultParagraphFont"/>
    <w:uiPriority w:val="99"/>
    <w:unhideWhenUsed/>
    <w:rsid w:val="00BB11A5"/>
    <w:rPr>
      <w:color w:val="0000FF" w:themeColor="hyperlink"/>
      <w:u w:val="single"/>
    </w:rPr>
  </w:style>
  <w:style w:type="character" w:styleId="HTMLCite">
    <w:name w:val="HTML Cite"/>
    <w:basedOn w:val="DefaultParagraphFont"/>
    <w:uiPriority w:val="99"/>
    <w:semiHidden/>
    <w:unhideWhenUsed/>
    <w:rsid w:val="00BB11A5"/>
    <w:rPr>
      <w:i/>
      <w:iCs/>
    </w:rPr>
  </w:style>
  <w:style w:type="character" w:customStyle="1" w:styleId="element-citation">
    <w:name w:val="element-citation"/>
    <w:basedOn w:val="DefaultParagraphFont"/>
    <w:rsid w:val="00BB11A5"/>
  </w:style>
  <w:style w:type="character" w:customStyle="1" w:styleId="ref-journal">
    <w:name w:val="ref-journal"/>
    <w:basedOn w:val="DefaultParagraphFont"/>
    <w:rsid w:val="00BB11A5"/>
  </w:style>
  <w:style w:type="character" w:customStyle="1" w:styleId="ref-vol">
    <w:name w:val="ref-vol"/>
    <w:basedOn w:val="DefaultParagraphFont"/>
    <w:rsid w:val="00BB11A5"/>
  </w:style>
  <w:style w:type="paragraph" w:styleId="Header">
    <w:name w:val="header"/>
    <w:basedOn w:val="Normal"/>
    <w:link w:val="HeaderChar"/>
    <w:uiPriority w:val="99"/>
    <w:semiHidden/>
    <w:unhideWhenUsed/>
    <w:rsid w:val="001A07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0730"/>
  </w:style>
  <w:style w:type="paragraph" w:styleId="Footer">
    <w:name w:val="footer"/>
    <w:basedOn w:val="Normal"/>
    <w:link w:val="FooterChar"/>
    <w:uiPriority w:val="99"/>
    <w:semiHidden/>
    <w:unhideWhenUsed/>
    <w:rsid w:val="001A07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0730"/>
  </w:style>
  <w:style w:type="paragraph" w:styleId="BalloonText">
    <w:name w:val="Balloon Text"/>
    <w:basedOn w:val="Normal"/>
    <w:link w:val="BalloonTextChar"/>
    <w:uiPriority w:val="99"/>
    <w:semiHidden/>
    <w:unhideWhenUsed/>
    <w:rsid w:val="00496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224"/>
    <w:rPr>
      <w:rFonts w:ascii="Tahoma" w:hAnsi="Tahoma" w:cs="Tahoma"/>
      <w:sz w:val="16"/>
      <w:szCs w:val="16"/>
    </w:rPr>
  </w:style>
  <w:style w:type="character" w:styleId="CommentReference">
    <w:name w:val="annotation reference"/>
    <w:basedOn w:val="DefaultParagraphFont"/>
    <w:uiPriority w:val="99"/>
    <w:semiHidden/>
    <w:unhideWhenUsed/>
    <w:rsid w:val="00310FD3"/>
    <w:rPr>
      <w:sz w:val="16"/>
      <w:szCs w:val="16"/>
    </w:rPr>
  </w:style>
  <w:style w:type="paragraph" w:styleId="CommentText">
    <w:name w:val="annotation text"/>
    <w:basedOn w:val="Normal"/>
    <w:link w:val="CommentTextChar"/>
    <w:uiPriority w:val="99"/>
    <w:semiHidden/>
    <w:unhideWhenUsed/>
    <w:rsid w:val="00310FD3"/>
    <w:pPr>
      <w:spacing w:line="240" w:lineRule="auto"/>
    </w:pPr>
    <w:rPr>
      <w:sz w:val="20"/>
      <w:szCs w:val="20"/>
    </w:rPr>
  </w:style>
  <w:style w:type="character" w:customStyle="1" w:styleId="CommentTextChar">
    <w:name w:val="Comment Text Char"/>
    <w:basedOn w:val="DefaultParagraphFont"/>
    <w:link w:val="CommentText"/>
    <w:uiPriority w:val="99"/>
    <w:semiHidden/>
    <w:rsid w:val="00310FD3"/>
    <w:rPr>
      <w:sz w:val="20"/>
      <w:szCs w:val="20"/>
    </w:rPr>
  </w:style>
  <w:style w:type="paragraph" w:styleId="CommentSubject">
    <w:name w:val="annotation subject"/>
    <w:basedOn w:val="CommentText"/>
    <w:next w:val="CommentText"/>
    <w:link w:val="CommentSubjectChar"/>
    <w:uiPriority w:val="99"/>
    <w:semiHidden/>
    <w:unhideWhenUsed/>
    <w:rsid w:val="00310FD3"/>
    <w:rPr>
      <w:b/>
      <w:bCs/>
    </w:rPr>
  </w:style>
  <w:style w:type="character" w:customStyle="1" w:styleId="CommentSubjectChar">
    <w:name w:val="Comment Subject Char"/>
    <w:basedOn w:val="CommentTextChar"/>
    <w:link w:val="CommentSubject"/>
    <w:uiPriority w:val="99"/>
    <w:semiHidden/>
    <w:rsid w:val="00310F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uk/dfid-research-outputs/review-of-evidence-on-antimicrobial-resistance-and-animal-agriculture-in-developing-countries-201309.%20Accessed%2019:38"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apps.who.int/medicinedocs/en/d/Jwhozip32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3114</Words>
  <Characters>17753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Kapil</cp:lastModifiedBy>
  <cp:revision>11</cp:revision>
  <dcterms:created xsi:type="dcterms:W3CDTF">2018-06-26T03:30:00Z</dcterms:created>
  <dcterms:modified xsi:type="dcterms:W3CDTF">2021-04-25T01:00:00Z</dcterms:modified>
</cp:coreProperties>
</file>