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comments.xml" ContentType="application/vnd.openxmlformats-officedocument.wordprocessingml.comment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38" w:rsidRPr="006C1E68" w:rsidRDefault="00834338" w:rsidP="00834338">
      <w:pPr>
        <w:shd w:val="clear" w:color="auto" w:fill="943634" w:themeFill="accent2" w:themeFillShade="BF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6C1E68">
        <w:rPr>
          <w:rFonts w:ascii="Times New Roman" w:hAnsi="Times New Roman" w:cs="Times New Roman"/>
          <w:b/>
          <w:bCs/>
          <w:color w:val="FFFFFF"/>
          <w:sz w:val="28"/>
          <w:szCs w:val="28"/>
        </w:rPr>
        <w:t>Reviewer’s Comments</w:t>
      </w:r>
    </w:p>
    <w:p w:rsidR="00834338" w:rsidRDefault="00300BBF" w:rsidP="009B4628">
      <w:pPr>
        <w:pStyle w:val="NormalWeb"/>
        <w:spacing w:line="480" w:lineRule="auto"/>
        <w:jc w:val="both"/>
        <w:rPr>
          <w:ins w:id="0" w:author="Kapil" w:date="2021-04-25T21:52:00Z"/>
          <w:b/>
        </w:rPr>
      </w:pPr>
      <w:commentRangeStart w:id="1"/>
      <w:ins w:id="2" w:author="Kapil" w:date="2021-04-25T21:52:00Z">
        <w:r>
          <w:rPr>
            <w:b/>
            <w:noProof/>
            <w:rPrChange w:id="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rPrChange>
          </w:rPr>
          <w:drawing>
            <wp:inline distT="0" distB="0" distL="0" distR="0">
              <wp:extent cx="6663690" cy="1984375"/>
              <wp:effectExtent l="19050" t="0" r="3810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3690" cy="198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  <w:commentRangeEnd w:id="1"/>
      <w:ins w:id="4" w:author="Kapil" w:date="2021-04-25T21:54:00Z">
        <w:r w:rsidR="00834338">
          <w:rPr>
            <w:rStyle w:val="CommentReference"/>
            <w:rFonts w:asciiTheme="minorHAnsi" w:eastAsiaTheme="minorEastAsia" w:hAnsiTheme="minorHAnsi" w:cstheme="minorBidi"/>
          </w:rPr>
          <w:commentReference w:id="1"/>
        </w:r>
      </w:ins>
    </w:p>
    <w:p w:rsidR="003A2911" w:rsidRPr="00144AC2" w:rsidRDefault="003A2911" w:rsidP="009B4628">
      <w:pPr>
        <w:pStyle w:val="NormalWeb"/>
        <w:spacing w:line="480" w:lineRule="auto"/>
        <w:jc w:val="both"/>
        <w:rPr>
          <w:b/>
        </w:rPr>
      </w:pPr>
      <w:commentRangeStart w:id="5"/>
      <w:r w:rsidRPr="00144AC2">
        <w:rPr>
          <w:b/>
        </w:rPr>
        <w:t>ORAL DRUG DELIVERY OF INSULIN IN DIABETES MELLITUS: AN ATTRACTIVE ALTERNATE TO OVERCOME INVASIVE ROUTE</w:t>
      </w:r>
      <w:commentRangeEnd w:id="5"/>
      <w:r w:rsidR="009B4628">
        <w:rPr>
          <w:rStyle w:val="CommentReference"/>
          <w:rFonts w:asciiTheme="minorHAnsi" w:eastAsiaTheme="minorEastAsia" w:hAnsiTheme="minorHAnsi" w:cstheme="minorBidi"/>
        </w:rPr>
        <w:commentReference w:id="5"/>
      </w:r>
    </w:p>
    <w:p w:rsidR="00612DBE" w:rsidRPr="00144AC2" w:rsidRDefault="006F6606" w:rsidP="00144AC2">
      <w:pPr>
        <w:pStyle w:val="NormalWeb"/>
        <w:spacing w:line="480" w:lineRule="auto"/>
        <w:jc w:val="both"/>
        <w:rPr>
          <w:b/>
        </w:rPr>
      </w:pPr>
      <w:r w:rsidRPr="00144AC2">
        <w:rPr>
          <w:b/>
        </w:rPr>
        <w:t>ABSTRACT</w:t>
      </w:r>
    </w:p>
    <w:p w:rsidR="00BE6BA8" w:rsidRPr="00144AC2" w:rsidRDefault="003E6DF9" w:rsidP="009B4628">
      <w:pPr>
        <w:pStyle w:val="NormalWeb"/>
        <w:spacing w:line="480" w:lineRule="auto"/>
        <w:jc w:val="both"/>
      </w:pPr>
      <w:r w:rsidRPr="00144AC2">
        <w:t xml:space="preserve">The </w:t>
      </w:r>
      <w:commentRangeStart w:id="6"/>
      <w:r w:rsidR="009E302F" w:rsidRPr="00144AC2">
        <w:t>subcutaneous injection of insulin</w:t>
      </w:r>
      <w:r w:rsidRPr="00144AC2">
        <w:t xml:space="preserve"> for the treatment of diabetes mellitus</w:t>
      </w:r>
      <w:r w:rsidR="009E302F" w:rsidRPr="00144AC2">
        <w:t xml:space="preserve"> can lead to patient non-compliance, </w:t>
      </w:r>
      <w:commentRangeStart w:id="7"/>
      <w:r w:rsidR="009E302F" w:rsidRPr="00144AC2">
        <w:t>Diabetes</w:t>
      </w:r>
      <w:commentRangeEnd w:id="7"/>
      <w:r w:rsidR="00B5479D">
        <w:rPr>
          <w:rStyle w:val="CommentReference"/>
          <w:rFonts w:asciiTheme="minorHAnsi" w:eastAsiaTheme="minorHAnsi" w:hAnsiTheme="minorHAnsi" w:cstheme="minorBidi"/>
        </w:rPr>
        <w:commentReference w:id="7"/>
      </w:r>
      <w:r w:rsidR="009E302F" w:rsidRPr="00144AC2">
        <w:t xml:space="preserve"> discomfort, pain and local infection is a chronic metabolic h</w:t>
      </w:r>
      <w:r w:rsidR="00385CA0" w:rsidRPr="00144AC2">
        <w:t xml:space="preserve">ealth disease affecting the </w:t>
      </w:r>
      <w:r w:rsidR="00B369C7" w:rsidRPr="00144AC2">
        <w:t>homeostasis</w:t>
      </w:r>
      <w:r w:rsidR="009E302F" w:rsidRPr="00144AC2">
        <w:t xml:space="preserve"> of blood sugar levels</w:t>
      </w:r>
      <w:r w:rsidR="00385CA0" w:rsidRPr="00144AC2">
        <w:t xml:space="preserve"> in human beings. Oral </w:t>
      </w:r>
      <w:r w:rsidR="00D759D9" w:rsidRPr="00144AC2">
        <w:t xml:space="preserve">route </w:t>
      </w:r>
      <w:r w:rsidR="00385CA0" w:rsidRPr="00144AC2">
        <w:t>of drug delivery system has been the</w:t>
      </w:r>
      <w:r w:rsidR="00D759D9" w:rsidRPr="00144AC2">
        <w:t xml:space="preserve"> most widely accepted means of </w:t>
      </w:r>
      <w:r w:rsidR="00385CA0" w:rsidRPr="00144AC2">
        <w:t xml:space="preserve">drug </w:t>
      </w:r>
      <w:r w:rsidR="00D759D9" w:rsidRPr="00144AC2">
        <w:t>adminis</w:t>
      </w:r>
      <w:r w:rsidRPr="00144AC2">
        <w:t>tration</w:t>
      </w:r>
      <w:r w:rsidR="009A0624" w:rsidRPr="00144AC2">
        <w:t xml:space="preserve"> </w:t>
      </w:r>
      <w:del w:id="8" w:author="Menelucky" w:date="2018-12-23T13:56:00Z">
        <w:r w:rsidR="009A0624" w:rsidRPr="00144AC2" w:rsidDel="00B5479D">
          <w:delText>for formulating</w:delText>
        </w:r>
      </w:del>
      <w:r w:rsidR="009A0624" w:rsidRPr="00144AC2">
        <w:t xml:space="preserve"> other than </w:t>
      </w:r>
      <w:r w:rsidR="00385CA0" w:rsidRPr="00144AC2">
        <w:t>invasive drug delivery systems</w:t>
      </w:r>
      <w:r w:rsidRPr="00144AC2">
        <w:t>.</w:t>
      </w:r>
      <w:r w:rsidR="00BE6BA8" w:rsidRPr="00144AC2">
        <w:t xml:space="preserve"> For the development of an oral insulin delivery system, we have to focus on </w:t>
      </w:r>
      <w:del w:id="9" w:author="Menelucky" w:date="2018-12-23T13:57:00Z">
        <w:r w:rsidR="00BE6BA8" w:rsidRPr="00144AC2" w:rsidDel="00B5479D">
          <w:delText>defeating</w:delText>
        </w:r>
      </w:del>
      <w:ins w:id="10" w:author="Menelucky" w:date="2018-12-24T08:34:00Z">
        <w:r w:rsidR="00EB3D9D">
          <w:t xml:space="preserve"> </w:t>
        </w:r>
      </w:ins>
      <w:ins w:id="11" w:author="Menelucky" w:date="2018-12-23T13:57:00Z">
        <w:r w:rsidR="00B5479D">
          <w:t>overcoming the</w:t>
        </w:r>
      </w:ins>
      <w:r w:rsidR="00BE6BA8" w:rsidRPr="00144AC2">
        <w:t xml:space="preserve"> various gastro-intestinal barriers for insulin uptake </w:t>
      </w:r>
      <w:del w:id="12" w:author="Menelucky" w:date="2018-12-23T13:57:00Z">
        <w:r w:rsidR="00BE6BA8" w:rsidRPr="00144AC2" w:rsidDel="00B5479D">
          <w:delText>across</w:delText>
        </w:r>
      </w:del>
      <w:ins w:id="13" w:author="Menelucky" w:date="2018-12-23T13:57:00Z">
        <w:r w:rsidR="00B5479D">
          <w:t xml:space="preserve"> from</w:t>
        </w:r>
      </w:ins>
      <w:r w:rsidR="00BE6BA8" w:rsidRPr="00144AC2">
        <w:t xml:space="preserve"> the gastrointestinal t</w:t>
      </w:r>
      <w:r w:rsidR="009811C6" w:rsidRPr="00144AC2">
        <w:t>ract</w:t>
      </w:r>
      <w:r w:rsidR="00BE6BA8" w:rsidRPr="00144AC2">
        <w:t xml:space="preserve">. To </w:t>
      </w:r>
      <w:del w:id="14" w:author="Menelucky" w:date="2018-12-23T13:57:00Z">
        <w:r w:rsidR="00BE6BA8" w:rsidRPr="00144AC2" w:rsidDel="00B5479D">
          <w:delText>defeat</w:delText>
        </w:r>
      </w:del>
      <w:ins w:id="15" w:author="Menelucky" w:date="2018-12-23T13:57:00Z">
        <w:r w:rsidR="00B5479D">
          <w:t>overcome</w:t>
        </w:r>
      </w:ins>
      <w:r w:rsidR="00BE6BA8" w:rsidRPr="00144AC2">
        <w:t xml:space="preserve"> these barriers</w:t>
      </w:r>
      <w:ins w:id="16" w:author="Menelucky" w:date="2018-12-23T13:58:00Z">
        <w:r w:rsidR="00B5479D">
          <w:t>,</w:t>
        </w:r>
      </w:ins>
      <w:r w:rsidR="00BE6BA8" w:rsidRPr="00144AC2">
        <w:t xml:space="preserve"> various types of formulations such as insulin conjugates, micro/nanoparticles, liposomes, hydrogel,</w:t>
      </w:r>
      <w:r w:rsidR="00316E98" w:rsidRPr="00144AC2">
        <w:t xml:space="preserve"> capsule, and tablets</w:t>
      </w:r>
      <w:r w:rsidR="00BE6BA8" w:rsidRPr="00144AC2">
        <w:t xml:space="preserve"> are designed</w:t>
      </w:r>
      <w:r w:rsidR="00B369C7" w:rsidRPr="00144AC2">
        <w:t xml:space="preserve"> to deliver insulin orally. V</w:t>
      </w:r>
      <w:r w:rsidR="00BE6BA8" w:rsidRPr="00144AC2">
        <w:t xml:space="preserve">arious potential ways to administer insulin orally has been explored over years but a fluctuating level </w:t>
      </w:r>
      <w:r w:rsidR="009811C6" w:rsidRPr="00144AC2">
        <w:t xml:space="preserve">of </w:t>
      </w:r>
      <w:ins w:id="17" w:author="Menelucky" w:date="2018-12-23T13:59:00Z">
        <w:r w:rsidR="00B5479D">
          <w:t xml:space="preserve">insulin release </w:t>
        </w:r>
      </w:ins>
      <w:ins w:id="18" w:author="Menelucky" w:date="2018-12-23T14:00:00Z">
        <w:r w:rsidR="00EF2049">
          <w:t>have been recorded</w:t>
        </w:r>
      </w:ins>
      <w:del w:id="19" w:author="Menelucky" w:date="2018-12-23T14:00:00Z">
        <w:r w:rsidR="009811C6" w:rsidRPr="00144AC2" w:rsidDel="00EF2049">
          <w:delText>success</w:delText>
        </w:r>
      </w:del>
      <w:r w:rsidR="009811C6" w:rsidRPr="00144AC2">
        <w:t xml:space="preserve">. A number of advancement </w:t>
      </w:r>
      <w:r w:rsidR="00B369C7" w:rsidRPr="00144AC2">
        <w:t>has</w:t>
      </w:r>
      <w:r w:rsidR="00BE6BA8" w:rsidRPr="00144AC2">
        <w:t xml:space="preserve"> taken place in the recent years for understanding the needs of improved oral delivery</w:t>
      </w:r>
      <w:r w:rsidR="00656B3B" w:rsidRPr="00144AC2">
        <w:t xml:space="preserve"> systems of insulin</w:t>
      </w:r>
      <w:r w:rsidR="00BE6BA8" w:rsidRPr="00144AC2">
        <w:t xml:space="preserve">. </w:t>
      </w:r>
      <w:r w:rsidR="00B369C7" w:rsidRPr="00144AC2">
        <w:t>This review article concentrates on the challenges for oral drug delivery of insulin as well as various carriers used for the oral drug delivery of insulin and also provides</w:t>
      </w:r>
      <w:r w:rsidR="00BE6BA8" w:rsidRPr="00144AC2">
        <w:t xml:space="preserve"> the relevant information </w:t>
      </w:r>
      <w:r w:rsidR="00E3709E" w:rsidRPr="00144AC2">
        <w:t xml:space="preserve">about the clinical tested formulations of oral insulin and </w:t>
      </w:r>
      <w:r w:rsidR="007F1FE9" w:rsidRPr="00144AC2">
        <w:t>its patents</w:t>
      </w:r>
      <w:r w:rsidR="00BE6BA8" w:rsidRPr="00144AC2">
        <w:t>.</w:t>
      </w:r>
    </w:p>
    <w:p w:rsidR="00F03051" w:rsidRPr="00144AC2" w:rsidRDefault="00BE6BA8" w:rsidP="00144AC2">
      <w:pPr>
        <w:pStyle w:val="NormalWeb"/>
        <w:spacing w:line="480" w:lineRule="auto"/>
        <w:jc w:val="both"/>
      </w:pPr>
      <w:commentRangeStart w:id="20"/>
      <w:r w:rsidRPr="00144AC2">
        <w:rPr>
          <w:b/>
        </w:rPr>
        <w:t>Keywords</w:t>
      </w:r>
      <w:commentRangeEnd w:id="20"/>
      <w:r w:rsidR="009B4628">
        <w:rPr>
          <w:rStyle w:val="CommentReference"/>
          <w:rFonts w:asciiTheme="minorHAnsi" w:eastAsiaTheme="minorEastAsia" w:hAnsiTheme="minorHAnsi" w:cstheme="minorBidi"/>
        </w:rPr>
        <w:commentReference w:id="20"/>
      </w:r>
      <w:r w:rsidRPr="00144AC2">
        <w:rPr>
          <w:b/>
        </w:rPr>
        <w:t>:</w:t>
      </w:r>
      <w:r w:rsidRPr="00144AC2">
        <w:t xml:space="preserve"> Insulin,</w:t>
      </w:r>
      <w:ins w:id="21" w:author="Menelucky" w:date="2018-12-23T14:00:00Z">
        <w:r w:rsidR="00EF2049">
          <w:t xml:space="preserve"> </w:t>
        </w:r>
      </w:ins>
      <w:r w:rsidR="00144AC2" w:rsidRPr="00144AC2">
        <w:t xml:space="preserve">formulation </w:t>
      </w:r>
      <w:commentRangeEnd w:id="6"/>
      <w:r w:rsidR="00834338">
        <w:rPr>
          <w:rStyle w:val="CommentReference"/>
          <w:rFonts w:asciiTheme="minorHAnsi" w:eastAsiaTheme="minorEastAsia" w:hAnsiTheme="minorHAnsi" w:cstheme="minorBidi"/>
        </w:rPr>
        <w:commentReference w:id="6"/>
      </w:r>
      <w:r w:rsidR="00144AC2" w:rsidRPr="00144AC2">
        <w:t xml:space="preserve">technology, </w:t>
      </w:r>
      <w:r w:rsidR="004C3588" w:rsidRPr="00144AC2">
        <w:t>oral</w:t>
      </w:r>
      <w:r w:rsidRPr="00144AC2">
        <w:t xml:space="preserve"> drug delivery, patient compliance, </w:t>
      </w:r>
    </w:p>
    <w:p w:rsidR="006F6606" w:rsidRPr="00144AC2" w:rsidRDefault="006F6606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606" w:rsidRPr="00144AC2" w:rsidRDefault="006F6606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606" w:rsidRPr="00144AC2" w:rsidRDefault="006F6606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606" w:rsidRPr="00144AC2" w:rsidRDefault="006F6606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606" w:rsidRPr="00144AC2" w:rsidDel="009B4628" w:rsidRDefault="006F6606" w:rsidP="00144AC2">
      <w:pPr>
        <w:autoSpaceDE w:val="0"/>
        <w:autoSpaceDN w:val="0"/>
        <w:adjustRightInd w:val="0"/>
        <w:spacing w:after="0" w:line="480" w:lineRule="auto"/>
        <w:jc w:val="both"/>
        <w:rPr>
          <w:del w:id="22" w:author="kapil chauhan" w:date="2019-10-18T23:21:00Z"/>
          <w:rFonts w:ascii="Times New Roman" w:hAnsi="Times New Roman" w:cs="Times New Roman"/>
          <w:sz w:val="24"/>
          <w:szCs w:val="24"/>
        </w:rPr>
      </w:pPr>
    </w:p>
    <w:p w:rsidR="003D3B95" w:rsidDel="009B4628" w:rsidRDefault="003D3B95" w:rsidP="00144AC2">
      <w:pPr>
        <w:autoSpaceDE w:val="0"/>
        <w:autoSpaceDN w:val="0"/>
        <w:adjustRightInd w:val="0"/>
        <w:spacing w:after="0" w:line="480" w:lineRule="auto"/>
        <w:jc w:val="both"/>
        <w:rPr>
          <w:del w:id="23" w:author="kapil chauhan" w:date="2019-10-18T23:21:00Z"/>
          <w:rFonts w:ascii="Times New Roman" w:hAnsi="Times New Roman" w:cs="Times New Roman"/>
          <w:b/>
          <w:sz w:val="24"/>
          <w:szCs w:val="24"/>
        </w:rPr>
      </w:pPr>
    </w:p>
    <w:p w:rsidR="003D3B95" w:rsidRDefault="003D3B95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06" w:rsidRPr="00144AC2" w:rsidRDefault="006F6606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C2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3D4D02" w:rsidRPr="00144AC2" w:rsidRDefault="004B2F32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sz w:val="24"/>
          <w:szCs w:val="24"/>
        </w:rPr>
        <w:t xml:space="preserve">The </w:t>
      </w:r>
      <w:commentRangeStart w:id="24"/>
      <w:r w:rsidR="009A0624" w:rsidRPr="00144AC2">
        <w:rPr>
          <w:rFonts w:ascii="Times New Roman" w:hAnsi="Times New Roman" w:cs="Times New Roman"/>
          <w:sz w:val="24"/>
          <w:szCs w:val="24"/>
        </w:rPr>
        <w:t xml:space="preserve">effective treatment of diabetic person with insulin </w:t>
      </w:r>
      <w:ins w:id="25" w:author="Menelucky" w:date="2018-12-23T14:01:00Z">
        <w:r w:rsidR="00EF2049">
          <w:rPr>
            <w:rFonts w:ascii="Times New Roman" w:hAnsi="Times New Roman" w:cs="Times New Roman"/>
            <w:sz w:val="24"/>
            <w:szCs w:val="24"/>
          </w:rPr>
          <w:t xml:space="preserve">require </w:t>
        </w:r>
      </w:ins>
      <w:del w:id="26" w:author="Menelucky" w:date="2018-12-23T14:01:00Z">
        <w:r w:rsidR="009A0624" w:rsidRPr="00144AC2" w:rsidDel="00EF2049">
          <w:rPr>
            <w:rFonts w:ascii="Times New Roman" w:hAnsi="Times New Roman" w:cs="Times New Roman"/>
            <w:sz w:val="24"/>
            <w:szCs w:val="24"/>
          </w:rPr>
          <w:delText>need painful</w:delText>
        </w:r>
      </w:del>
      <w:ins w:id="27" w:author="Menelucky" w:date="2018-12-23T14:01:00Z">
        <w:r w:rsidR="00EF2049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Pr="00144AC2">
        <w:rPr>
          <w:rFonts w:ascii="Times New Roman" w:hAnsi="Times New Roman" w:cs="Times New Roman"/>
          <w:sz w:val="24"/>
          <w:szCs w:val="24"/>
        </w:rPr>
        <w:t xml:space="preserve"> route of administration</w:t>
      </w:r>
      <w:ins w:id="28" w:author="Menelucky" w:date="2018-12-23T14:02:00Z">
        <w:r w:rsidR="00EF2049">
          <w:rPr>
            <w:rFonts w:ascii="Times New Roman" w:hAnsi="Times New Roman" w:cs="Times New Roman"/>
            <w:sz w:val="24"/>
            <w:szCs w:val="24"/>
          </w:rPr>
          <w:t xml:space="preserve"> that is painful to the patient</w:t>
        </w:r>
      </w:ins>
      <w:r w:rsidRPr="00144AC2">
        <w:rPr>
          <w:rFonts w:ascii="Times New Roman" w:hAnsi="Times New Roman" w:cs="Times New Roman"/>
          <w:sz w:val="24"/>
          <w:szCs w:val="24"/>
        </w:rPr>
        <w:t>.</w:t>
      </w:r>
      <w:r w:rsidR="009A0624" w:rsidRPr="00144AC2">
        <w:rPr>
          <w:rFonts w:ascii="Times New Roman" w:hAnsi="Times New Roman" w:cs="Times New Roman"/>
          <w:sz w:val="24"/>
          <w:szCs w:val="24"/>
        </w:rPr>
        <w:t xml:space="preserve"> Although invasive routes are</w:t>
      </w:r>
      <w:r w:rsidRPr="00144AC2">
        <w:rPr>
          <w:rFonts w:ascii="Times New Roman" w:hAnsi="Times New Roman" w:cs="Times New Roman"/>
          <w:sz w:val="24"/>
          <w:szCs w:val="24"/>
        </w:rPr>
        <w:t xml:space="preserve"> p</w:t>
      </w:r>
      <w:r w:rsidR="009A0624" w:rsidRPr="00144AC2">
        <w:rPr>
          <w:rFonts w:ascii="Times New Roman" w:hAnsi="Times New Roman" w:cs="Times New Roman"/>
          <w:sz w:val="24"/>
          <w:szCs w:val="24"/>
        </w:rPr>
        <w:t xml:space="preserve">oorly acceptable by the diabetics but other noninvasive routes of </w:t>
      </w:r>
      <w:r w:rsidRPr="00144AC2">
        <w:rPr>
          <w:rFonts w:ascii="Times New Roman" w:hAnsi="Times New Roman" w:cs="Times New Roman"/>
          <w:sz w:val="24"/>
          <w:szCs w:val="24"/>
        </w:rPr>
        <w:t>admi</w:t>
      </w:r>
      <w:r w:rsidR="009A0624" w:rsidRPr="00144AC2">
        <w:rPr>
          <w:rFonts w:ascii="Times New Roman" w:hAnsi="Times New Roman" w:cs="Times New Roman"/>
          <w:sz w:val="24"/>
          <w:szCs w:val="24"/>
        </w:rPr>
        <w:t>nistrations are highly expedient</w:t>
      </w:r>
      <w:r w:rsidR="007B3FF6" w:rsidRPr="00144A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B3FF6" w:rsidRPr="00144AC2">
        <w:rPr>
          <w:rFonts w:ascii="Times New Roman" w:hAnsi="Times New Roman" w:cs="Times New Roman"/>
          <w:sz w:val="24"/>
          <w:szCs w:val="24"/>
        </w:rPr>
        <w:t xml:space="preserve">. </w:t>
      </w:r>
      <w:r w:rsidR="00EC5616" w:rsidRPr="00144AC2">
        <w:rPr>
          <w:rFonts w:ascii="Times New Roman" w:hAnsi="Times New Roman" w:cs="Times New Roman"/>
          <w:sz w:val="24"/>
          <w:szCs w:val="24"/>
          <w:lang w:val="en-GB"/>
        </w:rPr>
        <w:t>Administration of drugs by oral route is the most acceptable route of administration, but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it is</w:t>
      </w:r>
      <w:r w:rsidR="00EC5616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difficult to deliver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peptide and protein drugs</w:t>
      </w:r>
      <w:r w:rsidR="00EC5616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by this route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C5616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P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resystemic enzymatic degradation and poor penetration of the intestinal membrane</w:t>
      </w:r>
      <w:r w:rsidR="00EC5616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are the main reasons for the low oral bioavailability of peptide and protein drugs</w:t>
      </w:r>
      <w:r w:rsidR="007B3FF6" w:rsidRPr="00144A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7B3FF6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50CB2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Oral </w:t>
      </w:r>
      <w:r w:rsidR="003C37F3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bioavailability </w:t>
      </w:r>
      <w:r w:rsidR="009244B4" w:rsidRPr="00144AC2">
        <w:rPr>
          <w:rFonts w:ascii="Times New Roman" w:hAnsi="Times New Roman" w:cs="Times New Roman"/>
          <w:sz w:val="24"/>
          <w:szCs w:val="24"/>
          <w:lang w:val="en-GB"/>
        </w:rPr>
        <w:t>of insulin</w:t>
      </w:r>
      <w:r w:rsidR="003C37F3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is below 1% so there is a big challenge </w:t>
      </w:r>
      <w:r w:rsidR="00F50CB2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to improve it </w:t>
      </w:r>
      <w:r w:rsidR="008F0F2E">
        <w:rPr>
          <w:rFonts w:ascii="Times New Roman" w:hAnsi="Times New Roman" w:cs="Times New Roman"/>
          <w:sz w:val="24"/>
          <w:szCs w:val="24"/>
          <w:lang w:val="en-GB"/>
        </w:rPr>
        <w:t>up</w:t>
      </w:r>
      <w:r w:rsidR="003C37F3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7B3FF6" w:rsidRPr="00144AC2">
        <w:rPr>
          <w:rFonts w:ascii="Times New Roman" w:hAnsi="Times New Roman" w:cs="Times New Roman"/>
          <w:sz w:val="24"/>
          <w:szCs w:val="24"/>
          <w:lang w:val="en-GB"/>
        </w:rPr>
        <w:t>30%–50%</w:t>
      </w:r>
      <w:r w:rsidR="007B3FF6" w:rsidRPr="00144A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="007B3FF6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244B4" w:rsidRPr="00144AC2">
        <w:rPr>
          <w:rFonts w:ascii="Times New Roman" w:hAnsi="Times New Roman" w:cs="Times New Roman"/>
          <w:sz w:val="24"/>
          <w:szCs w:val="24"/>
          <w:lang w:val="en-GB"/>
        </w:rPr>
        <w:t>A number</w:t>
      </w:r>
      <w:r w:rsidR="003C37F3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of polymers </w:t>
      </w:r>
      <w:r w:rsidR="009244B4" w:rsidRPr="00144AC2">
        <w:rPr>
          <w:rFonts w:ascii="Times New Roman" w:hAnsi="Times New Roman" w:cs="Times New Roman"/>
          <w:sz w:val="24"/>
          <w:szCs w:val="24"/>
          <w:lang w:val="en-GB"/>
        </w:rPr>
        <w:t>both biodegradable</w:t>
      </w:r>
      <w:r w:rsidR="000558E8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and non-biodegradable</w:t>
      </w:r>
      <w:ins w:id="29" w:author="Menelucky" w:date="2018-12-23T14:03:00Z">
        <w:r w:rsidR="00EF2049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F3445E" w:rsidRPr="00144AC2">
        <w:rPr>
          <w:rFonts w:ascii="Times New Roman" w:hAnsi="Times New Roman" w:cs="Times New Roman"/>
          <w:sz w:val="24"/>
          <w:szCs w:val="24"/>
          <w:lang w:val="en-GB"/>
        </w:rPr>
        <w:t>polymers have been studied for non-invasive delivery of insulin</w:t>
      </w:r>
      <w:ins w:id="30" w:author="Menelucky" w:date="2018-12-23T14:04:00Z">
        <w:r w:rsidR="00EF2049">
          <w:rPr>
            <w:rFonts w:ascii="Times New Roman" w:hAnsi="Times New Roman" w:cs="Times New Roman"/>
            <w:sz w:val="24"/>
            <w:szCs w:val="24"/>
            <w:lang w:val="en-GB"/>
          </w:rPr>
          <w:t xml:space="preserve"> (provide references)</w:t>
        </w:r>
      </w:ins>
      <w:r w:rsidR="00F3445E" w:rsidRPr="00144AC2">
        <w:rPr>
          <w:rFonts w:ascii="Times New Roman" w:hAnsi="Times New Roman" w:cs="Times New Roman"/>
          <w:sz w:val="24"/>
          <w:szCs w:val="24"/>
          <w:lang w:val="en-GB"/>
        </w:rPr>
        <w:t>. No</w:t>
      </w:r>
      <w:r w:rsidR="008F0F2E">
        <w:rPr>
          <w:rFonts w:ascii="Times New Roman" w:hAnsi="Times New Roman" w:cs="Times New Roman"/>
          <w:sz w:val="24"/>
          <w:szCs w:val="24"/>
          <w:lang w:val="en-GB"/>
        </w:rPr>
        <w:t xml:space="preserve">n-biodegradable polymers </w:t>
      </w:r>
      <w:r w:rsidR="003D3B95">
        <w:rPr>
          <w:rFonts w:ascii="Times New Roman" w:hAnsi="Times New Roman" w:cs="Times New Roman"/>
          <w:sz w:val="24"/>
          <w:szCs w:val="24"/>
          <w:lang w:val="en-GB"/>
        </w:rPr>
        <w:t>possess</w:t>
      </w:r>
      <w:r w:rsidR="000558E8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problems o</w:t>
      </w:r>
      <w:r w:rsidR="00F3445E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f toxicity, difficulty in eviction </w:t>
      </w:r>
      <w:commentRangeEnd w:id="24"/>
      <w:r w:rsidR="00F70F63">
        <w:rPr>
          <w:rStyle w:val="CommentReference"/>
        </w:rPr>
        <w:commentReference w:id="24"/>
      </w:r>
      <w:r w:rsidR="00F3445E" w:rsidRPr="00144AC2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0558E8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also sustained relea</w:t>
      </w:r>
      <w:r w:rsidR="00F3445E" w:rsidRPr="00144AC2">
        <w:rPr>
          <w:rFonts w:ascii="Times New Roman" w:hAnsi="Times New Roman" w:cs="Times New Roman"/>
          <w:sz w:val="24"/>
          <w:szCs w:val="24"/>
          <w:lang w:val="en-GB"/>
        </w:rPr>
        <w:t>se of insulin cannot be attained</w:t>
      </w:r>
      <w:r w:rsidR="000558E8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using these polymers. Biodegradable polymers </w:t>
      </w:r>
      <w:r w:rsidR="00F3445E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favour the uptake of insulin through intestinal cells by </w:t>
      </w:r>
      <w:r w:rsidR="000558E8" w:rsidRPr="00144AC2">
        <w:rPr>
          <w:rFonts w:ascii="Times New Roman" w:hAnsi="Times New Roman" w:cs="Times New Roman"/>
          <w:sz w:val="24"/>
          <w:szCs w:val="24"/>
          <w:lang w:val="en-GB"/>
        </w:rPr>
        <w:t>shield</w:t>
      </w:r>
      <w:r w:rsidR="00F3445E" w:rsidRPr="00144AC2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0558E8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the encapsulated drug from the external harsh conditions</w:t>
      </w:r>
      <w:r w:rsidR="00F3445E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558E8" w:rsidRPr="00144AC2">
        <w:rPr>
          <w:rFonts w:ascii="Times New Roman" w:hAnsi="Times New Roman" w:cs="Times New Roman"/>
          <w:sz w:val="24"/>
          <w:szCs w:val="24"/>
          <w:lang w:val="en-GB"/>
        </w:rPr>
        <w:t>Biode</w:t>
      </w:r>
      <w:r w:rsidR="00F3445E" w:rsidRPr="00144AC2">
        <w:rPr>
          <w:rFonts w:ascii="Times New Roman" w:hAnsi="Times New Roman" w:cs="Times New Roman"/>
          <w:sz w:val="24"/>
          <w:szCs w:val="24"/>
          <w:lang w:val="en-GB"/>
        </w:rPr>
        <w:t>gradable polymeric particles protect</w:t>
      </w:r>
      <w:r w:rsidR="000558E8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the peptide from the peptidases,</w:t>
      </w:r>
      <w:r w:rsidR="00F3445E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ins w:id="31" w:author="Menelucky" w:date="2018-12-23T14:05:00Z">
        <w:r w:rsidR="00EF2049">
          <w:rPr>
            <w:rFonts w:ascii="Times New Roman" w:hAnsi="Times New Roman" w:cs="Times New Roman"/>
            <w:sz w:val="24"/>
            <w:szCs w:val="24"/>
            <w:lang w:val="en-GB"/>
          </w:rPr>
          <w:t xml:space="preserve">enhancing </w:t>
        </w:r>
      </w:ins>
      <w:del w:id="32" w:author="Menelucky" w:date="2018-12-23T14:06:00Z">
        <w:r w:rsidR="00F3445E" w:rsidRPr="00144AC2" w:rsidDel="00EF2049">
          <w:rPr>
            <w:rFonts w:ascii="Times New Roman" w:hAnsi="Times New Roman" w:cs="Times New Roman"/>
            <w:sz w:val="24"/>
            <w:szCs w:val="24"/>
            <w:lang w:val="en-GB"/>
          </w:rPr>
          <w:delText>so that they can be</w:delText>
        </w:r>
      </w:del>
      <w:r w:rsidR="00F3445E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uptake by enterocytes</w:t>
      </w:r>
      <w:r w:rsidR="000558E8" w:rsidRPr="00144AC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3445E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P</w:t>
      </w:r>
      <w:r w:rsidR="000558E8" w:rsidRPr="00144AC2">
        <w:rPr>
          <w:rFonts w:ascii="Times New Roman" w:hAnsi="Times New Roman" w:cs="Times New Roman"/>
          <w:sz w:val="24"/>
          <w:szCs w:val="24"/>
          <w:lang w:val="en-GB"/>
        </w:rPr>
        <w:t>olymeric particles will slowly degrade</w:t>
      </w:r>
      <w:r w:rsidR="00F3445E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after absorption depending on the nature of the polymer; provide</w:t>
      </w:r>
      <w:r w:rsidR="000558E8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r w:rsidR="000F6E8E" w:rsidRPr="00144AC2">
        <w:rPr>
          <w:rFonts w:ascii="Times New Roman" w:hAnsi="Times New Roman" w:cs="Times New Roman"/>
          <w:sz w:val="24"/>
          <w:szCs w:val="24"/>
          <w:lang w:val="en-GB"/>
        </w:rPr>
        <w:t>sustained and</w:t>
      </w:r>
      <w:r w:rsidR="000558E8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controll</w:t>
      </w:r>
      <w:r w:rsidR="009E3107" w:rsidRPr="00144AC2">
        <w:rPr>
          <w:rFonts w:ascii="Times New Roman" w:hAnsi="Times New Roman" w:cs="Times New Roman"/>
          <w:sz w:val="24"/>
          <w:szCs w:val="24"/>
          <w:lang w:val="en-GB"/>
        </w:rPr>
        <w:t>ed release of the drug</w:t>
      </w:r>
      <w:r w:rsidR="007B3FF6" w:rsidRPr="00144A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4</w:t>
      </w:r>
      <w:r w:rsidR="007B3FF6" w:rsidRPr="00144AC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46B36" w:rsidRPr="00144AC2">
        <w:rPr>
          <w:rFonts w:ascii="Times New Roman" w:hAnsi="Times New Roman" w:cs="Times New Roman"/>
          <w:sz w:val="24"/>
          <w:szCs w:val="24"/>
          <w:lang w:val="en-GB"/>
        </w:rPr>
        <w:t>Various strategies have to be implemented to</w:t>
      </w:r>
      <w:r w:rsidR="00E65F33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maximize oral insulin </w:t>
      </w:r>
      <w:r w:rsidR="007B3FF6" w:rsidRPr="00144AC2">
        <w:rPr>
          <w:rFonts w:ascii="Times New Roman" w:hAnsi="Times New Roman" w:cs="Times New Roman"/>
          <w:sz w:val="24"/>
          <w:szCs w:val="24"/>
          <w:lang w:val="en-GB"/>
        </w:rPr>
        <w:t>bioavailability to</w:t>
      </w:r>
      <w:r w:rsidR="00D46B36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ins w:id="33" w:author="Menelucky" w:date="2018-12-23T14:06:00Z">
        <w:r w:rsidR="00EF2049">
          <w:rPr>
            <w:rFonts w:ascii="Times New Roman" w:hAnsi="Times New Roman" w:cs="Times New Roman"/>
            <w:sz w:val="24"/>
            <w:szCs w:val="24"/>
            <w:lang w:val="en-GB"/>
          </w:rPr>
          <w:t xml:space="preserve">overcome </w:t>
        </w:r>
      </w:ins>
      <w:del w:id="34" w:author="Menelucky" w:date="2018-12-23T14:06:00Z">
        <w:r w:rsidR="00D46B36" w:rsidRPr="00144AC2" w:rsidDel="00EF2049">
          <w:rPr>
            <w:rFonts w:ascii="Times New Roman" w:hAnsi="Times New Roman" w:cs="Times New Roman"/>
            <w:sz w:val="24"/>
            <w:szCs w:val="24"/>
            <w:lang w:val="en-GB"/>
          </w:rPr>
          <w:delText>defeat</w:delText>
        </w:r>
      </w:del>
      <w:r w:rsidR="00D46B36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GI barriers, and to bring safe and effective oral dosage form to the market</w:t>
      </w:r>
      <w:r w:rsidR="007B3FF6" w:rsidRPr="00144A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5</w:t>
      </w:r>
      <w:r w:rsidR="00E65F33" w:rsidRPr="00144AC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46B36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In order to attain an ideal</w:t>
      </w:r>
      <w:r w:rsidR="00CD4BE1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oral peptide drug delivery system, </w:t>
      </w:r>
      <w:r w:rsidR="00D46B36" w:rsidRPr="00144AC2">
        <w:rPr>
          <w:rFonts w:ascii="Times New Roman" w:hAnsi="Times New Roman" w:cs="Times New Roman"/>
          <w:sz w:val="24"/>
          <w:szCs w:val="24"/>
          <w:lang w:val="en-GB"/>
        </w:rPr>
        <w:t>some alternates will</w:t>
      </w:r>
      <w:r w:rsidR="00CD4BE1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be required to encapsulate </w:t>
      </w:r>
      <w:r w:rsidR="00D46B36" w:rsidRPr="00144AC2">
        <w:rPr>
          <w:rFonts w:ascii="Times New Roman" w:hAnsi="Times New Roman" w:cs="Times New Roman"/>
          <w:sz w:val="24"/>
          <w:szCs w:val="24"/>
          <w:lang w:val="en-GB"/>
        </w:rPr>
        <w:t>the insulin</w:t>
      </w:r>
      <w:r w:rsidR="007B3FF6" w:rsidRPr="00144A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6</w:t>
      </w:r>
      <w:r w:rsidR="00D46B36" w:rsidRPr="00144AC2">
        <w:rPr>
          <w:rFonts w:ascii="Times New Roman" w:hAnsi="Times New Roman" w:cs="Times New Roman"/>
          <w:sz w:val="24"/>
          <w:szCs w:val="24"/>
          <w:lang w:val="en-GB"/>
        </w:rPr>
        <w:t>.For</w:t>
      </w:r>
      <w:r w:rsidR="00E66513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the oral delivery of peptide and protein drugs</w:t>
      </w:r>
      <w:r w:rsidR="00D46B36" w:rsidRPr="00144AC2">
        <w:rPr>
          <w:rFonts w:ascii="Times New Roman" w:hAnsi="Times New Roman" w:cs="Times New Roman"/>
          <w:sz w:val="24"/>
          <w:szCs w:val="24"/>
          <w:lang w:val="en-GB"/>
        </w:rPr>
        <w:t>, nanocarriers have shown great potential with</w:t>
      </w:r>
      <w:ins w:id="35" w:author="Menelucky" w:date="2018-12-23T14:08:00Z">
        <w:r w:rsidR="00EF2049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9244B4" w:rsidRPr="00144AC2">
        <w:rPr>
          <w:rFonts w:ascii="Times New Roman" w:hAnsi="Times New Roman" w:cs="Times New Roman"/>
          <w:sz w:val="24"/>
          <w:szCs w:val="24"/>
          <w:lang w:val="en-GB"/>
        </w:rPr>
        <w:t>improved pharmacokinetics</w:t>
      </w:r>
      <w:r w:rsidR="00D46B36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and pharmacodynamics of insulin. </w:t>
      </w:r>
      <w:r w:rsidR="00E66513" w:rsidRPr="00144AC2">
        <w:rPr>
          <w:rFonts w:ascii="Times New Roman" w:hAnsi="Times New Roman" w:cs="Times New Roman"/>
          <w:sz w:val="24"/>
          <w:szCs w:val="24"/>
          <w:lang w:val="en-GB"/>
        </w:rPr>
        <w:t>Nanocarriers or nanoparticles</w:t>
      </w:r>
      <w:ins w:id="36" w:author="Menelucky" w:date="2018-12-23T14:08:00Z">
        <w:r w:rsidR="00EF2049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E66513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can </w:t>
      </w:r>
      <w:r w:rsidR="00E66513" w:rsidRPr="00144AC2">
        <w:rPr>
          <w:rFonts w:ascii="Times New Roman" w:hAnsi="Times New Roman" w:cs="Times New Roman"/>
          <w:sz w:val="24"/>
          <w:szCs w:val="24"/>
          <w:lang w:val="en-GB"/>
        </w:rPr>
        <w:lastRenderedPageBreak/>
        <w:t>stabilize these macromolecular drugs by</w:t>
      </w:r>
      <w:r w:rsidR="00E902D3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providing insulation </w:t>
      </w:r>
      <w:r w:rsidR="00E66513" w:rsidRPr="00144AC2">
        <w:rPr>
          <w:rFonts w:ascii="Times New Roman" w:hAnsi="Times New Roman" w:cs="Times New Roman"/>
          <w:sz w:val="24"/>
          <w:szCs w:val="24"/>
          <w:lang w:val="en-GB"/>
        </w:rPr>
        <w:t>from the hars</w:t>
      </w:r>
      <w:r w:rsidR="00E902D3" w:rsidRPr="00144AC2">
        <w:rPr>
          <w:rFonts w:ascii="Times New Roman" w:hAnsi="Times New Roman" w:cs="Times New Roman"/>
          <w:sz w:val="24"/>
          <w:szCs w:val="24"/>
          <w:lang w:val="en-GB"/>
        </w:rPr>
        <w:t>h GI conditions and accelerating</w:t>
      </w:r>
      <w:r w:rsidR="00E66513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their transport acr</w:t>
      </w:r>
      <w:r w:rsidR="0064423B" w:rsidRPr="00144AC2">
        <w:rPr>
          <w:rFonts w:ascii="Times New Roman" w:hAnsi="Times New Roman" w:cs="Times New Roman"/>
          <w:sz w:val="24"/>
          <w:szCs w:val="24"/>
          <w:lang w:val="en-GB"/>
        </w:rPr>
        <w:t>oss the absorptive epithelia</w:t>
      </w:r>
      <w:r w:rsidR="0064423B" w:rsidRPr="00144A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7</w:t>
      </w:r>
      <w:r w:rsidR="0064423B" w:rsidRPr="00144A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902D3" w:rsidRPr="00144A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new strategies </w:t>
      </w:r>
      <w:r w:rsidR="009244B4" w:rsidRPr="00144AC2">
        <w:rPr>
          <w:rFonts w:ascii="Times New Roman" w:hAnsi="Times New Roman" w:cs="Times New Roman"/>
          <w:sz w:val="24"/>
          <w:szCs w:val="24"/>
          <w:shd w:val="clear" w:color="auto" w:fill="FFFFFF"/>
        </w:rPr>
        <w:t>for products</w:t>
      </w:r>
      <w:r w:rsidR="0041101A" w:rsidRPr="00144A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</w:t>
      </w:r>
      <w:r w:rsidR="00E902D3" w:rsidRPr="00144A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 </w:t>
      </w:r>
      <w:r w:rsidR="009244B4" w:rsidRPr="00144AC2">
        <w:rPr>
          <w:rFonts w:ascii="Times New Roman" w:hAnsi="Times New Roman" w:cs="Times New Roman"/>
          <w:sz w:val="24"/>
          <w:szCs w:val="24"/>
          <w:shd w:val="clear" w:color="auto" w:fill="FFFFFF"/>
        </w:rPr>
        <w:t>are tried</w:t>
      </w:r>
      <w:r w:rsidR="00E902D3" w:rsidRPr="00144A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before</w:t>
      </w:r>
      <w:r w:rsidR="0041101A" w:rsidRPr="00144A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include water-soluble, long-acting insulin derivative, [(2-Sulfo)-9-fluorenylmethoxycarbonyl]3-insulin, vitamin B12-dextran nano particles, lipid nano particles and P</w:t>
      </w:r>
      <w:r w:rsidR="008F0F2E">
        <w:rPr>
          <w:rFonts w:ascii="Times New Roman" w:hAnsi="Times New Roman" w:cs="Times New Roman"/>
          <w:sz w:val="24"/>
          <w:szCs w:val="24"/>
          <w:shd w:val="clear" w:color="auto" w:fill="FFFFFF"/>
        </w:rPr>
        <w:t>EGylated calcium phosphate nano</w:t>
      </w:r>
      <w:r w:rsidR="0041101A" w:rsidRPr="00144AC2">
        <w:rPr>
          <w:rFonts w:ascii="Times New Roman" w:hAnsi="Times New Roman" w:cs="Times New Roman"/>
          <w:sz w:val="24"/>
          <w:szCs w:val="24"/>
          <w:shd w:val="clear" w:color="auto" w:fill="FFFFFF"/>
        </w:rPr>
        <w:t>particles</w:t>
      </w:r>
      <w:r w:rsidR="008F0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etc </w:t>
      </w:r>
      <w:r w:rsidR="0041101A" w:rsidRPr="00144A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oral </w:t>
      </w:r>
      <w:r w:rsidR="00E902D3" w:rsidRPr="00144A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drug delivery </w:t>
      </w:r>
      <w:r w:rsidR="0064423B" w:rsidRPr="00144AC2">
        <w:rPr>
          <w:rFonts w:ascii="Times New Roman" w:hAnsi="Times New Roman" w:cs="Times New Roman"/>
          <w:sz w:val="24"/>
          <w:szCs w:val="24"/>
          <w:shd w:val="clear" w:color="auto" w:fill="FFFFFF"/>
        </w:rPr>
        <w:t>carriers for insulin</w:t>
      </w:r>
      <w:r w:rsidR="0064423B" w:rsidRPr="00144A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8</w:t>
      </w:r>
      <w:r w:rsidR="0041101A" w:rsidRPr="00144AC2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A84759" w:rsidRPr="00144AC2" w:rsidRDefault="00A84759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B3D9D" w:rsidRDefault="00EB3D9D" w:rsidP="00144AC2">
      <w:pPr>
        <w:autoSpaceDE w:val="0"/>
        <w:autoSpaceDN w:val="0"/>
        <w:adjustRightInd w:val="0"/>
        <w:spacing w:after="0" w:line="480" w:lineRule="auto"/>
        <w:jc w:val="both"/>
        <w:rPr>
          <w:ins w:id="37" w:author="Menelucky" w:date="2018-12-24T08:35:00Z"/>
          <w:rFonts w:ascii="Times New Roman" w:hAnsi="Times New Roman" w:cs="Times New Roman"/>
          <w:b/>
          <w:sz w:val="24"/>
          <w:szCs w:val="24"/>
        </w:rPr>
      </w:pPr>
    </w:p>
    <w:p w:rsidR="00EB3D9D" w:rsidRDefault="00EB3D9D" w:rsidP="00144AC2">
      <w:pPr>
        <w:autoSpaceDE w:val="0"/>
        <w:autoSpaceDN w:val="0"/>
        <w:adjustRightInd w:val="0"/>
        <w:spacing w:after="0" w:line="480" w:lineRule="auto"/>
        <w:jc w:val="both"/>
        <w:rPr>
          <w:ins w:id="38" w:author="Menelucky" w:date="2018-12-24T08:35:00Z"/>
          <w:rFonts w:ascii="Times New Roman" w:hAnsi="Times New Roman" w:cs="Times New Roman"/>
          <w:b/>
          <w:sz w:val="24"/>
          <w:szCs w:val="24"/>
        </w:rPr>
      </w:pPr>
    </w:p>
    <w:p w:rsidR="00766902" w:rsidRPr="00144AC2" w:rsidRDefault="006F6606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C2">
        <w:rPr>
          <w:rFonts w:ascii="Times New Roman" w:hAnsi="Times New Roman" w:cs="Times New Roman"/>
          <w:b/>
          <w:sz w:val="24"/>
          <w:szCs w:val="24"/>
        </w:rPr>
        <w:t>VARIOUS CHALLENGES TO ORAL INSULIN DRUG DELIVERY</w:t>
      </w:r>
    </w:p>
    <w:p w:rsidR="009551EB" w:rsidRDefault="009551EB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Absorption across GIT membrane</w:t>
      </w:r>
    </w:p>
    <w:p w:rsidR="00974401" w:rsidRPr="00144AC2" w:rsidRDefault="00B1327A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C2">
        <w:rPr>
          <w:rFonts w:ascii="Times New Roman" w:hAnsi="Times New Roman" w:cs="Times New Roman"/>
          <w:sz w:val="24"/>
          <w:szCs w:val="24"/>
        </w:rPr>
        <w:t>General route</w:t>
      </w:r>
      <w:r w:rsidR="00974401" w:rsidRPr="00144AC2">
        <w:rPr>
          <w:rFonts w:ascii="Times New Roman" w:hAnsi="Times New Roman" w:cs="Times New Roman"/>
          <w:sz w:val="24"/>
          <w:szCs w:val="24"/>
        </w:rPr>
        <w:t xml:space="preserve"> for absorption of </w:t>
      </w:r>
      <w:r w:rsidR="004E12FB" w:rsidRPr="00144AC2">
        <w:rPr>
          <w:rFonts w:ascii="Times New Roman" w:hAnsi="Times New Roman" w:cs="Times New Roman"/>
          <w:sz w:val="24"/>
          <w:szCs w:val="24"/>
        </w:rPr>
        <w:t xml:space="preserve">drug </w:t>
      </w:r>
      <w:r w:rsidR="00974401" w:rsidRPr="00144AC2">
        <w:rPr>
          <w:rFonts w:ascii="Times New Roman" w:hAnsi="Times New Roman" w:cs="Times New Roman"/>
          <w:sz w:val="24"/>
          <w:szCs w:val="24"/>
        </w:rPr>
        <w:t>molecules</w:t>
      </w:r>
      <w:r w:rsidR="004E12FB" w:rsidRPr="00144AC2">
        <w:rPr>
          <w:rFonts w:ascii="Times New Roman" w:hAnsi="Times New Roman" w:cs="Times New Roman"/>
          <w:sz w:val="24"/>
          <w:szCs w:val="24"/>
        </w:rPr>
        <w:t xml:space="preserve"> is the Paracellular and the transcellular route</w:t>
      </w:r>
      <w:r w:rsidRPr="00144AC2">
        <w:rPr>
          <w:rFonts w:ascii="Times New Roman" w:hAnsi="Times New Roman" w:cs="Times New Roman"/>
          <w:sz w:val="24"/>
          <w:szCs w:val="24"/>
        </w:rPr>
        <w:t>. H</w:t>
      </w:r>
      <w:r w:rsidR="00974401" w:rsidRPr="00144AC2">
        <w:rPr>
          <w:rFonts w:ascii="Times New Roman" w:hAnsi="Times New Roman" w:cs="Times New Roman"/>
          <w:sz w:val="24"/>
          <w:szCs w:val="24"/>
        </w:rPr>
        <w:t>y</w:t>
      </w:r>
      <w:r w:rsidRPr="00144AC2">
        <w:rPr>
          <w:rFonts w:ascii="Times New Roman" w:hAnsi="Times New Roman" w:cs="Times New Roman"/>
          <w:sz w:val="24"/>
          <w:szCs w:val="24"/>
        </w:rPr>
        <w:t>drophilic molecules having</w:t>
      </w:r>
      <w:r w:rsidR="00974401" w:rsidRPr="00144AC2">
        <w:rPr>
          <w:rFonts w:ascii="Times New Roman" w:hAnsi="Times New Roman" w:cs="Times New Roman"/>
          <w:sz w:val="24"/>
          <w:szCs w:val="24"/>
        </w:rPr>
        <w:t xml:space="preserve"> mol. Wt. less than 500 Da</w:t>
      </w:r>
      <w:ins w:id="39" w:author="Menelucky" w:date="2018-12-23T14:11:00Z">
        <w:r w:rsidR="00897C1B">
          <w:rPr>
            <w:rFonts w:ascii="Times New Roman" w:hAnsi="Times New Roman" w:cs="Times New Roman"/>
            <w:sz w:val="24"/>
            <w:szCs w:val="24"/>
          </w:rPr>
          <w:t xml:space="preserve"> are</w:t>
        </w:r>
      </w:ins>
      <w:r w:rsidRPr="00144AC2">
        <w:rPr>
          <w:rFonts w:ascii="Times New Roman" w:hAnsi="Times New Roman" w:cs="Times New Roman"/>
          <w:sz w:val="24"/>
          <w:szCs w:val="24"/>
        </w:rPr>
        <w:t xml:space="preserve"> absorbed by Paracellular route.</w:t>
      </w:r>
      <w:r w:rsidR="00974401" w:rsidRPr="00144AC2">
        <w:rPr>
          <w:rFonts w:ascii="Times New Roman" w:hAnsi="Times New Roman" w:cs="Times New Roman"/>
          <w:sz w:val="24"/>
          <w:szCs w:val="24"/>
        </w:rPr>
        <w:t xml:space="preserve"> The molecules having high molecular weight like insulin (abo</w:t>
      </w:r>
      <w:r w:rsidRPr="00144AC2">
        <w:rPr>
          <w:rFonts w:ascii="Times New Roman" w:hAnsi="Times New Roman" w:cs="Times New Roman"/>
          <w:sz w:val="24"/>
          <w:szCs w:val="24"/>
        </w:rPr>
        <w:t>ut 6KDa) cannot absorb</w:t>
      </w:r>
      <w:r w:rsidR="00974401" w:rsidRPr="00144AC2">
        <w:rPr>
          <w:rFonts w:ascii="Times New Roman" w:hAnsi="Times New Roman" w:cs="Times New Roman"/>
          <w:sz w:val="24"/>
          <w:szCs w:val="24"/>
        </w:rPr>
        <w:t xml:space="preserve"> via this route. Absorption of insulin by</w:t>
      </w:r>
      <w:r w:rsidRPr="00144AC2">
        <w:rPr>
          <w:rFonts w:ascii="Times New Roman" w:hAnsi="Times New Roman" w:cs="Times New Roman"/>
          <w:sz w:val="24"/>
          <w:szCs w:val="24"/>
        </w:rPr>
        <w:t xml:space="preserve"> transcellular route is restricted because </w:t>
      </w:r>
      <w:r w:rsidR="003279DD" w:rsidRPr="00144AC2">
        <w:rPr>
          <w:rFonts w:ascii="Times New Roman" w:hAnsi="Times New Roman" w:cs="Times New Roman"/>
          <w:sz w:val="24"/>
          <w:szCs w:val="24"/>
        </w:rPr>
        <w:t>of its</w:t>
      </w:r>
      <w:r w:rsidR="00974401" w:rsidRPr="00144AC2">
        <w:rPr>
          <w:rFonts w:ascii="Times New Roman" w:hAnsi="Times New Roman" w:cs="Times New Roman"/>
          <w:sz w:val="24"/>
          <w:szCs w:val="24"/>
        </w:rPr>
        <w:t xml:space="preserve"> molecular size, its charge, and its hydrophilicity</w:t>
      </w:r>
      <w:r w:rsidR="0064423B" w:rsidRPr="00144AC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64423B" w:rsidRPr="00144AC2">
        <w:rPr>
          <w:rFonts w:ascii="Times New Roman" w:hAnsi="Times New Roman" w:cs="Times New Roman"/>
          <w:sz w:val="24"/>
          <w:szCs w:val="24"/>
        </w:rPr>
        <w:t>.</w:t>
      </w:r>
      <w:r w:rsidRPr="00144AC2">
        <w:rPr>
          <w:rFonts w:ascii="Times New Roman" w:hAnsi="Times New Roman" w:cs="Times New Roman"/>
          <w:sz w:val="24"/>
          <w:szCs w:val="24"/>
        </w:rPr>
        <w:t xml:space="preserve"> To</w:t>
      </w:r>
      <w:r w:rsidR="00635772" w:rsidRPr="00144AC2">
        <w:rPr>
          <w:rFonts w:ascii="Times New Roman" w:hAnsi="Times New Roman" w:cs="Times New Roman"/>
          <w:sz w:val="24"/>
          <w:szCs w:val="24"/>
        </w:rPr>
        <w:t xml:space="preserve"> increase the GI uptake of </w:t>
      </w:r>
      <w:r w:rsidR="00375747" w:rsidRPr="00144AC2">
        <w:rPr>
          <w:rFonts w:ascii="Times New Roman" w:hAnsi="Times New Roman" w:cs="Times New Roman"/>
          <w:sz w:val="24"/>
          <w:szCs w:val="24"/>
        </w:rPr>
        <w:t>o</w:t>
      </w:r>
      <w:r w:rsidR="00635772" w:rsidRPr="00144AC2">
        <w:rPr>
          <w:rFonts w:ascii="Times New Roman" w:hAnsi="Times New Roman" w:cs="Times New Roman"/>
          <w:sz w:val="24"/>
          <w:szCs w:val="24"/>
        </w:rPr>
        <w:t>rally poorly absorbed</w:t>
      </w:r>
      <w:r w:rsidR="00375747" w:rsidRPr="00144AC2">
        <w:rPr>
          <w:rFonts w:ascii="Times New Roman" w:hAnsi="Times New Roman" w:cs="Times New Roman"/>
          <w:sz w:val="24"/>
          <w:szCs w:val="24"/>
        </w:rPr>
        <w:t xml:space="preserve"> insulin is their binding to colloidal particles</w:t>
      </w:r>
      <w:r w:rsidR="00635772" w:rsidRPr="00144AC2">
        <w:rPr>
          <w:rFonts w:ascii="Times New Roman" w:hAnsi="Times New Roman" w:cs="Times New Roman"/>
          <w:sz w:val="24"/>
          <w:szCs w:val="24"/>
        </w:rPr>
        <w:t xml:space="preserve"> that</w:t>
      </w:r>
      <w:r w:rsidR="00375747" w:rsidRPr="00144AC2">
        <w:rPr>
          <w:rFonts w:ascii="Times New Roman" w:hAnsi="Times New Roman" w:cs="Times New Roman"/>
          <w:sz w:val="24"/>
          <w:szCs w:val="24"/>
        </w:rPr>
        <w:t xml:space="preserve"> can safeguard </w:t>
      </w:r>
      <w:r w:rsidR="00635772" w:rsidRPr="00144AC2">
        <w:rPr>
          <w:rFonts w:ascii="Times New Roman" w:hAnsi="Times New Roman" w:cs="Times New Roman"/>
          <w:sz w:val="24"/>
          <w:szCs w:val="24"/>
        </w:rPr>
        <w:t xml:space="preserve">the insulin </w:t>
      </w:r>
      <w:r w:rsidR="00375747" w:rsidRPr="00144AC2">
        <w:rPr>
          <w:rFonts w:ascii="Times New Roman" w:hAnsi="Times New Roman" w:cs="Times New Roman"/>
          <w:sz w:val="24"/>
          <w:szCs w:val="24"/>
        </w:rPr>
        <w:t>from deg</w:t>
      </w:r>
      <w:r w:rsidR="00635772" w:rsidRPr="00144AC2">
        <w:rPr>
          <w:rFonts w:ascii="Times New Roman" w:hAnsi="Times New Roman" w:cs="Times New Roman"/>
          <w:sz w:val="24"/>
          <w:szCs w:val="24"/>
        </w:rPr>
        <w:t>radation in the GI</w:t>
      </w:r>
      <w:r w:rsidR="00375747" w:rsidRPr="00144AC2">
        <w:rPr>
          <w:rFonts w:ascii="Times New Roman" w:hAnsi="Times New Roman" w:cs="Times New Roman"/>
          <w:sz w:val="24"/>
          <w:szCs w:val="24"/>
        </w:rPr>
        <w:t xml:space="preserve"> tract and encourage the transport of poor-absorbable molecul</w:t>
      </w:r>
      <w:r w:rsidR="0064423B" w:rsidRPr="00144AC2">
        <w:rPr>
          <w:rFonts w:ascii="Times New Roman" w:hAnsi="Times New Roman" w:cs="Times New Roman"/>
          <w:sz w:val="24"/>
          <w:szCs w:val="24"/>
        </w:rPr>
        <w:t>es into systemic circulation</w:t>
      </w:r>
      <w:r w:rsidR="0064423B" w:rsidRPr="00144AC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64423B" w:rsidRPr="00144AC2">
        <w:rPr>
          <w:rFonts w:ascii="Times New Roman" w:hAnsi="Times New Roman" w:cs="Times New Roman"/>
          <w:sz w:val="24"/>
          <w:szCs w:val="24"/>
        </w:rPr>
        <w:t>.</w:t>
      </w:r>
    </w:p>
    <w:p w:rsidR="009551EB" w:rsidRDefault="00B844FF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F2E">
        <w:rPr>
          <w:rFonts w:ascii="Times New Roman" w:hAnsi="Times New Roman" w:cs="Times New Roman"/>
          <w:b/>
          <w:sz w:val="24"/>
          <w:szCs w:val="24"/>
        </w:rPr>
        <w:t>Presystemic enzymatic degradation</w:t>
      </w:r>
    </w:p>
    <w:p w:rsidR="00307211" w:rsidRPr="00144AC2" w:rsidRDefault="00730E1A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40"/>
      <w:r w:rsidRPr="00144AC2">
        <w:rPr>
          <w:rFonts w:ascii="Times New Roman" w:hAnsi="Times New Roman" w:cs="Times New Roman"/>
          <w:sz w:val="24"/>
          <w:szCs w:val="24"/>
        </w:rPr>
        <w:t>Pepsin is present inside</w:t>
      </w:r>
      <w:r w:rsidR="00974401" w:rsidRPr="00144AC2">
        <w:rPr>
          <w:rFonts w:ascii="Times New Roman" w:hAnsi="Times New Roman" w:cs="Times New Roman"/>
          <w:sz w:val="24"/>
          <w:szCs w:val="24"/>
        </w:rPr>
        <w:t xml:space="preserve"> the stomach</w:t>
      </w:r>
      <w:r w:rsidRPr="00144AC2">
        <w:rPr>
          <w:rFonts w:ascii="Times New Roman" w:hAnsi="Times New Roman" w:cs="Times New Roman"/>
          <w:sz w:val="24"/>
          <w:szCs w:val="24"/>
        </w:rPr>
        <w:t xml:space="preserve"> as a group of aspartic proteases. Pancreatic proteases existing</w:t>
      </w:r>
      <w:r w:rsidR="00974401" w:rsidRPr="00144AC2">
        <w:rPr>
          <w:rFonts w:ascii="Times New Roman" w:hAnsi="Times New Roman" w:cs="Times New Roman"/>
          <w:sz w:val="24"/>
          <w:szCs w:val="24"/>
        </w:rPr>
        <w:t xml:space="preserve"> in small intestine comprising the serine endopeptidase (trypsin, α-chymotrypsin, elastase and exopeptidases, carboxypeptidase A, and carboxypeptidase B) </w:t>
      </w:r>
      <w:r w:rsidRPr="00144AC2">
        <w:rPr>
          <w:rFonts w:ascii="Times New Roman" w:hAnsi="Times New Roman" w:cs="Times New Roman"/>
          <w:sz w:val="24"/>
          <w:szCs w:val="24"/>
        </w:rPr>
        <w:t>which is accountable for the</w:t>
      </w:r>
      <w:r w:rsidR="00974401" w:rsidRPr="00144AC2">
        <w:rPr>
          <w:rFonts w:ascii="Times New Roman" w:hAnsi="Times New Roman" w:cs="Times New Roman"/>
          <w:sz w:val="24"/>
          <w:szCs w:val="24"/>
        </w:rPr>
        <w:t xml:space="preserve"> degradation of proteins.</w:t>
      </w:r>
      <w:ins w:id="41" w:author="Menelucky" w:date="2018-12-23T14:12:00Z">
        <w:r w:rsidR="00897C1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56BDF" w:rsidRPr="00144AC2">
        <w:rPr>
          <w:rFonts w:ascii="Times New Roman" w:hAnsi="Times New Roman" w:cs="Times New Roman"/>
          <w:sz w:val="24"/>
          <w:szCs w:val="24"/>
        </w:rPr>
        <w:t>The order</w:t>
      </w:r>
      <w:r w:rsidR="00974401" w:rsidRPr="00144AC2">
        <w:rPr>
          <w:rFonts w:ascii="Times New Roman" w:hAnsi="Times New Roman" w:cs="Times New Roman"/>
          <w:sz w:val="24"/>
          <w:szCs w:val="24"/>
        </w:rPr>
        <w:t xml:space="preserve"> of enzymatic degradation of insulin in the small intestine</w:t>
      </w:r>
      <w:ins w:id="42" w:author="Menelucky" w:date="2018-12-23T14:13:00Z">
        <w:r w:rsidR="00897C1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56BDF" w:rsidRPr="00144AC2">
        <w:rPr>
          <w:rFonts w:ascii="Times New Roman" w:hAnsi="Times New Roman" w:cs="Times New Roman"/>
          <w:sz w:val="24"/>
          <w:szCs w:val="24"/>
        </w:rPr>
        <w:t xml:space="preserve">is </w:t>
      </w:r>
      <w:del w:id="43" w:author="Menelucky" w:date="2018-12-23T14:13:00Z">
        <w:r w:rsidR="00256BDF" w:rsidRPr="00144AC2" w:rsidDel="00897C1B">
          <w:rPr>
            <w:rFonts w:ascii="Times New Roman" w:hAnsi="Times New Roman" w:cs="Times New Roman"/>
            <w:sz w:val="24"/>
            <w:szCs w:val="24"/>
          </w:rPr>
          <w:delText>D</w:delText>
        </w:r>
      </w:del>
      <w:ins w:id="44" w:author="Menelucky" w:date="2018-12-23T14:13:00Z">
        <w:r w:rsidR="00897C1B">
          <w:rPr>
            <w:rFonts w:ascii="Times New Roman" w:hAnsi="Times New Roman" w:cs="Times New Roman"/>
            <w:sz w:val="24"/>
            <w:szCs w:val="24"/>
          </w:rPr>
          <w:t>d</w:t>
        </w:r>
      </w:ins>
      <w:r w:rsidR="00256BDF" w:rsidRPr="00144AC2">
        <w:rPr>
          <w:rFonts w:ascii="Times New Roman" w:hAnsi="Times New Roman" w:cs="Times New Roman"/>
          <w:sz w:val="24"/>
          <w:szCs w:val="24"/>
        </w:rPr>
        <w:t>uodenum</w:t>
      </w:r>
      <w:ins w:id="45" w:author="Menelucky" w:date="2018-12-23T14:13:00Z">
        <w:r w:rsidR="00897C1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24FEE" w:rsidRPr="00144AC2">
        <w:rPr>
          <w:rFonts w:ascii="Times New Roman" w:hAnsi="Times New Roman" w:cs="Times New Roman"/>
          <w:sz w:val="24"/>
          <w:szCs w:val="24"/>
        </w:rPr>
        <w:t>&gt; jejunum &gt; ileum</w:t>
      </w:r>
      <w:r w:rsidR="00524FEE" w:rsidRPr="00144AC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524FEE" w:rsidRPr="00144AC2">
        <w:rPr>
          <w:rFonts w:ascii="Times New Roman" w:hAnsi="Times New Roman" w:cs="Times New Roman"/>
          <w:sz w:val="24"/>
          <w:szCs w:val="24"/>
        </w:rPr>
        <w:t>.</w:t>
      </w:r>
      <w:ins w:id="46" w:author="Menelucky" w:date="2018-12-23T14:13:00Z">
        <w:r w:rsidR="00897C1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50CB2" w:rsidRPr="00144AC2">
        <w:rPr>
          <w:rFonts w:ascii="Times New Roman" w:hAnsi="Times New Roman" w:cs="Times New Roman"/>
          <w:sz w:val="24"/>
          <w:szCs w:val="24"/>
        </w:rPr>
        <w:t xml:space="preserve">Insulin can be available for absorption </w:t>
      </w:r>
      <w:r w:rsidRPr="00144AC2">
        <w:rPr>
          <w:rFonts w:ascii="Times New Roman" w:hAnsi="Times New Roman" w:cs="Times New Roman"/>
          <w:sz w:val="24"/>
          <w:szCs w:val="24"/>
        </w:rPr>
        <w:t>through GIT w</w:t>
      </w:r>
      <w:r w:rsidR="00F50CB2" w:rsidRPr="00144AC2">
        <w:rPr>
          <w:rFonts w:ascii="Times New Roman" w:hAnsi="Times New Roman" w:cs="Times New Roman"/>
          <w:sz w:val="24"/>
          <w:szCs w:val="24"/>
        </w:rPr>
        <w:t xml:space="preserve">hen the </w:t>
      </w:r>
      <w:r w:rsidR="00203591" w:rsidRPr="00144AC2">
        <w:rPr>
          <w:rFonts w:ascii="Times New Roman" w:hAnsi="Times New Roman" w:cs="Times New Roman"/>
          <w:sz w:val="24"/>
          <w:szCs w:val="24"/>
        </w:rPr>
        <w:t>enzymatic</w:t>
      </w:r>
      <w:r w:rsidRPr="00144AC2">
        <w:rPr>
          <w:rFonts w:ascii="Times New Roman" w:hAnsi="Times New Roman" w:cs="Times New Roman"/>
          <w:sz w:val="24"/>
          <w:szCs w:val="24"/>
        </w:rPr>
        <w:t xml:space="preserve"> attack is either </w:t>
      </w:r>
      <w:r w:rsidR="00256BDF" w:rsidRPr="00144AC2">
        <w:rPr>
          <w:rFonts w:ascii="Times New Roman" w:hAnsi="Times New Roman" w:cs="Times New Roman"/>
          <w:sz w:val="24"/>
          <w:szCs w:val="24"/>
        </w:rPr>
        <w:t>diminished or</w:t>
      </w:r>
      <w:r w:rsidR="00524FEE" w:rsidRPr="00144AC2">
        <w:rPr>
          <w:rFonts w:ascii="Times New Roman" w:hAnsi="Times New Roman" w:cs="Times New Roman"/>
          <w:sz w:val="24"/>
          <w:szCs w:val="24"/>
        </w:rPr>
        <w:t xml:space="preserve"> </w:t>
      </w:r>
      <w:ins w:id="47" w:author="Menelucky" w:date="2018-12-23T14:14:00Z">
        <w:r w:rsidR="00897C1B">
          <w:rPr>
            <w:rFonts w:ascii="Times New Roman" w:hAnsi="Times New Roman" w:cs="Times New Roman"/>
            <w:sz w:val="24"/>
            <w:szCs w:val="24"/>
          </w:rPr>
          <w:t>overcome</w:t>
        </w:r>
      </w:ins>
      <w:del w:id="48" w:author="Menelucky" w:date="2018-12-23T14:14:00Z">
        <w:r w:rsidR="00524FEE" w:rsidRPr="00144AC2" w:rsidDel="00897C1B">
          <w:rPr>
            <w:rFonts w:ascii="Times New Roman" w:hAnsi="Times New Roman" w:cs="Times New Roman"/>
            <w:sz w:val="24"/>
            <w:szCs w:val="24"/>
          </w:rPr>
          <w:delText>defeated</w:delText>
        </w:r>
      </w:del>
      <w:r w:rsidR="00524FEE" w:rsidRPr="00144AC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203591" w:rsidRPr="00144AC2">
        <w:rPr>
          <w:rFonts w:ascii="Times New Roman" w:hAnsi="Times New Roman" w:cs="Times New Roman"/>
          <w:sz w:val="24"/>
          <w:szCs w:val="24"/>
        </w:rPr>
        <w:t>.</w:t>
      </w:r>
      <w:r w:rsidR="00256BDF" w:rsidRPr="00144AC2">
        <w:rPr>
          <w:rFonts w:ascii="Times New Roman" w:hAnsi="Times New Roman" w:cs="Times New Roman"/>
          <w:sz w:val="24"/>
          <w:szCs w:val="24"/>
          <w:lang w:val="en-GB"/>
        </w:rPr>
        <w:t>Although Insulin</w:t>
      </w:r>
      <w:r w:rsidR="00203591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="00002393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not </w:t>
      </w:r>
      <w:commentRangeEnd w:id="40"/>
      <w:r w:rsidR="00F70F63">
        <w:rPr>
          <w:rStyle w:val="CommentReference"/>
        </w:rPr>
        <w:commentReference w:id="40"/>
      </w:r>
      <w:r w:rsidR="00002393" w:rsidRPr="00144AC2">
        <w:rPr>
          <w:rFonts w:ascii="Times New Roman" w:hAnsi="Times New Roman" w:cs="Times New Roman"/>
          <w:sz w:val="24"/>
          <w:szCs w:val="24"/>
          <w:lang w:val="en-GB"/>
        </w:rPr>
        <w:t>subject to proteolytic breakdown by brush border enzymes</w:t>
      </w:r>
      <w:r w:rsidR="00524FEE" w:rsidRPr="00144A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12</w:t>
      </w:r>
      <w:r w:rsidR="00524FEE" w:rsidRPr="00144AC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551EB" w:rsidRDefault="00B844FF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F2E">
        <w:rPr>
          <w:rFonts w:ascii="Times New Roman" w:hAnsi="Times New Roman" w:cs="Times New Roman"/>
          <w:b/>
          <w:sz w:val="24"/>
          <w:szCs w:val="24"/>
        </w:rPr>
        <w:t xml:space="preserve">Poor </w:t>
      </w:r>
      <w:r w:rsidR="00766902" w:rsidRPr="008F0F2E">
        <w:rPr>
          <w:rFonts w:ascii="Times New Roman" w:hAnsi="Times New Roman" w:cs="Times New Roman"/>
          <w:b/>
          <w:sz w:val="24"/>
          <w:szCs w:val="24"/>
        </w:rPr>
        <w:t>Intestinal transport of insulin</w:t>
      </w:r>
    </w:p>
    <w:p w:rsidR="00766902" w:rsidRPr="00144AC2" w:rsidRDefault="00203591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C2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524FEE" w:rsidRPr="00144AC2">
        <w:rPr>
          <w:rFonts w:ascii="Times New Roman" w:hAnsi="Times New Roman" w:cs="Times New Roman"/>
          <w:sz w:val="24"/>
          <w:szCs w:val="24"/>
        </w:rPr>
        <w:t>anatomy of</w:t>
      </w:r>
      <w:r w:rsidRPr="00144AC2">
        <w:rPr>
          <w:rFonts w:ascii="Times New Roman" w:hAnsi="Times New Roman" w:cs="Times New Roman"/>
          <w:sz w:val="24"/>
          <w:szCs w:val="24"/>
        </w:rPr>
        <w:t xml:space="preserve"> insulin is very exquisite. Insulin is susceptible to oxidative damage when</w:t>
      </w:r>
      <w:ins w:id="49" w:author="Menelucky" w:date="2018-12-23T14:14:00Z">
        <w:r w:rsidR="00897C1B">
          <w:rPr>
            <w:rFonts w:ascii="Times New Roman" w:hAnsi="Times New Roman" w:cs="Times New Roman"/>
            <w:sz w:val="24"/>
            <w:szCs w:val="24"/>
          </w:rPr>
          <w:t xml:space="preserve"> it</w:t>
        </w:r>
      </w:ins>
      <w:r w:rsidRPr="00144AC2">
        <w:rPr>
          <w:rFonts w:ascii="Times New Roman" w:hAnsi="Times New Roman" w:cs="Times New Roman"/>
          <w:sz w:val="24"/>
          <w:szCs w:val="24"/>
        </w:rPr>
        <w:t xml:space="preserve"> react</w:t>
      </w:r>
      <w:ins w:id="50" w:author="Menelucky" w:date="2018-12-23T14:14:00Z">
        <w:r w:rsidR="00897C1B">
          <w:rPr>
            <w:rFonts w:ascii="Times New Roman" w:hAnsi="Times New Roman" w:cs="Times New Roman"/>
            <w:sz w:val="24"/>
            <w:szCs w:val="24"/>
          </w:rPr>
          <w:t xml:space="preserve"> with</w:t>
        </w:r>
      </w:ins>
      <w:r w:rsidRPr="00144AC2">
        <w:rPr>
          <w:rFonts w:ascii="Times New Roman" w:hAnsi="Times New Roman" w:cs="Times New Roman"/>
          <w:sz w:val="24"/>
          <w:szCs w:val="24"/>
        </w:rPr>
        <w:t xml:space="preserve"> amino acids</w:t>
      </w:r>
      <w:r w:rsidR="00524FEE" w:rsidRPr="00144AC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524FEE" w:rsidRPr="00144AC2">
        <w:rPr>
          <w:rFonts w:ascii="Times New Roman" w:hAnsi="Times New Roman" w:cs="Times New Roman"/>
          <w:sz w:val="24"/>
          <w:szCs w:val="24"/>
        </w:rPr>
        <w:t xml:space="preserve">. </w:t>
      </w:r>
      <w:r w:rsidR="00F50CB2" w:rsidRPr="00144AC2">
        <w:rPr>
          <w:rFonts w:ascii="Times New Roman" w:hAnsi="Times New Roman" w:cs="Times New Roman"/>
          <w:sz w:val="24"/>
          <w:szCs w:val="24"/>
        </w:rPr>
        <w:t>In other</w:t>
      </w:r>
      <w:r w:rsidRPr="00144AC2">
        <w:rPr>
          <w:rFonts w:ascii="Times New Roman" w:hAnsi="Times New Roman" w:cs="Times New Roman"/>
          <w:sz w:val="24"/>
          <w:szCs w:val="24"/>
        </w:rPr>
        <w:t xml:space="preserve"> </w:t>
      </w:r>
      <w:ins w:id="51" w:author="Menelucky" w:date="2018-12-23T14:15:00Z">
        <w:r w:rsidR="00897C1B">
          <w:rPr>
            <w:rFonts w:ascii="Times New Roman" w:hAnsi="Times New Roman" w:cs="Times New Roman"/>
            <w:sz w:val="24"/>
            <w:szCs w:val="24"/>
          </w:rPr>
          <w:t>words</w:t>
        </w:r>
      </w:ins>
      <w:del w:id="52" w:author="Menelucky" w:date="2018-12-23T14:15:00Z">
        <w:r w:rsidRPr="00144AC2" w:rsidDel="00897C1B">
          <w:rPr>
            <w:rFonts w:ascii="Times New Roman" w:hAnsi="Times New Roman" w:cs="Times New Roman"/>
            <w:sz w:val="24"/>
            <w:szCs w:val="24"/>
          </w:rPr>
          <w:delText>terms</w:delText>
        </w:r>
      </w:del>
      <w:r w:rsidRPr="00144AC2">
        <w:rPr>
          <w:rFonts w:ascii="Times New Roman" w:hAnsi="Times New Roman" w:cs="Times New Roman"/>
          <w:sz w:val="24"/>
          <w:szCs w:val="24"/>
        </w:rPr>
        <w:t xml:space="preserve"> we can say </w:t>
      </w:r>
      <w:r w:rsidR="00256BDF" w:rsidRPr="00144AC2">
        <w:rPr>
          <w:rFonts w:ascii="Times New Roman" w:hAnsi="Times New Roman" w:cs="Times New Roman"/>
          <w:sz w:val="24"/>
          <w:szCs w:val="24"/>
        </w:rPr>
        <w:t>that insulin</w:t>
      </w:r>
      <w:r w:rsidRPr="00144AC2">
        <w:rPr>
          <w:rFonts w:ascii="Times New Roman" w:hAnsi="Times New Roman" w:cs="Times New Roman"/>
          <w:sz w:val="24"/>
          <w:szCs w:val="24"/>
        </w:rPr>
        <w:t xml:space="preserve"> has low permeability via </w:t>
      </w:r>
      <w:r w:rsidR="00FA5D17" w:rsidRPr="00144AC2">
        <w:rPr>
          <w:rFonts w:ascii="Times New Roman" w:hAnsi="Times New Roman" w:cs="Times New Roman"/>
          <w:sz w:val="24"/>
          <w:szCs w:val="24"/>
        </w:rPr>
        <w:t>intestinal mucosa</w:t>
      </w:r>
      <w:r w:rsidR="00524FEE" w:rsidRPr="00144AC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524FEE" w:rsidRPr="00144AC2">
        <w:rPr>
          <w:rFonts w:ascii="Times New Roman" w:hAnsi="Times New Roman" w:cs="Times New Roman"/>
          <w:sz w:val="24"/>
          <w:szCs w:val="24"/>
        </w:rPr>
        <w:t>.</w:t>
      </w:r>
    </w:p>
    <w:p w:rsidR="009551EB" w:rsidRDefault="00766902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F2E">
        <w:rPr>
          <w:rFonts w:ascii="Times New Roman" w:hAnsi="Times New Roman" w:cs="Times New Roman"/>
          <w:b/>
          <w:sz w:val="24"/>
          <w:szCs w:val="24"/>
        </w:rPr>
        <w:t>Dosage form stability</w:t>
      </w:r>
    </w:p>
    <w:p w:rsidR="00766902" w:rsidRPr="00144AC2" w:rsidRDefault="003D6CAA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>Pro</w:t>
      </w:r>
      <w:r w:rsidR="00136B19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teins 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change</w:t>
      </w:r>
      <w:r w:rsidR="00136B19" w:rsidRPr="00144AC2">
        <w:rPr>
          <w:rFonts w:ascii="Times New Roman" w:hAnsi="Times New Roman" w:cs="Times New Roman"/>
          <w:sz w:val="24"/>
          <w:szCs w:val="24"/>
          <w:lang w:val="en-GB"/>
        </w:rPr>
        <w:t>s</w:t>
      </w:r>
      <w:ins w:id="53" w:author="Menelucky" w:date="2018-12-23T14:15:00Z">
        <w:r w:rsidR="00897C1B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136B19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its 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conformation, size, shape, surface properties, and bioactivity upon</w:t>
      </w:r>
      <w:r w:rsidR="00136B19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development into different formulations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. Changes in conformat</w:t>
      </w:r>
      <w:r w:rsidR="007F11D8" w:rsidRPr="00144AC2">
        <w:rPr>
          <w:rFonts w:ascii="Times New Roman" w:hAnsi="Times New Roman" w:cs="Times New Roman"/>
          <w:sz w:val="24"/>
          <w:szCs w:val="24"/>
          <w:lang w:val="en-GB"/>
        </w:rPr>
        <w:t>ion, size, shape can be detected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by use of spectrophotometric techniques, X-ray diffraction, differential scanning calorimetery, light scattering, electrophoresis, and gel filtration</w:t>
      </w:r>
      <w:r w:rsidR="00524FEE" w:rsidRPr="00144A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12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17B8A" w:rsidRPr="00144AC2">
        <w:rPr>
          <w:rFonts w:ascii="Times New Roman" w:hAnsi="Times New Roman" w:cs="Times New Roman"/>
          <w:sz w:val="24"/>
          <w:szCs w:val="24"/>
          <w:lang w:val="en-GB"/>
        </w:rPr>
        <w:t>(Figure 1)</w:t>
      </w:r>
    </w:p>
    <w:p w:rsidR="00B369C7" w:rsidRPr="00144AC2" w:rsidRDefault="009551EB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FranklinGothic-Medium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FranklinGothic-Medium" w:hAnsi="Times New Roman" w:cs="Times New Roman"/>
          <w:b/>
          <w:sz w:val="24"/>
          <w:szCs w:val="24"/>
          <w:lang w:val="en-GB"/>
        </w:rPr>
        <w:t>FEATURES OF AN ABSOLUTE</w:t>
      </w:r>
      <w:ins w:id="54" w:author="Menelucky" w:date="2018-12-23T14:16:00Z">
        <w:r w:rsidR="00897C1B">
          <w:rPr>
            <w:rFonts w:ascii="Times New Roman" w:eastAsia="FranklinGothic-Medium" w:hAnsi="Times New Roman" w:cs="Times New Roman"/>
            <w:b/>
            <w:sz w:val="24"/>
            <w:szCs w:val="24"/>
            <w:lang w:val="en-GB"/>
          </w:rPr>
          <w:t xml:space="preserve"> </w:t>
        </w:r>
      </w:ins>
      <w:r w:rsidR="006F6606" w:rsidRPr="00144AC2">
        <w:rPr>
          <w:rFonts w:ascii="Times New Roman" w:eastAsia="FranklinGothic-Medium" w:hAnsi="Times New Roman" w:cs="Times New Roman"/>
          <w:b/>
          <w:sz w:val="24"/>
          <w:szCs w:val="24"/>
          <w:lang w:val="en-GB"/>
        </w:rPr>
        <w:t>ORAL INSULIN CARRIER</w:t>
      </w:r>
    </w:p>
    <w:p w:rsidR="005A19BF" w:rsidRPr="00144AC2" w:rsidRDefault="009551EB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FranklinGothic-Medium" w:hAnsi="Times New Roman" w:cs="Times New Roman"/>
          <w:sz w:val="24"/>
          <w:szCs w:val="24"/>
          <w:lang w:val="en-GB"/>
        </w:rPr>
      </w:pPr>
      <w:r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An </w:t>
      </w:r>
      <w:commentRangeStart w:id="55"/>
      <w:r>
        <w:rPr>
          <w:rFonts w:ascii="Times New Roman" w:eastAsia="FranklinGothic-Medium" w:hAnsi="Times New Roman" w:cs="Times New Roman"/>
          <w:sz w:val="24"/>
          <w:szCs w:val="24"/>
          <w:lang w:val="en-GB"/>
        </w:rPr>
        <w:t>absolute</w:t>
      </w:r>
      <w:r w:rsidR="005A19BF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 carrier for insulin:</w:t>
      </w:r>
    </w:p>
    <w:p w:rsidR="005A19BF" w:rsidRPr="00144AC2" w:rsidRDefault="005A19BF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FranklinGothic-Medium" w:hAnsi="Times New Roman" w:cs="Times New Roman"/>
          <w:sz w:val="24"/>
          <w:szCs w:val="24"/>
          <w:lang w:val="en-GB"/>
        </w:rPr>
      </w:pPr>
      <w:r w:rsidRPr="00144AC2">
        <w:rPr>
          <w:rFonts w:ascii="Times New Roman" w:eastAsia="ZapfDingbatsITC" w:hAnsi="Times New Roman" w:cs="Times New Roman"/>
          <w:sz w:val="24"/>
          <w:szCs w:val="24"/>
          <w:lang w:val="en-GB"/>
        </w:rPr>
        <w:t xml:space="preserve">■ </w:t>
      </w:r>
      <w:r w:rsidR="00027F65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should</w:t>
      </w:r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 be pH sensitive.</w:t>
      </w:r>
    </w:p>
    <w:p w:rsidR="005A19BF" w:rsidRPr="00144AC2" w:rsidRDefault="005A19BF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FranklinGothic-Medium" w:hAnsi="Times New Roman" w:cs="Times New Roman"/>
          <w:sz w:val="24"/>
          <w:szCs w:val="24"/>
          <w:lang w:val="en-GB"/>
        </w:rPr>
      </w:pPr>
      <w:r w:rsidRPr="00144AC2">
        <w:rPr>
          <w:rFonts w:ascii="Times New Roman" w:eastAsia="ZapfDingbatsITC" w:hAnsi="Times New Roman" w:cs="Times New Roman"/>
          <w:sz w:val="24"/>
          <w:szCs w:val="24"/>
          <w:lang w:val="en-GB"/>
        </w:rPr>
        <w:t xml:space="preserve">■ </w:t>
      </w:r>
      <w:r w:rsidR="00027F65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should</w:t>
      </w:r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 provide a </w:t>
      </w:r>
      <w:r w:rsidR="007F11D8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biocompatible </w:t>
      </w:r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and </w:t>
      </w:r>
      <w:r w:rsidR="007F11D8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stable </w:t>
      </w:r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environment to ensure that</w:t>
      </w:r>
      <w:r w:rsidR="007F11D8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 the active part of insulin will </w:t>
      </w:r>
      <w:r w:rsidR="00027F65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remain biologically</w:t>
      </w:r>
      <w:r w:rsidR="007F11D8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 active after encapsulation.</w:t>
      </w:r>
    </w:p>
    <w:p w:rsidR="005A19BF" w:rsidRPr="00144AC2" w:rsidRDefault="005A19BF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FranklinGothic-Medium" w:hAnsi="Times New Roman" w:cs="Times New Roman"/>
          <w:sz w:val="24"/>
          <w:szCs w:val="24"/>
          <w:lang w:val="en-GB"/>
        </w:rPr>
      </w:pPr>
      <w:r w:rsidRPr="00144AC2">
        <w:rPr>
          <w:rFonts w:ascii="Times New Roman" w:eastAsia="ZapfDingbatsITC" w:hAnsi="Times New Roman" w:cs="Times New Roman"/>
          <w:sz w:val="24"/>
          <w:szCs w:val="24"/>
          <w:lang w:val="en-GB"/>
        </w:rPr>
        <w:t xml:space="preserve">■ </w:t>
      </w:r>
      <w:r w:rsidR="00027F65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should reduce or </w:t>
      </w:r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avo</w:t>
      </w:r>
      <w:r w:rsidR="00027F65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id enzyme degradation and </w:t>
      </w:r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increase insulin permeability</w:t>
      </w:r>
      <w:r w:rsidR="00027F65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 across </w:t>
      </w:r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the intestinal membrane.</w:t>
      </w:r>
    </w:p>
    <w:p w:rsidR="005A19BF" w:rsidRPr="00144AC2" w:rsidRDefault="005A19BF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FranklinGothic-Medium" w:hAnsi="Times New Roman" w:cs="Times New Roman"/>
          <w:sz w:val="24"/>
          <w:szCs w:val="24"/>
          <w:lang w:val="en-GB"/>
        </w:rPr>
      </w:pPr>
      <w:r w:rsidRPr="00144AC2">
        <w:rPr>
          <w:rFonts w:ascii="Times New Roman" w:eastAsia="ZapfDingbatsITC" w:hAnsi="Times New Roman" w:cs="Times New Roman"/>
          <w:sz w:val="24"/>
          <w:szCs w:val="24"/>
          <w:lang w:val="en-GB"/>
        </w:rPr>
        <w:t xml:space="preserve">■ </w:t>
      </w:r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the</w:t>
      </w:r>
      <w:ins w:id="56" w:author="Menelucky" w:date="2018-12-23T14:16:00Z">
        <w:r w:rsidR="00897C1B">
          <w:rPr>
            <w:rFonts w:ascii="Times New Roman" w:eastAsia="FranklinGothic-Medium" w:hAnsi="Times New Roman" w:cs="Times New Roman"/>
            <w:sz w:val="24"/>
            <w:szCs w:val="24"/>
            <w:lang w:val="en-GB"/>
          </w:rPr>
          <w:t xml:space="preserve"> </w:t>
        </w:r>
      </w:ins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permeability of the mucosal epithelium to enhance the absorption of</w:t>
      </w:r>
      <w:ins w:id="57" w:author="Menelucky" w:date="2018-12-23T14:16:00Z">
        <w:r w:rsidR="00897C1B">
          <w:rPr>
            <w:rFonts w:ascii="Times New Roman" w:eastAsia="FranklinGothic-Medium" w:hAnsi="Times New Roman" w:cs="Times New Roman"/>
            <w:sz w:val="24"/>
            <w:szCs w:val="24"/>
            <w:lang w:val="en-GB"/>
          </w:rPr>
          <w:t xml:space="preserve"> </w:t>
        </w:r>
      </w:ins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insulin and provide th</w:t>
      </w:r>
      <w:r w:rsidR="00027F65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e intact insulin to the blood</w:t>
      </w:r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 circulation.</w:t>
      </w:r>
    </w:p>
    <w:p w:rsidR="005A19BF" w:rsidRPr="00144AC2" w:rsidRDefault="005A19BF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FranklinGothic-Medium" w:hAnsi="Times New Roman" w:cs="Times New Roman"/>
          <w:sz w:val="24"/>
          <w:szCs w:val="24"/>
          <w:lang w:val="en-GB"/>
        </w:rPr>
      </w:pPr>
      <w:r w:rsidRPr="00144AC2">
        <w:rPr>
          <w:rFonts w:ascii="Times New Roman" w:eastAsia="ZapfDingbatsITC" w:hAnsi="Times New Roman" w:cs="Times New Roman"/>
          <w:sz w:val="24"/>
          <w:szCs w:val="24"/>
          <w:lang w:val="en-GB"/>
        </w:rPr>
        <w:t xml:space="preserve">■ </w:t>
      </w:r>
      <w:r w:rsidR="00027F65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must</w:t>
      </w:r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 be safe after oral administration.</w:t>
      </w:r>
    </w:p>
    <w:p w:rsidR="005A19BF" w:rsidRPr="00144AC2" w:rsidRDefault="005A19BF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FranklinGothic-Medium" w:hAnsi="Times New Roman" w:cs="Times New Roman"/>
          <w:sz w:val="24"/>
          <w:szCs w:val="24"/>
          <w:lang w:val="en-GB"/>
        </w:rPr>
      </w:pPr>
      <w:r w:rsidRPr="00144AC2">
        <w:rPr>
          <w:rFonts w:ascii="Times New Roman" w:eastAsia="ZapfDingbatsITC" w:hAnsi="Times New Roman" w:cs="Times New Roman"/>
          <w:sz w:val="24"/>
          <w:szCs w:val="24"/>
          <w:lang w:val="en-GB"/>
        </w:rPr>
        <w:t xml:space="preserve">■ </w:t>
      </w:r>
      <w:r w:rsidR="0086133E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Insulin</w:t>
      </w:r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 should be </w:t>
      </w:r>
      <w:r w:rsidR="00BB0811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available for </w:t>
      </w:r>
      <w:r w:rsidR="0086133E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interaction with</w:t>
      </w:r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 cell surface receptors </w:t>
      </w:r>
      <w:r w:rsidR="00BB0811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and </w:t>
      </w:r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captured by lymphatic cells, or pass through or be entrapped </w:t>
      </w:r>
      <w:commentRangeEnd w:id="55"/>
      <w:r w:rsidR="00F70F63">
        <w:rPr>
          <w:rStyle w:val="CommentReference"/>
        </w:rPr>
        <w:commentReference w:id="55"/>
      </w:r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in the</w:t>
      </w:r>
      <w:ins w:id="58" w:author="Menelucky" w:date="2018-12-23T14:17:00Z">
        <w:r w:rsidR="00897C1B">
          <w:rPr>
            <w:rFonts w:ascii="Times New Roman" w:eastAsia="FranklinGothic-Medium" w:hAnsi="Times New Roman" w:cs="Times New Roman"/>
            <w:sz w:val="24"/>
            <w:szCs w:val="24"/>
            <w:lang w:val="en-GB"/>
          </w:rPr>
          <w:t xml:space="preserve"> </w:t>
        </w:r>
      </w:ins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lymph n</w:t>
      </w:r>
      <w:r w:rsidR="00BB0811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odes or transferred to the systemic </w:t>
      </w:r>
      <w:r w:rsidR="0086133E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circulation,</w:t>
      </w:r>
      <w:r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 provided that the particles</w:t>
      </w:r>
      <w:r w:rsidR="00BB0811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 remain as such and particle size </w:t>
      </w:r>
      <w:ins w:id="59" w:author="Menelucky" w:date="2018-12-23T14:18:00Z">
        <w:r w:rsidR="00897C1B">
          <w:rPr>
            <w:rFonts w:ascii="Times New Roman" w:eastAsia="FranklinGothic-Medium" w:hAnsi="Times New Roman" w:cs="Times New Roman"/>
            <w:sz w:val="24"/>
            <w:szCs w:val="24"/>
            <w:lang w:val="en-GB"/>
          </w:rPr>
          <w:t>within</w:t>
        </w:r>
      </w:ins>
      <w:del w:id="60" w:author="Menelucky" w:date="2018-12-23T14:18:00Z">
        <w:r w:rsidR="00BB0811" w:rsidRPr="00144AC2" w:rsidDel="00897C1B">
          <w:rPr>
            <w:rFonts w:ascii="Times New Roman" w:eastAsia="FranklinGothic-Medium" w:hAnsi="Times New Roman" w:cs="Times New Roman"/>
            <w:sz w:val="24"/>
            <w:szCs w:val="24"/>
            <w:lang w:val="en-GB"/>
          </w:rPr>
          <w:delText>will be</w:delText>
        </w:r>
      </w:del>
      <w:r w:rsidR="00BB0811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 acceptable </w:t>
      </w:r>
      <w:del w:id="61" w:author="Menelucky" w:date="2018-12-23T14:18:00Z">
        <w:r w:rsidR="00BB0811" w:rsidRPr="00144AC2" w:rsidDel="00897C1B">
          <w:rPr>
            <w:rFonts w:ascii="Times New Roman" w:eastAsia="FranklinGothic-Medium" w:hAnsi="Times New Roman" w:cs="Times New Roman"/>
            <w:sz w:val="24"/>
            <w:szCs w:val="24"/>
            <w:lang w:val="en-GB"/>
          </w:rPr>
          <w:delText>up to a</w:delText>
        </w:r>
      </w:del>
      <w:r w:rsidR="009D3727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 xml:space="preserve"> limit</w:t>
      </w:r>
      <w:r w:rsidR="009D3727" w:rsidRPr="00144AC2">
        <w:rPr>
          <w:rFonts w:ascii="Times New Roman" w:eastAsia="FranklinGothic-Medium" w:hAnsi="Times New Roman" w:cs="Times New Roman"/>
          <w:sz w:val="24"/>
          <w:szCs w:val="24"/>
          <w:vertAlign w:val="superscript"/>
          <w:lang w:val="en-GB"/>
        </w:rPr>
        <w:t>13</w:t>
      </w:r>
      <w:r w:rsidR="009D3727" w:rsidRPr="00144AC2">
        <w:rPr>
          <w:rFonts w:ascii="Times New Roman" w:eastAsia="FranklinGothic-Medium" w:hAnsi="Times New Roman" w:cs="Times New Roman"/>
          <w:sz w:val="24"/>
          <w:szCs w:val="24"/>
          <w:lang w:val="en-GB"/>
        </w:rPr>
        <w:t>.</w:t>
      </w:r>
    </w:p>
    <w:p w:rsidR="003D4D02" w:rsidRPr="00144AC2" w:rsidRDefault="009551EB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DIVERSE </w:t>
      </w:r>
      <w:r w:rsidR="00326809" w:rsidRPr="00144AC2">
        <w:rPr>
          <w:rFonts w:ascii="Times New Roman" w:hAnsi="Times New Roman" w:cs="Times New Roman"/>
          <w:b/>
          <w:sz w:val="24"/>
          <w:szCs w:val="24"/>
        </w:rPr>
        <w:t>CARRIERS USED</w:t>
      </w:r>
      <w:r w:rsidR="003D4D02" w:rsidRPr="00144AC2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3706D1" w:rsidRPr="00144AC2"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="00326809" w:rsidRPr="00144AC2">
        <w:rPr>
          <w:rFonts w:ascii="Times New Roman" w:hAnsi="Times New Roman" w:cs="Times New Roman"/>
          <w:b/>
          <w:sz w:val="24"/>
          <w:szCs w:val="24"/>
        </w:rPr>
        <w:t>INVASIVE DRUG</w:t>
      </w:r>
      <w:r w:rsidR="003D4D02" w:rsidRPr="00144AC2">
        <w:rPr>
          <w:rFonts w:ascii="Times New Roman" w:hAnsi="Times New Roman" w:cs="Times New Roman"/>
          <w:b/>
          <w:sz w:val="24"/>
          <w:szCs w:val="24"/>
        </w:rPr>
        <w:t xml:space="preserve"> DELIVERY OF INSULIN </w:t>
      </w:r>
    </w:p>
    <w:p w:rsidR="00E27F44" w:rsidRPr="00144AC2" w:rsidRDefault="00E27F44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b/>
          <w:bCs/>
          <w:sz w:val="24"/>
          <w:szCs w:val="24"/>
          <w:lang w:val="en-GB"/>
        </w:rPr>
        <w:t>Insulin-loaded Bioadhesive PLGA Nanoparticles for Oral Drug Delivery</w:t>
      </w:r>
    </w:p>
    <w:p w:rsidR="00E27F44" w:rsidRPr="00144AC2" w:rsidRDefault="00975724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commentRangeStart w:id="62"/>
      <w:r w:rsidRPr="00144AC2">
        <w:rPr>
          <w:rFonts w:ascii="Times New Roman" w:hAnsi="Times New Roman" w:cs="Times New Roman"/>
          <w:sz w:val="24"/>
          <w:szCs w:val="24"/>
        </w:rPr>
        <w:t>PEGylation play an important role in increasing</w:t>
      </w:r>
      <w:r w:rsidR="00BC3DF8" w:rsidRPr="00144AC2">
        <w:rPr>
          <w:rFonts w:ascii="Times New Roman" w:hAnsi="Times New Roman" w:cs="Times New Roman"/>
          <w:sz w:val="24"/>
          <w:szCs w:val="24"/>
        </w:rPr>
        <w:t xml:space="preserve"> the stability of several therapeutic proteins</w:t>
      </w:r>
      <w:r w:rsidR="009D3727" w:rsidRPr="00144AC2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9D3727" w:rsidRPr="00144AC2">
        <w:rPr>
          <w:rFonts w:ascii="Times New Roman" w:hAnsi="Times New Roman" w:cs="Times New Roman"/>
          <w:b/>
          <w:sz w:val="24"/>
          <w:szCs w:val="24"/>
        </w:rPr>
        <w:t>.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For the drug delivery system of</w:t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proteins and peptides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Poly (D, L-lactide-co-glycolide) nanoparticles (PLGA-NP) have been used extensively</w:t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>. Chitosan PLGA nanoparticle has</w:t>
      </w:r>
      <w:ins w:id="63" w:author="Menelucky" w:date="2018-12-23T14:20:00Z">
        <w:r w:rsidR="002A0B4F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6F6606" w:rsidRPr="00144AC2">
        <w:rPr>
          <w:rFonts w:ascii="Times New Roman" w:hAnsi="Times New Roman" w:cs="Times New Roman"/>
          <w:sz w:val="24"/>
          <w:szCs w:val="24"/>
          <w:lang w:val="en-GB"/>
        </w:rPr>
        <w:t>some attractive</w:t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properties, such as a 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mucosal adhesion, </w:t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positive charge, 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and absorption </w:t>
      </w:r>
      <w:commentRangeEnd w:id="62"/>
      <w:r w:rsidR="00EF2B65">
        <w:rPr>
          <w:rStyle w:val="CommentReference"/>
        </w:rPr>
        <w:commentReference w:id="62"/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enhancement, which increase</w:t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the duration of residence of insulin </w:t>
      </w:r>
      <w:del w:id="64" w:author="Menelucky" w:date="2018-12-23T14:21:00Z">
        <w:r w:rsidR="00E27F44" w:rsidRPr="00144AC2" w:rsidDel="002A0B4F">
          <w:rPr>
            <w:rFonts w:ascii="Times New Roman" w:hAnsi="Times New Roman" w:cs="Times New Roman"/>
            <w:sz w:val="24"/>
            <w:szCs w:val="24"/>
            <w:lang w:val="en-GB"/>
          </w:rPr>
          <w:delText>in</w:delText>
        </w:r>
      </w:del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commentRangeStart w:id="65"/>
      <w:r w:rsidRPr="00144AC2">
        <w:rPr>
          <w:rFonts w:ascii="Times New Roman" w:hAnsi="Times New Roman" w:cs="Times New Roman"/>
          <w:sz w:val="24"/>
          <w:szCs w:val="24"/>
          <w:lang w:val="en-GB"/>
        </w:rPr>
        <w:t>in-</w:t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vitro </w:t>
      </w:r>
      <w:commentRangeEnd w:id="65"/>
      <w:r w:rsidR="00EF2B65">
        <w:rPr>
          <w:rStyle w:val="CommentReference"/>
        </w:rPr>
        <w:commentReference w:id="65"/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and improve its bioavailability </w:t>
      </w:r>
      <w:del w:id="66" w:author="Menelucky" w:date="2018-12-23T14:21:00Z">
        <w:r w:rsidR="00E27F44" w:rsidRPr="00144AC2" w:rsidDel="002A0B4F">
          <w:rPr>
            <w:rFonts w:ascii="Times New Roman" w:hAnsi="Times New Roman" w:cs="Times New Roman"/>
            <w:sz w:val="24"/>
            <w:szCs w:val="24"/>
            <w:lang w:val="en-GB"/>
          </w:rPr>
          <w:delText>in</w:delText>
        </w:r>
      </w:del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commentRangeStart w:id="67"/>
      <w:r w:rsidRPr="00144AC2">
        <w:rPr>
          <w:rFonts w:ascii="Times New Roman" w:hAnsi="Times New Roman" w:cs="Times New Roman"/>
          <w:sz w:val="24"/>
          <w:szCs w:val="24"/>
          <w:lang w:val="en-GB"/>
        </w:rPr>
        <w:t>in</w:t>
      </w:r>
      <w:commentRangeEnd w:id="67"/>
      <w:r w:rsidR="002A0B4F">
        <w:rPr>
          <w:rStyle w:val="CommentReference"/>
        </w:rPr>
        <w:commentReference w:id="67"/>
      </w:r>
      <w:commentRangeStart w:id="68"/>
      <w:r w:rsidRPr="00144AC2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9D3727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vivo </w:t>
      </w:r>
      <w:commentRangeEnd w:id="68"/>
      <w:r w:rsidR="00EF2B65">
        <w:rPr>
          <w:rStyle w:val="CommentReference"/>
        </w:rPr>
        <w:commentReference w:id="68"/>
      </w:r>
      <w:r w:rsidR="009D3727" w:rsidRPr="00144AC2">
        <w:rPr>
          <w:rFonts w:ascii="Times New Roman" w:hAnsi="Times New Roman" w:cs="Times New Roman"/>
          <w:sz w:val="24"/>
          <w:szCs w:val="24"/>
          <w:lang w:val="en-GB"/>
        </w:rPr>
        <w:t>for oral delivery</w:t>
      </w:r>
      <w:r w:rsidR="009D3727" w:rsidRPr="00144A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15</w:t>
      </w:r>
      <w:r w:rsidR="009D3727" w:rsidRPr="00144AC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The negative surface charge present </w:t>
      </w:r>
      <w:r w:rsidR="00E214E7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PLGA</w:t>
      </w:r>
      <w:r w:rsidR="005B47F0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nanoparticles tends to </w:t>
      </w:r>
      <w:r w:rsidR="005B47F0" w:rsidRPr="00144AC2">
        <w:rPr>
          <w:rFonts w:ascii="Times New Roman" w:hAnsi="Times New Roman" w:cs="Times New Roman"/>
          <w:sz w:val="24"/>
          <w:szCs w:val="24"/>
          <w:lang w:val="en-GB"/>
        </w:rPr>
        <w:lastRenderedPageBreak/>
        <w:t>reduce the oral bioavailability by</w:t>
      </w:r>
      <w:ins w:id="69" w:author="Menelucky" w:date="2018-12-23T14:22:00Z">
        <w:r w:rsidR="002A0B4F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61589E" w:rsidRPr="00144AC2">
        <w:rPr>
          <w:rFonts w:ascii="Times New Roman" w:hAnsi="Times New Roman" w:cs="Times New Roman"/>
          <w:sz w:val="24"/>
          <w:szCs w:val="24"/>
          <w:lang w:val="en-GB"/>
        </w:rPr>
        <w:t>limiting</w:t>
      </w:r>
      <w:r w:rsidR="005B47F0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the diffusion of insulin nanoparticle across the m</w:t>
      </w:r>
      <w:r w:rsidR="00E214E7" w:rsidRPr="00144AC2">
        <w:rPr>
          <w:rFonts w:ascii="Times New Roman" w:hAnsi="Times New Roman" w:cs="Times New Roman"/>
          <w:sz w:val="24"/>
          <w:szCs w:val="24"/>
          <w:lang w:val="en-GB"/>
        </w:rPr>
        <w:t>ucus layer. Cationic chitosan can be</w:t>
      </w:r>
      <w:r w:rsidR="005B47F0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used to</w:t>
      </w:r>
      <w:ins w:id="70" w:author="Menelucky" w:date="2018-12-23T14:23:00Z">
        <w:r w:rsidR="002A0B4F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5B47F0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coat and modify the surface charge of PLGA </w:t>
      </w:r>
      <w:r w:rsidR="009D3727" w:rsidRPr="00144AC2">
        <w:rPr>
          <w:rFonts w:ascii="Times New Roman" w:hAnsi="Times New Roman" w:cs="Times New Roman"/>
          <w:sz w:val="24"/>
          <w:szCs w:val="24"/>
          <w:lang w:val="en-GB"/>
        </w:rPr>
        <w:t>nanoparticles</w:t>
      </w:r>
      <w:r w:rsidR="009D3727" w:rsidRPr="00144A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16</w:t>
      </w:r>
      <w:r w:rsidR="009D3727" w:rsidRPr="00144AC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551EB" w:rsidRDefault="00E27F44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b/>
          <w:bCs/>
          <w:sz w:val="24"/>
          <w:szCs w:val="24"/>
          <w:lang w:val="en-GB"/>
        </w:rPr>
        <w:t>Polymeric Hydr</w:t>
      </w:r>
      <w:r w:rsidR="009551EB">
        <w:rPr>
          <w:rFonts w:ascii="Times New Roman" w:hAnsi="Times New Roman" w:cs="Times New Roman"/>
          <w:b/>
          <w:bCs/>
          <w:sz w:val="24"/>
          <w:szCs w:val="24"/>
          <w:lang w:val="en-GB"/>
        </w:rPr>
        <w:t>ogels for Oral Insulin Delivery</w:t>
      </w:r>
    </w:p>
    <w:p w:rsidR="00326809" w:rsidRPr="00144AC2" w:rsidRDefault="009030A4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Nature of </w:t>
      </w:r>
      <w:commentRangeStart w:id="71"/>
      <w:r w:rsidRPr="00144AC2">
        <w:rPr>
          <w:rFonts w:ascii="Times New Roman" w:hAnsi="Times New Roman" w:cs="Times New Roman"/>
          <w:sz w:val="24"/>
          <w:szCs w:val="24"/>
          <w:lang w:val="en-GB"/>
        </w:rPr>
        <w:t>the polymer might enhance the residence time of a drug delivery system inside the GI tract</w:t>
      </w:r>
      <w:r w:rsidR="009D3727" w:rsidRPr="00144A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17</w:t>
      </w:r>
      <w:r w:rsidR="009D3727" w:rsidRPr="00144AC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>Polymerichydrogels protect insulin from enzymatic</w:t>
      </w:r>
      <w:r w:rsidR="00E214E7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degradation in acidic environment of </w:t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>stomach and delivers</w:t>
      </w:r>
      <w:ins w:id="72" w:author="Menelucky" w:date="2018-12-23T14:24:00Z">
        <w:r w:rsidR="002A0B4F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10558D" w:rsidRPr="00144AC2">
        <w:rPr>
          <w:rFonts w:ascii="Times New Roman" w:hAnsi="Times New Roman" w:cs="Times New Roman"/>
          <w:sz w:val="24"/>
          <w:szCs w:val="24"/>
          <w:lang w:val="en-GB"/>
        </w:rPr>
        <w:t>insulin effectively in the intestinal region</w:t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>. Swelling and</w:t>
      </w:r>
      <w:ins w:id="73" w:author="Menelucky" w:date="2018-12-23T14:24:00Z">
        <w:r w:rsidR="002A0B4F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>de</w:t>
      </w:r>
      <w:r w:rsidR="0010558D" w:rsidRPr="00144AC2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>swelling mechanisms of the hydrogel under</w:t>
      </w:r>
      <w:r w:rsidR="0010558D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different</w:t>
      </w:r>
      <w:ins w:id="74" w:author="Menelucky" w:date="2018-12-23T14:24:00Z">
        <w:r w:rsidR="002A0B4F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326809" w:rsidRPr="00144AC2">
        <w:rPr>
          <w:rFonts w:ascii="Times New Roman" w:hAnsi="Times New Roman" w:cs="Times New Roman"/>
          <w:sz w:val="24"/>
          <w:szCs w:val="24"/>
          <w:lang w:val="en-GB"/>
        </w:rPr>
        <w:t>pH conditions</w:t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of the body control the</w:t>
      </w:r>
      <w:r w:rsidR="0010558D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release of </w:t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insulin. </w:t>
      </w:r>
      <w:r w:rsidR="009C1D7B" w:rsidRPr="00144AC2">
        <w:rPr>
          <w:rFonts w:ascii="Times New Roman" w:hAnsi="Times New Roman" w:cs="Times New Roman"/>
          <w:sz w:val="24"/>
          <w:szCs w:val="24"/>
          <w:lang w:val="en-GB"/>
        </w:rPr>
        <w:t>A Combination of</w:t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enzyme inhibitors</w:t>
      </w:r>
      <w:r w:rsidR="009C1D7B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polymeric systems </w:t>
      </w:r>
      <w:r w:rsidR="00572776" w:rsidRPr="00144AC2">
        <w:rPr>
          <w:rFonts w:ascii="Times New Roman" w:hAnsi="Times New Roman" w:cs="Times New Roman"/>
          <w:sz w:val="24"/>
          <w:szCs w:val="24"/>
          <w:lang w:val="en-GB"/>
        </w:rPr>
        <w:t>have</w:t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potentialto increase th</w:t>
      </w:r>
      <w:r w:rsidR="00572776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e potency of orally given </w:t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>insulin</w:t>
      </w:r>
      <w:r w:rsidR="009D3727" w:rsidRPr="00144A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15</w:t>
      </w:r>
      <w:r w:rsidR="00E27F4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5E4070" w:rsidRPr="00144AC2" w:rsidRDefault="005E4070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b/>
          <w:bCs/>
          <w:sz w:val="24"/>
          <w:szCs w:val="24"/>
          <w:lang w:val="en-GB"/>
        </w:rPr>
        <w:t>Acrylic Polymers for Oral Insulin Delivery</w:t>
      </w:r>
    </w:p>
    <w:p w:rsidR="008C334E" w:rsidRPr="00144AC2" w:rsidRDefault="005E4070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>Acrylic polymers are synthetic mu</w:t>
      </w:r>
      <w:r w:rsidR="008B2028" w:rsidRPr="00144AC2">
        <w:rPr>
          <w:rFonts w:ascii="Times New Roman" w:hAnsi="Times New Roman" w:cs="Times New Roman"/>
          <w:sz w:val="24"/>
          <w:szCs w:val="24"/>
          <w:lang w:val="en-GB"/>
        </w:rPr>
        <w:t>coadhesive polymers, basically intended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for oral drug delivery. </w:t>
      </w:r>
      <w:r w:rsidR="008B2028" w:rsidRPr="00144AC2">
        <w:rPr>
          <w:rFonts w:ascii="Times New Roman" w:hAnsi="Times New Roman" w:cs="Times New Roman"/>
          <w:sz w:val="24"/>
          <w:szCs w:val="24"/>
          <w:lang w:val="en-GB"/>
        </w:rPr>
        <w:t>Various technique</w:t>
      </w:r>
      <w:ins w:id="75" w:author="Menelucky" w:date="2018-12-23T14:25:00Z">
        <w:r w:rsidR="002A0B4F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="008B2028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used to generate </w:t>
      </w:r>
      <w:ins w:id="76" w:author="Menelucky" w:date="2018-12-23T14:25:00Z">
        <w:r w:rsidR="002A0B4F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del w:id="77" w:author="Menelucky" w:date="2018-12-23T14:25:00Z">
        <w:r w:rsidRPr="00144AC2" w:rsidDel="002A0B4F">
          <w:rPr>
            <w:rFonts w:ascii="Times New Roman" w:hAnsi="Times New Roman" w:cs="Times New Roman"/>
            <w:sz w:val="24"/>
            <w:szCs w:val="24"/>
            <w:lang w:val="en-GB"/>
          </w:rPr>
          <w:delText>S</w:delText>
        </w:r>
      </w:del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ynthetic polymers </w:t>
      </w:r>
      <w:r w:rsidR="008B2028" w:rsidRPr="00144AC2">
        <w:rPr>
          <w:rFonts w:ascii="Times New Roman" w:hAnsi="Times New Roman" w:cs="Times New Roman"/>
          <w:sz w:val="24"/>
          <w:szCs w:val="24"/>
          <w:lang w:val="en-GB"/>
        </w:rPr>
        <w:t>are</w:t>
      </w:r>
      <w:ins w:id="78" w:author="Menelucky" w:date="2018-12-23T14:25:00Z">
        <w:r w:rsidR="002A0B4F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8B2028" w:rsidRPr="00144AC2">
        <w:rPr>
          <w:rFonts w:ascii="Times New Roman" w:hAnsi="Times New Roman" w:cs="Times New Roman"/>
          <w:sz w:val="24"/>
          <w:szCs w:val="24"/>
          <w:lang w:val="en-GB"/>
        </w:rPr>
        <w:t>Nano precipitation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, solve</w:t>
      </w:r>
      <w:r w:rsidR="008B2028" w:rsidRPr="00144AC2">
        <w:rPr>
          <w:rFonts w:ascii="Times New Roman" w:hAnsi="Times New Roman" w:cs="Times New Roman"/>
          <w:sz w:val="24"/>
          <w:szCs w:val="24"/>
          <w:lang w:val="en-GB"/>
        </w:rPr>
        <w:t>nt evaporation, freeze–drying,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spray drying of emulsions and </w:t>
      </w:r>
      <w:r w:rsidR="009D3727" w:rsidRPr="00144AC2">
        <w:rPr>
          <w:rFonts w:ascii="Times New Roman" w:hAnsi="Times New Roman" w:cs="Times New Roman"/>
          <w:sz w:val="24"/>
          <w:szCs w:val="24"/>
          <w:lang w:val="en-GB"/>
        </w:rPr>
        <w:t>supercritical fluid technology</w:t>
      </w:r>
      <w:r w:rsidR="009D3727" w:rsidRPr="00144A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15</w:t>
      </w:r>
      <w:r w:rsidR="00E23C44" w:rsidRPr="00144AC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B2028" w:rsidRPr="00144AC2">
        <w:rPr>
          <w:rFonts w:ascii="Times New Roman" w:hAnsi="Times New Roman" w:cs="Times New Roman"/>
          <w:sz w:val="24"/>
          <w:szCs w:val="24"/>
        </w:rPr>
        <w:t xml:space="preserve"> M</w:t>
      </w:r>
      <w:r w:rsidR="00E23C44" w:rsidRPr="00144AC2">
        <w:rPr>
          <w:rFonts w:ascii="Times New Roman" w:hAnsi="Times New Roman" w:cs="Times New Roman"/>
          <w:sz w:val="24"/>
          <w:szCs w:val="24"/>
        </w:rPr>
        <w:t>ethacrylic acid or acrylic acid</w:t>
      </w:r>
      <w:r w:rsidR="008B2028" w:rsidRPr="00144AC2">
        <w:rPr>
          <w:rFonts w:ascii="Times New Roman" w:hAnsi="Times New Roman" w:cs="Times New Roman"/>
          <w:sz w:val="24"/>
          <w:szCs w:val="24"/>
        </w:rPr>
        <w:t xml:space="preserve"> are used as copolymer</w:t>
      </w:r>
      <w:ins w:id="79" w:author="Menelucky" w:date="2018-12-23T14:26:00Z">
        <w:r w:rsidR="002A0B4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0" w:author="Menelucky" w:date="2018-12-24T08:37:00Z">
        <w:r w:rsidR="00EB3D9D">
          <w:rPr>
            <w:rFonts w:ascii="Times New Roman" w:hAnsi="Times New Roman" w:cs="Times New Roman"/>
            <w:sz w:val="24"/>
            <w:szCs w:val="24"/>
          </w:rPr>
          <w:t xml:space="preserve">because of </w:t>
        </w:r>
      </w:ins>
      <w:del w:id="81" w:author="Menelucky" w:date="2018-12-24T08:38:00Z">
        <w:r w:rsidR="009C6E23" w:rsidRPr="00144AC2" w:rsidDel="00EB3D9D">
          <w:rPr>
            <w:rFonts w:ascii="Times New Roman" w:hAnsi="Times New Roman" w:cs="Times New Roman"/>
            <w:sz w:val="24"/>
            <w:szCs w:val="24"/>
          </w:rPr>
          <w:delText>for</w:delText>
        </w:r>
      </w:del>
      <w:r w:rsidR="009C6E23" w:rsidRPr="00144AC2">
        <w:rPr>
          <w:rFonts w:ascii="Times New Roman" w:hAnsi="Times New Roman" w:cs="Times New Roman"/>
          <w:sz w:val="24"/>
          <w:szCs w:val="24"/>
        </w:rPr>
        <w:t xml:space="preserve"> </w:t>
      </w:r>
      <w:r w:rsidR="00E23C44" w:rsidRPr="00144AC2">
        <w:rPr>
          <w:rFonts w:ascii="Times New Roman" w:hAnsi="Times New Roman" w:cs="Times New Roman"/>
          <w:sz w:val="24"/>
          <w:szCs w:val="24"/>
        </w:rPr>
        <w:t xml:space="preserve">their pH-sensitive </w:t>
      </w:r>
      <w:r w:rsidR="003A225B" w:rsidRPr="00144AC2">
        <w:rPr>
          <w:rFonts w:ascii="Times New Roman" w:hAnsi="Times New Roman" w:cs="Times New Roman"/>
          <w:sz w:val="24"/>
          <w:szCs w:val="24"/>
        </w:rPr>
        <w:t>nature and</w:t>
      </w:r>
      <w:r w:rsidR="00E23C44" w:rsidRPr="00144AC2">
        <w:rPr>
          <w:rFonts w:ascii="Times New Roman" w:hAnsi="Times New Roman" w:cs="Times New Roman"/>
          <w:sz w:val="24"/>
          <w:szCs w:val="24"/>
        </w:rPr>
        <w:t xml:space="preserve"> ability to bind calci</w:t>
      </w:r>
      <w:r w:rsidR="009C6E23" w:rsidRPr="00144AC2">
        <w:rPr>
          <w:rFonts w:ascii="Times New Roman" w:hAnsi="Times New Roman" w:cs="Times New Roman"/>
          <w:sz w:val="24"/>
          <w:szCs w:val="24"/>
        </w:rPr>
        <w:t xml:space="preserve">um, and </w:t>
      </w:r>
      <w:r w:rsidR="003A225B" w:rsidRPr="00144AC2">
        <w:rPr>
          <w:rFonts w:ascii="Times New Roman" w:hAnsi="Times New Roman" w:cs="Times New Roman"/>
          <w:sz w:val="24"/>
          <w:szCs w:val="24"/>
        </w:rPr>
        <w:t>poly (</w:t>
      </w:r>
      <w:r w:rsidR="009C6E23" w:rsidRPr="00144AC2">
        <w:rPr>
          <w:rFonts w:ascii="Times New Roman" w:hAnsi="Times New Roman" w:cs="Times New Roman"/>
          <w:sz w:val="24"/>
          <w:szCs w:val="24"/>
        </w:rPr>
        <w:t xml:space="preserve">ethylene glycol) because </w:t>
      </w:r>
      <w:r w:rsidR="003A225B" w:rsidRPr="00144AC2">
        <w:rPr>
          <w:rFonts w:ascii="Times New Roman" w:hAnsi="Times New Roman" w:cs="Times New Roman"/>
          <w:sz w:val="24"/>
          <w:szCs w:val="24"/>
        </w:rPr>
        <w:t>of its</w:t>
      </w:r>
      <w:r w:rsidR="00E23C44" w:rsidRPr="00144AC2">
        <w:rPr>
          <w:rFonts w:ascii="Times New Roman" w:hAnsi="Times New Roman" w:cs="Times New Roman"/>
          <w:sz w:val="24"/>
          <w:szCs w:val="24"/>
        </w:rPr>
        <w:t xml:space="preserve"> ability to sta</w:t>
      </w:r>
      <w:r w:rsidR="00E17347" w:rsidRPr="00144AC2">
        <w:rPr>
          <w:rFonts w:ascii="Times New Roman" w:hAnsi="Times New Roman" w:cs="Times New Roman"/>
          <w:sz w:val="24"/>
          <w:szCs w:val="24"/>
        </w:rPr>
        <w:t xml:space="preserve">bilize and protect </w:t>
      </w:r>
      <w:r w:rsidR="009D3727" w:rsidRPr="00144AC2">
        <w:rPr>
          <w:rFonts w:ascii="Times New Roman" w:hAnsi="Times New Roman" w:cs="Times New Roman"/>
          <w:sz w:val="24"/>
          <w:szCs w:val="24"/>
        </w:rPr>
        <w:t>proteins</w:t>
      </w:r>
      <w:r w:rsidR="009D3727" w:rsidRPr="00144AC2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9D3727" w:rsidRPr="00144AC2">
        <w:rPr>
          <w:rFonts w:ascii="Times New Roman" w:hAnsi="Times New Roman" w:cs="Times New Roman"/>
          <w:sz w:val="24"/>
          <w:szCs w:val="24"/>
        </w:rPr>
        <w:t>.</w:t>
      </w:r>
    </w:p>
    <w:p w:rsidR="005E4070" w:rsidRPr="00144AC2" w:rsidRDefault="005E4070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b/>
          <w:bCs/>
          <w:sz w:val="24"/>
          <w:szCs w:val="24"/>
          <w:lang w:val="en-GB"/>
        </w:rPr>
        <w:t>Aerosolized Liposomes for Pulmonary Delivery of Insulin</w:t>
      </w:r>
    </w:p>
    <w:p w:rsidR="008C334E" w:rsidRPr="00144AC2" w:rsidRDefault="005E4070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>Pulmonary route for systemic deliver</w:t>
      </w:r>
      <w:r w:rsidR="00653A34" w:rsidRPr="00144AC2">
        <w:rPr>
          <w:rFonts w:ascii="Times New Roman" w:hAnsi="Times New Roman" w:cs="Times New Roman"/>
          <w:sz w:val="24"/>
          <w:szCs w:val="24"/>
          <w:lang w:val="en-GB"/>
        </w:rPr>
        <w:t>y of peptides and proteins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is paid more attention because </w:t>
      </w:r>
      <w:r w:rsidR="00653A3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it’s a 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non-i</w:t>
      </w:r>
      <w:r w:rsidR="00653A34" w:rsidRPr="00144AC2">
        <w:rPr>
          <w:rFonts w:ascii="Times New Roman" w:hAnsi="Times New Roman" w:cs="Times New Roman"/>
          <w:sz w:val="24"/>
          <w:szCs w:val="24"/>
          <w:lang w:val="en-GB"/>
        </w:rPr>
        <w:t>nvasive method of administrating insulin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del w:id="82" w:author="Menelucky" w:date="2018-12-24T08:40:00Z">
        <w:r w:rsidRPr="00144AC2" w:rsidDel="00EB3D9D">
          <w:rPr>
            <w:rFonts w:ascii="Times New Roman" w:hAnsi="Times New Roman" w:cs="Times New Roman"/>
            <w:sz w:val="24"/>
            <w:szCs w:val="24"/>
            <w:lang w:val="en-GB"/>
          </w:rPr>
          <w:delText>hence</w:delText>
        </w:r>
      </w:del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ins w:id="83" w:author="Menelucky" w:date="2018-12-24T08:40:00Z">
        <w:r w:rsidR="00EB3D9D">
          <w:rPr>
            <w:rFonts w:ascii="Times New Roman" w:hAnsi="Times New Roman" w:cs="Times New Roman"/>
            <w:sz w:val="24"/>
            <w:szCs w:val="24"/>
            <w:lang w:val="en-GB"/>
          </w:rPr>
          <w:t xml:space="preserve">it is </w:t>
        </w:r>
      </w:ins>
      <w:r w:rsidRPr="00144AC2">
        <w:rPr>
          <w:rFonts w:ascii="Times New Roman" w:hAnsi="Times New Roman" w:cs="Times New Roman"/>
          <w:sz w:val="24"/>
          <w:szCs w:val="24"/>
          <w:lang w:val="en-GB"/>
        </w:rPr>
        <w:t>valuable for the delivery of large molecular proteins</w:t>
      </w:r>
      <w:r w:rsidR="00414337" w:rsidRPr="00144A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14</w:t>
      </w:r>
      <w:r w:rsidR="00414337" w:rsidRPr="00144AC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53A3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This method is </w:t>
      </w:r>
      <w:r w:rsidR="00076853" w:rsidRPr="00144AC2">
        <w:rPr>
          <w:rFonts w:ascii="Times New Roman" w:hAnsi="Times New Roman" w:cs="Times New Roman"/>
          <w:sz w:val="24"/>
          <w:szCs w:val="24"/>
        </w:rPr>
        <w:t xml:space="preserve">effective for both type </w:t>
      </w:r>
      <w:r w:rsidR="009D3727" w:rsidRPr="00144AC2">
        <w:rPr>
          <w:rFonts w:ascii="Times New Roman" w:hAnsi="Times New Roman" w:cs="Times New Roman"/>
          <w:sz w:val="24"/>
          <w:szCs w:val="24"/>
        </w:rPr>
        <w:t>1</w:t>
      </w:r>
      <w:r w:rsidR="009551EB">
        <w:rPr>
          <w:rFonts w:ascii="Times New Roman" w:hAnsi="Times New Roman" w:cs="Times New Roman"/>
          <w:sz w:val="24"/>
          <w:szCs w:val="24"/>
        </w:rPr>
        <w:t>(T1DM)</w:t>
      </w:r>
      <w:r w:rsidR="009D3727" w:rsidRPr="00144AC2">
        <w:rPr>
          <w:rFonts w:ascii="Times New Roman" w:hAnsi="Times New Roman" w:cs="Times New Roman"/>
          <w:sz w:val="24"/>
          <w:szCs w:val="24"/>
        </w:rPr>
        <w:t xml:space="preserve"> and type 2 diabetes mellitus</w:t>
      </w:r>
      <w:ins w:id="84" w:author="Menelucky" w:date="2018-12-23T14:27:00Z">
        <w:r w:rsidR="002A0B4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551EB">
        <w:rPr>
          <w:rFonts w:ascii="Times New Roman" w:hAnsi="Times New Roman" w:cs="Times New Roman"/>
          <w:sz w:val="24"/>
          <w:szCs w:val="24"/>
        </w:rPr>
        <w:t>(T2DM)</w:t>
      </w:r>
      <w:r w:rsidR="002F1DD7" w:rsidRPr="00144AC2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B120C5" w:rsidRPr="00144AC2">
        <w:rPr>
          <w:rFonts w:ascii="Times New Roman" w:hAnsi="Times New Roman" w:cs="Times New Roman"/>
          <w:sz w:val="24"/>
          <w:szCs w:val="24"/>
        </w:rPr>
        <w:t>. Gene</w:t>
      </w:r>
      <w:r w:rsidR="00653A34" w:rsidRPr="00144AC2">
        <w:rPr>
          <w:rFonts w:ascii="Times New Roman" w:hAnsi="Times New Roman" w:cs="Times New Roman"/>
          <w:sz w:val="24"/>
          <w:szCs w:val="24"/>
        </w:rPr>
        <w:t xml:space="preserve">rally lungs have large </w:t>
      </w:r>
      <w:r w:rsidR="009551EB">
        <w:rPr>
          <w:rFonts w:ascii="Times New Roman" w:hAnsi="Times New Roman" w:cs="Times New Roman"/>
          <w:sz w:val="24"/>
          <w:szCs w:val="24"/>
        </w:rPr>
        <w:t xml:space="preserve">surface area (approximate </w:t>
      </w:r>
      <w:r w:rsidR="00B120C5" w:rsidRPr="00144AC2">
        <w:rPr>
          <w:rFonts w:ascii="Times New Roman" w:hAnsi="Times New Roman" w:cs="Times New Roman"/>
          <w:sz w:val="24"/>
          <w:szCs w:val="24"/>
        </w:rPr>
        <w:t>about 100 square metres) and acts as an ide</w:t>
      </w:r>
      <w:r w:rsidR="009D3727" w:rsidRPr="00144AC2">
        <w:rPr>
          <w:rFonts w:ascii="Times New Roman" w:hAnsi="Times New Roman" w:cs="Times New Roman"/>
          <w:sz w:val="24"/>
          <w:szCs w:val="24"/>
        </w:rPr>
        <w:t>al target for insulin delivery</w:t>
      </w:r>
      <w:r w:rsidR="002F1DD7" w:rsidRPr="00144AC2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9D3727" w:rsidRPr="00144AC2">
        <w:rPr>
          <w:rFonts w:ascii="Times New Roman" w:hAnsi="Times New Roman" w:cs="Times New Roman"/>
          <w:sz w:val="24"/>
          <w:szCs w:val="24"/>
        </w:rPr>
        <w:t>.</w:t>
      </w:r>
    </w:p>
    <w:p w:rsidR="005E4070" w:rsidRPr="00144AC2" w:rsidRDefault="005E4070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b/>
          <w:bCs/>
          <w:sz w:val="24"/>
          <w:szCs w:val="24"/>
          <w:lang w:val="en-GB"/>
        </w:rPr>
        <w:t>Chitosan–zinc–</w:t>
      </w:r>
      <w:r w:rsidR="00B6706A" w:rsidRPr="00144AC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insulin Complex </w:t>
      </w:r>
    </w:p>
    <w:p w:rsidR="008C334E" w:rsidRPr="00144AC2" w:rsidRDefault="005E4070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>Chitosan, a biodegradable polymer and a cationic polysaccharide</w:t>
      </w:r>
      <w:r w:rsidR="005504DC" w:rsidRPr="00144AC2">
        <w:rPr>
          <w:rFonts w:ascii="Times New Roman" w:hAnsi="Times New Roman" w:cs="Times New Roman"/>
          <w:sz w:val="24"/>
          <w:szCs w:val="24"/>
          <w:lang w:val="en-GB"/>
        </w:rPr>
        <w:t>, has been extensively known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for the preparation of nanoparticles for ora</w:t>
      </w:r>
      <w:r w:rsidR="005504DC" w:rsidRPr="00144AC2">
        <w:rPr>
          <w:rFonts w:ascii="Times New Roman" w:hAnsi="Times New Roman" w:cs="Times New Roman"/>
          <w:sz w:val="24"/>
          <w:szCs w:val="24"/>
          <w:lang w:val="en-GB"/>
        </w:rPr>
        <w:t>l controlled delivery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del w:id="85" w:author="Menelucky" w:date="2018-12-24T08:43:00Z">
        <w:r w:rsidR="002F4448" w:rsidRPr="00144AC2" w:rsidDel="00964B25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Chitosan </w:delText>
        </w:r>
      </w:del>
      <w:ins w:id="86" w:author="Menelucky" w:date="2018-12-24T08:43:00Z">
        <w:r w:rsidR="00964B25">
          <w:rPr>
            <w:rFonts w:ascii="Times New Roman" w:hAnsi="Times New Roman" w:cs="Times New Roman"/>
            <w:sz w:val="24"/>
            <w:szCs w:val="24"/>
            <w:lang w:val="en-GB"/>
          </w:rPr>
          <w:t>D</w:t>
        </w:r>
      </w:ins>
      <w:del w:id="87" w:author="Menelucky" w:date="2018-12-24T08:43:00Z">
        <w:r w:rsidR="002F4448" w:rsidRPr="00144AC2" w:rsidDel="00964B25">
          <w:rPr>
            <w:rFonts w:ascii="Times New Roman" w:hAnsi="Times New Roman" w:cs="Times New Roman"/>
            <w:sz w:val="24"/>
            <w:szCs w:val="24"/>
            <w:lang w:val="en-GB"/>
          </w:rPr>
          <w:delText>d</w:delText>
        </w:r>
      </w:del>
      <w:r w:rsidR="002F4448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erivatization of 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ins w:id="88" w:author="Menelucky" w:date="2018-12-24T08:44:00Z">
        <w:r w:rsidR="00964B25">
          <w:rPr>
            <w:rFonts w:ascii="Times New Roman" w:hAnsi="Times New Roman" w:cs="Times New Roman"/>
            <w:sz w:val="24"/>
            <w:szCs w:val="24"/>
            <w:lang w:val="en-GB"/>
          </w:rPr>
          <w:t xml:space="preserve">chitosan </w:t>
        </w:r>
      </w:ins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polymers </w:t>
      </w:r>
      <w:ins w:id="89" w:author="Menelucky" w:date="2018-12-24T08:44:00Z">
        <w:r w:rsidR="00964B25">
          <w:rPr>
            <w:rFonts w:ascii="Times New Roman" w:hAnsi="Times New Roman" w:cs="Times New Roman"/>
            <w:sz w:val="24"/>
            <w:szCs w:val="24"/>
            <w:lang w:val="en-GB"/>
          </w:rPr>
          <w:t xml:space="preserve">afford </w:t>
        </w:r>
      </w:ins>
      <w:del w:id="90" w:author="Menelucky" w:date="2018-12-24T08:45:00Z">
        <w:r w:rsidRPr="00144AC2" w:rsidDel="00964B25">
          <w:rPr>
            <w:rFonts w:ascii="Times New Roman" w:hAnsi="Times New Roman" w:cs="Times New Roman"/>
            <w:sz w:val="24"/>
            <w:szCs w:val="24"/>
            <w:lang w:val="en-GB"/>
          </w:rPr>
          <w:delText>that</w:delText>
        </w:r>
      </w:del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improve</w:t>
      </w:r>
      <w:ins w:id="91" w:author="Menelucky" w:date="2018-12-24T08:45:00Z">
        <w:r w:rsidR="00964B25">
          <w:rPr>
            <w:rFonts w:ascii="Times New Roman" w:hAnsi="Times New Roman" w:cs="Times New Roman"/>
            <w:sz w:val="24"/>
            <w:szCs w:val="24"/>
            <w:lang w:val="en-GB"/>
          </w:rPr>
          <w:t>ment in</w:t>
        </w:r>
      </w:ins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drug retention </w:t>
      </w:r>
      <w:commentRangeEnd w:id="71"/>
      <w:r w:rsidR="00F70F63">
        <w:rPr>
          <w:rStyle w:val="CommentReference"/>
        </w:rPr>
        <w:commentReference w:id="71"/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capability, provide</w:t>
      </w:r>
      <w:ins w:id="92" w:author="Menelucky" w:date="2018-12-24T08:42:00Z">
        <w:r w:rsidR="00EB3D9D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144AC2">
        <w:rPr>
          <w:rFonts w:ascii="Times New Roman" w:hAnsi="Times New Roman" w:cs="Times New Roman"/>
          <w:sz w:val="24"/>
          <w:szCs w:val="24"/>
          <w:lang w:val="en-GB"/>
        </w:rPr>
        <w:t>improved permeation, enhanced mucoadhesion and sustained release of thera</w:t>
      </w:r>
      <w:r w:rsidR="002F4448" w:rsidRPr="00144AC2">
        <w:rPr>
          <w:rFonts w:ascii="Times New Roman" w:hAnsi="Times New Roman" w:cs="Times New Roman"/>
          <w:sz w:val="24"/>
          <w:szCs w:val="24"/>
          <w:lang w:val="en-GB"/>
        </w:rPr>
        <w:t>peutic agents</w:t>
      </w:r>
      <w:r w:rsidR="0044265D" w:rsidRPr="00144A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8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1619A" w:rsidRPr="00144AC2" w:rsidRDefault="006F6606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b/>
          <w:sz w:val="24"/>
          <w:szCs w:val="24"/>
        </w:rPr>
        <w:t>MARKET STATUS OF ORAL INSULIN FORMULATIONS</w:t>
      </w:r>
    </w:p>
    <w:p w:rsidR="00181A1D" w:rsidRPr="00144AC2" w:rsidRDefault="00CD6C17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sz w:val="24"/>
          <w:szCs w:val="24"/>
        </w:rPr>
        <w:lastRenderedPageBreak/>
        <w:t xml:space="preserve">In the </w:t>
      </w:r>
      <w:commentRangeStart w:id="93"/>
      <w:r w:rsidRPr="00144AC2">
        <w:rPr>
          <w:rFonts w:ascii="Times New Roman" w:hAnsi="Times New Roman" w:cs="Times New Roman"/>
          <w:sz w:val="24"/>
          <w:szCs w:val="24"/>
        </w:rPr>
        <w:t>recent years</w:t>
      </w:r>
      <w:r w:rsidR="009551EB">
        <w:rPr>
          <w:rFonts w:ascii="Times New Roman" w:hAnsi="Times New Roman" w:cs="Times New Roman"/>
          <w:sz w:val="24"/>
          <w:szCs w:val="24"/>
        </w:rPr>
        <w:t>,</w:t>
      </w:r>
      <w:r w:rsidRPr="00144AC2">
        <w:rPr>
          <w:rFonts w:ascii="Times New Roman" w:hAnsi="Times New Roman" w:cs="Times New Roman"/>
          <w:sz w:val="24"/>
          <w:szCs w:val="24"/>
        </w:rPr>
        <w:t xml:space="preserve"> the oral dosage form</w:t>
      </w:r>
      <w:r w:rsidR="009551EB">
        <w:rPr>
          <w:rFonts w:ascii="Times New Roman" w:hAnsi="Times New Roman" w:cs="Times New Roman"/>
          <w:sz w:val="24"/>
          <w:szCs w:val="24"/>
        </w:rPr>
        <w:t xml:space="preserve"> </w:t>
      </w:r>
      <w:del w:id="94" w:author="Menelucky" w:date="2018-12-24T08:47:00Z">
        <w:r w:rsidR="009551EB" w:rsidDel="00964B25">
          <w:rPr>
            <w:rFonts w:ascii="Times New Roman" w:hAnsi="Times New Roman" w:cs="Times New Roman"/>
            <w:sz w:val="24"/>
            <w:szCs w:val="24"/>
          </w:rPr>
          <w:delText>development</w:delText>
        </w:r>
      </w:del>
      <w:r w:rsidR="009551EB">
        <w:rPr>
          <w:rFonts w:ascii="Times New Roman" w:hAnsi="Times New Roman" w:cs="Times New Roman"/>
          <w:sz w:val="24"/>
          <w:szCs w:val="24"/>
        </w:rPr>
        <w:t xml:space="preserve"> of</w:t>
      </w:r>
      <w:r w:rsidRPr="00144AC2">
        <w:rPr>
          <w:rFonts w:ascii="Times New Roman" w:hAnsi="Times New Roman" w:cs="Times New Roman"/>
          <w:sz w:val="24"/>
          <w:szCs w:val="24"/>
        </w:rPr>
        <w:t xml:space="preserve"> i</w:t>
      </w:r>
      <w:r w:rsidR="00E23C44" w:rsidRPr="00144AC2">
        <w:rPr>
          <w:rFonts w:ascii="Times New Roman" w:hAnsi="Times New Roman" w:cs="Times New Roman"/>
          <w:sz w:val="24"/>
          <w:szCs w:val="24"/>
        </w:rPr>
        <w:t>ns</w:t>
      </w:r>
      <w:r w:rsidRPr="00144AC2">
        <w:rPr>
          <w:rFonts w:ascii="Times New Roman" w:hAnsi="Times New Roman" w:cs="Times New Roman"/>
          <w:sz w:val="24"/>
          <w:szCs w:val="24"/>
        </w:rPr>
        <w:t xml:space="preserve">ulin is at different </w:t>
      </w:r>
      <w:r w:rsidR="009551EB">
        <w:rPr>
          <w:rFonts w:ascii="Times New Roman" w:hAnsi="Times New Roman" w:cs="Times New Roman"/>
          <w:sz w:val="24"/>
          <w:szCs w:val="24"/>
        </w:rPr>
        <w:t xml:space="preserve">clinical stages </w:t>
      </w:r>
      <w:ins w:id="95" w:author="Menelucky" w:date="2018-12-24T08:47:00Z">
        <w:r w:rsidR="00964B25">
          <w:rPr>
            <w:rFonts w:ascii="Times New Roman" w:hAnsi="Times New Roman" w:cs="Times New Roman"/>
            <w:sz w:val="24"/>
            <w:szCs w:val="24"/>
          </w:rPr>
          <w:t xml:space="preserve">of development </w:t>
        </w:r>
      </w:ins>
      <w:r w:rsidR="009551EB">
        <w:rPr>
          <w:rFonts w:ascii="Times New Roman" w:hAnsi="Times New Roman" w:cs="Times New Roman"/>
          <w:sz w:val="24"/>
          <w:szCs w:val="24"/>
        </w:rPr>
        <w:t>from</w:t>
      </w:r>
      <w:ins w:id="96" w:author="Menelucky" w:date="2018-12-24T08:46:00Z">
        <w:r w:rsidR="00964B2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44AC2">
        <w:rPr>
          <w:rFonts w:ascii="Times New Roman" w:hAnsi="Times New Roman" w:cs="Times New Roman"/>
          <w:sz w:val="24"/>
          <w:szCs w:val="24"/>
        </w:rPr>
        <w:t>pre-clinical</w:t>
      </w:r>
      <w:r w:rsidR="00E23C44" w:rsidRPr="00144AC2">
        <w:rPr>
          <w:rFonts w:ascii="Times New Roman" w:hAnsi="Times New Roman" w:cs="Times New Roman"/>
          <w:sz w:val="24"/>
          <w:szCs w:val="24"/>
        </w:rPr>
        <w:t xml:space="preserve"> testing </w:t>
      </w:r>
      <w:r w:rsidR="009D3727" w:rsidRPr="00144AC2">
        <w:rPr>
          <w:rFonts w:ascii="Times New Roman" w:hAnsi="Times New Roman" w:cs="Times New Roman"/>
          <w:sz w:val="24"/>
          <w:szCs w:val="24"/>
        </w:rPr>
        <w:t xml:space="preserve">to </w:t>
      </w:r>
      <w:r w:rsidR="009551EB" w:rsidRPr="00144AC2">
        <w:rPr>
          <w:rFonts w:ascii="Times New Roman" w:hAnsi="Times New Roman" w:cs="Times New Roman"/>
          <w:sz w:val="24"/>
          <w:szCs w:val="24"/>
        </w:rPr>
        <w:t xml:space="preserve">Phase </w:t>
      </w:r>
      <w:r w:rsidR="009551EB">
        <w:rPr>
          <w:rFonts w:ascii="Times New Roman" w:hAnsi="Times New Roman" w:cs="Times New Roman"/>
          <w:sz w:val="24"/>
          <w:szCs w:val="24"/>
        </w:rPr>
        <w:t>II</w:t>
      </w:r>
      <w:r w:rsidR="009D3727" w:rsidRPr="00144AC2">
        <w:rPr>
          <w:rFonts w:ascii="Times New Roman" w:hAnsi="Times New Roman" w:cs="Times New Roman"/>
          <w:sz w:val="24"/>
          <w:szCs w:val="24"/>
        </w:rPr>
        <w:t xml:space="preserve"> clinical trials</w:t>
      </w:r>
      <w:r w:rsidR="002F1DD7" w:rsidRPr="00144AC2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9D3727" w:rsidRPr="00144AC2">
        <w:rPr>
          <w:rFonts w:ascii="Times New Roman" w:hAnsi="Times New Roman" w:cs="Times New Roman"/>
          <w:sz w:val="24"/>
          <w:szCs w:val="24"/>
        </w:rPr>
        <w:t xml:space="preserve">. </w:t>
      </w:r>
      <w:r w:rsidR="00E16FA1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Oralin has been successfully </w:t>
      </w:r>
      <w:del w:id="97" w:author="Menelucky" w:date="2018-12-24T08:49:00Z">
        <w:r w:rsidR="00E16FA1" w:rsidRPr="00144AC2" w:rsidDel="00964B25">
          <w:rPr>
            <w:rFonts w:ascii="Times New Roman" w:hAnsi="Times New Roman" w:cs="Times New Roman"/>
            <w:sz w:val="24"/>
            <w:szCs w:val="24"/>
            <w:lang w:val="en-GB"/>
          </w:rPr>
          <w:delText>trailed</w:delText>
        </w:r>
      </w:del>
      <w:ins w:id="98" w:author="Menelucky" w:date="2018-12-24T08:48:00Z">
        <w:r w:rsidR="00964B25">
          <w:rPr>
            <w:rFonts w:ascii="Times New Roman" w:hAnsi="Times New Roman" w:cs="Times New Roman"/>
            <w:sz w:val="24"/>
            <w:szCs w:val="24"/>
            <w:lang w:val="en-GB"/>
          </w:rPr>
          <w:t xml:space="preserve">tried </w:t>
        </w:r>
      </w:ins>
      <w:r w:rsidR="00E16FA1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in Type 1 and Type 2 diabetic patients and when the results were compare with subcutaneous injection</w:t>
      </w:r>
      <w:ins w:id="99" w:author="Menelucky" w:date="2018-12-24T08:48:00Z">
        <w:r w:rsidR="00964B2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9551EB">
        <w:rPr>
          <w:rFonts w:ascii="Times New Roman" w:hAnsi="Times New Roman" w:cs="Times New Roman"/>
          <w:sz w:val="24"/>
          <w:szCs w:val="24"/>
          <w:lang w:val="en-GB"/>
        </w:rPr>
        <w:t>it was</w:t>
      </w:r>
      <w:r w:rsidR="00E16FA1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find appropriate for controlling blood glucose level</w:t>
      </w:r>
      <w:r w:rsidR="006C0A25" w:rsidRPr="00144A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22</w:t>
      </w:r>
      <w:r w:rsidR="00E16FA1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B3FF6" w:rsidRPr="00144AC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remarkable</w:t>
      </w:r>
      <w:r w:rsidR="0091619A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progress has been reported in the recent past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years for </w:t>
      </w:r>
      <w:r w:rsidR="0091619A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the delivery of insulin 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by non-invasive routes. </w:t>
      </w:r>
      <w:r w:rsidR="009D3727" w:rsidRPr="00144AC2">
        <w:rPr>
          <w:rFonts w:ascii="Times New Roman" w:hAnsi="Times New Roman" w:cs="Times New Roman"/>
          <w:sz w:val="24"/>
          <w:szCs w:val="24"/>
          <w:lang w:val="en-GB"/>
        </w:rPr>
        <w:t>Some of other</w:t>
      </w:r>
      <w:r w:rsidR="0091619A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hormonal drugs, such as c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alcitonin and vasopressin</w:t>
      </w:r>
      <w:r w:rsidR="009D3727" w:rsidRPr="00144AC2">
        <w:rPr>
          <w:rFonts w:ascii="Times New Roman" w:hAnsi="Times New Roman" w:cs="Times New Roman"/>
          <w:sz w:val="24"/>
          <w:szCs w:val="24"/>
          <w:lang w:val="en-GB"/>
        </w:rPr>
        <w:t>, are</w:t>
      </w:r>
      <w:r w:rsidR="0091619A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available in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the form </w:t>
      </w:r>
      <w:r w:rsidR="009D3727" w:rsidRPr="00144AC2">
        <w:rPr>
          <w:rFonts w:ascii="Times New Roman" w:hAnsi="Times New Roman" w:cs="Times New Roman"/>
          <w:sz w:val="24"/>
          <w:szCs w:val="24"/>
          <w:lang w:val="en-GB"/>
        </w:rPr>
        <w:t>of intranasal</w:t>
      </w:r>
      <w:r w:rsidR="0091619A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sprays. The field of 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oral </w:t>
      </w:r>
      <w:r w:rsidR="0091619A" w:rsidRPr="00144AC2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sulin delivery took an enormous step </w:t>
      </w:r>
      <w:r w:rsidR="006F6606" w:rsidRPr="00144AC2">
        <w:rPr>
          <w:rFonts w:ascii="Times New Roman" w:hAnsi="Times New Roman" w:cs="Times New Roman"/>
          <w:sz w:val="24"/>
          <w:szCs w:val="24"/>
          <w:lang w:val="en-GB"/>
        </w:rPr>
        <w:t>ahead with</w:t>
      </w:r>
      <w:r w:rsidR="0091619A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the approval of Exubera® from Pfizer </w:t>
      </w:r>
      <w:commentRangeEnd w:id="93"/>
      <w:r w:rsidR="00F70F63">
        <w:rPr>
          <w:rStyle w:val="CommentReference"/>
        </w:rPr>
        <w:commentReference w:id="93"/>
      </w:r>
      <w:r w:rsidR="0091619A" w:rsidRPr="00144AC2">
        <w:rPr>
          <w:rFonts w:ascii="Times New Roman" w:hAnsi="Times New Roman" w:cs="Times New Roman"/>
          <w:sz w:val="24"/>
          <w:szCs w:val="24"/>
          <w:lang w:val="en-GB"/>
        </w:rPr>
        <w:t>and Nektar Therapeutics</w:t>
      </w:r>
      <w:r w:rsidR="00414337" w:rsidRPr="00144A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5</w:t>
      </w:r>
      <w:r w:rsidR="0091619A" w:rsidRPr="00144AC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A272A" w:rsidRPr="00144AC2">
        <w:rPr>
          <w:rFonts w:ascii="Times New Roman" w:hAnsi="Times New Roman" w:cs="Times New Roman"/>
          <w:sz w:val="24"/>
          <w:szCs w:val="24"/>
          <w:lang w:val="en-GB"/>
        </w:rPr>
        <w:t>(Table 1)</w:t>
      </w:r>
    </w:p>
    <w:p w:rsidR="006E5F9E" w:rsidRPr="00144AC2" w:rsidRDefault="006F6606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b/>
          <w:sz w:val="24"/>
          <w:szCs w:val="24"/>
          <w:lang w:val="en-GB"/>
        </w:rPr>
        <w:t>CONCLUSION</w:t>
      </w:r>
    </w:p>
    <w:p w:rsidR="001229F2" w:rsidRPr="00144AC2" w:rsidRDefault="006E5F9E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42A3A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commentRangeStart w:id="100"/>
      <w:r w:rsidR="00442A3A" w:rsidRPr="00144AC2">
        <w:rPr>
          <w:rFonts w:ascii="Times New Roman" w:hAnsi="Times New Roman" w:cs="Times New Roman"/>
          <w:sz w:val="24"/>
          <w:szCs w:val="24"/>
          <w:lang w:val="en-GB"/>
        </w:rPr>
        <w:t>extensive number of people</w:t>
      </w:r>
      <w:ins w:id="101" w:author="Menelucky" w:date="2018-12-24T08:51:00Z">
        <w:r w:rsidR="00964B2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442A3A" w:rsidRPr="00144AC2">
        <w:rPr>
          <w:rFonts w:ascii="Times New Roman" w:hAnsi="Times New Roman" w:cs="Times New Roman"/>
          <w:sz w:val="24"/>
          <w:szCs w:val="24"/>
          <w:lang w:val="en-GB"/>
        </w:rPr>
        <w:t>especially in developed countries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del w:id="102" w:author="Menelucky" w:date="2018-12-24T08:51:00Z">
        <w:r w:rsidRPr="00144AC2" w:rsidDel="00964B25">
          <w:rPr>
            <w:rFonts w:ascii="Times New Roman" w:hAnsi="Times New Roman" w:cs="Times New Roman"/>
            <w:sz w:val="24"/>
            <w:szCs w:val="24"/>
            <w:lang w:val="en-GB"/>
          </w:rPr>
          <w:delText>are</w:delText>
        </w:r>
      </w:del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suffered from diabetes. The </w:t>
      </w:r>
      <w:r w:rsidR="00442A3A" w:rsidRPr="00144AC2">
        <w:rPr>
          <w:rFonts w:ascii="Times New Roman" w:hAnsi="Times New Roman" w:cs="Times New Roman"/>
          <w:sz w:val="24"/>
          <w:szCs w:val="24"/>
          <w:lang w:val="en-GB"/>
        </w:rPr>
        <w:t>pharmacotherapy for T1DM and T2DM treatment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is subcutaneous injection of insulin</w:t>
      </w:r>
      <w:r w:rsidR="00442A3A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Discomfort, pain and local infection are t</w:t>
      </w:r>
      <w:r w:rsidR="00442A3A" w:rsidRPr="00144AC2">
        <w:rPr>
          <w:rFonts w:ascii="Times New Roman" w:hAnsi="Times New Roman" w:cs="Times New Roman"/>
          <w:sz w:val="24"/>
          <w:szCs w:val="24"/>
          <w:lang w:val="en-GB"/>
        </w:rPr>
        <w:t>he</w:t>
      </w:r>
      <w:ins w:id="103" w:author="Menelucky" w:date="2018-12-24T08:52:00Z">
        <w:r w:rsidR="00964B2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CE29E7" w:rsidRPr="00144AC2">
        <w:rPr>
          <w:rFonts w:ascii="Times New Roman" w:hAnsi="Times New Roman" w:cs="Times New Roman"/>
          <w:sz w:val="24"/>
          <w:szCs w:val="24"/>
          <w:lang w:val="en-GB"/>
        </w:rPr>
        <w:t>main reasons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for patient non-compliance.</w:t>
      </w:r>
      <w:r w:rsidR="00442A3A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On the other</w:t>
      </w:r>
      <w:ins w:id="104" w:author="Menelucky" w:date="2018-12-24T08:52:00Z">
        <w:r w:rsidR="00964B2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442A3A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hand, </w:t>
      </w:r>
      <w:ins w:id="105" w:author="Menelucky" w:date="2018-12-24T08:53:00Z">
        <w:r w:rsidR="00C1211A">
          <w:rPr>
            <w:rFonts w:ascii="Times New Roman" w:hAnsi="Times New Roman" w:cs="Times New Roman"/>
            <w:sz w:val="24"/>
            <w:szCs w:val="24"/>
            <w:lang w:val="en-GB"/>
          </w:rPr>
          <w:t xml:space="preserve">the </w:t>
        </w:r>
      </w:ins>
      <w:del w:id="106" w:author="Menelucky" w:date="2018-12-24T08:53:00Z">
        <w:r w:rsidR="00402B0B" w:rsidRPr="00144AC2" w:rsidDel="00C1211A">
          <w:rPr>
            <w:rFonts w:ascii="Times New Roman" w:hAnsi="Times New Roman" w:cs="Times New Roman"/>
            <w:sz w:val="24"/>
            <w:szCs w:val="24"/>
            <w:lang w:val="en-GB"/>
          </w:rPr>
          <w:delText>if we</w:delText>
        </w:r>
      </w:del>
      <w:r w:rsidR="00402B0B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develop</w:t>
      </w:r>
      <w:ins w:id="107" w:author="Menelucky" w:date="2018-12-24T08:53:00Z">
        <w:r w:rsidR="00C1211A">
          <w:rPr>
            <w:rFonts w:ascii="Times New Roman" w:hAnsi="Times New Roman" w:cs="Times New Roman"/>
            <w:sz w:val="24"/>
            <w:szCs w:val="24"/>
            <w:lang w:val="en-GB"/>
          </w:rPr>
          <w:t>ment</w:t>
        </w:r>
      </w:ins>
      <w:r w:rsidR="00402B0B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ins w:id="108" w:author="Menelucky" w:date="2018-12-24T08:53:00Z">
        <w:r w:rsidR="00C1211A">
          <w:rPr>
            <w:rFonts w:ascii="Times New Roman" w:hAnsi="Times New Roman" w:cs="Times New Roman"/>
            <w:sz w:val="24"/>
            <w:szCs w:val="24"/>
            <w:lang w:val="en-GB"/>
          </w:rPr>
          <w:t xml:space="preserve">of </w:t>
        </w:r>
      </w:ins>
      <w:r w:rsidR="00402B0B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oral dosage form of </w:t>
      </w:r>
      <w:r w:rsidR="00442A3A" w:rsidRPr="00144AC2">
        <w:rPr>
          <w:rFonts w:ascii="Times New Roman" w:hAnsi="Times New Roman" w:cs="Times New Roman"/>
          <w:sz w:val="24"/>
          <w:szCs w:val="24"/>
          <w:lang w:val="en-GB"/>
        </w:rPr>
        <w:t>insulin formulation</w:t>
      </w:r>
      <w:r w:rsidR="00402B0B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del w:id="109" w:author="Menelucky" w:date="2018-12-24T08:53:00Z">
        <w:r w:rsidR="00402B0B" w:rsidRPr="00144AC2" w:rsidDel="00C1211A">
          <w:rPr>
            <w:rFonts w:ascii="Times New Roman" w:hAnsi="Times New Roman" w:cs="Times New Roman"/>
            <w:sz w:val="24"/>
            <w:szCs w:val="24"/>
            <w:lang w:val="en-GB"/>
          </w:rPr>
          <w:delText>then we</w:delText>
        </w:r>
        <w:r w:rsidR="00442A3A" w:rsidRPr="00144AC2" w:rsidDel="00C1211A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 w:rsidR="00442A3A" w:rsidRPr="00144AC2">
        <w:rPr>
          <w:rFonts w:ascii="Times New Roman" w:hAnsi="Times New Roman" w:cs="Times New Roman"/>
          <w:sz w:val="24"/>
          <w:szCs w:val="24"/>
          <w:lang w:val="en-GB"/>
        </w:rPr>
        <w:t>can improve patient acceptability</w:t>
      </w:r>
      <w:r w:rsidR="00402B0B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. Painful administration </w:t>
      </w:r>
      <w:r w:rsidR="00CE29E7" w:rsidRPr="00144AC2">
        <w:rPr>
          <w:rFonts w:ascii="Times New Roman" w:hAnsi="Times New Roman" w:cs="Times New Roman"/>
          <w:sz w:val="24"/>
          <w:szCs w:val="24"/>
          <w:lang w:val="en-GB"/>
        </w:rPr>
        <w:t>and phobia</w:t>
      </w:r>
      <w:r w:rsidR="00402B0B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from invasive routes have </w:t>
      </w:r>
      <w:ins w:id="110" w:author="Menelucky" w:date="2018-12-24T08:54:00Z">
        <w:r w:rsidR="00C1211A">
          <w:rPr>
            <w:rFonts w:ascii="Times New Roman" w:hAnsi="Times New Roman" w:cs="Times New Roman"/>
            <w:sz w:val="24"/>
            <w:szCs w:val="24"/>
            <w:lang w:val="en-GB"/>
          </w:rPr>
          <w:t>en</w:t>
        </w:r>
      </w:ins>
      <w:r w:rsidR="00CE29E7" w:rsidRPr="00144AC2">
        <w:rPr>
          <w:rFonts w:ascii="Times New Roman" w:hAnsi="Times New Roman" w:cs="Times New Roman"/>
          <w:sz w:val="24"/>
          <w:szCs w:val="24"/>
          <w:lang w:val="en-GB"/>
        </w:rPr>
        <w:t>courage</w:t>
      </w:r>
      <w:ins w:id="111" w:author="Menelucky" w:date="2018-12-24T08:54:00Z">
        <w:r w:rsidR="00C1211A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402B0B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scientists to research new </w:t>
      </w:r>
      <w:r w:rsidR="00CE29E7" w:rsidRPr="00144AC2">
        <w:rPr>
          <w:rFonts w:ascii="Times New Roman" w:hAnsi="Times New Roman" w:cs="Times New Roman"/>
          <w:sz w:val="24"/>
          <w:szCs w:val="24"/>
          <w:lang w:val="en-GB"/>
        </w:rPr>
        <w:t>possible methods</w:t>
      </w:r>
      <w:r w:rsidR="00402B0B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for oral </w:t>
      </w:r>
      <w:r w:rsidR="001229F2" w:rsidRPr="00144AC2">
        <w:rPr>
          <w:rFonts w:ascii="Times New Roman" w:hAnsi="Times New Roman" w:cs="Times New Roman"/>
          <w:sz w:val="24"/>
          <w:szCs w:val="24"/>
          <w:lang w:val="en-GB"/>
        </w:rPr>
        <w:t>insulin delivery</w:t>
      </w:r>
      <w:r w:rsidR="00402B0B" w:rsidRPr="00144AC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229F2" w:rsidRPr="00144AC2" w:rsidRDefault="00402B0B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>Various</w:t>
      </w:r>
      <w:r w:rsidR="001229F2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barriers to insulin uptake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by oral routes </w:t>
      </w:r>
      <w:del w:id="112" w:author="Menelucky" w:date="2018-12-24T08:55:00Z">
        <w:r w:rsidRPr="00144AC2" w:rsidDel="00C1211A">
          <w:rPr>
            <w:rFonts w:ascii="Times New Roman" w:hAnsi="Times New Roman" w:cs="Times New Roman"/>
            <w:sz w:val="24"/>
            <w:szCs w:val="24"/>
            <w:lang w:val="en-GB"/>
          </w:rPr>
          <w:delText>has</w:delText>
        </w:r>
      </w:del>
      <w:ins w:id="113" w:author="Menelucky" w:date="2018-12-24T08:55:00Z">
        <w:r w:rsidR="00C1211A" w:rsidRPr="00144AC2">
          <w:rPr>
            <w:rFonts w:ascii="Times New Roman" w:hAnsi="Times New Roman" w:cs="Times New Roman"/>
            <w:sz w:val="24"/>
            <w:szCs w:val="24"/>
            <w:lang w:val="en-GB"/>
          </w:rPr>
          <w:t>have</w:t>
        </w:r>
      </w:ins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its own set of advantages and disadvantages.</w:t>
      </w:r>
      <w:r w:rsidR="001229F2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Over the last 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few </w:t>
      </w:r>
      <w:r w:rsidR="001410AC" w:rsidRPr="00144AC2">
        <w:rPr>
          <w:rFonts w:ascii="Times New Roman" w:hAnsi="Times New Roman" w:cs="Times New Roman"/>
          <w:sz w:val="24"/>
          <w:szCs w:val="24"/>
          <w:lang w:val="en-GB"/>
        </w:rPr>
        <w:t>years, researchers</w:t>
      </w:r>
      <w:r w:rsidR="001229F2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have fo</w:t>
      </w:r>
      <w:r w:rsidR="001410AC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cused on oral insulin delivery. </w:t>
      </w:r>
      <w:r w:rsidR="001229F2" w:rsidRPr="00144AC2">
        <w:rPr>
          <w:rFonts w:ascii="Times New Roman" w:hAnsi="Times New Roman" w:cs="Times New Roman"/>
          <w:sz w:val="24"/>
          <w:szCs w:val="24"/>
          <w:lang w:val="en-GB"/>
        </w:rPr>
        <w:t>Although</w:t>
      </w:r>
      <w:ins w:id="114" w:author="Menelucky" w:date="2018-12-24T08:55:00Z">
        <w:r w:rsidR="00C1211A">
          <w:rPr>
            <w:rFonts w:ascii="Times New Roman" w:hAnsi="Times New Roman" w:cs="Times New Roman"/>
            <w:sz w:val="24"/>
            <w:szCs w:val="24"/>
            <w:lang w:val="en-GB"/>
          </w:rPr>
          <w:t>,</w:t>
        </w:r>
      </w:ins>
      <w:r w:rsidR="001229F2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extensive human clinical </w:t>
      </w:r>
      <w:r w:rsidR="00170044" w:rsidRPr="00144AC2">
        <w:rPr>
          <w:rFonts w:ascii="Times New Roman" w:hAnsi="Times New Roman" w:cs="Times New Roman"/>
          <w:sz w:val="24"/>
          <w:szCs w:val="24"/>
          <w:lang w:val="en-GB"/>
        </w:rPr>
        <w:t>studies are</w:t>
      </w:r>
      <w:r w:rsidR="001229F2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still </w:t>
      </w:r>
      <w:r w:rsidR="00170044" w:rsidRPr="00144AC2">
        <w:rPr>
          <w:rFonts w:ascii="Times New Roman" w:hAnsi="Times New Roman" w:cs="Times New Roman"/>
          <w:sz w:val="24"/>
          <w:szCs w:val="24"/>
          <w:lang w:val="en-GB"/>
        </w:rPr>
        <w:t>the major requirement</w:t>
      </w:r>
      <w:r w:rsidR="009551EB">
        <w:rPr>
          <w:rFonts w:ascii="Times New Roman" w:hAnsi="Times New Roman" w:cs="Times New Roman"/>
          <w:sz w:val="24"/>
          <w:szCs w:val="24"/>
          <w:lang w:val="en-GB"/>
        </w:rPr>
        <w:t xml:space="preserve"> of oral insulin drug delivery and for the</w:t>
      </w:r>
      <w:ins w:id="115" w:author="Menelucky" w:date="2018-12-24T08:55:00Z">
        <w:r w:rsidR="00C1211A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9551EB">
        <w:rPr>
          <w:rFonts w:ascii="Times New Roman" w:hAnsi="Times New Roman" w:cs="Times New Roman"/>
          <w:sz w:val="24"/>
          <w:szCs w:val="24"/>
          <w:lang w:val="en-GB"/>
        </w:rPr>
        <w:t xml:space="preserve">optimisation of </w:t>
      </w:r>
      <w:r w:rsidR="00E3709E" w:rsidRPr="00144AC2">
        <w:rPr>
          <w:rFonts w:ascii="Times New Roman" w:hAnsi="Times New Roman" w:cs="Times New Roman"/>
          <w:sz w:val="24"/>
          <w:szCs w:val="24"/>
          <w:lang w:val="en-GB"/>
        </w:rPr>
        <w:t>physiochemica</w:t>
      </w:r>
      <w:r w:rsidR="00170044" w:rsidRPr="00144AC2">
        <w:rPr>
          <w:rFonts w:ascii="Times New Roman" w:hAnsi="Times New Roman" w:cs="Times New Roman"/>
          <w:sz w:val="24"/>
          <w:szCs w:val="24"/>
          <w:lang w:val="en-GB"/>
        </w:rPr>
        <w:t>l and pharmacokinetic parameters</w:t>
      </w:r>
      <w:r w:rsidR="00E3709E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commentRangeEnd w:id="100"/>
      <w:r w:rsidR="00F70F63">
        <w:rPr>
          <w:rStyle w:val="CommentReference"/>
        </w:rPr>
        <w:commentReference w:id="100"/>
      </w:r>
      <w:r w:rsidR="00E3709E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17004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insulin </w:t>
      </w:r>
      <w:ins w:id="116" w:author="Menelucky" w:date="2018-12-24T08:56:00Z">
        <w:r w:rsidR="00C1211A">
          <w:rPr>
            <w:rFonts w:ascii="Times New Roman" w:hAnsi="Times New Roman" w:cs="Times New Roman"/>
            <w:sz w:val="24"/>
            <w:szCs w:val="24"/>
            <w:lang w:val="en-GB"/>
          </w:rPr>
          <w:t xml:space="preserve">in </w:t>
        </w:r>
      </w:ins>
      <w:del w:id="117" w:author="Menelucky" w:date="2018-12-24T08:56:00Z">
        <w:r w:rsidR="00170044" w:rsidRPr="00144AC2" w:rsidDel="00C1211A">
          <w:rPr>
            <w:rFonts w:ascii="Times New Roman" w:hAnsi="Times New Roman" w:cs="Times New Roman"/>
            <w:sz w:val="24"/>
            <w:szCs w:val="24"/>
            <w:lang w:val="en-GB"/>
          </w:rPr>
          <w:delText>as</w:delText>
        </w:r>
      </w:del>
      <w:r w:rsidR="0017004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709E" w:rsidRPr="00144AC2">
        <w:rPr>
          <w:rFonts w:ascii="Times New Roman" w:hAnsi="Times New Roman" w:cs="Times New Roman"/>
          <w:sz w:val="24"/>
          <w:szCs w:val="24"/>
          <w:lang w:val="en-GB"/>
        </w:rPr>
        <w:t>drug carrier</w:t>
      </w:r>
      <w:ins w:id="118" w:author="Menelucky" w:date="2018-12-24T08:56:00Z">
        <w:r w:rsidR="00C1211A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="00170044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="00E3709E" w:rsidRPr="00144AC2">
        <w:rPr>
          <w:rFonts w:ascii="Times New Roman" w:hAnsi="Times New Roman" w:cs="Times New Roman"/>
          <w:sz w:val="24"/>
          <w:szCs w:val="24"/>
          <w:lang w:val="en-GB"/>
        </w:rPr>
        <w:t>diabetes treatment.</w:t>
      </w:r>
    </w:p>
    <w:p w:rsidR="005F5A20" w:rsidRPr="00144AC2" w:rsidRDefault="005F5A20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A20" w:rsidRPr="00144AC2" w:rsidDel="00C1211A" w:rsidRDefault="005F5A20" w:rsidP="00144AC2">
      <w:pPr>
        <w:autoSpaceDE w:val="0"/>
        <w:autoSpaceDN w:val="0"/>
        <w:adjustRightInd w:val="0"/>
        <w:spacing w:after="0" w:line="480" w:lineRule="auto"/>
        <w:jc w:val="both"/>
        <w:rPr>
          <w:del w:id="119" w:author="Menelucky" w:date="2018-12-24T08:57:00Z"/>
          <w:rFonts w:ascii="Times New Roman" w:hAnsi="Times New Roman" w:cs="Times New Roman"/>
          <w:b/>
          <w:sz w:val="24"/>
          <w:szCs w:val="24"/>
        </w:rPr>
      </w:pPr>
    </w:p>
    <w:p w:rsidR="005F5A20" w:rsidRPr="00144AC2" w:rsidRDefault="005F5A20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5BD" w:rsidRPr="00144AC2" w:rsidRDefault="003325BD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120"/>
      <w:r w:rsidRPr="00144AC2">
        <w:rPr>
          <w:rFonts w:ascii="Times New Roman" w:hAnsi="Times New Roman" w:cs="Times New Roman"/>
          <w:b/>
          <w:sz w:val="24"/>
          <w:szCs w:val="24"/>
        </w:rPr>
        <w:t>R</w:t>
      </w:r>
      <w:commentRangeStart w:id="121"/>
      <w:r w:rsidRPr="00144AC2">
        <w:rPr>
          <w:rFonts w:ascii="Times New Roman" w:hAnsi="Times New Roman" w:cs="Times New Roman"/>
          <w:b/>
          <w:sz w:val="24"/>
          <w:szCs w:val="24"/>
        </w:rPr>
        <w:t>EFER</w:t>
      </w:r>
      <w:commentRangeEnd w:id="121"/>
      <w:r w:rsidR="00F70F63">
        <w:rPr>
          <w:rStyle w:val="CommentReference"/>
        </w:rPr>
        <w:commentReference w:id="121"/>
      </w:r>
      <w:r w:rsidRPr="00144AC2">
        <w:rPr>
          <w:rFonts w:ascii="Times New Roman" w:hAnsi="Times New Roman" w:cs="Times New Roman"/>
          <w:b/>
          <w:sz w:val="24"/>
          <w:szCs w:val="24"/>
        </w:rPr>
        <w:t>ENCE</w:t>
      </w:r>
      <w:commentRangeEnd w:id="120"/>
      <w:r w:rsidR="009B4628">
        <w:rPr>
          <w:rStyle w:val="CommentReference"/>
        </w:rPr>
        <w:commentReference w:id="120"/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Mariko Morishita, Isao Morishita, Kozo Takayama, Yoshiharu Machida, </w:t>
      </w:r>
      <w:r w:rsidR="00144AC2" w:rsidRPr="00144AC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Tsuneji Nagai, </w:t>
      </w:r>
      <w:r w:rsidRPr="00144AC2">
        <w:rPr>
          <w:rFonts w:ascii="Times New Roman" w:hAnsi="Times New Roman" w:cs="Times New Roman"/>
          <w:bCs/>
          <w:sz w:val="24"/>
          <w:szCs w:val="24"/>
          <w:lang w:val="en-GB"/>
        </w:rPr>
        <w:t>Novel oral microsphere of insulin with protease inhibitor protecting from enzymatic degradation</w:t>
      </w:r>
      <w:r w:rsidRPr="00144A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r w:rsidRPr="00144AC2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GB"/>
        </w:rPr>
        <w:t>International Journal of Pharmaceutics;</w:t>
      </w:r>
      <w:r w:rsidRPr="00144A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commentRangeStart w:id="122"/>
      <w:r w:rsidRPr="00144A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1992</w:t>
      </w:r>
      <w:commentRangeEnd w:id="122"/>
      <w:r w:rsidR="00FB3D7A">
        <w:rPr>
          <w:rStyle w:val="CommentReference"/>
        </w:rPr>
        <w:commentReference w:id="122"/>
      </w:r>
      <w:r w:rsidRPr="00144A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:</w:t>
      </w:r>
      <w:r w:rsidRPr="00144AC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78: 1-7.</w:t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 xml:space="preserve"> Mariko Morishita</w:t>
      </w:r>
      <w:r w:rsidRPr="00144AC2">
        <w:rPr>
          <w:rFonts w:ascii="Times New Roman" w:hAnsi="Times New Roman" w:cs="Times New Roman"/>
          <w:color w:val="000066"/>
          <w:sz w:val="24"/>
          <w:szCs w:val="24"/>
          <w:lang w:val="en-GB"/>
        </w:rPr>
        <w:t xml:space="preserve">, </w:t>
      </w:r>
      <w:r w:rsidRPr="00144AC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Nicholas A. Peppas. 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Is the oral route possible for peptide and protein drug delivery? Drug Discovery Today; 2006: 11: 905-907. </w:t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bCs/>
          <w:sz w:val="24"/>
          <w:szCs w:val="24"/>
          <w:lang w:val="en-GB"/>
        </w:rPr>
        <w:t>Arun Verma, Nitin Kumar, Rishabha Malviya, Pramod Kumar Sharma, Emerging trends in noninvasive insulin delivery,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Journal of Pharmaceutics; 2014: 1-9.</w:t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T.A. Sonia, Chandra P. Sharma, An overview of natural polymers for oral insulin delivery, Drug Discovery Today; 2012: 17: 785-792. </w:t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>El-Sayed Khafagy, Mariko Morishita , Yoshinori Onuki, Kozo Takayama, Current challenges in non-invasive insulin delivery systems: A comparative review,  Advanced Drug Delivery Reviews; 2007: 59: 1521–1546.</w:t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Chun Y. Wong, Hani Al-Salami, Crispin R. Dass, Microparticles, microcapsules and microspheres: a review of recent developments and prospects for oral delivery of insulin, </w:t>
      </w:r>
      <w:r w:rsidRPr="00144AC2">
        <w:rPr>
          <w:rFonts w:ascii="Times New Roman" w:hAnsi="Times New Roman" w:cs="Times New Roman"/>
          <w:iCs/>
          <w:sz w:val="24"/>
          <w:szCs w:val="24"/>
          <w:lang w:val="en-GB"/>
        </w:rPr>
        <w:t>International Journal of Pharmaceutics;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2017: 1-45. </w:t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C2">
        <w:rPr>
          <w:rFonts w:ascii="Times New Roman" w:hAnsi="Times New Roman" w:cs="Times New Roman"/>
          <w:color w:val="231F20"/>
          <w:sz w:val="24"/>
          <w:szCs w:val="24"/>
          <w:lang w:val="en-GB"/>
        </w:rPr>
        <w:t>Wenji Deng, Qian Xie, Huan Wang, Zhiguo Ma, Baojian Wu, Xingwang Zhang</w:t>
      </w:r>
    </w:p>
    <w:p w:rsidR="003325BD" w:rsidRPr="00144AC2" w:rsidRDefault="003325BD" w:rsidP="00144AC2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C2">
        <w:rPr>
          <w:rFonts w:ascii="Times New Roman" w:hAnsi="Times New Roman" w:cs="Times New Roman"/>
          <w:bCs/>
          <w:sz w:val="24"/>
          <w:szCs w:val="24"/>
          <w:lang w:val="en-GB"/>
        </w:rPr>
        <w:t>Selenium nanoparticles as versatile carriers for oral delivery of insulin,</w:t>
      </w:r>
      <w:r w:rsidRPr="00144AC2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 Nanomedicine: Nanotechnology, Biology, and Medicine; 2017: 1-39.</w:t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Subhashini Yaturu, </w:t>
      </w:r>
      <w:r w:rsidRPr="00144AC2">
        <w:rPr>
          <w:rFonts w:ascii="Times New Roman" w:hAnsi="Times New Roman" w:cs="Times New Roman"/>
          <w:sz w:val="24"/>
          <w:szCs w:val="24"/>
        </w:rPr>
        <w:t>Insulin therapies: Current and future trends at dawn,</w:t>
      </w:r>
      <w:r w:rsidRPr="00144AC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World J Diabetes; 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2013:4(1): 1-7.</w:t>
      </w:r>
    </w:p>
    <w:p w:rsidR="003D3B95" w:rsidRPr="003D3B95" w:rsidRDefault="003325BD" w:rsidP="000D4A69">
      <w:pPr>
        <w:pStyle w:val="Default"/>
        <w:numPr>
          <w:ilvl w:val="0"/>
          <w:numId w:val="6"/>
        </w:numPr>
        <w:spacing w:after="480" w:line="480" w:lineRule="auto"/>
        <w:jc w:val="both"/>
        <w:rPr>
          <w:rFonts w:ascii="Times New Roman" w:hAnsi="Times New Roman" w:cs="Times New Roman"/>
          <w:color w:val="auto"/>
        </w:rPr>
      </w:pPr>
      <w:commentRangeStart w:id="124"/>
      <w:r w:rsidRPr="003D3B95">
        <w:rPr>
          <w:rFonts w:ascii="Times New Roman" w:hAnsi="Times New Roman" w:cs="Times New Roman"/>
          <w:bCs/>
          <w:color w:val="auto"/>
        </w:rPr>
        <w:t>StrategiesRajashree</w:t>
      </w:r>
      <w:commentRangeEnd w:id="124"/>
      <w:r w:rsidR="00C1211A">
        <w:rPr>
          <w:rStyle w:val="CommentReference"/>
          <w:rFonts w:asciiTheme="minorHAnsi" w:hAnsiTheme="minorHAnsi" w:cstheme="minorBidi"/>
          <w:color w:val="auto"/>
          <w:lang w:val="en-US"/>
        </w:rPr>
        <w:commentReference w:id="124"/>
      </w:r>
      <w:r w:rsidRPr="003D3B95">
        <w:rPr>
          <w:rFonts w:ascii="Times New Roman" w:hAnsi="Times New Roman" w:cs="Times New Roman"/>
          <w:bCs/>
          <w:color w:val="auto"/>
        </w:rPr>
        <w:t xml:space="preserve"> S. Hirlekar, Esha J. Patil, Srinivas R. Bhairy,Oral Insulin Delivery: Novel </w:t>
      </w:r>
      <w:del w:id="125" w:author="Menelucky" w:date="2018-12-24T08:59:00Z">
        <w:r w:rsidRPr="003D3B95" w:rsidDel="00C1211A">
          <w:rPr>
            <w:rFonts w:ascii="Times New Roman" w:hAnsi="Times New Roman" w:cs="Times New Roman"/>
            <w:bCs/>
            <w:color w:val="auto"/>
          </w:rPr>
          <w:delText>strategeies</w:delText>
        </w:r>
      </w:del>
      <w:ins w:id="126" w:author="Menelucky" w:date="2018-12-24T08:59:00Z">
        <w:r w:rsidR="00C1211A" w:rsidRPr="003D3B95">
          <w:rPr>
            <w:rFonts w:ascii="Times New Roman" w:hAnsi="Times New Roman" w:cs="Times New Roman"/>
            <w:bCs/>
            <w:color w:val="auto"/>
          </w:rPr>
          <w:t>strategies</w:t>
        </w:r>
      </w:ins>
      <w:r w:rsidRPr="003D3B95">
        <w:rPr>
          <w:rFonts w:ascii="Times New Roman" w:hAnsi="Times New Roman" w:cs="Times New Roman"/>
          <w:bCs/>
          <w:color w:val="auto"/>
        </w:rPr>
        <w:t xml:space="preserve">, </w:t>
      </w:r>
      <w:r w:rsidRPr="003D3B95">
        <w:rPr>
          <w:rFonts w:ascii="Times New Roman" w:hAnsi="Times New Roman" w:cs="Times New Roman"/>
        </w:rPr>
        <w:t>Asian Journal of Pharmaceutics; 2017: 11 (3): 434-443.</w:t>
      </w:r>
    </w:p>
    <w:p w:rsidR="003325BD" w:rsidRPr="003D3B95" w:rsidRDefault="003325BD" w:rsidP="000D4A69">
      <w:pPr>
        <w:pStyle w:val="Default"/>
        <w:numPr>
          <w:ilvl w:val="0"/>
          <w:numId w:val="6"/>
        </w:numPr>
        <w:spacing w:after="480" w:line="480" w:lineRule="auto"/>
        <w:jc w:val="both"/>
        <w:rPr>
          <w:rFonts w:ascii="Times New Roman" w:hAnsi="Times New Roman" w:cs="Times New Roman"/>
          <w:color w:val="auto"/>
        </w:rPr>
      </w:pPr>
      <w:r w:rsidRPr="003D3B95">
        <w:rPr>
          <w:rFonts w:ascii="Times New Roman" w:hAnsi="Times New Roman" w:cs="Times New Roman"/>
          <w:bCs/>
        </w:rPr>
        <w:t xml:space="preserve">Amulyaratna Behera, Satyajeet Biswal, Sunit Kumar Sahoo, </w:t>
      </w:r>
      <w:r w:rsidRPr="003D3B95">
        <w:rPr>
          <w:rFonts w:ascii="Times New Roman" w:hAnsi="Times New Roman" w:cs="Times New Roman"/>
          <w:bCs/>
          <w:color w:val="auto"/>
          <w:lang w:val="en-US"/>
        </w:rPr>
        <w:t>Nanomedicine and type 2 diabetes: A review,</w:t>
      </w:r>
      <w:r w:rsidRPr="003D3B95">
        <w:rPr>
          <w:rFonts w:ascii="Times New Roman" w:hAnsi="Times New Roman" w:cs="Times New Roman"/>
        </w:rPr>
        <w:t xml:space="preserve"> Journal of Pharmacy Research; 2018:12 (3): 370-377.</w:t>
      </w:r>
    </w:p>
    <w:p w:rsidR="003325BD" w:rsidRPr="00144AC2" w:rsidRDefault="003325BD" w:rsidP="00144AC2">
      <w:pPr>
        <w:pStyle w:val="Default"/>
        <w:numPr>
          <w:ilvl w:val="0"/>
          <w:numId w:val="6"/>
        </w:numPr>
        <w:spacing w:after="480" w:line="480" w:lineRule="auto"/>
        <w:jc w:val="both"/>
        <w:rPr>
          <w:rFonts w:ascii="Times New Roman" w:hAnsi="Times New Roman" w:cs="Times New Roman"/>
          <w:color w:val="auto"/>
        </w:rPr>
      </w:pPr>
      <w:r w:rsidRPr="00144AC2">
        <w:rPr>
          <w:rFonts w:ascii="Times New Roman" w:hAnsi="Times New Roman" w:cs="Times New Roman"/>
          <w:color w:val="auto"/>
        </w:rPr>
        <w:t xml:space="preserve">   Kinesh V.P., Neelam D.P.,punit B.P.,Bhavesh S.V., Pragna K.S., Novel approaches for oral delivery of insulin and current </w:t>
      </w:r>
      <w:del w:id="127" w:author="Menelucky" w:date="2018-12-24T09:00:00Z">
        <w:r w:rsidRPr="00144AC2" w:rsidDel="00C1211A">
          <w:rPr>
            <w:rFonts w:ascii="Times New Roman" w:hAnsi="Times New Roman" w:cs="Times New Roman"/>
            <w:color w:val="auto"/>
          </w:rPr>
          <w:delText>staus</w:delText>
        </w:r>
      </w:del>
      <w:ins w:id="128" w:author="Menelucky" w:date="2018-12-24T09:00:00Z">
        <w:r w:rsidR="00C1211A" w:rsidRPr="00144AC2">
          <w:rPr>
            <w:rFonts w:ascii="Times New Roman" w:hAnsi="Times New Roman" w:cs="Times New Roman"/>
            <w:color w:val="auto"/>
          </w:rPr>
          <w:t>status</w:t>
        </w:r>
      </w:ins>
      <w:r w:rsidRPr="00144AC2">
        <w:rPr>
          <w:rFonts w:ascii="Times New Roman" w:hAnsi="Times New Roman" w:cs="Times New Roman"/>
          <w:color w:val="auto"/>
        </w:rPr>
        <w:t xml:space="preserve"> of oral insulin products, international journal of pharmaceutical sciences and nanotechnology;2010:3(3):1-8.</w:t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lastRenderedPageBreak/>
        <w:t>Varshney H. M., Rajnish kumar, Shailender Mohan, Novel approaches for insulin delivery: current status,</w:t>
      </w:r>
      <w:r w:rsidRPr="00144AC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International Journal of Therapeutic Applications; 2012: 7: 25-31</w:t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Thundiparambil Azeez Sonia and Chandra P. Sharma, </w:t>
      </w:r>
      <w:r w:rsidRPr="00144AC2">
        <w:rPr>
          <w:rFonts w:ascii="Times New Roman" w:eastAsia="FranklinGothic-Book" w:hAnsi="Times New Roman" w:cs="Times New Roman"/>
          <w:sz w:val="24"/>
          <w:szCs w:val="24"/>
          <w:lang w:val="en-GB"/>
        </w:rPr>
        <w:t>Oral Delivery of Insulin; 2014: 258</w:t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Kenneth D. Hinds </w:t>
      </w:r>
      <w:commentRangeStart w:id="129"/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et al, </w:t>
      </w:r>
      <w:commentRangeEnd w:id="129"/>
      <w:r w:rsidR="00EF2B65">
        <w:rPr>
          <w:rStyle w:val="CommentReference"/>
        </w:rPr>
        <w:commentReference w:id="129"/>
      </w:r>
      <w:r w:rsidRPr="00144AC2">
        <w:rPr>
          <w:rFonts w:ascii="Times New Roman" w:hAnsi="Times New Roman" w:cs="Times New Roman"/>
          <w:sz w:val="24"/>
          <w:szCs w:val="24"/>
        </w:rPr>
        <w:t xml:space="preserve">PEGylated insulin in PLGA microparticles. </w:t>
      </w:r>
      <w:commentRangeStart w:id="130"/>
      <w:r w:rsidRPr="00144AC2">
        <w:rPr>
          <w:rFonts w:ascii="Times New Roman" w:hAnsi="Times New Roman" w:cs="Times New Roman"/>
          <w:sz w:val="24"/>
          <w:szCs w:val="24"/>
        </w:rPr>
        <w:t xml:space="preserve">In vivo </w:t>
      </w:r>
      <w:commentRangeEnd w:id="130"/>
      <w:r w:rsidR="00EF2B65">
        <w:rPr>
          <w:rStyle w:val="CommentReference"/>
        </w:rPr>
        <w:commentReference w:id="130"/>
      </w:r>
      <w:r w:rsidRPr="00144AC2">
        <w:rPr>
          <w:rFonts w:ascii="Times New Roman" w:hAnsi="Times New Roman" w:cs="Times New Roman"/>
          <w:sz w:val="24"/>
          <w:szCs w:val="24"/>
        </w:rPr>
        <w:t xml:space="preserve">and </w:t>
      </w:r>
      <w:commentRangeStart w:id="131"/>
      <w:r w:rsidRPr="00144AC2">
        <w:rPr>
          <w:rFonts w:ascii="Times New Roman" w:hAnsi="Times New Roman" w:cs="Times New Roman"/>
          <w:sz w:val="24"/>
          <w:szCs w:val="24"/>
        </w:rPr>
        <w:t xml:space="preserve">in vitro </w:t>
      </w:r>
      <w:commentRangeEnd w:id="131"/>
      <w:r w:rsidR="00EF2B65">
        <w:rPr>
          <w:rStyle w:val="CommentReference"/>
        </w:rPr>
        <w:commentReference w:id="131"/>
      </w:r>
      <w:r w:rsidRPr="00144AC2">
        <w:rPr>
          <w:rFonts w:ascii="Times New Roman" w:hAnsi="Times New Roman" w:cs="Times New Roman"/>
          <w:sz w:val="24"/>
          <w:szCs w:val="24"/>
        </w:rPr>
        <w:t xml:space="preserve">analysis, 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Journal of Controlled Release; 2005: 104:447–460.</w:t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Yasmeen, T. Mamatha, Md. Zubair, Sana Begum, Tayyaba Muneera, Various Emerging Trends in Insulin Drug Delivery Systems, </w:t>
      </w:r>
      <w:r w:rsidRPr="00144AC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GB"/>
        </w:rPr>
        <w:t>British Journal of Pharmaceutical Research; 2015: 5(5): 294-308.</w:t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>Chun Y. Wong, Hani Al-Salami, Crispin R. Dass, Potential of insulin nanoparticle formulations for oral delivery and diabetes treatment,</w:t>
      </w:r>
      <w:r w:rsidRPr="00144AC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Journal of Controlled Release;2017:1-62.</w:t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Stacia Furtado, Danielle Abramson, Roxanne Burrill, Gloria Olivier, Celinda Gourd, Emily Bubbers, Edith Mathiowitz, Oral delivery of insulin loaded poly(fumaric-co-sebacic) anhydride microspheres, International Journal of Pharmaceutics; 2008: 347:: 149–155.</w:t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Aaron C. Foss, Takahiro Goto, Mariko Morishita, Nicholas A. Peppas, </w:t>
      </w:r>
      <w:r w:rsidRPr="00144AC2">
        <w:rPr>
          <w:rFonts w:ascii="Times New Roman" w:hAnsi="Times New Roman" w:cs="Times New Roman"/>
          <w:sz w:val="24"/>
          <w:szCs w:val="24"/>
        </w:rPr>
        <w:t>Development of acrylic-based copolymers for oral insulin delivery,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European Journal of Pharmaceutics and Biopharmaceutics; </w:t>
      </w:r>
      <w:commentRangeStart w:id="132"/>
      <w:r w:rsidRPr="00144AC2">
        <w:rPr>
          <w:rFonts w:ascii="Times New Roman" w:hAnsi="Times New Roman" w:cs="Times New Roman"/>
          <w:sz w:val="24"/>
          <w:szCs w:val="24"/>
          <w:lang w:val="en-GB"/>
        </w:rPr>
        <w:t>2004</w:t>
      </w:r>
      <w:commentRangeEnd w:id="132"/>
      <w:r w:rsidR="00FB3D7A">
        <w:rPr>
          <w:rStyle w:val="CommentReference"/>
        </w:rPr>
        <w:commentReference w:id="132"/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:57: 163–169.</w:t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Sosa George, Anitha Roy, </w:t>
      </w:r>
      <w:r w:rsidRPr="00144AC2">
        <w:rPr>
          <w:rFonts w:ascii="Times New Roman" w:hAnsi="Times New Roman" w:cs="Times New Roman"/>
          <w:sz w:val="24"/>
          <w:szCs w:val="24"/>
        </w:rPr>
        <w:t>Novel approaches in insulin drug delivery – a review,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Int. J. Drug Dev. &amp; Res.; 2013: 5 (4): 1-5.</w:t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44AC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S. Bala Murali Mohan*1, Deepthi.B 1, Gourineny Bhanusree, </w:t>
      </w:r>
      <w:r w:rsidRPr="00144AC2">
        <w:rPr>
          <w:rFonts w:ascii="Times New Roman" w:hAnsi="Times New Roman" w:cs="Times New Roman"/>
          <w:bCs/>
          <w:sz w:val="24"/>
          <w:szCs w:val="24"/>
        </w:rPr>
        <w:t xml:space="preserve">Review of recent trends in non-invasive insulin therapy for diabetes mellitus, </w:t>
      </w:r>
      <w:r w:rsidRPr="00144AC2">
        <w:rPr>
          <w:rFonts w:ascii="Times New Roman" w:hAnsi="Times New Roman" w:cs="Times New Roman"/>
          <w:bCs/>
          <w:sz w:val="24"/>
          <w:szCs w:val="24"/>
          <w:lang w:val="en-GB"/>
        </w:rPr>
        <w:t>World Journal of Pharmacy and Pharmaceutical Sciences; 2017: 3(8): 1870-1884.</w:t>
      </w:r>
    </w:p>
    <w:p w:rsidR="003325BD" w:rsidRPr="00144AC2" w:rsidRDefault="003325BD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144AC2">
        <w:rPr>
          <w:rFonts w:ascii="Times New Roman" w:hAnsi="Times New Roman" w:cs="Times New Roman"/>
          <w:sz w:val="24"/>
          <w:szCs w:val="24"/>
          <w:lang w:val="en-GB"/>
        </w:rPr>
        <w:t>Kamlesh J Wadher,</w:t>
      </w:r>
      <w:r w:rsidR="00F55193" w:rsidRPr="00144AC2">
        <w:rPr>
          <w:rFonts w:ascii="Times New Roman" w:hAnsi="Times New Roman" w:cs="Times New Roman"/>
          <w:bCs/>
          <w:sz w:val="24"/>
          <w:szCs w:val="24"/>
          <w:lang w:val="en-GB"/>
        </w:rPr>
        <w:t>Ravi Kalsait, Milind Umekar,</w:t>
      </w:r>
      <w:r w:rsidR="00F55193" w:rsidRPr="00144AC2">
        <w:rPr>
          <w:rFonts w:ascii="Times New Roman" w:hAnsi="Times New Roman" w:cs="Times New Roman"/>
          <w:sz w:val="24"/>
          <w:szCs w:val="24"/>
          <w:lang w:val="en-GB"/>
        </w:rPr>
        <w:t>Oral</w:t>
      </w:r>
      <w:r w:rsidRPr="00144AC2">
        <w:rPr>
          <w:rFonts w:ascii="Times New Roman" w:hAnsi="Times New Roman" w:cs="Times New Roman"/>
          <w:sz w:val="24"/>
          <w:szCs w:val="24"/>
        </w:rPr>
        <w:t xml:space="preserve"> Insulin Delivery: Facts, Developments and Challenges,</w:t>
      </w:r>
      <w:r w:rsidRPr="00144AC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Scholars Research Library;</w:t>
      </w:r>
      <w:ins w:id="133" w:author="Menelucky" w:date="2018-12-24T09:02:00Z">
        <w:r w:rsidR="00C1211A">
          <w:rPr>
            <w:rFonts w:ascii="Times New Roman" w:hAnsi="Times New Roman" w:cs="Times New Roman"/>
            <w:iCs/>
            <w:sz w:val="24"/>
            <w:szCs w:val="24"/>
            <w:lang w:val="en-GB"/>
          </w:rPr>
          <w:t xml:space="preserve"> </w:t>
        </w:r>
      </w:ins>
      <w:r w:rsidRPr="00144AC2">
        <w:rPr>
          <w:rFonts w:ascii="Times New Roman" w:hAnsi="Times New Roman" w:cs="Times New Roman"/>
          <w:bCs/>
          <w:sz w:val="24"/>
          <w:szCs w:val="24"/>
          <w:lang w:val="en-GB"/>
        </w:rPr>
        <w:t>Der Pharmacia Lettre; 2009: 1 (2): 121-129.</w:t>
      </w:r>
    </w:p>
    <w:p w:rsidR="006C0A25" w:rsidRPr="00144AC2" w:rsidRDefault="00C5517F" w:rsidP="00144AC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Christiane Damge</w:t>
      </w:r>
      <w:r w:rsidR="006C0A25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, Catarina Pinto </w:t>
      </w:r>
      <w:r w:rsidRPr="00144AC2">
        <w:rPr>
          <w:rFonts w:ascii="Times New Roman" w:hAnsi="Times New Roman" w:cs="Times New Roman"/>
          <w:sz w:val="24"/>
          <w:szCs w:val="24"/>
          <w:lang w:val="en-GB"/>
        </w:rPr>
        <w:t>Reis,</w:t>
      </w:r>
      <w:r w:rsidR="006C0A25" w:rsidRPr="00144AC2">
        <w:rPr>
          <w:rFonts w:ascii="Times New Roman" w:hAnsi="Times New Roman" w:cs="Times New Roman"/>
          <w:sz w:val="24"/>
          <w:szCs w:val="24"/>
          <w:lang w:val="en-GB"/>
        </w:rPr>
        <w:t xml:space="preserve"> Philippe Maincent, </w:t>
      </w:r>
      <w:r w:rsidR="006C0A25" w:rsidRPr="00144AC2">
        <w:rPr>
          <w:rFonts w:ascii="Times New Roman" w:hAnsi="Times New Roman" w:cs="Times New Roman"/>
          <w:bCs/>
          <w:sz w:val="24"/>
          <w:szCs w:val="24"/>
          <w:lang w:val="en-GB"/>
        </w:rPr>
        <w:t>Nanoparticle strategies for the</w:t>
      </w:r>
      <w:ins w:id="134" w:author="Menelucky" w:date="2018-12-24T09:02:00Z">
        <w:r w:rsidR="00C1211A">
          <w:rPr>
            <w:rFonts w:ascii="Times New Roman" w:hAnsi="Times New Roman" w:cs="Times New Roman"/>
            <w:bCs/>
            <w:sz w:val="24"/>
            <w:szCs w:val="24"/>
            <w:lang w:val="en-GB"/>
          </w:rPr>
          <w:t xml:space="preserve"> </w:t>
        </w:r>
      </w:ins>
      <w:r w:rsidR="006C0A25" w:rsidRPr="00144AC2">
        <w:rPr>
          <w:rFonts w:ascii="Times New Roman" w:hAnsi="Times New Roman" w:cs="Times New Roman"/>
          <w:bCs/>
          <w:sz w:val="24"/>
          <w:szCs w:val="24"/>
          <w:lang w:val="en-GB"/>
        </w:rPr>
        <w:t>oral delivery of insulin,</w:t>
      </w:r>
      <w:ins w:id="135" w:author="Menelucky" w:date="2018-12-24T09:02:00Z">
        <w:r w:rsidR="00C1211A">
          <w:rPr>
            <w:rFonts w:ascii="Times New Roman" w:hAnsi="Times New Roman" w:cs="Times New Roman"/>
            <w:bCs/>
            <w:sz w:val="24"/>
            <w:szCs w:val="24"/>
            <w:lang w:val="en-GB"/>
          </w:rPr>
          <w:t xml:space="preserve"> </w:t>
        </w:r>
      </w:ins>
      <w:r w:rsidR="006C0A25" w:rsidRPr="00144AC2">
        <w:rPr>
          <w:rFonts w:ascii="Times New Roman" w:hAnsi="Times New Roman" w:cs="Times New Roman"/>
          <w:iCs/>
          <w:sz w:val="24"/>
          <w:szCs w:val="24"/>
          <w:lang w:val="en-GB"/>
        </w:rPr>
        <w:t>Expert Opin. Drug Deliv.;</w:t>
      </w:r>
      <w:r w:rsidR="006C0A25" w:rsidRPr="00144AC2">
        <w:rPr>
          <w:rFonts w:ascii="Times New Roman" w:hAnsi="Times New Roman" w:cs="Times New Roman"/>
          <w:sz w:val="24"/>
          <w:szCs w:val="24"/>
          <w:lang w:val="en-GB"/>
        </w:rPr>
        <w:t>2008:</w:t>
      </w:r>
      <w:r w:rsidR="006C0A25" w:rsidRPr="00144AC2"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  <w:r w:rsidR="006C0A25" w:rsidRPr="00144AC2">
        <w:rPr>
          <w:rFonts w:ascii="Times New Roman" w:hAnsi="Times New Roman" w:cs="Times New Roman"/>
          <w:sz w:val="24"/>
          <w:szCs w:val="24"/>
          <w:lang w:val="en-GB"/>
        </w:rPr>
        <w:t>(1):45-68.</w:t>
      </w:r>
    </w:p>
    <w:p w:rsidR="003325BD" w:rsidRPr="00144AC2" w:rsidRDefault="003325BD" w:rsidP="00144AC2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</w:pPr>
    </w:p>
    <w:p w:rsidR="003325BD" w:rsidRPr="00144AC2" w:rsidRDefault="003325BD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BD" w:rsidRPr="00144AC2" w:rsidRDefault="003325BD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BD" w:rsidRPr="00144AC2" w:rsidRDefault="003325BD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BD" w:rsidRPr="00144AC2" w:rsidRDefault="003325BD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3325BD" w:rsidRPr="00144AC2" w:rsidRDefault="003325BD" w:rsidP="00144AC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4337" w:rsidRPr="00144AC2" w:rsidRDefault="00414337" w:rsidP="00144AC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4337" w:rsidRPr="00144AC2" w:rsidRDefault="00414337" w:rsidP="00144AC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4337" w:rsidRPr="00144AC2" w:rsidRDefault="00414337" w:rsidP="00144AC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184" w:rsidRPr="00144AC2" w:rsidRDefault="00A22184" w:rsidP="00144AC2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A22184" w:rsidRPr="00144AC2" w:rsidDel="00EF2B65" w:rsidRDefault="00A22184" w:rsidP="00144AC2">
      <w:pPr>
        <w:autoSpaceDE w:val="0"/>
        <w:autoSpaceDN w:val="0"/>
        <w:adjustRightInd w:val="0"/>
        <w:spacing w:after="0" w:line="480" w:lineRule="auto"/>
        <w:jc w:val="both"/>
        <w:rPr>
          <w:del w:id="136" w:author="Kapil" w:date="2021-04-26T19:13:00Z"/>
          <w:rFonts w:ascii="Times New Roman" w:hAnsi="Times New Roman" w:cs="Times New Roman"/>
          <w:sz w:val="24"/>
          <w:szCs w:val="24"/>
        </w:rPr>
      </w:pPr>
    </w:p>
    <w:p w:rsidR="00817B8A" w:rsidRPr="00144AC2" w:rsidDel="00EF2B65" w:rsidRDefault="00817B8A" w:rsidP="00144AC2">
      <w:pPr>
        <w:autoSpaceDE w:val="0"/>
        <w:autoSpaceDN w:val="0"/>
        <w:adjustRightInd w:val="0"/>
        <w:spacing w:after="0" w:line="480" w:lineRule="auto"/>
        <w:jc w:val="both"/>
        <w:rPr>
          <w:del w:id="137" w:author="Kapil" w:date="2021-04-26T19:13:00Z"/>
          <w:rFonts w:ascii="Times New Roman" w:hAnsi="Times New Roman" w:cs="Times New Roman"/>
          <w:sz w:val="24"/>
          <w:szCs w:val="24"/>
        </w:rPr>
      </w:pPr>
    </w:p>
    <w:p w:rsidR="00817B8A" w:rsidRPr="00144AC2" w:rsidDel="00EF2B65" w:rsidRDefault="00817B8A" w:rsidP="00144AC2">
      <w:pPr>
        <w:autoSpaceDE w:val="0"/>
        <w:autoSpaceDN w:val="0"/>
        <w:adjustRightInd w:val="0"/>
        <w:spacing w:after="0" w:line="480" w:lineRule="auto"/>
        <w:jc w:val="both"/>
        <w:rPr>
          <w:del w:id="138" w:author="Kapil" w:date="2021-04-26T19:13:00Z"/>
          <w:rFonts w:ascii="Times New Roman" w:hAnsi="Times New Roman" w:cs="Times New Roman"/>
          <w:sz w:val="24"/>
          <w:szCs w:val="24"/>
        </w:rPr>
      </w:pPr>
    </w:p>
    <w:p w:rsidR="00817B8A" w:rsidRPr="00144AC2" w:rsidDel="00EF2B65" w:rsidRDefault="00817B8A" w:rsidP="00144AC2">
      <w:pPr>
        <w:autoSpaceDE w:val="0"/>
        <w:autoSpaceDN w:val="0"/>
        <w:adjustRightInd w:val="0"/>
        <w:spacing w:after="0" w:line="480" w:lineRule="auto"/>
        <w:jc w:val="both"/>
        <w:rPr>
          <w:del w:id="139" w:author="Kapil" w:date="2021-04-26T19:13:00Z"/>
          <w:rFonts w:ascii="Times New Roman" w:hAnsi="Times New Roman" w:cs="Times New Roman"/>
          <w:sz w:val="24"/>
          <w:szCs w:val="24"/>
        </w:rPr>
      </w:pPr>
    </w:p>
    <w:p w:rsidR="00817B8A" w:rsidRPr="00144AC2" w:rsidDel="00EF2B65" w:rsidRDefault="00817B8A" w:rsidP="00144AC2">
      <w:pPr>
        <w:autoSpaceDE w:val="0"/>
        <w:autoSpaceDN w:val="0"/>
        <w:adjustRightInd w:val="0"/>
        <w:spacing w:after="0" w:line="480" w:lineRule="auto"/>
        <w:jc w:val="both"/>
        <w:rPr>
          <w:del w:id="140" w:author="Kapil" w:date="2021-04-26T19:13:00Z"/>
          <w:rFonts w:ascii="Times New Roman" w:hAnsi="Times New Roman" w:cs="Times New Roman"/>
          <w:sz w:val="24"/>
          <w:szCs w:val="24"/>
        </w:rPr>
      </w:pPr>
    </w:p>
    <w:p w:rsidR="00817B8A" w:rsidRPr="00144AC2" w:rsidDel="00EF2B65" w:rsidRDefault="00817B8A" w:rsidP="00144AC2">
      <w:pPr>
        <w:autoSpaceDE w:val="0"/>
        <w:autoSpaceDN w:val="0"/>
        <w:adjustRightInd w:val="0"/>
        <w:spacing w:after="0" w:line="480" w:lineRule="auto"/>
        <w:jc w:val="both"/>
        <w:rPr>
          <w:del w:id="141" w:author="Kapil" w:date="2021-04-26T19:13:00Z"/>
          <w:rFonts w:ascii="Times New Roman" w:hAnsi="Times New Roman" w:cs="Times New Roman"/>
          <w:sz w:val="24"/>
          <w:szCs w:val="24"/>
        </w:rPr>
      </w:pPr>
    </w:p>
    <w:p w:rsidR="00817B8A" w:rsidRPr="00144AC2" w:rsidDel="00EF2B65" w:rsidRDefault="00817B8A" w:rsidP="00144AC2">
      <w:pPr>
        <w:autoSpaceDE w:val="0"/>
        <w:autoSpaceDN w:val="0"/>
        <w:adjustRightInd w:val="0"/>
        <w:spacing w:after="0" w:line="480" w:lineRule="auto"/>
        <w:jc w:val="both"/>
        <w:rPr>
          <w:del w:id="142" w:author="Kapil" w:date="2021-04-26T19:13:00Z"/>
          <w:rFonts w:ascii="Times New Roman" w:hAnsi="Times New Roman" w:cs="Times New Roman"/>
          <w:sz w:val="24"/>
          <w:szCs w:val="24"/>
        </w:rPr>
      </w:pPr>
    </w:p>
    <w:p w:rsidR="00817B8A" w:rsidRPr="00144AC2" w:rsidRDefault="00817B8A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B8A" w:rsidRPr="00144AC2" w:rsidRDefault="00817B8A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C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7023797" cy="2471894"/>
            <wp:effectExtent l="0" t="0" r="0" b="4606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D3B95" w:rsidRPr="003D3B95" w:rsidDel="00EF2B65" w:rsidRDefault="003D3B95" w:rsidP="00520AB4">
      <w:pPr>
        <w:autoSpaceDE w:val="0"/>
        <w:autoSpaceDN w:val="0"/>
        <w:adjustRightInd w:val="0"/>
        <w:spacing w:after="0" w:line="480" w:lineRule="auto"/>
        <w:jc w:val="center"/>
        <w:rPr>
          <w:del w:id="143" w:author="Kapil" w:date="2021-04-26T19:14:00Z"/>
          <w:rFonts w:ascii="Times New Roman" w:hAnsi="Times New Roman" w:cs="Times New Roman"/>
          <w:b/>
          <w:sz w:val="24"/>
          <w:szCs w:val="24"/>
        </w:rPr>
      </w:pPr>
      <w:r w:rsidRPr="001030E1">
        <w:rPr>
          <w:rFonts w:ascii="Times New Roman" w:hAnsi="Times New Roman" w:cs="Times New Roman"/>
          <w:b/>
          <w:sz w:val="24"/>
          <w:szCs w:val="24"/>
        </w:rPr>
        <w:t xml:space="preserve">Figure 1. </w:t>
      </w:r>
      <w:commentRangeStart w:id="144"/>
      <w:r w:rsidRPr="001030E1">
        <w:rPr>
          <w:rFonts w:ascii="Times New Roman" w:hAnsi="Times New Roman" w:cs="Times New Roman"/>
          <w:b/>
          <w:sz w:val="24"/>
          <w:szCs w:val="24"/>
        </w:rPr>
        <w:t>Various</w:t>
      </w:r>
      <w:r w:rsidRPr="003D3B95">
        <w:rPr>
          <w:rFonts w:ascii="Times New Roman" w:hAnsi="Times New Roman" w:cs="Times New Roman"/>
          <w:b/>
          <w:sz w:val="24"/>
          <w:szCs w:val="24"/>
        </w:rPr>
        <w:t xml:space="preserve"> challenges to oral insul</w:t>
      </w:r>
      <w:del w:id="145" w:author="Kapil" w:date="2021-04-26T19:14:00Z">
        <w:r w:rsidRPr="003D3B95" w:rsidDel="00EF2B65">
          <w:rPr>
            <w:rFonts w:ascii="Times New Roman" w:hAnsi="Times New Roman" w:cs="Times New Roman"/>
            <w:b/>
            <w:sz w:val="24"/>
            <w:szCs w:val="24"/>
          </w:rPr>
          <w:delText xml:space="preserve">in </w:delText>
        </w:r>
      </w:del>
      <w:commentRangeEnd w:id="144"/>
      <w:r w:rsidR="00EF2B65">
        <w:rPr>
          <w:rStyle w:val="CommentReference"/>
        </w:rPr>
        <w:commentReference w:id="144"/>
      </w:r>
      <w:del w:id="146" w:author="Kapil" w:date="2021-04-26T19:14:00Z">
        <w:r w:rsidRPr="003D3B95" w:rsidDel="00EF2B65">
          <w:rPr>
            <w:rFonts w:ascii="Times New Roman" w:hAnsi="Times New Roman" w:cs="Times New Roman"/>
            <w:b/>
            <w:sz w:val="24"/>
            <w:szCs w:val="24"/>
          </w:rPr>
          <w:delText>drug delivery</w:delText>
        </w:r>
      </w:del>
    </w:p>
    <w:p w:rsidR="00817B8A" w:rsidRPr="00144AC2" w:rsidDel="00EF2B65" w:rsidRDefault="00817B8A" w:rsidP="00EF2B65">
      <w:pPr>
        <w:autoSpaceDE w:val="0"/>
        <w:autoSpaceDN w:val="0"/>
        <w:adjustRightInd w:val="0"/>
        <w:spacing w:after="0" w:line="480" w:lineRule="auto"/>
        <w:jc w:val="center"/>
        <w:rPr>
          <w:del w:id="147" w:author="Kapil" w:date="2021-04-26T19:14:00Z"/>
        </w:rPr>
        <w:pPrChange w:id="148" w:author="Kapil" w:date="2021-04-26T19:14:00Z">
          <w:pPr>
            <w:pStyle w:val="NormalWeb"/>
            <w:spacing w:line="480" w:lineRule="auto"/>
            <w:jc w:val="both"/>
          </w:pPr>
        </w:pPrChange>
      </w:pPr>
    </w:p>
    <w:p w:rsidR="00D668ED" w:rsidRPr="00144AC2" w:rsidDel="00EF2B65" w:rsidRDefault="00D668ED" w:rsidP="00144AC2">
      <w:pPr>
        <w:pStyle w:val="NormalWeb"/>
        <w:spacing w:line="480" w:lineRule="auto"/>
        <w:jc w:val="both"/>
        <w:rPr>
          <w:del w:id="149" w:author="Kapil" w:date="2021-04-26T19:14:00Z"/>
          <w:lang w:val="en-GB"/>
        </w:rPr>
      </w:pPr>
    </w:p>
    <w:p w:rsidR="001B4995" w:rsidRPr="00144AC2" w:rsidDel="00EF2B65" w:rsidRDefault="001B4995" w:rsidP="00144AC2">
      <w:pPr>
        <w:pStyle w:val="NormalWeb"/>
        <w:spacing w:line="480" w:lineRule="auto"/>
        <w:jc w:val="both"/>
        <w:rPr>
          <w:del w:id="150" w:author="Kapil" w:date="2021-04-26T19:14:00Z"/>
          <w:lang w:val="en-GB"/>
        </w:rPr>
      </w:pPr>
    </w:p>
    <w:p w:rsidR="001B4995" w:rsidRPr="00144AC2" w:rsidDel="00EF2B65" w:rsidRDefault="001B4995" w:rsidP="00144AC2">
      <w:pPr>
        <w:pStyle w:val="NormalWeb"/>
        <w:spacing w:line="480" w:lineRule="auto"/>
        <w:jc w:val="both"/>
        <w:rPr>
          <w:del w:id="151" w:author="Kapil" w:date="2021-04-26T19:14:00Z"/>
          <w:lang w:val="en-GB"/>
        </w:rPr>
      </w:pPr>
    </w:p>
    <w:p w:rsidR="001B4995" w:rsidRPr="00144AC2" w:rsidDel="00EF2B65" w:rsidRDefault="001B4995" w:rsidP="00144AC2">
      <w:pPr>
        <w:pStyle w:val="NormalWeb"/>
        <w:spacing w:line="480" w:lineRule="auto"/>
        <w:jc w:val="both"/>
        <w:rPr>
          <w:del w:id="152" w:author="Kapil" w:date="2021-04-26T19:14:00Z"/>
          <w:lang w:val="en-GB"/>
        </w:rPr>
      </w:pPr>
    </w:p>
    <w:p w:rsidR="001B4995" w:rsidRPr="00144AC2" w:rsidDel="00EF2B65" w:rsidRDefault="001B4995" w:rsidP="00144AC2">
      <w:pPr>
        <w:pStyle w:val="NormalWeb"/>
        <w:spacing w:line="480" w:lineRule="auto"/>
        <w:jc w:val="both"/>
        <w:rPr>
          <w:del w:id="153" w:author="Kapil" w:date="2021-04-26T19:14:00Z"/>
          <w:lang w:val="en-GB"/>
        </w:rPr>
      </w:pPr>
    </w:p>
    <w:p w:rsidR="001B4995" w:rsidRPr="00144AC2" w:rsidDel="00EF2B65" w:rsidRDefault="001B4995" w:rsidP="00144AC2">
      <w:pPr>
        <w:pStyle w:val="NormalWeb"/>
        <w:spacing w:line="480" w:lineRule="auto"/>
        <w:jc w:val="both"/>
        <w:rPr>
          <w:del w:id="154" w:author="Kapil" w:date="2021-04-26T19:14:00Z"/>
          <w:lang w:val="en-GB"/>
        </w:rPr>
      </w:pPr>
    </w:p>
    <w:p w:rsidR="001B4995" w:rsidRPr="00144AC2" w:rsidDel="00EF2B65" w:rsidRDefault="001B4995" w:rsidP="00144AC2">
      <w:pPr>
        <w:pStyle w:val="NormalWeb"/>
        <w:spacing w:line="480" w:lineRule="auto"/>
        <w:jc w:val="both"/>
        <w:rPr>
          <w:del w:id="155" w:author="Kapil" w:date="2021-04-26T19:14:00Z"/>
          <w:lang w:val="en-GB"/>
        </w:rPr>
      </w:pPr>
    </w:p>
    <w:p w:rsidR="001B4995" w:rsidRPr="00144AC2" w:rsidDel="00EF2B65" w:rsidRDefault="001B4995" w:rsidP="00144AC2">
      <w:pPr>
        <w:pStyle w:val="NormalWeb"/>
        <w:spacing w:line="480" w:lineRule="auto"/>
        <w:jc w:val="both"/>
        <w:rPr>
          <w:del w:id="156" w:author="Kapil" w:date="2021-04-26T19:14:00Z"/>
          <w:lang w:val="en-GB"/>
        </w:rPr>
      </w:pPr>
    </w:p>
    <w:p w:rsidR="001B4995" w:rsidRPr="00144AC2" w:rsidDel="00EF2B65" w:rsidRDefault="001B4995" w:rsidP="00144AC2">
      <w:pPr>
        <w:pStyle w:val="NormalWeb"/>
        <w:spacing w:line="480" w:lineRule="auto"/>
        <w:jc w:val="both"/>
        <w:rPr>
          <w:del w:id="157" w:author="Kapil" w:date="2021-04-26T19:14:00Z"/>
          <w:lang w:val="en-GB"/>
        </w:rPr>
      </w:pPr>
    </w:p>
    <w:p w:rsidR="00D668ED" w:rsidRPr="00144AC2" w:rsidDel="00EF2B65" w:rsidRDefault="00D668ED" w:rsidP="00144AC2">
      <w:pPr>
        <w:pStyle w:val="NormalWeb"/>
        <w:spacing w:line="480" w:lineRule="auto"/>
        <w:jc w:val="both"/>
        <w:rPr>
          <w:del w:id="158" w:author="Kapil" w:date="2021-04-26T19:14:00Z"/>
          <w:lang w:val="en-GB"/>
        </w:rPr>
      </w:pPr>
    </w:p>
    <w:p w:rsidR="00D668ED" w:rsidRPr="00144AC2" w:rsidDel="00EF2B65" w:rsidRDefault="00D668ED" w:rsidP="00144AC2">
      <w:pPr>
        <w:pStyle w:val="NormalWeb"/>
        <w:spacing w:line="480" w:lineRule="auto"/>
        <w:jc w:val="both"/>
        <w:rPr>
          <w:del w:id="159" w:author="Kapil" w:date="2021-04-26T19:14:00Z"/>
          <w:lang w:val="en-GB"/>
        </w:rPr>
      </w:pPr>
      <w:commentRangeStart w:id="160"/>
    </w:p>
    <w:p w:rsidR="0009656D" w:rsidRPr="001030E1" w:rsidRDefault="003D3B95" w:rsidP="00144AC2">
      <w:pPr>
        <w:pStyle w:val="NormalWeb"/>
        <w:spacing w:line="480" w:lineRule="auto"/>
        <w:jc w:val="both"/>
        <w:rPr>
          <w:b/>
        </w:rPr>
      </w:pPr>
      <w:r w:rsidRPr="001030E1">
        <w:rPr>
          <w:b/>
          <w:lang w:val="en-GB"/>
        </w:rPr>
        <w:t xml:space="preserve">Table 1. </w:t>
      </w:r>
      <w:r w:rsidR="001030E1" w:rsidRPr="001030E1">
        <w:rPr>
          <w:b/>
          <w:lang w:val="en-GB"/>
        </w:rPr>
        <w:t>List of clinically tested oral insulin formulation</w:t>
      </w:r>
      <w:r w:rsidR="001030E1" w:rsidRPr="001030E1">
        <w:rPr>
          <w:b/>
          <w:vertAlign w:val="superscript"/>
          <w:lang w:val="en-GB"/>
        </w:rPr>
        <w:t>9</w:t>
      </w:r>
      <w:r w:rsidR="004A172A" w:rsidRPr="001030E1">
        <w:rPr>
          <w:b/>
          <w:lang w:val="en-GB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3227"/>
        <w:gridCol w:w="1559"/>
        <w:gridCol w:w="4678"/>
        <w:gridCol w:w="1858"/>
      </w:tblGrid>
      <w:tr w:rsidR="00D668ED" w:rsidRPr="00144AC2" w:rsidTr="00D668ED">
        <w:trPr>
          <w:trHeight w:val="563"/>
        </w:trPr>
        <w:tc>
          <w:tcPr>
            <w:tcW w:w="3227" w:type="dxa"/>
          </w:tcPr>
          <w:p w:rsidR="0009656D" w:rsidRPr="00144AC2" w:rsidRDefault="0009656D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</w:rPr>
              <w:t xml:space="preserve">Company </w:t>
            </w:r>
          </w:p>
        </w:tc>
        <w:tc>
          <w:tcPr>
            <w:tcW w:w="1559" w:type="dxa"/>
          </w:tcPr>
          <w:p w:rsidR="0009656D" w:rsidRPr="00144AC2" w:rsidRDefault="0009656D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4678" w:type="dxa"/>
          </w:tcPr>
          <w:p w:rsidR="0009656D" w:rsidRPr="00144AC2" w:rsidRDefault="0009656D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</w:p>
        </w:tc>
        <w:tc>
          <w:tcPr>
            <w:tcW w:w="1858" w:type="dxa"/>
          </w:tcPr>
          <w:p w:rsidR="0009656D" w:rsidRPr="00144AC2" w:rsidRDefault="0009656D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</w:rPr>
              <w:t>Development phase</w:t>
            </w:r>
          </w:p>
        </w:tc>
      </w:tr>
      <w:tr w:rsidR="00D668ED" w:rsidRPr="00144AC2" w:rsidTr="00D668ED">
        <w:trPr>
          <w:trHeight w:val="546"/>
        </w:trPr>
        <w:tc>
          <w:tcPr>
            <w:tcW w:w="3227" w:type="dxa"/>
          </w:tcPr>
          <w:p w:rsidR="0009656D" w:rsidRPr="00144AC2" w:rsidRDefault="0009656D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Biocon/Bristol</w:t>
            </w: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noBreakHyphen/>
              <w:t>Myers Squibb</w:t>
            </w:r>
          </w:p>
        </w:tc>
        <w:tc>
          <w:tcPr>
            <w:tcW w:w="1559" w:type="dxa"/>
          </w:tcPr>
          <w:p w:rsidR="0009656D" w:rsidRPr="00144AC2" w:rsidRDefault="0009656D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noBreakHyphen/>
              <w:t>105</w:t>
            </w:r>
          </w:p>
        </w:tc>
        <w:tc>
          <w:tcPr>
            <w:tcW w:w="4678" w:type="dxa"/>
          </w:tcPr>
          <w:p w:rsidR="0009656D" w:rsidRPr="00144AC2" w:rsidRDefault="00AD7B33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</w:rPr>
              <w:t xml:space="preserve">Conjugate Insulin </w:t>
            </w:r>
          </w:p>
        </w:tc>
        <w:tc>
          <w:tcPr>
            <w:tcW w:w="1858" w:type="dxa"/>
          </w:tcPr>
          <w:p w:rsidR="0009656D" w:rsidRPr="00144AC2" w:rsidRDefault="0009656D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commentRangeEnd w:id="160"/>
      <w:tr w:rsidR="00D668ED" w:rsidRPr="00144AC2" w:rsidTr="00D668ED">
        <w:trPr>
          <w:trHeight w:val="711"/>
        </w:trPr>
        <w:tc>
          <w:tcPr>
            <w:tcW w:w="3227" w:type="dxa"/>
          </w:tcPr>
          <w:p w:rsidR="0009656D" w:rsidRPr="00144AC2" w:rsidRDefault="00EF2B65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</w:rPr>
              <w:commentReference w:id="160"/>
            </w:r>
            <w:r w:rsidR="0009656D"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Access Pharmaceuticals, Inc</w:t>
            </w:r>
          </w:p>
        </w:tc>
        <w:tc>
          <w:tcPr>
            <w:tcW w:w="1559" w:type="dxa"/>
          </w:tcPr>
          <w:p w:rsidR="0009656D" w:rsidRPr="00144AC2" w:rsidRDefault="00AD7B33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CobOral™</w:t>
            </w:r>
          </w:p>
        </w:tc>
        <w:tc>
          <w:tcPr>
            <w:tcW w:w="4678" w:type="dxa"/>
          </w:tcPr>
          <w:p w:rsidR="0009656D" w:rsidRPr="00144AC2" w:rsidRDefault="00AD7B33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Insulin coated insulin</w:t>
            </w: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noBreakHyphen/>
              <w:t>loaded nanoparticles</w:t>
            </w:r>
          </w:p>
        </w:tc>
        <w:tc>
          <w:tcPr>
            <w:tcW w:w="1858" w:type="dxa"/>
          </w:tcPr>
          <w:p w:rsidR="0009656D" w:rsidRPr="00144AC2" w:rsidRDefault="0009656D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D668ED" w:rsidRPr="00144AC2" w:rsidTr="00D668ED">
        <w:trPr>
          <w:trHeight w:val="546"/>
        </w:trPr>
        <w:tc>
          <w:tcPr>
            <w:tcW w:w="3227" w:type="dxa"/>
          </w:tcPr>
          <w:p w:rsidR="0009656D" w:rsidRPr="00144AC2" w:rsidRDefault="0009656D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Aphios Corporation</w:t>
            </w:r>
          </w:p>
        </w:tc>
        <w:tc>
          <w:tcPr>
            <w:tcW w:w="1559" w:type="dxa"/>
          </w:tcPr>
          <w:p w:rsidR="0009656D" w:rsidRPr="00144AC2" w:rsidRDefault="00AD7B33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APH</w:t>
            </w: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noBreakHyphen/>
              <w:t>0907</w:t>
            </w:r>
          </w:p>
        </w:tc>
        <w:tc>
          <w:tcPr>
            <w:tcW w:w="4678" w:type="dxa"/>
          </w:tcPr>
          <w:p w:rsidR="0009656D" w:rsidRPr="00144AC2" w:rsidRDefault="00AD7B33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Nanoencapsulated insulin/ biodegradable polymer nanospheres</w:t>
            </w:r>
          </w:p>
        </w:tc>
        <w:tc>
          <w:tcPr>
            <w:tcW w:w="1858" w:type="dxa"/>
          </w:tcPr>
          <w:p w:rsidR="0009656D" w:rsidRPr="00144AC2" w:rsidRDefault="0009656D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</w:rPr>
              <w:t>PRECLINICAL</w:t>
            </w:r>
          </w:p>
        </w:tc>
      </w:tr>
      <w:tr w:rsidR="00D668ED" w:rsidRPr="00144AC2" w:rsidTr="00D668ED">
        <w:trPr>
          <w:trHeight w:val="563"/>
        </w:trPr>
        <w:tc>
          <w:tcPr>
            <w:tcW w:w="3227" w:type="dxa"/>
          </w:tcPr>
          <w:p w:rsidR="0009656D" w:rsidRPr="00144AC2" w:rsidRDefault="00AD7B33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Diabetology Ltd</w:t>
            </w:r>
          </w:p>
        </w:tc>
        <w:tc>
          <w:tcPr>
            <w:tcW w:w="1559" w:type="dxa"/>
          </w:tcPr>
          <w:p w:rsidR="0009656D" w:rsidRPr="00144AC2" w:rsidRDefault="00AD7B33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Capsulin™ OAD</w:t>
            </w:r>
          </w:p>
        </w:tc>
        <w:tc>
          <w:tcPr>
            <w:tcW w:w="4678" w:type="dxa"/>
          </w:tcPr>
          <w:p w:rsidR="0009656D" w:rsidRPr="00144AC2" w:rsidRDefault="00AD7B33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Insulin with delivery system Axcess™</w:t>
            </w:r>
          </w:p>
        </w:tc>
        <w:tc>
          <w:tcPr>
            <w:tcW w:w="1858" w:type="dxa"/>
          </w:tcPr>
          <w:p w:rsidR="0009656D" w:rsidRPr="00144AC2" w:rsidRDefault="00AD7B33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D668ED" w:rsidRPr="00144AC2" w:rsidTr="00D668ED">
        <w:trPr>
          <w:trHeight w:val="546"/>
        </w:trPr>
        <w:tc>
          <w:tcPr>
            <w:tcW w:w="3227" w:type="dxa"/>
          </w:tcPr>
          <w:p w:rsidR="0009656D" w:rsidRPr="00144AC2" w:rsidRDefault="00AD7B33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Diasome Pharmaceuticals, Inc.</w:t>
            </w:r>
          </w:p>
        </w:tc>
        <w:tc>
          <w:tcPr>
            <w:tcW w:w="1559" w:type="dxa"/>
          </w:tcPr>
          <w:p w:rsidR="0009656D" w:rsidRPr="00144AC2" w:rsidRDefault="00AD7B33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HDV</w:t>
            </w: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noBreakHyphen/>
              <w:t>Insulin</w:t>
            </w:r>
          </w:p>
        </w:tc>
        <w:tc>
          <w:tcPr>
            <w:tcW w:w="4678" w:type="dxa"/>
          </w:tcPr>
          <w:p w:rsidR="0009656D" w:rsidRPr="00144AC2" w:rsidRDefault="00AD7B33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Hepatic</w:t>
            </w: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noBreakHyphen/>
              <w:t>directed vesicle</w:t>
            </w: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noBreakHyphen/>
              <w:t>insulin (nanocarrier)</w:t>
            </w:r>
          </w:p>
        </w:tc>
        <w:tc>
          <w:tcPr>
            <w:tcW w:w="1858" w:type="dxa"/>
          </w:tcPr>
          <w:p w:rsidR="0009656D" w:rsidRPr="00144AC2" w:rsidRDefault="00AD7B33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D668ED" w:rsidRPr="00144AC2" w:rsidTr="00D668ED">
        <w:trPr>
          <w:trHeight w:val="1081"/>
        </w:trPr>
        <w:tc>
          <w:tcPr>
            <w:tcW w:w="3227" w:type="dxa"/>
          </w:tcPr>
          <w:p w:rsidR="0009656D" w:rsidRPr="00144AC2" w:rsidRDefault="00AD7B33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Emisphere Technologies, Inc.</w:t>
            </w:r>
          </w:p>
        </w:tc>
        <w:tc>
          <w:tcPr>
            <w:tcW w:w="1559" w:type="dxa"/>
          </w:tcPr>
          <w:p w:rsidR="0009656D" w:rsidRPr="00144AC2" w:rsidRDefault="00AD7B33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Eligen® insulin</w:t>
            </w:r>
          </w:p>
        </w:tc>
        <w:tc>
          <w:tcPr>
            <w:tcW w:w="4678" w:type="dxa"/>
          </w:tcPr>
          <w:p w:rsidR="0009656D" w:rsidRPr="00144AC2" w:rsidRDefault="00AD7B33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Insulin with chemical delivery agents (Eligen®)</w:t>
            </w:r>
          </w:p>
        </w:tc>
        <w:tc>
          <w:tcPr>
            <w:tcW w:w="1858" w:type="dxa"/>
          </w:tcPr>
          <w:p w:rsidR="008B6F25" w:rsidRPr="00144AC2" w:rsidRDefault="00AD7B33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D668ED" w:rsidRPr="00144AC2" w:rsidTr="00D668ED">
        <w:trPr>
          <w:trHeight w:val="563"/>
        </w:trPr>
        <w:tc>
          <w:tcPr>
            <w:tcW w:w="3227" w:type="dxa"/>
          </w:tcPr>
          <w:p w:rsidR="0009656D" w:rsidRPr="00144AC2" w:rsidRDefault="0062739F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Jordanian Pharmaceutical Manufacturing Co. PLC</w:t>
            </w:r>
          </w:p>
        </w:tc>
        <w:tc>
          <w:tcPr>
            <w:tcW w:w="1559" w:type="dxa"/>
          </w:tcPr>
          <w:p w:rsidR="0009656D" w:rsidRPr="00144AC2" w:rsidRDefault="0062739F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JPM oral</w:t>
            </w:r>
          </w:p>
        </w:tc>
        <w:tc>
          <w:tcPr>
            <w:tcW w:w="4678" w:type="dxa"/>
          </w:tcPr>
          <w:p w:rsidR="00AD7B33" w:rsidRPr="00144AC2" w:rsidRDefault="0062739F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Liquid delivery system with insulin</w:t>
            </w: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noBreakHyphen/>
              <w:t>chitosan nanoparticles</w:t>
            </w:r>
          </w:p>
        </w:tc>
        <w:tc>
          <w:tcPr>
            <w:tcW w:w="1858" w:type="dxa"/>
          </w:tcPr>
          <w:p w:rsidR="0009656D" w:rsidRPr="00144AC2" w:rsidRDefault="0062739F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9656D" w:rsidRPr="00144AC2" w:rsidTr="00D668ED">
        <w:trPr>
          <w:trHeight w:val="563"/>
        </w:trPr>
        <w:tc>
          <w:tcPr>
            <w:tcW w:w="3227" w:type="dxa"/>
          </w:tcPr>
          <w:p w:rsidR="0009656D" w:rsidRPr="00144AC2" w:rsidRDefault="0062739F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Novo Nordisk A/S</w:t>
            </w:r>
          </w:p>
        </w:tc>
        <w:tc>
          <w:tcPr>
            <w:tcW w:w="1559" w:type="dxa"/>
          </w:tcPr>
          <w:p w:rsidR="0009656D" w:rsidRPr="00144AC2" w:rsidRDefault="0062739F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NN1952</w:t>
            </w:r>
          </w:p>
        </w:tc>
        <w:tc>
          <w:tcPr>
            <w:tcW w:w="4678" w:type="dxa"/>
          </w:tcPr>
          <w:p w:rsidR="0009656D" w:rsidRPr="00144AC2" w:rsidRDefault="0062739F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Insulin analog with an oral delivery system GIPET®</w:t>
            </w:r>
          </w:p>
        </w:tc>
        <w:tc>
          <w:tcPr>
            <w:tcW w:w="1858" w:type="dxa"/>
          </w:tcPr>
          <w:p w:rsidR="0009656D" w:rsidRPr="00144AC2" w:rsidRDefault="0009656D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6D" w:rsidRPr="00144AC2" w:rsidTr="00D668ED">
        <w:trPr>
          <w:trHeight w:val="563"/>
        </w:trPr>
        <w:tc>
          <w:tcPr>
            <w:tcW w:w="3227" w:type="dxa"/>
          </w:tcPr>
          <w:p w:rsidR="0009656D" w:rsidRPr="00144AC2" w:rsidRDefault="0062739F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Oramed, Inc.</w:t>
            </w:r>
          </w:p>
        </w:tc>
        <w:tc>
          <w:tcPr>
            <w:tcW w:w="1559" w:type="dxa"/>
          </w:tcPr>
          <w:p w:rsidR="0009656D" w:rsidRPr="00144AC2" w:rsidRDefault="0062739F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ORMD</w:t>
            </w: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noBreakHyphen/>
              <w:t>0801</w:t>
            </w:r>
          </w:p>
        </w:tc>
        <w:tc>
          <w:tcPr>
            <w:tcW w:w="4678" w:type="dxa"/>
          </w:tcPr>
          <w:p w:rsidR="0009656D" w:rsidRPr="00144AC2" w:rsidRDefault="0062739F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Insulin with protein oral delivery system POD™</w:t>
            </w:r>
          </w:p>
        </w:tc>
        <w:tc>
          <w:tcPr>
            <w:tcW w:w="1858" w:type="dxa"/>
          </w:tcPr>
          <w:p w:rsidR="0009656D" w:rsidRPr="00144AC2" w:rsidRDefault="0062739F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9656D" w:rsidRPr="00144AC2" w:rsidTr="00D668ED">
        <w:trPr>
          <w:trHeight w:val="563"/>
        </w:trPr>
        <w:tc>
          <w:tcPr>
            <w:tcW w:w="3227" w:type="dxa"/>
          </w:tcPr>
          <w:p w:rsidR="0009656D" w:rsidRPr="00144AC2" w:rsidRDefault="00C9621C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Oshadi Drug Administration Ltd</w:t>
            </w:r>
          </w:p>
        </w:tc>
        <w:tc>
          <w:tcPr>
            <w:tcW w:w="1559" w:type="dxa"/>
          </w:tcPr>
          <w:p w:rsidR="0009656D" w:rsidRPr="00144AC2" w:rsidRDefault="00C9621C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Oshadi Icp.</w:t>
            </w:r>
          </w:p>
        </w:tc>
        <w:tc>
          <w:tcPr>
            <w:tcW w:w="4678" w:type="dxa"/>
          </w:tcPr>
          <w:p w:rsidR="0009656D" w:rsidRPr="00144AC2" w:rsidRDefault="00C9621C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Insulin, proinsulin, and C</w:t>
            </w: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noBreakHyphen/>
              <w:t>peptide in Oshadi carrier</w:t>
            </w:r>
          </w:p>
        </w:tc>
        <w:tc>
          <w:tcPr>
            <w:tcW w:w="1858" w:type="dxa"/>
          </w:tcPr>
          <w:p w:rsidR="0009656D" w:rsidRPr="00144AC2" w:rsidRDefault="00C9621C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9656D" w:rsidRPr="00144AC2" w:rsidTr="00D668ED">
        <w:trPr>
          <w:trHeight w:val="563"/>
        </w:trPr>
        <w:tc>
          <w:tcPr>
            <w:tcW w:w="3227" w:type="dxa"/>
          </w:tcPr>
          <w:p w:rsidR="0009656D" w:rsidRPr="00144AC2" w:rsidRDefault="00C9621C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NOD Pharmaceuticals, Inc./ Shanghai Biolaxy, Inc.</w:t>
            </w:r>
          </w:p>
        </w:tc>
        <w:tc>
          <w:tcPr>
            <w:tcW w:w="1559" w:type="dxa"/>
          </w:tcPr>
          <w:p w:rsidR="0009656D" w:rsidRPr="00144AC2" w:rsidRDefault="00C9621C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Nodlin</w:t>
            </w:r>
          </w:p>
        </w:tc>
        <w:tc>
          <w:tcPr>
            <w:tcW w:w="4678" w:type="dxa"/>
          </w:tcPr>
          <w:p w:rsidR="0009656D" w:rsidRPr="00144AC2" w:rsidRDefault="00C9621C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Insulin with bioadhesive nanoencapsulation (NOD Tech)</w:t>
            </w:r>
          </w:p>
        </w:tc>
        <w:tc>
          <w:tcPr>
            <w:tcW w:w="1858" w:type="dxa"/>
          </w:tcPr>
          <w:p w:rsidR="0009656D" w:rsidRPr="00144AC2" w:rsidRDefault="00C9621C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C9621C" w:rsidRPr="00144AC2" w:rsidTr="00D668ED">
        <w:trPr>
          <w:trHeight w:val="563"/>
        </w:trPr>
        <w:tc>
          <w:tcPr>
            <w:tcW w:w="3227" w:type="dxa"/>
          </w:tcPr>
          <w:p w:rsidR="00C9621C" w:rsidRPr="00144AC2" w:rsidRDefault="00D668ED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Transgene Biotek Ltd.</w:t>
            </w:r>
          </w:p>
        </w:tc>
        <w:tc>
          <w:tcPr>
            <w:tcW w:w="1559" w:type="dxa"/>
          </w:tcPr>
          <w:p w:rsidR="00C9621C" w:rsidRPr="00144AC2" w:rsidRDefault="00D668ED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TBL1002OI</w:t>
            </w:r>
          </w:p>
        </w:tc>
        <w:tc>
          <w:tcPr>
            <w:tcW w:w="4678" w:type="dxa"/>
          </w:tcPr>
          <w:p w:rsidR="00C9621C" w:rsidRPr="00144AC2" w:rsidRDefault="00D668ED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Proprietary nanotechnology Trabi</w:t>
            </w:r>
            <w:r w:rsidRPr="00144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noBreakHyphen/>
              <w:t>Oral™</w:t>
            </w:r>
          </w:p>
        </w:tc>
        <w:tc>
          <w:tcPr>
            <w:tcW w:w="1858" w:type="dxa"/>
          </w:tcPr>
          <w:p w:rsidR="00C9621C" w:rsidRPr="00144AC2" w:rsidRDefault="00D668ED" w:rsidP="00144AC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2">
              <w:rPr>
                <w:rFonts w:ascii="Times New Roman" w:hAnsi="Times New Roman" w:cs="Times New Roman"/>
                <w:sz w:val="24"/>
                <w:szCs w:val="24"/>
              </w:rPr>
              <w:t>PRECLINICAL</w:t>
            </w:r>
          </w:p>
        </w:tc>
      </w:tr>
    </w:tbl>
    <w:p w:rsidR="0062739F" w:rsidRPr="00144AC2" w:rsidRDefault="0062739F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F6" w:rsidRPr="00144AC2" w:rsidRDefault="007B3FF6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F6" w:rsidRPr="00144AC2" w:rsidRDefault="007B3FF6" w:rsidP="00144A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3FF6" w:rsidRPr="00144AC2" w:rsidSect="003A29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Kapil" w:date="2021-04-25T22:06:00Z" w:initials="K">
    <w:p w:rsidR="00834338" w:rsidRDefault="00834338" w:rsidP="00834338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  <w:noProof/>
        </w:rPr>
        <w:drawing>
          <wp:inline distT="0" distB="0" distL="0" distR="0">
            <wp:extent cx="895350" cy="28753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31" cy="28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338" w:rsidRPr="00B07E1A" w:rsidRDefault="00834338" w:rsidP="00834338">
      <w:pPr>
        <w:spacing w:after="0" w:line="240" w:lineRule="auto"/>
        <w:rPr>
          <w:rFonts w:ascii="Bookman Old Style" w:hAnsi="Bookman Old Style" w:cs="Times New Roman"/>
        </w:rPr>
      </w:pPr>
      <w:r w:rsidRPr="00B07E1A">
        <w:rPr>
          <w:rFonts w:ascii="Bookman Old Style" w:hAnsi="Bookman Old Style" w:cs="Times New Roman"/>
        </w:rPr>
        <w:t xml:space="preserve">Similarity Index detected by </w:t>
      </w:r>
      <w:hyperlink r:id="rId2" w:history="1">
        <w:r w:rsidRPr="00502FAD">
          <w:rPr>
            <w:rStyle w:val="Hyperlink"/>
            <w:rFonts w:ascii="Bookman Old Style" w:hAnsi="Bookman Old Style" w:cs="Times New Roman"/>
            <w:color w:val="auto"/>
          </w:rPr>
          <w:t>Turnitin</w:t>
        </w:r>
      </w:hyperlink>
      <w:r w:rsidRPr="00502FAD">
        <w:rPr>
          <w:rFonts w:ascii="Bookman Old Style" w:hAnsi="Bookman Old Style" w:cs="Times New Roman"/>
          <w:highlight w:val="green"/>
        </w:rPr>
        <w:t>=</w:t>
      </w:r>
      <w:r w:rsidRPr="00B07E1A">
        <w:rPr>
          <w:rFonts w:ascii="Bookman Old Style" w:hAnsi="Bookman Old Style" w:cs="Times New Roman"/>
        </w:rPr>
        <w:t xml:space="preserve">  </w:t>
      </w:r>
      <w:r>
        <w:rPr>
          <w:rFonts w:ascii="Bookman Old Style" w:hAnsi="Bookman Old Style" w:cs="Times New Roman"/>
          <w:highlight w:val="green"/>
        </w:rPr>
        <w:t>45</w:t>
      </w:r>
      <w:r w:rsidRPr="00502FAD">
        <w:rPr>
          <w:rFonts w:ascii="Bookman Old Style" w:hAnsi="Bookman Old Style" w:cs="Times New Roman"/>
          <w:highlight w:val="green"/>
        </w:rPr>
        <w:t>%</w:t>
      </w:r>
      <w:r w:rsidRPr="00B07E1A">
        <w:rPr>
          <w:rFonts w:ascii="Bookman Old Style" w:hAnsi="Bookman Old Style" w:cs="Times New Roman"/>
        </w:rPr>
        <w:t xml:space="preserve"> </w:t>
      </w:r>
    </w:p>
    <w:p w:rsidR="00834338" w:rsidRPr="00E41274" w:rsidRDefault="00834338" w:rsidP="00834338">
      <w:pPr>
        <w:spacing w:after="0" w:line="240" w:lineRule="auto"/>
        <w:rPr>
          <w:rFonts w:ascii="Bookman Old Style" w:hAnsi="Bookman Old Style" w:cs="Times New Roman"/>
        </w:rPr>
      </w:pPr>
      <w:r w:rsidRPr="00E41274">
        <w:rPr>
          <w:rFonts w:ascii="Bookman Old Style" w:hAnsi="Bookman Old Style" w:cs="Times New Roman"/>
        </w:rPr>
        <w:t xml:space="preserve">Please revise your article according to the </w:t>
      </w:r>
      <w:r w:rsidRPr="00E41274">
        <w:rPr>
          <w:rFonts w:ascii="Bookman Old Style" w:hAnsi="Bookman Old Style" w:cs="Times New Roman"/>
          <w:highlight w:val="green"/>
        </w:rPr>
        <w:t>Turnitin</w:t>
      </w:r>
      <w:r w:rsidRPr="00E41274">
        <w:rPr>
          <w:rFonts w:ascii="Bookman Old Style" w:hAnsi="Bookman Old Style" w:cs="Times New Roman"/>
        </w:rPr>
        <w:t xml:space="preserve"> report</w:t>
      </w:r>
    </w:p>
    <w:p w:rsidR="00834338" w:rsidRDefault="00834338">
      <w:pPr>
        <w:pStyle w:val="CommentText"/>
      </w:pPr>
    </w:p>
  </w:comment>
  <w:comment w:id="5" w:author="kapil chauhan" w:date="2021-04-25T22:06:00Z" w:initials="kc">
    <w:p w:rsidR="009B4628" w:rsidRDefault="009B4628">
      <w:pPr>
        <w:pStyle w:val="CommentText"/>
      </w:pPr>
      <w:r>
        <w:rPr>
          <w:rStyle w:val="CommentReference"/>
        </w:rPr>
        <w:annotationRef/>
      </w:r>
      <w:r w:rsidRPr="005E10D1">
        <w:rPr>
          <w:rFonts w:cs="B Titr"/>
          <w:bCs/>
          <w:sz w:val="24"/>
        </w:rPr>
        <w:t xml:space="preserve">Article </w:t>
      </w:r>
      <w:r>
        <w:rPr>
          <w:rFonts w:cs="B Titr"/>
          <w:bCs/>
          <w:sz w:val="24"/>
        </w:rPr>
        <w:t>is suitable for publication but</w:t>
      </w:r>
      <w:r w:rsidRPr="005E10D1">
        <w:rPr>
          <w:rFonts w:cs="B Titr"/>
          <w:bCs/>
          <w:sz w:val="24"/>
        </w:rPr>
        <w:t xml:space="preserve"> after some minor changes</w:t>
      </w:r>
    </w:p>
  </w:comment>
  <w:comment w:id="7" w:author="Menelucky" w:date="2021-04-25T22:06:00Z" w:initials="NWIDU LL">
    <w:p w:rsidR="00B5479D" w:rsidRDefault="00B5479D">
      <w:pPr>
        <w:pStyle w:val="CommentText"/>
      </w:pPr>
      <w:r>
        <w:rPr>
          <w:rStyle w:val="CommentReference"/>
        </w:rPr>
        <w:annotationRef/>
      </w:r>
      <w:r>
        <w:t>diabetes</w:t>
      </w:r>
    </w:p>
  </w:comment>
  <w:comment w:id="20" w:author="kapil chauhan" w:date="2021-04-25T22:06:00Z" w:initials="kc">
    <w:p w:rsidR="009B4628" w:rsidRDefault="009B4628">
      <w:pPr>
        <w:pStyle w:val="CommentText"/>
      </w:pPr>
      <w:r>
        <w:rPr>
          <w:rStyle w:val="CommentReference"/>
        </w:rPr>
        <w:annotationRef/>
      </w:r>
      <w:r>
        <w:t>Arrange alphabetically</w:t>
      </w:r>
    </w:p>
  </w:comment>
  <w:comment w:id="6" w:author="Kapil" w:date="2021-04-25T22:06:00Z" w:initials="K">
    <w:p w:rsidR="00834338" w:rsidRDefault="00834338" w:rsidP="00834338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CF1B05">
        <w:rPr>
          <w:rFonts w:ascii="Bookman Old Style" w:hAnsi="Bookman Old Style" w:cs="Times New Roman"/>
        </w:rPr>
        <w:t xml:space="preserve">The </w:t>
      </w:r>
      <w:r>
        <w:rPr>
          <w:rFonts w:ascii="Bookman Old Style" w:hAnsi="Bookman Old Style" w:cs="Times New Roman"/>
        </w:rPr>
        <w:t>article</w:t>
      </w:r>
      <w:r w:rsidRPr="00CF1B05">
        <w:rPr>
          <w:rFonts w:ascii="Bookman Old Style" w:hAnsi="Bookman Old Style" w:cs="Times New Roman"/>
        </w:rPr>
        <w:t xml:space="preserve"> reflects sufficient competence in the survey of literature for discussion with the pertinent references</w:t>
      </w:r>
      <w:r>
        <w:rPr>
          <w:rFonts w:ascii="Bookman Old Style" w:hAnsi="Bookman Old Style" w:cs="Times New Roman"/>
        </w:rPr>
        <w:t xml:space="preserve"> </w:t>
      </w:r>
      <w:r w:rsidRPr="00CF1B05">
        <w:rPr>
          <w:rFonts w:ascii="Bookman Old Style" w:hAnsi="Bookman Old Style" w:cs="Times New Roman"/>
        </w:rPr>
        <w:t xml:space="preserve">and publications. This </w:t>
      </w:r>
      <w:r>
        <w:rPr>
          <w:rFonts w:ascii="Bookman Old Style" w:hAnsi="Bookman Old Style" w:cs="Times New Roman"/>
        </w:rPr>
        <w:t>article</w:t>
      </w:r>
      <w:r w:rsidRPr="00CF1B05">
        <w:rPr>
          <w:rFonts w:ascii="Bookman Old Style" w:hAnsi="Bookman Old Style" w:cs="Times New Roman"/>
        </w:rPr>
        <w:t xml:space="preserve"> also covers the research area sufficiently with suitable evidences and documentation of</w:t>
      </w:r>
      <w:r>
        <w:rPr>
          <w:rFonts w:ascii="Bookman Old Style" w:hAnsi="Bookman Old Style" w:cs="Times New Roman"/>
        </w:rPr>
        <w:t xml:space="preserve"> </w:t>
      </w:r>
      <w:r w:rsidRPr="00CF1B05">
        <w:rPr>
          <w:rFonts w:ascii="Bookman Old Style" w:hAnsi="Bookman Old Style" w:cs="Times New Roman"/>
        </w:rPr>
        <w:t>statements.</w:t>
      </w:r>
    </w:p>
    <w:p w:rsidR="00834338" w:rsidRDefault="00834338">
      <w:pPr>
        <w:pStyle w:val="CommentText"/>
      </w:pPr>
    </w:p>
  </w:comment>
  <w:comment w:id="24" w:author="Kapil" w:date="2021-04-26T18:17:00Z" w:initials="K">
    <w:p w:rsidR="00F70F63" w:rsidRDefault="00F70F63" w:rsidP="00F70F63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These sentences should be rephrased</w:t>
      </w:r>
      <w:r>
        <w:rPr>
          <w:rFonts w:ascii="Bookman Old Style" w:hAnsi="Bookman Old Style" w:cs="Times New Roman"/>
        </w:rPr>
        <w:t>.</w:t>
      </w:r>
    </w:p>
    <w:p w:rsidR="00F70F63" w:rsidRDefault="00F70F63">
      <w:pPr>
        <w:pStyle w:val="CommentText"/>
      </w:pPr>
    </w:p>
  </w:comment>
  <w:comment w:id="40" w:author="Kapil" w:date="2021-04-26T18:17:00Z" w:initials="K">
    <w:p w:rsidR="00F70F63" w:rsidRDefault="00F70F63" w:rsidP="00F70F63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These sentences should be rephrased</w:t>
      </w:r>
      <w:r>
        <w:rPr>
          <w:rFonts w:ascii="Bookman Old Style" w:hAnsi="Bookman Old Style" w:cs="Times New Roman"/>
        </w:rPr>
        <w:t>.</w:t>
      </w:r>
    </w:p>
    <w:p w:rsidR="00F70F63" w:rsidRDefault="00F70F63">
      <w:pPr>
        <w:pStyle w:val="CommentText"/>
      </w:pPr>
    </w:p>
  </w:comment>
  <w:comment w:id="55" w:author="Kapil" w:date="2021-04-26T18:19:00Z" w:initials="K">
    <w:p w:rsidR="00F70F63" w:rsidRDefault="00F70F63" w:rsidP="00F70F63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is too</w:t>
      </w:r>
      <w:r w:rsidRPr="00287578">
        <w:rPr>
          <w:rFonts w:ascii="Bookman Old Style" w:hAnsi="Bookman Old Style" w:cs="Times New Roman"/>
        </w:rPr>
        <w:t xml:space="preserve"> long and should be summarized to be more relevant to work.</w:t>
      </w:r>
    </w:p>
    <w:p w:rsidR="00F70F63" w:rsidRDefault="00F70F63">
      <w:pPr>
        <w:pStyle w:val="CommentText"/>
      </w:pPr>
    </w:p>
  </w:comment>
  <w:comment w:id="62" w:author="Kapil" w:date="2021-04-26T19:13:00Z" w:initials="K">
    <w:p w:rsidR="00EF2B65" w:rsidRPr="00721A9E" w:rsidRDefault="00EF2B65" w:rsidP="00EF2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  <w:r w:rsidRPr="00721A9E">
        <w:rPr>
          <w:rFonts w:ascii="Bookman Old Style" w:hAnsi="Bookman Old Style" w:cs="Times New Roman"/>
        </w:rPr>
        <w:t xml:space="preserve">Has substantial weaknesses and is below the acceptable standard </w:t>
      </w:r>
    </w:p>
    <w:p w:rsidR="00EF2B65" w:rsidRDefault="00EF2B65">
      <w:pPr>
        <w:pStyle w:val="CommentText"/>
      </w:pPr>
    </w:p>
  </w:comment>
  <w:comment w:id="65" w:author="Kapil" w:date="2021-04-26T19:12:00Z" w:initials="K">
    <w:p w:rsidR="00EF2B65" w:rsidRDefault="00EF2B65">
      <w:pPr>
        <w:pStyle w:val="CommentText"/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should be written in italic</w:t>
      </w:r>
    </w:p>
  </w:comment>
  <w:comment w:id="67" w:author="Menelucky" w:date="2021-04-25T22:06:00Z" w:initials="NWIDU LL">
    <w:p w:rsidR="002A0B4F" w:rsidRDefault="002A0B4F">
      <w:pPr>
        <w:pStyle w:val="CommentText"/>
      </w:pPr>
      <w:r>
        <w:rPr>
          <w:rStyle w:val="CommentReference"/>
        </w:rPr>
        <w:annotationRef/>
      </w:r>
      <w:r w:rsidR="00EB3D9D">
        <w:t xml:space="preserve">italicized in </w:t>
      </w:r>
      <w:r>
        <w:t>vivo and in</w:t>
      </w:r>
      <w:r w:rsidR="00EB3D9D">
        <w:t xml:space="preserve"> </w:t>
      </w:r>
      <w:r>
        <w:t>vitro</w:t>
      </w:r>
    </w:p>
  </w:comment>
  <w:comment w:id="68" w:author="Kapil" w:date="2021-04-26T19:13:00Z" w:initials="K">
    <w:p w:rsidR="00EF2B65" w:rsidRDefault="00EF2B65" w:rsidP="00EF2B65">
      <w:pPr>
        <w:pStyle w:val="CommentText"/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should be written in italic</w:t>
      </w:r>
    </w:p>
    <w:p w:rsidR="00EF2B65" w:rsidRDefault="00EF2B65">
      <w:pPr>
        <w:pStyle w:val="CommentText"/>
      </w:pPr>
    </w:p>
  </w:comment>
  <w:comment w:id="71" w:author="Kapil" w:date="2021-04-26T18:19:00Z" w:initials="K">
    <w:p w:rsidR="00F70F63" w:rsidRDefault="00F70F63" w:rsidP="00F70F63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is too</w:t>
      </w:r>
      <w:r w:rsidRPr="00287578">
        <w:rPr>
          <w:rFonts w:ascii="Bookman Old Style" w:hAnsi="Bookman Old Style" w:cs="Times New Roman"/>
        </w:rPr>
        <w:t xml:space="preserve"> long and should be summarized to be more relevant to work.</w:t>
      </w:r>
    </w:p>
    <w:p w:rsidR="00F70F63" w:rsidRDefault="00F70F63">
      <w:pPr>
        <w:pStyle w:val="CommentText"/>
      </w:pPr>
    </w:p>
  </w:comment>
  <w:comment w:id="93" w:author="Kapil" w:date="2021-04-26T18:20:00Z" w:initials="K">
    <w:p w:rsidR="00F70F63" w:rsidRDefault="00F70F63" w:rsidP="00F70F63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These sentences should be rephrased</w:t>
      </w:r>
      <w:r>
        <w:rPr>
          <w:rFonts w:ascii="Bookman Old Style" w:hAnsi="Bookman Old Style" w:cs="Times New Roman"/>
        </w:rPr>
        <w:t>.</w:t>
      </w:r>
    </w:p>
    <w:p w:rsidR="00F70F63" w:rsidRDefault="00F70F63">
      <w:pPr>
        <w:pStyle w:val="CommentText"/>
      </w:pPr>
    </w:p>
  </w:comment>
  <w:comment w:id="100" w:author="Kapil" w:date="2021-04-26T18:20:00Z" w:initials="K">
    <w:p w:rsidR="00F70F63" w:rsidRDefault="00F70F63" w:rsidP="00F70F63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0253CE">
        <w:rPr>
          <w:rFonts w:ascii="Bookman Old Style" w:hAnsi="Bookman Old Style" w:cs="Times New Roman"/>
        </w:rPr>
        <w:t>Implication of current study’s results to academic and/or policy makers can map the interpretation of main</w:t>
      </w:r>
      <w:r>
        <w:rPr>
          <w:rFonts w:ascii="Bookman Old Style" w:hAnsi="Bookman Old Style" w:cs="Times New Roman"/>
        </w:rPr>
        <w:t xml:space="preserve"> </w:t>
      </w:r>
      <w:r w:rsidRPr="000253CE">
        <w:rPr>
          <w:rFonts w:ascii="Bookman Old Style" w:hAnsi="Bookman Old Style" w:cs="Times New Roman"/>
        </w:rPr>
        <w:t>findings appropriately.</w:t>
      </w:r>
    </w:p>
    <w:p w:rsidR="00F70F63" w:rsidRDefault="00F70F63">
      <w:pPr>
        <w:pStyle w:val="CommentText"/>
      </w:pPr>
    </w:p>
  </w:comment>
  <w:comment w:id="121" w:author="Kapil" w:date="2021-04-26T18:27:00Z" w:initials="K">
    <w:p w:rsidR="00F70F63" w:rsidRPr="00186B8E" w:rsidRDefault="00F70F63" w:rsidP="00F70F63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186B8E">
        <w:rPr>
          <w:rFonts w:ascii="Bookman Old Style" w:hAnsi="Bookman Old Style" w:cs="Times New Roman"/>
        </w:rPr>
        <w:t>Please follow the journal specifications for references</w:t>
      </w:r>
      <w:r>
        <w:rPr>
          <w:rFonts w:ascii="Bookman Old Style" w:hAnsi="Bookman Old Style" w:cs="Times New Roman"/>
        </w:rPr>
        <w:t>.</w:t>
      </w:r>
      <w:r w:rsidRPr="00047897">
        <w:rPr>
          <w:rFonts w:ascii="Bookman Old Style" w:hAnsi="Bookman Old Style" w:cs="Times New Roman"/>
        </w:rPr>
        <w:t xml:space="preserve"> </w:t>
      </w:r>
      <w:r w:rsidRPr="00186B8E">
        <w:rPr>
          <w:rFonts w:ascii="Bookman Old Style" w:hAnsi="Bookman Old Style" w:cs="Times New Roman"/>
        </w:rPr>
        <w:t>Please add DOI to articles if available</w:t>
      </w:r>
      <w:r>
        <w:rPr>
          <w:rFonts w:ascii="Bookman Old Style" w:hAnsi="Bookman Old Style" w:cs="Times New Roman"/>
        </w:rPr>
        <w:t xml:space="preserve">. </w:t>
      </w:r>
      <w:r w:rsidRPr="00351C84">
        <w:rPr>
          <w:rFonts w:ascii="Bookman Old Style" w:hAnsi="Bookman Old Style" w:cs="Times New Roman"/>
        </w:rPr>
        <w:t>For example</w:t>
      </w:r>
    </w:p>
    <w:p w:rsidR="00F70F63" w:rsidRDefault="00F70F63" w:rsidP="00F70F63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186B8E">
        <w:rPr>
          <w:rFonts w:ascii="Bookman Old Style" w:hAnsi="Bookman Old Style" w:cs="Times New Roman"/>
        </w:rPr>
        <w:t xml:space="preserve">Chioma ED. </w:t>
      </w:r>
      <w:r>
        <w:rPr>
          <w:rFonts w:ascii="Bookman Old Style" w:hAnsi="Bookman Old Style" w:cs="Times New Roman"/>
        </w:rPr>
        <w:t xml:space="preserve"> </w:t>
      </w:r>
      <w:r w:rsidRPr="00186B8E">
        <w:rPr>
          <w:rFonts w:ascii="Bookman Old Style" w:hAnsi="Bookman Old Style" w:cs="Times New Roman"/>
        </w:rPr>
        <w:t>Formulation and evaluation of etodolac niosomes by modified ether injection technique. Universal J Pharm Res 2016; 1(1): 1-4.</w:t>
      </w:r>
    </w:p>
    <w:p w:rsidR="00F70F63" w:rsidRDefault="00F70F63" w:rsidP="00F70F63">
      <w:pPr>
        <w:pStyle w:val="CommentText"/>
      </w:pPr>
      <w:hyperlink r:id="rId3" w:history="1">
        <w:r w:rsidRPr="006504E1">
          <w:rPr>
            <w:rStyle w:val="Hyperlink"/>
            <w:rFonts w:ascii="Bookman Old Style" w:hAnsi="Bookman Old Style" w:cs="Times New Roman"/>
          </w:rPr>
          <w:t>http://doi.org/10.22270/ujpr.v1i1.R1</w:t>
        </w:r>
      </w:hyperlink>
    </w:p>
  </w:comment>
  <w:comment w:id="120" w:author="kapil chauhan" w:date="2021-04-25T22:06:00Z" w:initials="kc">
    <w:p w:rsidR="009B4628" w:rsidRDefault="009B4628" w:rsidP="009B4628">
      <w:pPr>
        <w:pStyle w:val="CommentText"/>
      </w:pPr>
      <w:r>
        <w:rPr>
          <w:rStyle w:val="CommentReference"/>
        </w:rPr>
        <w:annotationRef/>
      </w:r>
      <w:r>
        <w:rPr>
          <w:rFonts w:cs="B Lotus"/>
          <w:color w:val="000000"/>
        </w:rPr>
        <w:t>References are not according to journal specifications</w:t>
      </w:r>
    </w:p>
    <w:p w:rsidR="009B4628" w:rsidRDefault="009B4628">
      <w:pPr>
        <w:pStyle w:val="CommentText"/>
      </w:pPr>
    </w:p>
  </w:comment>
  <w:comment w:id="122" w:author="Menelucky" w:date="2021-04-25T22:06:00Z" w:initials="NWIDU LL">
    <w:p w:rsidR="00FB3D7A" w:rsidRDefault="00FB3D7A">
      <w:pPr>
        <w:pStyle w:val="CommentText"/>
      </w:pPr>
      <w:r>
        <w:rPr>
          <w:rStyle w:val="CommentReference"/>
        </w:rPr>
        <w:annotationRef/>
      </w:r>
      <w:r>
        <w:t>provide the journal volume for this and any other references that the vol. is omitted</w:t>
      </w:r>
      <w:bookmarkStart w:id="123" w:name="_GoBack"/>
      <w:bookmarkEnd w:id="123"/>
    </w:p>
  </w:comment>
  <w:comment w:id="124" w:author="Menelucky" w:date="2021-04-25T22:06:00Z" w:initials="NWIDU LL">
    <w:p w:rsidR="00C1211A" w:rsidRDefault="00C1211A">
      <w:pPr>
        <w:pStyle w:val="CommentText"/>
      </w:pPr>
      <w:r>
        <w:rPr>
          <w:rStyle w:val="CommentReference"/>
        </w:rPr>
        <w:annotationRef/>
      </w:r>
      <w:r>
        <w:t>check this</w:t>
      </w:r>
    </w:p>
  </w:comment>
  <w:comment w:id="129" w:author="Kapil" w:date="2021-04-26T19:12:00Z" w:initials="K">
    <w:p w:rsidR="00EF2B65" w:rsidRDefault="00EF2B65">
      <w:pPr>
        <w:pStyle w:val="CommentText"/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should be written in italic</w:t>
      </w:r>
    </w:p>
  </w:comment>
  <w:comment w:id="130" w:author="Kapil" w:date="2021-04-26T19:13:00Z" w:initials="K">
    <w:p w:rsidR="00EF2B65" w:rsidRDefault="00EF2B65" w:rsidP="00EF2B65">
      <w:pPr>
        <w:pStyle w:val="CommentText"/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should be written in italic</w:t>
      </w:r>
    </w:p>
    <w:p w:rsidR="00EF2B65" w:rsidRDefault="00EF2B65">
      <w:pPr>
        <w:pStyle w:val="CommentText"/>
      </w:pPr>
    </w:p>
  </w:comment>
  <w:comment w:id="131" w:author="Kapil" w:date="2021-04-26T19:11:00Z" w:initials="K">
    <w:p w:rsidR="00EF2B65" w:rsidRDefault="00EF2B65">
      <w:pPr>
        <w:pStyle w:val="CommentText"/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should be written in italic</w:t>
      </w:r>
    </w:p>
  </w:comment>
  <w:comment w:id="132" w:author="Menelucky" w:date="2021-04-25T22:06:00Z" w:initials="NWIDU LL">
    <w:p w:rsidR="00FB3D7A" w:rsidRDefault="00FB3D7A">
      <w:pPr>
        <w:pStyle w:val="CommentText"/>
      </w:pPr>
      <w:r>
        <w:rPr>
          <w:rStyle w:val="CommentReference"/>
        </w:rPr>
        <w:annotationRef/>
      </w:r>
      <w:r>
        <w:t>provide the volume of journal for references 16-18</w:t>
      </w:r>
    </w:p>
  </w:comment>
  <w:comment w:id="144" w:author="Kapil" w:date="2021-04-26T19:15:00Z" w:initials="K">
    <w:p w:rsidR="00EF2B65" w:rsidRDefault="00EF2B65" w:rsidP="00EF2B65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Move the figure near to the place mentioned in text.</w:t>
      </w:r>
    </w:p>
    <w:p w:rsidR="00EF2B65" w:rsidRDefault="00EF2B65">
      <w:pPr>
        <w:pStyle w:val="CommentText"/>
      </w:pPr>
    </w:p>
  </w:comment>
  <w:comment w:id="160" w:author="Kapil" w:date="2021-04-26T19:14:00Z" w:initials="K">
    <w:p w:rsidR="00EF2B65" w:rsidRDefault="00EF2B65" w:rsidP="00EF2B65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 xml:space="preserve">Move the table near to the place mentioned in text. </w:t>
      </w:r>
    </w:p>
    <w:p w:rsidR="00EF2B65" w:rsidRDefault="00EF2B65">
      <w:pPr>
        <w:pStyle w:val="CommentText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BBF" w:rsidRDefault="00300BBF" w:rsidP="009E302F">
      <w:pPr>
        <w:spacing w:after="0" w:line="240" w:lineRule="auto"/>
      </w:pPr>
      <w:r>
        <w:separator/>
      </w:r>
    </w:p>
  </w:endnote>
  <w:endnote w:type="continuationSeparator" w:id="1">
    <w:p w:rsidR="00300BBF" w:rsidRDefault="00300BBF" w:rsidP="009E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TT6120e2a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FranklinGothic-Medium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628" w:rsidRDefault="009B46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628" w:rsidRDefault="009B46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628" w:rsidRDefault="009B46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BBF" w:rsidRDefault="00300BBF" w:rsidP="009E302F">
      <w:pPr>
        <w:spacing w:after="0" w:line="240" w:lineRule="auto"/>
      </w:pPr>
      <w:r>
        <w:separator/>
      </w:r>
    </w:p>
  </w:footnote>
  <w:footnote w:type="continuationSeparator" w:id="1">
    <w:p w:rsidR="00300BBF" w:rsidRDefault="00300BBF" w:rsidP="009E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628" w:rsidRDefault="009D6E38">
    <w:pPr>
      <w:pStyle w:val="Header"/>
    </w:pPr>
    <w:ins w:id="161" w:author="kapil chauhan" w:date="2019-10-18T23:20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21770" o:spid="_x0000_s2050" type="#_x0000_t136" style="position:absolute;margin-left:0;margin-top:0;width:433.5pt;height:58.5pt;rotation:315;z-index:-251654144;mso-position-horizontal:center;mso-position-horizontal-relative:margin;mso-position-vertical:center;mso-position-vertical-relative:margin" o:allowincell="f" fillcolor="#002060" stroked="f">
            <v:fill opacity=".5"/>
            <v:textpath style="font-family:&quot;Calibri&quot;;font-size:48pt" string="Reviewer's Comments"/>
            <w10:wrap anchorx="margin" anchory="margin"/>
          </v:shape>
        </w:pict>
      </w:r>
    </w:ins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628" w:rsidRDefault="009D6E38">
    <w:pPr>
      <w:pStyle w:val="Header"/>
    </w:pPr>
    <w:ins w:id="162" w:author="kapil chauhan" w:date="2019-10-18T23:20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21771" o:spid="_x0000_s2051" type="#_x0000_t136" style="position:absolute;margin-left:0;margin-top:0;width:433.5pt;height:58.5pt;rotation:315;z-index:-251652096;mso-position-horizontal:center;mso-position-horizontal-relative:margin;mso-position-vertical:center;mso-position-vertical-relative:margin" o:allowincell="f" fillcolor="#002060" stroked="f">
            <v:fill opacity=".5"/>
            <v:textpath style="font-family:&quot;Calibri&quot;;font-size:48pt" string="Reviewer's Comments"/>
            <w10:wrap anchorx="margin" anchory="margin"/>
          </v:shape>
        </w:pict>
      </w:r>
    </w:ins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628" w:rsidRDefault="009D6E38">
    <w:pPr>
      <w:pStyle w:val="Header"/>
    </w:pPr>
    <w:ins w:id="163" w:author="kapil chauhan" w:date="2019-10-18T23:20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21769" o:spid="_x0000_s2049" type="#_x0000_t136" style="position:absolute;margin-left:0;margin-top:0;width:433.5pt;height:58.5pt;rotation:315;z-index:-251656192;mso-position-horizontal:center;mso-position-horizontal-relative:margin;mso-position-vertical:center;mso-position-vertical-relative:margin" o:allowincell="f" fillcolor="#002060" stroked="f">
            <v:fill opacity=".5"/>
            <v:textpath style="font-family:&quot;Calibri&quot;;font-size:48pt" string="Reviewer's Comments"/>
            <w10:wrap anchorx="margin" anchory="margin"/>
          </v:shape>
        </w:pict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1BA"/>
    <w:multiLevelType w:val="multilevel"/>
    <w:tmpl w:val="4960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B4C15"/>
    <w:multiLevelType w:val="hybridMultilevel"/>
    <w:tmpl w:val="0E8096F6"/>
    <w:lvl w:ilvl="0" w:tplc="2B863C2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80157"/>
    <w:multiLevelType w:val="hybridMultilevel"/>
    <w:tmpl w:val="9DD09F66"/>
    <w:lvl w:ilvl="0" w:tplc="2B863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2DA8"/>
    <w:multiLevelType w:val="hybridMultilevel"/>
    <w:tmpl w:val="613CA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12744"/>
    <w:multiLevelType w:val="hybridMultilevel"/>
    <w:tmpl w:val="9DD09F66"/>
    <w:lvl w:ilvl="0" w:tplc="2B863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5710D"/>
    <w:multiLevelType w:val="hybridMultilevel"/>
    <w:tmpl w:val="22A0A91A"/>
    <w:lvl w:ilvl="0" w:tplc="EA0C6AF8">
      <w:start w:val="14"/>
      <w:numFmt w:val="decimal"/>
      <w:lvlText w:val="%1."/>
      <w:lvlJc w:val="left"/>
      <w:pPr>
        <w:ind w:left="1440" w:hanging="720"/>
      </w:pPr>
      <w:rPr>
        <w:rFonts w:ascii="AdvTT6120e2aa" w:hAnsi="AdvTT6120e2aa" w:cs="AdvTT6120e2aa" w:hint="default"/>
        <w:b w:val="0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E3480D"/>
    <w:multiLevelType w:val="multilevel"/>
    <w:tmpl w:val="A842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87588"/>
    <w:multiLevelType w:val="hybridMultilevel"/>
    <w:tmpl w:val="9DD09F66"/>
    <w:lvl w:ilvl="0" w:tplc="2B863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27CD4"/>
    <w:multiLevelType w:val="hybridMultilevel"/>
    <w:tmpl w:val="42C864DE"/>
    <w:lvl w:ilvl="0" w:tplc="2B863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02E04"/>
    <w:multiLevelType w:val="hybridMultilevel"/>
    <w:tmpl w:val="65B40054"/>
    <w:lvl w:ilvl="0" w:tplc="2B863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9725C"/>
    <w:multiLevelType w:val="hybridMultilevel"/>
    <w:tmpl w:val="9DD09F66"/>
    <w:lvl w:ilvl="0" w:tplc="2B863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F078B"/>
    <w:multiLevelType w:val="hybridMultilevel"/>
    <w:tmpl w:val="9DD09F66"/>
    <w:lvl w:ilvl="0" w:tplc="2B863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65CF2"/>
    <w:multiLevelType w:val="multilevel"/>
    <w:tmpl w:val="01C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D02537"/>
    <w:multiLevelType w:val="hybridMultilevel"/>
    <w:tmpl w:val="9DD09F66"/>
    <w:lvl w:ilvl="0" w:tplc="2B863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11AE9"/>
    <w:multiLevelType w:val="hybridMultilevel"/>
    <w:tmpl w:val="41C8E966"/>
    <w:lvl w:ilvl="0" w:tplc="2B863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B1211"/>
    <w:multiLevelType w:val="hybridMultilevel"/>
    <w:tmpl w:val="41C8E966"/>
    <w:lvl w:ilvl="0" w:tplc="2B863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3042F"/>
    <w:multiLevelType w:val="multilevel"/>
    <w:tmpl w:val="5FFA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101676"/>
    <w:multiLevelType w:val="hybridMultilevel"/>
    <w:tmpl w:val="FDE49D82"/>
    <w:lvl w:ilvl="0" w:tplc="2B863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85EC1"/>
    <w:multiLevelType w:val="hybridMultilevel"/>
    <w:tmpl w:val="22A0A91A"/>
    <w:lvl w:ilvl="0" w:tplc="EA0C6AF8">
      <w:start w:val="14"/>
      <w:numFmt w:val="decimal"/>
      <w:lvlText w:val="%1."/>
      <w:lvlJc w:val="left"/>
      <w:pPr>
        <w:ind w:left="1440" w:hanging="720"/>
      </w:pPr>
      <w:rPr>
        <w:rFonts w:ascii="AdvTT6120e2aa" w:hAnsi="AdvTT6120e2aa" w:cs="AdvTT6120e2aa" w:hint="default"/>
        <w:b w:val="0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6"/>
  </w:num>
  <w:num w:numId="5">
    <w:abstractNumId w:val="3"/>
  </w:num>
  <w:num w:numId="6">
    <w:abstractNumId w:val="2"/>
  </w:num>
  <w:num w:numId="7">
    <w:abstractNumId w:val="14"/>
  </w:num>
  <w:num w:numId="8">
    <w:abstractNumId w:val="15"/>
  </w:num>
  <w:num w:numId="9">
    <w:abstractNumId w:val="8"/>
  </w:num>
  <w:num w:numId="10">
    <w:abstractNumId w:val="9"/>
  </w:num>
  <w:num w:numId="11">
    <w:abstractNumId w:val="17"/>
  </w:num>
  <w:num w:numId="12">
    <w:abstractNumId w:val="1"/>
  </w:num>
  <w:num w:numId="13">
    <w:abstractNumId w:val="7"/>
  </w:num>
  <w:num w:numId="14">
    <w:abstractNumId w:val="18"/>
  </w:num>
  <w:num w:numId="15">
    <w:abstractNumId w:val="5"/>
  </w:num>
  <w:num w:numId="16">
    <w:abstractNumId w:val="11"/>
  </w:num>
  <w:num w:numId="17">
    <w:abstractNumId w:val="10"/>
  </w:num>
  <w:num w:numId="18">
    <w:abstractNumId w:val="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trackRevisions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59D9"/>
    <w:rsid w:val="0000204F"/>
    <w:rsid w:val="00002393"/>
    <w:rsid w:val="00026C35"/>
    <w:rsid w:val="00027F65"/>
    <w:rsid w:val="0005563F"/>
    <w:rsid w:val="000558E8"/>
    <w:rsid w:val="00064308"/>
    <w:rsid w:val="00076853"/>
    <w:rsid w:val="0009656D"/>
    <w:rsid w:val="000B1CA0"/>
    <w:rsid w:val="000B5398"/>
    <w:rsid w:val="000B7206"/>
    <w:rsid w:val="000C5863"/>
    <w:rsid w:val="000F6E8E"/>
    <w:rsid w:val="001030E1"/>
    <w:rsid w:val="0010558D"/>
    <w:rsid w:val="001154DD"/>
    <w:rsid w:val="001229F2"/>
    <w:rsid w:val="00136B19"/>
    <w:rsid w:val="001410AC"/>
    <w:rsid w:val="001447DE"/>
    <w:rsid w:val="00144AC2"/>
    <w:rsid w:val="0015757B"/>
    <w:rsid w:val="00170044"/>
    <w:rsid w:val="00173622"/>
    <w:rsid w:val="00181A1D"/>
    <w:rsid w:val="00186D8E"/>
    <w:rsid w:val="00192244"/>
    <w:rsid w:val="001954BD"/>
    <w:rsid w:val="00195BD6"/>
    <w:rsid w:val="001B280F"/>
    <w:rsid w:val="001B4995"/>
    <w:rsid w:val="001D20E9"/>
    <w:rsid w:val="00203591"/>
    <w:rsid w:val="00203CDD"/>
    <w:rsid w:val="002126F6"/>
    <w:rsid w:val="002163DC"/>
    <w:rsid w:val="00233E17"/>
    <w:rsid w:val="002340F5"/>
    <w:rsid w:val="00256BDF"/>
    <w:rsid w:val="00272079"/>
    <w:rsid w:val="0027444D"/>
    <w:rsid w:val="002A0B4F"/>
    <w:rsid w:val="002A459C"/>
    <w:rsid w:val="002B7A09"/>
    <w:rsid w:val="002C2188"/>
    <w:rsid w:val="002D6B3A"/>
    <w:rsid w:val="002E04F5"/>
    <w:rsid w:val="002E5E12"/>
    <w:rsid w:val="002F1DD7"/>
    <w:rsid w:val="002F4448"/>
    <w:rsid w:val="00300BBF"/>
    <w:rsid w:val="00307211"/>
    <w:rsid w:val="00316565"/>
    <w:rsid w:val="00316E98"/>
    <w:rsid w:val="00326809"/>
    <w:rsid w:val="003279DD"/>
    <w:rsid w:val="00330832"/>
    <w:rsid w:val="003325BD"/>
    <w:rsid w:val="00356793"/>
    <w:rsid w:val="00361867"/>
    <w:rsid w:val="003706D1"/>
    <w:rsid w:val="00375747"/>
    <w:rsid w:val="00381F2F"/>
    <w:rsid w:val="00385CA0"/>
    <w:rsid w:val="0039135E"/>
    <w:rsid w:val="00395C56"/>
    <w:rsid w:val="003A225B"/>
    <w:rsid w:val="003A2911"/>
    <w:rsid w:val="003B1279"/>
    <w:rsid w:val="003C08D7"/>
    <w:rsid w:val="003C37F3"/>
    <w:rsid w:val="003D3B95"/>
    <w:rsid w:val="003D4D02"/>
    <w:rsid w:val="003D6CAA"/>
    <w:rsid w:val="003E6DF9"/>
    <w:rsid w:val="00402B0B"/>
    <w:rsid w:val="0041101A"/>
    <w:rsid w:val="00414337"/>
    <w:rsid w:val="0044265D"/>
    <w:rsid w:val="00442A3A"/>
    <w:rsid w:val="00451F76"/>
    <w:rsid w:val="0047639B"/>
    <w:rsid w:val="004A172A"/>
    <w:rsid w:val="004A4B3A"/>
    <w:rsid w:val="004B2F32"/>
    <w:rsid w:val="004C2ADD"/>
    <w:rsid w:val="004C3588"/>
    <w:rsid w:val="004D60FA"/>
    <w:rsid w:val="004D65F0"/>
    <w:rsid w:val="004E12FB"/>
    <w:rsid w:val="004E445D"/>
    <w:rsid w:val="004E4968"/>
    <w:rsid w:val="00504FA5"/>
    <w:rsid w:val="00520AB4"/>
    <w:rsid w:val="00524FEE"/>
    <w:rsid w:val="005275DC"/>
    <w:rsid w:val="00530949"/>
    <w:rsid w:val="00534300"/>
    <w:rsid w:val="005504DC"/>
    <w:rsid w:val="00572776"/>
    <w:rsid w:val="005831B5"/>
    <w:rsid w:val="00585B0B"/>
    <w:rsid w:val="00591785"/>
    <w:rsid w:val="005A19BF"/>
    <w:rsid w:val="005B47F0"/>
    <w:rsid w:val="005C418F"/>
    <w:rsid w:val="005C6B44"/>
    <w:rsid w:val="005E1948"/>
    <w:rsid w:val="005E4070"/>
    <w:rsid w:val="005F5A20"/>
    <w:rsid w:val="005F5AAA"/>
    <w:rsid w:val="005F5E59"/>
    <w:rsid w:val="005F68DC"/>
    <w:rsid w:val="00600E55"/>
    <w:rsid w:val="00612DBE"/>
    <w:rsid w:val="0061589E"/>
    <w:rsid w:val="0062739F"/>
    <w:rsid w:val="00635772"/>
    <w:rsid w:val="00636ADD"/>
    <w:rsid w:val="0064423B"/>
    <w:rsid w:val="00653A34"/>
    <w:rsid w:val="00654046"/>
    <w:rsid w:val="00656B3B"/>
    <w:rsid w:val="00694715"/>
    <w:rsid w:val="006A272A"/>
    <w:rsid w:val="006A74DE"/>
    <w:rsid w:val="006C0A25"/>
    <w:rsid w:val="006D6B1D"/>
    <w:rsid w:val="006E5F9E"/>
    <w:rsid w:val="006F0FF2"/>
    <w:rsid w:val="006F1406"/>
    <w:rsid w:val="006F5533"/>
    <w:rsid w:val="006F6606"/>
    <w:rsid w:val="0070737D"/>
    <w:rsid w:val="00713E43"/>
    <w:rsid w:val="00730E1A"/>
    <w:rsid w:val="00766902"/>
    <w:rsid w:val="0079193F"/>
    <w:rsid w:val="007B0C89"/>
    <w:rsid w:val="007B3FF6"/>
    <w:rsid w:val="007D6E3C"/>
    <w:rsid w:val="007E69EA"/>
    <w:rsid w:val="007F11D8"/>
    <w:rsid w:val="007F1FE9"/>
    <w:rsid w:val="00817B8A"/>
    <w:rsid w:val="008247F0"/>
    <w:rsid w:val="00834338"/>
    <w:rsid w:val="00842661"/>
    <w:rsid w:val="0086133E"/>
    <w:rsid w:val="00885A8B"/>
    <w:rsid w:val="008864DB"/>
    <w:rsid w:val="008973CE"/>
    <w:rsid w:val="00897C1B"/>
    <w:rsid w:val="008B2028"/>
    <w:rsid w:val="008B6F25"/>
    <w:rsid w:val="008C20D1"/>
    <w:rsid w:val="008C334E"/>
    <w:rsid w:val="008C4D5B"/>
    <w:rsid w:val="008D6BEC"/>
    <w:rsid w:val="008D79B9"/>
    <w:rsid w:val="008F0F2E"/>
    <w:rsid w:val="00901679"/>
    <w:rsid w:val="009030A4"/>
    <w:rsid w:val="00906EE0"/>
    <w:rsid w:val="009108EC"/>
    <w:rsid w:val="00914CF6"/>
    <w:rsid w:val="0091619A"/>
    <w:rsid w:val="009244B4"/>
    <w:rsid w:val="009367AE"/>
    <w:rsid w:val="009551EB"/>
    <w:rsid w:val="00956740"/>
    <w:rsid w:val="009578AE"/>
    <w:rsid w:val="00964B25"/>
    <w:rsid w:val="009726D1"/>
    <w:rsid w:val="00974401"/>
    <w:rsid w:val="00975724"/>
    <w:rsid w:val="0098069B"/>
    <w:rsid w:val="009811C6"/>
    <w:rsid w:val="00983C65"/>
    <w:rsid w:val="009A0624"/>
    <w:rsid w:val="009B4628"/>
    <w:rsid w:val="009C1D7B"/>
    <w:rsid w:val="009C6E23"/>
    <w:rsid w:val="009D08F1"/>
    <w:rsid w:val="009D27D2"/>
    <w:rsid w:val="009D3727"/>
    <w:rsid w:val="009D6E38"/>
    <w:rsid w:val="009E302F"/>
    <w:rsid w:val="009E3107"/>
    <w:rsid w:val="009F40C7"/>
    <w:rsid w:val="00A22184"/>
    <w:rsid w:val="00A25425"/>
    <w:rsid w:val="00A40CA1"/>
    <w:rsid w:val="00A619EF"/>
    <w:rsid w:val="00A67BB9"/>
    <w:rsid w:val="00A84759"/>
    <w:rsid w:val="00AB5D8D"/>
    <w:rsid w:val="00AC0DA4"/>
    <w:rsid w:val="00AD066B"/>
    <w:rsid w:val="00AD2F16"/>
    <w:rsid w:val="00AD7B33"/>
    <w:rsid w:val="00AE5DDD"/>
    <w:rsid w:val="00B06B2C"/>
    <w:rsid w:val="00B07885"/>
    <w:rsid w:val="00B120C5"/>
    <w:rsid w:val="00B1327A"/>
    <w:rsid w:val="00B156E7"/>
    <w:rsid w:val="00B21F85"/>
    <w:rsid w:val="00B369C7"/>
    <w:rsid w:val="00B436E6"/>
    <w:rsid w:val="00B5479D"/>
    <w:rsid w:val="00B6706A"/>
    <w:rsid w:val="00B767CE"/>
    <w:rsid w:val="00B844FF"/>
    <w:rsid w:val="00B90D58"/>
    <w:rsid w:val="00BA295B"/>
    <w:rsid w:val="00BA7306"/>
    <w:rsid w:val="00BA7569"/>
    <w:rsid w:val="00BB0811"/>
    <w:rsid w:val="00BC3DF8"/>
    <w:rsid w:val="00BE63CC"/>
    <w:rsid w:val="00BE6BA8"/>
    <w:rsid w:val="00C033AB"/>
    <w:rsid w:val="00C11057"/>
    <w:rsid w:val="00C1211A"/>
    <w:rsid w:val="00C46928"/>
    <w:rsid w:val="00C53083"/>
    <w:rsid w:val="00C5517F"/>
    <w:rsid w:val="00C66BE8"/>
    <w:rsid w:val="00C76EAE"/>
    <w:rsid w:val="00C87F9A"/>
    <w:rsid w:val="00C9181F"/>
    <w:rsid w:val="00C9621C"/>
    <w:rsid w:val="00CA1751"/>
    <w:rsid w:val="00CA1E1C"/>
    <w:rsid w:val="00CC6662"/>
    <w:rsid w:val="00CD4BE1"/>
    <w:rsid w:val="00CD6C17"/>
    <w:rsid w:val="00CE2770"/>
    <w:rsid w:val="00CE29E7"/>
    <w:rsid w:val="00CE5CAD"/>
    <w:rsid w:val="00CF0F34"/>
    <w:rsid w:val="00D46B36"/>
    <w:rsid w:val="00D60F73"/>
    <w:rsid w:val="00D668ED"/>
    <w:rsid w:val="00D759D9"/>
    <w:rsid w:val="00D96212"/>
    <w:rsid w:val="00DA1FB9"/>
    <w:rsid w:val="00DB1671"/>
    <w:rsid w:val="00DB56AD"/>
    <w:rsid w:val="00DE3D09"/>
    <w:rsid w:val="00E16FA1"/>
    <w:rsid w:val="00E17347"/>
    <w:rsid w:val="00E214E7"/>
    <w:rsid w:val="00E23C44"/>
    <w:rsid w:val="00E27F44"/>
    <w:rsid w:val="00E32C5D"/>
    <w:rsid w:val="00E3709E"/>
    <w:rsid w:val="00E50384"/>
    <w:rsid w:val="00E51F1B"/>
    <w:rsid w:val="00E65F33"/>
    <w:rsid w:val="00E66513"/>
    <w:rsid w:val="00E74255"/>
    <w:rsid w:val="00E84B4B"/>
    <w:rsid w:val="00E902D3"/>
    <w:rsid w:val="00EB3D9D"/>
    <w:rsid w:val="00EC5616"/>
    <w:rsid w:val="00ED5570"/>
    <w:rsid w:val="00EE0063"/>
    <w:rsid w:val="00EF2049"/>
    <w:rsid w:val="00EF2B65"/>
    <w:rsid w:val="00F03051"/>
    <w:rsid w:val="00F3445E"/>
    <w:rsid w:val="00F50CB2"/>
    <w:rsid w:val="00F55193"/>
    <w:rsid w:val="00F63ADE"/>
    <w:rsid w:val="00F70F63"/>
    <w:rsid w:val="00F82CAA"/>
    <w:rsid w:val="00F8572C"/>
    <w:rsid w:val="00FA5D17"/>
    <w:rsid w:val="00FB3D7A"/>
    <w:rsid w:val="00FC0EF6"/>
    <w:rsid w:val="00FC32BF"/>
    <w:rsid w:val="00FE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8AE"/>
  </w:style>
  <w:style w:type="paragraph" w:styleId="Heading1">
    <w:name w:val="heading 1"/>
    <w:basedOn w:val="Normal"/>
    <w:link w:val="Heading1Char"/>
    <w:uiPriority w:val="9"/>
    <w:qFormat/>
    <w:rsid w:val="00885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D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A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A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5A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A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A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85A8B"/>
    <w:rPr>
      <w:color w:val="0000FF"/>
      <w:u w:val="single"/>
    </w:rPr>
  </w:style>
  <w:style w:type="character" w:customStyle="1" w:styleId="ui-ncbitoggler-master-text">
    <w:name w:val="ui-ncbitoggler-master-text"/>
    <w:basedOn w:val="DefaultParagraphFont"/>
    <w:rsid w:val="00885A8B"/>
  </w:style>
  <w:style w:type="character" w:customStyle="1" w:styleId="nlmarticle-title">
    <w:name w:val="nlm_article-title"/>
    <w:basedOn w:val="DefaultParagraphFont"/>
    <w:rsid w:val="00D96212"/>
  </w:style>
  <w:style w:type="character" w:customStyle="1" w:styleId="contribdegrees">
    <w:name w:val="contribdegrees"/>
    <w:basedOn w:val="DefaultParagraphFont"/>
    <w:rsid w:val="00D96212"/>
  </w:style>
  <w:style w:type="character" w:customStyle="1" w:styleId="comma">
    <w:name w:val="comma"/>
    <w:basedOn w:val="DefaultParagraphFont"/>
    <w:rsid w:val="00D96212"/>
  </w:style>
  <w:style w:type="paragraph" w:styleId="BalloonText">
    <w:name w:val="Balloon Text"/>
    <w:basedOn w:val="Normal"/>
    <w:link w:val="BalloonTextChar"/>
    <w:uiPriority w:val="99"/>
    <w:semiHidden/>
    <w:unhideWhenUsed/>
    <w:rsid w:val="00D9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21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E63CC"/>
    <w:rPr>
      <w:i/>
      <w:iCs/>
    </w:rPr>
  </w:style>
  <w:style w:type="character" w:styleId="Strong">
    <w:name w:val="Strong"/>
    <w:basedOn w:val="DefaultParagraphFont"/>
    <w:uiPriority w:val="22"/>
    <w:qFormat/>
    <w:rsid w:val="00BE63C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C0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m-role">
    <w:name w:val="fm-role"/>
    <w:basedOn w:val="DefaultParagraphFont"/>
    <w:rsid w:val="00AC0DA4"/>
  </w:style>
  <w:style w:type="paragraph" w:customStyle="1" w:styleId="p">
    <w:name w:val="p"/>
    <w:basedOn w:val="Normal"/>
    <w:rsid w:val="00A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wd-text">
    <w:name w:val="kwd-text"/>
    <w:basedOn w:val="DefaultParagraphFont"/>
    <w:rsid w:val="00C11057"/>
  </w:style>
  <w:style w:type="paragraph" w:styleId="Header">
    <w:name w:val="header"/>
    <w:basedOn w:val="Normal"/>
    <w:link w:val="HeaderChar"/>
    <w:uiPriority w:val="99"/>
    <w:semiHidden/>
    <w:unhideWhenUsed/>
    <w:rsid w:val="009E3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02F"/>
  </w:style>
  <w:style w:type="paragraph" w:styleId="Footer">
    <w:name w:val="footer"/>
    <w:basedOn w:val="Normal"/>
    <w:link w:val="FooterChar"/>
    <w:uiPriority w:val="99"/>
    <w:semiHidden/>
    <w:unhideWhenUsed/>
    <w:rsid w:val="009E3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02F"/>
  </w:style>
  <w:style w:type="paragraph" w:styleId="ListParagraph">
    <w:name w:val="List Paragraph"/>
    <w:basedOn w:val="Normal"/>
    <w:uiPriority w:val="34"/>
    <w:qFormat/>
    <w:rsid w:val="004B2F32"/>
    <w:pPr>
      <w:ind w:left="720"/>
      <w:contextualSpacing/>
    </w:pPr>
  </w:style>
  <w:style w:type="table" w:styleId="TableGrid">
    <w:name w:val="Table Grid"/>
    <w:basedOn w:val="TableNormal"/>
    <w:uiPriority w:val="59"/>
    <w:rsid w:val="008D7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A09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  <w:lang w:val="en-GB"/>
    </w:rPr>
  </w:style>
  <w:style w:type="paragraph" w:customStyle="1" w:styleId="Pa15">
    <w:name w:val="Pa15"/>
    <w:basedOn w:val="Default"/>
    <w:next w:val="Default"/>
    <w:uiPriority w:val="99"/>
    <w:rsid w:val="002B7A09"/>
    <w:pPr>
      <w:spacing w:line="181" w:lineRule="atLeast"/>
    </w:pPr>
    <w:rPr>
      <w:rFonts w:cstheme="minorBidi"/>
      <w:color w:val="auto"/>
    </w:rPr>
  </w:style>
  <w:style w:type="table" w:customStyle="1" w:styleId="ListTable3-Accent31">
    <w:name w:val="List Table 3 - Accent 31"/>
    <w:basedOn w:val="TableNormal"/>
    <w:uiPriority w:val="48"/>
    <w:rsid w:val="002B7A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7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5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D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A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A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5A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A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A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85A8B"/>
    <w:rPr>
      <w:color w:val="0000FF"/>
      <w:u w:val="single"/>
    </w:rPr>
  </w:style>
  <w:style w:type="character" w:customStyle="1" w:styleId="ui-ncbitoggler-master-text">
    <w:name w:val="ui-ncbitoggler-master-text"/>
    <w:basedOn w:val="DefaultParagraphFont"/>
    <w:rsid w:val="00885A8B"/>
  </w:style>
  <w:style w:type="character" w:customStyle="1" w:styleId="nlmarticle-title">
    <w:name w:val="nlm_article-title"/>
    <w:basedOn w:val="DefaultParagraphFont"/>
    <w:rsid w:val="00D96212"/>
  </w:style>
  <w:style w:type="character" w:customStyle="1" w:styleId="contribdegrees">
    <w:name w:val="contribdegrees"/>
    <w:basedOn w:val="DefaultParagraphFont"/>
    <w:rsid w:val="00D96212"/>
  </w:style>
  <w:style w:type="character" w:customStyle="1" w:styleId="comma">
    <w:name w:val="comma"/>
    <w:basedOn w:val="DefaultParagraphFont"/>
    <w:rsid w:val="00D96212"/>
  </w:style>
  <w:style w:type="paragraph" w:styleId="BalloonText">
    <w:name w:val="Balloon Text"/>
    <w:basedOn w:val="Normal"/>
    <w:link w:val="BalloonTextChar"/>
    <w:uiPriority w:val="99"/>
    <w:semiHidden/>
    <w:unhideWhenUsed/>
    <w:rsid w:val="00D9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21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E63CC"/>
    <w:rPr>
      <w:i/>
      <w:iCs/>
    </w:rPr>
  </w:style>
  <w:style w:type="character" w:styleId="Strong">
    <w:name w:val="Strong"/>
    <w:basedOn w:val="DefaultParagraphFont"/>
    <w:uiPriority w:val="22"/>
    <w:qFormat/>
    <w:rsid w:val="00BE63C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C0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m-role">
    <w:name w:val="fm-role"/>
    <w:basedOn w:val="DefaultParagraphFont"/>
    <w:rsid w:val="00AC0DA4"/>
  </w:style>
  <w:style w:type="paragraph" w:customStyle="1" w:styleId="p">
    <w:name w:val="p"/>
    <w:basedOn w:val="Normal"/>
    <w:rsid w:val="00A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wd-text">
    <w:name w:val="kwd-text"/>
    <w:basedOn w:val="DefaultParagraphFont"/>
    <w:rsid w:val="00C11057"/>
  </w:style>
  <w:style w:type="paragraph" w:styleId="Header">
    <w:name w:val="header"/>
    <w:basedOn w:val="Normal"/>
    <w:link w:val="HeaderChar"/>
    <w:uiPriority w:val="99"/>
    <w:semiHidden/>
    <w:unhideWhenUsed/>
    <w:rsid w:val="009E3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02F"/>
  </w:style>
  <w:style w:type="paragraph" w:styleId="Footer">
    <w:name w:val="footer"/>
    <w:basedOn w:val="Normal"/>
    <w:link w:val="FooterChar"/>
    <w:uiPriority w:val="99"/>
    <w:semiHidden/>
    <w:unhideWhenUsed/>
    <w:rsid w:val="009E3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02F"/>
  </w:style>
  <w:style w:type="paragraph" w:styleId="ListParagraph">
    <w:name w:val="List Paragraph"/>
    <w:basedOn w:val="Normal"/>
    <w:uiPriority w:val="34"/>
    <w:qFormat/>
    <w:rsid w:val="004B2F32"/>
    <w:pPr>
      <w:ind w:left="720"/>
      <w:contextualSpacing/>
    </w:pPr>
  </w:style>
  <w:style w:type="table" w:styleId="TableGrid">
    <w:name w:val="Table Grid"/>
    <w:basedOn w:val="TableNormal"/>
    <w:uiPriority w:val="59"/>
    <w:rsid w:val="008D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A09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  <w:lang w:val="en-GB"/>
    </w:rPr>
  </w:style>
  <w:style w:type="paragraph" w:customStyle="1" w:styleId="Pa15">
    <w:name w:val="Pa15"/>
    <w:basedOn w:val="Default"/>
    <w:next w:val="Default"/>
    <w:uiPriority w:val="99"/>
    <w:rsid w:val="002B7A09"/>
    <w:pPr>
      <w:spacing w:line="181" w:lineRule="atLeast"/>
    </w:pPr>
    <w:rPr>
      <w:rFonts w:cstheme="minorBidi"/>
      <w:color w:val="auto"/>
    </w:rPr>
  </w:style>
  <w:style w:type="table" w:customStyle="1" w:styleId="ListTable3-Accent31">
    <w:name w:val="List Table 3 - Accent 31"/>
    <w:basedOn w:val="TableNormal"/>
    <w:uiPriority w:val="48"/>
    <w:rsid w:val="002B7A0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79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9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1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8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7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2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0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9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10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44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4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23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20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9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11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54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250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877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99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1250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828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241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31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3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5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1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3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77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11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2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4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07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02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5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1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66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46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891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08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79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021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28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1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4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6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doi.org/10.22270/ujpr.v1i1.R1" TargetMode="External"/><Relationship Id="rId2" Type="http://schemas.openxmlformats.org/officeDocument/2006/relationships/hyperlink" Target="https://www.turnitin.com/" TargetMode="External"/><Relationship Id="rId1" Type="http://schemas.openxmlformats.org/officeDocument/2006/relationships/image" Target="media/image2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07/relationships/stylesWithEffects" Target="stylesWithEffects.xml"/><Relationship Id="rId10" Type="http://schemas.openxmlformats.org/officeDocument/2006/relationships/diagramData" Target="diagrams/data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81FC1B-77A5-48E5-830F-55882E1EC861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3D25B64-ED46-4029-BCCE-993AC4B57081}">
      <dgm:prSet phldrT="[Text]"/>
      <dgm:spPr>
        <a:solidFill>
          <a:srgbClr val="00B0F0"/>
        </a:solidFill>
      </dgm:spPr>
      <dgm:t>
        <a:bodyPr/>
        <a:lstStyle/>
        <a:p>
          <a:pPr algn="ctr"/>
          <a:r>
            <a:rPr lang="en-GB" b="1"/>
            <a:t>CHALLENGES </a:t>
          </a:r>
        </a:p>
        <a:p>
          <a:pPr algn="ctr"/>
          <a:r>
            <a:rPr lang="en-GB" b="1"/>
            <a:t>  FOR ORAL DRUG DELIVERY OF INSULIN</a:t>
          </a:r>
        </a:p>
      </dgm:t>
    </dgm:pt>
    <dgm:pt modelId="{8B303424-DA07-4C10-9285-6612B12B411A}" type="parTrans" cxnId="{0F840C7E-FB35-4481-8863-B19C35683482}">
      <dgm:prSet/>
      <dgm:spPr/>
      <dgm:t>
        <a:bodyPr/>
        <a:lstStyle/>
        <a:p>
          <a:pPr algn="ctr"/>
          <a:endParaRPr lang="en-GB"/>
        </a:p>
      </dgm:t>
    </dgm:pt>
    <dgm:pt modelId="{4E292346-79CC-46F6-8AFD-26018D9BF0A5}" type="sibTrans" cxnId="{0F840C7E-FB35-4481-8863-B19C35683482}">
      <dgm:prSet/>
      <dgm:spPr/>
      <dgm:t>
        <a:bodyPr/>
        <a:lstStyle/>
        <a:p>
          <a:pPr algn="ctr"/>
          <a:endParaRPr lang="en-GB"/>
        </a:p>
      </dgm:t>
    </dgm:pt>
    <dgm:pt modelId="{023EE56E-C452-46EE-B5F0-4AE46AEF7827}">
      <dgm:prSet phldrT="[Text]"/>
      <dgm:spPr>
        <a:solidFill>
          <a:srgbClr val="FFC000"/>
        </a:solidFill>
      </dgm:spPr>
      <dgm:t>
        <a:bodyPr/>
        <a:lstStyle/>
        <a:p>
          <a:pPr algn="ctr"/>
          <a:r>
            <a:rPr lang="en-GB" b="1"/>
            <a:t>Absorbtion through GIT</a:t>
          </a:r>
        </a:p>
      </dgm:t>
    </dgm:pt>
    <dgm:pt modelId="{1AB7A408-26D9-4791-9E57-EB6C22576FA9}" type="parTrans" cxnId="{BB8BCA8B-CACE-4EB9-8448-CAFEA1D82EF4}">
      <dgm:prSet/>
      <dgm:spPr/>
      <dgm:t>
        <a:bodyPr/>
        <a:lstStyle/>
        <a:p>
          <a:pPr algn="ctr"/>
          <a:endParaRPr lang="en-GB"/>
        </a:p>
      </dgm:t>
    </dgm:pt>
    <dgm:pt modelId="{443076D4-2E82-4A8A-9E63-A7F4FAA7DE23}" type="sibTrans" cxnId="{BB8BCA8B-CACE-4EB9-8448-CAFEA1D82EF4}">
      <dgm:prSet/>
      <dgm:spPr/>
      <dgm:t>
        <a:bodyPr/>
        <a:lstStyle/>
        <a:p>
          <a:pPr algn="ctr"/>
          <a:endParaRPr lang="en-GB"/>
        </a:p>
      </dgm:t>
    </dgm:pt>
    <dgm:pt modelId="{2CF4E7EA-E779-413B-9879-09F099CB1D29}">
      <dgm:prSet phldrT="[Text]"/>
      <dgm:spPr>
        <a:solidFill>
          <a:srgbClr val="FFC000"/>
        </a:solidFill>
      </dgm:spPr>
      <dgm:t>
        <a:bodyPr/>
        <a:lstStyle/>
        <a:p>
          <a:pPr algn="ctr"/>
          <a:r>
            <a:rPr lang="en-GB" b="1"/>
            <a:t>Presystemic Degradation</a:t>
          </a:r>
        </a:p>
      </dgm:t>
    </dgm:pt>
    <dgm:pt modelId="{34CA69AF-E4ED-4C48-9511-5C1AAD3D69E9}" type="parTrans" cxnId="{2AC2684A-1C84-42E7-BE14-BA21D4B9656C}">
      <dgm:prSet/>
      <dgm:spPr/>
      <dgm:t>
        <a:bodyPr/>
        <a:lstStyle/>
        <a:p>
          <a:pPr algn="ctr"/>
          <a:endParaRPr lang="en-GB"/>
        </a:p>
      </dgm:t>
    </dgm:pt>
    <dgm:pt modelId="{8EBD70E4-4952-418C-82D8-8F9611FB4EC8}" type="sibTrans" cxnId="{2AC2684A-1C84-42E7-BE14-BA21D4B9656C}">
      <dgm:prSet/>
      <dgm:spPr/>
      <dgm:t>
        <a:bodyPr/>
        <a:lstStyle/>
        <a:p>
          <a:pPr algn="ctr"/>
          <a:endParaRPr lang="en-GB"/>
        </a:p>
      </dgm:t>
    </dgm:pt>
    <dgm:pt modelId="{75FEFD80-2D54-448E-9615-3F857B3D3DF3}">
      <dgm:prSet phldrT="[Text]"/>
      <dgm:spPr>
        <a:solidFill>
          <a:srgbClr val="FFC000"/>
        </a:solidFill>
      </dgm:spPr>
      <dgm:t>
        <a:bodyPr/>
        <a:lstStyle/>
        <a:p>
          <a:pPr algn="ctr"/>
          <a:r>
            <a:rPr lang="en-GB"/>
            <a:t>Dosage form stability</a:t>
          </a:r>
        </a:p>
      </dgm:t>
    </dgm:pt>
    <dgm:pt modelId="{1128CA1C-9694-4930-9780-DFDD0DB534C3}" type="parTrans" cxnId="{1280F3EC-72C1-47BC-94FE-CDEC42800073}">
      <dgm:prSet/>
      <dgm:spPr/>
      <dgm:t>
        <a:bodyPr/>
        <a:lstStyle/>
        <a:p>
          <a:pPr algn="ctr"/>
          <a:endParaRPr lang="en-GB"/>
        </a:p>
      </dgm:t>
    </dgm:pt>
    <dgm:pt modelId="{E5988868-CB91-48DF-ADF7-369078B211B6}" type="sibTrans" cxnId="{1280F3EC-72C1-47BC-94FE-CDEC42800073}">
      <dgm:prSet/>
      <dgm:spPr/>
      <dgm:t>
        <a:bodyPr/>
        <a:lstStyle/>
        <a:p>
          <a:pPr algn="ctr"/>
          <a:endParaRPr lang="en-GB"/>
        </a:p>
      </dgm:t>
    </dgm:pt>
    <dgm:pt modelId="{C8DFB969-B7BA-4949-B6BE-9651BDA01F10}">
      <dgm:prSet phldrT="[Text]"/>
      <dgm:spPr>
        <a:solidFill>
          <a:srgbClr val="FFC000"/>
        </a:solidFill>
      </dgm:spPr>
      <dgm:t>
        <a:bodyPr/>
        <a:lstStyle/>
        <a:p>
          <a:pPr algn="ctr"/>
          <a:r>
            <a:rPr lang="en-GB"/>
            <a:t>Poor Intestinal Transport</a:t>
          </a:r>
        </a:p>
      </dgm:t>
    </dgm:pt>
    <dgm:pt modelId="{18125D12-8B51-4739-B082-449BCD1FB799}" type="parTrans" cxnId="{CA0F6130-5531-492E-8228-D9467AE631FB}">
      <dgm:prSet/>
      <dgm:spPr/>
      <dgm:t>
        <a:bodyPr/>
        <a:lstStyle/>
        <a:p>
          <a:pPr algn="ctr"/>
          <a:endParaRPr lang="en-GB"/>
        </a:p>
      </dgm:t>
    </dgm:pt>
    <dgm:pt modelId="{1D7A9F0B-8DBE-4AC9-B3F3-5F70ED739440}" type="sibTrans" cxnId="{CA0F6130-5531-492E-8228-D9467AE631FB}">
      <dgm:prSet/>
      <dgm:spPr/>
      <dgm:t>
        <a:bodyPr/>
        <a:lstStyle/>
        <a:p>
          <a:pPr algn="ctr"/>
          <a:endParaRPr lang="en-GB"/>
        </a:p>
      </dgm:t>
    </dgm:pt>
    <dgm:pt modelId="{FEA2412A-601E-40C4-BCC0-934F58ECB30A}" type="pres">
      <dgm:prSet presAssocID="{EA81FC1B-77A5-48E5-830F-55882E1EC86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0DE7E1F2-9695-4857-BD38-99E2528F1677}" type="pres">
      <dgm:prSet presAssocID="{93D25B64-ED46-4029-BCCE-993AC4B57081}" presName="centerShape" presStyleLbl="node0" presStyleIdx="0" presStyleCnt="1" custLinFactNeighborX="413"/>
      <dgm:spPr/>
      <dgm:t>
        <a:bodyPr/>
        <a:lstStyle/>
        <a:p>
          <a:endParaRPr lang="en-GB"/>
        </a:p>
      </dgm:t>
    </dgm:pt>
    <dgm:pt modelId="{B7C2F923-E855-425A-AFC9-6CC788F859C5}" type="pres">
      <dgm:prSet presAssocID="{023EE56E-C452-46EE-B5F0-4AE46AEF782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9911BE2-7A6A-444F-A1B9-7CC8DB782DCC}" type="pres">
      <dgm:prSet presAssocID="{023EE56E-C452-46EE-B5F0-4AE46AEF7827}" presName="dummy" presStyleCnt="0"/>
      <dgm:spPr/>
    </dgm:pt>
    <dgm:pt modelId="{5D089E20-C301-4204-A84F-7DCD82292695}" type="pres">
      <dgm:prSet presAssocID="{443076D4-2E82-4A8A-9E63-A7F4FAA7DE23}" presName="sibTrans" presStyleLbl="sibTrans2D1" presStyleIdx="0" presStyleCnt="4"/>
      <dgm:spPr/>
      <dgm:t>
        <a:bodyPr/>
        <a:lstStyle/>
        <a:p>
          <a:endParaRPr lang="en-GB"/>
        </a:p>
      </dgm:t>
    </dgm:pt>
    <dgm:pt modelId="{43671487-BE9D-4AAA-BB54-7EAFA01816DC}" type="pres">
      <dgm:prSet presAssocID="{2CF4E7EA-E779-413B-9879-09F099CB1D29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A27EF01-7DA1-4A57-8B5A-0783D2928E07}" type="pres">
      <dgm:prSet presAssocID="{2CF4E7EA-E779-413B-9879-09F099CB1D29}" presName="dummy" presStyleCnt="0"/>
      <dgm:spPr/>
    </dgm:pt>
    <dgm:pt modelId="{588D53BF-165D-46C8-8624-FF05B4CCE99E}" type="pres">
      <dgm:prSet presAssocID="{8EBD70E4-4952-418C-82D8-8F9611FB4EC8}" presName="sibTrans" presStyleLbl="sibTrans2D1" presStyleIdx="1" presStyleCnt="4"/>
      <dgm:spPr/>
      <dgm:t>
        <a:bodyPr/>
        <a:lstStyle/>
        <a:p>
          <a:endParaRPr lang="en-GB"/>
        </a:p>
      </dgm:t>
    </dgm:pt>
    <dgm:pt modelId="{7B93E8E3-3C71-41EE-BEEF-C2BC5F6767A7}" type="pres">
      <dgm:prSet presAssocID="{75FEFD80-2D54-448E-9615-3F857B3D3DF3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0D6DC8E-3222-4F4A-9D23-0E750F991DC4}" type="pres">
      <dgm:prSet presAssocID="{75FEFD80-2D54-448E-9615-3F857B3D3DF3}" presName="dummy" presStyleCnt="0"/>
      <dgm:spPr/>
    </dgm:pt>
    <dgm:pt modelId="{B0B87E2E-A44F-4A9D-913D-A3480DE821E6}" type="pres">
      <dgm:prSet presAssocID="{E5988868-CB91-48DF-ADF7-369078B211B6}" presName="sibTrans" presStyleLbl="sibTrans2D1" presStyleIdx="2" presStyleCnt="4"/>
      <dgm:spPr/>
      <dgm:t>
        <a:bodyPr/>
        <a:lstStyle/>
        <a:p>
          <a:endParaRPr lang="en-GB"/>
        </a:p>
      </dgm:t>
    </dgm:pt>
    <dgm:pt modelId="{0F067EA4-48FB-4D7E-967E-9A8CD88E10F2}" type="pres">
      <dgm:prSet presAssocID="{C8DFB969-B7BA-4949-B6BE-9651BDA01F10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D3DDB3B-E0B3-4C3F-A3C2-1AFEEB7D44B2}" type="pres">
      <dgm:prSet presAssocID="{C8DFB969-B7BA-4949-B6BE-9651BDA01F10}" presName="dummy" presStyleCnt="0"/>
      <dgm:spPr/>
    </dgm:pt>
    <dgm:pt modelId="{106D69E3-AA9D-4FD4-9DCC-6B6F2678DDF4}" type="pres">
      <dgm:prSet presAssocID="{1D7A9F0B-8DBE-4AC9-B3F3-5F70ED739440}" presName="sibTrans" presStyleLbl="sibTrans2D1" presStyleIdx="3" presStyleCnt="4"/>
      <dgm:spPr/>
      <dgm:t>
        <a:bodyPr/>
        <a:lstStyle/>
        <a:p>
          <a:endParaRPr lang="en-GB"/>
        </a:p>
      </dgm:t>
    </dgm:pt>
  </dgm:ptLst>
  <dgm:cxnLst>
    <dgm:cxn modelId="{C575D94F-7F4E-410A-9F7D-9A2237F1CB66}" type="presOf" srcId="{93D25B64-ED46-4029-BCCE-993AC4B57081}" destId="{0DE7E1F2-9695-4857-BD38-99E2528F1677}" srcOrd="0" destOrd="0" presId="urn:microsoft.com/office/officeart/2005/8/layout/radial6"/>
    <dgm:cxn modelId="{143B37F7-BA8D-40BB-96E3-5C73B35B1062}" type="presOf" srcId="{1D7A9F0B-8DBE-4AC9-B3F3-5F70ED739440}" destId="{106D69E3-AA9D-4FD4-9DCC-6B6F2678DDF4}" srcOrd="0" destOrd="0" presId="urn:microsoft.com/office/officeart/2005/8/layout/radial6"/>
    <dgm:cxn modelId="{1280F3EC-72C1-47BC-94FE-CDEC42800073}" srcId="{93D25B64-ED46-4029-BCCE-993AC4B57081}" destId="{75FEFD80-2D54-448E-9615-3F857B3D3DF3}" srcOrd="2" destOrd="0" parTransId="{1128CA1C-9694-4930-9780-DFDD0DB534C3}" sibTransId="{E5988868-CB91-48DF-ADF7-369078B211B6}"/>
    <dgm:cxn modelId="{CA0F6130-5531-492E-8228-D9467AE631FB}" srcId="{93D25B64-ED46-4029-BCCE-993AC4B57081}" destId="{C8DFB969-B7BA-4949-B6BE-9651BDA01F10}" srcOrd="3" destOrd="0" parTransId="{18125D12-8B51-4739-B082-449BCD1FB799}" sibTransId="{1D7A9F0B-8DBE-4AC9-B3F3-5F70ED739440}"/>
    <dgm:cxn modelId="{45E94D0C-176B-4E64-A38B-5E37B1AB094A}" type="presOf" srcId="{023EE56E-C452-46EE-B5F0-4AE46AEF7827}" destId="{B7C2F923-E855-425A-AFC9-6CC788F859C5}" srcOrd="0" destOrd="0" presId="urn:microsoft.com/office/officeart/2005/8/layout/radial6"/>
    <dgm:cxn modelId="{8804948B-402B-44EF-9902-8B99466214CD}" type="presOf" srcId="{E5988868-CB91-48DF-ADF7-369078B211B6}" destId="{B0B87E2E-A44F-4A9D-913D-A3480DE821E6}" srcOrd="0" destOrd="0" presId="urn:microsoft.com/office/officeart/2005/8/layout/radial6"/>
    <dgm:cxn modelId="{13CA3B9D-D312-477D-B05C-A7195F08AC95}" type="presOf" srcId="{75FEFD80-2D54-448E-9615-3F857B3D3DF3}" destId="{7B93E8E3-3C71-41EE-BEEF-C2BC5F6767A7}" srcOrd="0" destOrd="0" presId="urn:microsoft.com/office/officeart/2005/8/layout/radial6"/>
    <dgm:cxn modelId="{55BA7CB0-8527-4F5D-8966-D6EA9BB4C365}" type="presOf" srcId="{EA81FC1B-77A5-48E5-830F-55882E1EC861}" destId="{FEA2412A-601E-40C4-BCC0-934F58ECB30A}" srcOrd="0" destOrd="0" presId="urn:microsoft.com/office/officeart/2005/8/layout/radial6"/>
    <dgm:cxn modelId="{2F67DD4E-3C5A-477C-A439-A55C23DD9B26}" type="presOf" srcId="{443076D4-2E82-4A8A-9E63-A7F4FAA7DE23}" destId="{5D089E20-C301-4204-A84F-7DCD82292695}" srcOrd="0" destOrd="0" presId="urn:microsoft.com/office/officeart/2005/8/layout/radial6"/>
    <dgm:cxn modelId="{6D01924F-D4BF-4696-8866-81396D85CC19}" type="presOf" srcId="{C8DFB969-B7BA-4949-B6BE-9651BDA01F10}" destId="{0F067EA4-48FB-4D7E-967E-9A8CD88E10F2}" srcOrd="0" destOrd="0" presId="urn:microsoft.com/office/officeart/2005/8/layout/radial6"/>
    <dgm:cxn modelId="{58E4CAA0-A49A-4DEB-A4E7-BC6D450FB36F}" type="presOf" srcId="{2CF4E7EA-E779-413B-9879-09F099CB1D29}" destId="{43671487-BE9D-4AAA-BB54-7EAFA01816DC}" srcOrd="0" destOrd="0" presId="urn:microsoft.com/office/officeart/2005/8/layout/radial6"/>
    <dgm:cxn modelId="{BB8BCA8B-CACE-4EB9-8448-CAFEA1D82EF4}" srcId="{93D25B64-ED46-4029-BCCE-993AC4B57081}" destId="{023EE56E-C452-46EE-B5F0-4AE46AEF7827}" srcOrd="0" destOrd="0" parTransId="{1AB7A408-26D9-4791-9E57-EB6C22576FA9}" sibTransId="{443076D4-2E82-4A8A-9E63-A7F4FAA7DE23}"/>
    <dgm:cxn modelId="{2AC2684A-1C84-42E7-BE14-BA21D4B9656C}" srcId="{93D25B64-ED46-4029-BCCE-993AC4B57081}" destId="{2CF4E7EA-E779-413B-9879-09F099CB1D29}" srcOrd="1" destOrd="0" parTransId="{34CA69AF-E4ED-4C48-9511-5C1AAD3D69E9}" sibTransId="{8EBD70E4-4952-418C-82D8-8F9611FB4EC8}"/>
    <dgm:cxn modelId="{0F840C7E-FB35-4481-8863-B19C35683482}" srcId="{EA81FC1B-77A5-48E5-830F-55882E1EC861}" destId="{93D25B64-ED46-4029-BCCE-993AC4B57081}" srcOrd="0" destOrd="0" parTransId="{8B303424-DA07-4C10-9285-6612B12B411A}" sibTransId="{4E292346-79CC-46F6-8AFD-26018D9BF0A5}"/>
    <dgm:cxn modelId="{79841073-19C9-42E9-AEF1-0FADFFB0276C}" type="presOf" srcId="{8EBD70E4-4952-418C-82D8-8F9611FB4EC8}" destId="{588D53BF-165D-46C8-8624-FF05B4CCE99E}" srcOrd="0" destOrd="0" presId="urn:microsoft.com/office/officeart/2005/8/layout/radial6"/>
    <dgm:cxn modelId="{CA5DE9FC-F5A0-471D-9F09-DB20B3FDCA55}" type="presParOf" srcId="{FEA2412A-601E-40C4-BCC0-934F58ECB30A}" destId="{0DE7E1F2-9695-4857-BD38-99E2528F1677}" srcOrd="0" destOrd="0" presId="urn:microsoft.com/office/officeart/2005/8/layout/radial6"/>
    <dgm:cxn modelId="{2D0E70E5-51DA-4A99-BFB3-E48717C53898}" type="presParOf" srcId="{FEA2412A-601E-40C4-BCC0-934F58ECB30A}" destId="{B7C2F923-E855-425A-AFC9-6CC788F859C5}" srcOrd="1" destOrd="0" presId="urn:microsoft.com/office/officeart/2005/8/layout/radial6"/>
    <dgm:cxn modelId="{D0D4205E-0755-490D-A0AD-5A18E0EB9447}" type="presParOf" srcId="{FEA2412A-601E-40C4-BCC0-934F58ECB30A}" destId="{19911BE2-7A6A-444F-A1B9-7CC8DB782DCC}" srcOrd="2" destOrd="0" presId="urn:microsoft.com/office/officeart/2005/8/layout/radial6"/>
    <dgm:cxn modelId="{C58E8C74-33E6-4511-B3E0-6AC50C5535EA}" type="presParOf" srcId="{FEA2412A-601E-40C4-BCC0-934F58ECB30A}" destId="{5D089E20-C301-4204-A84F-7DCD82292695}" srcOrd="3" destOrd="0" presId="urn:microsoft.com/office/officeart/2005/8/layout/radial6"/>
    <dgm:cxn modelId="{4E3309B2-5CE0-4A56-BE7C-9230A8B66A9B}" type="presParOf" srcId="{FEA2412A-601E-40C4-BCC0-934F58ECB30A}" destId="{43671487-BE9D-4AAA-BB54-7EAFA01816DC}" srcOrd="4" destOrd="0" presId="urn:microsoft.com/office/officeart/2005/8/layout/radial6"/>
    <dgm:cxn modelId="{E473BC70-13A8-4807-832D-FF25CA9A7C6F}" type="presParOf" srcId="{FEA2412A-601E-40C4-BCC0-934F58ECB30A}" destId="{BA27EF01-7DA1-4A57-8B5A-0783D2928E07}" srcOrd="5" destOrd="0" presId="urn:microsoft.com/office/officeart/2005/8/layout/radial6"/>
    <dgm:cxn modelId="{25D96492-7EF7-4247-96EE-4EF9BF4202C0}" type="presParOf" srcId="{FEA2412A-601E-40C4-BCC0-934F58ECB30A}" destId="{588D53BF-165D-46C8-8624-FF05B4CCE99E}" srcOrd="6" destOrd="0" presId="urn:microsoft.com/office/officeart/2005/8/layout/radial6"/>
    <dgm:cxn modelId="{0FF3C6CD-6A89-411C-9BA1-986F692E9086}" type="presParOf" srcId="{FEA2412A-601E-40C4-BCC0-934F58ECB30A}" destId="{7B93E8E3-3C71-41EE-BEEF-C2BC5F6767A7}" srcOrd="7" destOrd="0" presId="urn:microsoft.com/office/officeart/2005/8/layout/radial6"/>
    <dgm:cxn modelId="{D8791FA5-077E-4AA2-A533-8B4C0486B4CC}" type="presParOf" srcId="{FEA2412A-601E-40C4-BCC0-934F58ECB30A}" destId="{30D6DC8E-3222-4F4A-9D23-0E750F991DC4}" srcOrd="8" destOrd="0" presId="urn:microsoft.com/office/officeart/2005/8/layout/radial6"/>
    <dgm:cxn modelId="{FB27FD7E-8100-4FEF-B143-26226B128D7A}" type="presParOf" srcId="{FEA2412A-601E-40C4-BCC0-934F58ECB30A}" destId="{B0B87E2E-A44F-4A9D-913D-A3480DE821E6}" srcOrd="9" destOrd="0" presId="urn:microsoft.com/office/officeart/2005/8/layout/radial6"/>
    <dgm:cxn modelId="{A7C8A113-6DAE-4034-84E2-3EFDAF6F0E9C}" type="presParOf" srcId="{FEA2412A-601E-40C4-BCC0-934F58ECB30A}" destId="{0F067EA4-48FB-4D7E-967E-9A8CD88E10F2}" srcOrd="10" destOrd="0" presId="urn:microsoft.com/office/officeart/2005/8/layout/radial6"/>
    <dgm:cxn modelId="{DE6469EE-2847-4C72-983B-B5DBAE651790}" type="presParOf" srcId="{FEA2412A-601E-40C4-BCC0-934F58ECB30A}" destId="{2D3DDB3B-E0B3-4C3F-A3C2-1AFEEB7D44B2}" srcOrd="11" destOrd="0" presId="urn:microsoft.com/office/officeart/2005/8/layout/radial6"/>
    <dgm:cxn modelId="{88BB426D-6FA3-4DEA-B555-2BB4C93F2ADA}" type="presParOf" srcId="{FEA2412A-601E-40C4-BCC0-934F58ECB30A}" destId="{106D69E3-AA9D-4FD4-9DCC-6B6F2678DDF4}" srcOrd="12" destOrd="0" presId="urn:microsoft.com/office/officeart/2005/8/layout/radial6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06D69E3-AA9D-4FD4-9DCC-6B6F2678DDF4}">
      <dsp:nvSpPr>
        <dsp:cNvPr id="0" name=""/>
        <dsp:cNvSpPr/>
      </dsp:nvSpPr>
      <dsp:spPr>
        <a:xfrm>
          <a:off x="2560929" y="284977"/>
          <a:ext cx="1901938" cy="1901938"/>
        </a:xfrm>
        <a:prstGeom prst="blockArc">
          <a:avLst>
            <a:gd name="adj1" fmla="val 10800000"/>
            <a:gd name="adj2" fmla="val 16200000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B87E2E-A44F-4A9D-913D-A3480DE821E6}">
      <dsp:nvSpPr>
        <dsp:cNvPr id="0" name=""/>
        <dsp:cNvSpPr/>
      </dsp:nvSpPr>
      <dsp:spPr>
        <a:xfrm>
          <a:off x="2560929" y="284977"/>
          <a:ext cx="1901938" cy="1901938"/>
        </a:xfrm>
        <a:prstGeom prst="blockArc">
          <a:avLst>
            <a:gd name="adj1" fmla="val 5400000"/>
            <a:gd name="adj2" fmla="val 10800000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8D53BF-165D-46C8-8624-FF05B4CCE99E}">
      <dsp:nvSpPr>
        <dsp:cNvPr id="0" name=""/>
        <dsp:cNvSpPr/>
      </dsp:nvSpPr>
      <dsp:spPr>
        <a:xfrm>
          <a:off x="2560929" y="284977"/>
          <a:ext cx="1901938" cy="1901938"/>
        </a:xfrm>
        <a:prstGeom prst="blockArc">
          <a:avLst>
            <a:gd name="adj1" fmla="val 0"/>
            <a:gd name="adj2" fmla="val 5400000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089E20-C301-4204-A84F-7DCD82292695}">
      <dsp:nvSpPr>
        <dsp:cNvPr id="0" name=""/>
        <dsp:cNvSpPr/>
      </dsp:nvSpPr>
      <dsp:spPr>
        <a:xfrm>
          <a:off x="2560929" y="284977"/>
          <a:ext cx="1901938" cy="1901938"/>
        </a:xfrm>
        <a:prstGeom prst="blockArc">
          <a:avLst>
            <a:gd name="adj1" fmla="val 16200000"/>
            <a:gd name="adj2" fmla="val 0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E7E1F2-9695-4857-BD38-99E2528F1677}">
      <dsp:nvSpPr>
        <dsp:cNvPr id="0" name=""/>
        <dsp:cNvSpPr/>
      </dsp:nvSpPr>
      <dsp:spPr>
        <a:xfrm>
          <a:off x="3081441" y="797817"/>
          <a:ext cx="876259" cy="876259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kern="1200"/>
            <a:t>CHALLENGES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kern="1200"/>
            <a:t>  FOR ORAL DRUG DELIVERY OF INSULIN</a:t>
          </a:r>
        </a:p>
      </dsp:txBody>
      <dsp:txXfrm>
        <a:off x="3081441" y="797817"/>
        <a:ext cx="876259" cy="876259"/>
      </dsp:txXfrm>
    </dsp:sp>
    <dsp:sp modelId="{B7C2F923-E855-425A-AFC9-6CC788F859C5}">
      <dsp:nvSpPr>
        <dsp:cNvPr id="0" name=""/>
        <dsp:cNvSpPr/>
      </dsp:nvSpPr>
      <dsp:spPr>
        <a:xfrm>
          <a:off x="3205207" y="368"/>
          <a:ext cx="613381" cy="613381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b="1" kern="1200"/>
            <a:t>Absorbtion through GIT</a:t>
          </a:r>
        </a:p>
      </dsp:txBody>
      <dsp:txXfrm>
        <a:off x="3205207" y="368"/>
        <a:ext cx="613381" cy="613381"/>
      </dsp:txXfrm>
    </dsp:sp>
    <dsp:sp modelId="{43671487-BE9D-4AAA-BB54-7EAFA01816DC}">
      <dsp:nvSpPr>
        <dsp:cNvPr id="0" name=""/>
        <dsp:cNvSpPr/>
      </dsp:nvSpPr>
      <dsp:spPr>
        <a:xfrm>
          <a:off x="4134095" y="929256"/>
          <a:ext cx="613381" cy="613381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b="1" kern="1200"/>
            <a:t>Presystemic Degradation</a:t>
          </a:r>
        </a:p>
      </dsp:txBody>
      <dsp:txXfrm>
        <a:off x="4134095" y="929256"/>
        <a:ext cx="613381" cy="613381"/>
      </dsp:txXfrm>
    </dsp:sp>
    <dsp:sp modelId="{7B93E8E3-3C71-41EE-BEEF-C2BC5F6767A7}">
      <dsp:nvSpPr>
        <dsp:cNvPr id="0" name=""/>
        <dsp:cNvSpPr/>
      </dsp:nvSpPr>
      <dsp:spPr>
        <a:xfrm>
          <a:off x="3205207" y="1858143"/>
          <a:ext cx="613381" cy="613381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/>
            <a:t>Dosage form stability</a:t>
          </a:r>
        </a:p>
      </dsp:txBody>
      <dsp:txXfrm>
        <a:off x="3205207" y="1858143"/>
        <a:ext cx="613381" cy="613381"/>
      </dsp:txXfrm>
    </dsp:sp>
    <dsp:sp modelId="{0F067EA4-48FB-4D7E-967E-9A8CD88E10F2}">
      <dsp:nvSpPr>
        <dsp:cNvPr id="0" name=""/>
        <dsp:cNvSpPr/>
      </dsp:nvSpPr>
      <dsp:spPr>
        <a:xfrm>
          <a:off x="2276319" y="929256"/>
          <a:ext cx="613381" cy="613381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/>
            <a:t>Poor Intestinal Transport</a:t>
          </a:r>
        </a:p>
      </dsp:txBody>
      <dsp:txXfrm>
        <a:off x="2276319" y="929256"/>
        <a:ext cx="613381" cy="6133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D02E6-5417-4919-B178-7F15A8C7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Schlumberger</Company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Kapil</cp:lastModifiedBy>
  <cp:revision>6</cp:revision>
  <dcterms:created xsi:type="dcterms:W3CDTF">2018-12-23T22:29:00Z</dcterms:created>
  <dcterms:modified xsi:type="dcterms:W3CDTF">2021-04-27T02:16:00Z</dcterms:modified>
</cp:coreProperties>
</file>