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1" w:rsidRPr="006C1E68" w:rsidRDefault="00503841" w:rsidP="00503841">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03841" w:rsidRDefault="00B82131" w:rsidP="00503841">
      <w:pPr>
        <w:jc w:val="center"/>
        <w:rPr>
          <w:ins w:id="0" w:author="Kapil" w:date="2021-04-25T21:53:00Z"/>
          <w:rFonts w:ascii="Times New Roman" w:hAnsi="Times New Roman" w:cs="Times New Roman"/>
          <w:b/>
          <w:sz w:val="28"/>
          <w:szCs w:val="28"/>
        </w:rPr>
      </w:pPr>
      <w:commentRangeStart w:id="1"/>
      <w:ins w:id="2" w:author="Kapil" w:date="2021-04-25T21:53:00Z">
        <w:r>
          <w:rPr>
            <w:rFonts w:ascii="Times New Roman" w:hAnsi="Times New Roman" w:cs="Times New Roman"/>
            <w:b/>
            <w:noProof/>
            <w:sz w:val="28"/>
            <w:szCs w:val="28"/>
            <w:rPrChange w:id="3">
              <w:rPr>
                <w:noProof/>
              </w:rPr>
            </w:rPrChange>
          </w:rPr>
          <w:drawing>
            <wp:inline distT="0" distB="0" distL="0" distR="0">
              <wp:extent cx="4801667" cy="14454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04477" cy="1446258"/>
                      </a:xfrm>
                      <a:prstGeom prst="rect">
                        <a:avLst/>
                      </a:prstGeom>
                      <a:noFill/>
                      <a:ln w="9525">
                        <a:noFill/>
                        <a:miter lim="800000"/>
                        <a:headEnd/>
                        <a:tailEnd/>
                      </a:ln>
                    </pic:spPr>
                  </pic:pic>
                </a:graphicData>
              </a:graphic>
            </wp:inline>
          </w:drawing>
        </w:r>
      </w:ins>
      <w:commentRangeEnd w:id="1"/>
      <w:ins w:id="4" w:author="Kapil" w:date="2021-04-25T21:54:00Z">
        <w:r w:rsidR="00C87AC6">
          <w:rPr>
            <w:rStyle w:val="CommentReference"/>
          </w:rPr>
          <w:commentReference w:id="1"/>
        </w:r>
      </w:ins>
    </w:p>
    <w:p w:rsidR="00D97405" w:rsidRPr="00F93F38" w:rsidRDefault="00D976EF" w:rsidP="007964F2">
      <w:pPr>
        <w:jc w:val="both"/>
        <w:rPr>
          <w:rFonts w:ascii="Times New Roman" w:hAnsi="Times New Roman" w:cs="Times New Roman"/>
          <w:b/>
          <w:sz w:val="28"/>
          <w:szCs w:val="28"/>
        </w:rPr>
      </w:pPr>
      <w:r w:rsidRPr="00F93F38">
        <w:rPr>
          <w:rFonts w:ascii="Times New Roman" w:hAnsi="Times New Roman" w:cs="Times New Roman"/>
          <w:b/>
          <w:sz w:val="28"/>
          <w:szCs w:val="28"/>
        </w:rPr>
        <w:t>A Review on</w:t>
      </w:r>
      <w:r w:rsidR="00D97405" w:rsidRPr="00F93F38">
        <w:rPr>
          <w:rFonts w:ascii="Times New Roman" w:hAnsi="Times New Roman" w:cs="Times New Roman"/>
          <w:b/>
          <w:sz w:val="28"/>
          <w:szCs w:val="28"/>
        </w:rPr>
        <w:t xml:space="preserve"> </w:t>
      </w:r>
      <w:commentRangeStart w:id="5"/>
      <w:r w:rsidR="00D97405" w:rsidRPr="00F93F38">
        <w:rPr>
          <w:rFonts w:ascii="Times New Roman" w:hAnsi="Times New Roman" w:cs="Times New Roman"/>
          <w:b/>
          <w:sz w:val="28"/>
          <w:szCs w:val="28"/>
        </w:rPr>
        <w:t>Extend</w:t>
      </w:r>
      <w:ins w:id="6" w:author="kapil chauhan" w:date="2019-01-05T20:15:00Z">
        <w:r w:rsidR="00A74CB5">
          <w:rPr>
            <w:rFonts w:ascii="Times New Roman" w:hAnsi="Times New Roman" w:cs="Times New Roman"/>
            <w:b/>
            <w:sz w:val="28"/>
            <w:szCs w:val="28"/>
          </w:rPr>
          <w:t>ed</w:t>
        </w:r>
        <w:commentRangeEnd w:id="5"/>
        <w:r w:rsidR="00A74CB5">
          <w:rPr>
            <w:rStyle w:val="CommentReference"/>
          </w:rPr>
          <w:commentReference w:id="5"/>
        </w:r>
      </w:ins>
      <w:r w:rsidR="00D97405" w:rsidRPr="00F93F38">
        <w:rPr>
          <w:rFonts w:ascii="Times New Roman" w:hAnsi="Times New Roman" w:cs="Times New Roman"/>
          <w:b/>
          <w:sz w:val="28"/>
          <w:szCs w:val="28"/>
        </w:rPr>
        <w:t xml:space="preserve"> </w:t>
      </w:r>
      <w:commentRangeStart w:id="7"/>
      <w:r w:rsidR="00D97405" w:rsidRPr="00F93F38">
        <w:rPr>
          <w:rFonts w:ascii="Times New Roman" w:hAnsi="Times New Roman" w:cs="Times New Roman"/>
          <w:b/>
          <w:sz w:val="28"/>
          <w:szCs w:val="28"/>
        </w:rPr>
        <w:t>Releas</w:t>
      </w:r>
      <w:commentRangeEnd w:id="7"/>
      <w:r w:rsidR="00C87AC6">
        <w:rPr>
          <w:rStyle w:val="CommentReference"/>
        </w:rPr>
        <w:commentReference w:id="7"/>
      </w:r>
      <w:r w:rsidR="00D97405" w:rsidRPr="00F93F38">
        <w:rPr>
          <w:rFonts w:ascii="Times New Roman" w:hAnsi="Times New Roman" w:cs="Times New Roman"/>
          <w:b/>
          <w:sz w:val="28"/>
          <w:szCs w:val="28"/>
        </w:rPr>
        <w:t xml:space="preserve">e Tablet Dosage form </w:t>
      </w:r>
      <w:del w:id="8" w:author="Sally El-Zahaby" w:date="2018-12-28T19:41:00Z">
        <w:r w:rsidR="00D97405" w:rsidRPr="00F93F38" w:rsidDel="007964F2">
          <w:rPr>
            <w:rFonts w:ascii="Times New Roman" w:hAnsi="Times New Roman" w:cs="Times New Roman"/>
            <w:b/>
            <w:sz w:val="28"/>
            <w:szCs w:val="28"/>
          </w:rPr>
          <w:delText>along with</w:delText>
        </w:r>
      </w:del>
      <w:ins w:id="9" w:author="Sally El-Zahaby" w:date="2018-12-28T19:41:00Z">
        <w:r w:rsidR="007964F2">
          <w:rPr>
            <w:rFonts w:ascii="Times New Roman" w:hAnsi="Times New Roman" w:cs="Times New Roman"/>
            <w:b/>
            <w:sz w:val="28"/>
            <w:szCs w:val="28"/>
          </w:rPr>
          <w:t>carrying</w:t>
        </w:r>
      </w:ins>
      <w:r w:rsidR="00D97405" w:rsidRPr="00F93F38">
        <w:rPr>
          <w:rFonts w:ascii="Times New Roman" w:hAnsi="Times New Roman" w:cs="Times New Roman"/>
          <w:b/>
          <w:sz w:val="28"/>
          <w:szCs w:val="28"/>
        </w:rPr>
        <w:t xml:space="preserve"> </w:t>
      </w:r>
      <w:commentRangeStart w:id="10"/>
      <w:r w:rsidR="00D97405" w:rsidRPr="00F93F38">
        <w:rPr>
          <w:rFonts w:ascii="Times New Roman" w:hAnsi="Times New Roman" w:cs="Times New Roman"/>
          <w:b/>
          <w:sz w:val="28"/>
          <w:szCs w:val="28"/>
        </w:rPr>
        <w:t>Antidiabetic Drug</w:t>
      </w:r>
      <w:commentRangeEnd w:id="10"/>
      <w:r w:rsidR="000D1264">
        <w:rPr>
          <w:rStyle w:val="CommentReference"/>
        </w:rPr>
        <w:commentReference w:id="10"/>
      </w:r>
    </w:p>
    <w:p w:rsidR="001D34EF" w:rsidRPr="00F93F38" w:rsidRDefault="00D97405" w:rsidP="00F93F38">
      <w:pPr>
        <w:jc w:val="both"/>
        <w:rPr>
          <w:rFonts w:ascii="Times New Roman" w:hAnsi="Times New Roman" w:cs="Times New Roman"/>
          <w:b/>
          <w:sz w:val="28"/>
          <w:szCs w:val="28"/>
        </w:rPr>
      </w:pPr>
      <w:commentRangeStart w:id="11"/>
      <w:r w:rsidRPr="00F93F38">
        <w:rPr>
          <w:rFonts w:ascii="Times New Roman" w:hAnsi="Times New Roman" w:cs="Times New Roman"/>
          <w:b/>
          <w:sz w:val="28"/>
          <w:szCs w:val="28"/>
        </w:rPr>
        <w:t>Abstract</w:t>
      </w:r>
      <w:commentRangeEnd w:id="11"/>
      <w:r w:rsidR="007964F2">
        <w:rPr>
          <w:rStyle w:val="CommentReference"/>
        </w:rPr>
        <w:commentReference w:id="11"/>
      </w:r>
    </w:p>
    <w:p w:rsidR="00D97405" w:rsidRPr="00F93F38" w:rsidRDefault="00CA0EBB" w:rsidP="007964F2">
      <w:pPr>
        <w:jc w:val="both"/>
        <w:rPr>
          <w:rFonts w:ascii="Times New Roman" w:hAnsi="Times New Roman" w:cs="Times New Roman"/>
          <w:sz w:val="24"/>
          <w:szCs w:val="24"/>
        </w:rPr>
      </w:pPr>
      <w:commentRangeStart w:id="12"/>
      <w:r w:rsidRPr="00F93F38">
        <w:rPr>
          <w:rFonts w:ascii="Times New Roman" w:hAnsi="Times New Roman" w:cs="Times New Roman"/>
          <w:sz w:val="24"/>
          <w:szCs w:val="24"/>
        </w:rPr>
        <w:t xml:space="preserve">Oral medication conveyance has been referred to for a considerable length of time as the most broadly used route of administration among </w:t>
      </w:r>
      <w:del w:id="13" w:author="Sally El-Zahaby" w:date="2018-12-28T19:47:00Z">
        <w:r w:rsidRPr="00F93F38" w:rsidDel="007964F2">
          <w:rPr>
            <w:rFonts w:ascii="Times New Roman" w:hAnsi="Times New Roman" w:cs="Times New Roman"/>
            <w:sz w:val="24"/>
            <w:szCs w:val="24"/>
          </w:rPr>
          <w:delText xml:space="preserve">every </w:delText>
        </w:r>
      </w:del>
      <w:ins w:id="14" w:author="Sally El-Zahaby" w:date="2018-12-28T19:47:00Z">
        <w:r w:rsidR="007964F2">
          <w:rPr>
            <w:rFonts w:ascii="Times New Roman" w:hAnsi="Times New Roman" w:cs="Times New Roman"/>
            <w:sz w:val="24"/>
            <w:szCs w:val="24"/>
          </w:rPr>
          <w:t>different</w:t>
        </w:r>
        <w:r w:rsidR="007964F2" w:rsidRPr="00F93F38">
          <w:rPr>
            <w:rFonts w:ascii="Times New Roman" w:hAnsi="Times New Roman" w:cs="Times New Roman"/>
            <w:sz w:val="24"/>
            <w:szCs w:val="24"/>
          </w:rPr>
          <w:t xml:space="preserve"> </w:t>
        </w:r>
      </w:ins>
      <w:r w:rsidRPr="00F93F38">
        <w:rPr>
          <w:rFonts w:ascii="Times New Roman" w:hAnsi="Times New Roman" w:cs="Times New Roman"/>
          <w:sz w:val="24"/>
          <w:szCs w:val="24"/>
        </w:rPr>
        <w:t xml:space="preserve">routes that has been investigated for the systemic delivery of medications by means of </w:t>
      </w:r>
      <w:r w:rsidR="00374C7E">
        <w:rPr>
          <w:rFonts w:ascii="Times New Roman" w:hAnsi="Times New Roman" w:cs="Times New Roman"/>
          <w:sz w:val="24"/>
          <w:szCs w:val="24"/>
        </w:rPr>
        <w:t>various</w:t>
      </w:r>
      <w:r w:rsidRPr="00F93F38">
        <w:rPr>
          <w:rFonts w:ascii="Times New Roman" w:hAnsi="Times New Roman" w:cs="Times New Roman"/>
          <w:sz w:val="24"/>
          <w:szCs w:val="24"/>
        </w:rPr>
        <w:t xml:space="preserve"> pharmaceutical products of various dosage form.</w:t>
      </w:r>
      <w:ins w:id="15" w:author="Sally El-Zahaby" w:date="2018-12-28T19:47:00Z">
        <w:r w:rsidR="007964F2">
          <w:rPr>
            <w:rFonts w:ascii="Times New Roman" w:hAnsi="Times New Roman" w:cs="Times New Roman"/>
            <w:sz w:val="24"/>
            <w:szCs w:val="24"/>
          </w:rPr>
          <w:t xml:space="preserve"> </w:t>
        </w:r>
        <w:commentRangeEnd w:id="12"/>
        <w:r w:rsidR="007964F2">
          <w:rPr>
            <w:rStyle w:val="CommentReference"/>
          </w:rPr>
          <w:commentReference w:id="12"/>
        </w:r>
      </w:ins>
      <w:r w:rsidR="00BE460C" w:rsidRPr="00F93F38">
        <w:rPr>
          <w:rFonts w:ascii="Times New Roman" w:hAnsi="Times New Roman" w:cs="Times New Roman"/>
          <w:sz w:val="24"/>
          <w:szCs w:val="24"/>
        </w:rPr>
        <w:t>The oral</w:t>
      </w:r>
      <w:r w:rsidR="001D34EF" w:rsidRPr="00F93F38">
        <w:rPr>
          <w:rFonts w:ascii="Times New Roman" w:hAnsi="Times New Roman" w:cs="Times New Roman"/>
          <w:sz w:val="24"/>
          <w:szCs w:val="24"/>
        </w:rPr>
        <w:t xml:space="preserve"> administration</w:t>
      </w:r>
      <w:r w:rsidR="00BE460C" w:rsidRPr="00F93F38">
        <w:rPr>
          <w:rFonts w:ascii="Times New Roman" w:hAnsi="Times New Roman" w:cs="Times New Roman"/>
          <w:sz w:val="24"/>
          <w:szCs w:val="24"/>
        </w:rPr>
        <w:t xml:space="preserve"> route</w:t>
      </w:r>
      <w:r w:rsidR="001D34EF" w:rsidRPr="00F93F38">
        <w:rPr>
          <w:rFonts w:ascii="Times New Roman" w:hAnsi="Times New Roman" w:cs="Times New Roman"/>
          <w:sz w:val="24"/>
          <w:szCs w:val="24"/>
        </w:rPr>
        <w:t xml:space="preserve"> for sustained release drug delivery systems has </w:t>
      </w:r>
      <w:r w:rsidR="00BE460C" w:rsidRPr="00F93F38">
        <w:rPr>
          <w:rFonts w:ascii="Times New Roman" w:hAnsi="Times New Roman" w:cs="Times New Roman"/>
          <w:sz w:val="24"/>
          <w:szCs w:val="24"/>
        </w:rPr>
        <w:t xml:space="preserve">been widely </w:t>
      </w:r>
      <w:del w:id="16" w:author="Sally El-Zahaby" w:date="2018-12-28T19:48:00Z">
        <w:r w:rsidR="00BE460C" w:rsidRPr="00F93F38" w:rsidDel="007964F2">
          <w:rPr>
            <w:rFonts w:ascii="Times New Roman" w:hAnsi="Times New Roman" w:cs="Times New Roman"/>
            <w:sz w:val="24"/>
            <w:szCs w:val="24"/>
          </w:rPr>
          <w:delText xml:space="preserve">noticed </w:delText>
        </w:r>
      </w:del>
      <w:ins w:id="17" w:author="Sally El-Zahaby" w:date="2018-12-28T19:48:00Z">
        <w:r w:rsidR="007964F2">
          <w:rPr>
            <w:rFonts w:ascii="Times New Roman" w:hAnsi="Times New Roman" w:cs="Times New Roman"/>
            <w:sz w:val="24"/>
            <w:szCs w:val="24"/>
          </w:rPr>
          <w:t>explored</w:t>
        </w:r>
        <w:r w:rsidR="007964F2" w:rsidRPr="00F93F38">
          <w:rPr>
            <w:rFonts w:ascii="Times New Roman" w:hAnsi="Times New Roman" w:cs="Times New Roman"/>
            <w:sz w:val="24"/>
            <w:szCs w:val="24"/>
          </w:rPr>
          <w:t xml:space="preserve"> </w:t>
        </w:r>
      </w:ins>
      <w:r w:rsidR="001D34EF" w:rsidRPr="00F93F38">
        <w:rPr>
          <w:rFonts w:ascii="Times New Roman" w:hAnsi="Times New Roman" w:cs="Times New Roman"/>
          <w:sz w:val="24"/>
          <w:szCs w:val="24"/>
        </w:rPr>
        <w:t xml:space="preserve">because of </w:t>
      </w:r>
      <w:commentRangeStart w:id="18"/>
      <w:r w:rsidR="001D34EF" w:rsidRPr="00F93F38">
        <w:rPr>
          <w:rFonts w:ascii="Times New Roman" w:hAnsi="Times New Roman" w:cs="Times New Roman"/>
          <w:sz w:val="24"/>
          <w:szCs w:val="24"/>
        </w:rPr>
        <w:t xml:space="preserve">more flexibility in design </w:t>
      </w:r>
      <w:commentRangeEnd w:id="18"/>
      <w:r w:rsidR="007964F2">
        <w:rPr>
          <w:rStyle w:val="CommentReference"/>
        </w:rPr>
        <w:commentReference w:id="18"/>
      </w:r>
      <w:r w:rsidR="001D34EF" w:rsidRPr="00F93F38">
        <w:rPr>
          <w:rFonts w:ascii="Times New Roman" w:hAnsi="Times New Roman" w:cs="Times New Roman"/>
          <w:sz w:val="24"/>
          <w:szCs w:val="24"/>
        </w:rPr>
        <w:t xml:space="preserve">and high patient </w:t>
      </w:r>
      <w:commentRangeStart w:id="19"/>
      <w:r w:rsidR="001D34EF" w:rsidRPr="00F93F38">
        <w:rPr>
          <w:rFonts w:ascii="Times New Roman" w:hAnsi="Times New Roman" w:cs="Times New Roman"/>
          <w:sz w:val="24"/>
          <w:szCs w:val="24"/>
        </w:rPr>
        <w:t>compliance. Metformin hydrochloride is an antidiabet</w:t>
      </w:r>
      <w:r w:rsidRPr="00F93F38">
        <w:rPr>
          <w:rFonts w:ascii="Times New Roman" w:hAnsi="Times New Roman" w:cs="Times New Roman"/>
          <w:sz w:val="24"/>
          <w:szCs w:val="24"/>
        </w:rPr>
        <w:t xml:space="preserve">ic agent which improves glucose tolerance in </w:t>
      </w:r>
      <w:r w:rsidR="001D34EF" w:rsidRPr="00F93F38">
        <w:rPr>
          <w:rFonts w:ascii="Times New Roman" w:hAnsi="Times New Roman" w:cs="Times New Roman"/>
          <w:sz w:val="24"/>
          <w:szCs w:val="24"/>
        </w:rPr>
        <w:t xml:space="preserve">patients with type 2 diabetes </w:t>
      </w:r>
      <w:commentRangeEnd w:id="19"/>
      <w:r w:rsidR="000D1264">
        <w:rPr>
          <w:rStyle w:val="CommentReference"/>
        </w:rPr>
        <w:commentReference w:id="19"/>
      </w:r>
      <w:r w:rsidR="001D34EF" w:rsidRPr="00F93F38">
        <w:rPr>
          <w:rFonts w:ascii="Times New Roman" w:hAnsi="Times New Roman" w:cs="Times New Roman"/>
          <w:sz w:val="24"/>
          <w:szCs w:val="24"/>
        </w:rPr>
        <w:t>and reduces basal plasma levels of glucose.</w:t>
      </w:r>
    </w:p>
    <w:p w:rsidR="0001129F" w:rsidRPr="0050539B" w:rsidRDefault="0050539B" w:rsidP="00F93F38">
      <w:pPr>
        <w:jc w:val="both"/>
        <w:rPr>
          <w:rFonts w:ascii="Times New Roman" w:hAnsi="Times New Roman" w:cs="Times New Roman"/>
          <w:b/>
          <w:i/>
          <w:sz w:val="24"/>
          <w:szCs w:val="24"/>
        </w:rPr>
      </w:pPr>
      <w:r w:rsidRPr="0050539B">
        <w:rPr>
          <w:rFonts w:ascii="Times New Roman" w:hAnsi="Times New Roman" w:cs="Times New Roman"/>
          <w:b/>
          <w:i/>
          <w:sz w:val="24"/>
          <w:szCs w:val="24"/>
        </w:rPr>
        <w:t>Keywords :</w:t>
      </w:r>
      <w:ins w:id="20" w:author="Sally El-Zahaby" w:date="2018-12-28T19:48:00Z">
        <w:r w:rsidR="007964F2">
          <w:rPr>
            <w:rFonts w:ascii="Times New Roman" w:hAnsi="Times New Roman" w:cs="Times New Roman"/>
            <w:b/>
            <w:i/>
            <w:sz w:val="24"/>
            <w:szCs w:val="24"/>
          </w:rPr>
          <w:t xml:space="preserve"> </w:t>
        </w:r>
      </w:ins>
      <w:commentRangeStart w:id="21"/>
      <w:r w:rsidRPr="0050539B">
        <w:rPr>
          <w:rFonts w:ascii="Times New Roman" w:hAnsi="Times New Roman" w:cs="Times New Roman"/>
          <w:iCs/>
          <w:sz w:val="24"/>
          <w:szCs w:val="24"/>
        </w:rPr>
        <w:t xml:space="preserve">Extended release, </w:t>
      </w:r>
      <w:r w:rsidR="00BB5C34">
        <w:rPr>
          <w:rFonts w:ascii="Times New Roman" w:hAnsi="Times New Roman" w:cs="Times New Roman"/>
          <w:iCs/>
          <w:sz w:val="24"/>
          <w:szCs w:val="24"/>
        </w:rPr>
        <w:t>Polymer</w:t>
      </w:r>
      <w:r w:rsidR="00DB31DF">
        <w:rPr>
          <w:rFonts w:ascii="Times New Roman" w:hAnsi="Times New Roman" w:cs="Times New Roman"/>
          <w:iCs/>
          <w:sz w:val="24"/>
          <w:szCs w:val="24"/>
        </w:rPr>
        <w:t>s</w:t>
      </w:r>
      <w:r w:rsidR="00BB5C34">
        <w:rPr>
          <w:rFonts w:ascii="Times New Roman" w:hAnsi="Times New Roman" w:cs="Times New Roman"/>
          <w:iCs/>
          <w:sz w:val="24"/>
          <w:szCs w:val="24"/>
        </w:rPr>
        <w:t xml:space="preserve">, </w:t>
      </w:r>
      <w:r w:rsidRPr="0050539B">
        <w:rPr>
          <w:rFonts w:ascii="Times New Roman" w:hAnsi="Times New Roman" w:cs="Times New Roman"/>
          <w:iCs/>
          <w:sz w:val="24"/>
          <w:szCs w:val="24"/>
        </w:rPr>
        <w:t>Matrix tablet</w:t>
      </w:r>
      <w:r w:rsidR="00BB5C34">
        <w:rPr>
          <w:rFonts w:ascii="Times New Roman" w:hAnsi="Times New Roman" w:cs="Times New Roman"/>
          <w:iCs/>
          <w:sz w:val="24"/>
          <w:szCs w:val="24"/>
        </w:rPr>
        <w:t>,</w:t>
      </w:r>
      <w:ins w:id="22" w:author="Sally El-Zahaby" w:date="2018-12-28T19:48:00Z">
        <w:r w:rsidR="007964F2">
          <w:rPr>
            <w:rFonts w:ascii="Times New Roman" w:hAnsi="Times New Roman" w:cs="Times New Roman"/>
            <w:iCs/>
            <w:sz w:val="24"/>
            <w:szCs w:val="24"/>
          </w:rPr>
          <w:t xml:space="preserve"> </w:t>
        </w:r>
      </w:ins>
      <w:commentRangeStart w:id="23"/>
      <w:r w:rsidR="00717EF5">
        <w:rPr>
          <w:rFonts w:ascii="Times New Roman" w:hAnsi="Times New Roman" w:cs="Times New Roman"/>
          <w:iCs/>
          <w:sz w:val="24"/>
          <w:szCs w:val="24"/>
        </w:rPr>
        <w:t>in-</w:t>
      </w:r>
      <w:r w:rsidR="00BB5C34" w:rsidRPr="0050539B">
        <w:rPr>
          <w:rFonts w:ascii="Times New Roman" w:hAnsi="Times New Roman" w:cs="Times New Roman"/>
          <w:iCs/>
          <w:sz w:val="24"/>
          <w:szCs w:val="24"/>
        </w:rPr>
        <w:t xml:space="preserve">vitro </w:t>
      </w:r>
      <w:commentRangeEnd w:id="23"/>
      <w:r w:rsidR="00A74CB5">
        <w:rPr>
          <w:rStyle w:val="CommentReference"/>
        </w:rPr>
        <w:commentReference w:id="23"/>
      </w:r>
      <w:r w:rsidR="00BB5C34" w:rsidRPr="0050539B">
        <w:rPr>
          <w:rFonts w:ascii="Times New Roman" w:hAnsi="Times New Roman" w:cs="Times New Roman"/>
          <w:iCs/>
          <w:sz w:val="24"/>
          <w:szCs w:val="24"/>
        </w:rPr>
        <w:t>dissolution</w:t>
      </w:r>
      <w:r w:rsidRPr="0050539B">
        <w:rPr>
          <w:rFonts w:ascii="Times New Roman" w:hAnsi="Times New Roman" w:cs="Times New Roman"/>
          <w:iCs/>
          <w:sz w:val="24"/>
          <w:szCs w:val="24"/>
        </w:rPr>
        <w:t>,</w:t>
      </w:r>
      <w:ins w:id="24" w:author="Sally El-Zahaby" w:date="2018-12-28T19:48:00Z">
        <w:r w:rsidR="007964F2">
          <w:rPr>
            <w:rFonts w:ascii="Times New Roman" w:hAnsi="Times New Roman" w:cs="Times New Roman"/>
            <w:iCs/>
            <w:sz w:val="24"/>
            <w:szCs w:val="24"/>
          </w:rPr>
          <w:t xml:space="preserve"> </w:t>
        </w:r>
      </w:ins>
      <w:commentRangeStart w:id="25"/>
      <w:r w:rsidRPr="0050539B">
        <w:rPr>
          <w:rFonts w:ascii="Times New Roman" w:hAnsi="Times New Roman" w:cs="Times New Roman"/>
          <w:iCs/>
          <w:sz w:val="24"/>
          <w:szCs w:val="24"/>
        </w:rPr>
        <w:t>Antidiabetic</w:t>
      </w:r>
      <w:commentRangeEnd w:id="25"/>
      <w:r w:rsidR="000D1264">
        <w:rPr>
          <w:rStyle w:val="CommentReference"/>
        </w:rPr>
        <w:commentReference w:id="25"/>
      </w:r>
      <w:r w:rsidR="00717EF5">
        <w:rPr>
          <w:rFonts w:ascii="Times New Roman" w:hAnsi="Times New Roman" w:cs="Times New Roman"/>
          <w:iCs/>
          <w:sz w:val="24"/>
          <w:szCs w:val="24"/>
        </w:rPr>
        <w:t>, Controlled release</w:t>
      </w:r>
      <w:commentRangeEnd w:id="21"/>
      <w:r w:rsidR="000D1264">
        <w:rPr>
          <w:rStyle w:val="CommentReference"/>
        </w:rPr>
        <w:commentReference w:id="21"/>
      </w:r>
    </w:p>
    <w:p w:rsidR="0001129F" w:rsidRPr="00F93F38" w:rsidRDefault="0001129F" w:rsidP="00F93F38">
      <w:pPr>
        <w:jc w:val="both"/>
        <w:rPr>
          <w:rFonts w:ascii="Times New Roman" w:eastAsia="Times New Roman" w:hAnsi="Times New Roman" w:cs="Times New Roman"/>
          <w:b/>
          <w:color w:val="212121"/>
          <w:sz w:val="28"/>
          <w:szCs w:val="28"/>
        </w:rPr>
      </w:pPr>
      <w:r w:rsidRPr="00F93F38">
        <w:rPr>
          <w:rFonts w:ascii="Times New Roman" w:hAnsi="Times New Roman" w:cs="Times New Roman"/>
          <w:b/>
          <w:sz w:val="28"/>
          <w:szCs w:val="28"/>
        </w:rPr>
        <w:t>Introduction</w:t>
      </w:r>
    </w:p>
    <w:p w:rsidR="00D97405" w:rsidRPr="00F93F38" w:rsidRDefault="0001129F" w:rsidP="00F93F38">
      <w:pPr>
        <w:jc w:val="both"/>
        <w:rPr>
          <w:rFonts w:ascii="Times New Roman" w:hAnsi="Times New Roman" w:cs="Times New Roman"/>
          <w:sz w:val="24"/>
          <w:szCs w:val="24"/>
          <w:vertAlign w:val="superscript"/>
        </w:rPr>
      </w:pPr>
      <w:commentRangeStart w:id="26"/>
      <w:r w:rsidRPr="00F93F38">
        <w:rPr>
          <w:rFonts w:ascii="Times New Roman" w:hAnsi="Times New Roman" w:cs="Times New Roman"/>
          <w:sz w:val="24"/>
          <w:szCs w:val="24"/>
        </w:rPr>
        <w:t xml:space="preserve">Oral drug delivery is favored course of administration for the greater part of the active molecule of drug due to its few points of interest like more prominent adaptability in design furthermore, high patient compliance. As a result of more prominent strength, precision in </w:t>
      </w:r>
      <w:commentRangeEnd w:id="26"/>
      <w:r w:rsidR="007964F2">
        <w:rPr>
          <w:rStyle w:val="CommentReference"/>
        </w:rPr>
        <w:commentReference w:id="26"/>
      </w:r>
      <w:r w:rsidRPr="00F93F38">
        <w:rPr>
          <w:rFonts w:ascii="Times New Roman" w:hAnsi="Times New Roman" w:cs="Times New Roman"/>
          <w:sz w:val="24"/>
          <w:szCs w:val="24"/>
        </w:rPr>
        <w:t xml:space="preserve">dose, production ease, formulation of tablets is favored oral dosage form. Tablet accessibility in </w:t>
      </w:r>
      <w:commentRangeStart w:id="28"/>
      <w:r w:rsidRPr="00F93F38">
        <w:rPr>
          <w:rFonts w:ascii="Times New Roman" w:hAnsi="Times New Roman" w:cs="Times New Roman"/>
          <w:sz w:val="24"/>
          <w:szCs w:val="24"/>
        </w:rPr>
        <w:t xml:space="preserve">market ranges from generally straight forward </w:t>
      </w:r>
      <w:commentRangeStart w:id="29"/>
      <w:r w:rsidRPr="00F93F38">
        <w:rPr>
          <w:rFonts w:ascii="Times New Roman" w:hAnsi="Times New Roman" w:cs="Times New Roman"/>
          <w:sz w:val="24"/>
          <w:szCs w:val="24"/>
        </w:rPr>
        <w:t>Immediate</w:t>
      </w:r>
      <w:commentRangeEnd w:id="29"/>
      <w:r w:rsidR="00A74CB5">
        <w:rPr>
          <w:rStyle w:val="CommentReference"/>
        </w:rPr>
        <w:commentReference w:id="29"/>
      </w:r>
      <w:r w:rsidRPr="00F93F38">
        <w:rPr>
          <w:rFonts w:ascii="Times New Roman" w:hAnsi="Times New Roman" w:cs="Times New Roman"/>
          <w:sz w:val="24"/>
          <w:szCs w:val="24"/>
        </w:rPr>
        <w:t xml:space="preserve"> release (IR) formulation to complex sustained release (SR) or modified release dosage forms</w:t>
      </w:r>
      <w:r w:rsidR="00974249" w:rsidRPr="00F93F38">
        <w:rPr>
          <w:rFonts w:ascii="Times New Roman" w:hAnsi="Times New Roman" w:cs="Times New Roman"/>
          <w:sz w:val="24"/>
          <w:szCs w:val="24"/>
          <w:vertAlign w:val="superscript"/>
        </w:rPr>
        <w:t>[1]</w:t>
      </w:r>
    </w:p>
    <w:p w:rsidR="00D95506" w:rsidRDefault="004F102C" w:rsidP="00F93F38">
      <w:pPr>
        <w:jc w:val="both"/>
        <w:rPr>
          <w:rFonts w:ascii="Times New Roman" w:hAnsi="Times New Roman" w:cs="Times New Roman"/>
          <w:sz w:val="24"/>
          <w:szCs w:val="24"/>
          <w:vertAlign w:val="superscript"/>
        </w:rPr>
      </w:pPr>
      <w:r w:rsidRPr="00F93F38">
        <w:rPr>
          <w:rFonts w:ascii="Times New Roman" w:hAnsi="Times New Roman" w:cs="Times New Roman"/>
          <w:sz w:val="24"/>
          <w:szCs w:val="24"/>
        </w:rPr>
        <w:t xml:space="preserve">Sustained release drug delivery system was meant to discharge the medication in a delayed rate to keep up plasma drug levels. The medications having shorter half life are appropriate for the sustained release drug delivery system. The principle objective in planning </w:t>
      </w:r>
      <w:commentRangeStart w:id="30"/>
      <w:r w:rsidRPr="00F93F38">
        <w:rPr>
          <w:rFonts w:ascii="Times New Roman" w:hAnsi="Times New Roman" w:cs="Times New Roman"/>
          <w:sz w:val="24"/>
          <w:szCs w:val="24"/>
        </w:rPr>
        <w:t>Sustained</w:t>
      </w:r>
      <w:commentRangeEnd w:id="30"/>
      <w:r w:rsidR="00A74CB5">
        <w:rPr>
          <w:rStyle w:val="CommentReference"/>
        </w:rPr>
        <w:commentReference w:id="30"/>
      </w:r>
      <w:r w:rsidRPr="00F93F38">
        <w:rPr>
          <w:rFonts w:ascii="Times New Roman" w:hAnsi="Times New Roman" w:cs="Times New Roman"/>
          <w:sz w:val="24"/>
          <w:szCs w:val="24"/>
        </w:rPr>
        <w:t xml:space="preserve"> release drug delivery system is to lessen dosing recurrence and along these expanding the activity.</w:t>
      </w:r>
      <w:r w:rsidRPr="00F93F38">
        <w:rPr>
          <w:rFonts w:ascii="Times New Roman" w:hAnsi="Times New Roman" w:cs="Times New Roman"/>
          <w:sz w:val="24"/>
          <w:szCs w:val="24"/>
          <w:vertAlign w:val="superscript"/>
        </w:rPr>
        <w:t>[2]</w:t>
      </w:r>
    </w:p>
    <w:p w:rsidR="00B800D3" w:rsidRPr="00D95506" w:rsidRDefault="00B800D3" w:rsidP="00F93F38">
      <w:pPr>
        <w:jc w:val="both"/>
        <w:rPr>
          <w:rFonts w:ascii="Times New Roman" w:hAnsi="Times New Roman" w:cs="Times New Roman"/>
          <w:sz w:val="24"/>
          <w:szCs w:val="24"/>
          <w:vertAlign w:val="superscript"/>
        </w:rPr>
      </w:pPr>
      <w:r w:rsidRPr="00F93F38">
        <w:rPr>
          <w:rFonts w:ascii="Times New Roman" w:hAnsi="Times New Roman" w:cs="Times New Roman"/>
          <w:sz w:val="24"/>
          <w:szCs w:val="24"/>
        </w:rPr>
        <w:t xml:space="preserve">The drug molecule appears better supported sustained drug release profile in matrix frameworks by distinctive systems </w:t>
      </w:r>
      <w:r w:rsidRPr="00F93F38">
        <w:rPr>
          <w:rFonts w:ascii="Times New Roman" w:hAnsi="Times New Roman" w:cs="Times New Roman"/>
          <w:sz w:val="24"/>
          <w:szCs w:val="24"/>
          <w:vertAlign w:val="superscript"/>
        </w:rPr>
        <w:t>[3]</w:t>
      </w:r>
      <w:r w:rsidR="00774028" w:rsidRPr="00F93F38">
        <w:rPr>
          <w:rFonts w:ascii="Times New Roman" w:hAnsi="Times New Roman" w:cs="Times New Roman"/>
          <w:sz w:val="24"/>
          <w:szCs w:val="24"/>
        </w:rPr>
        <w:t xml:space="preserve">. </w:t>
      </w:r>
    </w:p>
    <w:p w:rsidR="004F102C" w:rsidRPr="00F93F38" w:rsidRDefault="00B800D3" w:rsidP="00F93F38">
      <w:pPr>
        <w:jc w:val="both"/>
        <w:rPr>
          <w:rFonts w:ascii="Times New Roman" w:hAnsi="Times New Roman" w:cs="Times New Roman"/>
          <w:sz w:val="24"/>
          <w:szCs w:val="24"/>
        </w:rPr>
      </w:pPr>
      <w:r w:rsidRPr="00F93F38">
        <w:rPr>
          <w:rFonts w:ascii="Times New Roman" w:hAnsi="Times New Roman" w:cs="Times New Roman"/>
          <w:sz w:val="24"/>
          <w:szCs w:val="24"/>
        </w:rPr>
        <w:t xml:space="preserve">Type 2 diabetes mellitus is an incessant dynamic disorder described by less insulin discharge and there is increase in insulin resistance. It is generally acknowledged that it required serious and tight glycemic control to counteract various cardiovascular inconveniences. Metformin hydrochloride is an orally controlled biguanide, broadly utilized in the treatment of type 2 diabetes, a common </w:t>
      </w:r>
      <w:commentRangeEnd w:id="28"/>
      <w:r w:rsidR="003233DF">
        <w:rPr>
          <w:rStyle w:val="CommentReference"/>
        </w:rPr>
        <w:commentReference w:id="28"/>
      </w:r>
      <w:r w:rsidRPr="00F93F38">
        <w:rPr>
          <w:rFonts w:ascii="Times New Roman" w:hAnsi="Times New Roman" w:cs="Times New Roman"/>
          <w:sz w:val="24"/>
          <w:szCs w:val="24"/>
        </w:rPr>
        <w:t xml:space="preserve">disease that consolidates deformities of both insulin secretion from </w:t>
      </w:r>
      <w:commentRangeStart w:id="31"/>
      <w:r w:rsidRPr="00F93F38">
        <w:rPr>
          <w:rFonts w:ascii="Times New Roman" w:hAnsi="Times New Roman" w:cs="Times New Roman"/>
          <w:sz w:val="24"/>
          <w:szCs w:val="24"/>
        </w:rPr>
        <w:lastRenderedPageBreak/>
        <w:t xml:space="preserve">pancreas and, insulin activity. It is a hydrophilic medication which gradually and not completely taken up from the gastrointestinal tract; the absolute bioavailability is answered to be of 50 - 60% has moderately short biological half life of 1.5 - 4.5 hours. In any case, frequent dosing schedule and danger of gastrointestinal side effects make its dose measurements complicated. In this way, it is sensible to expect the necessity of sustained released </w:t>
      </w:r>
      <w:commentRangeEnd w:id="31"/>
      <w:r w:rsidR="000D1264">
        <w:rPr>
          <w:rStyle w:val="CommentReference"/>
        </w:rPr>
        <w:commentReference w:id="31"/>
      </w:r>
      <w:r w:rsidRPr="00F93F38">
        <w:rPr>
          <w:rFonts w:ascii="Times New Roman" w:hAnsi="Times New Roman" w:cs="Times New Roman"/>
          <w:sz w:val="24"/>
          <w:szCs w:val="24"/>
        </w:rPr>
        <w:t xml:space="preserve">metformin formulation to extend out its span of activity and to enhance patient consistence </w:t>
      </w:r>
      <w:r w:rsidRPr="00F93F38">
        <w:rPr>
          <w:rFonts w:ascii="Times New Roman" w:hAnsi="Times New Roman" w:cs="Times New Roman"/>
          <w:sz w:val="24"/>
          <w:szCs w:val="24"/>
          <w:vertAlign w:val="superscript"/>
        </w:rPr>
        <w:t>[4]</w:t>
      </w:r>
      <w:r w:rsidRPr="00F93F38">
        <w:rPr>
          <w:rFonts w:ascii="Times New Roman" w:hAnsi="Times New Roman" w:cs="Times New Roman"/>
          <w:sz w:val="24"/>
          <w:szCs w:val="24"/>
        </w:rPr>
        <w:t>.</w:t>
      </w:r>
    </w:p>
    <w:p w:rsidR="00774028" w:rsidRPr="00F93F38" w:rsidRDefault="00774028" w:rsidP="00F93F38">
      <w:pPr>
        <w:jc w:val="both"/>
        <w:rPr>
          <w:rFonts w:ascii="Times New Roman" w:hAnsi="Times New Roman" w:cs="Times New Roman"/>
          <w:b/>
          <w:sz w:val="28"/>
          <w:szCs w:val="28"/>
        </w:rPr>
      </w:pPr>
    </w:p>
    <w:p w:rsidR="00774028" w:rsidRPr="00F93F38" w:rsidRDefault="00774028" w:rsidP="00F93F38">
      <w:pPr>
        <w:jc w:val="both"/>
        <w:rPr>
          <w:rFonts w:ascii="Times New Roman" w:hAnsi="Times New Roman" w:cs="Times New Roman"/>
          <w:b/>
          <w:sz w:val="28"/>
          <w:szCs w:val="28"/>
        </w:rPr>
      </w:pPr>
      <w:r w:rsidRPr="00F93F38">
        <w:rPr>
          <w:rFonts w:ascii="Times New Roman" w:hAnsi="Times New Roman" w:cs="Times New Roman"/>
          <w:b/>
          <w:sz w:val="28"/>
          <w:szCs w:val="28"/>
        </w:rPr>
        <w:t>Advantages of Sustained Release Matrix System</w:t>
      </w:r>
    </w:p>
    <w:p w:rsidR="00774028" w:rsidRPr="00F93F38" w:rsidRDefault="00774028" w:rsidP="00F93F38">
      <w:pPr>
        <w:pStyle w:val="Default"/>
        <w:jc w:val="both"/>
        <w:rPr>
          <w:b/>
        </w:rPr>
      </w:pPr>
      <w:r w:rsidRPr="00F93F38">
        <w:t>i</w:t>
      </w:r>
      <w:r w:rsidRPr="00F93F38">
        <w:rPr>
          <w:b/>
        </w:rPr>
        <w:t xml:space="preserve">) </w:t>
      </w:r>
      <w:commentRangeStart w:id="32"/>
      <w:r w:rsidRPr="00F93F38">
        <w:rPr>
          <w:b/>
        </w:rPr>
        <w:t>Patient compliance:</w:t>
      </w:r>
    </w:p>
    <w:p w:rsidR="00774028" w:rsidRPr="00F93F38" w:rsidRDefault="00774028" w:rsidP="00F93F38">
      <w:pPr>
        <w:pStyle w:val="Default"/>
        <w:jc w:val="both"/>
        <w:sectPr w:rsidR="00774028" w:rsidRPr="00F93F38" w:rsidSect="00C40763">
          <w:headerReference w:type="even" r:id="rId10"/>
          <w:headerReference w:type="default" r:id="rId11"/>
          <w:head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74028" w:rsidRPr="00F93F38" w:rsidRDefault="00774028" w:rsidP="00F93F38">
      <w:pPr>
        <w:pStyle w:val="Default"/>
        <w:jc w:val="both"/>
      </w:pPr>
      <w:r w:rsidRPr="00F93F38">
        <w:lastRenderedPageBreak/>
        <w:t xml:space="preserve">Lack of compliance is mainly seen with </w:t>
      </w:r>
      <w:commentRangeStart w:id="36"/>
      <w:r w:rsidRPr="00F93F38">
        <w:t>chronicdisease</w:t>
      </w:r>
      <w:commentRangeEnd w:id="36"/>
      <w:r w:rsidR="000D1264">
        <w:rPr>
          <w:rStyle w:val="CommentReference"/>
          <w:rFonts w:asciiTheme="minorHAnsi" w:eastAsiaTheme="minorHAnsi" w:hAnsiTheme="minorHAnsi" w:cstheme="minorBidi"/>
          <w:color w:val="auto"/>
          <w:lang w:val="en-US" w:eastAsia="en-US"/>
        </w:rPr>
        <w:commentReference w:id="36"/>
      </w:r>
      <w:r w:rsidRPr="00F93F38">
        <w:t xml:space="preserve"> which required long term treatment, as achievement of medication treatment relies upon the patient capacity to agree with the medication treatment. </w:t>
      </w:r>
      <w:commentRangeStart w:id="37"/>
      <w:r w:rsidRPr="00F93F38">
        <w:t>Patientcompliance</w:t>
      </w:r>
      <w:commentRangeEnd w:id="37"/>
      <w:r w:rsidR="000D1264">
        <w:rPr>
          <w:rStyle w:val="CommentReference"/>
          <w:rFonts w:asciiTheme="minorHAnsi" w:eastAsiaTheme="minorHAnsi" w:hAnsiTheme="minorHAnsi" w:cstheme="minorBidi"/>
          <w:color w:val="auto"/>
          <w:lang w:val="en-US" w:eastAsia="en-US"/>
        </w:rPr>
        <w:commentReference w:id="37"/>
      </w:r>
      <w:r w:rsidRPr="00F93F38">
        <w:t xml:space="preserve"> is affected by a many factors, like knowledge of ailment process, patient confidence intreatment, and understanding of patient related to astrict treatment plan. </w:t>
      </w:r>
      <w:commentRangeStart w:id="38"/>
      <w:r w:rsidRPr="00F93F38">
        <w:t>Additionally</w:t>
      </w:r>
      <w:commentRangeEnd w:id="38"/>
      <w:r w:rsidR="00A74CB5">
        <w:rPr>
          <w:rStyle w:val="CommentReference"/>
          <w:rFonts w:asciiTheme="minorHAnsi" w:eastAsiaTheme="minorHAnsi" w:hAnsiTheme="minorHAnsi" w:cstheme="minorBidi"/>
          <w:color w:val="auto"/>
          <w:lang w:val="en-US" w:eastAsia="en-US"/>
        </w:rPr>
        <w:commentReference w:id="38"/>
      </w:r>
      <w:r w:rsidRPr="00F93F38">
        <w:t xml:space="preserve"> the difficulty oftherapeutic regimens, the cost of therapy and local orsystemic side effect of the dosage form. This issuecan be set out to some degree by </w:t>
      </w:r>
      <w:commentRangeStart w:id="39"/>
      <w:r w:rsidRPr="00F93F38">
        <w:t>administeringsustained</w:t>
      </w:r>
      <w:commentRangeEnd w:id="39"/>
      <w:r w:rsidR="000D1264">
        <w:rPr>
          <w:rStyle w:val="CommentReference"/>
          <w:rFonts w:asciiTheme="minorHAnsi" w:eastAsiaTheme="minorHAnsi" w:hAnsiTheme="minorHAnsi" w:cstheme="minorBidi"/>
          <w:color w:val="auto"/>
          <w:lang w:val="en-US" w:eastAsia="en-US"/>
        </w:rPr>
        <w:commentReference w:id="39"/>
      </w:r>
      <w:r w:rsidRPr="00F93F38">
        <w:t xml:space="preserve"> release drug delivery system.</w:t>
      </w:r>
    </w:p>
    <w:p w:rsidR="00774028" w:rsidRPr="00F93F38" w:rsidRDefault="00774028" w:rsidP="00F93F38">
      <w:pPr>
        <w:pStyle w:val="Default"/>
        <w:jc w:val="both"/>
      </w:pPr>
    </w:p>
    <w:p w:rsidR="00774028" w:rsidRPr="00F93F38" w:rsidRDefault="00774028" w:rsidP="00F93F38">
      <w:pPr>
        <w:pStyle w:val="Default"/>
        <w:jc w:val="both"/>
        <w:rPr>
          <w:b/>
        </w:rPr>
      </w:pPr>
      <w:r w:rsidRPr="00F93F38">
        <w:rPr>
          <w:b/>
        </w:rPr>
        <w:t>ii) Reduced 'see-saw' fluctuation:</w:t>
      </w:r>
    </w:p>
    <w:p w:rsidR="00774028" w:rsidRPr="00F93F38" w:rsidRDefault="00774028" w:rsidP="00F93F38">
      <w:pPr>
        <w:pStyle w:val="Default"/>
        <w:jc w:val="both"/>
      </w:pPr>
      <w:r w:rsidRPr="00F93F38">
        <w:t xml:space="preserve">Drug concentration in the systemic circulation and tissue compartments show ‘see saw’ pattern frequently when the drug administration in conventional dosage form. The sizes of these variances fundamentally relies upon drug kinetics such as the rate ofabsorption, distribution, elimination and dosing intervals. The 'see-saw' pattern is more prominent just in case of drugs with biological half-life less than four hours, since recommended dosing intervals are rarely less than four hours. A </w:t>
      </w:r>
      <w:commentRangeStart w:id="40"/>
      <w:r w:rsidR="00BD34BD" w:rsidRPr="00F93F38">
        <w:t>well-designed</w:t>
      </w:r>
      <w:r w:rsidRPr="00F93F38">
        <w:t xml:space="preserve">sustained </w:t>
      </w:r>
      <w:commentRangeEnd w:id="40"/>
      <w:r w:rsidR="00A74CB5">
        <w:rPr>
          <w:rStyle w:val="CommentReference"/>
          <w:rFonts w:asciiTheme="minorHAnsi" w:eastAsiaTheme="minorHAnsi" w:hAnsiTheme="minorHAnsi" w:cstheme="minorBidi"/>
          <w:color w:val="auto"/>
          <w:lang w:val="en-US" w:eastAsia="en-US"/>
        </w:rPr>
        <w:commentReference w:id="40"/>
      </w:r>
      <w:r w:rsidRPr="00F93F38">
        <w:t>release drug delivery system can widely reduce the frequency of drug dosing and also maintain a steady drug concentration in blood circulation and target tissue cells.</w:t>
      </w:r>
    </w:p>
    <w:p w:rsidR="00774028" w:rsidRPr="00F93F38" w:rsidRDefault="00774028" w:rsidP="00F93F38">
      <w:pPr>
        <w:pStyle w:val="Default"/>
        <w:jc w:val="both"/>
      </w:pPr>
    </w:p>
    <w:p w:rsidR="00774028" w:rsidRPr="00F93F38" w:rsidRDefault="00774028" w:rsidP="00F93F38">
      <w:pPr>
        <w:pStyle w:val="Default"/>
        <w:jc w:val="both"/>
        <w:rPr>
          <w:b/>
        </w:rPr>
      </w:pPr>
      <w:r w:rsidRPr="00F93F38">
        <w:rPr>
          <w:b/>
        </w:rPr>
        <w:t>iii) Total dose reduction:</w:t>
      </w:r>
    </w:p>
    <w:p w:rsidR="00774028" w:rsidRPr="00F93F38" w:rsidRDefault="00774028" w:rsidP="00F93F38">
      <w:pPr>
        <w:pStyle w:val="Default"/>
        <w:jc w:val="both"/>
      </w:pPr>
      <w:r w:rsidRPr="00F93F38">
        <w:t xml:space="preserve">To treat </w:t>
      </w:r>
      <w:r w:rsidR="00BD34BD" w:rsidRPr="00F93F38">
        <w:t>an</w:t>
      </w:r>
      <w:r w:rsidRPr="00F93F38">
        <w:t xml:space="preserve"> ailing condition less measure of aggregate drug is used in Sustained release drug delivery systems. By reducing the total amount of drug, decrease in systemic or local side effects are observed. This would also lead to greater economy.</w:t>
      </w:r>
    </w:p>
    <w:p w:rsidR="003A5F30" w:rsidRPr="00F93F38" w:rsidRDefault="003A5F30" w:rsidP="00F93F38">
      <w:pPr>
        <w:pStyle w:val="Default"/>
        <w:jc w:val="both"/>
      </w:pPr>
    </w:p>
    <w:p w:rsidR="00774028" w:rsidRPr="00F93F38" w:rsidRDefault="00774028" w:rsidP="00F93F38">
      <w:pPr>
        <w:pStyle w:val="Default"/>
        <w:jc w:val="both"/>
        <w:rPr>
          <w:b/>
        </w:rPr>
      </w:pPr>
      <w:r w:rsidRPr="00F93F38">
        <w:rPr>
          <w:b/>
        </w:rPr>
        <w:t>iv) Improvement of deficiency in treatment:</w:t>
      </w:r>
    </w:p>
    <w:p w:rsidR="00774028" w:rsidRPr="00F93F38" w:rsidRDefault="00774028" w:rsidP="00F93F38">
      <w:pPr>
        <w:pStyle w:val="Default"/>
        <w:jc w:val="both"/>
      </w:pPr>
      <w:r w:rsidRPr="00F93F38">
        <w:t xml:space="preserve">Ideal treatment of a disease requires an effective transfer of active drugs to the tissues, organs </w:t>
      </w:r>
      <w:commentRangeStart w:id="41"/>
      <w:r w:rsidRPr="00F93F38">
        <w:t>thatneed</w:t>
      </w:r>
      <w:commentRangeEnd w:id="41"/>
      <w:r w:rsidR="00A74CB5">
        <w:rPr>
          <w:rStyle w:val="CommentReference"/>
          <w:rFonts w:asciiTheme="minorHAnsi" w:eastAsiaTheme="minorHAnsi" w:hAnsiTheme="minorHAnsi" w:cstheme="minorBidi"/>
          <w:color w:val="auto"/>
          <w:lang w:val="en-US" w:eastAsia="en-US"/>
        </w:rPr>
        <w:commentReference w:id="41"/>
      </w:r>
      <w:r w:rsidRPr="00F93F38">
        <w:t xml:space="preserve"> treatment. Very often doses far in excess to those required in the cells have to be administered in order to achieve the necessary therapeutically</w:t>
      </w:r>
    </w:p>
    <w:p w:rsidR="00774028" w:rsidRPr="00F93F38" w:rsidRDefault="00774028" w:rsidP="00F93F38">
      <w:pPr>
        <w:pStyle w:val="Default"/>
        <w:jc w:val="both"/>
      </w:pPr>
      <w:r w:rsidRPr="00F93F38">
        <w:t>effective concentration. This unfortunately may lead to undesirable, toxicological and immunological effects in non-target tissue. A sustained release dosage form leads to better management of the acute or chronic disease condition.</w:t>
      </w:r>
    </w:p>
    <w:p w:rsidR="003A5F30" w:rsidRPr="00F93F38" w:rsidRDefault="003A5F30" w:rsidP="00F93F38">
      <w:pPr>
        <w:pStyle w:val="Default"/>
        <w:jc w:val="both"/>
      </w:pPr>
    </w:p>
    <w:p w:rsidR="00774028" w:rsidRPr="00F93F38" w:rsidRDefault="00774028" w:rsidP="00F93F38">
      <w:pPr>
        <w:pStyle w:val="Default"/>
        <w:jc w:val="both"/>
        <w:rPr>
          <w:b/>
        </w:rPr>
      </w:pPr>
      <w:r w:rsidRPr="00F93F38">
        <w:rPr>
          <w:b/>
        </w:rPr>
        <w:t>v) Economy:</w:t>
      </w:r>
    </w:p>
    <w:p w:rsidR="00774028" w:rsidRPr="00F93F38" w:rsidRDefault="00774028" w:rsidP="00F93F38">
      <w:pPr>
        <w:pStyle w:val="Default"/>
        <w:jc w:val="both"/>
        <w:rPr>
          <w:vertAlign w:val="superscript"/>
        </w:rPr>
      </w:pPr>
      <w:r w:rsidRPr="00F93F38">
        <w:t xml:space="preserve">The initial unit cost of sustained release products is typically more than that of conventional dosage form because of the special nature of these compounds but importantly average cost of treatment over </w:t>
      </w:r>
      <w:commentRangeEnd w:id="32"/>
      <w:r w:rsidR="003233DF">
        <w:rPr>
          <w:rStyle w:val="CommentReference"/>
          <w:rFonts w:asciiTheme="minorHAnsi" w:eastAsiaTheme="minorHAnsi" w:hAnsiTheme="minorHAnsi" w:cstheme="minorBidi"/>
          <w:color w:val="auto"/>
          <w:lang w:val="en-US" w:eastAsia="en-US"/>
        </w:rPr>
        <w:commentReference w:id="32"/>
      </w:r>
      <w:r w:rsidRPr="00F93F38">
        <w:t xml:space="preserve">an prolong period of time may be </w:t>
      </w:r>
      <w:r w:rsidR="0091589A" w:rsidRPr="00F93F38">
        <w:t>less.</w:t>
      </w:r>
      <w:r w:rsidR="0091589A" w:rsidRPr="00F93F38">
        <w:rPr>
          <w:vertAlign w:val="superscript"/>
        </w:rPr>
        <w:t xml:space="preserve"> [</w:t>
      </w:r>
      <w:r w:rsidR="003A5F30" w:rsidRPr="00F93F38">
        <w:rPr>
          <w:vertAlign w:val="superscript"/>
        </w:rPr>
        <w:t>5</w:t>
      </w:r>
      <w:r w:rsidR="004547A0" w:rsidRPr="00F93F38">
        <w:rPr>
          <w:vertAlign w:val="superscript"/>
        </w:rPr>
        <w:t>]</w:t>
      </w:r>
    </w:p>
    <w:p w:rsidR="00BA7501" w:rsidRPr="00F93F38" w:rsidRDefault="00BA7501" w:rsidP="00F93F38">
      <w:pPr>
        <w:pStyle w:val="Default"/>
        <w:jc w:val="both"/>
        <w:rPr>
          <w:vertAlign w:val="superscript"/>
        </w:rPr>
      </w:pPr>
    </w:p>
    <w:p w:rsidR="00BA7501" w:rsidRPr="00F93F38" w:rsidRDefault="00BA7501" w:rsidP="00F93F38">
      <w:pPr>
        <w:autoSpaceDE w:val="0"/>
        <w:autoSpaceDN w:val="0"/>
        <w:adjustRightInd w:val="0"/>
        <w:spacing w:after="0"/>
        <w:jc w:val="both"/>
        <w:rPr>
          <w:rFonts w:ascii="Times New Roman" w:hAnsi="Times New Roman" w:cs="Times New Roman"/>
          <w:b/>
          <w:sz w:val="28"/>
          <w:szCs w:val="28"/>
        </w:rPr>
      </w:pPr>
      <w:r w:rsidRPr="00F93F38">
        <w:rPr>
          <w:rFonts w:ascii="Times New Roman" w:hAnsi="Times New Roman" w:cs="Times New Roman"/>
          <w:b/>
          <w:sz w:val="28"/>
          <w:szCs w:val="28"/>
        </w:rPr>
        <w:t xml:space="preserve">Disadvantages of Extended Release Matrix Tablet </w:t>
      </w:r>
    </w:p>
    <w:p w:rsidR="00BA7501" w:rsidRPr="00F93F38" w:rsidRDefault="00BA7501" w:rsidP="00F93F3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93F38">
        <w:rPr>
          <w:rFonts w:ascii="Times New Roman" w:hAnsi="Times New Roman" w:cs="Times New Roman"/>
          <w:sz w:val="24"/>
          <w:szCs w:val="24"/>
        </w:rPr>
        <w:lastRenderedPageBreak/>
        <w:t>Highly expensive.</w:t>
      </w:r>
    </w:p>
    <w:p w:rsidR="00BA7501" w:rsidRPr="00F93F38" w:rsidRDefault="00BA7501" w:rsidP="00F93F3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93F38">
        <w:rPr>
          <w:rFonts w:ascii="Times New Roman" w:hAnsi="Times New Roman" w:cs="Times New Roman"/>
          <w:sz w:val="24"/>
          <w:szCs w:val="24"/>
        </w:rPr>
        <w:t>Often poor systemic availability.</w:t>
      </w:r>
    </w:p>
    <w:p w:rsidR="00BA7501" w:rsidRPr="00F93F38" w:rsidRDefault="00BA7501" w:rsidP="00F93F3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93F38">
        <w:rPr>
          <w:rFonts w:ascii="Times New Roman" w:hAnsi="Times New Roman" w:cs="Times New Roman"/>
          <w:sz w:val="24"/>
          <w:szCs w:val="24"/>
        </w:rPr>
        <w:t xml:space="preserve">Need for additional patient education and </w:t>
      </w:r>
      <w:r w:rsidR="007E4725" w:rsidRPr="00F93F38">
        <w:rPr>
          <w:rFonts w:ascii="Times New Roman" w:hAnsi="Times New Roman" w:cs="Times New Roman"/>
          <w:sz w:val="24"/>
          <w:szCs w:val="24"/>
        </w:rPr>
        <w:t>counseling</w:t>
      </w:r>
      <w:r w:rsidRPr="00F93F38">
        <w:rPr>
          <w:rFonts w:ascii="Times New Roman" w:hAnsi="Times New Roman" w:cs="Times New Roman"/>
          <w:sz w:val="24"/>
          <w:szCs w:val="24"/>
        </w:rPr>
        <w:t>.</w:t>
      </w:r>
    </w:p>
    <w:p w:rsidR="00BA7501" w:rsidRPr="00F93F38" w:rsidRDefault="00BA7501" w:rsidP="00F93F3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93F38">
        <w:rPr>
          <w:rFonts w:ascii="Times New Roman" w:hAnsi="Times New Roman" w:cs="Times New Roman"/>
          <w:sz w:val="24"/>
          <w:szCs w:val="24"/>
        </w:rPr>
        <w:t>Dose dumping.</w:t>
      </w:r>
    </w:p>
    <w:p w:rsidR="00D1276A" w:rsidRPr="00D95506" w:rsidRDefault="00BA7501" w:rsidP="00F93F38">
      <w:pPr>
        <w:pStyle w:val="ListParagraph"/>
        <w:numPr>
          <w:ilvl w:val="0"/>
          <w:numId w:val="7"/>
        </w:numPr>
        <w:autoSpaceDE w:val="0"/>
        <w:autoSpaceDN w:val="0"/>
        <w:adjustRightInd w:val="0"/>
        <w:spacing w:after="0"/>
        <w:jc w:val="both"/>
        <w:rPr>
          <w:rFonts w:ascii="Times New Roman" w:hAnsi="Times New Roman" w:cs="Times New Roman"/>
          <w:color w:val="FF0000"/>
          <w:sz w:val="24"/>
          <w:szCs w:val="24"/>
        </w:rPr>
      </w:pPr>
      <w:r w:rsidRPr="00F93F38">
        <w:rPr>
          <w:rFonts w:ascii="Times New Roman" w:hAnsi="Times New Roman" w:cs="Times New Roman"/>
          <w:sz w:val="24"/>
          <w:szCs w:val="24"/>
        </w:rPr>
        <w:t xml:space="preserve">Often poor </w:t>
      </w:r>
      <w:commentRangeStart w:id="42"/>
      <w:r w:rsidRPr="00F93F38">
        <w:rPr>
          <w:rFonts w:ascii="Times New Roman" w:hAnsi="Times New Roman" w:cs="Times New Roman"/>
          <w:sz w:val="24"/>
          <w:szCs w:val="24"/>
        </w:rPr>
        <w:t xml:space="preserve">invivo-invitro </w:t>
      </w:r>
      <w:commentRangeEnd w:id="42"/>
      <w:r w:rsidR="00A74CB5">
        <w:rPr>
          <w:rStyle w:val="CommentReference"/>
        </w:rPr>
        <w:commentReference w:id="42"/>
      </w:r>
      <w:r w:rsidR="0091589A" w:rsidRPr="00F93F38">
        <w:rPr>
          <w:rFonts w:ascii="Times New Roman" w:hAnsi="Times New Roman" w:cs="Times New Roman"/>
          <w:sz w:val="24"/>
          <w:szCs w:val="24"/>
        </w:rPr>
        <w:t>correlation.</w:t>
      </w:r>
      <w:r w:rsidR="0091589A" w:rsidRPr="00F93F38">
        <w:rPr>
          <w:rFonts w:ascii="Times New Roman" w:hAnsi="Times New Roman" w:cs="Times New Roman"/>
          <w:sz w:val="24"/>
          <w:szCs w:val="24"/>
          <w:vertAlign w:val="superscript"/>
        </w:rPr>
        <w:t xml:space="preserve"> [</w:t>
      </w:r>
      <w:r w:rsidR="00D1276A" w:rsidRPr="00F93F38">
        <w:rPr>
          <w:rFonts w:ascii="Times New Roman" w:hAnsi="Times New Roman" w:cs="Times New Roman"/>
          <w:sz w:val="24"/>
          <w:szCs w:val="24"/>
          <w:vertAlign w:val="superscript"/>
        </w:rPr>
        <w:t>6,7</w:t>
      </w:r>
      <w:r w:rsidR="00D95506">
        <w:rPr>
          <w:rFonts w:ascii="Times New Roman" w:hAnsi="Times New Roman" w:cs="Times New Roman"/>
          <w:sz w:val="24"/>
          <w:szCs w:val="24"/>
          <w:vertAlign w:val="superscript"/>
        </w:rPr>
        <w:t>]</w:t>
      </w:r>
    </w:p>
    <w:p w:rsidR="00D1276A" w:rsidRPr="00F93F38" w:rsidRDefault="00D1276A" w:rsidP="00F93F38">
      <w:pPr>
        <w:autoSpaceDE w:val="0"/>
        <w:autoSpaceDN w:val="0"/>
        <w:adjustRightInd w:val="0"/>
        <w:spacing w:after="0"/>
        <w:jc w:val="both"/>
        <w:rPr>
          <w:rFonts w:ascii="Times New Roman" w:hAnsi="Times New Roman" w:cs="Times New Roman"/>
          <w:b/>
          <w:sz w:val="28"/>
          <w:szCs w:val="28"/>
        </w:rPr>
      </w:pPr>
      <w:commentRangeStart w:id="43"/>
      <w:r w:rsidRPr="00F93F38">
        <w:rPr>
          <w:rFonts w:ascii="Times New Roman" w:hAnsi="Times New Roman" w:cs="Times New Roman"/>
          <w:b/>
          <w:sz w:val="28"/>
          <w:szCs w:val="28"/>
        </w:rPr>
        <w:t>Characteristics of Drug Suitable for Extended Release Tablet</w:t>
      </w:r>
      <w:commentRangeEnd w:id="43"/>
      <w:r w:rsidR="000D1264">
        <w:rPr>
          <w:rStyle w:val="CommentReference"/>
        </w:rPr>
        <w:commentReference w:id="43"/>
      </w:r>
    </w:p>
    <w:p w:rsidR="00791D12" w:rsidRPr="00F93F38" w:rsidRDefault="00791D12" w:rsidP="00F93F38">
      <w:pPr>
        <w:autoSpaceDE w:val="0"/>
        <w:autoSpaceDN w:val="0"/>
        <w:adjustRightInd w:val="0"/>
        <w:spacing w:after="0"/>
        <w:jc w:val="both"/>
        <w:rPr>
          <w:rFonts w:ascii="Times New Roman" w:hAnsi="Times New Roman" w:cs="Times New Roman"/>
          <w:color w:val="FF0000"/>
          <w:sz w:val="24"/>
          <w:szCs w:val="24"/>
        </w:rPr>
      </w:pPr>
    </w:p>
    <w:p w:rsidR="004D4718"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commentRangeStart w:id="44"/>
      <w:r w:rsidRPr="00F93F38">
        <w:rPr>
          <w:rFonts w:ascii="Times New Roman" w:hAnsi="Times New Roman" w:cs="Times New Roman"/>
          <w:color w:val="000000" w:themeColor="text1"/>
          <w:sz w:val="24"/>
          <w:szCs w:val="24"/>
        </w:rPr>
        <w:t>The ideal physicochemical and pharmacokinetic qualities of medications which can be defined as extended release ta</w:t>
      </w:r>
      <w:r w:rsidR="004D4718" w:rsidRPr="00F93F38">
        <w:rPr>
          <w:rFonts w:ascii="Times New Roman" w:hAnsi="Times New Roman" w:cs="Times New Roman"/>
          <w:color w:val="000000" w:themeColor="text1"/>
          <w:sz w:val="24"/>
          <w:szCs w:val="24"/>
        </w:rPr>
        <w:t xml:space="preserve">blet are as per the following: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a) Atomic size ought</w:t>
      </w:r>
      <w:r w:rsidR="004D4718" w:rsidRPr="00F93F38">
        <w:rPr>
          <w:rFonts w:ascii="Times New Roman" w:hAnsi="Times New Roman" w:cs="Times New Roman"/>
          <w:color w:val="000000" w:themeColor="text1"/>
          <w:sz w:val="24"/>
          <w:szCs w:val="24"/>
        </w:rPr>
        <w:t xml:space="preserve"> to be beneath of 1000 Dalton.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b) Aqueous solvency ought to be in excess of 0.1 mg/ml for pH 1</w:t>
      </w:r>
      <w:r w:rsidR="004D4718" w:rsidRPr="00F93F38">
        <w:rPr>
          <w:rFonts w:ascii="Times New Roman" w:hAnsi="Times New Roman" w:cs="Times New Roman"/>
          <w:color w:val="000000" w:themeColor="text1"/>
          <w:sz w:val="24"/>
          <w:szCs w:val="24"/>
        </w:rPr>
        <w:t xml:space="preserve"> to pH 7.8.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c) The partition</w:t>
      </w:r>
      <w:r w:rsidR="004D4718" w:rsidRPr="00F93F38">
        <w:rPr>
          <w:rFonts w:ascii="Times New Roman" w:hAnsi="Times New Roman" w:cs="Times New Roman"/>
          <w:color w:val="000000" w:themeColor="text1"/>
          <w:sz w:val="24"/>
          <w:szCs w:val="24"/>
        </w:rPr>
        <w:t xml:space="preserve"> coefficient ought to be high. </w:t>
      </w:r>
    </w:p>
    <w:p w:rsidR="002B50C1" w:rsidRPr="00F93F38" w:rsidRDefault="002B50C1" w:rsidP="00F93F38">
      <w:pPr>
        <w:autoSpaceDE w:val="0"/>
        <w:autoSpaceDN w:val="0"/>
        <w:adjustRightInd w:val="0"/>
        <w:spacing w:after="0"/>
        <w:ind w:left="270" w:hanging="27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 xml:space="preserve">d) Absorption mechanism ought to be diffusion and the general absorbability from all GI fragments discharge ought not be impacted by pH and catalysts.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e) Elimination half-life ought to be between 2 to 8 hr</w:t>
      </w:r>
      <w:r w:rsidR="004D4718" w:rsidRPr="00F93F38">
        <w:rPr>
          <w:rFonts w:ascii="Times New Roman" w:hAnsi="Times New Roman" w:cs="Times New Roman"/>
          <w:color w:val="000000" w:themeColor="text1"/>
          <w:sz w:val="24"/>
          <w:szCs w:val="24"/>
        </w:rPr>
        <w:t xml:space="preserve">s.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 xml:space="preserve">f) Drugs ought not metabolized before absorption </w:t>
      </w:r>
      <w:r w:rsidR="004D4718" w:rsidRPr="00F93F38">
        <w:rPr>
          <w:rFonts w:ascii="Times New Roman" w:hAnsi="Times New Roman" w:cs="Times New Roman"/>
          <w:color w:val="000000" w:themeColor="text1"/>
          <w:sz w:val="24"/>
          <w:szCs w:val="24"/>
        </w:rPr>
        <w:t xml:space="preserve">it cause less bioavailability.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g) Absolute bioavailability oug</w:t>
      </w:r>
      <w:r w:rsidR="004D4718" w:rsidRPr="00F93F38">
        <w:rPr>
          <w:rFonts w:ascii="Times New Roman" w:hAnsi="Times New Roman" w:cs="Times New Roman"/>
          <w:color w:val="000000" w:themeColor="text1"/>
          <w:sz w:val="24"/>
          <w:szCs w:val="24"/>
        </w:rPr>
        <w:t xml:space="preserve">ht to be at least 75% or more.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 xml:space="preserve">h) Absorption rate </w:t>
      </w:r>
      <w:r w:rsidR="004D4718" w:rsidRPr="00F93F38">
        <w:rPr>
          <w:rFonts w:ascii="Times New Roman" w:hAnsi="Times New Roman" w:cs="Times New Roman"/>
          <w:color w:val="000000" w:themeColor="text1"/>
          <w:sz w:val="24"/>
          <w:szCs w:val="24"/>
        </w:rPr>
        <w:t>constant</w:t>
      </w:r>
      <w:r w:rsidRPr="00F93F38">
        <w:rPr>
          <w:rFonts w:ascii="Times New Roman" w:hAnsi="Times New Roman" w:cs="Times New Roman"/>
          <w:color w:val="000000" w:themeColor="text1"/>
          <w:sz w:val="24"/>
          <w:szCs w:val="24"/>
        </w:rPr>
        <w:t xml:space="preserve"> (Ka) ought to </w:t>
      </w:r>
      <w:r w:rsidR="004D4718" w:rsidRPr="00F93F38">
        <w:rPr>
          <w:rFonts w:ascii="Times New Roman" w:hAnsi="Times New Roman" w:cs="Times New Roman"/>
          <w:color w:val="000000" w:themeColor="text1"/>
          <w:sz w:val="24"/>
          <w:szCs w:val="24"/>
        </w:rPr>
        <w:t xml:space="preserve">be higher than discharge rate.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I) Apparent volume of distribution</w:t>
      </w:r>
      <w:r w:rsidR="004D4718" w:rsidRPr="00F93F38">
        <w:rPr>
          <w:rFonts w:ascii="Times New Roman" w:hAnsi="Times New Roman" w:cs="Times New Roman"/>
          <w:color w:val="000000" w:themeColor="text1"/>
          <w:sz w:val="24"/>
          <w:szCs w:val="24"/>
        </w:rPr>
        <w:t xml:space="preserve"> (Vd) ought to be substantial. </w:t>
      </w:r>
    </w:p>
    <w:p w:rsidR="002B50C1" w:rsidRPr="00F93F38" w:rsidRDefault="002B50C1" w:rsidP="00F93F38">
      <w:pPr>
        <w:autoSpaceDE w:val="0"/>
        <w:autoSpaceDN w:val="0"/>
        <w:adjustRightInd w:val="0"/>
        <w:spacing w:after="0"/>
        <w:jc w:val="both"/>
        <w:rPr>
          <w:rFonts w:ascii="Times New Roman" w:hAnsi="Times New Roman" w:cs="Times New Roman"/>
          <w:color w:val="000000" w:themeColor="text1"/>
          <w:sz w:val="24"/>
          <w:szCs w:val="24"/>
        </w:rPr>
      </w:pPr>
      <w:r w:rsidRPr="00F93F38">
        <w:rPr>
          <w:rFonts w:ascii="Times New Roman" w:hAnsi="Times New Roman" w:cs="Times New Roman"/>
          <w:color w:val="000000" w:themeColor="text1"/>
          <w:sz w:val="24"/>
          <w:szCs w:val="24"/>
        </w:rPr>
        <w:t xml:space="preserve">j) Total </w:t>
      </w:r>
      <w:r w:rsidR="00725845" w:rsidRPr="00F93F38">
        <w:rPr>
          <w:rFonts w:ascii="Times New Roman" w:hAnsi="Times New Roman" w:cs="Times New Roman"/>
          <w:color w:val="000000" w:themeColor="text1"/>
          <w:sz w:val="24"/>
          <w:szCs w:val="24"/>
        </w:rPr>
        <w:t>clearance</w:t>
      </w:r>
      <w:r w:rsidR="004D4718" w:rsidRPr="00F93F38">
        <w:rPr>
          <w:rFonts w:ascii="Times New Roman" w:hAnsi="Times New Roman" w:cs="Times New Roman"/>
          <w:color w:val="000000" w:themeColor="text1"/>
          <w:sz w:val="24"/>
          <w:szCs w:val="24"/>
        </w:rPr>
        <w:t xml:space="preserve"> ought not rely upon dosage. </w:t>
      </w:r>
    </w:p>
    <w:p w:rsidR="002B50C1" w:rsidRPr="00F93F38" w:rsidRDefault="002B50C1" w:rsidP="00F93F38">
      <w:pPr>
        <w:autoSpaceDE w:val="0"/>
        <w:autoSpaceDN w:val="0"/>
        <w:adjustRightInd w:val="0"/>
        <w:spacing w:after="0"/>
        <w:ind w:left="270" w:hanging="270"/>
        <w:jc w:val="both"/>
        <w:rPr>
          <w:rFonts w:ascii="Times New Roman" w:hAnsi="Times New Roman" w:cs="Times New Roman"/>
          <w:color w:val="000000" w:themeColor="text1"/>
          <w:sz w:val="24"/>
          <w:szCs w:val="24"/>
          <w:vertAlign w:val="superscript"/>
        </w:rPr>
      </w:pPr>
      <w:r w:rsidRPr="00F93F38">
        <w:rPr>
          <w:rFonts w:ascii="Times New Roman" w:hAnsi="Times New Roman" w:cs="Times New Roman"/>
          <w:color w:val="000000" w:themeColor="text1"/>
          <w:sz w:val="24"/>
          <w:szCs w:val="24"/>
        </w:rPr>
        <w:t xml:space="preserve">k) Elimination rate constant are required for design and therapeutic concentration (Css) ought to be low and </w:t>
      </w:r>
      <w:commentRangeEnd w:id="44"/>
      <w:r w:rsidR="003233DF">
        <w:rPr>
          <w:rStyle w:val="CommentReference"/>
        </w:rPr>
        <w:commentReference w:id="44"/>
      </w:r>
      <w:r w:rsidRPr="00F93F38">
        <w:rPr>
          <w:rFonts w:ascii="Times New Roman" w:hAnsi="Times New Roman" w:cs="Times New Roman"/>
          <w:color w:val="000000" w:themeColor="text1"/>
          <w:sz w:val="24"/>
          <w:szCs w:val="24"/>
        </w:rPr>
        <w:t>smaller (Vd).</w:t>
      </w:r>
      <w:r w:rsidR="00725845" w:rsidRPr="00F93F38">
        <w:rPr>
          <w:rFonts w:ascii="Times New Roman" w:hAnsi="Times New Roman" w:cs="Times New Roman"/>
          <w:color w:val="000000" w:themeColor="text1"/>
          <w:sz w:val="24"/>
          <w:szCs w:val="24"/>
          <w:vertAlign w:val="superscript"/>
        </w:rPr>
        <w:t>[3,4,5]</w:t>
      </w:r>
    </w:p>
    <w:p w:rsidR="00BA7501" w:rsidRPr="00F93F38" w:rsidRDefault="00BA7501" w:rsidP="00F93F38">
      <w:pPr>
        <w:pStyle w:val="Default"/>
        <w:jc w:val="both"/>
        <w:rPr>
          <w:vertAlign w:val="superscript"/>
        </w:rPr>
      </w:pPr>
    </w:p>
    <w:p w:rsidR="004D4718" w:rsidRPr="00F93F38" w:rsidRDefault="004D4718" w:rsidP="00F93F38">
      <w:pPr>
        <w:jc w:val="both"/>
        <w:rPr>
          <w:rFonts w:ascii="Times New Roman" w:hAnsi="Times New Roman" w:cs="Times New Roman"/>
          <w:b/>
          <w:sz w:val="28"/>
          <w:szCs w:val="28"/>
        </w:rPr>
      </w:pPr>
      <w:r w:rsidRPr="00F93F38">
        <w:rPr>
          <w:rFonts w:ascii="Times New Roman" w:hAnsi="Times New Roman" w:cs="Times New Roman"/>
          <w:b/>
          <w:sz w:val="28"/>
          <w:szCs w:val="28"/>
        </w:rPr>
        <w:t xml:space="preserve">Drugs those </w:t>
      </w:r>
      <w:commentRangeStart w:id="45"/>
      <w:r w:rsidRPr="00F93F38">
        <w:rPr>
          <w:rFonts w:ascii="Times New Roman" w:hAnsi="Times New Roman" w:cs="Times New Roman"/>
          <w:b/>
          <w:sz w:val="28"/>
          <w:szCs w:val="28"/>
        </w:rPr>
        <w:t xml:space="preserve">are undesirable for Such design: </w:t>
      </w:r>
    </w:p>
    <w:p w:rsidR="004D4718" w:rsidRPr="00F93F38" w:rsidRDefault="004D4718" w:rsidP="00F93F38">
      <w:pPr>
        <w:pStyle w:val="ListParagraph"/>
        <w:numPr>
          <w:ilvl w:val="0"/>
          <w:numId w:val="12"/>
        </w:numPr>
        <w:spacing w:after="0"/>
        <w:jc w:val="both"/>
        <w:rPr>
          <w:rFonts w:ascii="Times New Roman" w:hAnsi="Times New Roman" w:cs="Times New Roman"/>
          <w:sz w:val="24"/>
          <w:szCs w:val="24"/>
        </w:rPr>
      </w:pPr>
      <w:r w:rsidRPr="00F93F38">
        <w:rPr>
          <w:rFonts w:ascii="Times New Roman" w:hAnsi="Times New Roman" w:cs="Times New Roman"/>
          <w:sz w:val="24"/>
          <w:szCs w:val="24"/>
        </w:rPr>
        <w:t>Drugs having elimin</w:t>
      </w:r>
      <w:r w:rsidR="00725845" w:rsidRPr="00F93F38">
        <w:rPr>
          <w:rFonts w:ascii="Times New Roman" w:hAnsi="Times New Roman" w:cs="Times New Roman"/>
          <w:sz w:val="24"/>
          <w:szCs w:val="24"/>
        </w:rPr>
        <w:t xml:space="preserve">ation half-life under 2 hours. </w:t>
      </w:r>
    </w:p>
    <w:p w:rsidR="004D4718" w:rsidRPr="00F93F38" w:rsidRDefault="004D4718" w:rsidP="00F93F38">
      <w:pPr>
        <w:pStyle w:val="ListParagraph"/>
        <w:numPr>
          <w:ilvl w:val="0"/>
          <w:numId w:val="12"/>
        </w:numPr>
        <w:spacing w:after="0"/>
        <w:jc w:val="both"/>
        <w:rPr>
          <w:rFonts w:ascii="Times New Roman" w:hAnsi="Times New Roman" w:cs="Times New Roman"/>
          <w:sz w:val="24"/>
          <w:szCs w:val="24"/>
        </w:rPr>
      </w:pPr>
      <w:r w:rsidRPr="00F93F38">
        <w:rPr>
          <w:rFonts w:ascii="Times New Roman" w:hAnsi="Times New Roman" w:cs="Times New Roman"/>
          <w:sz w:val="24"/>
          <w:szCs w:val="24"/>
        </w:rPr>
        <w:t>Drugs having controll</w:t>
      </w:r>
      <w:r w:rsidR="00725845" w:rsidRPr="00F93F38">
        <w:rPr>
          <w:rFonts w:ascii="Times New Roman" w:hAnsi="Times New Roman" w:cs="Times New Roman"/>
          <w:sz w:val="24"/>
          <w:szCs w:val="24"/>
        </w:rPr>
        <w:t xml:space="preserve">ed in substantial measurement. </w:t>
      </w:r>
    </w:p>
    <w:p w:rsidR="004D4718" w:rsidRPr="00F93F38" w:rsidRDefault="004D4718" w:rsidP="00F93F38">
      <w:pPr>
        <w:pStyle w:val="ListParagraph"/>
        <w:numPr>
          <w:ilvl w:val="0"/>
          <w:numId w:val="12"/>
        </w:numPr>
        <w:spacing w:after="0"/>
        <w:jc w:val="both"/>
        <w:rPr>
          <w:rFonts w:ascii="Times New Roman" w:hAnsi="Times New Roman" w:cs="Times New Roman"/>
          <w:sz w:val="24"/>
          <w:szCs w:val="24"/>
        </w:rPr>
      </w:pPr>
      <w:r w:rsidRPr="00F93F38">
        <w:rPr>
          <w:rFonts w:ascii="Times New Roman" w:hAnsi="Times New Roman" w:cs="Times New Roman"/>
          <w:sz w:val="24"/>
          <w:szCs w:val="24"/>
        </w:rPr>
        <w:t>Drugs who</w:t>
      </w:r>
      <w:r w:rsidR="00725845" w:rsidRPr="00F93F38">
        <w:rPr>
          <w:rFonts w:ascii="Times New Roman" w:hAnsi="Times New Roman" w:cs="Times New Roman"/>
          <w:sz w:val="24"/>
          <w:szCs w:val="24"/>
        </w:rPr>
        <w:t xml:space="preserve">se therapeutics list is tight. </w:t>
      </w:r>
    </w:p>
    <w:p w:rsidR="004D4718" w:rsidRPr="00F93F38" w:rsidRDefault="004D4718" w:rsidP="00F93F38">
      <w:pPr>
        <w:pStyle w:val="ListParagraph"/>
        <w:numPr>
          <w:ilvl w:val="0"/>
          <w:numId w:val="12"/>
        </w:numPr>
        <w:spacing w:after="0"/>
        <w:jc w:val="both"/>
        <w:rPr>
          <w:rFonts w:ascii="Times New Roman" w:hAnsi="Times New Roman" w:cs="Times New Roman"/>
          <w:sz w:val="24"/>
          <w:szCs w:val="24"/>
        </w:rPr>
      </w:pPr>
      <w:r w:rsidRPr="00F93F38">
        <w:rPr>
          <w:rFonts w:ascii="Times New Roman" w:hAnsi="Times New Roman" w:cs="Times New Roman"/>
          <w:sz w:val="24"/>
          <w:szCs w:val="24"/>
        </w:rPr>
        <w:t>Dru</w:t>
      </w:r>
      <w:r w:rsidR="00725845" w:rsidRPr="00F93F38">
        <w:rPr>
          <w:rFonts w:ascii="Times New Roman" w:hAnsi="Times New Roman" w:cs="Times New Roman"/>
          <w:sz w:val="24"/>
          <w:szCs w:val="24"/>
        </w:rPr>
        <w:t xml:space="preserve">gs having poor water solvency. </w:t>
      </w:r>
    </w:p>
    <w:p w:rsidR="004D4718" w:rsidRPr="00F93F38" w:rsidRDefault="004D4718" w:rsidP="00F93F38">
      <w:pPr>
        <w:pStyle w:val="ListParagraph"/>
        <w:numPr>
          <w:ilvl w:val="0"/>
          <w:numId w:val="12"/>
        </w:numPr>
        <w:spacing w:after="0"/>
        <w:jc w:val="both"/>
        <w:rPr>
          <w:rFonts w:ascii="Times New Roman" w:hAnsi="Times New Roman" w:cs="Times New Roman"/>
          <w:sz w:val="24"/>
          <w:szCs w:val="24"/>
        </w:rPr>
      </w:pPr>
      <w:r w:rsidRPr="00F93F38">
        <w:rPr>
          <w:rFonts w:ascii="Times New Roman" w:hAnsi="Times New Roman" w:cs="Times New Roman"/>
          <w:sz w:val="24"/>
          <w:szCs w:val="24"/>
        </w:rPr>
        <w:t>Dr</w:t>
      </w:r>
      <w:r w:rsidR="00725845" w:rsidRPr="00F93F38">
        <w:rPr>
          <w:rFonts w:ascii="Times New Roman" w:hAnsi="Times New Roman" w:cs="Times New Roman"/>
          <w:sz w:val="24"/>
          <w:szCs w:val="24"/>
        </w:rPr>
        <w:t xml:space="preserve">ugs having long end half-life. </w:t>
      </w:r>
    </w:p>
    <w:p w:rsidR="00774028" w:rsidRPr="00F93F38" w:rsidRDefault="004D4718" w:rsidP="00F93F38">
      <w:pPr>
        <w:pStyle w:val="ListParagraph"/>
        <w:numPr>
          <w:ilvl w:val="0"/>
          <w:numId w:val="12"/>
        </w:numPr>
        <w:jc w:val="both"/>
        <w:rPr>
          <w:rFonts w:ascii="Times New Roman" w:hAnsi="Times New Roman" w:cs="Times New Roman"/>
          <w:sz w:val="24"/>
          <w:szCs w:val="24"/>
        </w:rPr>
      </w:pPr>
      <w:r w:rsidRPr="00F93F38">
        <w:rPr>
          <w:rFonts w:ascii="Times New Roman" w:hAnsi="Times New Roman" w:cs="Times New Roman"/>
          <w:sz w:val="24"/>
          <w:szCs w:val="24"/>
        </w:rPr>
        <w:t xml:space="preserve">Drugs having broad first-pass </w:t>
      </w:r>
      <w:r w:rsidR="006020BC" w:rsidRPr="00F93F38">
        <w:rPr>
          <w:rFonts w:ascii="Times New Roman" w:hAnsi="Times New Roman" w:cs="Times New Roman"/>
          <w:sz w:val="24"/>
          <w:szCs w:val="24"/>
        </w:rPr>
        <w:t>clearance</w:t>
      </w:r>
      <w:r w:rsidRPr="00F93F38">
        <w:rPr>
          <w:rFonts w:ascii="Times New Roman" w:hAnsi="Times New Roman" w:cs="Times New Roman"/>
          <w:sz w:val="24"/>
          <w:szCs w:val="24"/>
        </w:rPr>
        <w:t>.</w:t>
      </w:r>
      <w:r w:rsidR="00725845" w:rsidRPr="00F93F38">
        <w:rPr>
          <w:rFonts w:ascii="Times New Roman" w:hAnsi="Times New Roman" w:cs="Times New Roman"/>
          <w:sz w:val="24"/>
          <w:szCs w:val="24"/>
          <w:vertAlign w:val="superscript"/>
        </w:rPr>
        <w:t>[8,9]</w:t>
      </w:r>
    </w:p>
    <w:p w:rsidR="00725845" w:rsidRPr="00F93F38" w:rsidRDefault="00725845" w:rsidP="00F93F38">
      <w:pPr>
        <w:jc w:val="both"/>
        <w:rPr>
          <w:rFonts w:ascii="Times New Roman" w:hAnsi="Times New Roman" w:cs="Times New Roman"/>
          <w:sz w:val="24"/>
          <w:szCs w:val="24"/>
        </w:rPr>
      </w:pPr>
    </w:p>
    <w:p w:rsidR="000C4862" w:rsidRPr="00F93F38" w:rsidRDefault="000C4862" w:rsidP="00F93F38">
      <w:pPr>
        <w:jc w:val="both"/>
        <w:rPr>
          <w:rFonts w:ascii="Times New Roman" w:hAnsi="Times New Roman" w:cs="Times New Roman"/>
          <w:b/>
          <w:sz w:val="28"/>
          <w:szCs w:val="28"/>
        </w:rPr>
      </w:pPr>
      <w:r w:rsidRPr="00F93F38">
        <w:rPr>
          <w:rFonts w:ascii="Times New Roman" w:hAnsi="Times New Roman" w:cs="Times New Roman"/>
          <w:b/>
          <w:sz w:val="28"/>
          <w:szCs w:val="28"/>
        </w:rPr>
        <w:t>Ways</w:t>
      </w:r>
      <w:r w:rsidR="005E31E7" w:rsidRPr="00F93F38">
        <w:rPr>
          <w:rFonts w:ascii="Times New Roman" w:hAnsi="Times New Roman" w:cs="Times New Roman"/>
          <w:b/>
          <w:sz w:val="28"/>
          <w:szCs w:val="28"/>
        </w:rPr>
        <w:t xml:space="preserve"> to Achieve Extended Release Matrix Tablet:</w:t>
      </w:r>
    </w:p>
    <w:p w:rsidR="00774028" w:rsidRPr="00F93F38" w:rsidRDefault="000C4862" w:rsidP="00F93F38">
      <w:pPr>
        <w:jc w:val="both"/>
        <w:rPr>
          <w:rFonts w:ascii="Times New Roman" w:hAnsi="Times New Roman" w:cs="Times New Roman"/>
          <w:sz w:val="24"/>
          <w:szCs w:val="24"/>
        </w:rPr>
      </w:pPr>
      <w:r w:rsidRPr="00F93F38">
        <w:rPr>
          <w:rFonts w:ascii="Times New Roman" w:hAnsi="Times New Roman" w:cs="Times New Roman"/>
          <w:sz w:val="24"/>
          <w:szCs w:val="24"/>
        </w:rPr>
        <w:t xml:space="preserve">The reason for outlining Extend Release dosage form is to build up a dependable formulation that has various benefits of the immediate release dosage form but then retards the dose dumping. The basic standard in design of extend release tablet are to retards the absorption, bio transformation and elimination rate respectively. Different systems have been utilized in the formulation of Extend Release products. In general, extended formulations can be branched into various classifications </w:t>
      </w:r>
      <w:commentRangeEnd w:id="45"/>
      <w:r w:rsidR="003233DF">
        <w:rPr>
          <w:rStyle w:val="CommentReference"/>
        </w:rPr>
        <w:commentReference w:id="45"/>
      </w:r>
      <w:r w:rsidRPr="00F93F38">
        <w:rPr>
          <w:rFonts w:ascii="Times New Roman" w:hAnsi="Times New Roman" w:cs="Times New Roman"/>
          <w:sz w:val="24"/>
          <w:szCs w:val="24"/>
        </w:rPr>
        <w:t>in light of the mechanism of drug discharge.</w:t>
      </w:r>
    </w:p>
    <w:p w:rsidR="00BA4253" w:rsidRPr="00F93F38" w:rsidRDefault="00BA4253" w:rsidP="00F93F38">
      <w:pPr>
        <w:jc w:val="both"/>
        <w:rPr>
          <w:rFonts w:ascii="Times New Roman" w:hAnsi="Times New Roman" w:cs="Times New Roman"/>
          <w:sz w:val="24"/>
          <w:szCs w:val="24"/>
        </w:rPr>
      </w:pPr>
      <w:commentRangeStart w:id="46"/>
      <w:r w:rsidRPr="00F93F38">
        <w:rPr>
          <w:rFonts w:ascii="Times New Roman" w:hAnsi="Times New Roman" w:cs="Times New Roman"/>
          <w:sz w:val="24"/>
          <w:szCs w:val="24"/>
        </w:rPr>
        <w:t xml:space="preserve">1) Diffusion controlled release system. </w:t>
      </w:r>
    </w:p>
    <w:p w:rsidR="00BA4253" w:rsidRPr="00F93F38" w:rsidRDefault="00BA4253" w:rsidP="00F93F38">
      <w:pPr>
        <w:jc w:val="both"/>
        <w:rPr>
          <w:rFonts w:ascii="Times New Roman" w:hAnsi="Times New Roman" w:cs="Times New Roman"/>
          <w:sz w:val="24"/>
          <w:szCs w:val="24"/>
        </w:rPr>
      </w:pPr>
      <w:r w:rsidRPr="00F93F38">
        <w:rPr>
          <w:rFonts w:ascii="Times New Roman" w:hAnsi="Times New Roman" w:cs="Times New Roman"/>
          <w:sz w:val="24"/>
          <w:szCs w:val="24"/>
        </w:rPr>
        <w:t>2) Dissolution controlled release system.</w:t>
      </w:r>
    </w:p>
    <w:p w:rsidR="00BA4253" w:rsidRPr="00F93F38" w:rsidRDefault="00BA4253" w:rsidP="00F93F38">
      <w:pPr>
        <w:jc w:val="both"/>
        <w:rPr>
          <w:rFonts w:ascii="Times New Roman" w:hAnsi="Times New Roman" w:cs="Times New Roman"/>
          <w:sz w:val="24"/>
          <w:szCs w:val="24"/>
        </w:rPr>
      </w:pPr>
      <w:r w:rsidRPr="00F93F38">
        <w:rPr>
          <w:rFonts w:ascii="Times New Roman" w:hAnsi="Times New Roman" w:cs="Times New Roman"/>
          <w:sz w:val="24"/>
          <w:szCs w:val="24"/>
        </w:rPr>
        <w:t xml:space="preserve"> 3) Ion exchange resin drug complex.</w:t>
      </w:r>
    </w:p>
    <w:p w:rsidR="00220743" w:rsidRPr="00F93F38" w:rsidRDefault="00BA4253" w:rsidP="00F93F38">
      <w:pPr>
        <w:jc w:val="both"/>
        <w:rPr>
          <w:rFonts w:ascii="Times New Roman" w:hAnsi="Times New Roman" w:cs="Times New Roman"/>
          <w:sz w:val="24"/>
          <w:szCs w:val="24"/>
          <w:vertAlign w:val="superscript"/>
        </w:rPr>
      </w:pPr>
      <w:r w:rsidRPr="00F93F38">
        <w:rPr>
          <w:rFonts w:ascii="Times New Roman" w:hAnsi="Times New Roman" w:cs="Times New Roman"/>
          <w:sz w:val="24"/>
          <w:szCs w:val="24"/>
        </w:rPr>
        <w:lastRenderedPageBreak/>
        <w:t xml:space="preserve"> 4) Swelling controlled release</w:t>
      </w:r>
      <w:commentRangeEnd w:id="46"/>
      <w:r w:rsidR="000D1264">
        <w:rPr>
          <w:rStyle w:val="CommentReference"/>
        </w:rPr>
        <w:commentReference w:id="46"/>
      </w:r>
      <w:r w:rsidRPr="00F93F38">
        <w:rPr>
          <w:rFonts w:ascii="Times New Roman" w:hAnsi="Times New Roman" w:cs="Times New Roman"/>
          <w:sz w:val="24"/>
          <w:szCs w:val="24"/>
        </w:rPr>
        <w:t>.</w:t>
      </w:r>
      <w:r w:rsidRPr="00F93F38">
        <w:rPr>
          <w:rFonts w:ascii="Times New Roman" w:hAnsi="Times New Roman" w:cs="Times New Roman"/>
          <w:sz w:val="24"/>
          <w:szCs w:val="24"/>
          <w:vertAlign w:val="superscript"/>
        </w:rPr>
        <w:t>[10]</w:t>
      </w:r>
    </w:p>
    <w:p w:rsidR="007B053A" w:rsidRDefault="007B053A" w:rsidP="00F93F38">
      <w:pPr>
        <w:jc w:val="both"/>
        <w:rPr>
          <w:rFonts w:ascii="Times New Roman" w:hAnsi="Times New Roman" w:cs="Times New Roman"/>
          <w:sz w:val="28"/>
          <w:szCs w:val="28"/>
        </w:rPr>
      </w:pPr>
    </w:p>
    <w:p w:rsidR="00D95506" w:rsidRDefault="00D95506" w:rsidP="00F93F38">
      <w:pPr>
        <w:jc w:val="both"/>
        <w:rPr>
          <w:rFonts w:ascii="Times New Roman" w:hAnsi="Times New Roman" w:cs="Times New Roman"/>
          <w:sz w:val="28"/>
          <w:szCs w:val="28"/>
        </w:rPr>
      </w:pPr>
    </w:p>
    <w:p w:rsidR="00D95506" w:rsidRPr="00F93F38" w:rsidRDefault="00D95506" w:rsidP="00F93F38">
      <w:pPr>
        <w:jc w:val="both"/>
        <w:rPr>
          <w:rFonts w:ascii="Times New Roman" w:hAnsi="Times New Roman" w:cs="Times New Roman"/>
          <w:sz w:val="28"/>
          <w:szCs w:val="28"/>
        </w:rPr>
      </w:pPr>
    </w:p>
    <w:p w:rsidR="007B053A" w:rsidRPr="00F93F38" w:rsidRDefault="007B053A" w:rsidP="00F93F38">
      <w:pPr>
        <w:jc w:val="both"/>
        <w:rPr>
          <w:rFonts w:ascii="Times New Roman" w:hAnsi="Times New Roman" w:cs="Times New Roman"/>
          <w:b/>
          <w:sz w:val="28"/>
          <w:szCs w:val="28"/>
        </w:rPr>
      </w:pPr>
      <w:commentRangeStart w:id="47"/>
      <w:r w:rsidRPr="00F93F38">
        <w:rPr>
          <w:rFonts w:ascii="Times New Roman" w:hAnsi="Times New Roman" w:cs="Times New Roman"/>
          <w:b/>
          <w:sz w:val="28"/>
          <w:szCs w:val="28"/>
        </w:rPr>
        <w:t>Types of matrix systems</w:t>
      </w:r>
      <w:commentRangeEnd w:id="47"/>
      <w:r w:rsidR="000D1264">
        <w:rPr>
          <w:rStyle w:val="CommentReference"/>
        </w:rPr>
        <w:commentReference w:id="47"/>
      </w:r>
      <w:r w:rsidRPr="00F93F38">
        <w:rPr>
          <w:rFonts w:ascii="Times New Roman" w:hAnsi="Times New Roman" w:cs="Times New Roman"/>
          <w:b/>
          <w:sz w:val="28"/>
          <w:szCs w:val="28"/>
        </w:rPr>
        <w:t>:</w:t>
      </w:r>
    </w:p>
    <w:p w:rsidR="007B053A" w:rsidRPr="00F93F38" w:rsidRDefault="007B053A" w:rsidP="00F93F38">
      <w:pPr>
        <w:jc w:val="both"/>
        <w:rPr>
          <w:rFonts w:ascii="Times New Roman" w:hAnsi="Times New Roman" w:cs="Times New Roman"/>
          <w:sz w:val="24"/>
          <w:szCs w:val="24"/>
        </w:rPr>
      </w:pPr>
      <w:r w:rsidRPr="00F93F38">
        <w:rPr>
          <w:rFonts w:ascii="Times New Roman" w:hAnsi="Times New Roman" w:cs="Times New Roman"/>
          <w:sz w:val="24"/>
          <w:szCs w:val="24"/>
        </w:rPr>
        <w:t xml:space="preserve">There are two types of matrix system which are as follows </w:t>
      </w:r>
    </w:p>
    <w:p w:rsidR="007B053A" w:rsidRPr="00F93F38" w:rsidRDefault="007B053A" w:rsidP="00F93F38">
      <w:pPr>
        <w:jc w:val="both"/>
        <w:rPr>
          <w:rFonts w:ascii="Times New Roman" w:hAnsi="Times New Roman" w:cs="Times New Roman"/>
          <w:b/>
          <w:sz w:val="24"/>
          <w:szCs w:val="24"/>
        </w:rPr>
      </w:pPr>
      <w:r w:rsidRPr="00F93F38">
        <w:rPr>
          <w:rFonts w:ascii="Times New Roman" w:hAnsi="Times New Roman" w:cs="Times New Roman"/>
          <w:b/>
          <w:sz w:val="24"/>
          <w:szCs w:val="24"/>
        </w:rPr>
        <w:t xml:space="preserve">1. </w:t>
      </w:r>
      <w:commentRangeStart w:id="48"/>
      <w:r w:rsidRPr="00F93F38">
        <w:rPr>
          <w:rFonts w:ascii="Times New Roman" w:hAnsi="Times New Roman" w:cs="Times New Roman"/>
          <w:b/>
          <w:sz w:val="24"/>
          <w:szCs w:val="24"/>
        </w:rPr>
        <w:t>Slowly Eroding Matrix</w:t>
      </w:r>
      <w:commentRangeEnd w:id="48"/>
      <w:r w:rsidR="000D1264">
        <w:rPr>
          <w:rStyle w:val="CommentReference"/>
        </w:rPr>
        <w:commentReference w:id="48"/>
      </w:r>
      <w:r w:rsidRPr="00F93F38">
        <w:rPr>
          <w:rFonts w:ascii="Times New Roman" w:hAnsi="Times New Roman" w:cs="Times New Roman"/>
          <w:b/>
          <w:sz w:val="24"/>
          <w:szCs w:val="24"/>
        </w:rPr>
        <w:t>:</w:t>
      </w:r>
    </w:p>
    <w:p w:rsidR="007B053A" w:rsidRPr="00F93F38" w:rsidRDefault="007B053A" w:rsidP="00F93F38">
      <w:pPr>
        <w:jc w:val="both"/>
        <w:rPr>
          <w:rFonts w:ascii="Times New Roman" w:hAnsi="Times New Roman" w:cs="Times New Roman"/>
          <w:sz w:val="24"/>
          <w:szCs w:val="24"/>
          <w:vertAlign w:val="superscript"/>
        </w:rPr>
      </w:pPr>
      <w:r w:rsidRPr="00F93F38">
        <w:rPr>
          <w:rFonts w:ascii="Times New Roman" w:hAnsi="Times New Roman" w:cs="Times New Roman"/>
          <w:sz w:val="24"/>
          <w:szCs w:val="24"/>
        </w:rPr>
        <w:t xml:space="preserve">It </w:t>
      </w:r>
      <w:commentRangeStart w:id="49"/>
      <w:r w:rsidRPr="00F93F38">
        <w:rPr>
          <w:rFonts w:ascii="Times New Roman" w:hAnsi="Times New Roman" w:cs="Times New Roman"/>
          <w:sz w:val="24"/>
          <w:szCs w:val="24"/>
        </w:rPr>
        <w:t>comprises of materials or polymers which disintegrate over a time frame, for example, waxes, glycerides, stearic corrosive, cellulosic materials and so forth. The portion of drug planned to have an prolonged activity is joined with lipid or cellulosic material and afterward granulated. Untreated drug</w:t>
      </w:r>
      <w:r w:rsidR="00C44DD9" w:rsidRPr="00F93F38">
        <w:rPr>
          <w:rFonts w:ascii="Times New Roman" w:hAnsi="Times New Roman" w:cs="Times New Roman"/>
          <w:sz w:val="24"/>
          <w:szCs w:val="24"/>
        </w:rPr>
        <w:t xml:space="preserve"> is</w:t>
      </w:r>
      <w:r w:rsidRPr="00F93F38">
        <w:rPr>
          <w:rFonts w:ascii="Times New Roman" w:hAnsi="Times New Roman" w:cs="Times New Roman"/>
          <w:sz w:val="24"/>
          <w:szCs w:val="24"/>
        </w:rPr>
        <w:t xml:space="preserve"> granulated</w:t>
      </w:r>
      <w:r w:rsidR="00C44DD9" w:rsidRPr="00F93F38">
        <w:rPr>
          <w:rFonts w:ascii="Times New Roman" w:hAnsi="Times New Roman" w:cs="Times New Roman"/>
          <w:sz w:val="24"/>
          <w:szCs w:val="24"/>
        </w:rPr>
        <w:t xml:space="preserve"> and</w:t>
      </w:r>
      <w:r w:rsidRPr="00F93F38">
        <w:rPr>
          <w:rFonts w:ascii="Times New Roman" w:hAnsi="Times New Roman" w:cs="Times New Roman"/>
          <w:sz w:val="24"/>
          <w:szCs w:val="24"/>
        </w:rPr>
        <w:t xml:space="preserve"> both</w:t>
      </w:r>
      <w:r w:rsidR="00C44DD9" w:rsidRPr="00F93F38">
        <w:rPr>
          <w:rFonts w:ascii="Times New Roman" w:hAnsi="Times New Roman" w:cs="Times New Roman"/>
          <w:sz w:val="24"/>
          <w:szCs w:val="24"/>
        </w:rPr>
        <w:t xml:space="preserve"> are</w:t>
      </w:r>
      <w:r w:rsidRPr="00F93F38">
        <w:rPr>
          <w:rFonts w:ascii="Times New Roman" w:hAnsi="Times New Roman" w:cs="Times New Roman"/>
          <w:sz w:val="24"/>
          <w:szCs w:val="24"/>
        </w:rPr>
        <w:t xml:space="preserve"> blended. </w:t>
      </w:r>
      <w:r w:rsidRPr="00F93F38">
        <w:rPr>
          <w:rFonts w:ascii="Times New Roman" w:hAnsi="Times New Roman" w:cs="Times New Roman"/>
          <w:sz w:val="24"/>
          <w:szCs w:val="24"/>
          <w:vertAlign w:val="superscript"/>
        </w:rPr>
        <w:t>[11]</w:t>
      </w:r>
    </w:p>
    <w:p w:rsidR="007B053A" w:rsidRDefault="006B4828" w:rsidP="003233DF">
      <w:pPr>
        <w:spacing w:after="0" w:line="240" w:lineRule="auto"/>
        <w:jc w:val="both"/>
        <w:rPr>
          <w:rFonts w:ascii="Times New Roman" w:hAnsi="Times New Roman" w:cs="Times New Roman"/>
          <w:sz w:val="24"/>
          <w:szCs w:val="24"/>
        </w:rPr>
        <w:pPrChange w:id="50" w:author="Kapil" w:date="2021-04-26T18:24:00Z">
          <w:pPr>
            <w:jc w:val="both"/>
          </w:pPr>
        </w:pPrChange>
      </w:pPr>
      <w:r w:rsidRPr="00F93F38">
        <w:rPr>
          <w:rFonts w:ascii="Times New Roman" w:hAnsi="Times New Roman" w:cs="Times New Roman"/>
          <w:sz w:val="24"/>
          <w:szCs w:val="24"/>
        </w:rPr>
        <w:t xml:space="preserve">Matrix System have absence of adaptability in adjusting to constantly change dose levels as required by clinical investigation result. </w:t>
      </w:r>
      <w:r w:rsidR="00AC49E3" w:rsidRPr="00F93F38">
        <w:rPr>
          <w:rFonts w:ascii="Times New Roman" w:hAnsi="Times New Roman" w:cs="Times New Roman"/>
          <w:sz w:val="24"/>
          <w:szCs w:val="24"/>
        </w:rPr>
        <w:t>Accordingly,</w:t>
      </w:r>
      <w:r w:rsidRPr="00F93F38">
        <w:rPr>
          <w:rFonts w:ascii="Times New Roman" w:hAnsi="Times New Roman" w:cs="Times New Roman"/>
          <w:sz w:val="24"/>
          <w:szCs w:val="24"/>
        </w:rPr>
        <w:t xml:space="preserve"> new dose strength is essential. Moreover, for a few items that require novel discharge profiles (dual discharge or delayed with extended release), more complex </w:t>
      </w:r>
      <w:r w:rsidR="00AC49E3" w:rsidRPr="00F93F38">
        <w:rPr>
          <w:rFonts w:ascii="Times New Roman" w:hAnsi="Times New Roman" w:cs="Times New Roman"/>
          <w:sz w:val="24"/>
          <w:szCs w:val="24"/>
        </w:rPr>
        <w:t>matrix-based</w:t>
      </w:r>
      <w:r w:rsidRPr="00F93F38">
        <w:rPr>
          <w:rFonts w:ascii="Times New Roman" w:hAnsi="Times New Roman" w:cs="Times New Roman"/>
          <w:sz w:val="24"/>
          <w:szCs w:val="24"/>
        </w:rPr>
        <w:t xml:space="preserve"> innovations, for example, bilayer tablets are required.</w:t>
      </w:r>
    </w:p>
    <w:p w:rsidR="00AC49E3" w:rsidRPr="00AC49E3" w:rsidRDefault="002C1CBB" w:rsidP="003233DF">
      <w:pPr>
        <w:autoSpaceDE w:val="0"/>
        <w:autoSpaceDN w:val="0"/>
        <w:adjustRightInd w:val="0"/>
        <w:spacing w:after="0" w:line="240" w:lineRule="auto"/>
        <w:rPr>
          <w:rFonts w:ascii="Times New Roman" w:hAnsi="Times New Roman" w:cs="Times New Roman"/>
          <w:sz w:val="24"/>
          <w:szCs w:val="24"/>
        </w:rPr>
      </w:pPr>
      <w:commentRangeStart w:id="51"/>
      <w:r w:rsidRPr="00AC49E3">
        <w:rPr>
          <w:rFonts w:ascii="Times New Roman" w:hAnsi="Times New Roman" w:cs="Times New Roman"/>
          <w:sz w:val="24"/>
          <w:szCs w:val="24"/>
        </w:rPr>
        <w:t>2.</w:t>
      </w:r>
      <w:r w:rsidR="00AC49E3" w:rsidRPr="00AC49E3">
        <w:rPr>
          <w:rFonts w:ascii="Times New Roman" w:hAnsi="Times New Roman" w:cs="Times New Roman"/>
          <w:b/>
          <w:sz w:val="24"/>
          <w:szCs w:val="24"/>
        </w:rPr>
        <w:t>Inert Plastic matrix</w:t>
      </w:r>
      <w:r w:rsidR="00AC49E3">
        <w:rPr>
          <w:rFonts w:ascii="Times New Roman" w:hAnsi="Times New Roman" w:cs="Times New Roman"/>
          <w:b/>
          <w:sz w:val="24"/>
          <w:szCs w:val="24"/>
        </w:rPr>
        <w:t>:</w:t>
      </w:r>
      <w:commentRangeEnd w:id="51"/>
      <w:r w:rsidR="000D1264">
        <w:rPr>
          <w:rStyle w:val="CommentReference"/>
        </w:rPr>
        <w:commentReference w:id="51"/>
      </w:r>
    </w:p>
    <w:p w:rsidR="002C1CBB" w:rsidRDefault="00AC49E3" w:rsidP="003233DF">
      <w:pPr>
        <w:autoSpaceDE w:val="0"/>
        <w:autoSpaceDN w:val="0"/>
        <w:adjustRightInd w:val="0"/>
        <w:spacing w:after="0" w:line="240" w:lineRule="auto"/>
        <w:rPr>
          <w:rFonts w:ascii="Times New Roman" w:hAnsi="Times New Roman" w:cs="Times New Roman"/>
          <w:sz w:val="24"/>
          <w:szCs w:val="24"/>
          <w:lang w:val="en-IN"/>
        </w:rPr>
      </w:pPr>
      <w:r w:rsidRPr="00AC49E3">
        <w:rPr>
          <w:rFonts w:ascii="Times New Roman" w:hAnsi="Times New Roman" w:cs="Times New Roman"/>
          <w:sz w:val="24"/>
          <w:szCs w:val="24"/>
          <w:lang w:val="en-IN"/>
        </w:rPr>
        <w:t xml:space="preserve">The rate controlling release ingredients of hydrophilic matrix are polymers which act by swelling when it contact with aqueous </w:t>
      </w:r>
      <w:commentRangeStart w:id="52"/>
      <w:r w:rsidRPr="00AC49E3">
        <w:rPr>
          <w:rFonts w:ascii="Times New Roman" w:hAnsi="Times New Roman" w:cs="Times New Roman"/>
          <w:sz w:val="24"/>
          <w:szCs w:val="24"/>
          <w:lang w:val="en-IN"/>
        </w:rPr>
        <w:t>solution form a gel layer on the surface of the system. Swelling or dissolution can be the effective factor for a specific type of polymers, in most cases drug release kinetics is a result of a combination of these two mechanisms.</w:t>
      </w:r>
      <w:commentRangeEnd w:id="52"/>
      <w:r w:rsidR="000D1264">
        <w:rPr>
          <w:rStyle w:val="CommentReference"/>
        </w:rPr>
        <w:commentReference w:id="52"/>
      </w:r>
    </w:p>
    <w:p w:rsidR="0086378B" w:rsidRPr="00AC49E3" w:rsidRDefault="0086378B" w:rsidP="003233DF">
      <w:pPr>
        <w:autoSpaceDE w:val="0"/>
        <w:autoSpaceDN w:val="0"/>
        <w:adjustRightInd w:val="0"/>
        <w:spacing w:after="0" w:line="240" w:lineRule="auto"/>
        <w:rPr>
          <w:rFonts w:ascii="Times New Roman" w:hAnsi="Times New Roman" w:cs="Times New Roman"/>
          <w:sz w:val="24"/>
          <w:szCs w:val="24"/>
          <w:lang w:val="en-IN"/>
        </w:rPr>
      </w:pPr>
    </w:p>
    <w:p w:rsidR="007B053A" w:rsidRPr="00F93F38" w:rsidRDefault="007B053A" w:rsidP="003233DF">
      <w:pPr>
        <w:spacing w:after="0" w:line="240" w:lineRule="auto"/>
        <w:jc w:val="both"/>
        <w:rPr>
          <w:rFonts w:ascii="Times New Roman" w:hAnsi="Times New Roman" w:cs="Times New Roman"/>
          <w:b/>
          <w:sz w:val="28"/>
          <w:szCs w:val="28"/>
        </w:rPr>
        <w:pPrChange w:id="53" w:author="Kapil" w:date="2021-04-26T18:24:00Z">
          <w:pPr>
            <w:jc w:val="both"/>
          </w:pPr>
        </w:pPrChange>
      </w:pPr>
      <w:r w:rsidRPr="00F93F38">
        <w:rPr>
          <w:rFonts w:ascii="Times New Roman" w:hAnsi="Times New Roman" w:cs="Times New Roman"/>
          <w:b/>
          <w:sz w:val="28"/>
          <w:szCs w:val="28"/>
        </w:rPr>
        <w:t xml:space="preserve">Constraints of Matrix System </w:t>
      </w:r>
    </w:p>
    <w:p w:rsidR="00220743" w:rsidRPr="00F93F38" w:rsidRDefault="007B053A" w:rsidP="003233DF">
      <w:pPr>
        <w:spacing w:after="0" w:line="240" w:lineRule="auto"/>
        <w:jc w:val="both"/>
        <w:rPr>
          <w:rFonts w:ascii="Times New Roman" w:hAnsi="Times New Roman" w:cs="Times New Roman"/>
          <w:sz w:val="24"/>
          <w:szCs w:val="24"/>
          <w:vertAlign w:val="superscript"/>
        </w:rPr>
        <w:pPrChange w:id="54" w:author="Kapil" w:date="2021-04-26T18:24:00Z">
          <w:pPr>
            <w:jc w:val="both"/>
          </w:pPr>
        </w:pPrChange>
      </w:pPr>
      <w:r w:rsidRPr="00F93F38">
        <w:rPr>
          <w:rFonts w:ascii="Times New Roman" w:hAnsi="Times New Roman" w:cs="Times New Roman"/>
          <w:sz w:val="24"/>
          <w:szCs w:val="24"/>
        </w:rPr>
        <w:t xml:space="preserve">Matrix System have absence of adaptability in adjusting to constantly change dose levels as required by </w:t>
      </w:r>
      <w:commentRangeStart w:id="55"/>
      <w:r w:rsidRPr="00F93F38">
        <w:rPr>
          <w:rFonts w:ascii="Times New Roman" w:hAnsi="Times New Roman" w:cs="Times New Roman"/>
          <w:sz w:val="24"/>
          <w:szCs w:val="24"/>
        </w:rPr>
        <w:t>clinical investigation result. Accordingly new dose strength is essential. Moreover, for a few items that require novel discharge profiles (dual discharge or delayed with extended release), more complex matrix based innovations, for example, bilayer tablets are required.</w:t>
      </w:r>
      <w:r w:rsidRPr="00F93F38">
        <w:rPr>
          <w:rFonts w:ascii="Times New Roman" w:hAnsi="Times New Roman" w:cs="Times New Roman"/>
          <w:sz w:val="24"/>
          <w:szCs w:val="24"/>
          <w:vertAlign w:val="superscript"/>
        </w:rPr>
        <w:t>[13]</w:t>
      </w:r>
      <w:commentRangeEnd w:id="55"/>
      <w:r w:rsidR="000D1264">
        <w:rPr>
          <w:rStyle w:val="CommentReference"/>
        </w:rPr>
        <w:commentReference w:id="55"/>
      </w:r>
    </w:p>
    <w:p w:rsidR="00774028" w:rsidRPr="00F93F38" w:rsidRDefault="00774028" w:rsidP="003233DF">
      <w:pPr>
        <w:spacing w:after="0" w:line="240" w:lineRule="auto"/>
        <w:jc w:val="both"/>
        <w:rPr>
          <w:rFonts w:ascii="Times New Roman" w:hAnsi="Times New Roman" w:cs="Times New Roman"/>
          <w:sz w:val="24"/>
          <w:szCs w:val="24"/>
        </w:rPr>
        <w:pPrChange w:id="56" w:author="Kapil" w:date="2021-04-26T18:24:00Z">
          <w:pPr>
            <w:jc w:val="both"/>
          </w:pPr>
        </w:pPrChange>
      </w:pPr>
    </w:p>
    <w:p w:rsidR="00774028" w:rsidRPr="00F93F38" w:rsidRDefault="003570B1" w:rsidP="003233DF">
      <w:pPr>
        <w:pStyle w:val="Default"/>
        <w:jc w:val="both"/>
        <w:rPr>
          <w:b/>
          <w:sz w:val="28"/>
          <w:szCs w:val="28"/>
        </w:rPr>
      </w:pPr>
      <w:r w:rsidRPr="00F93F38">
        <w:rPr>
          <w:b/>
          <w:sz w:val="28"/>
          <w:szCs w:val="28"/>
        </w:rPr>
        <w:t>Distinctive techniques used based on type of matrix system utilized in Extend Release tablet formulation:</w:t>
      </w:r>
    </w:p>
    <w:p w:rsidR="00B32495" w:rsidRPr="00F93F38" w:rsidRDefault="00B32495" w:rsidP="003233DF">
      <w:pPr>
        <w:tabs>
          <w:tab w:val="left" w:pos="2820"/>
        </w:tabs>
        <w:spacing w:after="0" w:line="240" w:lineRule="auto"/>
        <w:jc w:val="both"/>
        <w:rPr>
          <w:rFonts w:ascii="Times New Roman" w:hAnsi="Times New Roman" w:cs="Times New Roman"/>
          <w:b/>
          <w:sz w:val="24"/>
          <w:szCs w:val="24"/>
          <w:lang w:val="en-IN" w:eastAsia="en-IN"/>
        </w:rPr>
        <w:pPrChange w:id="57" w:author="Kapil" w:date="2021-04-26T18:24:00Z">
          <w:pPr>
            <w:tabs>
              <w:tab w:val="left" w:pos="2820"/>
            </w:tabs>
            <w:jc w:val="both"/>
          </w:pPr>
        </w:pPrChange>
      </w:pPr>
    </w:p>
    <w:p w:rsidR="00094F7C" w:rsidRPr="00F93F38" w:rsidRDefault="00094F7C" w:rsidP="003233DF">
      <w:pPr>
        <w:tabs>
          <w:tab w:val="left" w:pos="2820"/>
        </w:tabs>
        <w:spacing w:after="0" w:line="240" w:lineRule="auto"/>
        <w:jc w:val="both"/>
        <w:rPr>
          <w:rFonts w:ascii="Times New Roman" w:hAnsi="Times New Roman" w:cs="Times New Roman"/>
          <w:b/>
          <w:sz w:val="24"/>
          <w:szCs w:val="24"/>
          <w:lang w:val="en-IN" w:eastAsia="en-IN"/>
        </w:rPr>
        <w:pPrChange w:id="58" w:author="Kapil" w:date="2021-04-26T18:24:00Z">
          <w:pPr>
            <w:tabs>
              <w:tab w:val="left" w:pos="2820"/>
            </w:tabs>
            <w:jc w:val="both"/>
          </w:pPr>
        </w:pPrChange>
      </w:pPr>
      <w:commentRangeStart w:id="59"/>
      <w:r w:rsidRPr="00F93F38">
        <w:rPr>
          <w:rFonts w:ascii="Times New Roman" w:hAnsi="Times New Roman" w:cs="Times New Roman"/>
          <w:b/>
          <w:sz w:val="24"/>
          <w:szCs w:val="24"/>
          <w:lang w:val="en-IN" w:eastAsia="en-IN"/>
        </w:rPr>
        <w:t xml:space="preserve">A) Hydrophilic Matrix System: </w:t>
      </w:r>
      <w:commentRangeEnd w:id="59"/>
      <w:r w:rsidR="000D1264">
        <w:rPr>
          <w:rStyle w:val="CommentReference"/>
        </w:rPr>
        <w:commentReference w:id="59"/>
      </w:r>
    </w:p>
    <w:p w:rsidR="00B32495" w:rsidRPr="00F93F38" w:rsidRDefault="00094F7C" w:rsidP="003233DF">
      <w:pPr>
        <w:tabs>
          <w:tab w:val="left" w:pos="2820"/>
        </w:tabs>
        <w:spacing w:after="0" w:line="240" w:lineRule="auto"/>
        <w:jc w:val="both"/>
        <w:rPr>
          <w:rFonts w:ascii="Times New Roman" w:hAnsi="Times New Roman" w:cs="Times New Roman"/>
          <w:sz w:val="24"/>
          <w:szCs w:val="24"/>
          <w:lang w:val="en-IN" w:eastAsia="en-IN"/>
        </w:rPr>
        <w:pPrChange w:id="60" w:author="Kapil" w:date="2021-04-26T18:24:00Z">
          <w:pPr>
            <w:tabs>
              <w:tab w:val="left" w:pos="2820"/>
            </w:tabs>
            <w:jc w:val="both"/>
          </w:pPr>
        </w:pPrChange>
      </w:pPr>
      <w:r w:rsidRPr="00F93F38">
        <w:rPr>
          <w:rFonts w:ascii="Times New Roman" w:hAnsi="Times New Roman" w:cs="Times New Roman"/>
          <w:sz w:val="24"/>
          <w:szCs w:val="24"/>
          <w:lang w:val="en-IN" w:eastAsia="en-IN"/>
        </w:rPr>
        <w:t xml:space="preserve">At first drug granulated with inert, insoluble matrix polymers. Granules are compacted by direct compression method. The formulated matrix tablet indicates gradual discharging of API from the inert plastic </w:t>
      </w:r>
      <w:commentRangeEnd w:id="49"/>
      <w:r w:rsidR="003233DF">
        <w:rPr>
          <w:rStyle w:val="CommentReference"/>
        </w:rPr>
        <w:commentReference w:id="49"/>
      </w:r>
      <w:r w:rsidRPr="00F93F38">
        <w:rPr>
          <w:rFonts w:ascii="Times New Roman" w:hAnsi="Times New Roman" w:cs="Times New Roman"/>
          <w:sz w:val="24"/>
          <w:szCs w:val="24"/>
          <w:lang w:val="en-IN" w:eastAsia="en-IN"/>
        </w:rPr>
        <w:t xml:space="preserve">network by draining of body fluids and </w:t>
      </w:r>
      <w:r w:rsidR="00B563CE" w:rsidRPr="00F93F38">
        <w:rPr>
          <w:rFonts w:ascii="Times New Roman" w:hAnsi="Times New Roman" w:cs="Times New Roman"/>
          <w:sz w:val="24"/>
          <w:szCs w:val="24"/>
          <w:lang w:val="en-IN" w:eastAsia="en-IN"/>
        </w:rPr>
        <w:t>succeeded</w:t>
      </w:r>
      <w:r w:rsidRPr="00F93F38">
        <w:rPr>
          <w:rFonts w:ascii="Times New Roman" w:hAnsi="Times New Roman" w:cs="Times New Roman"/>
          <w:sz w:val="24"/>
          <w:szCs w:val="24"/>
          <w:lang w:val="en-IN" w:eastAsia="en-IN"/>
        </w:rPr>
        <w:t xml:space="preserve"> by the diffusion system. Inert insoluble polymers, for example, polyethylene, polystyrene,polyvi</w:t>
      </w:r>
      <w:r w:rsidR="00027576" w:rsidRPr="00F93F38">
        <w:rPr>
          <w:rFonts w:ascii="Times New Roman" w:hAnsi="Times New Roman" w:cs="Times New Roman"/>
          <w:sz w:val="24"/>
          <w:szCs w:val="24"/>
          <w:lang w:val="en-IN" w:eastAsia="en-IN"/>
        </w:rPr>
        <w:t xml:space="preserve">nylacetate, polymethacrylate or </w:t>
      </w:r>
      <w:r w:rsidRPr="00F93F38">
        <w:rPr>
          <w:rFonts w:ascii="Times New Roman" w:hAnsi="Times New Roman" w:cs="Times New Roman"/>
          <w:sz w:val="24"/>
          <w:szCs w:val="24"/>
          <w:lang w:val="en-IN" w:eastAsia="en-IN"/>
        </w:rPr>
        <w:t>polyamide.</w:t>
      </w:r>
    </w:p>
    <w:p w:rsidR="00422BFD" w:rsidRPr="00F93F38" w:rsidRDefault="00B32495" w:rsidP="003233DF">
      <w:pPr>
        <w:tabs>
          <w:tab w:val="left" w:pos="2820"/>
        </w:tabs>
        <w:spacing w:after="0" w:line="240" w:lineRule="auto"/>
        <w:jc w:val="both"/>
        <w:rPr>
          <w:rFonts w:ascii="Times New Roman" w:hAnsi="Times New Roman" w:cs="Times New Roman"/>
          <w:b/>
          <w:sz w:val="24"/>
          <w:szCs w:val="24"/>
          <w:lang w:val="en-IN" w:eastAsia="en-IN"/>
        </w:rPr>
        <w:pPrChange w:id="61" w:author="Kapil" w:date="2021-04-26T18:24:00Z">
          <w:pPr>
            <w:tabs>
              <w:tab w:val="left" w:pos="2820"/>
            </w:tabs>
            <w:jc w:val="both"/>
          </w:pPr>
        </w:pPrChange>
      </w:pPr>
      <w:r w:rsidRPr="00F93F38">
        <w:rPr>
          <w:rFonts w:ascii="Times New Roman" w:hAnsi="Times New Roman" w:cs="Times New Roman"/>
          <w:b/>
          <w:sz w:val="24"/>
          <w:szCs w:val="24"/>
          <w:lang w:val="en-IN" w:eastAsia="en-IN"/>
        </w:rPr>
        <w:t>B)</w:t>
      </w:r>
      <w:r w:rsidR="00422BFD" w:rsidRPr="00F93F38">
        <w:rPr>
          <w:rFonts w:ascii="Times New Roman" w:hAnsi="Times New Roman" w:cs="Times New Roman"/>
          <w:b/>
          <w:sz w:val="24"/>
          <w:szCs w:val="24"/>
          <w:lang w:val="en-IN" w:eastAsia="en-IN"/>
        </w:rPr>
        <w:t xml:space="preserve"> </w:t>
      </w:r>
      <w:commentRangeStart w:id="62"/>
      <w:r w:rsidR="00422BFD" w:rsidRPr="00F93F38">
        <w:rPr>
          <w:rFonts w:ascii="Times New Roman" w:hAnsi="Times New Roman" w:cs="Times New Roman"/>
          <w:b/>
          <w:sz w:val="24"/>
          <w:szCs w:val="24"/>
          <w:lang w:val="en-IN" w:eastAsia="en-IN"/>
        </w:rPr>
        <w:t xml:space="preserve">Fat-wax Matrix Tablet: </w:t>
      </w:r>
      <w:commentRangeEnd w:id="62"/>
      <w:r w:rsidR="000D1264">
        <w:rPr>
          <w:rStyle w:val="CommentReference"/>
        </w:rPr>
        <w:commentReference w:id="62"/>
      </w:r>
    </w:p>
    <w:p w:rsidR="00A67551" w:rsidRPr="00F93F38" w:rsidRDefault="00422BFD" w:rsidP="003233DF">
      <w:pPr>
        <w:tabs>
          <w:tab w:val="left" w:pos="2820"/>
        </w:tabs>
        <w:spacing w:after="0" w:line="240" w:lineRule="auto"/>
        <w:jc w:val="both"/>
        <w:rPr>
          <w:rFonts w:ascii="Times New Roman" w:hAnsi="Times New Roman" w:cs="Times New Roman"/>
          <w:sz w:val="24"/>
          <w:szCs w:val="24"/>
          <w:lang w:val="en-IN" w:eastAsia="en-IN"/>
        </w:rPr>
        <w:pPrChange w:id="63" w:author="Kapil" w:date="2021-04-26T18:24:00Z">
          <w:pPr>
            <w:tabs>
              <w:tab w:val="left" w:pos="2820"/>
            </w:tabs>
            <w:jc w:val="both"/>
          </w:pPr>
        </w:pPrChange>
      </w:pPr>
      <w:r w:rsidRPr="00F93F38">
        <w:rPr>
          <w:rFonts w:ascii="Times New Roman" w:hAnsi="Times New Roman" w:cs="Times New Roman"/>
          <w:sz w:val="24"/>
          <w:szCs w:val="24"/>
          <w:lang w:val="en-IN" w:eastAsia="en-IN"/>
        </w:rPr>
        <w:t xml:space="preserve">The strategies </w:t>
      </w:r>
      <w:commentRangeStart w:id="64"/>
      <w:r w:rsidRPr="00F93F38">
        <w:rPr>
          <w:rFonts w:ascii="Times New Roman" w:hAnsi="Times New Roman" w:cs="Times New Roman"/>
          <w:sz w:val="24"/>
          <w:szCs w:val="24"/>
          <w:lang w:val="en-IN" w:eastAsia="en-IN"/>
        </w:rPr>
        <w:t>include in addition of drug into fat wax. Granules are showered which get hard in air, mixing in a aqueous fluid media with or without the surfactant and dried by spray drying strategy. A suspension of drug and melted fat wax are solidify by utilizing fluidized-</w:t>
      </w:r>
      <w:r w:rsidRPr="00F93F38">
        <w:rPr>
          <w:rFonts w:ascii="Times New Roman" w:hAnsi="Times New Roman" w:cs="Times New Roman"/>
          <w:sz w:val="24"/>
          <w:szCs w:val="24"/>
          <w:lang w:val="en-IN" w:eastAsia="en-IN"/>
        </w:rPr>
        <w:lastRenderedPageBreak/>
        <w:t>bed and steam jacketed blender or granulating with a solution of waxy material. In this type of matrix tablet, drug is discharged by straining and hydrolysis mechanism.</w:t>
      </w:r>
    </w:p>
    <w:p w:rsidR="004706A8" w:rsidRPr="00F93F38" w:rsidRDefault="004706A8" w:rsidP="003233DF">
      <w:pPr>
        <w:tabs>
          <w:tab w:val="left" w:pos="2820"/>
        </w:tabs>
        <w:spacing w:after="0" w:line="240" w:lineRule="auto"/>
        <w:jc w:val="both"/>
        <w:rPr>
          <w:rFonts w:ascii="Times New Roman" w:hAnsi="Times New Roman" w:cs="Times New Roman"/>
          <w:sz w:val="24"/>
          <w:szCs w:val="24"/>
          <w:lang w:val="en-IN" w:eastAsia="en-IN"/>
        </w:rPr>
        <w:pPrChange w:id="65" w:author="Kapil" w:date="2021-04-26T18:24:00Z">
          <w:pPr>
            <w:tabs>
              <w:tab w:val="left" w:pos="2820"/>
            </w:tabs>
            <w:jc w:val="both"/>
          </w:pPr>
        </w:pPrChange>
      </w:pPr>
      <w:r w:rsidRPr="00F93F38">
        <w:rPr>
          <w:rFonts w:ascii="Times New Roman" w:hAnsi="Times New Roman" w:cs="Times New Roman"/>
          <w:b/>
          <w:sz w:val="24"/>
          <w:szCs w:val="24"/>
          <w:lang w:val="en-IN" w:eastAsia="en-IN"/>
        </w:rPr>
        <w:t>C)</w:t>
      </w:r>
      <w:commentRangeStart w:id="66"/>
      <w:r w:rsidR="00A67551" w:rsidRPr="00F93F38">
        <w:rPr>
          <w:rFonts w:ascii="Times New Roman" w:hAnsi="Times New Roman" w:cs="Times New Roman"/>
          <w:b/>
          <w:bCs/>
          <w:color w:val="002100"/>
          <w:sz w:val="24"/>
          <w:szCs w:val="24"/>
        </w:rPr>
        <w:t>Hydrophobic Matrix Tablet:</w:t>
      </w:r>
      <w:commentRangeEnd w:id="66"/>
      <w:r w:rsidR="000D1264">
        <w:rPr>
          <w:rStyle w:val="CommentReference"/>
        </w:rPr>
        <w:commentReference w:id="66"/>
      </w:r>
    </w:p>
    <w:p w:rsidR="00422BFD" w:rsidRPr="00F93F38" w:rsidRDefault="00A67551" w:rsidP="003233DF">
      <w:pPr>
        <w:tabs>
          <w:tab w:val="left" w:pos="2820"/>
        </w:tabs>
        <w:spacing w:after="0" w:line="240" w:lineRule="auto"/>
        <w:jc w:val="both"/>
        <w:rPr>
          <w:rFonts w:ascii="Times New Roman" w:hAnsi="Times New Roman" w:cs="Times New Roman"/>
          <w:sz w:val="24"/>
          <w:szCs w:val="24"/>
          <w:lang w:val="en-IN" w:eastAsia="en-IN"/>
        </w:rPr>
        <w:pPrChange w:id="67" w:author="Kapil" w:date="2021-04-26T18:24:00Z">
          <w:pPr>
            <w:tabs>
              <w:tab w:val="left" w:pos="2820"/>
            </w:tabs>
            <w:jc w:val="both"/>
          </w:pPr>
        </w:pPrChange>
      </w:pPr>
      <w:r w:rsidRPr="00F93F38">
        <w:rPr>
          <w:rFonts w:ascii="Times New Roman" w:hAnsi="Times New Roman" w:cs="Times New Roman"/>
          <w:sz w:val="24"/>
          <w:szCs w:val="24"/>
          <w:lang w:val="en-IN" w:eastAsia="en-IN"/>
        </w:rPr>
        <w:t xml:space="preserve">The technique include in </w:t>
      </w:r>
      <w:r w:rsidR="003C4F53" w:rsidRPr="00F93F38">
        <w:rPr>
          <w:rFonts w:ascii="Times New Roman" w:hAnsi="Times New Roman" w:cs="Times New Roman"/>
          <w:sz w:val="24"/>
          <w:szCs w:val="24"/>
          <w:lang w:val="en-IN" w:eastAsia="en-IN"/>
        </w:rPr>
        <w:t>preparation</w:t>
      </w:r>
      <w:r w:rsidRPr="00F93F38">
        <w:rPr>
          <w:rFonts w:ascii="Times New Roman" w:hAnsi="Times New Roman" w:cs="Times New Roman"/>
          <w:sz w:val="24"/>
          <w:szCs w:val="24"/>
          <w:lang w:val="en-IN" w:eastAsia="en-IN"/>
        </w:rPr>
        <w:t xml:space="preserve"> of hydrophobic matrix tablet is direct compression of drug with plastic materials and furthermore can be granulated to required particle size to enhance blending with the drug particle.</w:t>
      </w:r>
    </w:p>
    <w:p w:rsidR="00713D66" w:rsidRPr="00F93F38" w:rsidRDefault="00913E8E" w:rsidP="003233DF">
      <w:pPr>
        <w:autoSpaceDE w:val="0"/>
        <w:autoSpaceDN w:val="0"/>
        <w:adjustRightInd w:val="0"/>
        <w:spacing w:after="0" w:line="240" w:lineRule="auto"/>
        <w:jc w:val="both"/>
        <w:rPr>
          <w:rFonts w:ascii="Times New Roman" w:hAnsi="Times New Roman" w:cs="Times New Roman"/>
          <w:b/>
          <w:bCs/>
          <w:color w:val="002100"/>
          <w:sz w:val="24"/>
          <w:szCs w:val="24"/>
        </w:rPr>
      </w:pPr>
      <w:r w:rsidRPr="00F93F38">
        <w:rPr>
          <w:rFonts w:ascii="Times New Roman" w:hAnsi="Times New Roman" w:cs="Times New Roman"/>
          <w:b/>
          <w:sz w:val="24"/>
          <w:szCs w:val="24"/>
          <w:lang w:val="en-IN" w:eastAsia="en-IN"/>
        </w:rPr>
        <w:t>D)</w:t>
      </w:r>
      <w:r w:rsidR="00713D66" w:rsidRPr="00F93F38">
        <w:rPr>
          <w:rFonts w:ascii="Times New Roman" w:hAnsi="Times New Roman" w:cs="Times New Roman"/>
          <w:b/>
          <w:bCs/>
          <w:color w:val="002100"/>
          <w:sz w:val="24"/>
          <w:szCs w:val="24"/>
        </w:rPr>
        <w:t xml:space="preserve"> </w:t>
      </w:r>
      <w:commentRangeStart w:id="68"/>
      <w:r w:rsidR="00713D66" w:rsidRPr="00F93F38">
        <w:rPr>
          <w:rFonts w:ascii="Times New Roman" w:hAnsi="Times New Roman" w:cs="Times New Roman"/>
          <w:b/>
          <w:bCs/>
          <w:color w:val="002100"/>
          <w:sz w:val="24"/>
          <w:szCs w:val="24"/>
        </w:rPr>
        <w:t>Biodegradable Matrix Tablet:</w:t>
      </w:r>
      <w:commentRangeEnd w:id="68"/>
      <w:r w:rsidR="000D1264">
        <w:rPr>
          <w:rStyle w:val="CommentReference"/>
        </w:rPr>
        <w:commentReference w:id="68"/>
      </w:r>
    </w:p>
    <w:p w:rsidR="00B8334F" w:rsidRPr="00F93F38" w:rsidRDefault="00713D66" w:rsidP="003233DF">
      <w:pPr>
        <w:tabs>
          <w:tab w:val="left" w:pos="2820"/>
        </w:tabs>
        <w:spacing w:after="0" w:line="240" w:lineRule="auto"/>
        <w:jc w:val="both"/>
        <w:rPr>
          <w:rFonts w:ascii="Times New Roman" w:hAnsi="Times New Roman" w:cs="Times New Roman"/>
          <w:sz w:val="24"/>
          <w:szCs w:val="24"/>
          <w:lang w:val="en-IN" w:eastAsia="en-IN"/>
        </w:rPr>
        <w:pPrChange w:id="69" w:author="Kapil" w:date="2021-04-26T18:24:00Z">
          <w:pPr>
            <w:tabs>
              <w:tab w:val="left" w:pos="2820"/>
            </w:tabs>
            <w:jc w:val="both"/>
          </w:pPr>
        </w:pPrChange>
      </w:pPr>
      <w:r w:rsidRPr="00F93F38">
        <w:rPr>
          <w:rFonts w:ascii="Times New Roman" w:hAnsi="Times New Roman" w:cs="Times New Roman"/>
          <w:sz w:val="24"/>
          <w:szCs w:val="24"/>
          <w:lang w:val="en-IN" w:eastAsia="en-IN"/>
        </w:rPr>
        <w:t xml:space="preserve">It can be processed by utilizing polymers which involved monomers linked to one another by functional groups and have unsteady linkage in the </w:t>
      </w:r>
      <w:commentRangeStart w:id="70"/>
      <w:r w:rsidRPr="00F93F38">
        <w:rPr>
          <w:rFonts w:ascii="Times New Roman" w:hAnsi="Times New Roman" w:cs="Times New Roman"/>
          <w:sz w:val="24"/>
          <w:szCs w:val="24"/>
          <w:lang w:val="en-IN" w:eastAsia="en-IN"/>
        </w:rPr>
        <w:t>backbone. These examples are natural polymers, for example, polysaccharides ,proteins, and manufactured polymers , altered natural polymers, for example, aliphatic poly (esters) and poly anhydrides.</w:t>
      </w:r>
      <w:commentRangeEnd w:id="70"/>
      <w:r w:rsidR="000D1264">
        <w:rPr>
          <w:rStyle w:val="CommentReference"/>
        </w:rPr>
        <w:commentReference w:id="70"/>
      </w:r>
    </w:p>
    <w:p w:rsidR="00B8334F" w:rsidRPr="00F93F38" w:rsidRDefault="00B8334F" w:rsidP="003233DF">
      <w:pPr>
        <w:autoSpaceDE w:val="0"/>
        <w:autoSpaceDN w:val="0"/>
        <w:adjustRightInd w:val="0"/>
        <w:spacing w:after="0" w:line="240" w:lineRule="auto"/>
        <w:jc w:val="both"/>
        <w:rPr>
          <w:rFonts w:ascii="Times New Roman" w:hAnsi="Times New Roman" w:cs="Times New Roman"/>
          <w:b/>
          <w:bCs/>
          <w:color w:val="002100"/>
          <w:sz w:val="24"/>
          <w:szCs w:val="24"/>
        </w:rPr>
      </w:pPr>
      <w:r w:rsidRPr="00F93F38">
        <w:rPr>
          <w:rFonts w:ascii="Times New Roman" w:hAnsi="Times New Roman" w:cs="Times New Roman"/>
          <w:b/>
          <w:bCs/>
          <w:color w:val="002100"/>
          <w:sz w:val="24"/>
          <w:szCs w:val="24"/>
        </w:rPr>
        <w:t xml:space="preserve">E) </w:t>
      </w:r>
      <w:commentRangeStart w:id="71"/>
      <w:r w:rsidRPr="00F93F38">
        <w:rPr>
          <w:rFonts w:ascii="Times New Roman" w:hAnsi="Times New Roman" w:cs="Times New Roman"/>
          <w:b/>
          <w:bCs/>
          <w:color w:val="002100"/>
          <w:sz w:val="24"/>
          <w:szCs w:val="24"/>
        </w:rPr>
        <w:t>Mineral Matrix Tablet:</w:t>
      </w:r>
      <w:commentRangeEnd w:id="71"/>
      <w:r w:rsidR="000D1264">
        <w:rPr>
          <w:rStyle w:val="CommentReference"/>
        </w:rPr>
        <w:commentReference w:id="71"/>
      </w:r>
    </w:p>
    <w:p w:rsidR="00B8334F" w:rsidRPr="00F93F38" w:rsidRDefault="00920DC9" w:rsidP="003233DF">
      <w:pPr>
        <w:tabs>
          <w:tab w:val="left" w:pos="2820"/>
        </w:tabs>
        <w:spacing w:after="0" w:line="240" w:lineRule="auto"/>
        <w:jc w:val="both"/>
        <w:rPr>
          <w:rFonts w:ascii="Times New Roman" w:hAnsi="Times New Roman" w:cs="Times New Roman"/>
          <w:sz w:val="24"/>
          <w:szCs w:val="24"/>
          <w:vertAlign w:val="superscript"/>
          <w:lang w:val="en-IN" w:eastAsia="en-IN"/>
        </w:rPr>
        <w:pPrChange w:id="72" w:author="Kapil" w:date="2021-04-26T18:24:00Z">
          <w:pPr>
            <w:tabs>
              <w:tab w:val="left" w:pos="2820"/>
            </w:tabs>
            <w:jc w:val="both"/>
          </w:pPr>
        </w:pPrChange>
      </w:pPr>
      <w:r w:rsidRPr="00F93F38">
        <w:rPr>
          <w:rFonts w:ascii="Times New Roman" w:hAnsi="Times New Roman" w:cs="Times New Roman"/>
          <w:sz w:val="24"/>
          <w:szCs w:val="24"/>
          <w:lang w:val="en-IN" w:eastAsia="en-IN"/>
        </w:rPr>
        <w:t xml:space="preserve">Mineral matrices can be set up by utilizing polymers which are acquired from different types of seaweads. Example: </w:t>
      </w:r>
      <w:commentRangeEnd w:id="64"/>
      <w:r w:rsidR="003233DF">
        <w:rPr>
          <w:rStyle w:val="CommentReference"/>
        </w:rPr>
        <w:commentReference w:id="64"/>
      </w:r>
      <w:r w:rsidRPr="00F93F38">
        <w:rPr>
          <w:rFonts w:ascii="Times New Roman" w:hAnsi="Times New Roman" w:cs="Times New Roman"/>
          <w:sz w:val="24"/>
          <w:szCs w:val="24"/>
          <w:lang w:val="en-IN" w:eastAsia="en-IN"/>
        </w:rPr>
        <w:t>Alginic acid which is a hydrophilic sugar</w:t>
      </w:r>
      <w:r w:rsidR="00043CF9" w:rsidRPr="00F93F38">
        <w:rPr>
          <w:rFonts w:ascii="Times New Roman" w:hAnsi="Times New Roman" w:cs="Times New Roman"/>
          <w:sz w:val="24"/>
          <w:szCs w:val="24"/>
          <w:lang w:val="en-IN" w:eastAsia="en-IN"/>
        </w:rPr>
        <w:t>.</w:t>
      </w:r>
      <w:r w:rsidR="00E7286F" w:rsidRPr="00F93F38">
        <w:rPr>
          <w:rFonts w:ascii="Times New Roman" w:hAnsi="Times New Roman" w:cs="Times New Roman"/>
          <w:sz w:val="24"/>
          <w:szCs w:val="24"/>
          <w:vertAlign w:val="superscript"/>
          <w:lang w:val="en-IN" w:eastAsia="en-IN"/>
        </w:rPr>
        <w:t>[13]</w:t>
      </w:r>
    </w:p>
    <w:p w:rsidR="00E7286F" w:rsidRPr="00F93F38" w:rsidRDefault="00E7286F" w:rsidP="003233DF">
      <w:pPr>
        <w:tabs>
          <w:tab w:val="left" w:pos="2820"/>
        </w:tabs>
        <w:spacing w:after="0" w:line="240" w:lineRule="auto"/>
        <w:jc w:val="both"/>
        <w:rPr>
          <w:rFonts w:ascii="Times New Roman" w:hAnsi="Times New Roman" w:cs="Times New Roman"/>
          <w:sz w:val="24"/>
          <w:szCs w:val="24"/>
          <w:vertAlign w:val="superscript"/>
          <w:lang w:val="en-IN" w:eastAsia="en-IN"/>
        </w:rPr>
        <w:pPrChange w:id="73" w:author="Kapil" w:date="2021-04-26T18:24:00Z">
          <w:pPr>
            <w:tabs>
              <w:tab w:val="left" w:pos="2820"/>
            </w:tabs>
            <w:jc w:val="both"/>
          </w:pPr>
        </w:pPrChange>
      </w:pPr>
    </w:p>
    <w:p w:rsidR="00873696" w:rsidRPr="00F93F38" w:rsidRDefault="00E7286F" w:rsidP="003233DF">
      <w:pPr>
        <w:tabs>
          <w:tab w:val="left" w:pos="2820"/>
        </w:tabs>
        <w:spacing w:after="0" w:line="240" w:lineRule="auto"/>
        <w:jc w:val="both"/>
        <w:rPr>
          <w:rFonts w:ascii="Times New Roman" w:hAnsi="Times New Roman" w:cs="Times New Roman"/>
          <w:b/>
          <w:bCs/>
          <w:color w:val="002100"/>
          <w:sz w:val="28"/>
          <w:szCs w:val="28"/>
        </w:rPr>
        <w:pPrChange w:id="74" w:author="Kapil" w:date="2021-04-26T18:24:00Z">
          <w:pPr>
            <w:tabs>
              <w:tab w:val="left" w:pos="2820"/>
            </w:tabs>
            <w:jc w:val="both"/>
          </w:pPr>
        </w:pPrChange>
      </w:pPr>
      <w:r w:rsidRPr="00F93F38">
        <w:rPr>
          <w:rFonts w:ascii="Times New Roman" w:hAnsi="Times New Roman" w:cs="Times New Roman"/>
          <w:b/>
          <w:bCs/>
          <w:color w:val="002100"/>
          <w:sz w:val="28"/>
          <w:szCs w:val="28"/>
        </w:rPr>
        <w:t xml:space="preserve">Various Type of </w:t>
      </w:r>
      <w:commentRangeStart w:id="75"/>
      <w:r w:rsidRPr="00F93F38">
        <w:rPr>
          <w:rFonts w:ascii="Times New Roman" w:hAnsi="Times New Roman" w:cs="Times New Roman"/>
          <w:b/>
          <w:bCs/>
          <w:color w:val="002100"/>
          <w:sz w:val="28"/>
          <w:szCs w:val="28"/>
        </w:rPr>
        <w:t>Polymers Used in Matrix Tablet:</w:t>
      </w:r>
      <w:commentRangeEnd w:id="75"/>
      <w:r w:rsidR="000D1264">
        <w:rPr>
          <w:rStyle w:val="CommentReference"/>
        </w:rPr>
        <w:commentReference w:id="75"/>
      </w:r>
    </w:p>
    <w:p w:rsidR="00873696" w:rsidRPr="00F93F38" w:rsidRDefault="00873696" w:rsidP="003233DF">
      <w:pPr>
        <w:pStyle w:val="ListParagraph"/>
        <w:numPr>
          <w:ilvl w:val="0"/>
          <w:numId w:val="13"/>
        </w:numPr>
        <w:autoSpaceDE w:val="0"/>
        <w:autoSpaceDN w:val="0"/>
        <w:adjustRightInd w:val="0"/>
        <w:spacing w:after="0" w:line="240" w:lineRule="auto"/>
        <w:ind w:left="0"/>
        <w:jc w:val="both"/>
        <w:rPr>
          <w:rFonts w:ascii="Times New Roman" w:hAnsi="Times New Roman" w:cs="Times New Roman"/>
          <w:color w:val="000000"/>
          <w:sz w:val="24"/>
          <w:szCs w:val="24"/>
        </w:rPr>
      </w:pPr>
      <w:r w:rsidRPr="00F93F38">
        <w:rPr>
          <w:rFonts w:ascii="Times New Roman" w:hAnsi="Times New Roman" w:cs="Times New Roman"/>
          <w:b/>
          <w:color w:val="000000"/>
          <w:sz w:val="24"/>
          <w:szCs w:val="24"/>
        </w:rPr>
        <w:t>Hydrogels</w:t>
      </w:r>
      <w:commentRangeStart w:id="76"/>
      <w:r w:rsidRPr="00F93F38">
        <w:rPr>
          <w:rFonts w:ascii="Times New Roman" w:hAnsi="Times New Roman" w:cs="Times New Roman"/>
          <w:color w:val="000000"/>
          <w:sz w:val="24"/>
          <w:szCs w:val="24"/>
        </w:rPr>
        <w:t>: Poly hydroxyl ethyl methyl acrylate (PHEMA), Cross-linked polyvinyl alcohol(PVA).</w:t>
      </w:r>
    </w:p>
    <w:p w:rsidR="00873696" w:rsidRPr="00F93F38" w:rsidRDefault="00873696" w:rsidP="003233DF">
      <w:pPr>
        <w:pStyle w:val="ListParagraph"/>
        <w:numPr>
          <w:ilvl w:val="0"/>
          <w:numId w:val="13"/>
        </w:numPr>
        <w:autoSpaceDE w:val="0"/>
        <w:autoSpaceDN w:val="0"/>
        <w:adjustRightInd w:val="0"/>
        <w:spacing w:after="0" w:line="240" w:lineRule="auto"/>
        <w:ind w:left="0"/>
        <w:jc w:val="both"/>
        <w:rPr>
          <w:rFonts w:ascii="Times New Roman" w:hAnsi="Times New Roman" w:cs="Times New Roman"/>
          <w:color w:val="000000"/>
          <w:sz w:val="24"/>
          <w:szCs w:val="24"/>
        </w:rPr>
      </w:pPr>
      <w:r w:rsidRPr="00F93F38">
        <w:rPr>
          <w:rFonts w:ascii="Times New Roman" w:hAnsi="Times New Roman" w:cs="Times New Roman"/>
          <w:b/>
          <w:color w:val="000000"/>
          <w:sz w:val="24"/>
          <w:szCs w:val="24"/>
        </w:rPr>
        <w:t>Soluble polymers</w:t>
      </w:r>
      <w:r w:rsidRPr="00F93F38">
        <w:rPr>
          <w:rFonts w:ascii="Times New Roman" w:hAnsi="Times New Roman" w:cs="Times New Roman"/>
          <w:color w:val="000000"/>
          <w:sz w:val="24"/>
          <w:szCs w:val="24"/>
        </w:rPr>
        <w:t>: Poly ethylene glycol (PEG), Pol</w:t>
      </w:r>
      <w:r w:rsidR="002B67C7" w:rsidRPr="00F93F38">
        <w:rPr>
          <w:rFonts w:ascii="Times New Roman" w:hAnsi="Times New Roman" w:cs="Times New Roman"/>
          <w:color w:val="000000"/>
          <w:sz w:val="24"/>
          <w:szCs w:val="24"/>
        </w:rPr>
        <w:t>yvinyl alcohol (PVA), Polyvinyl</w:t>
      </w:r>
      <w:r w:rsidRPr="00F93F38">
        <w:rPr>
          <w:rFonts w:ascii="Times New Roman" w:hAnsi="Times New Roman" w:cs="Times New Roman"/>
          <w:color w:val="000000"/>
          <w:sz w:val="24"/>
          <w:szCs w:val="24"/>
        </w:rPr>
        <w:t>pyrrolidone(PVP).</w:t>
      </w:r>
    </w:p>
    <w:p w:rsidR="00873696" w:rsidRPr="00F93F38" w:rsidRDefault="00873696" w:rsidP="003233DF">
      <w:pPr>
        <w:pStyle w:val="ListParagraph"/>
        <w:numPr>
          <w:ilvl w:val="0"/>
          <w:numId w:val="13"/>
        </w:numPr>
        <w:autoSpaceDE w:val="0"/>
        <w:autoSpaceDN w:val="0"/>
        <w:adjustRightInd w:val="0"/>
        <w:spacing w:after="0" w:line="240" w:lineRule="auto"/>
        <w:ind w:left="0"/>
        <w:jc w:val="both"/>
        <w:rPr>
          <w:rFonts w:ascii="Times New Roman" w:hAnsi="Times New Roman" w:cs="Times New Roman"/>
          <w:color w:val="000000"/>
          <w:sz w:val="24"/>
          <w:szCs w:val="24"/>
        </w:rPr>
      </w:pPr>
      <w:r w:rsidRPr="00F93F38">
        <w:rPr>
          <w:rFonts w:ascii="Times New Roman" w:hAnsi="Times New Roman" w:cs="Times New Roman"/>
          <w:b/>
          <w:color w:val="000000"/>
          <w:sz w:val="24"/>
          <w:szCs w:val="24"/>
        </w:rPr>
        <w:t>Biodegradable polymers</w:t>
      </w:r>
      <w:r w:rsidRPr="00F93F38">
        <w:rPr>
          <w:rFonts w:ascii="Times New Roman" w:hAnsi="Times New Roman" w:cs="Times New Roman"/>
          <w:color w:val="000000"/>
          <w:sz w:val="24"/>
          <w:szCs w:val="24"/>
        </w:rPr>
        <w:t>: Polylactic acid,Polyglycolic acid (PGA), Polycaprolactone</w:t>
      </w:r>
      <w:r w:rsidR="00AC31C3" w:rsidRPr="00F93F38">
        <w:rPr>
          <w:rFonts w:ascii="Times New Roman" w:hAnsi="Times New Roman" w:cs="Times New Roman"/>
          <w:color w:val="000000"/>
          <w:sz w:val="24"/>
          <w:szCs w:val="24"/>
        </w:rPr>
        <w:t xml:space="preserve"> (PCL), polyanhydrides, etc</w:t>
      </w:r>
    </w:p>
    <w:p w:rsidR="00873696" w:rsidRPr="00F93F38" w:rsidRDefault="00873696" w:rsidP="003233DF">
      <w:pPr>
        <w:pStyle w:val="ListParagraph"/>
        <w:numPr>
          <w:ilvl w:val="0"/>
          <w:numId w:val="13"/>
        </w:numPr>
        <w:autoSpaceDE w:val="0"/>
        <w:autoSpaceDN w:val="0"/>
        <w:adjustRightInd w:val="0"/>
        <w:spacing w:after="0" w:line="240" w:lineRule="auto"/>
        <w:ind w:left="0"/>
        <w:jc w:val="both"/>
        <w:rPr>
          <w:rFonts w:ascii="Times New Roman" w:hAnsi="Times New Roman" w:cs="Times New Roman"/>
          <w:color w:val="000000"/>
          <w:sz w:val="24"/>
          <w:szCs w:val="24"/>
        </w:rPr>
        <w:pPrChange w:id="77" w:author="Kapil" w:date="2021-04-26T18:24:00Z">
          <w:pPr>
            <w:pStyle w:val="ListParagraph"/>
            <w:numPr>
              <w:numId w:val="13"/>
            </w:numPr>
            <w:autoSpaceDE w:val="0"/>
            <w:autoSpaceDN w:val="0"/>
            <w:adjustRightInd w:val="0"/>
            <w:spacing w:after="0" w:line="240" w:lineRule="auto"/>
            <w:ind w:left="0" w:hanging="360"/>
            <w:jc w:val="both"/>
          </w:pPr>
        </w:pPrChange>
      </w:pPr>
      <w:r w:rsidRPr="00F93F38">
        <w:rPr>
          <w:rFonts w:ascii="Times New Roman" w:hAnsi="Times New Roman" w:cs="Times New Roman"/>
          <w:b/>
          <w:color w:val="000000"/>
          <w:sz w:val="24"/>
          <w:szCs w:val="24"/>
        </w:rPr>
        <w:t>Non-biodegradable polymers</w:t>
      </w:r>
      <w:r w:rsidRPr="00F93F38">
        <w:rPr>
          <w:rFonts w:ascii="Times New Roman" w:hAnsi="Times New Roman" w:cs="Times New Roman"/>
          <w:color w:val="000000"/>
          <w:sz w:val="24"/>
          <w:szCs w:val="24"/>
        </w:rPr>
        <w:t>: Polyethylenevinyl acetate (PVA), Polydimethylsiloxane(PDS), Polyether urethane (PEU), Polyvinylchloride (PVC).</w:t>
      </w:r>
    </w:p>
    <w:p w:rsidR="00873696" w:rsidRPr="00F93F38" w:rsidRDefault="00873696" w:rsidP="003233DF">
      <w:pPr>
        <w:pStyle w:val="ListParagraph"/>
        <w:numPr>
          <w:ilvl w:val="0"/>
          <w:numId w:val="13"/>
        </w:numPr>
        <w:autoSpaceDE w:val="0"/>
        <w:autoSpaceDN w:val="0"/>
        <w:adjustRightInd w:val="0"/>
        <w:spacing w:after="0" w:line="240" w:lineRule="auto"/>
        <w:ind w:left="0"/>
        <w:jc w:val="both"/>
        <w:rPr>
          <w:rFonts w:ascii="Times New Roman" w:hAnsi="Times New Roman" w:cs="Times New Roman"/>
          <w:color w:val="000000"/>
          <w:sz w:val="24"/>
          <w:szCs w:val="24"/>
        </w:rPr>
        <w:pPrChange w:id="78" w:author="Kapil" w:date="2021-04-26T18:24:00Z">
          <w:pPr>
            <w:pStyle w:val="ListParagraph"/>
            <w:numPr>
              <w:numId w:val="13"/>
            </w:numPr>
            <w:autoSpaceDE w:val="0"/>
            <w:autoSpaceDN w:val="0"/>
            <w:adjustRightInd w:val="0"/>
            <w:spacing w:after="0" w:line="240" w:lineRule="auto"/>
            <w:ind w:left="0" w:hanging="360"/>
            <w:jc w:val="both"/>
          </w:pPr>
        </w:pPrChange>
      </w:pPr>
      <w:r w:rsidRPr="00F93F38">
        <w:rPr>
          <w:rFonts w:ascii="Times New Roman" w:hAnsi="Times New Roman" w:cs="Times New Roman"/>
          <w:b/>
          <w:color w:val="000000"/>
          <w:sz w:val="24"/>
          <w:szCs w:val="24"/>
        </w:rPr>
        <w:t>Mucoadhesive polymers:</w:t>
      </w:r>
      <w:r w:rsidRPr="00F93F38">
        <w:rPr>
          <w:rFonts w:ascii="Times New Roman" w:hAnsi="Times New Roman" w:cs="Times New Roman"/>
          <w:color w:val="000000"/>
          <w:sz w:val="24"/>
          <w:szCs w:val="24"/>
        </w:rPr>
        <w:t xml:space="preserve"> Polycarbophil, Sodiumcarboxy methyl cellulose, Polyacrylic acid,Tragacanth, Methyl cellulose, Xanthan gum, Guar gum etc</w:t>
      </w:r>
      <w:r w:rsidR="00513B46" w:rsidRPr="00F93F38">
        <w:rPr>
          <w:rFonts w:ascii="Times New Roman" w:hAnsi="Times New Roman" w:cs="Times New Roman"/>
          <w:color w:val="000000"/>
          <w:sz w:val="24"/>
          <w:szCs w:val="24"/>
          <w:vertAlign w:val="superscript"/>
        </w:rPr>
        <w:t>[15,16,17]</w:t>
      </w:r>
    </w:p>
    <w:p w:rsidR="00513B46" w:rsidRPr="00F93F38" w:rsidRDefault="00513B46" w:rsidP="003233DF">
      <w:pPr>
        <w:autoSpaceDE w:val="0"/>
        <w:autoSpaceDN w:val="0"/>
        <w:adjustRightInd w:val="0"/>
        <w:spacing w:after="0" w:line="240" w:lineRule="auto"/>
        <w:jc w:val="both"/>
        <w:rPr>
          <w:rFonts w:ascii="Times New Roman" w:hAnsi="Times New Roman" w:cs="Times New Roman"/>
          <w:color w:val="000000"/>
          <w:sz w:val="24"/>
          <w:szCs w:val="24"/>
        </w:rPr>
        <w:pPrChange w:id="79" w:author="Kapil" w:date="2021-04-26T18:24:00Z">
          <w:pPr>
            <w:autoSpaceDE w:val="0"/>
            <w:autoSpaceDN w:val="0"/>
            <w:adjustRightInd w:val="0"/>
            <w:spacing w:after="0" w:line="240" w:lineRule="auto"/>
            <w:jc w:val="both"/>
          </w:pPr>
        </w:pPrChange>
      </w:pPr>
    </w:p>
    <w:p w:rsidR="00656EFF" w:rsidRPr="00F93F38" w:rsidRDefault="00656EFF" w:rsidP="003233DF">
      <w:pPr>
        <w:autoSpaceDE w:val="0"/>
        <w:autoSpaceDN w:val="0"/>
        <w:adjustRightInd w:val="0"/>
        <w:spacing w:after="0" w:line="240" w:lineRule="auto"/>
        <w:jc w:val="both"/>
        <w:rPr>
          <w:rFonts w:ascii="Times New Roman" w:hAnsi="Times New Roman" w:cs="Times New Roman"/>
          <w:color w:val="000000"/>
          <w:sz w:val="24"/>
          <w:szCs w:val="24"/>
        </w:rPr>
        <w:pPrChange w:id="80" w:author="Kapil" w:date="2021-04-26T18:24:00Z">
          <w:pPr>
            <w:autoSpaceDE w:val="0"/>
            <w:autoSpaceDN w:val="0"/>
            <w:adjustRightInd w:val="0"/>
            <w:spacing w:after="0" w:line="240" w:lineRule="auto"/>
            <w:jc w:val="both"/>
          </w:pPr>
        </w:pPrChange>
      </w:pPr>
    </w:p>
    <w:p w:rsidR="001A63B5" w:rsidRPr="00F93F38" w:rsidRDefault="00796FA3" w:rsidP="003233DF">
      <w:pPr>
        <w:autoSpaceDE w:val="0"/>
        <w:autoSpaceDN w:val="0"/>
        <w:adjustRightInd w:val="0"/>
        <w:spacing w:after="0" w:line="240" w:lineRule="auto"/>
        <w:jc w:val="both"/>
        <w:rPr>
          <w:rFonts w:ascii="Times New Roman" w:hAnsi="Times New Roman" w:cs="Times New Roman"/>
          <w:b/>
          <w:color w:val="000000"/>
          <w:sz w:val="28"/>
          <w:szCs w:val="28"/>
        </w:rPr>
        <w:pPrChange w:id="81" w:author="Kapil" w:date="2021-04-26T18:24:00Z">
          <w:pPr>
            <w:autoSpaceDE w:val="0"/>
            <w:autoSpaceDN w:val="0"/>
            <w:adjustRightInd w:val="0"/>
            <w:spacing w:after="0" w:line="240" w:lineRule="auto"/>
            <w:jc w:val="both"/>
          </w:pPr>
        </w:pPrChange>
      </w:pPr>
      <w:r w:rsidRPr="00F93F38">
        <w:rPr>
          <w:rFonts w:ascii="Times New Roman" w:hAnsi="Times New Roman" w:cs="Times New Roman"/>
          <w:b/>
          <w:color w:val="000000"/>
          <w:sz w:val="28"/>
          <w:szCs w:val="28"/>
        </w:rPr>
        <w:t>Evaluation Parameters for Extend Release Matrix Tablet :</w:t>
      </w:r>
    </w:p>
    <w:p w:rsidR="00796FA3" w:rsidRPr="00F93F38" w:rsidRDefault="00796FA3" w:rsidP="003233DF">
      <w:pPr>
        <w:pStyle w:val="ListParagraph"/>
        <w:numPr>
          <w:ilvl w:val="0"/>
          <w:numId w:val="14"/>
        </w:numPr>
        <w:spacing w:after="0" w:line="240" w:lineRule="auto"/>
        <w:ind w:left="270" w:hanging="270"/>
        <w:jc w:val="both"/>
        <w:rPr>
          <w:rFonts w:ascii="Times New Roman" w:hAnsi="Times New Roman" w:cs="Times New Roman"/>
          <w:sz w:val="24"/>
          <w:szCs w:val="24"/>
        </w:rPr>
        <w:pPrChange w:id="82" w:author="Kapil" w:date="2021-04-26T18:24:00Z">
          <w:pPr>
            <w:pStyle w:val="ListParagraph"/>
            <w:numPr>
              <w:numId w:val="14"/>
            </w:numPr>
            <w:spacing w:after="200" w:line="276" w:lineRule="auto"/>
            <w:ind w:left="270" w:hanging="270"/>
            <w:jc w:val="both"/>
          </w:pPr>
        </w:pPrChange>
      </w:pPr>
      <w:r w:rsidRPr="00F93F38">
        <w:rPr>
          <w:rFonts w:ascii="Times New Roman" w:hAnsi="Times New Roman" w:cs="Times New Roman"/>
          <w:b/>
          <w:sz w:val="24"/>
          <w:szCs w:val="24"/>
        </w:rPr>
        <w:t>Thickness and Diameter:</w:t>
      </w:r>
      <w:r w:rsidRPr="00F93F38">
        <w:rPr>
          <w:rFonts w:ascii="Times New Roman" w:hAnsi="Times New Roman" w:cs="Times New Roman"/>
          <w:sz w:val="24"/>
          <w:szCs w:val="24"/>
        </w:rPr>
        <w:t xml:space="preserve"> Thickness and diameter of tablets was determined using Vernier Caliper. Five tablets from Each batch is used, and average values were calculated.</w:t>
      </w:r>
      <w:r w:rsidR="00D13885" w:rsidRPr="00F93F38">
        <w:rPr>
          <w:rFonts w:ascii="Times New Roman" w:hAnsi="Times New Roman" w:cs="Times New Roman"/>
          <w:sz w:val="24"/>
          <w:szCs w:val="24"/>
          <w:vertAlign w:val="superscript"/>
        </w:rPr>
        <w:t>[18]</w:t>
      </w:r>
    </w:p>
    <w:p w:rsidR="00796FA3" w:rsidRPr="00F93F38" w:rsidRDefault="00796FA3" w:rsidP="003233DF">
      <w:pPr>
        <w:pStyle w:val="ListParagraph"/>
        <w:numPr>
          <w:ilvl w:val="0"/>
          <w:numId w:val="14"/>
        </w:numPr>
        <w:spacing w:after="0" w:line="240" w:lineRule="auto"/>
        <w:ind w:left="270" w:hanging="270"/>
        <w:jc w:val="both"/>
        <w:rPr>
          <w:rFonts w:ascii="Times New Roman" w:hAnsi="Times New Roman" w:cs="Times New Roman"/>
          <w:sz w:val="24"/>
          <w:szCs w:val="24"/>
        </w:rPr>
        <w:pPrChange w:id="83" w:author="Kapil" w:date="2021-04-26T18:24:00Z">
          <w:pPr>
            <w:pStyle w:val="ListParagraph"/>
            <w:numPr>
              <w:numId w:val="14"/>
            </w:numPr>
            <w:spacing w:after="200" w:line="276" w:lineRule="auto"/>
            <w:ind w:left="270" w:hanging="270"/>
            <w:jc w:val="both"/>
          </w:pPr>
        </w:pPrChange>
      </w:pPr>
      <w:r w:rsidRPr="00F93F38">
        <w:rPr>
          <w:rFonts w:ascii="Times New Roman" w:hAnsi="Times New Roman" w:cs="Times New Roman"/>
          <w:b/>
          <w:sz w:val="24"/>
          <w:szCs w:val="24"/>
        </w:rPr>
        <w:t>Hardness of the Tablet</w:t>
      </w:r>
      <w:r w:rsidRPr="00F93F38">
        <w:rPr>
          <w:rFonts w:ascii="Times New Roman" w:hAnsi="Times New Roman" w:cs="Times New Roman"/>
          <w:sz w:val="24"/>
          <w:szCs w:val="24"/>
        </w:rPr>
        <w:t xml:space="preserve"> :Tablet hardness has been characterized as, “the force required breaking a tablet in a diametric Compression test”. For every formulation, the hardness of three tablets are examined utilizing Monsanto hardness analyzer. The tablet was set in “Monsanto hardness tester’’, the tablet was placed in Monsanto hardness analyzer vertically and the force was applied with the assistance of screw the end point was recognized by breaking </w:t>
      </w:r>
      <w:commentRangeEnd w:id="76"/>
      <w:r w:rsidR="003233DF">
        <w:rPr>
          <w:rStyle w:val="CommentReference"/>
        </w:rPr>
        <w:commentReference w:id="76"/>
      </w:r>
      <w:r w:rsidRPr="00F93F38">
        <w:rPr>
          <w:rFonts w:ascii="Times New Roman" w:hAnsi="Times New Roman" w:cs="Times New Roman"/>
          <w:sz w:val="24"/>
          <w:szCs w:val="24"/>
        </w:rPr>
        <w:t>the tablet.</w:t>
      </w:r>
      <w:r w:rsidR="005952D5" w:rsidRPr="00F93F38">
        <w:rPr>
          <w:rFonts w:ascii="Times New Roman" w:hAnsi="Times New Roman" w:cs="Times New Roman"/>
          <w:sz w:val="24"/>
          <w:szCs w:val="24"/>
          <w:vertAlign w:val="superscript"/>
        </w:rPr>
        <w:t>[19]</w:t>
      </w:r>
    </w:p>
    <w:p w:rsidR="00796FA3" w:rsidRPr="00F93F38" w:rsidRDefault="00796FA3" w:rsidP="003233DF">
      <w:pPr>
        <w:pStyle w:val="ListParagraph"/>
        <w:numPr>
          <w:ilvl w:val="0"/>
          <w:numId w:val="14"/>
        </w:numPr>
        <w:spacing w:after="0" w:line="240" w:lineRule="auto"/>
        <w:ind w:left="270" w:hanging="270"/>
        <w:jc w:val="both"/>
        <w:rPr>
          <w:rFonts w:ascii="Times New Roman" w:hAnsi="Times New Roman" w:cs="Times New Roman"/>
          <w:b/>
          <w:sz w:val="24"/>
          <w:szCs w:val="24"/>
          <w:u w:val="single"/>
        </w:rPr>
        <w:pPrChange w:id="84" w:author="Kapil" w:date="2021-04-26T18:24:00Z">
          <w:pPr>
            <w:pStyle w:val="ListParagraph"/>
            <w:numPr>
              <w:numId w:val="14"/>
            </w:numPr>
            <w:spacing w:after="200" w:line="276" w:lineRule="auto"/>
            <w:ind w:left="270" w:hanging="270"/>
            <w:jc w:val="both"/>
          </w:pPr>
        </w:pPrChange>
      </w:pPr>
      <w:r w:rsidRPr="00F93F38">
        <w:rPr>
          <w:rFonts w:ascii="Times New Roman" w:hAnsi="Times New Roman" w:cs="Times New Roman"/>
          <w:b/>
          <w:sz w:val="24"/>
          <w:szCs w:val="24"/>
        </w:rPr>
        <w:t xml:space="preserve">Weight </w:t>
      </w:r>
      <w:commentRangeStart w:id="85"/>
      <w:r w:rsidRPr="00F93F38">
        <w:rPr>
          <w:rFonts w:ascii="Times New Roman" w:hAnsi="Times New Roman" w:cs="Times New Roman"/>
          <w:b/>
          <w:sz w:val="24"/>
          <w:szCs w:val="24"/>
        </w:rPr>
        <w:t>variation test:</w:t>
      </w:r>
      <w:r w:rsidRPr="00F93F38">
        <w:rPr>
          <w:rFonts w:ascii="Times New Roman" w:hAnsi="Times New Roman" w:cs="Times New Roman"/>
          <w:sz w:val="24"/>
          <w:szCs w:val="24"/>
        </w:rPr>
        <w:t xml:space="preserve"> Twenty tablets were randomly chosen and weighed to determine the average weight and were compared with single tablet weight. The percentage weight variation was computed according to Indian Pharmacopoeial particular. Tablets with an average weight in excess of 400 mg ought not be more than ±5 %. This is an important process which comes under quality control test as per standard in one batch all tablet ought to be in uniform weight .The weight variation test was performed with the help of digital weighing balance. From the one batch 20 tablets were chosen randomly as sample and their individual weight was identified and average weight was identified. Finally percentage deviation was figured by the utilizing following formula: </w:t>
      </w:r>
      <w:r w:rsidRPr="00F93F38">
        <w:rPr>
          <w:rFonts w:ascii="Times New Roman" w:hAnsi="Times New Roman" w:cs="Times New Roman"/>
          <w:sz w:val="24"/>
          <w:szCs w:val="24"/>
          <w:vertAlign w:val="superscript"/>
        </w:rPr>
        <w:t>[</w:t>
      </w:r>
      <w:r w:rsidR="00572E6F" w:rsidRPr="00F93F38">
        <w:rPr>
          <w:rFonts w:ascii="Times New Roman" w:hAnsi="Times New Roman" w:cs="Times New Roman"/>
          <w:sz w:val="24"/>
          <w:szCs w:val="24"/>
          <w:vertAlign w:val="superscript"/>
        </w:rPr>
        <w:t>20</w:t>
      </w:r>
      <w:r w:rsidRPr="00F93F38">
        <w:rPr>
          <w:rFonts w:ascii="Times New Roman" w:hAnsi="Times New Roman" w:cs="Times New Roman"/>
          <w:sz w:val="24"/>
          <w:szCs w:val="24"/>
          <w:vertAlign w:val="superscript"/>
        </w:rPr>
        <w:t>]</w:t>
      </w:r>
    </w:p>
    <w:p w:rsidR="00796FA3" w:rsidRPr="00F93F38" w:rsidRDefault="00796FA3" w:rsidP="003233DF">
      <w:pPr>
        <w:pStyle w:val="ListParagraph"/>
        <w:spacing w:after="0" w:line="240" w:lineRule="auto"/>
        <w:ind w:left="270" w:hanging="270"/>
        <w:jc w:val="both"/>
        <w:rPr>
          <w:rFonts w:ascii="Times New Roman" w:hAnsi="Times New Roman" w:cs="Times New Roman"/>
          <w:b/>
          <w:sz w:val="24"/>
          <w:szCs w:val="24"/>
        </w:rPr>
        <w:pPrChange w:id="86" w:author="Kapil" w:date="2021-04-26T18:24:00Z">
          <w:pPr>
            <w:pStyle w:val="ListParagraph"/>
            <w:ind w:left="270" w:hanging="270"/>
            <w:jc w:val="both"/>
          </w:pPr>
        </w:pPrChange>
      </w:pPr>
      <w:r w:rsidRPr="00F93F38">
        <w:rPr>
          <w:rFonts w:ascii="Times New Roman" w:hAnsi="Times New Roman" w:cs="Times New Roman"/>
          <w:b/>
          <w:sz w:val="24"/>
          <w:szCs w:val="24"/>
        </w:rPr>
        <w:t xml:space="preserve">Percentage deviation =(Individual weight –Average weight) </w:t>
      </w:r>
      <m:oMath>
        <m:r>
          <m:rPr>
            <m:sty m:val="bi"/>
          </m:rPr>
          <w:rPr>
            <w:rFonts w:ascii="Cambria Math" w:hAnsi="Cambria Math" w:cs="Times New Roman"/>
            <w:sz w:val="24"/>
            <w:szCs w:val="24"/>
          </w:rPr>
          <m:t>*</m:t>
        </m:r>
      </m:oMath>
      <w:r w:rsidRPr="00F93F38">
        <w:rPr>
          <w:rFonts w:ascii="Times New Roman" w:hAnsi="Times New Roman" w:cs="Times New Roman"/>
          <w:b/>
          <w:sz w:val="24"/>
          <w:szCs w:val="24"/>
        </w:rPr>
        <w:t>100 Average Weight</w:t>
      </w:r>
    </w:p>
    <w:p w:rsidR="00796FA3" w:rsidRPr="00F93F38" w:rsidRDefault="00796FA3" w:rsidP="003233DF">
      <w:pPr>
        <w:pStyle w:val="ListParagraph"/>
        <w:spacing w:after="0" w:line="240" w:lineRule="auto"/>
        <w:ind w:left="270" w:hanging="270"/>
        <w:jc w:val="both"/>
        <w:rPr>
          <w:rFonts w:ascii="Times New Roman" w:hAnsi="Times New Roman" w:cs="Times New Roman"/>
          <w:sz w:val="24"/>
          <w:szCs w:val="24"/>
        </w:rPr>
        <w:pPrChange w:id="87" w:author="Kapil" w:date="2021-04-26T18:24:00Z">
          <w:pPr>
            <w:pStyle w:val="ListParagraph"/>
            <w:ind w:left="270" w:hanging="270"/>
            <w:jc w:val="both"/>
          </w:pPr>
        </w:pPrChange>
      </w:pPr>
    </w:p>
    <w:p w:rsidR="00796FA3" w:rsidRPr="00F93F38" w:rsidRDefault="00796FA3" w:rsidP="003233DF">
      <w:pPr>
        <w:pStyle w:val="ListParagraph"/>
        <w:numPr>
          <w:ilvl w:val="0"/>
          <w:numId w:val="14"/>
        </w:numPr>
        <w:spacing w:after="0" w:line="240" w:lineRule="auto"/>
        <w:ind w:left="270" w:hanging="270"/>
        <w:jc w:val="both"/>
        <w:rPr>
          <w:rFonts w:ascii="Times New Roman" w:hAnsi="Times New Roman" w:cs="Times New Roman"/>
          <w:b/>
          <w:sz w:val="24"/>
          <w:szCs w:val="24"/>
          <w:u w:val="single"/>
        </w:rPr>
        <w:pPrChange w:id="88" w:author="Kapil" w:date="2021-04-26T18:24:00Z">
          <w:pPr>
            <w:pStyle w:val="ListParagraph"/>
            <w:numPr>
              <w:numId w:val="14"/>
            </w:numPr>
            <w:spacing w:after="200" w:line="276" w:lineRule="auto"/>
            <w:ind w:left="270" w:hanging="270"/>
            <w:jc w:val="both"/>
          </w:pPr>
        </w:pPrChange>
      </w:pPr>
      <w:r w:rsidRPr="00F93F38">
        <w:rPr>
          <w:rFonts w:ascii="Times New Roman" w:hAnsi="Times New Roman" w:cs="Times New Roman"/>
          <w:b/>
          <w:sz w:val="24"/>
          <w:szCs w:val="24"/>
        </w:rPr>
        <w:lastRenderedPageBreak/>
        <w:t>Determination of drug content</w:t>
      </w:r>
      <w:r w:rsidRPr="00F93F38">
        <w:rPr>
          <w:rFonts w:ascii="Times New Roman" w:hAnsi="Times New Roman" w:cs="Times New Roman"/>
          <w:sz w:val="24"/>
          <w:szCs w:val="24"/>
        </w:rPr>
        <w:t>: The drug content of metformin hydrochloride was determined with the help of ph 7.4 phosphate buffer solution .tablets were placed in 100 ml of ph 6.4 phosphate buffer solution individually . It was kept for 24 hours in room temperature and filtered. 1ml. of solution was withdrawn and diluted up to 10 ml with the help of ph 6.4 phosphate buffer solution and absorbance was recorded by uv –visible spectrophotometer at 233 nm. Finally the drug content was determined by using calibration curve.</w:t>
      </w:r>
      <w:r w:rsidRPr="00F93F38">
        <w:rPr>
          <w:rFonts w:ascii="Times New Roman" w:hAnsi="Times New Roman" w:cs="Times New Roman"/>
          <w:sz w:val="24"/>
          <w:szCs w:val="24"/>
          <w:vertAlign w:val="superscript"/>
        </w:rPr>
        <w:t>[</w:t>
      </w:r>
      <w:r w:rsidR="004E539E" w:rsidRPr="00F93F38">
        <w:rPr>
          <w:rFonts w:ascii="Times New Roman" w:hAnsi="Times New Roman" w:cs="Times New Roman"/>
          <w:sz w:val="24"/>
          <w:szCs w:val="24"/>
          <w:vertAlign w:val="superscript"/>
        </w:rPr>
        <w:t>21</w:t>
      </w:r>
      <w:r w:rsidRPr="00F93F38">
        <w:rPr>
          <w:rFonts w:ascii="Times New Roman" w:hAnsi="Times New Roman" w:cs="Times New Roman"/>
          <w:sz w:val="24"/>
          <w:szCs w:val="24"/>
          <w:vertAlign w:val="superscript"/>
        </w:rPr>
        <w:t>]</w:t>
      </w:r>
    </w:p>
    <w:p w:rsidR="00796FA3" w:rsidRPr="00F93F38" w:rsidRDefault="00796FA3" w:rsidP="003233DF">
      <w:pPr>
        <w:pStyle w:val="ListParagraph"/>
        <w:spacing w:after="0" w:line="240" w:lineRule="auto"/>
        <w:ind w:left="270" w:hanging="270"/>
        <w:jc w:val="both"/>
        <w:rPr>
          <w:rFonts w:ascii="Times New Roman" w:hAnsi="Times New Roman" w:cs="Times New Roman"/>
          <w:b/>
          <w:sz w:val="24"/>
          <w:szCs w:val="24"/>
          <w:u w:val="single"/>
        </w:rPr>
        <w:pPrChange w:id="89" w:author="Kapil" w:date="2021-04-26T18:24:00Z">
          <w:pPr>
            <w:pStyle w:val="ListParagraph"/>
            <w:ind w:left="270" w:hanging="270"/>
            <w:jc w:val="both"/>
          </w:pPr>
        </w:pPrChange>
      </w:pPr>
    </w:p>
    <w:p w:rsidR="00796FA3" w:rsidRPr="00F93F38" w:rsidRDefault="00796FA3" w:rsidP="003233DF">
      <w:pPr>
        <w:pStyle w:val="ListParagraph"/>
        <w:numPr>
          <w:ilvl w:val="0"/>
          <w:numId w:val="14"/>
        </w:numPr>
        <w:autoSpaceDE w:val="0"/>
        <w:autoSpaceDN w:val="0"/>
        <w:adjustRightInd w:val="0"/>
        <w:spacing w:after="0" w:line="240" w:lineRule="auto"/>
        <w:ind w:left="270" w:hanging="270"/>
        <w:jc w:val="both"/>
        <w:rPr>
          <w:rFonts w:ascii="Times New Roman" w:hAnsi="Times New Roman" w:cs="Times New Roman"/>
          <w:b/>
          <w:bCs/>
          <w:iCs/>
          <w:sz w:val="24"/>
          <w:szCs w:val="24"/>
        </w:rPr>
      </w:pPr>
      <w:r w:rsidRPr="00F93F38">
        <w:rPr>
          <w:rFonts w:ascii="Times New Roman" w:hAnsi="Times New Roman" w:cs="Times New Roman"/>
          <w:b/>
          <w:bCs/>
          <w:iCs/>
          <w:sz w:val="24"/>
          <w:szCs w:val="24"/>
        </w:rPr>
        <w:t>Drug-Excipient interaction study</w:t>
      </w:r>
      <w:r w:rsidR="00D60E61" w:rsidRPr="00F93F38">
        <w:rPr>
          <w:rFonts w:ascii="Times New Roman" w:hAnsi="Times New Roman" w:cs="Times New Roman"/>
          <w:b/>
          <w:bCs/>
          <w:iCs/>
          <w:sz w:val="24"/>
          <w:szCs w:val="24"/>
        </w:rPr>
        <w:t>:</w:t>
      </w:r>
      <w:r w:rsidRPr="00F93F38">
        <w:rPr>
          <w:rFonts w:ascii="Times New Roman" w:hAnsi="Times New Roman" w:cs="Times New Roman"/>
          <w:sz w:val="24"/>
          <w:szCs w:val="24"/>
        </w:rPr>
        <w:t>The infrared (IR) spectra are recorded using an FTIR spectrophotometer by the KBr   pellet method in the wavelength region between 7800 and 350 cm-1. The infrared spectra of metformin HCl pure drug,  &amp; physical mixture of optimized formulation may be  recorded between 400-4000 cm-1 on FT-IR spectroscopy.</w:t>
      </w:r>
      <w:r w:rsidRPr="00F93F38">
        <w:rPr>
          <w:rFonts w:ascii="Times New Roman" w:hAnsi="Times New Roman" w:cs="Times New Roman"/>
          <w:sz w:val="24"/>
          <w:szCs w:val="24"/>
          <w:vertAlign w:val="superscript"/>
        </w:rPr>
        <w:t>[</w:t>
      </w:r>
      <w:r w:rsidR="002E37E0" w:rsidRPr="00F93F38">
        <w:rPr>
          <w:rFonts w:ascii="Times New Roman" w:hAnsi="Times New Roman" w:cs="Times New Roman"/>
          <w:sz w:val="24"/>
          <w:szCs w:val="24"/>
          <w:vertAlign w:val="superscript"/>
        </w:rPr>
        <w:t>22</w:t>
      </w:r>
      <w:r w:rsidRPr="00F93F38">
        <w:rPr>
          <w:rFonts w:ascii="Times New Roman" w:hAnsi="Times New Roman" w:cs="Times New Roman"/>
          <w:sz w:val="24"/>
          <w:szCs w:val="24"/>
          <w:vertAlign w:val="superscript"/>
        </w:rPr>
        <w:t>]</w:t>
      </w:r>
    </w:p>
    <w:p w:rsidR="00821ECC" w:rsidRPr="00F93F38" w:rsidRDefault="00821ECC" w:rsidP="003233DF">
      <w:pPr>
        <w:autoSpaceDE w:val="0"/>
        <w:autoSpaceDN w:val="0"/>
        <w:adjustRightInd w:val="0"/>
        <w:spacing w:after="0" w:line="240" w:lineRule="auto"/>
        <w:jc w:val="both"/>
        <w:rPr>
          <w:rFonts w:ascii="Times New Roman" w:hAnsi="Times New Roman" w:cs="Times New Roman"/>
          <w:color w:val="000000"/>
          <w:sz w:val="24"/>
          <w:szCs w:val="24"/>
        </w:rPr>
      </w:pPr>
    </w:p>
    <w:p w:rsidR="002E37E0" w:rsidRPr="00F93F38" w:rsidRDefault="00B16E8A" w:rsidP="003233DF">
      <w:pPr>
        <w:autoSpaceDE w:val="0"/>
        <w:autoSpaceDN w:val="0"/>
        <w:adjustRightInd w:val="0"/>
        <w:spacing w:after="0" w:line="240" w:lineRule="auto"/>
        <w:jc w:val="both"/>
        <w:rPr>
          <w:rFonts w:ascii="Times New Roman" w:hAnsi="Times New Roman" w:cs="Times New Roman"/>
          <w:b/>
          <w:color w:val="000000"/>
          <w:sz w:val="28"/>
          <w:szCs w:val="28"/>
        </w:rPr>
      </w:pPr>
      <w:commentRangeStart w:id="90"/>
      <w:r w:rsidRPr="00F93F38">
        <w:rPr>
          <w:rFonts w:ascii="Times New Roman" w:hAnsi="Times New Roman" w:cs="Times New Roman"/>
          <w:b/>
          <w:color w:val="000000"/>
          <w:sz w:val="28"/>
          <w:szCs w:val="28"/>
        </w:rPr>
        <w:t xml:space="preserve">Invitro </w:t>
      </w:r>
      <w:commentRangeEnd w:id="90"/>
      <w:r w:rsidR="00A74CB5">
        <w:rPr>
          <w:rStyle w:val="CommentReference"/>
        </w:rPr>
        <w:commentReference w:id="90"/>
      </w:r>
      <w:r w:rsidRPr="00F93F38">
        <w:rPr>
          <w:rFonts w:ascii="Times New Roman" w:hAnsi="Times New Roman" w:cs="Times New Roman"/>
          <w:b/>
          <w:color w:val="000000"/>
          <w:sz w:val="28"/>
          <w:szCs w:val="28"/>
        </w:rPr>
        <w:t>Dissolution Testing</w:t>
      </w:r>
    </w:p>
    <w:p w:rsidR="00B16E8A" w:rsidRPr="00F93F38" w:rsidRDefault="00B16E8A" w:rsidP="003233DF">
      <w:pPr>
        <w:autoSpaceDE w:val="0"/>
        <w:autoSpaceDN w:val="0"/>
        <w:adjustRightInd w:val="0"/>
        <w:spacing w:after="0" w:line="240" w:lineRule="auto"/>
        <w:jc w:val="both"/>
        <w:rPr>
          <w:rFonts w:ascii="Times New Roman" w:hAnsi="Times New Roman" w:cs="Times New Roman"/>
          <w:color w:val="000000"/>
          <w:sz w:val="24"/>
          <w:szCs w:val="24"/>
        </w:rPr>
      </w:pPr>
      <w:r w:rsidRPr="00F93F38">
        <w:rPr>
          <w:rFonts w:ascii="Times New Roman" w:hAnsi="Times New Roman" w:cs="Times New Roman"/>
          <w:color w:val="000000"/>
          <w:sz w:val="24"/>
          <w:szCs w:val="24"/>
        </w:rPr>
        <w:t>In vitro dissolution testing is a vital instrument for assessment of the best formulation. Dissolution testing is likewise used to characterize the biopharmaceutical attributes and to distinguish conceivable hazard, for example, potential nourishment impacts on bioavailability or interaction with different drugs. For extended release matrix tablet, to achieve special pharmacokinetic profiles</w:t>
      </w:r>
      <w:commentRangeEnd w:id="85"/>
      <w:r w:rsidR="003233DF">
        <w:rPr>
          <w:rStyle w:val="CommentReference"/>
        </w:rPr>
        <w:commentReference w:id="85"/>
      </w:r>
      <w:r w:rsidRPr="00F93F38">
        <w:rPr>
          <w:rFonts w:ascii="Times New Roman" w:hAnsi="Times New Roman" w:cs="Times New Roman"/>
          <w:color w:val="000000"/>
          <w:sz w:val="24"/>
          <w:szCs w:val="24"/>
        </w:rPr>
        <w:t>, the major discussion ought to be done on solubility attributes (sink) and physiological condition specification.</w:t>
      </w:r>
    </w:p>
    <w:p w:rsidR="00FA122C" w:rsidRPr="00F93F38" w:rsidRDefault="00FA122C" w:rsidP="003233DF">
      <w:pPr>
        <w:autoSpaceDE w:val="0"/>
        <w:autoSpaceDN w:val="0"/>
        <w:adjustRightInd w:val="0"/>
        <w:spacing w:after="0" w:line="240" w:lineRule="auto"/>
        <w:jc w:val="both"/>
        <w:rPr>
          <w:rFonts w:ascii="Times New Roman" w:hAnsi="Times New Roman" w:cs="Times New Roman"/>
          <w:color w:val="000000"/>
          <w:sz w:val="24"/>
          <w:szCs w:val="24"/>
        </w:rPr>
        <w:pPrChange w:id="91" w:author="Kapil" w:date="2021-04-26T18:24:00Z">
          <w:pPr>
            <w:autoSpaceDE w:val="0"/>
            <w:autoSpaceDN w:val="0"/>
            <w:adjustRightInd w:val="0"/>
            <w:spacing w:after="0" w:line="240" w:lineRule="auto"/>
            <w:jc w:val="both"/>
          </w:pPr>
        </w:pPrChange>
      </w:pPr>
    </w:p>
    <w:p w:rsidR="00FA122C" w:rsidRPr="00F93F38" w:rsidRDefault="00D45E92" w:rsidP="003233DF">
      <w:pPr>
        <w:pStyle w:val="ListParagraph"/>
        <w:numPr>
          <w:ilvl w:val="0"/>
          <w:numId w:val="15"/>
        </w:numPr>
        <w:autoSpaceDE w:val="0"/>
        <w:autoSpaceDN w:val="0"/>
        <w:adjustRightInd w:val="0"/>
        <w:spacing w:after="0" w:line="240" w:lineRule="auto"/>
        <w:jc w:val="both"/>
        <w:rPr>
          <w:rFonts w:ascii="Times New Roman" w:hAnsi="Times New Roman" w:cs="Times New Roman"/>
          <w:b/>
          <w:color w:val="000000"/>
          <w:sz w:val="28"/>
          <w:szCs w:val="28"/>
        </w:rPr>
        <w:pPrChange w:id="92" w:author="Kapil" w:date="2021-04-26T18:24:00Z">
          <w:pPr>
            <w:pStyle w:val="ListParagraph"/>
            <w:numPr>
              <w:numId w:val="15"/>
            </w:numPr>
            <w:autoSpaceDE w:val="0"/>
            <w:autoSpaceDN w:val="0"/>
            <w:adjustRightInd w:val="0"/>
            <w:spacing w:after="0" w:line="240" w:lineRule="auto"/>
            <w:ind w:hanging="360"/>
            <w:jc w:val="both"/>
          </w:pPr>
        </w:pPrChange>
      </w:pPr>
      <w:r w:rsidRPr="00F93F38">
        <w:rPr>
          <w:rFonts w:ascii="Times New Roman" w:hAnsi="Times New Roman" w:cs="Times New Roman"/>
          <w:b/>
          <w:color w:val="000000"/>
          <w:sz w:val="28"/>
          <w:szCs w:val="28"/>
        </w:rPr>
        <w:t xml:space="preserve">Test </w:t>
      </w:r>
      <w:commentRangeStart w:id="93"/>
      <w:r w:rsidRPr="00F93F38">
        <w:rPr>
          <w:rFonts w:ascii="Times New Roman" w:hAnsi="Times New Roman" w:cs="Times New Roman"/>
          <w:b/>
          <w:color w:val="000000"/>
          <w:sz w:val="28"/>
          <w:szCs w:val="28"/>
        </w:rPr>
        <w:t>Duration</w:t>
      </w:r>
    </w:p>
    <w:p w:rsidR="00D45E92" w:rsidRPr="00F93F38" w:rsidRDefault="00D45E92" w:rsidP="003233DF">
      <w:pPr>
        <w:autoSpaceDE w:val="0"/>
        <w:autoSpaceDN w:val="0"/>
        <w:adjustRightInd w:val="0"/>
        <w:spacing w:after="0" w:line="240" w:lineRule="auto"/>
        <w:jc w:val="both"/>
        <w:rPr>
          <w:rFonts w:ascii="Times New Roman" w:hAnsi="Times New Roman" w:cs="Times New Roman"/>
          <w:color w:val="000000"/>
          <w:sz w:val="24"/>
          <w:szCs w:val="24"/>
          <w:vertAlign w:val="superscript"/>
        </w:rPr>
        <w:pPrChange w:id="94" w:author="Kapil" w:date="2021-04-26T18:24:00Z">
          <w:pPr>
            <w:autoSpaceDE w:val="0"/>
            <w:autoSpaceDN w:val="0"/>
            <w:adjustRightInd w:val="0"/>
            <w:spacing w:after="0" w:line="240" w:lineRule="auto"/>
            <w:jc w:val="both"/>
          </w:pPr>
        </w:pPrChange>
      </w:pPr>
      <w:r w:rsidRPr="00F93F38">
        <w:rPr>
          <w:rFonts w:ascii="Times New Roman" w:hAnsi="Times New Roman" w:cs="Times New Roman"/>
          <w:color w:val="000000"/>
          <w:sz w:val="24"/>
          <w:szCs w:val="24"/>
        </w:rPr>
        <w:t>Minimum 80% dissolution ought to be accomplished with in the trial period. Test duration to the dosage duration is supported when time gaps in vitro and in vivo are in a 1:1 relationship. On the off chance that the dissolution came to beneath of 80%, it might be acknowledged, if, the test span was not less than 24 hours.</w:t>
      </w:r>
      <w:r w:rsidR="002F0EAE" w:rsidRPr="00F93F38">
        <w:rPr>
          <w:rFonts w:ascii="Times New Roman" w:hAnsi="Times New Roman" w:cs="Times New Roman"/>
          <w:color w:val="000000"/>
          <w:sz w:val="24"/>
          <w:szCs w:val="24"/>
          <w:vertAlign w:val="superscript"/>
        </w:rPr>
        <w:t>[23]</w:t>
      </w:r>
    </w:p>
    <w:p w:rsidR="005D4FFC" w:rsidRPr="00F93F38" w:rsidRDefault="005D4FFC" w:rsidP="003233DF">
      <w:pPr>
        <w:autoSpaceDE w:val="0"/>
        <w:autoSpaceDN w:val="0"/>
        <w:adjustRightInd w:val="0"/>
        <w:spacing w:after="0" w:line="240" w:lineRule="auto"/>
        <w:jc w:val="both"/>
        <w:rPr>
          <w:rFonts w:ascii="Times New Roman" w:hAnsi="Times New Roman" w:cs="Times New Roman"/>
          <w:color w:val="000000"/>
          <w:sz w:val="24"/>
          <w:szCs w:val="24"/>
          <w:vertAlign w:val="superscript"/>
        </w:rPr>
        <w:pPrChange w:id="95" w:author="Kapil" w:date="2021-04-26T18:24:00Z">
          <w:pPr>
            <w:autoSpaceDE w:val="0"/>
            <w:autoSpaceDN w:val="0"/>
            <w:adjustRightInd w:val="0"/>
            <w:spacing w:after="0" w:line="240" w:lineRule="auto"/>
            <w:jc w:val="both"/>
          </w:pPr>
        </w:pPrChange>
      </w:pPr>
    </w:p>
    <w:p w:rsidR="005D4FFC" w:rsidRPr="00F93F38" w:rsidRDefault="005D4FFC" w:rsidP="003233DF">
      <w:pPr>
        <w:pStyle w:val="ListParagraph"/>
        <w:numPr>
          <w:ilvl w:val="0"/>
          <w:numId w:val="15"/>
        </w:numPr>
        <w:autoSpaceDE w:val="0"/>
        <w:autoSpaceDN w:val="0"/>
        <w:adjustRightInd w:val="0"/>
        <w:spacing w:after="0" w:line="240" w:lineRule="auto"/>
        <w:jc w:val="both"/>
        <w:rPr>
          <w:rFonts w:ascii="Times New Roman" w:hAnsi="Times New Roman" w:cs="Times New Roman"/>
          <w:b/>
          <w:color w:val="000000"/>
          <w:sz w:val="28"/>
          <w:szCs w:val="28"/>
        </w:rPr>
        <w:pPrChange w:id="96" w:author="Kapil" w:date="2021-04-26T18:24:00Z">
          <w:pPr>
            <w:pStyle w:val="ListParagraph"/>
            <w:numPr>
              <w:numId w:val="15"/>
            </w:numPr>
            <w:autoSpaceDE w:val="0"/>
            <w:autoSpaceDN w:val="0"/>
            <w:adjustRightInd w:val="0"/>
            <w:spacing w:after="0" w:line="240" w:lineRule="auto"/>
            <w:ind w:hanging="360"/>
            <w:jc w:val="both"/>
          </w:pPr>
        </w:pPrChange>
      </w:pPr>
      <w:r w:rsidRPr="00F93F38">
        <w:rPr>
          <w:rFonts w:ascii="Times New Roman" w:hAnsi="Times New Roman" w:cs="Times New Roman"/>
          <w:b/>
          <w:color w:val="000000"/>
          <w:sz w:val="28"/>
          <w:szCs w:val="28"/>
        </w:rPr>
        <w:t>Specification</w:t>
      </w:r>
      <w:r w:rsidR="00FF79AC" w:rsidRPr="00F93F38">
        <w:rPr>
          <w:rFonts w:ascii="Times New Roman" w:hAnsi="Times New Roman" w:cs="Times New Roman"/>
          <w:b/>
          <w:color w:val="000000"/>
          <w:sz w:val="28"/>
          <w:szCs w:val="28"/>
        </w:rPr>
        <w:t xml:space="preserve"> of Test</w:t>
      </w:r>
    </w:p>
    <w:p w:rsidR="00F93F38" w:rsidRPr="00F93F38" w:rsidRDefault="00FF79AC" w:rsidP="003233DF">
      <w:pPr>
        <w:autoSpaceDE w:val="0"/>
        <w:autoSpaceDN w:val="0"/>
        <w:adjustRightInd w:val="0"/>
        <w:spacing w:after="0" w:line="240" w:lineRule="auto"/>
        <w:jc w:val="both"/>
        <w:rPr>
          <w:rFonts w:ascii="Times New Roman" w:hAnsi="Times New Roman" w:cs="Times New Roman"/>
          <w:color w:val="000000"/>
          <w:sz w:val="24"/>
          <w:szCs w:val="24"/>
        </w:rPr>
        <w:pPrChange w:id="97" w:author="Kapil" w:date="2021-04-26T18:24:00Z">
          <w:pPr>
            <w:autoSpaceDE w:val="0"/>
            <w:autoSpaceDN w:val="0"/>
            <w:adjustRightInd w:val="0"/>
            <w:spacing w:after="0" w:line="240" w:lineRule="auto"/>
            <w:jc w:val="both"/>
          </w:pPr>
        </w:pPrChange>
      </w:pPr>
      <w:r w:rsidRPr="00F93F38">
        <w:rPr>
          <w:rFonts w:ascii="Times New Roman" w:hAnsi="Times New Roman" w:cs="Times New Roman"/>
          <w:color w:val="000000"/>
          <w:sz w:val="24"/>
          <w:szCs w:val="24"/>
        </w:rPr>
        <w:t>For ER formulation, The International Pharmaceutical Federation (FIP)- Guideline and European Pharmacopeia suggested not less than 3.</w:t>
      </w:r>
    </w:p>
    <w:p w:rsidR="00F93F38" w:rsidRPr="00F93F38" w:rsidRDefault="00F93F38" w:rsidP="003233DF">
      <w:pPr>
        <w:autoSpaceDE w:val="0"/>
        <w:autoSpaceDN w:val="0"/>
        <w:adjustRightInd w:val="0"/>
        <w:spacing w:after="0" w:line="240" w:lineRule="auto"/>
        <w:jc w:val="both"/>
        <w:rPr>
          <w:rFonts w:ascii="Times New Roman" w:hAnsi="Times New Roman" w:cs="Times New Roman"/>
          <w:color w:val="000000"/>
          <w:sz w:val="24"/>
          <w:szCs w:val="24"/>
        </w:rPr>
        <w:pPrChange w:id="98" w:author="Kapil" w:date="2021-04-26T18:24:00Z">
          <w:pPr>
            <w:autoSpaceDE w:val="0"/>
            <w:autoSpaceDN w:val="0"/>
            <w:adjustRightInd w:val="0"/>
            <w:spacing w:after="0" w:line="240" w:lineRule="auto"/>
            <w:jc w:val="both"/>
          </w:pPr>
        </w:pPrChange>
      </w:pPr>
      <w:r w:rsidRPr="00F93F38">
        <w:rPr>
          <w:rFonts w:ascii="Times New Roman" w:hAnsi="Times New Roman" w:cs="Times New Roman"/>
          <w:color w:val="000000"/>
          <w:sz w:val="24"/>
          <w:szCs w:val="24"/>
        </w:rPr>
        <w:t xml:space="preserve">For Extend Release formulation, The International Pharmaceutical Federation (FIP)- Guideline and European </w:t>
      </w:r>
      <w:commentRangeEnd w:id="93"/>
      <w:r w:rsidR="003233DF">
        <w:rPr>
          <w:rStyle w:val="CommentReference"/>
        </w:rPr>
        <w:commentReference w:id="93"/>
      </w:r>
      <w:r w:rsidRPr="00F93F38">
        <w:rPr>
          <w:rFonts w:ascii="Times New Roman" w:hAnsi="Times New Roman" w:cs="Times New Roman"/>
          <w:color w:val="000000"/>
          <w:sz w:val="24"/>
          <w:szCs w:val="24"/>
        </w:rPr>
        <w:t>Pharmacopeia suggested not less than 3.</w:t>
      </w:r>
    </w:p>
    <w:p w:rsidR="00F93F38" w:rsidRPr="00F93F38" w:rsidRDefault="00F93F38" w:rsidP="003233DF">
      <w:pPr>
        <w:autoSpaceDE w:val="0"/>
        <w:autoSpaceDN w:val="0"/>
        <w:adjustRightInd w:val="0"/>
        <w:spacing w:after="0" w:line="240" w:lineRule="auto"/>
        <w:jc w:val="both"/>
        <w:rPr>
          <w:rFonts w:ascii="Times New Roman" w:hAnsi="Times New Roman" w:cs="Times New Roman"/>
          <w:color w:val="000000"/>
          <w:sz w:val="24"/>
          <w:szCs w:val="24"/>
        </w:rPr>
        <w:pPrChange w:id="99" w:author="Kapil" w:date="2021-04-26T18:24:00Z">
          <w:pPr>
            <w:autoSpaceDE w:val="0"/>
            <w:autoSpaceDN w:val="0"/>
            <w:adjustRightInd w:val="0"/>
            <w:spacing w:after="0" w:line="240" w:lineRule="auto"/>
            <w:jc w:val="both"/>
          </w:pPr>
        </w:pPrChange>
      </w:pPr>
      <w:r w:rsidRPr="00F93F38">
        <w:rPr>
          <w:rFonts w:ascii="Times New Roman" w:hAnsi="Times New Roman" w:cs="Times New Roman"/>
          <w:color w:val="000000"/>
          <w:sz w:val="24"/>
          <w:szCs w:val="24"/>
        </w:rPr>
        <w:t>a) After 1-2 hours/ 20-30 % to give confirmation against premature drug discharge.</w:t>
      </w:r>
    </w:p>
    <w:p w:rsidR="00F93F38" w:rsidRPr="00F93F38" w:rsidRDefault="00F93F38" w:rsidP="003233DF">
      <w:pPr>
        <w:autoSpaceDE w:val="0"/>
        <w:autoSpaceDN w:val="0"/>
        <w:adjustRightInd w:val="0"/>
        <w:spacing w:after="0" w:line="240" w:lineRule="auto"/>
        <w:jc w:val="both"/>
        <w:rPr>
          <w:rFonts w:ascii="Times New Roman" w:hAnsi="Times New Roman" w:cs="Times New Roman"/>
          <w:color w:val="000000"/>
          <w:sz w:val="24"/>
          <w:szCs w:val="24"/>
        </w:rPr>
        <w:pPrChange w:id="100" w:author="Kapil" w:date="2021-04-26T18:24:00Z">
          <w:pPr>
            <w:autoSpaceDE w:val="0"/>
            <w:autoSpaceDN w:val="0"/>
            <w:adjustRightInd w:val="0"/>
            <w:spacing w:after="0" w:line="240" w:lineRule="auto"/>
            <w:jc w:val="both"/>
          </w:pPr>
        </w:pPrChange>
      </w:pPr>
      <w:r w:rsidRPr="00F93F38">
        <w:rPr>
          <w:rFonts w:ascii="Times New Roman" w:hAnsi="Times New Roman" w:cs="Times New Roman"/>
          <w:color w:val="000000"/>
          <w:sz w:val="24"/>
          <w:szCs w:val="24"/>
        </w:rPr>
        <w:t>b) Cycle 50 % to characterize dissolution design.</w:t>
      </w:r>
    </w:p>
    <w:p w:rsidR="00F93F38" w:rsidRDefault="00F93F38" w:rsidP="003233DF">
      <w:pPr>
        <w:autoSpaceDE w:val="0"/>
        <w:autoSpaceDN w:val="0"/>
        <w:adjustRightInd w:val="0"/>
        <w:spacing w:after="0" w:line="240" w:lineRule="auto"/>
        <w:ind w:left="270" w:hanging="270"/>
        <w:rPr>
          <w:rFonts w:ascii="Times New Roman" w:hAnsi="Times New Roman" w:cs="Times New Roman"/>
          <w:color w:val="000000"/>
          <w:sz w:val="24"/>
          <w:szCs w:val="24"/>
        </w:rPr>
        <w:pPrChange w:id="101" w:author="Kapil" w:date="2021-04-26T18:24:00Z">
          <w:pPr>
            <w:autoSpaceDE w:val="0"/>
            <w:autoSpaceDN w:val="0"/>
            <w:adjustRightInd w:val="0"/>
            <w:spacing w:after="0" w:line="240" w:lineRule="auto"/>
            <w:ind w:left="270" w:hanging="270"/>
          </w:pPr>
        </w:pPrChange>
      </w:pPr>
      <w:r w:rsidRPr="00F93F38">
        <w:rPr>
          <w:rFonts w:ascii="Times New Roman" w:hAnsi="Times New Roman" w:cs="Times New Roman"/>
          <w:color w:val="000000"/>
          <w:sz w:val="24"/>
          <w:szCs w:val="24"/>
        </w:rPr>
        <w:t>c) Minimum 80 %</w:t>
      </w:r>
      <w:r w:rsidR="008271EA">
        <w:rPr>
          <w:rFonts w:ascii="Times New Roman" w:hAnsi="Times New Roman" w:cs="Times New Roman"/>
          <w:color w:val="000000"/>
          <w:sz w:val="24"/>
          <w:szCs w:val="24"/>
        </w:rPr>
        <w:t xml:space="preserve"> is required</w:t>
      </w:r>
      <w:r w:rsidRPr="00F93F38">
        <w:rPr>
          <w:rFonts w:ascii="Times New Roman" w:hAnsi="Times New Roman" w:cs="Times New Roman"/>
          <w:color w:val="000000"/>
          <w:sz w:val="24"/>
          <w:szCs w:val="24"/>
        </w:rPr>
        <w:t xml:space="preserve"> to assure relatively quantitative discharge. (FIP: &lt; 80 % be </w:t>
      </w:r>
      <w:r w:rsidR="007E4725">
        <w:rPr>
          <w:rFonts w:ascii="Times New Roman" w:hAnsi="Times New Roman" w:cs="Times New Roman"/>
          <w:color w:val="000000"/>
          <w:sz w:val="24"/>
          <w:szCs w:val="24"/>
        </w:rPr>
        <w:t xml:space="preserve">justified / at least 24 </w:t>
      </w:r>
      <w:r w:rsidRPr="00F93F38">
        <w:rPr>
          <w:rFonts w:ascii="Times New Roman" w:hAnsi="Times New Roman" w:cs="Times New Roman"/>
          <w:color w:val="000000"/>
          <w:sz w:val="24"/>
          <w:szCs w:val="24"/>
        </w:rPr>
        <w:t>hours)</w:t>
      </w:r>
      <w:r w:rsidR="008271EA">
        <w:rPr>
          <w:rFonts w:ascii="Times New Roman" w:hAnsi="Times New Roman" w:cs="Times New Roman"/>
          <w:color w:val="000000"/>
          <w:sz w:val="24"/>
          <w:szCs w:val="24"/>
        </w:rPr>
        <w:t>.</w:t>
      </w:r>
    </w:p>
    <w:p w:rsidR="00087CF0" w:rsidRDefault="00087CF0" w:rsidP="003233DF">
      <w:pPr>
        <w:autoSpaceDE w:val="0"/>
        <w:autoSpaceDN w:val="0"/>
        <w:adjustRightInd w:val="0"/>
        <w:spacing w:after="0" w:line="240" w:lineRule="auto"/>
        <w:ind w:left="270" w:hanging="270"/>
        <w:rPr>
          <w:rFonts w:ascii="Times New Roman" w:hAnsi="Times New Roman" w:cs="Times New Roman"/>
          <w:color w:val="000000"/>
          <w:sz w:val="24"/>
          <w:szCs w:val="24"/>
        </w:rPr>
        <w:pPrChange w:id="102" w:author="Kapil" w:date="2021-04-26T18:24:00Z">
          <w:pPr>
            <w:autoSpaceDE w:val="0"/>
            <w:autoSpaceDN w:val="0"/>
            <w:adjustRightInd w:val="0"/>
            <w:spacing w:after="0" w:line="240" w:lineRule="auto"/>
            <w:ind w:left="270" w:hanging="270"/>
          </w:pPr>
        </w:pPrChange>
      </w:pPr>
    </w:p>
    <w:p w:rsidR="00087CF0" w:rsidRPr="00250239" w:rsidRDefault="00250239" w:rsidP="003233DF">
      <w:pPr>
        <w:autoSpaceDE w:val="0"/>
        <w:autoSpaceDN w:val="0"/>
        <w:adjustRightInd w:val="0"/>
        <w:spacing w:after="0" w:line="240" w:lineRule="auto"/>
        <w:ind w:left="270" w:hanging="270"/>
        <w:rPr>
          <w:rFonts w:ascii="Times New Roman" w:hAnsi="Times New Roman" w:cs="Times New Roman"/>
          <w:b/>
          <w:color w:val="000000"/>
          <w:sz w:val="28"/>
          <w:szCs w:val="28"/>
        </w:rPr>
        <w:pPrChange w:id="103" w:author="Kapil" w:date="2021-04-26T18:24:00Z">
          <w:pPr>
            <w:autoSpaceDE w:val="0"/>
            <w:autoSpaceDN w:val="0"/>
            <w:adjustRightInd w:val="0"/>
            <w:spacing w:after="0" w:line="240" w:lineRule="auto"/>
            <w:ind w:left="270" w:hanging="270"/>
          </w:pPr>
        </w:pPrChange>
      </w:pPr>
      <w:r w:rsidRPr="00250239">
        <w:rPr>
          <w:rFonts w:ascii="Times New Roman" w:hAnsi="Times New Roman" w:cs="Times New Roman"/>
          <w:b/>
          <w:color w:val="000000"/>
          <w:sz w:val="28"/>
          <w:szCs w:val="28"/>
        </w:rPr>
        <w:t>Conclusion</w:t>
      </w:r>
    </w:p>
    <w:p w:rsidR="00087CF0" w:rsidRDefault="00250239" w:rsidP="003233DF">
      <w:pPr>
        <w:autoSpaceDE w:val="0"/>
        <w:autoSpaceDN w:val="0"/>
        <w:adjustRightInd w:val="0"/>
        <w:spacing w:after="0" w:line="240" w:lineRule="auto"/>
        <w:jc w:val="both"/>
        <w:rPr>
          <w:rFonts w:ascii="Times New Roman" w:hAnsi="Times New Roman" w:cs="Times New Roman"/>
          <w:color w:val="000000"/>
          <w:sz w:val="24"/>
          <w:szCs w:val="24"/>
        </w:rPr>
        <w:pPrChange w:id="104" w:author="Kapil" w:date="2021-04-26T18:24:00Z">
          <w:pPr>
            <w:autoSpaceDE w:val="0"/>
            <w:autoSpaceDN w:val="0"/>
            <w:adjustRightInd w:val="0"/>
            <w:spacing w:after="0" w:line="240" w:lineRule="auto"/>
            <w:jc w:val="both"/>
          </w:pPr>
        </w:pPrChange>
      </w:pPr>
      <w:r w:rsidRPr="00250239">
        <w:rPr>
          <w:rFonts w:ascii="Times New Roman" w:hAnsi="Times New Roman" w:cs="Times New Roman"/>
          <w:color w:val="000000"/>
          <w:sz w:val="24"/>
          <w:szCs w:val="24"/>
        </w:rPr>
        <w:t xml:space="preserve">The focus of </w:t>
      </w:r>
      <w:commentRangeStart w:id="105"/>
      <w:r w:rsidRPr="00250239">
        <w:rPr>
          <w:rFonts w:ascii="Times New Roman" w:hAnsi="Times New Roman" w:cs="Times New Roman"/>
          <w:color w:val="000000"/>
          <w:sz w:val="24"/>
          <w:szCs w:val="24"/>
        </w:rPr>
        <w:t>this review article has been on the formulation of extended release matrix tablets, benefits and drawback,</w:t>
      </w:r>
      <w:r w:rsidR="008271EA" w:rsidRPr="00250239">
        <w:rPr>
          <w:rFonts w:ascii="Times New Roman" w:hAnsi="Times New Roman" w:cs="Times New Roman"/>
          <w:color w:val="000000"/>
          <w:sz w:val="24"/>
          <w:szCs w:val="24"/>
        </w:rPr>
        <w:t>various</w:t>
      </w:r>
      <w:r w:rsidRPr="00250239">
        <w:rPr>
          <w:rFonts w:ascii="Times New Roman" w:hAnsi="Times New Roman" w:cs="Times New Roman"/>
          <w:color w:val="000000"/>
          <w:sz w:val="24"/>
          <w:szCs w:val="24"/>
        </w:rPr>
        <w:t xml:space="preserve"> types of polymers can be utilized, technique of preparation and assessmentparameters. Above discussion ends up on the conclusion that matrixtablets are helpful to overcome the patientincompliance and effectiveness of dosage form in </w:t>
      </w:r>
      <w:commentRangeStart w:id="106"/>
      <w:r w:rsidRPr="00250239">
        <w:rPr>
          <w:rFonts w:ascii="Times New Roman" w:hAnsi="Times New Roman" w:cs="Times New Roman"/>
          <w:color w:val="000000"/>
          <w:sz w:val="24"/>
          <w:szCs w:val="24"/>
        </w:rPr>
        <w:t>evokingdesired</w:t>
      </w:r>
      <w:commentRangeEnd w:id="106"/>
      <w:r w:rsidR="00A74CB5">
        <w:rPr>
          <w:rStyle w:val="CommentReference"/>
        </w:rPr>
        <w:commentReference w:id="106"/>
      </w:r>
      <w:r w:rsidRPr="00250239">
        <w:rPr>
          <w:rFonts w:ascii="Times New Roman" w:hAnsi="Times New Roman" w:cs="Times New Roman"/>
          <w:color w:val="000000"/>
          <w:sz w:val="24"/>
          <w:szCs w:val="24"/>
        </w:rPr>
        <w:t xml:space="preserve"> therapeutic response related problemslinked with conventional dosage forms. Costad</w:t>
      </w:r>
      <w:r>
        <w:rPr>
          <w:rFonts w:ascii="Times New Roman" w:hAnsi="Times New Roman" w:cs="Times New Roman"/>
          <w:color w:val="000000"/>
          <w:sz w:val="24"/>
          <w:szCs w:val="24"/>
        </w:rPr>
        <w:t>e</w:t>
      </w:r>
      <w:r w:rsidRPr="00250239">
        <w:rPr>
          <w:rFonts w:ascii="Times New Roman" w:hAnsi="Times New Roman" w:cs="Times New Roman"/>
          <w:color w:val="000000"/>
          <w:sz w:val="24"/>
          <w:szCs w:val="24"/>
        </w:rPr>
        <w:t>quacy and once-daily dose are the beneficial pointsalong with various other advantages.</w:t>
      </w:r>
      <w:r w:rsidR="00AE612F">
        <w:rPr>
          <w:rFonts w:ascii="Times New Roman" w:hAnsi="Times New Roman" w:cs="Times New Roman"/>
          <w:color w:val="000000"/>
          <w:sz w:val="24"/>
          <w:szCs w:val="24"/>
        </w:rPr>
        <w:t>So, this extend release formulation can be a suitable formulatio</w:t>
      </w:r>
      <w:r w:rsidR="00C70A27">
        <w:rPr>
          <w:rFonts w:ascii="Times New Roman" w:hAnsi="Times New Roman" w:cs="Times New Roman"/>
          <w:color w:val="000000"/>
          <w:sz w:val="24"/>
          <w:szCs w:val="24"/>
        </w:rPr>
        <w:t>n which a</w:t>
      </w:r>
      <w:r w:rsidR="00AE612F">
        <w:rPr>
          <w:rFonts w:ascii="Times New Roman" w:hAnsi="Times New Roman" w:cs="Times New Roman"/>
          <w:color w:val="000000"/>
          <w:sz w:val="24"/>
          <w:szCs w:val="24"/>
        </w:rPr>
        <w:t>n</w:t>
      </w:r>
      <w:r w:rsidR="00C70A27">
        <w:rPr>
          <w:rFonts w:ascii="Times New Roman" w:hAnsi="Times New Roman" w:cs="Times New Roman"/>
          <w:color w:val="000000"/>
          <w:sz w:val="24"/>
          <w:szCs w:val="24"/>
        </w:rPr>
        <w:t xml:space="preserve"> antidiabetic drug can </w:t>
      </w:r>
      <w:commentRangeEnd w:id="105"/>
      <w:r w:rsidR="003233DF">
        <w:rPr>
          <w:rStyle w:val="CommentReference"/>
        </w:rPr>
        <w:commentReference w:id="105"/>
      </w:r>
      <w:r w:rsidR="00C70A27">
        <w:rPr>
          <w:rFonts w:ascii="Times New Roman" w:hAnsi="Times New Roman" w:cs="Times New Roman"/>
          <w:color w:val="000000"/>
          <w:sz w:val="24"/>
          <w:szCs w:val="24"/>
        </w:rPr>
        <w:t>be incorporated and better pharmacological action can be achieved</w:t>
      </w:r>
      <w:r w:rsidR="00334323">
        <w:rPr>
          <w:rFonts w:ascii="Times New Roman" w:hAnsi="Times New Roman" w:cs="Times New Roman"/>
          <w:color w:val="000000"/>
          <w:sz w:val="24"/>
          <w:szCs w:val="24"/>
        </w:rPr>
        <w:t>.</w:t>
      </w:r>
    </w:p>
    <w:p w:rsidR="005809BC" w:rsidRDefault="005809BC" w:rsidP="003233DF">
      <w:pPr>
        <w:autoSpaceDE w:val="0"/>
        <w:autoSpaceDN w:val="0"/>
        <w:adjustRightInd w:val="0"/>
        <w:spacing w:after="0" w:line="240" w:lineRule="auto"/>
        <w:jc w:val="both"/>
        <w:rPr>
          <w:rFonts w:ascii="Times New Roman" w:hAnsi="Times New Roman" w:cs="Times New Roman"/>
          <w:color w:val="000000"/>
          <w:sz w:val="24"/>
          <w:szCs w:val="24"/>
        </w:rPr>
        <w:pPrChange w:id="107" w:author="Kapil" w:date="2021-04-26T18:24:00Z">
          <w:pPr>
            <w:autoSpaceDE w:val="0"/>
            <w:autoSpaceDN w:val="0"/>
            <w:adjustRightInd w:val="0"/>
            <w:spacing w:after="0" w:line="240" w:lineRule="auto"/>
            <w:jc w:val="both"/>
          </w:pPr>
        </w:pPrChange>
      </w:pPr>
    </w:p>
    <w:p w:rsidR="005809BC" w:rsidRDefault="005809BC" w:rsidP="003233DF">
      <w:pPr>
        <w:autoSpaceDE w:val="0"/>
        <w:autoSpaceDN w:val="0"/>
        <w:adjustRightInd w:val="0"/>
        <w:spacing w:after="0" w:line="240" w:lineRule="auto"/>
        <w:jc w:val="both"/>
        <w:rPr>
          <w:rFonts w:ascii="Times New Roman" w:hAnsi="Times New Roman" w:cs="Times New Roman"/>
          <w:b/>
          <w:color w:val="000000"/>
          <w:sz w:val="28"/>
          <w:szCs w:val="28"/>
        </w:rPr>
        <w:pPrChange w:id="108" w:author="Kapil" w:date="2021-04-26T18:24:00Z">
          <w:pPr>
            <w:autoSpaceDE w:val="0"/>
            <w:autoSpaceDN w:val="0"/>
            <w:adjustRightInd w:val="0"/>
            <w:spacing w:after="0" w:line="240" w:lineRule="auto"/>
            <w:jc w:val="both"/>
          </w:pPr>
        </w:pPrChange>
      </w:pPr>
      <w:r w:rsidRPr="00AB155F">
        <w:rPr>
          <w:rFonts w:ascii="Times New Roman" w:hAnsi="Times New Roman" w:cs="Times New Roman"/>
          <w:b/>
          <w:color w:val="000000"/>
          <w:sz w:val="28"/>
          <w:szCs w:val="28"/>
        </w:rPr>
        <w:t>Acknowlegement</w:t>
      </w:r>
    </w:p>
    <w:p w:rsidR="00AB155F" w:rsidRPr="00AB155F" w:rsidRDefault="00AB155F" w:rsidP="003233DF">
      <w:pPr>
        <w:autoSpaceDE w:val="0"/>
        <w:autoSpaceDN w:val="0"/>
        <w:adjustRightInd w:val="0"/>
        <w:spacing w:after="0" w:line="240" w:lineRule="auto"/>
        <w:jc w:val="both"/>
        <w:rPr>
          <w:rFonts w:ascii="Times New Roman" w:hAnsi="Times New Roman" w:cs="Times New Roman"/>
          <w:color w:val="000000"/>
          <w:sz w:val="24"/>
          <w:szCs w:val="24"/>
        </w:rPr>
        <w:pPrChange w:id="109" w:author="Kapil" w:date="2021-04-26T18:24:00Z">
          <w:pPr>
            <w:autoSpaceDE w:val="0"/>
            <w:autoSpaceDN w:val="0"/>
            <w:adjustRightInd w:val="0"/>
            <w:spacing w:after="0" w:line="240" w:lineRule="auto"/>
            <w:jc w:val="both"/>
          </w:pPr>
        </w:pPrChange>
      </w:pPr>
      <w:r>
        <w:rPr>
          <w:rFonts w:ascii="Times New Roman" w:hAnsi="Times New Roman" w:cs="Times New Roman"/>
          <w:color w:val="000000"/>
          <w:sz w:val="24"/>
          <w:szCs w:val="24"/>
        </w:rPr>
        <w:lastRenderedPageBreak/>
        <w:t>Authors wish to thanks the authority of Shri Ram Murti Smarak College of Engineering and Technology (Department of Pharmacy), Bareilly, for providing library and other facilities to complete successfully this review study.</w:t>
      </w:r>
    </w:p>
    <w:p w:rsidR="00ED36C7" w:rsidRDefault="00ED36C7" w:rsidP="003233DF">
      <w:pPr>
        <w:autoSpaceDE w:val="0"/>
        <w:autoSpaceDN w:val="0"/>
        <w:adjustRightInd w:val="0"/>
        <w:spacing w:after="0" w:line="240" w:lineRule="auto"/>
        <w:rPr>
          <w:rFonts w:ascii="Times New Roman" w:hAnsi="Times New Roman" w:cs="Times New Roman"/>
          <w:color w:val="000000"/>
          <w:sz w:val="24"/>
          <w:szCs w:val="24"/>
        </w:rPr>
        <w:pPrChange w:id="110" w:author="Kapil" w:date="2021-04-26T18:24:00Z">
          <w:pPr>
            <w:autoSpaceDE w:val="0"/>
            <w:autoSpaceDN w:val="0"/>
            <w:adjustRightInd w:val="0"/>
            <w:spacing w:after="0" w:line="240" w:lineRule="auto"/>
          </w:pPr>
        </w:pPrChange>
      </w:pPr>
    </w:p>
    <w:p w:rsidR="00ED36C7" w:rsidRPr="00F93F38" w:rsidRDefault="00ED36C7" w:rsidP="003233DF">
      <w:pPr>
        <w:spacing w:after="0" w:line="240" w:lineRule="auto"/>
        <w:jc w:val="both"/>
        <w:rPr>
          <w:rFonts w:ascii="Times New Roman" w:hAnsi="Times New Roman" w:cs="Times New Roman"/>
          <w:b/>
          <w:sz w:val="28"/>
          <w:szCs w:val="28"/>
        </w:rPr>
        <w:pPrChange w:id="111" w:author="Kapil" w:date="2021-04-26T18:24:00Z">
          <w:pPr>
            <w:jc w:val="both"/>
          </w:pPr>
        </w:pPrChange>
      </w:pPr>
      <w:commentRangeStart w:id="112"/>
      <w:r w:rsidRPr="00F93F38">
        <w:rPr>
          <w:rFonts w:ascii="Times New Roman" w:hAnsi="Times New Roman" w:cs="Times New Roman"/>
          <w:b/>
          <w:sz w:val="28"/>
          <w:szCs w:val="28"/>
        </w:rPr>
        <w:t>Re</w:t>
      </w:r>
      <w:commentRangeStart w:id="113"/>
      <w:r w:rsidRPr="00F93F38">
        <w:rPr>
          <w:rFonts w:ascii="Times New Roman" w:hAnsi="Times New Roman" w:cs="Times New Roman"/>
          <w:b/>
          <w:sz w:val="28"/>
          <w:szCs w:val="28"/>
        </w:rPr>
        <w:t>fe</w:t>
      </w:r>
      <w:commentRangeEnd w:id="113"/>
      <w:r w:rsidR="00E55D6C">
        <w:rPr>
          <w:rStyle w:val="CommentReference"/>
        </w:rPr>
        <w:commentReference w:id="113"/>
      </w:r>
      <w:r w:rsidRPr="00F93F38">
        <w:rPr>
          <w:rFonts w:ascii="Times New Roman" w:hAnsi="Times New Roman" w:cs="Times New Roman"/>
          <w:b/>
          <w:sz w:val="28"/>
          <w:szCs w:val="28"/>
        </w:rPr>
        <w:t>rences</w:t>
      </w:r>
      <w:commentRangeEnd w:id="112"/>
      <w:r w:rsidR="00A74CB5">
        <w:rPr>
          <w:rStyle w:val="CommentReference"/>
        </w:rPr>
        <w:commentReference w:id="112"/>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93F38">
        <w:rPr>
          <w:rFonts w:ascii="Times New Roman" w:hAnsi="Times New Roman" w:cs="Times New Roman"/>
          <w:sz w:val="24"/>
          <w:szCs w:val="24"/>
        </w:rPr>
        <w:t xml:space="preserve">RohiniDiwedi et al,2012;, Preparation and </w:t>
      </w:r>
      <w:r w:rsidRPr="00F93F38">
        <w:rPr>
          <w:rFonts w:ascii="Times New Roman" w:hAnsi="Times New Roman" w:cs="Times New Roman"/>
          <w:i/>
          <w:iCs/>
          <w:sz w:val="24"/>
          <w:szCs w:val="24"/>
        </w:rPr>
        <w:t xml:space="preserve">In Vitro </w:t>
      </w:r>
      <w:r w:rsidRPr="00F93F38">
        <w:rPr>
          <w:rFonts w:ascii="Times New Roman" w:hAnsi="Times New Roman" w:cs="Times New Roman"/>
          <w:sz w:val="24"/>
          <w:szCs w:val="24"/>
        </w:rPr>
        <w:t xml:space="preserve">Evaluation of Sustained Release TabletFormulations of Metformin Hcl, </w:t>
      </w:r>
      <w:commentRangeStart w:id="114"/>
      <w:r w:rsidRPr="00F93F38">
        <w:rPr>
          <w:rFonts w:ascii="Times New Roman" w:hAnsi="Times New Roman" w:cs="Times New Roman"/>
          <w:i/>
          <w:iCs/>
          <w:sz w:val="24"/>
          <w:szCs w:val="24"/>
        </w:rPr>
        <w:t>Asian J Pharm Clin Res</w:t>
      </w:r>
      <w:commentRangeEnd w:id="114"/>
      <w:r w:rsidR="003233DF">
        <w:rPr>
          <w:rStyle w:val="CommentReference"/>
        </w:rPr>
        <w:commentReference w:id="114"/>
      </w:r>
      <w:r w:rsidRPr="00F93F38">
        <w:rPr>
          <w:rFonts w:ascii="Times New Roman" w:hAnsi="Times New Roman" w:cs="Times New Roman"/>
          <w:i/>
          <w:iCs/>
          <w:sz w:val="24"/>
          <w:szCs w:val="24"/>
        </w:rPr>
        <w:t>,</w:t>
      </w:r>
      <w:r w:rsidRPr="00F93F38">
        <w:rPr>
          <w:rFonts w:ascii="Times New Roman" w:hAnsi="Times New Roman" w:cs="Times New Roman"/>
          <w:iCs/>
          <w:sz w:val="24"/>
          <w:szCs w:val="24"/>
        </w:rPr>
        <w:t>Vol.</w:t>
      </w:r>
      <w:r w:rsidRPr="00F93F38">
        <w:rPr>
          <w:rFonts w:ascii="Times New Roman" w:hAnsi="Times New Roman" w:cs="Times New Roman"/>
          <w:sz w:val="24"/>
          <w:szCs w:val="24"/>
        </w:rPr>
        <w:t>5(1), pp. 45-48</w:t>
      </w:r>
      <w:r w:rsidR="00CA4277">
        <w:rPr>
          <w:rFonts w:ascii="Times New Roman" w:hAnsi="Times New Roman" w:cs="Times New Roman"/>
          <w:sz w:val="24"/>
          <w:szCs w:val="24"/>
        </w:rPr>
        <w:t>.</w:t>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93F38">
        <w:rPr>
          <w:rFonts w:ascii="Times New Roman" w:hAnsi="Times New Roman" w:cs="Times New Roman"/>
          <w:sz w:val="24"/>
          <w:szCs w:val="24"/>
        </w:rPr>
        <w:t xml:space="preserve">M. VijayaLaxmi, Vamshi Krishna. J, 2014;: Formulation and Evaluation of Aceclofenac Matrix Tablets using Ethyl Cellulose and Cellulose Acetate Phthalate: </w:t>
      </w:r>
      <w:commentRangeStart w:id="115"/>
      <w:r w:rsidRPr="00F93F38">
        <w:rPr>
          <w:rFonts w:ascii="Times New Roman" w:hAnsi="Times New Roman" w:cs="Times New Roman"/>
          <w:i/>
          <w:iCs/>
          <w:sz w:val="24"/>
          <w:szCs w:val="24"/>
        </w:rPr>
        <w:t>JGTPS,</w:t>
      </w:r>
      <w:commentRangeEnd w:id="115"/>
      <w:r w:rsidR="003233DF">
        <w:rPr>
          <w:rStyle w:val="CommentReference"/>
        </w:rPr>
        <w:commentReference w:id="115"/>
      </w:r>
      <w:r w:rsidRPr="00F93F38">
        <w:rPr>
          <w:rFonts w:ascii="Times New Roman" w:hAnsi="Times New Roman" w:cs="Times New Roman"/>
          <w:iCs/>
          <w:sz w:val="24"/>
          <w:szCs w:val="24"/>
        </w:rPr>
        <w:t>Vol.</w:t>
      </w:r>
      <w:r w:rsidRPr="00F93F38">
        <w:rPr>
          <w:rFonts w:ascii="Times New Roman" w:hAnsi="Times New Roman" w:cs="Times New Roman"/>
          <w:sz w:val="24"/>
          <w:szCs w:val="24"/>
        </w:rPr>
        <w:t>5(3) pp. 1804-1810.</w:t>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93F38">
        <w:rPr>
          <w:rFonts w:ascii="Times New Roman" w:hAnsi="Times New Roman" w:cs="Times New Roman"/>
          <w:sz w:val="24"/>
          <w:szCs w:val="24"/>
        </w:rPr>
        <w:t>Brahmankar DM and Jaiswal SB. 1995,Biopharmaceutics and Pharmacokinetics; “A Treatise” VallabhPrakashan,; 1st Ed.: pp.347- 352.</w:t>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93F38">
        <w:rPr>
          <w:rFonts w:ascii="Times New Roman" w:hAnsi="Times New Roman" w:cs="Times New Roman"/>
          <w:sz w:val="24"/>
          <w:szCs w:val="24"/>
        </w:rPr>
        <w:t xml:space="preserve"> Dunn, C J. and Peters, D. 1995. Metformin: a review of its pharmacological properties and therapeutic use in non-insulin-dependent diabetes mellitus</w:t>
      </w:r>
      <w:commentRangeStart w:id="116"/>
      <w:r w:rsidRPr="00F93F38">
        <w:rPr>
          <w:rFonts w:ascii="Times New Roman" w:hAnsi="Times New Roman" w:cs="Times New Roman"/>
          <w:sz w:val="24"/>
          <w:szCs w:val="24"/>
        </w:rPr>
        <w:t xml:space="preserve">. </w:t>
      </w:r>
      <w:r w:rsidRPr="00F93F38">
        <w:rPr>
          <w:rFonts w:ascii="Times New Roman" w:hAnsi="Times New Roman" w:cs="Times New Roman"/>
          <w:i/>
          <w:sz w:val="24"/>
          <w:szCs w:val="24"/>
        </w:rPr>
        <w:t>Drugs</w:t>
      </w:r>
      <w:commentRangeEnd w:id="116"/>
      <w:r w:rsidR="003233DF">
        <w:rPr>
          <w:rStyle w:val="CommentReference"/>
        </w:rPr>
        <w:commentReference w:id="116"/>
      </w:r>
      <w:r w:rsidRPr="00F93F38">
        <w:rPr>
          <w:rFonts w:ascii="Times New Roman" w:hAnsi="Times New Roman" w:cs="Times New Roman"/>
          <w:sz w:val="24"/>
          <w:szCs w:val="24"/>
        </w:rPr>
        <w:t xml:space="preserve"> Vol. 49 pp. 721-749.</w:t>
      </w:r>
    </w:p>
    <w:p w:rsidR="00ED36C7" w:rsidRPr="00F93F38" w:rsidRDefault="00ED36C7" w:rsidP="003233DF">
      <w:pPr>
        <w:pStyle w:val="Default"/>
        <w:numPr>
          <w:ilvl w:val="0"/>
          <w:numId w:val="3"/>
        </w:numPr>
        <w:jc w:val="both"/>
        <w:rPr>
          <w:lang w:val="en-US"/>
        </w:rPr>
        <w:pPrChange w:id="117" w:author="Kapil" w:date="2021-04-26T18:24:00Z">
          <w:pPr>
            <w:pStyle w:val="Default"/>
            <w:numPr>
              <w:numId w:val="3"/>
            </w:numPr>
            <w:ind w:left="720" w:hanging="360"/>
            <w:jc w:val="both"/>
          </w:pPr>
        </w:pPrChange>
      </w:pPr>
      <w:r w:rsidRPr="00F93F38">
        <w:rPr>
          <w:bCs/>
          <w:lang w:val="en-US"/>
        </w:rPr>
        <w:t xml:space="preserve">Zalte H.D.  and  Saudagar R.B.,2013, Review on Sustained Release Matrix Tablet, </w:t>
      </w:r>
      <w:commentRangeStart w:id="118"/>
      <w:r w:rsidRPr="00F93F38">
        <w:rPr>
          <w:bCs/>
          <w:i/>
          <w:iCs/>
        </w:rPr>
        <w:t>International Journal of Pharmacy and Biological Sciences</w:t>
      </w:r>
      <w:r w:rsidRPr="00F93F38">
        <w:rPr>
          <w:bCs/>
          <w:iCs/>
        </w:rPr>
        <w:t xml:space="preserve"> </w:t>
      </w:r>
      <w:commentRangeEnd w:id="118"/>
      <w:r w:rsidR="003233DF">
        <w:rPr>
          <w:rStyle w:val="CommentReference"/>
          <w:rFonts w:asciiTheme="minorHAnsi" w:eastAsiaTheme="minorHAnsi" w:hAnsiTheme="minorHAnsi" w:cstheme="minorBidi"/>
          <w:color w:val="auto"/>
          <w:lang w:val="en-US" w:eastAsia="en-US"/>
        </w:rPr>
        <w:commentReference w:id="118"/>
      </w:r>
      <w:r w:rsidRPr="00F93F38">
        <w:rPr>
          <w:bCs/>
          <w:iCs/>
        </w:rPr>
        <w:t>, Vol. 3,Issue 4, pp.17-29</w:t>
      </w:r>
      <w:r w:rsidR="00CA4277">
        <w:rPr>
          <w:bCs/>
          <w:iCs/>
        </w:rPr>
        <w:t>.</w:t>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Change w:id="119" w:author="Kapil" w:date="2021-04-26T18:24:00Z">
          <w:pPr>
            <w:pStyle w:val="ListParagraph"/>
            <w:numPr>
              <w:numId w:val="3"/>
            </w:numPr>
            <w:autoSpaceDE w:val="0"/>
            <w:autoSpaceDN w:val="0"/>
            <w:adjustRightInd w:val="0"/>
            <w:spacing w:after="0" w:line="240" w:lineRule="auto"/>
            <w:ind w:hanging="360"/>
            <w:jc w:val="both"/>
          </w:pPr>
        </w:pPrChange>
      </w:pPr>
      <w:r w:rsidRPr="00F93F38">
        <w:rPr>
          <w:rFonts w:ascii="Times New Roman" w:hAnsi="Times New Roman" w:cs="Times New Roman"/>
          <w:sz w:val="24"/>
          <w:szCs w:val="24"/>
        </w:rPr>
        <w:t xml:space="preserve">Hoffman .,1998A. Pharmacodynamics aspects of sustained release preparations. </w:t>
      </w:r>
      <w:r w:rsidRPr="00F93F38">
        <w:rPr>
          <w:rFonts w:ascii="Times New Roman" w:hAnsi="Times New Roman" w:cs="Times New Roman"/>
          <w:i/>
          <w:sz w:val="24"/>
          <w:szCs w:val="24"/>
        </w:rPr>
        <w:t>Adv Drug DelivRev</w:t>
      </w:r>
      <w:r w:rsidRPr="00F93F38">
        <w:rPr>
          <w:rFonts w:ascii="Times New Roman" w:hAnsi="Times New Roman" w:cs="Times New Roman"/>
          <w:sz w:val="24"/>
          <w:szCs w:val="24"/>
        </w:rPr>
        <w:t>.;Vol.33 pp.185-199.</w:t>
      </w:r>
    </w:p>
    <w:p w:rsidR="00ED36C7" w:rsidRPr="00F93F38" w:rsidRDefault="00ED36C7" w:rsidP="003233DF">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Change w:id="120" w:author="Kapil" w:date="2021-04-26T18:24:00Z">
          <w:pPr>
            <w:pStyle w:val="ListParagraph"/>
            <w:numPr>
              <w:numId w:val="3"/>
            </w:numPr>
            <w:autoSpaceDE w:val="0"/>
            <w:autoSpaceDN w:val="0"/>
            <w:adjustRightInd w:val="0"/>
            <w:spacing w:after="0" w:line="240" w:lineRule="auto"/>
            <w:ind w:hanging="360"/>
            <w:jc w:val="both"/>
          </w:pPr>
        </w:pPrChange>
      </w:pPr>
      <w:r w:rsidRPr="00F93F38">
        <w:rPr>
          <w:rFonts w:ascii="Times New Roman" w:hAnsi="Times New Roman" w:cs="Times New Roman"/>
          <w:sz w:val="24"/>
          <w:szCs w:val="24"/>
        </w:rPr>
        <w:t xml:space="preserve">Munday DC, Cox PJ. 2000, Compressed xanthan and karaya gum matrices: Hydration, erosion and drug release mechanisms. </w:t>
      </w:r>
      <w:commentRangeStart w:id="121"/>
      <w:r w:rsidRPr="00F93F38">
        <w:rPr>
          <w:rFonts w:ascii="Times New Roman" w:hAnsi="Times New Roman" w:cs="Times New Roman"/>
          <w:i/>
          <w:sz w:val="24"/>
          <w:szCs w:val="24"/>
        </w:rPr>
        <w:t>Int J Pharm</w:t>
      </w:r>
      <w:commentRangeEnd w:id="121"/>
      <w:r w:rsidR="003233DF">
        <w:rPr>
          <w:rStyle w:val="CommentReference"/>
        </w:rPr>
        <w:commentReference w:id="121"/>
      </w:r>
      <w:r w:rsidRPr="00F93F38">
        <w:rPr>
          <w:rFonts w:ascii="Times New Roman" w:hAnsi="Times New Roman" w:cs="Times New Roman"/>
          <w:sz w:val="24"/>
          <w:szCs w:val="24"/>
        </w:rPr>
        <w:t>.;Vol.203 pp.179-192.</w:t>
      </w:r>
    </w:p>
    <w:p w:rsidR="00ED36C7" w:rsidRPr="00F93F38" w:rsidRDefault="00ED36C7" w:rsidP="003233DF">
      <w:pPr>
        <w:pStyle w:val="Default"/>
        <w:numPr>
          <w:ilvl w:val="0"/>
          <w:numId w:val="3"/>
        </w:numPr>
        <w:jc w:val="both"/>
        <w:rPr>
          <w:lang w:val="en-US"/>
        </w:rPr>
        <w:pPrChange w:id="122" w:author="Kapil" w:date="2021-04-26T18:24:00Z">
          <w:pPr>
            <w:pStyle w:val="Default"/>
            <w:numPr>
              <w:numId w:val="3"/>
            </w:numPr>
            <w:ind w:left="720" w:hanging="360"/>
            <w:jc w:val="both"/>
          </w:pPr>
        </w:pPrChange>
      </w:pPr>
      <w:r w:rsidRPr="00F93F38">
        <w:t>Bhargava A, Rathore R P S, Tanwar Y S, Gupta S, Bhaduka G. 2013,Oral sustained release dosage form an opportunity to prolong the release of drug</w:t>
      </w:r>
      <w:r w:rsidRPr="00F93F38">
        <w:rPr>
          <w:i/>
        </w:rPr>
        <w:t>. Int J Adv Res Pharm Bio Sci</w:t>
      </w:r>
      <w:r w:rsidRPr="00F93F38">
        <w:t>.; Vol.3,Issue1 pp.7-14.</w:t>
      </w:r>
    </w:p>
    <w:p w:rsidR="00ED36C7" w:rsidRPr="00F93F38" w:rsidRDefault="00ED36C7" w:rsidP="003233DF">
      <w:pPr>
        <w:pStyle w:val="Default"/>
        <w:numPr>
          <w:ilvl w:val="0"/>
          <w:numId w:val="3"/>
        </w:numPr>
        <w:jc w:val="both"/>
        <w:rPr>
          <w:lang w:val="en-US"/>
        </w:rPr>
        <w:pPrChange w:id="123" w:author="Kapil" w:date="2021-04-26T18:24:00Z">
          <w:pPr>
            <w:pStyle w:val="Default"/>
            <w:numPr>
              <w:numId w:val="3"/>
            </w:numPr>
            <w:ind w:left="720" w:hanging="360"/>
            <w:jc w:val="both"/>
          </w:pPr>
        </w:pPrChange>
      </w:pPr>
      <w:r w:rsidRPr="00F93F38">
        <w:t>Chauhan M J, Patel S A. 2012 ,Aconcise review on sustained drug delivery system and its opportunities</w:t>
      </w:r>
      <w:r w:rsidRPr="00F93F38">
        <w:rPr>
          <w:i/>
        </w:rPr>
        <w:t xml:space="preserve">. </w:t>
      </w:r>
      <w:commentRangeStart w:id="124"/>
      <w:r w:rsidRPr="00F93F38">
        <w:rPr>
          <w:i/>
        </w:rPr>
        <w:t>Am J Pharm Tech Res</w:t>
      </w:r>
      <w:commentRangeEnd w:id="124"/>
      <w:r w:rsidR="003233DF">
        <w:rPr>
          <w:rStyle w:val="CommentReference"/>
          <w:rFonts w:asciiTheme="minorHAnsi" w:eastAsiaTheme="minorHAnsi" w:hAnsiTheme="minorHAnsi" w:cstheme="minorBidi"/>
          <w:color w:val="auto"/>
          <w:lang w:val="en-US" w:eastAsia="en-US"/>
        </w:rPr>
        <w:commentReference w:id="124"/>
      </w:r>
      <w:r w:rsidRPr="00F93F38">
        <w:t>.Vol.2 Issue 2, pp.227-238.</w:t>
      </w:r>
    </w:p>
    <w:p w:rsidR="00ED36C7" w:rsidRPr="00F93F38" w:rsidRDefault="00ED36C7" w:rsidP="003233DF">
      <w:pPr>
        <w:pStyle w:val="Default"/>
        <w:numPr>
          <w:ilvl w:val="0"/>
          <w:numId w:val="3"/>
        </w:numPr>
        <w:jc w:val="both"/>
        <w:rPr>
          <w:lang w:val="en-US"/>
        </w:rPr>
        <w:pPrChange w:id="125" w:author="Kapil" w:date="2021-04-26T18:24:00Z">
          <w:pPr>
            <w:pStyle w:val="Default"/>
            <w:numPr>
              <w:numId w:val="3"/>
            </w:numPr>
            <w:ind w:left="720" w:hanging="360"/>
            <w:jc w:val="both"/>
          </w:pPr>
        </w:pPrChange>
      </w:pPr>
      <w:r w:rsidRPr="00F93F38">
        <w:t>Venkatraman S, Davar N, Chester A. ,2000 An overview of controlled release systems. Donald L Wise, Marcel Dekker Inc Vol.2 .pp.431- 465.</w:t>
      </w:r>
    </w:p>
    <w:p w:rsidR="00ED36C7" w:rsidRPr="00F93F38" w:rsidRDefault="00ED36C7" w:rsidP="003233DF">
      <w:pPr>
        <w:pStyle w:val="Default"/>
        <w:numPr>
          <w:ilvl w:val="0"/>
          <w:numId w:val="3"/>
        </w:numPr>
        <w:jc w:val="both"/>
        <w:rPr>
          <w:lang w:val="en-US"/>
        </w:rPr>
        <w:pPrChange w:id="126" w:author="Kapil" w:date="2021-04-26T18:24:00Z">
          <w:pPr>
            <w:pStyle w:val="Default"/>
            <w:numPr>
              <w:numId w:val="3"/>
            </w:numPr>
            <w:ind w:left="720" w:hanging="360"/>
            <w:jc w:val="both"/>
          </w:pPr>
        </w:pPrChange>
      </w:pPr>
      <w:r w:rsidRPr="00F93F38">
        <w:t>Sujja A J, Munday DL, Cox PJ, Khan K, 1998, Relationship between swelling, erosion and drug release in hydrophilic natural gum mini matrix formulations.</w:t>
      </w:r>
      <w:r w:rsidRPr="00F93F38">
        <w:rPr>
          <w:i/>
        </w:rPr>
        <w:t xml:space="preserve"> </w:t>
      </w:r>
      <w:commentRangeStart w:id="127"/>
      <w:r w:rsidRPr="00F93F38">
        <w:rPr>
          <w:i/>
        </w:rPr>
        <w:t>Eur J Pharm Sc</w:t>
      </w:r>
      <w:commentRangeEnd w:id="127"/>
      <w:r w:rsidR="003233DF">
        <w:rPr>
          <w:rStyle w:val="CommentReference"/>
          <w:rFonts w:asciiTheme="minorHAnsi" w:eastAsiaTheme="minorHAnsi" w:hAnsiTheme="minorHAnsi" w:cstheme="minorBidi"/>
          <w:color w:val="auto"/>
          <w:lang w:val="en-US" w:eastAsia="en-US"/>
        </w:rPr>
        <w:commentReference w:id="127"/>
      </w:r>
      <w:r w:rsidRPr="00F93F38">
        <w:rPr>
          <w:i/>
        </w:rPr>
        <w:t>i</w:t>
      </w:r>
      <w:r w:rsidRPr="00F93F38">
        <w:t xml:space="preserve"> Vol.6 Issue 3 pp.207-217.</w:t>
      </w:r>
    </w:p>
    <w:p w:rsidR="00ED36C7" w:rsidRPr="00F93F38" w:rsidRDefault="00ED36C7" w:rsidP="003233DF">
      <w:pPr>
        <w:pStyle w:val="Default"/>
        <w:numPr>
          <w:ilvl w:val="0"/>
          <w:numId w:val="3"/>
        </w:numPr>
        <w:jc w:val="both"/>
        <w:rPr>
          <w:lang w:val="en-US"/>
        </w:rPr>
        <w:pPrChange w:id="128" w:author="Kapil" w:date="2021-04-26T18:24:00Z">
          <w:pPr>
            <w:pStyle w:val="Default"/>
            <w:numPr>
              <w:numId w:val="3"/>
            </w:numPr>
            <w:ind w:left="720" w:hanging="360"/>
            <w:jc w:val="both"/>
          </w:pPr>
        </w:pPrChange>
      </w:pPr>
      <w:r w:rsidRPr="00F93F38">
        <w:t>Boniferoni MC, Rossi S, Ferrari F, Bartoni M, et al. 1995, Viscoelastic properties of gels</w:t>
      </w:r>
      <w:r w:rsidRPr="00F93F38">
        <w:rPr>
          <w:i/>
        </w:rPr>
        <w:t>. Int J Pharm Sci</w:t>
      </w:r>
      <w:r w:rsidRPr="00F93F38">
        <w:t xml:space="preserve"> Vol.117 , pp.41-48.</w:t>
      </w:r>
    </w:p>
    <w:p w:rsidR="00ED36C7" w:rsidRPr="00F93F38" w:rsidRDefault="00ED36C7" w:rsidP="003233DF">
      <w:pPr>
        <w:pStyle w:val="Default"/>
        <w:numPr>
          <w:ilvl w:val="0"/>
          <w:numId w:val="3"/>
        </w:numPr>
        <w:jc w:val="both"/>
        <w:rPr>
          <w:lang w:val="en-US"/>
        </w:rPr>
        <w:pPrChange w:id="129" w:author="Kapil" w:date="2021-04-26T18:24:00Z">
          <w:pPr>
            <w:pStyle w:val="Default"/>
            <w:numPr>
              <w:numId w:val="3"/>
            </w:numPr>
            <w:ind w:left="720" w:hanging="360"/>
            <w:jc w:val="both"/>
          </w:pPr>
        </w:pPrChange>
      </w:pPr>
      <w:r w:rsidRPr="00F93F38">
        <w:t xml:space="preserve">Patel KK, Patel MS, Bhatt NM, Patel LD, Pathak NL, Patel KJ. 2012, An overview: extended release matrix technology. </w:t>
      </w:r>
      <w:commentRangeStart w:id="130"/>
      <w:r w:rsidRPr="00F93F38">
        <w:rPr>
          <w:i/>
        </w:rPr>
        <w:t>Int J Pharm ChemSci</w:t>
      </w:r>
      <w:commentRangeEnd w:id="130"/>
      <w:r w:rsidR="003233DF">
        <w:rPr>
          <w:rStyle w:val="CommentReference"/>
          <w:rFonts w:asciiTheme="minorHAnsi" w:eastAsiaTheme="minorHAnsi" w:hAnsiTheme="minorHAnsi" w:cstheme="minorBidi"/>
          <w:color w:val="auto"/>
          <w:lang w:val="en-US" w:eastAsia="en-US"/>
        </w:rPr>
        <w:commentReference w:id="130"/>
      </w:r>
      <w:r w:rsidRPr="00F93F38">
        <w:t>Vol.1 Issue 2 pp. 828.</w:t>
      </w:r>
    </w:p>
    <w:p w:rsidR="00ED36C7" w:rsidRPr="00F93F38" w:rsidRDefault="00ED36C7" w:rsidP="003233DF">
      <w:pPr>
        <w:autoSpaceDE w:val="0"/>
        <w:autoSpaceDN w:val="0"/>
        <w:adjustRightInd w:val="0"/>
        <w:spacing w:after="0" w:line="240" w:lineRule="auto"/>
        <w:ind w:left="720" w:hanging="360"/>
        <w:jc w:val="both"/>
        <w:rPr>
          <w:rFonts w:ascii="Times New Roman" w:hAnsi="Times New Roman" w:cs="Times New Roman"/>
          <w:sz w:val="24"/>
          <w:szCs w:val="24"/>
        </w:rPr>
        <w:pPrChange w:id="131" w:author="Kapil" w:date="2021-04-26T18:24:00Z">
          <w:pPr>
            <w:autoSpaceDE w:val="0"/>
            <w:autoSpaceDN w:val="0"/>
            <w:adjustRightInd w:val="0"/>
            <w:spacing w:after="0" w:line="240" w:lineRule="auto"/>
            <w:ind w:left="720" w:hanging="360"/>
            <w:jc w:val="both"/>
          </w:pPr>
        </w:pPrChange>
      </w:pPr>
      <w:r w:rsidRPr="00F93F38">
        <w:rPr>
          <w:rFonts w:ascii="Times New Roman" w:hAnsi="Times New Roman" w:cs="Times New Roman"/>
          <w:sz w:val="24"/>
          <w:szCs w:val="24"/>
        </w:rPr>
        <w:t xml:space="preserve">14) Pundir S, Badola A, Sharma 2013, D. Sustained release matrix technology and recent      advance in matrix drug delivery system. </w:t>
      </w:r>
      <w:commentRangeStart w:id="132"/>
      <w:r w:rsidRPr="00F93F38">
        <w:rPr>
          <w:rFonts w:ascii="Times New Roman" w:hAnsi="Times New Roman" w:cs="Times New Roman"/>
          <w:i/>
          <w:sz w:val="24"/>
          <w:szCs w:val="24"/>
        </w:rPr>
        <w:t>Int J Drug Res Tech</w:t>
      </w:r>
      <w:r w:rsidRPr="00F93F38">
        <w:rPr>
          <w:rFonts w:ascii="Times New Roman" w:hAnsi="Times New Roman" w:cs="Times New Roman"/>
          <w:sz w:val="24"/>
          <w:szCs w:val="24"/>
        </w:rPr>
        <w:t xml:space="preserve"> </w:t>
      </w:r>
      <w:commentRangeEnd w:id="132"/>
      <w:r w:rsidR="003233DF">
        <w:rPr>
          <w:rStyle w:val="CommentReference"/>
        </w:rPr>
        <w:commentReference w:id="132"/>
      </w:r>
      <w:r w:rsidRPr="00F93F38">
        <w:rPr>
          <w:rFonts w:ascii="Times New Roman" w:hAnsi="Times New Roman" w:cs="Times New Roman"/>
          <w:sz w:val="24"/>
          <w:szCs w:val="24"/>
        </w:rPr>
        <w:t>Vol. 3 Issue1 pp.12-20.</w:t>
      </w:r>
    </w:p>
    <w:p w:rsidR="00ED36C7" w:rsidRPr="00F93F38" w:rsidRDefault="00ED36C7" w:rsidP="003233DF">
      <w:pPr>
        <w:tabs>
          <w:tab w:val="left" w:pos="630"/>
        </w:tabs>
        <w:autoSpaceDE w:val="0"/>
        <w:autoSpaceDN w:val="0"/>
        <w:adjustRightInd w:val="0"/>
        <w:spacing w:after="0" w:line="240" w:lineRule="auto"/>
        <w:ind w:left="720" w:hanging="360"/>
        <w:jc w:val="both"/>
        <w:rPr>
          <w:rFonts w:ascii="Times New Roman" w:hAnsi="Times New Roman" w:cs="Times New Roman"/>
          <w:sz w:val="24"/>
          <w:szCs w:val="24"/>
        </w:rPr>
        <w:pPrChange w:id="133" w:author="Kapil" w:date="2021-04-26T18:24:00Z">
          <w:pPr>
            <w:tabs>
              <w:tab w:val="left" w:pos="630"/>
            </w:tabs>
            <w:autoSpaceDE w:val="0"/>
            <w:autoSpaceDN w:val="0"/>
            <w:adjustRightInd w:val="0"/>
            <w:spacing w:after="0" w:line="240" w:lineRule="auto"/>
            <w:ind w:left="720" w:hanging="360"/>
            <w:jc w:val="both"/>
          </w:pPr>
        </w:pPrChange>
      </w:pPr>
      <w:r w:rsidRPr="00F93F38">
        <w:rPr>
          <w:rFonts w:ascii="Times New Roman" w:hAnsi="Times New Roman" w:cs="Times New Roman"/>
          <w:sz w:val="24"/>
          <w:szCs w:val="24"/>
        </w:rPr>
        <w:t xml:space="preserve">15) Jaimini M, Kothari A. 2012,Sustained release matrix type drug delivery system: </w:t>
      </w:r>
      <w:r w:rsidRPr="00F93F38">
        <w:rPr>
          <w:rFonts w:ascii="Times New Roman" w:hAnsi="Times New Roman" w:cs="Times New Roman"/>
          <w:i/>
          <w:sz w:val="24"/>
          <w:szCs w:val="24"/>
        </w:rPr>
        <w:t>Rev J of Drug Delivery Ther</w:t>
      </w:r>
      <w:r w:rsidRPr="00F93F38">
        <w:rPr>
          <w:rFonts w:ascii="Times New Roman" w:hAnsi="Times New Roman" w:cs="Times New Roman"/>
          <w:sz w:val="24"/>
          <w:szCs w:val="24"/>
        </w:rPr>
        <w:t>.;Vol.2,Issue 6 pp.142-148.</w:t>
      </w:r>
    </w:p>
    <w:p w:rsidR="00ED36C7" w:rsidRPr="00F93F38" w:rsidRDefault="00B457AE" w:rsidP="003233DF">
      <w:pPr>
        <w:autoSpaceDE w:val="0"/>
        <w:autoSpaceDN w:val="0"/>
        <w:adjustRightInd w:val="0"/>
        <w:spacing w:after="0" w:line="240" w:lineRule="auto"/>
        <w:ind w:left="720" w:hanging="360"/>
        <w:jc w:val="both"/>
        <w:rPr>
          <w:rFonts w:ascii="Times New Roman" w:hAnsi="Times New Roman" w:cs="Times New Roman"/>
          <w:sz w:val="24"/>
          <w:szCs w:val="24"/>
        </w:rPr>
        <w:pPrChange w:id="134" w:author="Kapil" w:date="2021-04-26T18:24:00Z">
          <w:pPr>
            <w:autoSpaceDE w:val="0"/>
            <w:autoSpaceDN w:val="0"/>
            <w:adjustRightInd w:val="0"/>
            <w:spacing w:after="0" w:line="240" w:lineRule="auto"/>
            <w:ind w:left="720" w:hanging="360"/>
            <w:jc w:val="both"/>
          </w:pPr>
        </w:pPrChange>
      </w:pPr>
      <w:r>
        <w:rPr>
          <w:rFonts w:ascii="Times New Roman" w:hAnsi="Times New Roman" w:cs="Times New Roman"/>
          <w:sz w:val="24"/>
          <w:szCs w:val="24"/>
        </w:rPr>
        <w:t>16)</w:t>
      </w:r>
      <w:r w:rsidR="00ED36C7" w:rsidRPr="00F93F38">
        <w:rPr>
          <w:rFonts w:ascii="Times New Roman" w:hAnsi="Times New Roman" w:cs="Times New Roman"/>
          <w:sz w:val="24"/>
          <w:szCs w:val="24"/>
        </w:rPr>
        <w:t>Lieberman H A, Lachman L, kanig J L. The theory and practice of industrial pharmacy. 3rd Edition. Varghese publishing house; 2014.</w:t>
      </w:r>
    </w:p>
    <w:p w:rsidR="00ED36C7" w:rsidRPr="00F93F38" w:rsidRDefault="00ED36C7" w:rsidP="003233DF">
      <w:pPr>
        <w:autoSpaceDE w:val="0"/>
        <w:autoSpaceDN w:val="0"/>
        <w:adjustRightInd w:val="0"/>
        <w:spacing w:after="0" w:line="240" w:lineRule="auto"/>
        <w:ind w:left="720" w:hanging="360"/>
        <w:jc w:val="both"/>
        <w:rPr>
          <w:rFonts w:ascii="Times New Roman" w:hAnsi="Times New Roman" w:cs="Times New Roman"/>
          <w:sz w:val="24"/>
          <w:szCs w:val="24"/>
        </w:rPr>
        <w:pPrChange w:id="135" w:author="Kapil" w:date="2021-04-26T18:24:00Z">
          <w:pPr>
            <w:autoSpaceDE w:val="0"/>
            <w:autoSpaceDN w:val="0"/>
            <w:adjustRightInd w:val="0"/>
            <w:spacing w:after="0" w:line="240" w:lineRule="auto"/>
            <w:ind w:left="720" w:hanging="360"/>
            <w:jc w:val="both"/>
          </w:pPr>
        </w:pPrChange>
      </w:pPr>
      <w:r w:rsidRPr="00F93F38">
        <w:rPr>
          <w:rFonts w:ascii="Times New Roman" w:hAnsi="Times New Roman" w:cs="Times New Roman"/>
          <w:sz w:val="24"/>
          <w:szCs w:val="24"/>
        </w:rPr>
        <w:t>17)Kumar S, Kant S,Prashar B. 2012 ,A review on sustained release drug delivery  system</w:t>
      </w:r>
      <w:r w:rsidRPr="00F93F38">
        <w:rPr>
          <w:rFonts w:ascii="Times New Roman" w:hAnsi="Times New Roman" w:cs="Times New Roman"/>
          <w:i/>
          <w:sz w:val="24"/>
          <w:szCs w:val="24"/>
        </w:rPr>
        <w:t xml:space="preserve">. </w:t>
      </w:r>
      <w:commentRangeStart w:id="136"/>
      <w:r w:rsidRPr="00F93F38">
        <w:rPr>
          <w:rFonts w:ascii="Times New Roman" w:hAnsi="Times New Roman" w:cs="Times New Roman"/>
          <w:i/>
          <w:sz w:val="24"/>
          <w:szCs w:val="24"/>
        </w:rPr>
        <w:t>Int J Inst Pharm life Sci</w:t>
      </w:r>
      <w:commentRangeEnd w:id="136"/>
      <w:r w:rsidR="003233DF">
        <w:rPr>
          <w:rStyle w:val="CommentReference"/>
        </w:rPr>
        <w:commentReference w:id="136"/>
      </w:r>
      <w:r w:rsidRPr="00F93F38">
        <w:rPr>
          <w:rFonts w:ascii="Times New Roman" w:hAnsi="Times New Roman" w:cs="Times New Roman"/>
          <w:i/>
          <w:sz w:val="24"/>
          <w:szCs w:val="24"/>
        </w:rPr>
        <w:t>.</w:t>
      </w:r>
      <w:r w:rsidRPr="00F93F38">
        <w:rPr>
          <w:rFonts w:ascii="Times New Roman" w:hAnsi="Times New Roman" w:cs="Times New Roman"/>
          <w:sz w:val="24"/>
          <w:szCs w:val="24"/>
        </w:rPr>
        <w:t>Vol. 2 Issue.3 pp.356-376.</w:t>
      </w:r>
    </w:p>
    <w:p w:rsidR="00ED36C7" w:rsidRPr="00F93F38" w:rsidRDefault="00ED36C7" w:rsidP="003233DF">
      <w:pPr>
        <w:autoSpaceDE w:val="0"/>
        <w:autoSpaceDN w:val="0"/>
        <w:adjustRightInd w:val="0"/>
        <w:spacing w:after="0" w:line="240" w:lineRule="auto"/>
        <w:ind w:left="720" w:hanging="360"/>
        <w:jc w:val="both"/>
        <w:rPr>
          <w:rFonts w:ascii="Times New Roman" w:hAnsi="Times New Roman" w:cs="Times New Roman"/>
          <w:color w:val="000000" w:themeColor="text1"/>
          <w:sz w:val="24"/>
          <w:szCs w:val="24"/>
        </w:rPr>
        <w:pPrChange w:id="137" w:author="Kapil" w:date="2021-04-26T18:24:00Z">
          <w:pPr>
            <w:autoSpaceDE w:val="0"/>
            <w:autoSpaceDN w:val="0"/>
            <w:adjustRightInd w:val="0"/>
            <w:spacing w:after="0" w:line="240" w:lineRule="auto"/>
            <w:ind w:left="720" w:hanging="360"/>
            <w:jc w:val="both"/>
          </w:pPr>
        </w:pPrChange>
      </w:pPr>
      <w:r w:rsidRPr="00F93F38">
        <w:rPr>
          <w:rFonts w:ascii="Times New Roman" w:hAnsi="Times New Roman" w:cs="Times New Roman"/>
          <w:bCs/>
          <w:sz w:val="24"/>
          <w:szCs w:val="24"/>
        </w:rPr>
        <w:t xml:space="preserve">18)Kumar N., Roy Mahasweta, Kumar B., Puri Pooja, Hasan M., 2016, </w:t>
      </w:r>
      <w:r w:rsidRPr="00F93F38">
        <w:rPr>
          <w:rFonts w:ascii="Times New Roman" w:hAnsi="Times New Roman" w:cs="Times New Roman"/>
          <w:color w:val="000000" w:themeColor="text1"/>
          <w:sz w:val="24"/>
          <w:szCs w:val="24"/>
        </w:rPr>
        <w:t xml:space="preserve">Formulation and Evaluation of Sustained Released Metformin HCl Tablet Using Natural Polymers, </w:t>
      </w:r>
      <w:commentRangeStart w:id="138"/>
      <w:r w:rsidRPr="00F93F38">
        <w:rPr>
          <w:rFonts w:ascii="Times New Roman" w:hAnsi="Times New Roman" w:cs="Times New Roman"/>
          <w:i/>
          <w:color w:val="000000" w:themeColor="text1"/>
          <w:sz w:val="24"/>
          <w:szCs w:val="24"/>
        </w:rPr>
        <w:t>International Journal of Pharmacy &amp; Pharmaceutical Research</w:t>
      </w:r>
      <w:r w:rsidRPr="00F93F38">
        <w:rPr>
          <w:rFonts w:ascii="Times New Roman" w:hAnsi="Times New Roman" w:cs="Times New Roman"/>
          <w:color w:val="000000" w:themeColor="text1"/>
          <w:sz w:val="24"/>
          <w:szCs w:val="24"/>
        </w:rPr>
        <w:t xml:space="preserve"> </w:t>
      </w:r>
      <w:commentRangeEnd w:id="138"/>
      <w:r w:rsidR="003233DF">
        <w:rPr>
          <w:rStyle w:val="CommentReference"/>
        </w:rPr>
        <w:commentReference w:id="138"/>
      </w:r>
      <w:r w:rsidRPr="00F93F38">
        <w:rPr>
          <w:rFonts w:ascii="Times New Roman" w:hAnsi="Times New Roman" w:cs="Times New Roman"/>
          <w:color w:val="000000" w:themeColor="text1"/>
          <w:sz w:val="24"/>
          <w:szCs w:val="24"/>
        </w:rPr>
        <w:t>, Vol. 6 issue 2 pp. 217-237</w:t>
      </w:r>
      <w:r w:rsidR="00CA4277">
        <w:rPr>
          <w:rFonts w:ascii="Times New Roman" w:hAnsi="Times New Roman" w:cs="Times New Roman"/>
          <w:color w:val="000000" w:themeColor="text1"/>
          <w:sz w:val="24"/>
          <w:szCs w:val="24"/>
        </w:rPr>
        <w:t>.</w:t>
      </w:r>
    </w:p>
    <w:p w:rsidR="00ED36C7" w:rsidRPr="00F93F38" w:rsidRDefault="00ED36C7" w:rsidP="003233DF">
      <w:pPr>
        <w:pStyle w:val="Default"/>
        <w:ind w:left="720" w:hanging="360"/>
        <w:jc w:val="both"/>
        <w:rPr>
          <w:iCs/>
        </w:rPr>
        <w:pPrChange w:id="139" w:author="Kapil" w:date="2021-04-26T18:24:00Z">
          <w:pPr>
            <w:pStyle w:val="Default"/>
            <w:ind w:left="720" w:hanging="360"/>
            <w:jc w:val="both"/>
          </w:pPr>
        </w:pPrChange>
      </w:pPr>
      <w:r w:rsidRPr="00F93F38">
        <w:rPr>
          <w:bCs/>
        </w:rPr>
        <w:t xml:space="preserve">19)Prajapati Bhupendra, Patel Rakesh, Patel Dhaval, Shah Payal , 2013 , Metformin hydrochloride sustained release tablet using different matrixing tablet, </w:t>
      </w:r>
      <w:commentRangeStart w:id="140"/>
      <w:r w:rsidRPr="00F93F38">
        <w:rPr>
          <w:i/>
          <w:iCs/>
        </w:rPr>
        <w:t>e-Journal of Science &amp; Technology (</w:t>
      </w:r>
      <w:r w:rsidRPr="00F93F38">
        <w:rPr>
          <w:bCs/>
          <w:i/>
          <w:iCs/>
        </w:rPr>
        <w:t>e-JST</w:t>
      </w:r>
      <w:r w:rsidRPr="00F93F38">
        <w:rPr>
          <w:i/>
          <w:iCs/>
        </w:rPr>
        <w:t>),</w:t>
      </w:r>
      <w:commentRangeEnd w:id="140"/>
      <w:r w:rsidR="003233DF">
        <w:rPr>
          <w:rStyle w:val="CommentReference"/>
          <w:rFonts w:asciiTheme="minorHAnsi" w:eastAsiaTheme="minorHAnsi" w:hAnsiTheme="minorHAnsi" w:cstheme="minorBidi"/>
          <w:color w:val="auto"/>
          <w:lang w:val="en-US" w:eastAsia="en-US"/>
        </w:rPr>
        <w:commentReference w:id="140"/>
      </w:r>
      <w:r w:rsidRPr="00F93F38">
        <w:rPr>
          <w:iCs/>
        </w:rPr>
        <w:t xml:space="preserve"> Vol.4 Issue 8, pp. 61-72.</w:t>
      </w:r>
    </w:p>
    <w:p w:rsidR="00ED36C7" w:rsidRPr="00F93F38" w:rsidRDefault="00ED36C7" w:rsidP="003233DF">
      <w:pPr>
        <w:pStyle w:val="Default"/>
        <w:ind w:left="720" w:hanging="360"/>
        <w:jc w:val="both"/>
        <w:rPr>
          <w:bCs/>
          <w:lang w:val="en-US"/>
        </w:rPr>
        <w:pPrChange w:id="141" w:author="Kapil" w:date="2021-04-26T18:24:00Z">
          <w:pPr>
            <w:pStyle w:val="Default"/>
            <w:ind w:left="720" w:hanging="360"/>
            <w:jc w:val="both"/>
          </w:pPr>
        </w:pPrChange>
      </w:pPr>
      <w:r w:rsidRPr="00F93F38">
        <w:rPr>
          <w:bCs/>
        </w:rPr>
        <w:lastRenderedPageBreak/>
        <w:t>20)BookyaPadmaja, Raparla Ramakrishna, Prasad Sriramula</w:t>
      </w:r>
      <w:r w:rsidRPr="00F93F38">
        <w:rPr>
          <w:rStyle w:val="A3"/>
          <w:rFonts w:cs="Times New Roman"/>
        </w:rPr>
        <w:t>1</w:t>
      </w:r>
      <w:r w:rsidRPr="00F93F38">
        <w:rPr>
          <w:bCs/>
        </w:rPr>
        <w:t>Harikishan, Tarrigopula Sunitha, Vanga Sridhar ,2018, Formulation and Evaluation of Metformin hydrochloride sustained-Release Oral Matrix Tablets ,</w:t>
      </w:r>
      <w:commentRangeStart w:id="142"/>
      <w:r w:rsidRPr="00F93F38">
        <w:rPr>
          <w:bCs/>
          <w:i/>
        </w:rPr>
        <w:t>Asian Journal of Pharmaceutical and Clinical  Researc</w:t>
      </w:r>
      <w:commentRangeEnd w:id="142"/>
      <w:r w:rsidR="003233DF">
        <w:rPr>
          <w:rStyle w:val="CommentReference"/>
          <w:rFonts w:asciiTheme="minorHAnsi" w:eastAsiaTheme="minorHAnsi" w:hAnsiTheme="minorHAnsi" w:cstheme="minorBidi"/>
          <w:color w:val="auto"/>
          <w:lang w:val="en-US" w:eastAsia="en-US"/>
        </w:rPr>
        <w:commentReference w:id="142"/>
      </w:r>
      <w:r w:rsidRPr="00F93F38">
        <w:rPr>
          <w:bCs/>
          <w:i/>
        </w:rPr>
        <w:t xml:space="preserve">h </w:t>
      </w:r>
      <w:r w:rsidRPr="00F93F38">
        <w:rPr>
          <w:bCs/>
          <w:lang w:val="en-US"/>
        </w:rPr>
        <w:t>Vol 11, Issue 3, pp. 342-345</w:t>
      </w:r>
    </w:p>
    <w:p w:rsidR="00ED36C7" w:rsidRPr="00F93F38" w:rsidRDefault="00ED36C7" w:rsidP="003233DF">
      <w:pPr>
        <w:pStyle w:val="Default"/>
        <w:ind w:left="720" w:hanging="360"/>
        <w:jc w:val="both"/>
        <w:rPr>
          <w:bCs/>
          <w:iCs/>
        </w:rPr>
        <w:pPrChange w:id="143" w:author="Kapil" w:date="2021-04-26T18:24:00Z">
          <w:pPr>
            <w:pStyle w:val="Default"/>
            <w:ind w:left="720" w:hanging="360"/>
            <w:jc w:val="both"/>
          </w:pPr>
        </w:pPrChange>
      </w:pPr>
      <w:r w:rsidRPr="00F93F38">
        <w:rPr>
          <w:bCs/>
          <w:lang w:val="en-US"/>
        </w:rPr>
        <w:t>21)</w:t>
      </w:r>
      <w:r w:rsidRPr="00F93F38">
        <w:rPr>
          <w:bCs/>
        </w:rPr>
        <w:t xml:space="preserve"> MohantySangeeta, Pal Abhisek, Chandra Si Sudam, 2017, Evaluation of Sustained Release Tablet of Metformin in Alloxan Induced Diabetic Rat, </w:t>
      </w:r>
      <w:commentRangeStart w:id="144"/>
      <w:r w:rsidRPr="00F93F38">
        <w:rPr>
          <w:bCs/>
          <w:i/>
          <w:iCs/>
        </w:rPr>
        <w:t>International Journal of Pharmaceutical Sciences Review and Research</w:t>
      </w:r>
      <w:commentRangeEnd w:id="144"/>
      <w:r w:rsidR="003233DF">
        <w:rPr>
          <w:rStyle w:val="CommentReference"/>
          <w:rFonts w:asciiTheme="minorHAnsi" w:eastAsiaTheme="minorHAnsi" w:hAnsiTheme="minorHAnsi" w:cstheme="minorBidi"/>
          <w:color w:val="auto"/>
          <w:lang w:val="en-US" w:eastAsia="en-US"/>
        </w:rPr>
        <w:commentReference w:id="144"/>
      </w:r>
      <w:r w:rsidRPr="00F93F38">
        <w:rPr>
          <w:bCs/>
          <w:i/>
          <w:iCs/>
        </w:rPr>
        <w:t xml:space="preserve"> ,</w:t>
      </w:r>
      <w:r w:rsidRPr="00F93F38">
        <w:rPr>
          <w:bCs/>
          <w:iCs/>
        </w:rPr>
        <w:t>Vol. 47 , pp.133-140.</w:t>
      </w:r>
    </w:p>
    <w:p w:rsidR="00ED36C7" w:rsidRPr="00F93F38" w:rsidRDefault="00ED36C7" w:rsidP="003233DF">
      <w:pPr>
        <w:pStyle w:val="Default"/>
        <w:ind w:left="810" w:hanging="450"/>
        <w:jc w:val="both"/>
        <w:rPr>
          <w:bCs/>
        </w:rPr>
        <w:pPrChange w:id="145" w:author="Kapil" w:date="2021-04-26T18:24:00Z">
          <w:pPr>
            <w:pStyle w:val="Default"/>
            <w:ind w:left="810" w:hanging="450"/>
            <w:jc w:val="both"/>
          </w:pPr>
        </w:pPrChange>
      </w:pPr>
      <w:r w:rsidRPr="00F93F38">
        <w:rPr>
          <w:lang w:val="en-US"/>
        </w:rPr>
        <w:t>22)</w:t>
      </w:r>
      <w:r w:rsidRPr="00F93F38">
        <w:rPr>
          <w:bCs/>
        </w:rPr>
        <w:t xml:space="preserve"> Satyanarayana T., Rajitha V., Suresh Kumar P., Ravinder K., Shaji G. and Saranya P., 2012, Formulation and evaluation of Metformin HCl extended release tablets ,</w:t>
      </w:r>
      <w:commentRangeStart w:id="146"/>
      <w:r w:rsidRPr="00F93F38">
        <w:rPr>
          <w:bCs/>
          <w:i/>
        </w:rPr>
        <w:t>Pelagia Research Library</w:t>
      </w:r>
      <w:r w:rsidRPr="00F93F38">
        <w:rPr>
          <w:bCs/>
        </w:rPr>
        <w:t>,</w:t>
      </w:r>
      <w:commentRangeEnd w:id="146"/>
      <w:r w:rsidR="003233DF">
        <w:rPr>
          <w:rStyle w:val="CommentReference"/>
          <w:rFonts w:asciiTheme="minorHAnsi" w:eastAsiaTheme="minorHAnsi" w:hAnsiTheme="minorHAnsi" w:cstheme="minorBidi"/>
          <w:color w:val="auto"/>
          <w:lang w:val="en-US" w:eastAsia="en-US"/>
        </w:rPr>
        <w:commentReference w:id="146"/>
      </w:r>
      <w:r w:rsidRPr="00F93F38">
        <w:rPr>
          <w:bCs/>
        </w:rPr>
        <w:t>Vol-3,Issue-1, pp. 58-63.</w:t>
      </w:r>
    </w:p>
    <w:p w:rsidR="00ED36C7" w:rsidRPr="001804D7" w:rsidRDefault="00ED36C7" w:rsidP="003233DF">
      <w:pPr>
        <w:autoSpaceDE w:val="0"/>
        <w:autoSpaceDN w:val="0"/>
        <w:adjustRightInd w:val="0"/>
        <w:spacing w:after="0" w:line="240" w:lineRule="auto"/>
        <w:ind w:left="900" w:hanging="540"/>
        <w:jc w:val="both"/>
        <w:rPr>
          <w:rFonts w:ascii="Times New Roman" w:hAnsi="Times New Roman" w:cs="Times New Roman"/>
          <w:sz w:val="24"/>
          <w:szCs w:val="24"/>
        </w:rPr>
        <w:sectPr w:rsidR="00ED36C7" w:rsidRPr="001804D7" w:rsidSect="00C40763">
          <w:type w:val="continuous"/>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Change w:id="147" w:author="Kapil" w:date="2021-04-26T18:24:00Z">
          <w:pPr>
            <w:autoSpaceDE w:val="0"/>
            <w:autoSpaceDN w:val="0"/>
            <w:adjustRightInd w:val="0"/>
            <w:spacing w:after="0" w:line="240" w:lineRule="auto"/>
            <w:ind w:left="900" w:hanging="540"/>
            <w:jc w:val="both"/>
          </w:pPr>
        </w:pPrChange>
      </w:pPr>
      <w:r w:rsidRPr="00F93F38">
        <w:rPr>
          <w:rFonts w:ascii="Times New Roman" w:hAnsi="Times New Roman" w:cs="Times New Roman"/>
          <w:bCs/>
          <w:sz w:val="24"/>
          <w:szCs w:val="24"/>
        </w:rPr>
        <w:t xml:space="preserve">23) </w:t>
      </w:r>
      <w:r w:rsidRPr="00F93F38">
        <w:rPr>
          <w:rFonts w:ascii="Times New Roman" w:hAnsi="Times New Roman" w:cs="Times New Roman"/>
          <w:sz w:val="24"/>
          <w:szCs w:val="24"/>
        </w:rPr>
        <w:t xml:space="preserve">Barbara S, Martin S, Hoechst MR. Dissolution tests for ER product. Available from: </w:t>
      </w:r>
      <w:r w:rsidR="00151B18">
        <w:rPr>
          <w:rFonts w:ascii="Times New Roman" w:hAnsi="Times New Roman" w:cs="Times New Roman"/>
          <w:sz w:val="24"/>
          <w:szCs w:val="24"/>
        </w:rPr>
        <w:t>URL:d</w:t>
      </w:r>
      <w:r w:rsidRPr="00F93F38">
        <w:rPr>
          <w:rFonts w:ascii="Times New Roman" w:hAnsi="Times New Roman" w:cs="Times New Roman"/>
          <w:sz w:val="24"/>
          <w:szCs w:val="24"/>
        </w:rPr>
        <w:t>x.doi.org/10.14227/DT050498</w:t>
      </w:r>
      <w:del w:id="148" w:author="Kapil" w:date="2021-04-26T18:24:00Z">
        <w:r w:rsidRPr="00F93F38" w:rsidDel="003233DF">
          <w:rPr>
            <w:rFonts w:ascii="Times New Roman" w:hAnsi="Times New Roman" w:cs="Times New Roman"/>
            <w:sz w:val="24"/>
            <w:szCs w:val="24"/>
          </w:rPr>
          <w:delText>P</w:delText>
        </w:r>
      </w:del>
    </w:p>
    <w:p w:rsidR="00522392" w:rsidRPr="00F93F38" w:rsidRDefault="00522392" w:rsidP="003233DF">
      <w:pPr>
        <w:autoSpaceDE w:val="0"/>
        <w:autoSpaceDN w:val="0"/>
        <w:adjustRightInd w:val="0"/>
        <w:spacing w:after="0" w:line="240" w:lineRule="auto"/>
        <w:jc w:val="both"/>
        <w:rPr>
          <w:rFonts w:ascii="Times New Roman" w:hAnsi="Times New Roman" w:cs="Times New Roman"/>
          <w:sz w:val="24"/>
          <w:szCs w:val="24"/>
        </w:rPr>
        <w:pPrChange w:id="149" w:author="Kapil" w:date="2021-04-26T18:25:00Z">
          <w:pPr>
            <w:autoSpaceDE w:val="0"/>
            <w:autoSpaceDN w:val="0"/>
            <w:adjustRightInd w:val="0"/>
            <w:spacing w:after="0" w:line="240" w:lineRule="auto"/>
            <w:jc w:val="both"/>
          </w:pPr>
        </w:pPrChange>
      </w:pPr>
    </w:p>
    <w:sectPr w:rsidR="00522392" w:rsidRPr="00F93F38" w:rsidSect="00C40763">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4-25T22:00:00Z" w:initials="K">
    <w:p w:rsidR="00C87AC6" w:rsidRDefault="00C87AC6" w:rsidP="00C87AC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87AC6" w:rsidRPr="00B07E1A" w:rsidRDefault="00C87AC6" w:rsidP="00C87AC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87AC6" w:rsidRPr="00E41274" w:rsidRDefault="00C87AC6" w:rsidP="00C87AC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87AC6" w:rsidRDefault="00C87AC6">
      <w:pPr>
        <w:pStyle w:val="CommentText"/>
      </w:pPr>
    </w:p>
  </w:comment>
  <w:comment w:id="5" w:author="kapil chauhan" w:date="2021-04-25T22:00:00Z" w:initials="kc">
    <w:p w:rsidR="00A74CB5" w:rsidRDefault="00A74CB5">
      <w:pPr>
        <w:pStyle w:val="CommentText"/>
      </w:pPr>
      <w:r>
        <w:rPr>
          <w:rStyle w:val="CommentReference"/>
        </w:rPr>
        <w:annotationRef/>
      </w:r>
      <w:r>
        <w:t>extended</w:t>
      </w:r>
    </w:p>
  </w:comment>
  <w:comment w:id="7" w:author="Kapil" w:date="2021-04-25T22:00:00Z" w:initials="K">
    <w:p w:rsidR="00C87AC6" w:rsidRDefault="00C87AC6">
      <w:pPr>
        <w:pStyle w:val="CommentText"/>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p>
  </w:comment>
  <w:comment w:id="10" w:author="kapil chauhan" w:date="2021-04-25T22:00:00Z" w:initials="kc">
    <w:p w:rsidR="000D1264" w:rsidRDefault="000D1264">
      <w:pPr>
        <w:pStyle w:val="CommentText"/>
        <w:rPr>
          <w:rFonts w:ascii="Times New Roman" w:hAnsi="Times New Roman" w:cs="Times New Roman"/>
          <w:b/>
          <w:sz w:val="28"/>
          <w:szCs w:val="28"/>
        </w:rPr>
      </w:pPr>
      <w:r>
        <w:rPr>
          <w:rStyle w:val="CommentReference"/>
        </w:rPr>
        <w:annotationRef/>
      </w:r>
      <w:r>
        <w:t xml:space="preserve">There is no description of any anti diabetic drug in the whole article. So this word should be removed. Title should be </w:t>
      </w:r>
      <w:r w:rsidRPr="00F93F38">
        <w:rPr>
          <w:rFonts w:ascii="Times New Roman" w:hAnsi="Times New Roman" w:cs="Times New Roman"/>
          <w:b/>
          <w:sz w:val="28"/>
          <w:szCs w:val="28"/>
        </w:rPr>
        <w:t>A Review on Extend</w:t>
      </w:r>
      <w:r>
        <w:rPr>
          <w:rFonts w:ascii="Times New Roman" w:hAnsi="Times New Roman" w:cs="Times New Roman"/>
          <w:b/>
          <w:sz w:val="28"/>
          <w:szCs w:val="28"/>
        </w:rPr>
        <w:t>ed</w:t>
      </w:r>
      <w:r>
        <w:rPr>
          <w:rStyle w:val="CommentReference"/>
        </w:rPr>
        <w:annotationRef/>
      </w:r>
      <w:r w:rsidRPr="00F93F38">
        <w:rPr>
          <w:rFonts w:ascii="Times New Roman" w:hAnsi="Times New Roman" w:cs="Times New Roman"/>
          <w:b/>
          <w:sz w:val="28"/>
          <w:szCs w:val="28"/>
        </w:rPr>
        <w:t xml:space="preserve"> Release Tablet Dosage form</w:t>
      </w:r>
      <w:r>
        <w:rPr>
          <w:rFonts w:ascii="Times New Roman" w:hAnsi="Times New Roman" w:cs="Times New Roman"/>
          <w:b/>
          <w:sz w:val="28"/>
          <w:szCs w:val="28"/>
        </w:rPr>
        <w:t>.</w:t>
      </w:r>
    </w:p>
    <w:p w:rsidR="000D1264" w:rsidRDefault="000D1264">
      <w:pPr>
        <w:pStyle w:val="CommentText"/>
      </w:pPr>
    </w:p>
  </w:comment>
  <w:comment w:id="11" w:author="Sally El-Zahaby" w:date="2021-04-25T22:00:00Z" w:initials="SE">
    <w:p w:rsidR="007964F2" w:rsidRDefault="007964F2">
      <w:pPr>
        <w:pStyle w:val="CommentText"/>
      </w:pPr>
      <w:r>
        <w:rPr>
          <w:rStyle w:val="CommentReference"/>
        </w:rPr>
        <w:annotationRef/>
      </w:r>
      <w:r>
        <w:t>Abstract is not well written at all, it must contain 2 sentences as introduction, the aim of the review, the core, the conclusion.</w:t>
      </w:r>
    </w:p>
  </w:comment>
  <w:comment w:id="12" w:author="Sally El-Zahaby" w:date="2021-04-25T22:00:00Z" w:initials="SE">
    <w:p w:rsidR="007964F2" w:rsidRDefault="007964F2">
      <w:pPr>
        <w:pStyle w:val="CommentText"/>
      </w:pPr>
      <w:r>
        <w:rPr>
          <w:rStyle w:val="CommentReference"/>
        </w:rPr>
        <w:annotationRef/>
      </w:r>
      <w:r>
        <w:t>Too long sentence, modify it to shorter one.</w:t>
      </w:r>
    </w:p>
  </w:comment>
  <w:comment w:id="18" w:author="Sally El-Zahaby" w:date="2021-04-25T22:00:00Z" w:initials="SE">
    <w:p w:rsidR="007964F2" w:rsidRDefault="007964F2">
      <w:pPr>
        <w:pStyle w:val="CommentText"/>
      </w:pPr>
      <w:r>
        <w:rPr>
          <w:rStyle w:val="CommentReference"/>
        </w:rPr>
        <w:annotationRef/>
      </w:r>
      <w:r>
        <w:t>What do you mean?</w:t>
      </w:r>
    </w:p>
  </w:comment>
  <w:comment w:id="19" w:author="kapil chauhan" w:date="2021-04-25T22:00:00Z" w:initials="kc">
    <w:p w:rsidR="000D1264" w:rsidRDefault="000D1264">
      <w:pPr>
        <w:pStyle w:val="CommentText"/>
      </w:pPr>
      <w:r>
        <w:rPr>
          <w:rStyle w:val="CommentReference"/>
        </w:rPr>
        <w:annotationRef/>
      </w:r>
      <w:r>
        <w:rPr>
          <w:rStyle w:val="CommentReference"/>
        </w:rPr>
        <w:t>add some more literature</w:t>
      </w:r>
    </w:p>
  </w:comment>
  <w:comment w:id="23" w:author="kapil chauhan" w:date="2021-04-25T22:00:00Z" w:initials="kc">
    <w:p w:rsidR="00A74CB5" w:rsidRDefault="00A74CB5">
      <w:pPr>
        <w:pStyle w:val="CommentText"/>
      </w:pPr>
      <w:r>
        <w:rPr>
          <w:rStyle w:val="CommentReference"/>
        </w:rPr>
        <w:annotationRef/>
      </w:r>
      <w:r w:rsidRPr="00AD1D99">
        <w:rPr>
          <w:rFonts w:ascii="Times New Roman" w:hAnsi="Times New Roman" w:cs="Times New Roman"/>
          <w:i/>
          <w:sz w:val="24"/>
          <w:szCs w:val="24"/>
        </w:rPr>
        <w:t>in</w:t>
      </w:r>
      <w:r>
        <w:rPr>
          <w:rFonts w:ascii="Times New Roman" w:hAnsi="Times New Roman" w:cs="Times New Roman"/>
          <w:i/>
          <w:sz w:val="24"/>
          <w:szCs w:val="24"/>
        </w:rPr>
        <w:t xml:space="preserve"> </w:t>
      </w:r>
      <w:r w:rsidRPr="00AD1D99">
        <w:rPr>
          <w:rFonts w:ascii="Times New Roman" w:hAnsi="Times New Roman" w:cs="Times New Roman"/>
          <w:i/>
          <w:sz w:val="24"/>
          <w:szCs w:val="24"/>
        </w:rPr>
        <w:t>vitro</w:t>
      </w:r>
    </w:p>
  </w:comment>
  <w:comment w:id="25" w:author="kapil chauhan" w:date="2021-04-25T22:00:00Z" w:initials="kc">
    <w:p w:rsidR="000D1264" w:rsidRDefault="000D1264">
      <w:pPr>
        <w:pStyle w:val="CommentText"/>
      </w:pPr>
      <w:r>
        <w:rPr>
          <w:rStyle w:val="CommentReference"/>
        </w:rPr>
        <w:annotationRef/>
      </w:r>
      <w:r>
        <w:t>no need of this word</w:t>
      </w:r>
    </w:p>
  </w:comment>
  <w:comment w:id="21" w:author="kapil chauhan" w:date="2021-04-25T22:00:00Z" w:initials="kc">
    <w:p w:rsidR="000D1264" w:rsidRDefault="000D1264">
      <w:pPr>
        <w:pStyle w:val="CommentText"/>
      </w:pPr>
      <w:r>
        <w:rPr>
          <w:rStyle w:val="CommentReference"/>
        </w:rPr>
        <w:annotationRef/>
      </w:r>
      <w:r>
        <w:t>arrange alphabetically</w:t>
      </w:r>
    </w:p>
  </w:comment>
  <w:comment w:id="26" w:author="Sally El-Zahaby" w:date="2021-04-25T22:00:00Z" w:initials="SE">
    <w:p w:rsidR="007964F2" w:rsidRDefault="007964F2">
      <w:pPr>
        <w:pStyle w:val="CommentText"/>
      </w:pPr>
      <w:r>
        <w:rPr>
          <w:rStyle w:val="CommentReference"/>
        </w:rPr>
        <w:annotationRef/>
      </w:r>
      <w:r>
        <w:t>Very poor English. Many mistakes are prresent</w:t>
      </w:r>
      <w:bookmarkStart w:id="27" w:name="_GoBack"/>
      <w:bookmarkEnd w:id="27"/>
    </w:p>
  </w:comment>
  <w:comment w:id="29" w:author="kapil chauhan" w:date="2021-04-25T22:00:00Z" w:initials="kc">
    <w:p w:rsidR="00A74CB5" w:rsidRDefault="00A74CB5">
      <w:pPr>
        <w:pStyle w:val="CommentText"/>
      </w:pPr>
      <w:r>
        <w:rPr>
          <w:rStyle w:val="CommentReference"/>
        </w:rPr>
        <w:annotationRef/>
      </w:r>
      <w:r>
        <w:rPr>
          <w:rFonts w:ascii="Times New Roman" w:hAnsi="Times New Roman" w:cs="Times New Roman"/>
          <w:sz w:val="24"/>
          <w:szCs w:val="24"/>
        </w:rPr>
        <w:t>i</w:t>
      </w:r>
      <w:r w:rsidRPr="00F93F38">
        <w:rPr>
          <w:rFonts w:ascii="Times New Roman" w:hAnsi="Times New Roman" w:cs="Times New Roman"/>
          <w:sz w:val="24"/>
          <w:szCs w:val="24"/>
        </w:rPr>
        <w:t>mmediate</w:t>
      </w:r>
    </w:p>
  </w:comment>
  <w:comment w:id="30" w:author="kapil chauhan" w:date="2021-04-25T22:00:00Z" w:initials="kc">
    <w:p w:rsidR="00A74CB5" w:rsidRDefault="00A74CB5">
      <w:pPr>
        <w:pStyle w:val="CommentText"/>
      </w:pPr>
      <w:r>
        <w:rPr>
          <w:rStyle w:val="CommentReference"/>
        </w:rPr>
        <w:annotationRef/>
      </w:r>
      <w:r>
        <w:rPr>
          <w:rFonts w:ascii="Times New Roman" w:hAnsi="Times New Roman" w:cs="Times New Roman"/>
          <w:sz w:val="24"/>
          <w:szCs w:val="24"/>
        </w:rPr>
        <w:t>s</w:t>
      </w:r>
      <w:r w:rsidRPr="00F93F38">
        <w:rPr>
          <w:rFonts w:ascii="Times New Roman" w:hAnsi="Times New Roman" w:cs="Times New Roman"/>
          <w:sz w:val="24"/>
          <w:szCs w:val="24"/>
        </w:rPr>
        <w:t>ustained</w:t>
      </w:r>
    </w:p>
  </w:comment>
  <w:comment w:id="28" w:author="Kapil" w:date="2021-04-26T18:21:00Z" w:initials="K">
    <w:p w:rsidR="003233DF" w:rsidRDefault="003233DF" w:rsidP="003233DF">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3233DF" w:rsidRDefault="003233DF">
      <w:pPr>
        <w:pStyle w:val="CommentText"/>
      </w:pPr>
    </w:p>
  </w:comment>
  <w:comment w:id="31" w:author="kapil chauhan" w:date="2021-04-25T22:00:00Z" w:initials="kc">
    <w:p w:rsidR="000D1264" w:rsidRDefault="000D1264">
      <w:pPr>
        <w:pStyle w:val="CommentText"/>
      </w:pPr>
      <w:r>
        <w:rPr>
          <w:rStyle w:val="CommentReference"/>
        </w:rPr>
        <w:annotationRef/>
      </w:r>
      <w:r>
        <w:t>Add some more literature in introduction section</w:t>
      </w:r>
    </w:p>
  </w:comment>
  <w:comment w:id="36" w:author="kapil chauhan" w:date="2021-04-25T22:00:00Z" w:initials="kc">
    <w:p w:rsidR="000D1264" w:rsidRDefault="000D1264">
      <w:pPr>
        <w:pStyle w:val="CommentText"/>
      </w:pPr>
      <w:r>
        <w:rPr>
          <w:rStyle w:val="CommentReference"/>
        </w:rPr>
        <w:annotationRef/>
      </w:r>
      <w:r>
        <w:t>?</w:t>
      </w:r>
    </w:p>
  </w:comment>
  <w:comment w:id="37" w:author="kapil chauhan" w:date="2021-04-25T22:00:00Z" w:initials="kc">
    <w:p w:rsidR="000D1264" w:rsidRDefault="000D1264">
      <w:pPr>
        <w:pStyle w:val="CommentText"/>
      </w:pPr>
      <w:r>
        <w:rPr>
          <w:rStyle w:val="CommentReference"/>
        </w:rPr>
        <w:annotationRef/>
      </w:r>
      <w:r>
        <w:t>??</w:t>
      </w:r>
    </w:p>
  </w:comment>
  <w:comment w:id="38" w:author="kapil chauhan" w:date="2021-04-25T22:00:00Z" w:initials="kc">
    <w:p w:rsidR="00A74CB5" w:rsidRDefault="00A74CB5">
      <w:pPr>
        <w:pStyle w:val="CommentText"/>
      </w:pPr>
      <w:r>
        <w:rPr>
          <w:rStyle w:val="CommentReference"/>
        </w:rPr>
        <w:annotationRef/>
      </w:r>
      <w:r>
        <w:t>In addition to</w:t>
      </w:r>
    </w:p>
  </w:comment>
  <w:comment w:id="39" w:author="kapil chauhan" w:date="2021-04-25T22:00:00Z" w:initials="kc">
    <w:p w:rsidR="000D1264" w:rsidRDefault="000D1264">
      <w:pPr>
        <w:pStyle w:val="CommentText"/>
      </w:pPr>
      <w:r>
        <w:rPr>
          <w:rStyle w:val="CommentReference"/>
        </w:rPr>
        <w:annotationRef/>
      </w:r>
      <w:r>
        <w:t>?</w:t>
      </w:r>
    </w:p>
  </w:comment>
  <w:comment w:id="40" w:author="kapil chauhan" w:date="2021-04-25T22:00:00Z" w:initials="kc">
    <w:p w:rsidR="00A74CB5" w:rsidRDefault="00A74CB5">
      <w:pPr>
        <w:pStyle w:val="CommentText"/>
      </w:pPr>
      <w:r>
        <w:rPr>
          <w:rStyle w:val="CommentReference"/>
        </w:rPr>
        <w:annotationRef/>
      </w:r>
      <w:r>
        <w:t>?</w:t>
      </w:r>
    </w:p>
  </w:comment>
  <w:comment w:id="41" w:author="kapil chauhan" w:date="2021-04-25T22:00:00Z" w:initials="kc">
    <w:p w:rsidR="00A74CB5" w:rsidRDefault="00A74CB5">
      <w:pPr>
        <w:pStyle w:val="CommentText"/>
      </w:pPr>
      <w:r>
        <w:rPr>
          <w:rStyle w:val="CommentReference"/>
        </w:rPr>
        <w:annotationRef/>
      </w:r>
      <w:r>
        <w:t>?</w:t>
      </w:r>
    </w:p>
  </w:comment>
  <w:comment w:id="32" w:author="Kapil" w:date="2021-04-26T18:21:00Z" w:initials="K">
    <w:p w:rsidR="003233DF" w:rsidRDefault="003233DF" w:rsidP="003233DF">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3233DF" w:rsidRDefault="003233DF">
      <w:pPr>
        <w:pStyle w:val="CommentText"/>
      </w:pPr>
    </w:p>
  </w:comment>
  <w:comment w:id="42" w:author="kapil chauhan" w:date="2021-04-25T22:00:00Z" w:initials="kc">
    <w:p w:rsidR="00A74CB5" w:rsidRDefault="00A74CB5">
      <w:pPr>
        <w:pStyle w:val="CommentText"/>
      </w:pPr>
      <w:r>
        <w:rPr>
          <w:rStyle w:val="CommentReference"/>
        </w:rPr>
        <w:annotationRef/>
      </w:r>
      <w:r w:rsidRPr="00AD1D99">
        <w:rPr>
          <w:rFonts w:ascii="Times New Roman" w:hAnsi="Times New Roman" w:cs="Times New Roman"/>
          <w:i/>
          <w:iCs/>
          <w:sz w:val="24"/>
          <w:szCs w:val="24"/>
        </w:rPr>
        <w:t>invivo-invitro</w:t>
      </w:r>
    </w:p>
  </w:comment>
  <w:comment w:id="43" w:author="kapil chauhan" w:date="2021-04-25T22:00:00Z" w:initials="kc">
    <w:p w:rsidR="000D1264" w:rsidRDefault="000D1264">
      <w:pPr>
        <w:pStyle w:val="CommentText"/>
      </w:pPr>
      <w:r>
        <w:rPr>
          <w:rStyle w:val="CommentReference"/>
        </w:rPr>
        <w:annotationRef/>
      </w:r>
      <w:r>
        <w:t>Author should add table of some drugs available in market</w:t>
      </w:r>
    </w:p>
  </w:comment>
  <w:comment w:id="44" w:author="Kapil" w:date="2021-04-26T18:21:00Z" w:initials="K">
    <w:p w:rsidR="003233DF" w:rsidRDefault="003233DF" w:rsidP="003233DF">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3233DF" w:rsidRDefault="003233DF">
      <w:pPr>
        <w:pStyle w:val="CommentText"/>
      </w:pPr>
    </w:p>
  </w:comment>
  <w:comment w:id="45" w:author="Kapil" w:date="2021-04-26T18:22:00Z" w:initials="K">
    <w:p w:rsidR="003233DF" w:rsidRDefault="003233DF" w:rsidP="003233DF">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3233DF" w:rsidRDefault="003233DF">
      <w:pPr>
        <w:pStyle w:val="CommentText"/>
      </w:pPr>
    </w:p>
  </w:comment>
  <w:comment w:id="46" w:author="kapil chauhan" w:date="2021-04-25T22:00:00Z" w:initials="kc">
    <w:p w:rsidR="000D1264" w:rsidRDefault="000D1264">
      <w:pPr>
        <w:pStyle w:val="CommentText"/>
      </w:pPr>
      <w:r>
        <w:rPr>
          <w:rStyle w:val="CommentReference"/>
        </w:rPr>
        <w:annotationRef/>
      </w:r>
      <w:r>
        <w:t>Explain each in detail</w:t>
      </w:r>
    </w:p>
  </w:comment>
  <w:comment w:id="47" w:author="kapil chauhan" w:date="2021-04-25T22:00:00Z" w:initials="kc">
    <w:p w:rsidR="000D1264" w:rsidRDefault="000D1264">
      <w:pPr>
        <w:pStyle w:val="CommentText"/>
      </w:pPr>
      <w:r>
        <w:rPr>
          <w:rStyle w:val="CommentReference"/>
        </w:rPr>
        <w:annotationRef/>
      </w:r>
      <w:r>
        <w:t>Author should add some images of the systems</w:t>
      </w:r>
    </w:p>
  </w:comment>
  <w:comment w:id="48"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51"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52" w:author="kapil chauhan" w:date="2021-04-25T22:00:00Z" w:initials="kc">
    <w:p w:rsidR="000D1264" w:rsidRDefault="000D1264">
      <w:pPr>
        <w:pStyle w:val="CommentText"/>
      </w:pPr>
      <w:r>
        <w:rPr>
          <w:rStyle w:val="CommentReference"/>
        </w:rPr>
        <w:annotationRef/>
      </w:r>
      <w:r>
        <w:t>Add some more literature</w:t>
      </w:r>
    </w:p>
  </w:comment>
  <w:comment w:id="55" w:author="kapil chauhan" w:date="2021-04-25T22:00:00Z" w:initials="kc">
    <w:p w:rsidR="000D1264" w:rsidRDefault="000D1264">
      <w:pPr>
        <w:pStyle w:val="CommentText"/>
      </w:pPr>
      <w:r>
        <w:rPr>
          <w:rStyle w:val="CommentReference"/>
        </w:rPr>
        <w:annotationRef/>
      </w:r>
      <w:r>
        <w:t>Add some more literature</w:t>
      </w:r>
    </w:p>
  </w:comment>
  <w:comment w:id="59"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49" w:author="Kapil" w:date="2021-04-26T18:22:00Z" w:initials="K">
    <w:p w:rsidR="003233DF" w:rsidRPr="00EE2A57" w:rsidRDefault="003233DF" w:rsidP="003233DF">
      <w:pPr>
        <w:spacing w:after="0"/>
        <w:rPr>
          <w:rFonts w:ascii="Bookman Old Style" w:hAnsi="Bookman Old Style" w:cs="Times New Roman"/>
        </w:rPr>
      </w:pPr>
      <w:r>
        <w:rPr>
          <w:rStyle w:val="CommentReference"/>
        </w:rPr>
        <w:annotationRef/>
      </w:r>
      <w:r>
        <w:rPr>
          <w:rFonts w:ascii="Bookman Old Style" w:hAnsi="Bookman Old Style" w:cs="Times New Roman"/>
        </w:rPr>
        <w:t>It is</w:t>
      </w:r>
      <w:r w:rsidRPr="00287578">
        <w:rPr>
          <w:rFonts w:ascii="Bookman Old Style" w:hAnsi="Bookman Old Style" w:cs="Times New Roman"/>
        </w:rPr>
        <w:t xml:space="preserve"> not clear, pleas rewrite this sentence</w:t>
      </w:r>
      <w:r>
        <w:rPr>
          <w:rFonts w:ascii="Bookman Old Style" w:hAnsi="Bookman Old Style" w:cs="Times New Roman"/>
        </w:rPr>
        <w:t>.</w:t>
      </w:r>
    </w:p>
    <w:p w:rsidR="003233DF" w:rsidRDefault="003233DF">
      <w:pPr>
        <w:pStyle w:val="CommentText"/>
      </w:pPr>
    </w:p>
  </w:comment>
  <w:comment w:id="62"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66"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68" w:author="kapil chauhan" w:date="2021-04-25T22:00:00Z" w:initials="kc">
    <w:p w:rsidR="000D1264" w:rsidRDefault="000D1264" w:rsidP="000D1264">
      <w:pPr>
        <w:pStyle w:val="CommentText"/>
      </w:pPr>
      <w:r>
        <w:rPr>
          <w:rStyle w:val="CommentReference"/>
        </w:rPr>
        <w:annotationRef/>
      </w:r>
      <w:r>
        <w:t>Author should add some images of the systems</w:t>
      </w:r>
    </w:p>
    <w:p w:rsidR="000D1264" w:rsidRDefault="000D1264">
      <w:pPr>
        <w:pStyle w:val="CommentText"/>
      </w:pPr>
    </w:p>
  </w:comment>
  <w:comment w:id="70" w:author="kapil chauhan" w:date="2021-04-25T22:00:00Z" w:initials="kc">
    <w:p w:rsidR="000D1264" w:rsidRDefault="000D1264">
      <w:pPr>
        <w:pStyle w:val="CommentText"/>
      </w:pPr>
      <w:r>
        <w:rPr>
          <w:rStyle w:val="CommentReference"/>
        </w:rPr>
        <w:annotationRef/>
      </w:r>
      <w:r>
        <w:t>Add some more literature</w:t>
      </w:r>
    </w:p>
  </w:comment>
  <w:comment w:id="71" w:author="kapil chauhan" w:date="2021-04-25T22:00:00Z" w:initials="kc">
    <w:p w:rsidR="000D1264" w:rsidRDefault="000D1264">
      <w:pPr>
        <w:pStyle w:val="CommentText"/>
      </w:pPr>
      <w:r>
        <w:rPr>
          <w:rStyle w:val="CommentReference"/>
        </w:rPr>
        <w:annotationRef/>
      </w:r>
      <w:r>
        <w:t>Add some more literature</w:t>
      </w:r>
    </w:p>
  </w:comment>
  <w:comment w:id="64" w:author="Kapil" w:date="2021-04-26T18:22:00Z" w:initials="K">
    <w:p w:rsidR="003233DF" w:rsidRPr="00EE2A57" w:rsidRDefault="003233DF" w:rsidP="003233DF">
      <w:pPr>
        <w:spacing w:after="0"/>
        <w:rPr>
          <w:rFonts w:ascii="Bookman Old Style" w:hAnsi="Bookman Old Style" w:cs="Times New Roman"/>
        </w:rPr>
      </w:pPr>
      <w:r>
        <w:rPr>
          <w:rStyle w:val="CommentReference"/>
        </w:rPr>
        <w:annotationRef/>
      </w:r>
      <w:r>
        <w:rPr>
          <w:rFonts w:ascii="Bookman Old Style" w:hAnsi="Bookman Old Style" w:cs="Times New Roman"/>
        </w:rPr>
        <w:t>It is</w:t>
      </w:r>
      <w:r w:rsidRPr="00287578">
        <w:rPr>
          <w:rFonts w:ascii="Bookman Old Style" w:hAnsi="Bookman Old Style" w:cs="Times New Roman"/>
        </w:rPr>
        <w:t xml:space="preserve"> not clear, pleas rewrite this sentence</w:t>
      </w:r>
      <w:r>
        <w:rPr>
          <w:rFonts w:ascii="Bookman Old Style" w:hAnsi="Bookman Old Style" w:cs="Times New Roman"/>
        </w:rPr>
        <w:t>.</w:t>
      </w:r>
    </w:p>
    <w:p w:rsidR="003233DF" w:rsidRDefault="003233DF">
      <w:pPr>
        <w:pStyle w:val="CommentText"/>
      </w:pPr>
    </w:p>
  </w:comment>
  <w:comment w:id="75" w:author="kapil chauhan" w:date="2021-04-25T22:00:00Z" w:initials="kc">
    <w:p w:rsidR="000D1264" w:rsidRDefault="000D1264">
      <w:pPr>
        <w:pStyle w:val="CommentText"/>
      </w:pPr>
      <w:r>
        <w:rPr>
          <w:rStyle w:val="CommentReference"/>
        </w:rPr>
        <w:annotationRef/>
      </w:r>
      <w:r>
        <w:t xml:space="preserve">Author should write on another ingredients used in tablets. </w:t>
      </w:r>
    </w:p>
  </w:comment>
  <w:comment w:id="76" w:author="Kapil" w:date="2021-04-26T18:22:00Z" w:initials="K">
    <w:p w:rsidR="003233DF" w:rsidRDefault="003233DF">
      <w:pPr>
        <w:pStyle w:val="CommentText"/>
      </w:pPr>
      <w:r>
        <w:rPr>
          <w:rStyle w:val="CommentReference"/>
        </w:rPr>
        <w:annotationRef/>
      </w:r>
      <w:r w:rsidRPr="00C91010">
        <w:rPr>
          <w:rFonts w:ascii="Bookman Old Style" w:hAnsi="Bookman Old Style" w:cs="Times New Roman"/>
        </w:rPr>
        <w:t>Too long detail. It should be reduced</w:t>
      </w:r>
    </w:p>
  </w:comment>
  <w:comment w:id="90" w:author="kapil chauhan" w:date="2021-04-25T22:00:00Z" w:initials="kc">
    <w:p w:rsidR="00A74CB5" w:rsidRDefault="00A74CB5">
      <w:pPr>
        <w:pStyle w:val="CommentText"/>
      </w:pPr>
      <w:r>
        <w:rPr>
          <w:rStyle w:val="CommentReference"/>
        </w:rPr>
        <w:annotationRef/>
      </w:r>
      <w:r>
        <w:t>italic</w:t>
      </w:r>
    </w:p>
  </w:comment>
  <w:comment w:id="85" w:author="Kapil" w:date="2021-04-26T18:22:00Z" w:initials="K">
    <w:p w:rsidR="003233DF" w:rsidRDefault="003233DF">
      <w:pPr>
        <w:pStyle w:val="CommentText"/>
      </w:pPr>
      <w:r>
        <w:rPr>
          <w:rStyle w:val="CommentReference"/>
        </w:rPr>
        <w:annotationRef/>
      </w:r>
      <w:r w:rsidRPr="00C91010">
        <w:rPr>
          <w:rFonts w:ascii="Bookman Old Style" w:hAnsi="Bookman Old Style" w:cs="Times New Roman"/>
        </w:rPr>
        <w:t>Too long detail. It should be reduced</w:t>
      </w:r>
    </w:p>
  </w:comment>
  <w:comment w:id="93" w:author="Kapil" w:date="2021-04-26T18:22:00Z" w:initials="K">
    <w:p w:rsidR="003233DF" w:rsidRDefault="003233DF">
      <w:pPr>
        <w:pStyle w:val="CommentText"/>
      </w:pPr>
      <w:r>
        <w:rPr>
          <w:rStyle w:val="CommentReference"/>
        </w:rPr>
        <w:annotationRef/>
      </w:r>
      <w:r w:rsidRPr="00C91010">
        <w:rPr>
          <w:rFonts w:ascii="Bookman Old Style" w:hAnsi="Bookman Old Style" w:cs="Times New Roman"/>
        </w:rPr>
        <w:t>Too long detail. It should be reduced</w:t>
      </w:r>
    </w:p>
  </w:comment>
  <w:comment w:id="106" w:author="kapil chauhan" w:date="2021-04-25T22:00:00Z" w:initials="kc">
    <w:p w:rsidR="00A74CB5" w:rsidRDefault="00A74CB5">
      <w:pPr>
        <w:pStyle w:val="CommentText"/>
      </w:pPr>
      <w:r>
        <w:rPr>
          <w:rStyle w:val="CommentReference"/>
        </w:rPr>
        <w:annotationRef/>
      </w:r>
      <w:r>
        <w:t>?</w:t>
      </w:r>
    </w:p>
  </w:comment>
  <w:comment w:id="105" w:author="Kapil" w:date="2021-04-26T18:23:00Z" w:initials="K">
    <w:p w:rsidR="003233DF" w:rsidRDefault="003233DF">
      <w:pPr>
        <w:pStyle w:val="CommentText"/>
      </w:pPr>
      <w:r>
        <w:rPr>
          <w:rStyle w:val="CommentReference"/>
        </w:rPr>
        <w:annotationRef/>
      </w:r>
      <w:r>
        <w:t>Conclusion is poorly written. Some more points should be added in this section</w:t>
      </w:r>
    </w:p>
  </w:comment>
  <w:comment w:id="113" w:author="Kapil" w:date="2021-04-26T18:27:00Z" w:initials="K">
    <w:p w:rsidR="00E55D6C" w:rsidRPr="00186B8E" w:rsidRDefault="00E55D6C" w:rsidP="00E55D6C">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55D6C" w:rsidRDefault="00E55D6C" w:rsidP="00E55D6C">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E55D6C" w:rsidRDefault="00E55D6C" w:rsidP="00E55D6C">
      <w:pPr>
        <w:pStyle w:val="CommentText"/>
      </w:pPr>
      <w:hyperlink r:id="rId3" w:history="1">
        <w:r w:rsidRPr="006504E1">
          <w:rPr>
            <w:rStyle w:val="Hyperlink"/>
            <w:rFonts w:ascii="Bookman Old Style" w:hAnsi="Bookman Old Style" w:cs="Times New Roman"/>
          </w:rPr>
          <w:t>http://doi.org/10.22270/ujpr.v1i1.R1</w:t>
        </w:r>
      </w:hyperlink>
    </w:p>
  </w:comment>
  <w:comment w:id="112" w:author="kapil chauhan" w:date="2021-04-25T22:00:00Z" w:initials="kc">
    <w:p w:rsidR="00A74CB5" w:rsidRDefault="00A74CB5">
      <w:pPr>
        <w:pStyle w:val="CommentText"/>
      </w:pPr>
      <w:r>
        <w:rPr>
          <w:rStyle w:val="CommentReference"/>
        </w:rPr>
        <w:annotationRef/>
      </w:r>
      <w:r>
        <w:t>References are not according to journal specific format</w:t>
      </w:r>
    </w:p>
  </w:comment>
  <w:comment w:id="114" w:author="Kapil" w:date="2021-04-26T18:23:00Z" w:initials="K">
    <w:p w:rsidR="003233DF" w:rsidRDefault="003233DF">
      <w:pPr>
        <w:pStyle w:val="CommentText"/>
      </w:pPr>
      <w:r>
        <w:rPr>
          <w:rStyle w:val="CommentReference"/>
        </w:rPr>
        <w:annotationRef/>
      </w:r>
      <w:r>
        <w:t>Italic?</w:t>
      </w:r>
    </w:p>
  </w:comment>
  <w:comment w:id="115" w:author="Kapil" w:date="2021-04-26T18:23:00Z" w:initials="K">
    <w:p w:rsidR="003233DF" w:rsidRDefault="003233DF">
      <w:pPr>
        <w:pStyle w:val="CommentText"/>
      </w:pPr>
      <w:r>
        <w:rPr>
          <w:rStyle w:val="CommentReference"/>
        </w:rPr>
        <w:annotationRef/>
      </w:r>
      <w:r>
        <w:t>Italic?</w:t>
      </w:r>
    </w:p>
  </w:comment>
  <w:comment w:id="116" w:author="Kapil" w:date="2021-04-26T18:23:00Z" w:initials="K">
    <w:p w:rsidR="003233DF" w:rsidRDefault="003233DF">
      <w:pPr>
        <w:pStyle w:val="CommentText"/>
      </w:pPr>
      <w:r>
        <w:rPr>
          <w:rStyle w:val="CommentReference"/>
        </w:rPr>
        <w:annotationRef/>
      </w:r>
      <w:r>
        <w:t>Italic?</w:t>
      </w:r>
    </w:p>
  </w:comment>
  <w:comment w:id="118" w:author="Kapil" w:date="2021-04-26T18:23:00Z" w:initials="K">
    <w:p w:rsidR="003233DF" w:rsidRDefault="003233DF">
      <w:pPr>
        <w:pStyle w:val="CommentText"/>
      </w:pPr>
      <w:r>
        <w:rPr>
          <w:rStyle w:val="CommentReference"/>
        </w:rPr>
        <w:annotationRef/>
      </w:r>
      <w:r>
        <w:t>Italic?</w:t>
      </w:r>
    </w:p>
  </w:comment>
  <w:comment w:id="121" w:author="Kapil" w:date="2021-04-26T18:23:00Z" w:initials="K">
    <w:p w:rsidR="003233DF" w:rsidRDefault="003233DF">
      <w:pPr>
        <w:pStyle w:val="CommentText"/>
      </w:pPr>
      <w:r>
        <w:rPr>
          <w:rStyle w:val="CommentReference"/>
        </w:rPr>
        <w:annotationRef/>
      </w:r>
      <w:r>
        <w:t>Italic?</w:t>
      </w:r>
    </w:p>
  </w:comment>
  <w:comment w:id="124" w:author="Kapil" w:date="2021-04-26T18:24:00Z" w:initials="K">
    <w:p w:rsidR="003233DF" w:rsidRDefault="003233DF">
      <w:pPr>
        <w:pStyle w:val="CommentText"/>
      </w:pPr>
      <w:r>
        <w:rPr>
          <w:rStyle w:val="CommentReference"/>
        </w:rPr>
        <w:annotationRef/>
      </w:r>
      <w:r>
        <w:t>Italic?</w:t>
      </w:r>
    </w:p>
  </w:comment>
  <w:comment w:id="127" w:author="Kapil" w:date="2021-04-26T18:24:00Z" w:initials="K">
    <w:p w:rsidR="003233DF" w:rsidRDefault="003233DF">
      <w:pPr>
        <w:pStyle w:val="CommentText"/>
      </w:pPr>
      <w:r>
        <w:rPr>
          <w:rStyle w:val="CommentReference"/>
        </w:rPr>
        <w:annotationRef/>
      </w:r>
      <w:r>
        <w:t>Italic?</w:t>
      </w:r>
    </w:p>
  </w:comment>
  <w:comment w:id="130" w:author="Kapil" w:date="2021-04-26T18:24:00Z" w:initials="K">
    <w:p w:rsidR="003233DF" w:rsidRDefault="003233DF">
      <w:pPr>
        <w:pStyle w:val="CommentText"/>
      </w:pPr>
      <w:r>
        <w:rPr>
          <w:rStyle w:val="CommentReference"/>
        </w:rPr>
        <w:annotationRef/>
      </w:r>
      <w:r>
        <w:t>Italic?</w:t>
      </w:r>
    </w:p>
  </w:comment>
  <w:comment w:id="132" w:author="Kapil" w:date="2021-04-26T18:24:00Z" w:initials="K">
    <w:p w:rsidR="003233DF" w:rsidRDefault="003233DF">
      <w:pPr>
        <w:pStyle w:val="CommentText"/>
      </w:pPr>
      <w:r>
        <w:rPr>
          <w:rStyle w:val="CommentReference"/>
        </w:rPr>
        <w:annotationRef/>
      </w:r>
      <w:r>
        <w:t>Italic?</w:t>
      </w:r>
    </w:p>
  </w:comment>
  <w:comment w:id="136" w:author="Kapil" w:date="2021-04-26T18:24:00Z" w:initials="K">
    <w:p w:rsidR="003233DF" w:rsidRDefault="003233DF">
      <w:pPr>
        <w:pStyle w:val="CommentText"/>
      </w:pPr>
      <w:r>
        <w:rPr>
          <w:rStyle w:val="CommentReference"/>
        </w:rPr>
        <w:annotationRef/>
      </w:r>
      <w:r>
        <w:t>Italic?</w:t>
      </w:r>
    </w:p>
  </w:comment>
  <w:comment w:id="138" w:author="Kapil" w:date="2021-04-26T18:24:00Z" w:initials="K">
    <w:p w:rsidR="003233DF" w:rsidRDefault="003233DF">
      <w:pPr>
        <w:pStyle w:val="CommentText"/>
      </w:pPr>
      <w:r>
        <w:rPr>
          <w:rStyle w:val="CommentReference"/>
        </w:rPr>
        <w:annotationRef/>
      </w:r>
      <w:r>
        <w:t>Italic?</w:t>
      </w:r>
    </w:p>
  </w:comment>
  <w:comment w:id="140" w:author="Kapil" w:date="2021-04-26T18:24:00Z" w:initials="K">
    <w:p w:rsidR="003233DF" w:rsidRDefault="003233DF">
      <w:pPr>
        <w:pStyle w:val="CommentText"/>
      </w:pPr>
      <w:r>
        <w:rPr>
          <w:rStyle w:val="CommentReference"/>
        </w:rPr>
        <w:annotationRef/>
      </w:r>
      <w:r>
        <w:t>Italic?</w:t>
      </w:r>
    </w:p>
  </w:comment>
  <w:comment w:id="142" w:author="Kapil" w:date="2021-04-26T18:24:00Z" w:initials="K">
    <w:p w:rsidR="003233DF" w:rsidRDefault="003233DF">
      <w:pPr>
        <w:pStyle w:val="CommentText"/>
      </w:pPr>
      <w:r>
        <w:rPr>
          <w:rStyle w:val="CommentReference"/>
        </w:rPr>
        <w:annotationRef/>
      </w:r>
      <w:r>
        <w:t>Italic?</w:t>
      </w:r>
    </w:p>
  </w:comment>
  <w:comment w:id="144" w:author="Kapil" w:date="2021-04-26T18:24:00Z" w:initials="K">
    <w:p w:rsidR="003233DF" w:rsidRDefault="003233DF">
      <w:pPr>
        <w:pStyle w:val="CommentText"/>
      </w:pPr>
      <w:r>
        <w:rPr>
          <w:rStyle w:val="CommentReference"/>
        </w:rPr>
        <w:annotationRef/>
      </w:r>
      <w:r>
        <w:t>Italic?</w:t>
      </w:r>
    </w:p>
  </w:comment>
  <w:comment w:id="146" w:author="Kapil" w:date="2021-04-26T18:24:00Z" w:initials="K">
    <w:p w:rsidR="003233DF" w:rsidRDefault="003233DF">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9F131" w15:done="0"/>
  <w15:commentEx w15:paraId="07B6BB32" w15:done="0"/>
  <w15:commentEx w15:paraId="08383134" w15:done="0"/>
  <w15:commentEx w15:paraId="6EC448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31" w:rsidRDefault="00B82131" w:rsidP="00B04E2A">
      <w:pPr>
        <w:spacing w:after="0" w:line="240" w:lineRule="auto"/>
      </w:pPr>
      <w:r>
        <w:separator/>
      </w:r>
    </w:p>
  </w:endnote>
  <w:endnote w:type="continuationSeparator" w:id="1">
    <w:p w:rsidR="00B82131" w:rsidRDefault="00B82131" w:rsidP="00B04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31" w:rsidRDefault="00B82131" w:rsidP="00B04E2A">
      <w:pPr>
        <w:spacing w:after="0" w:line="240" w:lineRule="auto"/>
      </w:pPr>
      <w:r>
        <w:separator/>
      </w:r>
    </w:p>
  </w:footnote>
  <w:footnote w:type="continuationSeparator" w:id="1">
    <w:p w:rsidR="00B82131" w:rsidRDefault="00B82131" w:rsidP="00B04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51" w:rsidRDefault="005813DE">
    <w:pPr>
      <w:pStyle w:val="Header"/>
    </w:pPr>
    <w:ins w:id="33" w:author="kapil chauhan" w:date="2019-10-18T23: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4750" o:spid="_x0000_s3074" type="#_x0000_t136" style="position:absolute;margin-left:0;margin-top:0;width:320.2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py"/>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51" w:rsidRDefault="005813DE">
    <w:pPr>
      <w:pStyle w:val="Header"/>
    </w:pPr>
    <w:ins w:id="34" w:author="kapil chauhan" w:date="2019-10-18T23: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4751" o:spid="_x0000_s3075" type="#_x0000_t136" style="position:absolute;margin-left:0;margin-top:0;width:320.2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py"/>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51" w:rsidRDefault="005813DE">
    <w:pPr>
      <w:pStyle w:val="Header"/>
    </w:pPr>
    <w:ins w:id="35" w:author="kapil chauhan" w:date="2019-10-18T23: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4749" o:spid="_x0000_s3073" type="#_x0000_t136" style="position:absolute;margin-left:0;margin-top:0;width:320.2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py"/>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D33"/>
    <w:multiLevelType w:val="hybridMultilevel"/>
    <w:tmpl w:val="67581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324FC"/>
    <w:multiLevelType w:val="hybridMultilevel"/>
    <w:tmpl w:val="09381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A0FB9"/>
    <w:multiLevelType w:val="hybridMultilevel"/>
    <w:tmpl w:val="175EEB58"/>
    <w:lvl w:ilvl="0" w:tplc="158E3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830F9"/>
    <w:multiLevelType w:val="hybridMultilevel"/>
    <w:tmpl w:val="41C6D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B1932"/>
    <w:multiLevelType w:val="hybridMultilevel"/>
    <w:tmpl w:val="7ABC24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D5C8F"/>
    <w:multiLevelType w:val="hybridMultilevel"/>
    <w:tmpl w:val="3B3CF4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8365E"/>
    <w:multiLevelType w:val="hybridMultilevel"/>
    <w:tmpl w:val="3B3CF4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E5863"/>
    <w:multiLevelType w:val="hybridMultilevel"/>
    <w:tmpl w:val="A3F6B19C"/>
    <w:lvl w:ilvl="0" w:tplc="256879F6">
      <w:start w:val="1"/>
      <w:numFmt w:val="bullet"/>
      <w:lvlText w:val=""/>
      <w:lvlJc w:val="left"/>
      <w:pPr>
        <w:ind w:left="720" w:hanging="360"/>
      </w:pPr>
      <w:rPr>
        <w:rFonts w:ascii="Symbol" w:hAnsi="Symbol" w:hint="default"/>
        <w:color w:val="000000" w:themeColor="text1"/>
      </w:rPr>
    </w:lvl>
    <w:lvl w:ilvl="1" w:tplc="CB4483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E4F3B"/>
    <w:multiLevelType w:val="hybridMultilevel"/>
    <w:tmpl w:val="BCB0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E27AA"/>
    <w:multiLevelType w:val="hybridMultilevel"/>
    <w:tmpl w:val="97C27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E1121F"/>
    <w:multiLevelType w:val="hybridMultilevel"/>
    <w:tmpl w:val="3B6E66B0"/>
    <w:lvl w:ilvl="0" w:tplc="04090011">
      <w:start w:val="1"/>
      <w:numFmt w:val="decimal"/>
      <w:lvlText w:val="%1)"/>
      <w:lvlJc w:val="left"/>
      <w:pPr>
        <w:ind w:left="720" w:hanging="360"/>
      </w:pPr>
    </w:lvl>
    <w:lvl w:ilvl="1" w:tplc="C404691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E2F16"/>
    <w:multiLevelType w:val="hybridMultilevel"/>
    <w:tmpl w:val="306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9579C"/>
    <w:multiLevelType w:val="hybridMultilevel"/>
    <w:tmpl w:val="8EDE5C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937BE"/>
    <w:multiLevelType w:val="hybridMultilevel"/>
    <w:tmpl w:val="3B3CF4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7048E"/>
    <w:multiLevelType w:val="hybridMultilevel"/>
    <w:tmpl w:val="6EAC395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6"/>
  </w:num>
  <w:num w:numId="5">
    <w:abstractNumId w:val="13"/>
  </w:num>
  <w:num w:numId="6">
    <w:abstractNumId w:val="14"/>
  </w:num>
  <w:num w:numId="7">
    <w:abstractNumId w:val="7"/>
  </w:num>
  <w:num w:numId="8">
    <w:abstractNumId w:val="10"/>
  </w:num>
  <w:num w:numId="9">
    <w:abstractNumId w:val="9"/>
  </w:num>
  <w:num w:numId="10">
    <w:abstractNumId w:val="0"/>
  </w:num>
  <w:num w:numId="11">
    <w:abstractNumId w:val="8"/>
  </w:num>
  <w:num w:numId="12">
    <w:abstractNumId w:val="12"/>
  </w:num>
  <w:num w:numId="13">
    <w:abstractNumId w:val="1"/>
  </w:num>
  <w:num w:numId="14">
    <w:abstractNumId w:val="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El-Zahaby">
    <w15:presenceInfo w15:providerId="Windows Live" w15:userId="c9cd41ae8e8c75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D45CC5"/>
    <w:rsid w:val="0001129F"/>
    <w:rsid w:val="00027576"/>
    <w:rsid w:val="00043CF9"/>
    <w:rsid w:val="0005347E"/>
    <w:rsid w:val="00073E54"/>
    <w:rsid w:val="00087CF0"/>
    <w:rsid w:val="00091395"/>
    <w:rsid w:val="00094F7C"/>
    <w:rsid w:val="000B162A"/>
    <w:rsid w:val="000C403C"/>
    <w:rsid w:val="000C4862"/>
    <w:rsid w:val="000D1264"/>
    <w:rsid w:val="000D70FB"/>
    <w:rsid w:val="000F30B9"/>
    <w:rsid w:val="001016A1"/>
    <w:rsid w:val="00102BB1"/>
    <w:rsid w:val="0011356B"/>
    <w:rsid w:val="00114F30"/>
    <w:rsid w:val="0011689E"/>
    <w:rsid w:val="00151B18"/>
    <w:rsid w:val="001804D7"/>
    <w:rsid w:val="00190F0C"/>
    <w:rsid w:val="001953B2"/>
    <w:rsid w:val="001A63B5"/>
    <w:rsid w:val="001D34EF"/>
    <w:rsid w:val="001F0F3E"/>
    <w:rsid w:val="00220743"/>
    <w:rsid w:val="002316FD"/>
    <w:rsid w:val="00250239"/>
    <w:rsid w:val="00271F6A"/>
    <w:rsid w:val="002B50C1"/>
    <w:rsid w:val="002B67C7"/>
    <w:rsid w:val="002C1CBB"/>
    <w:rsid w:val="002C5CBA"/>
    <w:rsid w:val="002D125A"/>
    <w:rsid w:val="002E37E0"/>
    <w:rsid w:val="002F0EAE"/>
    <w:rsid w:val="003233DF"/>
    <w:rsid w:val="00334323"/>
    <w:rsid w:val="003570B1"/>
    <w:rsid w:val="00374C7E"/>
    <w:rsid w:val="00383798"/>
    <w:rsid w:val="003A5F30"/>
    <w:rsid w:val="003A6E72"/>
    <w:rsid w:val="003A7E1E"/>
    <w:rsid w:val="003C4F53"/>
    <w:rsid w:val="003F4B4F"/>
    <w:rsid w:val="004064FF"/>
    <w:rsid w:val="00407F19"/>
    <w:rsid w:val="004109B3"/>
    <w:rsid w:val="00412D02"/>
    <w:rsid w:val="00422BFD"/>
    <w:rsid w:val="004304E6"/>
    <w:rsid w:val="004547A0"/>
    <w:rsid w:val="0046208E"/>
    <w:rsid w:val="004706A8"/>
    <w:rsid w:val="004B71FD"/>
    <w:rsid w:val="004C4C48"/>
    <w:rsid w:val="004D3B6F"/>
    <w:rsid w:val="004D4718"/>
    <w:rsid w:val="004D5A16"/>
    <w:rsid w:val="004E539E"/>
    <w:rsid w:val="004F102C"/>
    <w:rsid w:val="00503841"/>
    <w:rsid w:val="0050539B"/>
    <w:rsid w:val="00513B46"/>
    <w:rsid w:val="00521AF3"/>
    <w:rsid w:val="00522392"/>
    <w:rsid w:val="00527BEB"/>
    <w:rsid w:val="0055009D"/>
    <w:rsid w:val="00572E6F"/>
    <w:rsid w:val="005809BC"/>
    <w:rsid w:val="005813DE"/>
    <w:rsid w:val="00594CDF"/>
    <w:rsid w:val="005952D5"/>
    <w:rsid w:val="005D4FFC"/>
    <w:rsid w:val="005E31E7"/>
    <w:rsid w:val="006020BC"/>
    <w:rsid w:val="006075A1"/>
    <w:rsid w:val="0063129A"/>
    <w:rsid w:val="00656EFF"/>
    <w:rsid w:val="0069666A"/>
    <w:rsid w:val="006B4095"/>
    <w:rsid w:val="006B4828"/>
    <w:rsid w:val="007121DE"/>
    <w:rsid w:val="00713D66"/>
    <w:rsid w:val="00716535"/>
    <w:rsid w:val="00717EF5"/>
    <w:rsid w:val="00725845"/>
    <w:rsid w:val="00762B03"/>
    <w:rsid w:val="00774028"/>
    <w:rsid w:val="00781129"/>
    <w:rsid w:val="00791D12"/>
    <w:rsid w:val="007964F2"/>
    <w:rsid w:val="00796FA3"/>
    <w:rsid w:val="007B053A"/>
    <w:rsid w:val="007E4725"/>
    <w:rsid w:val="007F7196"/>
    <w:rsid w:val="0080747F"/>
    <w:rsid w:val="0081202D"/>
    <w:rsid w:val="008126F0"/>
    <w:rsid w:val="00820676"/>
    <w:rsid w:val="00821ECC"/>
    <w:rsid w:val="008229D0"/>
    <w:rsid w:val="00823EFF"/>
    <w:rsid w:val="008271EA"/>
    <w:rsid w:val="0086378B"/>
    <w:rsid w:val="0086474B"/>
    <w:rsid w:val="00870951"/>
    <w:rsid w:val="00873696"/>
    <w:rsid w:val="0087657B"/>
    <w:rsid w:val="008D76BC"/>
    <w:rsid w:val="008F3B23"/>
    <w:rsid w:val="00913E1C"/>
    <w:rsid w:val="00913E8E"/>
    <w:rsid w:val="0091589A"/>
    <w:rsid w:val="00920DC9"/>
    <w:rsid w:val="0093630B"/>
    <w:rsid w:val="00951225"/>
    <w:rsid w:val="00951747"/>
    <w:rsid w:val="00974249"/>
    <w:rsid w:val="009A2F9B"/>
    <w:rsid w:val="009B52DA"/>
    <w:rsid w:val="009E5B36"/>
    <w:rsid w:val="00A657EE"/>
    <w:rsid w:val="00A67551"/>
    <w:rsid w:val="00A72FC5"/>
    <w:rsid w:val="00A74CB5"/>
    <w:rsid w:val="00A87D3A"/>
    <w:rsid w:val="00A926D2"/>
    <w:rsid w:val="00AB155F"/>
    <w:rsid w:val="00AC31C3"/>
    <w:rsid w:val="00AC49E3"/>
    <w:rsid w:val="00AE33B9"/>
    <w:rsid w:val="00AE612F"/>
    <w:rsid w:val="00B04E2A"/>
    <w:rsid w:val="00B10640"/>
    <w:rsid w:val="00B16E8A"/>
    <w:rsid w:val="00B30E60"/>
    <w:rsid w:val="00B32495"/>
    <w:rsid w:val="00B457AE"/>
    <w:rsid w:val="00B563CE"/>
    <w:rsid w:val="00B747E8"/>
    <w:rsid w:val="00B800D3"/>
    <w:rsid w:val="00B81B06"/>
    <w:rsid w:val="00B82131"/>
    <w:rsid w:val="00B8334F"/>
    <w:rsid w:val="00B93920"/>
    <w:rsid w:val="00BA4253"/>
    <w:rsid w:val="00BA7501"/>
    <w:rsid w:val="00BB5C34"/>
    <w:rsid w:val="00BD34BD"/>
    <w:rsid w:val="00BE220B"/>
    <w:rsid w:val="00BE460C"/>
    <w:rsid w:val="00BE751C"/>
    <w:rsid w:val="00C00BA3"/>
    <w:rsid w:val="00C069EE"/>
    <w:rsid w:val="00C35BA7"/>
    <w:rsid w:val="00C40763"/>
    <w:rsid w:val="00C44DD9"/>
    <w:rsid w:val="00C70A27"/>
    <w:rsid w:val="00C87AC6"/>
    <w:rsid w:val="00CA0EBB"/>
    <w:rsid w:val="00CA4277"/>
    <w:rsid w:val="00CD0466"/>
    <w:rsid w:val="00D1276A"/>
    <w:rsid w:val="00D13885"/>
    <w:rsid w:val="00D312F4"/>
    <w:rsid w:val="00D45CC5"/>
    <w:rsid w:val="00D45E92"/>
    <w:rsid w:val="00D60E61"/>
    <w:rsid w:val="00D666E8"/>
    <w:rsid w:val="00D71C0E"/>
    <w:rsid w:val="00D95506"/>
    <w:rsid w:val="00D97405"/>
    <w:rsid w:val="00D976EF"/>
    <w:rsid w:val="00DB31DF"/>
    <w:rsid w:val="00E12775"/>
    <w:rsid w:val="00E55D6C"/>
    <w:rsid w:val="00E7286F"/>
    <w:rsid w:val="00E74E62"/>
    <w:rsid w:val="00EA3237"/>
    <w:rsid w:val="00EC5154"/>
    <w:rsid w:val="00ED36C7"/>
    <w:rsid w:val="00EE4FBD"/>
    <w:rsid w:val="00F25899"/>
    <w:rsid w:val="00F377AA"/>
    <w:rsid w:val="00F43281"/>
    <w:rsid w:val="00F54720"/>
    <w:rsid w:val="00F93F38"/>
    <w:rsid w:val="00FA122C"/>
    <w:rsid w:val="00FB1660"/>
    <w:rsid w:val="00FF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72"/>
  </w:style>
  <w:style w:type="paragraph" w:styleId="Heading4">
    <w:name w:val="heading 4"/>
    <w:basedOn w:val="Normal"/>
    <w:next w:val="Normal"/>
    <w:link w:val="Heading4Char"/>
    <w:unhideWhenUsed/>
    <w:qFormat/>
    <w:rsid w:val="00E55D6C"/>
    <w:pPr>
      <w:keepNext/>
      <w:bidi/>
      <w:spacing w:before="240" w:after="60" w:line="240" w:lineRule="auto"/>
      <w:outlineLvl w:val="3"/>
    </w:pPr>
    <w:rPr>
      <w:rFonts w:ascii="Calibri" w:eastAsia="Times New Roman" w:hAnsi="Calibri"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34EF"/>
    <w:rPr>
      <w:rFonts w:ascii="Courier New" w:eastAsia="Times New Roman" w:hAnsi="Courier New" w:cs="Courier New"/>
      <w:sz w:val="20"/>
      <w:szCs w:val="20"/>
    </w:rPr>
  </w:style>
  <w:style w:type="paragraph" w:styleId="ListParagraph">
    <w:name w:val="List Paragraph"/>
    <w:basedOn w:val="Normal"/>
    <w:uiPriority w:val="34"/>
    <w:qFormat/>
    <w:rsid w:val="0001129F"/>
    <w:pPr>
      <w:ind w:left="720"/>
      <w:contextualSpacing/>
    </w:pPr>
  </w:style>
  <w:style w:type="paragraph" w:customStyle="1" w:styleId="Default">
    <w:name w:val="Default"/>
    <w:rsid w:val="00774028"/>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79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A3"/>
    <w:rPr>
      <w:rFonts w:ascii="Tahoma" w:hAnsi="Tahoma" w:cs="Tahoma"/>
      <w:sz w:val="16"/>
      <w:szCs w:val="16"/>
    </w:rPr>
  </w:style>
  <w:style w:type="character" w:customStyle="1" w:styleId="A3">
    <w:name w:val="A3"/>
    <w:uiPriority w:val="99"/>
    <w:rsid w:val="008229D0"/>
    <w:rPr>
      <w:rFonts w:cs="Cambria"/>
      <w:b/>
      <w:bCs/>
      <w:color w:val="000000"/>
      <w:sz w:val="11"/>
      <w:szCs w:val="11"/>
    </w:rPr>
  </w:style>
  <w:style w:type="character" w:styleId="PlaceholderText">
    <w:name w:val="Placeholder Text"/>
    <w:basedOn w:val="DefaultParagraphFont"/>
    <w:uiPriority w:val="99"/>
    <w:semiHidden/>
    <w:rsid w:val="00C00BA3"/>
    <w:rPr>
      <w:color w:val="808080"/>
    </w:rPr>
  </w:style>
  <w:style w:type="paragraph" w:styleId="Header">
    <w:name w:val="header"/>
    <w:basedOn w:val="Normal"/>
    <w:link w:val="HeaderChar"/>
    <w:uiPriority w:val="99"/>
    <w:unhideWhenUsed/>
    <w:rsid w:val="00B0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2A"/>
  </w:style>
  <w:style w:type="paragraph" w:styleId="Footer">
    <w:name w:val="footer"/>
    <w:basedOn w:val="Normal"/>
    <w:link w:val="FooterChar"/>
    <w:uiPriority w:val="99"/>
    <w:unhideWhenUsed/>
    <w:rsid w:val="00B0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2A"/>
  </w:style>
  <w:style w:type="paragraph" w:styleId="NoSpacing">
    <w:name w:val="No Spacing"/>
    <w:link w:val="NoSpacingChar"/>
    <w:uiPriority w:val="1"/>
    <w:qFormat/>
    <w:rsid w:val="00BD34BD"/>
    <w:pPr>
      <w:spacing w:after="0" w:line="240" w:lineRule="auto"/>
    </w:pPr>
    <w:rPr>
      <w:rFonts w:eastAsiaTheme="minorEastAsia"/>
    </w:rPr>
  </w:style>
  <w:style w:type="character" w:customStyle="1" w:styleId="NoSpacingChar">
    <w:name w:val="No Spacing Char"/>
    <w:basedOn w:val="DefaultParagraphFont"/>
    <w:link w:val="NoSpacing"/>
    <w:uiPriority w:val="1"/>
    <w:rsid w:val="00BD34BD"/>
    <w:rPr>
      <w:rFonts w:eastAsiaTheme="minorEastAsia"/>
    </w:rPr>
  </w:style>
  <w:style w:type="character" w:styleId="CommentReference">
    <w:name w:val="annotation reference"/>
    <w:basedOn w:val="DefaultParagraphFont"/>
    <w:uiPriority w:val="99"/>
    <w:semiHidden/>
    <w:unhideWhenUsed/>
    <w:rsid w:val="007964F2"/>
    <w:rPr>
      <w:sz w:val="16"/>
      <w:szCs w:val="16"/>
    </w:rPr>
  </w:style>
  <w:style w:type="paragraph" w:styleId="CommentText">
    <w:name w:val="annotation text"/>
    <w:basedOn w:val="Normal"/>
    <w:link w:val="CommentTextChar"/>
    <w:uiPriority w:val="99"/>
    <w:semiHidden/>
    <w:unhideWhenUsed/>
    <w:rsid w:val="007964F2"/>
    <w:pPr>
      <w:spacing w:line="240" w:lineRule="auto"/>
    </w:pPr>
    <w:rPr>
      <w:sz w:val="20"/>
      <w:szCs w:val="20"/>
    </w:rPr>
  </w:style>
  <w:style w:type="character" w:customStyle="1" w:styleId="CommentTextChar">
    <w:name w:val="Comment Text Char"/>
    <w:basedOn w:val="DefaultParagraphFont"/>
    <w:link w:val="CommentText"/>
    <w:uiPriority w:val="99"/>
    <w:semiHidden/>
    <w:rsid w:val="007964F2"/>
    <w:rPr>
      <w:sz w:val="20"/>
      <w:szCs w:val="20"/>
    </w:rPr>
  </w:style>
  <w:style w:type="paragraph" w:styleId="CommentSubject">
    <w:name w:val="annotation subject"/>
    <w:basedOn w:val="CommentText"/>
    <w:next w:val="CommentText"/>
    <w:link w:val="CommentSubjectChar"/>
    <w:uiPriority w:val="99"/>
    <w:semiHidden/>
    <w:unhideWhenUsed/>
    <w:rsid w:val="007964F2"/>
    <w:rPr>
      <w:b/>
      <w:bCs/>
    </w:rPr>
  </w:style>
  <w:style w:type="character" w:customStyle="1" w:styleId="CommentSubjectChar">
    <w:name w:val="Comment Subject Char"/>
    <w:basedOn w:val="CommentTextChar"/>
    <w:link w:val="CommentSubject"/>
    <w:uiPriority w:val="99"/>
    <w:semiHidden/>
    <w:rsid w:val="007964F2"/>
    <w:rPr>
      <w:b/>
      <w:bCs/>
      <w:sz w:val="20"/>
      <w:szCs w:val="20"/>
    </w:rPr>
  </w:style>
  <w:style w:type="character" w:styleId="Hyperlink">
    <w:name w:val="Hyperlink"/>
    <w:basedOn w:val="DefaultParagraphFont"/>
    <w:uiPriority w:val="99"/>
    <w:unhideWhenUsed/>
    <w:rsid w:val="00C87AC6"/>
    <w:rPr>
      <w:color w:val="0563C1" w:themeColor="hyperlink"/>
      <w:u w:val="single"/>
    </w:rPr>
  </w:style>
  <w:style w:type="character" w:customStyle="1" w:styleId="Heading4Char">
    <w:name w:val="Heading 4 Char"/>
    <w:basedOn w:val="DefaultParagraphFont"/>
    <w:link w:val="Heading4"/>
    <w:rsid w:val="00E55D6C"/>
    <w:rPr>
      <w:rFonts w:ascii="Calibri" w:eastAsia="Times New Roman" w:hAnsi="Calibri" w:cs="Times New Roman"/>
      <w:b/>
      <w:bCs/>
      <w:sz w:val="28"/>
      <w:szCs w:val="28"/>
      <w:lang/>
    </w:rPr>
  </w:style>
</w:styles>
</file>

<file path=word/webSettings.xml><?xml version="1.0" encoding="utf-8"?>
<w:webSettings xmlns:r="http://schemas.openxmlformats.org/officeDocument/2006/relationships" xmlns:w="http://schemas.openxmlformats.org/wordprocessingml/2006/main">
  <w:divs>
    <w:div w:id="5849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AFB4-728F-44C4-9EDC-94E3A543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El-Zahaby</dc:creator>
  <cp:keywords/>
  <dc:description/>
  <cp:lastModifiedBy>Kapil</cp:lastModifiedBy>
  <cp:revision>8</cp:revision>
  <dcterms:created xsi:type="dcterms:W3CDTF">2018-12-28T17:50:00Z</dcterms:created>
  <dcterms:modified xsi:type="dcterms:W3CDTF">2021-04-27T01:28:00Z</dcterms:modified>
  <cp:contentStatus/>
</cp:coreProperties>
</file>