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62" w:rsidRPr="00B05962" w:rsidRDefault="00B05962" w:rsidP="00B05962">
      <w:pPr>
        <w:shd w:val="clear" w:color="auto" w:fill="00B050"/>
        <w:rPr>
          <w:rFonts w:ascii="Times New Roman" w:hAnsi="Times New Roman" w:cs="Times New Roman"/>
          <w:bCs/>
          <w:color w:val="FFFFFF"/>
          <w:sz w:val="28"/>
          <w:szCs w:val="28"/>
        </w:rPr>
      </w:pPr>
      <w:r w:rsidRPr="00B05962">
        <w:rPr>
          <w:rFonts w:ascii="Times New Roman" w:hAnsi="Times New Roman" w:cs="Times New Roman"/>
          <w:bCs/>
          <w:color w:val="FFFFFF"/>
          <w:sz w:val="28"/>
          <w:szCs w:val="28"/>
        </w:rPr>
        <w:t>Reviewer’s Comments</w:t>
      </w:r>
    </w:p>
    <w:p w:rsidR="00801C7A" w:rsidRPr="00391F71" w:rsidRDefault="00FD44C6" w:rsidP="004A261C">
      <w:pPr>
        <w:tabs>
          <w:tab w:val="center" w:pos="4513"/>
          <w:tab w:val="left" w:pos="6154"/>
        </w:tabs>
        <w:spacing w:after="0" w:line="360" w:lineRule="auto"/>
        <w:rPr>
          <w:rFonts w:ascii="Times New Roman" w:hAnsi="Times New Roman" w:cs="Times New Roman"/>
          <w:color w:val="004A82"/>
          <w:sz w:val="24"/>
          <w:szCs w:val="24"/>
        </w:rPr>
      </w:pPr>
      <w:commentRangeStart w:id="0"/>
      <w:ins w:id="1" w:author="Kapil" w:date="2021-05-10T18:53:00Z">
        <w:r>
          <w:rPr>
            <w:rFonts w:ascii="Times New Roman" w:hAnsi="Times New Roman" w:cs="Times New Roman"/>
            <w:noProof/>
            <w:color w:val="004A82"/>
            <w:sz w:val="24"/>
            <w:szCs w:val="24"/>
            <w:lang w:bidi="ar-SA"/>
            <w:rPrChange w:id="2">
              <w:rPr>
                <w:noProof/>
                <w:lang w:bidi="ar-SA"/>
              </w:rPr>
            </w:rPrChange>
          </w:rPr>
          <w:drawing>
            <wp:inline distT="0" distB="0" distL="0" distR="0">
              <wp:extent cx="5732145" cy="194449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2145" cy="1944493"/>
                      </a:xfrm>
                      <a:prstGeom prst="rect">
                        <a:avLst/>
                      </a:prstGeom>
                      <a:noFill/>
                      <a:ln w="9525">
                        <a:noFill/>
                        <a:miter lim="800000"/>
                        <a:headEnd/>
                        <a:tailEnd/>
                      </a:ln>
                    </pic:spPr>
                  </pic:pic>
                </a:graphicData>
              </a:graphic>
            </wp:inline>
          </w:drawing>
        </w:r>
      </w:ins>
      <w:commentRangeEnd w:id="0"/>
      <w:ins w:id="3" w:author="Kapil" w:date="2021-05-10T18:58:00Z">
        <w:r w:rsidR="005F4FA6">
          <w:rPr>
            <w:rStyle w:val="CommentReference"/>
          </w:rPr>
          <w:commentReference w:id="0"/>
        </w:r>
      </w:ins>
    </w:p>
    <w:p w:rsidR="00B46FF9" w:rsidRPr="00B46FF9" w:rsidRDefault="00B46FF9" w:rsidP="00B46FF9">
      <w:pPr>
        <w:tabs>
          <w:tab w:val="center" w:pos="4513"/>
          <w:tab w:val="left" w:pos="6154"/>
        </w:tabs>
        <w:spacing w:after="0" w:line="360" w:lineRule="auto"/>
        <w:rPr>
          <w:ins w:id="4" w:author="Kapil" w:date="2021-05-10T18:53:00Z"/>
          <w:rFonts w:ascii="Times New Roman" w:hAnsi="Times New Roman" w:cs="Times New Roman"/>
          <w:bCs/>
          <w:color w:val="auto"/>
          <w:sz w:val="24"/>
          <w:szCs w:val="24"/>
        </w:rPr>
      </w:pPr>
    </w:p>
    <w:p w:rsidR="00B46FF9" w:rsidRPr="00B46FF9" w:rsidRDefault="00B46FF9" w:rsidP="00B46FF9">
      <w:pPr>
        <w:tabs>
          <w:tab w:val="center" w:pos="4513"/>
          <w:tab w:val="left" w:pos="6154"/>
        </w:tabs>
        <w:spacing w:after="0" w:line="360" w:lineRule="auto"/>
        <w:rPr>
          <w:ins w:id="5" w:author="Kapil" w:date="2021-05-10T18:53:00Z"/>
          <w:rFonts w:ascii="Times New Roman" w:hAnsi="Times New Roman" w:cs="Times New Roman"/>
          <w:bCs/>
          <w:color w:val="auto"/>
          <w:sz w:val="24"/>
          <w:szCs w:val="24"/>
        </w:rPr>
      </w:pPr>
      <w:commentRangeStart w:id="6"/>
      <w:ins w:id="7" w:author="Kapil" w:date="2021-05-10T18:53:00Z">
        <w:r w:rsidRPr="00B46FF9">
          <w:rPr>
            <w:rFonts w:ascii="Times New Roman" w:hAnsi="Times New Roman" w:cs="Times New Roman"/>
            <w:bCs/>
            <w:color w:val="auto"/>
            <w:sz w:val="24"/>
            <w:szCs w:val="24"/>
          </w:rPr>
          <w:t xml:space="preserve">Phytochemical Screening </w:t>
        </w:r>
        <w:commentRangeEnd w:id="6"/>
        <w:r w:rsidRPr="00B46FF9">
          <w:rPr>
            <w:rFonts w:ascii="Times New Roman" w:hAnsi="Times New Roman" w:cs="Times New Roman"/>
            <w:color w:val="auto"/>
            <w:sz w:val="24"/>
            <w:szCs w:val="24"/>
          </w:rPr>
          <w:commentReference w:id="6"/>
        </w:r>
        <w:commentRangeStart w:id="8"/>
        <w:r w:rsidRPr="00B46FF9">
          <w:rPr>
            <w:rFonts w:ascii="Times New Roman" w:hAnsi="Times New Roman" w:cs="Times New Roman"/>
            <w:bCs/>
            <w:color w:val="auto"/>
            <w:sz w:val="24"/>
            <w:szCs w:val="24"/>
          </w:rPr>
          <w:t xml:space="preserve">and </w:t>
        </w:r>
        <w:r w:rsidRPr="00B46FF9">
          <w:rPr>
            <w:rFonts w:ascii="Times New Roman" w:hAnsi="Times New Roman" w:cs="Times New Roman"/>
            <w:bCs/>
            <w:i/>
            <w:color w:val="auto"/>
            <w:sz w:val="24"/>
            <w:szCs w:val="24"/>
          </w:rPr>
          <w:t>In-vitro</w:t>
        </w:r>
        <w:r w:rsidRPr="00B46FF9">
          <w:rPr>
            <w:rFonts w:ascii="Times New Roman" w:hAnsi="Times New Roman" w:cs="Times New Roman"/>
            <w:bCs/>
            <w:color w:val="auto"/>
            <w:sz w:val="24"/>
            <w:szCs w:val="24"/>
          </w:rPr>
          <w:t xml:space="preserve"> Antioxidant &amp; Anti-inflammatory Potential Evaluations of Methanolic </w:t>
        </w:r>
        <w:commentRangeEnd w:id="8"/>
        <w:r w:rsidRPr="00B46FF9">
          <w:rPr>
            <w:rFonts w:ascii="Times New Roman" w:hAnsi="Times New Roman" w:cs="Times New Roman"/>
            <w:color w:val="auto"/>
            <w:sz w:val="24"/>
            <w:szCs w:val="24"/>
          </w:rPr>
          <w:commentReference w:id="8"/>
        </w:r>
        <w:r w:rsidRPr="00B46FF9">
          <w:rPr>
            <w:rFonts w:ascii="Times New Roman" w:hAnsi="Times New Roman" w:cs="Times New Roman"/>
            <w:bCs/>
            <w:color w:val="auto"/>
            <w:sz w:val="24"/>
            <w:szCs w:val="24"/>
          </w:rPr>
          <w:t xml:space="preserve">Extracts of </w:t>
        </w:r>
        <w:r w:rsidRPr="00B46FF9">
          <w:rPr>
            <w:rFonts w:ascii="Times New Roman" w:hAnsi="Times New Roman" w:cs="Times New Roman"/>
            <w:i/>
            <w:color w:val="auto"/>
            <w:sz w:val="24"/>
            <w:szCs w:val="24"/>
          </w:rPr>
          <w:t>Cocos nucifera</w:t>
        </w:r>
        <w:r w:rsidRPr="00B46FF9">
          <w:rPr>
            <w:rFonts w:ascii="Times New Roman" w:hAnsi="Times New Roman" w:cs="Times New Roman"/>
            <w:color w:val="auto"/>
            <w:sz w:val="24"/>
            <w:szCs w:val="24"/>
          </w:rPr>
          <w:t xml:space="preserve"> (L.) </w:t>
        </w:r>
        <w:r w:rsidRPr="00B46FF9">
          <w:rPr>
            <w:rFonts w:ascii="Times New Roman" w:hAnsi="Times New Roman" w:cs="Times New Roman"/>
            <w:bCs/>
            <w:color w:val="auto"/>
            <w:sz w:val="24"/>
            <w:szCs w:val="24"/>
          </w:rPr>
          <w:t xml:space="preserve"> Leaves.</w:t>
        </w:r>
      </w:ins>
    </w:p>
    <w:p w:rsidR="00801C7A" w:rsidRPr="00391F71" w:rsidRDefault="00801C7A" w:rsidP="004A261C">
      <w:pPr>
        <w:tabs>
          <w:tab w:val="center" w:pos="4513"/>
          <w:tab w:val="left" w:pos="6154"/>
        </w:tabs>
        <w:spacing w:after="0" w:line="360" w:lineRule="auto"/>
        <w:rPr>
          <w:rFonts w:ascii="Times New Roman" w:hAnsi="Times New Roman" w:cs="Times New Roman"/>
          <w:color w:val="auto"/>
          <w:sz w:val="24"/>
          <w:szCs w:val="24"/>
        </w:rPr>
      </w:pPr>
    </w:p>
    <w:p w:rsidR="004A261C" w:rsidRPr="00391F71" w:rsidRDefault="004A261C" w:rsidP="00391F71">
      <w:pPr>
        <w:tabs>
          <w:tab w:val="center" w:pos="4513"/>
          <w:tab w:val="left" w:pos="6154"/>
        </w:tabs>
        <w:spacing w:after="0" w:line="360" w:lineRule="auto"/>
        <w:jc w:val="both"/>
        <w:rPr>
          <w:rFonts w:ascii="Times New Roman" w:hAnsi="Times New Roman" w:cs="Times New Roman"/>
          <w:color w:val="auto"/>
          <w:sz w:val="24"/>
          <w:szCs w:val="24"/>
        </w:rPr>
      </w:pPr>
      <w:r w:rsidRPr="00391F71">
        <w:rPr>
          <w:rFonts w:ascii="Times New Roman" w:hAnsi="Times New Roman" w:cs="Times New Roman"/>
          <w:color w:val="auto"/>
          <w:sz w:val="24"/>
          <w:szCs w:val="24"/>
        </w:rPr>
        <w:t>Abstract</w:t>
      </w:r>
    </w:p>
    <w:p w:rsidR="004A261C" w:rsidRPr="00391F71" w:rsidRDefault="004A261C" w:rsidP="004A261C">
      <w:pPr>
        <w:pStyle w:val="Default"/>
        <w:spacing w:line="360" w:lineRule="auto"/>
        <w:jc w:val="both"/>
        <w:rPr>
          <w:color w:val="000000" w:themeColor="text1"/>
        </w:rPr>
      </w:pPr>
      <w:commentRangeStart w:id="9"/>
      <w:r w:rsidRPr="00391F71">
        <w:rPr>
          <w:i/>
          <w:color w:val="000000" w:themeColor="text1"/>
        </w:rPr>
        <w:t>Cocos nucifera</w:t>
      </w:r>
      <w:r w:rsidRPr="00391F71">
        <w:rPr>
          <w:color w:val="000000" w:themeColor="text1"/>
        </w:rPr>
        <w:t xml:space="preserve"> (L.) (Arecaceae) is commonly called the ‘‘coconut tree’’ and is the most naturally widespread fruit plant on Earth. Throughout history, humans have used medicinal plants therapeutically, and minerals, plants, and animals have traditionally been the main sources of drugs. The objective in the present study was to screen the phytochemical profile and pharmacological activities of methanolic extract </w:t>
      </w:r>
      <w:commentRangeStart w:id="10"/>
      <w:r w:rsidRPr="00391F71">
        <w:rPr>
          <w:color w:val="000000" w:themeColor="text1"/>
        </w:rPr>
        <w:t>ofcoconut</w:t>
      </w:r>
      <w:commentRangeEnd w:id="10"/>
      <w:r w:rsidR="00772E13">
        <w:rPr>
          <w:rStyle w:val="CommentReference"/>
          <w:rFonts w:ascii="Lucida Calligraphy" w:eastAsia="MS Mincho" w:hAnsi="Lucida Calligraphy" w:cs="Vrinda"/>
          <w:b/>
          <w:color w:val="002060"/>
          <w:lang w:bidi="bn-BD"/>
        </w:rPr>
        <w:commentReference w:id="10"/>
      </w:r>
      <w:r w:rsidRPr="00391F71">
        <w:rPr>
          <w:color w:val="000000" w:themeColor="text1"/>
        </w:rPr>
        <w:t xml:space="preserve"> leaves. </w:t>
      </w:r>
      <w:commentRangeStart w:id="11"/>
      <w:r w:rsidRPr="00391F71">
        <w:rPr>
          <w:color w:val="000000" w:themeColor="text1"/>
        </w:rPr>
        <w:t xml:space="preserve">Because each part of </w:t>
      </w:r>
      <w:r w:rsidRPr="00391F71">
        <w:rPr>
          <w:i/>
          <w:color w:val="000000" w:themeColor="text1"/>
        </w:rPr>
        <w:t>C. nucifera</w:t>
      </w:r>
      <w:r w:rsidRPr="00391F71">
        <w:rPr>
          <w:color w:val="000000" w:themeColor="text1"/>
        </w:rPr>
        <w:t xml:space="preserve"> has different constituents, the pharmacological effects of the plant vary according to the part of the plant evaluated. </w:t>
      </w:r>
      <w:commentRangeEnd w:id="11"/>
      <w:r w:rsidR="00AA76F8">
        <w:rPr>
          <w:rStyle w:val="CommentReference"/>
          <w:rFonts w:ascii="Lucida Calligraphy" w:eastAsia="MS Mincho" w:hAnsi="Lucida Calligraphy" w:cs="Vrinda"/>
          <w:b/>
          <w:color w:val="002060"/>
          <w:lang w:bidi="bn-BD"/>
        </w:rPr>
        <w:commentReference w:id="11"/>
      </w:r>
      <w:r w:rsidRPr="00391F71">
        <w:rPr>
          <w:color w:val="000000" w:themeColor="text1"/>
        </w:rPr>
        <w:t>To investigate pharmacological ac</w:t>
      </w:r>
      <w:r w:rsidR="00B02DC1">
        <w:rPr>
          <w:color w:val="000000" w:themeColor="text1"/>
        </w:rPr>
        <w:t>tivities</w:t>
      </w:r>
      <w:ins w:id="12" w:author="Windows User" w:date="2019-03-27T09:21:00Z">
        <w:r w:rsidR="00AA76F8">
          <w:rPr>
            <w:color w:val="000000" w:themeColor="text1"/>
          </w:rPr>
          <w:t>,</w:t>
        </w:r>
      </w:ins>
      <w:r w:rsidR="00B02DC1">
        <w:rPr>
          <w:color w:val="000000" w:themeColor="text1"/>
        </w:rPr>
        <w:t xml:space="preserve"> DPPH scavenging assay </w:t>
      </w:r>
      <w:commentRangeStart w:id="13"/>
      <w:r w:rsidRPr="00391F71">
        <w:rPr>
          <w:color w:val="000000" w:themeColor="text1"/>
        </w:rPr>
        <w:t>&amp;</w:t>
      </w:r>
      <w:commentRangeEnd w:id="13"/>
      <w:r w:rsidR="00AA76F8">
        <w:rPr>
          <w:rStyle w:val="CommentReference"/>
          <w:rFonts w:ascii="Lucida Calligraphy" w:eastAsia="MS Mincho" w:hAnsi="Lucida Calligraphy" w:cs="Vrinda"/>
          <w:b/>
          <w:color w:val="002060"/>
          <w:lang w:bidi="bn-BD"/>
        </w:rPr>
        <w:commentReference w:id="13"/>
      </w:r>
      <w:r w:rsidRPr="00391F71">
        <w:rPr>
          <w:color w:val="000000" w:themeColor="text1"/>
        </w:rPr>
        <w:t>HRBC membrane stabilization methods were performed for antioxidant and anti-inflammatory potential respectively.The phytochemical analysis of methanolic extract ofcoconut leavesshowed that they contained significant presence of flavonoids, phenols, saponins, terpenoids</w:t>
      </w:r>
      <w:commentRangeStart w:id="14"/>
      <w:r w:rsidRPr="00391F71">
        <w:rPr>
          <w:color w:val="000000" w:themeColor="text1"/>
        </w:rPr>
        <w:t>&amp;</w:t>
      </w:r>
      <w:commentRangeEnd w:id="14"/>
      <w:r w:rsidR="00AA76F8">
        <w:rPr>
          <w:rStyle w:val="CommentReference"/>
          <w:rFonts w:ascii="Lucida Calligraphy" w:eastAsia="MS Mincho" w:hAnsi="Lucida Calligraphy" w:cs="Vrinda"/>
          <w:b/>
          <w:color w:val="002060"/>
          <w:lang w:bidi="bn-BD"/>
        </w:rPr>
        <w:commentReference w:id="14"/>
      </w:r>
      <w:r w:rsidRPr="00391F71">
        <w:rPr>
          <w:color w:val="000000" w:themeColor="text1"/>
        </w:rPr>
        <w:t xml:space="preserve">triterpenes . Alkaloids, glycosides </w:t>
      </w:r>
      <w:r w:rsidR="00A131D6" w:rsidRPr="00A131D6">
        <w:rPr>
          <w:color w:val="000000" w:themeColor="text1"/>
          <w:highlight w:val="yellow"/>
          <w:rPrChange w:id="15" w:author="Windows User" w:date="2019-03-27T09:22:00Z">
            <w:rPr>
              <w:rFonts w:ascii="Lucida Calligraphy" w:eastAsia="MS Mincho" w:hAnsi="Lucida Calligraphy" w:cs="Vrinda"/>
              <w:b/>
              <w:color w:val="000000" w:themeColor="text1"/>
              <w:sz w:val="32"/>
              <w:szCs w:val="32"/>
              <w:lang w:bidi="bn-BD"/>
            </w:rPr>
          </w:rPrChange>
        </w:rPr>
        <w:t>&amp;</w:t>
      </w:r>
      <w:r w:rsidRPr="00391F71">
        <w:rPr>
          <w:color w:val="000000" w:themeColor="text1"/>
        </w:rPr>
        <w:t xml:space="preserve"> tannins are also moderately present.Quantitative evaluations show significant presence of phenols</w:t>
      </w:r>
      <w:ins w:id="16" w:author="Windows User" w:date="2019-03-27T09:23:00Z">
        <w:r w:rsidR="00AA76F8">
          <w:rPr>
            <w:color w:val="000000" w:themeColor="text1"/>
          </w:rPr>
          <w:t>, which was more</w:t>
        </w:r>
      </w:ins>
      <w:r w:rsidRPr="00391F71">
        <w:rPr>
          <w:color w:val="000000" w:themeColor="text1"/>
        </w:rPr>
        <w:t xml:space="preserve"> than tannin content.The pharmacological studies revealed that the plant extracts may have significant antioxidant effect </w:t>
      </w:r>
      <w:r w:rsidRPr="00391F71">
        <w:rPr>
          <w:color w:val="000000" w:themeColor="text1"/>
          <w:lang w:bidi="bn-BD"/>
        </w:rPr>
        <w:t>which is probably mediated by</w:t>
      </w:r>
      <w:r w:rsidRPr="00391F71">
        <w:rPr>
          <w:color w:val="000000" w:themeColor="text1"/>
        </w:rPr>
        <w:t xml:space="preserve"> inhibition of DPPH free radical</w:t>
      </w:r>
      <w:ins w:id="17" w:author="Windows User" w:date="2019-03-27T09:24:00Z">
        <w:r w:rsidR="00AA76F8">
          <w:rPr>
            <w:iCs/>
            <w:color w:val="000000" w:themeColor="text1"/>
          </w:rPr>
          <w:t>.</w:t>
        </w:r>
      </w:ins>
      <w:del w:id="18" w:author="Windows User" w:date="2019-03-27T09:24:00Z">
        <w:r w:rsidRPr="00391F71" w:rsidDel="00AA76F8">
          <w:rPr>
            <w:iCs/>
            <w:color w:val="000000" w:themeColor="text1"/>
          </w:rPr>
          <w:delText>,</w:delText>
        </w:r>
      </w:del>
      <w:commentRangeStart w:id="19"/>
      <w:r w:rsidRPr="00391F71">
        <w:rPr>
          <w:iCs/>
          <w:color w:val="000000" w:themeColor="text1"/>
        </w:rPr>
        <w:t>which is responsible for oxidation</w:t>
      </w:r>
      <w:commentRangeEnd w:id="19"/>
      <w:r w:rsidR="00AA76F8">
        <w:rPr>
          <w:rStyle w:val="CommentReference"/>
          <w:rFonts w:ascii="Lucida Calligraphy" w:eastAsia="MS Mincho" w:hAnsi="Lucida Calligraphy" w:cs="Vrinda"/>
          <w:b/>
          <w:color w:val="002060"/>
          <w:lang w:bidi="bn-BD"/>
        </w:rPr>
        <w:commentReference w:id="19"/>
      </w:r>
      <w:r w:rsidRPr="00391F71">
        <w:rPr>
          <w:iCs/>
          <w:color w:val="000000" w:themeColor="text1"/>
        </w:rPr>
        <w:t>.</w:t>
      </w:r>
      <w:r w:rsidRPr="00391F71">
        <w:rPr>
          <w:color w:val="000000" w:themeColor="text1"/>
        </w:rPr>
        <w:t xml:space="preserve"> The IC</w:t>
      </w:r>
      <w:r w:rsidRPr="00391F71">
        <w:rPr>
          <w:color w:val="000000" w:themeColor="text1"/>
          <w:vertAlign w:val="subscript"/>
        </w:rPr>
        <w:t>50</w:t>
      </w:r>
      <w:r w:rsidRPr="00391F71">
        <w:rPr>
          <w:color w:val="000000" w:themeColor="text1"/>
        </w:rPr>
        <w:t xml:space="preserve"> v</w:t>
      </w:r>
      <w:r w:rsidR="00FC08F9">
        <w:rPr>
          <w:color w:val="000000" w:themeColor="text1"/>
        </w:rPr>
        <w:t xml:space="preserve">alues by DPPH scavenging assay </w:t>
      </w:r>
      <w:r w:rsidRPr="00391F71">
        <w:rPr>
          <w:color w:val="000000" w:themeColor="text1"/>
        </w:rPr>
        <w:t xml:space="preserve">observed for standard </w:t>
      </w:r>
      <w:r w:rsidR="00A131D6" w:rsidRPr="00A131D6">
        <w:rPr>
          <w:color w:val="000000" w:themeColor="text1"/>
          <w:highlight w:val="yellow"/>
          <w:rPrChange w:id="20" w:author="Windows User" w:date="2019-03-27T09:24:00Z">
            <w:rPr>
              <w:rFonts w:ascii="Lucida Calligraphy" w:eastAsia="MS Mincho" w:hAnsi="Lucida Calligraphy" w:cs="Vrinda"/>
              <w:b/>
              <w:color w:val="000000" w:themeColor="text1"/>
              <w:sz w:val="32"/>
              <w:szCs w:val="32"/>
              <w:lang w:bidi="bn-BD"/>
            </w:rPr>
          </w:rPrChange>
        </w:rPr>
        <w:t>&amp;</w:t>
      </w:r>
      <w:r w:rsidRPr="00391F71">
        <w:rPr>
          <w:color w:val="000000" w:themeColor="text1"/>
        </w:rPr>
        <w:t xml:space="preserve">leaves were 97.29µg/ml </w:t>
      </w:r>
      <w:r w:rsidR="00A131D6" w:rsidRPr="00A131D6">
        <w:rPr>
          <w:color w:val="000000" w:themeColor="text1"/>
          <w:highlight w:val="yellow"/>
          <w:rPrChange w:id="21" w:author="Windows User" w:date="2019-03-27T09:25:00Z">
            <w:rPr>
              <w:rFonts w:ascii="Lucida Calligraphy" w:eastAsia="MS Mincho" w:hAnsi="Lucida Calligraphy" w:cs="Vrinda"/>
              <w:b/>
              <w:color w:val="000000" w:themeColor="text1"/>
              <w:sz w:val="32"/>
              <w:szCs w:val="32"/>
              <w:lang w:bidi="bn-BD"/>
            </w:rPr>
          </w:rPrChange>
        </w:rPr>
        <w:t>&amp;</w:t>
      </w:r>
      <w:r w:rsidRPr="00391F71">
        <w:rPr>
          <w:color w:val="000000" w:themeColor="text1"/>
        </w:rPr>
        <w:t xml:space="preserve"> 486.78µg/ml respectively.</w:t>
      </w:r>
      <w:commentRangeStart w:id="22"/>
      <w:r w:rsidR="00FC08F9">
        <w:rPr>
          <w:color w:val="000000" w:themeColor="text1"/>
        </w:rPr>
        <w:t>So</w:t>
      </w:r>
      <w:commentRangeEnd w:id="22"/>
      <w:r w:rsidR="00AA76F8">
        <w:rPr>
          <w:rStyle w:val="CommentReference"/>
          <w:rFonts w:ascii="Lucida Calligraphy" w:eastAsia="MS Mincho" w:hAnsi="Lucida Calligraphy" w:cs="Vrinda"/>
          <w:b/>
          <w:color w:val="002060"/>
          <w:lang w:bidi="bn-BD"/>
        </w:rPr>
        <w:commentReference w:id="22"/>
      </w:r>
      <w:r w:rsidR="00FC08F9">
        <w:rPr>
          <w:color w:val="000000" w:themeColor="text1"/>
        </w:rPr>
        <w:t>,</w:t>
      </w:r>
      <w:r w:rsidR="00FC08F9">
        <w:rPr>
          <w:color w:val="auto"/>
        </w:rPr>
        <w:t xml:space="preserve">this plant extracts </w:t>
      </w:r>
      <w:r w:rsidR="00FC08F9" w:rsidRPr="00FC08F9">
        <w:rPr>
          <w:color w:val="auto"/>
        </w:rPr>
        <w:t xml:space="preserve">have significant antioxidant effect. </w:t>
      </w:r>
      <w:commentRangeStart w:id="23"/>
      <w:r w:rsidRPr="00391F71">
        <w:rPr>
          <w:color w:val="000000" w:themeColor="text1"/>
        </w:rPr>
        <w:t xml:space="preserve">There is also </w:t>
      </w:r>
      <w:commentRangeEnd w:id="23"/>
      <w:r w:rsidR="00AA76F8">
        <w:rPr>
          <w:rStyle w:val="CommentReference"/>
          <w:rFonts w:ascii="Lucida Calligraphy" w:eastAsia="MS Mincho" w:hAnsi="Lucida Calligraphy" w:cs="Vrinda"/>
          <w:b/>
          <w:color w:val="002060"/>
          <w:lang w:bidi="bn-BD"/>
        </w:rPr>
        <w:commentReference w:id="23"/>
      </w:r>
      <w:r w:rsidRPr="00391F71">
        <w:rPr>
          <w:color w:val="000000" w:themeColor="text1"/>
        </w:rPr>
        <w:t>moderate anti-inflammatory activity.The IC</w:t>
      </w:r>
      <w:r w:rsidRPr="00391F71">
        <w:rPr>
          <w:color w:val="000000" w:themeColor="text1"/>
          <w:vertAlign w:val="subscript"/>
        </w:rPr>
        <w:t>50</w:t>
      </w:r>
      <w:r w:rsidRPr="00391F71">
        <w:rPr>
          <w:color w:val="000000" w:themeColor="text1"/>
        </w:rPr>
        <w:t xml:space="preserve"> values for anti-inflammatory </w:t>
      </w:r>
      <w:del w:id="24" w:author="Windows User" w:date="2019-03-27T09:26:00Z">
        <w:r w:rsidRPr="00391F71" w:rsidDel="00AA76F8">
          <w:rPr>
            <w:color w:val="000000" w:themeColor="text1"/>
          </w:rPr>
          <w:delText>acticity</w:delText>
        </w:r>
      </w:del>
      <w:ins w:id="25" w:author="Windows User" w:date="2019-03-27T09:26:00Z">
        <w:r w:rsidR="00AA76F8" w:rsidRPr="00391F71">
          <w:rPr>
            <w:color w:val="000000" w:themeColor="text1"/>
          </w:rPr>
          <w:t>activity</w:t>
        </w:r>
      </w:ins>
      <w:r w:rsidRPr="00391F71">
        <w:rPr>
          <w:color w:val="000000" w:themeColor="text1"/>
        </w:rPr>
        <w:t xml:space="preserve"> by standard </w:t>
      </w:r>
      <w:r w:rsidR="00A131D6" w:rsidRPr="00A131D6">
        <w:rPr>
          <w:color w:val="000000" w:themeColor="text1"/>
          <w:highlight w:val="yellow"/>
          <w:rPrChange w:id="26" w:author="Windows User" w:date="2019-03-27T09:27:00Z">
            <w:rPr>
              <w:rFonts w:ascii="Lucida Calligraphy" w:eastAsia="MS Mincho" w:hAnsi="Lucida Calligraphy" w:cs="Vrinda"/>
              <w:b/>
              <w:color w:val="000000" w:themeColor="text1"/>
              <w:sz w:val="32"/>
              <w:szCs w:val="32"/>
              <w:lang w:bidi="bn-BD"/>
            </w:rPr>
          </w:rPrChange>
        </w:rPr>
        <w:t>&amp;</w:t>
      </w:r>
      <w:r w:rsidRPr="00391F71">
        <w:rPr>
          <w:color w:val="000000" w:themeColor="text1"/>
        </w:rPr>
        <w:t xml:space="preserve"> coconut leaves  were 21.46 µg/ml </w:t>
      </w:r>
      <w:r w:rsidR="00A131D6" w:rsidRPr="00A131D6">
        <w:rPr>
          <w:color w:val="000000" w:themeColor="text1"/>
          <w:highlight w:val="yellow"/>
          <w:rPrChange w:id="27" w:author="Windows User" w:date="2019-03-27T09:27:00Z">
            <w:rPr>
              <w:rFonts w:ascii="Lucida Calligraphy" w:eastAsia="MS Mincho" w:hAnsi="Lucida Calligraphy" w:cs="Vrinda"/>
              <w:b/>
              <w:color w:val="000000" w:themeColor="text1"/>
              <w:sz w:val="32"/>
              <w:szCs w:val="32"/>
              <w:lang w:bidi="bn-BD"/>
            </w:rPr>
          </w:rPrChange>
        </w:rPr>
        <w:t>&amp;</w:t>
      </w:r>
      <w:r w:rsidRPr="00391F71">
        <w:rPr>
          <w:color w:val="000000" w:themeColor="text1"/>
        </w:rPr>
        <w:t xml:space="preserve"> 831.21 µg/ml respectively. These findings suggest that </w:t>
      </w:r>
      <w:commentRangeStart w:id="28"/>
      <w:r w:rsidRPr="00391F71">
        <w:rPr>
          <w:color w:val="000000" w:themeColor="text1"/>
        </w:rPr>
        <w:t xml:space="preserve">this plant </w:t>
      </w:r>
      <w:commentRangeEnd w:id="28"/>
      <w:r w:rsidR="00AA76F8">
        <w:rPr>
          <w:rStyle w:val="CommentReference"/>
          <w:rFonts w:ascii="Lucida Calligraphy" w:eastAsia="MS Mincho" w:hAnsi="Lucida Calligraphy" w:cs="Vrinda"/>
          <w:b/>
          <w:color w:val="002060"/>
          <w:lang w:bidi="bn-BD"/>
        </w:rPr>
        <w:commentReference w:id="28"/>
      </w:r>
      <w:r w:rsidRPr="00391F71">
        <w:rPr>
          <w:color w:val="000000" w:themeColor="text1"/>
        </w:rPr>
        <w:t xml:space="preserve">may be a possible source for the development of a new </w:t>
      </w:r>
      <w:commentRangeStart w:id="29"/>
      <w:r w:rsidRPr="00391F71">
        <w:rPr>
          <w:color w:val="000000" w:themeColor="text1"/>
        </w:rPr>
        <w:t>drug</w:t>
      </w:r>
      <w:commentRangeEnd w:id="29"/>
      <w:r w:rsidR="00AA76F8">
        <w:rPr>
          <w:rStyle w:val="CommentReference"/>
          <w:rFonts w:ascii="Lucida Calligraphy" w:eastAsia="MS Mincho" w:hAnsi="Lucida Calligraphy" w:cs="Vrinda"/>
          <w:b/>
          <w:color w:val="002060"/>
          <w:lang w:bidi="bn-BD"/>
        </w:rPr>
        <w:commentReference w:id="29"/>
      </w:r>
      <w:r w:rsidRPr="00391F71">
        <w:rPr>
          <w:color w:val="000000" w:themeColor="text1"/>
        </w:rPr>
        <w:t>.</w:t>
      </w:r>
    </w:p>
    <w:p w:rsidR="004A261C" w:rsidRPr="00391F71" w:rsidRDefault="004A261C" w:rsidP="004A261C">
      <w:pPr>
        <w:pStyle w:val="Default"/>
        <w:spacing w:line="360" w:lineRule="auto"/>
        <w:jc w:val="both"/>
        <w:rPr>
          <w:color w:val="000000" w:themeColor="text1"/>
        </w:rPr>
      </w:pPr>
    </w:p>
    <w:p w:rsidR="004A261C" w:rsidRPr="00391F71" w:rsidRDefault="004A261C" w:rsidP="004A261C">
      <w:pPr>
        <w:pStyle w:val="Default"/>
        <w:spacing w:line="360" w:lineRule="auto"/>
        <w:jc w:val="both"/>
        <w:rPr>
          <w:color w:val="000000" w:themeColor="text1"/>
        </w:rPr>
      </w:pPr>
      <w:r w:rsidRPr="00391F71">
        <w:rPr>
          <w:b/>
          <w:color w:val="000000" w:themeColor="text1"/>
        </w:rPr>
        <w:t>Keywords:</w:t>
      </w:r>
      <w:r w:rsidRPr="00391F71">
        <w:rPr>
          <w:i/>
          <w:iCs/>
          <w:color w:val="000000" w:themeColor="text1"/>
        </w:rPr>
        <w:t xml:space="preserve"> Cocos nucifera</w:t>
      </w:r>
      <w:commentRangeEnd w:id="9"/>
      <w:r w:rsidR="00B05962">
        <w:rPr>
          <w:rStyle w:val="CommentReference"/>
          <w:rFonts w:ascii="Lucida Calligraphy" w:eastAsia="MS Mincho" w:hAnsi="Lucida Calligraphy" w:cs="Vrinda"/>
          <w:b/>
          <w:color w:val="002060"/>
          <w:lang w:bidi="bn-BD"/>
        </w:rPr>
        <w:commentReference w:id="9"/>
      </w:r>
      <w:r w:rsidRPr="00391F71">
        <w:rPr>
          <w:color w:val="000000" w:themeColor="text1"/>
        </w:rPr>
        <w:t>, phenols, tannin content, antioxidant, anti-inflammatory, IC</w:t>
      </w:r>
      <w:r w:rsidRPr="00391F71">
        <w:rPr>
          <w:color w:val="000000" w:themeColor="text1"/>
          <w:vertAlign w:val="subscript"/>
        </w:rPr>
        <w:t>50</w:t>
      </w:r>
      <w:r w:rsidRPr="00391F71">
        <w:rPr>
          <w:color w:val="000000" w:themeColor="text1"/>
        </w:rPr>
        <w:t xml:space="preserve"> values. </w:t>
      </w:r>
    </w:p>
    <w:p w:rsidR="006A2D0B" w:rsidRDefault="006A2D0B" w:rsidP="004A261C">
      <w:pPr>
        <w:pStyle w:val="Default"/>
        <w:spacing w:line="360" w:lineRule="auto"/>
        <w:jc w:val="both"/>
        <w:rPr>
          <w:color w:val="000000" w:themeColor="text1"/>
        </w:rPr>
      </w:pPr>
    </w:p>
    <w:p w:rsidR="00EE4A5A" w:rsidRDefault="00EE4A5A" w:rsidP="004A261C">
      <w:pPr>
        <w:pStyle w:val="Default"/>
        <w:spacing w:line="360" w:lineRule="auto"/>
        <w:jc w:val="both"/>
        <w:rPr>
          <w:color w:val="000000" w:themeColor="text1"/>
        </w:rPr>
      </w:pPr>
    </w:p>
    <w:p w:rsidR="00EE4A5A" w:rsidRPr="00391F71" w:rsidRDefault="00EE4A5A" w:rsidP="004A261C">
      <w:pPr>
        <w:pStyle w:val="Default"/>
        <w:spacing w:line="360" w:lineRule="auto"/>
        <w:jc w:val="both"/>
        <w:rPr>
          <w:color w:val="000000" w:themeColor="text1"/>
        </w:rPr>
      </w:pPr>
    </w:p>
    <w:p w:rsidR="006A2D0B" w:rsidRPr="001E08B1" w:rsidRDefault="006A2D0B" w:rsidP="004A261C">
      <w:pPr>
        <w:pStyle w:val="Default"/>
        <w:spacing w:line="360" w:lineRule="auto"/>
        <w:jc w:val="both"/>
      </w:pPr>
    </w:p>
    <w:p w:rsidR="004A261C" w:rsidRPr="00E06378" w:rsidRDefault="004A261C" w:rsidP="001E08B1">
      <w:pPr>
        <w:tabs>
          <w:tab w:val="left" w:pos="195"/>
        </w:tabs>
        <w:spacing w:line="360" w:lineRule="auto"/>
        <w:jc w:val="both"/>
        <w:rPr>
          <w:rFonts w:ascii="Times New Roman" w:hAnsi="Times New Roman" w:cs="Times New Roman"/>
          <w:color w:val="auto"/>
          <w:sz w:val="24"/>
          <w:szCs w:val="24"/>
        </w:rPr>
      </w:pPr>
      <w:r w:rsidRPr="00E06378">
        <w:rPr>
          <w:rFonts w:ascii="Times New Roman" w:hAnsi="Times New Roman" w:cs="Times New Roman"/>
          <w:color w:val="auto"/>
          <w:sz w:val="24"/>
          <w:szCs w:val="24"/>
        </w:rPr>
        <w:t>Introduction</w:t>
      </w:r>
      <w:r w:rsidR="001E08B1" w:rsidRPr="00E06378">
        <w:rPr>
          <w:rFonts w:ascii="Times New Roman" w:hAnsi="Times New Roman" w:cs="Times New Roman"/>
          <w:color w:val="auto"/>
          <w:sz w:val="24"/>
          <w:szCs w:val="24"/>
        </w:rPr>
        <w:t>:</w:t>
      </w:r>
    </w:p>
    <w:p w:rsidR="004A261C" w:rsidRPr="001E08B1" w:rsidRDefault="004A261C" w:rsidP="004A261C">
      <w:pPr>
        <w:autoSpaceDE w:val="0"/>
        <w:autoSpaceDN w:val="0"/>
        <w:adjustRightInd w:val="0"/>
        <w:spacing w:after="0" w:line="360" w:lineRule="auto"/>
        <w:jc w:val="both"/>
        <w:rPr>
          <w:rFonts w:ascii="Times New Roman" w:eastAsiaTheme="minorHAnsi" w:hAnsi="Times New Roman" w:cs="Times New Roman"/>
          <w:b w:val="0"/>
          <w:color w:val="auto"/>
          <w:sz w:val="24"/>
          <w:szCs w:val="24"/>
          <w:vertAlign w:val="superscript"/>
        </w:rPr>
      </w:pPr>
      <w:commentRangeStart w:id="30"/>
      <w:commentRangeStart w:id="31"/>
      <w:r w:rsidRPr="001E08B1">
        <w:rPr>
          <w:rFonts w:ascii="Times New Roman" w:eastAsiaTheme="minorHAnsi" w:hAnsi="Times New Roman" w:cs="Times New Roman"/>
          <w:b w:val="0"/>
          <w:color w:val="auto"/>
          <w:sz w:val="24"/>
          <w:szCs w:val="24"/>
        </w:rPr>
        <w:t>Plants, which have one or more of its parts having substances that can be used for treatment of diseases, are called medicinal plants.</w:t>
      </w:r>
      <w:r w:rsidRPr="001E08B1">
        <w:rPr>
          <w:rFonts w:ascii="Times New Roman" w:eastAsiaTheme="minorHAnsi" w:hAnsi="Times New Roman" w:cs="Times New Roman"/>
          <w:b w:val="0"/>
          <w:color w:val="auto"/>
          <w:sz w:val="24"/>
          <w:szCs w:val="24"/>
          <w:vertAlign w:val="superscript"/>
        </w:rPr>
        <w:t xml:space="preserve">[1] </w:t>
      </w:r>
      <w:r w:rsidRPr="001E08B1">
        <w:rPr>
          <w:rFonts w:ascii="Times New Roman" w:eastAsiaTheme="minorHAnsi" w:hAnsi="Times New Roman" w:cs="Times New Roman"/>
          <w:b w:val="0"/>
          <w:color w:val="auto"/>
          <w:sz w:val="24"/>
          <w:szCs w:val="24"/>
        </w:rPr>
        <w:t>Medicines derived from plants are widely famous due to their safety, easy availability and low cost .</w:t>
      </w:r>
      <w:r w:rsidRPr="001E08B1">
        <w:rPr>
          <w:rFonts w:ascii="Times New Roman" w:eastAsiaTheme="minorHAnsi" w:hAnsi="Times New Roman" w:cs="Times New Roman"/>
          <w:b w:val="0"/>
          <w:color w:val="auto"/>
          <w:sz w:val="24"/>
          <w:szCs w:val="24"/>
          <w:vertAlign w:val="superscript"/>
        </w:rPr>
        <w:t>[2]</w:t>
      </w:r>
      <w:r w:rsidRPr="001E08B1">
        <w:rPr>
          <w:rFonts w:ascii="Times New Roman" w:eastAsiaTheme="minorHAnsi" w:hAnsi="Times New Roman" w:cs="Times New Roman"/>
          <w:b w:val="0"/>
          <w:color w:val="auto"/>
          <w:sz w:val="24"/>
          <w:szCs w:val="24"/>
        </w:rPr>
        <w:t>Throughout the ages, humans have relied on nature for their basic needs, for the production of food, shelter, clothing, transportation, fertilizers, flavours</w:t>
      </w:r>
      <w:ins w:id="32" w:author="Windows User" w:date="2019-03-27T09:34:00Z">
        <w:r w:rsidR="0043722F">
          <w:rPr>
            <w:rFonts w:ascii="Times New Roman" w:eastAsiaTheme="minorHAnsi" w:hAnsi="Times New Roman" w:cs="Times New Roman"/>
            <w:b w:val="0"/>
            <w:color w:val="auto"/>
            <w:sz w:val="24"/>
            <w:szCs w:val="24"/>
          </w:rPr>
          <w:t>,</w:t>
        </w:r>
      </w:ins>
      <w:del w:id="33" w:author="Windows User" w:date="2019-03-27T09:34:00Z">
        <w:r w:rsidRPr="001E08B1" w:rsidDel="0043722F">
          <w:rPr>
            <w:rFonts w:ascii="Times New Roman" w:eastAsiaTheme="minorHAnsi" w:hAnsi="Times New Roman" w:cs="Times New Roman"/>
            <w:b w:val="0"/>
            <w:color w:val="auto"/>
            <w:sz w:val="24"/>
            <w:szCs w:val="24"/>
          </w:rPr>
          <w:delText xml:space="preserve">and </w:delText>
        </w:r>
      </w:del>
      <w:r w:rsidRPr="001E08B1">
        <w:rPr>
          <w:rFonts w:ascii="Times New Roman" w:eastAsiaTheme="minorHAnsi" w:hAnsi="Times New Roman" w:cs="Times New Roman"/>
          <w:b w:val="0"/>
          <w:color w:val="auto"/>
          <w:sz w:val="24"/>
          <w:szCs w:val="24"/>
        </w:rPr>
        <w:t>fragrances, and medicines.</w:t>
      </w:r>
      <w:r w:rsidRPr="001E08B1">
        <w:rPr>
          <w:rFonts w:ascii="Times New Roman" w:eastAsiaTheme="minorHAnsi" w:hAnsi="Times New Roman" w:cs="Times New Roman"/>
          <w:b w:val="0"/>
          <w:color w:val="auto"/>
          <w:sz w:val="24"/>
          <w:szCs w:val="24"/>
          <w:vertAlign w:val="superscript"/>
        </w:rPr>
        <w:t>[3]</w:t>
      </w:r>
      <w:r w:rsidRPr="001E08B1">
        <w:rPr>
          <w:rFonts w:ascii="Times New Roman" w:eastAsiaTheme="minorHAnsi" w:hAnsi="Times New Roman" w:cs="Times New Roman"/>
          <w:b w:val="0"/>
          <w:color w:val="auto"/>
          <w:sz w:val="24"/>
          <w:szCs w:val="24"/>
        </w:rPr>
        <w:t xml:space="preserve"> Plants have formed the basis of sophisticated traditional medicine systems that have been in existence for thousands of years and continue to provide mankind with new remedies. Although some of the therapeutic properties attributed to plants have proven to be erroneous, medicinal plant therapy is based on the empirical findings of hundreds and probably thousands of years of use. The first records, written on clay tablets in cuneiform, are from Mesopotamia and date from about 2 600 BC.</w:t>
      </w:r>
      <w:r w:rsidRPr="001E08B1">
        <w:rPr>
          <w:rFonts w:ascii="Times New Roman" w:eastAsiaTheme="minorHAnsi" w:hAnsi="Times New Roman" w:cs="Times New Roman"/>
          <w:b w:val="0"/>
          <w:color w:val="auto"/>
          <w:sz w:val="24"/>
          <w:szCs w:val="24"/>
          <w:vertAlign w:val="superscript"/>
        </w:rPr>
        <w:t>[4]</w:t>
      </w:r>
      <w:r w:rsidRPr="001E08B1">
        <w:rPr>
          <w:rFonts w:ascii="Times New Roman" w:eastAsiaTheme="minorHAnsi" w:hAnsi="Times New Roman" w:cs="Times New Roman"/>
          <w:b w:val="0"/>
          <w:color w:val="auto"/>
          <w:sz w:val="24"/>
          <w:szCs w:val="24"/>
        </w:rPr>
        <w:t xml:space="preserve"> Among the substances that were used are oils of </w:t>
      </w:r>
      <w:r w:rsidRPr="001E08B1">
        <w:rPr>
          <w:rFonts w:ascii="Times New Roman" w:eastAsiaTheme="minorHAnsi" w:hAnsi="Times New Roman" w:cs="Times New Roman"/>
          <w:b w:val="0"/>
          <w:i/>
          <w:iCs/>
          <w:color w:val="auto"/>
          <w:sz w:val="24"/>
          <w:szCs w:val="24"/>
        </w:rPr>
        <w:t>Cedrus</w:t>
      </w:r>
      <w:r w:rsidRPr="001E08B1">
        <w:rPr>
          <w:rFonts w:ascii="Times New Roman" w:eastAsiaTheme="minorHAnsi" w:hAnsi="Times New Roman" w:cs="Times New Roman"/>
          <w:b w:val="0"/>
          <w:color w:val="auto"/>
          <w:sz w:val="24"/>
          <w:szCs w:val="24"/>
        </w:rPr>
        <w:t xml:space="preserve">species (cedar) and </w:t>
      </w:r>
      <w:r w:rsidRPr="001E08B1">
        <w:rPr>
          <w:rFonts w:ascii="Times New Roman" w:eastAsiaTheme="minorHAnsi" w:hAnsi="Times New Roman" w:cs="Times New Roman"/>
          <w:b w:val="0"/>
          <w:i/>
          <w:iCs/>
          <w:color w:val="auto"/>
          <w:sz w:val="24"/>
          <w:szCs w:val="24"/>
        </w:rPr>
        <w:t>Cupressussempervirens</w:t>
      </w:r>
      <w:r w:rsidRPr="001E08B1">
        <w:rPr>
          <w:rFonts w:ascii="Times New Roman" w:eastAsiaTheme="minorHAnsi" w:hAnsi="Times New Roman" w:cs="Times New Roman"/>
          <w:b w:val="0"/>
          <w:color w:val="auto"/>
          <w:sz w:val="24"/>
          <w:szCs w:val="24"/>
        </w:rPr>
        <w:t xml:space="preserve">(cypress), </w:t>
      </w:r>
      <w:r w:rsidRPr="001E08B1">
        <w:rPr>
          <w:rFonts w:ascii="Times New Roman" w:eastAsiaTheme="minorHAnsi" w:hAnsi="Times New Roman" w:cs="Times New Roman"/>
          <w:b w:val="0"/>
          <w:i/>
          <w:iCs/>
          <w:color w:val="auto"/>
          <w:sz w:val="24"/>
          <w:szCs w:val="24"/>
        </w:rPr>
        <w:t>Glycyrrhizaglabra</w:t>
      </w:r>
      <w:r w:rsidRPr="001E08B1">
        <w:rPr>
          <w:rFonts w:ascii="Times New Roman" w:eastAsiaTheme="minorHAnsi" w:hAnsi="Times New Roman" w:cs="Times New Roman"/>
          <w:b w:val="0"/>
          <w:color w:val="auto"/>
          <w:sz w:val="24"/>
          <w:szCs w:val="24"/>
        </w:rPr>
        <w:t xml:space="preserve">(licorice), </w:t>
      </w:r>
      <w:r w:rsidRPr="001E08B1">
        <w:rPr>
          <w:rFonts w:ascii="Times New Roman" w:eastAsiaTheme="minorHAnsi" w:hAnsi="Times New Roman" w:cs="Times New Roman"/>
          <w:b w:val="0"/>
          <w:i/>
          <w:iCs/>
          <w:color w:val="auto"/>
          <w:sz w:val="24"/>
          <w:szCs w:val="24"/>
        </w:rPr>
        <w:t>Commiphora</w:t>
      </w:r>
      <w:r w:rsidRPr="001E08B1">
        <w:rPr>
          <w:rFonts w:ascii="Times New Roman" w:eastAsiaTheme="minorHAnsi" w:hAnsi="Times New Roman" w:cs="Times New Roman"/>
          <w:b w:val="0"/>
          <w:color w:val="auto"/>
          <w:sz w:val="24"/>
          <w:szCs w:val="24"/>
        </w:rPr>
        <w:t xml:space="preserve">species (myrrh) and </w:t>
      </w:r>
      <w:r w:rsidRPr="001E08B1">
        <w:rPr>
          <w:rFonts w:ascii="Times New Roman" w:eastAsiaTheme="minorHAnsi" w:hAnsi="Times New Roman" w:cs="Times New Roman"/>
          <w:b w:val="0"/>
          <w:i/>
          <w:iCs/>
          <w:color w:val="auto"/>
          <w:sz w:val="24"/>
          <w:szCs w:val="24"/>
        </w:rPr>
        <w:t>Papaver somniferum</w:t>
      </w:r>
      <w:r w:rsidRPr="001E08B1">
        <w:rPr>
          <w:rFonts w:ascii="Times New Roman" w:eastAsiaTheme="minorHAnsi" w:hAnsi="Times New Roman" w:cs="Times New Roman"/>
          <w:b w:val="0"/>
          <w:color w:val="auto"/>
          <w:sz w:val="24"/>
          <w:szCs w:val="24"/>
        </w:rPr>
        <w:t xml:space="preserve">(poppy juice), all of which are still in use today for the treatment of ailments ranging from coughs and colds to parasitic infections and inflammation. In ancient Egypt, bishop’s weed </w:t>
      </w:r>
      <w:commentRangeEnd w:id="31"/>
      <w:r w:rsidR="00377D98">
        <w:rPr>
          <w:rStyle w:val="CommentReference"/>
        </w:rPr>
        <w:commentReference w:id="31"/>
      </w:r>
      <w:r w:rsidRPr="001E08B1">
        <w:rPr>
          <w:rFonts w:ascii="Times New Roman" w:eastAsiaTheme="minorHAnsi" w:hAnsi="Times New Roman" w:cs="Times New Roman"/>
          <w:b w:val="0"/>
          <w:color w:val="auto"/>
          <w:sz w:val="24"/>
          <w:szCs w:val="24"/>
        </w:rPr>
        <w:t>(</w:t>
      </w:r>
      <w:r w:rsidRPr="001E08B1">
        <w:rPr>
          <w:rFonts w:ascii="Times New Roman" w:eastAsiaTheme="minorHAnsi" w:hAnsi="Times New Roman" w:cs="Times New Roman"/>
          <w:b w:val="0"/>
          <w:i/>
          <w:iCs/>
          <w:color w:val="auto"/>
          <w:sz w:val="24"/>
          <w:szCs w:val="24"/>
        </w:rPr>
        <w:t>Ammimajus</w:t>
      </w:r>
      <w:r w:rsidRPr="001E08B1">
        <w:rPr>
          <w:rFonts w:ascii="Times New Roman" w:eastAsiaTheme="minorHAnsi" w:hAnsi="Times New Roman" w:cs="Times New Roman"/>
          <w:b w:val="0"/>
          <w:color w:val="auto"/>
          <w:sz w:val="24"/>
          <w:szCs w:val="24"/>
        </w:rPr>
        <w:t xml:space="preserve">) was reported to be used to treat vitiligo, a skin condition characterized by </w:t>
      </w:r>
      <w:commentRangeStart w:id="34"/>
      <w:r w:rsidRPr="001E08B1">
        <w:rPr>
          <w:rFonts w:ascii="Times New Roman" w:eastAsiaTheme="minorHAnsi" w:hAnsi="Times New Roman" w:cs="Times New Roman"/>
          <w:b w:val="0"/>
          <w:color w:val="auto"/>
          <w:sz w:val="24"/>
          <w:szCs w:val="24"/>
        </w:rPr>
        <w:t>a loss of pigmentation .</w:t>
      </w:r>
      <w:r w:rsidRPr="001E08B1">
        <w:rPr>
          <w:rFonts w:ascii="Times New Roman" w:eastAsiaTheme="minorHAnsi" w:hAnsi="Times New Roman" w:cs="Times New Roman"/>
          <w:b w:val="0"/>
          <w:color w:val="auto"/>
          <w:sz w:val="24"/>
          <w:szCs w:val="24"/>
          <w:vertAlign w:val="superscript"/>
        </w:rPr>
        <w:t xml:space="preserve">[5-6] </w:t>
      </w:r>
      <w:r w:rsidRPr="001E08B1">
        <w:rPr>
          <w:rFonts w:ascii="Times New Roman" w:eastAsiaTheme="minorHAnsi" w:hAnsi="Times New Roman" w:cs="Times New Roman"/>
          <w:b w:val="0"/>
          <w:color w:val="auto"/>
          <w:sz w:val="24"/>
          <w:szCs w:val="24"/>
        </w:rPr>
        <w:t>More recently, a drug</w:t>
      </w:r>
      <w:ins w:id="35" w:author="Windows User" w:date="2019-03-27T09:36:00Z">
        <w:r w:rsidR="0043722F">
          <w:rPr>
            <w:rFonts w:ascii="Times New Roman" w:eastAsiaTheme="minorHAnsi" w:hAnsi="Times New Roman" w:cs="Times New Roman"/>
            <w:b w:val="0"/>
            <w:color w:val="auto"/>
            <w:sz w:val="24"/>
            <w:szCs w:val="24"/>
          </w:rPr>
          <w:t>,</w:t>
        </w:r>
      </w:ins>
      <w:r w:rsidRPr="001E08B1">
        <w:rPr>
          <w:rFonts w:ascii="Times New Roman" w:eastAsiaTheme="minorHAnsi" w:hAnsi="Times New Roman" w:cs="Times New Roman"/>
          <w:b w:val="0"/>
          <w:color w:val="auto"/>
          <w:sz w:val="24"/>
          <w:szCs w:val="24"/>
        </w:rPr>
        <w:t xml:space="preserve"> (</w:t>
      </w:r>
      <w:del w:id="36" w:author="Windows User" w:date="2019-03-27T09:36:00Z">
        <w:r w:rsidRPr="001E08B1" w:rsidDel="0043722F">
          <w:rPr>
            <w:rFonts w:ascii="Times New Roman" w:eastAsiaTheme="minorHAnsi" w:hAnsi="Times New Roman" w:cs="Times New Roman"/>
            <w:b w:val="0"/>
            <w:color w:val="auto"/>
            <w:sz w:val="24"/>
            <w:szCs w:val="24"/>
          </w:rPr>
          <w:delText>_</w:delText>
        </w:r>
      </w:del>
      <w:r w:rsidRPr="001E08B1">
        <w:rPr>
          <w:rFonts w:ascii="Times New Roman" w:eastAsiaTheme="minorHAnsi" w:hAnsi="Times New Roman" w:cs="Times New Roman"/>
          <w:b w:val="0"/>
          <w:color w:val="auto"/>
          <w:sz w:val="24"/>
          <w:szCs w:val="24"/>
        </w:rPr>
        <w:t>-methoxypsoralen) has been produced from this plant to treat psoriasis and other skin disorders, as well as T-cell lymphoma.</w:t>
      </w:r>
      <w:r w:rsidRPr="001E08B1">
        <w:rPr>
          <w:rFonts w:ascii="Times New Roman" w:eastAsiaTheme="minorHAnsi" w:hAnsi="Times New Roman" w:cs="Times New Roman"/>
          <w:b w:val="0"/>
          <w:color w:val="auto"/>
          <w:sz w:val="24"/>
          <w:szCs w:val="24"/>
          <w:vertAlign w:val="superscript"/>
        </w:rPr>
        <w:t>[6]</w:t>
      </w:r>
      <w:r w:rsidRPr="001E08B1">
        <w:rPr>
          <w:rFonts w:ascii="Times New Roman" w:eastAsiaTheme="minorHAnsi" w:hAnsi="Times New Roman" w:cs="Times New Roman"/>
          <w:b w:val="0"/>
          <w:color w:val="auto"/>
          <w:sz w:val="24"/>
          <w:szCs w:val="24"/>
        </w:rPr>
        <w:t>The interest in nature as a source of potential chemotherapeutic agents continues. Natural products and their derivatives represent more than 50% of all the drugs in clinical use in the world today. Higher plants contribute no less than 25% of the total.</w:t>
      </w:r>
      <w:r w:rsidRPr="001E08B1">
        <w:rPr>
          <w:rFonts w:ascii="Times New Roman" w:eastAsiaTheme="minorHAnsi" w:hAnsi="Times New Roman" w:cs="Times New Roman"/>
          <w:b w:val="0"/>
          <w:color w:val="auto"/>
          <w:sz w:val="24"/>
          <w:szCs w:val="24"/>
          <w:vertAlign w:val="superscript"/>
        </w:rPr>
        <w:t>[7]</w:t>
      </w:r>
      <w:r w:rsidRPr="001E08B1">
        <w:rPr>
          <w:rFonts w:ascii="Times New Roman" w:eastAsiaTheme="minorHAnsi" w:hAnsi="Times New Roman" w:cs="Times New Roman"/>
          <w:b w:val="0"/>
          <w:color w:val="auto"/>
          <w:sz w:val="24"/>
          <w:szCs w:val="24"/>
        </w:rPr>
        <w:t xml:space="preserve"> In the last 40 years, many potent drugs have been derived from flowering plants; including for example </w:t>
      </w:r>
      <w:r w:rsidRPr="001E08B1">
        <w:rPr>
          <w:rFonts w:ascii="Times New Roman" w:eastAsiaTheme="minorHAnsi" w:hAnsi="Times New Roman" w:cs="Times New Roman"/>
          <w:b w:val="0"/>
          <w:i/>
          <w:iCs/>
          <w:color w:val="auto"/>
          <w:sz w:val="24"/>
          <w:szCs w:val="24"/>
        </w:rPr>
        <w:t>Dioscorea</w:t>
      </w:r>
      <w:r w:rsidRPr="001E08B1">
        <w:rPr>
          <w:rFonts w:ascii="Times New Roman" w:eastAsiaTheme="minorHAnsi" w:hAnsi="Times New Roman" w:cs="Times New Roman"/>
          <w:b w:val="0"/>
          <w:color w:val="auto"/>
          <w:sz w:val="24"/>
          <w:szCs w:val="24"/>
        </w:rPr>
        <w:t xml:space="preserve">species (diosgenin), from which all anovulatory contraceptive agents have been derived; reserpine and other antihypertensive and tranquilizing alkaloids from </w:t>
      </w:r>
      <w:r w:rsidRPr="001E08B1">
        <w:rPr>
          <w:rFonts w:ascii="Times New Roman" w:eastAsiaTheme="minorHAnsi" w:hAnsi="Times New Roman" w:cs="Times New Roman"/>
          <w:b w:val="0"/>
          <w:i/>
          <w:iCs/>
          <w:color w:val="auto"/>
          <w:sz w:val="24"/>
          <w:szCs w:val="24"/>
        </w:rPr>
        <w:t>Rauwolfia</w:t>
      </w:r>
      <w:r w:rsidRPr="001E08B1">
        <w:rPr>
          <w:rFonts w:ascii="Times New Roman" w:eastAsiaTheme="minorHAnsi" w:hAnsi="Times New Roman" w:cs="Times New Roman"/>
          <w:b w:val="0"/>
          <w:color w:val="auto"/>
          <w:sz w:val="24"/>
          <w:szCs w:val="24"/>
        </w:rPr>
        <w:t>species; pilocarpine to treat glaucoma and ‘dry mouth’, derived from a group of South American trees (</w:t>
      </w:r>
      <w:r w:rsidRPr="001E08B1">
        <w:rPr>
          <w:rFonts w:ascii="Times New Roman" w:eastAsiaTheme="minorHAnsi" w:hAnsi="Times New Roman" w:cs="Times New Roman"/>
          <w:b w:val="0"/>
          <w:i/>
          <w:iCs/>
          <w:color w:val="auto"/>
          <w:sz w:val="24"/>
          <w:szCs w:val="24"/>
        </w:rPr>
        <w:t>Pilocarpus</w:t>
      </w:r>
      <w:r w:rsidRPr="001E08B1">
        <w:rPr>
          <w:rFonts w:ascii="Times New Roman" w:eastAsiaTheme="minorHAnsi" w:hAnsi="Times New Roman" w:cs="Times New Roman"/>
          <w:b w:val="0"/>
          <w:color w:val="auto"/>
          <w:sz w:val="24"/>
          <w:szCs w:val="24"/>
        </w:rPr>
        <w:t>spp.) in the Citrus family; two powerful anti-cancer agents from the Rosy Periwinkle (</w:t>
      </w:r>
      <w:r w:rsidRPr="001E08B1">
        <w:rPr>
          <w:rFonts w:ascii="Times New Roman" w:eastAsiaTheme="minorHAnsi" w:hAnsi="Times New Roman" w:cs="Times New Roman"/>
          <w:b w:val="0"/>
          <w:i/>
          <w:iCs/>
          <w:color w:val="auto"/>
          <w:sz w:val="24"/>
          <w:szCs w:val="24"/>
        </w:rPr>
        <w:t>Catharanthusroseus</w:t>
      </w:r>
      <w:r w:rsidRPr="001E08B1">
        <w:rPr>
          <w:rFonts w:ascii="Times New Roman" w:eastAsiaTheme="minorHAnsi" w:hAnsi="Times New Roman" w:cs="Times New Roman"/>
          <w:b w:val="0"/>
          <w:color w:val="auto"/>
          <w:sz w:val="24"/>
          <w:szCs w:val="24"/>
        </w:rPr>
        <w:t xml:space="preserve">); laxative agents from </w:t>
      </w:r>
      <w:r w:rsidRPr="001E08B1">
        <w:rPr>
          <w:rFonts w:ascii="Times New Roman" w:eastAsiaTheme="minorHAnsi" w:hAnsi="Times New Roman" w:cs="Times New Roman"/>
          <w:b w:val="0"/>
          <w:i/>
          <w:iCs/>
          <w:color w:val="auto"/>
          <w:sz w:val="24"/>
          <w:szCs w:val="24"/>
        </w:rPr>
        <w:t xml:space="preserve">Cassia </w:t>
      </w:r>
      <w:r w:rsidRPr="001E08B1">
        <w:rPr>
          <w:rFonts w:ascii="Times New Roman" w:eastAsiaTheme="minorHAnsi" w:hAnsi="Times New Roman" w:cs="Times New Roman"/>
          <w:b w:val="0"/>
          <w:color w:val="auto"/>
          <w:sz w:val="24"/>
          <w:szCs w:val="24"/>
        </w:rPr>
        <w:t xml:space="preserve">sp. and a cardiotonic agent to treat heart failure from </w:t>
      </w:r>
      <w:r w:rsidRPr="001E08B1">
        <w:rPr>
          <w:rFonts w:ascii="Times New Roman" w:eastAsiaTheme="minorHAnsi" w:hAnsi="Times New Roman" w:cs="Times New Roman"/>
          <w:b w:val="0"/>
          <w:i/>
          <w:iCs/>
          <w:color w:val="auto"/>
          <w:sz w:val="24"/>
          <w:szCs w:val="24"/>
        </w:rPr>
        <w:t xml:space="preserve">Digitalis </w:t>
      </w:r>
      <w:r w:rsidRPr="001E08B1">
        <w:rPr>
          <w:rFonts w:ascii="Times New Roman" w:eastAsiaTheme="minorHAnsi" w:hAnsi="Times New Roman" w:cs="Times New Roman"/>
          <w:b w:val="0"/>
          <w:color w:val="auto"/>
          <w:sz w:val="24"/>
          <w:szCs w:val="24"/>
        </w:rPr>
        <w:t>species .</w:t>
      </w:r>
      <w:r w:rsidRPr="001E08B1">
        <w:rPr>
          <w:rFonts w:ascii="Times New Roman" w:eastAsiaTheme="minorHAnsi" w:hAnsi="Times New Roman" w:cs="Times New Roman"/>
          <w:b w:val="0"/>
          <w:color w:val="auto"/>
          <w:sz w:val="24"/>
          <w:szCs w:val="24"/>
          <w:vertAlign w:val="superscript"/>
        </w:rPr>
        <w:t>[8]</w:t>
      </w:r>
    </w:p>
    <w:p w:rsidR="004A261C" w:rsidRPr="001E08B1" w:rsidRDefault="004A261C" w:rsidP="001E08B1">
      <w:pPr>
        <w:autoSpaceDE w:val="0"/>
        <w:autoSpaceDN w:val="0"/>
        <w:adjustRightInd w:val="0"/>
        <w:spacing w:after="0" w:line="360" w:lineRule="auto"/>
        <w:jc w:val="both"/>
        <w:rPr>
          <w:rFonts w:ascii="Times New Roman" w:eastAsiaTheme="minorHAnsi" w:hAnsi="Times New Roman" w:cs="Times New Roman"/>
          <w:b w:val="0"/>
          <w:color w:val="auto"/>
          <w:sz w:val="24"/>
          <w:szCs w:val="24"/>
          <w:vertAlign w:val="superscript"/>
        </w:rPr>
      </w:pPr>
      <w:r w:rsidRPr="001E08B1">
        <w:rPr>
          <w:rFonts w:ascii="Times New Roman" w:eastAsiaTheme="minorHAnsi" w:hAnsi="Times New Roman" w:cs="Times New Roman"/>
          <w:b w:val="0"/>
          <w:color w:val="auto"/>
          <w:sz w:val="24"/>
          <w:szCs w:val="24"/>
        </w:rPr>
        <w:t>Although discovered through serendipitous laboratory observation, three of the major sources of anti-cancer drugs on the market or completing clinical trials are derived from North American plants used medicinally by native Americans: the papaw (</w:t>
      </w:r>
      <w:r w:rsidRPr="001E08B1">
        <w:rPr>
          <w:rFonts w:ascii="Times New Roman" w:eastAsiaTheme="minorHAnsi" w:hAnsi="Times New Roman" w:cs="Times New Roman"/>
          <w:b w:val="0"/>
          <w:i/>
          <w:iCs/>
          <w:color w:val="auto"/>
          <w:sz w:val="24"/>
          <w:szCs w:val="24"/>
        </w:rPr>
        <w:t>Asimina</w:t>
      </w:r>
      <w:r w:rsidRPr="001E08B1">
        <w:rPr>
          <w:rFonts w:ascii="Times New Roman" w:eastAsiaTheme="minorHAnsi" w:hAnsi="Times New Roman" w:cs="Times New Roman"/>
          <w:b w:val="0"/>
          <w:color w:val="auto"/>
          <w:sz w:val="24"/>
          <w:szCs w:val="24"/>
        </w:rPr>
        <w:t>spp); the western yew tree (</w:t>
      </w:r>
      <w:r w:rsidRPr="001E08B1">
        <w:rPr>
          <w:rFonts w:ascii="Times New Roman" w:eastAsiaTheme="minorHAnsi" w:hAnsi="Times New Roman" w:cs="Times New Roman"/>
          <w:b w:val="0"/>
          <w:i/>
          <w:iCs/>
          <w:color w:val="auto"/>
          <w:sz w:val="24"/>
          <w:szCs w:val="24"/>
        </w:rPr>
        <w:t>Taxusbrevifolia</w:t>
      </w:r>
      <w:commentRangeEnd w:id="34"/>
      <w:r w:rsidR="00377D98">
        <w:rPr>
          <w:rStyle w:val="CommentReference"/>
        </w:rPr>
        <w:commentReference w:id="34"/>
      </w:r>
      <w:r w:rsidRPr="001E08B1">
        <w:rPr>
          <w:rFonts w:ascii="Times New Roman" w:eastAsiaTheme="minorHAnsi" w:hAnsi="Times New Roman" w:cs="Times New Roman"/>
          <w:b w:val="0"/>
          <w:color w:val="auto"/>
          <w:sz w:val="24"/>
          <w:szCs w:val="24"/>
        </w:rPr>
        <w:t>), effective against ovarian cancer and the mayapple (</w:t>
      </w:r>
      <w:r w:rsidRPr="001E08B1">
        <w:rPr>
          <w:rFonts w:ascii="Times New Roman" w:eastAsiaTheme="minorHAnsi" w:hAnsi="Times New Roman" w:cs="Times New Roman"/>
          <w:b w:val="0"/>
          <w:i/>
          <w:iCs/>
          <w:color w:val="auto"/>
          <w:sz w:val="24"/>
          <w:szCs w:val="24"/>
        </w:rPr>
        <w:t>Podophyllumpeltatum</w:t>
      </w:r>
      <w:r w:rsidRPr="001E08B1">
        <w:rPr>
          <w:rFonts w:ascii="Times New Roman" w:eastAsiaTheme="minorHAnsi" w:hAnsi="Times New Roman" w:cs="Times New Roman"/>
          <w:b w:val="0"/>
          <w:color w:val="auto"/>
          <w:sz w:val="24"/>
          <w:szCs w:val="24"/>
        </w:rPr>
        <w:t xml:space="preserve">) used to combat leukaemia, lymphoma lung and testicular cancer </w:t>
      </w:r>
      <w:r w:rsidRPr="001E08B1">
        <w:rPr>
          <w:rFonts w:ascii="Times New Roman" w:eastAsiaTheme="minorHAnsi" w:hAnsi="Times New Roman" w:cs="Times New Roman"/>
          <w:b w:val="0"/>
          <w:color w:val="auto"/>
          <w:sz w:val="24"/>
          <w:szCs w:val="24"/>
        </w:rPr>
        <w:lastRenderedPageBreak/>
        <w:t>.</w:t>
      </w:r>
      <w:r w:rsidRPr="001E08B1">
        <w:rPr>
          <w:rFonts w:ascii="Times New Roman" w:eastAsiaTheme="minorHAnsi" w:hAnsi="Times New Roman" w:cs="Times New Roman"/>
          <w:b w:val="0"/>
          <w:color w:val="auto"/>
          <w:sz w:val="24"/>
          <w:szCs w:val="24"/>
          <w:vertAlign w:val="superscript"/>
        </w:rPr>
        <w:t>[9]</w:t>
      </w:r>
      <w:r w:rsidRPr="001E08B1">
        <w:rPr>
          <w:rFonts w:ascii="Times New Roman" w:hAnsi="Times New Roman" w:cs="Times New Roman"/>
          <w:b w:val="0"/>
          <w:i/>
          <w:color w:val="auto"/>
          <w:sz w:val="24"/>
          <w:szCs w:val="24"/>
        </w:rPr>
        <w:t>Cocos nucifera</w:t>
      </w:r>
      <w:r w:rsidRPr="001E08B1">
        <w:rPr>
          <w:rFonts w:ascii="Times New Roman" w:hAnsi="Times New Roman" w:cs="Times New Roman"/>
          <w:b w:val="0"/>
          <w:color w:val="auto"/>
          <w:sz w:val="24"/>
          <w:szCs w:val="24"/>
        </w:rPr>
        <w:t xml:space="preserve">(L.) is originally from Southeast Asia (Malaysia, Indonesia, and the Philippines) and the </w:t>
      </w:r>
      <w:commentRangeStart w:id="37"/>
      <w:r w:rsidRPr="001E08B1">
        <w:rPr>
          <w:rFonts w:ascii="Times New Roman" w:hAnsi="Times New Roman" w:cs="Times New Roman"/>
          <w:b w:val="0"/>
          <w:color w:val="auto"/>
          <w:sz w:val="24"/>
          <w:szCs w:val="24"/>
        </w:rPr>
        <w:t xml:space="preserve">islands between the Indian and Pacific Oceans. From that region, the fruit of the coconut palm is believed to have been brought to India and then to East Africa. After the discovery of the Cape of Good Hope, this plant was introduced into West Africa and, from there, dispersed to the American continent and to other </w:t>
      </w:r>
      <w:commentRangeEnd w:id="30"/>
      <w:r w:rsidR="00B05962">
        <w:rPr>
          <w:rStyle w:val="CommentReference"/>
        </w:rPr>
        <w:commentReference w:id="30"/>
      </w:r>
      <w:r w:rsidRPr="001E08B1">
        <w:rPr>
          <w:rFonts w:ascii="Times New Roman" w:hAnsi="Times New Roman" w:cs="Times New Roman"/>
          <w:b w:val="0"/>
          <w:color w:val="auto"/>
          <w:sz w:val="24"/>
          <w:szCs w:val="24"/>
        </w:rPr>
        <w:t>tropical regions of the globe.</w:t>
      </w:r>
      <w:r w:rsidR="003B2F62">
        <w:rPr>
          <w:rFonts w:ascii="Times New Roman" w:hAnsi="Times New Roman" w:cs="Times New Roman"/>
          <w:b w:val="0"/>
          <w:color w:val="auto"/>
          <w:sz w:val="24"/>
          <w:szCs w:val="24"/>
          <w:vertAlign w:val="superscript"/>
        </w:rPr>
        <w:t xml:space="preserve"> [10</w:t>
      </w:r>
      <w:r w:rsidRPr="001E08B1">
        <w:rPr>
          <w:rFonts w:ascii="Times New Roman" w:hAnsi="Times New Roman" w:cs="Times New Roman"/>
          <w:b w:val="0"/>
          <w:color w:val="auto"/>
          <w:sz w:val="24"/>
          <w:szCs w:val="24"/>
          <w:vertAlign w:val="superscript"/>
        </w:rPr>
        <w:t>]</w:t>
      </w:r>
      <w:r w:rsidRPr="001E08B1">
        <w:rPr>
          <w:rFonts w:ascii="Times New Roman" w:hAnsi="Times New Roman" w:cs="Times New Roman"/>
          <w:b w:val="0"/>
          <w:i/>
          <w:color w:val="auto"/>
          <w:sz w:val="24"/>
          <w:szCs w:val="24"/>
        </w:rPr>
        <w:t>C. nucifera</w:t>
      </w:r>
      <w:r w:rsidRPr="001E08B1">
        <w:rPr>
          <w:rFonts w:ascii="Times New Roman" w:hAnsi="Times New Roman" w:cs="Times New Roman"/>
          <w:b w:val="0"/>
          <w:color w:val="auto"/>
          <w:sz w:val="24"/>
          <w:szCs w:val="24"/>
        </w:rPr>
        <w:t xml:space="preserve"> has been called the ‘tree of life’ or ‘tree of heaven’ because of its value as provider of so many useful products. This species provides food, water, oil, medicine, fibre, timber, and fuel for many people living on islands </w:t>
      </w:r>
      <w:commentRangeEnd w:id="37"/>
      <w:r w:rsidR="00377D98">
        <w:rPr>
          <w:rStyle w:val="CommentReference"/>
        </w:rPr>
        <w:commentReference w:id="37"/>
      </w:r>
      <w:r w:rsidRPr="001E08B1">
        <w:rPr>
          <w:rFonts w:ascii="Times New Roman" w:hAnsi="Times New Roman" w:cs="Times New Roman"/>
          <w:b w:val="0"/>
          <w:color w:val="auto"/>
          <w:sz w:val="24"/>
          <w:szCs w:val="24"/>
        </w:rPr>
        <w:t xml:space="preserve">in the Pacific Ocean. </w:t>
      </w:r>
      <w:r w:rsidR="003B2F62">
        <w:rPr>
          <w:rFonts w:ascii="Times New Roman" w:hAnsi="Times New Roman" w:cs="Times New Roman"/>
          <w:b w:val="0"/>
          <w:color w:val="auto"/>
          <w:sz w:val="24"/>
          <w:szCs w:val="24"/>
          <w:vertAlign w:val="superscript"/>
        </w:rPr>
        <w:t>[11</w:t>
      </w:r>
      <w:r w:rsidRPr="001E08B1">
        <w:rPr>
          <w:rFonts w:ascii="Times New Roman" w:hAnsi="Times New Roman" w:cs="Times New Roman"/>
          <w:b w:val="0"/>
          <w:color w:val="auto"/>
          <w:sz w:val="24"/>
          <w:szCs w:val="24"/>
          <w:vertAlign w:val="superscript"/>
        </w:rPr>
        <w:t>]</w:t>
      </w:r>
    </w:p>
    <w:p w:rsidR="00DB051F" w:rsidRDefault="00DB051F" w:rsidP="001E08B1">
      <w:pPr>
        <w:jc w:val="both"/>
        <w:rPr>
          <w:rFonts w:ascii="Times New Roman" w:hAnsi="Times New Roman" w:cs="Times New Roman"/>
          <w:color w:val="auto"/>
          <w:sz w:val="24"/>
          <w:szCs w:val="24"/>
        </w:rPr>
      </w:pPr>
      <w:commentRangeStart w:id="38"/>
      <w:r w:rsidRPr="001E08B1">
        <w:rPr>
          <w:rFonts w:ascii="Times New Roman" w:hAnsi="Times New Roman" w:cs="Times New Roman"/>
          <w:color w:val="auto"/>
          <w:sz w:val="24"/>
          <w:szCs w:val="24"/>
        </w:rPr>
        <w:t>Materials and method</w:t>
      </w:r>
      <w:r w:rsidR="001E08B1" w:rsidRPr="001E08B1">
        <w:rPr>
          <w:rFonts w:ascii="Times New Roman" w:hAnsi="Times New Roman" w:cs="Times New Roman"/>
          <w:color w:val="auto"/>
          <w:sz w:val="24"/>
          <w:szCs w:val="24"/>
        </w:rPr>
        <w:t>s:</w:t>
      </w:r>
      <w:commentRangeEnd w:id="38"/>
      <w:r w:rsidR="00212CD3">
        <w:rPr>
          <w:rStyle w:val="CommentReference"/>
        </w:rPr>
        <w:commentReference w:id="38"/>
      </w:r>
    </w:p>
    <w:p w:rsidR="00002D67" w:rsidRDefault="001E08B1" w:rsidP="001E08B1">
      <w:pPr>
        <w:jc w:val="both"/>
        <w:rPr>
          <w:ins w:id="39" w:author="Windows User" w:date="2019-03-27T09:38:00Z"/>
          <w:rFonts w:ascii="Times New Roman" w:hAnsi="Times New Roman" w:cs="Times New Roman"/>
          <w:b w:val="0"/>
          <w:bCs/>
          <w:color w:val="auto"/>
          <w:sz w:val="24"/>
          <w:szCs w:val="24"/>
        </w:rPr>
      </w:pPr>
      <w:del w:id="40" w:author="Windows User" w:date="2019-03-27T09:38:00Z">
        <w:r w:rsidRPr="001E08B1" w:rsidDel="00002D67">
          <w:rPr>
            <w:rFonts w:ascii="Times New Roman" w:hAnsi="Times New Roman" w:cs="Times New Roman"/>
            <w:b w:val="0"/>
            <w:bCs/>
            <w:color w:val="auto"/>
            <w:sz w:val="24"/>
            <w:szCs w:val="24"/>
          </w:rPr>
          <w:delText>For preparing</w:delText>
        </w:r>
      </w:del>
      <w:r w:rsidRPr="001E08B1">
        <w:rPr>
          <w:rFonts w:ascii="Times New Roman" w:hAnsi="Times New Roman" w:cs="Times New Roman"/>
          <w:b w:val="0"/>
          <w:bCs/>
          <w:color w:val="auto"/>
          <w:sz w:val="24"/>
          <w:szCs w:val="24"/>
        </w:rPr>
        <w:t>Total Phenolic Content (TPC)</w:t>
      </w:r>
    </w:p>
    <w:p w:rsidR="00DB051F" w:rsidRPr="001E08B1" w:rsidRDefault="001E08B1" w:rsidP="001E08B1">
      <w:pPr>
        <w:jc w:val="both"/>
        <w:rPr>
          <w:rFonts w:ascii="Times New Roman" w:hAnsi="Times New Roman" w:cs="Times New Roman"/>
          <w:b w:val="0"/>
          <w:color w:val="auto"/>
          <w:sz w:val="24"/>
          <w:szCs w:val="24"/>
        </w:rPr>
      </w:pPr>
      <w:del w:id="41" w:author="Windows User" w:date="2019-03-27T09:38:00Z">
        <w:r w:rsidRPr="001E08B1" w:rsidDel="00002D67">
          <w:rPr>
            <w:rFonts w:ascii="Times New Roman" w:hAnsi="Times New Roman" w:cs="Times New Roman"/>
            <w:b w:val="0"/>
            <w:bCs/>
            <w:color w:val="auto"/>
            <w:sz w:val="24"/>
            <w:szCs w:val="24"/>
          </w:rPr>
          <w:delText xml:space="preserve">, </w:delText>
        </w:r>
        <w:commentRangeStart w:id="42"/>
        <w:r w:rsidRPr="001E08B1" w:rsidDel="00002D67">
          <w:rPr>
            <w:rFonts w:ascii="Times New Roman" w:hAnsi="Times New Roman" w:cs="Times New Roman"/>
            <w:b w:val="0"/>
            <w:bCs/>
            <w:color w:val="auto"/>
            <w:sz w:val="24"/>
            <w:szCs w:val="24"/>
          </w:rPr>
          <w:delText>t</w:delText>
        </w:r>
      </w:del>
      <w:ins w:id="43" w:author="Windows User" w:date="2019-03-27T09:38:00Z">
        <w:r w:rsidR="00002D67">
          <w:rPr>
            <w:rFonts w:ascii="Times New Roman" w:hAnsi="Times New Roman" w:cs="Times New Roman"/>
            <w:b w:val="0"/>
            <w:bCs/>
            <w:color w:val="auto"/>
            <w:sz w:val="24"/>
            <w:szCs w:val="24"/>
          </w:rPr>
          <w:t>T</w:t>
        </w:r>
      </w:ins>
      <w:r w:rsidR="00DB051F" w:rsidRPr="001E08B1">
        <w:rPr>
          <w:rFonts w:ascii="Times New Roman" w:hAnsi="Times New Roman" w:cs="Times New Roman"/>
          <w:b w:val="0"/>
          <w:color w:val="auto"/>
          <w:sz w:val="24"/>
          <w:szCs w:val="24"/>
        </w:rPr>
        <w:t xml:space="preserve">he total phenolics of the extracts were determined using the Folin and Ciocalteu reagent, following the method </w:t>
      </w:r>
      <w:commentRangeStart w:id="44"/>
      <w:r w:rsidR="00DB051F" w:rsidRPr="001E08B1">
        <w:rPr>
          <w:rFonts w:ascii="Times New Roman" w:hAnsi="Times New Roman" w:cs="Times New Roman"/>
          <w:b w:val="0"/>
          <w:color w:val="auto"/>
          <w:sz w:val="24"/>
          <w:szCs w:val="24"/>
        </w:rPr>
        <w:t>described</w:t>
      </w:r>
      <w:commentRangeEnd w:id="44"/>
      <w:r w:rsidR="00002D67">
        <w:rPr>
          <w:rStyle w:val="CommentReference"/>
        </w:rPr>
        <w:commentReference w:id="44"/>
      </w:r>
      <w:ins w:id="45" w:author="Windows User" w:date="2019-03-27T09:38:00Z">
        <w:r w:rsidR="00002D67">
          <w:rPr>
            <w:rFonts w:ascii="Times New Roman" w:hAnsi="Times New Roman" w:cs="Times New Roman"/>
            <w:b w:val="0"/>
            <w:color w:val="auto"/>
            <w:sz w:val="24"/>
            <w:szCs w:val="24"/>
          </w:rPr>
          <w:t>.</w:t>
        </w:r>
      </w:ins>
      <w:del w:id="46" w:author="Windows User" w:date="2019-03-27T09:39:00Z">
        <w:r w:rsidR="00DB051F" w:rsidRPr="001E08B1" w:rsidDel="00002D67">
          <w:rPr>
            <w:rFonts w:ascii="Times New Roman" w:hAnsi="Times New Roman" w:cs="Times New Roman"/>
            <w:b w:val="0"/>
            <w:color w:val="auto"/>
            <w:sz w:val="24"/>
            <w:szCs w:val="24"/>
          </w:rPr>
          <w:delText>.</w:delText>
        </w:r>
      </w:del>
      <w:r w:rsidR="00DB051F" w:rsidRPr="001E08B1">
        <w:rPr>
          <w:rFonts w:ascii="Times New Roman" w:hAnsi="Times New Roman" w:cs="Times New Roman"/>
          <w:b w:val="0"/>
          <w:color w:val="auto"/>
          <w:sz w:val="24"/>
          <w:szCs w:val="24"/>
        </w:rPr>
        <w:t xml:space="preserve">The test sample (0.2 mL) was mixed with 0.6mL of water and 0.2mL of Folin-Ciocalteu’s phenol reagent (1 : 1). After5min, 1mL of saturated sodium carbonate solution (8%w/v in water) was added to the mixture and the volume was made up to 3mL with distilled water. The reaction was kept in the dark for 30min and after centrifuging the absorbance of blue color from different samples was measured at 760 nm. </w:t>
      </w:r>
    </w:p>
    <w:p w:rsidR="00DB051F" w:rsidRPr="00AA5915" w:rsidRDefault="00DB051F" w:rsidP="00DB051F">
      <w:pPr>
        <w:spacing w:line="360" w:lineRule="auto"/>
        <w:jc w:val="both"/>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Standard curve preparation</w:t>
      </w:r>
      <w:commentRangeEnd w:id="42"/>
      <w:r w:rsidR="00B05962">
        <w:rPr>
          <w:rStyle w:val="CommentReference"/>
        </w:rPr>
        <w:commentReference w:id="42"/>
      </w:r>
      <w:r w:rsidR="00AA5915">
        <w:rPr>
          <w:rFonts w:ascii="Times New Roman" w:hAnsi="Times New Roman" w:cs="Times New Roman"/>
          <w:b w:val="0"/>
          <w:color w:val="auto"/>
          <w:sz w:val="24"/>
          <w:szCs w:val="24"/>
        </w:rPr>
        <w:t>:</w:t>
      </w:r>
    </w:p>
    <w:p w:rsidR="00DB051F" w:rsidRPr="00AA5915" w:rsidRDefault="00DB051F" w:rsidP="00AA5915">
      <w:pPr>
        <w:spacing w:line="360" w:lineRule="auto"/>
        <w:jc w:val="both"/>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 xml:space="preserve">Gallic acid was used here as standard. The phenolic content was calculated as gallic acid equivalents GAE/g of dry plant material on the basis of a standard curve of gallic acid. </w:t>
      </w:r>
    </w:p>
    <w:p w:rsidR="00DB051F" w:rsidRPr="00AA5915" w:rsidRDefault="00DB051F" w:rsidP="00DB051F">
      <w:pPr>
        <w:rPr>
          <w:rFonts w:ascii="Times New Roman" w:hAnsi="Times New Roman" w:cs="Times New Roman"/>
          <w:b w:val="0"/>
          <w:color w:val="auto"/>
          <w:sz w:val="24"/>
          <w:szCs w:val="24"/>
        </w:rPr>
      </w:pPr>
      <w:commentRangeStart w:id="47"/>
      <w:r w:rsidRPr="00AA5915">
        <w:rPr>
          <w:rFonts w:ascii="Times New Roman" w:hAnsi="Times New Roman" w:cs="Times New Roman"/>
          <w:b w:val="0"/>
          <w:noProof/>
          <w:color w:val="auto"/>
          <w:sz w:val="24"/>
          <w:szCs w:val="24"/>
          <w:lang w:bidi="ar-SA"/>
        </w:rPr>
        <w:drawing>
          <wp:inline distT="0" distB="0" distL="0" distR="0">
            <wp:extent cx="4324350" cy="3190875"/>
            <wp:effectExtent l="19050" t="0" r="0" b="0"/>
            <wp:docPr id="17" name="Picture 27" descr="C:\Users\Reyad\Desktop\66.PNG"/>
            <wp:cNvGraphicFramePr/>
            <a:graphic xmlns:a="http://schemas.openxmlformats.org/drawingml/2006/main">
              <a:graphicData uri="http://schemas.openxmlformats.org/drawingml/2006/picture">
                <pic:pic xmlns:pic="http://schemas.openxmlformats.org/drawingml/2006/picture">
                  <pic:nvPicPr>
                    <pic:cNvPr id="1026" name="Picture 2" descr="C:\Users\Reyad\Desktop\66.PNG"/>
                    <pic:cNvPicPr>
                      <a:picLocks noGrp="1" noChangeAspect="1" noChangeArrowheads="1"/>
                    </pic:cNvPicPr>
                  </pic:nvPicPr>
                  <pic:blipFill>
                    <a:blip r:embed="rId9"/>
                    <a:srcRect/>
                    <a:stretch>
                      <a:fillRect/>
                    </a:stretch>
                  </pic:blipFill>
                  <pic:spPr bwMode="auto">
                    <a:xfrm>
                      <a:off x="0" y="0"/>
                      <a:ext cx="4324954" cy="3191320"/>
                    </a:xfrm>
                    <a:prstGeom prst="rect">
                      <a:avLst/>
                    </a:prstGeom>
                    <a:noFill/>
                  </pic:spPr>
                </pic:pic>
              </a:graphicData>
            </a:graphic>
          </wp:inline>
        </w:drawing>
      </w:r>
      <w:commentRangeEnd w:id="47"/>
      <w:r w:rsidR="00370CE4">
        <w:rPr>
          <w:rStyle w:val="CommentReference"/>
        </w:rPr>
        <w:commentReference w:id="47"/>
      </w:r>
    </w:p>
    <w:p w:rsidR="00DB051F" w:rsidRPr="00AA5915" w:rsidRDefault="00AA5915" w:rsidP="00DB051F">
      <w:pPr>
        <w:tabs>
          <w:tab w:val="left" w:pos="1190"/>
        </w:tabs>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Figure 1</w:t>
      </w:r>
      <w:r w:rsidR="00DB051F" w:rsidRPr="00AA5915">
        <w:rPr>
          <w:rFonts w:ascii="Times New Roman" w:hAnsi="Times New Roman" w:cs="Times New Roman"/>
          <w:b w:val="0"/>
          <w:color w:val="auto"/>
          <w:sz w:val="24"/>
          <w:szCs w:val="24"/>
        </w:rPr>
        <w:t>: Standard curve of Gallic acid.</w:t>
      </w:r>
    </w:p>
    <w:p w:rsidR="00DB051F" w:rsidRPr="00AA5915" w:rsidRDefault="00AA5915" w:rsidP="00AA5915">
      <w:pPr>
        <w:tabs>
          <w:tab w:val="left" w:pos="1190"/>
        </w:tabs>
        <w:jc w:val="both"/>
        <w:rPr>
          <w:rFonts w:ascii="Times New Roman" w:hAnsi="Times New Roman" w:cs="Times New Roman"/>
          <w:color w:val="auto"/>
          <w:sz w:val="24"/>
          <w:szCs w:val="24"/>
        </w:rPr>
      </w:pPr>
      <w:r w:rsidRPr="00AA5915">
        <w:rPr>
          <w:rFonts w:ascii="Times New Roman" w:hAnsi="Times New Roman" w:cs="Times New Roman"/>
          <w:color w:val="auto"/>
          <w:sz w:val="24"/>
          <w:szCs w:val="24"/>
        </w:rPr>
        <w:t>Table-1</w:t>
      </w:r>
      <w:r w:rsidR="00DB051F" w:rsidRPr="00AA5915">
        <w:rPr>
          <w:rFonts w:ascii="Times New Roman" w:hAnsi="Times New Roman" w:cs="Times New Roman"/>
          <w:color w:val="auto"/>
          <w:sz w:val="24"/>
          <w:szCs w:val="24"/>
        </w:rPr>
        <w:t xml:space="preserve">: </w:t>
      </w:r>
      <w:commentRangeStart w:id="48"/>
      <w:r w:rsidR="00DB051F" w:rsidRPr="00AA5915">
        <w:rPr>
          <w:rFonts w:ascii="Times New Roman" w:hAnsi="Times New Roman" w:cs="Times New Roman"/>
          <w:color w:val="auto"/>
          <w:sz w:val="24"/>
          <w:szCs w:val="24"/>
        </w:rPr>
        <w:t xml:space="preserve">Total phenolic content (TPC) of </w:t>
      </w:r>
      <w:r w:rsidR="00DB051F" w:rsidRPr="00AA5915">
        <w:rPr>
          <w:rFonts w:ascii="Times New Roman" w:hAnsi="Times New Roman" w:cs="Times New Roman"/>
          <w:i/>
          <w:color w:val="auto"/>
          <w:sz w:val="24"/>
          <w:szCs w:val="24"/>
        </w:rPr>
        <w:t>Cocos nucifera</w:t>
      </w:r>
      <w:commentRangeEnd w:id="48"/>
      <w:r w:rsidR="00002D67">
        <w:rPr>
          <w:rStyle w:val="CommentReference"/>
        </w:rPr>
        <w:commentReference w:id="48"/>
      </w:r>
    </w:p>
    <w:tbl>
      <w:tblPr>
        <w:tblStyle w:val="LightGrid-Accent11"/>
        <w:tblW w:w="9575" w:type="dxa"/>
        <w:tblInd w:w="198" w:type="dxa"/>
        <w:tblLook w:val="04A0"/>
      </w:tblPr>
      <w:tblGrid>
        <w:gridCol w:w="1440"/>
        <w:gridCol w:w="1745"/>
        <w:gridCol w:w="2070"/>
        <w:gridCol w:w="1440"/>
        <w:gridCol w:w="2880"/>
      </w:tblGrid>
      <w:tr w:rsidR="00DB051F" w:rsidRPr="00391F71" w:rsidTr="00DB051F">
        <w:trPr>
          <w:cnfStyle w:val="100000000000"/>
          <w:trHeight w:val="547"/>
        </w:trPr>
        <w:tc>
          <w:tcPr>
            <w:cnfStyle w:val="001000000000"/>
            <w:tcW w:w="1440" w:type="dxa"/>
            <w:noWrap/>
            <w:hideMark/>
          </w:tcPr>
          <w:p w:rsidR="00DB051F" w:rsidRPr="00391F71" w:rsidRDefault="00DB051F"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xml:space="preserve">Test sample </w:t>
            </w:r>
          </w:p>
        </w:tc>
        <w:tc>
          <w:tcPr>
            <w:tcW w:w="1745"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Absorbance</w:t>
            </w:r>
          </w:p>
        </w:tc>
        <w:tc>
          <w:tcPr>
            <w:tcW w:w="2070"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TPC (mg of GAE/g)</w:t>
            </w:r>
          </w:p>
        </w:tc>
        <w:tc>
          <w:tcPr>
            <w:tcW w:w="1440"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Average</w:t>
            </w:r>
          </w:p>
        </w:tc>
        <w:tc>
          <w:tcPr>
            <w:tcW w:w="2880"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TPC (mg of GAE/g) ± SEM</w:t>
            </w:r>
          </w:p>
        </w:tc>
      </w:tr>
      <w:tr w:rsidR="00DB051F" w:rsidRPr="00391F71" w:rsidTr="00DB051F">
        <w:trPr>
          <w:cnfStyle w:val="000000100000"/>
          <w:trHeight w:val="310"/>
        </w:trPr>
        <w:tc>
          <w:tcPr>
            <w:cnfStyle w:val="001000000000"/>
            <w:tcW w:w="1440" w:type="dxa"/>
            <w:noWrap/>
            <w:hideMark/>
          </w:tcPr>
          <w:p w:rsidR="00DB051F" w:rsidRPr="00391F71" w:rsidRDefault="00DB051F" w:rsidP="00801C7A">
            <w:pPr>
              <w:rPr>
                <w:rFonts w:ascii="Times New Roman" w:eastAsia="Times New Roman" w:hAnsi="Times New Roman" w:cs="Times New Roman"/>
                <w:color w:val="000000"/>
                <w:sz w:val="24"/>
                <w:szCs w:val="24"/>
              </w:rPr>
            </w:pPr>
          </w:p>
        </w:tc>
        <w:tc>
          <w:tcPr>
            <w:tcW w:w="1745"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0.202</w:t>
            </w:r>
          </w:p>
        </w:tc>
        <w:tc>
          <w:tcPr>
            <w:tcW w:w="207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26.306</w:t>
            </w:r>
          </w:p>
        </w:tc>
        <w:tc>
          <w:tcPr>
            <w:tcW w:w="144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c>
          <w:tcPr>
            <w:tcW w:w="288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r>
      <w:tr w:rsidR="00DB051F" w:rsidRPr="00391F71" w:rsidTr="00DB051F">
        <w:trPr>
          <w:cnfStyle w:val="000000010000"/>
          <w:trHeight w:val="310"/>
        </w:trPr>
        <w:tc>
          <w:tcPr>
            <w:cnfStyle w:val="001000000000"/>
            <w:tcW w:w="1440" w:type="dxa"/>
            <w:noWrap/>
            <w:hideMark/>
          </w:tcPr>
          <w:p w:rsidR="00DB051F" w:rsidRPr="00391F71" w:rsidRDefault="00DB051F"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lastRenderedPageBreak/>
              <w:t>Leaves</w:t>
            </w:r>
          </w:p>
        </w:tc>
        <w:tc>
          <w:tcPr>
            <w:tcW w:w="1745"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0.209</w:t>
            </w:r>
          </w:p>
        </w:tc>
        <w:tc>
          <w:tcPr>
            <w:tcW w:w="2070"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27.435</w:t>
            </w:r>
          </w:p>
        </w:tc>
        <w:tc>
          <w:tcPr>
            <w:tcW w:w="1440"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26.951</w:t>
            </w:r>
          </w:p>
        </w:tc>
        <w:tc>
          <w:tcPr>
            <w:tcW w:w="2880"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26.951 ± 0.33</w:t>
            </w:r>
          </w:p>
        </w:tc>
      </w:tr>
      <w:tr w:rsidR="00DB051F" w:rsidRPr="00391F71" w:rsidTr="00DB051F">
        <w:trPr>
          <w:cnfStyle w:val="000000100000"/>
          <w:trHeight w:val="310"/>
        </w:trPr>
        <w:tc>
          <w:tcPr>
            <w:cnfStyle w:val="001000000000"/>
            <w:tcW w:w="1440" w:type="dxa"/>
            <w:noWrap/>
            <w:hideMark/>
          </w:tcPr>
          <w:p w:rsidR="00DB051F" w:rsidRPr="00391F71" w:rsidRDefault="00DB051F" w:rsidP="00801C7A">
            <w:pPr>
              <w:rPr>
                <w:rFonts w:ascii="Times New Roman" w:eastAsia="Times New Roman" w:hAnsi="Times New Roman" w:cs="Times New Roman"/>
                <w:color w:val="000000"/>
                <w:sz w:val="24"/>
                <w:szCs w:val="24"/>
              </w:rPr>
            </w:pPr>
          </w:p>
        </w:tc>
        <w:tc>
          <w:tcPr>
            <w:tcW w:w="1745"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0.207</w:t>
            </w:r>
          </w:p>
        </w:tc>
        <w:tc>
          <w:tcPr>
            <w:tcW w:w="207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27.113</w:t>
            </w:r>
          </w:p>
        </w:tc>
        <w:tc>
          <w:tcPr>
            <w:tcW w:w="144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c>
          <w:tcPr>
            <w:tcW w:w="288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r>
    </w:tbl>
    <w:p w:rsidR="00DB051F" w:rsidRPr="00391F71" w:rsidRDefault="00DB051F">
      <w:pPr>
        <w:rPr>
          <w:rFonts w:ascii="Times New Roman" w:hAnsi="Times New Roman" w:cs="Times New Roman"/>
          <w:b w:val="0"/>
          <w:bCs/>
          <w:color w:val="00589A"/>
          <w:sz w:val="24"/>
          <w:szCs w:val="24"/>
        </w:rPr>
      </w:pPr>
    </w:p>
    <w:p w:rsidR="00DB051F" w:rsidRPr="00AA5915" w:rsidRDefault="00DB051F" w:rsidP="00AA5915">
      <w:pPr>
        <w:jc w:val="both"/>
        <w:rPr>
          <w:rFonts w:ascii="Times New Roman" w:hAnsi="Times New Roman" w:cs="Times New Roman"/>
          <w:b w:val="0"/>
          <w:bCs/>
          <w:color w:val="auto"/>
          <w:sz w:val="24"/>
          <w:szCs w:val="24"/>
        </w:rPr>
      </w:pPr>
      <w:r w:rsidRPr="00AA5915">
        <w:rPr>
          <w:rFonts w:ascii="Times New Roman" w:hAnsi="Times New Roman" w:cs="Times New Roman"/>
          <w:b w:val="0"/>
          <w:bCs/>
          <w:color w:val="auto"/>
          <w:sz w:val="24"/>
          <w:szCs w:val="24"/>
        </w:rPr>
        <w:t>Total Tannin Content (TTC) Determination:</w:t>
      </w:r>
    </w:p>
    <w:p w:rsidR="00AA5915" w:rsidRPr="00E06378" w:rsidRDefault="00DB051F" w:rsidP="00AA5915">
      <w:pPr>
        <w:spacing w:line="360" w:lineRule="auto"/>
        <w:jc w:val="both"/>
        <w:rPr>
          <w:rFonts w:ascii="Times New Roman" w:hAnsi="Times New Roman" w:cs="Times New Roman"/>
          <w:b w:val="0"/>
          <w:color w:val="auto"/>
          <w:sz w:val="24"/>
          <w:szCs w:val="24"/>
        </w:rPr>
      </w:pPr>
      <w:commentRangeStart w:id="49"/>
      <w:r w:rsidRPr="00E06378">
        <w:rPr>
          <w:rFonts w:ascii="Times New Roman" w:hAnsi="Times New Roman" w:cs="Times New Roman"/>
          <w:b w:val="0"/>
          <w:color w:val="auto"/>
          <w:sz w:val="24"/>
          <w:szCs w:val="24"/>
        </w:rPr>
        <w:t xml:space="preserve">Fifty micro liters (µl) of tannins extract for each sample was taken in test tube and volume was made to 1.0 ml with distilled water. Then, 0.5 ml FolinCiocalteu reagent was added and mixed properly. Then 2.5 ml 20 per cent sodium carbonate solution was added and mixed it and kept for 40 minutes at room temperature. Optical density was taken at 725 nm in spectrophotometer and concentration was </w:t>
      </w:r>
      <w:commentRangeStart w:id="50"/>
      <w:r w:rsidRPr="00E06378">
        <w:rPr>
          <w:rFonts w:ascii="Times New Roman" w:hAnsi="Times New Roman" w:cs="Times New Roman"/>
          <w:b w:val="0"/>
          <w:color w:val="auto"/>
          <w:sz w:val="24"/>
          <w:szCs w:val="24"/>
        </w:rPr>
        <w:t>estimated</w:t>
      </w:r>
      <w:commentRangeEnd w:id="50"/>
      <w:r w:rsidR="00002D67">
        <w:rPr>
          <w:rStyle w:val="CommentReference"/>
        </w:rPr>
        <w:commentReference w:id="50"/>
      </w:r>
      <w:r w:rsidRPr="00E06378">
        <w:rPr>
          <w:rFonts w:ascii="Times New Roman" w:hAnsi="Times New Roman" w:cs="Times New Roman"/>
          <w:b w:val="0"/>
          <w:color w:val="auto"/>
          <w:sz w:val="24"/>
          <w:szCs w:val="24"/>
        </w:rPr>
        <w:t>.</w:t>
      </w:r>
    </w:p>
    <w:p w:rsidR="00DB051F" w:rsidRPr="00AA5915" w:rsidRDefault="00DB051F" w:rsidP="00AA5915">
      <w:pPr>
        <w:spacing w:line="360" w:lineRule="auto"/>
        <w:jc w:val="both"/>
        <w:rPr>
          <w:rFonts w:ascii="Times New Roman" w:hAnsi="Times New Roman" w:cs="Times New Roman"/>
          <w:b w:val="0"/>
          <w:color w:val="auto"/>
          <w:sz w:val="24"/>
          <w:szCs w:val="24"/>
          <w:vertAlign w:val="superscript"/>
        </w:rPr>
      </w:pPr>
      <w:r w:rsidRPr="00AA5915">
        <w:rPr>
          <w:rFonts w:ascii="Times New Roman" w:hAnsi="Times New Roman" w:cs="Times New Roman"/>
          <w:b w:val="0"/>
          <w:color w:val="auto"/>
          <w:sz w:val="24"/>
          <w:szCs w:val="24"/>
        </w:rPr>
        <w:t>Standard curve preparation</w:t>
      </w:r>
      <w:r w:rsidR="00AA5915">
        <w:rPr>
          <w:rFonts w:ascii="Times New Roman" w:hAnsi="Times New Roman" w:cs="Times New Roman"/>
          <w:b w:val="0"/>
          <w:color w:val="auto"/>
          <w:sz w:val="24"/>
          <w:szCs w:val="24"/>
        </w:rPr>
        <w:t>:</w:t>
      </w:r>
    </w:p>
    <w:p w:rsidR="00DB051F" w:rsidRPr="00AA5915" w:rsidRDefault="00DB051F" w:rsidP="00DB051F">
      <w:pPr>
        <w:autoSpaceDE w:val="0"/>
        <w:autoSpaceDN w:val="0"/>
        <w:adjustRightInd w:val="0"/>
        <w:spacing w:after="0" w:line="360" w:lineRule="auto"/>
        <w:jc w:val="both"/>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 xml:space="preserve">In this method Tannic acid was used as standard and tannin contents were measured as tannic acid equivalent. For </w:t>
      </w:r>
      <w:commentRangeEnd w:id="49"/>
      <w:r w:rsidR="00B05962">
        <w:rPr>
          <w:rStyle w:val="CommentReference"/>
        </w:rPr>
        <w:commentReference w:id="49"/>
      </w:r>
      <w:r w:rsidRPr="00AA5915">
        <w:rPr>
          <w:rFonts w:ascii="Times New Roman" w:hAnsi="Times New Roman" w:cs="Times New Roman"/>
          <w:b w:val="0"/>
          <w:color w:val="auto"/>
          <w:sz w:val="24"/>
          <w:szCs w:val="24"/>
        </w:rPr>
        <w:t>this purpose, the calibration curve of tannic acid was drawn.</w:t>
      </w:r>
    </w:p>
    <w:p w:rsidR="00DB051F" w:rsidRPr="00391F71" w:rsidRDefault="00DB051F" w:rsidP="00DB051F">
      <w:pPr>
        <w:rPr>
          <w:rFonts w:ascii="Times New Roman" w:hAnsi="Times New Roman" w:cs="Times New Roman"/>
          <w:b w:val="0"/>
          <w:sz w:val="24"/>
          <w:szCs w:val="24"/>
        </w:rPr>
      </w:pPr>
    </w:p>
    <w:p w:rsidR="00DB051F" w:rsidRPr="00391F71" w:rsidRDefault="00DB051F" w:rsidP="00DB051F">
      <w:pPr>
        <w:tabs>
          <w:tab w:val="left" w:pos="1170"/>
        </w:tabs>
        <w:rPr>
          <w:rFonts w:ascii="Times New Roman" w:hAnsi="Times New Roman" w:cs="Times New Roman"/>
          <w:sz w:val="24"/>
          <w:szCs w:val="24"/>
        </w:rPr>
      </w:pPr>
    </w:p>
    <w:p w:rsidR="00DB051F" w:rsidRPr="00391F71" w:rsidRDefault="00DB051F" w:rsidP="00DB051F">
      <w:pPr>
        <w:ind w:firstLine="720"/>
        <w:rPr>
          <w:rFonts w:ascii="Times New Roman" w:hAnsi="Times New Roman" w:cs="Times New Roman"/>
          <w:sz w:val="24"/>
          <w:szCs w:val="24"/>
        </w:rPr>
      </w:pPr>
      <w:r w:rsidRPr="00391F71">
        <w:rPr>
          <w:rFonts w:ascii="Times New Roman" w:hAnsi="Times New Roman" w:cs="Times New Roman"/>
          <w:noProof/>
          <w:sz w:val="24"/>
          <w:szCs w:val="24"/>
          <w:lang w:bidi="ar-SA"/>
        </w:rPr>
        <w:drawing>
          <wp:inline distT="0" distB="0" distL="0" distR="0">
            <wp:extent cx="4496428" cy="2781688"/>
            <wp:effectExtent l="19050" t="0" r="0" b="0"/>
            <wp:docPr id="29" name="Picture 29" descr="C:\Users\Reyad\Desktop\55.PNG"/>
            <wp:cNvGraphicFramePr/>
            <a:graphic xmlns:a="http://schemas.openxmlformats.org/drawingml/2006/main">
              <a:graphicData uri="http://schemas.openxmlformats.org/drawingml/2006/picture">
                <pic:pic xmlns:pic="http://schemas.openxmlformats.org/drawingml/2006/picture">
                  <pic:nvPicPr>
                    <pic:cNvPr id="3" name="Picture 2" descr="C:\Users\Reyad\Desktop\55.PNG"/>
                    <pic:cNvPicPr>
                      <a:picLocks noChangeAspect="1" noChangeArrowheads="1"/>
                    </pic:cNvPicPr>
                  </pic:nvPicPr>
                  <pic:blipFill>
                    <a:blip r:embed="rId10"/>
                    <a:srcRect/>
                    <a:stretch>
                      <a:fillRect/>
                    </a:stretch>
                  </pic:blipFill>
                  <pic:spPr bwMode="auto">
                    <a:xfrm>
                      <a:off x="0" y="0"/>
                      <a:ext cx="4496428" cy="2781688"/>
                    </a:xfrm>
                    <a:prstGeom prst="rect">
                      <a:avLst/>
                    </a:prstGeom>
                    <a:noFill/>
                  </pic:spPr>
                </pic:pic>
              </a:graphicData>
            </a:graphic>
          </wp:inline>
        </w:drawing>
      </w:r>
    </w:p>
    <w:p w:rsidR="00DB051F" w:rsidRPr="00AA5915" w:rsidRDefault="00DB051F" w:rsidP="00DB051F">
      <w:pPr>
        <w:tabs>
          <w:tab w:val="left" w:pos="1190"/>
        </w:tabs>
        <w:rPr>
          <w:rFonts w:ascii="Times New Roman" w:hAnsi="Times New Roman" w:cs="Times New Roman"/>
          <w:color w:val="auto"/>
          <w:sz w:val="24"/>
          <w:szCs w:val="24"/>
        </w:rPr>
      </w:pPr>
      <w:r w:rsidRPr="00391F71">
        <w:rPr>
          <w:rFonts w:ascii="Times New Roman" w:hAnsi="Times New Roman" w:cs="Times New Roman"/>
          <w:sz w:val="24"/>
          <w:szCs w:val="24"/>
        </w:rPr>
        <w:tab/>
      </w:r>
      <w:r w:rsidR="00AA5915">
        <w:rPr>
          <w:rFonts w:ascii="Times New Roman" w:hAnsi="Times New Roman" w:cs="Times New Roman"/>
          <w:color w:val="auto"/>
          <w:sz w:val="24"/>
          <w:szCs w:val="24"/>
        </w:rPr>
        <w:t xml:space="preserve">Figure </w:t>
      </w:r>
      <w:r w:rsidRPr="00AA5915">
        <w:rPr>
          <w:rFonts w:ascii="Times New Roman" w:hAnsi="Times New Roman" w:cs="Times New Roman"/>
          <w:color w:val="auto"/>
          <w:sz w:val="24"/>
          <w:szCs w:val="24"/>
        </w:rPr>
        <w:t>2: Standard curve of Tannic acid.</w:t>
      </w:r>
    </w:p>
    <w:p w:rsidR="00DB051F" w:rsidRPr="00391F71" w:rsidRDefault="00DB051F" w:rsidP="00DB051F">
      <w:pPr>
        <w:tabs>
          <w:tab w:val="left" w:pos="1665"/>
        </w:tabs>
        <w:rPr>
          <w:rFonts w:ascii="Times New Roman" w:hAnsi="Times New Roman" w:cs="Times New Roman"/>
          <w:sz w:val="24"/>
          <w:szCs w:val="24"/>
        </w:rPr>
      </w:pPr>
    </w:p>
    <w:p w:rsidR="00DB051F" w:rsidRPr="00391F71" w:rsidRDefault="00212CD3" w:rsidP="00DB051F">
      <w:pPr>
        <w:tabs>
          <w:tab w:val="left" w:pos="1190"/>
        </w:tabs>
        <w:rPr>
          <w:rFonts w:ascii="Times New Roman" w:hAnsi="Times New Roman" w:cs="Times New Roman"/>
          <w:b w:val="0"/>
          <w:sz w:val="24"/>
          <w:szCs w:val="24"/>
        </w:rPr>
      </w:pPr>
      <w:commentRangeStart w:id="51"/>
      <w:ins w:id="52" w:author="DELL" w:date="2019-03-31T11:02:00Z">
        <w:r>
          <w:rPr>
            <w:rFonts w:ascii="Times New Roman" w:hAnsi="Times New Roman" w:cs="Times New Roman"/>
            <w:b w:val="0"/>
            <w:sz w:val="24"/>
            <w:szCs w:val="24"/>
          </w:rPr>
          <w:t>Results</w:t>
        </w:r>
        <w:commentRangeEnd w:id="51"/>
        <w:r>
          <w:rPr>
            <w:rStyle w:val="CommentReference"/>
          </w:rPr>
          <w:commentReference w:id="51"/>
        </w:r>
      </w:ins>
    </w:p>
    <w:p w:rsidR="00DB051F" w:rsidRPr="00391F71" w:rsidRDefault="00DB051F" w:rsidP="00DB051F">
      <w:pPr>
        <w:tabs>
          <w:tab w:val="left" w:pos="1190"/>
        </w:tabs>
        <w:rPr>
          <w:rFonts w:ascii="Times New Roman" w:hAnsi="Times New Roman" w:cs="Times New Roman"/>
          <w:b w:val="0"/>
          <w:sz w:val="24"/>
          <w:szCs w:val="24"/>
        </w:rPr>
      </w:pPr>
    </w:p>
    <w:p w:rsidR="00DB051F" w:rsidRPr="00391F71" w:rsidRDefault="00DB051F" w:rsidP="00DB051F">
      <w:pPr>
        <w:tabs>
          <w:tab w:val="left" w:pos="1190"/>
        </w:tabs>
        <w:rPr>
          <w:rFonts w:ascii="Times New Roman" w:hAnsi="Times New Roman" w:cs="Times New Roman"/>
          <w:b w:val="0"/>
          <w:sz w:val="24"/>
          <w:szCs w:val="24"/>
        </w:rPr>
      </w:pPr>
    </w:p>
    <w:p w:rsidR="00DB051F" w:rsidRPr="00AA5915" w:rsidRDefault="00AA5915" w:rsidP="00AA5915">
      <w:pPr>
        <w:tabs>
          <w:tab w:val="left" w:pos="1190"/>
        </w:tabs>
        <w:jc w:val="both"/>
        <w:rPr>
          <w:rFonts w:ascii="Times New Roman" w:hAnsi="Times New Roman" w:cs="Times New Roman"/>
          <w:color w:val="auto"/>
          <w:sz w:val="24"/>
          <w:szCs w:val="24"/>
        </w:rPr>
      </w:pPr>
      <w:r w:rsidRPr="00AA5915">
        <w:rPr>
          <w:rFonts w:ascii="Times New Roman" w:hAnsi="Times New Roman" w:cs="Times New Roman"/>
          <w:color w:val="auto"/>
          <w:sz w:val="24"/>
          <w:szCs w:val="24"/>
        </w:rPr>
        <w:t>Table-2</w:t>
      </w:r>
      <w:r w:rsidR="00DB051F" w:rsidRPr="00AA5915">
        <w:rPr>
          <w:rFonts w:ascii="Times New Roman" w:hAnsi="Times New Roman" w:cs="Times New Roman"/>
          <w:color w:val="auto"/>
          <w:sz w:val="24"/>
          <w:szCs w:val="24"/>
        </w:rPr>
        <w:t xml:space="preserve">: </w:t>
      </w:r>
      <w:commentRangeStart w:id="53"/>
      <w:r w:rsidR="00DB051F" w:rsidRPr="00AA5915">
        <w:rPr>
          <w:rFonts w:ascii="Times New Roman" w:hAnsi="Times New Roman" w:cs="Times New Roman"/>
          <w:color w:val="auto"/>
          <w:sz w:val="24"/>
          <w:szCs w:val="24"/>
        </w:rPr>
        <w:t xml:space="preserve">Total tannin content (TTC) of </w:t>
      </w:r>
      <w:r w:rsidR="00DB051F" w:rsidRPr="00AA5915">
        <w:rPr>
          <w:rFonts w:ascii="Times New Roman" w:hAnsi="Times New Roman" w:cs="Times New Roman"/>
          <w:i/>
          <w:color w:val="auto"/>
          <w:sz w:val="24"/>
          <w:szCs w:val="24"/>
        </w:rPr>
        <w:t>Cocos nucifera</w:t>
      </w:r>
      <w:commentRangeEnd w:id="53"/>
      <w:r w:rsidR="00783B60">
        <w:rPr>
          <w:rStyle w:val="CommentReference"/>
        </w:rPr>
        <w:commentReference w:id="53"/>
      </w:r>
      <w:r w:rsidR="00DB051F" w:rsidRPr="00AA5915">
        <w:rPr>
          <w:rFonts w:ascii="Times New Roman" w:hAnsi="Times New Roman" w:cs="Times New Roman"/>
          <w:i/>
          <w:color w:val="auto"/>
          <w:sz w:val="24"/>
          <w:szCs w:val="24"/>
        </w:rPr>
        <w:t>.</w:t>
      </w:r>
    </w:p>
    <w:tbl>
      <w:tblPr>
        <w:tblStyle w:val="LightGrid-Accent11"/>
        <w:tblW w:w="9082" w:type="dxa"/>
        <w:tblInd w:w="198" w:type="dxa"/>
        <w:tblLook w:val="04A0"/>
      </w:tblPr>
      <w:tblGrid>
        <w:gridCol w:w="1350"/>
        <w:gridCol w:w="1710"/>
        <w:gridCol w:w="2150"/>
        <w:gridCol w:w="1256"/>
        <w:gridCol w:w="2616"/>
      </w:tblGrid>
      <w:tr w:rsidR="00DB051F" w:rsidRPr="00391F71" w:rsidTr="00801C7A">
        <w:trPr>
          <w:cnfStyle w:val="100000000000"/>
          <w:trHeight w:val="457"/>
        </w:trPr>
        <w:tc>
          <w:tcPr>
            <w:cnfStyle w:val="001000000000"/>
            <w:tcW w:w="1350" w:type="dxa"/>
            <w:noWrap/>
            <w:hideMark/>
          </w:tcPr>
          <w:p w:rsidR="00DB051F" w:rsidRPr="00391F71" w:rsidRDefault="00DB051F"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xml:space="preserve">Test sample </w:t>
            </w:r>
          </w:p>
        </w:tc>
        <w:tc>
          <w:tcPr>
            <w:tcW w:w="1710"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Absorbance</w:t>
            </w:r>
          </w:p>
        </w:tc>
        <w:tc>
          <w:tcPr>
            <w:tcW w:w="2150"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TTC (mg of TAE/g)</w:t>
            </w:r>
          </w:p>
        </w:tc>
        <w:tc>
          <w:tcPr>
            <w:tcW w:w="1256"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Average</w:t>
            </w:r>
          </w:p>
        </w:tc>
        <w:tc>
          <w:tcPr>
            <w:tcW w:w="2616" w:type="dxa"/>
            <w:noWrap/>
            <w:hideMark/>
          </w:tcPr>
          <w:p w:rsidR="00DB051F" w:rsidRPr="00391F71" w:rsidRDefault="00DB051F"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TTC (mg of TAE/g) ± SEM</w:t>
            </w:r>
          </w:p>
        </w:tc>
      </w:tr>
      <w:tr w:rsidR="00DB051F" w:rsidRPr="00391F71" w:rsidTr="00801C7A">
        <w:trPr>
          <w:cnfStyle w:val="000000100000"/>
          <w:trHeight w:val="300"/>
        </w:trPr>
        <w:tc>
          <w:tcPr>
            <w:cnfStyle w:val="001000000000"/>
            <w:tcW w:w="1350" w:type="dxa"/>
            <w:noWrap/>
            <w:hideMark/>
          </w:tcPr>
          <w:p w:rsidR="00DB051F" w:rsidRPr="00391F71" w:rsidRDefault="00DB051F" w:rsidP="00801C7A">
            <w:pPr>
              <w:rPr>
                <w:rFonts w:ascii="Times New Roman" w:eastAsia="Times New Roman" w:hAnsi="Times New Roman" w:cs="Times New Roman"/>
                <w:color w:val="000000"/>
                <w:sz w:val="24"/>
                <w:szCs w:val="24"/>
              </w:rPr>
            </w:pPr>
          </w:p>
        </w:tc>
        <w:tc>
          <w:tcPr>
            <w:tcW w:w="171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0.364</w:t>
            </w:r>
          </w:p>
        </w:tc>
        <w:tc>
          <w:tcPr>
            <w:tcW w:w="215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1.585</w:t>
            </w:r>
          </w:p>
        </w:tc>
        <w:tc>
          <w:tcPr>
            <w:tcW w:w="1256"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c>
          <w:tcPr>
            <w:tcW w:w="2616"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r>
      <w:tr w:rsidR="00DB051F" w:rsidRPr="00391F71" w:rsidTr="00801C7A">
        <w:trPr>
          <w:cnfStyle w:val="000000010000"/>
          <w:trHeight w:val="300"/>
        </w:trPr>
        <w:tc>
          <w:tcPr>
            <w:cnfStyle w:val="001000000000"/>
            <w:tcW w:w="1350" w:type="dxa"/>
            <w:noWrap/>
            <w:hideMark/>
          </w:tcPr>
          <w:p w:rsidR="00DB051F" w:rsidRPr="00391F71" w:rsidRDefault="00DB051F"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Leaves</w:t>
            </w:r>
          </w:p>
        </w:tc>
        <w:tc>
          <w:tcPr>
            <w:tcW w:w="1710"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0.358</w:t>
            </w:r>
          </w:p>
        </w:tc>
        <w:tc>
          <w:tcPr>
            <w:tcW w:w="2150"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1.557</w:t>
            </w:r>
          </w:p>
        </w:tc>
        <w:tc>
          <w:tcPr>
            <w:tcW w:w="1256"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1.577</w:t>
            </w:r>
          </w:p>
        </w:tc>
        <w:tc>
          <w:tcPr>
            <w:tcW w:w="2616" w:type="dxa"/>
            <w:noWrap/>
            <w:hideMark/>
          </w:tcPr>
          <w:p w:rsidR="00DB051F" w:rsidRPr="00391F71" w:rsidRDefault="00DB051F"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1.577 ± 0.010</w:t>
            </w:r>
          </w:p>
        </w:tc>
      </w:tr>
      <w:tr w:rsidR="00DB051F" w:rsidRPr="00391F71" w:rsidTr="00801C7A">
        <w:trPr>
          <w:cnfStyle w:val="000000100000"/>
          <w:trHeight w:val="300"/>
        </w:trPr>
        <w:tc>
          <w:tcPr>
            <w:cnfStyle w:val="001000000000"/>
            <w:tcW w:w="1350" w:type="dxa"/>
            <w:noWrap/>
            <w:hideMark/>
          </w:tcPr>
          <w:p w:rsidR="00DB051F" w:rsidRPr="00391F71" w:rsidRDefault="00DB051F" w:rsidP="00801C7A">
            <w:pPr>
              <w:rPr>
                <w:rFonts w:ascii="Times New Roman" w:eastAsia="Times New Roman" w:hAnsi="Times New Roman" w:cs="Times New Roman"/>
                <w:color w:val="000000"/>
                <w:sz w:val="24"/>
                <w:szCs w:val="24"/>
              </w:rPr>
            </w:pPr>
          </w:p>
        </w:tc>
        <w:tc>
          <w:tcPr>
            <w:tcW w:w="171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0.365</w:t>
            </w:r>
          </w:p>
        </w:tc>
        <w:tc>
          <w:tcPr>
            <w:tcW w:w="2150"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1.590</w:t>
            </w:r>
          </w:p>
        </w:tc>
        <w:tc>
          <w:tcPr>
            <w:tcW w:w="1256"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c>
          <w:tcPr>
            <w:tcW w:w="2616" w:type="dxa"/>
            <w:noWrap/>
            <w:hideMark/>
          </w:tcPr>
          <w:p w:rsidR="00DB051F" w:rsidRPr="00391F71" w:rsidRDefault="00DB051F" w:rsidP="00801C7A">
            <w:pPr>
              <w:cnfStyle w:val="000000100000"/>
              <w:rPr>
                <w:rFonts w:ascii="Times New Roman" w:eastAsia="Times New Roman" w:hAnsi="Times New Roman" w:cs="Times New Roman"/>
                <w:color w:val="000000"/>
                <w:sz w:val="24"/>
                <w:szCs w:val="24"/>
              </w:rPr>
            </w:pPr>
          </w:p>
        </w:tc>
      </w:tr>
    </w:tbl>
    <w:p w:rsidR="00A131D6" w:rsidRDefault="00A131D6" w:rsidP="00A131D6">
      <w:pPr>
        <w:jc w:val="both"/>
        <w:rPr>
          <w:ins w:id="54" w:author="Windows User" w:date="2019-03-27T09:48:00Z"/>
          <w:rFonts w:ascii="Times New Roman" w:hAnsi="Times New Roman" w:cs="Times New Roman"/>
          <w:b w:val="0"/>
          <w:sz w:val="24"/>
          <w:szCs w:val="24"/>
        </w:rPr>
        <w:pPrChange w:id="55" w:author="Windows User" w:date="2019-03-27T09:48:00Z">
          <w:pPr/>
        </w:pPrChange>
      </w:pPr>
    </w:p>
    <w:p w:rsidR="00A131D6" w:rsidRDefault="00A131D6" w:rsidP="00A131D6">
      <w:pPr>
        <w:jc w:val="both"/>
        <w:rPr>
          <w:rFonts w:ascii="Times New Roman" w:hAnsi="Times New Roman" w:cs="Times New Roman"/>
          <w:b w:val="0"/>
          <w:sz w:val="24"/>
          <w:szCs w:val="24"/>
        </w:rPr>
        <w:pPrChange w:id="56" w:author="Windows User" w:date="2019-03-27T09:48:00Z">
          <w:pPr/>
        </w:pPrChange>
      </w:pPr>
      <w:ins w:id="57" w:author="Windows User" w:date="2019-03-27T09:48:00Z">
        <w:r w:rsidRPr="00A131D6">
          <w:rPr>
            <w:rFonts w:ascii="Times New Roman" w:hAnsi="Times New Roman" w:cs="Times New Roman"/>
            <w:b w:val="0"/>
            <w:sz w:val="24"/>
            <w:szCs w:val="24"/>
            <w:highlight w:val="yellow"/>
            <w:rPrChange w:id="58" w:author="Windows User" w:date="2019-03-27T09:49:00Z">
              <w:rPr>
                <w:rFonts w:ascii="Times New Roman" w:hAnsi="Times New Roman" w:cs="Times New Roman"/>
                <w:b w:val="0"/>
                <w:sz w:val="24"/>
                <w:szCs w:val="24"/>
              </w:rPr>
            </w:rPrChange>
          </w:rPr>
          <w:t>Where is your methodology for phytochemical screening</w:t>
        </w:r>
      </w:ins>
      <w:ins w:id="59" w:author="Windows User" w:date="2019-03-27T09:49:00Z">
        <w:r w:rsidR="00926F80">
          <w:rPr>
            <w:rFonts w:ascii="Times New Roman" w:hAnsi="Times New Roman" w:cs="Times New Roman"/>
            <w:b w:val="0"/>
            <w:sz w:val="24"/>
            <w:szCs w:val="24"/>
            <w:highlight w:val="yellow"/>
          </w:rPr>
          <w:t>, including their refernces</w:t>
        </w:r>
      </w:ins>
      <w:ins w:id="60" w:author="Windows User" w:date="2019-03-27T09:48:00Z">
        <w:r w:rsidRPr="00A131D6">
          <w:rPr>
            <w:rFonts w:ascii="Times New Roman" w:hAnsi="Times New Roman" w:cs="Times New Roman"/>
            <w:b w:val="0"/>
            <w:sz w:val="24"/>
            <w:szCs w:val="24"/>
            <w:highlight w:val="yellow"/>
            <w:rPrChange w:id="61" w:author="Windows User" w:date="2019-03-27T09:49:00Z">
              <w:rPr>
                <w:rFonts w:ascii="Times New Roman" w:hAnsi="Times New Roman" w:cs="Times New Roman"/>
                <w:b w:val="0"/>
                <w:sz w:val="24"/>
                <w:szCs w:val="24"/>
              </w:rPr>
            </w:rPrChange>
          </w:rPr>
          <w:t>?</w:t>
        </w:r>
      </w:ins>
    </w:p>
    <w:p w:rsidR="00DD2040" w:rsidRPr="00AA5915" w:rsidRDefault="00DD2040" w:rsidP="00AA5915">
      <w:pPr>
        <w:jc w:val="both"/>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The</w:t>
      </w:r>
      <w:r w:rsidR="00AA5915" w:rsidRPr="00AA5915">
        <w:rPr>
          <w:rFonts w:ascii="Times New Roman" w:hAnsi="Times New Roman" w:cs="Times New Roman"/>
          <w:b w:val="0"/>
          <w:color w:val="auto"/>
          <w:sz w:val="24"/>
          <w:szCs w:val="24"/>
        </w:rPr>
        <w:t>Following</w:t>
      </w:r>
      <w:r w:rsidRPr="00AA5915">
        <w:rPr>
          <w:rFonts w:ascii="Times New Roman" w:hAnsi="Times New Roman" w:cs="Times New Roman"/>
          <w:b w:val="0"/>
          <w:color w:val="auto"/>
          <w:sz w:val="24"/>
          <w:szCs w:val="24"/>
        </w:rPr>
        <w:t xml:space="preserve"> tests were done to find the presence of the active chemical constituents such as alkaloids, flavonoids, glycosides, phenols, saponins, tannins, terpenoids and triterpenes</w:t>
      </w:r>
      <w:r w:rsidR="00AA5915" w:rsidRPr="00AA5915">
        <w:rPr>
          <w:rFonts w:ascii="Times New Roman" w:hAnsi="Times New Roman" w:cs="Times New Roman"/>
          <w:b w:val="0"/>
          <w:color w:val="auto"/>
          <w:sz w:val="24"/>
          <w:szCs w:val="24"/>
        </w:rPr>
        <w:t>.</w:t>
      </w:r>
    </w:p>
    <w:p w:rsidR="00DD2040" w:rsidRPr="00391F71" w:rsidRDefault="00DD2040">
      <w:pPr>
        <w:rPr>
          <w:rFonts w:ascii="Times New Roman" w:hAnsi="Times New Roman" w:cs="Times New Roman"/>
          <w:sz w:val="24"/>
          <w:szCs w:val="24"/>
        </w:rPr>
      </w:pPr>
    </w:p>
    <w:p w:rsidR="00DD2040" w:rsidRPr="00391F71" w:rsidRDefault="00E06378" w:rsidP="00E06378">
      <w:pPr>
        <w:jc w:val="both"/>
        <w:rPr>
          <w:rFonts w:ascii="Times New Roman" w:hAnsi="Times New Roman" w:cs="Times New Roman"/>
          <w:sz w:val="24"/>
          <w:szCs w:val="24"/>
        </w:rPr>
      </w:pPr>
      <w:r>
        <w:rPr>
          <w:rFonts w:ascii="Times New Roman" w:hAnsi="Times New Roman" w:cs="Times New Roman"/>
          <w:color w:val="auto"/>
          <w:sz w:val="24"/>
          <w:szCs w:val="24"/>
        </w:rPr>
        <w:t>Table-3</w:t>
      </w:r>
      <w:r w:rsidRPr="00AA5915">
        <w:rPr>
          <w:rFonts w:ascii="Times New Roman" w:hAnsi="Times New Roman" w:cs="Times New Roman"/>
          <w:color w:val="auto"/>
          <w:sz w:val="24"/>
          <w:szCs w:val="24"/>
        </w:rPr>
        <w:t>:</w:t>
      </w:r>
      <w:commentRangeStart w:id="62"/>
      <w:r>
        <w:rPr>
          <w:rFonts w:ascii="Times New Roman" w:hAnsi="Times New Roman" w:cs="Times New Roman"/>
          <w:color w:val="auto"/>
          <w:sz w:val="24"/>
          <w:szCs w:val="24"/>
        </w:rPr>
        <w:t>Test of different metabolites:</w:t>
      </w:r>
      <w:commentRangeEnd w:id="62"/>
      <w:r w:rsidR="00003585">
        <w:rPr>
          <w:rStyle w:val="CommentReference"/>
        </w:rPr>
        <w:commentReference w:id="62"/>
      </w:r>
    </w:p>
    <w:tbl>
      <w:tblPr>
        <w:tblW w:w="8640" w:type="dxa"/>
        <w:tblInd w:w="504" w:type="dxa"/>
        <w:tblCellMar>
          <w:left w:w="0" w:type="dxa"/>
          <w:right w:w="0" w:type="dxa"/>
        </w:tblCellMar>
        <w:tblLook w:val="04A0"/>
      </w:tblPr>
      <w:tblGrid>
        <w:gridCol w:w="3150"/>
        <w:gridCol w:w="3060"/>
        <w:gridCol w:w="2430"/>
      </w:tblGrid>
      <w:tr w:rsidR="00DD2040" w:rsidRPr="00391F71" w:rsidTr="00801C7A">
        <w:trPr>
          <w:trHeight w:val="601"/>
        </w:trPr>
        <w:tc>
          <w:tcPr>
            <w:tcW w:w="3150" w:type="dxa"/>
            <w:tcBorders>
              <w:top w:val="single" w:sz="8" w:space="0" w:color="009DD9"/>
              <w:left w:val="single" w:sz="8" w:space="0" w:color="009DD9"/>
              <w:bottom w:val="single" w:sz="1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bCs/>
                <w:color w:val="7030A0"/>
                <w:kern w:val="24"/>
                <w:sz w:val="24"/>
                <w:szCs w:val="24"/>
              </w:rPr>
              <w:t>Secondary  metabolites</w:t>
            </w:r>
          </w:p>
        </w:tc>
        <w:tc>
          <w:tcPr>
            <w:tcW w:w="3060" w:type="dxa"/>
            <w:tcBorders>
              <w:top w:val="single" w:sz="8" w:space="0" w:color="009DD9"/>
              <w:left w:val="single" w:sz="8" w:space="0" w:color="009DD9"/>
              <w:bottom w:val="single" w:sz="1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bCs/>
                <w:color w:val="7030A0"/>
                <w:kern w:val="24"/>
                <w:sz w:val="24"/>
                <w:szCs w:val="24"/>
              </w:rPr>
              <w:t>Name of the test</w:t>
            </w:r>
          </w:p>
        </w:tc>
        <w:tc>
          <w:tcPr>
            <w:tcW w:w="2430" w:type="dxa"/>
            <w:tcBorders>
              <w:top w:val="single" w:sz="8" w:space="0" w:color="009DD9"/>
              <w:left w:val="single" w:sz="8" w:space="0" w:color="009DD9"/>
              <w:bottom w:val="single" w:sz="1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bCs/>
                <w:color w:val="7030A0"/>
                <w:kern w:val="24"/>
                <w:sz w:val="24"/>
                <w:szCs w:val="24"/>
              </w:rPr>
              <w:t xml:space="preserve">Results </w:t>
            </w:r>
          </w:p>
        </w:tc>
      </w:tr>
      <w:tr w:rsidR="00DD2040" w:rsidRPr="00391F71" w:rsidTr="00801C7A">
        <w:trPr>
          <w:trHeight w:val="612"/>
        </w:trPr>
        <w:tc>
          <w:tcPr>
            <w:tcW w:w="3150" w:type="dxa"/>
            <w:tcBorders>
              <w:top w:val="single" w:sz="1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Alkaloids </w:t>
            </w:r>
          </w:p>
        </w:tc>
        <w:tc>
          <w:tcPr>
            <w:tcW w:w="3060" w:type="dxa"/>
            <w:tcBorders>
              <w:top w:val="single" w:sz="1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Wagner test </w:t>
            </w:r>
          </w:p>
        </w:tc>
        <w:tc>
          <w:tcPr>
            <w:tcW w:w="2430" w:type="dxa"/>
            <w:tcBorders>
              <w:top w:val="single" w:sz="1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565"/>
        </w:trPr>
        <w:tc>
          <w:tcPr>
            <w:tcW w:w="315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Flavonoids </w:t>
            </w:r>
          </w:p>
        </w:tc>
        <w:tc>
          <w:tcPr>
            <w:tcW w:w="306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Specific test </w:t>
            </w:r>
          </w:p>
        </w:tc>
        <w:tc>
          <w:tcPr>
            <w:tcW w:w="243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637"/>
        </w:trPr>
        <w:tc>
          <w:tcPr>
            <w:tcW w:w="315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Glycosides </w:t>
            </w:r>
          </w:p>
        </w:tc>
        <w:tc>
          <w:tcPr>
            <w:tcW w:w="306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General test </w:t>
            </w:r>
          </w:p>
        </w:tc>
        <w:tc>
          <w:tcPr>
            <w:tcW w:w="243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655"/>
        </w:trPr>
        <w:tc>
          <w:tcPr>
            <w:tcW w:w="315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Phenols </w:t>
            </w:r>
          </w:p>
        </w:tc>
        <w:tc>
          <w:tcPr>
            <w:tcW w:w="306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Litmus test </w:t>
            </w:r>
          </w:p>
        </w:tc>
        <w:tc>
          <w:tcPr>
            <w:tcW w:w="243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637"/>
        </w:trPr>
        <w:tc>
          <w:tcPr>
            <w:tcW w:w="315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Saponins</w:t>
            </w:r>
          </w:p>
        </w:tc>
        <w:tc>
          <w:tcPr>
            <w:tcW w:w="306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Froth test </w:t>
            </w:r>
          </w:p>
        </w:tc>
        <w:tc>
          <w:tcPr>
            <w:tcW w:w="243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736"/>
        </w:trPr>
        <w:tc>
          <w:tcPr>
            <w:tcW w:w="315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Tannins </w:t>
            </w:r>
          </w:p>
        </w:tc>
        <w:tc>
          <w:tcPr>
            <w:tcW w:w="306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Ferric chloride test </w:t>
            </w:r>
          </w:p>
        </w:tc>
        <w:tc>
          <w:tcPr>
            <w:tcW w:w="243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646"/>
        </w:trPr>
        <w:tc>
          <w:tcPr>
            <w:tcW w:w="315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Terpenoids</w:t>
            </w:r>
          </w:p>
        </w:tc>
        <w:tc>
          <w:tcPr>
            <w:tcW w:w="306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General test </w:t>
            </w:r>
          </w:p>
        </w:tc>
        <w:tc>
          <w:tcPr>
            <w:tcW w:w="2430"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r w:rsidR="00DD2040" w:rsidRPr="00391F71" w:rsidTr="00801C7A">
        <w:trPr>
          <w:trHeight w:val="646"/>
        </w:trPr>
        <w:tc>
          <w:tcPr>
            <w:tcW w:w="315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Triterpenes </w:t>
            </w:r>
          </w:p>
        </w:tc>
        <w:tc>
          <w:tcPr>
            <w:tcW w:w="306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Salkowski’s test </w:t>
            </w:r>
          </w:p>
        </w:tc>
        <w:tc>
          <w:tcPr>
            <w:tcW w:w="2430" w:type="dxa"/>
            <w:tcBorders>
              <w:top w:val="single" w:sz="8" w:space="0" w:color="009DD9"/>
              <w:left w:val="single" w:sz="8" w:space="0" w:color="009DD9"/>
              <w:bottom w:val="single" w:sz="8" w:space="0" w:color="009DD9"/>
              <w:right w:val="single" w:sz="8" w:space="0" w:color="009DD9"/>
            </w:tcBorders>
            <w:shd w:val="clear" w:color="auto" w:fill="auto"/>
            <w:tcMar>
              <w:top w:w="72" w:type="dxa"/>
              <w:left w:w="144" w:type="dxa"/>
              <w:bottom w:w="72" w:type="dxa"/>
              <w:right w:w="144" w:type="dxa"/>
            </w:tcMar>
            <w:hideMark/>
          </w:tcPr>
          <w:p w:rsidR="00DD2040" w:rsidRPr="00391F71" w:rsidRDefault="00DD2040" w:rsidP="00801C7A">
            <w:pPr>
              <w:spacing w:after="0" w:line="240" w:lineRule="auto"/>
              <w:rPr>
                <w:rFonts w:ascii="Times New Roman" w:eastAsia="Times New Roman" w:hAnsi="Times New Roman" w:cs="Times New Roman"/>
                <w:sz w:val="24"/>
                <w:szCs w:val="24"/>
              </w:rPr>
            </w:pPr>
            <w:r w:rsidRPr="00391F71">
              <w:rPr>
                <w:rFonts w:ascii="Times New Roman" w:eastAsia="Times New Roman" w:hAnsi="Times New Roman" w:cs="Times New Roman"/>
                <w:color w:val="000000"/>
                <w:kern w:val="24"/>
                <w:sz w:val="24"/>
                <w:szCs w:val="24"/>
              </w:rPr>
              <w:t xml:space="preserve">+++ </w:t>
            </w:r>
          </w:p>
        </w:tc>
      </w:tr>
    </w:tbl>
    <w:p w:rsidR="00DD2040" w:rsidRPr="00391F71" w:rsidRDefault="00DD2040" w:rsidP="00DD2040">
      <w:pPr>
        <w:spacing w:line="360" w:lineRule="auto"/>
        <w:jc w:val="both"/>
        <w:rPr>
          <w:rFonts w:ascii="Times New Roman" w:hAnsi="Times New Roman" w:cs="Times New Roman"/>
          <w:color w:val="005DA2"/>
          <w:sz w:val="24"/>
          <w:szCs w:val="24"/>
        </w:rPr>
      </w:pPr>
    </w:p>
    <w:p w:rsidR="00DD2040" w:rsidRPr="00391F71" w:rsidRDefault="00AA5915" w:rsidP="00DD2040">
      <w:pPr>
        <w:spacing w:line="360" w:lineRule="auto"/>
        <w:jc w:val="both"/>
        <w:rPr>
          <w:rFonts w:ascii="Times New Roman" w:hAnsi="Times New Roman" w:cs="Times New Roman"/>
          <w:b w:val="0"/>
          <w:color w:val="005DA2"/>
          <w:sz w:val="24"/>
          <w:szCs w:val="24"/>
        </w:rPr>
      </w:pPr>
      <w:r>
        <w:rPr>
          <w:rFonts w:ascii="Times New Roman" w:hAnsi="Times New Roman" w:cs="Times New Roman"/>
          <w:color w:val="000000" w:themeColor="text1"/>
          <w:sz w:val="24"/>
          <w:szCs w:val="24"/>
        </w:rPr>
        <w:t>From above q</w:t>
      </w:r>
      <w:r w:rsidR="00DD2040" w:rsidRPr="00391F71">
        <w:rPr>
          <w:rFonts w:ascii="Times New Roman" w:hAnsi="Times New Roman" w:cs="Times New Roman"/>
          <w:color w:val="000000" w:themeColor="text1"/>
          <w:sz w:val="24"/>
          <w:szCs w:val="24"/>
        </w:rPr>
        <w:t xml:space="preserve">ualitative evaluations showed significant presence of flavonoids, phenols, saponins, terpenoids, &amp;triterpenes.Alkaloids, glycosides &amp; tannins are also moderately present in the methanolic extract of leaves of </w:t>
      </w:r>
      <w:r w:rsidR="00DD2040" w:rsidRPr="00391F71">
        <w:rPr>
          <w:rFonts w:ascii="Times New Roman" w:hAnsi="Times New Roman" w:cs="Times New Roman"/>
          <w:i/>
          <w:iCs/>
          <w:color w:val="000000" w:themeColor="text1"/>
          <w:sz w:val="24"/>
          <w:szCs w:val="24"/>
        </w:rPr>
        <w:t>Cocos nucifera</w:t>
      </w:r>
      <w:r w:rsidR="00DD2040" w:rsidRPr="00391F71">
        <w:rPr>
          <w:rFonts w:ascii="Times New Roman" w:hAnsi="Times New Roman" w:cs="Times New Roman"/>
          <w:color w:val="000000" w:themeColor="text1"/>
          <w:sz w:val="24"/>
          <w:szCs w:val="24"/>
        </w:rPr>
        <w:t>.</w:t>
      </w:r>
    </w:p>
    <w:p w:rsidR="00DD2040" w:rsidRPr="00AA5915" w:rsidRDefault="00D34535" w:rsidP="00AA5915">
      <w:pPr>
        <w:jc w:val="both"/>
        <w:rPr>
          <w:rFonts w:ascii="Times New Roman" w:hAnsi="Times New Roman" w:cs="Times New Roman"/>
          <w:color w:val="auto"/>
          <w:sz w:val="24"/>
          <w:szCs w:val="24"/>
        </w:rPr>
      </w:pPr>
      <w:r w:rsidRPr="00AA5915">
        <w:rPr>
          <w:rFonts w:ascii="Times New Roman" w:hAnsi="Times New Roman" w:cs="Times New Roman"/>
          <w:color w:val="auto"/>
          <w:sz w:val="24"/>
          <w:szCs w:val="24"/>
        </w:rPr>
        <w:t xml:space="preserve">Results </w:t>
      </w:r>
      <w:r w:rsidR="00A131D6" w:rsidRPr="00A131D6">
        <w:rPr>
          <w:rFonts w:ascii="Times New Roman" w:hAnsi="Times New Roman" w:cs="Times New Roman"/>
          <w:color w:val="auto"/>
          <w:sz w:val="24"/>
          <w:szCs w:val="24"/>
          <w:highlight w:val="yellow"/>
          <w:rPrChange w:id="63" w:author="Windows User" w:date="2019-03-27T09:53:00Z">
            <w:rPr>
              <w:rFonts w:ascii="Times New Roman" w:hAnsi="Times New Roman" w:cs="Times New Roman"/>
              <w:color w:val="auto"/>
              <w:sz w:val="24"/>
              <w:szCs w:val="24"/>
            </w:rPr>
          </w:rPrChange>
        </w:rPr>
        <w:t>a</w:t>
      </w:r>
      <w:ins w:id="64" w:author="Windows User" w:date="2019-03-27T09:53:00Z">
        <w:r w:rsidR="00A131D6" w:rsidRPr="00A131D6">
          <w:rPr>
            <w:rFonts w:ascii="Times New Roman" w:hAnsi="Times New Roman" w:cs="Times New Roman"/>
            <w:color w:val="auto"/>
            <w:sz w:val="24"/>
            <w:szCs w:val="24"/>
            <w:highlight w:val="yellow"/>
            <w:rPrChange w:id="65" w:author="Windows User" w:date="2019-03-27T09:53:00Z">
              <w:rPr>
                <w:rFonts w:ascii="Times New Roman" w:hAnsi="Times New Roman" w:cs="Times New Roman"/>
                <w:color w:val="auto"/>
                <w:sz w:val="24"/>
                <w:szCs w:val="24"/>
              </w:rPr>
            </w:rPrChange>
          </w:rPr>
          <w:t>n</w:t>
        </w:r>
      </w:ins>
      <w:r w:rsidR="00A131D6" w:rsidRPr="00A131D6">
        <w:rPr>
          <w:rFonts w:ascii="Times New Roman" w:hAnsi="Times New Roman" w:cs="Times New Roman"/>
          <w:color w:val="auto"/>
          <w:sz w:val="24"/>
          <w:szCs w:val="24"/>
          <w:highlight w:val="yellow"/>
          <w:rPrChange w:id="66" w:author="Windows User" w:date="2019-03-27T09:53:00Z">
            <w:rPr>
              <w:rFonts w:ascii="Times New Roman" w:hAnsi="Times New Roman" w:cs="Times New Roman"/>
              <w:color w:val="auto"/>
              <w:sz w:val="24"/>
              <w:szCs w:val="24"/>
            </w:rPr>
          </w:rPrChange>
        </w:rPr>
        <w:t>d</w:t>
      </w:r>
      <w:r w:rsidRPr="00AA5915">
        <w:rPr>
          <w:rFonts w:ascii="Times New Roman" w:hAnsi="Times New Roman" w:cs="Times New Roman"/>
          <w:color w:val="auto"/>
          <w:sz w:val="24"/>
          <w:szCs w:val="24"/>
        </w:rPr>
        <w:t xml:space="preserve"> Discussions:</w:t>
      </w:r>
    </w:p>
    <w:p w:rsidR="00DD2040" w:rsidRPr="00AA5915" w:rsidRDefault="00DD2040" w:rsidP="00AA5915">
      <w:pPr>
        <w:jc w:val="both"/>
        <w:rPr>
          <w:rFonts w:ascii="Times New Roman" w:hAnsi="Times New Roman" w:cs="Times New Roman"/>
          <w:b w:val="0"/>
          <w:color w:val="auto"/>
          <w:sz w:val="24"/>
          <w:szCs w:val="24"/>
        </w:rPr>
      </w:pPr>
      <w:commentRangeStart w:id="67"/>
      <w:r w:rsidRPr="00AA5915">
        <w:rPr>
          <w:rFonts w:ascii="Times New Roman" w:hAnsi="Times New Roman" w:cs="Times New Roman"/>
          <w:color w:val="auto"/>
          <w:sz w:val="24"/>
          <w:szCs w:val="24"/>
        </w:rPr>
        <w:t xml:space="preserve">Anti-inflammatory </w:t>
      </w:r>
      <w:del w:id="68" w:author="Windows User" w:date="2019-03-27T09:50:00Z">
        <w:r w:rsidRPr="00AA5915" w:rsidDel="004D1A08">
          <w:rPr>
            <w:rFonts w:ascii="Times New Roman" w:hAnsi="Times New Roman" w:cs="Times New Roman"/>
            <w:color w:val="auto"/>
            <w:sz w:val="24"/>
            <w:szCs w:val="24"/>
          </w:rPr>
          <w:delText>Activity</w:delText>
        </w:r>
      </w:del>
      <w:ins w:id="69" w:author="Windows User" w:date="2019-03-27T09:50:00Z">
        <w:r w:rsidR="004D1A08">
          <w:rPr>
            <w:rFonts w:ascii="Times New Roman" w:hAnsi="Times New Roman" w:cs="Times New Roman"/>
            <w:color w:val="auto"/>
            <w:sz w:val="24"/>
            <w:szCs w:val="24"/>
          </w:rPr>
          <w:t>Assay</w:t>
        </w:r>
      </w:ins>
      <w:del w:id="70" w:author="Windows User" w:date="2019-03-27T09:50:00Z">
        <w:r w:rsidR="00AA5915" w:rsidDel="004D1A08">
          <w:rPr>
            <w:rFonts w:ascii="Times New Roman" w:hAnsi="Times New Roman" w:cs="Times New Roman"/>
            <w:color w:val="auto"/>
            <w:sz w:val="24"/>
            <w:szCs w:val="24"/>
          </w:rPr>
          <w:delText>:</w:delText>
        </w:r>
      </w:del>
      <w:commentRangeEnd w:id="67"/>
      <w:r w:rsidR="004D1A08">
        <w:rPr>
          <w:rStyle w:val="CommentReference"/>
        </w:rPr>
        <w:commentReference w:id="67"/>
      </w:r>
    </w:p>
    <w:p w:rsidR="00D34535" w:rsidRPr="00391F71" w:rsidRDefault="00D34535">
      <w:pPr>
        <w:rPr>
          <w:rFonts w:ascii="Times New Roman" w:hAnsi="Times New Roman" w:cs="Times New Roman"/>
          <w:b w:val="0"/>
          <w:sz w:val="24"/>
          <w:szCs w:val="24"/>
        </w:rPr>
      </w:pPr>
      <w:commentRangeStart w:id="71"/>
      <w:r w:rsidRPr="00391F71">
        <w:rPr>
          <w:rFonts w:ascii="Times New Roman" w:hAnsi="Times New Roman" w:cs="Times New Roman"/>
          <w:b w:val="0"/>
          <w:noProof/>
          <w:sz w:val="24"/>
          <w:szCs w:val="24"/>
          <w:lang w:bidi="ar-SA"/>
        </w:rPr>
        <w:lastRenderedPageBreak/>
        <w:drawing>
          <wp:inline distT="0" distB="0" distL="0" distR="0">
            <wp:extent cx="5732145" cy="2642841"/>
            <wp:effectExtent l="19050" t="0" r="1905" b="0"/>
            <wp:docPr id="7" name="Picture 1" descr="C:\Users\Alamgir Nizami\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mgir Nizami\Desktop\12.PNG"/>
                    <pic:cNvPicPr>
                      <a:picLocks noChangeAspect="1" noChangeArrowheads="1"/>
                    </pic:cNvPicPr>
                  </pic:nvPicPr>
                  <pic:blipFill>
                    <a:blip r:embed="rId11"/>
                    <a:srcRect/>
                    <a:stretch>
                      <a:fillRect/>
                    </a:stretch>
                  </pic:blipFill>
                  <pic:spPr bwMode="auto">
                    <a:xfrm>
                      <a:off x="0" y="0"/>
                      <a:ext cx="5732145" cy="2642841"/>
                    </a:xfrm>
                    <a:prstGeom prst="rect">
                      <a:avLst/>
                    </a:prstGeom>
                    <a:noFill/>
                    <a:ln w="9525">
                      <a:noFill/>
                      <a:miter lim="800000"/>
                      <a:headEnd/>
                      <a:tailEnd/>
                    </a:ln>
                  </pic:spPr>
                </pic:pic>
              </a:graphicData>
            </a:graphic>
          </wp:inline>
        </w:drawing>
      </w:r>
      <w:commentRangeEnd w:id="71"/>
      <w:r w:rsidR="00370CE4">
        <w:rPr>
          <w:rStyle w:val="CommentReference"/>
        </w:rPr>
        <w:commentReference w:id="71"/>
      </w:r>
    </w:p>
    <w:p w:rsidR="00D34535" w:rsidRPr="00391F71" w:rsidRDefault="00D34535">
      <w:pPr>
        <w:rPr>
          <w:rFonts w:ascii="Times New Roman" w:hAnsi="Times New Roman" w:cs="Times New Roman"/>
          <w:b w:val="0"/>
          <w:sz w:val="24"/>
          <w:szCs w:val="24"/>
        </w:rPr>
      </w:pPr>
    </w:p>
    <w:p w:rsidR="00D34535" w:rsidRPr="00391F71" w:rsidRDefault="00AA5915" w:rsidP="00D3453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w:t>
      </w:r>
      <w:r w:rsidR="00D34535" w:rsidRPr="00391F71">
        <w:rPr>
          <w:rFonts w:ascii="Times New Roman" w:hAnsi="Times New Roman" w:cs="Times New Roman"/>
          <w:color w:val="000000" w:themeColor="text1"/>
          <w:sz w:val="24"/>
          <w:szCs w:val="24"/>
        </w:rPr>
        <w:t>: Pictorial representation of Anti-inflammation by HRBC membrane stabilization method.</w:t>
      </w:r>
    </w:p>
    <w:p w:rsidR="00D34535" w:rsidRPr="00391F71" w:rsidRDefault="00D34535">
      <w:pPr>
        <w:rPr>
          <w:rFonts w:ascii="Times New Roman" w:hAnsi="Times New Roman" w:cs="Times New Roman"/>
          <w:b w:val="0"/>
          <w:sz w:val="24"/>
          <w:szCs w:val="24"/>
        </w:rPr>
      </w:pPr>
    </w:p>
    <w:p w:rsidR="00D34535" w:rsidRPr="00AA5915" w:rsidRDefault="00D34535" w:rsidP="00D34535">
      <w:pPr>
        <w:spacing w:line="360" w:lineRule="auto"/>
        <w:jc w:val="both"/>
        <w:rPr>
          <w:rFonts w:ascii="Times New Roman" w:hAnsi="Times New Roman" w:cs="Times New Roman"/>
          <w:b w:val="0"/>
          <w:color w:val="auto"/>
          <w:sz w:val="24"/>
          <w:szCs w:val="24"/>
        </w:rPr>
      </w:pPr>
      <w:r w:rsidRPr="00AA5915">
        <w:rPr>
          <w:rFonts w:ascii="Times New Roman" w:hAnsi="Times New Roman" w:cs="Times New Roman"/>
          <w:b w:val="0"/>
          <w:color w:val="auto"/>
          <w:sz w:val="24"/>
          <w:szCs w:val="24"/>
        </w:rPr>
        <w:t>Percent inhibition of protein denaturation was calculated as follows:</w:t>
      </w:r>
    </w:p>
    <w:p w:rsidR="00AA5915" w:rsidRPr="00E77354" w:rsidRDefault="00D34535" w:rsidP="00D34535">
      <w:pPr>
        <w:spacing w:line="360" w:lineRule="auto"/>
        <w:jc w:val="both"/>
        <w:rPr>
          <w:rFonts w:ascii="Times New Roman" w:hAnsi="Times New Roman" w:cs="Times New Roman"/>
          <w:b w:val="0"/>
          <w:color w:val="auto"/>
          <w:sz w:val="24"/>
          <w:szCs w:val="24"/>
        </w:rPr>
      </w:pPr>
      <w:commentRangeStart w:id="72"/>
      <w:r w:rsidRPr="00AA5915">
        <w:rPr>
          <w:rFonts w:ascii="Times New Roman" w:hAnsi="Times New Roman" w:cs="Times New Roman"/>
          <w:b w:val="0"/>
          <w:bCs/>
          <w:color w:val="auto"/>
          <w:sz w:val="24"/>
          <w:szCs w:val="24"/>
        </w:rPr>
        <w:t>% inhibition = (Control - Sample / Control) × 100</w:t>
      </w:r>
      <w:commentRangeEnd w:id="72"/>
      <w:r w:rsidR="00AC05C4">
        <w:rPr>
          <w:rStyle w:val="CommentReference"/>
        </w:rPr>
        <w:commentReference w:id="72"/>
      </w:r>
    </w:p>
    <w:p w:rsidR="00D34535" w:rsidRPr="00AA5915" w:rsidRDefault="00E77354" w:rsidP="00D34535">
      <w:pPr>
        <w:spacing w:line="360" w:lineRule="auto"/>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Table 4</w:t>
      </w:r>
      <w:r w:rsidR="00D34535" w:rsidRPr="00AA5915">
        <w:rPr>
          <w:rFonts w:ascii="Times New Roman" w:hAnsi="Times New Roman" w:cs="Times New Roman"/>
          <w:b w:val="0"/>
          <w:color w:val="auto"/>
          <w:sz w:val="24"/>
          <w:szCs w:val="24"/>
        </w:rPr>
        <w:t xml:space="preserve">:Spectroscopic Determination of Anti-inflammatory Activity of Leaves of </w:t>
      </w:r>
      <w:r w:rsidR="00D34535" w:rsidRPr="00AA5915">
        <w:rPr>
          <w:rFonts w:ascii="Times New Roman" w:hAnsi="Times New Roman" w:cs="Times New Roman"/>
          <w:b w:val="0"/>
          <w:i/>
          <w:color w:val="auto"/>
          <w:sz w:val="24"/>
          <w:szCs w:val="24"/>
        </w:rPr>
        <w:t>Cocos nucifera</w:t>
      </w:r>
    </w:p>
    <w:tbl>
      <w:tblPr>
        <w:tblStyle w:val="LightGrid-Accent11"/>
        <w:tblW w:w="9010" w:type="dxa"/>
        <w:tblLayout w:type="fixed"/>
        <w:tblLook w:val="04A0"/>
      </w:tblPr>
      <w:tblGrid>
        <w:gridCol w:w="1720"/>
        <w:gridCol w:w="1530"/>
        <w:gridCol w:w="1521"/>
        <w:gridCol w:w="1069"/>
        <w:gridCol w:w="1612"/>
        <w:gridCol w:w="1558"/>
      </w:tblGrid>
      <w:tr w:rsidR="00D34535" w:rsidRPr="00391F71" w:rsidTr="00801C7A">
        <w:trPr>
          <w:cnfStyle w:val="100000000000"/>
          <w:trHeight w:val="1015"/>
        </w:trPr>
        <w:tc>
          <w:tcPr>
            <w:cnfStyle w:val="001000000000"/>
            <w:tcW w:w="1720" w:type="dxa"/>
            <w:hideMark/>
          </w:tcPr>
          <w:p w:rsidR="00D34535" w:rsidRPr="00391F71" w:rsidRDefault="00D34535"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Concentration (µg/ml)</w:t>
            </w:r>
          </w:p>
        </w:tc>
        <w:tc>
          <w:tcPr>
            <w:tcW w:w="1530"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Absorbance</w:t>
            </w:r>
          </w:p>
        </w:tc>
        <w:tc>
          <w:tcPr>
            <w:tcW w:w="1521"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Inhibition</w:t>
            </w:r>
          </w:p>
        </w:tc>
        <w:tc>
          <w:tcPr>
            <w:tcW w:w="1069"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Average</w:t>
            </w:r>
          </w:p>
        </w:tc>
        <w:tc>
          <w:tcPr>
            <w:tcW w:w="1612"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Inhibition ± SEM</w:t>
            </w:r>
          </w:p>
        </w:tc>
        <w:tc>
          <w:tcPr>
            <w:tcW w:w="1558"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IC50 (µg/ml)</w:t>
            </w:r>
          </w:p>
        </w:tc>
      </w:tr>
      <w:tr w:rsidR="00D34535" w:rsidRPr="00391F71" w:rsidTr="00801C7A">
        <w:trPr>
          <w:cnfStyle w:val="000000100000"/>
          <w:trHeight w:val="405"/>
        </w:trPr>
        <w:tc>
          <w:tcPr>
            <w:cnfStyle w:val="001000000000"/>
            <w:tcW w:w="1720" w:type="dxa"/>
            <w:vMerge w:val="restart"/>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w:t>
            </w: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0.443</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1.34</w:t>
            </w:r>
          </w:p>
        </w:tc>
        <w:tc>
          <w:tcPr>
            <w:tcW w:w="1069"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1.56</w:t>
            </w:r>
          </w:p>
        </w:tc>
        <w:tc>
          <w:tcPr>
            <w:tcW w:w="1612"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1.56 ± 0.5</w:t>
            </w:r>
          </w:p>
        </w:tc>
        <w:tc>
          <w:tcPr>
            <w:tcW w:w="1558"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421"/>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0.446</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0.67</w:t>
            </w:r>
          </w:p>
        </w:tc>
        <w:tc>
          <w:tcPr>
            <w:tcW w:w="1069"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r>
      <w:tr w:rsidR="00D34535" w:rsidRPr="00391F71" w:rsidTr="00801C7A">
        <w:trPr>
          <w:cnfStyle w:val="000000100000"/>
          <w:trHeight w:val="430"/>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0.437</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2.67</w:t>
            </w:r>
          </w:p>
        </w:tc>
        <w:tc>
          <w:tcPr>
            <w:tcW w:w="1069"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r>
      <w:tr w:rsidR="00D34535" w:rsidRPr="00391F71" w:rsidTr="00801C7A">
        <w:trPr>
          <w:cnfStyle w:val="000000010000"/>
          <w:trHeight w:val="430"/>
        </w:trPr>
        <w:tc>
          <w:tcPr>
            <w:cnfStyle w:val="001000000000"/>
            <w:tcW w:w="1720" w:type="dxa"/>
            <w:vMerge w:val="restart"/>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250</w:t>
            </w: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0.405</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9.80</w:t>
            </w:r>
          </w:p>
        </w:tc>
        <w:tc>
          <w:tcPr>
            <w:tcW w:w="1069"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11.43</w:t>
            </w:r>
          </w:p>
        </w:tc>
        <w:tc>
          <w:tcPr>
            <w:tcW w:w="1612"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xml:space="preserve">11.43 ± 0.9 </w:t>
            </w:r>
          </w:p>
        </w:tc>
        <w:tc>
          <w:tcPr>
            <w:tcW w:w="1558"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831.21</w:t>
            </w:r>
          </w:p>
        </w:tc>
      </w:tr>
      <w:tr w:rsidR="00D34535" w:rsidRPr="00391F71" w:rsidTr="00801C7A">
        <w:trPr>
          <w:cnfStyle w:val="000000100000"/>
          <w:trHeight w:val="439"/>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0.391</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12.92</w:t>
            </w:r>
          </w:p>
        </w:tc>
        <w:tc>
          <w:tcPr>
            <w:tcW w:w="1069"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r>
      <w:tr w:rsidR="00D34535" w:rsidRPr="00391F71" w:rsidTr="00801C7A">
        <w:trPr>
          <w:cnfStyle w:val="000000010000"/>
          <w:trHeight w:val="421"/>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0.397</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11.58</w:t>
            </w:r>
          </w:p>
        </w:tc>
        <w:tc>
          <w:tcPr>
            <w:tcW w:w="1069"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r>
      <w:tr w:rsidR="00D34535" w:rsidRPr="00391F71" w:rsidTr="00801C7A">
        <w:trPr>
          <w:cnfStyle w:val="000000100000"/>
          <w:trHeight w:val="430"/>
        </w:trPr>
        <w:tc>
          <w:tcPr>
            <w:cnfStyle w:val="001000000000"/>
            <w:tcW w:w="1720" w:type="dxa"/>
            <w:vMerge w:val="restart"/>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w:t>
            </w: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0.239</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46.77</w:t>
            </w:r>
          </w:p>
        </w:tc>
        <w:tc>
          <w:tcPr>
            <w:tcW w:w="1069"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46.77</w:t>
            </w:r>
          </w:p>
        </w:tc>
        <w:tc>
          <w:tcPr>
            <w:tcW w:w="1612"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46.77 ± 0.5</w:t>
            </w:r>
          </w:p>
        </w:tc>
        <w:tc>
          <w:tcPr>
            <w:tcW w:w="1558" w:type="dxa"/>
            <w:vMerge w:val="restart"/>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430"/>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0.235</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47.66</w:t>
            </w:r>
          </w:p>
        </w:tc>
        <w:tc>
          <w:tcPr>
            <w:tcW w:w="1069"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r>
      <w:tr w:rsidR="00D34535" w:rsidRPr="00391F71" w:rsidTr="00801C7A">
        <w:trPr>
          <w:cnfStyle w:val="000000100000"/>
          <w:trHeight w:val="439"/>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0.243</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45.88</w:t>
            </w:r>
          </w:p>
        </w:tc>
        <w:tc>
          <w:tcPr>
            <w:tcW w:w="1069"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r>
      <w:tr w:rsidR="00D34535" w:rsidRPr="00391F71" w:rsidTr="00801C7A">
        <w:trPr>
          <w:cnfStyle w:val="000000010000"/>
          <w:trHeight w:val="421"/>
        </w:trPr>
        <w:tc>
          <w:tcPr>
            <w:cnfStyle w:val="001000000000"/>
            <w:tcW w:w="1720" w:type="dxa"/>
            <w:vMerge w:val="restart"/>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w:t>
            </w: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0.213</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52.56</w:t>
            </w:r>
          </w:p>
        </w:tc>
        <w:tc>
          <w:tcPr>
            <w:tcW w:w="1069"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53.53</w:t>
            </w:r>
          </w:p>
        </w:tc>
        <w:tc>
          <w:tcPr>
            <w:tcW w:w="1612"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53.53 ± 0.48</w:t>
            </w:r>
          </w:p>
        </w:tc>
        <w:tc>
          <w:tcPr>
            <w:tcW w:w="1558" w:type="dxa"/>
            <w:vMerge w:val="restart"/>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430"/>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0.207</w:t>
            </w:r>
          </w:p>
        </w:tc>
        <w:tc>
          <w:tcPr>
            <w:tcW w:w="1521"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53.90</w:t>
            </w:r>
          </w:p>
        </w:tc>
        <w:tc>
          <w:tcPr>
            <w:tcW w:w="1069"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100000"/>
              <w:rPr>
                <w:rFonts w:ascii="Times New Roman" w:eastAsia="Times New Roman" w:hAnsi="Times New Roman" w:cs="Times New Roman"/>
                <w:color w:val="000000"/>
                <w:sz w:val="24"/>
                <w:szCs w:val="24"/>
              </w:rPr>
            </w:pPr>
          </w:p>
        </w:tc>
      </w:tr>
      <w:tr w:rsidR="00D34535" w:rsidRPr="00391F71" w:rsidTr="00801C7A">
        <w:trPr>
          <w:cnfStyle w:val="000000010000"/>
          <w:trHeight w:val="430"/>
        </w:trPr>
        <w:tc>
          <w:tcPr>
            <w:cnfStyle w:val="001000000000"/>
            <w:tcW w:w="1720" w:type="dxa"/>
            <w:vMerge/>
            <w:hideMark/>
          </w:tcPr>
          <w:p w:rsidR="00D34535" w:rsidRPr="00391F71" w:rsidRDefault="00D34535" w:rsidP="00801C7A">
            <w:pPr>
              <w:rPr>
                <w:rFonts w:ascii="Times New Roman" w:eastAsia="Times New Roman" w:hAnsi="Times New Roman" w:cs="Times New Roman"/>
                <w:color w:val="000000"/>
                <w:sz w:val="24"/>
                <w:szCs w:val="24"/>
              </w:rPr>
            </w:pPr>
          </w:p>
        </w:tc>
        <w:tc>
          <w:tcPr>
            <w:tcW w:w="153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0.206</w:t>
            </w:r>
          </w:p>
        </w:tc>
        <w:tc>
          <w:tcPr>
            <w:tcW w:w="1521"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54.12</w:t>
            </w:r>
          </w:p>
        </w:tc>
        <w:tc>
          <w:tcPr>
            <w:tcW w:w="1069"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612"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c>
          <w:tcPr>
            <w:tcW w:w="1558" w:type="dxa"/>
            <w:vMerge/>
            <w:hideMark/>
          </w:tcPr>
          <w:p w:rsidR="00D34535" w:rsidRPr="00391F71" w:rsidRDefault="00D34535" w:rsidP="00801C7A">
            <w:pPr>
              <w:cnfStyle w:val="000000010000"/>
              <w:rPr>
                <w:rFonts w:ascii="Times New Roman" w:eastAsia="Times New Roman" w:hAnsi="Times New Roman" w:cs="Times New Roman"/>
                <w:color w:val="000000"/>
                <w:sz w:val="24"/>
                <w:szCs w:val="24"/>
              </w:rPr>
            </w:pPr>
          </w:p>
        </w:tc>
      </w:tr>
    </w:tbl>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6852DB" w:rsidRDefault="00D34535" w:rsidP="00D34535">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p>
    <w:p w:rsidR="00D34535" w:rsidRPr="00391F71" w:rsidRDefault="00D34535" w:rsidP="00D34535">
      <w:pPr>
        <w:spacing w:line="360" w:lineRule="auto"/>
        <w:rPr>
          <w:rFonts w:ascii="Times New Roman" w:hAnsi="Times New Roman" w:cs="Times New Roman"/>
          <w:b w:val="0"/>
          <w:sz w:val="24"/>
          <w:szCs w:val="24"/>
        </w:rPr>
      </w:pPr>
      <w:r w:rsidRPr="00391F71">
        <w:rPr>
          <w:rFonts w:ascii="Times New Roman" w:hAnsi="Times New Roman" w:cs="Times New Roman"/>
          <w:b w:val="0"/>
          <w:noProof/>
          <w:sz w:val="24"/>
          <w:szCs w:val="24"/>
          <w:lang w:bidi="ar-SA"/>
        </w:rPr>
        <w:drawing>
          <wp:inline distT="0" distB="0" distL="0" distR="0">
            <wp:extent cx="4642402" cy="3011556"/>
            <wp:effectExtent l="19050" t="0" r="5798" b="0"/>
            <wp:docPr id="8" name="Picture 1" descr="C:\Users\Alamgir Nizami\Desktop\5.PNG"/>
            <wp:cNvGraphicFramePr/>
            <a:graphic xmlns:a="http://schemas.openxmlformats.org/drawingml/2006/main">
              <a:graphicData uri="http://schemas.openxmlformats.org/drawingml/2006/picture">
                <pic:pic xmlns:pic="http://schemas.openxmlformats.org/drawingml/2006/picture">
                  <pic:nvPicPr>
                    <pic:cNvPr id="1026" name="Picture 2" descr="C:\Users\Alamgir Nizami\Desktop\5.PNG"/>
                    <pic:cNvPicPr>
                      <a:picLocks noChangeAspect="1" noChangeArrowheads="1"/>
                    </pic:cNvPicPr>
                  </pic:nvPicPr>
                  <pic:blipFill>
                    <a:blip r:embed="rId12"/>
                    <a:srcRect/>
                    <a:stretch>
                      <a:fillRect/>
                    </a:stretch>
                  </pic:blipFill>
                  <pic:spPr bwMode="auto">
                    <a:xfrm>
                      <a:off x="0" y="0"/>
                      <a:ext cx="4644372" cy="3012834"/>
                    </a:xfrm>
                    <a:prstGeom prst="rect">
                      <a:avLst/>
                    </a:prstGeom>
                    <a:noFill/>
                  </pic:spPr>
                </pic:pic>
              </a:graphicData>
            </a:graphic>
          </wp:inline>
        </w:drawing>
      </w:r>
    </w:p>
    <w:p w:rsidR="00D34535" w:rsidRPr="006852DB" w:rsidRDefault="006852DB" w:rsidP="006852DB">
      <w:pPr>
        <w:jc w:val="both"/>
        <w:rPr>
          <w:rFonts w:ascii="Times New Roman" w:hAnsi="Times New Roman" w:cs="Times New Roman"/>
          <w:b w:val="0"/>
          <w:color w:val="auto"/>
          <w:sz w:val="24"/>
          <w:szCs w:val="24"/>
        </w:rPr>
      </w:pPr>
      <w:r w:rsidRPr="006852DB">
        <w:rPr>
          <w:rFonts w:ascii="Times New Roman" w:hAnsi="Times New Roman" w:cs="Times New Roman"/>
          <w:b w:val="0"/>
          <w:color w:val="auto"/>
          <w:sz w:val="24"/>
          <w:szCs w:val="24"/>
        </w:rPr>
        <w:t>Figure 4</w:t>
      </w:r>
      <w:r w:rsidR="00D34535" w:rsidRPr="006852DB">
        <w:rPr>
          <w:rFonts w:ascii="Times New Roman" w:hAnsi="Times New Roman" w:cs="Times New Roman"/>
          <w:b w:val="0"/>
          <w:color w:val="auto"/>
          <w:sz w:val="24"/>
          <w:szCs w:val="24"/>
        </w:rPr>
        <w:t xml:space="preserve">: Graphical Representation of Anti-inflammatory Activity of Leaves of </w:t>
      </w:r>
      <w:r w:rsidR="00D34535" w:rsidRPr="006852DB">
        <w:rPr>
          <w:rFonts w:ascii="Times New Roman" w:hAnsi="Times New Roman" w:cs="Times New Roman"/>
          <w:b w:val="0"/>
          <w:i/>
          <w:color w:val="auto"/>
          <w:sz w:val="24"/>
          <w:szCs w:val="24"/>
        </w:rPr>
        <w:t>Cocos nucifera.</w:t>
      </w:r>
    </w:p>
    <w:p w:rsidR="00D34535" w:rsidRPr="006852DB" w:rsidRDefault="00D34535" w:rsidP="00D34535">
      <w:pPr>
        <w:spacing w:line="360" w:lineRule="auto"/>
        <w:jc w:val="both"/>
        <w:rPr>
          <w:rFonts w:ascii="Times New Roman" w:hAnsi="Times New Roman" w:cs="Times New Roman"/>
          <w:b w:val="0"/>
          <w:color w:val="auto"/>
          <w:sz w:val="24"/>
          <w:szCs w:val="24"/>
        </w:rPr>
      </w:pPr>
    </w:p>
    <w:p w:rsidR="00D34535" w:rsidRPr="006852DB" w:rsidRDefault="006852DB" w:rsidP="00D34535">
      <w:pPr>
        <w:spacing w:line="360" w:lineRule="auto"/>
        <w:jc w:val="both"/>
        <w:rPr>
          <w:rFonts w:ascii="Times New Roman" w:hAnsi="Times New Roman" w:cs="Times New Roman"/>
          <w:color w:val="auto"/>
          <w:sz w:val="24"/>
          <w:szCs w:val="24"/>
        </w:rPr>
      </w:pPr>
      <w:r w:rsidRPr="006852DB">
        <w:rPr>
          <w:rFonts w:ascii="Times New Roman" w:hAnsi="Times New Roman" w:cs="Times New Roman"/>
          <w:color w:val="auto"/>
          <w:sz w:val="24"/>
          <w:szCs w:val="24"/>
        </w:rPr>
        <w:t>Table 5</w:t>
      </w:r>
      <w:r w:rsidR="00D34535" w:rsidRPr="006852DB">
        <w:rPr>
          <w:rFonts w:ascii="Times New Roman" w:hAnsi="Times New Roman" w:cs="Times New Roman"/>
          <w:color w:val="auto"/>
          <w:sz w:val="24"/>
          <w:szCs w:val="24"/>
        </w:rPr>
        <w:t>: Spectroscopic Determination of Anti-inflammatory Activity of Standard Compound (Diclofenac- Na)</w:t>
      </w:r>
    </w:p>
    <w:tbl>
      <w:tblPr>
        <w:tblStyle w:val="LightGrid-Accent11"/>
        <w:tblW w:w="9108" w:type="dxa"/>
        <w:tblLook w:val="04A0"/>
      </w:tblPr>
      <w:tblGrid>
        <w:gridCol w:w="1818"/>
        <w:gridCol w:w="1443"/>
        <w:gridCol w:w="1257"/>
        <w:gridCol w:w="1170"/>
        <w:gridCol w:w="2340"/>
        <w:gridCol w:w="1080"/>
      </w:tblGrid>
      <w:tr w:rsidR="00D34535" w:rsidRPr="00391F71" w:rsidTr="00801C7A">
        <w:trPr>
          <w:cnfStyle w:val="100000000000"/>
          <w:trHeight w:val="645"/>
        </w:trPr>
        <w:tc>
          <w:tcPr>
            <w:cnfStyle w:val="001000000000"/>
            <w:tcW w:w="1818" w:type="dxa"/>
            <w:hideMark/>
          </w:tcPr>
          <w:p w:rsidR="00D34535" w:rsidRPr="00391F71" w:rsidRDefault="00D34535"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Concentration (µg/ml)</w:t>
            </w:r>
          </w:p>
        </w:tc>
        <w:tc>
          <w:tcPr>
            <w:tcW w:w="1443"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Absorbance</w:t>
            </w:r>
          </w:p>
        </w:tc>
        <w:tc>
          <w:tcPr>
            <w:tcW w:w="1257"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Inhibition</w:t>
            </w:r>
          </w:p>
        </w:tc>
        <w:tc>
          <w:tcPr>
            <w:tcW w:w="1170"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Average</w:t>
            </w:r>
          </w:p>
        </w:tc>
        <w:tc>
          <w:tcPr>
            <w:tcW w:w="2340"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 Inhibition ± SEM</w:t>
            </w:r>
          </w:p>
        </w:tc>
        <w:tc>
          <w:tcPr>
            <w:tcW w:w="1080" w:type="dxa"/>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IC50 (µg/ml)</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0.243</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45.88</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46.62</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79.51 ± 0.46</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0.239</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46.77</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0.237</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47.22</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250</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0.161</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64.14</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64.07</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xml:space="preserve">85.97 ± 0.25 </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0.159</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64.59</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21.46</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0.164</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63.47</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0.101</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77.51</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76.91</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89.31 ± 0.46</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0.107</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76.17</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0.103</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77.06</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0.057</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87.31</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87.45</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93.47 ± 0.19</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10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443"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0.053</w:t>
            </w:r>
          </w:p>
        </w:tc>
        <w:tc>
          <w:tcPr>
            <w:tcW w:w="1257"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88.20</w:t>
            </w:r>
          </w:p>
        </w:tc>
        <w:tc>
          <w:tcPr>
            <w:tcW w:w="117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D34535" w:rsidRPr="00391F71" w:rsidTr="00801C7A">
        <w:trPr>
          <w:cnfStyle w:val="000000010000"/>
          <w:trHeight w:val="330"/>
        </w:trPr>
        <w:tc>
          <w:tcPr>
            <w:cnfStyle w:val="001000000000"/>
            <w:tcW w:w="1818" w:type="dxa"/>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lastRenderedPageBreak/>
              <w:t> </w:t>
            </w:r>
          </w:p>
        </w:tc>
        <w:tc>
          <w:tcPr>
            <w:tcW w:w="1443"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0.059</w:t>
            </w:r>
          </w:p>
        </w:tc>
        <w:tc>
          <w:tcPr>
            <w:tcW w:w="1257"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86.86</w:t>
            </w:r>
          </w:p>
        </w:tc>
        <w:tc>
          <w:tcPr>
            <w:tcW w:w="117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234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c>
          <w:tcPr>
            <w:tcW w:w="1080" w:type="dxa"/>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bl>
    <w:p w:rsidR="00D34535" w:rsidRPr="006852DB" w:rsidRDefault="00D34535" w:rsidP="00D34535">
      <w:pPr>
        <w:tabs>
          <w:tab w:val="left" w:pos="1675"/>
        </w:tabs>
        <w:spacing w:line="360" w:lineRule="auto"/>
        <w:jc w:val="both"/>
        <w:rPr>
          <w:rFonts w:ascii="Times New Roman" w:hAnsi="Times New Roman" w:cs="Times New Roman"/>
          <w:b w:val="0"/>
          <w:bCs/>
          <w:color w:val="auto"/>
          <w:sz w:val="24"/>
          <w:szCs w:val="24"/>
        </w:rPr>
      </w:pPr>
    </w:p>
    <w:p w:rsidR="00D34535" w:rsidRPr="006852DB" w:rsidRDefault="00D34535" w:rsidP="00D34535">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D34535" w:rsidRPr="00391F71" w:rsidRDefault="00D34535" w:rsidP="00D34535">
      <w:pPr>
        <w:rPr>
          <w:rFonts w:ascii="Times New Roman" w:hAnsi="Times New Roman" w:cs="Times New Roman"/>
          <w:sz w:val="24"/>
          <w:szCs w:val="24"/>
        </w:rPr>
      </w:pPr>
      <w:r w:rsidRPr="00391F71">
        <w:rPr>
          <w:rFonts w:ascii="Times New Roman" w:hAnsi="Times New Roman" w:cs="Times New Roman"/>
          <w:noProof/>
          <w:sz w:val="24"/>
          <w:szCs w:val="24"/>
          <w:lang w:bidi="ar-SA"/>
        </w:rPr>
        <w:drawing>
          <wp:inline distT="0" distB="0" distL="0" distR="0">
            <wp:extent cx="5318263" cy="3786808"/>
            <wp:effectExtent l="19050" t="0" r="0" b="0"/>
            <wp:docPr id="9" name="Picture 3" descr="C:\Users\Alamgir Nizami\Desktop\6.PNG"/>
            <wp:cNvGraphicFramePr/>
            <a:graphic xmlns:a="http://schemas.openxmlformats.org/drawingml/2006/main">
              <a:graphicData uri="http://schemas.openxmlformats.org/drawingml/2006/picture">
                <pic:pic xmlns:pic="http://schemas.openxmlformats.org/drawingml/2006/picture">
                  <pic:nvPicPr>
                    <pic:cNvPr id="1027" name="Picture 3" descr="C:\Users\Alamgir Nizami\Desktop\6.PNG"/>
                    <pic:cNvPicPr>
                      <a:picLocks noChangeAspect="1" noChangeArrowheads="1"/>
                    </pic:cNvPicPr>
                  </pic:nvPicPr>
                  <pic:blipFill>
                    <a:blip r:embed="rId13"/>
                    <a:srcRect/>
                    <a:stretch>
                      <a:fillRect/>
                    </a:stretch>
                  </pic:blipFill>
                  <pic:spPr bwMode="auto">
                    <a:xfrm>
                      <a:off x="0" y="0"/>
                      <a:ext cx="5327082" cy="3793087"/>
                    </a:xfrm>
                    <a:prstGeom prst="rect">
                      <a:avLst/>
                    </a:prstGeom>
                    <a:noFill/>
                  </pic:spPr>
                </pic:pic>
              </a:graphicData>
            </a:graphic>
          </wp:inline>
        </w:drawing>
      </w:r>
    </w:p>
    <w:p w:rsidR="00D34535" w:rsidRPr="00391F71" w:rsidRDefault="00D34535" w:rsidP="00D34535">
      <w:pPr>
        <w:rPr>
          <w:rFonts w:ascii="Times New Roman" w:hAnsi="Times New Roman" w:cs="Times New Roman"/>
          <w:b w:val="0"/>
          <w:sz w:val="24"/>
          <w:szCs w:val="24"/>
        </w:rPr>
      </w:pPr>
    </w:p>
    <w:p w:rsidR="00D34535" w:rsidRPr="006852DB" w:rsidRDefault="00E77354" w:rsidP="00D34535">
      <w:pPr>
        <w:rPr>
          <w:rFonts w:ascii="Times New Roman" w:hAnsi="Times New Roman" w:cs="Times New Roman"/>
          <w:color w:val="auto"/>
          <w:sz w:val="24"/>
          <w:szCs w:val="24"/>
        </w:rPr>
      </w:pPr>
      <w:r>
        <w:rPr>
          <w:rFonts w:ascii="Times New Roman" w:hAnsi="Times New Roman" w:cs="Times New Roman"/>
          <w:color w:val="auto"/>
          <w:sz w:val="24"/>
          <w:szCs w:val="24"/>
        </w:rPr>
        <w:t>Figure 5</w:t>
      </w:r>
      <w:r w:rsidR="00D34535" w:rsidRPr="006852DB">
        <w:rPr>
          <w:rFonts w:ascii="Times New Roman" w:hAnsi="Times New Roman" w:cs="Times New Roman"/>
          <w:color w:val="auto"/>
          <w:sz w:val="24"/>
          <w:szCs w:val="24"/>
        </w:rPr>
        <w:t>: Graphical Representation of Anti-inflammatory Activity of Standard.</w:t>
      </w:r>
    </w:p>
    <w:p w:rsidR="00D34535" w:rsidRPr="006852DB" w:rsidRDefault="00D34535" w:rsidP="00D34535">
      <w:pPr>
        <w:tabs>
          <w:tab w:val="left" w:pos="7043"/>
        </w:tabs>
        <w:rPr>
          <w:rFonts w:ascii="Times New Roman" w:hAnsi="Times New Roman" w:cs="Times New Roman"/>
          <w:color w:val="auto"/>
          <w:sz w:val="24"/>
          <w:szCs w:val="24"/>
        </w:rPr>
      </w:pPr>
      <w:r w:rsidRPr="00391F71">
        <w:rPr>
          <w:rFonts w:ascii="Times New Roman" w:hAnsi="Times New Roman" w:cs="Times New Roman"/>
          <w:sz w:val="24"/>
          <w:szCs w:val="24"/>
        </w:rPr>
        <w:tab/>
      </w:r>
    </w:p>
    <w:p w:rsidR="00D34535" w:rsidRPr="006852DB" w:rsidRDefault="006852DB" w:rsidP="00D34535">
      <w:pPr>
        <w:tabs>
          <w:tab w:val="left" w:pos="2473"/>
        </w:tabs>
        <w:rPr>
          <w:rFonts w:ascii="Times New Roman" w:hAnsi="Times New Roman" w:cs="Times New Roman"/>
          <w:color w:val="auto"/>
          <w:sz w:val="24"/>
          <w:szCs w:val="24"/>
        </w:rPr>
      </w:pPr>
      <w:r w:rsidRPr="006852DB">
        <w:rPr>
          <w:rFonts w:ascii="Times New Roman" w:hAnsi="Times New Roman" w:cs="Times New Roman"/>
          <w:color w:val="auto"/>
          <w:sz w:val="24"/>
          <w:szCs w:val="24"/>
        </w:rPr>
        <w:t>Table 6</w:t>
      </w:r>
      <w:r w:rsidR="00D34535" w:rsidRPr="006852DB">
        <w:rPr>
          <w:rFonts w:ascii="Times New Roman" w:hAnsi="Times New Roman" w:cs="Times New Roman"/>
          <w:color w:val="auto"/>
          <w:sz w:val="24"/>
          <w:szCs w:val="24"/>
        </w:rPr>
        <w:t xml:space="preserve">: Comparative % Inhibition of Protein Denaturation </w:t>
      </w:r>
    </w:p>
    <w:tbl>
      <w:tblPr>
        <w:tblStyle w:val="LightGrid-Accent11"/>
        <w:tblW w:w="5968" w:type="dxa"/>
        <w:jc w:val="center"/>
        <w:tblLook w:val="04A0"/>
      </w:tblPr>
      <w:tblGrid>
        <w:gridCol w:w="2456"/>
        <w:gridCol w:w="2076"/>
        <w:gridCol w:w="1436"/>
      </w:tblGrid>
      <w:tr w:rsidR="00D34535" w:rsidRPr="00391F71" w:rsidTr="00801C7A">
        <w:trPr>
          <w:cnfStyle w:val="100000000000"/>
          <w:trHeight w:val="547"/>
          <w:jc w:val="center"/>
        </w:trPr>
        <w:tc>
          <w:tcPr>
            <w:cnfStyle w:val="001000000000"/>
            <w:tcW w:w="2456" w:type="dxa"/>
            <w:noWrap/>
            <w:hideMark/>
          </w:tcPr>
          <w:p w:rsidR="00D34535" w:rsidRPr="00391F71" w:rsidRDefault="00D34535"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Concentration</w:t>
            </w:r>
          </w:p>
        </w:tc>
        <w:tc>
          <w:tcPr>
            <w:tcW w:w="2076" w:type="dxa"/>
            <w:noWrap/>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Leaves</w:t>
            </w:r>
          </w:p>
        </w:tc>
        <w:tc>
          <w:tcPr>
            <w:tcW w:w="1436" w:type="dxa"/>
            <w:noWrap/>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Standard</w:t>
            </w:r>
          </w:p>
        </w:tc>
      </w:tr>
      <w:tr w:rsidR="00D34535" w:rsidRPr="00391F71" w:rsidTr="00801C7A">
        <w:trPr>
          <w:cnfStyle w:val="000000100000"/>
          <w:trHeight w:val="405"/>
          <w:jc w:val="center"/>
        </w:trPr>
        <w:tc>
          <w:tcPr>
            <w:cnfStyle w:val="001000000000"/>
            <w:tcW w:w="2456"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 µg/ml</w:t>
            </w:r>
          </w:p>
        </w:tc>
        <w:tc>
          <w:tcPr>
            <w:tcW w:w="2076" w:type="dxa"/>
            <w:noWrap/>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1.56</w:t>
            </w:r>
          </w:p>
        </w:tc>
        <w:tc>
          <w:tcPr>
            <w:tcW w:w="1436" w:type="dxa"/>
            <w:noWrap/>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46.62</w:t>
            </w:r>
          </w:p>
        </w:tc>
      </w:tr>
      <w:tr w:rsidR="00D34535" w:rsidRPr="00391F71" w:rsidTr="00801C7A">
        <w:trPr>
          <w:cnfStyle w:val="000000010000"/>
          <w:trHeight w:val="430"/>
          <w:jc w:val="center"/>
        </w:trPr>
        <w:tc>
          <w:tcPr>
            <w:cnfStyle w:val="001000000000"/>
            <w:tcW w:w="2456"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250 µg/ml</w:t>
            </w:r>
          </w:p>
        </w:tc>
        <w:tc>
          <w:tcPr>
            <w:tcW w:w="2076" w:type="dxa"/>
            <w:noWrap/>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11.43</w:t>
            </w:r>
          </w:p>
        </w:tc>
        <w:tc>
          <w:tcPr>
            <w:tcW w:w="1436" w:type="dxa"/>
            <w:noWrap/>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64.07</w:t>
            </w:r>
          </w:p>
        </w:tc>
      </w:tr>
      <w:tr w:rsidR="00D34535" w:rsidRPr="00391F71" w:rsidTr="00801C7A">
        <w:trPr>
          <w:cnfStyle w:val="000000100000"/>
          <w:trHeight w:val="421"/>
          <w:jc w:val="center"/>
        </w:trPr>
        <w:tc>
          <w:tcPr>
            <w:cnfStyle w:val="001000000000"/>
            <w:tcW w:w="2456"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 µg/ml</w:t>
            </w:r>
          </w:p>
        </w:tc>
        <w:tc>
          <w:tcPr>
            <w:tcW w:w="2076" w:type="dxa"/>
            <w:noWrap/>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46.77</w:t>
            </w:r>
          </w:p>
        </w:tc>
        <w:tc>
          <w:tcPr>
            <w:tcW w:w="1436" w:type="dxa"/>
            <w:noWrap/>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76.91</w:t>
            </w:r>
          </w:p>
        </w:tc>
      </w:tr>
      <w:tr w:rsidR="00D34535" w:rsidRPr="00391F71" w:rsidTr="00801C7A">
        <w:trPr>
          <w:cnfStyle w:val="000000010000"/>
          <w:trHeight w:val="430"/>
          <w:jc w:val="center"/>
        </w:trPr>
        <w:tc>
          <w:tcPr>
            <w:cnfStyle w:val="001000000000"/>
            <w:tcW w:w="2456"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 µg/ml</w:t>
            </w:r>
          </w:p>
        </w:tc>
        <w:tc>
          <w:tcPr>
            <w:tcW w:w="2076" w:type="dxa"/>
            <w:noWrap/>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53.53</w:t>
            </w:r>
          </w:p>
        </w:tc>
        <w:tc>
          <w:tcPr>
            <w:tcW w:w="1436" w:type="dxa"/>
            <w:noWrap/>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87.45</w:t>
            </w:r>
          </w:p>
        </w:tc>
      </w:tr>
    </w:tbl>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Del="00DD6444" w:rsidRDefault="00D34535" w:rsidP="00D34535">
      <w:pPr>
        <w:tabs>
          <w:tab w:val="left" w:pos="1675"/>
        </w:tabs>
        <w:spacing w:line="360" w:lineRule="auto"/>
        <w:jc w:val="both"/>
        <w:rPr>
          <w:del w:id="73" w:author="Windows User" w:date="2019-03-27T09:53:00Z"/>
          <w:rFonts w:ascii="Times New Roman" w:hAnsi="Times New Roman" w:cs="Times New Roman"/>
          <w:b w:val="0"/>
          <w:bCs/>
          <w:color w:val="7030A0"/>
          <w:sz w:val="24"/>
          <w:szCs w:val="24"/>
          <w:u w:val="single"/>
        </w:rPr>
      </w:pPr>
    </w:p>
    <w:p w:rsidR="00D34535" w:rsidRPr="00391F71" w:rsidDel="00DD6444" w:rsidRDefault="00D34535" w:rsidP="00D34535">
      <w:pPr>
        <w:tabs>
          <w:tab w:val="left" w:pos="1675"/>
        </w:tabs>
        <w:spacing w:line="360" w:lineRule="auto"/>
        <w:jc w:val="both"/>
        <w:rPr>
          <w:del w:id="74" w:author="Windows User" w:date="2019-03-27T09:53:00Z"/>
          <w:rFonts w:ascii="Times New Roman" w:hAnsi="Times New Roman" w:cs="Times New Roman"/>
          <w:b w:val="0"/>
          <w:bCs/>
          <w:color w:val="7030A0"/>
          <w:sz w:val="24"/>
          <w:szCs w:val="24"/>
          <w:u w:val="single"/>
        </w:rPr>
      </w:pPr>
    </w:p>
    <w:p w:rsidR="00D34535" w:rsidRPr="006852DB" w:rsidRDefault="00D34535" w:rsidP="00D34535">
      <w:pPr>
        <w:tabs>
          <w:tab w:val="left" w:pos="1675"/>
        </w:tabs>
        <w:spacing w:line="360" w:lineRule="auto"/>
        <w:jc w:val="both"/>
        <w:rPr>
          <w:rFonts w:ascii="Times New Roman" w:hAnsi="Times New Roman" w:cs="Times New Roman"/>
          <w:b w:val="0"/>
          <w:bCs/>
          <w:color w:val="auto"/>
          <w:sz w:val="24"/>
          <w:szCs w:val="24"/>
        </w:rPr>
      </w:pPr>
      <w:commentRangeStart w:id="75"/>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commentRangeEnd w:id="75"/>
      <w:r w:rsidR="00DD6444">
        <w:rPr>
          <w:rStyle w:val="CommentReference"/>
        </w:rPr>
        <w:commentReference w:id="75"/>
      </w:r>
    </w:p>
    <w:p w:rsidR="00D34535" w:rsidRPr="00391F71" w:rsidRDefault="00D34535" w:rsidP="00D34535">
      <w:pPr>
        <w:tabs>
          <w:tab w:val="left" w:pos="1675"/>
        </w:tabs>
        <w:spacing w:line="360" w:lineRule="auto"/>
        <w:jc w:val="both"/>
        <w:rPr>
          <w:rFonts w:ascii="Times New Roman" w:hAnsi="Times New Roman" w:cs="Times New Roman"/>
          <w:color w:val="7030A0"/>
          <w:sz w:val="24"/>
          <w:szCs w:val="24"/>
          <w:u w:val="single"/>
        </w:rPr>
      </w:pPr>
    </w:p>
    <w:p w:rsidR="00D34535" w:rsidRPr="00391F71" w:rsidRDefault="00D34535" w:rsidP="00D34535">
      <w:pPr>
        <w:rPr>
          <w:rFonts w:ascii="Times New Roman" w:hAnsi="Times New Roman" w:cs="Times New Roman"/>
          <w:sz w:val="24"/>
          <w:szCs w:val="24"/>
        </w:rPr>
      </w:pPr>
      <w:r w:rsidRPr="00391F71">
        <w:rPr>
          <w:rFonts w:ascii="Times New Roman" w:hAnsi="Times New Roman" w:cs="Times New Roman"/>
          <w:noProof/>
          <w:sz w:val="24"/>
          <w:szCs w:val="24"/>
          <w:lang w:bidi="ar-SA"/>
        </w:rPr>
        <w:drawing>
          <wp:inline distT="0" distB="0" distL="0" distR="0">
            <wp:extent cx="5775463" cy="3448878"/>
            <wp:effectExtent l="19050" t="0" r="0" b="0"/>
            <wp:docPr id="10" name="Picture 4" descr="C:\Users\Alamgir Nizami\Desktop\7.PNG"/>
            <wp:cNvGraphicFramePr/>
            <a:graphic xmlns:a="http://schemas.openxmlformats.org/drawingml/2006/main">
              <a:graphicData uri="http://schemas.openxmlformats.org/drawingml/2006/picture">
                <pic:pic xmlns:pic="http://schemas.openxmlformats.org/drawingml/2006/picture">
                  <pic:nvPicPr>
                    <pic:cNvPr id="1028" name="Picture 4" descr="C:\Users\Alamgir Nizami\Desktop\7.PNG"/>
                    <pic:cNvPicPr>
                      <a:picLocks noChangeAspect="1" noChangeArrowheads="1"/>
                    </pic:cNvPicPr>
                  </pic:nvPicPr>
                  <pic:blipFill>
                    <a:blip r:embed="rId14"/>
                    <a:srcRect/>
                    <a:stretch>
                      <a:fillRect/>
                    </a:stretch>
                  </pic:blipFill>
                  <pic:spPr bwMode="auto">
                    <a:xfrm>
                      <a:off x="0" y="0"/>
                      <a:ext cx="5777905" cy="3450336"/>
                    </a:xfrm>
                    <a:prstGeom prst="rect">
                      <a:avLst/>
                    </a:prstGeom>
                    <a:noFill/>
                  </pic:spPr>
                </pic:pic>
              </a:graphicData>
            </a:graphic>
          </wp:inline>
        </w:drawing>
      </w:r>
    </w:p>
    <w:p w:rsidR="00D34535" w:rsidRPr="00391F71" w:rsidRDefault="00D34535" w:rsidP="00D34535">
      <w:pPr>
        <w:rPr>
          <w:rFonts w:ascii="Times New Roman" w:hAnsi="Times New Roman" w:cs="Times New Roman"/>
          <w:sz w:val="24"/>
          <w:szCs w:val="24"/>
        </w:rPr>
      </w:pPr>
    </w:p>
    <w:p w:rsidR="00D34535" w:rsidRPr="00FC08F9" w:rsidRDefault="00E77354" w:rsidP="00D34535">
      <w:pPr>
        <w:tabs>
          <w:tab w:val="left" w:pos="2473"/>
        </w:tabs>
        <w:rPr>
          <w:rFonts w:ascii="Times New Roman" w:hAnsi="Times New Roman" w:cs="Times New Roman"/>
          <w:b w:val="0"/>
          <w:color w:val="auto"/>
          <w:sz w:val="24"/>
          <w:szCs w:val="24"/>
        </w:rPr>
      </w:pPr>
      <w:r w:rsidRPr="00FC08F9">
        <w:rPr>
          <w:rFonts w:ascii="Times New Roman" w:hAnsi="Times New Roman" w:cs="Times New Roman"/>
          <w:b w:val="0"/>
          <w:color w:val="auto"/>
          <w:sz w:val="24"/>
          <w:szCs w:val="24"/>
        </w:rPr>
        <w:t>Figure 6</w:t>
      </w:r>
      <w:r w:rsidR="00D34535" w:rsidRPr="00FC08F9">
        <w:rPr>
          <w:rFonts w:ascii="Times New Roman" w:hAnsi="Times New Roman" w:cs="Times New Roman"/>
          <w:b w:val="0"/>
          <w:color w:val="auto"/>
          <w:sz w:val="24"/>
          <w:szCs w:val="24"/>
        </w:rPr>
        <w:t>: Comparative % Inhibition of Protein Denaturation.</w:t>
      </w:r>
    </w:p>
    <w:p w:rsidR="00D34535" w:rsidRDefault="00D34535" w:rsidP="00D34535">
      <w:pPr>
        <w:rPr>
          <w:ins w:id="76" w:author="Windows User" w:date="2019-03-27T09:55:00Z"/>
          <w:rFonts w:ascii="Times New Roman" w:hAnsi="Times New Roman" w:cs="Times New Roman"/>
          <w:b w:val="0"/>
          <w:color w:val="auto"/>
          <w:sz w:val="24"/>
          <w:szCs w:val="24"/>
        </w:rPr>
      </w:pPr>
    </w:p>
    <w:p w:rsidR="00537383" w:rsidRPr="00FC08F9" w:rsidRDefault="00537383" w:rsidP="00D34535">
      <w:pPr>
        <w:rPr>
          <w:rFonts w:ascii="Times New Roman" w:hAnsi="Times New Roman" w:cs="Times New Roman"/>
          <w:b w:val="0"/>
          <w:color w:val="auto"/>
          <w:sz w:val="24"/>
          <w:szCs w:val="24"/>
        </w:rPr>
      </w:pPr>
    </w:p>
    <w:p w:rsidR="00D34535" w:rsidRPr="00FC08F9" w:rsidRDefault="006852DB" w:rsidP="00D34535">
      <w:pPr>
        <w:tabs>
          <w:tab w:val="left" w:pos="1283"/>
        </w:tabs>
        <w:rPr>
          <w:rFonts w:ascii="Times New Roman" w:hAnsi="Times New Roman" w:cs="Times New Roman"/>
          <w:b w:val="0"/>
          <w:color w:val="auto"/>
          <w:sz w:val="24"/>
          <w:szCs w:val="24"/>
          <w:vertAlign w:val="subscript"/>
        </w:rPr>
      </w:pPr>
      <w:r w:rsidRPr="00FC08F9">
        <w:rPr>
          <w:rFonts w:ascii="Times New Roman" w:hAnsi="Times New Roman" w:cs="Times New Roman"/>
          <w:b w:val="0"/>
          <w:color w:val="auto"/>
          <w:sz w:val="24"/>
          <w:szCs w:val="24"/>
        </w:rPr>
        <w:t>Table 7</w:t>
      </w:r>
      <w:r w:rsidR="00D34535" w:rsidRPr="00FC08F9">
        <w:rPr>
          <w:rFonts w:ascii="Times New Roman" w:hAnsi="Times New Roman" w:cs="Times New Roman"/>
          <w:b w:val="0"/>
          <w:color w:val="auto"/>
          <w:sz w:val="24"/>
          <w:szCs w:val="24"/>
        </w:rPr>
        <w:t>: Comparative study based on IC</w:t>
      </w:r>
      <w:r w:rsidR="00D34535" w:rsidRPr="00FC08F9">
        <w:rPr>
          <w:rFonts w:ascii="Times New Roman" w:hAnsi="Times New Roman" w:cs="Times New Roman"/>
          <w:b w:val="0"/>
          <w:color w:val="auto"/>
          <w:sz w:val="24"/>
          <w:szCs w:val="24"/>
          <w:vertAlign w:val="subscript"/>
        </w:rPr>
        <w:t>50</w:t>
      </w:r>
    </w:p>
    <w:p w:rsidR="00D34535" w:rsidRPr="00391F71" w:rsidRDefault="00D34535" w:rsidP="00D34535">
      <w:pPr>
        <w:tabs>
          <w:tab w:val="left" w:pos="1283"/>
        </w:tabs>
        <w:rPr>
          <w:rFonts w:ascii="Times New Roman" w:hAnsi="Times New Roman" w:cs="Times New Roman"/>
          <w:sz w:val="24"/>
          <w:szCs w:val="24"/>
          <w:vertAlign w:val="subscript"/>
        </w:rPr>
      </w:pPr>
    </w:p>
    <w:tbl>
      <w:tblPr>
        <w:tblStyle w:val="LightGrid-Accent11"/>
        <w:tblW w:w="3893" w:type="dxa"/>
        <w:jc w:val="center"/>
        <w:tblLook w:val="04A0"/>
      </w:tblPr>
      <w:tblGrid>
        <w:gridCol w:w="1933"/>
        <w:gridCol w:w="1960"/>
      </w:tblGrid>
      <w:tr w:rsidR="00D34535" w:rsidRPr="00391F71" w:rsidTr="00801C7A">
        <w:trPr>
          <w:cnfStyle w:val="100000000000"/>
          <w:trHeight w:val="610"/>
          <w:jc w:val="center"/>
        </w:trPr>
        <w:tc>
          <w:tcPr>
            <w:cnfStyle w:val="001000000000"/>
            <w:tcW w:w="1933" w:type="dxa"/>
            <w:noWrap/>
            <w:hideMark/>
          </w:tcPr>
          <w:p w:rsidR="00D34535" w:rsidRPr="00391F71" w:rsidRDefault="00D34535"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Test Sample</w:t>
            </w:r>
          </w:p>
        </w:tc>
        <w:tc>
          <w:tcPr>
            <w:tcW w:w="1960" w:type="dxa"/>
            <w:noWrap/>
            <w:hideMark/>
          </w:tcPr>
          <w:p w:rsidR="00D34535" w:rsidRPr="00391F71" w:rsidRDefault="00D34535"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IC50</w:t>
            </w:r>
          </w:p>
        </w:tc>
      </w:tr>
      <w:tr w:rsidR="00D34535" w:rsidRPr="00391F71" w:rsidTr="00801C7A">
        <w:trPr>
          <w:cnfStyle w:val="000000100000"/>
          <w:trHeight w:val="414"/>
          <w:jc w:val="center"/>
        </w:trPr>
        <w:tc>
          <w:tcPr>
            <w:cnfStyle w:val="001000000000"/>
            <w:tcW w:w="1933"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Leaves</w:t>
            </w:r>
          </w:p>
        </w:tc>
        <w:tc>
          <w:tcPr>
            <w:tcW w:w="1960" w:type="dxa"/>
            <w:noWrap/>
            <w:hideMark/>
          </w:tcPr>
          <w:p w:rsidR="00D34535" w:rsidRPr="00391F71" w:rsidRDefault="00D34535"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831.21</w:t>
            </w:r>
          </w:p>
        </w:tc>
      </w:tr>
      <w:tr w:rsidR="00D34535" w:rsidRPr="00391F71" w:rsidTr="00801C7A">
        <w:trPr>
          <w:cnfStyle w:val="000000010000"/>
          <w:trHeight w:val="421"/>
          <w:jc w:val="center"/>
        </w:trPr>
        <w:tc>
          <w:tcPr>
            <w:cnfStyle w:val="001000000000"/>
            <w:tcW w:w="1933" w:type="dxa"/>
            <w:noWrap/>
            <w:hideMark/>
          </w:tcPr>
          <w:p w:rsidR="00D34535" w:rsidRPr="00391F71" w:rsidRDefault="00D34535"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Standard</w:t>
            </w:r>
          </w:p>
        </w:tc>
        <w:tc>
          <w:tcPr>
            <w:tcW w:w="1960" w:type="dxa"/>
            <w:noWrap/>
            <w:hideMark/>
          </w:tcPr>
          <w:p w:rsidR="00D34535" w:rsidRPr="00391F71" w:rsidRDefault="00D34535"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21.46</w:t>
            </w:r>
          </w:p>
        </w:tc>
      </w:tr>
    </w:tbl>
    <w:p w:rsidR="00D34535" w:rsidRPr="00391F71" w:rsidRDefault="00D34535" w:rsidP="00D34535">
      <w:pPr>
        <w:tabs>
          <w:tab w:val="left" w:pos="1283"/>
        </w:tabs>
        <w:rPr>
          <w:rFonts w:ascii="Times New Roman" w:hAnsi="Times New Roman" w:cs="Times New Roman"/>
          <w:sz w:val="24"/>
          <w:szCs w:val="24"/>
          <w:vertAlign w:val="subscript"/>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RDefault="00D34535" w:rsidP="00D34535">
      <w:pPr>
        <w:tabs>
          <w:tab w:val="left" w:pos="1675"/>
        </w:tabs>
        <w:spacing w:line="360" w:lineRule="auto"/>
        <w:jc w:val="both"/>
        <w:rPr>
          <w:rFonts w:ascii="Times New Roman" w:hAnsi="Times New Roman" w:cs="Times New Roman"/>
          <w:b w:val="0"/>
          <w:bCs/>
          <w:color w:val="7030A0"/>
          <w:sz w:val="24"/>
          <w:szCs w:val="24"/>
          <w:u w:val="single"/>
        </w:rPr>
      </w:pPr>
    </w:p>
    <w:p w:rsidR="00D34535" w:rsidRPr="00391F71" w:rsidDel="00537383" w:rsidRDefault="00D34535" w:rsidP="00D34535">
      <w:pPr>
        <w:tabs>
          <w:tab w:val="left" w:pos="1675"/>
        </w:tabs>
        <w:spacing w:line="360" w:lineRule="auto"/>
        <w:jc w:val="both"/>
        <w:rPr>
          <w:del w:id="77" w:author="Windows User" w:date="2019-03-27T09:55:00Z"/>
          <w:rFonts w:ascii="Times New Roman" w:hAnsi="Times New Roman" w:cs="Times New Roman"/>
          <w:b w:val="0"/>
          <w:bCs/>
          <w:color w:val="7030A0"/>
          <w:sz w:val="24"/>
          <w:szCs w:val="24"/>
          <w:u w:val="single"/>
        </w:rPr>
      </w:pPr>
    </w:p>
    <w:p w:rsidR="00D34535" w:rsidRPr="006852DB" w:rsidRDefault="00D34535" w:rsidP="00D34535">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6852DB" w:rsidRDefault="00D34535" w:rsidP="006852DB">
      <w:pPr>
        <w:rPr>
          <w:rFonts w:ascii="Times New Roman" w:hAnsi="Times New Roman" w:cs="Times New Roman"/>
          <w:sz w:val="24"/>
          <w:szCs w:val="24"/>
        </w:rPr>
      </w:pPr>
      <w:r w:rsidRPr="00391F71">
        <w:rPr>
          <w:rFonts w:ascii="Times New Roman" w:hAnsi="Times New Roman" w:cs="Times New Roman"/>
          <w:noProof/>
          <w:sz w:val="24"/>
          <w:szCs w:val="24"/>
          <w:lang w:bidi="ar-SA"/>
        </w:rPr>
        <w:lastRenderedPageBreak/>
        <w:drawing>
          <wp:inline distT="0" distB="0" distL="0" distR="0">
            <wp:extent cx="5358019" cy="2969738"/>
            <wp:effectExtent l="19050" t="0" r="0" b="0"/>
            <wp:docPr id="11" name="Picture 5" descr="C:\Users\Alamgir Nizami\Desktop\8.PNG"/>
            <wp:cNvGraphicFramePr/>
            <a:graphic xmlns:a="http://schemas.openxmlformats.org/drawingml/2006/main">
              <a:graphicData uri="http://schemas.openxmlformats.org/drawingml/2006/picture">
                <pic:pic xmlns:pic="http://schemas.openxmlformats.org/drawingml/2006/picture">
                  <pic:nvPicPr>
                    <pic:cNvPr id="1029" name="Picture 5" descr="C:\Users\Alamgir Nizami\Desktop\8.PNG"/>
                    <pic:cNvPicPr>
                      <a:picLocks noChangeAspect="1" noChangeArrowheads="1"/>
                    </pic:cNvPicPr>
                  </pic:nvPicPr>
                  <pic:blipFill>
                    <a:blip r:embed="rId15"/>
                    <a:srcRect/>
                    <a:stretch>
                      <a:fillRect/>
                    </a:stretch>
                  </pic:blipFill>
                  <pic:spPr bwMode="auto">
                    <a:xfrm>
                      <a:off x="0" y="0"/>
                      <a:ext cx="5361740" cy="2971800"/>
                    </a:xfrm>
                    <a:prstGeom prst="rect">
                      <a:avLst/>
                    </a:prstGeom>
                    <a:noFill/>
                  </pic:spPr>
                </pic:pic>
              </a:graphicData>
            </a:graphic>
          </wp:inline>
        </w:drawing>
      </w:r>
    </w:p>
    <w:p w:rsidR="00D34535" w:rsidRPr="006852DB" w:rsidRDefault="00E77354" w:rsidP="006852DB">
      <w:pPr>
        <w:rPr>
          <w:rFonts w:ascii="Times New Roman" w:hAnsi="Times New Roman" w:cs="Times New Roman"/>
          <w:color w:val="auto"/>
          <w:sz w:val="24"/>
          <w:szCs w:val="24"/>
        </w:rPr>
      </w:pPr>
      <w:r>
        <w:rPr>
          <w:rFonts w:ascii="Times New Roman" w:hAnsi="Times New Roman" w:cs="Times New Roman"/>
          <w:color w:val="auto"/>
          <w:sz w:val="24"/>
          <w:szCs w:val="24"/>
        </w:rPr>
        <w:t>Figure 7</w:t>
      </w:r>
      <w:r w:rsidR="00D34535" w:rsidRPr="006852DB">
        <w:rPr>
          <w:rFonts w:ascii="Times New Roman" w:hAnsi="Times New Roman" w:cs="Times New Roman"/>
          <w:color w:val="auto"/>
          <w:sz w:val="24"/>
          <w:szCs w:val="24"/>
        </w:rPr>
        <w:t>: Comparative study based on IC</w:t>
      </w:r>
      <w:r w:rsidR="00D34535" w:rsidRPr="006852DB">
        <w:rPr>
          <w:rFonts w:ascii="Times New Roman" w:hAnsi="Times New Roman" w:cs="Times New Roman"/>
          <w:color w:val="auto"/>
          <w:sz w:val="24"/>
          <w:szCs w:val="24"/>
          <w:vertAlign w:val="subscript"/>
        </w:rPr>
        <w:t>50.</w:t>
      </w:r>
    </w:p>
    <w:p w:rsidR="00D34535" w:rsidRPr="006852DB" w:rsidRDefault="00D34535" w:rsidP="00D34535">
      <w:pPr>
        <w:spacing w:line="360" w:lineRule="auto"/>
        <w:jc w:val="both"/>
        <w:rPr>
          <w:rFonts w:ascii="Times New Roman" w:hAnsi="Times New Roman" w:cs="Times New Roman"/>
          <w:b w:val="0"/>
          <w:iCs/>
          <w:color w:val="auto"/>
          <w:sz w:val="24"/>
          <w:szCs w:val="24"/>
        </w:rPr>
      </w:pPr>
      <w:r w:rsidRPr="006852DB">
        <w:rPr>
          <w:rFonts w:ascii="Times New Roman" w:hAnsi="Times New Roman" w:cs="Times New Roman"/>
          <w:b w:val="0"/>
          <w:color w:val="auto"/>
          <w:sz w:val="24"/>
          <w:szCs w:val="24"/>
        </w:rPr>
        <w:t>By analyzing the above data, it revealed that the plant extracts may have moderate anti-inflammatory effect which is probably mediated by HRBC membrane stabilization.</w:t>
      </w:r>
    </w:p>
    <w:p w:rsidR="00D34535" w:rsidRPr="006852DB" w:rsidRDefault="00D34535" w:rsidP="006852DB">
      <w:pPr>
        <w:jc w:val="both"/>
        <w:rPr>
          <w:rFonts w:ascii="Times New Roman" w:hAnsi="Times New Roman" w:cs="Times New Roman"/>
          <w:color w:val="auto"/>
          <w:sz w:val="24"/>
          <w:szCs w:val="24"/>
        </w:rPr>
      </w:pPr>
      <w:r w:rsidRPr="006852DB">
        <w:rPr>
          <w:rFonts w:ascii="Times New Roman" w:hAnsi="Times New Roman" w:cs="Times New Roman"/>
          <w:color w:val="auto"/>
          <w:sz w:val="24"/>
          <w:szCs w:val="24"/>
        </w:rPr>
        <w:t>Anti Oxidant Activity:</w:t>
      </w:r>
    </w:p>
    <w:p w:rsidR="00D34535" w:rsidRPr="006852DB" w:rsidRDefault="00D34535" w:rsidP="00D34535">
      <w:pPr>
        <w:spacing w:line="360" w:lineRule="auto"/>
        <w:jc w:val="both"/>
        <w:rPr>
          <w:rFonts w:ascii="Times New Roman" w:hAnsi="Times New Roman" w:cs="Times New Roman"/>
          <w:b w:val="0"/>
          <w:bCs/>
          <w:color w:val="auto"/>
          <w:sz w:val="24"/>
          <w:szCs w:val="24"/>
        </w:rPr>
      </w:pPr>
      <w:r w:rsidRPr="006852DB">
        <w:rPr>
          <w:rFonts w:ascii="Times New Roman" w:hAnsi="Times New Roman" w:cs="Times New Roman"/>
          <w:b w:val="0"/>
          <w:color w:val="auto"/>
          <w:sz w:val="24"/>
          <w:szCs w:val="24"/>
        </w:rPr>
        <w:t xml:space="preserve">The free radical-scavenging activity of extracts was evaluated with the DPPH assay based on the measurement of the reducing ability of antioxidants toward the DPPH radical. </w:t>
      </w:r>
      <w:commentRangeStart w:id="78"/>
      <w:r w:rsidR="00A131D6" w:rsidRPr="00A131D6">
        <w:rPr>
          <w:rFonts w:ascii="Times New Roman" w:hAnsi="Times New Roman" w:cs="Times New Roman"/>
          <w:b w:val="0"/>
          <w:color w:val="auto"/>
          <w:sz w:val="24"/>
          <w:szCs w:val="24"/>
          <w:highlight w:val="yellow"/>
          <w:rPrChange w:id="79" w:author="Windows User" w:date="2019-03-27T09:58:00Z">
            <w:rPr>
              <w:rFonts w:ascii="Times New Roman" w:hAnsi="Times New Roman" w:cs="Times New Roman"/>
              <w:b w:val="0"/>
              <w:color w:val="auto"/>
              <w:sz w:val="24"/>
              <w:szCs w:val="24"/>
            </w:rPr>
          </w:rPrChange>
        </w:rPr>
        <w:t xml:space="preserve">One milliliter </w:t>
      </w:r>
      <w:commentRangeEnd w:id="78"/>
      <w:r w:rsidR="00537383">
        <w:rPr>
          <w:rStyle w:val="CommentReference"/>
        </w:rPr>
        <w:commentReference w:id="78"/>
      </w:r>
      <w:r w:rsidR="00A131D6" w:rsidRPr="00A131D6">
        <w:rPr>
          <w:rFonts w:ascii="Times New Roman" w:hAnsi="Times New Roman" w:cs="Times New Roman"/>
          <w:b w:val="0"/>
          <w:color w:val="auto"/>
          <w:sz w:val="24"/>
          <w:szCs w:val="24"/>
          <w:highlight w:val="yellow"/>
          <w:rPrChange w:id="80" w:author="Windows User" w:date="2019-03-27T09:58:00Z">
            <w:rPr>
              <w:rFonts w:ascii="Times New Roman" w:hAnsi="Times New Roman" w:cs="Times New Roman"/>
              <w:b w:val="0"/>
              <w:color w:val="auto"/>
              <w:sz w:val="24"/>
              <w:szCs w:val="24"/>
            </w:rPr>
          </w:rPrChange>
        </w:rPr>
        <w:t>of diluted extract was added to 3 ml of the methanolic DPPH solution (4 × 10</w:t>
      </w:r>
      <w:r w:rsidR="00A131D6" w:rsidRPr="00A131D6">
        <w:rPr>
          <w:rFonts w:ascii="Times New Roman" w:hAnsi="Times New Roman" w:cs="Times New Roman"/>
          <w:b w:val="0"/>
          <w:color w:val="auto"/>
          <w:sz w:val="24"/>
          <w:szCs w:val="24"/>
          <w:highlight w:val="yellow"/>
          <w:vertAlign w:val="superscript"/>
          <w:rPrChange w:id="81" w:author="Windows User" w:date="2019-03-27T09:58:00Z">
            <w:rPr>
              <w:rFonts w:ascii="Times New Roman" w:hAnsi="Times New Roman" w:cs="Times New Roman"/>
              <w:b w:val="0"/>
              <w:color w:val="auto"/>
              <w:sz w:val="24"/>
              <w:szCs w:val="24"/>
              <w:vertAlign w:val="superscript"/>
            </w:rPr>
          </w:rPrChange>
        </w:rPr>
        <w:t>−5</w:t>
      </w:r>
      <w:r w:rsidR="00A131D6" w:rsidRPr="00A131D6">
        <w:rPr>
          <w:rFonts w:ascii="Times New Roman" w:hAnsi="Times New Roman" w:cs="Times New Roman"/>
          <w:b w:val="0"/>
          <w:color w:val="auto"/>
          <w:sz w:val="24"/>
          <w:szCs w:val="24"/>
          <w:highlight w:val="yellow"/>
          <w:rPrChange w:id="82" w:author="Windows User" w:date="2019-03-27T09:58:00Z">
            <w:rPr>
              <w:rFonts w:ascii="Times New Roman" w:hAnsi="Times New Roman" w:cs="Times New Roman"/>
              <w:b w:val="0"/>
              <w:color w:val="auto"/>
              <w:sz w:val="24"/>
              <w:szCs w:val="24"/>
            </w:rPr>
          </w:rPrChange>
        </w:rPr>
        <w:t>M). The mixture was then shaken and allowed to stand at room temperature in the dark. After 30 min, the decrease in absorbance was measured at 517 nm against a blank (methanol solution). A mixture consisting of 1 ml of methanol and 3 ml of DPPH solution was used as the control. Ascorbic acid was used as positive control.</w:t>
      </w:r>
    </w:p>
    <w:p w:rsidR="00D34535" w:rsidRPr="00391F71" w:rsidRDefault="00D34535">
      <w:pPr>
        <w:rPr>
          <w:rFonts w:ascii="Times New Roman" w:hAnsi="Times New Roman" w:cs="Times New Roman"/>
          <w:b w:val="0"/>
          <w:sz w:val="24"/>
          <w:szCs w:val="24"/>
        </w:rPr>
      </w:pPr>
    </w:p>
    <w:tbl>
      <w:tblPr>
        <w:tblStyle w:val="LightGrid-Accent5"/>
        <w:tblW w:w="6981" w:type="dxa"/>
        <w:tblInd w:w="1428" w:type="dxa"/>
        <w:tblLook w:val="04A0"/>
      </w:tblPr>
      <w:tblGrid>
        <w:gridCol w:w="2332"/>
        <w:gridCol w:w="2458"/>
        <w:gridCol w:w="2191"/>
      </w:tblGrid>
      <w:tr w:rsidR="008B108B" w:rsidRPr="00391F71" w:rsidTr="00801C7A">
        <w:trPr>
          <w:cnfStyle w:val="100000000000"/>
          <w:trHeight w:val="329"/>
        </w:trPr>
        <w:tc>
          <w:tcPr>
            <w:cnfStyle w:val="001000000000"/>
            <w:tcW w:w="2332" w:type="dxa"/>
            <w:noWrap/>
            <w:hideMark/>
          </w:tcPr>
          <w:p w:rsidR="008B108B" w:rsidRPr="00391F71" w:rsidRDefault="008B108B" w:rsidP="00801C7A">
            <w:pPr>
              <w:rPr>
                <w:rFonts w:ascii="Times New Roman" w:eastAsia="Times New Roman" w:hAnsi="Times New Roman" w:cs="Times New Roman"/>
                <w:color w:val="000000"/>
                <w:sz w:val="24"/>
                <w:szCs w:val="24"/>
              </w:rPr>
            </w:pPr>
          </w:p>
        </w:tc>
        <w:tc>
          <w:tcPr>
            <w:tcW w:w="2458" w:type="dxa"/>
            <w:noWrap/>
            <w:hideMark/>
          </w:tcPr>
          <w:p w:rsidR="008B108B" w:rsidRPr="00391F71" w:rsidRDefault="008B108B"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Absorbance</w:t>
            </w:r>
          </w:p>
        </w:tc>
        <w:tc>
          <w:tcPr>
            <w:tcW w:w="2191" w:type="dxa"/>
            <w:noWrap/>
            <w:hideMark/>
          </w:tcPr>
          <w:p w:rsidR="008B108B" w:rsidRPr="00391F71" w:rsidRDefault="008B108B"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Average</w:t>
            </w:r>
          </w:p>
        </w:tc>
      </w:tr>
      <w:tr w:rsidR="008B108B" w:rsidRPr="00391F71" w:rsidTr="00801C7A">
        <w:trPr>
          <w:cnfStyle w:val="000000100000"/>
          <w:trHeight w:val="313"/>
        </w:trPr>
        <w:tc>
          <w:tcPr>
            <w:cnfStyle w:val="001000000000"/>
            <w:tcW w:w="2332" w:type="dxa"/>
            <w:noWrap/>
            <w:hideMark/>
          </w:tcPr>
          <w:p w:rsidR="008B108B" w:rsidRPr="00391F71" w:rsidRDefault="008B108B" w:rsidP="00801C7A">
            <w:pPr>
              <w:rPr>
                <w:rFonts w:ascii="Times New Roman" w:eastAsia="Times New Roman" w:hAnsi="Times New Roman" w:cs="Times New Roman"/>
                <w:color w:val="000000"/>
                <w:sz w:val="24"/>
                <w:szCs w:val="24"/>
              </w:rPr>
            </w:pPr>
          </w:p>
        </w:tc>
        <w:tc>
          <w:tcPr>
            <w:tcW w:w="2458"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0.891</w:t>
            </w:r>
          </w:p>
        </w:tc>
        <w:tc>
          <w:tcPr>
            <w:tcW w:w="2191"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29"/>
        </w:trPr>
        <w:tc>
          <w:tcPr>
            <w:cnfStyle w:val="001000000000"/>
            <w:tcW w:w="2332" w:type="dxa"/>
            <w:noWrap/>
            <w:hideMark/>
          </w:tcPr>
          <w:p w:rsidR="008B108B" w:rsidRPr="00391F71" w:rsidRDefault="008B108B"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Control</w:t>
            </w:r>
          </w:p>
        </w:tc>
        <w:tc>
          <w:tcPr>
            <w:tcW w:w="2458"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0.903</w:t>
            </w:r>
          </w:p>
        </w:tc>
        <w:tc>
          <w:tcPr>
            <w:tcW w:w="2191"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0.896</w:t>
            </w:r>
          </w:p>
        </w:tc>
      </w:tr>
      <w:tr w:rsidR="008B108B" w:rsidRPr="00391F71" w:rsidTr="00801C7A">
        <w:trPr>
          <w:cnfStyle w:val="000000100000"/>
          <w:trHeight w:val="313"/>
        </w:trPr>
        <w:tc>
          <w:tcPr>
            <w:cnfStyle w:val="001000000000"/>
            <w:tcW w:w="2332" w:type="dxa"/>
            <w:noWrap/>
            <w:hideMark/>
          </w:tcPr>
          <w:p w:rsidR="008B108B" w:rsidRPr="00391F71" w:rsidRDefault="008B108B" w:rsidP="00801C7A">
            <w:pPr>
              <w:rPr>
                <w:rFonts w:ascii="Times New Roman" w:eastAsia="Times New Roman" w:hAnsi="Times New Roman" w:cs="Times New Roman"/>
                <w:color w:val="000000"/>
                <w:sz w:val="24"/>
                <w:szCs w:val="24"/>
              </w:rPr>
            </w:pPr>
          </w:p>
        </w:tc>
        <w:tc>
          <w:tcPr>
            <w:tcW w:w="2458"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0.895</w:t>
            </w:r>
          </w:p>
        </w:tc>
        <w:tc>
          <w:tcPr>
            <w:tcW w:w="2191"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bl>
    <w:p w:rsidR="008B108B" w:rsidRPr="006852DB" w:rsidRDefault="008B108B" w:rsidP="008B108B">
      <w:pPr>
        <w:tabs>
          <w:tab w:val="left" w:pos="1033"/>
        </w:tabs>
        <w:spacing w:line="360" w:lineRule="auto"/>
        <w:jc w:val="both"/>
        <w:rPr>
          <w:rFonts w:ascii="Times New Roman" w:hAnsi="Times New Roman" w:cs="Times New Roman"/>
          <w:b w:val="0"/>
          <w:color w:val="auto"/>
          <w:sz w:val="24"/>
          <w:szCs w:val="24"/>
        </w:rPr>
      </w:pPr>
    </w:p>
    <w:p w:rsidR="008B108B" w:rsidRPr="006852DB" w:rsidRDefault="006852DB" w:rsidP="008B108B">
      <w:pPr>
        <w:tabs>
          <w:tab w:val="left" w:pos="1033"/>
        </w:tabs>
        <w:spacing w:line="360" w:lineRule="auto"/>
        <w:jc w:val="both"/>
        <w:rPr>
          <w:rFonts w:ascii="Times New Roman" w:hAnsi="Times New Roman" w:cs="Times New Roman"/>
          <w:i/>
          <w:color w:val="auto"/>
          <w:sz w:val="24"/>
          <w:szCs w:val="24"/>
        </w:rPr>
      </w:pPr>
      <w:r w:rsidRPr="006852DB">
        <w:rPr>
          <w:rFonts w:ascii="Times New Roman" w:hAnsi="Times New Roman" w:cs="Times New Roman"/>
          <w:color w:val="auto"/>
          <w:sz w:val="24"/>
          <w:szCs w:val="24"/>
        </w:rPr>
        <w:t>Table 8</w:t>
      </w:r>
      <w:r w:rsidR="008B108B" w:rsidRPr="006852DB">
        <w:rPr>
          <w:rFonts w:ascii="Times New Roman" w:hAnsi="Times New Roman" w:cs="Times New Roman"/>
          <w:color w:val="auto"/>
          <w:sz w:val="24"/>
          <w:szCs w:val="24"/>
        </w:rPr>
        <w:t xml:space="preserve">: Spectroscopic Determination of Antioxidant Activity of Leaves of </w:t>
      </w:r>
      <w:r w:rsidR="008B108B" w:rsidRPr="006852DB">
        <w:rPr>
          <w:rFonts w:ascii="Times New Roman" w:hAnsi="Times New Roman" w:cs="Times New Roman"/>
          <w:i/>
          <w:color w:val="auto"/>
          <w:sz w:val="24"/>
          <w:szCs w:val="24"/>
        </w:rPr>
        <w:t>Cocos nucifera</w:t>
      </w:r>
    </w:p>
    <w:tbl>
      <w:tblPr>
        <w:tblStyle w:val="LightGrid-Accent5"/>
        <w:tblW w:w="9198" w:type="dxa"/>
        <w:tblLook w:val="04A0"/>
      </w:tblPr>
      <w:tblGrid>
        <w:gridCol w:w="1728"/>
        <w:gridCol w:w="1443"/>
        <w:gridCol w:w="1077"/>
        <w:gridCol w:w="1170"/>
        <w:gridCol w:w="1980"/>
        <w:gridCol w:w="1800"/>
      </w:tblGrid>
      <w:tr w:rsidR="008B108B" w:rsidRPr="00391F71" w:rsidTr="00801C7A">
        <w:trPr>
          <w:cnfStyle w:val="100000000000"/>
          <w:trHeight w:val="645"/>
        </w:trPr>
        <w:tc>
          <w:tcPr>
            <w:cnfStyle w:val="001000000000"/>
            <w:tcW w:w="1728" w:type="dxa"/>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Concentration (µg/ml)</w:t>
            </w:r>
          </w:p>
        </w:tc>
        <w:tc>
          <w:tcPr>
            <w:tcW w:w="1443"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Absorbance</w:t>
            </w:r>
          </w:p>
        </w:tc>
        <w:tc>
          <w:tcPr>
            <w:tcW w:w="1077"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SCV</w:t>
            </w:r>
          </w:p>
        </w:tc>
        <w:tc>
          <w:tcPr>
            <w:tcW w:w="117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Average</w:t>
            </w:r>
          </w:p>
        </w:tc>
        <w:tc>
          <w:tcPr>
            <w:tcW w:w="198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SCV ± SEM</w:t>
            </w:r>
          </w:p>
        </w:tc>
        <w:tc>
          <w:tcPr>
            <w:tcW w:w="180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IC50 (µg/ml)</w:t>
            </w:r>
          </w:p>
        </w:tc>
      </w:tr>
      <w:tr w:rsidR="008B108B" w:rsidRPr="00391F71" w:rsidTr="00801C7A">
        <w:trPr>
          <w:cnfStyle w:val="000000100000"/>
          <w:trHeight w:val="432"/>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62.5</w:t>
            </w: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0.803</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10.38</w:t>
            </w:r>
          </w:p>
        </w:tc>
        <w:tc>
          <w:tcPr>
            <w:tcW w:w="117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10.71</w:t>
            </w:r>
          </w:p>
        </w:tc>
        <w:tc>
          <w:tcPr>
            <w:tcW w:w="198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7.40 ± 0.51</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0.806</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10.04</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457"/>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0.791</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11.72</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39"/>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w:t>
            </w: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0.679</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24.22</w:t>
            </w:r>
          </w:p>
        </w:tc>
        <w:tc>
          <w:tcPr>
            <w:tcW w:w="117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24.67</w:t>
            </w:r>
          </w:p>
        </w:tc>
        <w:tc>
          <w:tcPr>
            <w:tcW w:w="198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20.20 ± 0.26</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439"/>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0.675</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24.67</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0.671</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25.11</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4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250</w:t>
            </w: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0.425</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52.57</w:t>
            </w:r>
          </w:p>
        </w:tc>
        <w:tc>
          <w:tcPr>
            <w:tcW w:w="117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52.86</w:t>
            </w:r>
          </w:p>
        </w:tc>
        <w:tc>
          <w:tcPr>
            <w:tcW w:w="198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52.86 ± 0.54</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486.78</w:t>
            </w: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0.429</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52.12</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457"/>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0.413</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53.91</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21"/>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w:t>
            </w: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0.291</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67.52</w:t>
            </w:r>
          </w:p>
        </w:tc>
        <w:tc>
          <w:tcPr>
            <w:tcW w:w="117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67.52</w:t>
            </w:r>
          </w:p>
        </w:tc>
        <w:tc>
          <w:tcPr>
            <w:tcW w:w="198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67.52 ± 0.26</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439"/>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0.287</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67.97</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0.295</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67.08</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4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w:t>
            </w: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0.107</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88.06</w:t>
            </w:r>
          </w:p>
        </w:tc>
        <w:tc>
          <w:tcPr>
            <w:tcW w:w="117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88.91</w:t>
            </w:r>
          </w:p>
        </w:tc>
        <w:tc>
          <w:tcPr>
            <w:tcW w:w="198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88.91 ± 0.46</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0.093</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89.62</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0.098</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89.06</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39"/>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2000</w:t>
            </w: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0.049</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94.53</w:t>
            </w:r>
          </w:p>
        </w:tc>
        <w:tc>
          <w:tcPr>
            <w:tcW w:w="117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94.46</w:t>
            </w:r>
          </w:p>
        </w:tc>
        <w:tc>
          <w:tcPr>
            <w:tcW w:w="198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94.46 ± 0.39</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439"/>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0.056</w:t>
            </w:r>
          </w:p>
        </w:tc>
        <w:tc>
          <w:tcPr>
            <w:tcW w:w="1077"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93.75</w:t>
            </w:r>
          </w:p>
        </w:tc>
        <w:tc>
          <w:tcPr>
            <w:tcW w:w="117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448"/>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443"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0.044</w:t>
            </w:r>
          </w:p>
        </w:tc>
        <w:tc>
          <w:tcPr>
            <w:tcW w:w="1077"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95.09</w:t>
            </w:r>
          </w:p>
        </w:tc>
        <w:tc>
          <w:tcPr>
            <w:tcW w:w="117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98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bl>
    <w:p w:rsidR="008B108B" w:rsidRPr="00391F71" w:rsidRDefault="008B108B" w:rsidP="008B108B">
      <w:pPr>
        <w:tabs>
          <w:tab w:val="left" w:pos="1675"/>
        </w:tabs>
        <w:spacing w:line="360" w:lineRule="auto"/>
        <w:jc w:val="both"/>
        <w:rPr>
          <w:rFonts w:ascii="Times New Roman" w:hAnsi="Times New Roman" w:cs="Times New Roman"/>
          <w:b w:val="0"/>
          <w:bCs/>
          <w:color w:val="7030A0"/>
          <w:sz w:val="24"/>
          <w:szCs w:val="24"/>
          <w:u w:val="single"/>
        </w:rPr>
      </w:pPr>
    </w:p>
    <w:p w:rsidR="008B108B" w:rsidRPr="006852DB" w:rsidRDefault="008B108B" w:rsidP="008B108B">
      <w:pPr>
        <w:tabs>
          <w:tab w:val="left" w:pos="1675"/>
        </w:tabs>
        <w:spacing w:line="360" w:lineRule="auto"/>
        <w:jc w:val="both"/>
        <w:rPr>
          <w:rFonts w:ascii="Times New Roman" w:hAnsi="Times New Roman" w:cs="Times New Roman"/>
          <w:b w:val="0"/>
          <w:bCs/>
          <w:color w:val="auto"/>
          <w:sz w:val="24"/>
          <w:szCs w:val="24"/>
        </w:rPr>
      </w:pPr>
    </w:p>
    <w:p w:rsidR="008B108B" w:rsidRPr="006852DB" w:rsidRDefault="008B108B" w:rsidP="008B108B">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8B108B" w:rsidRPr="00391F71" w:rsidRDefault="008B108B" w:rsidP="008B108B">
      <w:pPr>
        <w:tabs>
          <w:tab w:val="left" w:pos="180"/>
        </w:tabs>
        <w:rPr>
          <w:rFonts w:ascii="Times New Roman" w:hAnsi="Times New Roman" w:cs="Times New Roman"/>
          <w:sz w:val="24"/>
          <w:szCs w:val="24"/>
        </w:rPr>
      </w:pPr>
      <w:r w:rsidRPr="00391F71">
        <w:rPr>
          <w:rFonts w:ascii="Times New Roman" w:hAnsi="Times New Roman" w:cs="Times New Roman"/>
          <w:noProof/>
          <w:sz w:val="24"/>
          <w:szCs w:val="24"/>
          <w:lang w:bidi="ar-SA"/>
        </w:rPr>
        <w:drawing>
          <wp:inline distT="0" distB="0" distL="0" distR="0">
            <wp:extent cx="4495800" cy="2590800"/>
            <wp:effectExtent l="19050" t="0" r="0" b="0"/>
            <wp:docPr id="41" name="Picture 18" descr="C:\Users\Alamgir Nizami\Desktop\1.PNG"/>
            <wp:cNvGraphicFramePr/>
            <a:graphic xmlns:a="http://schemas.openxmlformats.org/drawingml/2006/main">
              <a:graphicData uri="http://schemas.openxmlformats.org/drawingml/2006/picture">
                <pic:pic xmlns:pic="http://schemas.openxmlformats.org/drawingml/2006/picture">
                  <pic:nvPicPr>
                    <pic:cNvPr id="2050" name="Picture 2" descr="C:\Users\Alamgir Nizami\Desktop\1.PNG"/>
                    <pic:cNvPicPr>
                      <a:picLocks noChangeAspect="1" noChangeArrowheads="1"/>
                    </pic:cNvPicPr>
                  </pic:nvPicPr>
                  <pic:blipFill>
                    <a:blip r:embed="rId16"/>
                    <a:srcRect/>
                    <a:stretch>
                      <a:fillRect/>
                    </a:stretch>
                  </pic:blipFill>
                  <pic:spPr bwMode="auto">
                    <a:xfrm>
                      <a:off x="0" y="0"/>
                      <a:ext cx="4495800" cy="2590800"/>
                    </a:xfrm>
                    <a:prstGeom prst="rect">
                      <a:avLst/>
                    </a:prstGeom>
                    <a:noFill/>
                  </pic:spPr>
                </pic:pic>
              </a:graphicData>
            </a:graphic>
          </wp:inline>
        </w:drawing>
      </w:r>
    </w:p>
    <w:p w:rsidR="008B108B" w:rsidRPr="006852DB" w:rsidRDefault="006852DB" w:rsidP="008B108B">
      <w:pPr>
        <w:tabs>
          <w:tab w:val="left" w:pos="1033"/>
        </w:tabs>
        <w:spacing w:line="360" w:lineRule="auto"/>
        <w:rPr>
          <w:rFonts w:ascii="Times New Roman" w:hAnsi="Times New Roman" w:cs="Times New Roman"/>
          <w:color w:val="auto"/>
          <w:sz w:val="24"/>
          <w:szCs w:val="24"/>
        </w:rPr>
      </w:pPr>
      <w:r w:rsidRPr="006852DB">
        <w:rPr>
          <w:rFonts w:ascii="Times New Roman" w:hAnsi="Times New Roman" w:cs="Times New Roman"/>
          <w:color w:val="auto"/>
          <w:sz w:val="24"/>
          <w:szCs w:val="24"/>
        </w:rPr>
        <w:t>Figure 9</w:t>
      </w:r>
      <w:r w:rsidR="008B108B" w:rsidRPr="006852DB">
        <w:rPr>
          <w:rFonts w:ascii="Times New Roman" w:hAnsi="Times New Roman" w:cs="Times New Roman"/>
          <w:color w:val="auto"/>
          <w:sz w:val="24"/>
          <w:szCs w:val="24"/>
        </w:rPr>
        <w:t xml:space="preserve"> : Antioxidant Activity of Leaves of </w:t>
      </w:r>
      <w:r w:rsidR="008B108B" w:rsidRPr="006852DB">
        <w:rPr>
          <w:rFonts w:ascii="Times New Roman" w:hAnsi="Times New Roman" w:cs="Times New Roman"/>
          <w:i/>
          <w:color w:val="auto"/>
          <w:sz w:val="24"/>
          <w:szCs w:val="24"/>
        </w:rPr>
        <w:t>Cocos nucifera</w:t>
      </w:r>
      <w:r w:rsidR="008B108B" w:rsidRPr="006852DB">
        <w:rPr>
          <w:rFonts w:ascii="Times New Roman" w:hAnsi="Times New Roman" w:cs="Times New Roman"/>
          <w:color w:val="auto"/>
          <w:sz w:val="24"/>
          <w:szCs w:val="24"/>
        </w:rPr>
        <w:t>by DPPH SCV assay.</w:t>
      </w:r>
    </w:p>
    <w:p w:rsidR="008B108B" w:rsidRPr="006852DB" w:rsidRDefault="00E77354" w:rsidP="006852DB">
      <w:pPr>
        <w:jc w:val="both"/>
        <w:rPr>
          <w:rFonts w:ascii="Times New Roman" w:hAnsi="Times New Roman" w:cs="Times New Roman"/>
          <w:color w:val="auto"/>
          <w:sz w:val="24"/>
          <w:szCs w:val="24"/>
        </w:rPr>
      </w:pPr>
      <w:r>
        <w:rPr>
          <w:rFonts w:ascii="Times New Roman" w:hAnsi="Times New Roman" w:cs="Times New Roman"/>
          <w:color w:val="auto"/>
          <w:sz w:val="24"/>
          <w:szCs w:val="24"/>
        </w:rPr>
        <w:t>Table 10</w:t>
      </w:r>
      <w:r w:rsidR="008B108B" w:rsidRPr="006852DB">
        <w:rPr>
          <w:rFonts w:ascii="Times New Roman" w:hAnsi="Times New Roman" w:cs="Times New Roman"/>
          <w:color w:val="auto"/>
          <w:sz w:val="24"/>
          <w:szCs w:val="24"/>
        </w:rPr>
        <w:t>: Spectroscopic Determination of Antioxidant Activity of Standard Compound (L- Ascorbic Acid)</w:t>
      </w:r>
    </w:p>
    <w:tbl>
      <w:tblPr>
        <w:tblStyle w:val="LightGrid-Accent5"/>
        <w:tblW w:w="9198" w:type="dxa"/>
        <w:tblLayout w:type="fixed"/>
        <w:tblLook w:val="04A0"/>
      </w:tblPr>
      <w:tblGrid>
        <w:gridCol w:w="1728"/>
        <w:gridCol w:w="1620"/>
        <w:gridCol w:w="1080"/>
        <w:gridCol w:w="1260"/>
        <w:gridCol w:w="1800"/>
        <w:gridCol w:w="1710"/>
      </w:tblGrid>
      <w:tr w:rsidR="008B108B" w:rsidRPr="00391F71" w:rsidTr="00801C7A">
        <w:trPr>
          <w:cnfStyle w:val="100000000000"/>
          <w:trHeight w:val="645"/>
        </w:trPr>
        <w:tc>
          <w:tcPr>
            <w:cnfStyle w:val="001000000000"/>
            <w:tcW w:w="1728" w:type="dxa"/>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lastRenderedPageBreak/>
              <w:t>Concentration (µg/ml)</w:t>
            </w:r>
          </w:p>
        </w:tc>
        <w:tc>
          <w:tcPr>
            <w:tcW w:w="162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Absorbance</w:t>
            </w:r>
          </w:p>
        </w:tc>
        <w:tc>
          <w:tcPr>
            <w:tcW w:w="108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SCV</w:t>
            </w:r>
          </w:p>
        </w:tc>
        <w:tc>
          <w:tcPr>
            <w:tcW w:w="126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Average</w:t>
            </w:r>
          </w:p>
        </w:tc>
        <w:tc>
          <w:tcPr>
            <w:tcW w:w="180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SCV ± SEM</w:t>
            </w:r>
          </w:p>
        </w:tc>
        <w:tc>
          <w:tcPr>
            <w:tcW w:w="1710" w:type="dxa"/>
            <w:hideMark/>
          </w:tcPr>
          <w:p w:rsidR="008B108B" w:rsidRPr="00391F71" w:rsidRDefault="008B108B" w:rsidP="00801C7A">
            <w:pPr>
              <w:cnfStyle w:val="1000000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IC50 (µg/ml)</w:t>
            </w:r>
          </w:p>
        </w:tc>
      </w:tr>
      <w:tr w:rsidR="008B108B" w:rsidRPr="00391F71" w:rsidTr="00801C7A">
        <w:trPr>
          <w:cnfStyle w:val="00000010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62.5</w:t>
            </w: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0.343</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61.72</w:t>
            </w:r>
          </w:p>
        </w:tc>
        <w:tc>
          <w:tcPr>
            <w:tcW w:w="126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61.90</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61.90 ± 0.30</w:t>
            </w:r>
          </w:p>
        </w:tc>
        <w:tc>
          <w:tcPr>
            <w:tcW w:w="171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0.345</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61.50</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0.336</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62.50</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w:t>
            </w: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0.257</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71.32</w:t>
            </w:r>
          </w:p>
        </w:tc>
        <w:tc>
          <w:tcPr>
            <w:tcW w:w="126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70.76</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70.76 ± 0.36</w:t>
            </w:r>
          </w:p>
        </w:tc>
        <w:tc>
          <w:tcPr>
            <w:tcW w:w="171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0.268</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70.09</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0.261</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70.87</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250</w:t>
            </w: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0.195</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78.24</w:t>
            </w:r>
          </w:p>
        </w:tc>
        <w:tc>
          <w:tcPr>
            <w:tcW w:w="126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78.83</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78.83 ± 0.49</w:t>
            </w:r>
          </w:p>
        </w:tc>
        <w:tc>
          <w:tcPr>
            <w:tcW w:w="171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97.29</w:t>
            </w: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0.181</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79.80</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0.193</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78.46</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w:t>
            </w: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0.119</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86.72</w:t>
            </w:r>
          </w:p>
        </w:tc>
        <w:tc>
          <w:tcPr>
            <w:tcW w:w="126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87.24</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87.24 ± 0.27</w:t>
            </w:r>
          </w:p>
        </w:tc>
        <w:tc>
          <w:tcPr>
            <w:tcW w:w="171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0.113</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87.39</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0.111</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87.61</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w:t>
            </w: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0.047</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94.75</w:t>
            </w:r>
          </w:p>
        </w:tc>
        <w:tc>
          <w:tcPr>
            <w:tcW w:w="126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94.49</w:t>
            </w:r>
          </w:p>
        </w:tc>
        <w:tc>
          <w:tcPr>
            <w:tcW w:w="180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94.49 ± 0.16</w:t>
            </w:r>
          </w:p>
        </w:tc>
        <w:tc>
          <w:tcPr>
            <w:tcW w:w="1710" w:type="dxa"/>
            <w:vMerge w:val="restart"/>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0.052</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94.20</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0.049</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94.53</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val="restart"/>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2000</w:t>
            </w: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0.021</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97.66</w:t>
            </w:r>
          </w:p>
        </w:tc>
        <w:tc>
          <w:tcPr>
            <w:tcW w:w="126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96.91</w:t>
            </w:r>
          </w:p>
        </w:tc>
        <w:tc>
          <w:tcPr>
            <w:tcW w:w="180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96.91 ± 0.54</w:t>
            </w:r>
          </w:p>
        </w:tc>
        <w:tc>
          <w:tcPr>
            <w:tcW w:w="1710" w:type="dxa"/>
            <w:vMerge w:val="restart"/>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 </w:t>
            </w:r>
          </w:p>
        </w:tc>
      </w:tr>
      <w:tr w:rsidR="008B108B" w:rsidRPr="00391F71" w:rsidTr="00801C7A">
        <w:trPr>
          <w:cnfStyle w:val="00000010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0.025</w:t>
            </w:r>
          </w:p>
        </w:tc>
        <w:tc>
          <w:tcPr>
            <w:tcW w:w="1080" w:type="dxa"/>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97.21</w:t>
            </w:r>
          </w:p>
        </w:tc>
        <w:tc>
          <w:tcPr>
            <w:tcW w:w="126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100000"/>
              <w:rPr>
                <w:rFonts w:ascii="Times New Roman" w:eastAsia="Times New Roman" w:hAnsi="Times New Roman" w:cs="Times New Roman"/>
                <w:color w:val="000000"/>
                <w:sz w:val="24"/>
                <w:szCs w:val="24"/>
              </w:rPr>
            </w:pPr>
          </w:p>
        </w:tc>
      </w:tr>
      <w:tr w:rsidR="008B108B" w:rsidRPr="00391F71" w:rsidTr="00801C7A">
        <w:trPr>
          <w:cnfStyle w:val="000000010000"/>
          <w:trHeight w:val="330"/>
        </w:trPr>
        <w:tc>
          <w:tcPr>
            <w:cnfStyle w:val="001000000000"/>
            <w:tcW w:w="1728" w:type="dxa"/>
            <w:vMerge/>
            <w:hideMark/>
          </w:tcPr>
          <w:p w:rsidR="008B108B" w:rsidRPr="00391F71" w:rsidRDefault="008B108B" w:rsidP="00801C7A">
            <w:pPr>
              <w:rPr>
                <w:rFonts w:ascii="Times New Roman" w:eastAsia="Times New Roman" w:hAnsi="Times New Roman" w:cs="Times New Roman"/>
                <w:color w:val="000000"/>
                <w:sz w:val="24"/>
                <w:szCs w:val="24"/>
              </w:rPr>
            </w:pPr>
          </w:p>
        </w:tc>
        <w:tc>
          <w:tcPr>
            <w:tcW w:w="162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0.037</w:t>
            </w:r>
          </w:p>
        </w:tc>
        <w:tc>
          <w:tcPr>
            <w:tcW w:w="1080" w:type="dxa"/>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95.87</w:t>
            </w:r>
          </w:p>
        </w:tc>
        <w:tc>
          <w:tcPr>
            <w:tcW w:w="126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80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c>
          <w:tcPr>
            <w:tcW w:w="1710" w:type="dxa"/>
            <w:vMerge/>
            <w:hideMark/>
          </w:tcPr>
          <w:p w:rsidR="008B108B" w:rsidRPr="00391F71" w:rsidRDefault="008B108B" w:rsidP="00801C7A">
            <w:pPr>
              <w:cnfStyle w:val="000000010000"/>
              <w:rPr>
                <w:rFonts w:ascii="Times New Roman" w:eastAsia="Times New Roman" w:hAnsi="Times New Roman" w:cs="Times New Roman"/>
                <w:color w:val="000000"/>
                <w:sz w:val="24"/>
                <w:szCs w:val="24"/>
              </w:rPr>
            </w:pPr>
          </w:p>
        </w:tc>
      </w:tr>
    </w:tbl>
    <w:p w:rsidR="006852DB" w:rsidRDefault="006852DB" w:rsidP="008B108B">
      <w:pPr>
        <w:tabs>
          <w:tab w:val="left" w:pos="1675"/>
        </w:tabs>
        <w:spacing w:line="360" w:lineRule="auto"/>
        <w:jc w:val="both"/>
        <w:rPr>
          <w:rFonts w:ascii="Times New Roman" w:hAnsi="Times New Roman" w:cs="Times New Roman"/>
          <w:bCs/>
          <w:color w:val="7030A0"/>
          <w:sz w:val="24"/>
          <w:szCs w:val="24"/>
          <w:u w:val="single"/>
        </w:rPr>
      </w:pPr>
    </w:p>
    <w:p w:rsidR="006852DB" w:rsidRDefault="006852DB" w:rsidP="008B108B">
      <w:pPr>
        <w:tabs>
          <w:tab w:val="left" w:pos="1675"/>
        </w:tabs>
        <w:spacing w:line="360" w:lineRule="auto"/>
        <w:jc w:val="both"/>
        <w:rPr>
          <w:rFonts w:ascii="Times New Roman" w:hAnsi="Times New Roman" w:cs="Times New Roman"/>
          <w:bCs/>
          <w:color w:val="7030A0"/>
          <w:sz w:val="24"/>
          <w:szCs w:val="24"/>
          <w:u w:val="single"/>
        </w:rPr>
      </w:pPr>
    </w:p>
    <w:p w:rsidR="008B108B" w:rsidRPr="006852DB" w:rsidRDefault="008B108B" w:rsidP="008B108B">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8B108B" w:rsidRPr="00391F71" w:rsidRDefault="008B108B" w:rsidP="008B108B">
      <w:pPr>
        <w:rPr>
          <w:rFonts w:ascii="Times New Roman" w:hAnsi="Times New Roman" w:cs="Times New Roman"/>
          <w:b w:val="0"/>
          <w:sz w:val="24"/>
          <w:szCs w:val="24"/>
        </w:rPr>
      </w:pPr>
      <w:r w:rsidRPr="00391F71">
        <w:rPr>
          <w:rFonts w:ascii="Times New Roman" w:hAnsi="Times New Roman" w:cs="Times New Roman"/>
          <w:b w:val="0"/>
          <w:noProof/>
          <w:sz w:val="24"/>
          <w:szCs w:val="24"/>
          <w:lang w:bidi="ar-SA"/>
        </w:rPr>
        <w:drawing>
          <wp:inline distT="0" distB="0" distL="0" distR="0">
            <wp:extent cx="4495800" cy="2590800"/>
            <wp:effectExtent l="19050" t="0" r="0" b="0"/>
            <wp:docPr id="42" name="Picture 19" descr="C:\Users\Alamgir Nizami\Desktop\2.PNG"/>
            <wp:cNvGraphicFramePr/>
            <a:graphic xmlns:a="http://schemas.openxmlformats.org/drawingml/2006/main">
              <a:graphicData uri="http://schemas.openxmlformats.org/drawingml/2006/picture">
                <pic:pic xmlns:pic="http://schemas.openxmlformats.org/drawingml/2006/picture">
                  <pic:nvPicPr>
                    <pic:cNvPr id="2051" name="Picture 3" descr="C:\Users\Alamgir Nizami\Desktop\2.PNG"/>
                    <pic:cNvPicPr>
                      <a:picLocks noChangeAspect="1" noChangeArrowheads="1"/>
                    </pic:cNvPicPr>
                  </pic:nvPicPr>
                  <pic:blipFill>
                    <a:blip r:embed="rId17"/>
                    <a:srcRect/>
                    <a:stretch>
                      <a:fillRect/>
                    </a:stretch>
                  </pic:blipFill>
                  <pic:spPr bwMode="auto">
                    <a:xfrm>
                      <a:off x="0" y="0"/>
                      <a:ext cx="4495800" cy="2590800"/>
                    </a:xfrm>
                    <a:prstGeom prst="rect">
                      <a:avLst/>
                    </a:prstGeom>
                    <a:noFill/>
                  </pic:spPr>
                </pic:pic>
              </a:graphicData>
            </a:graphic>
          </wp:inline>
        </w:drawing>
      </w:r>
    </w:p>
    <w:p w:rsidR="008B108B" w:rsidRPr="006852DB" w:rsidRDefault="006852DB" w:rsidP="008B108B">
      <w:pPr>
        <w:tabs>
          <w:tab w:val="left" w:pos="1033"/>
        </w:tabs>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Figure 10</w:t>
      </w:r>
      <w:r w:rsidR="008B108B" w:rsidRPr="006852DB">
        <w:rPr>
          <w:rFonts w:ascii="Times New Roman" w:hAnsi="Times New Roman" w:cs="Times New Roman"/>
          <w:color w:val="auto"/>
          <w:sz w:val="24"/>
          <w:szCs w:val="24"/>
        </w:rPr>
        <w:t xml:space="preserve"> : Antioxidant Activity of Standard by DPPH SCV assay.</w:t>
      </w:r>
    </w:p>
    <w:p w:rsidR="008B108B" w:rsidRPr="006852DB" w:rsidRDefault="00E77354" w:rsidP="008B108B">
      <w:pPr>
        <w:rPr>
          <w:rFonts w:ascii="Times New Roman" w:hAnsi="Times New Roman" w:cs="Times New Roman"/>
          <w:i/>
          <w:color w:val="auto"/>
          <w:sz w:val="24"/>
          <w:szCs w:val="24"/>
        </w:rPr>
      </w:pPr>
      <w:r>
        <w:rPr>
          <w:rFonts w:ascii="Times New Roman" w:hAnsi="Times New Roman" w:cs="Times New Roman"/>
          <w:color w:val="auto"/>
          <w:sz w:val="24"/>
          <w:szCs w:val="24"/>
        </w:rPr>
        <w:t>Table 11</w:t>
      </w:r>
      <w:r w:rsidR="008B108B" w:rsidRPr="006852DB">
        <w:rPr>
          <w:rFonts w:ascii="Times New Roman" w:hAnsi="Times New Roman" w:cs="Times New Roman"/>
          <w:color w:val="auto"/>
          <w:sz w:val="24"/>
          <w:szCs w:val="24"/>
        </w:rPr>
        <w:t xml:space="preserve"> : Comparative % SCV of DPPH </w:t>
      </w:r>
    </w:p>
    <w:tbl>
      <w:tblPr>
        <w:tblStyle w:val="LightGrid-Accent5"/>
        <w:tblW w:w="5530" w:type="dxa"/>
        <w:jc w:val="center"/>
        <w:tblLook w:val="04A0"/>
      </w:tblPr>
      <w:tblGrid>
        <w:gridCol w:w="2416"/>
        <w:gridCol w:w="1556"/>
        <w:gridCol w:w="1836"/>
      </w:tblGrid>
      <w:tr w:rsidR="008B108B" w:rsidRPr="00391F71" w:rsidTr="00801C7A">
        <w:trPr>
          <w:cnfStyle w:val="100000000000"/>
          <w:trHeight w:val="315"/>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7030A0"/>
                <w:sz w:val="24"/>
                <w:szCs w:val="24"/>
              </w:rPr>
            </w:pPr>
            <w:r w:rsidRPr="00391F71">
              <w:rPr>
                <w:rFonts w:ascii="Times New Roman" w:hAnsi="Times New Roman" w:cs="Times New Roman"/>
                <w:sz w:val="24"/>
                <w:szCs w:val="24"/>
              </w:rPr>
              <w:tab/>
            </w:r>
            <w:r w:rsidRPr="00391F71">
              <w:rPr>
                <w:rFonts w:ascii="Times New Roman" w:eastAsia="Times New Roman" w:hAnsi="Times New Roman" w:cs="Times New Roman"/>
                <w:color w:val="7030A0"/>
                <w:sz w:val="24"/>
                <w:szCs w:val="24"/>
              </w:rPr>
              <w:t>Concentration</w:t>
            </w:r>
          </w:p>
        </w:tc>
        <w:tc>
          <w:tcPr>
            <w:tcW w:w="1556" w:type="dxa"/>
            <w:noWrap/>
            <w:hideMark/>
          </w:tcPr>
          <w:p w:rsidR="008B108B" w:rsidRPr="00391F71" w:rsidRDefault="008B108B"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Leaves</w:t>
            </w:r>
          </w:p>
        </w:tc>
        <w:tc>
          <w:tcPr>
            <w:tcW w:w="1836" w:type="dxa"/>
            <w:noWrap/>
            <w:hideMark/>
          </w:tcPr>
          <w:p w:rsidR="008B108B" w:rsidRPr="00391F71" w:rsidRDefault="008B108B"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Standard</w:t>
            </w:r>
          </w:p>
        </w:tc>
      </w:tr>
      <w:tr w:rsidR="008B108B" w:rsidRPr="00391F71" w:rsidTr="00801C7A">
        <w:trPr>
          <w:cnfStyle w:val="000000100000"/>
          <w:trHeight w:val="300"/>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62.5 µg/ml</w:t>
            </w:r>
          </w:p>
        </w:tc>
        <w:tc>
          <w:tcPr>
            <w:tcW w:w="155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10.71</w:t>
            </w:r>
          </w:p>
        </w:tc>
        <w:tc>
          <w:tcPr>
            <w:tcW w:w="183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61.9</w:t>
            </w:r>
          </w:p>
        </w:tc>
      </w:tr>
      <w:tr w:rsidR="008B108B" w:rsidRPr="00391F71" w:rsidTr="00801C7A">
        <w:trPr>
          <w:cnfStyle w:val="000000010000"/>
          <w:trHeight w:val="300"/>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125 µg/ml</w:t>
            </w:r>
          </w:p>
        </w:tc>
        <w:tc>
          <w:tcPr>
            <w:tcW w:w="155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24.67</w:t>
            </w:r>
          </w:p>
        </w:tc>
        <w:tc>
          <w:tcPr>
            <w:tcW w:w="183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70.76</w:t>
            </w:r>
          </w:p>
        </w:tc>
      </w:tr>
      <w:tr w:rsidR="008B108B" w:rsidRPr="00391F71" w:rsidTr="00801C7A">
        <w:trPr>
          <w:cnfStyle w:val="000000100000"/>
          <w:trHeight w:val="315"/>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lastRenderedPageBreak/>
              <w:t>250 µg/ml</w:t>
            </w:r>
          </w:p>
        </w:tc>
        <w:tc>
          <w:tcPr>
            <w:tcW w:w="155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52.86</w:t>
            </w:r>
          </w:p>
        </w:tc>
        <w:tc>
          <w:tcPr>
            <w:tcW w:w="183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78.83</w:t>
            </w:r>
          </w:p>
        </w:tc>
      </w:tr>
      <w:tr w:rsidR="008B108B" w:rsidRPr="00391F71" w:rsidTr="00801C7A">
        <w:trPr>
          <w:cnfStyle w:val="000000010000"/>
          <w:trHeight w:val="300"/>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500 µg/ml</w:t>
            </w:r>
          </w:p>
        </w:tc>
        <w:tc>
          <w:tcPr>
            <w:tcW w:w="155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67.52</w:t>
            </w:r>
          </w:p>
        </w:tc>
        <w:tc>
          <w:tcPr>
            <w:tcW w:w="183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87.24</w:t>
            </w:r>
          </w:p>
        </w:tc>
      </w:tr>
      <w:tr w:rsidR="008B108B" w:rsidRPr="00391F71" w:rsidTr="00801C7A">
        <w:trPr>
          <w:cnfStyle w:val="000000100000"/>
          <w:trHeight w:val="300"/>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1000 µg/ml</w:t>
            </w:r>
          </w:p>
        </w:tc>
        <w:tc>
          <w:tcPr>
            <w:tcW w:w="155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88.91</w:t>
            </w:r>
          </w:p>
        </w:tc>
        <w:tc>
          <w:tcPr>
            <w:tcW w:w="183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94.49</w:t>
            </w:r>
          </w:p>
        </w:tc>
      </w:tr>
      <w:tr w:rsidR="008B108B" w:rsidRPr="00391F71" w:rsidTr="00801C7A">
        <w:trPr>
          <w:cnfStyle w:val="000000010000"/>
          <w:trHeight w:val="300"/>
          <w:jc w:val="center"/>
        </w:trPr>
        <w:tc>
          <w:tcPr>
            <w:cnfStyle w:val="001000000000"/>
            <w:tcW w:w="2138"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2000 µg/ml</w:t>
            </w:r>
          </w:p>
        </w:tc>
        <w:tc>
          <w:tcPr>
            <w:tcW w:w="155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94.46</w:t>
            </w:r>
          </w:p>
        </w:tc>
        <w:tc>
          <w:tcPr>
            <w:tcW w:w="183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96.91</w:t>
            </w:r>
          </w:p>
        </w:tc>
      </w:tr>
    </w:tbl>
    <w:p w:rsidR="008B108B" w:rsidRPr="006852DB" w:rsidRDefault="008B108B" w:rsidP="008B108B">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8B108B" w:rsidRPr="00391F71" w:rsidRDefault="008B108B" w:rsidP="008B108B">
      <w:pPr>
        <w:tabs>
          <w:tab w:val="left" w:pos="266"/>
        </w:tabs>
        <w:rPr>
          <w:rFonts w:ascii="Times New Roman" w:hAnsi="Times New Roman" w:cs="Times New Roman"/>
          <w:sz w:val="24"/>
          <w:szCs w:val="24"/>
        </w:rPr>
      </w:pPr>
      <w:r w:rsidRPr="00391F71">
        <w:rPr>
          <w:rFonts w:ascii="Times New Roman" w:hAnsi="Times New Roman" w:cs="Times New Roman"/>
          <w:noProof/>
          <w:sz w:val="24"/>
          <w:szCs w:val="24"/>
          <w:lang w:bidi="ar-SA"/>
        </w:rPr>
        <w:drawing>
          <wp:inline distT="0" distB="0" distL="0" distR="0">
            <wp:extent cx="5748606" cy="2409092"/>
            <wp:effectExtent l="19050" t="0" r="4494" b="0"/>
            <wp:docPr id="43" name="Picture 20" descr="C:\Users\Alamgir Nizami\Desktop\3.PNG"/>
            <wp:cNvGraphicFramePr/>
            <a:graphic xmlns:a="http://schemas.openxmlformats.org/drawingml/2006/main">
              <a:graphicData uri="http://schemas.openxmlformats.org/drawingml/2006/picture">
                <pic:pic xmlns:pic="http://schemas.openxmlformats.org/drawingml/2006/picture">
                  <pic:nvPicPr>
                    <pic:cNvPr id="2052" name="Picture 4" descr="C:\Users\Alamgir Nizami\Desktop\3.PNG"/>
                    <pic:cNvPicPr>
                      <a:picLocks noChangeAspect="1" noChangeArrowheads="1"/>
                    </pic:cNvPicPr>
                  </pic:nvPicPr>
                  <pic:blipFill>
                    <a:blip r:embed="rId18"/>
                    <a:srcRect/>
                    <a:stretch>
                      <a:fillRect/>
                    </a:stretch>
                  </pic:blipFill>
                  <pic:spPr bwMode="auto">
                    <a:xfrm>
                      <a:off x="0" y="0"/>
                      <a:ext cx="5745762" cy="2407900"/>
                    </a:xfrm>
                    <a:prstGeom prst="rect">
                      <a:avLst/>
                    </a:prstGeom>
                    <a:noFill/>
                  </pic:spPr>
                </pic:pic>
              </a:graphicData>
            </a:graphic>
          </wp:inline>
        </w:drawing>
      </w:r>
    </w:p>
    <w:p w:rsidR="008B108B" w:rsidRPr="006852DB" w:rsidRDefault="006852DB" w:rsidP="008B108B">
      <w:pPr>
        <w:tabs>
          <w:tab w:val="left" w:pos="1033"/>
        </w:tabs>
        <w:spacing w:line="360" w:lineRule="auto"/>
        <w:rPr>
          <w:rFonts w:ascii="Times New Roman" w:hAnsi="Times New Roman" w:cs="Times New Roman"/>
          <w:color w:val="auto"/>
          <w:sz w:val="24"/>
          <w:szCs w:val="24"/>
        </w:rPr>
      </w:pPr>
      <w:r w:rsidRPr="006852DB">
        <w:rPr>
          <w:rFonts w:ascii="Times New Roman" w:hAnsi="Times New Roman" w:cs="Times New Roman"/>
          <w:color w:val="auto"/>
          <w:sz w:val="24"/>
          <w:szCs w:val="24"/>
        </w:rPr>
        <w:t>Fi</w:t>
      </w:r>
      <w:r w:rsidR="00E77354">
        <w:rPr>
          <w:rFonts w:ascii="Times New Roman" w:hAnsi="Times New Roman" w:cs="Times New Roman"/>
          <w:color w:val="auto"/>
          <w:sz w:val="24"/>
          <w:szCs w:val="24"/>
        </w:rPr>
        <w:t>gure 12</w:t>
      </w:r>
      <w:r w:rsidR="008B108B" w:rsidRPr="006852DB">
        <w:rPr>
          <w:rFonts w:ascii="Times New Roman" w:hAnsi="Times New Roman" w:cs="Times New Roman"/>
          <w:color w:val="auto"/>
          <w:sz w:val="24"/>
          <w:szCs w:val="24"/>
        </w:rPr>
        <w:t xml:space="preserve"> : Comparative Antioxidant Activity by DPPH SCV assay.</w:t>
      </w:r>
    </w:p>
    <w:p w:rsidR="006852DB" w:rsidRDefault="006852DB" w:rsidP="008B108B">
      <w:pPr>
        <w:tabs>
          <w:tab w:val="left" w:pos="1080"/>
        </w:tabs>
        <w:rPr>
          <w:rFonts w:ascii="Times New Roman" w:hAnsi="Times New Roman" w:cs="Times New Roman"/>
          <w:color w:val="auto"/>
          <w:sz w:val="24"/>
          <w:szCs w:val="24"/>
        </w:rPr>
      </w:pPr>
    </w:p>
    <w:p w:rsidR="008B108B" w:rsidRPr="006852DB" w:rsidRDefault="00E77354" w:rsidP="008B108B">
      <w:pPr>
        <w:tabs>
          <w:tab w:val="left" w:pos="1080"/>
        </w:tabs>
        <w:rPr>
          <w:rFonts w:ascii="Times New Roman" w:hAnsi="Times New Roman" w:cs="Times New Roman"/>
          <w:color w:val="auto"/>
          <w:sz w:val="24"/>
          <w:szCs w:val="24"/>
        </w:rPr>
      </w:pPr>
      <w:r>
        <w:rPr>
          <w:rFonts w:ascii="Times New Roman" w:hAnsi="Times New Roman" w:cs="Times New Roman"/>
          <w:color w:val="auto"/>
          <w:sz w:val="24"/>
          <w:szCs w:val="24"/>
        </w:rPr>
        <w:t>Table 12</w:t>
      </w:r>
      <w:r w:rsidR="008B108B" w:rsidRPr="006852DB">
        <w:rPr>
          <w:rFonts w:ascii="Times New Roman" w:hAnsi="Times New Roman" w:cs="Times New Roman"/>
          <w:color w:val="auto"/>
          <w:sz w:val="24"/>
          <w:szCs w:val="24"/>
        </w:rPr>
        <w:t>: Comparative study based on IC</w:t>
      </w:r>
      <w:r w:rsidR="008B108B" w:rsidRPr="006852DB">
        <w:rPr>
          <w:rFonts w:ascii="Times New Roman" w:hAnsi="Times New Roman" w:cs="Times New Roman"/>
          <w:color w:val="auto"/>
          <w:sz w:val="24"/>
          <w:szCs w:val="24"/>
          <w:vertAlign w:val="subscript"/>
        </w:rPr>
        <w:t>50</w:t>
      </w:r>
    </w:p>
    <w:tbl>
      <w:tblPr>
        <w:tblStyle w:val="LightGrid-Accent5"/>
        <w:tblW w:w="3532" w:type="dxa"/>
        <w:jc w:val="center"/>
        <w:tblLook w:val="04A0"/>
      </w:tblPr>
      <w:tblGrid>
        <w:gridCol w:w="1976"/>
        <w:gridCol w:w="1556"/>
      </w:tblGrid>
      <w:tr w:rsidR="008B108B" w:rsidRPr="00391F71" w:rsidTr="00801C7A">
        <w:trPr>
          <w:cnfStyle w:val="100000000000"/>
          <w:trHeight w:val="300"/>
          <w:jc w:val="center"/>
        </w:trPr>
        <w:tc>
          <w:tcPr>
            <w:cnfStyle w:val="001000000000"/>
            <w:tcW w:w="1976" w:type="dxa"/>
            <w:noWrap/>
            <w:hideMark/>
          </w:tcPr>
          <w:p w:rsidR="008B108B" w:rsidRPr="00391F71" w:rsidRDefault="008B108B" w:rsidP="00801C7A">
            <w:pPr>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Test Sample</w:t>
            </w:r>
          </w:p>
        </w:tc>
        <w:tc>
          <w:tcPr>
            <w:tcW w:w="1556" w:type="dxa"/>
            <w:noWrap/>
            <w:hideMark/>
          </w:tcPr>
          <w:p w:rsidR="008B108B" w:rsidRPr="00391F71" w:rsidRDefault="008B108B" w:rsidP="00801C7A">
            <w:pPr>
              <w:cnfStyle w:val="100000000000"/>
              <w:rPr>
                <w:rFonts w:ascii="Times New Roman" w:eastAsia="Times New Roman" w:hAnsi="Times New Roman" w:cs="Times New Roman"/>
                <w:color w:val="7030A0"/>
                <w:sz w:val="24"/>
                <w:szCs w:val="24"/>
              </w:rPr>
            </w:pPr>
            <w:r w:rsidRPr="00391F71">
              <w:rPr>
                <w:rFonts w:ascii="Times New Roman" w:eastAsia="Times New Roman" w:hAnsi="Times New Roman" w:cs="Times New Roman"/>
                <w:color w:val="7030A0"/>
                <w:sz w:val="24"/>
                <w:szCs w:val="24"/>
              </w:rPr>
              <w:t>IC</w:t>
            </w:r>
            <w:r w:rsidRPr="00391F71">
              <w:rPr>
                <w:rFonts w:ascii="Times New Roman" w:eastAsia="Times New Roman" w:hAnsi="Times New Roman" w:cs="Times New Roman"/>
                <w:color w:val="7030A0"/>
                <w:sz w:val="24"/>
                <w:szCs w:val="24"/>
                <w:vertAlign w:val="subscript"/>
              </w:rPr>
              <w:t>50</w:t>
            </w:r>
          </w:p>
        </w:tc>
      </w:tr>
      <w:tr w:rsidR="008B108B" w:rsidRPr="00391F71" w:rsidTr="00801C7A">
        <w:trPr>
          <w:cnfStyle w:val="000000100000"/>
          <w:trHeight w:val="285"/>
          <w:jc w:val="center"/>
        </w:trPr>
        <w:tc>
          <w:tcPr>
            <w:cnfStyle w:val="001000000000"/>
            <w:tcW w:w="1976"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Leaves</w:t>
            </w:r>
          </w:p>
        </w:tc>
        <w:tc>
          <w:tcPr>
            <w:tcW w:w="1556" w:type="dxa"/>
            <w:noWrap/>
            <w:hideMark/>
          </w:tcPr>
          <w:p w:rsidR="008B108B" w:rsidRPr="00391F71" w:rsidRDefault="008B108B" w:rsidP="00801C7A">
            <w:pPr>
              <w:cnfStyle w:val="00000010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486.78</w:t>
            </w:r>
          </w:p>
        </w:tc>
      </w:tr>
      <w:tr w:rsidR="008B108B" w:rsidRPr="00391F71" w:rsidTr="00801C7A">
        <w:trPr>
          <w:cnfStyle w:val="000000010000"/>
          <w:trHeight w:val="285"/>
          <w:jc w:val="center"/>
        </w:trPr>
        <w:tc>
          <w:tcPr>
            <w:cnfStyle w:val="001000000000"/>
            <w:tcW w:w="1976" w:type="dxa"/>
            <w:noWrap/>
            <w:hideMark/>
          </w:tcPr>
          <w:p w:rsidR="008B108B" w:rsidRPr="00391F71" w:rsidRDefault="008B108B" w:rsidP="00801C7A">
            <w:pPr>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Standard</w:t>
            </w:r>
          </w:p>
        </w:tc>
        <w:tc>
          <w:tcPr>
            <w:tcW w:w="1556" w:type="dxa"/>
            <w:noWrap/>
            <w:hideMark/>
          </w:tcPr>
          <w:p w:rsidR="008B108B" w:rsidRPr="00391F71" w:rsidRDefault="008B108B" w:rsidP="00801C7A">
            <w:pPr>
              <w:cnfStyle w:val="000000010000"/>
              <w:rPr>
                <w:rFonts w:ascii="Times New Roman" w:eastAsia="Times New Roman" w:hAnsi="Times New Roman" w:cs="Times New Roman"/>
                <w:color w:val="000000"/>
                <w:sz w:val="24"/>
                <w:szCs w:val="24"/>
              </w:rPr>
            </w:pPr>
            <w:r w:rsidRPr="00391F71">
              <w:rPr>
                <w:rFonts w:ascii="Times New Roman" w:eastAsia="Times New Roman" w:hAnsi="Times New Roman" w:cs="Times New Roman"/>
                <w:color w:val="000000"/>
                <w:sz w:val="24"/>
                <w:szCs w:val="24"/>
              </w:rPr>
              <w:t>97.29</w:t>
            </w:r>
          </w:p>
        </w:tc>
      </w:tr>
    </w:tbl>
    <w:p w:rsidR="008B108B" w:rsidRPr="006852DB" w:rsidRDefault="008B108B" w:rsidP="008B108B">
      <w:pPr>
        <w:tabs>
          <w:tab w:val="left" w:pos="1675"/>
        </w:tabs>
        <w:spacing w:line="360" w:lineRule="auto"/>
        <w:jc w:val="both"/>
        <w:rPr>
          <w:rFonts w:ascii="Times New Roman" w:hAnsi="Times New Roman" w:cs="Times New Roman"/>
          <w:b w:val="0"/>
          <w:bCs/>
          <w:color w:val="auto"/>
          <w:sz w:val="24"/>
          <w:szCs w:val="24"/>
        </w:rPr>
      </w:pPr>
    </w:p>
    <w:p w:rsidR="008B108B" w:rsidRPr="006852DB" w:rsidRDefault="008B108B" w:rsidP="008B108B">
      <w:pPr>
        <w:tabs>
          <w:tab w:val="left" w:pos="1675"/>
        </w:tabs>
        <w:spacing w:line="360" w:lineRule="auto"/>
        <w:jc w:val="both"/>
        <w:rPr>
          <w:rFonts w:ascii="Times New Roman" w:hAnsi="Times New Roman" w:cs="Times New Roman"/>
          <w:color w:val="auto"/>
          <w:sz w:val="24"/>
          <w:szCs w:val="24"/>
        </w:rPr>
      </w:pPr>
      <w:r w:rsidRPr="006852DB">
        <w:rPr>
          <w:rFonts w:ascii="Times New Roman" w:hAnsi="Times New Roman" w:cs="Times New Roman"/>
          <w:bCs/>
          <w:color w:val="auto"/>
          <w:sz w:val="24"/>
          <w:szCs w:val="24"/>
        </w:rPr>
        <w:t>Graphical Representation</w:t>
      </w:r>
      <w:r w:rsidR="006852DB">
        <w:rPr>
          <w:rFonts w:ascii="Times New Roman" w:hAnsi="Times New Roman" w:cs="Times New Roman"/>
          <w:bCs/>
          <w:color w:val="auto"/>
          <w:sz w:val="24"/>
          <w:szCs w:val="24"/>
        </w:rPr>
        <w:t>:</w:t>
      </w:r>
    </w:p>
    <w:p w:rsidR="008B108B" w:rsidRPr="00391F71" w:rsidRDefault="008B108B" w:rsidP="008B108B">
      <w:pPr>
        <w:rPr>
          <w:rFonts w:ascii="Times New Roman" w:hAnsi="Times New Roman" w:cs="Times New Roman"/>
          <w:b w:val="0"/>
          <w:sz w:val="24"/>
          <w:szCs w:val="24"/>
        </w:rPr>
      </w:pPr>
      <w:r w:rsidRPr="00391F71">
        <w:rPr>
          <w:rFonts w:ascii="Times New Roman" w:hAnsi="Times New Roman" w:cs="Times New Roman"/>
          <w:noProof/>
          <w:sz w:val="24"/>
          <w:szCs w:val="24"/>
          <w:lang w:bidi="ar-SA"/>
        </w:rPr>
        <w:drawing>
          <wp:inline distT="0" distB="0" distL="0" distR="0">
            <wp:extent cx="5342034" cy="2822331"/>
            <wp:effectExtent l="19050" t="0" r="0" b="0"/>
            <wp:docPr id="44" name="Picture 21" descr="C:\Users\Alamgir Nizami\Desktop\4.PNG"/>
            <wp:cNvGraphicFramePr/>
            <a:graphic xmlns:a="http://schemas.openxmlformats.org/drawingml/2006/main">
              <a:graphicData uri="http://schemas.openxmlformats.org/drawingml/2006/picture">
                <pic:pic xmlns:pic="http://schemas.openxmlformats.org/drawingml/2006/picture">
                  <pic:nvPicPr>
                    <pic:cNvPr id="2053" name="Picture 5" descr="C:\Users\Alamgir Nizami\Desktop\4.PNG"/>
                    <pic:cNvPicPr>
                      <a:picLocks noChangeAspect="1" noChangeArrowheads="1"/>
                    </pic:cNvPicPr>
                  </pic:nvPicPr>
                  <pic:blipFill>
                    <a:blip r:embed="rId19"/>
                    <a:srcRect/>
                    <a:stretch>
                      <a:fillRect/>
                    </a:stretch>
                  </pic:blipFill>
                  <pic:spPr bwMode="auto">
                    <a:xfrm>
                      <a:off x="0" y="0"/>
                      <a:ext cx="5336486" cy="2819400"/>
                    </a:xfrm>
                    <a:prstGeom prst="rect">
                      <a:avLst/>
                    </a:prstGeom>
                    <a:noFill/>
                  </pic:spPr>
                </pic:pic>
              </a:graphicData>
            </a:graphic>
          </wp:inline>
        </w:drawing>
      </w:r>
    </w:p>
    <w:p w:rsidR="008B108B" w:rsidRPr="006852DB" w:rsidRDefault="00E77354" w:rsidP="00594F23">
      <w:pPr>
        <w:jc w:val="both"/>
        <w:rPr>
          <w:rFonts w:ascii="Times New Roman" w:hAnsi="Times New Roman" w:cs="Times New Roman"/>
          <w:color w:val="auto"/>
          <w:sz w:val="24"/>
          <w:szCs w:val="24"/>
        </w:rPr>
      </w:pPr>
      <w:r>
        <w:rPr>
          <w:rFonts w:ascii="Times New Roman" w:hAnsi="Times New Roman" w:cs="Times New Roman"/>
          <w:color w:val="auto"/>
          <w:sz w:val="24"/>
          <w:szCs w:val="24"/>
        </w:rPr>
        <w:t>Figure 13</w:t>
      </w:r>
      <w:r w:rsidR="008B108B" w:rsidRPr="006852DB">
        <w:rPr>
          <w:rFonts w:ascii="Times New Roman" w:hAnsi="Times New Roman" w:cs="Times New Roman"/>
          <w:color w:val="auto"/>
          <w:sz w:val="24"/>
          <w:szCs w:val="24"/>
        </w:rPr>
        <w:t xml:space="preserve"> : Comparative study of Antioxidant Activity based on IC</w:t>
      </w:r>
      <w:r w:rsidR="008B108B" w:rsidRPr="006852DB">
        <w:rPr>
          <w:rFonts w:ascii="Times New Roman" w:hAnsi="Times New Roman" w:cs="Times New Roman"/>
          <w:color w:val="auto"/>
          <w:sz w:val="24"/>
          <w:szCs w:val="24"/>
          <w:vertAlign w:val="subscript"/>
        </w:rPr>
        <w:t>50.</w:t>
      </w:r>
    </w:p>
    <w:p w:rsidR="008B108B" w:rsidRPr="006852DB" w:rsidRDefault="008B108B" w:rsidP="008B108B">
      <w:pPr>
        <w:spacing w:line="360" w:lineRule="auto"/>
        <w:jc w:val="both"/>
        <w:rPr>
          <w:rFonts w:ascii="Times New Roman" w:hAnsi="Times New Roman" w:cs="Times New Roman"/>
          <w:b w:val="0"/>
          <w:color w:val="auto"/>
          <w:sz w:val="24"/>
          <w:szCs w:val="24"/>
        </w:rPr>
      </w:pPr>
      <w:r w:rsidRPr="006852DB">
        <w:rPr>
          <w:rFonts w:ascii="Times New Roman" w:hAnsi="Times New Roman" w:cs="Times New Roman"/>
          <w:b w:val="0"/>
          <w:color w:val="auto"/>
          <w:sz w:val="24"/>
          <w:szCs w:val="24"/>
        </w:rPr>
        <w:lastRenderedPageBreak/>
        <w:t>By analyzing the above data, it revealed that the plant extracts may have significant antioxidant effect which is probably mediated by inhibition of DPPH free radical</w:t>
      </w:r>
      <w:r w:rsidRPr="006852DB">
        <w:rPr>
          <w:rFonts w:ascii="Times New Roman" w:hAnsi="Times New Roman" w:cs="Times New Roman"/>
          <w:b w:val="0"/>
          <w:iCs/>
          <w:color w:val="auto"/>
          <w:sz w:val="24"/>
          <w:szCs w:val="24"/>
        </w:rPr>
        <w:t xml:space="preserve">, which is responsible for oxidation. </w:t>
      </w:r>
    </w:p>
    <w:p w:rsidR="00255E6B" w:rsidRDefault="008B108B" w:rsidP="008B108B">
      <w:pPr>
        <w:spacing w:line="360" w:lineRule="auto"/>
        <w:jc w:val="both"/>
        <w:rPr>
          <w:rFonts w:ascii="Times New Roman" w:hAnsi="Times New Roman" w:cs="Times New Roman"/>
          <w:color w:val="auto"/>
          <w:sz w:val="24"/>
          <w:szCs w:val="24"/>
        </w:rPr>
      </w:pPr>
      <w:r w:rsidRPr="006852DB">
        <w:rPr>
          <w:rFonts w:ascii="Times New Roman" w:hAnsi="Times New Roman" w:cs="Times New Roman"/>
          <w:color w:val="auto"/>
          <w:sz w:val="24"/>
          <w:szCs w:val="24"/>
        </w:rPr>
        <w:t>Conclusion &amp;</w:t>
      </w:r>
      <w:r w:rsidR="006852DB">
        <w:rPr>
          <w:rFonts w:ascii="Times New Roman" w:hAnsi="Times New Roman" w:cs="Times New Roman"/>
          <w:color w:val="auto"/>
          <w:sz w:val="24"/>
          <w:szCs w:val="24"/>
        </w:rPr>
        <w:t xml:space="preserve"> Future D</w:t>
      </w:r>
      <w:r w:rsidRPr="006852DB">
        <w:rPr>
          <w:rFonts w:ascii="Times New Roman" w:hAnsi="Times New Roman" w:cs="Times New Roman"/>
          <w:color w:val="auto"/>
          <w:sz w:val="24"/>
          <w:szCs w:val="24"/>
        </w:rPr>
        <w:t>irections</w:t>
      </w:r>
      <w:r w:rsidR="006852DB">
        <w:rPr>
          <w:rFonts w:ascii="Times New Roman" w:hAnsi="Times New Roman" w:cs="Times New Roman"/>
          <w:color w:val="auto"/>
          <w:sz w:val="24"/>
          <w:szCs w:val="24"/>
        </w:rPr>
        <w:t>:</w:t>
      </w:r>
    </w:p>
    <w:p w:rsidR="008B108B" w:rsidRPr="00255E6B" w:rsidRDefault="006852DB" w:rsidP="008B108B">
      <w:pPr>
        <w:spacing w:line="360" w:lineRule="auto"/>
        <w:jc w:val="both"/>
        <w:rPr>
          <w:rFonts w:ascii="Times New Roman" w:hAnsi="Times New Roman" w:cs="Times New Roman"/>
          <w:color w:val="auto"/>
          <w:sz w:val="24"/>
          <w:szCs w:val="24"/>
        </w:rPr>
      </w:pPr>
      <w:commentRangeStart w:id="83"/>
      <w:r w:rsidRPr="00255E6B">
        <w:rPr>
          <w:rFonts w:ascii="Times New Roman" w:hAnsi="Times New Roman" w:cs="Times New Roman"/>
          <w:b w:val="0"/>
          <w:color w:val="auto"/>
          <w:sz w:val="24"/>
          <w:szCs w:val="24"/>
        </w:rPr>
        <w:t>From this research work it was</w:t>
      </w:r>
      <w:r w:rsidR="008B108B" w:rsidRPr="00255E6B">
        <w:rPr>
          <w:rFonts w:ascii="Times New Roman" w:hAnsi="Times New Roman" w:cs="Times New Roman"/>
          <w:b w:val="0"/>
          <w:color w:val="auto"/>
          <w:sz w:val="24"/>
          <w:szCs w:val="24"/>
        </w:rPr>
        <w:t xml:space="preserve"> found that qualitative evaluations show significant presence of flavonoids , phenols , saponins , terpenoids&amp; triterpenes . Alkaloids, glycosides &amp; tannins are also moderately present.Quantitative evaluations show significant presence of phenols than tannin content.</w:t>
      </w:r>
      <w:r w:rsidR="00E77354" w:rsidRPr="00E77354">
        <w:rPr>
          <w:rFonts w:ascii="Times New Roman" w:hAnsi="Times New Roman" w:cs="Times New Roman"/>
          <w:b w:val="0"/>
          <w:color w:val="000000" w:themeColor="text1"/>
          <w:sz w:val="24"/>
          <w:szCs w:val="24"/>
        </w:rPr>
        <w:t>The IC</w:t>
      </w:r>
      <w:r w:rsidR="00E77354" w:rsidRPr="00E77354">
        <w:rPr>
          <w:rFonts w:ascii="Times New Roman" w:hAnsi="Times New Roman" w:cs="Times New Roman"/>
          <w:b w:val="0"/>
          <w:color w:val="000000" w:themeColor="text1"/>
          <w:sz w:val="24"/>
          <w:szCs w:val="24"/>
          <w:vertAlign w:val="subscript"/>
        </w:rPr>
        <w:t>50</w:t>
      </w:r>
      <w:r w:rsidR="00E77354" w:rsidRPr="00E77354">
        <w:rPr>
          <w:rFonts w:ascii="Times New Roman" w:hAnsi="Times New Roman" w:cs="Times New Roman"/>
          <w:b w:val="0"/>
          <w:color w:val="000000" w:themeColor="text1"/>
          <w:sz w:val="24"/>
          <w:szCs w:val="24"/>
        </w:rPr>
        <w:t xml:space="preserve"> v</w:t>
      </w:r>
      <w:r w:rsidR="00594F23">
        <w:rPr>
          <w:rFonts w:ascii="Times New Roman" w:hAnsi="Times New Roman" w:cs="Times New Roman"/>
          <w:b w:val="0"/>
          <w:color w:val="000000" w:themeColor="text1"/>
          <w:sz w:val="24"/>
          <w:szCs w:val="24"/>
        </w:rPr>
        <w:t xml:space="preserve">alues by DPPH scavenging assay </w:t>
      </w:r>
      <w:r w:rsidR="00E77354" w:rsidRPr="00E77354">
        <w:rPr>
          <w:rFonts w:ascii="Times New Roman" w:hAnsi="Times New Roman" w:cs="Times New Roman"/>
          <w:b w:val="0"/>
          <w:color w:val="000000" w:themeColor="text1"/>
          <w:sz w:val="24"/>
          <w:szCs w:val="24"/>
        </w:rPr>
        <w:t xml:space="preserve">observed for standard </w:t>
      </w:r>
      <w:r w:rsidR="00A131D6" w:rsidRPr="00A131D6">
        <w:rPr>
          <w:rFonts w:ascii="Times New Roman" w:hAnsi="Times New Roman" w:cs="Times New Roman"/>
          <w:b w:val="0"/>
          <w:color w:val="000000" w:themeColor="text1"/>
          <w:sz w:val="24"/>
          <w:szCs w:val="24"/>
          <w:highlight w:val="yellow"/>
          <w:rPrChange w:id="84" w:author="Windows User" w:date="2019-03-27T10:02:00Z">
            <w:rPr>
              <w:rFonts w:ascii="Times New Roman" w:hAnsi="Times New Roman" w:cs="Times New Roman"/>
              <w:b w:val="0"/>
              <w:color w:val="000000" w:themeColor="text1"/>
              <w:sz w:val="24"/>
              <w:szCs w:val="24"/>
            </w:rPr>
          </w:rPrChange>
        </w:rPr>
        <w:t>&amp;</w:t>
      </w:r>
      <w:r w:rsidR="00E77354" w:rsidRPr="00E77354">
        <w:rPr>
          <w:rFonts w:ascii="Times New Roman" w:hAnsi="Times New Roman" w:cs="Times New Roman"/>
          <w:b w:val="0"/>
          <w:color w:val="000000" w:themeColor="text1"/>
          <w:sz w:val="24"/>
          <w:szCs w:val="24"/>
        </w:rPr>
        <w:t xml:space="preserve">leaves were 97.29µg/ml &amp; 486.78µg/ml respectively. </w:t>
      </w:r>
      <w:r w:rsidR="00594F23" w:rsidRPr="00E77354">
        <w:rPr>
          <w:rFonts w:ascii="Times New Roman" w:hAnsi="Times New Roman" w:cs="Times New Roman"/>
          <w:b w:val="0"/>
          <w:color w:val="000000" w:themeColor="text1"/>
          <w:sz w:val="24"/>
          <w:szCs w:val="24"/>
        </w:rPr>
        <w:t>So,</w:t>
      </w:r>
      <w:r w:rsidR="00594F23">
        <w:rPr>
          <w:rFonts w:ascii="Times New Roman" w:hAnsi="Times New Roman" w:cs="Times New Roman"/>
          <w:b w:val="0"/>
          <w:color w:val="auto"/>
          <w:sz w:val="24"/>
          <w:szCs w:val="24"/>
        </w:rPr>
        <w:t>t</w:t>
      </w:r>
      <w:r w:rsidR="00594F23" w:rsidRPr="00255E6B">
        <w:rPr>
          <w:rFonts w:ascii="Times New Roman" w:hAnsi="Times New Roman" w:cs="Times New Roman"/>
          <w:b w:val="0"/>
          <w:color w:val="auto"/>
          <w:sz w:val="24"/>
          <w:szCs w:val="24"/>
        </w:rPr>
        <w:t>here is an excellent antioxidant activity in the methanolic extract.</w:t>
      </w:r>
      <w:r w:rsidR="00E77354" w:rsidRPr="00E77354">
        <w:rPr>
          <w:rFonts w:ascii="Times New Roman" w:hAnsi="Times New Roman" w:cs="Times New Roman"/>
          <w:b w:val="0"/>
          <w:color w:val="000000" w:themeColor="text1"/>
          <w:sz w:val="24"/>
          <w:szCs w:val="24"/>
        </w:rPr>
        <w:t>There is also moderate anti-inflammatory activity</w:t>
      </w:r>
      <w:r w:rsidR="00594F23" w:rsidRPr="00255E6B">
        <w:rPr>
          <w:rFonts w:ascii="Times New Roman" w:hAnsi="Times New Roman" w:cs="Times New Roman"/>
          <w:b w:val="0"/>
          <w:color w:val="auto"/>
          <w:sz w:val="24"/>
          <w:szCs w:val="24"/>
        </w:rPr>
        <w:t>in the methanolic extract ofcoconut leaves</w:t>
      </w:r>
      <w:r w:rsidR="00E77354" w:rsidRPr="00E77354">
        <w:rPr>
          <w:rFonts w:ascii="Times New Roman" w:hAnsi="Times New Roman" w:cs="Times New Roman"/>
          <w:b w:val="0"/>
          <w:color w:val="000000" w:themeColor="text1"/>
          <w:sz w:val="24"/>
          <w:szCs w:val="24"/>
        </w:rPr>
        <w:t>. The IC</w:t>
      </w:r>
      <w:r w:rsidR="00E77354" w:rsidRPr="00E77354">
        <w:rPr>
          <w:rFonts w:ascii="Times New Roman" w:hAnsi="Times New Roman" w:cs="Times New Roman"/>
          <w:b w:val="0"/>
          <w:color w:val="000000" w:themeColor="text1"/>
          <w:sz w:val="24"/>
          <w:szCs w:val="24"/>
          <w:vertAlign w:val="subscript"/>
        </w:rPr>
        <w:t>50</w:t>
      </w:r>
      <w:r w:rsidR="00E77354" w:rsidRPr="00E77354">
        <w:rPr>
          <w:rFonts w:ascii="Times New Roman" w:hAnsi="Times New Roman" w:cs="Times New Roman"/>
          <w:b w:val="0"/>
          <w:color w:val="000000" w:themeColor="text1"/>
          <w:sz w:val="24"/>
          <w:szCs w:val="24"/>
        </w:rPr>
        <w:t xml:space="preserve"> values for anti-inflammatory </w:t>
      </w:r>
      <w:del w:id="85" w:author="Windows User" w:date="2019-03-27T10:00:00Z">
        <w:r w:rsidR="00E77354" w:rsidRPr="00E77354" w:rsidDel="00537383">
          <w:rPr>
            <w:rFonts w:ascii="Times New Roman" w:hAnsi="Times New Roman" w:cs="Times New Roman"/>
            <w:b w:val="0"/>
            <w:color w:val="000000" w:themeColor="text1"/>
            <w:sz w:val="24"/>
            <w:szCs w:val="24"/>
          </w:rPr>
          <w:delText>acticity</w:delText>
        </w:r>
      </w:del>
      <w:ins w:id="86" w:author="Windows User" w:date="2019-03-27T10:00:00Z">
        <w:r w:rsidR="00537383" w:rsidRPr="00E77354">
          <w:rPr>
            <w:rFonts w:ascii="Times New Roman" w:hAnsi="Times New Roman" w:cs="Times New Roman"/>
            <w:b w:val="0"/>
            <w:color w:val="000000" w:themeColor="text1"/>
            <w:sz w:val="24"/>
            <w:szCs w:val="24"/>
          </w:rPr>
          <w:t>activity</w:t>
        </w:r>
      </w:ins>
      <w:r w:rsidR="00E77354" w:rsidRPr="00E77354">
        <w:rPr>
          <w:rFonts w:ascii="Times New Roman" w:hAnsi="Times New Roman" w:cs="Times New Roman"/>
          <w:b w:val="0"/>
          <w:color w:val="000000" w:themeColor="text1"/>
          <w:sz w:val="24"/>
          <w:szCs w:val="24"/>
        </w:rPr>
        <w:t xml:space="preserve"> by standard &amp; coconut leaves  were 21.46 µg/ml </w:t>
      </w:r>
      <w:r w:rsidR="00A131D6" w:rsidRPr="00A131D6">
        <w:rPr>
          <w:rFonts w:ascii="Times New Roman" w:hAnsi="Times New Roman" w:cs="Times New Roman"/>
          <w:b w:val="0"/>
          <w:color w:val="000000" w:themeColor="text1"/>
          <w:sz w:val="24"/>
          <w:szCs w:val="24"/>
          <w:highlight w:val="yellow"/>
          <w:rPrChange w:id="87" w:author="Windows User" w:date="2019-03-27T10:02:00Z">
            <w:rPr>
              <w:rFonts w:ascii="Times New Roman" w:hAnsi="Times New Roman" w:cs="Times New Roman"/>
              <w:b w:val="0"/>
              <w:color w:val="000000" w:themeColor="text1"/>
              <w:sz w:val="24"/>
              <w:szCs w:val="24"/>
            </w:rPr>
          </w:rPrChange>
        </w:rPr>
        <w:t>&amp;</w:t>
      </w:r>
      <w:r w:rsidR="00E77354" w:rsidRPr="00E77354">
        <w:rPr>
          <w:rFonts w:ascii="Times New Roman" w:hAnsi="Times New Roman" w:cs="Times New Roman"/>
          <w:b w:val="0"/>
          <w:color w:val="000000" w:themeColor="text1"/>
          <w:sz w:val="24"/>
          <w:szCs w:val="24"/>
        </w:rPr>
        <w:t xml:space="preserve"> 831.21 µg/ml respectively.</w:t>
      </w:r>
      <w:r w:rsidR="00255E6B" w:rsidRPr="00255E6B">
        <w:rPr>
          <w:rFonts w:ascii="Times New Roman" w:hAnsi="Times New Roman" w:cs="Times New Roman"/>
          <w:b w:val="0"/>
          <w:color w:val="auto"/>
          <w:sz w:val="24"/>
          <w:szCs w:val="24"/>
        </w:rPr>
        <w:t>So the</w:t>
      </w:r>
      <w:r w:rsidR="008B108B" w:rsidRPr="00255E6B">
        <w:rPr>
          <w:rFonts w:ascii="Times New Roman" w:hAnsi="Times New Roman" w:cs="Times New Roman"/>
          <w:b w:val="0"/>
          <w:color w:val="auto"/>
          <w:sz w:val="24"/>
          <w:szCs w:val="24"/>
        </w:rPr>
        <w:t xml:space="preserve"> future motive is to fin</w:t>
      </w:r>
      <w:r w:rsidR="00255E6B" w:rsidRPr="00255E6B">
        <w:rPr>
          <w:rFonts w:ascii="Times New Roman" w:hAnsi="Times New Roman" w:cs="Times New Roman"/>
          <w:b w:val="0"/>
          <w:color w:val="auto"/>
          <w:sz w:val="24"/>
          <w:szCs w:val="24"/>
        </w:rPr>
        <w:t>d out a comparative information</w:t>
      </w:r>
      <w:r w:rsidR="008B108B" w:rsidRPr="00255E6B">
        <w:rPr>
          <w:rFonts w:ascii="Times New Roman" w:hAnsi="Times New Roman" w:cs="Times New Roman"/>
          <w:b w:val="0"/>
          <w:color w:val="auto"/>
          <w:sz w:val="24"/>
          <w:szCs w:val="24"/>
        </w:rPr>
        <w:t xml:space="preserve"> for not only </w:t>
      </w:r>
      <w:r w:rsidR="008B108B" w:rsidRPr="00255E6B">
        <w:rPr>
          <w:rFonts w:ascii="Times New Roman" w:hAnsi="Times New Roman" w:cs="Times New Roman"/>
          <w:b w:val="0"/>
          <w:i/>
          <w:iCs/>
          <w:color w:val="auto"/>
          <w:sz w:val="24"/>
          <w:szCs w:val="24"/>
        </w:rPr>
        <w:t>in-vitro</w:t>
      </w:r>
      <w:r w:rsidR="008B108B" w:rsidRPr="00255E6B">
        <w:rPr>
          <w:rFonts w:ascii="Times New Roman" w:hAnsi="Times New Roman" w:cs="Times New Roman"/>
          <w:b w:val="0"/>
          <w:color w:val="auto"/>
          <w:sz w:val="24"/>
          <w:szCs w:val="24"/>
        </w:rPr>
        <w:t xml:space="preserve"> but also </w:t>
      </w:r>
      <w:r w:rsidR="008B108B" w:rsidRPr="00255E6B">
        <w:rPr>
          <w:rFonts w:ascii="Times New Roman" w:hAnsi="Times New Roman" w:cs="Times New Roman"/>
          <w:b w:val="0"/>
          <w:i/>
          <w:iCs/>
          <w:color w:val="auto"/>
          <w:sz w:val="24"/>
          <w:szCs w:val="24"/>
        </w:rPr>
        <w:t>in-vivo</w:t>
      </w:r>
      <w:r w:rsidR="008B108B" w:rsidRPr="00255E6B">
        <w:rPr>
          <w:rFonts w:ascii="Times New Roman" w:hAnsi="Times New Roman" w:cs="Times New Roman"/>
          <w:b w:val="0"/>
          <w:color w:val="auto"/>
          <w:sz w:val="24"/>
          <w:szCs w:val="24"/>
        </w:rPr>
        <w:t xml:space="preserve"> approaches of the methanolic extract ofcoconut leaves.</w:t>
      </w:r>
      <w:commentRangeEnd w:id="83"/>
      <w:r w:rsidR="00537383">
        <w:rPr>
          <w:rStyle w:val="CommentReference"/>
        </w:rPr>
        <w:commentReference w:id="83"/>
      </w:r>
    </w:p>
    <w:p w:rsidR="00255E6B" w:rsidRDefault="00212CD3" w:rsidP="00255E6B">
      <w:pPr>
        <w:spacing w:before="100" w:beforeAutospacing="1" w:after="100" w:afterAutospacing="1" w:line="360" w:lineRule="auto"/>
        <w:jc w:val="both"/>
        <w:outlineLvl w:val="1"/>
        <w:rPr>
          <w:rFonts w:ascii="Times New Roman" w:hAnsi="Times New Roman" w:cs="Times New Roman"/>
          <w:bCs/>
          <w:color w:val="auto"/>
          <w:sz w:val="24"/>
          <w:szCs w:val="24"/>
        </w:rPr>
      </w:pPr>
      <w:commentRangeStart w:id="88"/>
      <w:ins w:id="89" w:author="DELL" w:date="2019-03-31T11:01:00Z">
        <w:r>
          <w:rPr>
            <w:rFonts w:ascii="Times New Roman" w:hAnsi="Times New Roman" w:cs="Times New Roman"/>
            <w:bCs/>
            <w:color w:val="auto"/>
            <w:sz w:val="24"/>
            <w:szCs w:val="24"/>
          </w:rPr>
          <w:t>Discussion</w:t>
        </w:r>
        <w:commentRangeEnd w:id="88"/>
        <w:r>
          <w:rPr>
            <w:rStyle w:val="CommentReference"/>
          </w:rPr>
          <w:commentReference w:id="88"/>
        </w:r>
      </w:ins>
    </w:p>
    <w:p w:rsidR="008B108B" w:rsidRPr="00255E6B" w:rsidRDefault="008B108B" w:rsidP="00255E6B">
      <w:pPr>
        <w:spacing w:before="100" w:beforeAutospacing="1" w:after="100" w:afterAutospacing="1" w:line="360" w:lineRule="auto"/>
        <w:jc w:val="both"/>
        <w:outlineLvl w:val="1"/>
        <w:rPr>
          <w:rFonts w:ascii="Times New Roman" w:hAnsi="Times New Roman" w:cs="Times New Roman"/>
          <w:b w:val="0"/>
          <w:bCs/>
          <w:color w:val="auto"/>
          <w:sz w:val="24"/>
          <w:szCs w:val="24"/>
        </w:rPr>
      </w:pPr>
      <w:commentRangeStart w:id="90"/>
      <w:r w:rsidRPr="00255E6B">
        <w:rPr>
          <w:rFonts w:ascii="Times New Roman" w:hAnsi="Times New Roman" w:cs="Times New Roman"/>
          <w:bCs/>
          <w:color w:val="auto"/>
          <w:sz w:val="24"/>
          <w:szCs w:val="24"/>
        </w:rPr>
        <w:t>Ref</w:t>
      </w:r>
      <w:commentRangeStart w:id="91"/>
      <w:r w:rsidRPr="00255E6B">
        <w:rPr>
          <w:rFonts w:ascii="Times New Roman" w:hAnsi="Times New Roman" w:cs="Times New Roman"/>
          <w:bCs/>
          <w:color w:val="auto"/>
          <w:sz w:val="24"/>
          <w:szCs w:val="24"/>
        </w:rPr>
        <w:t>e</w:t>
      </w:r>
      <w:commentRangeEnd w:id="91"/>
      <w:r w:rsidR="00B05962">
        <w:rPr>
          <w:rStyle w:val="CommentReference"/>
        </w:rPr>
        <w:commentReference w:id="91"/>
      </w:r>
      <w:r w:rsidRPr="00255E6B">
        <w:rPr>
          <w:rFonts w:ascii="Times New Roman" w:hAnsi="Times New Roman" w:cs="Times New Roman"/>
          <w:bCs/>
          <w:color w:val="auto"/>
          <w:sz w:val="24"/>
          <w:szCs w:val="24"/>
        </w:rPr>
        <w:t>rences</w:t>
      </w:r>
      <w:r w:rsidR="00255E6B">
        <w:rPr>
          <w:rFonts w:ascii="Times New Roman" w:hAnsi="Times New Roman" w:cs="Times New Roman"/>
          <w:bCs/>
          <w:color w:val="auto"/>
          <w:sz w:val="24"/>
          <w:szCs w:val="24"/>
        </w:rPr>
        <w:t>:</w:t>
      </w:r>
      <w:commentRangeEnd w:id="90"/>
      <w:r w:rsidR="00212CD3">
        <w:rPr>
          <w:rStyle w:val="CommentReference"/>
        </w:rPr>
        <w:commentReference w:id="90"/>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bCs/>
          <w:color w:val="auto"/>
          <w:sz w:val="24"/>
          <w:szCs w:val="24"/>
        </w:rPr>
        <w:t xml:space="preserve">1. </w:t>
      </w:r>
      <w:commentRangeStart w:id="92"/>
      <w:r w:rsidRPr="00255E6B">
        <w:rPr>
          <w:rFonts w:ascii="Times New Roman" w:eastAsiaTheme="minorHAnsi" w:hAnsi="Times New Roman" w:cs="Times New Roman"/>
          <w:b w:val="0"/>
          <w:color w:val="auto"/>
          <w:sz w:val="24"/>
          <w:szCs w:val="24"/>
        </w:rPr>
        <w:t xml:space="preserve">Sofowora A. </w:t>
      </w:r>
      <w:r w:rsidRPr="00255E6B">
        <w:rPr>
          <w:rFonts w:ascii="Times New Roman" w:eastAsiaTheme="minorHAnsi" w:hAnsi="Times New Roman" w:cs="Times New Roman"/>
          <w:b w:val="0"/>
          <w:i/>
          <w:iCs/>
          <w:color w:val="auto"/>
          <w:sz w:val="24"/>
          <w:szCs w:val="24"/>
        </w:rPr>
        <w:t>Medicinal Plants and Traditional in Afirica</w:t>
      </w:r>
      <w:r w:rsidRPr="00255E6B">
        <w:rPr>
          <w:rFonts w:ascii="Times New Roman" w:eastAsiaTheme="minorHAnsi" w:hAnsi="Times New Roman" w:cs="Times New Roman"/>
          <w:b w:val="0"/>
          <w:color w:val="auto"/>
          <w:sz w:val="24"/>
          <w:szCs w:val="24"/>
        </w:rPr>
        <w:t>. John willy, New York. 1982. p.289-290.</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 xml:space="preserve">2. Iwu MM, </w:t>
      </w:r>
      <w:commentRangeEnd w:id="92"/>
      <w:r w:rsidR="00B05962">
        <w:rPr>
          <w:rStyle w:val="CommentReference"/>
        </w:rPr>
        <w:commentReference w:id="92"/>
      </w:r>
      <w:r w:rsidRPr="00255E6B">
        <w:rPr>
          <w:rFonts w:ascii="Times New Roman" w:eastAsiaTheme="minorHAnsi" w:hAnsi="Times New Roman" w:cs="Times New Roman"/>
          <w:b w:val="0"/>
          <w:color w:val="auto"/>
          <w:sz w:val="24"/>
          <w:szCs w:val="24"/>
        </w:rPr>
        <w:t xml:space="preserve">Duncan AR, Okunji CO. New antimicrobials of plant origin. In: Janick J. ed. </w:t>
      </w:r>
      <w:r w:rsidRPr="00255E6B">
        <w:rPr>
          <w:rFonts w:ascii="Times New Roman" w:eastAsiaTheme="minorHAnsi" w:hAnsi="Times New Roman" w:cs="Times New Roman"/>
          <w:b w:val="0"/>
          <w:i/>
          <w:iCs/>
          <w:color w:val="auto"/>
          <w:sz w:val="24"/>
          <w:szCs w:val="24"/>
        </w:rPr>
        <w:t xml:space="preserve">Prospective on new crops and new uses. </w:t>
      </w:r>
      <w:r w:rsidRPr="00255E6B">
        <w:rPr>
          <w:rFonts w:ascii="Times New Roman" w:eastAsiaTheme="minorHAnsi" w:hAnsi="Times New Roman" w:cs="Times New Roman"/>
          <w:b w:val="0"/>
          <w:color w:val="auto"/>
          <w:sz w:val="24"/>
          <w:szCs w:val="24"/>
        </w:rPr>
        <w:t>ASHS press, Alexandria, V.A. 1999. p.457-462.</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3. Cragg, G.M. and Newman, D.J. Biodiversity: A continuing source of novel drug leads. Pure Appl. Chem. 2005. 77 (1):p.7-24.</w:t>
      </w:r>
    </w:p>
    <w:p w:rsidR="008B108B" w:rsidRPr="00255E6B" w:rsidDel="00537383" w:rsidRDefault="008B108B" w:rsidP="008B108B">
      <w:pPr>
        <w:autoSpaceDE w:val="0"/>
        <w:autoSpaceDN w:val="0"/>
        <w:adjustRightInd w:val="0"/>
        <w:spacing w:line="360" w:lineRule="auto"/>
        <w:jc w:val="both"/>
        <w:rPr>
          <w:del w:id="93" w:author="Windows User" w:date="2019-03-27T10:04:00Z"/>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4. Heinrich, M., Barnes, J., Gibbons, S., Williamson, E.M. Fundamentals of Pharmacognosy and Phytotherapy. Churchill Livingstone, Elsevier Science Ltd., UK. 2004.</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lastRenderedPageBreak/>
        <w:t xml:space="preserve">5. Staniszewska, I., Królicka, A., Malinski, E., Łojkowska, E. and Szafranek, J. Elicitation of secondary metabolites in </w:t>
      </w:r>
      <w:r w:rsidRPr="00255E6B">
        <w:rPr>
          <w:rFonts w:ascii="Times New Roman" w:eastAsiaTheme="minorHAnsi" w:hAnsi="Times New Roman" w:cs="Times New Roman"/>
          <w:b w:val="0"/>
          <w:i/>
          <w:iCs/>
          <w:color w:val="auto"/>
          <w:sz w:val="24"/>
          <w:szCs w:val="24"/>
        </w:rPr>
        <w:t xml:space="preserve">in vitro </w:t>
      </w:r>
      <w:r w:rsidRPr="00255E6B">
        <w:rPr>
          <w:rFonts w:ascii="Times New Roman" w:eastAsiaTheme="minorHAnsi" w:hAnsi="Times New Roman" w:cs="Times New Roman"/>
          <w:b w:val="0"/>
          <w:color w:val="auto"/>
          <w:sz w:val="24"/>
          <w:szCs w:val="24"/>
        </w:rPr>
        <w:t xml:space="preserve">cultures of </w:t>
      </w:r>
      <w:r w:rsidRPr="00255E6B">
        <w:rPr>
          <w:rFonts w:ascii="Times New Roman" w:eastAsiaTheme="minorHAnsi" w:hAnsi="Times New Roman" w:cs="Times New Roman"/>
          <w:b w:val="0"/>
          <w:i/>
          <w:iCs/>
          <w:color w:val="auto"/>
          <w:sz w:val="24"/>
          <w:szCs w:val="24"/>
        </w:rPr>
        <w:t>Ammimajus</w:t>
      </w:r>
      <w:r w:rsidRPr="00255E6B">
        <w:rPr>
          <w:rFonts w:ascii="Times New Roman" w:eastAsiaTheme="minorHAnsi" w:hAnsi="Times New Roman" w:cs="Times New Roman"/>
          <w:b w:val="0"/>
          <w:color w:val="auto"/>
          <w:sz w:val="24"/>
          <w:szCs w:val="24"/>
        </w:rPr>
        <w:t>L. Enzymes Microb. Technol. 2003. 33: p.565-568.</w:t>
      </w:r>
    </w:p>
    <w:p w:rsidR="008B108B" w:rsidRPr="00255E6B" w:rsidDel="00537383" w:rsidRDefault="008B108B" w:rsidP="008B108B">
      <w:pPr>
        <w:autoSpaceDE w:val="0"/>
        <w:autoSpaceDN w:val="0"/>
        <w:adjustRightInd w:val="0"/>
        <w:spacing w:line="360" w:lineRule="auto"/>
        <w:jc w:val="both"/>
        <w:rPr>
          <w:del w:id="94" w:author="Windows User" w:date="2019-03-27T10:04:00Z"/>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6. Beissert, S. and Schwarz, T. Role of immunomodulation in diseases responsive to phototherapy. 2002. Methods 28 (1):p.138-144.</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7. Farnsworth, N., Akerele, A.O., Bingel, A.S., Soejarto, D.D., Guo, Z., Bull. WHO 1985. 63:p.965-981.</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8. Newman, D. J., Cragg, G.M. and Snader, K.M. The influence of natural products upon drug discovery, Nat. Prod. Rep. 2000. 17 (3):p.215-234.</w:t>
      </w: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p>
    <w:p w:rsidR="008B108B" w:rsidRPr="00255E6B" w:rsidRDefault="008B108B" w:rsidP="008B108B">
      <w:pPr>
        <w:autoSpaceDE w:val="0"/>
        <w:autoSpaceDN w:val="0"/>
        <w:adjustRightInd w:val="0"/>
        <w:spacing w:line="360" w:lineRule="auto"/>
        <w:jc w:val="both"/>
        <w:rPr>
          <w:rFonts w:ascii="Times New Roman" w:eastAsiaTheme="minorHAnsi" w:hAnsi="Times New Roman" w:cs="Times New Roman"/>
          <w:b w:val="0"/>
          <w:color w:val="auto"/>
          <w:sz w:val="24"/>
          <w:szCs w:val="24"/>
        </w:rPr>
      </w:pPr>
      <w:r w:rsidRPr="00255E6B">
        <w:rPr>
          <w:rFonts w:ascii="Times New Roman" w:eastAsiaTheme="minorHAnsi" w:hAnsi="Times New Roman" w:cs="Times New Roman"/>
          <w:b w:val="0"/>
          <w:color w:val="auto"/>
          <w:sz w:val="24"/>
          <w:szCs w:val="24"/>
        </w:rPr>
        <w:t>9. Gurib-Fakim, A. Medicinal plants: Tradition of yesterday and drugs of tomorrow. Review article. Mol. Aspects Med. 2006.27 (1):p.1-93.</w:t>
      </w:r>
    </w:p>
    <w:p w:rsidR="001E08B1" w:rsidRPr="009147AE" w:rsidRDefault="00255E6B" w:rsidP="001E08B1">
      <w:pPr>
        <w:pStyle w:val="Default"/>
        <w:spacing w:line="360" w:lineRule="auto"/>
        <w:jc w:val="both"/>
      </w:pPr>
      <w:r>
        <w:t>10</w:t>
      </w:r>
      <w:r w:rsidR="001E08B1" w:rsidRPr="009147AE">
        <w:t>. Purseglove JW. Tropical crops: monocotyledons. London: Longman; 1972.</w:t>
      </w:r>
    </w:p>
    <w:p w:rsidR="001E08B1" w:rsidRPr="00255E6B" w:rsidRDefault="00255E6B" w:rsidP="001E08B1">
      <w:pPr>
        <w:jc w:val="both"/>
        <w:rPr>
          <w:rFonts w:ascii="Times New Roman" w:hAnsi="Times New Roman" w:cs="Times New Roman"/>
          <w:b w:val="0"/>
          <w:color w:val="auto"/>
          <w:sz w:val="24"/>
          <w:szCs w:val="24"/>
        </w:rPr>
      </w:pPr>
      <w:r w:rsidRPr="00255E6B">
        <w:rPr>
          <w:rFonts w:ascii="Times New Roman" w:hAnsi="Times New Roman" w:cs="Times New Roman"/>
          <w:b w:val="0"/>
          <w:color w:val="auto"/>
          <w:sz w:val="24"/>
          <w:szCs w:val="24"/>
        </w:rPr>
        <w:t>11</w:t>
      </w:r>
      <w:r w:rsidR="001E08B1" w:rsidRPr="00255E6B">
        <w:rPr>
          <w:rFonts w:ascii="Times New Roman" w:hAnsi="Times New Roman" w:cs="Times New Roman"/>
          <w:b w:val="0"/>
          <w:color w:val="auto"/>
          <w:sz w:val="24"/>
          <w:szCs w:val="24"/>
        </w:rPr>
        <w:t xml:space="preserve">.  Chan E, Elevitch CR, 2006. </w:t>
      </w:r>
      <w:r w:rsidR="001E08B1" w:rsidRPr="00255E6B">
        <w:rPr>
          <w:rFonts w:ascii="Times New Roman" w:hAnsi="Times New Roman" w:cs="Times New Roman"/>
          <w:b w:val="0"/>
          <w:i/>
          <w:color w:val="auto"/>
          <w:sz w:val="24"/>
          <w:szCs w:val="24"/>
        </w:rPr>
        <w:t>Cocos nucifera</w:t>
      </w:r>
      <w:r w:rsidR="001E08B1" w:rsidRPr="00255E6B">
        <w:rPr>
          <w:rFonts w:ascii="Times New Roman" w:hAnsi="Times New Roman" w:cs="Times New Roman"/>
          <w:b w:val="0"/>
          <w:color w:val="auto"/>
          <w:sz w:val="24"/>
          <w:szCs w:val="24"/>
        </w:rPr>
        <w:t xml:space="preserve"> (coconut), ver. 2.1. Species profiles for Pacific island agroforestry [ed. by Elevitch, C. R.]. Honolulu, Hawaii, USA: Permanent Agriculture Resources (PAR).</w:t>
      </w:r>
    </w:p>
    <w:p w:rsidR="001E08B1" w:rsidRPr="00391F71" w:rsidRDefault="001E08B1" w:rsidP="008B108B">
      <w:pPr>
        <w:autoSpaceDE w:val="0"/>
        <w:autoSpaceDN w:val="0"/>
        <w:adjustRightInd w:val="0"/>
        <w:spacing w:line="360" w:lineRule="auto"/>
        <w:jc w:val="both"/>
        <w:rPr>
          <w:rFonts w:ascii="Times New Roman" w:eastAsiaTheme="minorHAnsi" w:hAnsi="Times New Roman" w:cs="Times New Roman"/>
          <w:sz w:val="24"/>
          <w:szCs w:val="24"/>
        </w:rPr>
      </w:pPr>
      <w:bookmarkStart w:id="95" w:name="_GoBack"/>
      <w:bookmarkEnd w:id="95"/>
    </w:p>
    <w:p w:rsidR="008B108B" w:rsidRPr="00391F71" w:rsidRDefault="008B108B" w:rsidP="008B108B">
      <w:pPr>
        <w:autoSpaceDE w:val="0"/>
        <w:autoSpaceDN w:val="0"/>
        <w:adjustRightInd w:val="0"/>
        <w:spacing w:line="360" w:lineRule="auto"/>
        <w:jc w:val="both"/>
        <w:rPr>
          <w:rFonts w:ascii="Times New Roman" w:hAnsi="Times New Roman" w:cs="Times New Roman"/>
          <w:sz w:val="24"/>
          <w:szCs w:val="24"/>
        </w:rPr>
      </w:pPr>
    </w:p>
    <w:p w:rsidR="00D34535" w:rsidRPr="00391F71" w:rsidRDefault="00D34535">
      <w:pPr>
        <w:rPr>
          <w:rFonts w:ascii="Times New Roman" w:hAnsi="Times New Roman" w:cs="Times New Roman"/>
          <w:b w:val="0"/>
          <w:sz w:val="24"/>
          <w:szCs w:val="24"/>
        </w:rPr>
      </w:pPr>
    </w:p>
    <w:sectPr w:rsidR="00D34535" w:rsidRPr="00391F71" w:rsidSect="00772E13">
      <w:headerReference w:type="even" r:id="rId20"/>
      <w:headerReference w:type="default" r:id="rId21"/>
      <w:footerReference w:type="even" r:id="rId22"/>
      <w:footerReference w:type="default" r:id="rId23"/>
      <w:headerReference w:type="first" r:id="rId24"/>
      <w:footerReference w:type="first" r:id="rId25"/>
      <w:pgSz w:w="11907" w:h="16839" w:code="9"/>
      <w:pgMar w:top="-192" w:right="1440" w:bottom="284" w:left="1440" w:header="720" w:footer="720" w:gutter="0"/>
      <w:cols w:space="720"/>
      <w:docGrid w:linePitch="437"/>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8:58:00Z" w:initials="K">
    <w:p w:rsidR="005F4FA6" w:rsidRDefault="005F4FA6" w:rsidP="005F4FA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F4FA6" w:rsidRPr="00B07E1A" w:rsidRDefault="005F4FA6" w:rsidP="005F4FA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F4FA6" w:rsidRPr="00E41274" w:rsidRDefault="005F4FA6" w:rsidP="005F4FA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F4FA6" w:rsidRDefault="005F4FA6">
      <w:pPr>
        <w:pStyle w:val="CommentText"/>
      </w:pPr>
    </w:p>
  </w:comment>
  <w:comment w:id="6" w:author="Kapil" w:date="2021-05-10T18:58:00Z" w:initials="K">
    <w:p w:rsidR="00B46FF9" w:rsidRPr="00EE2A57" w:rsidRDefault="00B46FF9" w:rsidP="00B46FF9">
      <w:pPr>
        <w:spacing w:after="0"/>
        <w:rPr>
          <w:rFonts w:ascii="Bookman Old Style" w:hAnsi="Bookman Old Style" w:cs="Times New Roman"/>
        </w:rPr>
      </w:pPr>
      <w:r>
        <w:rPr>
          <w:rStyle w:val="CommentReference"/>
        </w:rPr>
        <w:annotationRef/>
      </w:r>
      <w:r w:rsidRPr="00351C84">
        <w:rPr>
          <w:rFonts w:ascii="Bookman Old Style" w:hAnsi="Bookman Old Style" w:cs="Times New Roman"/>
        </w:rPr>
        <w:t>Rephrase the content of article to reduce the plagiarism.</w:t>
      </w:r>
    </w:p>
    <w:p w:rsidR="00B46FF9" w:rsidRDefault="00B46FF9" w:rsidP="00B46FF9">
      <w:pPr>
        <w:pStyle w:val="CommentText"/>
      </w:pPr>
    </w:p>
  </w:comment>
  <w:comment w:id="8" w:author="Kapil" w:date="2021-05-10T18:58:00Z" w:initials="K">
    <w:p w:rsidR="00B46FF9" w:rsidRPr="00EE2A57" w:rsidRDefault="00B46FF9" w:rsidP="00B46FF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Article is a good work and is suitable for publication after some minor changes.</w:t>
      </w:r>
    </w:p>
    <w:p w:rsidR="00B46FF9" w:rsidRDefault="00B46FF9" w:rsidP="00B46FF9">
      <w:pPr>
        <w:pStyle w:val="CommentText"/>
      </w:pPr>
    </w:p>
  </w:comment>
  <w:comment w:id="10" w:author="DELL" w:date="2021-05-10T18:58:00Z" w:initials="D">
    <w:p w:rsidR="00370CE4" w:rsidRPr="00772E13" w:rsidRDefault="00370CE4">
      <w:pPr>
        <w:pStyle w:val="CommentText"/>
        <w:rPr>
          <w:i/>
        </w:rPr>
      </w:pPr>
      <w:r>
        <w:rPr>
          <w:rStyle w:val="CommentReference"/>
        </w:rPr>
        <w:annotationRef/>
      </w:r>
      <w:r w:rsidRPr="00772E13">
        <w:rPr>
          <w:i/>
        </w:rPr>
        <w:t>spacing</w:t>
      </w:r>
    </w:p>
  </w:comment>
  <w:comment w:id="11" w:author="Windows User" w:date="2021-05-10T18:58:00Z" w:initials="WU">
    <w:p w:rsidR="00370CE4" w:rsidRDefault="00370CE4">
      <w:pPr>
        <w:pStyle w:val="CommentText"/>
      </w:pPr>
      <w:r>
        <w:rPr>
          <w:rStyle w:val="CommentReference"/>
        </w:rPr>
        <w:annotationRef/>
      </w:r>
      <w:r>
        <w:t>Move to discussion section of abstract.</w:t>
      </w:r>
    </w:p>
  </w:comment>
  <w:comment w:id="13" w:author="Windows User" w:date="2021-05-10T18:58:00Z" w:initials="WU">
    <w:p w:rsidR="00370CE4" w:rsidRDefault="00370CE4">
      <w:pPr>
        <w:pStyle w:val="CommentText"/>
      </w:pPr>
      <w:r>
        <w:rPr>
          <w:rStyle w:val="CommentReference"/>
        </w:rPr>
        <w:annotationRef/>
      </w:r>
      <w:r>
        <w:t>and</w:t>
      </w:r>
    </w:p>
  </w:comment>
  <w:comment w:id="14" w:author="Windows User" w:date="2021-05-10T18:58:00Z" w:initials="WU">
    <w:p w:rsidR="00370CE4" w:rsidRDefault="00370CE4">
      <w:pPr>
        <w:pStyle w:val="CommentText"/>
      </w:pPr>
      <w:r>
        <w:rPr>
          <w:rStyle w:val="CommentReference"/>
        </w:rPr>
        <w:annotationRef/>
      </w:r>
      <w:r>
        <w:t>and</w:t>
      </w:r>
    </w:p>
  </w:comment>
  <w:comment w:id="19" w:author="Windows User" w:date="2021-05-10T18:58:00Z" w:initials="WU">
    <w:p w:rsidR="00370CE4" w:rsidRDefault="00370CE4">
      <w:pPr>
        <w:pStyle w:val="CommentText"/>
      </w:pPr>
      <w:r>
        <w:rPr>
          <w:rStyle w:val="CommentReference"/>
        </w:rPr>
        <w:annotationRef/>
      </w:r>
      <w:r>
        <w:t>Delete</w:t>
      </w:r>
    </w:p>
  </w:comment>
  <w:comment w:id="22" w:author="Windows User" w:date="2021-05-10T18:58:00Z" w:initials="WU">
    <w:p w:rsidR="00370CE4" w:rsidRDefault="00370CE4">
      <w:pPr>
        <w:pStyle w:val="CommentText"/>
      </w:pPr>
      <w:r>
        <w:rPr>
          <w:rStyle w:val="CommentReference"/>
        </w:rPr>
        <w:annotationRef/>
      </w:r>
      <w:r>
        <w:t>Thus,</w:t>
      </w:r>
    </w:p>
  </w:comment>
  <w:comment w:id="23" w:author="Windows User" w:date="2021-05-10T18:58:00Z" w:initials="WU">
    <w:p w:rsidR="00370CE4" w:rsidRDefault="00370CE4">
      <w:pPr>
        <w:pStyle w:val="CommentText"/>
      </w:pPr>
      <w:r>
        <w:rPr>
          <w:rStyle w:val="CommentReference"/>
        </w:rPr>
        <w:annotationRef/>
      </w:r>
      <w:r>
        <w:t>It also had…..</w:t>
      </w:r>
    </w:p>
  </w:comment>
  <w:comment w:id="28" w:author="Windows User" w:date="2021-05-10T18:58:00Z" w:initials="WU">
    <w:p w:rsidR="00370CE4" w:rsidRDefault="00370CE4">
      <w:pPr>
        <w:pStyle w:val="CommentText"/>
      </w:pPr>
      <w:r>
        <w:rPr>
          <w:rStyle w:val="CommentReference"/>
        </w:rPr>
        <w:annotationRef/>
      </w:r>
      <w:r>
        <w:t>Mention the plant</w:t>
      </w:r>
    </w:p>
  </w:comment>
  <w:comment w:id="29" w:author="Windows User" w:date="2021-05-10T18:58:00Z" w:initials="WU">
    <w:p w:rsidR="00370CE4" w:rsidRDefault="00370CE4">
      <w:pPr>
        <w:pStyle w:val="CommentText"/>
      </w:pPr>
      <w:r>
        <w:rPr>
          <w:rStyle w:val="CommentReference"/>
        </w:rPr>
        <w:annotationRef/>
      </w:r>
      <w:r>
        <w:t>What class of drug?</w:t>
      </w:r>
    </w:p>
  </w:comment>
  <w:comment w:id="9" w:author="Kapil" w:date="2021-05-10T18:58:00Z" w:initials="K">
    <w:p w:rsidR="00370CE4" w:rsidRPr="00EE2A57" w:rsidRDefault="00370CE4" w:rsidP="00B0596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 xml:space="preserve">Please divide the abstract in below </w:t>
      </w:r>
    </w:p>
    <w:p w:rsidR="00370CE4" w:rsidRPr="00EE2A57" w:rsidRDefault="00370CE4" w:rsidP="00B05962">
      <w:pPr>
        <w:pStyle w:val="CommentText"/>
        <w:rPr>
          <w:rFonts w:ascii="Bookman Old Style" w:hAnsi="Bookman Old Style" w:cs="Times New Roman"/>
          <w:b w:val="0"/>
        </w:rPr>
      </w:pPr>
      <w:r w:rsidRPr="00EE2A57">
        <w:rPr>
          <w:rFonts w:ascii="Bookman Old Style" w:hAnsi="Bookman Old Style" w:cs="Times New Roman"/>
        </w:rPr>
        <w:t>Aim and objective</w:t>
      </w:r>
    </w:p>
    <w:p w:rsidR="00370CE4" w:rsidRPr="00EE2A57" w:rsidRDefault="00370CE4" w:rsidP="00B05962">
      <w:pPr>
        <w:pStyle w:val="CommentText"/>
        <w:rPr>
          <w:rFonts w:ascii="Bookman Old Style" w:hAnsi="Bookman Old Style" w:cs="Times New Roman"/>
          <w:b w:val="0"/>
        </w:rPr>
      </w:pPr>
      <w:r w:rsidRPr="00EE2A57">
        <w:rPr>
          <w:rFonts w:ascii="Bookman Old Style" w:hAnsi="Bookman Old Style" w:cs="Times New Roman"/>
        </w:rPr>
        <w:t>Methods</w:t>
      </w:r>
    </w:p>
    <w:p w:rsidR="00370CE4" w:rsidRPr="00EE2A57" w:rsidRDefault="00370CE4" w:rsidP="00B05962">
      <w:pPr>
        <w:pStyle w:val="CommentText"/>
        <w:rPr>
          <w:rFonts w:ascii="Bookman Old Style" w:hAnsi="Bookman Old Style" w:cs="Times New Roman"/>
          <w:b w:val="0"/>
        </w:rPr>
      </w:pPr>
      <w:r w:rsidRPr="00EE2A57">
        <w:rPr>
          <w:rFonts w:ascii="Bookman Old Style" w:hAnsi="Bookman Old Style" w:cs="Times New Roman"/>
        </w:rPr>
        <w:t>Results</w:t>
      </w:r>
    </w:p>
    <w:p w:rsidR="00370CE4" w:rsidRPr="00EE2A57" w:rsidRDefault="00370CE4" w:rsidP="00B05962">
      <w:pPr>
        <w:pStyle w:val="CommentText"/>
        <w:rPr>
          <w:rFonts w:ascii="Bookman Old Style" w:hAnsi="Bookman Old Style" w:cs="Times New Roman"/>
          <w:b w:val="0"/>
        </w:rPr>
      </w:pPr>
      <w:r w:rsidRPr="00EE2A57">
        <w:rPr>
          <w:rFonts w:ascii="Bookman Old Style" w:hAnsi="Bookman Old Style" w:cs="Times New Roman"/>
        </w:rPr>
        <w:t>Conclusion</w:t>
      </w:r>
    </w:p>
    <w:p w:rsidR="00370CE4" w:rsidRPr="00EE2A57" w:rsidRDefault="00370CE4" w:rsidP="00B05962">
      <w:pPr>
        <w:pStyle w:val="CommentText"/>
        <w:rPr>
          <w:rFonts w:ascii="Bookman Old Style" w:hAnsi="Bookman Old Style" w:cs="Times New Roman"/>
        </w:rPr>
      </w:pPr>
      <w:r w:rsidRPr="00EE2A57">
        <w:rPr>
          <w:rFonts w:ascii="Bookman Old Style" w:hAnsi="Bookman Old Style" w:cs="Times New Roman"/>
        </w:rPr>
        <w:t>Keywords</w:t>
      </w:r>
    </w:p>
    <w:p w:rsidR="00370CE4" w:rsidRDefault="00370CE4">
      <w:pPr>
        <w:pStyle w:val="CommentText"/>
      </w:pPr>
    </w:p>
  </w:comment>
  <w:comment w:id="31" w:author="Kapil" w:date="2021-05-11T16:08:00Z" w:initials="K">
    <w:p w:rsidR="00377D98" w:rsidRDefault="00377D98" w:rsidP="00377D98">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377D98" w:rsidRDefault="00377D98">
      <w:pPr>
        <w:pStyle w:val="CommentText"/>
      </w:pPr>
    </w:p>
  </w:comment>
  <w:comment w:id="34" w:author="Kapil" w:date="2021-05-11T16:08:00Z" w:initials="K">
    <w:p w:rsidR="00377D98" w:rsidRPr="00073C62" w:rsidRDefault="00377D98" w:rsidP="00377D98">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377D98" w:rsidRDefault="00377D98">
      <w:pPr>
        <w:pStyle w:val="CommentText"/>
      </w:pPr>
    </w:p>
  </w:comment>
  <w:comment w:id="30" w:author="Kapil" w:date="2021-05-10T18:58:00Z" w:initials="K">
    <w:p w:rsidR="00370CE4" w:rsidRDefault="00370CE4" w:rsidP="00B0596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70CE4" w:rsidRDefault="00370CE4">
      <w:pPr>
        <w:pStyle w:val="CommentText"/>
      </w:pPr>
    </w:p>
  </w:comment>
  <w:comment w:id="37" w:author="Kapil" w:date="2021-05-11T16:08:00Z" w:initials="K">
    <w:p w:rsidR="00377D98" w:rsidRDefault="00377D98" w:rsidP="00377D98">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377D98" w:rsidRDefault="00377D98">
      <w:pPr>
        <w:pStyle w:val="CommentText"/>
      </w:pPr>
    </w:p>
  </w:comment>
  <w:comment w:id="38" w:author="DELL" w:date="2021-05-10T18:58:00Z" w:initials="D">
    <w:p w:rsidR="00370CE4" w:rsidRDefault="00370CE4" w:rsidP="00212CD3">
      <w:pPr>
        <w:numPr>
          <w:ilvl w:val="0"/>
          <w:numId w:val="4"/>
        </w:numPr>
        <w:spacing w:after="0" w:line="240" w:lineRule="auto"/>
        <w:jc w:val="both"/>
        <w:rPr>
          <w:rFonts w:ascii="Arial" w:hAnsi="Arial" w:cs="Arial"/>
          <w:b w:val="0"/>
        </w:rPr>
      </w:pPr>
      <w:r>
        <w:rPr>
          <w:rStyle w:val="CommentReference"/>
        </w:rPr>
        <w:annotationRef/>
      </w:r>
      <w:r>
        <w:rPr>
          <w:rFonts w:ascii="Arial" w:hAnsi="Arial" w:cs="Arial"/>
          <w:b w:val="0"/>
        </w:rPr>
        <w:t>Modulled up with some results, this should be addressed.</w:t>
      </w:r>
    </w:p>
    <w:p w:rsidR="00370CE4" w:rsidRDefault="00370CE4" w:rsidP="00212CD3">
      <w:pPr>
        <w:numPr>
          <w:ilvl w:val="0"/>
          <w:numId w:val="4"/>
        </w:numPr>
        <w:spacing w:after="0" w:line="240" w:lineRule="auto"/>
        <w:jc w:val="both"/>
        <w:rPr>
          <w:rFonts w:ascii="Arial" w:hAnsi="Arial" w:cs="Arial"/>
          <w:b w:val="0"/>
        </w:rPr>
      </w:pPr>
      <w:r>
        <w:rPr>
          <w:rFonts w:ascii="Arial" w:hAnsi="Arial" w:cs="Arial"/>
          <w:b w:val="0"/>
        </w:rPr>
        <w:t>References should be included for the methods described.</w:t>
      </w:r>
    </w:p>
    <w:p w:rsidR="00370CE4" w:rsidRDefault="00370CE4" w:rsidP="00212CD3">
      <w:pPr>
        <w:pStyle w:val="CommentText"/>
      </w:pPr>
      <w:r>
        <w:rPr>
          <w:rFonts w:ascii="Arial" w:hAnsi="Arial" w:cs="Arial"/>
          <w:b w:val="0"/>
          <w:bCs/>
        </w:rPr>
        <w:t>Methodology for phytochemical screening not properly stated.</w:t>
      </w:r>
    </w:p>
  </w:comment>
  <w:comment w:id="44" w:author="Windows User" w:date="2021-05-10T18:58:00Z" w:initials="WU">
    <w:p w:rsidR="00370CE4" w:rsidRDefault="00370CE4">
      <w:pPr>
        <w:pStyle w:val="CommentText"/>
      </w:pPr>
      <w:r>
        <w:rPr>
          <w:rStyle w:val="CommentReference"/>
        </w:rPr>
        <w:annotationRef/>
      </w:r>
      <w:r>
        <w:t>Include a reference here</w:t>
      </w:r>
    </w:p>
  </w:comment>
  <w:comment w:id="42" w:author="Kapil" w:date="2021-05-10T18:58:00Z" w:initials="K">
    <w:p w:rsidR="00370CE4" w:rsidRDefault="00370CE4" w:rsidP="00B0596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70CE4" w:rsidRDefault="00370CE4">
      <w:pPr>
        <w:pStyle w:val="CommentText"/>
      </w:pPr>
    </w:p>
  </w:comment>
  <w:comment w:id="47" w:author="Kapil" w:date="2021-05-10T18:58:00Z" w:initials="K">
    <w:p w:rsidR="00370CE4" w:rsidRDefault="00370CE4">
      <w:pPr>
        <w:pStyle w:val="CommentText"/>
      </w:pPr>
      <w:r>
        <w:rPr>
          <w:rStyle w:val="CommentReference"/>
        </w:rPr>
        <w:annotationRef/>
      </w:r>
      <w:r>
        <w:t>Remove this curve, no need</w:t>
      </w:r>
    </w:p>
  </w:comment>
  <w:comment w:id="48" w:author="Windows User" w:date="2021-05-10T18:58:00Z" w:initials="WU">
    <w:p w:rsidR="00370CE4" w:rsidRDefault="00370CE4">
      <w:pPr>
        <w:pStyle w:val="CommentText"/>
      </w:pPr>
      <w:r>
        <w:rPr>
          <w:rStyle w:val="CommentReference"/>
        </w:rPr>
        <w:annotationRef/>
      </w:r>
      <w:r>
        <w:t>Move to results and discussion section.</w:t>
      </w:r>
    </w:p>
  </w:comment>
  <w:comment w:id="50" w:author="Windows User" w:date="2021-05-10T18:58:00Z" w:initials="WU">
    <w:p w:rsidR="00370CE4" w:rsidRDefault="00370CE4">
      <w:pPr>
        <w:pStyle w:val="CommentText"/>
      </w:pPr>
      <w:r>
        <w:rPr>
          <w:rStyle w:val="CommentReference"/>
        </w:rPr>
        <w:annotationRef/>
      </w:r>
      <w:r>
        <w:t>Reference?</w:t>
      </w:r>
    </w:p>
  </w:comment>
  <w:comment w:id="49" w:author="Kapil" w:date="2021-05-10T18:58:00Z" w:initials="K">
    <w:p w:rsidR="00370CE4" w:rsidRDefault="00370CE4" w:rsidP="00B0596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370CE4" w:rsidRDefault="00370CE4">
      <w:pPr>
        <w:pStyle w:val="CommentText"/>
      </w:pPr>
    </w:p>
  </w:comment>
  <w:comment w:id="51" w:author="DELL" w:date="2021-05-10T18:58:00Z" w:initials="D">
    <w:p w:rsidR="00370CE4" w:rsidRDefault="00370CE4">
      <w:pPr>
        <w:pStyle w:val="CommentText"/>
      </w:pPr>
      <w:r>
        <w:rPr>
          <w:rStyle w:val="CommentReference"/>
        </w:rPr>
        <w:annotationRef/>
      </w:r>
    </w:p>
    <w:tbl>
      <w:tblPr>
        <w:tblW w:w="10548" w:type="dxa"/>
        <w:tblBorders>
          <w:top w:val="single" w:sz="12" w:space="0" w:color="008000"/>
          <w:left w:val="single" w:sz="6" w:space="0" w:color="008000"/>
          <w:bottom w:val="single" w:sz="12" w:space="0" w:color="008000"/>
          <w:right w:val="single" w:sz="6" w:space="0" w:color="008000"/>
          <w:insideH w:val="single" w:sz="6" w:space="0" w:color="000000"/>
        </w:tblBorders>
        <w:tblLook w:val="0000"/>
      </w:tblPr>
      <w:tblGrid>
        <w:gridCol w:w="2675"/>
        <w:gridCol w:w="7873"/>
      </w:tblGrid>
      <w:tr w:rsidR="00370CE4" w:rsidRPr="00A87B2C" w:rsidTr="00370CE4">
        <w:tc>
          <w:tcPr>
            <w:tcW w:w="2675" w:type="dxa"/>
            <w:shd w:val="pct25" w:color="FFFF00" w:fill="FFFFFF"/>
            <w:noWrap/>
          </w:tcPr>
          <w:p w:rsidR="00370CE4" w:rsidRDefault="00370CE4" w:rsidP="00370CE4">
            <w:pPr>
              <w:jc w:val="both"/>
              <w:rPr>
                <w:rFonts w:ascii="Arial" w:hAnsi="Arial" w:cs="Arial"/>
                <w:b w:val="0"/>
              </w:rPr>
            </w:pPr>
            <w:r w:rsidRPr="00A87B2C">
              <w:rPr>
                <w:rFonts w:ascii="Arial" w:hAnsi="Arial" w:cs="Arial"/>
                <w:b w:val="0"/>
              </w:rPr>
              <w:t>Results:</w:t>
            </w:r>
          </w:p>
          <w:p w:rsidR="00370CE4" w:rsidRPr="00C96432" w:rsidRDefault="00370CE4" w:rsidP="00212CD3">
            <w:pPr>
              <w:numPr>
                <w:ilvl w:val="0"/>
                <w:numId w:val="3"/>
              </w:numPr>
              <w:spacing w:after="0" w:line="240" w:lineRule="auto"/>
              <w:jc w:val="both"/>
              <w:rPr>
                <w:rFonts w:ascii="Arial" w:hAnsi="Arial" w:cs="Arial"/>
                <w:b w:val="0"/>
                <w:bCs/>
              </w:rPr>
            </w:pPr>
            <w:r>
              <w:rPr>
                <w:rFonts w:ascii="Arial" w:hAnsi="Arial" w:cs="Arial"/>
                <w:b w:val="0"/>
              </w:rPr>
              <w:t>Some results in the methodology section should be moved to the appropriate section</w:t>
            </w:r>
          </w:p>
          <w:p w:rsidR="00370CE4" w:rsidRPr="00A87B2C" w:rsidRDefault="00370CE4" w:rsidP="00212CD3">
            <w:pPr>
              <w:numPr>
                <w:ilvl w:val="0"/>
                <w:numId w:val="3"/>
              </w:numPr>
              <w:spacing w:after="0" w:line="240" w:lineRule="auto"/>
              <w:jc w:val="both"/>
              <w:rPr>
                <w:rFonts w:ascii="Arial" w:hAnsi="Arial" w:cs="Arial"/>
                <w:b w:val="0"/>
                <w:bCs/>
              </w:rPr>
            </w:pPr>
            <w:r>
              <w:rPr>
                <w:rFonts w:ascii="Arial" w:hAnsi="Arial" w:cs="Arial"/>
                <w:b w:val="0"/>
              </w:rPr>
              <w:t>Authors should decide their preferred  method of presenting results, table or graph.</w:t>
            </w:r>
          </w:p>
        </w:tc>
        <w:tc>
          <w:tcPr>
            <w:tcW w:w="7873" w:type="dxa"/>
            <w:shd w:val="pct25" w:color="FFFF00" w:fill="FFFFFF"/>
          </w:tcPr>
          <w:p w:rsidR="00370CE4" w:rsidRPr="00A87B2C" w:rsidRDefault="00370CE4" w:rsidP="00370CE4">
            <w:pPr>
              <w:pStyle w:val="NormalWeb"/>
              <w:spacing w:before="0" w:beforeAutospacing="0" w:after="0" w:afterAutospacing="0"/>
              <w:rPr>
                <w:rFonts w:ascii="Arial" w:hAnsi="Arial" w:cs="Arial"/>
                <w:b/>
                <w:bCs/>
              </w:rPr>
            </w:pPr>
          </w:p>
          <w:p w:rsidR="00370CE4" w:rsidRPr="00A87B2C" w:rsidRDefault="00370CE4" w:rsidP="00370CE4">
            <w:pPr>
              <w:pStyle w:val="NormalWeb"/>
              <w:spacing w:before="0" w:beforeAutospacing="0" w:after="0" w:afterAutospacing="0"/>
              <w:rPr>
                <w:rFonts w:ascii="Arial" w:hAnsi="Arial" w:cs="Arial"/>
                <w:b/>
                <w:bCs/>
              </w:rPr>
            </w:pPr>
          </w:p>
          <w:p w:rsidR="00370CE4" w:rsidRPr="00A87B2C" w:rsidRDefault="00370CE4" w:rsidP="00370CE4">
            <w:pPr>
              <w:pStyle w:val="NormalWeb"/>
              <w:spacing w:before="0" w:beforeAutospacing="0" w:after="0" w:afterAutospacing="0"/>
              <w:rPr>
                <w:rFonts w:ascii="Arial" w:hAnsi="Arial" w:cs="Arial"/>
                <w:b/>
                <w:bCs/>
              </w:rPr>
            </w:pPr>
          </w:p>
        </w:tc>
      </w:tr>
    </w:tbl>
    <w:p w:rsidR="00370CE4" w:rsidRDefault="00370CE4">
      <w:pPr>
        <w:pStyle w:val="CommentText"/>
      </w:pPr>
    </w:p>
  </w:comment>
  <w:comment w:id="53" w:author="Windows User" w:date="2021-05-10T18:58:00Z" w:initials="WU">
    <w:p w:rsidR="00370CE4" w:rsidRDefault="00370CE4">
      <w:pPr>
        <w:pStyle w:val="CommentText"/>
      </w:pPr>
      <w:r>
        <w:rPr>
          <w:rStyle w:val="CommentReference"/>
        </w:rPr>
        <w:annotationRef/>
      </w:r>
      <w:r>
        <w:t>Move to result section</w:t>
      </w:r>
    </w:p>
  </w:comment>
  <w:comment w:id="62" w:author="Windows User" w:date="2021-05-10T18:58:00Z" w:initials="WU">
    <w:p w:rsidR="00370CE4" w:rsidRDefault="00370CE4">
      <w:pPr>
        <w:pStyle w:val="CommentText"/>
      </w:pPr>
      <w:r>
        <w:rPr>
          <w:rStyle w:val="CommentReference"/>
        </w:rPr>
        <w:annotationRef/>
      </w:r>
      <w:r>
        <w:t>Move to results section</w:t>
      </w:r>
    </w:p>
  </w:comment>
  <w:comment w:id="67" w:author="Windows User" w:date="2021-05-10T18:58:00Z" w:initials="WU">
    <w:p w:rsidR="00370CE4" w:rsidRDefault="00370CE4">
      <w:pPr>
        <w:pStyle w:val="CommentText"/>
      </w:pPr>
      <w:r>
        <w:rPr>
          <w:rStyle w:val="CommentReference"/>
        </w:rPr>
        <w:annotationRef/>
      </w:r>
      <w:r>
        <w:t>This should be moved to methodology section.</w:t>
      </w:r>
    </w:p>
    <w:p w:rsidR="00370CE4" w:rsidRDefault="00370CE4">
      <w:pPr>
        <w:pStyle w:val="CommentText"/>
      </w:pPr>
      <w:r>
        <w:t>There should also be a prose description of this method including the reference, pictorial representation only if not sufficient.</w:t>
      </w:r>
    </w:p>
  </w:comment>
  <w:comment w:id="71" w:author="Kapil" w:date="2021-05-10T18:58:00Z" w:initials="K">
    <w:p w:rsidR="00370CE4" w:rsidRDefault="00370CE4">
      <w:pPr>
        <w:pStyle w:val="CommentText"/>
      </w:pPr>
      <w:r>
        <w:rPr>
          <w:rStyle w:val="CommentReference"/>
        </w:rPr>
        <w:annotationRef/>
      </w:r>
      <w:r w:rsidR="00AC05C4">
        <w:t>Remove this image, no need</w:t>
      </w:r>
    </w:p>
  </w:comment>
  <w:comment w:id="72" w:author="Kapil" w:date="2021-05-10T18:58:00Z" w:initials="K">
    <w:p w:rsidR="00AC05C4" w:rsidRPr="00EE2A57" w:rsidRDefault="00AC05C4" w:rsidP="00AC05C4">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r>
        <w:rPr>
          <w:rFonts w:ascii="Bookman Old Style" w:hAnsi="Bookman Old Style" w:cs="Times New Roman"/>
        </w:rPr>
        <w:t>.</w:t>
      </w:r>
    </w:p>
    <w:p w:rsidR="00AC05C4" w:rsidRDefault="00AC05C4">
      <w:pPr>
        <w:pStyle w:val="CommentText"/>
      </w:pPr>
    </w:p>
  </w:comment>
  <w:comment w:id="75" w:author="Windows User" w:date="2021-05-10T18:58:00Z" w:initials="WU">
    <w:p w:rsidR="00370CE4" w:rsidRDefault="00370CE4">
      <w:pPr>
        <w:pStyle w:val="CommentText"/>
      </w:pPr>
      <w:r>
        <w:rPr>
          <w:rStyle w:val="CommentReference"/>
        </w:rPr>
        <w:annotationRef/>
      </w:r>
      <w:r>
        <w:t>Choose one method of presenting your results, graph or table. I suggest graph.</w:t>
      </w:r>
    </w:p>
  </w:comment>
  <w:comment w:id="78" w:author="Windows User" w:date="2021-05-10T18:58:00Z" w:initials="WU">
    <w:p w:rsidR="00370CE4" w:rsidRDefault="00370CE4">
      <w:pPr>
        <w:pStyle w:val="CommentText"/>
      </w:pPr>
      <w:r>
        <w:rPr>
          <w:rStyle w:val="CommentReference"/>
        </w:rPr>
        <w:annotationRef/>
      </w:r>
      <w:r>
        <w:t>Methodology in discussion? This should be removed.</w:t>
      </w:r>
    </w:p>
  </w:comment>
  <w:comment w:id="83" w:author="Windows User" w:date="2021-05-10T18:58:00Z" w:initials="WU">
    <w:p w:rsidR="00370CE4" w:rsidRDefault="00370CE4">
      <w:pPr>
        <w:pStyle w:val="CommentText"/>
      </w:pPr>
      <w:r>
        <w:rPr>
          <w:rStyle w:val="CommentReference"/>
        </w:rPr>
        <w:annotationRef/>
      </w:r>
      <w:r>
        <w:t>Re write this</w:t>
      </w:r>
    </w:p>
  </w:comment>
  <w:comment w:id="88" w:author="DELL" w:date="2021-05-10T18:58:00Z" w:initials="D">
    <w:p w:rsidR="00370CE4" w:rsidRPr="00DC1D4F" w:rsidRDefault="00370CE4" w:rsidP="00212CD3">
      <w:pPr>
        <w:numPr>
          <w:ilvl w:val="0"/>
          <w:numId w:val="2"/>
        </w:numPr>
        <w:spacing w:after="0" w:line="240" w:lineRule="auto"/>
        <w:jc w:val="both"/>
        <w:rPr>
          <w:rFonts w:ascii="Arial" w:hAnsi="Arial" w:cs="Arial"/>
          <w:b w:val="0"/>
          <w:bCs/>
        </w:rPr>
      </w:pPr>
      <w:r>
        <w:rPr>
          <w:rStyle w:val="CommentReference"/>
        </w:rPr>
        <w:annotationRef/>
      </w:r>
      <w:r>
        <w:rPr>
          <w:rFonts w:ascii="Arial" w:hAnsi="Arial" w:cs="Arial"/>
          <w:b w:val="0"/>
        </w:rPr>
        <w:t>There was no discussion at all.</w:t>
      </w:r>
    </w:p>
    <w:p w:rsidR="00370CE4" w:rsidRPr="00DC1D4F" w:rsidRDefault="00370CE4" w:rsidP="00212CD3">
      <w:pPr>
        <w:numPr>
          <w:ilvl w:val="0"/>
          <w:numId w:val="2"/>
        </w:numPr>
        <w:spacing w:after="0" w:line="240" w:lineRule="auto"/>
        <w:jc w:val="both"/>
        <w:rPr>
          <w:rFonts w:ascii="Arial" w:hAnsi="Arial" w:cs="Arial"/>
          <w:b w:val="0"/>
          <w:bCs/>
        </w:rPr>
      </w:pPr>
      <w:r>
        <w:rPr>
          <w:rFonts w:ascii="Arial" w:hAnsi="Arial" w:cs="Arial"/>
          <w:b w:val="0"/>
        </w:rPr>
        <w:t>Authors should discuss the results of their study in comparison with precious studies.</w:t>
      </w:r>
    </w:p>
    <w:p w:rsidR="00370CE4" w:rsidRDefault="00370CE4" w:rsidP="00212CD3">
      <w:pPr>
        <w:pStyle w:val="CommentText"/>
      </w:pPr>
      <w:r>
        <w:rPr>
          <w:rFonts w:ascii="Arial" w:hAnsi="Arial" w:cs="Arial"/>
          <w:b w:val="0"/>
        </w:rPr>
        <w:t>Conclusion should be re-written in line with discussions.</w:t>
      </w:r>
    </w:p>
  </w:comment>
  <w:comment w:id="91" w:author="Kapil" w:date="2021-05-10T18:58:00Z" w:initials="K">
    <w:p w:rsidR="00370CE4" w:rsidRPr="00186B8E" w:rsidRDefault="00370CE4" w:rsidP="00B0596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370CE4" w:rsidRDefault="00370CE4" w:rsidP="00B0596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70CE4" w:rsidRDefault="00A131D6" w:rsidP="00B05962">
      <w:pPr>
        <w:spacing w:after="0" w:line="240" w:lineRule="auto"/>
        <w:jc w:val="both"/>
        <w:rPr>
          <w:rFonts w:ascii="Bookman Old Style" w:hAnsi="Bookman Old Style" w:cs="Times New Roman"/>
        </w:rPr>
      </w:pPr>
      <w:hyperlink r:id="rId3" w:history="1">
        <w:r w:rsidR="00370CE4" w:rsidRPr="006504E1">
          <w:rPr>
            <w:rStyle w:val="Hyperlink"/>
            <w:rFonts w:ascii="Bookman Old Style" w:hAnsi="Bookman Old Style" w:cs="Times New Roman"/>
          </w:rPr>
          <w:t>http://doi.org/10.22270/ujpr.v1i1.R1</w:t>
        </w:r>
      </w:hyperlink>
    </w:p>
    <w:p w:rsidR="00370CE4" w:rsidRDefault="00370CE4">
      <w:pPr>
        <w:pStyle w:val="CommentText"/>
      </w:pPr>
    </w:p>
  </w:comment>
  <w:comment w:id="90" w:author="DELL" w:date="2021-05-10T18:58:00Z" w:initials="D">
    <w:p w:rsidR="00370CE4" w:rsidRDefault="00370CE4">
      <w:pPr>
        <w:pStyle w:val="CommentText"/>
      </w:pPr>
      <w:r>
        <w:rPr>
          <w:rStyle w:val="CommentReference"/>
        </w:rPr>
        <w:annotationRef/>
      </w:r>
      <w:r>
        <w:t>Please add 8 more references</w:t>
      </w:r>
    </w:p>
  </w:comment>
  <w:comment w:id="92" w:author="Kapil" w:date="2021-05-10T18:58:00Z" w:initials="K">
    <w:p w:rsidR="00370CE4" w:rsidRDefault="00370CE4" w:rsidP="00B05962">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370CE4" w:rsidRDefault="00A131D6" w:rsidP="00B05962">
      <w:pPr>
        <w:spacing w:after="0"/>
        <w:rPr>
          <w:rFonts w:ascii="Bookman Old Style" w:hAnsi="Bookman Old Style" w:cs="Times New Roman"/>
        </w:rPr>
      </w:pPr>
      <w:hyperlink r:id="rId4" w:history="1">
        <w:r w:rsidR="00370CE4" w:rsidRPr="006504E1">
          <w:rPr>
            <w:rStyle w:val="Hyperlink"/>
            <w:rFonts w:ascii="Bookman Old Style" w:hAnsi="Bookman Old Style" w:cs="Times New Roman"/>
          </w:rPr>
          <w:t>http://doi.org/10.22270/ujpr.v1i1.R1</w:t>
        </w:r>
      </w:hyperlink>
    </w:p>
    <w:p w:rsidR="00370CE4" w:rsidRDefault="00370CE4">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748E0" w15:done="0"/>
  <w15:commentEx w15:paraId="14438834" w15:done="0"/>
  <w15:commentEx w15:paraId="7DCCE9A9" w15:done="0"/>
  <w15:commentEx w15:paraId="392CF021" w15:done="0"/>
  <w15:commentEx w15:paraId="0C050605" w15:done="0"/>
  <w15:commentEx w15:paraId="37C4B41A" w15:done="0"/>
  <w15:commentEx w15:paraId="103E0B76" w15:done="0"/>
  <w15:commentEx w15:paraId="374A6251" w15:done="0"/>
  <w15:commentEx w15:paraId="68053068" w15:done="0"/>
  <w15:commentEx w15:paraId="373EB756" w15:done="0"/>
  <w15:commentEx w15:paraId="169830EC" w15:done="0"/>
  <w15:commentEx w15:paraId="70C4E783" w15:done="0"/>
  <w15:commentEx w15:paraId="1FF682B9" w15:done="0"/>
  <w15:commentEx w15:paraId="18B0E726" w15:done="0"/>
  <w15:commentEx w15:paraId="1CB9CEE4" w15:done="0"/>
  <w15:commentEx w15:paraId="5B90AD62" w15:done="0"/>
  <w15:commentEx w15:paraId="5FF1D9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4C6" w:rsidRDefault="00FD44C6" w:rsidP="00772E13">
      <w:pPr>
        <w:spacing w:after="0" w:line="240" w:lineRule="auto"/>
      </w:pPr>
      <w:r>
        <w:separator/>
      </w:r>
    </w:p>
  </w:endnote>
  <w:endnote w:type="continuationSeparator" w:id="1">
    <w:p w:rsidR="00FD44C6" w:rsidRDefault="00FD44C6" w:rsidP="00772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370C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370C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370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4C6" w:rsidRDefault="00FD44C6" w:rsidP="00772E13">
      <w:pPr>
        <w:spacing w:after="0" w:line="240" w:lineRule="auto"/>
      </w:pPr>
      <w:r>
        <w:separator/>
      </w:r>
    </w:p>
  </w:footnote>
  <w:footnote w:type="continuationSeparator" w:id="1">
    <w:p w:rsidR="00FD44C6" w:rsidRDefault="00FD44C6" w:rsidP="00772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A131D6">
    <w:pPr>
      <w:pStyle w:val="Header"/>
    </w:pPr>
    <w:ins w:id="96" w:author="DELL" w:date="2019-10-04T11: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43594"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A131D6">
    <w:pPr>
      <w:pStyle w:val="Header"/>
    </w:pPr>
    <w:ins w:id="97" w:author="DELL" w:date="2019-10-04T11: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43595"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4" w:rsidRDefault="00A131D6">
    <w:pPr>
      <w:pStyle w:val="Header"/>
    </w:pPr>
    <w:ins w:id="98" w:author="DELL" w:date="2019-10-04T11: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43593"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4A1B"/>
    <w:multiLevelType w:val="multilevel"/>
    <w:tmpl w:val="58D8D182"/>
    <w:lvl w:ilvl="0">
      <w:start w:val="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8752FA"/>
    <w:multiLevelType w:val="hybridMultilevel"/>
    <w:tmpl w:val="E160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71153"/>
    <w:multiLevelType w:val="hybridMultilevel"/>
    <w:tmpl w:val="3C88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A75D2"/>
    <w:multiLevelType w:val="hybridMultilevel"/>
    <w:tmpl w:val="EA6C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4A261C"/>
    <w:rsid w:val="00002D67"/>
    <w:rsid w:val="00003585"/>
    <w:rsid w:val="00193AE7"/>
    <w:rsid w:val="001E08B1"/>
    <w:rsid w:val="00212CD3"/>
    <w:rsid w:val="00255E6B"/>
    <w:rsid w:val="003308AF"/>
    <w:rsid w:val="00370CE4"/>
    <w:rsid w:val="00377D98"/>
    <w:rsid w:val="00391F71"/>
    <w:rsid w:val="003B2F62"/>
    <w:rsid w:val="0043722F"/>
    <w:rsid w:val="004373B2"/>
    <w:rsid w:val="00444661"/>
    <w:rsid w:val="00446709"/>
    <w:rsid w:val="004943EF"/>
    <w:rsid w:val="004A261C"/>
    <w:rsid w:val="004D1A08"/>
    <w:rsid w:val="00537383"/>
    <w:rsid w:val="00594F23"/>
    <w:rsid w:val="005F4FA6"/>
    <w:rsid w:val="006329D1"/>
    <w:rsid w:val="006340BA"/>
    <w:rsid w:val="006852DB"/>
    <w:rsid w:val="006A2D0B"/>
    <w:rsid w:val="00711037"/>
    <w:rsid w:val="00772E13"/>
    <w:rsid w:val="00781838"/>
    <w:rsid w:val="00783B60"/>
    <w:rsid w:val="00801C7A"/>
    <w:rsid w:val="008718E4"/>
    <w:rsid w:val="008B108B"/>
    <w:rsid w:val="00926F80"/>
    <w:rsid w:val="00955B66"/>
    <w:rsid w:val="00A131D6"/>
    <w:rsid w:val="00AA5915"/>
    <w:rsid w:val="00AA76F8"/>
    <w:rsid w:val="00AC05C4"/>
    <w:rsid w:val="00AD5FD8"/>
    <w:rsid w:val="00AF7976"/>
    <w:rsid w:val="00B02DC1"/>
    <w:rsid w:val="00B05962"/>
    <w:rsid w:val="00B46FF9"/>
    <w:rsid w:val="00CB053E"/>
    <w:rsid w:val="00D34535"/>
    <w:rsid w:val="00DB051F"/>
    <w:rsid w:val="00DD2040"/>
    <w:rsid w:val="00DD6444"/>
    <w:rsid w:val="00E06378"/>
    <w:rsid w:val="00E77354"/>
    <w:rsid w:val="00E9069F"/>
    <w:rsid w:val="00E94B92"/>
    <w:rsid w:val="00EE4A5A"/>
    <w:rsid w:val="00F310F9"/>
    <w:rsid w:val="00FC08F9"/>
    <w:rsid w:val="00FD4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1C"/>
    <w:pPr>
      <w:jc w:val="center"/>
    </w:pPr>
    <w:rPr>
      <w:rFonts w:ascii="Lucida Calligraphy" w:eastAsia="MS Mincho" w:hAnsi="Lucida Calligraphy" w:cs="Vrinda"/>
      <w:b/>
      <w:color w:val="002060"/>
      <w:sz w:val="32"/>
      <w:szCs w:val="32"/>
      <w:lang w:bidi="bn-BD"/>
    </w:rPr>
  </w:style>
  <w:style w:type="paragraph" w:styleId="Heading1">
    <w:name w:val="heading 1"/>
    <w:basedOn w:val="Normal"/>
    <w:next w:val="Normal"/>
    <w:link w:val="Heading1Char"/>
    <w:uiPriority w:val="9"/>
    <w:qFormat/>
    <w:rsid w:val="00DB051F"/>
    <w:pPr>
      <w:keepNext/>
      <w:keepLines/>
      <w:spacing w:before="480" w:after="0"/>
      <w:jc w:val="left"/>
      <w:outlineLvl w:val="0"/>
    </w:pPr>
    <w:rPr>
      <w:rFonts w:asciiTheme="majorHAnsi" w:eastAsiaTheme="majorEastAsia" w:hAnsiTheme="majorHAnsi" w:cstheme="majorBidi"/>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61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Grid-Accent11">
    <w:name w:val="Light Grid - Accent 11"/>
    <w:basedOn w:val="TableNormal"/>
    <w:uiPriority w:val="62"/>
    <w:rsid w:val="00DB05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DB051F"/>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DB051F"/>
    <w:rPr>
      <w:rFonts w:ascii="Tahoma" w:eastAsia="MS Mincho" w:hAnsi="Tahoma" w:cs="Tahoma"/>
      <w:b/>
      <w:color w:val="002060"/>
      <w:sz w:val="16"/>
      <w:szCs w:val="20"/>
      <w:lang w:bidi="bn-BD"/>
    </w:rPr>
  </w:style>
  <w:style w:type="character" w:customStyle="1" w:styleId="Heading1Char">
    <w:name w:val="Heading 1 Char"/>
    <w:basedOn w:val="DefaultParagraphFont"/>
    <w:link w:val="Heading1"/>
    <w:uiPriority w:val="9"/>
    <w:rsid w:val="00DB051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D2040"/>
    <w:pPr>
      <w:ind w:left="720"/>
      <w:contextualSpacing/>
      <w:jc w:val="left"/>
    </w:pPr>
    <w:rPr>
      <w:rFonts w:asciiTheme="minorHAnsi" w:eastAsiaTheme="minorHAnsi" w:hAnsiTheme="minorHAnsi" w:cstheme="minorBidi"/>
      <w:b w:val="0"/>
      <w:color w:val="auto"/>
      <w:sz w:val="22"/>
      <w:szCs w:val="22"/>
      <w:lang w:bidi="ar-SA"/>
    </w:rPr>
  </w:style>
  <w:style w:type="table" w:styleId="LightGrid-Accent5">
    <w:name w:val="Light Grid Accent 5"/>
    <w:basedOn w:val="TableNormal"/>
    <w:uiPriority w:val="62"/>
    <w:rsid w:val="008B108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AA76F8"/>
    <w:rPr>
      <w:sz w:val="16"/>
      <w:szCs w:val="16"/>
    </w:rPr>
  </w:style>
  <w:style w:type="paragraph" w:styleId="CommentText">
    <w:name w:val="annotation text"/>
    <w:basedOn w:val="Normal"/>
    <w:link w:val="CommentTextChar"/>
    <w:uiPriority w:val="99"/>
    <w:unhideWhenUsed/>
    <w:rsid w:val="00AA76F8"/>
    <w:pPr>
      <w:spacing w:line="240" w:lineRule="auto"/>
    </w:pPr>
    <w:rPr>
      <w:sz w:val="20"/>
      <w:szCs w:val="25"/>
    </w:rPr>
  </w:style>
  <w:style w:type="character" w:customStyle="1" w:styleId="CommentTextChar">
    <w:name w:val="Comment Text Char"/>
    <w:basedOn w:val="DefaultParagraphFont"/>
    <w:link w:val="CommentText"/>
    <w:uiPriority w:val="99"/>
    <w:rsid w:val="00AA76F8"/>
    <w:rPr>
      <w:rFonts w:ascii="Lucida Calligraphy" w:eastAsia="MS Mincho" w:hAnsi="Lucida Calligraphy" w:cs="Vrinda"/>
      <w:b/>
      <w:color w:val="002060"/>
      <w:sz w:val="20"/>
      <w:szCs w:val="25"/>
      <w:lang w:bidi="bn-BD"/>
    </w:rPr>
  </w:style>
  <w:style w:type="paragraph" w:styleId="CommentSubject">
    <w:name w:val="annotation subject"/>
    <w:basedOn w:val="CommentText"/>
    <w:next w:val="CommentText"/>
    <w:link w:val="CommentSubjectChar"/>
    <w:uiPriority w:val="99"/>
    <w:semiHidden/>
    <w:unhideWhenUsed/>
    <w:rsid w:val="00AA76F8"/>
    <w:rPr>
      <w:bCs/>
    </w:rPr>
  </w:style>
  <w:style w:type="character" w:customStyle="1" w:styleId="CommentSubjectChar">
    <w:name w:val="Comment Subject Char"/>
    <w:basedOn w:val="CommentTextChar"/>
    <w:link w:val="CommentSubject"/>
    <w:uiPriority w:val="99"/>
    <w:semiHidden/>
    <w:rsid w:val="00AA76F8"/>
    <w:rPr>
      <w:rFonts w:ascii="Lucida Calligraphy" w:eastAsia="MS Mincho" w:hAnsi="Lucida Calligraphy" w:cs="Vrinda"/>
      <w:b/>
      <w:bCs/>
      <w:color w:val="002060"/>
      <w:sz w:val="20"/>
      <w:szCs w:val="25"/>
      <w:lang w:bidi="bn-BD"/>
    </w:rPr>
  </w:style>
  <w:style w:type="character" w:customStyle="1" w:styleId="fontstyle01">
    <w:name w:val="fontstyle01"/>
    <w:rsid w:val="00212CD3"/>
    <w:rPr>
      <w:rFonts w:ascii="Constantia" w:hAnsi="Constantia" w:hint="default"/>
      <w:b w:val="0"/>
      <w:bCs w:val="0"/>
      <w:i/>
      <w:iCs/>
      <w:color w:val="000000"/>
      <w:sz w:val="20"/>
      <w:szCs w:val="20"/>
    </w:rPr>
  </w:style>
  <w:style w:type="paragraph" w:styleId="NormalWeb">
    <w:name w:val="Normal (Web)"/>
    <w:basedOn w:val="Normal"/>
    <w:rsid w:val="00212CD3"/>
    <w:pPr>
      <w:spacing w:before="100" w:beforeAutospacing="1" w:after="100" w:afterAutospacing="1" w:line="240" w:lineRule="auto"/>
      <w:jc w:val="left"/>
    </w:pPr>
    <w:rPr>
      <w:rFonts w:ascii="Arial Unicode MS" w:eastAsia="Arial Unicode MS" w:hAnsi="Arial Unicode MS" w:cs="Arial Unicode MS"/>
      <w:b w:val="0"/>
      <w:color w:val="auto"/>
      <w:sz w:val="24"/>
      <w:szCs w:val="24"/>
      <w:lang w:bidi="ar-SA"/>
    </w:rPr>
  </w:style>
  <w:style w:type="paragraph" w:styleId="Revision">
    <w:name w:val="Revision"/>
    <w:hidden/>
    <w:uiPriority w:val="99"/>
    <w:semiHidden/>
    <w:rsid w:val="00212CD3"/>
    <w:pPr>
      <w:spacing w:after="0" w:line="240" w:lineRule="auto"/>
    </w:pPr>
    <w:rPr>
      <w:rFonts w:ascii="Lucida Calligraphy" w:eastAsia="MS Mincho" w:hAnsi="Lucida Calligraphy" w:cs="Vrinda"/>
      <w:b/>
      <w:color w:val="002060"/>
      <w:sz w:val="32"/>
      <w:szCs w:val="40"/>
      <w:lang w:bidi="bn-BD"/>
    </w:rPr>
  </w:style>
  <w:style w:type="paragraph" w:styleId="Header">
    <w:name w:val="header"/>
    <w:basedOn w:val="Normal"/>
    <w:link w:val="HeaderChar"/>
    <w:uiPriority w:val="99"/>
    <w:semiHidden/>
    <w:unhideWhenUsed/>
    <w:rsid w:val="00772E13"/>
    <w:pPr>
      <w:tabs>
        <w:tab w:val="center" w:pos="4513"/>
        <w:tab w:val="right" w:pos="9026"/>
      </w:tabs>
      <w:spacing w:after="0" w:line="240" w:lineRule="auto"/>
    </w:pPr>
    <w:rPr>
      <w:szCs w:val="40"/>
    </w:rPr>
  </w:style>
  <w:style w:type="character" w:customStyle="1" w:styleId="HeaderChar">
    <w:name w:val="Header Char"/>
    <w:basedOn w:val="DefaultParagraphFont"/>
    <w:link w:val="Header"/>
    <w:uiPriority w:val="99"/>
    <w:semiHidden/>
    <w:rsid w:val="00772E13"/>
    <w:rPr>
      <w:rFonts w:ascii="Lucida Calligraphy" w:eastAsia="MS Mincho" w:hAnsi="Lucida Calligraphy" w:cs="Vrinda"/>
      <w:b/>
      <w:color w:val="002060"/>
      <w:sz w:val="32"/>
      <w:szCs w:val="40"/>
      <w:lang w:bidi="bn-BD"/>
    </w:rPr>
  </w:style>
  <w:style w:type="paragraph" w:styleId="Footer">
    <w:name w:val="footer"/>
    <w:basedOn w:val="Normal"/>
    <w:link w:val="FooterChar"/>
    <w:uiPriority w:val="99"/>
    <w:semiHidden/>
    <w:unhideWhenUsed/>
    <w:rsid w:val="00772E13"/>
    <w:pPr>
      <w:tabs>
        <w:tab w:val="center" w:pos="4513"/>
        <w:tab w:val="right" w:pos="9026"/>
      </w:tabs>
      <w:spacing w:after="0" w:line="240" w:lineRule="auto"/>
    </w:pPr>
    <w:rPr>
      <w:szCs w:val="40"/>
    </w:rPr>
  </w:style>
  <w:style w:type="character" w:customStyle="1" w:styleId="FooterChar">
    <w:name w:val="Footer Char"/>
    <w:basedOn w:val="DefaultParagraphFont"/>
    <w:link w:val="Footer"/>
    <w:uiPriority w:val="99"/>
    <w:semiHidden/>
    <w:rsid w:val="00772E13"/>
    <w:rPr>
      <w:rFonts w:ascii="Lucida Calligraphy" w:eastAsia="MS Mincho" w:hAnsi="Lucida Calligraphy" w:cs="Vrinda"/>
      <w:b/>
      <w:color w:val="002060"/>
      <w:sz w:val="32"/>
      <w:szCs w:val="40"/>
      <w:lang w:bidi="bn-BD"/>
    </w:rPr>
  </w:style>
  <w:style w:type="character" w:styleId="Hyperlink">
    <w:name w:val="Hyperlink"/>
    <w:basedOn w:val="DefaultParagraphFont"/>
    <w:unhideWhenUsed/>
    <w:rsid w:val="00B059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Kapil</cp:lastModifiedBy>
  <cp:revision>20</cp:revision>
  <dcterms:created xsi:type="dcterms:W3CDTF">2019-03-27T16:28:00Z</dcterms:created>
  <dcterms:modified xsi:type="dcterms:W3CDTF">2021-05-11T23:09:00Z</dcterms:modified>
</cp:coreProperties>
</file>