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422" w:rsidRPr="006C1E68" w:rsidRDefault="006E7422" w:rsidP="006E7422">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6E7422" w:rsidRPr="00410246" w:rsidRDefault="006E7422" w:rsidP="00410246">
      <w:pPr>
        <w:spacing w:line="360" w:lineRule="auto"/>
        <w:jc w:val="right"/>
        <w:rPr>
          <w:rFonts w:ascii="Times New Roman" w:hAnsi="Times New Roman" w:cs="Times New Roman"/>
          <w:b/>
          <w:sz w:val="32"/>
          <w:szCs w:val="32"/>
        </w:rPr>
      </w:pPr>
      <w:commentRangeStart w:id="0"/>
      <w:r>
        <w:rPr>
          <w:rFonts w:ascii="Times New Roman" w:hAnsi="Times New Roman" w:cs="Times New Roman"/>
          <w:b/>
          <w:noProof/>
          <w:sz w:val="32"/>
          <w:szCs w:val="32"/>
        </w:rPr>
        <w:drawing>
          <wp:inline distT="0" distB="0" distL="0" distR="0">
            <wp:extent cx="5943600" cy="221858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3600" cy="2218589"/>
                    </a:xfrm>
                    <a:prstGeom prst="rect">
                      <a:avLst/>
                    </a:prstGeom>
                    <a:noFill/>
                    <a:ln w="9525">
                      <a:noFill/>
                      <a:miter lim="800000"/>
                      <a:headEnd/>
                      <a:tailEnd/>
                    </a:ln>
                  </pic:spPr>
                </pic:pic>
              </a:graphicData>
            </a:graphic>
          </wp:inline>
        </w:drawing>
      </w:r>
      <w:commentRangeEnd w:id="0"/>
      <w:r>
        <w:rPr>
          <w:rStyle w:val="CommentReference"/>
        </w:rPr>
        <w:commentReference w:id="0"/>
      </w:r>
    </w:p>
    <w:p w:rsidR="00AC718F" w:rsidRPr="00410246" w:rsidRDefault="00410246" w:rsidP="00410246">
      <w:pPr>
        <w:autoSpaceDE w:val="0"/>
        <w:autoSpaceDN w:val="0"/>
        <w:adjustRightInd w:val="0"/>
        <w:spacing w:after="0" w:line="276" w:lineRule="auto"/>
        <w:jc w:val="center"/>
        <w:rPr>
          <w:rFonts w:ascii="Times New Roman" w:hAnsi="Times New Roman" w:cs="Times New Roman"/>
          <w:b/>
          <w:sz w:val="24"/>
          <w:szCs w:val="24"/>
        </w:rPr>
      </w:pPr>
      <w:commentRangeStart w:id="1"/>
      <w:r>
        <w:rPr>
          <w:rFonts w:ascii="Times New Roman" w:hAnsi="Times New Roman" w:cs="Times New Roman"/>
          <w:b/>
          <w:sz w:val="24"/>
          <w:szCs w:val="24"/>
        </w:rPr>
        <w:t>ANTIDIARRHEAL ACTIVITY OF ETHANOL AND CHLOROFORM SEED EXTRACT O</w:t>
      </w:r>
      <w:r w:rsidRPr="00856423">
        <w:rPr>
          <w:rFonts w:ascii="Times New Roman" w:hAnsi="Times New Roman" w:cs="Times New Roman"/>
          <w:b/>
          <w:sz w:val="24"/>
          <w:szCs w:val="24"/>
        </w:rPr>
        <w:t xml:space="preserve">F </w:t>
      </w:r>
      <w:r>
        <w:rPr>
          <w:rFonts w:ascii="Times New Roman" w:hAnsi="Times New Roman" w:cs="Times New Roman"/>
          <w:b/>
          <w:i/>
          <w:sz w:val="24"/>
          <w:szCs w:val="24"/>
        </w:rPr>
        <w:t>COLA N</w:t>
      </w:r>
      <w:r w:rsidRPr="00856423">
        <w:rPr>
          <w:rFonts w:ascii="Times New Roman" w:hAnsi="Times New Roman" w:cs="Times New Roman"/>
          <w:b/>
          <w:i/>
          <w:sz w:val="24"/>
          <w:szCs w:val="24"/>
        </w:rPr>
        <w:t>ITIDA</w:t>
      </w:r>
      <w:r>
        <w:rPr>
          <w:rFonts w:ascii="Times New Roman" w:hAnsi="Times New Roman" w:cs="Times New Roman"/>
          <w:b/>
          <w:sz w:val="24"/>
          <w:szCs w:val="24"/>
        </w:rPr>
        <w:t xml:space="preserve"> I</w:t>
      </w:r>
      <w:r w:rsidRPr="00856423">
        <w:rPr>
          <w:rFonts w:ascii="Times New Roman" w:hAnsi="Times New Roman" w:cs="Times New Roman"/>
          <w:b/>
          <w:sz w:val="24"/>
          <w:szCs w:val="24"/>
        </w:rPr>
        <w:t>N EXPERIMENTALLY INDUCED DIARRHEA</w:t>
      </w:r>
      <w:commentRangeEnd w:id="1"/>
      <w:r w:rsidR="002A2989">
        <w:rPr>
          <w:rStyle w:val="CommentReference"/>
        </w:rPr>
        <w:commentReference w:id="1"/>
      </w:r>
      <w:del w:id="2" w:author="husniye" w:date="2019-10-22T13:30:00Z">
        <w:r w:rsidRPr="00856423" w:rsidDel="00D02D81">
          <w:rPr>
            <w:rFonts w:ascii="Times New Roman" w:hAnsi="Times New Roman" w:cs="Times New Roman"/>
            <w:b/>
            <w:sz w:val="24"/>
            <w:szCs w:val="24"/>
          </w:rPr>
          <w:delText>.</w:delText>
        </w:r>
      </w:del>
    </w:p>
    <w:p w:rsidR="00AC718F" w:rsidRDefault="00AC718F" w:rsidP="00410246">
      <w:pPr>
        <w:autoSpaceDE w:val="0"/>
        <w:autoSpaceDN w:val="0"/>
        <w:adjustRightInd w:val="0"/>
        <w:spacing w:after="0" w:line="276" w:lineRule="auto"/>
        <w:jc w:val="both"/>
        <w:rPr>
          <w:rFonts w:ascii="Times New Roman" w:hAnsi="Times New Roman" w:cs="Times New Roman"/>
          <w:sz w:val="24"/>
          <w:szCs w:val="24"/>
        </w:rPr>
      </w:pPr>
    </w:p>
    <w:p w:rsidR="00A37064" w:rsidRPr="00A62B21" w:rsidRDefault="00A37064" w:rsidP="00410246">
      <w:pPr>
        <w:autoSpaceDE w:val="0"/>
        <w:autoSpaceDN w:val="0"/>
        <w:adjustRightInd w:val="0"/>
        <w:spacing w:after="0" w:line="276" w:lineRule="auto"/>
        <w:rPr>
          <w:rFonts w:ascii="Times New Roman" w:hAnsi="Times New Roman" w:cs="Times New Roman"/>
          <w:b/>
          <w:color w:val="0000FF"/>
          <w:sz w:val="24"/>
          <w:szCs w:val="24"/>
          <w:u w:val="single"/>
        </w:rPr>
      </w:pPr>
      <w:r w:rsidRPr="00A62B21">
        <w:rPr>
          <w:rFonts w:ascii="Times New Roman" w:hAnsi="Times New Roman" w:cs="Times New Roman"/>
          <w:b/>
          <w:sz w:val="24"/>
          <w:szCs w:val="24"/>
        </w:rPr>
        <w:t>ABSTRACT</w:t>
      </w:r>
    </w:p>
    <w:p w:rsidR="00A37064" w:rsidRPr="00571BB9" w:rsidRDefault="00B2615F" w:rsidP="00410246">
      <w:pPr>
        <w:autoSpaceDE w:val="0"/>
        <w:autoSpaceDN w:val="0"/>
        <w:adjustRightInd w:val="0"/>
        <w:spacing w:after="0" w:line="276" w:lineRule="auto"/>
        <w:jc w:val="both"/>
        <w:rPr>
          <w:rFonts w:ascii="Times New Roman" w:hAnsi="Times New Roman" w:cs="Times New Roman"/>
          <w:sz w:val="24"/>
          <w:szCs w:val="24"/>
        </w:rPr>
      </w:pPr>
      <w:commentRangeStart w:id="3"/>
      <w:r>
        <w:rPr>
          <w:rFonts w:ascii="Times New Roman" w:hAnsi="Times New Roman" w:cs="Times New Roman"/>
          <w:sz w:val="24"/>
          <w:szCs w:val="24"/>
        </w:rPr>
        <w:t xml:space="preserve">BACKGROUND: </w:t>
      </w:r>
      <w:r w:rsidR="00AC718F" w:rsidRPr="00571BB9">
        <w:rPr>
          <w:rFonts w:ascii="Times New Roman" w:hAnsi="Times New Roman" w:cs="Times New Roman"/>
          <w:i/>
          <w:sz w:val="24"/>
          <w:szCs w:val="24"/>
        </w:rPr>
        <w:t>Cola nitida</w:t>
      </w:r>
      <w:r>
        <w:rPr>
          <w:rFonts w:ascii="Times New Roman" w:hAnsi="Times New Roman" w:cs="Times New Roman"/>
          <w:sz w:val="24"/>
          <w:szCs w:val="24"/>
        </w:rPr>
        <w:t xml:space="preserve"> has been</w:t>
      </w:r>
      <w:r w:rsidR="00F72E4B">
        <w:rPr>
          <w:rFonts w:ascii="Times New Roman" w:hAnsi="Times New Roman" w:cs="Times New Roman"/>
          <w:sz w:val="24"/>
          <w:szCs w:val="24"/>
        </w:rPr>
        <w:t xml:space="preserve"> used in traditional medicine to treat diverse</w:t>
      </w:r>
      <w:r w:rsidR="00AC718F" w:rsidRPr="00571BB9">
        <w:rPr>
          <w:rFonts w:ascii="Times New Roman" w:hAnsi="Times New Roman" w:cs="Times New Roman"/>
          <w:sz w:val="24"/>
          <w:szCs w:val="24"/>
        </w:rPr>
        <w:t xml:space="preserve"> ailments including diarrhea. This study is carried out t</w:t>
      </w:r>
      <w:r w:rsidR="00A37064" w:rsidRPr="00571BB9">
        <w:rPr>
          <w:rFonts w:ascii="Times New Roman" w:hAnsi="Times New Roman" w:cs="Times New Roman"/>
          <w:sz w:val="24"/>
          <w:szCs w:val="24"/>
        </w:rPr>
        <w:t xml:space="preserve">o investigate the antidiarrheal activity of the ethanol </w:t>
      </w:r>
      <w:r w:rsidR="0066081F">
        <w:rPr>
          <w:rFonts w:ascii="Times New Roman" w:hAnsi="Times New Roman" w:cs="Times New Roman"/>
          <w:sz w:val="24"/>
          <w:szCs w:val="24"/>
        </w:rPr>
        <w:t xml:space="preserve">and chloroform </w:t>
      </w:r>
      <w:r w:rsidR="00625418">
        <w:rPr>
          <w:rFonts w:ascii="Times New Roman" w:hAnsi="Times New Roman" w:cs="Times New Roman"/>
          <w:sz w:val="24"/>
          <w:szCs w:val="24"/>
        </w:rPr>
        <w:t>seed</w:t>
      </w:r>
      <w:r w:rsidR="00A37064" w:rsidRPr="00571BB9">
        <w:rPr>
          <w:rFonts w:ascii="Times New Roman" w:hAnsi="Times New Roman" w:cs="Times New Roman"/>
          <w:sz w:val="24"/>
          <w:szCs w:val="24"/>
        </w:rPr>
        <w:t xml:space="preserve"> extract of </w:t>
      </w:r>
      <w:r w:rsidR="00A37064" w:rsidRPr="00571BB9">
        <w:rPr>
          <w:rFonts w:ascii="Times New Roman" w:hAnsi="Times New Roman" w:cs="Times New Roman"/>
          <w:i/>
          <w:sz w:val="24"/>
          <w:szCs w:val="24"/>
        </w:rPr>
        <w:t>Cola nitida</w:t>
      </w:r>
      <w:r w:rsidR="0066081F">
        <w:rPr>
          <w:rFonts w:ascii="Times New Roman" w:hAnsi="Times New Roman" w:cs="Times New Roman"/>
          <w:sz w:val="24"/>
          <w:szCs w:val="24"/>
        </w:rPr>
        <w:t xml:space="preserve"> in W</w:t>
      </w:r>
      <w:r w:rsidR="00B64F46">
        <w:rPr>
          <w:rFonts w:ascii="Times New Roman" w:hAnsi="Times New Roman" w:cs="Times New Roman"/>
          <w:sz w:val="24"/>
          <w:szCs w:val="24"/>
        </w:rPr>
        <w:t>istar albino rats.</w:t>
      </w:r>
    </w:p>
    <w:p w:rsidR="00A37064" w:rsidRPr="00571BB9" w:rsidRDefault="00A37064" w:rsidP="00410246">
      <w:pPr>
        <w:autoSpaceDE w:val="0"/>
        <w:autoSpaceDN w:val="0"/>
        <w:adjustRightInd w:val="0"/>
        <w:spacing w:after="0" w:line="276" w:lineRule="auto"/>
        <w:jc w:val="both"/>
        <w:rPr>
          <w:rFonts w:ascii="Times New Roman" w:hAnsi="Times New Roman" w:cs="Times New Roman"/>
          <w:sz w:val="24"/>
          <w:szCs w:val="24"/>
        </w:rPr>
      </w:pPr>
      <w:r w:rsidRPr="00571BB9">
        <w:rPr>
          <w:rFonts w:ascii="Times New Roman" w:hAnsi="Times New Roman" w:cs="Times New Roman"/>
          <w:sz w:val="24"/>
          <w:szCs w:val="24"/>
        </w:rPr>
        <w:t>METHOD</w:t>
      </w:r>
      <w:r w:rsidR="006C1ABC" w:rsidRPr="00571BB9">
        <w:rPr>
          <w:rFonts w:ascii="Times New Roman" w:hAnsi="Times New Roman" w:cs="Times New Roman"/>
          <w:sz w:val="24"/>
          <w:szCs w:val="24"/>
        </w:rPr>
        <w:t>: T</w:t>
      </w:r>
      <w:r w:rsidR="00EB7812">
        <w:rPr>
          <w:rFonts w:ascii="Times New Roman" w:hAnsi="Times New Roman" w:cs="Times New Roman"/>
          <w:sz w:val="24"/>
          <w:szCs w:val="24"/>
        </w:rPr>
        <w:t xml:space="preserve">he </w:t>
      </w:r>
      <w:r w:rsidR="00B2615F">
        <w:rPr>
          <w:rFonts w:ascii="Times New Roman" w:hAnsi="Times New Roman" w:cs="Times New Roman"/>
          <w:sz w:val="24"/>
          <w:szCs w:val="24"/>
        </w:rPr>
        <w:t xml:space="preserve">ethanol and chloroform </w:t>
      </w:r>
      <w:r w:rsidRPr="00571BB9">
        <w:rPr>
          <w:rFonts w:ascii="Times New Roman" w:hAnsi="Times New Roman" w:cs="Times New Roman"/>
          <w:sz w:val="24"/>
          <w:szCs w:val="24"/>
        </w:rPr>
        <w:t>extract</w:t>
      </w:r>
      <w:r w:rsidR="00EB7812">
        <w:rPr>
          <w:rFonts w:ascii="Times New Roman" w:hAnsi="Times New Roman" w:cs="Times New Roman"/>
          <w:sz w:val="24"/>
          <w:szCs w:val="24"/>
        </w:rPr>
        <w:t>s</w:t>
      </w:r>
      <w:r w:rsidRPr="00571BB9">
        <w:rPr>
          <w:rFonts w:ascii="Times New Roman" w:hAnsi="Times New Roman" w:cs="Times New Roman"/>
          <w:sz w:val="24"/>
          <w:szCs w:val="24"/>
        </w:rPr>
        <w:t xml:space="preserve"> of </w:t>
      </w:r>
      <w:r w:rsidRPr="00571BB9">
        <w:rPr>
          <w:rFonts w:ascii="Times New Roman" w:hAnsi="Times New Roman" w:cs="Times New Roman"/>
          <w:i/>
          <w:sz w:val="24"/>
          <w:szCs w:val="24"/>
        </w:rPr>
        <w:t>Cola nitida</w:t>
      </w:r>
      <w:r w:rsidR="00EB7812">
        <w:rPr>
          <w:rFonts w:ascii="Times New Roman" w:hAnsi="Times New Roman" w:cs="Times New Roman"/>
          <w:sz w:val="24"/>
          <w:szCs w:val="24"/>
        </w:rPr>
        <w:t xml:space="preserve"> were</w:t>
      </w:r>
      <w:r w:rsidR="008A1ECB">
        <w:rPr>
          <w:rFonts w:ascii="Times New Roman" w:hAnsi="Times New Roman" w:cs="Times New Roman"/>
          <w:sz w:val="24"/>
          <w:szCs w:val="24"/>
        </w:rPr>
        <w:t xml:space="preserve"> evaluated with </w:t>
      </w:r>
      <w:r w:rsidRPr="00571BB9">
        <w:rPr>
          <w:rFonts w:ascii="Times New Roman" w:hAnsi="Times New Roman" w:cs="Times New Roman"/>
          <w:sz w:val="24"/>
          <w:szCs w:val="24"/>
        </w:rPr>
        <w:t>different doses (100mg/kg, 300mg/kg and 650mg/kg of animal weight) orally for antidiarrheal activity using castor oil induced-diarrhea, gastrointestinal motility test and castor oil-</w:t>
      </w:r>
      <w:r w:rsidR="00EB7812">
        <w:rPr>
          <w:rFonts w:ascii="Times New Roman" w:hAnsi="Times New Roman" w:cs="Times New Roman"/>
          <w:sz w:val="24"/>
          <w:szCs w:val="24"/>
        </w:rPr>
        <w:t>induced gastroenteropooling in W</w:t>
      </w:r>
      <w:r w:rsidRPr="00571BB9">
        <w:rPr>
          <w:rFonts w:ascii="Times New Roman" w:hAnsi="Times New Roman" w:cs="Times New Roman"/>
          <w:sz w:val="24"/>
          <w:szCs w:val="24"/>
        </w:rPr>
        <w:t>istar albino rats. Th</w:t>
      </w:r>
      <w:r w:rsidR="008A1ECB">
        <w:rPr>
          <w:rFonts w:ascii="Times New Roman" w:hAnsi="Times New Roman" w:cs="Times New Roman"/>
          <w:sz w:val="24"/>
          <w:szCs w:val="24"/>
        </w:rPr>
        <w:t xml:space="preserve">e observed </w:t>
      </w:r>
      <w:r w:rsidRPr="00571BB9">
        <w:rPr>
          <w:rFonts w:ascii="Times New Roman" w:hAnsi="Times New Roman" w:cs="Times New Roman"/>
          <w:sz w:val="24"/>
          <w:szCs w:val="24"/>
        </w:rPr>
        <w:t>activ</w:t>
      </w:r>
      <w:r w:rsidR="001D6DC6">
        <w:rPr>
          <w:rFonts w:ascii="Times New Roman" w:hAnsi="Times New Roman" w:cs="Times New Roman"/>
          <w:sz w:val="24"/>
          <w:szCs w:val="24"/>
        </w:rPr>
        <w:t xml:space="preserve">ity </w:t>
      </w:r>
      <w:r w:rsidRPr="00571BB9">
        <w:rPr>
          <w:rFonts w:ascii="Times New Roman" w:hAnsi="Times New Roman" w:cs="Times New Roman"/>
          <w:sz w:val="24"/>
          <w:szCs w:val="24"/>
        </w:rPr>
        <w:t xml:space="preserve">was compared to standard antidiarrheal </w:t>
      </w:r>
      <w:r w:rsidR="00AC718F" w:rsidRPr="00571BB9">
        <w:rPr>
          <w:rFonts w:ascii="Times New Roman" w:hAnsi="Times New Roman" w:cs="Times New Roman"/>
          <w:sz w:val="24"/>
          <w:szCs w:val="24"/>
        </w:rPr>
        <w:t xml:space="preserve">drug </w:t>
      </w:r>
      <w:r w:rsidRPr="00571BB9">
        <w:rPr>
          <w:rFonts w:ascii="Times New Roman" w:hAnsi="Times New Roman" w:cs="Times New Roman"/>
          <w:sz w:val="24"/>
          <w:szCs w:val="24"/>
        </w:rPr>
        <w:t>Loper</w:t>
      </w:r>
      <w:del w:id="4" w:author="husniye" w:date="2019-10-22T13:31:00Z">
        <w:r w:rsidRPr="00571BB9" w:rsidDel="00D02D81">
          <w:rPr>
            <w:rFonts w:ascii="Times New Roman" w:hAnsi="Times New Roman" w:cs="Times New Roman"/>
            <w:sz w:val="24"/>
            <w:szCs w:val="24"/>
          </w:rPr>
          <w:delText>m</w:delText>
        </w:r>
      </w:del>
      <w:r w:rsidRPr="00571BB9">
        <w:rPr>
          <w:rFonts w:ascii="Times New Roman" w:hAnsi="Times New Roman" w:cs="Times New Roman"/>
          <w:sz w:val="24"/>
          <w:szCs w:val="24"/>
        </w:rPr>
        <w:t>a</w:t>
      </w:r>
      <w:ins w:id="5" w:author="husniye" w:date="2019-10-22T13:31:00Z">
        <w:r w:rsidR="00D02D81">
          <w:rPr>
            <w:rFonts w:ascii="Times New Roman" w:hAnsi="Times New Roman" w:cs="Times New Roman"/>
            <w:sz w:val="24"/>
            <w:szCs w:val="24"/>
          </w:rPr>
          <w:t>m</w:t>
        </w:r>
      </w:ins>
      <w:r w:rsidRPr="00571BB9">
        <w:rPr>
          <w:rFonts w:ascii="Times New Roman" w:hAnsi="Times New Roman" w:cs="Times New Roman"/>
          <w:sz w:val="24"/>
          <w:szCs w:val="24"/>
        </w:rPr>
        <w:t>ide hydrochloride (2mg/kg) and to distilled water (10ml/kg)</w:t>
      </w:r>
      <w:r w:rsidR="008A1ECB">
        <w:rPr>
          <w:rFonts w:ascii="Times New Roman" w:hAnsi="Times New Roman" w:cs="Times New Roman"/>
          <w:sz w:val="24"/>
          <w:szCs w:val="24"/>
        </w:rPr>
        <w:t xml:space="preserve"> which served as the negative control</w:t>
      </w:r>
      <w:r w:rsidR="006C1ABC" w:rsidRPr="00571BB9">
        <w:rPr>
          <w:rFonts w:ascii="Times New Roman" w:hAnsi="Times New Roman" w:cs="Times New Roman"/>
          <w:sz w:val="24"/>
          <w:szCs w:val="24"/>
        </w:rPr>
        <w:t>.</w:t>
      </w:r>
    </w:p>
    <w:p w:rsidR="00A37064" w:rsidRPr="00FC7F78" w:rsidRDefault="00A37064" w:rsidP="00410246">
      <w:pPr>
        <w:pStyle w:val="NoSpacing"/>
        <w:spacing w:line="276" w:lineRule="auto"/>
        <w:jc w:val="both"/>
        <w:rPr>
          <w:rFonts w:ascii="Times New Roman" w:hAnsi="Times New Roman" w:cs="Times New Roman"/>
          <w:color w:val="FF0000"/>
          <w:sz w:val="24"/>
          <w:szCs w:val="24"/>
        </w:rPr>
      </w:pPr>
      <w:r w:rsidRPr="00571BB9">
        <w:rPr>
          <w:rFonts w:ascii="Times New Roman" w:hAnsi="Times New Roman" w:cs="Times New Roman"/>
          <w:sz w:val="24"/>
          <w:szCs w:val="24"/>
        </w:rPr>
        <w:t>RESULTS</w:t>
      </w:r>
      <w:r w:rsidR="00AC718F" w:rsidRPr="00571BB9">
        <w:rPr>
          <w:rFonts w:ascii="Times New Roman" w:hAnsi="Times New Roman" w:cs="Times New Roman"/>
          <w:sz w:val="24"/>
          <w:szCs w:val="24"/>
        </w:rPr>
        <w:t xml:space="preserve">: </w:t>
      </w:r>
      <w:r w:rsidR="00AC718F" w:rsidRPr="00571BB9">
        <w:rPr>
          <w:rFonts w:ascii="Times New Roman" w:hAnsi="Times New Roman" w:cs="Times New Roman"/>
          <w:i/>
          <w:sz w:val="24"/>
          <w:szCs w:val="24"/>
        </w:rPr>
        <w:t xml:space="preserve">Cola </w:t>
      </w:r>
      <w:commentRangeStart w:id="6"/>
      <w:r w:rsidR="00AC718F" w:rsidRPr="00571BB9">
        <w:rPr>
          <w:rFonts w:ascii="Times New Roman" w:hAnsi="Times New Roman" w:cs="Times New Roman"/>
          <w:i/>
          <w:sz w:val="24"/>
          <w:szCs w:val="24"/>
        </w:rPr>
        <w:t>nitida</w:t>
      </w:r>
      <w:r w:rsidR="00B2615F">
        <w:rPr>
          <w:rFonts w:ascii="Times New Roman" w:hAnsi="Times New Roman" w:cs="Times New Roman"/>
          <w:sz w:val="24"/>
          <w:szCs w:val="24"/>
        </w:rPr>
        <w:t>ethanol</w:t>
      </w:r>
      <w:r w:rsidR="00F72E4B">
        <w:rPr>
          <w:rFonts w:ascii="Times New Roman" w:hAnsi="Times New Roman" w:cs="Times New Roman"/>
          <w:sz w:val="24"/>
          <w:szCs w:val="24"/>
        </w:rPr>
        <w:t>extract</w:t>
      </w:r>
      <w:commentRangeEnd w:id="6"/>
      <w:r w:rsidR="00807659">
        <w:rPr>
          <w:rStyle w:val="CommentReference"/>
        </w:rPr>
        <w:commentReference w:id="6"/>
      </w:r>
      <w:r w:rsidR="00F72E4B">
        <w:rPr>
          <w:rFonts w:ascii="Times New Roman" w:hAnsi="Times New Roman" w:cs="Times New Roman"/>
          <w:sz w:val="24"/>
          <w:szCs w:val="24"/>
        </w:rPr>
        <w:t xml:space="preserve"> </w:t>
      </w:r>
      <w:r w:rsidR="00B2615F">
        <w:rPr>
          <w:rFonts w:ascii="Times New Roman" w:hAnsi="Times New Roman" w:cs="Times New Roman"/>
          <w:sz w:val="24"/>
          <w:szCs w:val="24"/>
        </w:rPr>
        <w:t xml:space="preserve">at 150, 300 and 650mg/kg </w:t>
      </w:r>
      <w:r w:rsidR="00AC718F" w:rsidRPr="00571BB9">
        <w:rPr>
          <w:rFonts w:ascii="Times New Roman" w:hAnsi="Times New Roman" w:cs="Times New Roman"/>
          <w:sz w:val="24"/>
          <w:szCs w:val="24"/>
        </w:rPr>
        <w:t>showed 55.64%, 59.73%, and 71.34% inhibition in gastrointestinal motility r</w:t>
      </w:r>
      <w:r w:rsidR="001D6DC6">
        <w:rPr>
          <w:rFonts w:ascii="Times New Roman" w:hAnsi="Times New Roman" w:cs="Times New Roman"/>
          <w:sz w:val="24"/>
          <w:szCs w:val="24"/>
        </w:rPr>
        <w:t>espectively</w:t>
      </w:r>
      <w:r w:rsidR="00AC718F" w:rsidRPr="00571BB9">
        <w:rPr>
          <w:rFonts w:ascii="Times New Roman" w:hAnsi="Times New Roman" w:cs="Times New Roman"/>
          <w:sz w:val="24"/>
          <w:szCs w:val="24"/>
        </w:rPr>
        <w:t xml:space="preserve">. </w:t>
      </w:r>
      <w:r w:rsidR="008A1ECB">
        <w:rPr>
          <w:rFonts w:ascii="Times New Roman" w:hAnsi="Times New Roman" w:cs="Times New Roman"/>
          <w:sz w:val="24"/>
          <w:szCs w:val="24"/>
        </w:rPr>
        <w:t>A significant reduction in diarrheal episodes</w:t>
      </w:r>
      <w:r w:rsidR="00EF245C">
        <w:rPr>
          <w:rFonts w:ascii="Times New Roman" w:hAnsi="Times New Roman" w:cs="Times New Roman"/>
          <w:sz w:val="24"/>
          <w:szCs w:val="24"/>
        </w:rPr>
        <w:t xml:space="preserve"> (p&lt;0.0001)</w:t>
      </w:r>
      <w:r w:rsidR="008A1ECB">
        <w:rPr>
          <w:rFonts w:ascii="Times New Roman" w:hAnsi="Times New Roman" w:cs="Times New Roman"/>
          <w:sz w:val="24"/>
          <w:szCs w:val="24"/>
        </w:rPr>
        <w:t xml:space="preserve"> was also observed with 650mg/kg </w:t>
      </w:r>
      <w:r w:rsidR="000A52E5">
        <w:rPr>
          <w:rFonts w:ascii="Times New Roman" w:hAnsi="Times New Roman" w:cs="Times New Roman"/>
          <w:sz w:val="24"/>
          <w:szCs w:val="24"/>
        </w:rPr>
        <w:t xml:space="preserve">of both extracts </w:t>
      </w:r>
      <w:r w:rsidR="008A1ECB">
        <w:rPr>
          <w:rFonts w:ascii="Times New Roman" w:hAnsi="Times New Roman" w:cs="Times New Roman"/>
          <w:sz w:val="24"/>
          <w:szCs w:val="24"/>
        </w:rPr>
        <w:t>showing 100% inhibition.</w:t>
      </w:r>
      <w:r w:rsidR="00F72E4B">
        <w:rPr>
          <w:rFonts w:ascii="Times New Roman" w:hAnsi="Times New Roman" w:cs="Times New Roman"/>
          <w:sz w:val="24"/>
          <w:szCs w:val="24"/>
        </w:rPr>
        <w:t xml:space="preserve"> A </w:t>
      </w:r>
      <w:r w:rsidR="00B2615F">
        <w:rPr>
          <w:rFonts w:ascii="Times New Roman" w:hAnsi="Times New Roman" w:cs="Times New Roman"/>
          <w:sz w:val="24"/>
          <w:szCs w:val="24"/>
        </w:rPr>
        <w:t xml:space="preserve">reduction in the volume of </w:t>
      </w:r>
      <w:r w:rsidR="00F72E4B">
        <w:rPr>
          <w:rFonts w:ascii="Times New Roman" w:hAnsi="Times New Roman" w:cs="Times New Roman"/>
          <w:sz w:val="24"/>
          <w:szCs w:val="24"/>
        </w:rPr>
        <w:t xml:space="preserve">fluid in the small intestine was also seen, this was however </w:t>
      </w:r>
      <w:r w:rsidR="000014AA">
        <w:rPr>
          <w:rFonts w:ascii="Times New Roman" w:hAnsi="Times New Roman" w:cs="Times New Roman"/>
          <w:sz w:val="24"/>
          <w:szCs w:val="24"/>
        </w:rPr>
        <w:t xml:space="preserve">not significant. </w:t>
      </w:r>
      <w:r w:rsidR="00EF245C" w:rsidRPr="00FC7F78">
        <w:rPr>
          <w:rFonts w:ascii="Times New Roman" w:hAnsi="Times New Roman" w:cs="Times New Roman"/>
          <w:sz w:val="24"/>
          <w:szCs w:val="24"/>
        </w:rPr>
        <w:t xml:space="preserve">The chloroform extract </w:t>
      </w:r>
      <w:r w:rsidR="000014AA">
        <w:rPr>
          <w:rFonts w:ascii="Times New Roman" w:hAnsi="Times New Roman" w:cs="Times New Roman"/>
          <w:sz w:val="24"/>
          <w:szCs w:val="24"/>
        </w:rPr>
        <w:t xml:space="preserve">of </w:t>
      </w:r>
      <w:r w:rsidR="000014AA" w:rsidRPr="00956601">
        <w:rPr>
          <w:rFonts w:ascii="Times New Roman" w:hAnsi="Times New Roman" w:cs="Times New Roman"/>
          <w:i/>
          <w:sz w:val="24"/>
          <w:szCs w:val="24"/>
        </w:rPr>
        <w:t>C</w:t>
      </w:r>
      <w:r w:rsidR="00956601" w:rsidRPr="00956601">
        <w:rPr>
          <w:rFonts w:ascii="Times New Roman" w:hAnsi="Times New Roman" w:cs="Times New Roman"/>
          <w:i/>
          <w:sz w:val="24"/>
          <w:szCs w:val="24"/>
        </w:rPr>
        <w:t>ola nitida</w:t>
      </w:r>
      <w:r w:rsidR="00956601">
        <w:rPr>
          <w:rFonts w:ascii="Times New Roman" w:hAnsi="Times New Roman" w:cs="Times New Roman"/>
          <w:sz w:val="24"/>
          <w:szCs w:val="24"/>
        </w:rPr>
        <w:t xml:space="preserve"> on the other hand produced a significant reduction in volume and weight of small intestinal content (</w:t>
      </w:r>
      <w:r w:rsidR="00F72E4B">
        <w:rPr>
          <w:rFonts w:ascii="Times New Roman" w:hAnsi="Times New Roman" w:cs="Times New Roman"/>
          <w:sz w:val="24"/>
          <w:szCs w:val="24"/>
        </w:rPr>
        <w:t>p&lt;0.05</w:t>
      </w:r>
      <w:r w:rsidR="00956601">
        <w:rPr>
          <w:rFonts w:ascii="Times New Roman" w:hAnsi="Times New Roman" w:cs="Times New Roman"/>
          <w:sz w:val="24"/>
          <w:szCs w:val="24"/>
        </w:rPr>
        <w:t xml:space="preserve">) with </w:t>
      </w:r>
      <w:r w:rsidR="00FC7F78" w:rsidRPr="00FC7F78">
        <w:rPr>
          <w:rFonts w:ascii="Times New Roman" w:hAnsi="Times New Roman" w:cs="Times New Roman"/>
          <w:sz w:val="24"/>
          <w:szCs w:val="24"/>
        </w:rPr>
        <w:t xml:space="preserve">650mg/kg </w:t>
      </w:r>
      <w:r w:rsidR="00956601">
        <w:rPr>
          <w:rFonts w:ascii="Times New Roman" w:hAnsi="Times New Roman" w:cs="Times New Roman"/>
          <w:sz w:val="24"/>
          <w:szCs w:val="24"/>
        </w:rPr>
        <w:t>s</w:t>
      </w:r>
      <w:r w:rsidR="00B2615F">
        <w:rPr>
          <w:rFonts w:ascii="Times New Roman" w:hAnsi="Times New Roman" w:cs="Times New Roman"/>
          <w:sz w:val="24"/>
          <w:szCs w:val="24"/>
        </w:rPr>
        <w:t>howing a 92.73</w:t>
      </w:r>
      <w:r w:rsidR="00956601">
        <w:rPr>
          <w:rFonts w:ascii="Times New Roman" w:hAnsi="Times New Roman" w:cs="Times New Roman"/>
          <w:sz w:val="24"/>
          <w:szCs w:val="24"/>
        </w:rPr>
        <w:t xml:space="preserve">% inhibition of intestinal fluid accumulation. </w:t>
      </w:r>
    </w:p>
    <w:p w:rsidR="00AC718F" w:rsidRDefault="00A37064" w:rsidP="00410246">
      <w:pPr>
        <w:pStyle w:val="NoSpacing"/>
        <w:tabs>
          <w:tab w:val="left" w:pos="4011"/>
        </w:tabs>
        <w:spacing w:line="276" w:lineRule="auto"/>
        <w:jc w:val="both"/>
        <w:rPr>
          <w:rFonts w:ascii="Times New Roman" w:hAnsi="Times New Roman" w:cs="Times New Roman"/>
          <w:sz w:val="24"/>
          <w:szCs w:val="24"/>
        </w:rPr>
      </w:pPr>
      <w:r w:rsidRPr="00571BB9">
        <w:rPr>
          <w:rFonts w:ascii="Times New Roman" w:hAnsi="Times New Roman" w:cs="Times New Roman"/>
          <w:sz w:val="24"/>
          <w:szCs w:val="24"/>
        </w:rPr>
        <w:t>CONCLUSION</w:t>
      </w:r>
      <w:r w:rsidR="00B73DF3">
        <w:rPr>
          <w:rFonts w:ascii="Times New Roman" w:hAnsi="Times New Roman" w:cs="Times New Roman"/>
          <w:sz w:val="24"/>
          <w:szCs w:val="24"/>
        </w:rPr>
        <w:t>: The ethanol</w:t>
      </w:r>
      <w:r w:rsidR="00CD4634">
        <w:rPr>
          <w:rFonts w:ascii="Times New Roman" w:hAnsi="Times New Roman" w:cs="Times New Roman"/>
          <w:sz w:val="24"/>
          <w:szCs w:val="24"/>
        </w:rPr>
        <w:t xml:space="preserve">and chloroform </w:t>
      </w:r>
      <w:r w:rsidR="00AC718F" w:rsidRPr="00571BB9">
        <w:rPr>
          <w:rFonts w:ascii="Times New Roman" w:hAnsi="Times New Roman" w:cs="Times New Roman"/>
          <w:sz w:val="24"/>
          <w:szCs w:val="24"/>
        </w:rPr>
        <w:t xml:space="preserve">extract of </w:t>
      </w:r>
      <w:r w:rsidR="00AC718F" w:rsidRPr="00571BB9">
        <w:rPr>
          <w:rFonts w:ascii="Times New Roman" w:hAnsi="Times New Roman" w:cs="Times New Roman"/>
          <w:i/>
          <w:sz w:val="24"/>
          <w:szCs w:val="24"/>
        </w:rPr>
        <w:t>Cola nitida</w:t>
      </w:r>
      <w:r w:rsidR="00AC718F" w:rsidRPr="00571BB9">
        <w:rPr>
          <w:rFonts w:ascii="Times New Roman" w:hAnsi="Times New Roman" w:cs="Times New Roman"/>
          <w:sz w:val="24"/>
          <w:szCs w:val="24"/>
        </w:rPr>
        <w:t xml:space="preserve">showed anti-diarrheal activity in animal model </w:t>
      </w:r>
      <w:r w:rsidR="00CD4634">
        <w:rPr>
          <w:rFonts w:ascii="Times New Roman" w:hAnsi="Times New Roman" w:cs="Times New Roman"/>
          <w:sz w:val="24"/>
          <w:szCs w:val="24"/>
        </w:rPr>
        <w:t xml:space="preserve">by decreasing the </w:t>
      </w:r>
      <w:r w:rsidR="00AC718F" w:rsidRPr="00571BB9">
        <w:rPr>
          <w:rFonts w:ascii="Times New Roman" w:hAnsi="Times New Roman" w:cs="Times New Roman"/>
          <w:sz w:val="24"/>
          <w:szCs w:val="24"/>
        </w:rPr>
        <w:t>frequency of defecation and by reducing gastrointestin</w:t>
      </w:r>
      <w:r w:rsidR="00AC5100">
        <w:rPr>
          <w:rFonts w:ascii="Times New Roman" w:hAnsi="Times New Roman" w:cs="Times New Roman"/>
          <w:sz w:val="24"/>
          <w:szCs w:val="24"/>
        </w:rPr>
        <w:t xml:space="preserve">al motility and </w:t>
      </w:r>
      <w:r w:rsidR="00AC718F" w:rsidRPr="00571BB9">
        <w:rPr>
          <w:rFonts w:ascii="Times New Roman" w:hAnsi="Times New Roman" w:cs="Times New Roman"/>
          <w:sz w:val="24"/>
          <w:szCs w:val="24"/>
        </w:rPr>
        <w:t xml:space="preserve">intraluminal </w:t>
      </w:r>
      <w:commentRangeEnd w:id="3"/>
      <w:r w:rsidR="006E7422">
        <w:rPr>
          <w:rStyle w:val="CommentReference"/>
        </w:rPr>
        <w:commentReference w:id="3"/>
      </w:r>
      <w:r w:rsidR="00AC718F" w:rsidRPr="00571BB9">
        <w:rPr>
          <w:rFonts w:ascii="Times New Roman" w:hAnsi="Times New Roman" w:cs="Times New Roman"/>
          <w:sz w:val="24"/>
          <w:szCs w:val="24"/>
        </w:rPr>
        <w:t>fluid accumulation in the intestine.</w:t>
      </w:r>
    </w:p>
    <w:p w:rsidR="006E218C" w:rsidRPr="00571BB9" w:rsidRDefault="006E218C" w:rsidP="00410246">
      <w:pPr>
        <w:pStyle w:val="NoSpacing"/>
        <w:tabs>
          <w:tab w:val="left" w:pos="4011"/>
        </w:tabs>
        <w:spacing w:line="276" w:lineRule="auto"/>
        <w:jc w:val="both"/>
        <w:rPr>
          <w:rFonts w:ascii="Times New Roman" w:hAnsi="Times New Roman" w:cs="Times New Roman"/>
          <w:sz w:val="24"/>
          <w:szCs w:val="24"/>
        </w:rPr>
      </w:pPr>
    </w:p>
    <w:p w:rsidR="00A37064" w:rsidRPr="00571BB9" w:rsidRDefault="00775833" w:rsidP="00410246">
      <w:pPr>
        <w:autoSpaceDE w:val="0"/>
        <w:autoSpaceDN w:val="0"/>
        <w:adjustRightInd w:val="0"/>
        <w:spacing w:after="0" w:line="276" w:lineRule="auto"/>
        <w:jc w:val="both"/>
        <w:rPr>
          <w:rFonts w:ascii="Times New Roman" w:hAnsi="Times New Roman" w:cs="Times New Roman"/>
          <w:sz w:val="24"/>
          <w:szCs w:val="24"/>
        </w:rPr>
      </w:pPr>
      <w:r w:rsidRPr="001D6DC6">
        <w:rPr>
          <w:rFonts w:ascii="Times New Roman" w:hAnsi="Times New Roman" w:cs="Times New Roman"/>
          <w:b/>
          <w:sz w:val="24"/>
          <w:szCs w:val="24"/>
        </w:rPr>
        <w:t>Keywords</w:t>
      </w:r>
      <w:r>
        <w:rPr>
          <w:rFonts w:ascii="Times New Roman" w:hAnsi="Times New Roman" w:cs="Times New Roman"/>
          <w:sz w:val="24"/>
          <w:szCs w:val="24"/>
        </w:rPr>
        <w:t>:</w:t>
      </w:r>
      <w:del w:id="7" w:author="husniye" w:date="2019-10-22T13:31:00Z">
        <w:r w:rsidR="00895D46" w:rsidDel="00D02D81">
          <w:rPr>
            <w:rFonts w:ascii="Times New Roman" w:hAnsi="Times New Roman" w:cs="Times New Roman"/>
            <w:sz w:val="24"/>
            <w:szCs w:val="24"/>
          </w:rPr>
          <w:delText>chloroform</w:delText>
        </w:r>
      </w:del>
      <w:r w:rsidR="00895D46">
        <w:rPr>
          <w:rFonts w:ascii="Times New Roman" w:hAnsi="Times New Roman" w:cs="Times New Roman"/>
          <w:sz w:val="24"/>
          <w:szCs w:val="24"/>
        </w:rPr>
        <w:t>,</w:t>
      </w:r>
      <w:r w:rsidR="00C36A26">
        <w:rPr>
          <w:rFonts w:ascii="Times New Roman" w:hAnsi="Times New Roman" w:cs="Times New Roman"/>
          <w:i/>
          <w:sz w:val="24"/>
          <w:szCs w:val="24"/>
        </w:rPr>
        <w:t>C</w:t>
      </w:r>
      <w:r w:rsidRPr="00775833">
        <w:rPr>
          <w:rFonts w:ascii="Times New Roman" w:hAnsi="Times New Roman" w:cs="Times New Roman"/>
          <w:i/>
          <w:sz w:val="24"/>
          <w:szCs w:val="24"/>
        </w:rPr>
        <w:t>ola nitida</w:t>
      </w:r>
      <w:r w:rsidR="00895D46">
        <w:rPr>
          <w:rFonts w:ascii="Times New Roman" w:hAnsi="Times New Roman" w:cs="Times New Roman"/>
          <w:sz w:val="24"/>
          <w:szCs w:val="24"/>
        </w:rPr>
        <w:t>, d</w:t>
      </w:r>
      <w:r>
        <w:rPr>
          <w:rFonts w:ascii="Times New Roman" w:hAnsi="Times New Roman" w:cs="Times New Roman"/>
          <w:sz w:val="24"/>
          <w:szCs w:val="24"/>
        </w:rPr>
        <w:t xml:space="preserve">iarrhea, </w:t>
      </w:r>
      <w:del w:id="8" w:author="husniye" w:date="2019-10-22T13:31:00Z">
        <w:r w:rsidR="00895D46" w:rsidDel="00D02D81">
          <w:rPr>
            <w:rFonts w:ascii="Times New Roman" w:hAnsi="Times New Roman" w:cs="Times New Roman"/>
            <w:sz w:val="24"/>
            <w:szCs w:val="24"/>
          </w:rPr>
          <w:delText>e</w:delText>
        </w:r>
        <w:r w:rsidR="00B73DF3" w:rsidDel="00D02D81">
          <w:rPr>
            <w:rFonts w:ascii="Times New Roman" w:hAnsi="Times New Roman" w:cs="Times New Roman"/>
            <w:sz w:val="24"/>
            <w:szCs w:val="24"/>
          </w:rPr>
          <w:delText>thanol</w:delText>
        </w:r>
        <w:r w:rsidR="008A1ECB" w:rsidDel="00D02D81">
          <w:rPr>
            <w:rFonts w:ascii="Times New Roman" w:hAnsi="Times New Roman" w:cs="Times New Roman"/>
            <w:sz w:val="24"/>
            <w:szCs w:val="24"/>
          </w:rPr>
          <w:delText xml:space="preserve">, </w:delText>
        </w:r>
        <w:commentRangeStart w:id="9"/>
        <w:r w:rsidR="00895D46" w:rsidDel="00D02D81">
          <w:rPr>
            <w:rFonts w:ascii="Times New Roman" w:hAnsi="Times New Roman" w:cs="Times New Roman"/>
            <w:sz w:val="24"/>
            <w:szCs w:val="24"/>
          </w:rPr>
          <w:delText>r</w:delText>
        </w:r>
        <w:r w:rsidDel="00D02D81">
          <w:rPr>
            <w:rFonts w:ascii="Times New Roman" w:hAnsi="Times New Roman" w:cs="Times New Roman"/>
            <w:sz w:val="24"/>
            <w:szCs w:val="24"/>
          </w:rPr>
          <w:delText>ats</w:delText>
        </w:r>
      </w:del>
      <w:commentRangeEnd w:id="9"/>
      <w:r w:rsidR="00D02D81">
        <w:rPr>
          <w:rStyle w:val="CommentReference"/>
        </w:rPr>
        <w:commentReference w:id="9"/>
      </w:r>
    </w:p>
    <w:p w:rsidR="00895D46" w:rsidRDefault="00895D46" w:rsidP="00410246">
      <w:pPr>
        <w:autoSpaceDE w:val="0"/>
        <w:autoSpaceDN w:val="0"/>
        <w:adjustRightInd w:val="0"/>
        <w:spacing w:after="0" w:line="276" w:lineRule="auto"/>
        <w:jc w:val="both"/>
        <w:rPr>
          <w:rFonts w:ascii="Times New Roman" w:hAnsi="Times New Roman" w:cs="Times New Roman"/>
          <w:sz w:val="24"/>
          <w:szCs w:val="24"/>
        </w:rPr>
      </w:pPr>
    </w:p>
    <w:p w:rsidR="006C1ABC" w:rsidRPr="00925B84" w:rsidRDefault="00A62B21" w:rsidP="00410246">
      <w:pPr>
        <w:autoSpaceDE w:val="0"/>
        <w:autoSpaceDN w:val="0"/>
        <w:adjustRightInd w:val="0"/>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I</w:t>
      </w:r>
      <w:r w:rsidRPr="00925B84">
        <w:rPr>
          <w:rFonts w:ascii="Times New Roman" w:hAnsi="Times New Roman" w:cs="Times New Roman"/>
          <w:b/>
          <w:sz w:val="28"/>
          <w:szCs w:val="28"/>
        </w:rPr>
        <w:t>ntroduction</w:t>
      </w:r>
    </w:p>
    <w:p w:rsidR="00393F42" w:rsidRPr="00571BB9" w:rsidRDefault="00AA5C40" w:rsidP="00410246">
      <w:pPr>
        <w:pStyle w:val="NoSpacing"/>
        <w:spacing w:line="276" w:lineRule="auto"/>
        <w:jc w:val="both"/>
        <w:rPr>
          <w:rFonts w:ascii="Times New Roman" w:hAnsi="Times New Roman" w:cs="Times New Roman"/>
          <w:sz w:val="24"/>
          <w:szCs w:val="24"/>
        </w:rPr>
      </w:pPr>
      <w:commentRangeStart w:id="10"/>
      <w:r w:rsidRPr="00571BB9">
        <w:rPr>
          <w:rFonts w:ascii="Times New Roman" w:hAnsi="Times New Roman" w:cs="Times New Roman"/>
          <w:sz w:val="24"/>
          <w:szCs w:val="24"/>
        </w:rPr>
        <w:t>Diarrheal disease is the second leading cause of death in children under fiv</w:t>
      </w:r>
      <w:r w:rsidR="00C45917">
        <w:rPr>
          <w:rFonts w:ascii="Times New Roman" w:hAnsi="Times New Roman" w:cs="Times New Roman"/>
          <w:sz w:val="24"/>
          <w:szCs w:val="24"/>
        </w:rPr>
        <w:t xml:space="preserve">e years old, and is accountable for the deaths of approximately </w:t>
      </w:r>
      <w:r w:rsidR="00393F42">
        <w:rPr>
          <w:rFonts w:ascii="Times New Roman" w:hAnsi="Times New Roman" w:cs="Times New Roman"/>
          <w:sz w:val="24"/>
          <w:szCs w:val="24"/>
        </w:rPr>
        <w:t xml:space="preserve">525 000 children every year </w:t>
      </w:r>
      <w:r w:rsidR="007855EA">
        <w:rPr>
          <w:rStyle w:val="FootnoteReference"/>
          <w:rFonts w:ascii="Times New Roman" w:hAnsi="Times New Roman" w:cs="Times New Roman"/>
          <w:sz w:val="24"/>
          <w:szCs w:val="24"/>
        </w:rPr>
        <w:fldChar w:fldCharType="begin" w:fldLock="1"/>
      </w:r>
      <w:r w:rsidR="00856423">
        <w:rPr>
          <w:rFonts w:ascii="Times New Roman" w:hAnsi="Times New Roman" w:cs="Times New Roman"/>
          <w:sz w:val="24"/>
          <w:szCs w:val="24"/>
        </w:rPr>
        <w:instrText>ADDIN CSL_CITATION {"citationItems":[{"id":"ITEM-1","itemData":{"container-title":"WHO","id":"ITEM-1","issued":{"date-parts":[["2014"]]},"publisher":"World Health Organization","title":"WHO | Diarrhoea: why children are still dying and what can be done","type":"article-journal"},"uris":["http://www.mendeley.com/documents/?uuid=2f93c88d-9ee1-31d7-8661-4aeec183d78b"]}],"mendeley":{"formattedCitation":"&lt;sup&gt;1&lt;/sup&gt;","plainTextFormattedCitation":"1","previouslyFormattedCitation":"&lt;sup&gt;1&lt;/sup&gt;"},"properties":{"noteIndex":0},"schema":"https://github.com/citation-style-language/schema/raw/master/csl-citation.json"}</w:instrText>
      </w:r>
      <w:r w:rsidR="007855EA">
        <w:rPr>
          <w:rStyle w:val="FootnoteReference"/>
          <w:rFonts w:ascii="Times New Roman" w:hAnsi="Times New Roman" w:cs="Times New Roman"/>
          <w:sz w:val="24"/>
          <w:szCs w:val="24"/>
        </w:rPr>
        <w:fldChar w:fldCharType="separate"/>
      </w:r>
      <w:r w:rsidR="0092647B" w:rsidRPr="0092647B">
        <w:rPr>
          <w:rFonts w:ascii="Times New Roman" w:hAnsi="Times New Roman" w:cs="Times New Roman"/>
          <w:noProof/>
          <w:sz w:val="24"/>
          <w:szCs w:val="24"/>
          <w:vertAlign w:val="superscript"/>
        </w:rPr>
        <w:t>1</w:t>
      </w:r>
      <w:r w:rsidR="007855EA">
        <w:rPr>
          <w:rStyle w:val="FootnoteReference"/>
          <w:rFonts w:ascii="Times New Roman" w:hAnsi="Times New Roman" w:cs="Times New Roman"/>
          <w:sz w:val="24"/>
          <w:szCs w:val="24"/>
        </w:rPr>
        <w:fldChar w:fldCharType="end"/>
      </w:r>
      <w:r w:rsidR="00F72E4B">
        <w:rPr>
          <w:rFonts w:ascii="Times New Roman" w:hAnsi="Times New Roman" w:cs="Times New Roman"/>
          <w:sz w:val="24"/>
          <w:szCs w:val="24"/>
        </w:rPr>
        <w:t xml:space="preserve">. As a result </w:t>
      </w:r>
      <w:r w:rsidR="00B07258">
        <w:rPr>
          <w:rFonts w:ascii="Times New Roman" w:hAnsi="Times New Roman" w:cs="Times New Roman"/>
          <w:sz w:val="24"/>
          <w:szCs w:val="24"/>
        </w:rPr>
        <w:t xml:space="preserve">of this, The </w:t>
      </w:r>
      <w:r w:rsidR="00F72E4B">
        <w:rPr>
          <w:rFonts w:ascii="Times New Roman" w:hAnsi="Times New Roman" w:cs="Times New Roman"/>
          <w:sz w:val="24"/>
          <w:szCs w:val="24"/>
        </w:rPr>
        <w:t xml:space="preserve">World Health Organization set in motion </w:t>
      </w:r>
      <w:r w:rsidR="00B07258">
        <w:rPr>
          <w:rFonts w:ascii="Times New Roman" w:hAnsi="Times New Roman" w:cs="Times New Roman"/>
          <w:sz w:val="24"/>
          <w:szCs w:val="24"/>
        </w:rPr>
        <w:t xml:space="preserve">a control program in 1988 to investigate traditional medical practices and other associated areas </w:t>
      </w:r>
      <w:r w:rsidR="007855EA">
        <w:rPr>
          <w:rStyle w:val="FootnoteReference"/>
          <w:rFonts w:ascii="Times New Roman" w:hAnsi="Times New Roman" w:cs="Times New Roman"/>
          <w:sz w:val="24"/>
          <w:szCs w:val="24"/>
        </w:rPr>
        <w:fldChar w:fldCharType="begin" w:fldLock="1"/>
      </w:r>
      <w:r w:rsidR="00856423">
        <w:rPr>
          <w:rFonts w:ascii="Times New Roman" w:hAnsi="Times New Roman" w:cs="Times New Roman"/>
          <w:sz w:val="24"/>
          <w:szCs w:val="24"/>
        </w:rPr>
        <w:instrText>ADDIN CSL_CITATION {"citationItems":[{"id":"ITEM-1","itemData":{"author":[{"dropping-particle":"","family":"WHO","given":"","non-dropping-particle":"","parse-names":false,"suffix":""}],"id":"ITEM-1","issued":{"date-parts":[["1988"]]},"title":"Diarrhoeal Diseases Control Programme","type":"article-journal"},"uris":["http://www.mendeley.com/documents/?uuid=0b0d590c-c96e-31ca-80e0-c82721e06b16"]}],"mendeley":{"formattedCitation":"&lt;sup&gt;2&lt;/sup&gt;","plainTextFormattedCitation":"2","previouslyFormattedCitation":"&lt;sup&gt;2&lt;/sup&gt;"},"properties":{"noteIndex":0},"schema":"https://github.com/citation-style-language/schema/raw/master/csl-citation.json"}</w:instrText>
      </w:r>
      <w:r w:rsidR="007855EA">
        <w:rPr>
          <w:rStyle w:val="FootnoteReference"/>
          <w:rFonts w:ascii="Times New Roman" w:hAnsi="Times New Roman" w:cs="Times New Roman"/>
          <w:sz w:val="24"/>
          <w:szCs w:val="24"/>
        </w:rPr>
        <w:fldChar w:fldCharType="separate"/>
      </w:r>
      <w:r w:rsidR="0092647B" w:rsidRPr="0092647B">
        <w:rPr>
          <w:rFonts w:ascii="Times New Roman" w:hAnsi="Times New Roman" w:cs="Times New Roman"/>
          <w:noProof/>
          <w:sz w:val="24"/>
          <w:szCs w:val="24"/>
          <w:vertAlign w:val="superscript"/>
        </w:rPr>
        <w:t>2</w:t>
      </w:r>
      <w:r w:rsidR="007855EA">
        <w:rPr>
          <w:rStyle w:val="FootnoteReference"/>
          <w:rFonts w:ascii="Times New Roman" w:hAnsi="Times New Roman" w:cs="Times New Roman"/>
          <w:sz w:val="24"/>
          <w:szCs w:val="24"/>
        </w:rPr>
        <w:fldChar w:fldCharType="end"/>
      </w:r>
      <w:r w:rsidR="00937654" w:rsidRPr="00C45917">
        <w:rPr>
          <w:rFonts w:ascii="Times New Roman" w:hAnsi="Times New Roman" w:cs="Times New Roman"/>
          <w:sz w:val="24"/>
          <w:szCs w:val="24"/>
        </w:rPr>
        <w:t xml:space="preserve">. </w:t>
      </w:r>
      <w:r w:rsidRPr="00C45917">
        <w:rPr>
          <w:rFonts w:ascii="Times New Roman" w:hAnsi="Times New Roman" w:cs="Times New Roman"/>
          <w:sz w:val="24"/>
          <w:szCs w:val="24"/>
        </w:rPr>
        <w:t>Diarrhea can last several days, and</w:t>
      </w:r>
      <w:r w:rsidR="00C45917">
        <w:rPr>
          <w:rFonts w:ascii="Times New Roman" w:hAnsi="Times New Roman" w:cs="Times New Roman"/>
          <w:sz w:val="24"/>
          <w:szCs w:val="24"/>
        </w:rPr>
        <w:t xml:space="preserve"> can leave the body without necessary water and salts needed </w:t>
      </w:r>
      <w:r w:rsidRPr="00C45917">
        <w:rPr>
          <w:rFonts w:ascii="Times New Roman" w:hAnsi="Times New Roman" w:cs="Times New Roman"/>
          <w:sz w:val="24"/>
          <w:szCs w:val="24"/>
        </w:rPr>
        <w:t xml:space="preserve">for </w:t>
      </w:r>
      <w:commentRangeEnd w:id="10"/>
      <w:r w:rsidR="00DA3B17">
        <w:rPr>
          <w:rStyle w:val="CommentReference"/>
        </w:rPr>
        <w:commentReference w:id="10"/>
      </w:r>
      <w:r w:rsidRPr="00C45917">
        <w:rPr>
          <w:rFonts w:ascii="Times New Roman" w:hAnsi="Times New Roman" w:cs="Times New Roman"/>
          <w:sz w:val="24"/>
          <w:szCs w:val="24"/>
        </w:rPr>
        <w:t>survival.</w:t>
      </w:r>
      <w:r w:rsidR="00F72E4B">
        <w:rPr>
          <w:rFonts w:ascii="Times New Roman" w:hAnsi="Times New Roman" w:cs="Times New Roman"/>
          <w:sz w:val="24"/>
          <w:szCs w:val="24"/>
        </w:rPr>
        <w:t xml:space="preserve"> </w:t>
      </w:r>
      <w:commentRangeStart w:id="11"/>
      <w:r w:rsidR="00F72E4B">
        <w:rPr>
          <w:rFonts w:ascii="Times New Roman" w:hAnsi="Times New Roman" w:cs="Times New Roman"/>
          <w:sz w:val="24"/>
          <w:szCs w:val="24"/>
        </w:rPr>
        <w:t>Formerly</w:t>
      </w:r>
      <w:r w:rsidR="00C45917">
        <w:rPr>
          <w:rFonts w:ascii="Times New Roman" w:hAnsi="Times New Roman" w:cs="Times New Roman"/>
          <w:sz w:val="24"/>
          <w:szCs w:val="24"/>
        </w:rPr>
        <w:t>,</w:t>
      </w:r>
      <w:r w:rsidR="00E705B3">
        <w:rPr>
          <w:rFonts w:ascii="Times New Roman" w:hAnsi="Times New Roman" w:cs="Times New Roman"/>
          <w:sz w:val="24"/>
          <w:szCs w:val="24"/>
        </w:rPr>
        <w:t>th</w:t>
      </w:r>
      <w:r w:rsidR="003A4370">
        <w:rPr>
          <w:rFonts w:ascii="Times New Roman" w:hAnsi="Times New Roman" w:cs="Times New Roman"/>
          <w:sz w:val="24"/>
          <w:szCs w:val="24"/>
        </w:rPr>
        <w:t xml:space="preserve">e </w:t>
      </w:r>
      <w:commentRangeEnd w:id="11"/>
      <w:r w:rsidR="00E90507">
        <w:rPr>
          <w:rStyle w:val="CommentReference"/>
        </w:rPr>
        <w:commentReference w:id="11"/>
      </w:r>
      <w:r w:rsidR="003A4370">
        <w:rPr>
          <w:rFonts w:ascii="Times New Roman" w:hAnsi="Times New Roman" w:cs="Times New Roman"/>
          <w:sz w:val="24"/>
          <w:szCs w:val="24"/>
        </w:rPr>
        <w:t xml:space="preserve">principal causes of </w:t>
      </w:r>
      <w:commentRangeStart w:id="12"/>
      <w:r w:rsidR="00E705B3">
        <w:rPr>
          <w:rFonts w:ascii="Times New Roman" w:hAnsi="Times New Roman" w:cs="Times New Roman"/>
          <w:sz w:val="24"/>
          <w:szCs w:val="24"/>
        </w:rPr>
        <w:lastRenderedPageBreak/>
        <w:t>deaths</w:t>
      </w:r>
      <w:r w:rsidR="003A4370">
        <w:rPr>
          <w:rFonts w:ascii="Times New Roman" w:hAnsi="Times New Roman" w:cs="Times New Roman"/>
          <w:sz w:val="24"/>
          <w:szCs w:val="24"/>
        </w:rPr>
        <w:t xml:space="preserve"> from diarrhea</w:t>
      </w:r>
      <w:r w:rsidR="00E705B3">
        <w:rPr>
          <w:rFonts w:ascii="Times New Roman" w:hAnsi="Times New Roman" w:cs="Times New Roman"/>
          <w:sz w:val="24"/>
          <w:szCs w:val="24"/>
        </w:rPr>
        <w:t xml:space="preserve"> were </w:t>
      </w:r>
      <w:r w:rsidRPr="00571BB9">
        <w:rPr>
          <w:rFonts w:ascii="Times New Roman" w:hAnsi="Times New Roman" w:cs="Times New Roman"/>
          <w:sz w:val="24"/>
          <w:szCs w:val="24"/>
        </w:rPr>
        <w:t>severe deh</w:t>
      </w:r>
      <w:r w:rsidR="00E705B3">
        <w:rPr>
          <w:rFonts w:ascii="Times New Roman" w:hAnsi="Times New Roman" w:cs="Times New Roman"/>
          <w:sz w:val="24"/>
          <w:szCs w:val="24"/>
        </w:rPr>
        <w:t>ydration and fluid loss</w:t>
      </w:r>
      <w:r w:rsidRPr="00571BB9">
        <w:rPr>
          <w:rFonts w:ascii="Times New Roman" w:hAnsi="Times New Roman" w:cs="Times New Roman"/>
          <w:sz w:val="24"/>
          <w:szCs w:val="24"/>
        </w:rPr>
        <w:t>. N</w:t>
      </w:r>
      <w:r w:rsidR="008E7838">
        <w:rPr>
          <w:rFonts w:ascii="Times New Roman" w:hAnsi="Times New Roman" w:cs="Times New Roman"/>
          <w:sz w:val="24"/>
          <w:szCs w:val="24"/>
        </w:rPr>
        <w:t xml:space="preserve">ow, other causes such as </w:t>
      </w:r>
      <w:r w:rsidRPr="00571BB9">
        <w:rPr>
          <w:rFonts w:ascii="Times New Roman" w:hAnsi="Times New Roman" w:cs="Times New Roman"/>
          <w:sz w:val="24"/>
          <w:szCs w:val="24"/>
        </w:rPr>
        <w:t xml:space="preserve">bacterial infections are likely to account for an increasing </w:t>
      </w:r>
      <w:r w:rsidR="00C45917">
        <w:rPr>
          <w:rFonts w:ascii="Times New Roman" w:hAnsi="Times New Roman" w:cs="Times New Roman"/>
          <w:sz w:val="24"/>
          <w:szCs w:val="24"/>
        </w:rPr>
        <w:t xml:space="preserve">proportion of all diarrhea-related deaths. </w:t>
      </w:r>
      <w:r w:rsidR="00E705B3">
        <w:rPr>
          <w:rFonts w:ascii="Times New Roman" w:hAnsi="Times New Roman" w:cs="Times New Roman"/>
          <w:sz w:val="24"/>
          <w:szCs w:val="24"/>
        </w:rPr>
        <w:t>Diarrhea occurring in m</w:t>
      </w:r>
      <w:r w:rsidR="00C45917">
        <w:rPr>
          <w:rFonts w:ascii="Times New Roman" w:hAnsi="Times New Roman" w:cs="Times New Roman"/>
          <w:sz w:val="24"/>
          <w:szCs w:val="24"/>
        </w:rPr>
        <w:t>alnourished children</w:t>
      </w:r>
      <w:r w:rsidR="00E705B3">
        <w:rPr>
          <w:rFonts w:ascii="Times New Roman" w:hAnsi="Times New Roman" w:cs="Times New Roman"/>
          <w:sz w:val="24"/>
          <w:szCs w:val="24"/>
        </w:rPr>
        <w:t xml:space="preserve"> and people living with HIV could be potentially fatal</w:t>
      </w:r>
      <w:commentRangeStart w:id="13"/>
      <w:r w:rsidR="007855EA">
        <w:rPr>
          <w:rStyle w:val="FootnoteReference"/>
          <w:rFonts w:ascii="Times New Roman" w:hAnsi="Times New Roman" w:cs="Times New Roman"/>
          <w:sz w:val="24"/>
          <w:szCs w:val="24"/>
        </w:rPr>
        <w:fldChar w:fldCharType="begin" w:fldLock="1"/>
      </w:r>
      <w:r w:rsidR="00856423">
        <w:rPr>
          <w:rFonts w:ascii="Times New Roman" w:hAnsi="Times New Roman" w:cs="Times New Roman"/>
          <w:sz w:val="24"/>
          <w:szCs w:val="24"/>
        </w:rPr>
        <w:instrText>ADDIN CSL_CITATION {"citationItems":[{"id":"ITEM-1","itemData":{"DOI":"10.1038/ajg.2016.126","ISSN":"0002-9270","author":[{"dropping-particle":"","family":"Riddle","given":"Mark S","non-dropping-particle":"","parse-names":false,"suffix":""},{"dropping-particle":"","family":"Dupont","given":"Herbert L","non-dropping-particle":"","parse-names":false,"suffix":""},{"dropping-particle":"","family":"Connor","given":"Bradley A","non-dropping-particle":"","parse-names":false,"suffix":""}],"id":"ITEM-1","issue":"5","issued":{"date-parts":[["2016"]]},"page":"602-622","publisher":"Nature Publishing Group","title":"ACG Clinical Guideline : Diagnosis , Treatment , and Prevention of Acute Diarrheal Infections in Adults","type":"article-journal","volume":"111"},"uris":["http://www.mendeley.com/documents/?uuid=7996c21a-c194-4aea-87e2-f3644fdf6887"]}],"mendeley":{"formattedCitation":"&lt;sup&gt;3&lt;/sup&gt;","plainTextFormattedCitation":"3","previouslyFormattedCitation":"&lt;sup&gt;3&lt;/sup&gt;"},"properties":{"noteIndex":0},"schema":"https://github.com/citation-style-language/schema/raw/master/csl-citation.json"}</w:instrText>
      </w:r>
      <w:r w:rsidR="007855EA">
        <w:rPr>
          <w:rStyle w:val="FootnoteReference"/>
          <w:rFonts w:ascii="Times New Roman" w:hAnsi="Times New Roman" w:cs="Times New Roman"/>
          <w:sz w:val="24"/>
          <w:szCs w:val="24"/>
        </w:rPr>
        <w:fldChar w:fldCharType="separate"/>
      </w:r>
      <w:r w:rsidR="0092647B" w:rsidRPr="0092647B">
        <w:rPr>
          <w:rFonts w:ascii="Times New Roman" w:hAnsi="Times New Roman" w:cs="Times New Roman"/>
          <w:noProof/>
          <w:sz w:val="24"/>
          <w:szCs w:val="24"/>
          <w:vertAlign w:val="superscript"/>
        </w:rPr>
        <w:t>3</w:t>
      </w:r>
      <w:r w:rsidR="007855EA">
        <w:rPr>
          <w:rStyle w:val="FootnoteReference"/>
          <w:rFonts w:ascii="Times New Roman" w:hAnsi="Times New Roman" w:cs="Times New Roman"/>
          <w:sz w:val="24"/>
          <w:szCs w:val="24"/>
        </w:rPr>
        <w:fldChar w:fldCharType="end"/>
      </w:r>
      <w:commentRangeEnd w:id="13"/>
      <w:r w:rsidR="007A4903">
        <w:rPr>
          <w:rStyle w:val="CommentReference"/>
        </w:rPr>
        <w:commentReference w:id="13"/>
      </w:r>
      <w:r w:rsidR="00C45917">
        <w:rPr>
          <w:rFonts w:ascii="Times New Roman" w:hAnsi="Times New Roman" w:cs="Times New Roman"/>
          <w:sz w:val="24"/>
          <w:szCs w:val="24"/>
        </w:rPr>
        <w:t>.</w:t>
      </w:r>
    </w:p>
    <w:p w:rsidR="00AA5C40" w:rsidRDefault="00AA5C40" w:rsidP="00410246">
      <w:pPr>
        <w:pStyle w:val="NoSpacing"/>
        <w:spacing w:line="276" w:lineRule="auto"/>
        <w:jc w:val="both"/>
        <w:rPr>
          <w:rFonts w:ascii="Times New Roman" w:eastAsia="Times New Roman" w:hAnsi="Times New Roman" w:cs="Times New Roman"/>
          <w:sz w:val="24"/>
          <w:szCs w:val="24"/>
        </w:rPr>
      </w:pPr>
      <w:r w:rsidRPr="00571BB9">
        <w:rPr>
          <w:rFonts w:ascii="Times New Roman" w:eastAsia="Times New Roman" w:hAnsi="Times New Roman" w:cs="Times New Roman"/>
          <w:sz w:val="24"/>
          <w:szCs w:val="24"/>
        </w:rPr>
        <w:t>In Ghana</w:t>
      </w:r>
      <w:ins w:id="14" w:author="husniye" w:date="2019-10-22T13:34:00Z">
        <w:r w:rsidR="00D02D81">
          <w:rPr>
            <w:rFonts w:ascii="Times New Roman" w:eastAsia="Times New Roman" w:hAnsi="Times New Roman" w:cs="Times New Roman"/>
            <w:sz w:val="24"/>
            <w:szCs w:val="24"/>
          </w:rPr>
          <w:t>,</w:t>
        </w:r>
      </w:ins>
      <w:r w:rsidRPr="00571BB9">
        <w:rPr>
          <w:rFonts w:ascii="Times New Roman" w:eastAsia="Times New Roman" w:hAnsi="Times New Roman" w:cs="Times New Roman"/>
          <w:sz w:val="24"/>
          <w:szCs w:val="24"/>
        </w:rPr>
        <w:t xml:space="preserve"> it is the third leading cause of death in children under five years </w:t>
      </w:r>
      <w:del w:id="15" w:author="husniye" w:date="2019-10-22T13:35:00Z">
        <w:r w:rsidRPr="00571BB9" w:rsidDel="00D02D81">
          <w:rPr>
            <w:rFonts w:ascii="Times New Roman" w:eastAsia="Times New Roman" w:hAnsi="Times New Roman" w:cs="Times New Roman"/>
            <w:sz w:val="24"/>
            <w:szCs w:val="24"/>
          </w:rPr>
          <w:delText>killing about 10,</w:delText>
        </w:r>
        <w:r w:rsidR="00EA7C01" w:rsidDel="00D02D81">
          <w:rPr>
            <w:rFonts w:ascii="Times New Roman" w:eastAsia="Times New Roman" w:hAnsi="Times New Roman" w:cs="Times New Roman"/>
            <w:sz w:val="24"/>
            <w:szCs w:val="24"/>
          </w:rPr>
          <w:delText>000</w:delText>
        </w:r>
        <w:r w:rsidRPr="00571BB9" w:rsidDel="00D02D81">
          <w:rPr>
            <w:rFonts w:ascii="Times New Roman" w:eastAsia="Times New Roman" w:hAnsi="Times New Roman" w:cs="Times New Roman"/>
            <w:sz w:val="24"/>
            <w:szCs w:val="24"/>
          </w:rPr>
          <w:delText xml:space="preserve"> every year</w:delText>
        </w:r>
      </w:del>
      <w:r w:rsidR="007855EA">
        <w:rPr>
          <w:rStyle w:val="FootnoteReference"/>
          <w:rFonts w:ascii="Times New Roman" w:eastAsia="Times New Roman" w:hAnsi="Times New Roman" w:cs="Times New Roman"/>
          <w:sz w:val="24"/>
          <w:szCs w:val="24"/>
        </w:rPr>
        <w:fldChar w:fldCharType="begin" w:fldLock="1"/>
      </w:r>
      <w:r w:rsidR="00856423">
        <w:rPr>
          <w:rFonts w:ascii="Times New Roman" w:eastAsia="Times New Roman" w:hAnsi="Times New Roman" w:cs="Times New Roman"/>
          <w:sz w:val="24"/>
          <w:szCs w:val="24"/>
        </w:rPr>
        <w:instrText>ADDIN CSL_CITATION {"citationItems":[{"id":"ITEM-1","itemData":{"abstract":"A Thesis submitted to the Department of Clinical and Social Pharmacy, Kwame Nkrumah University of Science and Technology in Partial Fulfillment of the Requirements for the Degree of MASTER OF SCIENCE (Clinical Pharmacy), 2010.","author":[{"dropping-particle":"","family":"Osam –Tewiah","given":"Evangelist Irene Catherine","non-dropping-particle":"","parse-names":false,"suffix":""},{"dropping-particle":"","family":"Catherine","given":"Evangelist Irene","non-dropping-particle":"","parse-names":false,"suffix":""}],"id":"ITEM-1","issued":{"date-parts":[["2010","7","12"]]},"title":"Prevalence and Management of Diarrhoea in Out- Patient Children Less Than 5years of Age at the Princess Marie Louis Hospital (P.M.L.), Accra Ghana","type":"article-journal"},"uris":["http://www.mendeley.com/documents/?uuid=43e0b5c4-b797-3912-851c-e63cae910e09"]}],"mendeley":{"formattedCitation":"&lt;sup&gt;4&lt;/sup&gt;","plainTextFormattedCitation":"4","previouslyFormattedCitation":"&lt;sup&gt;4&lt;/sup&gt;"},"properties":{"noteIndex":0},"schema":"https://github.com/citation-style-language/schema/raw/master/csl-citation.json"}</w:instrText>
      </w:r>
      <w:r w:rsidR="007855EA">
        <w:rPr>
          <w:rStyle w:val="FootnoteReference"/>
          <w:rFonts w:ascii="Times New Roman" w:eastAsia="Times New Roman" w:hAnsi="Times New Roman" w:cs="Times New Roman"/>
          <w:sz w:val="24"/>
          <w:szCs w:val="24"/>
        </w:rPr>
        <w:fldChar w:fldCharType="separate"/>
      </w:r>
      <w:r w:rsidR="0092647B" w:rsidRPr="0092647B">
        <w:rPr>
          <w:rFonts w:ascii="Times New Roman" w:eastAsia="Times New Roman" w:hAnsi="Times New Roman" w:cs="Times New Roman"/>
          <w:bCs/>
          <w:noProof/>
          <w:sz w:val="24"/>
          <w:szCs w:val="24"/>
          <w:vertAlign w:val="superscript"/>
        </w:rPr>
        <w:t>4</w:t>
      </w:r>
      <w:r w:rsidR="007855EA">
        <w:rPr>
          <w:rStyle w:val="FootnoteReference"/>
          <w:rFonts w:ascii="Times New Roman" w:eastAsia="Times New Roman" w:hAnsi="Times New Roman" w:cs="Times New Roman"/>
          <w:sz w:val="24"/>
          <w:szCs w:val="24"/>
        </w:rPr>
        <w:fldChar w:fldCharType="end"/>
      </w:r>
      <w:r w:rsidR="00FB7A3A">
        <w:rPr>
          <w:rFonts w:ascii="Times New Roman" w:eastAsia="Times New Roman" w:hAnsi="Times New Roman" w:cs="Times New Roman"/>
          <w:sz w:val="24"/>
          <w:szCs w:val="24"/>
        </w:rPr>
        <w:t xml:space="preserve">. Diarrhea </w:t>
      </w:r>
      <w:del w:id="16" w:author="husniye" w:date="2019-10-22T13:35:00Z">
        <w:r w:rsidR="00FB7A3A" w:rsidDel="00D02D81">
          <w:rPr>
            <w:rFonts w:ascii="Times New Roman" w:eastAsia="Times New Roman" w:hAnsi="Times New Roman" w:cs="Times New Roman"/>
            <w:sz w:val="24"/>
            <w:szCs w:val="24"/>
          </w:rPr>
          <w:delText xml:space="preserve">can have </w:delText>
        </w:r>
      </w:del>
      <w:ins w:id="17" w:author="husniye" w:date="2019-10-22T13:35:00Z">
        <w:r w:rsidR="00D02D81">
          <w:rPr>
            <w:rFonts w:ascii="Times New Roman" w:eastAsia="Times New Roman" w:hAnsi="Times New Roman" w:cs="Times New Roman"/>
            <w:sz w:val="24"/>
            <w:szCs w:val="24"/>
          </w:rPr>
          <w:t xml:space="preserve">has </w:t>
        </w:r>
      </w:ins>
      <w:r w:rsidR="003A4370">
        <w:rPr>
          <w:rFonts w:ascii="Times New Roman" w:eastAsia="Times New Roman" w:hAnsi="Times New Roman" w:cs="Times New Roman"/>
          <w:sz w:val="24"/>
          <w:szCs w:val="24"/>
        </w:rPr>
        <w:t xml:space="preserve">undesirable effects </w:t>
      </w:r>
      <w:r w:rsidR="00FB7A3A">
        <w:rPr>
          <w:rFonts w:ascii="Times New Roman" w:eastAsia="Times New Roman" w:hAnsi="Times New Roman" w:cs="Times New Roman"/>
          <w:sz w:val="24"/>
          <w:szCs w:val="24"/>
        </w:rPr>
        <w:t>on the g</w:t>
      </w:r>
      <w:r w:rsidR="003A4370">
        <w:rPr>
          <w:rFonts w:ascii="Times New Roman" w:eastAsia="Times New Roman" w:hAnsi="Times New Roman" w:cs="Times New Roman"/>
          <w:sz w:val="24"/>
          <w:szCs w:val="24"/>
        </w:rPr>
        <w:t xml:space="preserve">rowth and cognitive development </w:t>
      </w:r>
      <w:r w:rsidR="00FB7A3A">
        <w:rPr>
          <w:rFonts w:ascii="Times New Roman" w:eastAsia="Times New Roman" w:hAnsi="Times New Roman" w:cs="Times New Roman"/>
          <w:sz w:val="24"/>
          <w:szCs w:val="24"/>
        </w:rPr>
        <w:t>of children</w:t>
      </w:r>
      <w:r w:rsidR="007855EA">
        <w:rPr>
          <w:rStyle w:val="FootnoteReference"/>
          <w:rFonts w:ascii="Times New Roman" w:eastAsia="Times New Roman" w:hAnsi="Times New Roman" w:cs="Times New Roman"/>
          <w:sz w:val="24"/>
          <w:szCs w:val="24"/>
        </w:rPr>
        <w:fldChar w:fldCharType="begin" w:fldLock="1"/>
      </w:r>
      <w:r w:rsidR="00856423">
        <w:rPr>
          <w:rFonts w:ascii="Times New Roman" w:eastAsia="Times New Roman" w:hAnsi="Times New Roman" w:cs="Times New Roman"/>
          <w:sz w:val="24"/>
          <w:szCs w:val="24"/>
        </w:rPr>
        <w:instrText>ADDIN CSL_CITATION {"citationItems":[{"id":"ITEM-1","itemData":{"abstract":"Diarrheal diseases account for 1 in 9 child\r\ndeaths worldwide, making diarrhea the\r\nsecond leading cause of death among\r\nchildren under the age of 5. For children with\r\nHIV, diarrhea is even more deadly; the death\r\nrate for these children is 11 times higher than\r\nthe rate for children without HIV.\r\nDespite these sobering statistics, strides\r\nmade over the last 20 years have shown\r\nthat, in addition to rotavirus vaccination and\r\nbreastfeeding, diarrhea prevention focused\r\non safe water and improved hygiene and\r\nsanitation is not only possible, but cost\r\neffective: every $1 invested yields an average\r\nreturn of $25.50.","author":[{"dropping-particle":"","family":"U.S. Department of Health and Human Services","given":"","non-dropping-particle":"","parse-names":false,"suffix":""},{"dropping-particle":"","family":"Centers for Disease Control and Prevention","given":"","non-dropping-particle":"","parse-names":false,"suffix":""}],"container-title":" Centers for Disease Control and Prevention","id":"ITEM-1","issued":{"date-parts":[["2015"]]},"title":"Diarrhea: Common Illness, Global Killer","type":"article-journal"},"uris":["http://www.mendeley.com/documents/?uuid=6c4e72cc-0ca4-3e67-b2fc-448c042e1bf8"]}],"mendeley":{"formattedCitation":"&lt;sup&gt;5&lt;/sup&gt;","plainTextFormattedCitation":"5","previouslyFormattedCitation":"&lt;sup&gt;5&lt;/sup&gt;"},"properties":{"noteIndex":0},"schema":"https://github.com/citation-style-language/schema/raw/master/csl-citation.json"}</w:instrText>
      </w:r>
      <w:r w:rsidR="007855EA">
        <w:rPr>
          <w:rStyle w:val="FootnoteReference"/>
          <w:rFonts w:ascii="Times New Roman" w:eastAsia="Times New Roman" w:hAnsi="Times New Roman" w:cs="Times New Roman"/>
          <w:sz w:val="24"/>
          <w:szCs w:val="24"/>
        </w:rPr>
        <w:fldChar w:fldCharType="separate"/>
      </w:r>
      <w:r w:rsidR="0092647B" w:rsidRPr="0092647B">
        <w:rPr>
          <w:rFonts w:ascii="Times New Roman" w:eastAsia="Times New Roman" w:hAnsi="Times New Roman" w:cs="Times New Roman"/>
          <w:noProof/>
          <w:sz w:val="24"/>
          <w:szCs w:val="24"/>
          <w:vertAlign w:val="superscript"/>
        </w:rPr>
        <w:t>5</w:t>
      </w:r>
      <w:r w:rsidR="007855EA">
        <w:rPr>
          <w:rStyle w:val="FootnoteReference"/>
          <w:rFonts w:ascii="Times New Roman" w:eastAsia="Times New Roman" w:hAnsi="Times New Roman" w:cs="Times New Roman"/>
          <w:sz w:val="24"/>
          <w:szCs w:val="24"/>
        </w:rPr>
        <w:fldChar w:fldCharType="end"/>
      </w:r>
      <w:r w:rsidR="00D03B3A">
        <w:rPr>
          <w:rFonts w:ascii="Times New Roman" w:eastAsia="Times New Roman" w:hAnsi="Times New Roman" w:cs="Times New Roman"/>
          <w:sz w:val="24"/>
          <w:szCs w:val="24"/>
        </w:rPr>
        <w:t xml:space="preserve">. </w:t>
      </w:r>
      <w:r w:rsidRPr="00571BB9">
        <w:rPr>
          <w:rFonts w:ascii="Times New Roman" w:eastAsia="Times New Roman" w:hAnsi="Times New Roman" w:cs="Times New Roman"/>
          <w:sz w:val="24"/>
          <w:szCs w:val="24"/>
        </w:rPr>
        <w:t xml:space="preserve">An estimated 94% of the diarrheal disease burden is attributable to the environment, and associated with risk factors such as unsafe drinking water, </w:t>
      </w:r>
      <w:r w:rsidR="00C45917">
        <w:rPr>
          <w:rFonts w:ascii="Times New Roman" w:eastAsia="Times New Roman" w:hAnsi="Times New Roman" w:cs="Times New Roman"/>
          <w:sz w:val="24"/>
          <w:szCs w:val="24"/>
        </w:rPr>
        <w:t>poor socio economic status, lack of</w:t>
      </w:r>
      <w:r w:rsidRPr="00571BB9">
        <w:rPr>
          <w:rFonts w:ascii="Times New Roman" w:eastAsia="Times New Roman" w:hAnsi="Times New Roman" w:cs="Times New Roman"/>
          <w:sz w:val="24"/>
          <w:szCs w:val="24"/>
        </w:rPr>
        <w:t xml:space="preserve"> proper sanitation and poor hygiene </w:t>
      </w:r>
      <w:commentRangeEnd w:id="12"/>
      <w:r w:rsidR="006E7422">
        <w:rPr>
          <w:rStyle w:val="CommentReference"/>
        </w:rPr>
        <w:commentReference w:id="12"/>
      </w:r>
      <w:r w:rsidR="007855EA">
        <w:rPr>
          <w:rStyle w:val="FootnoteReference"/>
          <w:rFonts w:ascii="Times New Roman" w:eastAsia="Times New Roman" w:hAnsi="Times New Roman" w:cs="Times New Roman"/>
          <w:sz w:val="24"/>
          <w:szCs w:val="24"/>
        </w:rPr>
        <w:fldChar w:fldCharType="begin" w:fldLock="1"/>
      </w:r>
      <w:r w:rsidR="00856423">
        <w:rPr>
          <w:rFonts w:ascii="Times New Roman" w:eastAsia="Times New Roman" w:hAnsi="Times New Roman" w:cs="Times New Roman"/>
          <w:sz w:val="24"/>
          <w:szCs w:val="24"/>
        </w:rPr>
        <w:instrText>ADDIN CSL_CITATION {"citationItems":[{"id":"ITEM-1","itemData":{"author":[{"dropping-particle":"","family":"Hons","given":"B Pharm","non-dropping-particle":"","parse-names":false,"suffix":""},{"dropping-particle":"","family":"Pharm","given":"Dip","non-dropping-particle":"","parse-names":false,"suffix":""},{"dropping-particle":"","family":"Dip","given":"Man","non-dropping-particle":"","parse-names":false,"suffix":""},{"dropping-particle":"","family":"Pharm","given":"Clin","non-dropping-particle":"","parse-names":false,"suffix":""},{"dropping-particle":"","family":"Psgh","given":"F","non-dropping-particle":"","parse-names":false,"suffix":""}],"id":"ITEM-1","issue":"February","issued":{"date-parts":[["2010"]]},"page":"1-77","title":"Children Less Than 5Years of Age At the","type":"article-journal"},"uris":["http://www.mendeley.com/documents/?uuid=3db9816d-45f2-4f78-81d5-88bd89cb9d2e"]}],"mendeley":{"formattedCitation":"&lt;sup&gt;6&lt;/sup&gt;","plainTextFormattedCitation":"6","previouslyFormattedCitation":"&lt;sup&gt;6&lt;/sup&gt;"},"properties":{"noteIndex":0},"schema":"https://github.com/citation-style-language/schema/raw/master/csl-citation.json"}</w:instrText>
      </w:r>
      <w:r w:rsidR="007855EA">
        <w:rPr>
          <w:rStyle w:val="FootnoteReference"/>
          <w:rFonts w:ascii="Times New Roman" w:eastAsia="Times New Roman" w:hAnsi="Times New Roman" w:cs="Times New Roman"/>
          <w:sz w:val="24"/>
          <w:szCs w:val="24"/>
        </w:rPr>
        <w:fldChar w:fldCharType="separate"/>
      </w:r>
      <w:r w:rsidR="0092647B" w:rsidRPr="0092647B">
        <w:rPr>
          <w:rFonts w:ascii="Times New Roman" w:eastAsia="Times New Roman" w:hAnsi="Times New Roman" w:cs="Times New Roman"/>
          <w:bCs/>
          <w:noProof/>
          <w:sz w:val="24"/>
          <w:szCs w:val="24"/>
          <w:vertAlign w:val="superscript"/>
        </w:rPr>
        <w:t>6</w:t>
      </w:r>
      <w:r w:rsidR="007855EA">
        <w:rPr>
          <w:rStyle w:val="FootnoteReference"/>
          <w:rFonts w:ascii="Times New Roman" w:eastAsia="Times New Roman" w:hAnsi="Times New Roman" w:cs="Times New Roman"/>
          <w:sz w:val="24"/>
          <w:szCs w:val="24"/>
        </w:rPr>
        <w:fldChar w:fldCharType="end"/>
      </w:r>
      <w:r w:rsidRPr="00571BB9">
        <w:rPr>
          <w:rFonts w:ascii="Times New Roman" w:eastAsia="Times New Roman" w:hAnsi="Times New Roman" w:cs="Times New Roman"/>
          <w:sz w:val="24"/>
          <w:szCs w:val="24"/>
        </w:rPr>
        <w:t>.</w:t>
      </w:r>
    </w:p>
    <w:p w:rsidR="00C46A7F" w:rsidRPr="00571BB9" w:rsidRDefault="00C46A7F" w:rsidP="00410246">
      <w:pPr>
        <w:autoSpaceDE w:val="0"/>
        <w:autoSpaceDN w:val="0"/>
        <w:adjustRightInd w:val="0"/>
        <w:spacing w:after="0" w:line="276" w:lineRule="auto"/>
        <w:jc w:val="both"/>
        <w:rPr>
          <w:rFonts w:ascii="Times New Roman" w:hAnsi="Times New Roman" w:cs="Times New Roman"/>
          <w:sz w:val="24"/>
          <w:szCs w:val="24"/>
        </w:rPr>
      </w:pPr>
      <w:commentRangeStart w:id="18"/>
      <w:r w:rsidRPr="00571BB9">
        <w:rPr>
          <w:rFonts w:ascii="Times New Roman" w:hAnsi="Times New Roman" w:cs="Times New Roman"/>
          <w:i/>
          <w:sz w:val="24"/>
          <w:szCs w:val="24"/>
        </w:rPr>
        <w:t xml:space="preserve">Cola </w:t>
      </w:r>
      <w:commentRangeStart w:id="19"/>
      <w:r w:rsidRPr="00571BB9">
        <w:rPr>
          <w:rFonts w:ascii="Times New Roman" w:hAnsi="Times New Roman" w:cs="Times New Roman"/>
          <w:i/>
          <w:sz w:val="24"/>
          <w:szCs w:val="24"/>
        </w:rPr>
        <w:t>nitida</w:t>
      </w:r>
      <w:commentRangeEnd w:id="19"/>
      <w:r w:rsidR="00D02D81">
        <w:rPr>
          <w:rStyle w:val="CommentReference"/>
        </w:rPr>
        <w:commentReference w:id="19"/>
      </w:r>
      <w:r w:rsidR="00FB7A3A">
        <w:rPr>
          <w:rFonts w:ascii="Times New Roman" w:hAnsi="Times New Roman" w:cs="Times New Roman"/>
          <w:sz w:val="24"/>
          <w:szCs w:val="24"/>
        </w:rPr>
        <w:t xml:space="preserve">fruits have been employed </w:t>
      </w:r>
      <w:r w:rsidRPr="00571BB9">
        <w:rPr>
          <w:rFonts w:ascii="Times New Roman" w:hAnsi="Times New Roman" w:cs="Times New Roman"/>
          <w:sz w:val="24"/>
          <w:szCs w:val="24"/>
        </w:rPr>
        <w:t>traditiona</w:t>
      </w:r>
      <w:r w:rsidR="007E65D2">
        <w:rPr>
          <w:rFonts w:ascii="Times New Roman" w:hAnsi="Times New Roman" w:cs="Times New Roman"/>
          <w:sz w:val="24"/>
          <w:szCs w:val="24"/>
        </w:rPr>
        <w:t>lly</w:t>
      </w:r>
      <w:r w:rsidR="00FB7A3A">
        <w:rPr>
          <w:rFonts w:ascii="Times New Roman" w:hAnsi="Times New Roman" w:cs="Times New Roman"/>
          <w:sz w:val="24"/>
          <w:szCs w:val="24"/>
        </w:rPr>
        <w:t xml:space="preserve"> as an aphrodisiac, </w:t>
      </w:r>
      <w:r w:rsidR="007E65D2">
        <w:rPr>
          <w:rFonts w:ascii="Times New Roman" w:hAnsi="Times New Roman" w:cs="Times New Roman"/>
          <w:sz w:val="24"/>
          <w:szCs w:val="24"/>
        </w:rPr>
        <w:t>appetite</w:t>
      </w:r>
      <w:r w:rsidR="00FB7A3A">
        <w:rPr>
          <w:rFonts w:ascii="Times New Roman" w:hAnsi="Times New Roman" w:cs="Times New Roman"/>
          <w:sz w:val="24"/>
          <w:szCs w:val="24"/>
        </w:rPr>
        <w:t xml:space="preserve"> suppressant</w:t>
      </w:r>
      <w:r w:rsidR="007E65D2">
        <w:rPr>
          <w:rFonts w:ascii="Times New Roman" w:hAnsi="Times New Roman" w:cs="Times New Roman"/>
          <w:sz w:val="24"/>
          <w:szCs w:val="24"/>
        </w:rPr>
        <w:t>,</w:t>
      </w:r>
      <w:r w:rsidR="00FB7A3A">
        <w:rPr>
          <w:rFonts w:ascii="Times New Roman" w:hAnsi="Times New Roman" w:cs="Times New Roman"/>
          <w:sz w:val="24"/>
          <w:szCs w:val="24"/>
        </w:rPr>
        <w:t xml:space="preserve"> to alleviate</w:t>
      </w:r>
      <w:r w:rsidRPr="00571BB9">
        <w:rPr>
          <w:rFonts w:ascii="Times New Roman" w:hAnsi="Times New Roman" w:cs="Times New Roman"/>
          <w:sz w:val="24"/>
          <w:szCs w:val="24"/>
        </w:rPr>
        <w:t xml:space="preserve"> morning sickness, mig</w:t>
      </w:r>
      <w:r w:rsidR="00C45917">
        <w:rPr>
          <w:rFonts w:ascii="Times New Roman" w:hAnsi="Times New Roman" w:cs="Times New Roman"/>
          <w:sz w:val="24"/>
          <w:szCs w:val="24"/>
        </w:rPr>
        <w:t>raine</w:t>
      </w:r>
      <w:r w:rsidR="000C200B">
        <w:rPr>
          <w:rFonts w:ascii="Times New Roman" w:hAnsi="Times New Roman" w:cs="Times New Roman"/>
          <w:sz w:val="24"/>
          <w:szCs w:val="24"/>
        </w:rPr>
        <w:t xml:space="preserve">, and indigestion </w:t>
      </w:r>
      <w:r w:rsidR="007855EA">
        <w:rPr>
          <w:rStyle w:val="FootnoteReference"/>
          <w:rFonts w:ascii="Times New Roman" w:hAnsi="Times New Roman" w:cs="Times New Roman"/>
          <w:sz w:val="24"/>
          <w:szCs w:val="24"/>
        </w:rPr>
        <w:fldChar w:fldCharType="begin" w:fldLock="1"/>
      </w:r>
      <w:r w:rsidR="00856423">
        <w:rPr>
          <w:rFonts w:ascii="Times New Roman" w:hAnsi="Times New Roman" w:cs="Times New Roman"/>
          <w:sz w:val="24"/>
          <w:szCs w:val="24"/>
        </w:rPr>
        <w:instrText>ADDIN CSL_CITATION {"citationItems":[{"id":"ITEM-1","itemData":{"author":[{"dropping-particle":"","family":"Obey","given":"Jackie K","non-dropping-particle":"","parse-names":false,"suffix":""},{"dropping-particle":"","family":"Swamy","given":"T Anthoney","non-dropping-particle":"","parse-names":false,"suffix":""}],"container-title":"Int.J.Curr.Microbiol.App.Sci","id":"ITEM-1","issue":"10","issued":{"date-parts":[["2014"]]},"number-of-pages":"11-22","title":"In vitro evaluation of antibacterial activity of infused Cola nitida seeds","type":"report","volume":"3"},"uris":["http://www.mendeley.com/documents/?uuid=2de2cdb8-43eb-3c7f-a5a3-c636d56bfb54"]}],"mendeley":{"formattedCitation":"&lt;sup&gt;7&lt;/sup&gt;","plainTextFormattedCitation":"7","previouslyFormattedCitation":"&lt;sup&gt;7&lt;/sup&gt;"},"properties":{"noteIndex":0},"schema":"https://github.com/citation-style-language/schema/raw/master/csl-citation.json"}</w:instrText>
      </w:r>
      <w:r w:rsidR="007855EA">
        <w:rPr>
          <w:rStyle w:val="FootnoteReference"/>
          <w:rFonts w:ascii="Times New Roman" w:hAnsi="Times New Roman" w:cs="Times New Roman"/>
          <w:sz w:val="24"/>
          <w:szCs w:val="24"/>
        </w:rPr>
        <w:fldChar w:fldCharType="separate"/>
      </w:r>
      <w:r w:rsidR="0092647B" w:rsidRPr="0092647B">
        <w:rPr>
          <w:rFonts w:ascii="Times New Roman" w:hAnsi="Times New Roman" w:cs="Times New Roman"/>
          <w:noProof/>
          <w:sz w:val="24"/>
          <w:szCs w:val="24"/>
          <w:vertAlign w:val="superscript"/>
        </w:rPr>
        <w:t>7</w:t>
      </w:r>
      <w:r w:rsidR="007855EA">
        <w:rPr>
          <w:rStyle w:val="FootnoteReference"/>
          <w:rFonts w:ascii="Times New Roman" w:hAnsi="Times New Roman" w:cs="Times New Roman"/>
          <w:sz w:val="24"/>
          <w:szCs w:val="24"/>
        </w:rPr>
        <w:fldChar w:fldCharType="end"/>
      </w:r>
      <w:r w:rsidRPr="00571BB9">
        <w:rPr>
          <w:rFonts w:ascii="Times New Roman" w:hAnsi="Times New Roman" w:cs="Times New Roman"/>
          <w:sz w:val="24"/>
          <w:szCs w:val="24"/>
        </w:rPr>
        <w:t xml:space="preserve">.It has also been </w:t>
      </w:r>
      <w:r w:rsidR="00616D4B">
        <w:rPr>
          <w:rFonts w:ascii="Times New Roman" w:hAnsi="Times New Roman" w:cs="Times New Roman"/>
          <w:sz w:val="24"/>
          <w:szCs w:val="24"/>
        </w:rPr>
        <w:t xml:space="preserve">used to relieve </w:t>
      </w:r>
      <w:r w:rsidR="007E65D2">
        <w:rPr>
          <w:rFonts w:ascii="Times New Roman" w:hAnsi="Times New Roman" w:cs="Times New Roman"/>
          <w:sz w:val="24"/>
          <w:szCs w:val="24"/>
        </w:rPr>
        <w:t xml:space="preserve">inflamed or wounded skin </w:t>
      </w:r>
      <w:r w:rsidR="007855EA">
        <w:rPr>
          <w:rStyle w:val="FootnoteReference"/>
          <w:rFonts w:ascii="Times New Roman" w:hAnsi="Times New Roman" w:cs="Times New Roman"/>
          <w:sz w:val="24"/>
          <w:szCs w:val="24"/>
        </w:rPr>
        <w:fldChar w:fldCharType="begin" w:fldLock="1"/>
      </w:r>
      <w:r w:rsidR="00856423">
        <w:rPr>
          <w:rFonts w:ascii="Times New Roman" w:hAnsi="Times New Roman" w:cs="Times New Roman"/>
          <w:sz w:val="24"/>
          <w:szCs w:val="24"/>
        </w:rPr>
        <w:instrText>ADDIN CSL_CITATION {"citationItems":[{"id":"ITEM-1","itemData":{"ISSN":"10755535","abstract":"Reviews the book 'Herbal Medicines: A Guide for Health Professionals,' by C.A. Newall, L.A. Anderson, and J.D. Phillipson.","author":[{"dropping-particle":"","family":"Upton","given":"Roy","non-dropping-particle":"","parse-names":false,"suffix":""}],"container-title":"Journal of Alternative &amp; Complementary Medicine","id":"ITEM-1","issued":{"date-parts":[["1998"]]},"title":"Herbal Medicines: A Guide for Health Professionals (Book Review).","type":"article-journal"},"uris":["http://www.mendeley.com/documents/?uuid=e0144fc6-0906-470e-8842-370d70c7659a"]}],"mendeley":{"formattedCitation":"&lt;sup&gt;8&lt;/sup&gt;","plainTextFormattedCitation":"8","previouslyFormattedCitation":"&lt;sup&gt;8&lt;/sup&gt;"},"properties":{"noteIndex":0},"schema":"https://github.com/citation-style-language/schema/raw/master/csl-citation.json"}</w:instrText>
      </w:r>
      <w:r w:rsidR="007855EA">
        <w:rPr>
          <w:rStyle w:val="FootnoteReference"/>
          <w:rFonts w:ascii="Times New Roman" w:hAnsi="Times New Roman" w:cs="Times New Roman"/>
          <w:sz w:val="24"/>
          <w:szCs w:val="24"/>
        </w:rPr>
        <w:fldChar w:fldCharType="separate"/>
      </w:r>
      <w:r w:rsidR="0092647B" w:rsidRPr="0092647B">
        <w:rPr>
          <w:rFonts w:ascii="Times New Roman" w:hAnsi="Times New Roman" w:cs="Times New Roman"/>
          <w:noProof/>
          <w:sz w:val="24"/>
          <w:szCs w:val="24"/>
          <w:vertAlign w:val="superscript"/>
        </w:rPr>
        <w:t>8</w:t>
      </w:r>
      <w:r w:rsidR="007855EA">
        <w:rPr>
          <w:rStyle w:val="FootnoteReference"/>
          <w:rFonts w:ascii="Times New Roman" w:hAnsi="Times New Roman" w:cs="Times New Roman"/>
          <w:sz w:val="24"/>
          <w:szCs w:val="24"/>
        </w:rPr>
        <w:fldChar w:fldCharType="end"/>
      </w:r>
      <w:r w:rsidR="00F0080D">
        <w:rPr>
          <w:rFonts w:ascii="Times New Roman" w:hAnsi="Times New Roman" w:cs="Times New Roman"/>
          <w:sz w:val="24"/>
          <w:szCs w:val="24"/>
        </w:rPr>
        <w:t xml:space="preserve">. The </w:t>
      </w:r>
      <w:r w:rsidRPr="00571BB9">
        <w:rPr>
          <w:rFonts w:ascii="Times New Roman" w:hAnsi="Times New Roman" w:cs="Times New Roman"/>
          <w:sz w:val="24"/>
          <w:szCs w:val="24"/>
        </w:rPr>
        <w:t xml:space="preserve">bitter </w:t>
      </w:r>
      <w:commentRangeStart w:id="20"/>
      <w:r w:rsidRPr="00571BB9">
        <w:rPr>
          <w:rFonts w:ascii="Times New Roman" w:hAnsi="Times New Roman" w:cs="Times New Roman"/>
          <w:sz w:val="24"/>
          <w:szCs w:val="24"/>
        </w:rPr>
        <w:t>twig</w:t>
      </w:r>
      <w:r w:rsidR="00FB7A3A">
        <w:rPr>
          <w:rFonts w:ascii="Times New Roman" w:hAnsi="Times New Roman" w:cs="Times New Roman"/>
          <w:sz w:val="24"/>
          <w:szCs w:val="24"/>
        </w:rPr>
        <w:t>s</w:t>
      </w:r>
      <w:r w:rsidR="00F0080D">
        <w:rPr>
          <w:rFonts w:ascii="Times New Roman" w:hAnsi="Times New Roman" w:cs="Times New Roman"/>
          <w:sz w:val="24"/>
          <w:szCs w:val="24"/>
        </w:rPr>
        <w:t>of</w:t>
      </w:r>
      <w:commentRangeEnd w:id="20"/>
      <w:r w:rsidR="00807659">
        <w:rPr>
          <w:rStyle w:val="CommentReference"/>
        </w:rPr>
        <w:commentReference w:id="20"/>
      </w:r>
      <w:r w:rsidR="00F0080D">
        <w:rPr>
          <w:rFonts w:ascii="Times New Roman" w:hAnsi="Times New Roman" w:cs="Times New Roman"/>
          <w:sz w:val="24"/>
          <w:szCs w:val="24"/>
        </w:rPr>
        <w:t xml:space="preserve"> </w:t>
      </w:r>
      <w:r w:rsidR="00F0080D" w:rsidRPr="00F0080D">
        <w:rPr>
          <w:rFonts w:ascii="Times New Roman" w:hAnsi="Times New Roman" w:cs="Times New Roman"/>
          <w:i/>
          <w:sz w:val="24"/>
          <w:szCs w:val="24"/>
        </w:rPr>
        <w:t xml:space="preserve">Cola </w:t>
      </w:r>
      <w:commentRangeStart w:id="21"/>
      <w:r w:rsidR="00F0080D" w:rsidRPr="00F0080D">
        <w:rPr>
          <w:rFonts w:ascii="Times New Roman" w:hAnsi="Times New Roman" w:cs="Times New Roman"/>
          <w:i/>
          <w:sz w:val="24"/>
          <w:szCs w:val="24"/>
        </w:rPr>
        <w:t>nitida</w:t>
      </w:r>
      <w:r w:rsidR="00FB7A3A">
        <w:rPr>
          <w:rFonts w:ascii="Times New Roman" w:hAnsi="Times New Roman" w:cs="Times New Roman"/>
          <w:sz w:val="24"/>
          <w:szCs w:val="24"/>
        </w:rPr>
        <w:t>have</w:t>
      </w:r>
      <w:commentRangeEnd w:id="21"/>
      <w:r w:rsidR="00807659">
        <w:rPr>
          <w:rStyle w:val="CommentReference"/>
        </w:rPr>
        <w:commentReference w:id="21"/>
      </w:r>
      <w:r w:rsidR="00FB7A3A">
        <w:rPr>
          <w:rFonts w:ascii="Times New Roman" w:hAnsi="Times New Roman" w:cs="Times New Roman"/>
          <w:sz w:val="24"/>
          <w:szCs w:val="24"/>
        </w:rPr>
        <w:t xml:space="preserve"> also been used for teeth and gum cleaning</w:t>
      </w:r>
      <w:r w:rsidR="007855EA">
        <w:rPr>
          <w:rStyle w:val="FootnoteReference"/>
          <w:rFonts w:ascii="Times New Roman" w:hAnsi="Times New Roman" w:cs="Times New Roman"/>
          <w:sz w:val="24"/>
          <w:szCs w:val="24"/>
        </w:rPr>
        <w:fldChar w:fldCharType="begin" w:fldLock="1"/>
      </w:r>
      <w:r w:rsidR="00856423">
        <w:rPr>
          <w:rFonts w:ascii="Times New Roman" w:hAnsi="Times New Roman" w:cs="Times New Roman"/>
          <w:sz w:val="24"/>
          <w:szCs w:val="24"/>
        </w:rPr>
        <w:instrText>ADDIN CSL_CITATION {"citationItems":[{"id":"ITEM-1","itemData":{"ISSN":"1992-2248","abstract":"Garcinia kola seed is a commonly used social masticatory agent in Africa and is believed to possess many useful medicinal properties. The effect of the seed of G. kola Heckel on the salivary pharmacokinetics of ofloxacin was studied in healthy human volunteers. In a 2-way crossover design, ten healthy human volunteer received oral dose of 200 mg ofloxacin and saliva samples were collected and analyzed (previous studies have established good correlation between the saliva and serum pharmacokinetics of ofloxacin). After a 2-week washout period, the volunteers again received 200 mg ofloxacin in addition to G. kola seeds, and saliva samples were collected and analyzed. The pharmacokinetic studies showed that ingestion of G. kola altered ofloxacin pharmacokinetics since it caused significant reductions in C max (6.85 to 5.14 g/ml), AUC (64.65 to 50.02 g/h/ml) and K a (2.53 to 1.58/h) while there was a significant increase in CL T (69.29 to 86.35 ml/min). A non-significant reduction and increment was recorded for T 1/2 (1.21 to 0.98 h) and T max (1.2 to 1.7 h) respectively. These data show that G. kola impairs the bioavailability of ofloxacin by a possible chelate formation between ofloxacin and flavonoid constituents of G. kola seed and by a reduction in the gastric emptying rate.","author":[{"dropping-particle":"","family":"Esimone","given":"Charles O","non-dropping-particle":"","parse-names":false,"suffix":""},{"dropping-particle":"","family":"Nworu","given":"Chukwuemeka S","non-dropping-particle":"","parse-names":false,"suffix":""},{"dropping-particle":"","family":"Adikwu","given":"Michael U","non-dropping-particle":"","parse-names":false,"suffix":""},{"dropping-particle":"","family":"Odimegwu","given":"Damian C","non-dropping-particle":"","parse-names":false,"suffix":""},{"dropping-particle":"","family":"Ezugwu","given":"Christopher O","non-dropping-particle":"","parse-names":false,"suffix":""}],"container-title":"Scientific Research and Essay","id":"ITEM-1","issue":"11","issued":{"date-parts":[["2007"]]},"page":"482-485","title":"The effect of a new adaptogen, Garcinia kola seed, on the bioavailability of ofloxacin in humans","type":"article-journal","volume":"2"},"uris":["http://www.mendeley.com/documents/?uuid=5ccd4289-f525-3121-84d4-192e433cfb7d"]}],"mendeley":{"formattedCitation":"&lt;sup&gt;9&lt;/sup&gt;","plainTextFormattedCitation":"9","previouslyFormattedCitation":"&lt;sup&gt;9&lt;/sup&gt;"},"properties":{"noteIndex":0},"schema":"https://github.com/citation-style-language/schema/raw/master/csl-citation.json"}</w:instrText>
      </w:r>
      <w:r w:rsidR="007855EA">
        <w:rPr>
          <w:rStyle w:val="FootnoteReference"/>
          <w:rFonts w:ascii="Times New Roman" w:hAnsi="Times New Roman" w:cs="Times New Roman"/>
          <w:sz w:val="24"/>
          <w:szCs w:val="24"/>
        </w:rPr>
        <w:fldChar w:fldCharType="separate"/>
      </w:r>
      <w:r w:rsidR="0092647B" w:rsidRPr="0092647B">
        <w:rPr>
          <w:rFonts w:ascii="Times New Roman" w:hAnsi="Times New Roman" w:cs="Times New Roman"/>
          <w:bCs/>
          <w:noProof/>
          <w:sz w:val="24"/>
          <w:szCs w:val="24"/>
          <w:vertAlign w:val="superscript"/>
        </w:rPr>
        <w:t>9</w:t>
      </w:r>
      <w:r w:rsidR="007855EA">
        <w:rPr>
          <w:rStyle w:val="FootnoteReference"/>
          <w:rFonts w:ascii="Times New Roman" w:hAnsi="Times New Roman" w:cs="Times New Roman"/>
          <w:sz w:val="24"/>
          <w:szCs w:val="24"/>
        </w:rPr>
        <w:fldChar w:fldCharType="end"/>
      </w:r>
      <w:r w:rsidR="00F0080D">
        <w:rPr>
          <w:rFonts w:ascii="Times New Roman" w:hAnsi="Times New Roman" w:cs="Times New Roman"/>
          <w:sz w:val="24"/>
          <w:szCs w:val="24"/>
        </w:rPr>
        <w:t xml:space="preserve">. </w:t>
      </w:r>
      <w:r w:rsidRPr="00571BB9">
        <w:rPr>
          <w:rFonts w:ascii="Times New Roman" w:hAnsi="Times New Roman" w:cs="Times New Roman"/>
          <w:i/>
          <w:sz w:val="24"/>
          <w:szCs w:val="24"/>
        </w:rPr>
        <w:t>Cola nitida</w:t>
      </w:r>
      <w:r w:rsidR="00F0080D">
        <w:rPr>
          <w:rFonts w:ascii="Times New Roman" w:hAnsi="Times New Roman" w:cs="Times New Roman"/>
          <w:sz w:val="24"/>
          <w:szCs w:val="24"/>
        </w:rPr>
        <w:t xml:space="preserve"> is indigenous</w:t>
      </w:r>
      <w:r w:rsidRPr="00571BB9">
        <w:rPr>
          <w:rFonts w:ascii="Times New Roman" w:hAnsi="Times New Roman" w:cs="Times New Roman"/>
          <w:sz w:val="24"/>
          <w:szCs w:val="24"/>
        </w:rPr>
        <w:t xml:space="preserve"> to West Africa and the nuts are obtained from cola trees. </w:t>
      </w:r>
      <w:r w:rsidR="00152135">
        <w:rPr>
          <w:rFonts w:ascii="Times New Roman" w:hAnsi="Times New Roman" w:cs="Times New Roman"/>
          <w:sz w:val="24"/>
          <w:szCs w:val="24"/>
        </w:rPr>
        <w:t xml:space="preserve">Cola has a </w:t>
      </w:r>
      <w:r w:rsidR="004128E6">
        <w:rPr>
          <w:rFonts w:ascii="Times New Roman" w:hAnsi="Times New Roman" w:cs="Times New Roman"/>
          <w:sz w:val="24"/>
          <w:szCs w:val="24"/>
        </w:rPr>
        <w:t xml:space="preserve">broad </w:t>
      </w:r>
      <w:r w:rsidR="00EB7812">
        <w:rPr>
          <w:rFonts w:ascii="Times New Roman" w:hAnsi="Times New Roman" w:cs="Times New Roman"/>
          <w:sz w:val="24"/>
          <w:szCs w:val="24"/>
        </w:rPr>
        <w:t xml:space="preserve">number of </w:t>
      </w:r>
      <w:r w:rsidR="00152135">
        <w:rPr>
          <w:rFonts w:ascii="Times New Roman" w:hAnsi="Times New Roman" w:cs="Times New Roman"/>
          <w:sz w:val="24"/>
          <w:szCs w:val="24"/>
        </w:rPr>
        <w:t>species</w:t>
      </w:r>
      <w:r w:rsidR="004128E6">
        <w:rPr>
          <w:rFonts w:ascii="Times New Roman" w:hAnsi="Times New Roman" w:cs="Times New Roman"/>
          <w:sz w:val="24"/>
          <w:szCs w:val="24"/>
        </w:rPr>
        <w:t xml:space="preserve"> that have been widely cultivated some</w:t>
      </w:r>
      <w:r w:rsidR="00152135">
        <w:rPr>
          <w:rFonts w:ascii="Times New Roman" w:hAnsi="Times New Roman" w:cs="Times New Roman"/>
          <w:sz w:val="24"/>
          <w:szCs w:val="24"/>
        </w:rPr>
        <w:t xml:space="preserve"> of which</w:t>
      </w:r>
      <w:r w:rsidR="004128E6">
        <w:rPr>
          <w:rFonts w:ascii="Times New Roman" w:hAnsi="Times New Roman" w:cs="Times New Roman"/>
          <w:sz w:val="24"/>
          <w:szCs w:val="24"/>
        </w:rPr>
        <w:t xml:space="preserve"> are</w:t>
      </w:r>
      <w:commentRangeStart w:id="22"/>
      <w:r w:rsidR="00152135" w:rsidRPr="00152135">
        <w:rPr>
          <w:rFonts w:ascii="Times New Roman" w:hAnsi="Times New Roman" w:cs="Times New Roman"/>
          <w:i/>
          <w:sz w:val="24"/>
          <w:szCs w:val="24"/>
        </w:rPr>
        <w:t>Cola anomala</w:t>
      </w:r>
      <w:r w:rsidR="00152135">
        <w:rPr>
          <w:rFonts w:ascii="Times New Roman" w:hAnsi="Times New Roman" w:cs="Times New Roman"/>
          <w:sz w:val="24"/>
          <w:szCs w:val="24"/>
        </w:rPr>
        <w:t xml:space="preserve">, </w:t>
      </w:r>
      <w:r w:rsidR="00EB7812" w:rsidRPr="00EB7812">
        <w:rPr>
          <w:rFonts w:ascii="Times New Roman" w:hAnsi="Times New Roman" w:cs="Times New Roman"/>
          <w:i/>
          <w:sz w:val="24"/>
          <w:szCs w:val="24"/>
        </w:rPr>
        <w:t>Cola verticillata</w:t>
      </w:r>
      <w:r w:rsidR="00EB7812">
        <w:rPr>
          <w:rFonts w:ascii="Times New Roman" w:hAnsi="Times New Roman" w:cs="Times New Roman"/>
          <w:sz w:val="24"/>
          <w:szCs w:val="24"/>
        </w:rPr>
        <w:t xml:space="preserve"> (thonn.)Stapf, </w:t>
      </w:r>
      <w:r w:rsidR="00EB7812" w:rsidRPr="00EB7812">
        <w:rPr>
          <w:rFonts w:ascii="Times New Roman" w:hAnsi="Times New Roman" w:cs="Times New Roman"/>
          <w:i/>
          <w:sz w:val="24"/>
          <w:szCs w:val="24"/>
        </w:rPr>
        <w:t>Cola acuminate</w:t>
      </w:r>
      <w:r w:rsidR="00EB7812">
        <w:rPr>
          <w:rFonts w:ascii="Times New Roman" w:hAnsi="Times New Roman" w:cs="Times New Roman"/>
          <w:sz w:val="24"/>
          <w:szCs w:val="24"/>
        </w:rPr>
        <w:t xml:space="preserve"> (Pal.de Beauv) Schott and Endl. and </w:t>
      </w:r>
      <w:r w:rsidR="00EB7812" w:rsidRPr="00EB7812">
        <w:rPr>
          <w:rFonts w:ascii="Times New Roman" w:hAnsi="Times New Roman" w:cs="Times New Roman"/>
          <w:i/>
          <w:sz w:val="24"/>
          <w:szCs w:val="24"/>
        </w:rPr>
        <w:t>Cola nitida</w:t>
      </w:r>
      <w:r w:rsidR="00EB7812">
        <w:rPr>
          <w:rFonts w:ascii="Times New Roman" w:hAnsi="Times New Roman" w:cs="Times New Roman"/>
          <w:sz w:val="24"/>
          <w:szCs w:val="24"/>
        </w:rPr>
        <w:t xml:space="preserve"> (Vent)</w:t>
      </w:r>
      <w:commentRangeEnd w:id="22"/>
      <w:r w:rsidR="00D02D81">
        <w:rPr>
          <w:rStyle w:val="CommentReference"/>
        </w:rPr>
        <w:commentReference w:id="22"/>
      </w:r>
      <w:r w:rsidR="00152135">
        <w:rPr>
          <w:rFonts w:ascii="Times New Roman" w:hAnsi="Times New Roman" w:cs="Times New Roman"/>
          <w:sz w:val="24"/>
          <w:szCs w:val="24"/>
        </w:rPr>
        <w:t xml:space="preserve">are the most </w:t>
      </w:r>
      <w:r w:rsidR="000B5A71">
        <w:rPr>
          <w:rFonts w:ascii="Times New Roman" w:hAnsi="Times New Roman" w:cs="Times New Roman"/>
          <w:sz w:val="24"/>
          <w:szCs w:val="24"/>
        </w:rPr>
        <w:t xml:space="preserve">prevalent of the edible species </w:t>
      </w:r>
      <w:r w:rsidR="007855EA">
        <w:rPr>
          <w:rStyle w:val="FootnoteReference"/>
          <w:rFonts w:ascii="Times New Roman" w:hAnsi="Times New Roman" w:cs="Times New Roman"/>
          <w:sz w:val="24"/>
          <w:szCs w:val="24"/>
        </w:rPr>
        <w:fldChar w:fldCharType="begin" w:fldLock="1"/>
      </w:r>
      <w:r w:rsidR="00856423">
        <w:rPr>
          <w:rFonts w:ascii="Times New Roman" w:hAnsi="Times New Roman" w:cs="Times New Roman"/>
          <w:sz w:val="24"/>
          <w:szCs w:val="24"/>
        </w:rPr>
        <w:instrText>ADDIN CSL_CITATION {"citationItems":[{"id":"ITEM-1","itemData":{"DOI":"10.3406/cea.1980.2353","ISSN":"0008-0055","abstract":"P. E. Lovejoy —La kola dans l'histoire de l'Afrique occidentale. Le commerce de la kola, spécialement l'espèce Cola nitida, a joué un rôle considérable dans l'histoire économique de l'Afrique occidentale. La zone principale de production se situe dans la bande forestière, sur le territoire actuel du Ghana, de la Côte d'Ivoire, de la Sierra Leone, du Libéria et de la Guinée. La culture du kola-tier est probable dès le xive siècle, certaine au XIXe, associée à la collecte dans les peuplements spontanés. L'analyse linguistique (diffusion de la racine *guro) en situe l'origine dans la région frontalière actuelle Libéria/Guinée/Sierra Leone, où son commerce était déjà développé lors de l'immigration mande (xve-xvie siècles), probablement depuis le xuie siècle, sinon plus tôt. Les premiers cultivateurs étaient sans doute de langue ouest-atlantique ou mel, ultérieurement (xve siècle) supplantés par des Mande venus de la savane. La principale marchandise importée de la savane en retour paraît avoir été le fer ouvré. Plus à l'est, en pays Akan, le trafic de la kola aurait été associé à celui de l'or à partir des xive-xve siècles. C'est la seule zone où, pour des motifs liés à l'écologie, se développe un État centralisé lié à ce commerce. La révolution économique du xixe siècle entraîne une augmentation massive du trafic et de la production (i ooo % entre 1910 et i960) liée aux nouvelles facilités de transport maritime et terrestre.","author":[{"dropping-particle":"","family":"Lovejoy","given":"Paul E.","non-dropping-particle":"","parse-names":false,"suffix":""}],"container-title":"Cahiers d’études africaines","id":"ITEM-1","issue":"77","issued":{"date-parts":[["1980"]]},"page":"97-134","publisher":"Persée - Portail des revues scientifiques en SHS","title":"Kola in the History of West Africa.","type":"article-journal","volume":"20"},"uris":["http://www.mendeley.com/documents/?uuid=eec8ae93-5a5c-34a8-a457-d54e14c013e8"]}],"mendeley":{"formattedCitation":"&lt;sup&gt;10&lt;/sup&gt;","plainTextFormattedCitation":"10","previouslyFormattedCitation":"&lt;sup&gt;10&lt;/sup&gt;"},"properties":{"noteIndex":0},"schema":"https://github.com/citation-style-language/schema/raw/master/csl-citation.json"}</w:instrText>
      </w:r>
      <w:r w:rsidR="007855EA">
        <w:rPr>
          <w:rStyle w:val="FootnoteReference"/>
          <w:rFonts w:ascii="Times New Roman" w:hAnsi="Times New Roman" w:cs="Times New Roman"/>
          <w:sz w:val="24"/>
          <w:szCs w:val="24"/>
        </w:rPr>
        <w:fldChar w:fldCharType="separate"/>
      </w:r>
      <w:r w:rsidR="0092647B" w:rsidRPr="0092647B">
        <w:rPr>
          <w:rFonts w:ascii="Times New Roman" w:hAnsi="Times New Roman" w:cs="Times New Roman"/>
          <w:bCs/>
          <w:noProof/>
          <w:sz w:val="24"/>
          <w:szCs w:val="24"/>
          <w:vertAlign w:val="superscript"/>
        </w:rPr>
        <w:t>10</w:t>
      </w:r>
      <w:r w:rsidR="007855EA">
        <w:rPr>
          <w:rStyle w:val="FootnoteReference"/>
          <w:rFonts w:ascii="Times New Roman" w:hAnsi="Times New Roman" w:cs="Times New Roman"/>
          <w:sz w:val="24"/>
          <w:szCs w:val="24"/>
        </w:rPr>
        <w:fldChar w:fldCharType="end"/>
      </w:r>
      <w:r w:rsidR="00EB7812">
        <w:rPr>
          <w:rFonts w:ascii="Times New Roman" w:hAnsi="Times New Roman" w:cs="Times New Roman"/>
          <w:sz w:val="24"/>
          <w:szCs w:val="24"/>
        </w:rPr>
        <w:t>.</w:t>
      </w:r>
      <w:r w:rsidR="00F0080D">
        <w:rPr>
          <w:rFonts w:ascii="Times New Roman" w:hAnsi="Times New Roman" w:cs="Times New Roman"/>
          <w:sz w:val="24"/>
          <w:szCs w:val="24"/>
        </w:rPr>
        <w:t xml:space="preserve"> The fru</w:t>
      </w:r>
      <w:r w:rsidR="004128E6">
        <w:rPr>
          <w:rFonts w:ascii="Times New Roman" w:hAnsi="Times New Roman" w:cs="Times New Roman"/>
          <w:sz w:val="24"/>
          <w:szCs w:val="24"/>
        </w:rPr>
        <w:t xml:space="preserve">its are commonly used </w:t>
      </w:r>
      <w:r w:rsidRPr="00571BB9">
        <w:rPr>
          <w:rFonts w:ascii="Times New Roman" w:hAnsi="Times New Roman" w:cs="Times New Roman"/>
          <w:sz w:val="24"/>
          <w:szCs w:val="24"/>
        </w:rPr>
        <w:t>by students, dr</w:t>
      </w:r>
      <w:r w:rsidR="005C13F6">
        <w:rPr>
          <w:rFonts w:ascii="Times New Roman" w:hAnsi="Times New Roman" w:cs="Times New Roman"/>
          <w:sz w:val="24"/>
          <w:szCs w:val="24"/>
        </w:rPr>
        <w:t>ivers, and other menial workers</w:t>
      </w:r>
      <w:r w:rsidR="004128E6">
        <w:rPr>
          <w:rFonts w:ascii="Times New Roman" w:hAnsi="Times New Roman" w:cs="Times New Roman"/>
          <w:sz w:val="24"/>
          <w:szCs w:val="24"/>
        </w:rPr>
        <w:t xml:space="preserve"> to prevent hunger and thirst and as stimulant to keep awake</w:t>
      </w:r>
      <w:r w:rsidR="00476711">
        <w:rPr>
          <w:rFonts w:ascii="Times New Roman" w:hAnsi="Times New Roman" w:cs="Times New Roman"/>
          <w:sz w:val="24"/>
          <w:szCs w:val="24"/>
        </w:rPr>
        <w:t xml:space="preserve"> and combat exhaustion</w:t>
      </w:r>
      <w:commentRangeStart w:id="23"/>
      <w:r w:rsidR="007855EA">
        <w:rPr>
          <w:rStyle w:val="FootnoteReference"/>
          <w:rFonts w:ascii="Times New Roman" w:hAnsi="Times New Roman" w:cs="Times New Roman"/>
          <w:sz w:val="24"/>
          <w:szCs w:val="24"/>
        </w:rPr>
        <w:fldChar w:fldCharType="begin" w:fldLock="1"/>
      </w:r>
      <w:r w:rsidR="00856423">
        <w:rPr>
          <w:rFonts w:ascii="Times New Roman" w:hAnsi="Times New Roman" w:cs="Times New Roman"/>
          <w:sz w:val="24"/>
          <w:szCs w:val="24"/>
        </w:rPr>
        <w:instrText>ADDIN CSL_CITATION {"citationItems":[{"id":"ITEM-1","itemData":{"author":[{"dropping-particle":"","family":"Tachie","given":"Emmanuel","non-dropping-particle":"","parse-names":false,"suffix":""},{"dropping-particle":"","family":"Brown","given":"Nick","non-dropping-particle":"","parse-names":false,"suffix":""}],"id":"ITEM-1","issued":{"date-parts":[["0"]]},"title":"COLA ACUMINATA","type":"article-journal"},"uris":["http://www.mendeley.com/documents/?uuid=4cc87c37-8620-479e-ab27-38e2b251f142"]}],"mendeley":{"formattedCitation":"&lt;sup&gt;11&lt;/sup&gt;","plainTextFormattedCitation":"11","previouslyFormattedCitation":"&lt;sup&gt;11&lt;/sup&gt;"},"properties":{"noteIndex":0},"schema":"https://github.com/citation-style-language/schema/raw/master/csl-citation.json"}</w:instrText>
      </w:r>
      <w:r w:rsidR="007855EA">
        <w:rPr>
          <w:rStyle w:val="FootnoteReference"/>
          <w:rFonts w:ascii="Times New Roman" w:hAnsi="Times New Roman" w:cs="Times New Roman"/>
          <w:sz w:val="24"/>
          <w:szCs w:val="24"/>
        </w:rPr>
        <w:fldChar w:fldCharType="separate"/>
      </w:r>
      <w:r w:rsidR="0092647B" w:rsidRPr="0092647B">
        <w:rPr>
          <w:rFonts w:ascii="Times New Roman" w:hAnsi="Times New Roman" w:cs="Times New Roman"/>
          <w:noProof/>
          <w:sz w:val="24"/>
          <w:szCs w:val="24"/>
          <w:vertAlign w:val="superscript"/>
        </w:rPr>
        <w:t>11</w:t>
      </w:r>
      <w:r w:rsidR="007855EA">
        <w:rPr>
          <w:rStyle w:val="FootnoteReference"/>
          <w:rFonts w:ascii="Times New Roman" w:hAnsi="Times New Roman" w:cs="Times New Roman"/>
          <w:sz w:val="24"/>
          <w:szCs w:val="24"/>
        </w:rPr>
        <w:fldChar w:fldCharType="end"/>
      </w:r>
      <w:commentRangeEnd w:id="23"/>
      <w:r w:rsidR="007A4903">
        <w:rPr>
          <w:rStyle w:val="CommentReference"/>
        </w:rPr>
        <w:commentReference w:id="23"/>
      </w:r>
      <w:commentRangeEnd w:id="18"/>
      <w:r w:rsidR="00DA3B17">
        <w:rPr>
          <w:rStyle w:val="CommentReference"/>
        </w:rPr>
        <w:commentReference w:id="18"/>
      </w:r>
      <w:r w:rsidR="00E34FF7">
        <w:rPr>
          <w:rFonts w:ascii="Times New Roman" w:hAnsi="Times New Roman" w:cs="Times New Roman"/>
          <w:sz w:val="24"/>
          <w:szCs w:val="24"/>
        </w:rPr>
        <w:t>.</w:t>
      </w:r>
    </w:p>
    <w:p w:rsidR="00C46A7F" w:rsidRPr="00571BB9" w:rsidRDefault="00C46A7F" w:rsidP="00410246">
      <w:pPr>
        <w:spacing w:line="276" w:lineRule="auto"/>
        <w:jc w:val="both"/>
        <w:rPr>
          <w:rFonts w:ascii="Times New Roman" w:hAnsi="Times New Roman" w:cs="Times New Roman"/>
          <w:sz w:val="24"/>
          <w:szCs w:val="24"/>
        </w:rPr>
      </w:pPr>
      <w:commentRangeStart w:id="24"/>
      <w:r w:rsidRPr="00571BB9">
        <w:rPr>
          <w:rFonts w:ascii="Times New Roman" w:hAnsi="Times New Roman" w:cs="Times New Roman"/>
          <w:sz w:val="24"/>
          <w:szCs w:val="24"/>
        </w:rPr>
        <w:t xml:space="preserve">Cola </w:t>
      </w:r>
      <w:commentRangeStart w:id="25"/>
      <w:r w:rsidRPr="00571BB9">
        <w:rPr>
          <w:rFonts w:ascii="Times New Roman" w:hAnsi="Times New Roman" w:cs="Times New Roman"/>
          <w:sz w:val="24"/>
          <w:szCs w:val="24"/>
        </w:rPr>
        <w:t xml:space="preserve">trees are best known for their seeds or nuts which are rich in caffeine and other secondary metabolites such </w:t>
      </w:r>
      <w:r>
        <w:rPr>
          <w:rFonts w:ascii="Times New Roman" w:hAnsi="Times New Roman" w:cs="Times New Roman"/>
          <w:sz w:val="24"/>
          <w:szCs w:val="24"/>
        </w:rPr>
        <w:t>tannins phenols and xanthine</w:t>
      </w:r>
      <w:r w:rsidR="007855EA">
        <w:rPr>
          <w:rStyle w:val="FootnoteReference"/>
          <w:rFonts w:ascii="Times New Roman" w:hAnsi="Times New Roman" w:cs="Times New Roman"/>
          <w:sz w:val="24"/>
          <w:szCs w:val="24"/>
        </w:rPr>
        <w:fldChar w:fldCharType="begin" w:fldLock="1"/>
      </w:r>
      <w:r w:rsidR="00856423">
        <w:rPr>
          <w:rFonts w:ascii="Times New Roman" w:hAnsi="Times New Roman" w:cs="Times New Roman"/>
          <w:sz w:val="24"/>
          <w:szCs w:val="24"/>
        </w:rPr>
        <w:instrText>ADDIN CSL_CITATION {"citationItems":[{"id":"ITEM-1","itemData":{"ISSN":"2224-3208","abstract":"A study was carried out to evaluate the phytochemical constituent ofaqueous and methanol nut extracts of Colanitida and Colaacuminata. The phytochemical screening which involves both the qualitative and quantitative analysis revealed the presence of secondary metabolites; alkaloid, tannins, glycoside, steroids and saponins glycoside with higher contain in methanol and aqueous extracts. The saponins content is higher in the aqueous extract and not detected in the methanol extract of the two species. Flavonoids expressed strong presence in methanol extract of C.nitida and not detected in the aqueous extract as well as the aqueous and methanol extracts of C. acuminata. For cardiac glycoside and volatile oil, they show moderate and trace presence in the methanol and aqueous extracts respectively. Anteraquinones are not detected in all the extracts of the two species. The quantitative result shows that, there were significant differences (p&lt;0.05) in glycoside, tannins, saponins and alkaloid content of C. acuminata compared to C.nitida, withC. acuminata having the highest percentage of alkaloid (1.00%) while C. nitidahad (0.80%) alkaloid content,C. acuminatahad (0.80%) saponins, with C. nitida having (0.40%), more over the tanninscontent of C. acuminatawas higher (0.89%) compared to C. nitidawith (0.77%) while the glycoside content of C. acuminatawas (0.53%) and that of C. nitida was (0.43%). The results as indicated above disclose the scientific basis for the traditional uses of cola nut. Finally, the study recommend the isolation of these metabolites using highly purify methods in other to obtain their maximum therapeutic potentials.","author":[{"dropping-particle":"","family":"Kanoma","given":"A I","non-dropping-particle":"","parse-names":false,"suffix":""},{"dropping-particle":"","family":"Muhammad","given":"I","non-dropping-particle":"","parse-names":false,"suffix":""},{"dropping-particle":"","family":"Abdullahi","given":"S","non-dropping-particle":"","parse-names":false,"suffix":""},{"dropping-particle":"","family":"Shehu","given":"K","non-dropping-particle":"","parse-names":false,"suffix":""},{"dropping-particle":"","family":"Maishanu","given":"H M","non-dropping-particle":"","parse-names":false,"suffix":""},{"dropping-particle":"","family":"Isah","given":"A D","non-dropping-particle":"","parse-names":false,"suffix":""}],"id":"ITEM-1","issue":"5","issued":{"date-parts":[["2014"]]},"title":"Qualitative and Quantitative Phytochemical Screening of Cola Nuts (Cola Nitida And Cola Acuminata)","type":"article-journal","volume":"4"},"uris":["http://www.mendeley.com/documents/?uuid=1fbb6868-4dfb-3956-8b87-98639238a08f"]}],"mendeley":{"formattedCitation":"&lt;sup&gt;12&lt;/sup&gt;","plainTextFormattedCitation":"12","previouslyFormattedCitation":"&lt;sup&gt;12&lt;/sup&gt;"},"properties":{"noteIndex":0},"schema":"https://github.com/citation-style-language/schema/raw/master/csl-citation.json"}</w:instrText>
      </w:r>
      <w:r w:rsidR="007855EA">
        <w:rPr>
          <w:rStyle w:val="FootnoteReference"/>
          <w:rFonts w:ascii="Times New Roman" w:hAnsi="Times New Roman" w:cs="Times New Roman"/>
          <w:sz w:val="24"/>
          <w:szCs w:val="24"/>
        </w:rPr>
        <w:fldChar w:fldCharType="separate"/>
      </w:r>
      <w:r w:rsidR="0092647B" w:rsidRPr="0092647B">
        <w:rPr>
          <w:rFonts w:ascii="Times New Roman" w:hAnsi="Times New Roman" w:cs="Times New Roman"/>
          <w:bCs/>
          <w:noProof/>
          <w:sz w:val="24"/>
          <w:szCs w:val="24"/>
          <w:vertAlign w:val="superscript"/>
        </w:rPr>
        <w:t>12</w:t>
      </w:r>
      <w:r w:rsidR="007855EA">
        <w:rPr>
          <w:rStyle w:val="FootnoteReference"/>
          <w:rFonts w:ascii="Times New Roman" w:hAnsi="Times New Roman" w:cs="Times New Roman"/>
          <w:sz w:val="24"/>
          <w:szCs w:val="24"/>
        </w:rPr>
        <w:fldChar w:fldCharType="end"/>
      </w:r>
      <w:r>
        <w:rPr>
          <w:rFonts w:ascii="Times New Roman" w:hAnsi="Times New Roman" w:cs="Times New Roman"/>
          <w:sz w:val="24"/>
          <w:szCs w:val="24"/>
        </w:rPr>
        <w:t xml:space="preserve">. </w:t>
      </w:r>
      <w:r w:rsidR="00DB133A">
        <w:rPr>
          <w:rFonts w:ascii="Times New Roman" w:hAnsi="Times New Roman" w:cs="Times New Roman"/>
          <w:sz w:val="24"/>
          <w:szCs w:val="24"/>
        </w:rPr>
        <w:t>The plant has also been reported to possess a</w:t>
      </w:r>
      <w:r w:rsidRPr="00571BB9">
        <w:rPr>
          <w:rFonts w:ascii="Times New Roman" w:hAnsi="Times New Roman" w:cs="Times New Roman"/>
          <w:sz w:val="24"/>
          <w:szCs w:val="24"/>
        </w:rPr>
        <w:t>ntidepre</w:t>
      </w:r>
      <w:r w:rsidR="00DB133A">
        <w:rPr>
          <w:rFonts w:ascii="Times New Roman" w:hAnsi="Times New Roman" w:cs="Times New Roman"/>
          <w:sz w:val="24"/>
          <w:szCs w:val="24"/>
        </w:rPr>
        <w:t xml:space="preserve">ssant and antidiarrheal activity </w:t>
      </w:r>
      <w:r w:rsidR="007855EA">
        <w:rPr>
          <w:rStyle w:val="FootnoteReference"/>
          <w:rFonts w:ascii="Times New Roman" w:hAnsi="Times New Roman" w:cs="Times New Roman"/>
          <w:sz w:val="24"/>
          <w:szCs w:val="24"/>
        </w:rPr>
        <w:fldChar w:fldCharType="begin" w:fldLock="1"/>
      </w:r>
      <w:r w:rsidR="00856423">
        <w:rPr>
          <w:rFonts w:ascii="Times New Roman" w:hAnsi="Times New Roman" w:cs="Times New Roman"/>
          <w:sz w:val="24"/>
          <w:szCs w:val="24"/>
        </w:rPr>
        <w:instrText>ADDIN CSL_CITATION {"citationItems":[{"id":"ITEM-1","itemData":{"author":[{"dropping-particle":"","family":"Tachie","given":"Emmanuel","non-dropping-particle":"","parse-names":false,"suffix":""},{"dropping-particle":"","family":"Brown","given":"Nick","non-dropping-particle":"","parse-names":false,"suffix":""}],"id":"ITEM-1","issued":{"date-parts":[["0"]]},"title":"COLA ACUMINATA","type":"article-journal"},"uris":["http://www.mendeley.com/documents/?uuid=4cc87c37-8620-479e-ab27-38e2b251f142"]}],"mendeley":{"formattedCitation":"&lt;sup&gt;11&lt;/sup&gt;","plainTextFormattedCitation":"11","previouslyFormattedCitation":"&lt;sup&gt;11&lt;/sup&gt;"},"properties":{"noteIndex":0},"schema":"https://github.com/citation-style-language/schema/raw/master/csl-citation.json"}</w:instrText>
      </w:r>
      <w:r w:rsidR="007855EA">
        <w:rPr>
          <w:rStyle w:val="FootnoteReference"/>
          <w:rFonts w:ascii="Times New Roman" w:hAnsi="Times New Roman" w:cs="Times New Roman"/>
          <w:sz w:val="24"/>
          <w:szCs w:val="24"/>
        </w:rPr>
        <w:fldChar w:fldCharType="separate"/>
      </w:r>
      <w:r w:rsidR="0092647B" w:rsidRPr="0092647B">
        <w:rPr>
          <w:rFonts w:ascii="Times New Roman" w:hAnsi="Times New Roman" w:cs="Times New Roman"/>
          <w:noProof/>
          <w:sz w:val="24"/>
          <w:szCs w:val="24"/>
          <w:vertAlign w:val="superscript"/>
        </w:rPr>
        <w:t>11</w:t>
      </w:r>
      <w:r w:rsidR="007855EA">
        <w:rPr>
          <w:rStyle w:val="FootnoteReference"/>
          <w:rFonts w:ascii="Times New Roman" w:hAnsi="Times New Roman" w:cs="Times New Roman"/>
          <w:sz w:val="24"/>
          <w:szCs w:val="24"/>
        </w:rPr>
        <w:fldChar w:fldCharType="end"/>
      </w:r>
      <w:r w:rsidR="00C13C35">
        <w:rPr>
          <w:rFonts w:ascii="Times New Roman" w:hAnsi="Times New Roman" w:cs="Times New Roman"/>
          <w:sz w:val="24"/>
          <w:szCs w:val="24"/>
        </w:rPr>
        <w:t>. Castor oil is known to induce diarrhea through its active metabolite, ricinoleic acid which stimulates peristalsis in the small intestine thus leading to changes in the electrolyte permeability of the intestinal mucosa</w:t>
      </w:r>
      <w:commentRangeStart w:id="26"/>
      <w:r w:rsidR="007855EA">
        <w:rPr>
          <w:rStyle w:val="FootnoteReference"/>
          <w:rFonts w:ascii="Times New Roman" w:hAnsi="Times New Roman" w:cs="Times New Roman"/>
          <w:sz w:val="24"/>
          <w:szCs w:val="24"/>
        </w:rPr>
        <w:fldChar w:fldCharType="begin" w:fldLock="1"/>
      </w:r>
      <w:r w:rsidR="00856423">
        <w:rPr>
          <w:rFonts w:ascii="Times New Roman" w:hAnsi="Times New Roman" w:cs="Times New Roman"/>
          <w:sz w:val="24"/>
          <w:szCs w:val="24"/>
        </w:rPr>
        <w:instrText>ADDIN CSL_CITATION {"citationItems":[{"id":"ITEM-1","itemData":{"PMID":"7889264","author":[{"dropping-particle":"","family":"Capasso","given":"F","non-dropping-particle":"","parse-names":false,"suffix":""},{"dropping-particle":"","family":"Mascolo","given":"N","non-dropping-particle":"","parse-names":false,"suffix":""},{"dropping-particle":"","family":"Izzo","given":"A A","non-dropping-particle":"","parse-names":false,"suffix":""},{"dropping-particle":"","family":"Gaginella","given":"T S","non-dropping-particle":"","parse-names":false,"suffix":""}],"container-title":"British Journal of Pharmacology","id":"ITEM-1","issue":"4","issued":{"date-parts":[["1994"]]},"page":"1127","publisher":"Wiley-Blackwell","title":"Dissociation of castor oil-induced diarrhoea and intestinal mucosal injury in rat: effect of NG-nitro-L-arginine methyl ester.","type":"article-journal","volume":"113"},"uris":["http://www.mendeley.com/documents/?uuid=1087288b-5714-32db-a4eb-0dcda7b33a75"]}],"mendeley":{"formattedCitation":"&lt;sup&gt;13&lt;/sup&gt;","plainTextFormattedCitation":"13","previouslyFormattedCitation":"&lt;sup&gt;13&lt;/sup&gt;"},"properties":{"noteIndex":0},"schema":"https://github.com/citation-style-language/schema/raw/master/csl-citation.json"}</w:instrText>
      </w:r>
      <w:r w:rsidR="007855EA">
        <w:rPr>
          <w:rStyle w:val="FootnoteReference"/>
          <w:rFonts w:ascii="Times New Roman" w:hAnsi="Times New Roman" w:cs="Times New Roman"/>
          <w:sz w:val="24"/>
          <w:szCs w:val="24"/>
        </w:rPr>
        <w:fldChar w:fldCharType="separate"/>
      </w:r>
      <w:r w:rsidR="0092647B" w:rsidRPr="0092647B">
        <w:rPr>
          <w:rFonts w:ascii="Times New Roman" w:hAnsi="Times New Roman" w:cs="Times New Roman"/>
          <w:noProof/>
          <w:sz w:val="24"/>
          <w:szCs w:val="24"/>
          <w:vertAlign w:val="superscript"/>
        </w:rPr>
        <w:t>13</w:t>
      </w:r>
      <w:r w:rsidR="007855EA">
        <w:rPr>
          <w:rStyle w:val="FootnoteReference"/>
          <w:rFonts w:ascii="Times New Roman" w:hAnsi="Times New Roman" w:cs="Times New Roman"/>
          <w:sz w:val="24"/>
          <w:szCs w:val="24"/>
        </w:rPr>
        <w:fldChar w:fldCharType="end"/>
      </w:r>
      <w:commentRangeEnd w:id="26"/>
      <w:r w:rsidR="007A4903">
        <w:rPr>
          <w:rStyle w:val="CommentReference"/>
        </w:rPr>
        <w:commentReference w:id="26"/>
      </w:r>
      <w:r w:rsidR="00C13C35">
        <w:rPr>
          <w:rFonts w:ascii="Times New Roman" w:hAnsi="Times New Roman" w:cs="Times New Roman"/>
          <w:sz w:val="24"/>
          <w:szCs w:val="24"/>
        </w:rPr>
        <w:t>.</w:t>
      </w:r>
    </w:p>
    <w:p w:rsidR="00CD4CFB" w:rsidRDefault="00C46A7F" w:rsidP="00410246">
      <w:pPr>
        <w:pStyle w:val="NoSpacing"/>
        <w:spacing w:line="276" w:lineRule="auto"/>
        <w:jc w:val="both"/>
        <w:rPr>
          <w:rFonts w:ascii="Times New Roman" w:hAnsi="Times New Roman" w:cs="Times New Roman"/>
          <w:sz w:val="24"/>
          <w:szCs w:val="24"/>
        </w:rPr>
      </w:pPr>
      <w:r w:rsidRPr="00571BB9">
        <w:rPr>
          <w:rFonts w:ascii="Times New Roman" w:hAnsi="Times New Roman" w:cs="Times New Roman"/>
          <w:sz w:val="24"/>
          <w:szCs w:val="24"/>
        </w:rPr>
        <w:t>Since cola nut is believed to possess antidiarrheal activity</w:t>
      </w:r>
      <w:r w:rsidR="00895D46">
        <w:rPr>
          <w:rFonts w:ascii="Times New Roman" w:hAnsi="Times New Roman" w:cs="Times New Roman"/>
          <w:sz w:val="24"/>
          <w:szCs w:val="24"/>
        </w:rPr>
        <w:t xml:space="preserve"> by traditionalists, this research is carried out to investigate </w:t>
      </w:r>
      <w:r w:rsidRPr="00571BB9">
        <w:rPr>
          <w:rFonts w:ascii="Times New Roman" w:hAnsi="Times New Roman" w:cs="Times New Roman"/>
          <w:sz w:val="24"/>
          <w:szCs w:val="24"/>
        </w:rPr>
        <w:t xml:space="preserve">the </w:t>
      </w:r>
      <w:commentRangeEnd w:id="24"/>
      <w:r w:rsidR="006E7422">
        <w:rPr>
          <w:rStyle w:val="CommentReference"/>
        </w:rPr>
        <w:commentReference w:id="24"/>
      </w:r>
      <w:r w:rsidRPr="00571BB9">
        <w:rPr>
          <w:rFonts w:ascii="Times New Roman" w:hAnsi="Times New Roman" w:cs="Times New Roman"/>
          <w:sz w:val="24"/>
          <w:szCs w:val="24"/>
        </w:rPr>
        <w:t>effect of</w:t>
      </w:r>
      <w:r w:rsidR="00895D46">
        <w:rPr>
          <w:rFonts w:ascii="Times New Roman" w:hAnsi="Times New Roman" w:cs="Times New Roman"/>
          <w:sz w:val="24"/>
          <w:szCs w:val="24"/>
        </w:rPr>
        <w:t xml:space="preserve"> the ethanol and chloroform crude extract </w:t>
      </w:r>
      <w:commentRangeStart w:id="27"/>
      <w:r w:rsidR="00895D46">
        <w:rPr>
          <w:rFonts w:ascii="Times New Roman" w:hAnsi="Times New Roman" w:cs="Times New Roman"/>
          <w:sz w:val="24"/>
          <w:szCs w:val="24"/>
        </w:rPr>
        <w:t>of</w:t>
      </w:r>
      <w:r w:rsidRPr="00571BB9">
        <w:rPr>
          <w:rFonts w:ascii="Times New Roman" w:hAnsi="Times New Roman" w:cs="Times New Roman"/>
          <w:i/>
          <w:sz w:val="24"/>
          <w:szCs w:val="24"/>
        </w:rPr>
        <w:t>Cola nitida</w:t>
      </w:r>
      <w:r w:rsidRPr="00571BB9">
        <w:rPr>
          <w:rFonts w:ascii="Times New Roman" w:hAnsi="Times New Roman" w:cs="Times New Roman"/>
          <w:sz w:val="24"/>
          <w:szCs w:val="24"/>
        </w:rPr>
        <w:t xml:space="preserve"> </w:t>
      </w:r>
      <w:commentRangeEnd w:id="27"/>
      <w:r w:rsidR="00807659">
        <w:rPr>
          <w:rStyle w:val="CommentReference"/>
        </w:rPr>
        <w:commentReference w:id="27"/>
      </w:r>
      <w:r w:rsidRPr="00571BB9">
        <w:rPr>
          <w:rFonts w:ascii="Times New Roman" w:hAnsi="Times New Roman" w:cs="Times New Roman"/>
          <w:sz w:val="24"/>
          <w:szCs w:val="24"/>
        </w:rPr>
        <w:t>on dia</w:t>
      </w:r>
      <w:r w:rsidR="00895D46">
        <w:rPr>
          <w:rFonts w:ascii="Times New Roman" w:hAnsi="Times New Roman" w:cs="Times New Roman"/>
          <w:sz w:val="24"/>
          <w:szCs w:val="24"/>
        </w:rPr>
        <w:t xml:space="preserve">rrhea </w:t>
      </w:r>
      <w:r w:rsidRPr="00571BB9">
        <w:rPr>
          <w:rFonts w:ascii="Times New Roman" w:hAnsi="Times New Roman" w:cs="Times New Roman"/>
          <w:sz w:val="24"/>
          <w:szCs w:val="24"/>
        </w:rPr>
        <w:t xml:space="preserve">because </w:t>
      </w:r>
      <w:commentRangeStart w:id="28"/>
      <w:r w:rsidRPr="00571BB9">
        <w:rPr>
          <w:rFonts w:ascii="Times New Roman" w:hAnsi="Times New Roman" w:cs="Times New Roman"/>
          <w:sz w:val="24"/>
          <w:szCs w:val="24"/>
        </w:rPr>
        <w:t xml:space="preserve">very few </w:t>
      </w:r>
      <w:commentRangeEnd w:id="28"/>
      <w:r w:rsidR="006840EF">
        <w:rPr>
          <w:rStyle w:val="CommentReference"/>
        </w:rPr>
        <w:commentReference w:id="28"/>
      </w:r>
      <w:r w:rsidRPr="00571BB9">
        <w:rPr>
          <w:rFonts w:ascii="Times New Roman" w:hAnsi="Times New Roman" w:cs="Times New Roman"/>
          <w:sz w:val="24"/>
          <w:szCs w:val="24"/>
        </w:rPr>
        <w:t>literatures have been r</w:t>
      </w:r>
      <w:r w:rsidR="00E34FF7">
        <w:rPr>
          <w:rFonts w:ascii="Times New Roman" w:hAnsi="Times New Roman" w:cs="Times New Roman"/>
          <w:sz w:val="24"/>
          <w:szCs w:val="24"/>
        </w:rPr>
        <w:t>eported in this area. When confirmed pharmacologically</w:t>
      </w:r>
      <w:r w:rsidRPr="00571BB9">
        <w:rPr>
          <w:rFonts w:ascii="Times New Roman" w:hAnsi="Times New Roman" w:cs="Times New Roman"/>
          <w:sz w:val="24"/>
          <w:szCs w:val="24"/>
        </w:rPr>
        <w:t xml:space="preserve">, </w:t>
      </w:r>
      <w:commentRangeEnd w:id="25"/>
      <w:r w:rsidR="00DA3B17">
        <w:rPr>
          <w:rStyle w:val="CommentReference"/>
        </w:rPr>
        <w:commentReference w:id="25"/>
      </w:r>
      <w:r w:rsidRPr="00571BB9">
        <w:rPr>
          <w:rFonts w:ascii="Times New Roman" w:hAnsi="Times New Roman" w:cs="Times New Roman"/>
          <w:i/>
          <w:sz w:val="24"/>
          <w:szCs w:val="24"/>
        </w:rPr>
        <w:t>Cola nitida</w:t>
      </w:r>
      <w:r w:rsidRPr="00571BB9">
        <w:rPr>
          <w:rFonts w:ascii="Times New Roman" w:hAnsi="Times New Roman" w:cs="Times New Roman"/>
          <w:sz w:val="24"/>
          <w:szCs w:val="24"/>
        </w:rPr>
        <w:t xml:space="preserve"> stands the chance of further studies to isolate the active constituent responsible for activ</w:t>
      </w:r>
      <w:r w:rsidR="00ED18FA">
        <w:rPr>
          <w:rFonts w:ascii="Times New Roman" w:hAnsi="Times New Roman" w:cs="Times New Roman"/>
          <w:sz w:val="24"/>
          <w:szCs w:val="24"/>
        </w:rPr>
        <w:t>ity</w:t>
      </w:r>
      <w:r w:rsidR="00CD4CFB">
        <w:rPr>
          <w:rFonts w:ascii="Times New Roman" w:hAnsi="Times New Roman" w:cs="Times New Roman"/>
          <w:sz w:val="24"/>
          <w:szCs w:val="24"/>
        </w:rPr>
        <w:t>.</w:t>
      </w:r>
    </w:p>
    <w:p w:rsidR="00CD4CFB" w:rsidRDefault="00CD4CFB" w:rsidP="00410246">
      <w:pPr>
        <w:pStyle w:val="NoSpacing"/>
        <w:spacing w:line="276" w:lineRule="auto"/>
        <w:jc w:val="both"/>
        <w:rPr>
          <w:rFonts w:ascii="Times New Roman" w:hAnsi="Times New Roman" w:cs="Times New Roman"/>
          <w:sz w:val="24"/>
          <w:szCs w:val="24"/>
        </w:rPr>
      </w:pPr>
    </w:p>
    <w:p w:rsidR="00263C9E" w:rsidRPr="00CD4CFB" w:rsidRDefault="00A62B21" w:rsidP="00410246">
      <w:pPr>
        <w:pStyle w:val="NoSpacing"/>
        <w:spacing w:line="276" w:lineRule="auto"/>
        <w:jc w:val="center"/>
        <w:rPr>
          <w:rFonts w:ascii="Times New Roman" w:hAnsi="Times New Roman" w:cs="Times New Roman"/>
          <w:sz w:val="24"/>
          <w:szCs w:val="24"/>
        </w:rPr>
      </w:pPr>
      <w:r>
        <w:rPr>
          <w:rFonts w:ascii="Times New Roman" w:eastAsia="Times New Roman" w:hAnsi="Times New Roman" w:cs="Times New Roman"/>
          <w:b/>
          <w:sz w:val="28"/>
          <w:szCs w:val="28"/>
        </w:rPr>
        <w:t>Materials a</w:t>
      </w:r>
      <w:r w:rsidRPr="00925B84">
        <w:rPr>
          <w:rFonts w:ascii="Times New Roman" w:eastAsia="Times New Roman" w:hAnsi="Times New Roman" w:cs="Times New Roman"/>
          <w:b/>
          <w:sz w:val="28"/>
          <w:szCs w:val="28"/>
        </w:rPr>
        <w:t>nd Methods</w:t>
      </w:r>
    </w:p>
    <w:p w:rsidR="00263C9E" w:rsidRPr="00143186" w:rsidRDefault="00ED18FA" w:rsidP="00410246">
      <w:pPr>
        <w:pStyle w:val="NoSpacing"/>
        <w:spacing w:line="276" w:lineRule="auto"/>
        <w:jc w:val="both"/>
        <w:rPr>
          <w:rFonts w:ascii="Times New Roman" w:eastAsia="Times New Roman" w:hAnsi="Times New Roman" w:cs="Times New Roman"/>
          <w:i/>
          <w:sz w:val="24"/>
          <w:szCs w:val="24"/>
        </w:rPr>
      </w:pPr>
      <w:commentRangeStart w:id="29"/>
      <w:r w:rsidRPr="00143186">
        <w:rPr>
          <w:rFonts w:ascii="Times New Roman" w:eastAsia="Times New Roman" w:hAnsi="Times New Roman" w:cs="Times New Roman"/>
          <w:i/>
          <w:sz w:val="24"/>
          <w:szCs w:val="24"/>
        </w:rPr>
        <w:t>Plant Material</w:t>
      </w:r>
      <w:commentRangeEnd w:id="29"/>
      <w:r w:rsidR="00807659">
        <w:rPr>
          <w:rStyle w:val="CommentReference"/>
        </w:rPr>
        <w:commentReference w:id="29"/>
      </w:r>
    </w:p>
    <w:p w:rsidR="00263C9E" w:rsidRPr="00571BB9" w:rsidRDefault="00263C9E" w:rsidP="00410246">
      <w:pPr>
        <w:spacing w:after="0" w:line="276" w:lineRule="auto"/>
        <w:jc w:val="both"/>
        <w:rPr>
          <w:rFonts w:ascii="Times New Roman" w:hAnsi="Times New Roman" w:cs="Times New Roman"/>
          <w:sz w:val="24"/>
          <w:szCs w:val="24"/>
        </w:rPr>
      </w:pPr>
      <w:r w:rsidRPr="00571BB9">
        <w:rPr>
          <w:rFonts w:ascii="Times New Roman" w:hAnsi="Times New Roman" w:cs="Times New Roman"/>
          <w:i/>
          <w:sz w:val="24"/>
          <w:szCs w:val="24"/>
        </w:rPr>
        <w:t xml:space="preserve">Cola </w:t>
      </w:r>
      <w:commentRangeStart w:id="30"/>
      <w:r w:rsidRPr="00571BB9">
        <w:rPr>
          <w:rFonts w:ascii="Times New Roman" w:hAnsi="Times New Roman" w:cs="Times New Roman"/>
          <w:i/>
          <w:sz w:val="24"/>
          <w:szCs w:val="24"/>
        </w:rPr>
        <w:t>nitida</w:t>
      </w:r>
      <w:r w:rsidRPr="00571BB9">
        <w:rPr>
          <w:rFonts w:ascii="Times New Roman" w:hAnsi="Times New Roman" w:cs="Times New Roman"/>
          <w:sz w:val="24"/>
          <w:szCs w:val="24"/>
        </w:rPr>
        <w:t xml:space="preserve"> seeds</w:t>
      </w:r>
      <w:r w:rsidR="00DB133A">
        <w:rPr>
          <w:rFonts w:ascii="Times New Roman" w:hAnsi="Times New Roman" w:cs="Times New Roman"/>
          <w:sz w:val="24"/>
          <w:szCs w:val="24"/>
        </w:rPr>
        <w:t xml:space="preserve"> were </w:t>
      </w:r>
      <w:commentRangeStart w:id="31"/>
      <w:r w:rsidR="00DB133A">
        <w:rPr>
          <w:rFonts w:ascii="Times New Roman" w:hAnsi="Times New Roman" w:cs="Times New Roman"/>
          <w:sz w:val="24"/>
          <w:szCs w:val="24"/>
        </w:rPr>
        <w:t>procurred</w:t>
      </w:r>
      <w:commentRangeEnd w:id="31"/>
      <w:r w:rsidR="00627A7D">
        <w:rPr>
          <w:rStyle w:val="CommentReference"/>
        </w:rPr>
        <w:commentReference w:id="31"/>
      </w:r>
      <w:r w:rsidRPr="00571BB9">
        <w:rPr>
          <w:rFonts w:ascii="Times New Roman" w:hAnsi="Times New Roman" w:cs="Times New Roman"/>
          <w:sz w:val="24"/>
          <w:szCs w:val="24"/>
        </w:rPr>
        <w:t xml:space="preserve"> from Akwatia, a town in the Eastern Region of Ghana. The samples were identified and authenticated by the De</w:t>
      </w:r>
      <w:r w:rsidR="00DA59AA">
        <w:rPr>
          <w:rFonts w:ascii="Times New Roman" w:hAnsi="Times New Roman" w:cs="Times New Roman"/>
          <w:sz w:val="24"/>
          <w:szCs w:val="24"/>
        </w:rPr>
        <w:t>partment of Pharmacognosy and Medicinal Chemistry</w:t>
      </w:r>
      <w:r w:rsidRPr="00571BB9">
        <w:rPr>
          <w:rFonts w:ascii="Times New Roman" w:hAnsi="Times New Roman" w:cs="Times New Roman"/>
          <w:sz w:val="24"/>
          <w:szCs w:val="24"/>
        </w:rPr>
        <w:t xml:space="preserve"> </w:t>
      </w:r>
      <w:commentRangeEnd w:id="30"/>
      <w:r w:rsidR="00DA3B17">
        <w:rPr>
          <w:rStyle w:val="CommentReference"/>
        </w:rPr>
        <w:commentReference w:id="30"/>
      </w:r>
      <w:r w:rsidRPr="00571BB9">
        <w:rPr>
          <w:rFonts w:ascii="Times New Roman" w:hAnsi="Times New Roman" w:cs="Times New Roman"/>
          <w:sz w:val="24"/>
          <w:szCs w:val="24"/>
        </w:rPr>
        <w:t>School of Pharmacy, Central University, Ghana.</w:t>
      </w:r>
      <w:r w:rsidR="00DB133A">
        <w:rPr>
          <w:rFonts w:ascii="Times New Roman" w:hAnsi="Times New Roman" w:cs="Times New Roman"/>
          <w:sz w:val="24"/>
          <w:szCs w:val="24"/>
        </w:rPr>
        <w:t xml:space="preserve"> A </w:t>
      </w:r>
      <w:r w:rsidR="00D56121" w:rsidRPr="00571BB9">
        <w:rPr>
          <w:rFonts w:ascii="Times New Roman" w:hAnsi="Times New Roman" w:cs="Times New Roman"/>
          <w:sz w:val="24"/>
          <w:szCs w:val="24"/>
        </w:rPr>
        <w:t>specimen</w:t>
      </w:r>
      <w:r w:rsidR="00DB133A">
        <w:rPr>
          <w:rFonts w:ascii="Times New Roman" w:hAnsi="Times New Roman" w:cs="Times New Roman"/>
          <w:sz w:val="24"/>
          <w:szCs w:val="24"/>
        </w:rPr>
        <w:t xml:space="preserve"> of the samplewas submitted to </w:t>
      </w:r>
      <w:r w:rsidR="009D4157">
        <w:rPr>
          <w:rFonts w:ascii="Times New Roman" w:hAnsi="Times New Roman" w:cs="Times New Roman"/>
          <w:sz w:val="24"/>
          <w:szCs w:val="24"/>
        </w:rPr>
        <w:t>the U</w:t>
      </w:r>
      <w:r w:rsidR="00D56121" w:rsidRPr="00571BB9">
        <w:rPr>
          <w:rFonts w:ascii="Times New Roman" w:hAnsi="Times New Roman" w:cs="Times New Roman"/>
          <w:sz w:val="24"/>
          <w:szCs w:val="24"/>
        </w:rPr>
        <w:t>niversity</w:t>
      </w:r>
      <w:r w:rsidR="009D4157">
        <w:rPr>
          <w:rFonts w:ascii="Times New Roman" w:hAnsi="Times New Roman" w:cs="Times New Roman"/>
          <w:sz w:val="24"/>
          <w:szCs w:val="24"/>
        </w:rPr>
        <w:t>’s</w:t>
      </w:r>
      <w:commentRangeStart w:id="32"/>
      <w:r w:rsidR="00D56121" w:rsidRPr="00571BB9">
        <w:rPr>
          <w:rFonts w:ascii="Times New Roman" w:hAnsi="Times New Roman" w:cs="Times New Roman"/>
          <w:sz w:val="24"/>
          <w:szCs w:val="24"/>
        </w:rPr>
        <w:t>herbarium</w:t>
      </w:r>
      <w:commentRangeEnd w:id="32"/>
      <w:r w:rsidR="00627A7D">
        <w:rPr>
          <w:rStyle w:val="CommentReference"/>
        </w:rPr>
        <w:commentReference w:id="32"/>
      </w:r>
      <w:r w:rsidR="00D56121" w:rsidRPr="00571BB9">
        <w:rPr>
          <w:rFonts w:ascii="Times New Roman" w:hAnsi="Times New Roman" w:cs="Times New Roman"/>
          <w:sz w:val="24"/>
          <w:szCs w:val="24"/>
        </w:rPr>
        <w:t>.</w:t>
      </w:r>
    </w:p>
    <w:p w:rsidR="00263C9E" w:rsidRPr="00143186" w:rsidRDefault="00ED18FA" w:rsidP="00410246">
      <w:pPr>
        <w:spacing w:after="0" w:line="276" w:lineRule="auto"/>
        <w:jc w:val="both"/>
        <w:rPr>
          <w:rFonts w:ascii="Times New Roman" w:hAnsi="Times New Roman" w:cs="Times New Roman"/>
          <w:i/>
          <w:sz w:val="24"/>
          <w:szCs w:val="24"/>
        </w:rPr>
      </w:pPr>
      <w:r w:rsidRPr="00143186">
        <w:rPr>
          <w:rFonts w:ascii="Times New Roman" w:hAnsi="Times New Roman" w:cs="Times New Roman"/>
          <w:i/>
          <w:sz w:val="24"/>
          <w:szCs w:val="24"/>
        </w:rPr>
        <w:t>Plant Preparation and Extraction</w:t>
      </w:r>
    </w:p>
    <w:p w:rsidR="00F205C1" w:rsidRDefault="00263C9E" w:rsidP="00410246">
      <w:pPr>
        <w:spacing w:after="0" w:line="276" w:lineRule="auto"/>
        <w:jc w:val="both"/>
        <w:rPr>
          <w:rFonts w:ascii="Times New Roman" w:hAnsi="Times New Roman" w:cs="Times New Roman"/>
          <w:sz w:val="24"/>
          <w:szCs w:val="24"/>
        </w:rPr>
      </w:pPr>
      <w:r w:rsidRPr="00571BB9">
        <w:rPr>
          <w:rFonts w:ascii="Times New Roman" w:hAnsi="Times New Roman" w:cs="Times New Roman"/>
          <w:sz w:val="24"/>
          <w:szCs w:val="24"/>
        </w:rPr>
        <w:t xml:space="preserve">The </w:t>
      </w:r>
      <w:r w:rsidRPr="00571BB9">
        <w:rPr>
          <w:rFonts w:ascii="Times New Roman" w:hAnsi="Times New Roman" w:cs="Times New Roman"/>
          <w:i/>
          <w:sz w:val="24"/>
          <w:szCs w:val="24"/>
        </w:rPr>
        <w:t xml:space="preserve">Cola </w:t>
      </w:r>
      <w:commentRangeStart w:id="33"/>
      <w:r w:rsidRPr="00571BB9">
        <w:rPr>
          <w:rFonts w:ascii="Times New Roman" w:hAnsi="Times New Roman" w:cs="Times New Roman"/>
          <w:i/>
          <w:sz w:val="24"/>
          <w:szCs w:val="24"/>
        </w:rPr>
        <w:t>nitida</w:t>
      </w:r>
      <w:r w:rsidRPr="00DB1668">
        <w:rPr>
          <w:rFonts w:ascii="Times New Roman" w:hAnsi="Times New Roman" w:cs="Times New Roman"/>
          <w:sz w:val="24"/>
          <w:szCs w:val="24"/>
        </w:rPr>
        <w:t>seeds</w:t>
      </w:r>
      <w:commentRangeEnd w:id="33"/>
      <w:r w:rsidR="00807659">
        <w:rPr>
          <w:rStyle w:val="CommentReference"/>
        </w:rPr>
        <w:commentReference w:id="33"/>
      </w:r>
      <w:r w:rsidRPr="00571BB9">
        <w:rPr>
          <w:rFonts w:ascii="Times New Roman" w:hAnsi="Times New Roman" w:cs="Times New Roman"/>
          <w:sz w:val="24"/>
          <w:szCs w:val="24"/>
        </w:rPr>
        <w:t xml:space="preserve"> were crushed into granules using mortar and pestle. A quantity of the comminuted granules equivalent to 2580.16g</w:t>
      </w:r>
      <w:del w:id="34" w:author="husniye" w:date="2019-10-22T13:45:00Z">
        <w:r w:rsidRPr="00571BB9" w:rsidDel="00627A7D">
          <w:rPr>
            <w:rFonts w:ascii="Times New Roman" w:hAnsi="Times New Roman" w:cs="Times New Roman"/>
            <w:sz w:val="24"/>
            <w:szCs w:val="24"/>
          </w:rPr>
          <w:delText>ra</w:delText>
        </w:r>
        <w:r w:rsidR="00F0080D" w:rsidDel="00627A7D">
          <w:rPr>
            <w:rFonts w:ascii="Times New Roman" w:hAnsi="Times New Roman" w:cs="Times New Roman"/>
            <w:sz w:val="24"/>
            <w:szCs w:val="24"/>
          </w:rPr>
          <w:delText xml:space="preserve">ms </w:delText>
        </w:r>
      </w:del>
      <w:r w:rsidR="00F0080D">
        <w:rPr>
          <w:rFonts w:ascii="Times New Roman" w:hAnsi="Times New Roman" w:cs="Times New Roman"/>
          <w:sz w:val="24"/>
          <w:szCs w:val="24"/>
        </w:rPr>
        <w:t xml:space="preserve">was extracted with </w:t>
      </w:r>
      <w:r w:rsidRPr="00571BB9">
        <w:rPr>
          <w:rFonts w:ascii="Times New Roman" w:hAnsi="Times New Roman" w:cs="Times New Roman"/>
          <w:sz w:val="24"/>
          <w:szCs w:val="24"/>
        </w:rPr>
        <w:t>ethanol</w:t>
      </w:r>
      <w:r w:rsidR="001554F1">
        <w:rPr>
          <w:rFonts w:ascii="Times New Roman" w:hAnsi="Times New Roman" w:cs="Times New Roman"/>
          <w:sz w:val="24"/>
          <w:szCs w:val="24"/>
        </w:rPr>
        <w:t xml:space="preserve">(70%) </w:t>
      </w:r>
      <w:r w:rsidR="001D068B">
        <w:rPr>
          <w:rFonts w:ascii="Times New Roman" w:hAnsi="Times New Roman" w:cs="Times New Roman"/>
          <w:sz w:val="24"/>
          <w:szCs w:val="24"/>
        </w:rPr>
        <w:t>and 1500g</w:t>
      </w:r>
      <w:del w:id="35" w:author="husniye" w:date="2019-10-22T13:45:00Z">
        <w:r w:rsidR="001D068B" w:rsidDel="00627A7D">
          <w:rPr>
            <w:rFonts w:ascii="Times New Roman" w:hAnsi="Times New Roman" w:cs="Times New Roman"/>
            <w:sz w:val="24"/>
            <w:szCs w:val="24"/>
          </w:rPr>
          <w:delText>rams</w:delText>
        </w:r>
      </w:del>
      <w:r w:rsidR="001D068B">
        <w:rPr>
          <w:rFonts w:ascii="Times New Roman" w:hAnsi="Times New Roman" w:cs="Times New Roman"/>
          <w:sz w:val="24"/>
          <w:szCs w:val="24"/>
        </w:rPr>
        <w:t xml:space="preserve"> extracted with 1500m</w:t>
      </w:r>
      <w:ins w:id="36" w:author="husniye" w:date="2019-10-22T13:45:00Z">
        <w:r w:rsidR="00627A7D">
          <w:rPr>
            <w:rFonts w:ascii="Times New Roman" w:hAnsi="Times New Roman" w:cs="Times New Roman"/>
            <w:sz w:val="24"/>
            <w:szCs w:val="24"/>
          </w:rPr>
          <w:t>l</w:t>
        </w:r>
      </w:ins>
      <w:del w:id="37" w:author="husniye" w:date="2019-10-22T13:45:00Z">
        <w:r w:rsidR="001D068B" w:rsidDel="00627A7D">
          <w:rPr>
            <w:rFonts w:ascii="Times New Roman" w:hAnsi="Times New Roman" w:cs="Times New Roman"/>
            <w:sz w:val="24"/>
            <w:szCs w:val="24"/>
          </w:rPr>
          <w:delText>illiteres</w:delText>
        </w:r>
      </w:del>
      <w:r w:rsidR="001D068B">
        <w:rPr>
          <w:rFonts w:ascii="Times New Roman" w:hAnsi="Times New Roman" w:cs="Times New Roman"/>
          <w:sz w:val="24"/>
          <w:szCs w:val="24"/>
        </w:rPr>
        <w:t xml:space="preserve"> of chloroform by cold maceration </w:t>
      </w:r>
      <w:r w:rsidR="007855EA">
        <w:rPr>
          <w:rStyle w:val="FootnoteReference"/>
          <w:rFonts w:ascii="Times New Roman" w:hAnsi="Times New Roman" w:cs="Times New Roman"/>
          <w:sz w:val="24"/>
          <w:szCs w:val="24"/>
        </w:rPr>
        <w:fldChar w:fldCharType="begin" w:fldLock="1"/>
      </w:r>
      <w:r w:rsidR="00856423">
        <w:rPr>
          <w:rFonts w:ascii="Times New Roman" w:hAnsi="Times New Roman" w:cs="Times New Roman"/>
          <w:sz w:val="24"/>
          <w:szCs w:val="24"/>
        </w:rPr>
        <w:instrText>ADDIN CSL_CITATION {"citationItems":[{"id":"ITEM-1","itemData":{"URL":"https://books.google.com.gh/books?hl=en&amp;lr=&amp;id=l7pkTFyY428C&amp;oi=fnd&amp;pg=PT2&amp;dq=trease+and+evans+1989&amp;ots=2nHzgl3hDj&amp;sig=bIcCPz-V3mOaTgqOQ-t6F2vPpBI&amp;redir_esc=y#v=onepage&amp;q=trease and evans 1989&amp;f=false","accessed":{"date-parts":[["2019","5","14"]]},"author":[{"dropping-particle":"","family":"trease and evans","given":"","non-dropping-particle":"","parse-names":false,"suffix":""}],"id":"ITEM-1","issued":{"date-parts":[["2009"]]},"title":"Trease and Evans' Pharmacognosy E-Book - William Charles Evans - Google Books","type":"webpage"},"uris":["http://www.mendeley.com/documents/?uuid=e9296536-6753-3525-872a-5b05d6279bb9"]}],"mendeley":{"formattedCitation":"&lt;sup&gt;14&lt;/sup&gt;","plainTextFormattedCitation":"14","previouslyFormattedCitation":"&lt;sup&gt;14&lt;/sup&gt;"},"properties":{"noteIndex":0},"schema":"https://github.com/citation-style-language/schema/raw/master/csl-citation.json"}</w:instrText>
      </w:r>
      <w:r w:rsidR="007855EA">
        <w:rPr>
          <w:rStyle w:val="FootnoteReference"/>
          <w:rFonts w:ascii="Times New Roman" w:hAnsi="Times New Roman" w:cs="Times New Roman"/>
          <w:sz w:val="24"/>
          <w:szCs w:val="24"/>
        </w:rPr>
        <w:fldChar w:fldCharType="separate"/>
      </w:r>
      <w:r w:rsidR="0092647B" w:rsidRPr="0092647B">
        <w:rPr>
          <w:rFonts w:ascii="Times New Roman" w:hAnsi="Times New Roman" w:cs="Times New Roman"/>
          <w:noProof/>
          <w:sz w:val="24"/>
          <w:szCs w:val="24"/>
          <w:vertAlign w:val="superscript"/>
        </w:rPr>
        <w:t>14</w:t>
      </w:r>
      <w:r w:rsidR="007855EA">
        <w:rPr>
          <w:rStyle w:val="FootnoteReference"/>
          <w:rFonts w:ascii="Times New Roman" w:hAnsi="Times New Roman" w:cs="Times New Roman"/>
          <w:sz w:val="24"/>
          <w:szCs w:val="24"/>
        </w:rPr>
        <w:fldChar w:fldCharType="end"/>
      </w:r>
      <w:r w:rsidR="001D068B">
        <w:rPr>
          <w:rFonts w:ascii="Times New Roman" w:hAnsi="Times New Roman" w:cs="Times New Roman"/>
          <w:sz w:val="24"/>
          <w:szCs w:val="24"/>
        </w:rPr>
        <w:t xml:space="preserve">. The mixture was </w:t>
      </w:r>
      <w:r w:rsidRPr="00571BB9">
        <w:rPr>
          <w:rFonts w:ascii="Times New Roman" w:hAnsi="Times New Roman" w:cs="Times New Roman"/>
          <w:sz w:val="24"/>
          <w:szCs w:val="24"/>
        </w:rPr>
        <w:t xml:space="preserve">shaken vigorously to enhance the extraction process and filtered after seven days to obtain the </w:t>
      </w:r>
      <w:r w:rsidR="00A3714A">
        <w:rPr>
          <w:rFonts w:ascii="Times New Roman" w:hAnsi="Times New Roman" w:cs="Times New Roman"/>
          <w:sz w:val="24"/>
          <w:szCs w:val="24"/>
        </w:rPr>
        <w:t>filtrate</w:t>
      </w:r>
      <w:r w:rsidRPr="00571BB9">
        <w:rPr>
          <w:rFonts w:ascii="Times New Roman" w:hAnsi="Times New Roman" w:cs="Times New Roman"/>
          <w:sz w:val="24"/>
          <w:szCs w:val="24"/>
        </w:rPr>
        <w:t>. The filtrate was evaporated using rotary evaporator</w:t>
      </w:r>
      <w:r w:rsidR="00A712F1">
        <w:rPr>
          <w:rFonts w:ascii="Times New Roman" w:hAnsi="Times New Roman" w:cs="Times New Roman"/>
          <w:sz w:val="24"/>
          <w:szCs w:val="24"/>
        </w:rPr>
        <w:t xml:space="preserve"> (</w:t>
      </w:r>
      <w:commentRangeStart w:id="38"/>
      <w:r w:rsidR="00A712F1">
        <w:rPr>
          <w:rFonts w:ascii="Times New Roman" w:hAnsi="Times New Roman" w:cs="Times New Roman"/>
          <w:sz w:val="24"/>
          <w:szCs w:val="24"/>
        </w:rPr>
        <w:t>Drawell RE100 pro)</w:t>
      </w:r>
      <w:r w:rsidRPr="00571BB9">
        <w:rPr>
          <w:rFonts w:ascii="Times New Roman" w:hAnsi="Times New Roman" w:cs="Times New Roman"/>
          <w:sz w:val="24"/>
          <w:szCs w:val="24"/>
        </w:rPr>
        <w:t>to</w:t>
      </w:r>
      <w:commentRangeEnd w:id="38"/>
      <w:r w:rsidR="008D78D9">
        <w:rPr>
          <w:rStyle w:val="CommentReference"/>
        </w:rPr>
        <w:commentReference w:id="38"/>
      </w:r>
      <w:r w:rsidRPr="00571BB9">
        <w:rPr>
          <w:rFonts w:ascii="Times New Roman" w:hAnsi="Times New Roman" w:cs="Times New Roman"/>
          <w:sz w:val="24"/>
          <w:szCs w:val="24"/>
        </w:rPr>
        <w:t xml:space="preserve"> obtain the dry crude extract which was then stored in a refrigerator at 4</w:t>
      </w:r>
      <w:r w:rsidRPr="00571BB9">
        <w:rPr>
          <w:rFonts w:ascii="Times New Roman" w:hAnsi="Times New Roman" w:cs="Times New Roman"/>
          <w:sz w:val="24"/>
          <w:szCs w:val="24"/>
          <w:vertAlign w:val="superscript"/>
        </w:rPr>
        <w:t>0</w:t>
      </w:r>
      <w:r w:rsidRPr="00571BB9">
        <w:rPr>
          <w:rFonts w:ascii="Times New Roman" w:hAnsi="Times New Roman" w:cs="Times New Roman"/>
          <w:sz w:val="24"/>
          <w:szCs w:val="24"/>
        </w:rPr>
        <w:t>C</w:t>
      </w:r>
      <w:r w:rsidR="0057249D" w:rsidRPr="00571BB9">
        <w:rPr>
          <w:rFonts w:ascii="Times New Roman" w:hAnsi="Times New Roman" w:cs="Times New Roman"/>
          <w:sz w:val="24"/>
          <w:szCs w:val="24"/>
        </w:rPr>
        <w:t xml:space="preserve"> until ready for use</w:t>
      </w:r>
      <w:r w:rsidR="001D068B">
        <w:rPr>
          <w:rFonts w:ascii="Times New Roman" w:hAnsi="Times New Roman" w:cs="Times New Roman"/>
          <w:sz w:val="24"/>
          <w:szCs w:val="24"/>
        </w:rPr>
        <w:t>.</w:t>
      </w:r>
    </w:p>
    <w:p w:rsidR="00CD2902" w:rsidRPr="00143186" w:rsidRDefault="00CD2902" w:rsidP="00410246">
      <w:pPr>
        <w:spacing w:after="0" w:line="276" w:lineRule="auto"/>
        <w:jc w:val="both"/>
        <w:rPr>
          <w:rFonts w:ascii="Times New Roman" w:hAnsi="Times New Roman" w:cs="Times New Roman"/>
          <w:i/>
          <w:sz w:val="24"/>
          <w:szCs w:val="24"/>
        </w:rPr>
      </w:pPr>
      <w:r w:rsidRPr="00143186">
        <w:rPr>
          <w:rFonts w:ascii="Times New Roman" w:hAnsi="Times New Roman" w:cs="Times New Roman"/>
          <w:i/>
          <w:sz w:val="24"/>
          <w:szCs w:val="24"/>
        </w:rPr>
        <w:t>Phytochemical Screening</w:t>
      </w:r>
    </w:p>
    <w:p w:rsidR="00CD2902" w:rsidRPr="00571BB9" w:rsidRDefault="00F205C1" w:rsidP="00410246">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ethanol and chloroform crude </w:t>
      </w:r>
      <w:r w:rsidR="00CD2902" w:rsidRPr="00571BB9">
        <w:rPr>
          <w:rFonts w:ascii="Times New Roman" w:hAnsi="Times New Roman" w:cs="Times New Roman"/>
          <w:sz w:val="24"/>
          <w:szCs w:val="24"/>
        </w:rPr>
        <w:t>extract</w:t>
      </w:r>
      <w:r>
        <w:rPr>
          <w:rFonts w:ascii="Times New Roman" w:hAnsi="Times New Roman" w:cs="Times New Roman"/>
          <w:sz w:val="24"/>
          <w:szCs w:val="24"/>
        </w:rPr>
        <w:t xml:space="preserve">s </w:t>
      </w:r>
      <w:r w:rsidR="00FF34EB">
        <w:rPr>
          <w:rFonts w:ascii="Times New Roman" w:hAnsi="Times New Roman" w:cs="Times New Roman"/>
          <w:sz w:val="24"/>
          <w:szCs w:val="24"/>
        </w:rPr>
        <w:t xml:space="preserve">of </w:t>
      </w:r>
      <w:r w:rsidR="00FF34EB" w:rsidRPr="00FF34EB">
        <w:rPr>
          <w:rFonts w:ascii="Times New Roman" w:hAnsi="Times New Roman" w:cs="Times New Roman"/>
          <w:i/>
          <w:sz w:val="24"/>
          <w:szCs w:val="24"/>
        </w:rPr>
        <w:t xml:space="preserve">Cola </w:t>
      </w:r>
      <w:commentRangeStart w:id="39"/>
      <w:r w:rsidR="00FF34EB" w:rsidRPr="00FF34EB">
        <w:rPr>
          <w:rFonts w:ascii="Times New Roman" w:hAnsi="Times New Roman" w:cs="Times New Roman"/>
          <w:i/>
          <w:sz w:val="24"/>
          <w:szCs w:val="24"/>
        </w:rPr>
        <w:t>nitida</w:t>
      </w:r>
      <w:r>
        <w:rPr>
          <w:rFonts w:ascii="Times New Roman" w:hAnsi="Times New Roman" w:cs="Times New Roman"/>
          <w:sz w:val="24"/>
          <w:szCs w:val="24"/>
        </w:rPr>
        <w:t>were</w:t>
      </w:r>
      <w:commentRangeEnd w:id="39"/>
      <w:r w:rsidR="00807659">
        <w:rPr>
          <w:rStyle w:val="CommentReference"/>
        </w:rPr>
        <w:commentReference w:id="39"/>
      </w:r>
      <w:r w:rsidR="00CD2902" w:rsidRPr="00571BB9">
        <w:rPr>
          <w:rFonts w:ascii="Times New Roman" w:hAnsi="Times New Roman" w:cs="Times New Roman"/>
          <w:sz w:val="24"/>
          <w:szCs w:val="24"/>
        </w:rPr>
        <w:t xml:space="preserve"> investigated for the presence of the following phytochemi</w:t>
      </w:r>
      <w:r w:rsidR="00FF34EB">
        <w:rPr>
          <w:rFonts w:ascii="Times New Roman" w:hAnsi="Times New Roman" w:cs="Times New Roman"/>
          <w:sz w:val="24"/>
          <w:szCs w:val="24"/>
        </w:rPr>
        <w:t>cal constituents:</w:t>
      </w:r>
      <w:r w:rsidR="009D4157">
        <w:rPr>
          <w:rFonts w:ascii="Times New Roman" w:hAnsi="Times New Roman" w:cs="Times New Roman"/>
          <w:sz w:val="24"/>
          <w:szCs w:val="24"/>
        </w:rPr>
        <w:t xml:space="preserve"> tannins, sapon</w:t>
      </w:r>
      <w:r w:rsidR="00CD2902" w:rsidRPr="00571BB9">
        <w:rPr>
          <w:rFonts w:ascii="Times New Roman" w:hAnsi="Times New Roman" w:cs="Times New Roman"/>
          <w:sz w:val="24"/>
          <w:szCs w:val="24"/>
        </w:rPr>
        <w:t>ins, phlobatannins, reducing sugars, alkaloids, flavonoi</w:t>
      </w:r>
      <w:r w:rsidR="00FF34EB">
        <w:rPr>
          <w:rFonts w:ascii="Times New Roman" w:hAnsi="Times New Roman" w:cs="Times New Roman"/>
          <w:sz w:val="24"/>
          <w:szCs w:val="24"/>
        </w:rPr>
        <w:t xml:space="preserve">ds, cardiac glycosides using standard methods </w:t>
      </w:r>
      <w:commentRangeStart w:id="40"/>
      <w:r w:rsidR="007855EA">
        <w:rPr>
          <w:rStyle w:val="FootnoteReference"/>
          <w:rFonts w:ascii="Times New Roman" w:hAnsi="Times New Roman" w:cs="Times New Roman"/>
          <w:sz w:val="24"/>
          <w:szCs w:val="24"/>
        </w:rPr>
        <w:fldChar w:fldCharType="begin" w:fldLock="1"/>
      </w:r>
      <w:r w:rsidR="00856423">
        <w:rPr>
          <w:rFonts w:ascii="Times New Roman" w:hAnsi="Times New Roman" w:cs="Times New Roman"/>
          <w:sz w:val="24"/>
          <w:szCs w:val="24"/>
        </w:rPr>
        <w:instrText>ADDIN CSL_CITATION {"citationItems":[{"id":"ITEM-1","itemData":{"URL":"https://books.google.com.gh/books?hl=en&amp;lr=&amp;id=l7pkTFyY428C&amp;oi=fnd&amp;pg=PT2&amp;dq=trease+and+evans+1989&amp;ots=2nHzgl3hDj&amp;sig=bIcCPz-V3mOaTgqOQ-t6F2vPpBI&amp;redir_esc=y#v=onepage&amp;q=trease and evans 1989&amp;f=false","accessed":{"date-parts":[["2019","5","14"]]},"author":[{"dropping-particle":"","family":"trease and evans","given":"","non-dropping-particle":"","parse-names":false,"suffix":""}],"id":"ITEM-1","issued":{"date-parts":[["2009"]]},"title":"Trease and Evans' Pharmacognosy E-Book - William Charles Evans - Google Books","type":"webpage"},"uris":["http://www.mendeley.com/documents/?uuid=e9296536-6753-3525-872a-5b05d6279bb9"]}],"mendeley":{"formattedCitation":"&lt;sup&gt;14&lt;/sup&gt;","plainTextFormattedCitation":"14","previouslyFormattedCitation":"&lt;sup&gt;14&lt;/sup&gt;"},"properties":{"noteIndex":0},"schema":"https://github.com/citation-style-language/schema/raw/master/csl-citation.json"}</w:instrText>
      </w:r>
      <w:r w:rsidR="007855EA">
        <w:rPr>
          <w:rStyle w:val="FootnoteReference"/>
          <w:rFonts w:ascii="Times New Roman" w:hAnsi="Times New Roman" w:cs="Times New Roman"/>
          <w:sz w:val="24"/>
          <w:szCs w:val="24"/>
        </w:rPr>
        <w:fldChar w:fldCharType="separate"/>
      </w:r>
      <w:r w:rsidR="0092647B" w:rsidRPr="0092647B">
        <w:rPr>
          <w:rFonts w:ascii="Times New Roman" w:hAnsi="Times New Roman" w:cs="Times New Roman"/>
          <w:noProof/>
          <w:sz w:val="24"/>
          <w:szCs w:val="24"/>
          <w:vertAlign w:val="superscript"/>
        </w:rPr>
        <w:t>14</w:t>
      </w:r>
      <w:r w:rsidR="007855EA">
        <w:rPr>
          <w:rStyle w:val="FootnoteReference"/>
          <w:rFonts w:ascii="Times New Roman" w:hAnsi="Times New Roman" w:cs="Times New Roman"/>
          <w:sz w:val="24"/>
          <w:szCs w:val="24"/>
        </w:rPr>
        <w:fldChar w:fldCharType="end"/>
      </w:r>
      <w:commentRangeEnd w:id="40"/>
      <w:r w:rsidR="007A4903">
        <w:rPr>
          <w:rStyle w:val="CommentReference"/>
        </w:rPr>
        <w:commentReference w:id="40"/>
      </w:r>
      <w:r w:rsidR="00CD2902" w:rsidRPr="00571BB9">
        <w:rPr>
          <w:rFonts w:ascii="Times New Roman" w:hAnsi="Times New Roman" w:cs="Times New Roman"/>
          <w:sz w:val="24"/>
          <w:szCs w:val="24"/>
        </w:rPr>
        <w:t>.</w:t>
      </w:r>
    </w:p>
    <w:p w:rsidR="0057249D" w:rsidRPr="00143186" w:rsidRDefault="006D3ECF" w:rsidP="00410246">
      <w:pPr>
        <w:spacing w:after="0" w:line="276" w:lineRule="auto"/>
        <w:jc w:val="both"/>
        <w:rPr>
          <w:rFonts w:ascii="Times New Roman" w:hAnsi="Times New Roman" w:cs="Times New Roman"/>
          <w:i/>
          <w:sz w:val="24"/>
          <w:szCs w:val="24"/>
        </w:rPr>
      </w:pPr>
      <w:commentRangeStart w:id="41"/>
      <w:r w:rsidRPr="00143186">
        <w:rPr>
          <w:rFonts w:ascii="Times New Roman" w:hAnsi="Times New Roman" w:cs="Times New Roman"/>
          <w:i/>
          <w:sz w:val="24"/>
          <w:szCs w:val="24"/>
        </w:rPr>
        <w:t>Experimental Animal</w:t>
      </w:r>
      <w:commentRangeEnd w:id="41"/>
      <w:r w:rsidR="00807659">
        <w:rPr>
          <w:rStyle w:val="CommentReference"/>
        </w:rPr>
        <w:commentReference w:id="41"/>
      </w:r>
    </w:p>
    <w:p w:rsidR="0057249D" w:rsidRPr="00DD08A9" w:rsidRDefault="0057249D" w:rsidP="00410246">
      <w:pPr>
        <w:spacing w:after="0" w:line="276" w:lineRule="auto"/>
        <w:jc w:val="both"/>
        <w:rPr>
          <w:rFonts w:ascii="Times New Roman" w:hAnsi="Times New Roman" w:cs="Times New Roman"/>
          <w:sz w:val="24"/>
          <w:szCs w:val="24"/>
        </w:rPr>
      </w:pPr>
      <w:commentRangeStart w:id="42"/>
      <w:r w:rsidRPr="00DD08A9">
        <w:rPr>
          <w:rFonts w:ascii="Times New Roman" w:hAnsi="Times New Roman" w:cs="Times New Roman"/>
          <w:sz w:val="24"/>
          <w:szCs w:val="24"/>
        </w:rPr>
        <w:t>Wistar</w:t>
      </w:r>
      <w:r w:rsidR="00C36A26" w:rsidRPr="00DD08A9">
        <w:rPr>
          <w:rFonts w:ascii="Times New Roman" w:hAnsi="Times New Roman" w:cs="Times New Roman"/>
          <w:sz w:val="24"/>
          <w:szCs w:val="24"/>
        </w:rPr>
        <w:t xml:space="preserve"> </w:t>
      </w:r>
      <w:commentRangeStart w:id="43"/>
      <w:r w:rsidR="00C36A26" w:rsidRPr="00DD08A9">
        <w:rPr>
          <w:rFonts w:ascii="Times New Roman" w:hAnsi="Times New Roman" w:cs="Times New Roman"/>
          <w:sz w:val="24"/>
          <w:szCs w:val="24"/>
        </w:rPr>
        <w:t>albino</w:t>
      </w:r>
      <w:r w:rsidRPr="00DD08A9">
        <w:rPr>
          <w:rFonts w:ascii="Times New Roman" w:hAnsi="Times New Roman" w:cs="Times New Roman"/>
          <w:sz w:val="24"/>
          <w:szCs w:val="24"/>
        </w:rPr>
        <w:t xml:space="preserve"> rats </w:t>
      </w:r>
      <w:r w:rsidR="00C36A26" w:rsidRPr="00DD08A9">
        <w:rPr>
          <w:rFonts w:ascii="Times New Roman" w:hAnsi="Times New Roman" w:cs="Times New Roman"/>
          <w:sz w:val="24"/>
          <w:szCs w:val="24"/>
        </w:rPr>
        <w:t xml:space="preserve">(95-120g) </w:t>
      </w:r>
      <w:r w:rsidRPr="00DD08A9">
        <w:rPr>
          <w:rFonts w:ascii="Times New Roman" w:hAnsi="Times New Roman" w:cs="Times New Roman"/>
          <w:sz w:val="24"/>
          <w:szCs w:val="24"/>
        </w:rPr>
        <w:t>of bo</w:t>
      </w:r>
      <w:r w:rsidR="00F05199">
        <w:rPr>
          <w:rFonts w:ascii="Times New Roman" w:hAnsi="Times New Roman" w:cs="Times New Roman"/>
          <w:sz w:val="24"/>
          <w:szCs w:val="24"/>
        </w:rPr>
        <w:t xml:space="preserve">th sexes </w:t>
      </w:r>
      <w:r w:rsidR="005C13F6" w:rsidRPr="00DD08A9">
        <w:rPr>
          <w:rFonts w:ascii="Times New Roman" w:hAnsi="Times New Roman" w:cs="Times New Roman"/>
          <w:sz w:val="24"/>
          <w:szCs w:val="24"/>
        </w:rPr>
        <w:t xml:space="preserve">obtained from </w:t>
      </w:r>
      <w:r w:rsidR="003325BA" w:rsidRPr="00DD08A9">
        <w:rPr>
          <w:rFonts w:ascii="Times New Roman" w:hAnsi="Times New Roman" w:cs="Times New Roman"/>
          <w:sz w:val="24"/>
          <w:szCs w:val="24"/>
        </w:rPr>
        <w:t>The University of Ghana</w:t>
      </w:r>
      <w:r w:rsidR="001757FD" w:rsidRPr="00DD08A9">
        <w:rPr>
          <w:rFonts w:ascii="Times New Roman" w:hAnsi="Times New Roman" w:cs="Times New Roman"/>
          <w:sz w:val="24"/>
          <w:szCs w:val="24"/>
        </w:rPr>
        <w:t xml:space="preserve"> Animal House</w:t>
      </w:r>
      <w:r w:rsidR="003325BA" w:rsidRPr="00DD08A9">
        <w:rPr>
          <w:rFonts w:ascii="Times New Roman" w:hAnsi="Times New Roman" w:cs="Times New Roman"/>
          <w:sz w:val="24"/>
          <w:szCs w:val="24"/>
        </w:rPr>
        <w:t xml:space="preserve"> w</w:t>
      </w:r>
      <w:r w:rsidRPr="00DD08A9">
        <w:rPr>
          <w:rFonts w:ascii="Times New Roman" w:hAnsi="Times New Roman" w:cs="Times New Roman"/>
          <w:sz w:val="24"/>
          <w:szCs w:val="24"/>
        </w:rPr>
        <w:t xml:space="preserve">ere used for the experiment. The animals were kept in </w:t>
      </w:r>
      <w:r w:rsidR="00F31FD4" w:rsidRPr="00DD08A9">
        <w:rPr>
          <w:rFonts w:ascii="Times New Roman" w:hAnsi="Times New Roman" w:cs="Times New Roman"/>
          <w:sz w:val="24"/>
          <w:szCs w:val="24"/>
        </w:rPr>
        <w:t xml:space="preserve">standard </w:t>
      </w:r>
      <w:r w:rsidR="00C36A26" w:rsidRPr="00DD08A9">
        <w:rPr>
          <w:rFonts w:ascii="Times New Roman" w:hAnsi="Times New Roman" w:cs="Times New Roman"/>
          <w:sz w:val="24"/>
          <w:szCs w:val="24"/>
        </w:rPr>
        <w:t xml:space="preserve">plastic </w:t>
      </w:r>
      <w:r w:rsidR="00F31FD4" w:rsidRPr="00DD08A9">
        <w:rPr>
          <w:rFonts w:ascii="Times New Roman" w:hAnsi="Times New Roman" w:cs="Times New Roman"/>
          <w:sz w:val="24"/>
          <w:szCs w:val="24"/>
        </w:rPr>
        <w:t>cages</w:t>
      </w:r>
      <w:r w:rsidR="00E06936" w:rsidRPr="00DD08A9">
        <w:rPr>
          <w:rFonts w:ascii="Times New Roman" w:hAnsi="Times New Roman" w:cs="Times New Roman"/>
          <w:sz w:val="24"/>
          <w:szCs w:val="24"/>
        </w:rPr>
        <w:t xml:space="preserve"> in a room with controlled 12</w:t>
      </w:r>
      <w:del w:id="44" w:author="husniye" w:date="2019-10-22T13:46:00Z">
        <w:r w:rsidR="00E06936" w:rsidRPr="00DD08A9" w:rsidDel="00627A7D">
          <w:rPr>
            <w:rFonts w:ascii="Times New Roman" w:hAnsi="Times New Roman" w:cs="Times New Roman"/>
            <w:sz w:val="24"/>
            <w:szCs w:val="24"/>
          </w:rPr>
          <w:delText xml:space="preserve">hours </w:delText>
        </w:r>
      </w:del>
      <w:ins w:id="45" w:author="husniye" w:date="2019-10-22T13:46:00Z">
        <w:r w:rsidR="00627A7D" w:rsidRPr="00DD08A9">
          <w:rPr>
            <w:rFonts w:ascii="Times New Roman" w:hAnsi="Times New Roman" w:cs="Times New Roman"/>
            <w:sz w:val="24"/>
            <w:szCs w:val="24"/>
          </w:rPr>
          <w:t>h</w:t>
        </w:r>
        <w:r w:rsidR="00627A7D">
          <w:rPr>
            <w:rFonts w:ascii="Times New Roman" w:hAnsi="Times New Roman" w:cs="Times New Roman"/>
            <w:sz w:val="24"/>
            <w:szCs w:val="24"/>
          </w:rPr>
          <w:t>rs</w:t>
        </w:r>
      </w:ins>
      <w:r w:rsidR="00E06936" w:rsidRPr="00DD08A9">
        <w:rPr>
          <w:rFonts w:ascii="Times New Roman" w:hAnsi="Times New Roman" w:cs="Times New Roman"/>
          <w:sz w:val="24"/>
          <w:szCs w:val="24"/>
        </w:rPr>
        <w:t xml:space="preserve">light and dark cycle. They </w:t>
      </w:r>
      <w:r w:rsidR="00FD54DD">
        <w:rPr>
          <w:rFonts w:ascii="Times New Roman" w:hAnsi="Times New Roman" w:cs="Times New Roman"/>
          <w:sz w:val="24"/>
          <w:szCs w:val="24"/>
        </w:rPr>
        <w:t xml:space="preserve">had unlimited </w:t>
      </w:r>
      <w:r w:rsidR="00F31FD4" w:rsidRPr="00DD08A9">
        <w:rPr>
          <w:rFonts w:ascii="Times New Roman" w:hAnsi="Times New Roman" w:cs="Times New Roman"/>
          <w:sz w:val="24"/>
          <w:szCs w:val="24"/>
        </w:rPr>
        <w:t>access to clean water and were fed with standard</w:t>
      </w:r>
      <w:r w:rsidR="00C36A26" w:rsidRPr="00DD08A9">
        <w:rPr>
          <w:rFonts w:ascii="Times New Roman" w:hAnsi="Times New Roman" w:cs="Times New Roman"/>
          <w:sz w:val="24"/>
          <w:szCs w:val="24"/>
        </w:rPr>
        <w:t xml:space="preserve"> pelleted</w:t>
      </w:r>
      <w:r w:rsidR="00F31FD4" w:rsidRPr="00DD08A9">
        <w:rPr>
          <w:rFonts w:ascii="Times New Roman" w:hAnsi="Times New Roman" w:cs="Times New Roman"/>
          <w:sz w:val="24"/>
          <w:szCs w:val="24"/>
        </w:rPr>
        <w:t xml:space="preserve"> commercial f</w:t>
      </w:r>
      <w:r w:rsidR="003325BA" w:rsidRPr="00DD08A9">
        <w:rPr>
          <w:rFonts w:ascii="Times New Roman" w:hAnsi="Times New Roman" w:cs="Times New Roman"/>
          <w:sz w:val="24"/>
          <w:szCs w:val="24"/>
        </w:rPr>
        <w:t>eed. The animals</w:t>
      </w:r>
      <w:r w:rsidR="00F31FD4" w:rsidRPr="00DD08A9">
        <w:rPr>
          <w:rFonts w:ascii="Times New Roman" w:hAnsi="Times New Roman" w:cs="Times New Roman"/>
          <w:sz w:val="24"/>
          <w:szCs w:val="24"/>
        </w:rPr>
        <w:t xml:space="preserve"> were allowed to acclimatize</w:t>
      </w:r>
      <w:r w:rsidR="00AB5AA9" w:rsidRPr="00DD08A9">
        <w:rPr>
          <w:rFonts w:ascii="Times New Roman" w:hAnsi="Times New Roman" w:cs="Times New Roman"/>
          <w:sz w:val="24"/>
          <w:szCs w:val="24"/>
        </w:rPr>
        <w:t xml:space="preserve"> for 14 days prior to the </w:t>
      </w:r>
      <w:r w:rsidR="00F31FD4" w:rsidRPr="00DD08A9">
        <w:rPr>
          <w:rFonts w:ascii="Times New Roman" w:hAnsi="Times New Roman" w:cs="Times New Roman"/>
          <w:sz w:val="24"/>
          <w:szCs w:val="24"/>
        </w:rPr>
        <w:t>experiments.</w:t>
      </w:r>
      <w:r w:rsidR="003325BA" w:rsidRPr="00DD08A9">
        <w:rPr>
          <w:rFonts w:ascii="Times New Roman" w:hAnsi="Times New Roman" w:cs="Times New Roman"/>
          <w:sz w:val="24"/>
          <w:szCs w:val="24"/>
        </w:rPr>
        <w:t>The study was carried out according to the National Research Council Guide for the Care and Use of Laboratory Animals</w:t>
      </w:r>
      <w:r w:rsidR="007855EA">
        <w:rPr>
          <w:rStyle w:val="FootnoteReference"/>
          <w:rFonts w:ascii="Times New Roman" w:hAnsi="Times New Roman" w:cs="Times New Roman"/>
          <w:sz w:val="24"/>
          <w:szCs w:val="24"/>
        </w:rPr>
        <w:fldChar w:fldCharType="begin" w:fldLock="1"/>
      </w:r>
      <w:r w:rsidR="00856423">
        <w:rPr>
          <w:rFonts w:ascii="Times New Roman" w:hAnsi="Times New Roman" w:cs="Times New Roman"/>
          <w:sz w:val="24"/>
          <w:szCs w:val="24"/>
        </w:rPr>
        <w:instrText>ADDIN CSL_CITATION {"citationItems":[{"id":"ITEM-1","itemData":{"ISBN":"9780309154000","author":[{"dropping-particle":"","family":"Nih","given":"","non-dropping-particle":"","parse-names":false,"suffix":""},{"dropping-particle":"","family":"Od","given":"","non-dropping-particle":"","parse-names":false,"suffix":""},{"dropping-particle":"","family":"Oer","given":"","non-dropping-particle":"","parse-names":false,"suffix":""},{"dropping-particle":"","family":"Olaw","given":"","non-dropping-particle":"","parse-names":false,"suffix":""}],"id":"ITEM-1","issued":{"date-parts":[["2011"]]},"title":"GUIDE LABORATORY ANIMALS FOR THE CARE AND USE OF Eighth Edition Committee for the Update of the Guide for the Care and Use of Laboratory Animals Institute for Laboratory Animal Research Division on Earth and Life Studies","type":"book"},"uris":["http://www.mendeley.com/documents/?uuid=85d84627-0974-3549-81f6-9ee40ceca26a"]}],"mendeley":{"formattedCitation":"&lt;sup&gt;15&lt;/sup&gt;","plainTextFormattedCitation":"15","previouslyFormattedCitation":"&lt;sup&gt;15&lt;/sup&gt;"},"properties":{"noteIndex":0},"schema":"https://github.com/citation-style-language/schema/raw/master/csl-citation.json"}</w:instrText>
      </w:r>
      <w:r w:rsidR="007855EA">
        <w:rPr>
          <w:rStyle w:val="FootnoteReference"/>
          <w:rFonts w:ascii="Times New Roman" w:hAnsi="Times New Roman" w:cs="Times New Roman"/>
          <w:sz w:val="24"/>
          <w:szCs w:val="24"/>
        </w:rPr>
        <w:fldChar w:fldCharType="separate"/>
      </w:r>
      <w:r w:rsidR="0092647B" w:rsidRPr="0092647B">
        <w:rPr>
          <w:rFonts w:ascii="Times New Roman" w:hAnsi="Times New Roman" w:cs="Times New Roman"/>
          <w:noProof/>
          <w:sz w:val="24"/>
          <w:szCs w:val="24"/>
          <w:vertAlign w:val="superscript"/>
        </w:rPr>
        <w:t>15</w:t>
      </w:r>
      <w:r w:rsidR="007855EA">
        <w:rPr>
          <w:rStyle w:val="FootnoteReference"/>
          <w:rFonts w:ascii="Times New Roman" w:hAnsi="Times New Roman" w:cs="Times New Roman"/>
          <w:sz w:val="24"/>
          <w:szCs w:val="24"/>
        </w:rPr>
        <w:fldChar w:fldCharType="end"/>
      </w:r>
      <w:r w:rsidR="003325BA" w:rsidRPr="00DD08A9">
        <w:rPr>
          <w:rFonts w:ascii="Times New Roman" w:hAnsi="Times New Roman" w:cs="Times New Roman"/>
          <w:sz w:val="24"/>
          <w:szCs w:val="24"/>
        </w:rPr>
        <w:t xml:space="preserve"> and Organization for Economic Cooperation and Development (OECD) guidelines </w:t>
      </w:r>
      <w:commentRangeStart w:id="46"/>
      <w:r w:rsidR="007855EA">
        <w:rPr>
          <w:rStyle w:val="FootnoteReference"/>
          <w:rFonts w:ascii="Times New Roman" w:hAnsi="Times New Roman" w:cs="Times New Roman"/>
          <w:sz w:val="24"/>
          <w:szCs w:val="24"/>
        </w:rPr>
        <w:fldChar w:fldCharType="begin" w:fldLock="1"/>
      </w:r>
      <w:r w:rsidR="00856423">
        <w:rPr>
          <w:rFonts w:ascii="Times New Roman" w:hAnsi="Times New Roman" w:cs="Times New Roman"/>
          <w:sz w:val="24"/>
          <w:szCs w:val="24"/>
        </w:rPr>
        <w:instrText>ADDIN CSL_CITATION {"citationItems":[{"id":"ITEM-1","itemData":{"author":[{"dropping-particle":"","family":"Oecd","given":"","non-dropping-particle":"","parse-names":false,"suffix":""}],"id":"ITEM-1","issued":{"date-parts":[["2001"]]},"title":"OECD/OCDE 423 OECD GUIDELINE FOR TESTING OF CHEMICALS Acute Oral Toxicity-Acute Toxic Class Method INTRODUCTION","type":"report"},"uris":["http://www.mendeley.com/documents/?uuid=f92e6b9c-1ac5-32d8-bc32-660682637768"]}],"mendeley":{"formattedCitation":"&lt;sup&gt;16&lt;/sup&gt;","plainTextFormattedCitation":"16","previouslyFormattedCitation":"&lt;sup&gt;16&lt;/sup&gt;"},"properties":{"noteIndex":0},"schema":"https://github.com/citation-style-language/schema/raw/master/csl-citation.json"}</w:instrText>
      </w:r>
      <w:r w:rsidR="007855EA">
        <w:rPr>
          <w:rStyle w:val="FootnoteReference"/>
          <w:rFonts w:ascii="Times New Roman" w:hAnsi="Times New Roman" w:cs="Times New Roman"/>
          <w:sz w:val="24"/>
          <w:szCs w:val="24"/>
        </w:rPr>
        <w:fldChar w:fldCharType="separate"/>
      </w:r>
      <w:r w:rsidR="0092647B" w:rsidRPr="0092647B">
        <w:rPr>
          <w:rFonts w:ascii="Times New Roman" w:hAnsi="Times New Roman" w:cs="Times New Roman"/>
          <w:noProof/>
          <w:sz w:val="24"/>
          <w:szCs w:val="24"/>
          <w:vertAlign w:val="superscript"/>
        </w:rPr>
        <w:t>16</w:t>
      </w:r>
      <w:r w:rsidR="007855EA">
        <w:rPr>
          <w:rStyle w:val="FootnoteReference"/>
          <w:rFonts w:ascii="Times New Roman" w:hAnsi="Times New Roman" w:cs="Times New Roman"/>
          <w:sz w:val="24"/>
          <w:szCs w:val="24"/>
        </w:rPr>
        <w:fldChar w:fldCharType="end"/>
      </w:r>
      <w:commentRangeEnd w:id="46"/>
      <w:r w:rsidR="007A4903">
        <w:rPr>
          <w:rStyle w:val="CommentReference"/>
        </w:rPr>
        <w:commentReference w:id="46"/>
      </w:r>
      <w:r w:rsidR="003325BA" w:rsidRPr="00DD08A9">
        <w:rPr>
          <w:rFonts w:ascii="Times New Roman" w:hAnsi="Times New Roman" w:cs="Times New Roman"/>
          <w:sz w:val="24"/>
          <w:szCs w:val="24"/>
        </w:rPr>
        <w:t xml:space="preserve">. </w:t>
      </w:r>
      <w:r w:rsidR="00EB1B5A" w:rsidRPr="00DD08A9">
        <w:rPr>
          <w:rFonts w:ascii="Times New Roman" w:hAnsi="Times New Roman" w:cs="Times New Roman"/>
          <w:sz w:val="24"/>
          <w:szCs w:val="24"/>
        </w:rPr>
        <w:t>The experiment was carried out in the Pharmacology Laboratory of Central University Ghana.</w:t>
      </w:r>
    </w:p>
    <w:p w:rsidR="0057249D" w:rsidRPr="00143186" w:rsidRDefault="006D3ECF" w:rsidP="00410246">
      <w:pPr>
        <w:spacing w:after="0" w:line="276" w:lineRule="auto"/>
        <w:jc w:val="both"/>
        <w:rPr>
          <w:rFonts w:ascii="Times New Roman" w:hAnsi="Times New Roman" w:cs="Times New Roman"/>
          <w:i/>
          <w:sz w:val="24"/>
          <w:szCs w:val="24"/>
        </w:rPr>
      </w:pPr>
      <w:commentRangeStart w:id="47"/>
      <w:r w:rsidRPr="00143186">
        <w:rPr>
          <w:rFonts w:ascii="Times New Roman" w:hAnsi="Times New Roman" w:cs="Times New Roman"/>
          <w:i/>
          <w:sz w:val="24"/>
          <w:szCs w:val="24"/>
        </w:rPr>
        <w:t>Acute Toxicity Study</w:t>
      </w:r>
      <w:commentRangeEnd w:id="47"/>
      <w:r w:rsidR="00807659">
        <w:rPr>
          <w:rStyle w:val="CommentReference"/>
        </w:rPr>
        <w:commentReference w:id="47"/>
      </w:r>
    </w:p>
    <w:p w:rsidR="0057249D" w:rsidRPr="00571BB9" w:rsidRDefault="0057249D" w:rsidP="00410246">
      <w:pPr>
        <w:spacing w:after="0" w:line="276" w:lineRule="auto"/>
        <w:jc w:val="both"/>
        <w:rPr>
          <w:rFonts w:ascii="Times New Roman" w:hAnsi="Times New Roman" w:cs="Times New Roman"/>
          <w:sz w:val="24"/>
          <w:szCs w:val="24"/>
        </w:rPr>
      </w:pPr>
      <w:r w:rsidRPr="00571BB9">
        <w:rPr>
          <w:rFonts w:ascii="Times New Roman" w:hAnsi="Times New Roman" w:cs="Times New Roman"/>
          <w:sz w:val="24"/>
          <w:szCs w:val="24"/>
        </w:rPr>
        <w:t xml:space="preserve">The acute toxicity of </w:t>
      </w:r>
      <w:r w:rsidR="00F05199">
        <w:rPr>
          <w:rFonts w:ascii="Times New Roman" w:hAnsi="Times New Roman" w:cs="Times New Roman"/>
          <w:i/>
          <w:sz w:val="24"/>
          <w:szCs w:val="24"/>
        </w:rPr>
        <w:t>C</w:t>
      </w:r>
      <w:r w:rsidRPr="00571BB9">
        <w:rPr>
          <w:rFonts w:ascii="Times New Roman" w:hAnsi="Times New Roman" w:cs="Times New Roman"/>
          <w:i/>
          <w:sz w:val="24"/>
          <w:szCs w:val="24"/>
        </w:rPr>
        <w:t>ola nitida</w:t>
      </w:r>
      <w:r w:rsidRPr="00571BB9">
        <w:rPr>
          <w:rFonts w:ascii="Times New Roman" w:hAnsi="Times New Roman" w:cs="Times New Roman"/>
          <w:sz w:val="24"/>
          <w:szCs w:val="24"/>
        </w:rPr>
        <w:t xml:space="preserve"> was determined through the oral route. The animals were fasted for 24 hours and doses up to 2000mg/kg</w:t>
      </w:r>
      <w:r w:rsidR="007855EA">
        <w:rPr>
          <w:rStyle w:val="FootnoteReference"/>
          <w:rFonts w:ascii="Times New Roman" w:hAnsi="Times New Roman" w:cs="Times New Roman"/>
          <w:sz w:val="24"/>
          <w:szCs w:val="24"/>
        </w:rPr>
        <w:fldChar w:fldCharType="begin" w:fldLock="1"/>
      </w:r>
      <w:r w:rsidR="00856423">
        <w:rPr>
          <w:rFonts w:ascii="Times New Roman" w:hAnsi="Times New Roman" w:cs="Times New Roman"/>
          <w:sz w:val="24"/>
          <w:szCs w:val="24"/>
        </w:rPr>
        <w:instrText>ADDIN CSL_CITATION {"citationItems":[{"id":"ITEM-1","itemData":{"author":[{"dropping-particle":"","family":"Oecd","given":"","non-dropping-particle":"","parse-names":false,"suffix":""}],"id":"ITEM-1","issued":{"date-parts":[["2001"]]},"title":"OECD/OCDE 423 OECD GUIDELINE FOR TESTING OF CHEMICALS Acute Oral Toxicity-Acute Toxic Class Method INTRODUCTION","type":"report"},"uris":["http://www.mendeley.com/documents/?uuid=f92e6b9c-1ac5-32d8-bc32-660682637768"]}],"mendeley":{"formattedCitation":"&lt;sup&gt;16&lt;/sup&gt;","plainTextFormattedCitation":"16","previouslyFormattedCitation":"&lt;sup&gt;16&lt;/sup&gt;"},"properties":{"noteIndex":0},"schema":"https://github.com/citation-style-language/schema/raw/master/csl-citation.json"}</w:instrText>
      </w:r>
      <w:r w:rsidR="007855EA">
        <w:rPr>
          <w:rStyle w:val="FootnoteReference"/>
          <w:rFonts w:ascii="Times New Roman" w:hAnsi="Times New Roman" w:cs="Times New Roman"/>
          <w:sz w:val="24"/>
          <w:szCs w:val="24"/>
        </w:rPr>
        <w:fldChar w:fldCharType="separate"/>
      </w:r>
      <w:r w:rsidR="0092647B" w:rsidRPr="0092647B">
        <w:rPr>
          <w:rFonts w:ascii="Times New Roman" w:hAnsi="Times New Roman" w:cs="Times New Roman"/>
          <w:noProof/>
          <w:sz w:val="24"/>
          <w:szCs w:val="24"/>
          <w:vertAlign w:val="superscript"/>
        </w:rPr>
        <w:t>16</w:t>
      </w:r>
      <w:r w:rsidR="007855EA">
        <w:rPr>
          <w:rStyle w:val="FootnoteReference"/>
          <w:rFonts w:ascii="Times New Roman" w:hAnsi="Times New Roman" w:cs="Times New Roman"/>
          <w:sz w:val="24"/>
          <w:szCs w:val="24"/>
        </w:rPr>
        <w:fldChar w:fldCharType="end"/>
      </w:r>
      <w:r w:rsidR="003325BA">
        <w:rPr>
          <w:rFonts w:ascii="Times New Roman" w:hAnsi="Times New Roman" w:cs="Times New Roman"/>
          <w:sz w:val="24"/>
          <w:szCs w:val="24"/>
        </w:rPr>
        <w:t xml:space="preserve"> o</w:t>
      </w:r>
      <w:r w:rsidR="00F05199">
        <w:rPr>
          <w:rFonts w:ascii="Times New Roman" w:hAnsi="Times New Roman" w:cs="Times New Roman"/>
          <w:sz w:val="24"/>
          <w:szCs w:val="24"/>
        </w:rPr>
        <w:t xml:space="preserve">f the </w:t>
      </w:r>
      <w:r w:rsidR="00B73DF3">
        <w:rPr>
          <w:rFonts w:ascii="Times New Roman" w:hAnsi="Times New Roman" w:cs="Times New Roman"/>
          <w:sz w:val="24"/>
          <w:szCs w:val="24"/>
        </w:rPr>
        <w:t>ethanol</w:t>
      </w:r>
      <w:r w:rsidR="000E6B74">
        <w:rPr>
          <w:rFonts w:ascii="Times New Roman" w:hAnsi="Times New Roman" w:cs="Times New Roman"/>
          <w:sz w:val="24"/>
          <w:szCs w:val="24"/>
        </w:rPr>
        <w:t xml:space="preserve">and chloroform </w:t>
      </w:r>
      <w:r w:rsidRPr="00571BB9">
        <w:rPr>
          <w:rFonts w:ascii="Times New Roman" w:hAnsi="Times New Roman" w:cs="Times New Roman"/>
          <w:sz w:val="24"/>
          <w:szCs w:val="24"/>
        </w:rPr>
        <w:t xml:space="preserve">extract of </w:t>
      </w:r>
      <w:r w:rsidRPr="00571BB9">
        <w:rPr>
          <w:rFonts w:ascii="Times New Roman" w:hAnsi="Times New Roman" w:cs="Times New Roman"/>
          <w:i/>
          <w:sz w:val="24"/>
          <w:szCs w:val="24"/>
        </w:rPr>
        <w:t>Cola nitida</w:t>
      </w:r>
      <w:r w:rsidRPr="00571BB9">
        <w:rPr>
          <w:rFonts w:ascii="Times New Roman" w:hAnsi="Times New Roman" w:cs="Times New Roman"/>
          <w:sz w:val="24"/>
          <w:szCs w:val="24"/>
        </w:rPr>
        <w:t xml:space="preserve"> were administered to rats of weight between the range of ninety to one hundred gram (90-100g</w:t>
      </w:r>
      <w:del w:id="48" w:author="husniye" w:date="2019-10-22T13:47:00Z">
        <w:r w:rsidR="006E289F" w:rsidDel="00627A7D">
          <w:rPr>
            <w:rFonts w:ascii="Times New Roman" w:hAnsi="Times New Roman" w:cs="Times New Roman"/>
            <w:sz w:val="24"/>
            <w:szCs w:val="24"/>
          </w:rPr>
          <w:delText>ra</w:delText>
        </w:r>
        <w:r w:rsidRPr="00571BB9" w:rsidDel="00627A7D">
          <w:rPr>
            <w:rFonts w:ascii="Times New Roman" w:hAnsi="Times New Roman" w:cs="Times New Roman"/>
            <w:sz w:val="24"/>
            <w:szCs w:val="24"/>
          </w:rPr>
          <w:delText>m</w:delText>
        </w:r>
        <w:r w:rsidR="006E289F" w:rsidDel="00627A7D">
          <w:rPr>
            <w:rFonts w:ascii="Times New Roman" w:hAnsi="Times New Roman" w:cs="Times New Roman"/>
            <w:sz w:val="24"/>
            <w:szCs w:val="24"/>
          </w:rPr>
          <w:delText>s</w:delText>
        </w:r>
      </w:del>
      <w:r w:rsidRPr="00571BB9">
        <w:rPr>
          <w:rFonts w:ascii="Times New Roman" w:hAnsi="Times New Roman" w:cs="Times New Roman"/>
          <w:sz w:val="24"/>
          <w:szCs w:val="24"/>
        </w:rPr>
        <w:t>) orally and rats were observe</w:t>
      </w:r>
      <w:r w:rsidR="000E6B74">
        <w:rPr>
          <w:rFonts w:ascii="Times New Roman" w:hAnsi="Times New Roman" w:cs="Times New Roman"/>
          <w:sz w:val="24"/>
          <w:szCs w:val="24"/>
        </w:rPr>
        <w:t xml:space="preserve">d closely for the first six </w:t>
      </w:r>
      <w:r w:rsidRPr="00571BB9">
        <w:rPr>
          <w:rFonts w:ascii="Times New Roman" w:hAnsi="Times New Roman" w:cs="Times New Roman"/>
          <w:sz w:val="24"/>
          <w:szCs w:val="24"/>
        </w:rPr>
        <w:t>hours and subsequ</w:t>
      </w:r>
      <w:r w:rsidR="000E6B74">
        <w:rPr>
          <w:rFonts w:ascii="Times New Roman" w:hAnsi="Times New Roman" w:cs="Times New Roman"/>
          <w:sz w:val="24"/>
          <w:szCs w:val="24"/>
        </w:rPr>
        <w:t>ently periodically for seven</w:t>
      </w:r>
      <w:r w:rsidRPr="00571BB9">
        <w:rPr>
          <w:rFonts w:ascii="Times New Roman" w:hAnsi="Times New Roman" w:cs="Times New Roman"/>
          <w:sz w:val="24"/>
          <w:szCs w:val="24"/>
        </w:rPr>
        <w:t xml:space="preserve"> days</w:t>
      </w:r>
      <w:r w:rsidR="001006BB" w:rsidRPr="00571BB9">
        <w:rPr>
          <w:rFonts w:ascii="Times New Roman" w:hAnsi="Times New Roman" w:cs="Times New Roman"/>
          <w:sz w:val="24"/>
          <w:szCs w:val="24"/>
        </w:rPr>
        <w:t xml:space="preserve"> for </w:t>
      </w:r>
      <w:r w:rsidR="00F31FD4" w:rsidRPr="00571BB9">
        <w:rPr>
          <w:rFonts w:ascii="Times New Roman" w:hAnsi="Times New Roman" w:cs="Times New Roman"/>
          <w:sz w:val="24"/>
          <w:szCs w:val="24"/>
        </w:rPr>
        <w:t xml:space="preserve">mortality and </w:t>
      </w:r>
      <w:r w:rsidR="001006BB" w:rsidRPr="00571BB9">
        <w:rPr>
          <w:rFonts w:ascii="Times New Roman" w:hAnsi="Times New Roman" w:cs="Times New Roman"/>
          <w:sz w:val="24"/>
          <w:szCs w:val="24"/>
        </w:rPr>
        <w:t>any delayed toxic manifestations</w:t>
      </w:r>
      <w:r w:rsidRPr="00571BB9">
        <w:rPr>
          <w:rFonts w:ascii="Times New Roman" w:hAnsi="Times New Roman" w:cs="Times New Roman"/>
          <w:sz w:val="24"/>
          <w:szCs w:val="24"/>
        </w:rPr>
        <w:t>.</w:t>
      </w:r>
    </w:p>
    <w:p w:rsidR="001006BB" w:rsidRPr="00143186" w:rsidRDefault="006D3ECF" w:rsidP="00410246">
      <w:pPr>
        <w:spacing w:after="0" w:line="276" w:lineRule="auto"/>
        <w:jc w:val="both"/>
        <w:rPr>
          <w:rFonts w:ascii="Times New Roman" w:hAnsi="Times New Roman" w:cs="Times New Roman"/>
          <w:i/>
          <w:sz w:val="24"/>
          <w:szCs w:val="24"/>
        </w:rPr>
      </w:pPr>
      <w:commentRangeStart w:id="49"/>
      <w:r w:rsidRPr="00143186">
        <w:rPr>
          <w:rFonts w:ascii="Times New Roman" w:hAnsi="Times New Roman" w:cs="Times New Roman"/>
          <w:i/>
          <w:sz w:val="24"/>
          <w:szCs w:val="24"/>
        </w:rPr>
        <w:t>Gastro-Intestinal Motility Test</w:t>
      </w:r>
      <w:commentRangeEnd w:id="49"/>
      <w:r w:rsidR="00807659">
        <w:rPr>
          <w:rStyle w:val="CommentReference"/>
        </w:rPr>
        <w:commentReference w:id="49"/>
      </w:r>
    </w:p>
    <w:p w:rsidR="0057249D" w:rsidRPr="00571BB9" w:rsidRDefault="001006BB" w:rsidP="00410246">
      <w:pPr>
        <w:spacing w:after="0" w:line="276" w:lineRule="auto"/>
        <w:jc w:val="both"/>
        <w:rPr>
          <w:rFonts w:ascii="Times New Roman" w:hAnsi="Times New Roman" w:cs="Times New Roman"/>
          <w:color w:val="000000"/>
          <w:sz w:val="24"/>
          <w:szCs w:val="24"/>
        </w:rPr>
      </w:pPr>
      <w:r w:rsidRPr="00571BB9">
        <w:rPr>
          <w:rFonts w:ascii="Times New Roman" w:hAnsi="Times New Roman" w:cs="Times New Roman"/>
          <w:color w:val="000000"/>
          <w:sz w:val="24"/>
          <w:szCs w:val="24"/>
        </w:rPr>
        <w:t>Gastrointestinal (GI) motility test was carried out according to standard methods</w:t>
      </w:r>
      <w:r w:rsidR="007855EA">
        <w:rPr>
          <w:rStyle w:val="FootnoteReference"/>
          <w:rFonts w:ascii="Times New Roman" w:hAnsi="Times New Roman" w:cs="Times New Roman"/>
          <w:color w:val="000000"/>
          <w:sz w:val="24"/>
          <w:szCs w:val="24"/>
        </w:rPr>
        <w:fldChar w:fldCharType="begin" w:fldLock="1"/>
      </w:r>
      <w:r w:rsidR="00856423">
        <w:rPr>
          <w:rFonts w:ascii="Times New Roman" w:hAnsi="Times New Roman" w:cs="Times New Roman"/>
          <w:color w:val="000000"/>
          <w:sz w:val="24"/>
          <w:szCs w:val="24"/>
        </w:rPr>
        <w:instrText>ADDIN CSL_CITATION {"citationItems":[{"id":"ITEM-1","itemData":{"DOI":"10.4314/tjpr.v8i3.44533","ISSN":"1596-9827","abstract":"Purpose: The objective of the study was to investigate the ethyl acetate extract of Morinda morindoides (Baker) Milne-Redh (Rubiaceae) (MM-EA) properties against experimental diarrheoa induced by castor oil in albino Wistar rats. Methods: The ethyl acetate extract of Morinda morindoides (250, 500, and 1000 mg/kg body weight) was administered orally to three groups of rats (five animals per group) in order to evaluate the activity of the extract against castor oil-induced diarrhea model in rat. Two other groups received normal saline (5mg/kg) and loperamide (5mg/kg) as positive control. The effect of the extract on intestinal transit and castor oil-induced intestinal fluid accumulation (enteropooling) was assessed. Results: At oral doses of 250, 500, and 1000 mg/kg body weight, the plant extract showed pronounced and dose-dependent antidiarrheal activity. The protective role of the extract at 1000 mg/kg was comparable to that of the reference drug, loperamide (5mg/kg). The extract (1000 mg/kg) produced a decrease in intestinal transit comparable to atropine (5mg/kg), and significantly (p oil-induced enteropooling. No mortality and visible signs of general weakness were observed in the rats following the extract administration of up to a dose of 6000 mg/kg. Conclusion: The results showed that the extract of M. morindoides has a significant antidiarrheal activity which supports its use in traditional herbal medicine practice.","author":[{"dropping-particle":"","family":"Meite","given":"S","non-dropping-particle":"","parse-names":false,"suffix":""},{"dropping-particle":"","family":"N’guessan","given":"JD","non-dropping-particle":"","parse-names":false,"suffix":""},{"dropping-particle":"","family":"Bahi","given":"C","non-dropping-particle":"","parse-names":false,"suffix":""},{"dropping-particle":"","family":"Yapi","given":"HF","non-dropping-particle":"","parse-names":false,"suffix":""},{"dropping-particle":"","family":"Djaman","given":"AJ","non-dropping-particle":"","parse-names":false,"suffix":""},{"dropping-particle":"","family":"Guina","given":"FG","non-dropping-particle":"","parse-names":false,"suffix":""}],"container-title":"Tropical Journal of Pharmaceutical Research","id":"ITEM-1","issue":"3","issued":{"date-parts":[["2009","7","23"]]},"title":"Antidiarrheal Activity of the Ethyl Acetate Extract of Morinda morindoides in Rats","type":"article-journal","volume":"8"},"uris":["http://www.mendeley.com/documents/?uuid=c0f9f640-51b1-37eb-8f9e-bd40951cf49e"]}],"mendeley":{"formattedCitation":"&lt;sup&gt;17&lt;/sup&gt;","plainTextFormattedCitation":"17","previouslyFormattedCitation":"&lt;sup&gt;17&lt;/sup&gt;"},"properties":{"noteIndex":0},"schema":"https://github.com/citation-style-language/schema/raw/master/csl-citation.json"}</w:instrText>
      </w:r>
      <w:r w:rsidR="007855EA">
        <w:rPr>
          <w:rStyle w:val="FootnoteReference"/>
          <w:rFonts w:ascii="Times New Roman" w:hAnsi="Times New Roman" w:cs="Times New Roman"/>
          <w:color w:val="000000"/>
          <w:sz w:val="24"/>
          <w:szCs w:val="24"/>
        </w:rPr>
        <w:fldChar w:fldCharType="separate"/>
      </w:r>
      <w:r w:rsidR="0092647B" w:rsidRPr="0092647B">
        <w:rPr>
          <w:rFonts w:ascii="Times New Roman" w:hAnsi="Times New Roman" w:cs="Times New Roman"/>
          <w:bCs/>
          <w:noProof/>
          <w:color w:val="000000"/>
          <w:sz w:val="24"/>
          <w:szCs w:val="24"/>
          <w:vertAlign w:val="superscript"/>
        </w:rPr>
        <w:t>17</w:t>
      </w:r>
      <w:r w:rsidR="007855EA">
        <w:rPr>
          <w:rStyle w:val="FootnoteReference"/>
          <w:rFonts w:ascii="Times New Roman" w:hAnsi="Times New Roman" w:cs="Times New Roman"/>
          <w:color w:val="000000"/>
          <w:sz w:val="24"/>
          <w:szCs w:val="24"/>
        </w:rPr>
        <w:fldChar w:fldCharType="end"/>
      </w:r>
      <w:r w:rsidR="00231401" w:rsidRPr="00571BB9">
        <w:rPr>
          <w:rFonts w:ascii="Times New Roman" w:hAnsi="Times New Roman" w:cs="Times New Roman"/>
          <w:color w:val="000000"/>
          <w:sz w:val="24"/>
          <w:szCs w:val="24"/>
        </w:rPr>
        <w:t>with slight modifications</w:t>
      </w:r>
      <w:r w:rsidR="002D55D1" w:rsidRPr="00571BB9">
        <w:rPr>
          <w:rFonts w:ascii="Times New Roman" w:hAnsi="Times New Roman" w:cs="Times New Roman"/>
          <w:color w:val="000000"/>
          <w:sz w:val="24"/>
          <w:szCs w:val="24"/>
        </w:rPr>
        <w:t>. T</w:t>
      </w:r>
      <w:r w:rsidRPr="00571BB9">
        <w:rPr>
          <w:rFonts w:ascii="Times New Roman" w:hAnsi="Times New Roman" w:cs="Times New Roman"/>
          <w:color w:val="000000"/>
          <w:sz w:val="24"/>
          <w:szCs w:val="24"/>
        </w:rPr>
        <w:t xml:space="preserve">ransit time of gastrointestinal content </w:t>
      </w:r>
      <w:r w:rsidR="002D55D1" w:rsidRPr="00571BB9">
        <w:rPr>
          <w:rFonts w:ascii="Times New Roman" w:hAnsi="Times New Roman" w:cs="Times New Roman"/>
          <w:color w:val="000000"/>
          <w:sz w:val="24"/>
          <w:szCs w:val="24"/>
        </w:rPr>
        <w:t>was measured at three</w:t>
      </w:r>
      <w:r w:rsidR="00F05199">
        <w:rPr>
          <w:rFonts w:ascii="Times New Roman" w:hAnsi="Times New Roman" w:cs="Times New Roman"/>
          <w:color w:val="000000"/>
          <w:sz w:val="24"/>
          <w:szCs w:val="24"/>
        </w:rPr>
        <w:t xml:space="preserve"> doses of the </w:t>
      </w:r>
      <w:r w:rsidR="00B73DF3">
        <w:rPr>
          <w:rFonts w:ascii="Times New Roman" w:hAnsi="Times New Roman" w:cs="Times New Roman"/>
          <w:color w:val="000000"/>
          <w:sz w:val="24"/>
          <w:szCs w:val="24"/>
        </w:rPr>
        <w:t>ethanol</w:t>
      </w:r>
      <w:r w:rsidR="00F05199">
        <w:rPr>
          <w:rFonts w:ascii="Times New Roman" w:hAnsi="Times New Roman" w:cs="Times New Roman"/>
          <w:color w:val="000000"/>
          <w:sz w:val="24"/>
          <w:szCs w:val="24"/>
        </w:rPr>
        <w:t xml:space="preserve"> and </w:t>
      </w:r>
      <w:commentRangeStart w:id="50"/>
      <w:r w:rsidR="00F05199">
        <w:rPr>
          <w:rFonts w:ascii="Times New Roman" w:hAnsi="Times New Roman" w:cs="Times New Roman"/>
          <w:color w:val="000000"/>
          <w:sz w:val="24"/>
          <w:szCs w:val="24"/>
        </w:rPr>
        <w:t>chlorofo</w:t>
      </w:r>
      <w:r w:rsidR="000E6B74">
        <w:rPr>
          <w:rFonts w:ascii="Times New Roman" w:hAnsi="Times New Roman" w:cs="Times New Roman"/>
          <w:color w:val="000000"/>
          <w:sz w:val="24"/>
          <w:szCs w:val="24"/>
        </w:rPr>
        <w:t>r</w:t>
      </w:r>
      <w:r w:rsidR="00F05199">
        <w:rPr>
          <w:rFonts w:ascii="Times New Roman" w:hAnsi="Times New Roman" w:cs="Times New Roman"/>
          <w:color w:val="000000"/>
          <w:sz w:val="24"/>
          <w:szCs w:val="24"/>
        </w:rPr>
        <w:t>m</w:t>
      </w:r>
      <w:r w:rsidRPr="00571BB9">
        <w:rPr>
          <w:rFonts w:ascii="Times New Roman" w:hAnsi="Times New Roman" w:cs="Times New Roman"/>
          <w:i/>
          <w:color w:val="000000"/>
          <w:sz w:val="24"/>
          <w:szCs w:val="24"/>
        </w:rPr>
        <w:t>Cola nitida</w:t>
      </w:r>
      <w:r w:rsidRPr="00571BB9">
        <w:rPr>
          <w:rFonts w:ascii="Times New Roman" w:hAnsi="Times New Roman" w:cs="Times New Roman"/>
          <w:color w:val="000000"/>
          <w:sz w:val="24"/>
          <w:szCs w:val="24"/>
        </w:rPr>
        <w:t xml:space="preserve">extract </w:t>
      </w:r>
      <w:commentRangeEnd w:id="50"/>
      <w:r w:rsidR="008D78D9">
        <w:rPr>
          <w:rStyle w:val="CommentReference"/>
        </w:rPr>
        <w:commentReference w:id="50"/>
      </w:r>
      <w:r w:rsidR="002D55D1" w:rsidRPr="00571BB9">
        <w:rPr>
          <w:rFonts w:ascii="Times New Roman" w:hAnsi="Times New Roman" w:cs="Times New Roman"/>
          <w:color w:val="000000"/>
          <w:sz w:val="24"/>
          <w:szCs w:val="24"/>
        </w:rPr>
        <w:t>(150mg/kg, 300mg/kg an</w:t>
      </w:r>
      <w:r w:rsidR="001757FD">
        <w:rPr>
          <w:rFonts w:ascii="Times New Roman" w:hAnsi="Times New Roman" w:cs="Times New Roman"/>
          <w:color w:val="000000"/>
          <w:sz w:val="24"/>
          <w:szCs w:val="24"/>
        </w:rPr>
        <w:t>d 650mg/kg) with distilled water (10ml/kg)</w:t>
      </w:r>
      <w:r w:rsidR="002D55D1" w:rsidRPr="00571BB9">
        <w:rPr>
          <w:rFonts w:ascii="Times New Roman" w:hAnsi="Times New Roman" w:cs="Times New Roman"/>
          <w:color w:val="000000"/>
          <w:sz w:val="24"/>
          <w:szCs w:val="24"/>
        </w:rPr>
        <w:t xml:space="preserve"> as negative control and Lo</w:t>
      </w:r>
      <w:r w:rsidR="001757FD">
        <w:rPr>
          <w:rFonts w:ascii="Times New Roman" w:hAnsi="Times New Roman" w:cs="Times New Roman"/>
          <w:color w:val="000000"/>
          <w:sz w:val="24"/>
          <w:szCs w:val="24"/>
        </w:rPr>
        <w:t>peramide hydrochloride (</w:t>
      </w:r>
      <w:r w:rsidR="006D3ECF">
        <w:rPr>
          <w:rFonts w:ascii="Times New Roman" w:hAnsi="Times New Roman" w:cs="Times New Roman"/>
          <w:color w:val="000000"/>
          <w:sz w:val="24"/>
          <w:szCs w:val="24"/>
        </w:rPr>
        <w:t>2mg/kg</w:t>
      </w:r>
      <w:r w:rsidR="001757FD">
        <w:rPr>
          <w:rFonts w:ascii="Times New Roman" w:hAnsi="Times New Roman" w:cs="Times New Roman"/>
          <w:color w:val="000000"/>
          <w:sz w:val="24"/>
          <w:szCs w:val="24"/>
        </w:rPr>
        <w:t>)</w:t>
      </w:r>
      <w:r w:rsidR="00F05199">
        <w:rPr>
          <w:rFonts w:ascii="Times New Roman" w:hAnsi="Times New Roman" w:cs="Times New Roman"/>
          <w:color w:val="000000"/>
          <w:sz w:val="24"/>
          <w:szCs w:val="24"/>
        </w:rPr>
        <w:t xml:space="preserve"> as positive control</w:t>
      </w:r>
      <w:r w:rsidR="002D55D1" w:rsidRPr="00571BB9">
        <w:rPr>
          <w:rFonts w:ascii="Times New Roman" w:hAnsi="Times New Roman" w:cs="Times New Roman"/>
          <w:color w:val="000000"/>
          <w:sz w:val="24"/>
          <w:szCs w:val="24"/>
        </w:rPr>
        <w:t xml:space="preserve">. All administrations were done orally with an oral gavage. All rats were administered 1ml of </w:t>
      </w:r>
      <w:r w:rsidRPr="00571BB9">
        <w:rPr>
          <w:rFonts w:ascii="Times New Roman" w:hAnsi="Times New Roman" w:cs="Times New Roman"/>
          <w:color w:val="000000"/>
          <w:sz w:val="24"/>
          <w:szCs w:val="24"/>
        </w:rPr>
        <w:t xml:space="preserve">activated charcoal </w:t>
      </w:r>
      <w:r w:rsidR="002D55D1" w:rsidRPr="00571BB9">
        <w:rPr>
          <w:rFonts w:ascii="Times New Roman" w:hAnsi="Times New Roman" w:cs="Times New Roman"/>
          <w:color w:val="000000"/>
          <w:sz w:val="24"/>
          <w:szCs w:val="24"/>
        </w:rPr>
        <w:t xml:space="preserve">which served </w:t>
      </w:r>
      <w:r w:rsidRPr="00571BB9">
        <w:rPr>
          <w:rFonts w:ascii="Times New Roman" w:hAnsi="Times New Roman" w:cs="Times New Roman"/>
          <w:color w:val="000000"/>
          <w:sz w:val="24"/>
          <w:szCs w:val="24"/>
        </w:rPr>
        <w:t>as a marker</w:t>
      </w:r>
      <w:r w:rsidR="002D55D1" w:rsidRPr="00571BB9">
        <w:rPr>
          <w:rFonts w:ascii="Times New Roman" w:hAnsi="Times New Roman" w:cs="Times New Roman"/>
          <w:color w:val="000000"/>
          <w:sz w:val="24"/>
          <w:szCs w:val="24"/>
        </w:rPr>
        <w:t xml:space="preserve"> one hour after</w:t>
      </w:r>
      <w:r w:rsidR="00F05199">
        <w:rPr>
          <w:rFonts w:ascii="Times New Roman" w:hAnsi="Times New Roman" w:cs="Times New Roman"/>
          <w:color w:val="000000"/>
          <w:sz w:val="24"/>
          <w:szCs w:val="24"/>
        </w:rPr>
        <w:t xml:space="preserve"> pretreatment</w:t>
      </w:r>
      <w:r w:rsidR="002D55D1" w:rsidRPr="00571BB9">
        <w:rPr>
          <w:rFonts w:ascii="Times New Roman" w:hAnsi="Times New Roman" w:cs="Times New Roman"/>
          <w:color w:val="000000"/>
          <w:sz w:val="24"/>
          <w:szCs w:val="24"/>
        </w:rPr>
        <w:t>. Rats were th</w:t>
      </w:r>
      <w:r w:rsidR="00F31FD4" w:rsidRPr="00571BB9">
        <w:rPr>
          <w:rFonts w:ascii="Times New Roman" w:hAnsi="Times New Roman" w:cs="Times New Roman"/>
          <w:color w:val="000000"/>
          <w:sz w:val="24"/>
          <w:szCs w:val="24"/>
        </w:rPr>
        <w:t>en sacrificed by cervical dislocation</w:t>
      </w:r>
      <w:r w:rsidRPr="00571BB9">
        <w:rPr>
          <w:rFonts w:ascii="Times New Roman" w:hAnsi="Times New Roman" w:cs="Times New Roman"/>
          <w:color w:val="000000"/>
          <w:sz w:val="24"/>
          <w:szCs w:val="24"/>
        </w:rPr>
        <w:t>. The small intestines (from pylorus to caecum) were harvested and distance travelled by activated ch</w:t>
      </w:r>
      <w:r w:rsidR="002D55D1" w:rsidRPr="00571BB9">
        <w:rPr>
          <w:rFonts w:ascii="Times New Roman" w:hAnsi="Times New Roman" w:cs="Times New Roman"/>
          <w:color w:val="000000"/>
          <w:sz w:val="24"/>
          <w:szCs w:val="24"/>
        </w:rPr>
        <w:t>arcoal was measured and percentage inhibition of gastrointestinal motility was calcul</w:t>
      </w:r>
      <w:r w:rsidR="00856423">
        <w:rPr>
          <w:rFonts w:ascii="Times New Roman" w:hAnsi="Times New Roman" w:cs="Times New Roman"/>
          <w:color w:val="000000"/>
          <w:sz w:val="24"/>
          <w:szCs w:val="24"/>
        </w:rPr>
        <w:t>ated.</w:t>
      </w:r>
    </w:p>
    <w:commentRangeEnd w:id="42"/>
    <w:p w:rsidR="002D55D1" w:rsidRPr="00143186" w:rsidRDefault="006E7422" w:rsidP="00410246">
      <w:pPr>
        <w:spacing w:after="0" w:line="276" w:lineRule="auto"/>
        <w:jc w:val="both"/>
        <w:rPr>
          <w:rFonts w:ascii="Times New Roman" w:hAnsi="Times New Roman" w:cs="Times New Roman"/>
          <w:i/>
          <w:sz w:val="24"/>
          <w:szCs w:val="24"/>
        </w:rPr>
      </w:pPr>
      <w:r>
        <w:rPr>
          <w:rStyle w:val="CommentReference"/>
        </w:rPr>
        <w:commentReference w:id="42"/>
      </w:r>
      <w:commentRangeStart w:id="51"/>
      <w:r w:rsidR="006D3ECF" w:rsidRPr="00143186">
        <w:rPr>
          <w:rFonts w:ascii="Times New Roman" w:hAnsi="Times New Roman" w:cs="Times New Roman"/>
          <w:i/>
          <w:sz w:val="24"/>
          <w:szCs w:val="24"/>
        </w:rPr>
        <w:t>Castor Oil-Induced Diarrhea</w:t>
      </w:r>
      <w:r w:rsidR="00A04FE5" w:rsidRPr="00143186">
        <w:rPr>
          <w:rFonts w:ascii="Times New Roman" w:hAnsi="Times New Roman" w:cs="Times New Roman"/>
          <w:i/>
          <w:sz w:val="24"/>
          <w:szCs w:val="24"/>
        </w:rPr>
        <w:t xml:space="preserve"> Test</w:t>
      </w:r>
      <w:commentRangeEnd w:id="51"/>
      <w:r w:rsidR="00807659">
        <w:rPr>
          <w:rStyle w:val="CommentReference"/>
        </w:rPr>
        <w:commentReference w:id="51"/>
      </w:r>
    </w:p>
    <w:p w:rsidR="00304849" w:rsidRPr="00571BB9" w:rsidRDefault="00C639BA" w:rsidP="00410246">
      <w:pPr>
        <w:spacing w:after="0" w:line="276" w:lineRule="auto"/>
        <w:jc w:val="both"/>
        <w:rPr>
          <w:rFonts w:ascii="Times New Roman" w:hAnsi="Times New Roman" w:cs="Times New Roman"/>
          <w:color w:val="000000"/>
          <w:sz w:val="24"/>
          <w:szCs w:val="24"/>
        </w:rPr>
      </w:pPr>
      <w:r w:rsidRPr="00571BB9">
        <w:rPr>
          <w:rFonts w:ascii="Times New Roman" w:hAnsi="Times New Roman" w:cs="Times New Roman"/>
          <w:color w:val="000000"/>
          <w:sz w:val="24"/>
          <w:szCs w:val="24"/>
        </w:rPr>
        <w:t>This experiment was carried o</w:t>
      </w:r>
      <w:r w:rsidR="00DD08A9">
        <w:rPr>
          <w:rFonts w:ascii="Times New Roman" w:hAnsi="Times New Roman" w:cs="Times New Roman"/>
          <w:color w:val="000000"/>
          <w:sz w:val="24"/>
          <w:szCs w:val="24"/>
        </w:rPr>
        <w:t xml:space="preserve">ut  according to standard methods </w:t>
      </w:r>
      <w:r w:rsidR="007855EA">
        <w:rPr>
          <w:rStyle w:val="FootnoteReference"/>
          <w:rFonts w:ascii="Times New Roman" w:hAnsi="Times New Roman" w:cs="Times New Roman"/>
          <w:color w:val="000000"/>
          <w:sz w:val="24"/>
          <w:szCs w:val="24"/>
        </w:rPr>
        <w:fldChar w:fldCharType="begin" w:fldLock="1"/>
      </w:r>
      <w:r w:rsidR="00856423">
        <w:rPr>
          <w:rFonts w:ascii="Times New Roman" w:hAnsi="Times New Roman" w:cs="Times New Roman"/>
          <w:color w:val="000000"/>
          <w:sz w:val="24"/>
          <w:szCs w:val="24"/>
        </w:rPr>
        <w:instrText>ADDIN CSL_CITATION {"citationItems":[{"id":"ITEM-1","itemData":{"DOI":"10.1111/j.2042-7158.1978.tb13150.x","ISSN":"00223573","author":[{"dropping-particle":"","family":"AWOUTERS","given":"F.","non-dropping-particle":"","parse-names":false,"suffix":""},{"dropping-particle":"","family":"NIEMEGEERS","given":"C. J. E.","non-dropping-particle":"","parse-names":false,"suffix":""},{"dropping-particle":"","family":"LENAERTS","given":"F. M.","non-dropping-particle":"","parse-names":false,"suffix":""},{"dropping-particle":"","family":"JANSSEN","given":"P. A. J.","non-dropping-particle":"","parse-names":false,"suffix":""}],"container-title":"Journal of Pharmacy and Pharmacology","id":"ITEM-1","issue":"1","issued":{"date-parts":[["1978","9","1"]]},"page":"41-45","publisher":"John Wiley &amp; Sons, Ltd (10.1111)","title":"Delay of castor oil diarrhoea in rats: a new way to evaluate inhibitors of prostaglandin biosynthesis","type":"article-journal","volume":"30"},"uris":["http://www.mendeley.com/documents/?uuid=a2081349-e0e1-3555-9b9b-2917da6bbc5b"]}],"mendeley":{"formattedCitation":"&lt;sup&gt;19&lt;/sup&gt;","plainTextFormattedCitation":"19","previouslyFormattedCitation":"&lt;sup&gt;19&lt;/sup&gt;"},"properties":{"noteIndex":0},"schema":"https://github.com/citation-style-language/schema/raw/master/csl-citation.json"}</w:instrText>
      </w:r>
      <w:r w:rsidR="007855EA">
        <w:rPr>
          <w:rStyle w:val="FootnoteReference"/>
          <w:rFonts w:ascii="Times New Roman" w:hAnsi="Times New Roman" w:cs="Times New Roman"/>
          <w:color w:val="000000"/>
          <w:sz w:val="24"/>
          <w:szCs w:val="24"/>
        </w:rPr>
        <w:fldChar w:fldCharType="separate"/>
      </w:r>
      <w:r w:rsidR="0092647B" w:rsidRPr="0092647B">
        <w:rPr>
          <w:rFonts w:ascii="Times New Roman" w:hAnsi="Times New Roman" w:cs="Times New Roman"/>
          <w:bCs/>
          <w:noProof/>
          <w:color w:val="000000"/>
          <w:sz w:val="24"/>
          <w:szCs w:val="24"/>
          <w:vertAlign w:val="superscript"/>
        </w:rPr>
        <w:t>19</w:t>
      </w:r>
      <w:r w:rsidR="007855EA">
        <w:rPr>
          <w:rStyle w:val="FootnoteReference"/>
          <w:rFonts w:ascii="Times New Roman" w:hAnsi="Times New Roman" w:cs="Times New Roman"/>
          <w:color w:val="000000"/>
          <w:sz w:val="24"/>
          <w:szCs w:val="24"/>
        </w:rPr>
        <w:fldChar w:fldCharType="end"/>
      </w:r>
      <w:r w:rsidR="007855EA">
        <w:rPr>
          <w:rStyle w:val="FootnoteReference"/>
          <w:rFonts w:ascii="Times New Roman" w:hAnsi="Times New Roman" w:cs="Times New Roman"/>
          <w:color w:val="000000"/>
          <w:sz w:val="24"/>
          <w:szCs w:val="24"/>
        </w:rPr>
        <w:fldChar w:fldCharType="begin" w:fldLock="1"/>
      </w:r>
      <w:r w:rsidR="00856423">
        <w:rPr>
          <w:rFonts w:ascii="Times New Roman" w:hAnsi="Times New Roman" w:cs="Times New Roman"/>
          <w:color w:val="000000"/>
          <w:sz w:val="24"/>
          <w:szCs w:val="24"/>
        </w:rPr>
        <w:instrText>ADDIN CSL_CITATION {"citationItems":[{"id":"ITEM-1","itemData":{"DOI":"10.1016/j.jep.2005.04.006","ISSN":"03788741","PMID":"15905054","abstract":"The methanol (MeOH) extract of the barks of Xylocarpus moluccensis, and different fractions of this extract were studied for antidiarrhoeal activity using castor oil- and magnesium sulphate-induced diarrhoea models in mice. At the doses of 250 and 500 mg/kg, the MeOH extract showed significant antidiarrhoeal activity in both models. The EtOAc fraction (EAF) and the residual MeOH fraction (RMF) exhibited similar activity using a dose of 250 mg/kg in both models. No antidiarrhoeal activity was observed with the chloroform fraction (CHF) at the test doses. When tested for antibacterial effect, the MeOH extract displayed moderate inhibitory activity against Escherichia coli, Vibrio cholera, Staphylococcus aureus, Staphylococcus epidermis, Shigella dysentery, Staphylococcus pyogenes, Salmonella typhi, Pseudomonas aeruginosa and Enterobacter aerogenes. While the CHF inhibited the growth of Escherichia coli, Vibrio cholerae, Shigella dysenteriae, Shigella sonnei, Staphylococcus epidermis, Staphylococcus pyogenes and Pseudomonas aeruginosa, the EAF was active against all test organisms except Vibrio cholera and Staphylococcus epidermis. The RMF inhibited the growth of all the test organisms with moderate zone of inhibition. On the basis of these findings, it can be assumed that Xylocarpus moluccensis could be a potential source for novel 'lead' discovery for antidiarrhoeal drug development.","author":[{"dropping-particle":"","family":"Uddin","given":"S.J.","non-dropping-particle":"","parse-names":false,"suffix":""},{"dropping-particle":"","family":"Shilpi","given":"J.A.","non-dropping-particle":"","parse-names":false,"suffix":""},{"dropping-particle":"","family":"Alam","given":"S.M.S.","non-dropping-particle":"","parse-names":false,"suffix":""},{"dropping-particle":"","family":"Alamgir","given":"M.","non-dropping-particle":"","parse-names":false,"suffix":""},{"dropping-particle":"","family":"Rahman","given":"M.T.","non-dropping-particle":"","parse-names":false,"suffix":""},{"dropping-particle":"","family":"Sarker","given":"S.D.","non-dropping-particle":"","parse-names":false,"suffix":""}],"container-title":"Journal of Ethnopharmacology","id":"ITEM-1","issue":"1-3","issued":{"date-parts":[["2005","10","3"]]},"page":"139-143","title":"Antidiarrhoeal activity of the methanol extract of the barks of Xylocarpus moluccensis in castor oil- and magnesium sulphate-induced diarrhoea models in mice","type":"article-journal","volume":"101"},"uris":["http://www.mendeley.com/documents/?uuid=df7615cd-3524-3c90-9e83-c4797bcf6166"]}],"mendeley":{"formattedCitation":"&lt;sup&gt;20&lt;/sup&gt;","plainTextFormattedCitation":"20","previouslyFormattedCitation":"&lt;sup&gt;20&lt;/sup&gt;"},"properties":{"noteIndex":0},"schema":"https://github.com/citation-style-language/schema/raw/master/csl-citation.json"}</w:instrText>
      </w:r>
      <w:r w:rsidR="007855EA">
        <w:rPr>
          <w:rStyle w:val="FootnoteReference"/>
          <w:rFonts w:ascii="Times New Roman" w:hAnsi="Times New Roman" w:cs="Times New Roman"/>
          <w:color w:val="000000"/>
          <w:sz w:val="24"/>
          <w:szCs w:val="24"/>
        </w:rPr>
        <w:fldChar w:fldCharType="separate"/>
      </w:r>
      <w:r w:rsidR="0092647B" w:rsidRPr="0092647B">
        <w:rPr>
          <w:rFonts w:ascii="Times New Roman" w:hAnsi="Times New Roman" w:cs="Times New Roman"/>
          <w:noProof/>
          <w:color w:val="000000"/>
          <w:sz w:val="24"/>
          <w:szCs w:val="24"/>
          <w:vertAlign w:val="superscript"/>
        </w:rPr>
        <w:t>20</w:t>
      </w:r>
      <w:r w:rsidR="007855EA">
        <w:rPr>
          <w:rStyle w:val="FootnoteReference"/>
          <w:rFonts w:ascii="Times New Roman" w:hAnsi="Times New Roman" w:cs="Times New Roman"/>
          <w:color w:val="000000"/>
          <w:sz w:val="24"/>
          <w:szCs w:val="24"/>
        </w:rPr>
        <w:fldChar w:fldCharType="end"/>
      </w:r>
      <w:r w:rsidRPr="00571BB9">
        <w:rPr>
          <w:rFonts w:ascii="Times New Roman" w:hAnsi="Times New Roman" w:cs="Times New Roman"/>
          <w:color w:val="000000"/>
          <w:sz w:val="24"/>
          <w:szCs w:val="24"/>
        </w:rPr>
        <w:t xml:space="preserve">. </w:t>
      </w:r>
      <w:r w:rsidR="00F31FD4" w:rsidRPr="00571BB9">
        <w:rPr>
          <w:rFonts w:ascii="Times New Roman" w:hAnsi="Times New Roman" w:cs="Times New Roman"/>
          <w:color w:val="000000"/>
          <w:sz w:val="24"/>
          <w:szCs w:val="24"/>
        </w:rPr>
        <w:t xml:space="preserve">Rats were fasted for </w:t>
      </w:r>
      <w:del w:id="52" w:author="husniye" w:date="2019-10-22T13:48:00Z">
        <w:r w:rsidR="00F31FD4" w:rsidRPr="00571BB9" w:rsidDel="00627A7D">
          <w:rPr>
            <w:rFonts w:ascii="Times New Roman" w:hAnsi="Times New Roman" w:cs="Times New Roman"/>
            <w:color w:val="000000"/>
            <w:sz w:val="24"/>
            <w:szCs w:val="24"/>
          </w:rPr>
          <w:delText xml:space="preserve">18hours </w:delText>
        </w:r>
      </w:del>
      <w:ins w:id="53" w:author="husniye" w:date="2019-10-22T13:48:00Z">
        <w:r w:rsidR="00627A7D" w:rsidRPr="00571BB9">
          <w:rPr>
            <w:rFonts w:ascii="Times New Roman" w:hAnsi="Times New Roman" w:cs="Times New Roman"/>
            <w:color w:val="000000"/>
            <w:sz w:val="24"/>
            <w:szCs w:val="24"/>
          </w:rPr>
          <w:t>18h</w:t>
        </w:r>
        <w:r w:rsidR="00627A7D">
          <w:rPr>
            <w:rFonts w:ascii="Times New Roman" w:hAnsi="Times New Roman" w:cs="Times New Roman"/>
            <w:color w:val="000000"/>
            <w:sz w:val="24"/>
            <w:szCs w:val="24"/>
          </w:rPr>
          <w:t>rs</w:t>
        </w:r>
      </w:ins>
      <w:r w:rsidR="00F31FD4" w:rsidRPr="00571BB9">
        <w:rPr>
          <w:rFonts w:ascii="Times New Roman" w:hAnsi="Times New Roman" w:cs="Times New Roman"/>
          <w:color w:val="000000"/>
          <w:sz w:val="24"/>
          <w:szCs w:val="24"/>
        </w:rPr>
        <w:t xml:space="preserve">and were divided into five groups. </w:t>
      </w:r>
      <w:r w:rsidRPr="00571BB9">
        <w:rPr>
          <w:rFonts w:ascii="Times New Roman" w:hAnsi="Times New Roman" w:cs="Times New Roman"/>
          <w:color w:val="000000"/>
          <w:sz w:val="24"/>
          <w:szCs w:val="24"/>
        </w:rPr>
        <w:t>The nature of fecal matter</w:t>
      </w:r>
      <w:r w:rsidR="00D46BEB" w:rsidRPr="00571BB9">
        <w:rPr>
          <w:rFonts w:ascii="Times New Roman" w:hAnsi="Times New Roman" w:cs="Times New Roman"/>
          <w:color w:val="000000"/>
          <w:sz w:val="24"/>
          <w:szCs w:val="24"/>
        </w:rPr>
        <w:t xml:space="preserve"> (put into three categories so</w:t>
      </w:r>
      <w:r w:rsidRPr="00571BB9">
        <w:rPr>
          <w:rFonts w:ascii="Times New Roman" w:hAnsi="Times New Roman" w:cs="Times New Roman"/>
          <w:color w:val="000000"/>
          <w:sz w:val="24"/>
          <w:szCs w:val="24"/>
        </w:rPr>
        <w:t xml:space="preserve">lid, semi-solid, liquid), </w:t>
      </w:r>
      <w:r w:rsidR="00D46BEB" w:rsidRPr="00571BB9">
        <w:rPr>
          <w:rFonts w:ascii="Times New Roman" w:hAnsi="Times New Roman" w:cs="Times New Roman"/>
          <w:color w:val="000000"/>
          <w:sz w:val="24"/>
          <w:szCs w:val="24"/>
        </w:rPr>
        <w:t>and frequency of defecations were measured</w:t>
      </w:r>
      <w:r w:rsidR="002A09CF" w:rsidRPr="00571BB9">
        <w:rPr>
          <w:rFonts w:ascii="Times New Roman" w:hAnsi="Times New Roman" w:cs="Times New Roman"/>
          <w:color w:val="000000"/>
          <w:sz w:val="24"/>
          <w:szCs w:val="24"/>
        </w:rPr>
        <w:t xml:space="preserve"> over a period of </w:t>
      </w:r>
      <w:del w:id="54" w:author="husniye" w:date="2019-10-22T13:48:00Z">
        <w:r w:rsidR="002A09CF" w:rsidRPr="00571BB9" w:rsidDel="00627A7D">
          <w:rPr>
            <w:rFonts w:ascii="Times New Roman" w:hAnsi="Times New Roman" w:cs="Times New Roman"/>
            <w:color w:val="000000"/>
            <w:sz w:val="24"/>
            <w:szCs w:val="24"/>
          </w:rPr>
          <w:delText>six (6)</w:delText>
        </w:r>
      </w:del>
      <w:ins w:id="55" w:author="husniye" w:date="2019-10-22T13:48:00Z">
        <w:r w:rsidR="00627A7D">
          <w:rPr>
            <w:rFonts w:ascii="Times New Roman" w:hAnsi="Times New Roman" w:cs="Times New Roman"/>
            <w:color w:val="000000"/>
            <w:sz w:val="24"/>
            <w:szCs w:val="24"/>
          </w:rPr>
          <w:t>6</w:t>
        </w:r>
      </w:ins>
      <w:del w:id="56" w:author="husniye" w:date="2019-10-22T13:48:00Z">
        <w:r w:rsidR="002A09CF" w:rsidRPr="00571BB9" w:rsidDel="00627A7D">
          <w:rPr>
            <w:rFonts w:ascii="Times New Roman" w:hAnsi="Times New Roman" w:cs="Times New Roman"/>
            <w:color w:val="000000"/>
            <w:sz w:val="24"/>
            <w:szCs w:val="24"/>
          </w:rPr>
          <w:delText>hours.</w:delText>
        </w:r>
      </w:del>
      <w:ins w:id="57" w:author="husniye" w:date="2019-10-22T13:48:00Z">
        <w:r w:rsidR="00627A7D">
          <w:rPr>
            <w:rFonts w:ascii="Times New Roman" w:hAnsi="Times New Roman" w:cs="Times New Roman"/>
            <w:color w:val="000000"/>
            <w:sz w:val="24"/>
            <w:szCs w:val="24"/>
          </w:rPr>
          <w:t>hrs</w:t>
        </w:r>
      </w:ins>
      <w:r w:rsidR="002A09CF" w:rsidRPr="00571BB9">
        <w:rPr>
          <w:rFonts w:ascii="Times New Roman" w:hAnsi="Times New Roman" w:cs="Times New Roman"/>
          <w:color w:val="000000"/>
          <w:sz w:val="24"/>
          <w:szCs w:val="24"/>
        </w:rPr>
        <w:t xml:space="preserve"> Rats in the first group received </w:t>
      </w:r>
      <w:r w:rsidR="00D46BEB" w:rsidRPr="00571BB9">
        <w:rPr>
          <w:rFonts w:ascii="Times New Roman" w:hAnsi="Times New Roman" w:cs="Times New Roman"/>
          <w:color w:val="000000"/>
          <w:sz w:val="24"/>
          <w:szCs w:val="24"/>
        </w:rPr>
        <w:t xml:space="preserve">distilled </w:t>
      </w:r>
      <w:r w:rsidRPr="00571BB9">
        <w:rPr>
          <w:rFonts w:ascii="Times New Roman" w:hAnsi="Times New Roman" w:cs="Times New Roman"/>
          <w:color w:val="000000"/>
          <w:sz w:val="24"/>
          <w:szCs w:val="24"/>
        </w:rPr>
        <w:t xml:space="preserve">water </w:t>
      </w:r>
      <w:r w:rsidR="002A09CF" w:rsidRPr="00571BB9">
        <w:rPr>
          <w:rFonts w:ascii="Times New Roman" w:hAnsi="Times New Roman" w:cs="Times New Roman"/>
          <w:color w:val="000000"/>
          <w:sz w:val="24"/>
          <w:szCs w:val="24"/>
        </w:rPr>
        <w:t xml:space="preserve">(10ml/kg), group two received </w:t>
      </w:r>
      <w:r w:rsidRPr="00571BB9">
        <w:rPr>
          <w:rFonts w:ascii="Times New Roman" w:hAnsi="Times New Roman" w:cs="Times New Roman"/>
          <w:color w:val="000000"/>
          <w:sz w:val="24"/>
          <w:szCs w:val="24"/>
        </w:rPr>
        <w:t xml:space="preserve">standard </w:t>
      </w:r>
      <w:commentRangeStart w:id="58"/>
      <w:r w:rsidRPr="00571BB9">
        <w:rPr>
          <w:rFonts w:ascii="Times New Roman" w:hAnsi="Times New Roman" w:cs="Times New Roman"/>
          <w:color w:val="000000"/>
          <w:sz w:val="24"/>
          <w:szCs w:val="24"/>
        </w:rPr>
        <w:t>drug Lop</w:t>
      </w:r>
      <w:r w:rsidR="00DD08A9">
        <w:rPr>
          <w:rFonts w:ascii="Times New Roman" w:hAnsi="Times New Roman" w:cs="Times New Roman"/>
          <w:color w:val="000000"/>
          <w:sz w:val="24"/>
          <w:szCs w:val="24"/>
        </w:rPr>
        <w:t>eramide hydrochloride (2</w:t>
      </w:r>
      <w:r w:rsidR="00F31FD4" w:rsidRPr="00571BB9">
        <w:rPr>
          <w:rFonts w:ascii="Times New Roman" w:hAnsi="Times New Roman" w:cs="Times New Roman"/>
          <w:color w:val="000000"/>
          <w:sz w:val="24"/>
          <w:szCs w:val="24"/>
        </w:rPr>
        <w:t>mg/kg)</w:t>
      </w:r>
      <w:r w:rsidR="002A09CF" w:rsidRPr="00571BB9">
        <w:rPr>
          <w:rFonts w:ascii="Times New Roman" w:hAnsi="Times New Roman" w:cs="Times New Roman"/>
          <w:color w:val="000000"/>
          <w:sz w:val="24"/>
          <w:szCs w:val="24"/>
        </w:rPr>
        <w:t xml:space="preserve">while groups three, four and five received </w:t>
      </w:r>
      <w:r w:rsidR="00F31FD4" w:rsidRPr="00571BB9">
        <w:rPr>
          <w:rFonts w:ascii="Times New Roman" w:hAnsi="Times New Roman" w:cs="Times New Roman"/>
          <w:color w:val="000000"/>
          <w:sz w:val="24"/>
          <w:szCs w:val="24"/>
        </w:rPr>
        <w:t>100mg/kg, 300mg/kg and 650mg/kg of</w:t>
      </w:r>
      <w:r w:rsidR="003325BA">
        <w:rPr>
          <w:rFonts w:ascii="Times New Roman" w:hAnsi="Times New Roman" w:cs="Times New Roman"/>
          <w:color w:val="000000"/>
          <w:sz w:val="24"/>
          <w:szCs w:val="24"/>
        </w:rPr>
        <w:t xml:space="preserve"> ethanol</w:t>
      </w:r>
      <w:r w:rsidR="000E6B74">
        <w:rPr>
          <w:rFonts w:ascii="Times New Roman" w:hAnsi="Times New Roman" w:cs="Times New Roman"/>
          <w:color w:val="000000"/>
          <w:sz w:val="24"/>
          <w:szCs w:val="24"/>
        </w:rPr>
        <w:t xml:space="preserve"> and chloroform</w:t>
      </w:r>
      <w:ins w:id="59" w:author="husniye" w:date="2019-10-22T13:48:00Z">
        <w:r w:rsidR="00627A7D">
          <w:rPr>
            <w:rFonts w:ascii="Times New Roman" w:hAnsi="Times New Roman" w:cs="Times New Roman"/>
            <w:color w:val="000000"/>
            <w:sz w:val="24"/>
            <w:szCs w:val="24"/>
          </w:rPr>
          <w:t xml:space="preserve"> extracts of </w:t>
        </w:r>
      </w:ins>
      <w:r w:rsidR="000E6B74">
        <w:rPr>
          <w:rFonts w:ascii="Times New Roman" w:hAnsi="Times New Roman" w:cs="Times New Roman"/>
          <w:i/>
          <w:color w:val="000000"/>
          <w:sz w:val="24"/>
          <w:szCs w:val="24"/>
        </w:rPr>
        <w:t>C</w:t>
      </w:r>
      <w:r w:rsidR="00F31FD4" w:rsidRPr="00571BB9">
        <w:rPr>
          <w:rFonts w:ascii="Times New Roman" w:hAnsi="Times New Roman" w:cs="Times New Roman"/>
          <w:i/>
          <w:color w:val="000000"/>
          <w:sz w:val="24"/>
          <w:szCs w:val="24"/>
        </w:rPr>
        <w:t>ola nitida</w:t>
      </w:r>
      <w:del w:id="60" w:author="husniye" w:date="2019-10-22T13:48:00Z">
        <w:r w:rsidR="00F31FD4" w:rsidRPr="00571BB9" w:rsidDel="00627A7D">
          <w:rPr>
            <w:rFonts w:ascii="Times New Roman" w:hAnsi="Times New Roman" w:cs="Times New Roman"/>
            <w:color w:val="000000"/>
            <w:sz w:val="24"/>
            <w:szCs w:val="24"/>
          </w:rPr>
          <w:delText>extract</w:delText>
        </w:r>
        <w:r w:rsidR="000E6B74" w:rsidDel="00627A7D">
          <w:rPr>
            <w:rFonts w:ascii="Times New Roman" w:hAnsi="Times New Roman" w:cs="Times New Roman"/>
            <w:color w:val="000000"/>
            <w:sz w:val="24"/>
            <w:szCs w:val="24"/>
          </w:rPr>
          <w:delText>s</w:delText>
        </w:r>
      </w:del>
      <w:ins w:id="61" w:author="husniye" w:date="2019-10-22T13:48:00Z">
        <w:r w:rsidR="00627A7D">
          <w:rPr>
            <w:rFonts w:ascii="Times New Roman" w:hAnsi="Times New Roman" w:cs="Times New Roman"/>
            <w:color w:val="000000"/>
            <w:sz w:val="24"/>
            <w:szCs w:val="24"/>
          </w:rPr>
          <w:t>seeds</w:t>
        </w:r>
      </w:ins>
      <w:r w:rsidR="002A09CF" w:rsidRPr="00571BB9">
        <w:rPr>
          <w:rFonts w:ascii="Times New Roman" w:hAnsi="Times New Roman" w:cs="Times New Roman"/>
          <w:color w:val="000000"/>
          <w:sz w:val="24"/>
          <w:szCs w:val="24"/>
        </w:rPr>
        <w:t>respectively</w:t>
      </w:r>
      <w:r w:rsidR="00304849" w:rsidRPr="00571BB9">
        <w:rPr>
          <w:rFonts w:ascii="Times New Roman" w:hAnsi="Times New Roman" w:cs="Times New Roman"/>
          <w:color w:val="000000"/>
          <w:sz w:val="24"/>
          <w:szCs w:val="24"/>
        </w:rPr>
        <w:t xml:space="preserve">. </w:t>
      </w:r>
      <w:ins w:id="62" w:author="husniye" w:date="2019-10-22T13:48:00Z">
        <w:r w:rsidR="00627A7D">
          <w:rPr>
            <w:rFonts w:ascii="Times New Roman" w:hAnsi="Times New Roman" w:cs="Times New Roman"/>
            <w:color w:val="000000"/>
            <w:sz w:val="24"/>
            <w:szCs w:val="24"/>
          </w:rPr>
          <w:t>1 ml c</w:t>
        </w:r>
      </w:ins>
      <w:del w:id="63" w:author="husniye" w:date="2019-10-22T13:48:00Z">
        <w:r w:rsidR="002A09CF" w:rsidRPr="00571BB9" w:rsidDel="00627A7D">
          <w:rPr>
            <w:rFonts w:ascii="Times New Roman" w:hAnsi="Times New Roman" w:cs="Times New Roman"/>
            <w:color w:val="000000"/>
            <w:sz w:val="24"/>
            <w:szCs w:val="24"/>
          </w:rPr>
          <w:delText>C</w:delText>
        </w:r>
      </w:del>
      <w:r w:rsidR="002A09CF" w:rsidRPr="00571BB9">
        <w:rPr>
          <w:rFonts w:ascii="Times New Roman" w:hAnsi="Times New Roman" w:cs="Times New Roman"/>
          <w:color w:val="000000"/>
          <w:sz w:val="24"/>
          <w:szCs w:val="24"/>
        </w:rPr>
        <w:t xml:space="preserve">astor oil </w:t>
      </w:r>
      <w:del w:id="64" w:author="husniye" w:date="2019-10-22T13:48:00Z">
        <w:r w:rsidR="002A09CF" w:rsidRPr="00571BB9" w:rsidDel="00627A7D">
          <w:rPr>
            <w:rFonts w:ascii="Times New Roman" w:hAnsi="Times New Roman" w:cs="Times New Roman"/>
            <w:color w:val="000000"/>
            <w:sz w:val="24"/>
            <w:szCs w:val="24"/>
          </w:rPr>
          <w:delText xml:space="preserve">(1ml) </w:delText>
        </w:r>
      </w:del>
      <w:r w:rsidR="002A09CF" w:rsidRPr="00571BB9">
        <w:rPr>
          <w:rFonts w:ascii="Times New Roman" w:hAnsi="Times New Roman" w:cs="Times New Roman"/>
          <w:color w:val="000000"/>
          <w:sz w:val="24"/>
          <w:szCs w:val="24"/>
        </w:rPr>
        <w:t xml:space="preserve">was used to induce diarrhea in all experimental groups one hour after administration. </w:t>
      </w:r>
      <w:r w:rsidR="00304849" w:rsidRPr="00571BB9">
        <w:rPr>
          <w:rFonts w:ascii="Times New Roman" w:hAnsi="Times New Roman" w:cs="Times New Roman"/>
          <w:color w:val="000000"/>
          <w:sz w:val="24"/>
          <w:szCs w:val="24"/>
        </w:rPr>
        <w:t>Animals were placed in individual cages l</w:t>
      </w:r>
      <w:r w:rsidR="00C26663">
        <w:rPr>
          <w:rFonts w:ascii="Times New Roman" w:hAnsi="Times New Roman" w:cs="Times New Roman"/>
          <w:color w:val="000000"/>
          <w:sz w:val="24"/>
          <w:szCs w:val="24"/>
        </w:rPr>
        <w:t>ined with absorbent paper. P</w:t>
      </w:r>
      <w:r w:rsidR="002A09CF" w:rsidRPr="00571BB9">
        <w:rPr>
          <w:rFonts w:ascii="Times New Roman" w:hAnsi="Times New Roman" w:cs="Times New Roman"/>
          <w:color w:val="000000"/>
          <w:sz w:val="24"/>
          <w:szCs w:val="24"/>
        </w:rPr>
        <w:t xml:space="preserve">ercentage </w:t>
      </w:r>
      <w:r w:rsidR="00C26663">
        <w:rPr>
          <w:rFonts w:ascii="Times New Roman" w:hAnsi="Times New Roman" w:cs="Times New Roman"/>
          <w:color w:val="000000"/>
          <w:sz w:val="24"/>
          <w:szCs w:val="24"/>
        </w:rPr>
        <w:t xml:space="preserve">inhibition </w:t>
      </w:r>
      <w:r w:rsidR="002A09CF" w:rsidRPr="00571BB9">
        <w:rPr>
          <w:rFonts w:ascii="Times New Roman" w:hAnsi="Times New Roman" w:cs="Times New Roman"/>
          <w:color w:val="000000"/>
          <w:sz w:val="24"/>
          <w:szCs w:val="24"/>
        </w:rPr>
        <w:t>of diarrhea</w:t>
      </w:r>
      <w:r w:rsidR="00856423">
        <w:rPr>
          <w:rFonts w:ascii="Times New Roman" w:hAnsi="Times New Roman" w:cs="Times New Roman"/>
          <w:color w:val="000000"/>
          <w:sz w:val="24"/>
          <w:szCs w:val="24"/>
        </w:rPr>
        <w:t xml:space="preserve"> was calculated.</w:t>
      </w:r>
    </w:p>
    <w:p w:rsidR="002A09CF" w:rsidRPr="00143186" w:rsidRDefault="006D3ECF" w:rsidP="00410246">
      <w:pPr>
        <w:spacing w:after="0" w:line="276" w:lineRule="auto"/>
        <w:jc w:val="both"/>
        <w:rPr>
          <w:rFonts w:ascii="Times New Roman" w:hAnsi="Times New Roman" w:cs="Times New Roman"/>
          <w:i/>
          <w:color w:val="000000"/>
          <w:sz w:val="24"/>
          <w:szCs w:val="24"/>
        </w:rPr>
      </w:pPr>
      <w:commentRangeStart w:id="65"/>
      <w:r w:rsidRPr="00143186">
        <w:rPr>
          <w:rFonts w:ascii="Times New Roman" w:hAnsi="Times New Roman" w:cs="Times New Roman"/>
          <w:i/>
          <w:color w:val="000000"/>
          <w:sz w:val="24"/>
          <w:szCs w:val="24"/>
        </w:rPr>
        <w:t>Castor Oil-Induced Gastroenteropooling</w:t>
      </w:r>
      <w:r w:rsidR="00A04FE5" w:rsidRPr="00143186">
        <w:rPr>
          <w:rFonts w:ascii="Times New Roman" w:hAnsi="Times New Roman" w:cs="Times New Roman"/>
          <w:i/>
          <w:color w:val="000000"/>
          <w:sz w:val="24"/>
          <w:szCs w:val="24"/>
        </w:rPr>
        <w:t xml:space="preserve"> Test</w:t>
      </w:r>
      <w:commentRangeEnd w:id="65"/>
      <w:r w:rsidR="00807659">
        <w:rPr>
          <w:rStyle w:val="CommentReference"/>
        </w:rPr>
        <w:commentReference w:id="65"/>
      </w:r>
    </w:p>
    <w:p w:rsidR="002A09CF" w:rsidRPr="00DD08A9" w:rsidRDefault="002A09CF" w:rsidP="00410246">
      <w:pPr>
        <w:spacing w:after="0" w:line="276" w:lineRule="auto"/>
        <w:jc w:val="both"/>
        <w:rPr>
          <w:rFonts w:ascii="Times New Roman" w:hAnsi="Times New Roman" w:cs="Times New Roman"/>
          <w:color w:val="000000"/>
          <w:sz w:val="24"/>
          <w:szCs w:val="24"/>
        </w:rPr>
      </w:pPr>
      <w:r w:rsidRPr="00DD08A9">
        <w:rPr>
          <w:rFonts w:ascii="Times New Roman" w:hAnsi="Times New Roman" w:cs="Times New Roman"/>
          <w:color w:val="000000"/>
          <w:sz w:val="24"/>
          <w:szCs w:val="24"/>
        </w:rPr>
        <w:t xml:space="preserve">The effect of </w:t>
      </w:r>
      <w:r w:rsidRPr="00DD08A9">
        <w:rPr>
          <w:rFonts w:ascii="Times New Roman" w:hAnsi="Times New Roman" w:cs="Times New Roman"/>
          <w:i/>
          <w:color w:val="000000"/>
          <w:sz w:val="24"/>
          <w:szCs w:val="24"/>
        </w:rPr>
        <w:t>Cola nitida</w:t>
      </w:r>
      <w:r w:rsidRPr="00DD08A9">
        <w:rPr>
          <w:rFonts w:ascii="Times New Roman" w:hAnsi="Times New Roman" w:cs="Times New Roman"/>
          <w:color w:val="000000"/>
          <w:sz w:val="24"/>
          <w:szCs w:val="24"/>
        </w:rPr>
        <w:t xml:space="preserve"> on the inhibition of intraluminal fluid accumulation was ascertained by measuring the volume and weight </w:t>
      </w:r>
      <w:r w:rsidR="00C0179B" w:rsidRPr="00DD08A9">
        <w:rPr>
          <w:rFonts w:ascii="Times New Roman" w:hAnsi="Times New Roman" w:cs="Times New Roman"/>
          <w:color w:val="000000"/>
          <w:sz w:val="24"/>
          <w:szCs w:val="24"/>
        </w:rPr>
        <w:t>of fluid accumulated in the small intestine over a period of time</w:t>
      </w:r>
      <w:r w:rsidR="007855EA">
        <w:rPr>
          <w:rStyle w:val="FootnoteReference"/>
          <w:rFonts w:ascii="Times New Roman" w:hAnsi="Times New Roman" w:cs="Times New Roman"/>
          <w:color w:val="000000"/>
          <w:sz w:val="24"/>
          <w:szCs w:val="24"/>
        </w:rPr>
        <w:fldChar w:fldCharType="begin" w:fldLock="1"/>
      </w:r>
      <w:r w:rsidR="00856423">
        <w:rPr>
          <w:rFonts w:ascii="Times New Roman" w:hAnsi="Times New Roman" w:cs="Times New Roman"/>
          <w:color w:val="000000"/>
          <w:sz w:val="24"/>
          <w:szCs w:val="24"/>
        </w:rPr>
        <w:instrText>ADDIN CSL_CITATION {"citationItems":[{"id":"ITEM-1","itemData":{"abstract":"Objective: To investigate the antidiarrheal activity of the methanol leaf extract of Pterocarpus\r\nerinaceus in vivo. Methods: The methanol leaf extract of Pterocarpus erinaceus was evaluated\r\nusing different doses (100, 200 and 400 mg/kg body weight) orally for antidiarrheal activity using\r\ncastor oil-induced diarrhea, charcoal meal transit time and castor oil-induced enteropooling\r\nin different groups of albino Wistar mice. The activity of the extract at different doses were\r\ncompared to diphenoxylate (5 mg/kg) and atropine sulphate (3 mg/kg) which were used as\r\nstandard reference drugs and also to the distilled water administered negative control group of\r\nmice. Results: The extract at the doses used caused a significant (P&lt; 0.01) reduction in the wet\r\nfaeces passed by the mice in the castor oil-induced diarrhea, decreased the distance travelled by\r\nthe charcoal meal by up to 54.8% and also caused a dose dependent and significant (P&lt; 0.001)\r\nreduction in the intraluminal fluid accumulation in the castor oil-induced enteropooling.\r\nConclusions: Our results indicate that Pterocarpus erinaceus extract produced significant\r\nantidiarrheal activity and the action may attribute to inhibition of gastrointestinal movement and\r\nfluid secretion. ","author":[{"dropping-particle":"","family":"ezeja maxwell i, ezeigbo ihechiluru i, madubuike kelechi g, udeh nkiru e, ukweni ihenacho a, akomas stella c","given":"ifenkwe daniel c","non-dropping-particle":"","parse-names":false,"suffix":""}],"id":"ITEM-1","issued":{"date-parts":[["0"]]},"title":"antidiarrheal activity of pterocarpus erinaceus methanol leaf extract in experimentally-induced diarrhea","type":"article-journal"},"uris":["http://www.mendeley.com/documents/?uuid=a3ba1f29-13f7-3fce-809d-bde4f87fb64d"]}],"mendeley":{"formattedCitation":"&lt;sup&gt;21&lt;/sup&gt;","plainTextFormattedCitation":"21","previouslyFormattedCitation":"&lt;sup&gt;21&lt;/sup&gt;"},"properties":{"noteIndex":0},"schema":"https://github.com/citation-style-language/schema/raw/master/csl-citation.json"}</w:instrText>
      </w:r>
      <w:r w:rsidR="007855EA">
        <w:rPr>
          <w:rStyle w:val="FootnoteReference"/>
          <w:rFonts w:ascii="Times New Roman" w:hAnsi="Times New Roman" w:cs="Times New Roman"/>
          <w:color w:val="000000"/>
          <w:sz w:val="24"/>
          <w:szCs w:val="24"/>
        </w:rPr>
        <w:fldChar w:fldCharType="separate"/>
      </w:r>
      <w:r w:rsidR="0092647B" w:rsidRPr="0092647B">
        <w:rPr>
          <w:rFonts w:ascii="Times New Roman" w:hAnsi="Times New Roman" w:cs="Times New Roman"/>
          <w:noProof/>
          <w:color w:val="000000"/>
          <w:sz w:val="24"/>
          <w:szCs w:val="24"/>
          <w:vertAlign w:val="superscript"/>
        </w:rPr>
        <w:t>21</w:t>
      </w:r>
      <w:r w:rsidR="007855EA">
        <w:rPr>
          <w:rStyle w:val="FootnoteReference"/>
          <w:rFonts w:ascii="Times New Roman" w:hAnsi="Times New Roman" w:cs="Times New Roman"/>
          <w:color w:val="000000"/>
          <w:sz w:val="24"/>
          <w:szCs w:val="24"/>
        </w:rPr>
        <w:fldChar w:fldCharType="end"/>
      </w:r>
      <w:r w:rsidR="00DD08A9" w:rsidRPr="00DD08A9">
        <w:rPr>
          <w:rFonts w:ascii="Times New Roman" w:hAnsi="Times New Roman" w:cs="Times New Roman"/>
          <w:color w:val="000000"/>
          <w:sz w:val="24"/>
          <w:szCs w:val="24"/>
        </w:rPr>
        <w:t xml:space="preserve">. </w:t>
      </w:r>
      <w:r w:rsidR="00C0179B" w:rsidRPr="00DD08A9">
        <w:rPr>
          <w:rFonts w:ascii="Times New Roman" w:hAnsi="Times New Roman" w:cs="Times New Roman"/>
          <w:color w:val="000000"/>
          <w:sz w:val="24"/>
          <w:szCs w:val="24"/>
        </w:rPr>
        <w:t>Rats were divided into five groups of five</w:t>
      </w:r>
      <w:r w:rsidR="00C26663">
        <w:rPr>
          <w:rFonts w:ascii="Times New Roman" w:hAnsi="Times New Roman" w:cs="Times New Roman"/>
          <w:color w:val="000000"/>
          <w:sz w:val="24"/>
          <w:szCs w:val="24"/>
        </w:rPr>
        <w:t xml:space="preserve"> rats and pretreated as described above</w:t>
      </w:r>
      <w:r w:rsidR="00C0179B" w:rsidRPr="00DD08A9">
        <w:rPr>
          <w:rFonts w:ascii="Times New Roman" w:hAnsi="Times New Roman" w:cs="Times New Roman"/>
          <w:color w:val="000000"/>
          <w:sz w:val="24"/>
          <w:szCs w:val="24"/>
        </w:rPr>
        <w:t xml:space="preserve">. One hour after pretreatment, rats </w:t>
      </w:r>
      <w:commentRangeEnd w:id="43"/>
      <w:r w:rsidR="00DA3B17">
        <w:rPr>
          <w:rStyle w:val="CommentReference"/>
        </w:rPr>
        <w:commentReference w:id="43"/>
      </w:r>
      <w:r w:rsidR="00C0179B" w:rsidRPr="00DD08A9">
        <w:rPr>
          <w:rFonts w:ascii="Times New Roman" w:hAnsi="Times New Roman" w:cs="Times New Roman"/>
          <w:color w:val="000000"/>
          <w:sz w:val="24"/>
          <w:szCs w:val="24"/>
        </w:rPr>
        <w:t>were administered 1ml of castor oil</w:t>
      </w:r>
      <w:r w:rsidR="00FB6A6B" w:rsidRPr="00DD08A9">
        <w:rPr>
          <w:rFonts w:ascii="Times New Roman" w:hAnsi="Times New Roman" w:cs="Times New Roman"/>
          <w:color w:val="000000"/>
          <w:sz w:val="24"/>
          <w:szCs w:val="24"/>
        </w:rPr>
        <w:t xml:space="preserve"> and were sacrificed after another hour by cervical dislocation. The small intestine from the pylorus to caecum was harvested and the conte</w:t>
      </w:r>
      <w:r w:rsidR="000E6B74">
        <w:rPr>
          <w:rFonts w:ascii="Times New Roman" w:hAnsi="Times New Roman" w:cs="Times New Roman"/>
          <w:color w:val="000000"/>
          <w:sz w:val="24"/>
          <w:szCs w:val="24"/>
        </w:rPr>
        <w:t xml:space="preserve">nts of each </w:t>
      </w:r>
      <w:commentRangeEnd w:id="58"/>
      <w:r w:rsidR="007A4903">
        <w:rPr>
          <w:rStyle w:val="CommentReference"/>
        </w:rPr>
        <w:commentReference w:id="58"/>
      </w:r>
      <w:r w:rsidR="000E6B74">
        <w:rPr>
          <w:rFonts w:ascii="Times New Roman" w:hAnsi="Times New Roman" w:cs="Times New Roman"/>
          <w:color w:val="000000"/>
          <w:sz w:val="24"/>
          <w:szCs w:val="24"/>
        </w:rPr>
        <w:t>small intestine was</w:t>
      </w:r>
      <w:r w:rsidR="00FB6A6B" w:rsidRPr="00DD08A9">
        <w:rPr>
          <w:rFonts w:ascii="Times New Roman" w:hAnsi="Times New Roman" w:cs="Times New Roman"/>
          <w:color w:val="000000"/>
          <w:sz w:val="24"/>
          <w:szCs w:val="24"/>
        </w:rPr>
        <w:t xml:space="preserve"> emptied into a graduated measuring cylinder and </w:t>
      </w:r>
      <w:r w:rsidR="00FB6A6B" w:rsidRPr="00DD08A9">
        <w:rPr>
          <w:rFonts w:ascii="Times New Roman" w:hAnsi="Times New Roman" w:cs="Times New Roman"/>
          <w:color w:val="000000"/>
          <w:sz w:val="24"/>
          <w:szCs w:val="24"/>
        </w:rPr>
        <w:lastRenderedPageBreak/>
        <w:t>weighed. The volume and weight was recorded and percentage inhibition of secre</w:t>
      </w:r>
      <w:r w:rsidR="00DD08A9">
        <w:rPr>
          <w:rFonts w:ascii="Times New Roman" w:hAnsi="Times New Roman" w:cs="Times New Roman"/>
          <w:color w:val="000000"/>
          <w:sz w:val="24"/>
          <w:szCs w:val="24"/>
        </w:rPr>
        <w:t>tion was calculated</w:t>
      </w:r>
      <w:r w:rsidR="00DD08A9" w:rsidRPr="00DD08A9">
        <w:rPr>
          <w:rFonts w:ascii="Times New Roman" w:hAnsi="Times New Roman" w:cs="Times New Roman"/>
          <w:color w:val="000000"/>
          <w:sz w:val="24"/>
          <w:szCs w:val="24"/>
        </w:rPr>
        <w:t>.</w:t>
      </w:r>
    </w:p>
    <w:p w:rsidR="00D04E69" w:rsidRPr="00143186" w:rsidRDefault="006D3ECF" w:rsidP="00410246">
      <w:pPr>
        <w:spacing w:after="0" w:line="276" w:lineRule="auto"/>
        <w:jc w:val="both"/>
        <w:rPr>
          <w:rFonts w:ascii="Times New Roman" w:hAnsi="Times New Roman" w:cs="Times New Roman"/>
          <w:i/>
          <w:color w:val="000000"/>
          <w:sz w:val="24"/>
          <w:szCs w:val="24"/>
        </w:rPr>
      </w:pPr>
      <w:commentRangeStart w:id="66"/>
      <w:commentRangeStart w:id="67"/>
      <w:r w:rsidRPr="00143186">
        <w:rPr>
          <w:rFonts w:ascii="Times New Roman" w:hAnsi="Times New Roman" w:cs="Times New Roman"/>
          <w:i/>
          <w:color w:val="000000"/>
          <w:sz w:val="24"/>
          <w:szCs w:val="24"/>
        </w:rPr>
        <w:t>Statistical Analysis</w:t>
      </w:r>
      <w:commentRangeEnd w:id="66"/>
      <w:r w:rsidR="00807659">
        <w:rPr>
          <w:rStyle w:val="CommentReference"/>
        </w:rPr>
        <w:commentReference w:id="66"/>
      </w:r>
    </w:p>
    <w:p w:rsidR="00D04E69" w:rsidRPr="00DD08A9" w:rsidRDefault="00D04E69" w:rsidP="00410246">
      <w:pPr>
        <w:spacing w:after="0" w:line="276" w:lineRule="auto"/>
        <w:jc w:val="both"/>
        <w:rPr>
          <w:rFonts w:ascii="Times New Roman" w:hAnsi="Times New Roman" w:cs="Times New Roman"/>
          <w:color w:val="000000"/>
          <w:sz w:val="24"/>
          <w:szCs w:val="24"/>
        </w:rPr>
      </w:pPr>
      <w:r w:rsidRPr="00DD08A9">
        <w:rPr>
          <w:rFonts w:ascii="Times New Roman" w:hAnsi="Times New Roman" w:cs="Times New Roman"/>
          <w:color w:val="000000"/>
          <w:sz w:val="24"/>
          <w:szCs w:val="24"/>
        </w:rPr>
        <w:t xml:space="preserve">Statistical analysis was performed using Graph Pad Prism </w:t>
      </w:r>
      <w:r w:rsidR="00B9326B">
        <w:rPr>
          <w:rFonts w:ascii="Times New Roman" w:hAnsi="Times New Roman" w:cs="Times New Roman"/>
          <w:color w:val="000000"/>
          <w:sz w:val="24"/>
          <w:szCs w:val="24"/>
        </w:rPr>
        <w:t xml:space="preserve">8.0. Results </w:t>
      </w:r>
      <w:r w:rsidRPr="00DD08A9">
        <w:rPr>
          <w:rFonts w:ascii="Times New Roman" w:hAnsi="Times New Roman" w:cs="Times New Roman"/>
          <w:color w:val="000000"/>
          <w:sz w:val="24"/>
          <w:szCs w:val="24"/>
        </w:rPr>
        <w:t>were summarized as mean ± SEM</w:t>
      </w:r>
      <w:r w:rsidR="002A70B1">
        <w:rPr>
          <w:rFonts w:ascii="Times New Roman" w:hAnsi="Times New Roman" w:cs="Times New Roman"/>
          <w:color w:val="000000"/>
          <w:sz w:val="24"/>
          <w:szCs w:val="24"/>
        </w:rPr>
        <w:t xml:space="preserve"> (n=5)</w:t>
      </w:r>
      <w:r w:rsidRPr="00DD08A9">
        <w:rPr>
          <w:rFonts w:ascii="Times New Roman" w:hAnsi="Times New Roman" w:cs="Times New Roman"/>
          <w:color w:val="000000"/>
          <w:sz w:val="24"/>
          <w:szCs w:val="24"/>
        </w:rPr>
        <w:t>. Multiple comparison tests were determined by one-way A</w:t>
      </w:r>
      <w:r w:rsidR="000E6B74">
        <w:rPr>
          <w:rFonts w:ascii="Times New Roman" w:hAnsi="Times New Roman" w:cs="Times New Roman"/>
          <w:color w:val="000000"/>
          <w:sz w:val="24"/>
          <w:szCs w:val="24"/>
        </w:rPr>
        <w:t>NOVA followed by post-hoc Tukey’</w:t>
      </w:r>
      <w:r w:rsidRPr="00DD08A9">
        <w:rPr>
          <w:rFonts w:ascii="Times New Roman" w:hAnsi="Times New Roman" w:cs="Times New Roman"/>
          <w:color w:val="000000"/>
          <w:sz w:val="24"/>
          <w:szCs w:val="24"/>
        </w:rPr>
        <w:t>s honest significant difference (HSD</w:t>
      </w:r>
      <w:r w:rsidR="003325BA" w:rsidRPr="00DD08A9">
        <w:rPr>
          <w:rFonts w:ascii="Times New Roman" w:hAnsi="Times New Roman" w:cs="Times New Roman"/>
          <w:color w:val="000000"/>
          <w:sz w:val="24"/>
          <w:szCs w:val="24"/>
        </w:rPr>
        <w:t xml:space="preserve">) test. P&lt; 0.05 </w:t>
      </w:r>
      <w:r w:rsidRPr="00DD08A9">
        <w:rPr>
          <w:rFonts w:ascii="Times New Roman" w:hAnsi="Times New Roman" w:cs="Times New Roman"/>
          <w:color w:val="000000"/>
          <w:sz w:val="24"/>
          <w:szCs w:val="24"/>
        </w:rPr>
        <w:t>was considered statistically significant</w:t>
      </w:r>
      <w:commentRangeEnd w:id="67"/>
      <w:r w:rsidR="00DA3B17">
        <w:rPr>
          <w:rStyle w:val="CommentReference"/>
        </w:rPr>
        <w:commentReference w:id="67"/>
      </w:r>
      <w:r w:rsidRPr="00DD08A9">
        <w:rPr>
          <w:rFonts w:ascii="Times New Roman" w:hAnsi="Times New Roman" w:cs="Times New Roman"/>
          <w:color w:val="000000"/>
          <w:sz w:val="24"/>
          <w:szCs w:val="24"/>
        </w:rPr>
        <w:t>.</w:t>
      </w:r>
    </w:p>
    <w:p w:rsidR="00D04E69" w:rsidRPr="00DD08A9" w:rsidRDefault="00925B84" w:rsidP="00410246">
      <w:pPr>
        <w:spacing w:after="0" w:line="276" w:lineRule="auto"/>
        <w:jc w:val="center"/>
        <w:rPr>
          <w:rFonts w:ascii="Times New Roman" w:hAnsi="Times New Roman" w:cs="Times New Roman"/>
          <w:b/>
          <w:color w:val="000000"/>
          <w:sz w:val="28"/>
          <w:szCs w:val="28"/>
        </w:rPr>
      </w:pPr>
      <w:r w:rsidRPr="00DD08A9">
        <w:rPr>
          <w:rFonts w:ascii="Times New Roman" w:hAnsi="Times New Roman" w:cs="Times New Roman"/>
          <w:b/>
          <w:color w:val="000000"/>
          <w:sz w:val="28"/>
          <w:szCs w:val="28"/>
        </w:rPr>
        <w:t>Results</w:t>
      </w:r>
    </w:p>
    <w:p w:rsidR="007B02B7" w:rsidRPr="00143186" w:rsidRDefault="006D3ECF" w:rsidP="00410246">
      <w:pPr>
        <w:spacing w:after="0" w:line="276" w:lineRule="auto"/>
        <w:jc w:val="both"/>
        <w:rPr>
          <w:rFonts w:ascii="Times New Roman" w:hAnsi="Times New Roman" w:cs="Times New Roman"/>
          <w:i/>
          <w:color w:val="000000"/>
          <w:sz w:val="24"/>
          <w:szCs w:val="24"/>
        </w:rPr>
      </w:pPr>
      <w:commentRangeStart w:id="68"/>
      <w:r w:rsidRPr="00143186">
        <w:rPr>
          <w:rFonts w:ascii="Times New Roman" w:hAnsi="Times New Roman" w:cs="Times New Roman"/>
          <w:i/>
          <w:color w:val="000000"/>
          <w:sz w:val="24"/>
          <w:szCs w:val="24"/>
        </w:rPr>
        <w:t xml:space="preserve">Phytochemical Screening </w:t>
      </w:r>
      <w:commentRangeEnd w:id="68"/>
      <w:r w:rsidR="00807659">
        <w:rPr>
          <w:rStyle w:val="CommentReference"/>
        </w:rPr>
        <w:commentReference w:id="68"/>
      </w:r>
    </w:p>
    <w:p w:rsidR="004C2B2D" w:rsidRDefault="004C2B2D" w:rsidP="00410246">
      <w:pP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Results of different chemical tests on t</w:t>
      </w:r>
      <w:r w:rsidR="006D3ECF">
        <w:rPr>
          <w:rFonts w:ascii="Times New Roman" w:hAnsi="Times New Roman" w:cs="Times New Roman"/>
          <w:color w:val="000000"/>
          <w:sz w:val="24"/>
          <w:szCs w:val="24"/>
        </w:rPr>
        <w:t xml:space="preserve">he ethanol </w:t>
      </w:r>
      <w:r w:rsidR="000D7C04">
        <w:rPr>
          <w:rFonts w:ascii="Times New Roman" w:hAnsi="Times New Roman" w:cs="Times New Roman"/>
          <w:color w:val="000000"/>
          <w:sz w:val="24"/>
          <w:szCs w:val="24"/>
        </w:rPr>
        <w:t xml:space="preserve">and chloroform </w:t>
      </w:r>
      <w:r w:rsidR="006D3ECF">
        <w:rPr>
          <w:rFonts w:ascii="Times New Roman" w:hAnsi="Times New Roman" w:cs="Times New Roman"/>
          <w:color w:val="000000"/>
          <w:sz w:val="24"/>
          <w:szCs w:val="24"/>
        </w:rPr>
        <w:t>extract</w:t>
      </w:r>
      <w:r w:rsidR="000D7C04">
        <w:rPr>
          <w:rFonts w:ascii="Times New Roman" w:hAnsi="Times New Roman" w:cs="Times New Roman"/>
          <w:color w:val="000000"/>
          <w:sz w:val="24"/>
          <w:szCs w:val="24"/>
        </w:rPr>
        <w:t>s</w:t>
      </w:r>
      <w:r w:rsidR="00E96AC3">
        <w:rPr>
          <w:rFonts w:ascii="Times New Roman" w:hAnsi="Times New Roman" w:cs="Times New Roman"/>
          <w:color w:val="000000"/>
          <w:sz w:val="24"/>
          <w:szCs w:val="24"/>
        </w:rPr>
        <w:t xml:space="preserve"> of the seeds </w:t>
      </w:r>
      <w:r>
        <w:rPr>
          <w:rFonts w:ascii="Times New Roman" w:hAnsi="Times New Roman" w:cs="Times New Roman"/>
          <w:color w:val="000000"/>
          <w:sz w:val="24"/>
          <w:szCs w:val="24"/>
        </w:rPr>
        <w:t xml:space="preserve">of </w:t>
      </w:r>
      <w:r w:rsidRPr="004C2B2D">
        <w:rPr>
          <w:rFonts w:ascii="Times New Roman" w:hAnsi="Times New Roman" w:cs="Times New Roman"/>
          <w:i/>
          <w:color w:val="000000"/>
          <w:sz w:val="24"/>
          <w:szCs w:val="24"/>
        </w:rPr>
        <w:t>Cola nitida</w:t>
      </w:r>
      <w:r>
        <w:rPr>
          <w:rFonts w:ascii="Times New Roman" w:hAnsi="Times New Roman" w:cs="Times New Roman"/>
          <w:color w:val="000000"/>
          <w:sz w:val="24"/>
          <w:szCs w:val="24"/>
        </w:rPr>
        <w:t xml:space="preserve"> showed the presence of tannins, saponins and other constitue</w:t>
      </w:r>
      <w:r w:rsidR="00DD08A9">
        <w:rPr>
          <w:rFonts w:ascii="Times New Roman" w:hAnsi="Times New Roman" w:cs="Times New Roman"/>
          <w:color w:val="000000"/>
          <w:sz w:val="24"/>
          <w:szCs w:val="24"/>
        </w:rPr>
        <w:t>nts.</w:t>
      </w:r>
    </w:p>
    <w:p w:rsidR="00410246" w:rsidRDefault="00410246" w:rsidP="00410246">
      <w:pPr>
        <w:spacing w:after="0" w:line="276" w:lineRule="auto"/>
        <w:jc w:val="both"/>
        <w:rPr>
          <w:rFonts w:ascii="Times New Roman" w:hAnsi="Times New Roman" w:cs="Times New Roman"/>
          <w:color w:val="000000"/>
          <w:sz w:val="24"/>
          <w:szCs w:val="24"/>
        </w:rPr>
      </w:pPr>
    </w:p>
    <w:p w:rsidR="00410246" w:rsidRDefault="00410246" w:rsidP="00410246">
      <w:pPr>
        <w:spacing w:after="0" w:line="276" w:lineRule="auto"/>
        <w:jc w:val="both"/>
        <w:rPr>
          <w:rFonts w:ascii="Times New Roman" w:hAnsi="Times New Roman" w:cs="Times New Roman"/>
          <w:color w:val="000000"/>
          <w:sz w:val="24"/>
          <w:szCs w:val="24"/>
        </w:rPr>
      </w:pPr>
    </w:p>
    <w:p w:rsidR="006D3ECF" w:rsidRPr="00571BB9" w:rsidRDefault="006D3ECF" w:rsidP="00410246">
      <w:pP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Table 1: Results of phytochemical screening of ethanol </w:t>
      </w:r>
      <w:r w:rsidR="00E96AC3">
        <w:rPr>
          <w:rFonts w:ascii="Times New Roman" w:hAnsi="Times New Roman" w:cs="Times New Roman"/>
          <w:color w:val="000000"/>
          <w:sz w:val="24"/>
          <w:szCs w:val="24"/>
        </w:rPr>
        <w:t xml:space="preserve">and chloroform seed extract of </w:t>
      </w:r>
      <w:r w:rsidRPr="006D3ECF">
        <w:rPr>
          <w:rFonts w:ascii="Times New Roman" w:hAnsi="Times New Roman" w:cs="Times New Roman"/>
          <w:i/>
          <w:color w:val="000000"/>
          <w:sz w:val="24"/>
          <w:szCs w:val="24"/>
        </w:rPr>
        <w:t>Cola nitida</w:t>
      </w:r>
    </w:p>
    <w:tbl>
      <w:tblPr>
        <w:tblStyle w:val="TableGrid"/>
        <w:tblW w:w="9535" w:type="dxa"/>
        <w:tblLook w:val="04A0"/>
      </w:tblPr>
      <w:tblGrid>
        <w:gridCol w:w="2986"/>
        <w:gridCol w:w="3129"/>
        <w:gridCol w:w="3420"/>
      </w:tblGrid>
      <w:tr w:rsidR="0074387D" w:rsidRPr="00571BB9" w:rsidTr="0074387D">
        <w:tc>
          <w:tcPr>
            <w:tcW w:w="2986" w:type="dxa"/>
          </w:tcPr>
          <w:p w:rsidR="0074387D" w:rsidRPr="008E7838" w:rsidRDefault="0074387D" w:rsidP="00410246">
            <w:pPr>
              <w:spacing w:line="276" w:lineRule="auto"/>
              <w:jc w:val="center"/>
              <w:rPr>
                <w:rFonts w:ascii="Times New Roman" w:hAnsi="Times New Roman" w:cs="Times New Roman"/>
                <w:sz w:val="24"/>
                <w:szCs w:val="24"/>
              </w:rPr>
            </w:pPr>
            <w:r w:rsidRPr="008E7838">
              <w:rPr>
                <w:rFonts w:ascii="Times New Roman" w:hAnsi="Times New Roman" w:cs="Times New Roman"/>
                <w:sz w:val="24"/>
                <w:szCs w:val="24"/>
              </w:rPr>
              <w:t>Phytochemical Constituent</w:t>
            </w:r>
          </w:p>
        </w:tc>
        <w:tc>
          <w:tcPr>
            <w:tcW w:w="3129" w:type="dxa"/>
          </w:tcPr>
          <w:p w:rsidR="0074387D" w:rsidRPr="008E7838" w:rsidRDefault="0074387D" w:rsidP="00410246">
            <w:pPr>
              <w:spacing w:line="276" w:lineRule="auto"/>
              <w:jc w:val="center"/>
              <w:rPr>
                <w:rFonts w:ascii="Times New Roman" w:hAnsi="Times New Roman" w:cs="Times New Roman"/>
                <w:sz w:val="24"/>
                <w:szCs w:val="24"/>
              </w:rPr>
            </w:pPr>
            <w:r w:rsidRPr="0074387D">
              <w:rPr>
                <w:rFonts w:ascii="Times New Roman" w:hAnsi="Times New Roman" w:cs="Times New Roman"/>
                <w:i/>
                <w:sz w:val="24"/>
                <w:szCs w:val="24"/>
              </w:rPr>
              <w:t>Cola nitida</w:t>
            </w:r>
            <w:r w:rsidR="00DE2849">
              <w:rPr>
                <w:rFonts w:ascii="Times New Roman" w:hAnsi="Times New Roman" w:cs="Times New Roman"/>
                <w:sz w:val="24"/>
                <w:szCs w:val="24"/>
              </w:rPr>
              <w:t xml:space="preserve"> (Ethanol extract)</w:t>
            </w:r>
          </w:p>
        </w:tc>
        <w:tc>
          <w:tcPr>
            <w:tcW w:w="3420" w:type="dxa"/>
          </w:tcPr>
          <w:p w:rsidR="0074387D" w:rsidRPr="008E7838" w:rsidRDefault="0074387D" w:rsidP="00410246">
            <w:pPr>
              <w:spacing w:line="276" w:lineRule="auto"/>
              <w:jc w:val="center"/>
              <w:rPr>
                <w:rFonts w:ascii="Times New Roman" w:hAnsi="Times New Roman" w:cs="Times New Roman"/>
                <w:sz w:val="24"/>
                <w:szCs w:val="24"/>
              </w:rPr>
            </w:pPr>
            <w:r w:rsidRPr="0074387D">
              <w:rPr>
                <w:rFonts w:ascii="Times New Roman" w:hAnsi="Times New Roman" w:cs="Times New Roman"/>
                <w:i/>
                <w:sz w:val="24"/>
                <w:szCs w:val="24"/>
              </w:rPr>
              <w:t>Cola nitida</w:t>
            </w:r>
            <w:r w:rsidR="00DE2849">
              <w:rPr>
                <w:rFonts w:ascii="Times New Roman" w:hAnsi="Times New Roman" w:cs="Times New Roman"/>
                <w:sz w:val="24"/>
                <w:szCs w:val="24"/>
              </w:rPr>
              <w:t xml:space="preserve"> (Chloroform extract)</w:t>
            </w:r>
          </w:p>
        </w:tc>
      </w:tr>
      <w:tr w:rsidR="0074387D" w:rsidRPr="00571BB9" w:rsidTr="0074387D">
        <w:tc>
          <w:tcPr>
            <w:tcW w:w="2986" w:type="dxa"/>
          </w:tcPr>
          <w:p w:rsidR="0074387D" w:rsidRPr="00571BB9" w:rsidRDefault="0074387D" w:rsidP="00410246">
            <w:pPr>
              <w:spacing w:line="276" w:lineRule="auto"/>
              <w:jc w:val="center"/>
              <w:rPr>
                <w:rFonts w:ascii="Times New Roman" w:hAnsi="Times New Roman" w:cs="Times New Roman"/>
                <w:sz w:val="24"/>
                <w:szCs w:val="24"/>
              </w:rPr>
            </w:pPr>
            <w:r w:rsidRPr="00571BB9">
              <w:rPr>
                <w:rFonts w:ascii="Times New Roman" w:hAnsi="Times New Roman" w:cs="Times New Roman"/>
                <w:sz w:val="24"/>
                <w:szCs w:val="24"/>
              </w:rPr>
              <w:t>Tannins</w:t>
            </w:r>
          </w:p>
        </w:tc>
        <w:tc>
          <w:tcPr>
            <w:tcW w:w="3129" w:type="dxa"/>
          </w:tcPr>
          <w:p w:rsidR="0074387D" w:rsidRPr="00571BB9" w:rsidRDefault="0074387D" w:rsidP="00410246">
            <w:pPr>
              <w:spacing w:line="276" w:lineRule="auto"/>
              <w:jc w:val="center"/>
              <w:rPr>
                <w:rFonts w:ascii="Times New Roman" w:hAnsi="Times New Roman" w:cs="Times New Roman"/>
                <w:sz w:val="24"/>
                <w:szCs w:val="24"/>
              </w:rPr>
            </w:pPr>
            <w:r w:rsidRPr="00571BB9">
              <w:rPr>
                <w:rFonts w:ascii="Times New Roman" w:hAnsi="Times New Roman" w:cs="Times New Roman"/>
                <w:sz w:val="24"/>
                <w:szCs w:val="24"/>
              </w:rPr>
              <w:t>+</w:t>
            </w:r>
          </w:p>
        </w:tc>
        <w:tc>
          <w:tcPr>
            <w:tcW w:w="3420" w:type="dxa"/>
          </w:tcPr>
          <w:p w:rsidR="0074387D" w:rsidRPr="00571BB9" w:rsidRDefault="0074387D" w:rsidP="00410246">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4387D" w:rsidRPr="00571BB9" w:rsidTr="0074387D">
        <w:tc>
          <w:tcPr>
            <w:tcW w:w="2986" w:type="dxa"/>
          </w:tcPr>
          <w:p w:rsidR="0074387D" w:rsidRPr="00571BB9" w:rsidRDefault="0074387D" w:rsidP="00410246">
            <w:pPr>
              <w:spacing w:line="276" w:lineRule="auto"/>
              <w:jc w:val="center"/>
              <w:rPr>
                <w:rFonts w:ascii="Times New Roman" w:hAnsi="Times New Roman" w:cs="Times New Roman"/>
                <w:sz w:val="24"/>
                <w:szCs w:val="24"/>
              </w:rPr>
            </w:pPr>
            <w:r w:rsidRPr="00571BB9">
              <w:rPr>
                <w:rFonts w:ascii="Times New Roman" w:hAnsi="Times New Roman" w:cs="Times New Roman"/>
                <w:sz w:val="24"/>
                <w:szCs w:val="24"/>
              </w:rPr>
              <w:t>Saponins</w:t>
            </w:r>
          </w:p>
        </w:tc>
        <w:tc>
          <w:tcPr>
            <w:tcW w:w="3129" w:type="dxa"/>
          </w:tcPr>
          <w:p w:rsidR="0074387D" w:rsidRPr="00571BB9" w:rsidRDefault="0074387D" w:rsidP="00410246">
            <w:pPr>
              <w:spacing w:line="276" w:lineRule="auto"/>
              <w:jc w:val="center"/>
              <w:rPr>
                <w:rFonts w:ascii="Times New Roman" w:hAnsi="Times New Roman" w:cs="Times New Roman"/>
                <w:sz w:val="24"/>
                <w:szCs w:val="24"/>
              </w:rPr>
            </w:pPr>
            <w:r w:rsidRPr="00571BB9">
              <w:rPr>
                <w:rFonts w:ascii="Times New Roman" w:hAnsi="Times New Roman" w:cs="Times New Roman"/>
                <w:sz w:val="24"/>
                <w:szCs w:val="24"/>
              </w:rPr>
              <w:t>+</w:t>
            </w:r>
          </w:p>
        </w:tc>
        <w:tc>
          <w:tcPr>
            <w:tcW w:w="3420" w:type="dxa"/>
          </w:tcPr>
          <w:p w:rsidR="0074387D" w:rsidRPr="00571BB9" w:rsidRDefault="0074387D" w:rsidP="00410246">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4387D" w:rsidRPr="00571BB9" w:rsidTr="0074387D">
        <w:tc>
          <w:tcPr>
            <w:tcW w:w="2986" w:type="dxa"/>
          </w:tcPr>
          <w:p w:rsidR="0074387D" w:rsidRPr="00571BB9" w:rsidRDefault="0074387D" w:rsidP="00410246">
            <w:pPr>
              <w:spacing w:line="276" w:lineRule="auto"/>
              <w:jc w:val="center"/>
              <w:rPr>
                <w:rFonts w:ascii="Times New Roman" w:hAnsi="Times New Roman" w:cs="Times New Roman"/>
                <w:sz w:val="24"/>
                <w:szCs w:val="24"/>
              </w:rPr>
            </w:pPr>
            <w:r w:rsidRPr="00571BB9">
              <w:rPr>
                <w:rFonts w:ascii="Times New Roman" w:hAnsi="Times New Roman" w:cs="Times New Roman"/>
                <w:sz w:val="24"/>
                <w:szCs w:val="24"/>
              </w:rPr>
              <w:t>Phlobatannins</w:t>
            </w:r>
          </w:p>
        </w:tc>
        <w:tc>
          <w:tcPr>
            <w:tcW w:w="3129" w:type="dxa"/>
          </w:tcPr>
          <w:p w:rsidR="0074387D" w:rsidRPr="00571BB9" w:rsidRDefault="0074387D" w:rsidP="00410246">
            <w:pPr>
              <w:spacing w:line="276" w:lineRule="auto"/>
              <w:jc w:val="center"/>
              <w:rPr>
                <w:rFonts w:ascii="Times New Roman" w:hAnsi="Times New Roman" w:cs="Times New Roman"/>
                <w:i/>
                <w:sz w:val="24"/>
                <w:szCs w:val="24"/>
              </w:rPr>
            </w:pPr>
            <w:r w:rsidRPr="00571BB9">
              <w:rPr>
                <w:rFonts w:ascii="Times New Roman" w:hAnsi="Times New Roman" w:cs="Times New Roman"/>
                <w:i/>
                <w:sz w:val="24"/>
                <w:szCs w:val="24"/>
              </w:rPr>
              <w:t>+</w:t>
            </w:r>
          </w:p>
        </w:tc>
        <w:tc>
          <w:tcPr>
            <w:tcW w:w="3420" w:type="dxa"/>
          </w:tcPr>
          <w:p w:rsidR="0074387D" w:rsidRPr="00571BB9" w:rsidRDefault="0052714D" w:rsidP="00410246">
            <w:pPr>
              <w:spacing w:line="276" w:lineRule="auto"/>
              <w:jc w:val="center"/>
              <w:rPr>
                <w:rFonts w:ascii="Times New Roman" w:hAnsi="Times New Roman" w:cs="Times New Roman"/>
                <w:i/>
                <w:sz w:val="24"/>
                <w:szCs w:val="24"/>
              </w:rPr>
            </w:pPr>
            <w:r>
              <w:rPr>
                <w:rFonts w:ascii="Times New Roman" w:hAnsi="Times New Roman" w:cs="Times New Roman"/>
                <w:i/>
                <w:sz w:val="24"/>
                <w:szCs w:val="24"/>
              </w:rPr>
              <w:t>+</w:t>
            </w:r>
          </w:p>
        </w:tc>
      </w:tr>
      <w:tr w:rsidR="0074387D" w:rsidRPr="00571BB9" w:rsidTr="0074387D">
        <w:tc>
          <w:tcPr>
            <w:tcW w:w="2986" w:type="dxa"/>
          </w:tcPr>
          <w:p w:rsidR="0074387D" w:rsidRPr="00571BB9" w:rsidRDefault="0074387D" w:rsidP="00410246">
            <w:pPr>
              <w:spacing w:line="276" w:lineRule="auto"/>
              <w:jc w:val="center"/>
              <w:rPr>
                <w:rFonts w:ascii="Times New Roman" w:hAnsi="Times New Roman" w:cs="Times New Roman"/>
                <w:sz w:val="24"/>
                <w:szCs w:val="24"/>
              </w:rPr>
            </w:pPr>
            <w:r w:rsidRPr="00571BB9">
              <w:rPr>
                <w:rFonts w:ascii="Times New Roman" w:hAnsi="Times New Roman" w:cs="Times New Roman"/>
                <w:sz w:val="24"/>
                <w:szCs w:val="24"/>
              </w:rPr>
              <w:t>Reducing Sugars</w:t>
            </w:r>
          </w:p>
        </w:tc>
        <w:tc>
          <w:tcPr>
            <w:tcW w:w="3129" w:type="dxa"/>
          </w:tcPr>
          <w:p w:rsidR="0074387D" w:rsidRPr="00571BB9" w:rsidRDefault="0074387D" w:rsidP="00410246">
            <w:pPr>
              <w:spacing w:line="276" w:lineRule="auto"/>
              <w:jc w:val="center"/>
              <w:rPr>
                <w:rFonts w:ascii="Times New Roman" w:hAnsi="Times New Roman" w:cs="Times New Roman"/>
                <w:i/>
                <w:sz w:val="24"/>
                <w:szCs w:val="24"/>
              </w:rPr>
            </w:pPr>
            <w:r w:rsidRPr="00571BB9">
              <w:rPr>
                <w:rFonts w:ascii="Times New Roman" w:hAnsi="Times New Roman" w:cs="Times New Roman"/>
                <w:i/>
                <w:sz w:val="24"/>
                <w:szCs w:val="24"/>
              </w:rPr>
              <w:t>+</w:t>
            </w:r>
          </w:p>
        </w:tc>
        <w:tc>
          <w:tcPr>
            <w:tcW w:w="3420" w:type="dxa"/>
          </w:tcPr>
          <w:p w:rsidR="0074387D" w:rsidRPr="00571BB9" w:rsidRDefault="0074387D" w:rsidP="00410246">
            <w:pPr>
              <w:spacing w:line="276" w:lineRule="auto"/>
              <w:jc w:val="center"/>
              <w:rPr>
                <w:rFonts w:ascii="Times New Roman" w:hAnsi="Times New Roman" w:cs="Times New Roman"/>
                <w:i/>
                <w:sz w:val="24"/>
                <w:szCs w:val="24"/>
              </w:rPr>
            </w:pPr>
            <w:r>
              <w:rPr>
                <w:rFonts w:ascii="Times New Roman" w:hAnsi="Times New Roman" w:cs="Times New Roman"/>
                <w:i/>
                <w:sz w:val="24"/>
                <w:szCs w:val="24"/>
              </w:rPr>
              <w:t>+</w:t>
            </w:r>
          </w:p>
        </w:tc>
      </w:tr>
      <w:tr w:rsidR="0074387D" w:rsidRPr="00571BB9" w:rsidTr="0074387D">
        <w:tc>
          <w:tcPr>
            <w:tcW w:w="2986" w:type="dxa"/>
          </w:tcPr>
          <w:p w:rsidR="0074387D" w:rsidRPr="00571BB9" w:rsidRDefault="0074387D" w:rsidP="00410246">
            <w:pPr>
              <w:spacing w:line="276" w:lineRule="auto"/>
              <w:jc w:val="center"/>
              <w:rPr>
                <w:rFonts w:ascii="Times New Roman" w:hAnsi="Times New Roman" w:cs="Times New Roman"/>
                <w:sz w:val="24"/>
                <w:szCs w:val="24"/>
              </w:rPr>
            </w:pPr>
            <w:r w:rsidRPr="00571BB9">
              <w:rPr>
                <w:rFonts w:ascii="Times New Roman" w:hAnsi="Times New Roman" w:cs="Times New Roman"/>
                <w:sz w:val="24"/>
                <w:szCs w:val="24"/>
              </w:rPr>
              <w:t>Alkaloids</w:t>
            </w:r>
          </w:p>
        </w:tc>
        <w:tc>
          <w:tcPr>
            <w:tcW w:w="3129" w:type="dxa"/>
          </w:tcPr>
          <w:p w:rsidR="0074387D" w:rsidRPr="00571BB9" w:rsidRDefault="0074387D" w:rsidP="00410246">
            <w:pPr>
              <w:spacing w:line="276" w:lineRule="auto"/>
              <w:jc w:val="center"/>
              <w:rPr>
                <w:rFonts w:ascii="Times New Roman" w:hAnsi="Times New Roman" w:cs="Times New Roman"/>
                <w:i/>
                <w:sz w:val="24"/>
                <w:szCs w:val="24"/>
              </w:rPr>
            </w:pPr>
            <w:r w:rsidRPr="00571BB9">
              <w:rPr>
                <w:rFonts w:ascii="Times New Roman" w:hAnsi="Times New Roman" w:cs="Times New Roman"/>
                <w:i/>
                <w:sz w:val="24"/>
                <w:szCs w:val="24"/>
              </w:rPr>
              <w:t>+</w:t>
            </w:r>
          </w:p>
        </w:tc>
        <w:tc>
          <w:tcPr>
            <w:tcW w:w="3420" w:type="dxa"/>
          </w:tcPr>
          <w:p w:rsidR="0074387D" w:rsidRPr="00571BB9" w:rsidRDefault="0074387D" w:rsidP="00410246">
            <w:pPr>
              <w:spacing w:line="276" w:lineRule="auto"/>
              <w:jc w:val="center"/>
              <w:rPr>
                <w:rFonts w:ascii="Times New Roman" w:hAnsi="Times New Roman" w:cs="Times New Roman"/>
                <w:i/>
                <w:sz w:val="24"/>
                <w:szCs w:val="24"/>
              </w:rPr>
            </w:pPr>
            <w:r>
              <w:rPr>
                <w:rFonts w:ascii="Times New Roman" w:hAnsi="Times New Roman" w:cs="Times New Roman"/>
                <w:i/>
                <w:sz w:val="24"/>
                <w:szCs w:val="24"/>
              </w:rPr>
              <w:t>+</w:t>
            </w:r>
          </w:p>
        </w:tc>
      </w:tr>
      <w:tr w:rsidR="0074387D" w:rsidRPr="00571BB9" w:rsidTr="0074387D">
        <w:tc>
          <w:tcPr>
            <w:tcW w:w="2986" w:type="dxa"/>
          </w:tcPr>
          <w:p w:rsidR="0074387D" w:rsidRPr="00571BB9" w:rsidRDefault="0074387D" w:rsidP="00410246">
            <w:pPr>
              <w:spacing w:line="276" w:lineRule="auto"/>
              <w:jc w:val="center"/>
              <w:rPr>
                <w:rFonts w:ascii="Times New Roman" w:hAnsi="Times New Roman" w:cs="Times New Roman"/>
                <w:sz w:val="24"/>
                <w:szCs w:val="24"/>
              </w:rPr>
            </w:pPr>
            <w:r w:rsidRPr="00571BB9">
              <w:rPr>
                <w:rFonts w:ascii="Times New Roman" w:hAnsi="Times New Roman" w:cs="Times New Roman"/>
                <w:sz w:val="24"/>
                <w:szCs w:val="24"/>
              </w:rPr>
              <w:t>Flavonoids</w:t>
            </w:r>
          </w:p>
        </w:tc>
        <w:tc>
          <w:tcPr>
            <w:tcW w:w="3129" w:type="dxa"/>
          </w:tcPr>
          <w:p w:rsidR="0074387D" w:rsidRPr="00571BB9" w:rsidRDefault="0074387D" w:rsidP="00410246">
            <w:pPr>
              <w:spacing w:line="276" w:lineRule="auto"/>
              <w:jc w:val="center"/>
              <w:rPr>
                <w:rFonts w:ascii="Times New Roman" w:hAnsi="Times New Roman" w:cs="Times New Roman"/>
                <w:i/>
                <w:sz w:val="24"/>
                <w:szCs w:val="24"/>
              </w:rPr>
            </w:pPr>
            <w:r w:rsidRPr="00571BB9">
              <w:rPr>
                <w:rFonts w:ascii="Times New Roman" w:hAnsi="Times New Roman" w:cs="Times New Roman"/>
                <w:i/>
                <w:sz w:val="24"/>
                <w:szCs w:val="24"/>
              </w:rPr>
              <w:t>+</w:t>
            </w:r>
          </w:p>
        </w:tc>
        <w:tc>
          <w:tcPr>
            <w:tcW w:w="3420" w:type="dxa"/>
          </w:tcPr>
          <w:p w:rsidR="0074387D" w:rsidRPr="00571BB9" w:rsidRDefault="0074387D" w:rsidP="00410246">
            <w:pPr>
              <w:spacing w:line="276" w:lineRule="auto"/>
              <w:jc w:val="center"/>
              <w:rPr>
                <w:rFonts w:ascii="Times New Roman" w:hAnsi="Times New Roman" w:cs="Times New Roman"/>
                <w:i/>
                <w:sz w:val="24"/>
                <w:szCs w:val="24"/>
              </w:rPr>
            </w:pPr>
            <w:r>
              <w:rPr>
                <w:rFonts w:ascii="Times New Roman" w:hAnsi="Times New Roman" w:cs="Times New Roman"/>
                <w:i/>
                <w:sz w:val="24"/>
                <w:szCs w:val="24"/>
              </w:rPr>
              <w:t>+</w:t>
            </w:r>
          </w:p>
        </w:tc>
      </w:tr>
      <w:tr w:rsidR="0074387D" w:rsidRPr="00571BB9" w:rsidTr="0074387D">
        <w:tc>
          <w:tcPr>
            <w:tcW w:w="2986" w:type="dxa"/>
          </w:tcPr>
          <w:p w:rsidR="0074387D" w:rsidRPr="00571BB9" w:rsidRDefault="0074387D" w:rsidP="00410246">
            <w:pPr>
              <w:spacing w:line="276" w:lineRule="auto"/>
              <w:jc w:val="center"/>
              <w:rPr>
                <w:rFonts w:ascii="Times New Roman" w:hAnsi="Times New Roman" w:cs="Times New Roman"/>
                <w:sz w:val="24"/>
                <w:szCs w:val="24"/>
              </w:rPr>
            </w:pPr>
            <w:r w:rsidRPr="00571BB9">
              <w:rPr>
                <w:rFonts w:ascii="Times New Roman" w:hAnsi="Times New Roman" w:cs="Times New Roman"/>
                <w:sz w:val="24"/>
                <w:szCs w:val="24"/>
              </w:rPr>
              <w:t>Cardiac glycosides</w:t>
            </w:r>
          </w:p>
        </w:tc>
        <w:tc>
          <w:tcPr>
            <w:tcW w:w="3129" w:type="dxa"/>
          </w:tcPr>
          <w:p w:rsidR="0074387D" w:rsidRPr="00571BB9" w:rsidRDefault="0074387D" w:rsidP="00410246">
            <w:pPr>
              <w:spacing w:line="276" w:lineRule="auto"/>
              <w:jc w:val="center"/>
              <w:rPr>
                <w:rFonts w:ascii="Times New Roman" w:hAnsi="Times New Roman" w:cs="Times New Roman"/>
                <w:i/>
                <w:sz w:val="24"/>
                <w:szCs w:val="24"/>
              </w:rPr>
            </w:pPr>
            <w:r w:rsidRPr="00571BB9">
              <w:rPr>
                <w:rFonts w:ascii="Times New Roman" w:hAnsi="Times New Roman" w:cs="Times New Roman"/>
                <w:i/>
                <w:sz w:val="24"/>
                <w:szCs w:val="24"/>
              </w:rPr>
              <w:t>+</w:t>
            </w:r>
          </w:p>
        </w:tc>
        <w:tc>
          <w:tcPr>
            <w:tcW w:w="3420" w:type="dxa"/>
          </w:tcPr>
          <w:p w:rsidR="0074387D" w:rsidRPr="00571BB9" w:rsidRDefault="0074387D" w:rsidP="00410246">
            <w:pPr>
              <w:spacing w:line="276" w:lineRule="auto"/>
              <w:jc w:val="center"/>
              <w:rPr>
                <w:rFonts w:ascii="Times New Roman" w:hAnsi="Times New Roman" w:cs="Times New Roman"/>
                <w:i/>
                <w:sz w:val="24"/>
                <w:szCs w:val="24"/>
              </w:rPr>
            </w:pPr>
            <w:r>
              <w:rPr>
                <w:rFonts w:ascii="Times New Roman" w:hAnsi="Times New Roman" w:cs="Times New Roman"/>
                <w:i/>
                <w:sz w:val="24"/>
                <w:szCs w:val="24"/>
              </w:rPr>
              <w:t>+</w:t>
            </w:r>
          </w:p>
        </w:tc>
      </w:tr>
      <w:tr w:rsidR="0074387D" w:rsidRPr="00571BB9" w:rsidTr="0074387D">
        <w:tc>
          <w:tcPr>
            <w:tcW w:w="2986" w:type="dxa"/>
          </w:tcPr>
          <w:p w:rsidR="0074387D" w:rsidRPr="00571BB9" w:rsidRDefault="0074387D" w:rsidP="00410246">
            <w:pPr>
              <w:spacing w:line="276" w:lineRule="auto"/>
              <w:jc w:val="center"/>
              <w:rPr>
                <w:rFonts w:ascii="Times New Roman" w:hAnsi="Times New Roman" w:cs="Times New Roman"/>
                <w:sz w:val="24"/>
                <w:szCs w:val="24"/>
              </w:rPr>
            </w:pPr>
            <w:commentRangeStart w:id="69"/>
            <w:r w:rsidRPr="00571BB9">
              <w:rPr>
                <w:rFonts w:ascii="Times New Roman" w:hAnsi="Times New Roman" w:cs="Times New Roman"/>
                <w:sz w:val="24"/>
                <w:szCs w:val="24"/>
              </w:rPr>
              <w:t>Phenols</w:t>
            </w:r>
            <w:commentRangeEnd w:id="69"/>
            <w:r w:rsidR="00627A7D">
              <w:rPr>
                <w:rStyle w:val="CommentReference"/>
              </w:rPr>
              <w:commentReference w:id="69"/>
            </w:r>
          </w:p>
        </w:tc>
        <w:tc>
          <w:tcPr>
            <w:tcW w:w="3129" w:type="dxa"/>
          </w:tcPr>
          <w:p w:rsidR="0074387D" w:rsidRPr="00571BB9" w:rsidRDefault="0074387D" w:rsidP="00410246">
            <w:pPr>
              <w:spacing w:line="276" w:lineRule="auto"/>
              <w:jc w:val="center"/>
              <w:rPr>
                <w:rFonts w:ascii="Times New Roman" w:hAnsi="Times New Roman" w:cs="Times New Roman"/>
                <w:i/>
                <w:sz w:val="24"/>
                <w:szCs w:val="24"/>
              </w:rPr>
            </w:pPr>
            <w:r w:rsidRPr="00571BB9">
              <w:rPr>
                <w:rFonts w:ascii="Times New Roman" w:hAnsi="Times New Roman" w:cs="Times New Roman"/>
                <w:i/>
                <w:sz w:val="24"/>
                <w:szCs w:val="24"/>
              </w:rPr>
              <w:t>+</w:t>
            </w:r>
          </w:p>
        </w:tc>
        <w:tc>
          <w:tcPr>
            <w:tcW w:w="3420" w:type="dxa"/>
          </w:tcPr>
          <w:p w:rsidR="0074387D" w:rsidRPr="00571BB9" w:rsidRDefault="0052714D" w:rsidP="00410246">
            <w:pPr>
              <w:spacing w:line="276" w:lineRule="auto"/>
              <w:jc w:val="center"/>
              <w:rPr>
                <w:rFonts w:ascii="Times New Roman" w:hAnsi="Times New Roman" w:cs="Times New Roman"/>
                <w:i/>
                <w:sz w:val="24"/>
                <w:szCs w:val="24"/>
              </w:rPr>
            </w:pPr>
            <w:r>
              <w:rPr>
                <w:rFonts w:ascii="Times New Roman" w:hAnsi="Times New Roman" w:cs="Times New Roman"/>
                <w:i/>
                <w:sz w:val="24"/>
                <w:szCs w:val="24"/>
              </w:rPr>
              <w:t>-</w:t>
            </w:r>
          </w:p>
        </w:tc>
      </w:tr>
      <w:tr w:rsidR="0074387D" w:rsidRPr="00571BB9" w:rsidTr="0074387D">
        <w:tc>
          <w:tcPr>
            <w:tcW w:w="2986" w:type="dxa"/>
          </w:tcPr>
          <w:p w:rsidR="0074387D" w:rsidRPr="00571BB9" w:rsidRDefault="0074387D" w:rsidP="00410246">
            <w:pPr>
              <w:spacing w:line="276" w:lineRule="auto"/>
              <w:jc w:val="center"/>
              <w:rPr>
                <w:rFonts w:ascii="Times New Roman" w:hAnsi="Times New Roman" w:cs="Times New Roman"/>
                <w:sz w:val="24"/>
                <w:szCs w:val="24"/>
              </w:rPr>
            </w:pPr>
            <w:r w:rsidRPr="00571BB9">
              <w:rPr>
                <w:rFonts w:ascii="Times New Roman" w:hAnsi="Times New Roman" w:cs="Times New Roman"/>
                <w:sz w:val="24"/>
                <w:szCs w:val="24"/>
              </w:rPr>
              <w:t>Anthraquinones</w:t>
            </w:r>
          </w:p>
        </w:tc>
        <w:tc>
          <w:tcPr>
            <w:tcW w:w="3129" w:type="dxa"/>
          </w:tcPr>
          <w:p w:rsidR="0074387D" w:rsidRPr="00571BB9" w:rsidRDefault="0074387D" w:rsidP="00410246">
            <w:pPr>
              <w:spacing w:line="276" w:lineRule="auto"/>
              <w:jc w:val="center"/>
              <w:rPr>
                <w:rFonts w:ascii="Times New Roman" w:hAnsi="Times New Roman" w:cs="Times New Roman"/>
                <w:i/>
                <w:sz w:val="24"/>
                <w:szCs w:val="24"/>
              </w:rPr>
            </w:pPr>
            <w:r w:rsidRPr="00571BB9">
              <w:rPr>
                <w:rFonts w:ascii="Times New Roman" w:hAnsi="Times New Roman" w:cs="Times New Roman"/>
                <w:i/>
                <w:sz w:val="24"/>
                <w:szCs w:val="24"/>
              </w:rPr>
              <w:t>+</w:t>
            </w:r>
          </w:p>
        </w:tc>
        <w:tc>
          <w:tcPr>
            <w:tcW w:w="3420" w:type="dxa"/>
          </w:tcPr>
          <w:p w:rsidR="0074387D" w:rsidRPr="00571BB9" w:rsidRDefault="0074387D" w:rsidP="00410246">
            <w:pPr>
              <w:spacing w:line="276" w:lineRule="auto"/>
              <w:jc w:val="center"/>
              <w:rPr>
                <w:rFonts w:ascii="Times New Roman" w:hAnsi="Times New Roman" w:cs="Times New Roman"/>
                <w:i/>
                <w:sz w:val="24"/>
                <w:szCs w:val="24"/>
              </w:rPr>
            </w:pPr>
            <w:r>
              <w:rPr>
                <w:rFonts w:ascii="Times New Roman" w:hAnsi="Times New Roman" w:cs="Times New Roman"/>
                <w:i/>
                <w:sz w:val="24"/>
                <w:szCs w:val="24"/>
              </w:rPr>
              <w:t>+</w:t>
            </w:r>
          </w:p>
        </w:tc>
      </w:tr>
    </w:tbl>
    <w:p w:rsidR="00ED3505" w:rsidRDefault="00DE2849" w:rsidP="00410246">
      <w:pP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Present (+); Absent (-)</w:t>
      </w:r>
    </w:p>
    <w:p w:rsidR="00B9326B" w:rsidRDefault="00B9326B" w:rsidP="00410246">
      <w:pPr>
        <w:spacing w:after="0" w:line="276" w:lineRule="auto"/>
        <w:jc w:val="both"/>
        <w:rPr>
          <w:rFonts w:ascii="Times New Roman" w:hAnsi="Times New Roman" w:cs="Times New Roman"/>
          <w:color w:val="000000"/>
          <w:sz w:val="24"/>
          <w:szCs w:val="24"/>
        </w:rPr>
      </w:pPr>
    </w:p>
    <w:p w:rsidR="00856423" w:rsidRDefault="00856423" w:rsidP="00410246">
      <w:pPr>
        <w:spacing w:after="0" w:line="276" w:lineRule="auto"/>
        <w:jc w:val="both"/>
        <w:rPr>
          <w:rFonts w:ascii="Times New Roman" w:hAnsi="Times New Roman" w:cs="Times New Roman"/>
          <w:color w:val="000000"/>
          <w:sz w:val="24"/>
          <w:szCs w:val="24"/>
        </w:rPr>
      </w:pPr>
    </w:p>
    <w:p w:rsidR="00ED3505" w:rsidRPr="00143186" w:rsidRDefault="00ED3505" w:rsidP="00410246">
      <w:pPr>
        <w:spacing w:after="0" w:line="276" w:lineRule="auto"/>
        <w:jc w:val="both"/>
        <w:rPr>
          <w:rFonts w:ascii="Times New Roman" w:hAnsi="Times New Roman" w:cs="Times New Roman"/>
          <w:i/>
          <w:color w:val="000000"/>
          <w:sz w:val="24"/>
          <w:szCs w:val="24"/>
        </w:rPr>
      </w:pPr>
      <w:commentRangeStart w:id="70"/>
      <w:r w:rsidRPr="00143186">
        <w:rPr>
          <w:rFonts w:ascii="Times New Roman" w:hAnsi="Times New Roman" w:cs="Times New Roman"/>
          <w:i/>
          <w:color w:val="000000"/>
          <w:sz w:val="24"/>
          <w:szCs w:val="24"/>
        </w:rPr>
        <w:t>Acute Toxicity Test</w:t>
      </w:r>
      <w:commentRangeEnd w:id="70"/>
      <w:r w:rsidR="00807659">
        <w:rPr>
          <w:rStyle w:val="CommentReference"/>
        </w:rPr>
        <w:commentReference w:id="70"/>
      </w:r>
    </w:p>
    <w:p w:rsidR="00436123" w:rsidRDefault="00ED3505" w:rsidP="00410246">
      <w:pPr>
        <w:spacing w:after="0" w:line="276" w:lineRule="auto"/>
        <w:jc w:val="both"/>
        <w:rPr>
          <w:rFonts w:ascii="Times New Roman" w:hAnsi="Times New Roman" w:cs="Times New Roman"/>
          <w:color w:val="000000"/>
          <w:sz w:val="24"/>
          <w:szCs w:val="24"/>
        </w:rPr>
      </w:pPr>
      <w:r w:rsidRPr="00DD08A9">
        <w:rPr>
          <w:rFonts w:ascii="Times New Roman" w:hAnsi="Times New Roman" w:cs="Times New Roman"/>
          <w:color w:val="000000"/>
          <w:sz w:val="24"/>
          <w:szCs w:val="24"/>
        </w:rPr>
        <w:t xml:space="preserve">Oral </w:t>
      </w:r>
      <w:commentRangeStart w:id="71"/>
      <w:r w:rsidRPr="00DD08A9">
        <w:rPr>
          <w:rFonts w:ascii="Times New Roman" w:hAnsi="Times New Roman" w:cs="Times New Roman"/>
          <w:color w:val="000000"/>
          <w:sz w:val="24"/>
          <w:szCs w:val="24"/>
        </w:rPr>
        <w:t>administration</w:t>
      </w:r>
      <w:r w:rsidRPr="00571BB9">
        <w:rPr>
          <w:rFonts w:ascii="Times New Roman" w:hAnsi="Times New Roman" w:cs="Times New Roman"/>
          <w:color w:val="000000"/>
          <w:sz w:val="24"/>
          <w:szCs w:val="24"/>
        </w:rPr>
        <w:t xml:space="preserve"> of doses </w:t>
      </w:r>
      <w:r w:rsidR="003E1994">
        <w:rPr>
          <w:rFonts w:ascii="Times New Roman" w:hAnsi="Times New Roman" w:cs="Times New Roman"/>
          <w:color w:val="000000"/>
          <w:sz w:val="24"/>
          <w:szCs w:val="24"/>
        </w:rPr>
        <w:t>up to 2000mg/kg of the ethanol</w:t>
      </w:r>
      <w:r w:rsidRPr="00571BB9">
        <w:rPr>
          <w:rFonts w:ascii="Times New Roman" w:hAnsi="Times New Roman" w:cs="Times New Roman"/>
          <w:color w:val="000000"/>
          <w:sz w:val="24"/>
          <w:szCs w:val="24"/>
        </w:rPr>
        <w:t xml:space="preserve"> extract of </w:t>
      </w:r>
      <w:r>
        <w:rPr>
          <w:rFonts w:ascii="Times New Roman" w:hAnsi="Times New Roman" w:cs="Times New Roman"/>
          <w:i/>
          <w:color w:val="000000"/>
          <w:sz w:val="24"/>
          <w:szCs w:val="24"/>
        </w:rPr>
        <w:t>C</w:t>
      </w:r>
      <w:r w:rsidRPr="00571BB9">
        <w:rPr>
          <w:rFonts w:ascii="Times New Roman" w:hAnsi="Times New Roman" w:cs="Times New Roman"/>
          <w:i/>
          <w:color w:val="000000"/>
          <w:sz w:val="24"/>
          <w:szCs w:val="24"/>
        </w:rPr>
        <w:t>ola nitida</w:t>
      </w:r>
      <w:r>
        <w:rPr>
          <w:rFonts w:ascii="Times New Roman" w:hAnsi="Times New Roman" w:cs="Times New Roman"/>
          <w:color w:val="000000"/>
          <w:sz w:val="24"/>
          <w:szCs w:val="24"/>
        </w:rPr>
        <w:t xml:space="preserve"> did not produce any mortality nor</w:t>
      </w:r>
      <w:r w:rsidR="00B332AB">
        <w:rPr>
          <w:rFonts w:ascii="Times New Roman" w:hAnsi="Times New Roman" w:cs="Times New Roman"/>
          <w:color w:val="000000"/>
          <w:sz w:val="24"/>
          <w:szCs w:val="24"/>
        </w:rPr>
        <w:t xml:space="preserve"> any visible toxic manifestations.</w:t>
      </w:r>
      <w:r w:rsidR="006E289F">
        <w:rPr>
          <w:rFonts w:ascii="Times New Roman" w:hAnsi="Times New Roman" w:cs="Times New Roman"/>
          <w:color w:val="000000"/>
          <w:sz w:val="24"/>
          <w:szCs w:val="24"/>
        </w:rPr>
        <w:t xml:space="preserve"> The chloroform extract of </w:t>
      </w:r>
      <w:r w:rsidR="006E289F" w:rsidRPr="006E289F">
        <w:rPr>
          <w:rFonts w:ascii="Times New Roman" w:hAnsi="Times New Roman" w:cs="Times New Roman"/>
          <w:i/>
          <w:color w:val="000000"/>
          <w:sz w:val="24"/>
          <w:szCs w:val="24"/>
        </w:rPr>
        <w:t>Cola nitida</w:t>
      </w:r>
      <w:r w:rsidR="006E289F">
        <w:rPr>
          <w:rFonts w:ascii="Times New Roman" w:hAnsi="Times New Roman" w:cs="Times New Roman"/>
          <w:color w:val="000000"/>
          <w:sz w:val="24"/>
          <w:szCs w:val="24"/>
        </w:rPr>
        <w:t xml:space="preserve"> produced mortality at 2000mg/kg (50%), no deaths were observed when the dose was reduced to 1000mg/kg. </w:t>
      </w:r>
    </w:p>
    <w:p w:rsidR="001134EE" w:rsidRPr="00143186" w:rsidRDefault="001134EE" w:rsidP="00410246">
      <w:pPr>
        <w:spacing w:after="0" w:line="276" w:lineRule="auto"/>
        <w:jc w:val="both"/>
        <w:rPr>
          <w:rFonts w:ascii="Times New Roman" w:hAnsi="Times New Roman" w:cs="Times New Roman"/>
          <w:i/>
          <w:color w:val="000000"/>
          <w:sz w:val="24"/>
          <w:szCs w:val="24"/>
        </w:rPr>
      </w:pPr>
      <w:r w:rsidRPr="00143186">
        <w:rPr>
          <w:rFonts w:ascii="Times New Roman" w:hAnsi="Times New Roman" w:cs="Times New Roman"/>
          <w:i/>
          <w:color w:val="000000"/>
          <w:sz w:val="24"/>
          <w:szCs w:val="24"/>
        </w:rPr>
        <w:t>Gastrointestinal motility test</w:t>
      </w:r>
    </w:p>
    <w:p w:rsidR="001134EE" w:rsidRDefault="001134EE" w:rsidP="00410246">
      <w:pP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significant dose-dependent inhibition of intestinal motility was observed by the ethanol (</w:t>
      </w:r>
      <w:r w:rsidR="00E11D1B">
        <w:rPr>
          <w:rFonts w:ascii="Times New Roman" w:hAnsi="Times New Roman" w:cs="Times New Roman"/>
          <w:color w:val="000000"/>
          <w:sz w:val="24"/>
          <w:szCs w:val="24"/>
        </w:rPr>
        <w:t xml:space="preserve">p&lt;0.01 to </w:t>
      </w:r>
      <w:r>
        <w:rPr>
          <w:rFonts w:ascii="Times New Roman" w:hAnsi="Times New Roman" w:cs="Times New Roman"/>
          <w:color w:val="000000"/>
          <w:sz w:val="24"/>
          <w:szCs w:val="24"/>
        </w:rPr>
        <w:t xml:space="preserve">p&lt;0.001) and chloroform </w:t>
      </w:r>
      <w:r w:rsidR="00B73DF3">
        <w:rPr>
          <w:rFonts w:ascii="Times New Roman" w:hAnsi="Times New Roman" w:cs="Times New Roman"/>
          <w:color w:val="000000"/>
          <w:sz w:val="24"/>
          <w:szCs w:val="24"/>
        </w:rPr>
        <w:t xml:space="preserve">(p&lt;0.05) </w:t>
      </w:r>
      <w:r>
        <w:rPr>
          <w:rFonts w:ascii="Times New Roman" w:hAnsi="Times New Roman" w:cs="Times New Roman"/>
          <w:color w:val="000000"/>
          <w:sz w:val="24"/>
          <w:szCs w:val="24"/>
        </w:rPr>
        <w:t xml:space="preserve">extract of </w:t>
      </w:r>
      <w:r w:rsidRPr="00B73DF3">
        <w:rPr>
          <w:rFonts w:ascii="Times New Roman" w:hAnsi="Times New Roman" w:cs="Times New Roman"/>
          <w:i/>
          <w:color w:val="000000"/>
          <w:sz w:val="24"/>
          <w:szCs w:val="24"/>
        </w:rPr>
        <w:t>Cola nitida</w:t>
      </w:r>
      <w:r w:rsidR="00B73DF3">
        <w:rPr>
          <w:rFonts w:ascii="Times New Roman" w:hAnsi="Times New Roman" w:cs="Times New Roman"/>
          <w:color w:val="000000"/>
          <w:sz w:val="24"/>
          <w:szCs w:val="24"/>
        </w:rPr>
        <w:t xml:space="preserve"> compared to the negative control as described in the table </w:t>
      </w:r>
      <w:commentRangeStart w:id="72"/>
      <w:r w:rsidR="00B73DF3">
        <w:rPr>
          <w:rFonts w:ascii="Times New Roman" w:hAnsi="Times New Roman" w:cs="Times New Roman"/>
          <w:color w:val="000000"/>
          <w:sz w:val="24"/>
          <w:szCs w:val="24"/>
        </w:rPr>
        <w:t>below</w:t>
      </w:r>
      <w:r w:rsidRPr="00571BB9">
        <w:rPr>
          <w:rFonts w:ascii="Times New Roman" w:hAnsi="Times New Roman" w:cs="Times New Roman"/>
          <w:color w:val="000000"/>
          <w:sz w:val="24"/>
          <w:szCs w:val="24"/>
        </w:rPr>
        <w:t>.</w:t>
      </w:r>
      <w:r w:rsidR="002A70B1">
        <w:rPr>
          <w:rFonts w:ascii="Times New Roman" w:hAnsi="Times New Roman" w:cs="Times New Roman"/>
          <w:color w:val="000000"/>
          <w:sz w:val="24"/>
          <w:szCs w:val="24"/>
        </w:rPr>
        <w:t xml:space="preserve">Loperamide </w:t>
      </w:r>
      <w:commentRangeEnd w:id="72"/>
      <w:r w:rsidR="008D78D9">
        <w:rPr>
          <w:rStyle w:val="CommentReference"/>
        </w:rPr>
        <w:commentReference w:id="72"/>
      </w:r>
      <w:r w:rsidR="002A70B1">
        <w:rPr>
          <w:rFonts w:ascii="Times New Roman" w:hAnsi="Times New Roman" w:cs="Times New Roman"/>
          <w:color w:val="000000"/>
          <w:sz w:val="24"/>
          <w:szCs w:val="24"/>
        </w:rPr>
        <w:t xml:space="preserve">hydrochloride produced the highest </w:t>
      </w:r>
      <w:del w:id="73" w:author="husniye" w:date="2019-10-22T13:54:00Z">
        <w:r w:rsidR="002A70B1" w:rsidDel="005D012E">
          <w:rPr>
            <w:rFonts w:ascii="Times New Roman" w:hAnsi="Times New Roman" w:cs="Times New Roman"/>
            <w:color w:val="000000"/>
            <w:sz w:val="24"/>
            <w:szCs w:val="24"/>
          </w:rPr>
          <w:delText>anti-</w:delText>
        </w:r>
      </w:del>
      <w:ins w:id="74" w:author="husniye" w:date="2019-10-22T13:54:00Z">
        <w:r w:rsidR="005D012E">
          <w:rPr>
            <w:rFonts w:ascii="Times New Roman" w:hAnsi="Times New Roman" w:cs="Times New Roman"/>
            <w:color w:val="000000"/>
            <w:sz w:val="24"/>
            <w:szCs w:val="24"/>
          </w:rPr>
          <w:t xml:space="preserve">inhibition on </w:t>
        </w:r>
      </w:ins>
      <w:r w:rsidR="002A70B1">
        <w:rPr>
          <w:rFonts w:ascii="Times New Roman" w:hAnsi="Times New Roman" w:cs="Times New Roman"/>
          <w:color w:val="000000"/>
          <w:sz w:val="24"/>
          <w:szCs w:val="24"/>
        </w:rPr>
        <w:t>gastrointestinal motility effect than the highest does of both the ethanol and chloroform extracts</w:t>
      </w:r>
      <w:commentRangeEnd w:id="71"/>
      <w:r w:rsidR="007A4903">
        <w:rPr>
          <w:rStyle w:val="CommentReference"/>
        </w:rPr>
        <w:commentReference w:id="71"/>
      </w:r>
      <w:r w:rsidR="002A70B1">
        <w:rPr>
          <w:rFonts w:ascii="Times New Roman" w:hAnsi="Times New Roman" w:cs="Times New Roman"/>
          <w:color w:val="000000"/>
          <w:sz w:val="24"/>
          <w:szCs w:val="24"/>
        </w:rPr>
        <w:t>.</w:t>
      </w:r>
    </w:p>
    <w:p w:rsidR="00997386" w:rsidRDefault="006D3ECF" w:rsidP="00410246">
      <w:pPr>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Table 2: </w:t>
      </w:r>
      <w:r w:rsidR="00B73DF3">
        <w:rPr>
          <w:rFonts w:ascii="Times New Roman" w:hAnsi="Times New Roman" w:cs="Times New Roman"/>
          <w:color w:val="000000"/>
          <w:sz w:val="24"/>
          <w:szCs w:val="24"/>
        </w:rPr>
        <w:t xml:space="preserve">Effect of </w:t>
      </w:r>
      <w:r>
        <w:rPr>
          <w:rFonts w:ascii="Times New Roman" w:hAnsi="Times New Roman" w:cs="Times New Roman"/>
          <w:color w:val="000000"/>
          <w:sz w:val="24"/>
          <w:szCs w:val="24"/>
        </w:rPr>
        <w:t xml:space="preserve">ethanol </w:t>
      </w:r>
      <w:r w:rsidR="00B73DF3">
        <w:rPr>
          <w:rFonts w:ascii="Times New Roman" w:hAnsi="Times New Roman" w:cs="Times New Roman"/>
          <w:color w:val="000000"/>
          <w:sz w:val="24"/>
          <w:szCs w:val="24"/>
        </w:rPr>
        <w:t xml:space="preserve">and chloroform extracts </w:t>
      </w:r>
      <w:r w:rsidR="00642274">
        <w:rPr>
          <w:rFonts w:ascii="Times New Roman" w:hAnsi="Times New Roman" w:cs="Times New Roman"/>
          <w:color w:val="000000"/>
          <w:sz w:val="24"/>
          <w:szCs w:val="24"/>
        </w:rPr>
        <w:t xml:space="preserve">of </w:t>
      </w:r>
      <w:r w:rsidRPr="00642274">
        <w:rPr>
          <w:rFonts w:ascii="Times New Roman" w:hAnsi="Times New Roman" w:cs="Times New Roman"/>
          <w:i/>
          <w:color w:val="000000"/>
          <w:sz w:val="24"/>
          <w:szCs w:val="24"/>
        </w:rPr>
        <w:t>Cola nitida</w:t>
      </w:r>
      <w:r w:rsidR="00642274">
        <w:rPr>
          <w:rFonts w:ascii="Times New Roman" w:hAnsi="Times New Roman" w:cs="Times New Roman"/>
          <w:color w:val="000000"/>
          <w:sz w:val="24"/>
          <w:szCs w:val="24"/>
        </w:rPr>
        <w:t xml:space="preserve"> on </w:t>
      </w:r>
      <w:r w:rsidR="00B73DF3">
        <w:rPr>
          <w:rFonts w:ascii="Times New Roman" w:hAnsi="Times New Roman" w:cs="Times New Roman"/>
          <w:color w:val="000000"/>
          <w:sz w:val="24"/>
          <w:szCs w:val="24"/>
        </w:rPr>
        <w:t xml:space="preserve">inhibition of </w:t>
      </w:r>
      <w:r w:rsidR="00642274">
        <w:rPr>
          <w:rFonts w:ascii="Times New Roman" w:hAnsi="Times New Roman" w:cs="Times New Roman"/>
          <w:color w:val="000000"/>
          <w:sz w:val="24"/>
          <w:szCs w:val="24"/>
        </w:rPr>
        <w:t>gastrointestinal motility</w:t>
      </w:r>
    </w:p>
    <w:tbl>
      <w:tblPr>
        <w:tblStyle w:val="TableGrid"/>
        <w:tblW w:w="0" w:type="auto"/>
        <w:tblLook w:val="04A0"/>
      </w:tblPr>
      <w:tblGrid>
        <w:gridCol w:w="2245"/>
        <w:gridCol w:w="1495"/>
        <w:gridCol w:w="1870"/>
        <w:gridCol w:w="1870"/>
        <w:gridCol w:w="1870"/>
      </w:tblGrid>
      <w:tr w:rsidR="00436123" w:rsidTr="00DF464F">
        <w:tc>
          <w:tcPr>
            <w:tcW w:w="2245" w:type="dxa"/>
          </w:tcPr>
          <w:p w:rsidR="00436123" w:rsidRDefault="00436123"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Treatment group</w:t>
            </w:r>
          </w:p>
        </w:tc>
        <w:tc>
          <w:tcPr>
            <w:tcW w:w="1495" w:type="dxa"/>
          </w:tcPr>
          <w:p w:rsidR="00436123" w:rsidRDefault="00436123"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Dose (mg/kg)</w:t>
            </w:r>
          </w:p>
        </w:tc>
        <w:tc>
          <w:tcPr>
            <w:tcW w:w="1870" w:type="dxa"/>
          </w:tcPr>
          <w:p w:rsidR="00436123" w:rsidRDefault="00436123"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Average length of small intestine</w:t>
            </w:r>
            <w:ins w:id="75" w:author="husniye" w:date="2019-10-22T13:55:00Z">
              <w:r w:rsidR="005D012E">
                <w:rPr>
                  <w:rFonts w:ascii="Times New Roman" w:hAnsi="Times New Roman" w:cs="Times New Roman"/>
                  <w:color w:val="000000"/>
                  <w:sz w:val="24"/>
                  <w:szCs w:val="24"/>
                </w:rPr>
                <w:t xml:space="preserve"> (</w:t>
              </w:r>
            </w:ins>
            <w:del w:id="76" w:author="husniye" w:date="2019-10-22T13:54:00Z">
              <w:r w:rsidDel="005D012E">
                <w:rPr>
                  <w:rFonts w:ascii="Times New Roman" w:hAnsi="Times New Roman" w:cs="Times New Roman"/>
                  <w:color w:val="000000"/>
                  <w:sz w:val="24"/>
                  <w:szCs w:val="24"/>
                </w:rPr>
                <w:delText>/</w:delText>
              </w:r>
            </w:del>
            <w:r>
              <w:rPr>
                <w:rFonts w:ascii="Times New Roman" w:hAnsi="Times New Roman" w:cs="Times New Roman"/>
                <w:color w:val="000000"/>
                <w:sz w:val="24"/>
                <w:szCs w:val="24"/>
              </w:rPr>
              <w:t>cm</w:t>
            </w:r>
            <w:ins w:id="77" w:author="husniye" w:date="2019-10-22T13:55:00Z">
              <w:r w:rsidR="005D012E">
                <w:rPr>
                  <w:rFonts w:ascii="Times New Roman" w:hAnsi="Times New Roman" w:cs="Times New Roman"/>
                  <w:color w:val="000000"/>
                  <w:sz w:val="24"/>
                  <w:szCs w:val="24"/>
                </w:rPr>
                <w:t>)</w:t>
              </w:r>
            </w:ins>
          </w:p>
        </w:tc>
        <w:tc>
          <w:tcPr>
            <w:tcW w:w="1870" w:type="dxa"/>
          </w:tcPr>
          <w:p w:rsidR="00436123" w:rsidRDefault="00436123"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Distance travelled by charcoal meal</w:t>
            </w:r>
            <w:ins w:id="78" w:author="husniye" w:date="2019-10-22T13:55:00Z">
              <w:r w:rsidR="005D012E">
                <w:rPr>
                  <w:rFonts w:ascii="Times New Roman" w:hAnsi="Times New Roman" w:cs="Times New Roman"/>
                  <w:color w:val="000000"/>
                  <w:sz w:val="24"/>
                  <w:szCs w:val="24"/>
                </w:rPr>
                <w:t xml:space="preserve"> (</w:t>
              </w:r>
            </w:ins>
            <w:del w:id="79" w:author="husniye" w:date="2019-10-22T13:55:00Z">
              <w:r w:rsidDel="005D012E">
                <w:rPr>
                  <w:rFonts w:ascii="Times New Roman" w:hAnsi="Times New Roman" w:cs="Times New Roman"/>
                  <w:color w:val="000000"/>
                  <w:sz w:val="24"/>
                  <w:szCs w:val="24"/>
                </w:rPr>
                <w:delText>/</w:delText>
              </w:r>
            </w:del>
            <w:r>
              <w:rPr>
                <w:rFonts w:ascii="Times New Roman" w:hAnsi="Times New Roman" w:cs="Times New Roman"/>
                <w:color w:val="000000"/>
                <w:sz w:val="24"/>
                <w:szCs w:val="24"/>
              </w:rPr>
              <w:t>cm</w:t>
            </w:r>
            <w:ins w:id="80" w:author="husniye" w:date="2019-10-22T13:55:00Z">
              <w:r w:rsidR="005D012E">
                <w:rPr>
                  <w:rFonts w:ascii="Times New Roman" w:hAnsi="Times New Roman" w:cs="Times New Roman"/>
                  <w:color w:val="000000"/>
                  <w:sz w:val="24"/>
                  <w:szCs w:val="24"/>
                </w:rPr>
                <w:t>)</w:t>
              </w:r>
            </w:ins>
          </w:p>
        </w:tc>
        <w:tc>
          <w:tcPr>
            <w:tcW w:w="1870" w:type="dxa"/>
          </w:tcPr>
          <w:p w:rsidR="00436123" w:rsidRDefault="00436123"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Percentage inhibition</w:t>
            </w:r>
            <w:ins w:id="81" w:author="husniye" w:date="2019-10-22T13:54:00Z">
              <w:r w:rsidR="005D012E">
                <w:rPr>
                  <w:rFonts w:ascii="Times New Roman" w:hAnsi="Times New Roman" w:cs="Times New Roman"/>
                  <w:color w:val="000000"/>
                  <w:sz w:val="24"/>
                  <w:szCs w:val="24"/>
                </w:rPr>
                <w:t xml:space="preserve"> (</w:t>
              </w:r>
            </w:ins>
            <w:del w:id="82" w:author="husniye" w:date="2019-10-22T13:54:00Z">
              <w:r w:rsidDel="005D012E">
                <w:rPr>
                  <w:rFonts w:ascii="Times New Roman" w:hAnsi="Times New Roman" w:cs="Times New Roman"/>
                  <w:color w:val="000000"/>
                  <w:sz w:val="24"/>
                  <w:szCs w:val="24"/>
                </w:rPr>
                <w:delText>/</w:delText>
              </w:r>
            </w:del>
            <w:r>
              <w:rPr>
                <w:rFonts w:ascii="Times New Roman" w:hAnsi="Times New Roman" w:cs="Times New Roman"/>
                <w:color w:val="000000"/>
                <w:sz w:val="24"/>
                <w:szCs w:val="24"/>
              </w:rPr>
              <w:t>%</w:t>
            </w:r>
            <w:ins w:id="83" w:author="husniye" w:date="2019-10-22T13:54:00Z">
              <w:r w:rsidR="005D012E">
                <w:rPr>
                  <w:rFonts w:ascii="Times New Roman" w:hAnsi="Times New Roman" w:cs="Times New Roman"/>
                  <w:color w:val="000000"/>
                  <w:sz w:val="24"/>
                  <w:szCs w:val="24"/>
                </w:rPr>
                <w:t>)</w:t>
              </w:r>
            </w:ins>
          </w:p>
        </w:tc>
      </w:tr>
      <w:tr w:rsidR="00436123" w:rsidTr="00DF464F">
        <w:tc>
          <w:tcPr>
            <w:tcW w:w="2245" w:type="dxa"/>
          </w:tcPr>
          <w:p w:rsidR="00436123" w:rsidRDefault="00436123"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Distilled water</w:t>
            </w:r>
          </w:p>
        </w:tc>
        <w:tc>
          <w:tcPr>
            <w:tcW w:w="1495" w:type="dxa"/>
          </w:tcPr>
          <w:p w:rsidR="00436123" w:rsidRDefault="00436123"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870" w:type="dxa"/>
          </w:tcPr>
          <w:p w:rsidR="00436123" w:rsidRDefault="00DF464F"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74.58</w:t>
            </w:r>
          </w:p>
        </w:tc>
        <w:tc>
          <w:tcPr>
            <w:tcW w:w="1870" w:type="dxa"/>
          </w:tcPr>
          <w:p w:rsidR="00436123" w:rsidRDefault="00DF464F"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62.10±4.46</w:t>
            </w:r>
          </w:p>
        </w:tc>
        <w:tc>
          <w:tcPr>
            <w:tcW w:w="1870" w:type="dxa"/>
          </w:tcPr>
          <w:p w:rsidR="00436123" w:rsidRDefault="00DF464F"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16.73</w:t>
            </w:r>
          </w:p>
        </w:tc>
      </w:tr>
      <w:tr w:rsidR="00436123" w:rsidTr="00DF464F">
        <w:tc>
          <w:tcPr>
            <w:tcW w:w="2245" w:type="dxa"/>
            <w:tcBorders>
              <w:bottom w:val="single" w:sz="4" w:space="0" w:color="auto"/>
            </w:tcBorders>
          </w:tcPr>
          <w:p w:rsidR="00436123" w:rsidRDefault="00436123"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LoperamideHCl</w:t>
            </w:r>
          </w:p>
        </w:tc>
        <w:tc>
          <w:tcPr>
            <w:tcW w:w="1495" w:type="dxa"/>
          </w:tcPr>
          <w:p w:rsidR="00436123" w:rsidRDefault="00436123"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870" w:type="dxa"/>
          </w:tcPr>
          <w:p w:rsidR="00436123" w:rsidRDefault="00DF464F"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86.06</w:t>
            </w:r>
          </w:p>
        </w:tc>
        <w:tc>
          <w:tcPr>
            <w:tcW w:w="1870" w:type="dxa"/>
          </w:tcPr>
          <w:p w:rsidR="00436123" w:rsidRDefault="00DF464F"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18.36±4.60****</w:t>
            </w:r>
          </w:p>
        </w:tc>
        <w:tc>
          <w:tcPr>
            <w:tcW w:w="1870" w:type="dxa"/>
          </w:tcPr>
          <w:p w:rsidR="00436123" w:rsidRDefault="00DF464F"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78.67</w:t>
            </w:r>
          </w:p>
        </w:tc>
      </w:tr>
      <w:tr w:rsidR="00436123" w:rsidTr="00DF464F">
        <w:tc>
          <w:tcPr>
            <w:tcW w:w="2245" w:type="dxa"/>
            <w:tcBorders>
              <w:bottom w:val="nil"/>
            </w:tcBorders>
          </w:tcPr>
          <w:p w:rsidR="00436123" w:rsidRDefault="00436123" w:rsidP="00410246">
            <w:pPr>
              <w:spacing w:line="276" w:lineRule="auto"/>
              <w:rPr>
                <w:rFonts w:ascii="Times New Roman" w:hAnsi="Times New Roman" w:cs="Times New Roman"/>
                <w:color w:val="000000"/>
                <w:sz w:val="24"/>
                <w:szCs w:val="24"/>
              </w:rPr>
            </w:pPr>
            <w:r w:rsidRPr="00436123">
              <w:rPr>
                <w:rFonts w:ascii="Times New Roman" w:hAnsi="Times New Roman" w:cs="Times New Roman"/>
                <w:i/>
                <w:color w:val="000000"/>
                <w:sz w:val="24"/>
                <w:szCs w:val="24"/>
              </w:rPr>
              <w:t>Cola nitida</w:t>
            </w:r>
          </w:p>
        </w:tc>
        <w:tc>
          <w:tcPr>
            <w:tcW w:w="1495" w:type="dxa"/>
          </w:tcPr>
          <w:p w:rsidR="00436123" w:rsidRDefault="00436123"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1870" w:type="dxa"/>
          </w:tcPr>
          <w:p w:rsidR="00436123" w:rsidRDefault="00DF464F"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77.46</w:t>
            </w:r>
          </w:p>
        </w:tc>
        <w:tc>
          <w:tcPr>
            <w:tcW w:w="1870" w:type="dxa"/>
          </w:tcPr>
          <w:p w:rsidR="00436123" w:rsidRDefault="00DF464F"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34.36±5.15**</w:t>
            </w:r>
          </w:p>
        </w:tc>
        <w:tc>
          <w:tcPr>
            <w:tcW w:w="1870" w:type="dxa"/>
          </w:tcPr>
          <w:p w:rsidR="00436123" w:rsidRDefault="00DF464F"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55.64</w:t>
            </w:r>
          </w:p>
        </w:tc>
      </w:tr>
      <w:tr w:rsidR="00436123" w:rsidTr="00DF464F">
        <w:tc>
          <w:tcPr>
            <w:tcW w:w="2245" w:type="dxa"/>
            <w:tcBorders>
              <w:top w:val="nil"/>
              <w:bottom w:val="nil"/>
            </w:tcBorders>
          </w:tcPr>
          <w:p w:rsidR="00436123" w:rsidRDefault="003E1994"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(Ethanol</w:t>
            </w:r>
          </w:p>
        </w:tc>
        <w:tc>
          <w:tcPr>
            <w:tcW w:w="1495" w:type="dxa"/>
          </w:tcPr>
          <w:p w:rsidR="00436123" w:rsidRDefault="00436123"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1870" w:type="dxa"/>
          </w:tcPr>
          <w:p w:rsidR="00436123" w:rsidRDefault="00DF464F"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75.00</w:t>
            </w:r>
          </w:p>
        </w:tc>
        <w:tc>
          <w:tcPr>
            <w:tcW w:w="1870" w:type="dxa"/>
          </w:tcPr>
          <w:p w:rsidR="00436123" w:rsidRDefault="00DF464F"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30.20±3.22***</w:t>
            </w:r>
          </w:p>
        </w:tc>
        <w:tc>
          <w:tcPr>
            <w:tcW w:w="1870" w:type="dxa"/>
          </w:tcPr>
          <w:p w:rsidR="00436123" w:rsidRDefault="00DF464F"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59.73</w:t>
            </w:r>
          </w:p>
        </w:tc>
      </w:tr>
      <w:tr w:rsidR="00436123" w:rsidTr="00DF464F">
        <w:tc>
          <w:tcPr>
            <w:tcW w:w="2245" w:type="dxa"/>
            <w:tcBorders>
              <w:top w:val="nil"/>
              <w:bottom w:val="single" w:sz="4" w:space="0" w:color="auto"/>
            </w:tcBorders>
          </w:tcPr>
          <w:p w:rsidR="00436123" w:rsidRDefault="00EF245C"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Extract)</w:t>
            </w:r>
          </w:p>
        </w:tc>
        <w:tc>
          <w:tcPr>
            <w:tcW w:w="1495" w:type="dxa"/>
          </w:tcPr>
          <w:p w:rsidR="00436123" w:rsidRDefault="00436123"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650</w:t>
            </w:r>
          </w:p>
        </w:tc>
        <w:tc>
          <w:tcPr>
            <w:tcW w:w="1870" w:type="dxa"/>
          </w:tcPr>
          <w:p w:rsidR="00436123" w:rsidRDefault="00DF464F"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77.80</w:t>
            </w:r>
          </w:p>
        </w:tc>
        <w:tc>
          <w:tcPr>
            <w:tcW w:w="1870" w:type="dxa"/>
          </w:tcPr>
          <w:p w:rsidR="00436123" w:rsidRDefault="00DF464F"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22.30±5.54****</w:t>
            </w:r>
          </w:p>
        </w:tc>
        <w:tc>
          <w:tcPr>
            <w:tcW w:w="1870" w:type="dxa"/>
          </w:tcPr>
          <w:p w:rsidR="00436123" w:rsidRDefault="00DF464F"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71.34</w:t>
            </w:r>
          </w:p>
        </w:tc>
      </w:tr>
      <w:tr w:rsidR="00436123" w:rsidTr="00DF464F">
        <w:tc>
          <w:tcPr>
            <w:tcW w:w="2245" w:type="dxa"/>
            <w:tcBorders>
              <w:bottom w:val="nil"/>
            </w:tcBorders>
          </w:tcPr>
          <w:p w:rsidR="00436123" w:rsidRDefault="00436123" w:rsidP="00410246">
            <w:pPr>
              <w:spacing w:line="276" w:lineRule="auto"/>
              <w:rPr>
                <w:rFonts w:ascii="Times New Roman" w:hAnsi="Times New Roman" w:cs="Times New Roman"/>
                <w:color w:val="000000"/>
                <w:sz w:val="24"/>
                <w:szCs w:val="24"/>
              </w:rPr>
            </w:pPr>
            <w:r w:rsidRPr="00DF464F">
              <w:rPr>
                <w:rFonts w:ascii="Times New Roman" w:hAnsi="Times New Roman" w:cs="Times New Roman"/>
                <w:i/>
                <w:color w:val="000000"/>
                <w:sz w:val="24"/>
                <w:szCs w:val="24"/>
              </w:rPr>
              <w:t xml:space="preserve">Cola </w:t>
            </w:r>
            <w:r w:rsidR="00EF245C">
              <w:rPr>
                <w:rFonts w:ascii="Times New Roman" w:hAnsi="Times New Roman" w:cs="Times New Roman"/>
                <w:i/>
                <w:color w:val="000000"/>
                <w:sz w:val="24"/>
                <w:szCs w:val="24"/>
              </w:rPr>
              <w:t>ni</w:t>
            </w:r>
            <w:r w:rsidR="00EF245C" w:rsidRPr="00EF245C">
              <w:rPr>
                <w:rFonts w:ascii="Times New Roman" w:hAnsi="Times New Roman" w:cs="Times New Roman"/>
                <w:i/>
                <w:color w:val="000000"/>
                <w:sz w:val="24"/>
                <w:szCs w:val="24"/>
              </w:rPr>
              <w:t>tida</w:t>
            </w:r>
          </w:p>
        </w:tc>
        <w:tc>
          <w:tcPr>
            <w:tcW w:w="1495" w:type="dxa"/>
          </w:tcPr>
          <w:p w:rsidR="00436123" w:rsidRDefault="00436123"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1870" w:type="dxa"/>
          </w:tcPr>
          <w:p w:rsidR="00436123" w:rsidRDefault="00533C6A"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70.2</w:t>
            </w:r>
            <w:r w:rsidR="00CD4634">
              <w:rPr>
                <w:rFonts w:ascii="Times New Roman" w:hAnsi="Times New Roman" w:cs="Times New Roman"/>
                <w:color w:val="000000"/>
                <w:sz w:val="24"/>
                <w:szCs w:val="24"/>
              </w:rPr>
              <w:t>0</w:t>
            </w:r>
          </w:p>
        </w:tc>
        <w:tc>
          <w:tcPr>
            <w:tcW w:w="1870" w:type="dxa"/>
          </w:tcPr>
          <w:p w:rsidR="00436123" w:rsidRDefault="00533C6A"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66.6±0.58*</w:t>
            </w:r>
          </w:p>
        </w:tc>
        <w:tc>
          <w:tcPr>
            <w:tcW w:w="1870" w:type="dxa"/>
          </w:tcPr>
          <w:p w:rsidR="00436123" w:rsidRDefault="00533C6A"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5.1</w:t>
            </w:r>
            <w:r w:rsidR="008512CC">
              <w:rPr>
                <w:rFonts w:ascii="Times New Roman" w:hAnsi="Times New Roman" w:cs="Times New Roman"/>
                <w:color w:val="000000"/>
                <w:sz w:val="24"/>
                <w:szCs w:val="24"/>
              </w:rPr>
              <w:t>3</w:t>
            </w:r>
          </w:p>
        </w:tc>
      </w:tr>
      <w:tr w:rsidR="00436123" w:rsidTr="00DF464F">
        <w:tc>
          <w:tcPr>
            <w:tcW w:w="2245" w:type="dxa"/>
            <w:tcBorders>
              <w:top w:val="nil"/>
              <w:bottom w:val="nil"/>
            </w:tcBorders>
          </w:tcPr>
          <w:p w:rsidR="00436123" w:rsidRDefault="00EF245C"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(Chloroform</w:t>
            </w:r>
          </w:p>
        </w:tc>
        <w:tc>
          <w:tcPr>
            <w:tcW w:w="1495" w:type="dxa"/>
          </w:tcPr>
          <w:p w:rsidR="00436123" w:rsidRDefault="00436123"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1870" w:type="dxa"/>
          </w:tcPr>
          <w:p w:rsidR="00436123" w:rsidRDefault="00533C6A"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70.6</w:t>
            </w:r>
            <w:r w:rsidR="00CD4634">
              <w:rPr>
                <w:rFonts w:ascii="Times New Roman" w:hAnsi="Times New Roman" w:cs="Times New Roman"/>
                <w:color w:val="000000"/>
                <w:sz w:val="24"/>
                <w:szCs w:val="24"/>
              </w:rPr>
              <w:t>0</w:t>
            </w:r>
          </w:p>
        </w:tc>
        <w:tc>
          <w:tcPr>
            <w:tcW w:w="1870" w:type="dxa"/>
          </w:tcPr>
          <w:p w:rsidR="00436123" w:rsidRDefault="00533C6A"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63.2±3.11*</w:t>
            </w:r>
          </w:p>
        </w:tc>
        <w:tc>
          <w:tcPr>
            <w:tcW w:w="1870" w:type="dxa"/>
          </w:tcPr>
          <w:p w:rsidR="00436123" w:rsidRDefault="008512CC"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10.48</w:t>
            </w:r>
          </w:p>
        </w:tc>
      </w:tr>
      <w:tr w:rsidR="00436123" w:rsidTr="00DF464F">
        <w:tc>
          <w:tcPr>
            <w:tcW w:w="2245" w:type="dxa"/>
            <w:tcBorders>
              <w:top w:val="nil"/>
            </w:tcBorders>
          </w:tcPr>
          <w:p w:rsidR="00436123" w:rsidRDefault="00EF245C"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Extract)</w:t>
            </w:r>
          </w:p>
        </w:tc>
        <w:tc>
          <w:tcPr>
            <w:tcW w:w="1495" w:type="dxa"/>
          </w:tcPr>
          <w:p w:rsidR="00436123" w:rsidRDefault="00436123"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650</w:t>
            </w:r>
          </w:p>
        </w:tc>
        <w:tc>
          <w:tcPr>
            <w:tcW w:w="1870" w:type="dxa"/>
          </w:tcPr>
          <w:p w:rsidR="00436123" w:rsidRDefault="00533C6A"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77.4</w:t>
            </w:r>
            <w:r w:rsidR="00CD4634">
              <w:rPr>
                <w:rFonts w:ascii="Times New Roman" w:hAnsi="Times New Roman" w:cs="Times New Roman"/>
                <w:color w:val="000000"/>
                <w:sz w:val="24"/>
                <w:szCs w:val="24"/>
              </w:rPr>
              <w:t>0</w:t>
            </w:r>
          </w:p>
        </w:tc>
        <w:tc>
          <w:tcPr>
            <w:tcW w:w="1870" w:type="dxa"/>
          </w:tcPr>
          <w:p w:rsidR="00436123" w:rsidRDefault="00533C6A"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68.1±4.42*</w:t>
            </w:r>
          </w:p>
        </w:tc>
        <w:tc>
          <w:tcPr>
            <w:tcW w:w="1870" w:type="dxa"/>
          </w:tcPr>
          <w:p w:rsidR="00436123" w:rsidRDefault="008512CC"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12.02</w:t>
            </w:r>
          </w:p>
        </w:tc>
      </w:tr>
    </w:tbl>
    <w:p w:rsidR="00B73DF3" w:rsidRDefault="00DF464F" w:rsidP="00410246">
      <w:pPr>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Results are expressed as Mean±SEM (n=5). </w:t>
      </w:r>
      <w:r w:rsidR="00533C6A">
        <w:rPr>
          <w:rFonts w:ascii="Times New Roman" w:hAnsi="Times New Roman" w:cs="Times New Roman"/>
          <w:color w:val="000000"/>
          <w:sz w:val="24"/>
          <w:szCs w:val="24"/>
        </w:rPr>
        <w:t>*P&lt;</w:t>
      </w:r>
      <w:r w:rsidR="00240761">
        <w:rPr>
          <w:rFonts w:ascii="Times New Roman" w:hAnsi="Times New Roman" w:cs="Times New Roman"/>
          <w:color w:val="000000"/>
          <w:sz w:val="24"/>
          <w:szCs w:val="24"/>
        </w:rPr>
        <w:t xml:space="preserve">0.05 </w:t>
      </w:r>
      <w:r>
        <w:rPr>
          <w:rFonts w:ascii="Times New Roman" w:hAnsi="Times New Roman" w:cs="Times New Roman"/>
          <w:color w:val="000000"/>
          <w:sz w:val="24"/>
          <w:szCs w:val="24"/>
        </w:rPr>
        <w:t>**P&lt;0.01, ***P&lt;0.001, ****P&lt;0.0001</w:t>
      </w:r>
    </w:p>
    <w:p w:rsidR="00003D00" w:rsidRDefault="00003D00" w:rsidP="00410246">
      <w:pPr>
        <w:spacing w:after="0" w:line="276" w:lineRule="auto"/>
        <w:rPr>
          <w:rFonts w:ascii="Times New Roman" w:hAnsi="Times New Roman" w:cs="Times New Roman"/>
          <w:color w:val="000000"/>
          <w:sz w:val="24"/>
          <w:szCs w:val="24"/>
          <w:u w:val="single"/>
        </w:rPr>
      </w:pPr>
    </w:p>
    <w:p w:rsidR="00856423" w:rsidRDefault="00856423" w:rsidP="00410246">
      <w:pPr>
        <w:spacing w:after="0" w:line="276" w:lineRule="auto"/>
        <w:rPr>
          <w:rFonts w:ascii="Times New Roman" w:hAnsi="Times New Roman" w:cs="Times New Roman"/>
          <w:color w:val="000000"/>
          <w:sz w:val="24"/>
          <w:szCs w:val="24"/>
          <w:u w:val="single"/>
        </w:rPr>
      </w:pPr>
    </w:p>
    <w:p w:rsidR="00B73DF3" w:rsidRPr="00143186" w:rsidRDefault="00B73DF3" w:rsidP="00410246">
      <w:pPr>
        <w:spacing w:after="0" w:line="276" w:lineRule="auto"/>
        <w:rPr>
          <w:rFonts w:ascii="Times New Roman" w:hAnsi="Times New Roman" w:cs="Times New Roman"/>
          <w:i/>
          <w:color w:val="000000"/>
          <w:sz w:val="24"/>
          <w:szCs w:val="24"/>
        </w:rPr>
      </w:pPr>
      <w:commentRangeStart w:id="84"/>
      <w:r w:rsidRPr="00143186">
        <w:rPr>
          <w:rFonts w:ascii="Times New Roman" w:hAnsi="Times New Roman" w:cs="Times New Roman"/>
          <w:i/>
          <w:color w:val="000000"/>
          <w:sz w:val="24"/>
          <w:szCs w:val="24"/>
        </w:rPr>
        <w:t>Castor oil-induced diarrheal test</w:t>
      </w:r>
      <w:commentRangeEnd w:id="84"/>
      <w:r w:rsidR="00807659">
        <w:rPr>
          <w:rStyle w:val="CommentReference"/>
        </w:rPr>
        <w:commentReference w:id="84"/>
      </w:r>
    </w:p>
    <w:p w:rsidR="0095297B" w:rsidRDefault="003E1994" w:rsidP="00410246">
      <w:pPr>
        <w:spacing w:after="0" w:line="276" w:lineRule="auto"/>
        <w:rPr>
          <w:rFonts w:ascii="Times New Roman" w:hAnsi="Times New Roman" w:cs="Times New Roman"/>
          <w:color w:val="000000"/>
          <w:sz w:val="24"/>
          <w:szCs w:val="24"/>
        </w:rPr>
      </w:pPr>
      <w:commentRangeStart w:id="85"/>
      <w:r>
        <w:rPr>
          <w:rFonts w:ascii="Times New Roman" w:hAnsi="Times New Roman" w:cs="Times New Roman"/>
          <w:color w:val="000000"/>
          <w:sz w:val="24"/>
          <w:szCs w:val="24"/>
        </w:rPr>
        <w:t>The ethanol</w:t>
      </w:r>
      <w:r w:rsidR="004B61D3">
        <w:rPr>
          <w:rFonts w:ascii="Times New Roman" w:hAnsi="Times New Roman" w:cs="Times New Roman"/>
          <w:color w:val="000000"/>
          <w:sz w:val="24"/>
          <w:szCs w:val="24"/>
        </w:rPr>
        <w:t>(</w:t>
      </w:r>
      <w:r w:rsidR="00E11D1B">
        <w:rPr>
          <w:rFonts w:ascii="Times New Roman" w:hAnsi="Times New Roman" w:cs="Times New Roman"/>
          <w:color w:val="000000"/>
          <w:sz w:val="24"/>
          <w:szCs w:val="24"/>
        </w:rPr>
        <w:t xml:space="preserve">p&lt;0.0001) </w:t>
      </w:r>
      <w:r w:rsidR="0095297B">
        <w:rPr>
          <w:rFonts w:ascii="Times New Roman" w:hAnsi="Times New Roman" w:cs="Times New Roman"/>
          <w:color w:val="000000"/>
          <w:sz w:val="24"/>
          <w:szCs w:val="24"/>
        </w:rPr>
        <w:t xml:space="preserve">and chloroform </w:t>
      </w:r>
      <w:r w:rsidR="004B61D3">
        <w:rPr>
          <w:rFonts w:ascii="Times New Roman" w:hAnsi="Times New Roman" w:cs="Times New Roman"/>
          <w:color w:val="000000"/>
          <w:sz w:val="24"/>
          <w:szCs w:val="24"/>
        </w:rPr>
        <w:t>(</w:t>
      </w:r>
      <w:r w:rsidR="00E11D1B">
        <w:rPr>
          <w:rFonts w:ascii="Times New Roman" w:hAnsi="Times New Roman" w:cs="Times New Roman"/>
          <w:color w:val="000000"/>
          <w:sz w:val="24"/>
          <w:szCs w:val="24"/>
        </w:rPr>
        <w:t>p&lt; 0.0</w:t>
      </w:r>
      <w:r w:rsidR="004B61D3">
        <w:rPr>
          <w:rFonts w:ascii="Times New Roman" w:hAnsi="Times New Roman" w:cs="Times New Roman"/>
          <w:color w:val="000000"/>
          <w:sz w:val="24"/>
          <w:szCs w:val="24"/>
        </w:rPr>
        <w:t>00</w:t>
      </w:r>
      <w:r w:rsidR="00E11D1B">
        <w:rPr>
          <w:rFonts w:ascii="Times New Roman" w:hAnsi="Times New Roman" w:cs="Times New Roman"/>
          <w:color w:val="000000"/>
          <w:sz w:val="24"/>
          <w:szCs w:val="24"/>
        </w:rPr>
        <w:t xml:space="preserve">1) </w:t>
      </w:r>
      <w:r w:rsidR="00B73DF3" w:rsidRPr="00571BB9">
        <w:rPr>
          <w:rFonts w:ascii="Times New Roman" w:hAnsi="Times New Roman" w:cs="Times New Roman"/>
          <w:color w:val="000000"/>
          <w:sz w:val="24"/>
          <w:szCs w:val="24"/>
        </w:rPr>
        <w:t>extract</w:t>
      </w:r>
      <w:r w:rsidR="0095297B">
        <w:rPr>
          <w:rFonts w:ascii="Times New Roman" w:hAnsi="Times New Roman" w:cs="Times New Roman"/>
          <w:color w:val="000000"/>
          <w:sz w:val="24"/>
          <w:szCs w:val="24"/>
        </w:rPr>
        <w:t>s</w:t>
      </w:r>
      <w:r w:rsidR="00B73DF3" w:rsidRPr="00571BB9">
        <w:rPr>
          <w:rFonts w:ascii="Times New Roman" w:hAnsi="Times New Roman" w:cs="Times New Roman"/>
          <w:color w:val="000000"/>
          <w:sz w:val="24"/>
          <w:szCs w:val="24"/>
        </w:rPr>
        <w:t xml:space="preserve"> of </w:t>
      </w:r>
      <w:r w:rsidR="00B73DF3">
        <w:rPr>
          <w:rFonts w:ascii="Times New Roman" w:hAnsi="Times New Roman" w:cs="Times New Roman"/>
          <w:i/>
          <w:color w:val="000000"/>
          <w:sz w:val="24"/>
          <w:szCs w:val="24"/>
        </w:rPr>
        <w:t>C</w:t>
      </w:r>
      <w:r w:rsidR="00B73DF3" w:rsidRPr="00571BB9">
        <w:rPr>
          <w:rFonts w:ascii="Times New Roman" w:hAnsi="Times New Roman" w:cs="Times New Roman"/>
          <w:i/>
          <w:color w:val="000000"/>
          <w:sz w:val="24"/>
          <w:szCs w:val="24"/>
        </w:rPr>
        <w:t xml:space="preserve">ola </w:t>
      </w:r>
      <w:commentRangeStart w:id="86"/>
      <w:r w:rsidR="00B73DF3" w:rsidRPr="00571BB9">
        <w:rPr>
          <w:rFonts w:ascii="Times New Roman" w:hAnsi="Times New Roman" w:cs="Times New Roman"/>
          <w:i/>
          <w:color w:val="000000"/>
          <w:sz w:val="24"/>
          <w:szCs w:val="24"/>
        </w:rPr>
        <w:t>nitida</w:t>
      </w:r>
      <w:r w:rsidR="0095297B">
        <w:rPr>
          <w:rFonts w:ascii="Times New Roman" w:hAnsi="Times New Roman" w:cs="Times New Roman"/>
          <w:color w:val="000000"/>
          <w:sz w:val="24"/>
          <w:szCs w:val="24"/>
        </w:rPr>
        <w:t>significantly</w:t>
      </w:r>
      <w:commentRangeEnd w:id="86"/>
      <w:r w:rsidR="008D78D9">
        <w:rPr>
          <w:rStyle w:val="CommentReference"/>
        </w:rPr>
        <w:commentReference w:id="86"/>
      </w:r>
      <w:r w:rsidR="0095297B">
        <w:rPr>
          <w:rFonts w:ascii="Times New Roman" w:hAnsi="Times New Roman" w:cs="Times New Roman"/>
          <w:color w:val="000000"/>
          <w:sz w:val="24"/>
          <w:szCs w:val="24"/>
        </w:rPr>
        <w:t xml:space="preserve"> </w:t>
      </w:r>
      <w:r w:rsidR="00B73DF3" w:rsidRPr="00571BB9">
        <w:rPr>
          <w:rFonts w:ascii="Times New Roman" w:hAnsi="Times New Roman" w:cs="Times New Roman"/>
          <w:color w:val="000000"/>
          <w:sz w:val="24"/>
          <w:szCs w:val="24"/>
        </w:rPr>
        <w:t>inhibited diarrhea induced by the administration of castor oil</w:t>
      </w:r>
      <w:r w:rsidR="004B61D3">
        <w:rPr>
          <w:rFonts w:ascii="Times New Roman" w:hAnsi="Times New Roman" w:cs="Times New Roman"/>
          <w:color w:val="000000"/>
          <w:sz w:val="24"/>
          <w:szCs w:val="24"/>
        </w:rPr>
        <w:t xml:space="preserve"> with 650mg/kg of both</w:t>
      </w:r>
      <w:r w:rsidR="0095297B">
        <w:rPr>
          <w:rFonts w:ascii="Times New Roman" w:hAnsi="Times New Roman" w:cs="Times New Roman"/>
          <w:color w:val="000000"/>
          <w:sz w:val="24"/>
          <w:szCs w:val="24"/>
        </w:rPr>
        <w:t xml:space="preserve"> extract</w:t>
      </w:r>
      <w:r w:rsidR="004B61D3">
        <w:rPr>
          <w:rFonts w:ascii="Times New Roman" w:hAnsi="Times New Roman" w:cs="Times New Roman"/>
          <w:color w:val="000000"/>
          <w:sz w:val="24"/>
          <w:szCs w:val="24"/>
        </w:rPr>
        <w:t>s</w:t>
      </w:r>
      <w:r w:rsidR="0095297B">
        <w:rPr>
          <w:rFonts w:ascii="Times New Roman" w:hAnsi="Times New Roman" w:cs="Times New Roman"/>
          <w:color w:val="000000"/>
          <w:sz w:val="24"/>
          <w:szCs w:val="24"/>
        </w:rPr>
        <w:t xml:space="preserve"> producing 100% inhibition of diarrhea.</w:t>
      </w:r>
      <w:r w:rsidR="002A70B1">
        <w:rPr>
          <w:rFonts w:ascii="Times New Roman" w:hAnsi="Times New Roman" w:cs="Times New Roman"/>
          <w:color w:val="000000"/>
          <w:sz w:val="24"/>
          <w:szCs w:val="24"/>
        </w:rPr>
        <w:t xml:space="preserve"> All doses of the ethanol and chloroform extract</w:t>
      </w:r>
      <w:r w:rsidR="004B61D3">
        <w:rPr>
          <w:rFonts w:ascii="Times New Roman" w:hAnsi="Times New Roman" w:cs="Times New Roman"/>
          <w:color w:val="000000"/>
          <w:sz w:val="24"/>
          <w:szCs w:val="24"/>
        </w:rPr>
        <w:t xml:space="preserve"> significantly</w:t>
      </w:r>
      <w:r w:rsidR="002A70B1">
        <w:rPr>
          <w:rFonts w:ascii="Times New Roman" w:hAnsi="Times New Roman" w:cs="Times New Roman"/>
          <w:color w:val="000000"/>
          <w:sz w:val="24"/>
          <w:szCs w:val="24"/>
        </w:rPr>
        <w:t xml:space="preserve"> reduced the </w:t>
      </w:r>
      <w:commentRangeEnd w:id="85"/>
      <w:r w:rsidR="007A4903">
        <w:rPr>
          <w:rStyle w:val="CommentReference"/>
        </w:rPr>
        <w:commentReference w:id="85"/>
      </w:r>
      <w:r w:rsidR="002A70B1">
        <w:rPr>
          <w:rFonts w:ascii="Times New Roman" w:hAnsi="Times New Roman" w:cs="Times New Roman"/>
          <w:color w:val="000000"/>
          <w:sz w:val="24"/>
          <w:szCs w:val="24"/>
        </w:rPr>
        <w:t>frequency of watery stools.</w:t>
      </w:r>
    </w:p>
    <w:p w:rsidR="00F8637D" w:rsidRDefault="00B73DF3" w:rsidP="00410246">
      <w:pPr>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Table 3: Effect of ethanol and chloroform </w:t>
      </w:r>
      <w:r w:rsidRPr="00571BB9">
        <w:rPr>
          <w:rFonts w:ascii="Times New Roman" w:hAnsi="Times New Roman" w:cs="Times New Roman"/>
          <w:color w:val="000000"/>
          <w:sz w:val="24"/>
          <w:szCs w:val="24"/>
        </w:rPr>
        <w:t xml:space="preserve">extract of </w:t>
      </w:r>
      <w:r w:rsidR="00E11D1B">
        <w:rPr>
          <w:rFonts w:ascii="Times New Roman" w:hAnsi="Times New Roman" w:cs="Times New Roman"/>
          <w:i/>
          <w:color w:val="000000"/>
          <w:sz w:val="24"/>
          <w:szCs w:val="24"/>
        </w:rPr>
        <w:t>C</w:t>
      </w:r>
      <w:r w:rsidRPr="00571BB9">
        <w:rPr>
          <w:rFonts w:ascii="Times New Roman" w:hAnsi="Times New Roman" w:cs="Times New Roman"/>
          <w:i/>
          <w:color w:val="000000"/>
          <w:sz w:val="24"/>
          <w:szCs w:val="24"/>
        </w:rPr>
        <w:t>ola nitida</w:t>
      </w:r>
      <w:r w:rsidRPr="00571BB9">
        <w:rPr>
          <w:rFonts w:ascii="Times New Roman" w:hAnsi="Times New Roman" w:cs="Times New Roman"/>
          <w:color w:val="000000"/>
          <w:sz w:val="24"/>
          <w:szCs w:val="24"/>
        </w:rPr>
        <w:t xml:space="preserve"> on castor oil-induced diarrhea in rats</w:t>
      </w:r>
    </w:p>
    <w:tbl>
      <w:tblPr>
        <w:tblStyle w:val="TableGrid"/>
        <w:tblW w:w="0" w:type="auto"/>
        <w:tblLook w:val="04A0"/>
      </w:tblPr>
      <w:tblGrid>
        <w:gridCol w:w="1885"/>
        <w:gridCol w:w="1440"/>
        <w:gridCol w:w="2430"/>
        <w:gridCol w:w="3330"/>
      </w:tblGrid>
      <w:tr w:rsidR="003351C9" w:rsidTr="000A4244">
        <w:tc>
          <w:tcPr>
            <w:tcW w:w="1885" w:type="dxa"/>
          </w:tcPr>
          <w:p w:rsidR="003351C9" w:rsidRDefault="003351C9"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Treatment groups</w:t>
            </w:r>
          </w:p>
        </w:tc>
        <w:tc>
          <w:tcPr>
            <w:tcW w:w="1440" w:type="dxa"/>
          </w:tcPr>
          <w:p w:rsidR="003351C9" w:rsidRDefault="003351C9"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Dose (mg/kg)</w:t>
            </w:r>
          </w:p>
        </w:tc>
        <w:tc>
          <w:tcPr>
            <w:tcW w:w="2430" w:type="dxa"/>
          </w:tcPr>
          <w:p w:rsidR="003351C9" w:rsidRDefault="003351C9"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Average no. of watery stools</w:t>
            </w:r>
            <w:r w:rsidR="0095297B">
              <w:rPr>
                <w:rFonts w:ascii="Times New Roman" w:hAnsi="Times New Roman" w:cs="Times New Roman"/>
                <w:color w:val="000000"/>
                <w:sz w:val="24"/>
                <w:szCs w:val="24"/>
              </w:rPr>
              <w:t xml:space="preserve"> ± SEM</w:t>
            </w:r>
          </w:p>
        </w:tc>
        <w:tc>
          <w:tcPr>
            <w:tcW w:w="3330" w:type="dxa"/>
          </w:tcPr>
          <w:p w:rsidR="003351C9" w:rsidRDefault="003351C9"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Percentage inhibition of diarrhea</w:t>
            </w:r>
            <w:ins w:id="87" w:author="husniye" w:date="2019-10-22T13:56:00Z">
              <w:r w:rsidR="005D012E">
                <w:rPr>
                  <w:rFonts w:ascii="Times New Roman" w:hAnsi="Times New Roman" w:cs="Times New Roman"/>
                  <w:color w:val="000000"/>
                  <w:sz w:val="24"/>
                  <w:szCs w:val="24"/>
                </w:rPr>
                <w:t xml:space="preserve"> (</w:t>
              </w:r>
            </w:ins>
            <w:del w:id="88" w:author="husniye" w:date="2019-10-22T13:56:00Z">
              <w:r w:rsidDel="005D012E">
                <w:rPr>
                  <w:rFonts w:ascii="Times New Roman" w:hAnsi="Times New Roman" w:cs="Times New Roman"/>
                  <w:color w:val="000000"/>
                  <w:sz w:val="24"/>
                  <w:szCs w:val="24"/>
                </w:rPr>
                <w:delText>/</w:delText>
              </w:r>
            </w:del>
            <w:r>
              <w:rPr>
                <w:rFonts w:ascii="Times New Roman" w:hAnsi="Times New Roman" w:cs="Times New Roman"/>
                <w:color w:val="000000"/>
                <w:sz w:val="24"/>
                <w:szCs w:val="24"/>
              </w:rPr>
              <w:t>%</w:t>
            </w:r>
            <w:ins w:id="89" w:author="husniye" w:date="2019-10-22T13:56:00Z">
              <w:r w:rsidR="005D012E">
                <w:rPr>
                  <w:rFonts w:ascii="Times New Roman" w:hAnsi="Times New Roman" w:cs="Times New Roman"/>
                  <w:color w:val="000000"/>
                  <w:sz w:val="24"/>
                  <w:szCs w:val="24"/>
                </w:rPr>
                <w:t>)</w:t>
              </w:r>
            </w:ins>
          </w:p>
        </w:tc>
      </w:tr>
      <w:tr w:rsidR="003351C9" w:rsidTr="000A4244">
        <w:tc>
          <w:tcPr>
            <w:tcW w:w="1885" w:type="dxa"/>
          </w:tcPr>
          <w:p w:rsidR="003351C9" w:rsidRDefault="003351C9"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Distilled water </w:t>
            </w:r>
          </w:p>
        </w:tc>
        <w:tc>
          <w:tcPr>
            <w:tcW w:w="1440" w:type="dxa"/>
          </w:tcPr>
          <w:p w:rsidR="003351C9" w:rsidRDefault="003351C9"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430" w:type="dxa"/>
          </w:tcPr>
          <w:p w:rsidR="003351C9" w:rsidRDefault="003351C9"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12.00±0.4472</w:t>
            </w:r>
          </w:p>
        </w:tc>
        <w:tc>
          <w:tcPr>
            <w:tcW w:w="3330" w:type="dxa"/>
          </w:tcPr>
          <w:p w:rsidR="003351C9" w:rsidRDefault="003351C9"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rsidR="003351C9" w:rsidTr="000A4244">
        <w:tc>
          <w:tcPr>
            <w:tcW w:w="1885" w:type="dxa"/>
            <w:tcBorders>
              <w:bottom w:val="single" w:sz="4" w:space="0" w:color="auto"/>
            </w:tcBorders>
          </w:tcPr>
          <w:p w:rsidR="003351C9" w:rsidRDefault="00EF245C"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LoperamideHCl</w:t>
            </w:r>
          </w:p>
        </w:tc>
        <w:tc>
          <w:tcPr>
            <w:tcW w:w="1440" w:type="dxa"/>
          </w:tcPr>
          <w:p w:rsidR="003351C9" w:rsidRDefault="003351C9"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430" w:type="dxa"/>
          </w:tcPr>
          <w:p w:rsidR="003351C9" w:rsidRDefault="003351C9"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1.000±0.3162****</w:t>
            </w:r>
          </w:p>
        </w:tc>
        <w:tc>
          <w:tcPr>
            <w:tcW w:w="3330" w:type="dxa"/>
          </w:tcPr>
          <w:p w:rsidR="003351C9" w:rsidRDefault="003351C9"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91.67</w:t>
            </w:r>
          </w:p>
        </w:tc>
      </w:tr>
      <w:tr w:rsidR="003351C9" w:rsidTr="000A4244">
        <w:tc>
          <w:tcPr>
            <w:tcW w:w="1885" w:type="dxa"/>
            <w:tcBorders>
              <w:bottom w:val="nil"/>
            </w:tcBorders>
          </w:tcPr>
          <w:p w:rsidR="003351C9" w:rsidRDefault="003351C9" w:rsidP="00410246">
            <w:pPr>
              <w:spacing w:line="276" w:lineRule="auto"/>
              <w:rPr>
                <w:rFonts w:ascii="Times New Roman" w:hAnsi="Times New Roman" w:cs="Times New Roman"/>
                <w:color w:val="000000"/>
                <w:sz w:val="24"/>
                <w:szCs w:val="24"/>
              </w:rPr>
            </w:pPr>
            <w:r w:rsidRPr="00F8637D">
              <w:rPr>
                <w:rFonts w:ascii="Times New Roman" w:hAnsi="Times New Roman" w:cs="Times New Roman"/>
                <w:i/>
                <w:color w:val="000000"/>
                <w:sz w:val="24"/>
                <w:szCs w:val="24"/>
              </w:rPr>
              <w:t>Cola nitida</w:t>
            </w:r>
          </w:p>
        </w:tc>
        <w:tc>
          <w:tcPr>
            <w:tcW w:w="1440" w:type="dxa"/>
          </w:tcPr>
          <w:p w:rsidR="003351C9" w:rsidRDefault="003351C9"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2430" w:type="dxa"/>
          </w:tcPr>
          <w:p w:rsidR="003351C9" w:rsidRDefault="003351C9"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5.200±1.393***</w:t>
            </w:r>
            <w:r w:rsidR="004B61D3">
              <w:rPr>
                <w:rFonts w:ascii="Times New Roman" w:hAnsi="Times New Roman" w:cs="Times New Roman"/>
                <w:color w:val="000000"/>
                <w:sz w:val="24"/>
                <w:szCs w:val="24"/>
              </w:rPr>
              <w:t>*</w:t>
            </w:r>
          </w:p>
        </w:tc>
        <w:tc>
          <w:tcPr>
            <w:tcW w:w="3330" w:type="dxa"/>
          </w:tcPr>
          <w:p w:rsidR="003351C9" w:rsidRDefault="003351C9"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56.67</w:t>
            </w:r>
          </w:p>
        </w:tc>
      </w:tr>
      <w:tr w:rsidR="003351C9" w:rsidTr="000A4244">
        <w:tc>
          <w:tcPr>
            <w:tcW w:w="1885" w:type="dxa"/>
            <w:tcBorders>
              <w:top w:val="nil"/>
              <w:bottom w:val="nil"/>
            </w:tcBorders>
          </w:tcPr>
          <w:p w:rsidR="003351C9" w:rsidRPr="003351C9" w:rsidRDefault="003351C9"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E1994">
              <w:rPr>
                <w:rFonts w:ascii="Times New Roman" w:hAnsi="Times New Roman" w:cs="Times New Roman"/>
                <w:color w:val="000000"/>
                <w:sz w:val="24"/>
                <w:szCs w:val="24"/>
              </w:rPr>
              <w:t>Ethanol</w:t>
            </w:r>
          </w:p>
        </w:tc>
        <w:tc>
          <w:tcPr>
            <w:tcW w:w="1440" w:type="dxa"/>
          </w:tcPr>
          <w:p w:rsidR="003351C9" w:rsidRDefault="003351C9"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2430" w:type="dxa"/>
          </w:tcPr>
          <w:p w:rsidR="003351C9" w:rsidRDefault="003351C9"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2.000±1.140****</w:t>
            </w:r>
          </w:p>
        </w:tc>
        <w:tc>
          <w:tcPr>
            <w:tcW w:w="3330" w:type="dxa"/>
          </w:tcPr>
          <w:p w:rsidR="003351C9" w:rsidRDefault="003351C9"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83.33</w:t>
            </w:r>
          </w:p>
        </w:tc>
      </w:tr>
      <w:tr w:rsidR="003351C9" w:rsidTr="000A4244">
        <w:tc>
          <w:tcPr>
            <w:tcW w:w="1885" w:type="dxa"/>
            <w:tcBorders>
              <w:top w:val="nil"/>
              <w:bottom w:val="single" w:sz="4" w:space="0" w:color="auto"/>
            </w:tcBorders>
          </w:tcPr>
          <w:p w:rsidR="003351C9" w:rsidRPr="003351C9" w:rsidRDefault="003351C9" w:rsidP="00410246">
            <w:pPr>
              <w:spacing w:line="276" w:lineRule="auto"/>
              <w:rPr>
                <w:rFonts w:ascii="Times New Roman" w:hAnsi="Times New Roman" w:cs="Times New Roman"/>
                <w:color w:val="000000"/>
                <w:sz w:val="24"/>
                <w:szCs w:val="24"/>
              </w:rPr>
            </w:pPr>
            <w:r w:rsidRPr="003351C9">
              <w:rPr>
                <w:rFonts w:ascii="Times New Roman" w:hAnsi="Times New Roman" w:cs="Times New Roman"/>
                <w:color w:val="000000"/>
                <w:sz w:val="24"/>
                <w:szCs w:val="24"/>
              </w:rPr>
              <w:t>Extract</w:t>
            </w:r>
            <w:r>
              <w:rPr>
                <w:rFonts w:ascii="Times New Roman" w:hAnsi="Times New Roman" w:cs="Times New Roman"/>
                <w:color w:val="000000"/>
                <w:sz w:val="24"/>
                <w:szCs w:val="24"/>
              </w:rPr>
              <w:t>)</w:t>
            </w:r>
          </w:p>
        </w:tc>
        <w:tc>
          <w:tcPr>
            <w:tcW w:w="1440" w:type="dxa"/>
          </w:tcPr>
          <w:p w:rsidR="003351C9" w:rsidRDefault="003351C9"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650</w:t>
            </w:r>
          </w:p>
        </w:tc>
        <w:tc>
          <w:tcPr>
            <w:tcW w:w="2430" w:type="dxa"/>
          </w:tcPr>
          <w:p w:rsidR="003351C9" w:rsidRDefault="003351C9"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0.000±0.000****</w:t>
            </w:r>
          </w:p>
        </w:tc>
        <w:tc>
          <w:tcPr>
            <w:tcW w:w="3330" w:type="dxa"/>
          </w:tcPr>
          <w:p w:rsidR="003351C9" w:rsidRDefault="003351C9"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3351C9" w:rsidTr="000A4244">
        <w:tc>
          <w:tcPr>
            <w:tcW w:w="1885" w:type="dxa"/>
            <w:tcBorders>
              <w:bottom w:val="nil"/>
            </w:tcBorders>
          </w:tcPr>
          <w:p w:rsidR="003351C9" w:rsidRPr="003351C9" w:rsidRDefault="003351C9" w:rsidP="00410246">
            <w:pPr>
              <w:spacing w:line="276" w:lineRule="auto"/>
              <w:rPr>
                <w:rFonts w:ascii="Times New Roman" w:hAnsi="Times New Roman" w:cs="Times New Roman"/>
                <w:i/>
                <w:color w:val="000000"/>
                <w:sz w:val="24"/>
                <w:szCs w:val="24"/>
              </w:rPr>
            </w:pPr>
            <w:r w:rsidRPr="003351C9">
              <w:rPr>
                <w:rFonts w:ascii="Times New Roman" w:hAnsi="Times New Roman" w:cs="Times New Roman"/>
                <w:i/>
                <w:color w:val="000000"/>
                <w:sz w:val="24"/>
                <w:szCs w:val="24"/>
              </w:rPr>
              <w:t>Cola nitida</w:t>
            </w:r>
          </w:p>
        </w:tc>
        <w:tc>
          <w:tcPr>
            <w:tcW w:w="1440" w:type="dxa"/>
          </w:tcPr>
          <w:p w:rsidR="003351C9" w:rsidRDefault="003351C9"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2430" w:type="dxa"/>
          </w:tcPr>
          <w:p w:rsidR="003351C9" w:rsidRDefault="003351C9"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3.2±0.86</w:t>
            </w:r>
            <w:r w:rsidR="004B61D3">
              <w:rPr>
                <w:rFonts w:ascii="Times New Roman" w:hAnsi="Times New Roman" w:cs="Times New Roman"/>
                <w:color w:val="000000"/>
                <w:sz w:val="24"/>
                <w:szCs w:val="24"/>
              </w:rPr>
              <w:t>02</w:t>
            </w:r>
            <w:r>
              <w:rPr>
                <w:rFonts w:ascii="Times New Roman" w:hAnsi="Times New Roman" w:cs="Times New Roman"/>
                <w:color w:val="000000"/>
                <w:sz w:val="24"/>
                <w:szCs w:val="24"/>
              </w:rPr>
              <w:t>*</w:t>
            </w:r>
            <w:r w:rsidR="006B009E">
              <w:rPr>
                <w:rFonts w:ascii="Times New Roman" w:hAnsi="Times New Roman" w:cs="Times New Roman"/>
                <w:color w:val="000000"/>
                <w:sz w:val="24"/>
                <w:szCs w:val="24"/>
              </w:rPr>
              <w:t>**</w:t>
            </w:r>
            <w:r w:rsidR="004B61D3">
              <w:rPr>
                <w:rFonts w:ascii="Times New Roman" w:hAnsi="Times New Roman" w:cs="Times New Roman"/>
                <w:color w:val="000000"/>
                <w:sz w:val="24"/>
                <w:szCs w:val="24"/>
              </w:rPr>
              <w:t>*</w:t>
            </w:r>
          </w:p>
        </w:tc>
        <w:tc>
          <w:tcPr>
            <w:tcW w:w="3330" w:type="dxa"/>
          </w:tcPr>
          <w:p w:rsidR="003351C9" w:rsidRDefault="006B009E"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73.33</w:t>
            </w:r>
          </w:p>
        </w:tc>
      </w:tr>
      <w:tr w:rsidR="003351C9" w:rsidTr="000A4244">
        <w:tc>
          <w:tcPr>
            <w:tcW w:w="1885" w:type="dxa"/>
            <w:tcBorders>
              <w:top w:val="nil"/>
              <w:bottom w:val="nil"/>
            </w:tcBorders>
          </w:tcPr>
          <w:p w:rsidR="003351C9" w:rsidRPr="003351C9" w:rsidRDefault="003351C9"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(Chloroform</w:t>
            </w:r>
          </w:p>
        </w:tc>
        <w:tc>
          <w:tcPr>
            <w:tcW w:w="1440" w:type="dxa"/>
          </w:tcPr>
          <w:p w:rsidR="003351C9" w:rsidRDefault="003351C9"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2430" w:type="dxa"/>
          </w:tcPr>
          <w:p w:rsidR="003351C9" w:rsidRDefault="003351C9"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2.4±1.12</w:t>
            </w:r>
            <w:r w:rsidR="004B61D3">
              <w:rPr>
                <w:rFonts w:ascii="Times New Roman" w:hAnsi="Times New Roman" w:cs="Times New Roman"/>
                <w:color w:val="000000"/>
                <w:sz w:val="24"/>
                <w:szCs w:val="24"/>
              </w:rPr>
              <w:t>2</w:t>
            </w:r>
            <w:r>
              <w:rPr>
                <w:rFonts w:ascii="Times New Roman" w:hAnsi="Times New Roman" w:cs="Times New Roman"/>
                <w:color w:val="000000"/>
                <w:sz w:val="24"/>
                <w:szCs w:val="24"/>
              </w:rPr>
              <w:t>*</w:t>
            </w:r>
            <w:r w:rsidR="006B009E">
              <w:rPr>
                <w:rFonts w:ascii="Times New Roman" w:hAnsi="Times New Roman" w:cs="Times New Roman"/>
                <w:color w:val="000000"/>
                <w:sz w:val="24"/>
                <w:szCs w:val="24"/>
              </w:rPr>
              <w:t>***</w:t>
            </w:r>
          </w:p>
        </w:tc>
        <w:tc>
          <w:tcPr>
            <w:tcW w:w="3330" w:type="dxa"/>
          </w:tcPr>
          <w:p w:rsidR="003351C9" w:rsidRDefault="006B009E"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80.00</w:t>
            </w:r>
          </w:p>
        </w:tc>
      </w:tr>
      <w:tr w:rsidR="003351C9" w:rsidTr="000A4244">
        <w:tc>
          <w:tcPr>
            <w:tcW w:w="1885" w:type="dxa"/>
            <w:tcBorders>
              <w:top w:val="nil"/>
            </w:tcBorders>
          </w:tcPr>
          <w:p w:rsidR="003351C9" w:rsidRPr="003351C9" w:rsidRDefault="003351C9"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Extract)</w:t>
            </w:r>
          </w:p>
        </w:tc>
        <w:tc>
          <w:tcPr>
            <w:tcW w:w="1440" w:type="dxa"/>
          </w:tcPr>
          <w:p w:rsidR="003351C9" w:rsidRDefault="003351C9"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650</w:t>
            </w:r>
          </w:p>
        </w:tc>
        <w:tc>
          <w:tcPr>
            <w:tcW w:w="2430" w:type="dxa"/>
          </w:tcPr>
          <w:p w:rsidR="003351C9" w:rsidRDefault="004B61D3"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0.000±0.000</w:t>
            </w:r>
            <w:r w:rsidR="003351C9">
              <w:rPr>
                <w:rFonts w:ascii="Times New Roman" w:hAnsi="Times New Roman" w:cs="Times New Roman"/>
                <w:color w:val="000000"/>
                <w:sz w:val="24"/>
                <w:szCs w:val="24"/>
              </w:rPr>
              <w:t>**</w:t>
            </w:r>
            <w:r w:rsidR="006B009E">
              <w:rPr>
                <w:rFonts w:ascii="Times New Roman" w:hAnsi="Times New Roman" w:cs="Times New Roman"/>
                <w:color w:val="000000"/>
                <w:sz w:val="24"/>
                <w:szCs w:val="24"/>
              </w:rPr>
              <w:t>**</w:t>
            </w:r>
          </w:p>
        </w:tc>
        <w:tc>
          <w:tcPr>
            <w:tcW w:w="3330" w:type="dxa"/>
          </w:tcPr>
          <w:p w:rsidR="003351C9" w:rsidRDefault="004B61D3"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100</w:t>
            </w:r>
          </w:p>
        </w:tc>
      </w:tr>
    </w:tbl>
    <w:p w:rsidR="005E6A06" w:rsidRPr="00B73DF3" w:rsidRDefault="0087060D" w:rsidP="00410246">
      <w:pPr>
        <w:spacing w:after="0" w:line="276" w:lineRule="auto"/>
        <w:rPr>
          <w:rFonts w:ascii="Times New Roman" w:hAnsi="Times New Roman" w:cs="Times New Roman"/>
          <w:color w:val="000000"/>
          <w:sz w:val="24"/>
          <w:szCs w:val="24"/>
        </w:rPr>
      </w:pPr>
      <w:r w:rsidRPr="00B73DF3">
        <w:rPr>
          <w:rFonts w:ascii="Times New Roman" w:hAnsi="Times New Roman" w:cs="Times New Roman"/>
          <w:color w:val="000000"/>
          <w:sz w:val="24"/>
          <w:szCs w:val="24"/>
        </w:rPr>
        <w:t>Results are expressed as mean ± SEM</w:t>
      </w:r>
      <w:r w:rsidR="00E34FF7">
        <w:rPr>
          <w:rFonts w:ascii="Times New Roman" w:hAnsi="Times New Roman" w:cs="Times New Roman"/>
          <w:color w:val="000000"/>
          <w:sz w:val="24"/>
          <w:szCs w:val="24"/>
        </w:rPr>
        <w:t xml:space="preserve"> (n=5)</w:t>
      </w:r>
      <w:r w:rsidRPr="00B73DF3">
        <w:rPr>
          <w:rFonts w:ascii="Times New Roman" w:hAnsi="Times New Roman" w:cs="Times New Roman"/>
          <w:color w:val="000000"/>
          <w:sz w:val="24"/>
          <w:szCs w:val="24"/>
        </w:rPr>
        <w:t xml:space="preserve">. </w:t>
      </w:r>
      <w:r w:rsidR="002A1E8A" w:rsidRPr="00B73DF3">
        <w:rPr>
          <w:rFonts w:ascii="Times New Roman" w:hAnsi="Times New Roman" w:cs="Times New Roman"/>
          <w:color w:val="000000"/>
          <w:sz w:val="24"/>
          <w:szCs w:val="24"/>
        </w:rPr>
        <w:t>****P&lt;0.0001</w:t>
      </w:r>
    </w:p>
    <w:p w:rsidR="00AC5100" w:rsidRPr="00143186" w:rsidRDefault="00AC5100" w:rsidP="00410246">
      <w:pPr>
        <w:spacing w:after="0" w:line="276" w:lineRule="auto"/>
        <w:rPr>
          <w:rFonts w:ascii="Times New Roman" w:hAnsi="Times New Roman" w:cs="Times New Roman"/>
          <w:i/>
          <w:color w:val="000000"/>
          <w:sz w:val="24"/>
          <w:szCs w:val="24"/>
        </w:rPr>
      </w:pPr>
      <w:commentRangeStart w:id="90"/>
      <w:r w:rsidRPr="00143186">
        <w:rPr>
          <w:rFonts w:ascii="Times New Roman" w:hAnsi="Times New Roman" w:cs="Times New Roman"/>
          <w:i/>
          <w:color w:val="000000"/>
          <w:sz w:val="24"/>
          <w:szCs w:val="24"/>
        </w:rPr>
        <w:t>Castor oil-induced gastroenteropooling</w:t>
      </w:r>
      <w:commentRangeEnd w:id="90"/>
      <w:r w:rsidR="00807659">
        <w:rPr>
          <w:rStyle w:val="CommentReference"/>
        </w:rPr>
        <w:commentReference w:id="90"/>
      </w:r>
    </w:p>
    <w:p w:rsidR="00704E48" w:rsidRDefault="00704E48" w:rsidP="00410246">
      <w:pPr>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chloroform extract of </w:t>
      </w:r>
      <w:r w:rsidRPr="00704E48">
        <w:rPr>
          <w:rFonts w:ascii="Times New Roman" w:hAnsi="Times New Roman" w:cs="Times New Roman"/>
          <w:i/>
          <w:color w:val="000000"/>
          <w:sz w:val="24"/>
          <w:szCs w:val="24"/>
        </w:rPr>
        <w:t>Cola nitida</w:t>
      </w:r>
      <w:r>
        <w:rPr>
          <w:rFonts w:ascii="Times New Roman" w:hAnsi="Times New Roman" w:cs="Times New Roman"/>
          <w:color w:val="000000"/>
          <w:sz w:val="24"/>
          <w:szCs w:val="24"/>
        </w:rPr>
        <w:t xml:space="preserve"> caused a significant reduction in the volume </w:t>
      </w:r>
      <w:r w:rsidR="00650401">
        <w:rPr>
          <w:rFonts w:ascii="Times New Roman" w:hAnsi="Times New Roman" w:cs="Times New Roman"/>
          <w:color w:val="000000"/>
          <w:sz w:val="24"/>
          <w:szCs w:val="24"/>
        </w:rPr>
        <w:t>(p=0.0039</w:t>
      </w:r>
      <w:r w:rsidR="00E11D1B">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 weight of small intestinal content (p&lt;0.05)</w:t>
      </w:r>
      <w:r w:rsidR="00210F97">
        <w:rPr>
          <w:rFonts w:ascii="Times New Roman" w:hAnsi="Times New Roman" w:cs="Times New Roman"/>
          <w:color w:val="000000"/>
          <w:sz w:val="24"/>
          <w:szCs w:val="24"/>
        </w:rPr>
        <w:t xml:space="preserve"> with 650mg/kg producing 92.73% reduction in volume of intestinal content.</w:t>
      </w:r>
      <w:r>
        <w:rPr>
          <w:rFonts w:ascii="Times New Roman" w:hAnsi="Times New Roman" w:cs="Times New Roman"/>
          <w:color w:val="000000"/>
          <w:sz w:val="24"/>
          <w:szCs w:val="24"/>
        </w:rPr>
        <w:t xml:space="preserve"> A reduction was also observed with the ethanol extract, this was however not significant.</w:t>
      </w:r>
    </w:p>
    <w:p w:rsidR="00856423" w:rsidRDefault="00856423" w:rsidP="00410246">
      <w:pPr>
        <w:spacing w:after="0" w:line="276" w:lineRule="auto"/>
        <w:rPr>
          <w:rFonts w:ascii="Times New Roman" w:hAnsi="Times New Roman" w:cs="Times New Roman"/>
          <w:color w:val="000000"/>
          <w:sz w:val="24"/>
          <w:szCs w:val="24"/>
        </w:rPr>
      </w:pPr>
    </w:p>
    <w:p w:rsidR="00856423" w:rsidRDefault="00856423" w:rsidP="00410246">
      <w:pPr>
        <w:spacing w:after="0" w:line="276" w:lineRule="auto"/>
        <w:rPr>
          <w:rFonts w:ascii="Times New Roman" w:hAnsi="Times New Roman" w:cs="Times New Roman"/>
          <w:color w:val="000000"/>
          <w:sz w:val="24"/>
          <w:szCs w:val="24"/>
        </w:rPr>
      </w:pPr>
    </w:p>
    <w:p w:rsidR="00A04FE5" w:rsidRDefault="00A04FE5" w:rsidP="00410246">
      <w:pPr>
        <w:spacing w:after="0" w:line="276" w:lineRule="auto"/>
        <w:rPr>
          <w:rFonts w:ascii="Times New Roman" w:hAnsi="Times New Roman" w:cs="Times New Roman"/>
          <w:color w:val="000000"/>
          <w:sz w:val="24"/>
          <w:szCs w:val="24"/>
        </w:rPr>
      </w:pPr>
      <w:r w:rsidRPr="00571BB9">
        <w:rPr>
          <w:rFonts w:ascii="Times New Roman" w:hAnsi="Times New Roman" w:cs="Times New Roman"/>
          <w:color w:val="000000"/>
          <w:sz w:val="24"/>
          <w:szCs w:val="24"/>
        </w:rPr>
        <w:t>Table</w:t>
      </w:r>
      <w:r>
        <w:rPr>
          <w:rFonts w:ascii="Times New Roman" w:hAnsi="Times New Roman" w:cs="Times New Roman"/>
          <w:color w:val="000000"/>
          <w:sz w:val="24"/>
          <w:szCs w:val="24"/>
        </w:rPr>
        <w:t xml:space="preserve"> 4</w:t>
      </w:r>
      <w:r w:rsidRPr="00571BB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w:t>
      </w:r>
      <w:r w:rsidRPr="00571BB9">
        <w:rPr>
          <w:rFonts w:ascii="Times New Roman" w:hAnsi="Times New Roman" w:cs="Times New Roman"/>
          <w:color w:val="000000"/>
          <w:sz w:val="24"/>
          <w:szCs w:val="24"/>
        </w:rPr>
        <w:t>effect of</w:t>
      </w:r>
      <w:r w:rsidR="00E96AC3">
        <w:rPr>
          <w:rFonts w:ascii="Times New Roman" w:hAnsi="Times New Roman" w:cs="Times New Roman"/>
          <w:color w:val="000000"/>
          <w:sz w:val="24"/>
          <w:szCs w:val="24"/>
        </w:rPr>
        <w:t xml:space="preserve"> the ethanol and chloroform seeds </w:t>
      </w:r>
      <w:r>
        <w:rPr>
          <w:rFonts w:ascii="Times New Roman" w:hAnsi="Times New Roman" w:cs="Times New Roman"/>
          <w:color w:val="000000"/>
          <w:sz w:val="24"/>
          <w:szCs w:val="24"/>
        </w:rPr>
        <w:t>extractof</w:t>
      </w:r>
      <w:r>
        <w:rPr>
          <w:rFonts w:ascii="Times New Roman" w:hAnsi="Times New Roman" w:cs="Times New Roman"/>
          <w:i/>
          <w:color w:val="000000"/>
          <w:sz w:val="24"/>
          <w:szCs w:val="24"/>
        </w:rPr>
        <w:t>C</w:t>
      </w:r>
      <w:r w:rsidRPr="00571BB9">
        <w:rPr>
          <w:rFonts w:ascii="Times New Roman" w:hAnsi="Times New Roman" w:cs="Times New Roman"/>
          <w:i/>
          <w:color w:val="000000"/>
          <w:sz w:val="24"/>
          <w:szCs w:val="24"/>
        </w:rPr>
        <w:t>olanitida</w:t>
      </w:r>
      <w:r>
        <w:rPr>
          <w:rFonts w:ascii="Times New Roman" w:hAnsi="Times New Roman" w:cs="Times New Roman"/>
          <w:color w:val="000000"/>
          <w:sz w:val="24"/>
          <w:szCs w:val="24"/>
        </w:rPr>
        <w:t xml:space="preserve"> on castor oil-induced </w:t>
      </w:r>
      <w:r w:rsidRPr="00571BB9">
        <w:rPr>
          <w:rFonts w:ascii="Times New Roman" w:hAnsi="Times New Roman" w:cs="Times New Roman"/>
          <w:color w:val="000000"/>
          <w:sz w:val="24"/>
          <w:szCs w:val="24"/>
        </w:rPr>
        <w:t>gastroenteropooling</w:t>
      </w:r>
    </w:p>
    <w:tbl>
      <w:tblPr>
        <w:tblStyle w:val="TableGrid"/>
        <w:tblW w:w="0" w:type="auto"/>
        <w:tblLook w:val="04A0"/>
      </w:tblPr>
      <w:tblGrid>
        <w:gridCol w:w="1975"/>
        <w:gridCol w:w="990"/>
        <w:gridCol w:w="1710"/>
        <w:gridCol w:w="1890"/>
        <w:gridCol w:w="2070"/>
      </w:tblGrid>
      <w:tr w:rsidR="00276A06" w:rsidTr="00764452">
        <w:tc>
          <w:tcPr>
            <w:tcW w:w="1975" w:type="dxa"/>
          </w:tcPr>
          <w:p w:rsidR="00276A06" w:rsidRDefault="00276A06"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Treatment groups</w:t>
            </w:r>
          </w:p>
        </w:tc>
        <w:tc>
          <w:tcPr>
            <w:tcW w:w="990" w:type="dxa"/>
          </w:tcPr>
          <w:p w:rsidR="00276A06" w:rsidRDefault="00276A06"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Dose (mg/kg)</w:t>
            </w:r>
          </w:p>
        </w:tc>
        <w:tc>
          <w:tcPr>
            <w:tcW w:w="1710" w:type="dxa"/>
          </w:tcPr>
          <w:p w:rsidR="00276A06" w:rsidRDefault="00276A06"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Av. weig</w:t>
            </w:r>
            <w:r w:rsidR="0095297B">
              <w:rPr>
                <w:rFonts w:ascii="Times New Roman" w:hAnsi="Times New Roman" w:cs="Times New Roman"/>
                <w:color w:val="000000"/>
                <w:sz w:val="24"/>
                <w:szCs w:val="24"/>
              </w:rPr>
              <w:t>ht of small intestinal content ± SEM</w:t>
            </w:r>
          </w:p>
        </w:tc>
        <w:tc>
          <w:tcPr>
            <w:tcW w:w="1890" w:type="dxa"/>
          </w:tcPr>
          <w:p w:rsidR="00276A06" w:rsidRDefault="00276A06"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Av. volum</w:t>
            </w:r>
            <w:r w:rsidR="0095297B">
              <w:rPr>
                <w:rFonts w:ascii="Times New Roman" w:hAnsi="Times New Roman" w:cs="Times New Roman"/>
                <w:color w:val="000000"/>
                <w:sz w:val="24"/>
                <w:szCs w:val="24"/>
              </w:rPr>
              <w:t>e of small intestinal content ± SEM</w:t>
            </w:r>
          </w:p>
        </w:tc>
        <w:tc>
          <w:tcPr>
            <w:tcW w:w="2070" w:type="dxa"/>
          </w:tcPr>
          <w:p w:rsidR="00276A06" w:rsidRDefault="00276A06"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Reduction in volume of intestinal content/%</w:t>
            </w:r>
          </w:p>
        </w:tc>
      </w:tr>
      <w:tr w:rsidR="00276A06" w:rsidTr="00764452">
        <w:tc>
          <w:tcPr>
            <w:tcW w:w="1975" w:type="dxa"/>
          </w:tcPr>
          <w:p w:rsidR="00276A06" w:rsidRDefault="00276A06"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Distilled water</w:t>
            </w:r>
          </w:p>
        </w:tc>
        <w:tc>
          <w:tcPr>
            <w:tcW w:w="990" w:type="dxa"/>
          </w:tcPr>
          <w:p w:rsidR="00276A06" w:rsidRDefault="00276A06"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710" w:type="dxa"/>
          </w:tcPr>
          <w:p w:rsidR="00276A06" w:rsidRDefault="0074387D"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1.354±0.16</w:t>
            </w:r>
          </w:p>
        </w:tc>
        <w:tc>
          <w:tcPr>
            <w:tcW w:w="1890" w:type="dxa"/>
          </w:tcPr>
          <w:p w:rsidR="00276A06" w:rsidRDefault="00276A06"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1.10±0.02</w:t>
            </w:r>
          </w:p>
        </w:tc>
        <w:tc>
          <w:tcPr>
            <w:tcW w:w="2070" w:type="dxa"/>
          </w:tcPr>
          <w:p w:rsidR="00276A06" w:rsidRDefault="00276A06"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276A06" w:rsidTr="00764452">
        <w:tc>
          <w:tcPr>
            <w:tcW w:w="1975" w:type="dxa"/>
            <w:tcBorders>
              <w:bottom w:val="single" w:sz="4" w:space="0" w:color="auto"/>
            </w:tcBorders>
          </w:tcPr>
          <w:p w:rsidR="00276A06" w:rsidRDefault="00276A06"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LoperamideHCl</w:t>
            </w:r>
          </w:p>
        </w:tc>
        <w:tc>
          <w:tcPr>
            <w:tcW w:w="990" w:type="dxa"/>
          </w:tcPr>
          <w:p w:rsidR="00276A06" w:rsidRDefault="00276A06"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10" w:type="dxa"/>
          </w:tcPr>
          <w:p w:rsidR="00276A06" w:rsidRDefault="0074387D"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1.574±0.13</w:t>
            </w:r>
          </w:p>
        </w:tc>
        <w:tc>
          <w:tcPr>
            <w:tcW w:w="1890" w:type="dxa"/>
          </w:tcPr>
          <w:p w:rsidR="00276A06" w:rsidRDefault="00276A06"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0.42±0.19</w:t>
            </w:r>
          </w:p>
        </w:tc>
        <w:tc>
          <w:tcPr>
            <w:tcW w:w="2070" w:type="dxa"/>
          </w:tcPr>
          <w:p w:rsidR="00276A06" w:rsidRDefault="00650401"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61.82</w:t>
            </w:r>
          </w:p>
        </w:tc>
      </w:tr>
      <w:tr w:rsidR="00276A06" w:rsidTr="00764452">
        <w:tc>
          <w:tcPr>
            <w:tcW w:w="1975" w:type="dxa"/>
            <w:tcBorders>
              <w:bottom w:val="nil"/>
            </w:tcBorders>
          </w:tcPr>
          <w:p w:rsidR="00276A06" w:rsidRDefault="00276A06" w:rsidP="00410246">
            <w:pPr>
              <w:spacing w:line="276" w:lineRule="auto"/>
              <w:rPr>
                <w:rFonts w:ascii="Times New Roman" w:hAnsi="Times New Roman" w:cs="Times New Roman"/>
                <w:color w:val="000000"/>
                <w:sz w:val="24"/>
                <w:szCs w:val="24"/>
              </w:rPr>
            </w:pPr>
            <w:r w:rsidRPr="00290265">
              <w:rPr>
                <w:rFonts w:ascii="Times New Roman" w:hAnsi="Times New Roman" w:cs="Times New Roman"/>
                <w:i/>
                <w:color w:val="000000"/>
                <w:sz w:val="24"/>
                <w:szCs w:val="24"/>
              </w:rPr>
              <w:t>Cola nitida</w:t>
            </w:r>
          </w:p>
        </w:tc>
        <w:tc>
          <w:tcPr>
            <w:tcW w:w="990" w:type="dxa"/>
          </w:tcPr>
          <w:p w:rsidR="00276A06" w:rsidRDefault="00276A06"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1710" w:type="dxa"/>
          </w:tcPr>
          <w:p w:rsidR="00276A06" w:rsidRDefault="00276A06"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1.148±0.36</w:t>
            </w:r>
          </w:p>
        </w:tc>
        <w:tc>
          <w:tcPr>
            <w:tcW w:w="1890" w:type="dxa"/>
          </w:tcPr>
          <w:p w:rsidR="00276A06" w:rsidRDefault="00276A06"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0.44±0.19</w:t>
            </w:r>
          </w:p>
        </w:tc>
        <w:tc>
          <w:tcPr>
            <w:tcW w:w="2070" w:type="dxa"/>
          </w:tcPr>
          <w:p w:rsidR="00276A06" w:rsidRDefault="00650401"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60.00</w:t>
            </w:r>
          </w:p>
        </w:tc>
      </w:tr>
      <w:tr w:rsidR="00276A06" w:rsidTr="00764452">
        <w:tc>
          <w:tcPr>
            <w:tcW w:w="1975" w:type="dxa"/>
            <w:tcBorders>
              <w:top w:val="nil"/>
              <w:bottom w:val="nil"/>
            </w:tcBorders>
          </w:tcPr>
          <w:p w:rsidR="00276A06" w:rsidRPr="00877C95" w:rsidRDefault="003E1994"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(Ethanol</w:t>
            </w:r>
          </w:p>
        </w:tc>
        <w:tc>
          <w:tcPr>
            <w:tcW w:w="990" w:type="dxa"/>
          </w:tcPr>
          <w:p w:rsidR="00276A06" w:rsidRDefault="00276A06"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1710" w:type="dxa"/>
          </w:tcPr>
          <w:p w:rsidR="00276A06" w:rsidRDefault="00276A06"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1.186±0.13</w:t>
            </w:r>
          </w:p>
        </w:tc>
        <w:tc>
          <w:tcPr>
            <w:tcW w:w="1890" w:type="dxa"/>
          </w:tcPr>
          <w:p w:rsidR="00276A06" w:rsidRDefault="00276A06"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0.40±0.18</w:t>
            </w:r>
          </w:p>
        </w:tc>
        <w:tc>
          <w:tcPr>
            <w:tcW w:w="2070" w:type="dxa"/>
          </w:tcPr>
          <w:p w:rsidR="00276A06" w:rsidRDefault="00650401"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63.64</w:t>
            </w:r>
          </w:p>
        </w:tc>
      </w:tr>
      <w:tr w:rsidR="00276A06" w:rsidTr="00764452">
        <w:tc>
          <w:tcPr>
            <w:tcW w:w="1975" w:type="dxa"/>
            <w:tcBorders>
              <w:top w:val="nil"/>
              <w:bottom w:val="single" w:sz="4" w:space="0" w:color="auto"/>
            </w:tcBorders>
          </w:tcPr>
          <w:p w:rsidR="00276A06" w:rsidRPr="00877C95" w:rsidRDefault="00276A06" w:rsidP="00410246">
            <w:pPr>
              <w:spacing w:line="276" w:lineRule="auto"/>
              <w:rPr>
                <w:rFonts w:ascii="Times New Roman" w:hAnsi="Times New Roman" w:cs="Times New Roman"/>
                <w:color w:val="000000"/>
                <w:sz w:val="24"/>
                <w:szCs w:val="24"/>
              </w:rPr>
            </w:pPr>
            <w:r w:rsidRPr="00877C95">
              <w:rPr>
                <w:rFonts w:ascii="Times New Roman" w:hAnsi="Times New Roman" w:cs="Times New Roman"/>
                <w:color w:val="000000"/>
                <w:sz w:val="24"/>
                <w:szCs w:val="24"/>
              </w:rPr>
              <w:t xml:space="preserve">Extract) </w:t>
            </w:r>
          </w:p>
        </w:tc>
        <w:tc>
          <w:tcPr>
            <w:tcW w:w="990" w:type="dxa"/>
          </w:tcPr>
          <w:p w:rsidR="00276A06" w:rsidRDefault="00276A06"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650</w:t>
            </w:r>
          </w:p>
        </w:tc>
        <w:tc>
          <w:tcPr>
            <w:tcW w:w="1710" w:type="dxa"/>
          </w:tcPr>
          <w:p w:rsidR="00276A06" w:rsidRDefault="00276A06"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1.574±0.35</w:t>
            </w:r>
          </w:p>
        </w:tc>
        <w:tc>
          <w:tcPr>
            <w:tcW w:w="1890" w:type="dxa"/>
          </w:tcPr>
          <w:p w:rsidR="00276A06" w:rsidRDefault="00276A06"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0.60±0.28</w:t>
            </w:r>
          </w:p>
        </w:tc>
        <w:tc>
          <w:tcPr>
            <w:tcW w:w="2070" w:type="dxa"/>
          </w:tcPr>
          <w:p w:rsidR="00276A06" w:rsidRDefault="00BA7B1D"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45.45</w:t>
            </w:r>
          </w:p>
        </w:tc>
      </w:tr>
      <w:tr w:rsidR="00276A06" w:rsidTr="00764452">
        <w:tc>
          <w:tcPr>
            <w:tcW w:w="1975" w:type="dxa"/>
            <w:tcBorders>
              <w:bottom w:val="nil"/>
            </w:tcBorders>
          </w:tcPr>
          <w:p w:rsidR="00276A06" w:rsidRPr="00290265" w:rsidRDefault="00276A06" w:rsidP="00410246">
            <w:pPr>
              <w:spacing w:line="276" w:lineRule="auto"/>
              <w:rPr>
                <w:rFonts w:ascii="Times New Roman" w:hAnsi="Times New Roman" w:cs="Times New Roman"/>
                <w:i/>
                <w:color w:val="000000"/>
                <w:sz w:val="24"/>
                <w:szCs w:val="24"/>
              </w:rPr>
            </w:pPr>
            <w:r>
              <w:rPr>
                <w:rFonts w:ascii="Times New Roman" w:hAnsi="Times New Roman" w:cs="Times New Roman"/>
                <w:i/>
                <w:color w:val="000000"/>
                <w:sz w:val="24"/>
                <w:szCs w:val="24"/>
              </w:rPr>
              <w:t>Cola nitida</w:t>
            </w:r>
          </w:p>
        </w:tc>
        <w:tc>
          <w:tcPr>
            <w:tcW w:w="990" w:type="dxa"/>
          </w:tcPr>
          <w:p w:rsidR="00276A06" w:rsidRDefault="00276A06"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1710" w:type="dxa"/>
          </w:tcPr>
          <w:p w:rsidR="00276A06" w:rsidRDefault="004B61D3"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0.632</w:t>
            </w:r>
            <w:r w:rsidR="0074387D">
              <w:rPr>
                <w:rFonts w:ascii="Times New Roman" w:hAnsi="Times New Roman" w:cs="Times New Roman"/>
                <w:color w:val="000000"/>
                <w:sz w:val="24"/>
                <w:szCs w:val="24"/>
              </w:rPr>
              <w:t>±0.13**</w:t>
            </w:r>
          </w:p>
        </w:tc>
        <w:tc>
          <w:tcPr>
            <w:tcW w:w="1890" w:type="dxa"/>
          </w:tcPr>
          <w:p w:rsidR="00276A06" w:rsidRDefault="00650401"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0.46±0.09</w:t>
            </w:r>
          </w:p>
        </w:tc>
        <w:tc>
          <w:tcPr>
            <w:tcW w:w="2070" w:type="dxa"/>
          </w:tcPr>
          <w:p w:rsidR="00276A06" w:rsidRDefault="00650401"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58.18</w:t>
            </w:r>
          </w:p>
        </w:tc>
      </w:tr>
      <w:tr w:rsidR="00276A06" w:rsidTr="00764452">
        <w:tc>
          <w:tcPr>
            <w:tcW w:w="1975" w:type="dxa"/>
            <w:tcBorders>
              <w:top w:val="nil"/>
              <w:bottom w:val="nil"/>
            </w:tcBorders>
          </w:tcPr>
          <w:p w:rsidR="00276A06" w:rsidRPr="00877C95" w:rsidRDefault="00276A06" w:rsidP="00410246">
            <w:pPr>
              <w:spacing w:line="276" w:lineRule="auto"/>
              <w:rPr>
                <w:rFonts w:ascii="Times New Roman" w:hAnsi="Times New Roman" w:cs="Times New Roman"/>
                <w:color w:val="000000"/>
                <w:sz w:val="24"/>
                <w:szCs w:val="24"/>
              </w:rPr>
            </w:pPr>
            <w:r w:rsidRPr="00877C95">
              <w:rPr>
                <w:rFonts w:ascii="Times New Roman" w:hAnsi="Times New Roman" w:cs="Times New Roman"/>
                <w:color w:val="000000"/>
                <w:sz w:val="24"/>
                <w:szCs w:val="24"/>
              </w:rPr>
              <w:t>(Chloroform</w:t>
            </w:r>
          </w:p>
        </w:tc>
        <w:tc>
          <w:tcPr>
            <w:tcW w:w="990" w:type="dxa"/>
          </w:tcPr>
          <w:p w:rsidR="00276A06" w:rsidRDefault="00276A06"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1710" w:type="dxa"/>
          </w:tcPr>
          <w:p w:rsidR="00276A06" w:rsidRDefault="0074387D"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1.920±0.17*</w:t>
            </w:r>
          </w:p>
        </w:tc>
        <w:tc>
          <w:tcPr>
            <w:tcW w:w="1890" w:type="dxa"/>
          </w:tcPr>
          <w:p w:rsidR="00276A06" w:rsidRDefault="00650401"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0.58±0.15</w:t>
            </w:r>
          </w:p>
        </w:tc>
        <w:tc>
          <w:tcPr>
            <w:tcW w:w="2070" w:type="dxa"/>
          </w:tcPr>
          <w:p w:rsidR="00276A06" w:rsidRDefault="00650401"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47.27</w:t>
            </w:r>
          </w:p>
        </w:tc>
      </w:tr>
      <w:tr w:rsidR="00276A06" w:rsidTr="00764452">
        <w:trPr>
          <w:trHeight w:val="70"/>
        </w:trPr>
        <w:tc>
          <w:tcPr>
            <w:tcW w:w="1975" w:type="dxa"/>
            <w:tcBorders>
              <w:top w:val="nil"/>
            </w:tcBorders>
          </w:tcPr>
          <w:p w:rsidR="00276A06" w:rsidRPr="00877C95" w:rsidRDefault="00276A06" w:rsidP="00410246">
            <w:pPr>
              <w:spacing w:line="276" w:lineRule="auto"/>
              <w:rPr>
                <w:rFonts w:ascii="Times New Roman" w:hAnsi="Times New Roman" w:cs="Times New Roman"/>
                <w:color w:val="000000"/>
                <w:sz w:val="24"/>
                <w:szCs w:val="24"/>
              </w:rPr>
            </w:pPr>
            <w:r w:rsidRPr="00877C95">
              <w:rPr>
                <w:rFonts w:ascii="Times New Roman" w:hAnsi="Times New Roman" w:cs="Times New Roman"/>
                <w:color w:val="000000"/>
                <w:sz w:val="24"/>
                <w:szCs w:val="24"/>
              </w:rPr>
              <w:t>Extract)</w:t>
            </w:r>
          </w:p>
        </w:tc>
        <w:tc>
          <w:tcPr>
            <w:tcW w:w="990" w:type="dxa"/>
          </w:tcPr>
          <w:p w:rsidR="00276A06" w:rsidRDefault="00276A06"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650</w:t>
            </w:r>
          </w:p>
        </w:tc>
        <w:tc>
          <w:tcPr>
            <w:tcW w:w="1710" w:type="dxa"/>
          </w:tcPr>
          <w:p w:rsidR="00276A06" w:rsidRDefault="004B61D3"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0.600</w:t>
            </w:r>
            <w:r w:rsidR="0074387D">
              <w:rPr>
                <w:rFonts w:ascii="Times New Roman" w:hAnsi="Times New Roman" w:cs="Times New Roman"/>
                <w:color w:val="000000"/>
                <w:sz w:val="24"/>
                <w:szCs w:val="24"/>
              </w:rPr>
              <w:t>±0.15**</w:t>
            </w:r>
          </w:p>
        </w:tc>
        <w:tc>
          <w:tcPr>
            <w:tcW w:w="1890" w:type="dxa"/>
          </w:tcPr>
          <w:p w:rsidR="00276A06" w:rsidRDefault="00650401"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0.08±0.08</w:t>
            </w:r>
            <w:r w:rsidR="00276A06">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2070" w:type="dxa"/>
          </w:tcPr>
          <w:p w:rsidR="00276A06" w:rsidRDefault="00650401" w:rsidP="00410246">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92.73</w:t>
            </w:r>
          </w:p>
        </w:tc>
      </w:tr>
    </w:tbl>
    <w:p w:rsidR="00DB3BC6" w:rsidRPr="00650401" w:rsidRDefault="0074387D" w:rsidP="00410246">
      <w:pPr>
        <w:spacing w:after="0" w:line="276" w:lineRule="auto"/>
        <w:jc w:val="both"/>
        <w:rPr>
          <w:rFonts w:ascii="Times New Roman" w:hAnsi="Times New Roman" w:cs="Times New Roman"/>
          <w:sz w:val="24"/>
          <w:szCs w:val="28"/>
        </w:rPr>
      </w:pPr>
      <w:r w:rsidRPr="0074387D">
        <w:rPr>
          <w:rFonts w:ascii="Times New Roman" w:hAnsi="Times New Roman" w:cs="Times New Roman"/>
          <w:sz w:val="24"/>
          <w:szCs w:val="28"/>
        </w:rPr>
        <w:t xml:space="preserve">Results </w:t>
      </w:r>
      <w:r>
        <w:rPr>
          <w:rFonts w:ascii="Times New Roman" w:hAnsi="Times New Roman" w:cs="Times New Roman"/>
          <w:sz w:val="24"/>
          <w:szCs w:val="28"/>
        </w:rPr>
        <w:t>are expressed as mean</w:t>
      </w:r>
      <w:r>
        <w:rPr>
          <w:rFonts w:ascii="Times New Roman" w:hAnsi="Times New Roman" w:cs="Times New Roman"/>
          <w:color w:val="000000"/>
          <w:sz w:val="24"/>
          <w:szCs w:val="24"/>
        </w:rPr>
        <w:t>±SEM (n=5). *P&lt;0.05, **P&lt;0.01</w:t>
      </w:r>
      <w:r w:rsidR="00BA7B1D">
        <w:rPr>
          <w:rFonts w:ascii="Times New Roman" w:hAnsi="Times New Roman" w:cs="Times New Roman"/>
          <w:color w:val="000000"/>
          <w:sz w:val="24"/>
          <w:szCs w:val="24"/>
        </w:rPr>
        <w:t xml:space="preserve"> compared to the control</w:t>
      </w:r>
    </w:p>
    <w:p w:rsidR="00475B9B" w:rsidRDefault="00925B84" w:rsidP="00410246">
      <w:pPr>
        <w:spacing w:after="0" w:line="276" w:lineRule="auto"/>
        <w:jc w:val="center"/>
        <w:rPr>
          <w:rFonts w:ascii="Times New Roman" w:hAnsi="Times New Roman" w:cs="Times New Roman"/>
          <w:b/>
          <w:sz w:val="28"/>
          <w:szCs w:val="28"/>
        </w:rPr>
      </w:pPr>
      <w:r w:rsidRPr="00925B84">
        <w:rPr>
          <w:rFonts w:ascii="Times New Roman" w:hAnsi="Times New Roman" w:cs="Times New Roman"/>
          <w:b/>
          <w:sz w:val="28"/>
          <w:szCs w:val="28"/>
        </w:rPr>
        <w:t>Discussion</w:t>
      </w:r>
    </w:p>
    <w:p w:rsidR="007E1B8E" w:rsidRDefault="00003D00" w:rsidP="00410246">
      <w:pPr>
        <w:spacing w:after="0" w:line="276" w:lineRule="auto"/>
        <w:jc w:val="both"/>
        <w:rPr>
          <w:rFonts w:ascii="Times New Roman" w:hAnsi="Times New Roman" w:cs="Times New Roman"/>
          <w:sz w:val="24"/>
          <w:szCs w:val="24"/>
        </w:rPr>
      </w:pPr>
      <w:commentRangeStart w:id="91"/>
      <w:r>
        <w:rPr>
          <w:rFonts w:ascii="Times New Roman" w:hAnsi="Times New Roman" w:cs="Times New Roman"/>
          <w:sz w:val="24"/>
          <w:szCs w:val="24"/>
        </w:rPr>
        <w:t>P</w:t>
      </w:r>
      <w:r w:rsidR="00E52940">
        <w:rPr>
          <w:rFonts w:ascii="Times New Roman" w:hAnsi="Times New Roman" w:cs="Times New Roman"/>
          <w:sz w:val="24"/>
          <w:szCs w:val="24"/>
        </w:rPr>
        <w:t xml:space="preserve">lant or plant parts </w:t>
      </w:r>
      <w:r>
        <w:rPr>
          <w:rFonts w:ascii="Times New Roman" w:hAnsi="Times New Roman" w:cs="Times New Roman"/>
          <w:sz w:val="24"/>
          <w:szCs w:val="24"/>
        </w:rPr>
        <w:t xml:space="preserve">are used traditionally </w:t>
      </w:r>
      <w:r w:rsidR="00E52940">
        <w:rPr>
          <w:rFonts w:ascii="Times New Roman" w:hAnsi="Times New Roman" w:cs="Times New Roman"/>
          <w:sz w:val="24"/>
          <w:szCs w:val="24"/>
        </w:rPr>
        <w:t xml:space="preserve">for the management of diarrheal episodes without any scientific evidence to validate their use. This study was carried out to evaluate the </w:t>
      </w:r>
      <w:r w:rsidR="005D0C8E">
        <w:rPr>
          <w:rFonts w:ascii="Times New Roman" w:hAnsi="Times New Roman" w:cs="Times New Roman"/>
          <w:sz w:val="24"/>
          <w:szCs w:val="24"/>
        </w:rPr>
        <w:t xml:space="preserve">antidiarrheal activity of </w:t>
      </w:r>
      <w:r w:rsidR="009E52ED">
        <w:rPr>
          <w:rFonts w:ascii="Times New Roman" w:hAnsi="Times New Roman" w:cs="Times New Roman"/>
          <w:sz w:val="24"/>
          <w:szCs w:val="24"/>
        </w:rPr>
        <w:t xml:space="preserve">the ethanol and chloroform extracts of </w:t>
      </w:r>
      <w:r w:rsidR="005D0C8E" w:rsidRPr="009E52ED">
        <w:rPr>
          <w:rFonts w:ascii="Times New Roman" w:hAnsi="Times New Roman" w:cs="Times New Roman"/>
          <w:i/>
          <w:sz w:val="24"/>
          <w:szCs w:val="24"/>
        </w:rPr>
        <w:t>Cola nitida</w:t>
      </w:r>
      <w:r w:rsidR="009E52ED">
        <w:rPr>
          <w:rFonts w:ascii="Times New Roman" w:hAnsi="Times New Roman" w:cs="Times New Roman"/>
          <w:sz w:val="24"/>
          <w:szCs w:val="24"/>
        </w:rPr>
        <w:t xml:space="preserve">, which are considered to be effective in the management of diarrhea among the Ashantis in Ghana. </w:t>
      </w:r>
      <w:r w:rsidR="003E2054">
        <w:rPr>
          <w:rFonts w:ascii="Times New Roman" w:hAnsi="Times New Roman" w:cs="Times New Roman"/>
          <w:sz w:val="24"/>
          <w:szCs w:val="24"/>
        </w:rPr>
        <w:t>Castor oil-induced diarrhea</w:t>
      </w:r>
      <w:r>
        <w:rPr>
          <w:rFonts w:ascii="Times New Roman" w:hAnsi="Times New Roman" w:cs="Times New Roman"/>
          <w:sz w:val="24"/>
          <w:szCs w:val="24"/>
        </w:rPr>
        <w:t xml:space="preserve"> test model</w:t>
      </w:r>
      <w:r w:rsidR="003E2054">
        <w:rPr>
          <w:rFonts w:ascii="Times New Roman" w:hAnsi="Times New Roman" w:cs="Times New Roman"/>
          <w:sz w:val="24"/>
          <w:szCs w:val="24"/>
        </w:rPr>
        <w:t xml:space="preserve">, gastrointestinal motility test and castor oil-induced enteropooling test were employed to ascertain the anti-diarrheal activity of </w:t>
      </w:r>
      <w:r w:rsidR="003E2054" w:rsidRPr="003E2054">
        <w:rPr>
          <w:rFonts w:ascii="Times New Roman" w:hAnsi="Times New Roman" w:cs="Times New Roman"/>
          <w:i/>
          <w:sz w:val="24"/>
          <w:szCs w:val="24"/>
        </w:rPr>
        <w:t>Cola nitida</w:t>
      </w:r>
      <w:r w:rsidR="003E2054">
        <w:rPr>
          <w:rFonts w:ascii="Times New Roman" w:hAnsi="Times New Roman" w:cs="Times New Roman"/>
          <w:sz w:val="24"/>
          <w:szCs w:val="24"/>
        </w:rPr>
        <w:t xml:space="preserve"> extracts in this study.</w:t>
      </w:r>
    </w:p>
    <w:p w:rsidR="00BA7E52" w:rsidRPr="00003D00" w:rsidRDefault="007E1B8E" w:rsidP="0041024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Castor oil-induced diarrhea test is employed to evaluate the anti-diarrheal activity of plants. Ricinoleic acid, which is the active constituent of castor oil is implicated in the its diarrheal effect by stimulating peristaltic activity in the small intestine leading to a change in permeability of electrolyte in the intestinal mucosa. It can also stimulate the release of endogenous prostaglandins which in turn result in the stimul</w:t>
      </w:r>
      <w:r w:rsidR="003E2054">
        <w:rPr>
          <w:rFonts w:ascii="Times New Roman" w:hAnsi="Times New Roman" w:cs="Times New Roman"/>
          <w:sz w:val="24"/>
          <w:szCs w:val="24"/>
        </w:rPr>
        <w:t xml:space="preserve">ation of secretion and motility </w:t>
      </w:r>
      <w:r w:rsidR="007855EA">
        <w:rPr>
          <w:rStyle w:val="FootnoteReference"/>
          <w:rFonts w:ascii="Times New Roman" w:hAnsi="Times New Roman" w:cs="Times New Roman"/>
          <w:sz w:val="24"/>
          <w:szCs w:val="24"/>
        </w:rPr>
        <w:fldChar w:fldCharType="begin" w:fldLock="1"/>
      </w:r>
      <w:r w:rsidR="00856423">
        <w:rPr>
          <w:rFonts w:ascii="Times New Roman" w:hAnsi="Times New Roman" w:cs="Times New Roman"/>
          <w:sz w:val="24"/>
          <w:szCs w:val="24"/>
        </w:rPr>
        <w:instrText>ADDIN CSL_CITATION {"citationItems":[{"id":"ITEM-1","itemData":{"ISSN":"0016-5085","PMID":"5544090","author":[{"dropping-particle":"","family":"Pierce","given":"N F","non-dropping-particle":"","parse-names":false,"suffix":""},{"dropping-particle":"","family":"Carpenter","given":"C C","non-dropping-particle":"","parse-names":false,"suffix":""},{"dropping-particle":"","family":"Elliott","given":"H L","non-dropping-particle":"","parse-names":false,"suffix":""},{"dropping-particle":"","family":"Greenough","given":"W B","non-dropping-particle":"","parse-names":false,"suffix":""}],"container-title":"Gastroenterology","id":"ITEM-1","issue":"1","issued":{"date-parts":[["1971","1"]]},"page":"22-32","title":"Effects of prostaglandins, theophylline, and cholera exotoxin upon transmucosal water and electrolyte movement in the canine jejunum.","type":"article-journal","volume":"60"},"uris":["http://www.mendeley.com/documents/?uuid=d0a4c6b7-8dfe-3bb7-a9a7-4a013820c933"]}],"mendeley":{"formattedCitation":"&lt;sup&gt;22&lt;/sup&gt;","plainTextFormattedCitation":"22","previouslyFormattedCitation":"&lt;sup&gt;22&lt;/sup&gt;"},"properties":{"noteIndex":0},"schema":"https://github.com/citation-style-language/schema/raw/master/csl-citation.json"}</w:instrText>
      </w:r>
      <w:r w:rsidR="007855EA">
        <w:rPr>
          <w:rStyle w:val="FootnoteReference"/>
          <w:rFonts w:ascii="Times New Roman" w:hAnsi="Times New Roman" w:cs="Times New Roman"/>
          <w:sz w:val="24"/>
          <w:szCs w:val="24"/>
        </w:rPr>
        <w:fldChar w:fldCharType="separate"/>
      </w:r>
      <w:r w:rsidR="0092647B" w:rsidRPr="0092647B">
        <w:rPr>
          <w:rFonts w:ascii="Times New Roman" w:hAnsi="Times New Roman" w:cs="Times New Roman"/>
          <w:bCs/>
          <w:noProof/>
          <w:sz w:val="24"/>
          <w:szCs w:val="24"/>
          <w:vertAlign w:val="superscript"/>
        </w:rPr>
        <w:t>22</w:t>
      </w:r>
      <w:r w:rsidR="007855EA">
        <w:rPr>
          <w:rStyle w:val="FootnoteReference"/>
          <w:rFonts w:ascii="Times New Roman" w:hAnsi="Times New Roman" w:cs="Times New Roman"/>
          <w:sz w:val="24"/>
          <w:szCs w:val="24"/>
        </w:rPr>
        <w:fldChar w:fldCharType="end"/>
      </w:r>
      <w:r w:rsidR="007A1DC3">
        <w:rPr>
          <w:rFonts w:ascii="Times New Roman" w:hAnsi="Times New Roman" w:cs="Times New Roman"/>
          <w:sz w:val="24"/>
          <w:szCs w:val="24"/>
        </w:rPr>
        <w:t xml:space="preserve">. Alkaloids, tannins, flavonoids and saponins are some of the phytochemical constituent present in the ethanol and chloroform extracts of </w:t>
      </w:r>
      <w:r w:rsidR="007A1DC3" w:rsidRPr="007A1DC3">
        <w:rPr>
          <w:rFonts w:ascii="Times New Roman" w:hAnsi="Times New Roman" w:cs="Times New Roman"/>
          <w:i/>
          <w:sz w:val="24"/>
          <w:szCs w:val="24"/>
        </w:rPr>
        <w:t>Cola nitida</w:t>
      </w:r>
      <w:r w:rsidR="007A1DC3">
        <w:rPr>
          <w:rFonts w:ascii="Times New Roman" w:hAnsi="Times New Roman" w:cs="Times New Roman"/>
          <w:sz w:val="24"/>
          <w:szCs w:val="24"/>
        </w:rPr>
        <w:t xml:space="preserve"> (Table 1).</w:t>
      </w:r>
    </w:p>
    <w:commentRangeEnd w:id="91"/>
    <w:p w:rsidR="003E2054" w:rsidRDefault="00DA3B17" w:rsidP="00410246">
      <w:pPr>
        <w:spacing w:after="0" w:line="276" w:lineRule="auto"/>
        <w:jc w:val="both"/>
        <w:rPr>
          <w:rFonts w:ascii="Times New Roman" w:hAnsi="Times New Roman" w:cs="Times New Roman"/>
          <w:sz w:val="24"/>
          <w:szCs w:val="24"/>
        </w:rPr>
      </w:pPr>
      <w:r>
        <w:rPr>
          <w:rStyle w:val="CommentReference"/>
        </w:rPr>
        <w:commentReference w:id="91"/>
      </w:r>
      <w:commentRangeStart w:id="92"/>
      <w:r w:rsidR="003E2054">
        <w:rPr>
          <w:rFonts w:ascii="Times New Roman" w:hAnsi="Times New Roman" w:cs="Times New Roman"/>
          <w:sz w:val="24"/>
          <w:szCs w:val="24"/>
        </w:rPr>
        <w:t>This study sho</w:t>
      </w:r>
      <w:r w:rsidR="00D8263A">
        <w:rPr>
          <w:rFonts w:ascii="Times New Roman" w:hAnsi="Times New Roman" w:cs="Times New Roman"/>
          <w:sz w:val="24"/>
          <w:szCs w:val="24"/>
        </w:rPr>
        <w:t xml:space="preserve">wed that </w:t>
      </w:r>
      <w:r w:rsidR="001554F1">
        <w:rPr>
          <w:rFonts w:ascii="Times New Roman" w:hAnsi="Times New Roman" w:cs="Times New Roman"/>
          <w:sz w:val="24"/>
          <w:szCs w:val="24"/>
        </w:rPr>
        <w:t xml:space="preserve">ethanol and chloroform extracts of </w:t>
      </w:r>
      <w:r w:rsidR="001554F1" w:rsidRPr="001554F1">
        <w:rPr>
          <w:rFonts w:ascii="Times New Roman" w:hAnsi="Times New Roman" w:cs="Times New Roman"/>
          <w:i/>
          <w:sz w:val="24"/>
          <w:szCs w:val="24"/>
        </w:rPr>
        <w:t>Cola nitida</w:t>
      </w:r>
      <w:r w:rsidR="001554F1">
        <w:rPr>
          <w:rFonts w:ascii="Times New Roman" w:hAnsi="Times New Roman" w:cs="Times New Roman"/>
          <w:sz w:val="24"/>
          <w:szCs w:val="24"/>
        </w:rPr>
        <w:t xml:space="preserve"> had antidiarrheal activity in all experimental models used. In the gastrointestinal motility test, the extracts dec</w:t>
      </w:r>
      <w:r w:rsidR="00003D00">
        <w:rPr>
          <w:rFonts w:ascii="Times New Roman" w:hAnsi="Times New Roman" w:cs="Times New Roman"/>
          <w:sz w:val="24"/>
          <w:szCs w:val="24"/>
        </w:rPr>
        <w:t xml:space="preserve">reased the transit of </w:t>
      </w:r>
      <w:r w:rsidR="001554F1">
        <w:rPr>
          <w:rFonts w:ascii="Times New Roman" w:hAnsi="Times New Roman" w:cs="Times New Roman"/>
          <w:sz w:val="24"/>
          <w:szCs w:val="24"/>
        </w:rPr>
        <w:t>charcoal meal dose dependently (Table 2)</w:t>
      </w:r>
      <w:r w:rsidR="008512CC">
        <w:rPr>
          <w:rFonts w:ascii="Times New Roman" w:hAnsi="Times New Roman" w:cs="Times New Roman"/>
          <w:sz w:val="24"/>
          <w:szCs w:val="24"/>
        </w:rPr>
        <w:t>. The ethanol extract at 150mg/kg, 300mg/kg and 650mg/kg showed higher inhibition of gastrointestinal motility (</w:t>
      </w:r>
      <w:r w:rsidR="00AE4D2C">
        <w:rPr>
          <w:rFonts w:ascii="Times New Roman" w:hAnsi="Times New Roman" w:cs="Times New Roman"/>
          <w:sz w:val="24"/>
          <w:szCs w:val="24"/>
        </w:rPr>
        <w:t>55.64%, 59.73% and 71.34%</w:t>
      </w:r>
      <w:r w:rsidR="008512CC">
        <w:rPr>
          <w:rFonts w:ascii="Times New Roman" w:hAnsi="Times New Roman" w:cs="Times New Roman"/>
          <w:sz w:val="24"/>
          <w:szCs w:val="24"/>
        </w:rPr>
        <w:t>) compared to the chloroform extract at the same doses</w:t>
      </w:r>
      <w:r w:rsidR="00AE4D2C">
        <w:rPr>
          <w:rFonts w:ascii="Times New Roman" w:hAnsi="Times New Roman" w:cs="Times New Roman"/>
          <w:sz w:val="24"/>
          <w:szCs w:val="24"/>
        </w:rPr>
        <w:t xml:space="preserve"> (5.13%, 10.48% and 12.02%)</w:t>
      </w:r>
      <w:r w:rsidR="008512CC">
        <w:rPr>
          <w:rFonts w:ascii="Times New Roman" w:hAnsi="Times New Roman" w:cs="Times New Roman"/>
          <w:sz w:val="24"/>
          <w:szCs w:val="24"/>
        </w:rPr>
        <w:t>.</w:t>
      </w:r>
      <w:r w:rsidR="00AE4D2C">
        <w:rPr>
          <w:rFonts w:ascii="Times New Roman" w:hAnsi="Times New Roman" w:cs="Times New Roman"/>
          <w:sz w:val="24"/>
          <w:szCs w:val="24"/>
        </w:rPr>
        <w:t xml:space="preserve"> The percentage inhibition of </w:t>
      </w:r>
      <w:r w:rsidR="00003D00">
        <w:rPr>
          <w:rFonts w:ascii="Times New Roman" w:hAnsi="Times New Roman" w:cs="Times New Roman"/>
          <w:sz w:val="24"/>
          <w:szCs w:val="24"/>
        </w:rPr>
        <w:t>gastrointestinal motility was comparable</w:t>
      </w:r>
      <w:r w:rsidR="00AE4D2C">
        <w:rPr>
          <w:rFonts w:ascii="Times New Roman" w:hAnsi="Times New Roman" w:cs="Times New Roman"/>
          <w:sz w:val="24"/>
          <w:szCs w:val="24"/>
        </w:rPr>
        <w:t xml:space="preserve"> to that shown by the standard drug Loperamide hydrochloride. A reduction in the motility of the muscles in the gastrointestinal tract lengthens the time substances spend in the intestine thereby allowing for more water </w:t>
      </w:r>
      <w:r w:rsidR="00BF26D8">
        <w:rPr>
          <w:rFonts w:ascii="Times New Roman" w:hAnsi="Times New Roman" w:cs="Times New Roman"/>
          <w:sz w:val="24"/>
          <w:szCs w:val="24"/>
        </w:rPr>
        <w:t>absorption</w:t>
      </w:r>
      <w:r w:rsidR="007855EA">
        <w:rPr>
          <w:rStyle w:val="FootnoteReference"/>
          <w:rFonts w:ascii="Times New Roman" w:hAnsi="Times New Roman" w:cs="Times New Roman"/>
          <w:sz w:val="24"/>
          <w:szCs w:val="24"/>
        </w:rPr>
        <w:fldChar w:fldCharType="begin" w:fldLock="1"/>
      </w:r>
      <w:r w:rsidR="00856423">
        <w:rPr>
          <w:rFonts w:ascii="Times New Roman" w:hAnsi="Times New Roman" w:cs="Times New Roman"/>
          <w:sz w:val="24"/>
          <w:szCs w:val="24"/>
        </w:rPr>
        <w:instrText>ADDIN CSL_CITATION {"citationItems":[{"id":"ITEM-1","itemData":{"ISBN":"9780071825054","abstract":"Thirteenth edition. \"A Lange medical book.\" Organized to reflect the course sequence in many pharmacology courses and in integrated curricula, Basic &amp; Clinical Pharmacology covers the important concepts students need to know about the science of pharmacology and its application to clinical practice. Selection of the subject matter and order of its presentation are based on the authors' many years of experience in teaching this material to thousands of medical, pharmacy, dental, podiatry, nursing, and other health science students. Coverage that spans every aspect of medical pharmacology, including botanicals and over-the-counter drugs, and pharmacogenomics with examples. Emphasis is placed on discussion of drug groups and prototypes. Includes sections that specifically address the clinical choice and use of drugs in patients and the monitoring of their effects. Case studies introduce clinical problems in most chapters. Summary tables and diagrams encapsulate important information. A generic name/trade name table appears at the end of most chapters for easy reference when writing a chart order or prescription. Basic principles -- Introduction : the nature of drugs &amp; drug development &amp; regulation / Bertram G. Katzung -- Drug receptors &amp; pharmacodynamics / Mark von Zastrow -- Pharmacokinetics &amp; pharmacodynamics : rational dosing &amp; the time course of drug action / Nicholas H.G. Holford -- Drug biotransformation / Maria Almira Correia -- Pharmacogenomics / Jennifer E. Hibma ; Kathleen M. Giacomini -- Autonomic drugs -- Introduction to autonomic pharmacology / Bertram G. Katzung -- Cholinoceptor-activating &amp; cholinesterase-inhibiting drugs / Achilles J. Pappano -- Cholinoceptor-blocking drugs / Achilles J. Pappano -- Adrenoceptor agonists &amp; sympathomimetic drugs / Italo Biaggioni ; David Robertson -- Adrenoceptor antagonist drugs / David Robertson ; Italo Biaggioni -- Cardiovascular-renal drugs -- Antihypertensive agents / Neal L. Benowitz -- Vasodilators &amp; the treatment of angina pectoris / Bertram G. Katzung -- Drugs used in heart failure / Bertram G. Katzung -- Agents used in cardiac arrhythmias / Joseph R. Hume ; Augustus O. Grant -- Diuretic agents / Ramin Sam ; David Pearce ; Harlan E. Ives -- Drugs with important actions on smooth muscle -- Histamine, serotonin, &amp; the ergot alkaloids / Bertram G. Katzung -- Vasoactive peptides / Ian A. Reid -- The eicosanoids : prostaglandins, thromboxanes, leukotrienes, &amp; related compounds / Emer M. Smyth ; Garret A. …","author":[{"dropping-particle":"","family":"Katzung","given":"Bertram G.","non-dropping-particle":"","parse-names":false,"suffix":""},{"dropping-particle":"","family":"Trevor","given":"Anthony J.","non-dropping-particle":"","parse-names":false,"suffix":""}],"id":"ITEM-1","issued":{"date-parts":[["0"]]},"number-of-pages":"1203","title":"Basic and clinical pharmacology","type":"book"},"uris":["http://www.mendeley.com/documents/?uuid=749174ea-6dde-31c8-af5c-59277f8f0cf1"]}],"mendeley":{"formattedCitation":"&lt;sup&gt;23&lt;/sup&gt;","plainTextFormattedCitation":"23","previouslyFormattedCitation":"&lt;sup&gt;23&lt;/sup&gt;"},"properties":{"noteIndex":0},"schema":"https://github.com/citation-style-language/schema/raw/master/csl-citation.json"}</w:instrText>
      </w:r>
      <w:r w:rsidR="007855EA">
        <w:rPr>
          <w:rStyle w:val="FootnoteReference"/>
          <w:rFonts w:ascii="Times New Roman" w:hAnsi="Times New Roman" w:cs="Times New Roman"/>
          <w:sz w:val="24"/>
          <w:szCs w:val="24"/>
        </w:rPr>
        <w:fldChar w:fldCharType="separate"/>
      </w:r>
      <w:r w:rsidR="0092647B" w:rsidRPr="0092647B">
        <w:rPr>
          <w:rFonts w:ascii="Times New Roman" w:hAnsi="Times New Roman" w:cs="Times New Roman"/>
          <w:noProof/>
          <w:sz w:val="24"/>
          <w:szCs w:val="24"/>
          <w:vertAlign w:val="superscript"/>
        </w:rPr>
        <w:t>23</w:t>
      </w:r>
      <w:r w:rsidR="007855EA">
        <w:rPr>
          <w:rStyle w:val="FootnoteReference"/>
          <w:rFonts w:ascii="Times New Roman" w:hAnsi="Times New Roman" w:cs="Times New Roman"/>
          <w:sz w:val="24"/>
          <w:szCs w:val="24"/>
        </w:rPr>
        <w:fldChar w:fldCharType="end"/>
      </w:r>
      <w:r w:rsidR="00AE4D2C">
        <w:rPr>
          <w:rFonts w:ascii="Times New Roman" w:hAnsi="Times New Roman" w:cs="Times New Roman"/>
          <w:sz w:val="24"/>
          <w:szCs w:val="24"/>
        </w:rPr>
        <w:t xml:space="preserve">. It can therefore be postulated that </w:t>
      </w:r>
      <w:r w:rsidR="00BF26D8">
        <w:rPr>
          <w:rFonts w:ascii="Times New Roman" w:hAnsi="Times New Roman" w:cs="Times New Roman"/>
          <w:sz w:val="24"/>
          <w:szCs w:val="24"/>
        </w:rPr>
        <w:t xml:space="preserve">the </w:t>
      </w:r>
      <w:r w:rsidR="00144700">
        <w:rPr>
          <w:rFonts w:ascii="Times New Roman" w:hAnsi="Times New Roman" w:cs="Times New Roman"/>
          <w:sz w:val="24"/>
          <w:szCs w:val="24"/>
        </w:rPr>
        <w:t>reduction in gastrointestinal propulsion</w:t>
      </w:r>
      <w:r w:rsidR="00BF26D8">
        <w:rPr>
          <w:rFonts w:ascii="Times New Roman" w:hAnsi="Times New Roman" w:cs="Times New Roman"/>
          <w:sz w:val="24"/>
          <w:szCs w:val="24"/>
        </w:rPr>
        <w:t xml:space="preserve"> observed may be </w:t>
      </w:r>
      <w:r w:rsidR="00144700">
        <w:rPr>
          <w:rFonts w:ascii="Times New Roman" w:hAnsi="Times New Roman" w:cs="Times New Roman"/>
          <w:sz w:val="24"/>
          <w:szCs w:val="24"/>
        </w:rPr>
        <w:t>as a result of the anti-motility</w:t>
      </w:r>
      <w:r w:rsidR="00BF26D8">
        <w:rPr>
          <w:rFonts w:ascii="Times New Roman" w:hAnsi="Times New Roman" w:cs="Times New Roman"/>
          <w:sz w:val="24"/>
          <w:szCs w:val="24"/>
        </w:rPr>
        <w:t xml:space="preserve"> properties</w:t>
      </w:r>
      <w:r w:rsidR="00144700">
        <w:rPr>
          <w:rFonts w:ascii="Times New Roman" w:hAnsi="Times New Roman" w:cs="Times New Roman"/>
          <w:sz w:val="24"/>
          <w:szCs w:val="24"/>
        </w:rPr>
        <w:t xml:space="preserve"> of the constituents present in t</w:t>
      </w:r>
      <w:commentRangeStart w:id="93"/>
      <w:r w:rsidR="00144700">
        <w:rPr>
          <w:rFonts w:ascii="Times New Roman" w:hAnsi="Times New Roman" w:cs="Times New Roman"/>
          <w:sz w:val="24"/>
          <w:szCs w:val="24"/>
        </w:rPr>
        <w:t>he</w:t>
      </w:r>
      <w:r w:rsidR="00BF26D8" w:rsidRPr="00BF26D8">
        <w:rPr>
          <w:rFonts w:ascii="Times New Roman" w:hAnsi="Times New Roman" w:cs="Times New Roman"/>
          <w:i/>
          <w:sz w:val="24"/>
          <w:szCs w:val="24"/>
        </w:rPr>
        <w:t>Colanitida</w:t>
      </w:r>
      <w:commentRangeEnd w:id="93"/>
      <w:r w:rsidR="008D78D9">
        <w:rPr>
          <w:rStyle w:val="CommentReference"/>
        </w:rPr>
        <w:commentReference w:id="93"/>
      </w:r>
      <w:r w:rsidR="00BF26D8">
        <w:rPr>
          <w:rFonts w:ascii="Times New Roman" w:hAnsi="Times New Roman" w:cs="Times New Roman"/>
          <w:sz w:val="24"/>
          <w:szCs w:val="24"/>
        </w:rPr>
        <w:t xml:space="preserve"> extracts.</w:t>
      </w:r>
      <w:r w:rsidR="00144700">
        <w:rPr>
          <w:rFonts w:ascii="Times New Roman" w:hAnsi="Times New Roman" w:cs="Times New Roman"/>
          <w:sz w:val="24"/>
          <w:szCs w:val="24"/>
        </w:rPr>
        <w:t xml:space="preserve"> Studies have reported the anti-diarrheal activity of tannins and flavonoids as a result of their ability to </w:t>
      </w:r>
      <w:r w:rsidR="00AA7C92">
        <w:rPr>
          <w:rFonts w:ascii="Times New Roman" w:hAnsi="Times New Roman" w:cs="Times New Roman"/>
          <w:sz w:val="24"/>
          <w:szCs w:val="24"/>
        </w:rPr>
        <w:t xml:space="preserve">reduce motility in the small intestine </w:t>
      </w:r>
      <w:commentRangeEnd w:id="92"/>
      <w:r>
        <w:rPr>
          <w:rStyle w:val="CommentReference"/>
        </w:rPr>
        <w:commentReference w:id="92"/>
      </w:r>
      <w:r w:rsidR="007855EA">
        <w:rPr>
          <w:rStyle w:val="FootnoteReference"/>
          <w:rFonts w:ascii="Times New Roman" w:hAnsi="Times New Roman" w:cs="Times New Roman"/>
          <w:sz w:val="24"/>
          <w:szCs w:val="24"/>
        </w:rPr>
        <w:fldChar w:fldCharType="begin" w:fldLock="1"/>
      </w:r>
      <w:r w:rsidR="00856423">
        <w:rPr>
          <w:rFonts w:ascii="Times New Roman" w:hAnsi="Times New Roman" w:cs="Times New Roman"/>
          <w:sz w:val="24"/>
          <w:szCs w:val="24"/>
        </w:rPr>
        <w:instrText>ADDIN CSL_CITATION {"citationItems":[{"id":"ITEM-1","itemData":{"DOI":"10.1540/jsmr.44.195","ISSN":"0916-8737","PMID":"19234374","abstract":"The leaf of Psidium guajava Linn. (family: Myrtaceae) is used traditionally in African folk medicine to manage, control and/or treat a plethora of human ailments, including diarrhoea. In this study, we examined the antidiarrhoeal activity of Psidium guajava leaf aqueous extract (PGE) on experimentally-induced diarrhoea in rodents. PGE (50-400 mg/kg p.o.) produced dose-dependent and significant (P&lt;0.05-0.01) protection of rats and mice against castor oil-induced diarrhoea, inhibited intestinal transit, and delayed gastric emptying. Like atropine (1 mg/kg, p.o.), PGE produced dose-dependent and significant (P&lt;0.05-0.01) antimotility effect, and caused dose-related inhibition of castor oil-induced enteropooling in the animals. Like loperamide (10 mg/kg, p.o.), PGE dose-dependently and significantly (P&lt;0.05-0.01) delayed the onset of castor oil-induced diarrhoea, decreased the frequency of defaecation, and reduced the severity of diarrhoea in the rodents. Compared with control animals, PGE dose-dependently and significantly (P&lt;0.05-0.01) decreased the volume of castor oil-induced intestinal fluid secretion, and reduced the number, weight and wetness of faecal droppings. PGE also produced concentration-related and significant (P&lt;0.05-0.01) inhibitions of the spontaneous, rhythmic, pendular contractions of the rabbit isolated duodenum. The findings of this study indicate that PGE possesses antidiarrhoeal activity, and thus lend pharmacological credence to the suggested folkloric use of the plant as a natural remedy for the treatment, management and/or control of diarrhoea in some rural communities of southern Africa.","author":[{"dropping-particle":"","family":"Ojewole","given":"John A.O.","non-dropping-particle":"","parse-names":false,"suffix":""},{"dropping-particle":"","family":"Awe","given":"Emmanuel O.","non-dropping-particle":"","parse-names":false,"suffix":""},{"dropping-particle":"","family":"Chiwororo","given":"Witness D.H.","non-dropping-particle":"","parse-names":false,"suffix":""}],"container-title":"Journal of Smooth Muscle Research","id":"ITEM-1","issue":"6","issued":{"date-parts":[["2008","12"]]},"page":"195-207","title":"Antidiarrhoeal activity of Psidium guajava Linn. (Myrtaceae) leaf aqueous extract in rodents","type":"article-journal","volume":"44"},"uris":["http://www.mendeley.com/documents/?uuid=3c03bcfb-25c7-3e37-9a96-0cddca7d5a53"]}],"mendeley":{"formattedCitation":"&lt;sup&gt;24&lt;/sup&gt;","plainTextFormattedCitation":"24","previouslyFormattedCitation":"&lt;sup&gt;24&lt;/sup&gt;"},"properties":{"noteIndex":0},"schema":"https://github.com/citation-style-language/schema/raw/master/csl-citation.json"}</w:instrText>
      </w:r>
      <w:r w:rsidR="007855EA">
        <w:rPr>
          <w:rStyle w:val="FootnoteReference"/>
          <w:rFonts w:ascii="Times New Roman" w:hAnsi="Times New Roman" w:cs="Times New Roman"/>
          <w:sz w:val="24"/>
          <w:szCs w:val="24"/>
        </w:rPr>
        <w:fldChar w:fldCharType="separate"/>
      </w:r>
      <w:r w:rsidR="0092647B" w:rsidRPr="0092647B">
        <w:rPr>
          <w:rFonts w:ascii="Times New Roman" w:hAnsi="Times New Roman" w:cs="Times New Roman"/>
          <w:bCs/>
          <w:noProof/>
          <w:sz w:val="24"/>
          <w:szCs w:val="24"/>
          <w:vertAlign w:val="superscript"/>
        </w:rPr>
        <w:t>24</w:t>
      </w:r>
      <w:r w:rsidR="007855EA">
        <w:rPr>
          <w:rStyle w:val="FootnoteReference"/>
          <w:rFonts w:ascii="Times New Roman" w:hAnsi="Times New Roman" w:cs="Times New Roman"/>
          <w:sz w:val="24"/>
          <w:szCs w:val="24"/>
        </w:rPr>
        <w:fldChar w:fldCharType="end"/>
      </w:r>
      <w:r w:rsidR="007855EA">
        <w:rPr>
          <w:rStyle w:val="FootnoteReference"/>
          <w:rFonts w:ascii="Times New Roman" w:hAnsi="Times New Roman" w:cs="Times New Roman"/>
          <w:sz w:val="24"/>
          <w:szCs w:val="24"/>
        </w:rPr>
        <w:fldChar w:fldCharType="begin" w:fldLock="1"/>
      </w:r>
      <w:r w:rsidR="00856423">
        <w:rPr>
          <w:rFonts w:ascii="Times New Roman" w:hAnsi="Times New Roman" w:cs="Times New Roman"/>
          <w:sz w:val="24"/>
          <w:szCs w:val="24"/>
        </w:rPr>
        <w:instrText>ADDIN CSL_CITATION {"citationItems":[{"id":"ITEM-1","itemData":{"DOI":"10.1111/j.2042-7158.1993.tb07180.x","ISSN":"00223573","PMID":"7908974","abstract":"Intraperitoneal administration of some flavonoids (apigenin, flavone, kaempferol, morin, myricetin, naringin and rutin; 12.5-50 mg kg-1) significantly (P &lt; 0.05-0.01) reduced small (28-69%) and large (83-134%) intestinal transit in mice. Other flavonoids (naringenin, silibinin, silymarin and taxifolin, 100-200 mg kg-1) reduced (23-41%; P &lt; 0.05-0.01) intestinal transit at doses of 100-200 mg kg-1 while hesperitin, catechin and phloridzin (up to 200 mg kg-1) had no effect. This effect was antagonized by yohimbine (87-96%) and phentolamine (87-91%) but not by prazosin, propranolol, atropine, hexamethonium, mepyramine, cyproheptadine and naloxone. Yohimbine (92-96%) also antagonized the inhibitory effect of flavonols (12.5-50 mg kg-1) (P &lt; 0.05-0.01) on intraluminal accumulation of fluid and diarrhoea induced by castor oil. By contrast, verapamil potentiated the flavonol effect. It is suggested that these effects, influenced by the structure of the molecules, are mediated by alpha 2-adrenergic receptors and calcium.","author":[{"dropping-particle":"","family":"CARLO","given":"G.","non-dropping-particle":"","parse-names":false,"suffix":""},{"dropping-particle":"","family":"AUTORE","given":"G.","non-dropping-particle":"","parse-names":false,"suffix":""},{"dropping-particle":"","family":"IZZO","given":"A. A.","non-dropping-particle":"","parse-names":false,"suffix":""},{"dropping-particle":"","family":"MAIOLINO","given":"P.","non-dropping-particle":"","parse-names":false,"suffix":""},{"dropping-particle":"","family":"MASCOLO","given":"N.","non-dropping-particle":"","parse-names":false,"suffix":""},{"dropping-particle":"","family":"VIOLA","given":"P.","non-dropping-particle":"","parse-names":false,"suffix":""},{"dropping-particle":"V.","family":"DIURNO","given":"M.","non-dropping-particle":"","parse-names":false,"suffix":""},{"dropping-particle":"","family":"CAPASSO","given":"F.","non-dropping-particle":"","parse-names":false,"suffix":""}],"container-title":"Journal of Pharmacy and Pharmacology","id":"ITEM-1","issue":"12","issued":{"date-parts":[["1993","12"]]},"page":"1054-1059","title":"Inhibition of Intestinal Motility and Secretion by Flavonoids in Mice and Rats: Structure-activity Relationships","type":"article-journal","volume":"45"},"uris":["http://www.mendeley.com/documents/?uuid=283d374e-5e51-318d-a94c-4812c72f86b5"]}],"mendeley":{"formattedCitation":"&lt;sup&gt;25&lt;/sup&gt;","plainTextFormattedCitation":"25","previouslyFormattedCitation":"&lt;sup&gt;25&lt;/sup&gt;"},"properties":{"noteIndex":0},"schema":"https://github.com/citation-style-language/schema/raw/master/csl-citation.json"}</w:instrText>
      </w:r>
      <w:r w:rsidR="007855EA">
        <w:rPr>
          <w:rStyle w:val="FootnoteReference"/>
          <w:rFonts w:ascii="Times New Roman" w:hAnsi="Times New Roman" w:cs="Times New Roman"/>
          <w:sz w:val="24"/>
          <w:szCs w:val="24"/>
        </w:rPr>
        <w:fldChar w:fldCharType="separate"/>
      </w:r>
      <w:r w:rsidR="0092647B" w:rsidRPr="0092647B">
        <w:rPr>
          <w:rFonts w:ascii="Times New Roman" w:hAnsi="Times New Roman" w:cs="Times New Roman"/>
          <w:bCs/>
          <w:noProof/>
          <w:sz w:val="24"/>
          <w:szCs w:val="24"/>
          <w:vertAlign w:val="superscript"/>
        </w:rPr>
        <w:t>25</w:t>
      </w:r>
      <w:r w:rsidR="007855EA">
        <w:rPr>
          <w:rStyle w:val="FootnoteReference"/>
          <w:rFonts w:ascii="Times New Roman" w:hAnsi="Times New Roman" w:cs="Times New Roman"/>
          <w:sz w:val="24"/>
          <w:szCs w:val="24"/>
        </w:rPr>
        <w:fldChar w:fldCharType="end"/>
      </w:r>
      <w:r w:rsidR="00AA7C92">
        <w:rPr>
          <w:rFonts w:ascii="Times New Roman" w:hAnsi="Times New Roman" w:cs="Times New Roman"/>
          <w:sz w:val="24"/>
          <w:szCs w:val="24"/>
        </w:rPr>
        <w:t>.</w:t>
      </w:r>
    </w:p>
    <w:p w:rsidR="00AA7C92" w:rsidRDefault="00AA7C92" w:rsidP="00410246">
      <w:pPr>
        <w:spacing w:after="0" w:line="276" w:lineRule="auto"/>
        <w:jc w:val="both"/>
        <w:rPr>
          <w:rFonts w:ascii="Times New Roman" w:hAnsi="Times New Roman" w:cs="Times New Roman"/>
          <w:sz w:val="24"/>
          <w:szCs w:val="24"/>
        </w:rPr>
      </w:pPr>
      <w:commentRangeStart w:id="94"/>
      <w:r>
        <w:rPr>
          <w:rFonts w:ascii="Times New Roman" w:hAnsi="Times New Roman" w:cs="Times New Roman"/>
          <w:sz w:val="24"/>
          <w:szCs w:val="24"/>
        </w:rPr>
        <w:t xml:space="preserve">In the castor oil-induced diarrhea test, the ethanol and chloroform extract of </w:t>
      </w:r>
      <w:r w:rsidRPr="00AA7C92">
        <w:rPr>
          <w:rFonts w:ascii="Times New Roman" w:hAnsi="Times New Roman" w:cs="Times New Roman"/>
          <w:i/>
          <w:sz w:val="24"/>
          <w:szCs w:val="24"/>
        </w:rPr>
        <w:t>Cola nitida</w:t>
      </w:r>
      <w:r>
        <w:rPr>
          <w:rFonts w:ascii="Times New Roman" w:hAnsi="Times New Roman" w:cs="Times New Roman"/>
          <w:sz w:val="24"/>
          <w:szCs w:val="24"/>
        </w:rPr>
        <w:t xml:space="preserve"> produced significant reduction in the number of watery stools which may be due to its ability to inhibit the synthesis of prostaglandin stimulated by the action of castor oil.</w:t>
      </w:r>
      <w:r w:rsidR="00C82E5C">
        <w:rPr>
          <w:rFonts w:ascii="Times New Roman" w:hAnsi="Times New Roman" w:cs="Times New Roman"/>
          <w:sz w:val="24"/>
          <w:szCs w:val="24"/>
        </w:rPr>
        <w:t xml:space="preserve"> Maximum </w:t>
      </w:r>
      <w:r w:rsidR="00C907DA">
        <w:rPr>
          <w:rFonts w:ascii="Times New Roman" w:hAnsi="Times New Roman" w:cs="Times New Roman"/>
          <w:sz w:val="24"/>
          <w:szCs w:val="24"/>
        </w:rPr>
        <w:t xml:space="preserve">anti-diarrheal </w:t>
      </w:r>
      <w:r w:rsidR="00C82E5C">
        <w:rPr>
          <w:rFonts w:ascii="Times New Roman" w:hAnsi="Times New Roman" w:cs="Times New Roman"/>
          <w:sz w:val="24"/>
          <w:szCs w:val="24"/>
        </w:rPr>
        <w:t xml:space="preserve">effect was observed with the highest dose </w:t>
      </w:r>
      <w:r w:rsidR="00C907DA">
        <w:rPr>
          <w:rFonts w:ascii="Times New Roman" w:hAnsi="Times New Roman" w:cs="Times New Roman"/>
          <w:sz w:val="24"/>
          <w:szCs w:val="24"/>
        </w:rPr>
        <w:t xml:space="preserve">(650mg/kg) </w:t>
      </w:r>
      <w:r w:rsidR="00C82E5C">
        <w:rPr>
          <w:rFonts w:ascii="Times New Roman" w:hAnsi="Times New Roman" w:cs="Times New Roman"/>
          <w:sz w:val="24"/>
          <w:szCs w:val="24"/>
        </w:rPr>
        <w:t xml:space="preserve">of the ethanol extract of </w:t>
      </w:r>
      <w:r w:rsidR="00C82E5C" w:rsidRPr="00C82E5C">
        <w:rPr>
          <w:rFonts w:ascii="Times New Roman" w:hAnsi="Times New Roman" w:cs="Times New Roman"/>
          <w:i/>
          <w:sz w:val="24"/>
          <w:szCs w:val="24"/>
        </w:rPr>
        <w:t>Cola nitida</w:t>
      </w:r>
      <w:r w:rsidR="00C82E5C">
        <w:rPr>
          <w:rFonts w:ascii="Times New Roman" w:hAnsi="Times New Roman" w:cs="Times New Roman"/>
          <w:sz w:val="24"/>
          <w:szCs w:val="24"/>
        </w:rPr>
        <w:t xml:space="preserve"> (Table 3) rather than the standard antidiarrheal drug Loperamide hydrochloride. This might </w:t>
      </w:r>
      <w:r w:rsidR="00C907DA">
        <w:rPr>
          <w:rFonts w:ascii="Times New Roman" w:hAnsi="Times New Roman" w:cs="Times New Roman"/>
          <w:sz w:val="24"/>
          <w:szCs w:val="24"/>
        </w:rPr>
        <w:t xml:space="preserve">also </w:t>
      </w:r>
      <w:r w:rsidR="00C82E5C">
        <w:rPr>
          <w:rFonts w:ascii="Times New Roman" w:hAnsi="Times New Roman" w:cs="Times New Roman"/>
          <w:sz w:val="24"/>
          <w:szCs w:val="24"/>
        </w:rPr>
        <w:t>b</w:t>
      </w:r>
      <w:r w:rsidR="0090665C">
        <w:rPr>
          <w:rFonts w:ascii="Times New Roman" w:hAnsi="Times New Roman" w:cs="Times New Roman"/>
          <w:sz w:val="24"/>
          <w:szCs w:val="24"/>
        </w:rPr>
        <w:t>e as a result of the</w:t>
      </w:r>
      <w:r w:rsidR="00C82E5C">
        <w:rPr>
          <w:rFonts w:ascii="Times New Roman" w:hAnsi="Times New Roman" w:cs="Times New Roman"/>
          <w:sz w:val="24"/>
          <w:szCs w:val="24"/>
        </w:rPr>
        <w:t xml:space="preserve"> phytochemical constituents </w:t>
      </w:r>
      <w:r w:rsidR="0090665C">
        <w:rPr>
          <w:rFonts w:ascii="Times New Roman" w:hAnsi="Times New Roman" w:cs="Times New Roman"/>
          <w:sz w:val="24"/>
          <w:szCs w:val="24"/>
        </w:rPr>
        <w:t xml:space="preserve">like tanins, alkaloids and </w:t>
      </w:r>
      <w:commentRangeStart w:id="95"/>
      <w:r w:rsidR="0090665C">
        <w:rPr>
          <w:rFonts w:ascii="Times New Roman" w:hAnsi="Times New Roman" w:cs="Times New Roman"/>
          <w:sz w:val="24"/>
          <w:szCs w:val="24"/>
        </w:rPr>
        <w:t>saponins</w:t>
      </w:r>
      <w:r w:rsidR="00C82E5C">
        <w:rPr>
          <w:rFonts w:ascii="Times New Roman" w:hAnsi="Times New Roman" w:cs="Times New Roman"/>
          <w:sz w:val="24"/>
          <w:szCs w:val="24"/>
        </w:rPr>
        <w:t>present</w:t>
      </w:r>
      <w:commentRangeEnd w:id="95"/>
      <w:r w:rsidR="008D78D9">
        <w:rPr>
          <w:rStyle w:val="CommentReference"/>
        </w:rPr>
        <w:commentReference w:id="95"/>
      </w:r>
      <w:r w:rsidR="00C82E5C">
        <w:rPr>
          <w:rFonts w:ascii="Times New Roman" w:hAnsi="Times New Roman" w:cs="Times New Roman"/>
          <w:sz w:val="24"/>
          <w:szCs w:val="24"/>
        </w:rPr>
        <w:t xml:space="preserve"> in the extract (Table 1) that may increase the time for water and electrolyte absorption by inhibiting intestinal motility</w:t>
      </w:r>
      <w:r w:rsidR="007855EA">
        <w:rPr>
          <w:rStyle w:val="FootnoteReference"/>
          <w:rFonts w:ascii="Times New Roman" w:hAnsi="Times New Roman" w:cs="Times New Roman"/>
          <w:sz w:val="24"/>
          <w:szCs w:val="24"/>
        </w:rPr>
        <w:fldChar w:fldCharType="begin" w:fldLock="1"/>
      </w:r>
      <w:r w:rsidR="00856423">
        <w:rPr>
          <w:rFonts w:ascii="Times New Roman" w:hAnsi="Times New Roman" w:cs="Times New Roman"/>
          <w:sz w:val="24"/>
          <w:szCs w:val="24"/>
        </w:rPr>
        <w:instrText>ADDIN CSL_CITATION {"citationItems":[{"id":"ITEM-1","itemData":{"DOI":"10.5897/JMPR12.028","ISSN":"19960875","author":[{"dropping-particle":"","family":"M. Zia-Ul-Haq,","given":"","non-dropping-particle":"","parse-names":false,"suffix":""}],"container-title":"Journal of Medicinal Plants Research","id":"ITEM-1","issue":"16","issued":{"date-parts":[["2012","4","30"]]},"title":"Antimalarial, antiemetic and antidiabetic potential of Grewia aslatica L. leaves","type":"article-journal","volume":"6"},"uris":["http://www.mendeley.com/documents/?uuid=c0d68bb2-bdef-3518-924e-c751a8dfa4ad"]}],"mendeley":{"formattedCitation":"&lt;sup&gt;26&lt;/sup&gt;","plainTextFormattedCitation":"26","previouslyFormattedCitation":"&lt;sup&gt;26&lt;/sup&gt;"},"properties":{"noteIndex":0},"schema":"https://github.com/citation-style-language/schema/raw/master/csl-citation.json"}</w:instrText>
      </w:r>
      <w:r w:rsidR="007855EA">
        <w:rPr>
          <w:rStyle w:val="FootnoteReference"/>
          <w:rFonts w:ascii="Times New Roman" w:hAnsi="Times New Roman" w:cs="Times New Roman"/>
          <w:sz w:val="24"/>
          <w:szCs w:val="24"/>
        </w:rPr>
        <w:fldChar w:fldCharType="separate"/>
      </w:r>
      <w:r w:rsidR="0092647B" w:rsidRPr="0092647B">
        <w:rPr>
          <w:rFonts w:ascii="Times New Roman" w:hAnsi="Times New Roman" w:cs="Times New Roman"/>
          <w:bCs/>
          <w:noProof/>
          <w:sz w:val="24"/>
          <w:szCs w:val="24"/>
          <w:vertAlign w:val="superscript"/>
        </w:rPr>
        <w:t>26</w:t>
      </w:r>
      <w:r w:rsidR="007855EA">
        <w:rPr>
          <w:rStyle w:val="FootnoteReference"/>
          <w:rFonts w:ascii="Times New Roman" w:hAnsi="Times New Roman" w:cs="Times New Roman"/>
          <w:sz w:val="24"/>
          <w:szCs w:val="24"/>
        </w:rPr>
        <w:fldChar w:fldCharType="end"/>
      </w:r>
      <w:r w:rsidR="00C82E5C">
        <w:rPr>
          <w:rFonts w:ascii="Times New Roman" w:hAnsi="Times New Roman" w:cs="Times New Roman"/>
          <w:sz w:val="24"/>
          <w:szCs w:val="24"/>
        </w:rPr>
        <w:t>.</w:t>
      </w:r>
    </w:p>
    <w:p w:rsidR="00542B96" w:rsidRDefault="00AA7C92" w:rsidP="0041024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For the castor oil-induced gastroenteropooling test, the chloroform extract of </w:t>
      </w:r>
      <w:r w:rsidRPr="00AA7C92">
        <w:rPr>
          <w:rFonts w:ascii="Times New Roman" w:hAnsi="Times New Roman" w:cs="Times New Roman"/>
          <w:i/>
          <w:sz w:val="24"/>
          <w:szCs w:val="24"/>
        </w:rPr>
        <w:t>Cola nitida</w:t>
      </w:r>
      <w:r w:rsidR="000D7C04">
        <w:rPr>
          <w:rFonts w:ascii="Times New Roman" w:hAnsi="Times New Roman" w:cs="Times New Roman"/>
          <w:sz w:val="24"/>
          <w:szCs w:val="24"/>
        </w:rPr>
        <w:t xml:space="preserve"> showed </w:t>
      </w:r>
      <w:r>
        <w:rPr>
          <w:rFonts w:ascii="Times New Roman" w:hAnsi="Times New Roman" w:cs="Times New Roman"/>
          <w:sz w:val="24"/>
          <w:szCs w:val="24"/>
        </w:rPr>
        <w:t xml:space="preserve">better activity </w:t>
      </w:r>
      <w:r w:rsidR="00C82E5C">
        <w:rPr>
          <w:rFonts w:ascii="Times New Roman" w:hAnsi="Times New Roman" w:cs="Times New Roman"/>
          <w:sz w:val="24"/>
          <w:szCs w:val="24"/>
        </w:rPr>
        <w:t>compared to the ethanol extract (Table 4).</w:t>
      </w:r>
      <w:r>
        <w:rPr>
          <w:rFonts w:ascii="Times New Roman" w:hAnsi="Times New Roman" w:cs="Times New Roman"/>
          <w:sz w:val="24"/>
          <w:szCs w:val="24"/>
        </w:rPr>
        <w:t xml:space="preserve"> The chloroform extract was able to significantly inhibit the </w:t>
      </w:r>
      <w:r w:rsidR="00D2329D">
        <w:rPr>
          <w:rFonts w:ascii="Times New Roman" w:hAnsi="Times New Roman" w:cs="Times New Roman"/>
          <w:sz w:val="24"/>
          <w:szCs w:val="24"/>
        </w:rPr>
        <w:t>accumulation of intraluminal fluid relative to the control</w:t>
      </w:r>
      <w:r w:rsidR="000E0B29">
        <w:rPr>
          <w:rFonts w:ascii="Times New Roman" w:hAnsi="Times New Roman" w:cs="Times New Roman"/>
          <w:sz w:val="24"/>
          <w:szCs w:val="24"/>
        </w:rPr>
        <w:t xml:space="preserve"> and the maximum reduction in volume of small intestinal content was shown by </w:t>
      </w:r>
      <w:r w:rsidR="00E34FF7">
        <w:rPr>
          <w:rFonts w:ascii="Times New Roman" w:hAnsi="Times New Roman" w:cs="Times New Roman"/>
          <w:sz w:val="24"/>
          <w:szCs w:val="24"/>
        </w:rPr>
        <w:t xml:space="preserve">the highest dose of the extract. </w:t>
      </w:r>
      <w:r w:rsidR="000E0B29">
        <w:rPr>
          <w:rFonts w:ascii="Times New Roman" w:hAnsi="Times New Roman" w:cs="Times New Roman"/>
          <w:sz w:val="24"/>
          <w:szCs w:val="24"/>
        </w:rPr>
        <w:t xml:space="preserve">It can therefore be postulated that the inhibition </w:t>
      </w:r>
      <w:commentRangeEnd w:id="94"/>
      <w:r w:rsidR="00DA3B17">
        <w:rPr>
          <w:rStyle w:val="CommentReference"/>
        </w:rPr>
        <w:commentReference w:id="94"/>
      </w:r>
      <w:r w:rsidR="000E0B29">
        <w:rPr>
          <w:rFonts w:ascii="Times New Roman" w:hAnsi="Times New Roman" w:cs="Times New Roman"/>
          <w:sz w:val="24"/>
          <w:szCs w:val="24"/>
        </w:rPr>
        <w:t xml:space="preserve">of intestinal fluid accumulation observed </w:t>
      </w:r>
      <w:r w:rsidR="000E0B29">
        <w:rPr>
          <w:rFonts w:ascii="Times New Roman" w:hAnsi="Times New Roman" w:cs="Times New Roman"/>
          <w:sz w:val="24"/>
          <w:szCs w:val="24"/>
        </w:rPr>
        <w:lastRenderedPageBreak/>
        <w:t>may be due to</w:t>
      </w:r>
      <w:r w:rsidR="00C82E5C">
        <w:rPr>
          <w:rFonts w:ascii="Times New Roman" w:hAnsi="Times New Roman" w:cs="Times New Roman"/>
          <w:sz w:val="24"/>
          <w:szCs w:val="24"/>
        </w:rPr>
        <w:t xml:space="preserve"> the inhibition of prostaglandin release and consequently increasing the reabsorption of water and electrolytes.</w:t>
      </w:r>
    </w:p>
    <w:p w:rsidR="00E0427C" w:rsidRPr="00856423" w:rsidRDefault="000D7C04" w:rsidP="0041024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All doses of the ethanol extract of </w:t>
      </w:r>
      <w:r w:rsidRPr="000D7C04">
        <w:rPr>
          <w:rFonts w:ascii="Times New Roman" w:hAnsi="Times New Roman" w:cs="Times New Roman"/>
          <w:i/>
          <w:sz w:val="24"/>
          <w:szCs w:val="24"/>
        </w:rPr>
        <w:t>Cola nitida</w:t>
      </w:r>
      <w:r>
        <w:rPr>
          <w:rFonts w:ascii="Times New Roman" w:hAnsi="Times New Roman" w:cs="Times New Roman"/>
          <w:sz w:val="24"/>
          <w:szCs w:val="24"/>
        </w:rPr>
        <w:t xml:space="preserve"> showed better anti-diarrheal activity in the gastrointestinal motility test and castor oil-induced diarrhea test than the chloroform extract which showed significant activity in the castor oil-induce</w:t>
      </w:r>
      <w:r w:rsidR="00BA7E52">
        <w:rPr>
          <w:rFonts w:ascii="Times New Roman" w:hAnsi="Times New Roman" w:cs="Times New Roman"/>
          <w:sz w:val="24"/>
          <w:szCs w:val="24"/>
        </w:rPr>
        <w:t xml:space="preserve">d gastroenteropooling test. </w:t>
      </w:r>
      <w:commentRangeStart w:id="96"/>
      <w:r w:rsidR="00BA7E52">
        <w:rPr>
          <w:rFonts w:ascii="Times New Roman" w:hAnsi="Times New Roman" w:cs="Times New Roman"/>
          <w:sz w:val="24"/>
          <w:szCs w:val="24"/>
        </w:rPr>
        <w:t xml:space="preserve">This activity may be due to the phytochemical constituents in the extracts working singly or together. </w:t>
      </w:r>
      <w:commentRangeEnd w:id="96"/>
      <w:r w:rsidR="005D012E">
        <w:rPr>
          <w:rStyle w:val="CommentReference"/>
        </w:rPr>
        <w:commentReference w:id="96"/>
      </w:r>
    </w:p>
    <w:p w:rsidR="00D56121" w:rsidRPr="00BA7E52" w:rsidRDefault="008512CC" w:rsidP="00410246">
      <w:pPr>
        <w:spacing w:after="0" w:line="276" w:lineRule="auto"/>
        <w:jc w:val="center"/>
        <w:rPr>
          <w:rFonts w:ascii="Times New Roman" w:hAnsi="Times New Roman" w:cs="Times New Roman"/>
          <w:b/>
          <w:sz w:val="24"/>
          <w:szCs w:val="24"/>
        </w:rPr>
      </w:pPr>
      <w:r w:rsidRPr="00BA7E52">
        <w:rPr>
          <w:rFonts w:ascii="Times New Roman" w:hAnsi="Times New Roman" w:cs="Times New Roman"/>
          <w:b/>
          <w:sz w:val="24"/>
          <w:szCs w:val="24"/>
        </w:rPr>
        <w:t>Conclusion</w:t>
      </w:r>
    </w:p>
    <w:p w:rsidR="000D7C04" w:rsidRPr="00210F97" w:rsidRDefault="0062345F" w:rsidP="00410246">
      <w:pPr>
        <w:spacing w:after="0" w:line="276" w:lineRule="auto"/>
        <w:jc w:val="both"/>
        <w:rPr>
          <w:rFonts w:ascii="Times New Roman" w:hAnsi="Times New Roman" w:cs="Times New Roman"/>
          <w:sz w:val="24"/>
          <w:szCs w:val="24"/>
        </w:rPr>
      </w:pPr>
      <w:commentRangeStart w:id="97"/>
      <w:r>
        <w:rPr>
          <w:rFonts w:ascii="Times New Roman" w:hAnsi="Times New Roman" w:cs="Times New Roman"/>
          <w:sz w:val="24"/>
          <w:szCs w:val="24"/>
        </w:rPr>
        <w:t>T</w:t>
      </w:r>
      <w:r w:rsidR="00D56121" w:rsidRPr="00571BB9">
        <w:rPr>
          <w:rFonts w:ascii="Times New Roman" w:hAnsi="Times New Roman" w:cs="Times New Roman"/>
          <w:sz w:val="24"/>
          <w:szCs w:val="24"/>
        </w:rPr>
        <w:t>his study showed that</w:t>
      </w:r>
      <w:r w:rsidR="00207894">
        <w:rPr>
          <w:rFonts w:ascii="Times New Roman" w:hAnsi="Times New Roman" w:cs="Times New Roman"/>
          <w:sz w:val="24"/>
          <w:szCs w:val="24"/>
        </w:rPr>
        <w:t>the ethanol and chloroform seed</w:t>
      </w:r>
      <w:r>
        <w:rPr>
          <w:rFonts w:ascii="Times New Roman" w:hAnsi="Times New Roman" w:cs="Times New Roman"/>
          <w:sz w:val="24"/>
          <w:szCs w:val="24"/>
        </w:rPr>
        <w:t xml:space="preserve"> extract </w:t>
      </w:r>
      <w:commentRangeStart w:id="98"/>
      <w:r>
        <w:rPr>
          <w:rFonts w:ascii="Times New Roman" w:hAnsi="Times New Roman" w:cs="Times New Roman"/>
          <w:sz w:val="24"/>
          <w:szCs w:val="24"/>
        </w:rPr>
        <w:t>of</w:t>
      </w:r>
      <w:r w:rsidR="00D56121" w:rsidRPr="00571BB9">
        <w:rPr>
          <w:rFonts w:ascii="Times New Roman" w:hAnsi="Times New Roman" w:cs="Times New Roman"/>
          <w:i/>
          <w:sz w:val="24"/>
          <w:szCs w:val="24"/>
        </w:rPr>
        <w:t>Cola nitida</w:t>
      </w:r>
      <w:r w:rsidR="00D56121" w:rsidRPr="00571BB9">
        <w:rPr>
          <w:rFonts w:ascii="Times New Roman" w:hAnsi="Times New Roman" w:cs="Times New Roman"/>
          <w:sz w:val="24"/>
          <w:szCs w:val="24"/>
        </w:rPr>
        <w:t xml:space="preserve">extract </w:t>
      </w:r>
      <w:commentRangeEnd w:id="98"/>
      <w:r w:rsidR="008D78D9">
        <w:rPr>
          <w:rStyle w:val="CommentReference"/>
        </w:rPr>
        <w:commentReference w:id="98"/>
      </w:r>
      <w:r w:rsidR="00D56121" w:rsidRPr="00571BB9">
        <w:rPr>
          <w:rFonts w:ascii="Times New Roman" w:hAnsi="Times New Roman" w:cs="Times New Roman"/>
          <w:sz w:val="24"/>
          <w:szCs w:val="24"/>
        </w:rPr>
        <w:t xml:space="preserve">possessed </w:t>
      </w:r>
      <w:r>
        <w:rPr>
          <w:rFonts w:ascii="Times New Roman" w:hAnsi="Times New Roman" w:cs="Times New Roman"/>
          <w:sz w:val="24"/>
          <w:szCs w:val="24"/>
        </w:rPr>
        <w:t>significant anti-diarrheal activity which may be due to the presence of phytochemical constituents like tannins, flav</w:t>
      </w:r>
      <w:r w:rsidR="00BA7E52">
        <w:rPr>
          <w:rFonts w:ascii="Times New Roman" w:hAnsi="Times New Roman" w:cs="Times New Roman"/>
          <w:sz w:val="24"/>
          <w:szCs w:val="24"/>
        </w:rPr>
        <w:t xml:space="preserve">onoids, saponins and alkaloids. </w:t>
      </w:r>
      <w:r w:rsidR="00D56121" w:rsidRPr="00571BB9">
        <w:rPr>
          <w:rFonts w:ascii="Times New Roman" w:hAnsi="Times New Roman" w:cs="Times New Roman"/>
          <w:sz w:val="24"/>
          <w:szCs w:val="24"/>
        </w:rPr>
        <w:t xml:space="preserve">This study therefore provides pharmacological basis for the use of </w:t>
      </w:r>
      <w:commentRangeStart w:id="99"/>
      <w:r w:rsidR="00E34FF7">
        <w:rPr>
          <w:rFonts w:ascii="Times New Roman" w:hAnsi="Times New Roman" w:cs="Times New Roman"/>
          <w:i/>
          <w:sz w:val="24"/>
          <w:szCs w:val="24"/>
        </w:rPr>
        <w:t>C</w:t>
      </w:r>
      <w:r w:rsidR="00D56121" w:rsidRPr="00571BB9">
        <w:rPr>
          <w:rFonts w:ascii="Times New Roman" w:hAnsi="Times New Roman" w:cs="Times New Roman"/>
          <w:i/>
          <w:sz w:val="24"/>
          <w:szCs w:val="24"/>
        </w:rPr>
        <w:t>ola nitida</w:t>
      </w:r>
      <w:r w:rsidR="00E34FF7">
        <w:rPr>
          <w:rFonts w:ascii="Times New Roman" w:hAnsi="Times New Roman" w:cs="Times New Roman"/>
          <w:sz w:val="24"/>
          <w:szCs w:val="24"/>
        </w:rPr>
        <w:t xml:space="preserve">for </w:t>
      </w:r>
      <w:commentRangeEnd w:id="99"/>
      <w:r w:rsidR="008D78D9">
        <w:rPr>
          <w:rStyle w:val="CommentReference"/>
        </w:rPr>
        <w:commentReference w:id="99"/>
      </w:r>
      <w:r w:rsidR="00E34FF7">
        <w:rPr>
          <w:rFonts w:ascii="Times New Roman" w:hAnsi="Times New Roman" w:cs="Times New Roman"/>
          <w:sz w:val="24"/>
          <w:szCs w:val="24"/>
        </w:rPr>
        <w:t xml:space="preserve">the management </w:t>
      </w:r>
      <w:r w:rsidR="000D7C04">
        <w:rPr>
          <w:rFonts w:ascii="Times New Roman" w:hAnsi="Times New Roman" w:cs="Times New Roman"/>
          <w:sz w:val="24"/>
          <w:szCs w:val="24"/>
        </w:rPr>
        <w:t xml:space="preserve">of </w:t>
      </w:r>
      <w:r w:rsidR="00AB5AA9" w:rsidRPr="00571BB9">
        <w:rPr>
          <w:rFonts w:ascii="Times New Roman" w:hAnsi="Times New Roman" w:cs="Times New Roman"/>
          <w:sz w:val="24"/>
          <w:szCs w:val="24"/>
        </w:rPr>
        <w:t>diarrhea</w:t>
      </w:r>
      <w:r w:rsidR="000D7C04">
        <w:rPr>
          <w:rFonts w:ascii="Times New Roman" w:hAnsi="Times New Roman" w:cs="Times New Roman"/>
          <w:sz w:val="24"/>
          <w:szCs w:val="24"/>
        </w:rPr>
        <w:t xml:space="preserve"> in some rural communities in Ghana</w:t>
      </w:r>
      <w:r w:rsidR="00DD08A9">
        <w:rPr>
          <w:rFonts w:ascii="Times New Roman" w:hAnsi="Times New Roman" w:cs="Times New Roman"/>
          <w:sz w:val="24"/>
          <w:szCs w:val="24"/>
        </w:rPr>
        <w:t>.</w:t>
      </w:r>
      <w:commentRangeEnd w:id="97"/>
      <w:r w:rsidR="00DA3B17">
        <w:rPr>
          <w:rStyle w:val="CommentReference"/>
        </w:rPr>
        <w:commentReference w:id="97"/>
      </w:r>
    </w:p>
    <w:p w:rsidR="00263C9E" w:rsidRPr="000D7C04" w:rsidRDefault="00F21D28" w:rsidP="00410246">
      <w:pPr>
        <w:pStyle w:val="NoSpacing"/>
        <w:spacing w:line="276" w:lineRule="auto"/>
        <w:jc w:val="center"/>
        <w:rPr>
          <w:rFonts w:ascii="Times New Roman" w:hAnsi="Times New Roman" w:cs="Times New Roman"/>
          <w:b/>
          <w:sz w:val="24"/>
          <w:szCs w:val="24"/>
        </w:rPr>
      </w:pPr>
      <w:r w:rsidRPr="000D7C04">
        <w:rPr>
          <w:rFonts w:ascii="Times New Roman" w:hAnsi="Times New Roman" w:cs="Times New Roman"/>
          <w:b/>
          <w:sz w:val="24"/>
          <w:szCs w:val="24"/>
        </w:rPr>
        <w:t>Acknowledgements</w:t>
      </w:r>
    </w:p>
    <w:p w:rsidR="002865B4" w:rsidRDefault="002865B4" w:rsidP="00410246">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The authors wish to appreciate the co</w:t>
      </w:r>
      <w:r w:rsidR="00B64F46">
        <w:rPr>
          <w:rFonts w:ascii="Times New Roman" w:hAnsi="Times New Roman" w:cs="Times New Roman"/>
          <w:sz w:val="24"/>
          <w:szCs w:val="24"/>
        </w:rPr>
        <w:t xml:space="preserve">ntributions of Mr. Kelvin for his help with the </w:t>
      </w:r>
      <w:r w:rsidR="006B6CC8">
        <w:rPr>
          <w:rFonts w:ascii="Times New Roman" w:hAnsi="Times New Roman" w:cs="Times New Roman"/>
          <w:sz w:val="24"/>
          <w:szCs w:val="24"/>
        </w:rPr>
        <w:t>screening of phytochemical constituents</w:t>
      </w:r>
      <w:r w:rsidR="00B64F46">
        <w:rPr>
          <w:rFonts w:ascii="Times New Roman" w:hAnsi="Times New Roman" w:cs="Times New Roman"/>
          <w:sz w:val="24"/>
          <w:szCs w:val="24"/>
        </w:rPr>
        <w:t xml:space="preserve"> and Mr</w:t>
      </w:r>
      <w:r w:rsidR="006B6CC8">
        <w:rPr>
          <w:rFonts w:ascii="Times New Roman" w:hAnsi="Times New Roman" w:cs="Times New Roman"/>
          <w:sz w:val="24"/>
          <w:szCs w:val="24"/>
        </w:rPr>
        <w:t>.</w:t>
      </w:r>
      <w:r w:rsidR="00B64F46">
        <w:rPr>
          <w:rFonts w:ascii="Times New Roman" w:hAnsi="Times New Roman" w:cs="Times New Roman"/>
          <w:sz w:val="24"/>
          <w:szCs w:val="24"/>
        </w:rPr>
        <w:t xml:space="preserve"> Kwame Koomson for his technical assistance</w:t>
      </w:r>
      <w:r w:rsidR="008512CC">
        <w:rPr>
          <w:rFonts w:ascii="Times New Roman" w:hAnsi="Times New Roman" w:cs="Times New Roman"/>
          <w:sz w:val="24"/>
          <w:szCs w:val="24"/>
        </w:rPr>
        <w:t xml:space="preserve"> all through the research</w:t>
      </w:r>
      <w:r w:rsidR="00B64F46">
        <w:rPr>
          <w:rFonts w:ascii="Times New Roman" w:hAnsi="Times New Roman" w:cs="Times New Roman"/>
          <w:sz w:val="24"/>
          <w:szCs w:val="24"/>
        </w:rPr>
        <w:t>.</w:t>
      </w:r>
    </w:p>
    <w:p w:rsidR="00B64F46" w:rsidRDefault="00B64F46" w:rsidP="00410246">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Confl</w:t>
      </w:r>
      <w:r w:rsidR="00143186">
        <w:rPr>
          <w:rFonts w:ascii="Times New Roman" w:hAnsi="Times New Roman" w:cs="Times New Roman"/>
          <w:sz w:val="24"/>
          <w:szCs w:val="24"/>
        </w:rPr>
        <w:t>ict of interest: No conflict of interest associated with this work.</w:t>
      </w:r>
    </w:p>
    <w:p w:rsidR="00B64F46" w:rsidRDefault="000D7C04" w:rsidP="00410246">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Source of </w:t>
      </w:r>
      <w:r w:rsidR="006B6CC8">
        <w:rPr>
          <w:rFonts w:ascii="Times New Roman" w:hAnsi="Times New Roman" w:cs="Times New Roman"/>
          <w:sz w:val="24"/>
          <w:szCs w:val="24"/>
        </w:rPr>
        <w:t>funding</w:t>
      </w:r>
      <w:r w:rsidR="00B64F46">
        <w:rPr>
          <w:rFonts w:ascii="Times New Roman" w:hAnsi="Times New Roman" w:cs="Times New Roman"/>
          <w:sz w:val="24"/>
          <w:szCs w:val="24"/>
        </w:rPr>
        <w:t>: NIL</w:t>
      </w:r>
    </w:p>
    <w:p w:rsidR="00C74375" w:rsidRDefault="00F21D28" w:rsidP="00410246">
      <w:pPr>
        <w:pStyle w:val="NoSpacing"/>
        <w:spacing w:line="276" w:lineRule="auto"/>
        <w:jc w:val="both"/>
        <w:rPr>
          <w:rFonts w:ascii="Times New Roman" w:hAnsi="Times New Roman" w:cs="Times New Roman"/>
          <w:b/>
          <w:sz w:val="24"/>
          <w:szCs w:val="24"/>
        </w:rPr>
      </w:pPr>
      <w:commentRangeStart w:id="100"/>
      <w:commentRangeStart w:id="101"/>
      <w:r w:rsidRPr="00F21D28">
        <w:rPr>
          <w:rFonts w:ascii="Times New Roman" w:hAnsi="Times New Roman" w:cs="Times New Roman"/>
          <w:b/>
          <w:sz w:val="24"/>
          <w:szCs w:val="24"/>
        </w:rPr>
        <w:t>Ref</w:t>
      </w:r>
      <w:commentRangeStart w:id="102"/>
      <w:r w:rsidRPr="00F21D28">
        <w:rPr>
          <w:rFonts w:ascii="Times New Roman" w:hAnsi="Times New Roman" w:cs="Times New Roman"/>
          <w:b/>
          <w:sz w:val="24"/>
          <w:szCs w:val="24"/>
        </w:rPr>
        <w:t>er</w:t>
      </w:r>
      <w:commentRangeEnd w:id="102"/>
      <w:r w:rsidR="006E7422">
        <w:rPr>
          <w:rStyle w:val="CommentReference"/>
        </w:rPr>
        <w:commentReference w:id="102"/>
      </w:r>
      <w:r w:rsidRPr="00F21D28">
        <w:rPr>
          <w:rFonts w:ascii="Times New Roman" w:hAnsi="Times New Roman" w:cs="Times New Roman"/>
          <w:b/>
          <w:sz w:val="24"/>
          <w:szCs w:val="24"/>
        </w:rPr>
        <w:t>e</w:t>
      </w:r>
      <w:commentRangeStart w:id="103"/>
      <w:r w:rsidRPr="00F21D28">
        <w:rPr>
          <w:rFonts w:ascii="Times New Roman" w:hAnsi="Times New Roman" w:cs="Times New Roman"/>
          <w:b/>
          <w:sz w:val="24"/>
          <w:szCs w:val="24"/>
        </w:rPr>
        <w:t>nc</w:t>
      </w:r>
      <w:commentRangeEnd w:id="103"/>
      <w:r w:rsidR="006E7422">
        <w:rPr>
          <w:rStyle w:val="CommentReference"/>
        </w:rPr>
        <w:commentReference w:id="103"/>
      </w:r>
      <w:r w:rsidRPr="00F21D28">
        <w:rPr>
          <w:rFonts w:ascii="Times New Roman" w:hAnsi="Times New Roman" w:cs="Times New Roman"/>
          <w:b/>
          <w:sz w:val="24"/>
          <w:szCs w:val="24"/>
        </w:rPr>
        <w:t>es</w:t>
      </w:r>
      <w:commentRangeEnd w:id="100"/>
      <w:r w:rsidR="00807659">
        <w:rPr>
          <w:rStyle w:val="CommentReference"/>
        </w:rPr>
        <w:commentReference w:id="100"/>
      </w:r>
      <w:commentRangeEnd w:id="101"/>
      <w:r w:rsidR="006E7422">
        <w:rPr>
          <w:rStyle w:val="CommentReference"/>
        </w:rPr>
        <w:commentReference w:id="101"/>
      </w:r>
    </w:p>
    <w:p w:rsidR="00856423" w:rsidRPr="00856423" w:rsidRDefault="007855EA" w:rsidP="00410246">
      <w:pPr>
        <w:widowControl w:val="0"/>
        <w:autoSpaceDE w:val="0"/>
        <w:autoSpaceDN w:val="0"/>
        <w:adjustRightInd w:val="0"/>
        <w:spacing w:after="0" w:line="276" w:lineRule="auto"/>
        <w:ind w:left="640" w:hanging="640"/>
        <w:rPr>
          <w:rFonts w:ascii="Times New Roman" w:hAnsi="Times New Roman" w:cs="Times New Roman"/>
          <w:noProof/>
          <w:sz w:val="24"/>
          <w:szCs w:val="24"/>
        </w:rPr>
      </w:pPr>
      <w:r>
        <w:rPr>
          <w:rFonts w:ascii="Times New Roman" w:hAnsi="Times New Roman" w:cs="Times New Roman"/>
          <w:b/>
          <w:sz w:val="24"/>
          <w:szCs w:val="24"/>
        </w:rPr>
        <w:fldChar w:fldCharType="begin" w:fldLock="1"/>
      </w:r>
      <w:r w:rsidR="00671A9B">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00856423" w:rsidRPr="00856423">
        <w:rPr>
          <w:rFonts w:ascii="Times New Roman" w:hAnsi="Times New Roman" w:cs="Times New Roman"/>
          <w:noProof/>
          <w:sz w:val="24"/>
          <w:szCs w:val="24"/>
        </w:rPr>
        <w:t>1.</w:t>
      </w:r>
      <w:r w:rsidR="00856423" w:rsidRPr="00856423">
        <w:rPr>
          <w:rFonts w:ascii="Times New Roman" w:hAnsi="Times New Roman" w:cs="Times New Roman"/>
          <w:noProof/>
          <w:sz w:val="24"/>
          <w:szCs w:val="24"/>
        </w:rPr>
        <w:tab/>
        <w:t xml:space="preserve">WHO | Diarrhoea: why children are still dying and what can be done. </w:t>
      </w:r>
      <w:r w:rsidR="00856423" w:rsidRPr="00856423">
        <w:rPr>
          <w:rFonts w:ascii="Times New Roman" w:hAnsi="Times New Roman" w:cs="Times New Roman"/>
          <w:i/>
          <w:iCs/>
          <w:noProof/>
          <w:sz w:val="24"/>
          <w:szCs w:val="24"/>
        </w:rPr>
        <w:t>WHO</w:t>
      </w:r>
      <w:r w:rsidR="00856423" w:rsidRPr="00856423">
        <w:rPr>
          <w:rFonts w:ascii="Times New Roman" w:hAnsi="Times New Roman" w:cs="Times New Roman"/>
          <w:noProof/>
          <w:sz w:val="24"/>
          <w:szCs w:val="24"/>
        </w:rPr>
        <w:t xml:space="preserve"> (2014).</w:t>
      </w:r>
    </w:p>
    <w:p w:rsidR="00856423" w:rsidRPr="00856423" w:rsidRDefault="00856423" w:rsidP="00410246">
      <w:pPr>
        <w:widowControl w:val="0"/>
        <w:autoSpaceDE w:val="0"/>
        <w:autoSpaceDN w:val="0"/>
        <w:adjustRightInd w:val="0"/>
        <w:spacing w:after="0" w:line="276" w:lineRule="auto"/>
        <w:ind w:left="640" w:hanging="640"/>
        <w:rPr>
          <w:rFonts w:ascii="Times New Roman" w:hAnsi="Times New Roman" w:cs="Times New Roman"/>
          <w:noProof/>
          <w:sz w:val="24"/>
          <w:szCs w:val="24"/>
        </w:rPr>
      </w:pPr>
      <w:r w:rsidRPr="00856423">
        <w:rPr>
          <w:rFonts w:ascii="Times New Roman" w:hAnsi="Times New Roman" w:cs="Times New Roman"/>
          <w:noProof/>
          <w:sz w:val="24"/>
          <w:szCs w:val="24"/>
        </w:rPr>
        <w:t>2.</w:t>
      </w:r>
      <w:r w:rsidRPr="00856423">
        <w:rPr>
          <w:rFonts w:ascii="Times New Roman" w:hAnsi="Times New Roman" w:cs="Times New Roman"/>
          <w:noProof/>
          <w:sz w:val="24"/>
          <w:szCs w:val="24"/>
        </w:rPr>
        <w:tab/>
        <w:t>WHO. Diarrhoeal Diseases Control Programme. (1988).</w:t>
      </w:r>
    </w:p>
    <w:p w:rsidR="00856423" w:rsidRPr="00856423" w:rsidRDefault="00856423" w:rsidP="00410246">
      <w:pPr>
        <w:widowControl w:val="0"/>
        <w:autoSpaceDE w:val="0"/>
        <w:autoSpaceDN w:val="0"/>
        <w:adjustRightInd w:val="0"/>
        <w:spacing w:after="0" w:line="276" w:lineRule="auto"/>
        <w:ind w:left="640" w:hanging="640"/>
        <w:rPr>
          <w:rFonts w:ascii="Times New Roman" w:hAnsi="Times New Roman" w:cs="Times New Roman"/>
          <w:noProof/>
          <w:sz w:val="24"/>
          <w:szCs w:val="24"/>
        </w:rPr>
      </w:pPr>
      <w:r w:rsidRPr="00856423">
        <w:rPr>
          <w:rFonts w:ascii="Times New Roman" w:hAnsi="Times New Roman" w:cs="Times New Roman"/>
          <w:noProof/>
          <w:sz w:val="24"/>
          <w:szCs w:val="24"/>
        </w:rPr>
        <w:t>3.</w:t>
      </w:r>
      <w:r w:rsidRPr="00856423">
        <w:rPr>
          <w:rFonts w:ascii="Times New Roman" w:hAnsi="Times New Roman" w:cs="Times New Roman"/>
          <w:noProof/>
          <w:sz w:val="24"/>
          <w:szCs w:val="24"/>
        </w:rPr>
        <w:tab/>
        <w:t xml:space="preserve">Riddle, M. S., Dupont, H. L. &amp; Connor, B. A. ACG Clinical Guideline : Diagnosis , Treatment , and Prevention of Acute Diarrheal Infections in Adults. </w:t>
      </w:r>
      <w:r w:rsidRPr="00856423">
        <w:rPr>
          <w:rFonts w:ascii="Times New Roman" w:hAnsi="Times New Roman" w:cs="Times New Roman"/>
          <w:b/>
          <w:bCs/>
          <w:noProof/>
          <w:sz w:val="24"/>
          <w:szCs w:val="24"/>
        </w:rPr>
        <w:t>111</w:t>
      </w:r>
      <w:r w:rsidRPr="00856423">
        <w:rPr>
          <w:rFonts w:ascii="Times New Roman" w:hAnsi="Times New Roman" w:cs="Times New Roman"/>
          <w:noProof/>
          <w:sz w:val="24"/>
          <w:szCs w:val="24"/>
        </w:rPr>
        <w:t>, 602–622 (2016).</w:t>
      </w:r>
    </w:p>
    <w:p w:rsidR="00856423" w:rsidRPr="00856423" w:rsidRDefault="00856423" w:rsidP="00410246">
      <w:pPr>
        <w:widowControl w:val="0"/>
        <w:autoSpaceDE w:val="0"/>
        <w:autoSpaceDN w:val="0"/>
        <w:adjustRightInd w:val="0"/>
        <w:spacing w:after="0" w:line="276" w:lineRule="auto"/>
        <w:ind w:left="640" w:hanging="640"/>
        <w:rPr>
          <w:rFonts w:ascii="Times New Roman" w:hAnsi="Times New Roman" w:cs="Times New Roman"/>
          <w:noProof/>
          <w:sz w:val="24"/>
          <w:szCs w:val="24"/>
        </w:rPr>
      </w:pPr>
      <w:r w:rsidRPr="00856423">
        <w:rPr>
          <w:rFonts w:ascii="Times New Roman" w:hAnsi="Times New Roman" w:cs="Times New Roman"/>
          <w:noProof/>
          <w:sz w:val="24"/>
          <w:szCs w:val="24"/>
        </w:rPr>
        <w:t>4.</w:t>
      </w:r>
      <w:r w:rsidRPr="00856423">
        <w:rPr>
          <w:rFonts w:ascii="Times New Roman" w:hAnsi="Times New Roman" w:cs="Times New Roman"/>
          <w:noProof/>
          <w:sz w:val="24"/>
          <w:szCs w:val="24"/>
        </w:rPr>
        <w:tab/>
        <w:t>Osam –Tewiah, E. I. C. &amp; Catherine, E. I. Prevalence and Management of Diarrhoea in Out- Patient Children Less Than 5years of Age at the Princess Marie Louis Hospital (P.M.L.), Accra Ghana. (2010).</w:t>
      </w:r>
    </w:p>
    <w:p w:rsidR="00856423" w:rsidRPr="00856423" w:rsidRDefault="00856423" w:rsidP="00410246">
      <w:pPr>
        <w:widowControl w:val="0"/>
        <w:autoSpaceDE w:val="0"/>
        <w:autoSpaceDN w:val="0"/>
        <w:adjustRightInd w:val="0"/>
        <w:spacing w:after="0" w:line="276" w:lineRule="auto"/>
        <w:ind w:left="640" w:hanging="640"/>
        <w:rPr>
          <w:rFonts w:ascii="Times New Roman" w:hAnsi="Times New Roman" w:cs="Times New Roman"/>
          <w:noProof/>
          <w:sz w:val="24"/>
          <w:szCs w:val="24"/>
        </w:rPr>
      </w:pPr>
      <w:r w:rsidRPr="00856423">
        <w:rPr>
          <w:rFonts w:ascii="Times New Roman" w:hAnsi="Times New Roman" w:cs="Times New Roman"/>
          <w:noProof/>
          <w:sz w:val="24"/>
          <w:szCs w:val="24"/>
        </w:rPr>
        <w:t>5.</w:t>
      </w:r>
      <w:r w:rsidRPr="00856423">
        <w:rPr>
          <w:rFonts w:ascii="Times New Roman" w:hAnsi="Times New Roman" w:cs="Times New Roman"/>
          <w:noProof/>
          <w:sz w:val="24"/>
          <w:szCs w:val="24"/>
        </w:rPr>
        <w:tab/>
        <w:t xml:space="preserve">U.S. Department of Health and Human Services &amp; Centers for Disease Control and Prevention. Diarrhea: Common Illness, Global Killer. </w:t>
      </w:r>
      <w:r w:rsidRPr="00856423">
        <w:rPr>
          <w:rFonts w:ascii="Times New Roman" w:hAnsi="Times New Roman" w:cs="Times New Roman"/>
          <w:i/>
          <w:iCs/>
          <w:noProof/>
          <w:sz w:val="24"/>
          <w:szCs w:val="24"/>
        </w:rPr>
        <w:t>Centers Dis. Control Prev.</w:t>
      </w:r>
      <w:r w:rsidRPr="00856423">
        <w:rPr>
          <w:rFonts w:ascii="Times New Roman" w:hAnsi="Times New Roman" w:cs="Times New Roman"/>
          <w:noProof/>
          <w:sz w:val="24"/>
          <w:szCs w:val="24"/>
        </w:rPr>
        <w:t xml:space="preserve"> (2015).</w:t>
      </w:r>
    </w:p>
    <w:p w:rsidR="00856423" w:rsidRPr="00856423" w:rsidRDefault="00856423" w:rsidP="00410246">
      <w:pPr>
        <w:widowControl w:val="0"/>
        <w:autoSpaceDE w:val="0"/>
        <w:autoSpaceDN w:val="0"/>
        <w:adjustRightInd w:val="0"/>
        <w:spacing w:after="0" w:line="276" w:lineRule="auto"/>
        <w:ind w:left="640" w:hanging="640"/>
        <w:rPr>
          <w:rFonts w:ascii="Times New Roman" w:hAnsi="Times New Roman" w:cs="Times New Roman"/>
          <w:noProof/>
          <w:sz w:val="24"/>
          <w:szCs w:val="24"/>
        </w:rPr>
      </w:pPr>
      <w:r w:rsidRPr="00856423">
        <w:rPr>
          <w:rFonts w:ascii="Times New Roman" w:hAnsi="Times New Roman" w:cs="Times New Roman"/>
          <w:noProof/>
          <w:sz w:val="24"/>
          <w:szCs w:val="24"/>
        </w:rPr>
        <w:t>6.</w:t>
      </w:r>
      <w:r w:rsidRPr="00856423">
        <w:rPr>
          <w:rFonts w:ascii="Times New Roman" w:hAnsi="Times New Roman" w:cs="Times New Roman"/>
          <w:noProof/>
          <w:sz w:val="24"/>
          <w:szCs w:val="24"/>
        </w:rPr>
        <w:tab/>
        <w:t>Hons, B. P., Pharm, D., Dip, M., Pharm, C. &amp; Psgh, F. Children Less Than 5Years of Age At the. 1–77 (2010).</w:t>
      </w:r>
    </w:p>
    <w:p w:rsidR="00856423" w:rsidRPr="00856423" w:rsidRDefault="00856423" w:rsidP="00410246">
      <w:pPr>
        <w:widowControl w:val="0"/>
        <w:autoSpaceDE w:val="0"/>
        <w:autoSpaceDN w:val="0"/>
        <w:adjustRightInd w:val="0"/>
        <w:spacing w:after="0" w:line="276" w:lineRule="auto"/>
        <w:ind w:left="640" w:hanging="640"/>
        <w:rPr>
          <w:rFonts w:ascii="Times New Roman" w:hAnsi="Times New Roman" w:cs="Times New Roman"/>
          <w:noProof/>
          <w:sz w:val="24"/>
          <w:szCs w:val="24"/>
        </w:rPr>
      </w:pPr>
      <w:r w:rsidRPr="00856423">
        <w:rPr>
          <w:rFonts w:ascii="Times New Roman" w:hAnsi="Times New Roman" w:cs="Times New Roman"/>
          <w:noProof/>
          <w:sz w:val="24"/>
          <w:szCs w:val="24"/>
        </w:rPr>
        <w:t>7.</w:t>
      </w:r>
      <w:r w:rsidRPr="00856423">
        <w:rPr>
          <w:rFonts w:ascii="Times New Roman" w:hAnsi="Times New Roman" w:cs="Times New Roman"/>
          <w:noProof/>
          <w:sz w:val="24"/>
          <w:szCs w:val="24"/>
        </w:rPr>
        <w:tab/>
        <w:t xml:space="preserve">Obey, J. K. &amp; Swamy, T. A. </w:t>
      </w:r>
      <w:r w:rsidRPr="00856423">
        <w:rPr>
          <w:rFonts w:ascii="Times New Roman" w:hAnsi="Times New Roman" w:cs="Times New Roman"/>
          <w:i/>
          <w:iCs/>
          <w:noProof/>
          <w:sz w:val="24"/>
          <w:szCs w:val="24"/>
        </w:rPr>
        <w:t>In vitro evaluation of antibacterial activity of infused Cola nitida seeds</w:t>
      </w:r>
      <w:r w:rsidRPr="00856423">
        <w:rPr>
          <w:rFonts w:ascii="Times New Roman" w:hAnsi="Times New Roman" w:cs="Times New Roman"/>
          <w:noProof/>
          <w:sz w:val="24"/>
          <w:szCs w:val="24"/>
        </w:rPr>
        <w:t xml:space="preserve">. </w:t>
      </w:r>
      <w:r w:rsidRPr="00856423">
        <w:rPr>
          <w:rFonts w:ascii="Times New Roman" w:hAnsi="Times New Roman" w:cs="Times New Roman"/>
          <w:i/>
          <w:iCs/>
          <w:noProof/>
          <w:sz w:val="24"/>
          <w:szCs w:val="24"/>
        </w:rPr>
        <w:t>Int.J.Curr.Microbiol.App.Sci</w:t>
      </w:r>
      <w:r w:rsidRPr="00856423">
        <w:rPr>
          <w:rFonts w:ascii="Times New Roman" w:hAnsi="Times New Roman" w:cs="Times New Roman"/>
          <w:b/>
          <w:bCs/>
          <w:noProof/>
          <w:sz w:val="24"/>
          <w:szCs w:val="24"/>
        </w:rPr>
        <w:t>3</w:t>
      </w:r>
      <w:r w:rsidRPr="00856423">
        <w:rPr>
          <w:rFonts w:ascii="Times New Roman" w:hAnsi="Times New Roman" w:cs="Times New Roman"/>
          <w:noProof/>
          <w:sz w:val="24"/>
          <w:szCs w:val="24"/>
        </w:rPr>
        <w:t>, (2014).</w:t>
      </w:r>
    </w:p>
    <w:p w:rsidR="00856423" w:rsidRPr="00856423" w:rsidRDefault="00856423" w:rsidP="00410246">
      <w:pPr>
        <w:widowControl w:val="0"/>
        <w:autoSpaceDE w:val="0"/>
        <w:autoSpaceDN w:val="0"/>
        <w:adjustRightInd w:val="0"/>
        <w:spacing w:after="0" w:line="276" w:lineRule="auto"/>
        <w:ind w:left="640" w:hanging="640"/>
        <w:rPr>
          <w:rFonts w:ascii="Times New Roman" w:hAnsi="Times New Roman" w:cs="Times New Roman"/>
          <w:noProof/>
          <w:sz w:val="24"/>
          <w:szCs w:val="24"/>
        </w:rPr>
      </w:pPr>
      <w:r w:rsidRPr="00856423">
        <w:rPr>
          <w:rFonts w:ascii="Times New Roman" w:hAnsi="Times New Roman" w:cs="Times New Roman"/>
          <w:noProof/>
          <w:sz w:val="24"/>
          <w:szCs w:val="24"/>
        </w:rPr>
        <w:t>8.</w:t>
      </w:r>
      <w:r w:rsidRPr="00856423">
        <w:rPr>
          <w:rFonts w:ascii="Times New Roman" w:hAnsi="Times New Roman" w:cs="Times New Roman"/>
          <w:noProof/>
          <w:sz w:val="24"/>
          <w:szCs w:val="24"/>
        </w:rPr>
        <w:tab/>
        <w:t xml:space="preserve">Upton, R. Herbal Medicines: A Guide for Health Professionals (Book Review). </w:t>
      </w:r>
      <w:r w:rsidRPr="00856423">
        <w:rPr>
          <w:rFonts w:ascii="Times New Roman" w:hAnsi="Times New Roman" w:cs="Times New Roman"/>
          <w:i/>
          <w:iCs/>
          <w:noProof/>
          <w:sz w:val="24"/>
          <w:szCs w:val="24"/>
        </w:rPr>
        <w:t>J. Altern. Complement. Med.</w:t>
      </w:r>
      <w:r w:rsidRPr="00856423">
        <w:rPr>
          <w:rFonts w:ascii="Times New Roman" w:hAnsi="Times New Roman" w:cs="Times New Roman"/>
          <w:noProof/>
          <w:sz w:val="24"/>
          <w:szCs w:val="24"/>
        </w:rPr>
        <w:t xml:space="preserve"> (1998).</w:t>
      </w:r>
    </w:p>
    <w:p w:rsidR="00856423" w:rsidRPr="00856423" w:rsidRDefault="00856423" w:rsidP="00410246">
      <w:pPr>
        <w:widowControl w:val="0"/>
        <w:autoSpaceDE w:val="0"/>
        <w:autoSpaceDN w:val="0"/>
        <w:adjustRightInd w:val="0"/>
        <w:spacing w:after="0" w:line="276" w:lineRule="auto"/>
        <w:ind w:left="640" w:hanging="640"/>
        <w:rPr>
          <w:rFonts w:ascii="Times New Roman" w:hAnsi="Times New Roman" w:cs="Times New Roman"/>
          <w:noProof/>
          <w:sz w:val="24"/>
          <w:szCs w:val="24"/>
        </w:rPr>
      </w:pPr>
      <w:r w:rsidRPr="00856423">
        <w:rPr>
          <w:rFonts w:ascii="Times New Roman" w:hAnsi="Times New Roman" w:cs="Times New Roman"/>
          <w:noProof/>
          <w:sz w:val="24"/>
          <w:szCs w:val="24"/>
        </w:rPr>
        <w:t>9.</w:t>
      </w:r>
      <w:r w:rsidRPr="00856423">
        <w:rPr>
          <w:rFonts w:ascii="Times New Roman" w:hAnsi="Times New Roman" w:cs="Times New Roman"/>
          <w:noProof/>
          <w:sz w:val="24"/>
          <w:szCs w:val="24"/>
        </w:rPr>
        <w:tab/>
        <w:t xml:space="preserve">Esimone, C. O., Nworu, C. S., Adikwu, M. U., Odimegwu, D. C. &amp; Ezugwu, C. O. The effect of a new adaptogen, Garcinia kola seed, on the bioavailability of ofloxacin in humans. </w:t>
      </w:r>
      <w:r w:rsidRPr="00856423">
        <w:rPr>
          <w:rFonts w:ascii="Times New Roman" w:hAnsi="Times New Roman" w:cs="Times New Roman"/>
          <w:i/>
          <w:iCs/>
          <w:noProof/>
          <w:sz w:val="24"/>
          <w:szCs w:val="24"/>
        </w:rPr>
        <w:t>Sci. Res. Essay</w:t>
      </w:r>
      <w:r w:rsidRPr="00856423">
        <w:rPr>
          <w:rFonts w:ascii="Times New Roman" w:hAnsi="Times New Roman" w:cs="Times New Roman"/>
          <w:b/>
          <w:bCs/>
          <w:noProof/>
          <w:sz w:val="24"/>
          <w:szCs w:val="24"/>
        </w:rPr>
        <w:t>2</w:t>
      </w:r>
      <w:r w:rsidRPr="00856423">
        <w:rPr>
          <w:rFonts w:ascii="Times New Roman" w:hAnsi="Times New Roman" w:cs="Times New Roman"/>
          <w:noProof/>
          <w:sz w:val="24"/>
          <w:szCs w:val="24"/>
        </w:rPr>
        <w:t>, 482–485 (2007).</w:t>
      </w:r>
    </w:p>
    <w:p w:rsidR="00856423" w:rsidRPr="00856423" w:rsidRDefault="00856423" w:rsidP="00410246">
      <w:pPr>
        <w:widowControl w:val="0"/>
        <w:autoSpaceDE w:val="0"/>
        <w:autoSpaceDN w:val="0"/>
        <w:adjustRightInd w:val="0"/>
        <w:spacing w:after="0" w:line="276" w:lineRule="auto"/>
        <w:ind w:left="640" w:hanging="640"/>
        <w:rPr>
          <w:rFonts w:ascii="Times New Roman" w:hAnsi="Times New Roman" w:cs="Times New Roman"/>
          <w:noProof/>
          <w:sz w:val="24"/>
          <w:szCs w:val="24"/>
        </w:rPr>
      </w:pPr>
      <w:r w:rsidRPr="00856423">
        <w:rPr>
          <w:rFonts w:ascii="Times New Roman" w:hAnsi="Times New Roman" w:cs="Times New Roman"/>
          <w:noProof/>
          <w:sz w:val="24"/>
          <w:szCs w:val="24"/>
        </w:rPr>
        <w:t>10.</w:t>
      </w:r>
      <w:r w:rsidRPr="00856423">
        <w:rPr>
          <w:rFonts w:ascii="Times New Roman" w:hAnsi="Times New Roman" w:cs="Times New Roman"/>
          <w:noProof/>
          <w:sz w:val="24"/>
          <w:szCs w:val="24"/>
        </w:rPr>
        <w:tab/>
        <w:t xml:space="preserve">Lovejoy, P. E. Kola in the History of West Africa. </w:t>
      </w:r>
      <w:r w:rsidRPr="00856423">
        <w:rPr>
          <w:rFonts w:ascii="Times New Roman" w:hAnsi="Times New Roman" w:cs="Times New Roman"/>
          <w:i/>
          <w:iCs/>
          <w:noProof/>
          <w:sz w:val="24"/>
          <w:szCs w:val="24"/>
        </w:rPr>
        <w:t>Cah. d’études africaines</w:t>
      </w:r>
      <w:r w:rsidRPr="00856423">
        <w:rPr>
          <w:rFonts w:ascii="Times New Roman" w:hAnsi="Times New Roman" w:cs="Times New Roman"/>
          <w:b/>
          <w:bCs/>
          <w:noProof/>
          <w:sz w:val="24"/>
          <w:szCs w:val="24"/>
        </w:rPr>
        <w:t>20</w:t>
      </w:r>
      <w:r w:rsidRPr="00856423">
        <w:rPr>
          <w:rFonts w:ascii="Times New Roman" w:hAnsi="Times New Roman" w:cs="Times New Roman"/>
          <w:noProof/>
          <w:sz w:val="24"/>
          <w:szCs w:val="24"/>
        </w:rPr>
        <w:t>, 97–134 (1980).</w:t>
      </w:r>
    </w:p>
    <w:p w:rsidR="00856423" w:rsidRPr="00856423" w:rsidRDefault="00856423" w:rsidP="00410246">
      <w:pPr>
        <w:widowControl w:val="0"/>
        <w:autoSpaceDE w:val="0"/>
        <w:autoSpaceDN w:val="0"/>
        <w:adjustRightInd w:val="0"/>
        <w:spacing w:after="0" w:line="276" w:lineRule="auto"/>
        <w:ind w:left="640" w:hanging="640"/>
        <w:rPr>
          <w:rFonts w:ascii="Times New Roman" w:hAnsi="Times New Roman" w:cs="Times New Roman"/>
          <w:noProof/>
          <w:sz w:val="24"/>
          <w:szCs w:val="24"/>
        </w:rPr>
      </w:pPr>
      <w:r w:rsidRPr="00856423">
        <w:rPr>
          <w:rFonts w:ascii="Times New Roman" w:hAnsi="Times New Roman" w:cs="Times New Roman"/>
          <w:noProof/>
          <w:sz w:val="24"/>
          <w:szCs w:val="24"/>
        </w:rPr>
        <w:t>11.</w:t>
      </w:r>
      <w:r w:rsidRPr="00856423">
        <w:rPr>
          <w:rFonts w:ascii="Times New Roman" w:hAnsi="Times New Roman" w:cs="Times New Roman"/>
          <w:noProof/>
          <w:sz w:val="24"/>
          <w:szCs w:val="24"/>
        </w:rPr>
        <w:tab/>
        <w:t>Tachie, E. &amp; Brown, N. COLA ACUMINATA.</w:t>
      </w:r>
    </w:p>
    <w:p w:rsidR="00856423" w:rsidRPr="00856423" w:rsidRDefault="00856423" w:rsidP="00410246">
      <w:pPr>
        <w:widowControl w:val="0"/>
        <w:autoSpaceDE w:val="0"/>
        <w:autoSpaceDN w:val="0"/>
        <w:adjustRightInd w:val="0"/>
        <w:spacing w:after="0" w:line="276" w:lineRule="auto"/>
        <w:ind w:left="640" w:hanging="640"/>
        <w:rPr>
          <w:rFonts w:ascii="Times New Roman" w:hAnsi="Times New Roman" w:cs="Times New Roman"/>
          <w:noProof/>
          <w:sz w:val="24"/>
          <w:szCs w:val="24"/>
        </w:rPr>
      </w:pPr>
      <w:r w:rsidRPr="00856423">
        <w:rPr>
          <w:rFonts w:ascii="Times New Roman" w:hAnsi="Times New Roman" w:cs="Times New Roman"/>
          <w:noProof/>
          <w:sz w:val="24"/>
          <w:szCs w:val="24"/>
        </w:rPr>
        <w:t>12.</w:t>
      </w:r>
      <w:r w:rsidRPr="00856423">
        <w:rPr>
          <w:rFonts w:ascii="Times New Roman" w:hAnsi="Times New Roman" w:cs="Times New Roman"/>
          <w:noProof/>
          <w:sz w:val="24"/>
          <w:szCs w:val="24"/>
        </w:rPr>
        <w:tab/>
        <w:t xml:space="preserve">Kanoma, A. I. </w:t>
      </w:r>
      <w:r w:rsidRPr="00856423">
        <w:rPr>
          <w:rFonts w:ascii="Times New Roman" w:hAnsi="Times New Roman" w:cs="Times New Roman"/>
          <w:i/>
          <w:iCs/>
          <w:noProof/>
          <w:sz w:val="24"/>
          <w:szCs w:val="24"/>
        </w:rPr>
        <w:t>et al.</w:t>
      </w:r>
      <w:r w:rsidRPr="00856423">
        <w:rPr>
          <w:rFonts w:ascii="Times New Roman" w:hAnsi="Times New Roman" w:cs="Times New Roman"/>
          <w:noProof/>
          <w:sz w:val="24"/>
          <w:szCs w:val="24"/>
        </w:rPr>
        <w:t xml:space="preserve"> Qualitative and Quantitative Phytochemical Screening of Cola Nuts (Cola Nitida And Cola Acuminata). </w:t>
      </w:r>
      <w:r w:rsidRPr="00856423">
        <w:rPr>
          <w:rFonts w:ascii="Times New Roman" w:hAnsi="Times New Roman" w:cs="Times New Roman"/>
          <w:b/>
          <w:bCs/>
          <w:noProof/>
          <w:sz w:val="24"/>
          <w:szCs w:val="24"/>
        </w:rPr>
        <w:t>4</w:t>
      </w:r>
      <w:r w:rsidRPr="00856423">
        <w:rPr>
          <w:rFonts w:ascii="Times New Roman" w:hAnsi="Times New Roman" w:cs="Times New Roman"/>
          <w:noProof/>
          <w:sz w:val="24"/>
          <w:szCs w:val="24"/>
        </w:rPr>
        <w:t>, (2014).</w:t>
      </w:r>
    </w:p>
    <w:p w:rsidR="00856423" w:rsidRPr="00856423" w:rsidRDefault="00856423" w:rsidP="00410246">
      <w:pPr>
        <w:widowControl w:val="0"/>
        <w:autoSpaceDE w:val="0"/>
        <w:autoSpaceDN w:val="0"/>
        <w:adjustRightInd w:val="0"/>
        <w:spacing w:after="0" w:line="276" w:lineRule="auto"/>
        <w:ind w:left="640" w:hanging="640"/>
        <w:rPr>
          <w:rFonts w:ascii="Times New Roman" w:hAnsi="Times New Roman" w:cs="Times New Roman"/>
          <w:noProof/>
          <w:sz w:val="24"/>
          <w:szCs w:val="24"/>
        </w:rPr>
      </w:pPr>
      <w:r w:rsidRPr="00856423">
        <w:rPr>
          <w:rFonts w:ascii="Times New Roman" w:hAnsi="Times New Roman" w:cs="Times New Roman"/>
          <w:noProof/>
          <w:sz w:val="24"/>
          <w:szCs w:val="24"/>
        </w:rPr>
        <w:t>13.</w:t>
      </w:r>
      <w:r w:rsidRPr="00856423">
        <w:rPr>
          <w:rFonts w:ascii="Times New Roman" w:hAnsi="Times New Roman" w:cs="Times New Roman"/>
          <w:noProof/>
          <w:sz w:val="24"/>
          <w:szCs w:val="24"/>
        </w:rPr>
        <w:tab/>
        <w:t xml:space="preserve">Capasso, F., Mascolo, N., Izzo, A. A. &amp; Gaginella, T. S. Dissociation of castor oil-induced diarrhoea and intestinal mucosal injury in rat: effect of NG-nitro-L-arginine methyl ester. </w:t>
      </w:r>
      <w:r w:rsidRPr="00856423">
        <w:rPr>
          <w:rFonts w:ascii="Times New Roman" w:hAnsi="Times New Roman" w:cs="Times New Roman"/>
          <w:i/>
          <w:iCs/>
          <w:noProof/>
          <w:sz w:val="24"/>
          <w:szCs w:val="24"/>
        </w:rPr>
        <w:t>Br. J. Pharmacol.</w:t>
      </w:r>
      <w:r w:rsidRPr="00856423">
        <w:rPr>
          <w:rFonts w:ascii="Times New Roman" w:hAnsi="Times New Roman" w:cs="Times New Roman"/>
          <w:b/>
          <w:bCs/>
          <w:noProof/>
          <w:sz w:val="24"/>
          <w:szCs w:val="24"/>
        </w:rPr>
        <w:t>113</w:t>
      </w:r>
      <w:r w:rsidRPr="00856423">
        <w:rPr>
          <w:rFonts w:ascii="Times New Roman" w:hAnsi="Times New Roman" w:cs="Times New Roman"/>
          <w:noProof/>
          <w:sz w:val="24"/>
          <w:szCs w:val="24"/>
        </w:rPr>
        <w:t>, 1127 (1994).</w:t>
      </w:r>
    </w:p>
    <w:p w:rsidR="00856423" w:rsidRPr="00856423" w:rsidRDefault="00856423" w:rsidP="00410246">
      <w:pPr>
        <w:widowControl w:val="0"/>
        <w:autoSpaceDE w:val="0"/>
        <w:autoSpaceDN w:val="0"/>
        <w:adjustRightInd w:val="0"/>
        <w:spacing w:after="0" w:line="276" w:lineRule="auto"/>
        <w:ind w:left="640" w:hanging="640"/>
        <w:rPr>
          <w:rFonts w:ascii="Times New Roman" w:hAnsi="Times New Roman" w:cs="Times New Roman"/>
          <w:noProof/>
          <w:sz w:val="24"/>
          <w:szCs w:val="24"/>
        </w:rPr>
      </w:pPr>
      <w:r w:rsidRPr="00856423">
        <w:rPr>
          <w:rFonts w:ascii="Times New Roman" w:hAnsi="Times New Roman" w:cs="Times New Roman"/>
          <w:noProof/>
          <w:sz w:val="24"/>
          <w:szCs w:val="24"/>
        </w:rPr>
        <w:t>14.</w:t>
      </w:r>
      <w:r w:rsidRPr="00856423">
        <w:rPr>
          <w:rFonts w:ascii="Times New Roman" w:hAnsi="Times New Roman" w:cs="Times New Roman"/>
          <w:noProof/>
          <w:sz w:val="24"/>
          <w:szCs w:val="24"/>
        </w:rPr>
        <w:tab/>
        <w:t xml:space="preserve">trease and evans. Trease and Evans’ Pharmacognosy E-Book - William Charles Evans - </w:t>
      </w:r>
      <w:r w:rsidRPr="00856423">
        <w:rPr>
          <w:rFonts w:ascii="Times New Roman" w:hAnsi="Times New Roman" w:cs="Times New Roman"/>
          <w:noProof/>
          <w:sz w:val="24"/>
          <w:szCs w:val="24"/>
        </w:rPr>
        <w:lastRenderedPageBreak/>
        <w:t>Google Books. (2009). Available at: https://books.google.com.gh/books?hl=en&amp;lr=&amp;id=l7pkTFyY428C&amp;oi=fnd&amp;pg=PT2&amp;dq=trease+and+evans+1989&amp;ots=2nHzgl3hDj&amp;sig=bIcCPz-V3mOaTgqOQ-t6F2vPpBI&amp;redir_esc=y#v=onepage&amp;q=trease and evans 1989&amp;f=false. (Accessed: 14th May 2019)</w:t>
      </w:r>
    </w:p>
    <w:p w:rsidR="00856423" w:rsidRPr="00856423" w:rsidRDefault="00856423" w:rsidP="00410246">
      <w:pPr>
        <w:widowControl w:val="0"/>
        <w:autoSpaceDE w:val="0"/>
        <w:autoSpaceDN w:val="0"/>
        <w:adjustRightInd w:val="0"/>
        <w:spacing w:after="0" w:line="276" w:lineRule="auto"/>
        <w:ind w:left="640" w:hanging="640"/>
        <w:rPr>
          <w:rFonts w:ascii="Times New Roman" w:hAnsi="Times New Roman" w:cs="Times New Roman"/>
          <w:noProof/>
          <w:sz w:val="24"/>
          <w:szCs w:val="24"/>
        </w:rPr>
      </w:pPr>
      <w:r w:rsidRPr="00856423">
        <w:rPr>
          <w:rFonts w:ascii="Times New Roman" w:hAnsi="Times New Roman" w:cs="Times New Roman"/>
          <w:noProof/>
          <w:sz w:val="24"/>
          <w:szCs w:val="24"/>
        </w:rPr>
        <w:t>15.</w:t>
      </w:r>
      <w:r w:rsidRPr="00856423">
        <w:rPr>
          <w:rFonts w:ascii="Times New Roman" w:hAnsi="Times New Roman" w:cs="Times New Roman"/>
          <w:noProof/>
          <w:sz w:val="24"/>
          <w:szCs w:val="24"/>
        </w:rPr>
        <w:tab/>
        <w:t xml:space="preserve">Nih, Od, Oer &amp; Olaw. </w:t>
      </w:r>
      <w:r w:rsidRPr="00856423">
        <w:rPr>
          <w:rFonts w:ascii="Times New Roman" w:hAnsi="Times New Roman" w:cs="Times New Roman"/>
          <w:i/>
          <w:iCs/>
          <w:noProof/>
          <w:sz w:val="24"/>
          <w:szCs w:val="24"/>
        </w:rPr>
        <w:t>GUIDE LABORATORY ANIMALS FOR THE CARE AND USE OF Eighth Edition Committee for the Update of the Guide for the Care and Use of Laboratory Animals Institute for Laboratory Animal Research Division on Earth and Life Studies</w:t>
      </w:r>
      <w:r w:rsidRPr="00856423">
        <w:rPr>
          <w:rFonts w:ascii="Times New Roman" w:hAnsi="Times New Roman" w:cs="Times New Roman"/>
          <w:noProof/>
          <w:sz w:val="24"/>
          <w:szCs w:val="24"/>
        </w:rPr>
        <w:t>. (2011).</w:t>
      </w:r>
    </w:p>
    <w:p w:rsidR="00856423" w:rsidRPr="00856423" w:rsidRDefault="00856423" w:rsidP="00410246">
      <w:pPr>
        <w:widowControl w:val="0"/>
        <w:autoSpaceDE w:val="0"/>
        <w:autoSpaceDN w:val="0"/>
        <w:adjustRightInd w:val="0"/>
        <w:spacing w:after="0" w:line="276" w:lineRule="auto"/>
        <w:ind w:left="640" w:hanging="640"/>
        <w:rPr>
          <w:rFonts w:ascii="Times New Roman" w:hAnsi="Times New Roman" w:cs="Times New Roman"/>
          <w:noProof/>
          <w:sz w:val="24"/>
          <w:szCs w:val="24"/>
        </w:rPr>
      </w:pPr>
      <w:r w:rsidRPr="00856423">
        <w:rPr>
          <w:rFonts w:ascii="Times New Roman" w:hAnsi="Times New Roman" w:cs="Times New Roman"/>
          <w:noProof/>
          <w:sz w:val="24"/>
          <w:szCs w:val="24"/>
        </w:rPr>
        <w:t>16.</w:t>
      </w:r>
      <w:r w:rsidRPr="00856423">
        <w:rPr>
          <w:rFonts w:ascii="Times New Roman" w:hAnsi="Times New Roman" w:cs="Times New Roman"/>
          <w:noProof/>
          <w:sz w:val="24"/>
          <w:szCs w:val="24"/>
        </w:rPr>
        <w:tab/>
        <w:t xml:space="preserve">Oecd. </w:t>
      </w:r>
      <w:r w:rsidRPr="00856423">
        <w:rPr>
          <w:rFonts w:ascii="Times New Roman" w:hAnsi="Times New Roman" w:cs="Times New Roman"/>
          <w:i/>
          <w:iCs/>
          <w:noProof/>
          <w:sz w:val="24"/>
          <w:szCs w:val="24"/>
        </w:rPr>
        <w:t>OECD/OCDE 423 OECD GUIDELINE FOR TESTING OF CHEMICALS Acute Oral Toxicity-Acute Toxic Class Method INTRODUCTION</w:t>
      </w:r>
      <w:r w:rsidRPr="00856423">
        <w:rPr>
          <w:rFonts w:ascii="Times New Roman" w:hAnsi="Times New Roman" w:cs="Times New Roman"/>
          <w:noProof/>
          <w:sz w:val="24"/>
          <w:szCs w:val="24"/>
        </w:rPr>
        <w:t>. (2001).</w:t>
      </w:r>
    </w:p>
    <w:p w:rsidR="00856423" w:rsidRPr="00856423" w:rsidRDefault="00856423" w:rsidP="00410246">
      <w:pPr>
        <w:widowControl w:val="0"/>
        <w:autoSpaceDE w:val="0"/>
        <w:autoSpaceDN w:val="0"/>
        <w:adjustRightInd w:val="0"/>
        <w:spacing w:after="0" w:line="276" w:lineRule="auto"/>
        <w:ind w:left="640" w:hanging="640"/>
        <w:rPr>
          <w:rFonts w:ascii="Times New Roman" w:hAnsi="Times New Roman" w:cs="Times New Roman"/>
          <w:noProof/>
          <w:sz w:val="24"/>
          <w:szCs w:val="24"/>
        </w:rPr>
      </w:pPr>
      <w:r w:rsidRPr="00856423">
        <w:rPr>
          <w:rFonts w:ascii="Times New Roman" w:hAnsi="Times New Roman" w:cs="Times New Roman"/>
          <w:noProof/>
          <w:sz w:val="24"/>
          <w:szCs w:val="24"/>
        </w:rPr>
        <w:t>17.</w:t>
      </w:r>
      <w:r w:rsidRPr="00856423">
        <w:rPr>
          <w:rFonts w:ascii="Times New Roman" w:hAnsi="Times New Roman" w:cs="Times New Roman"/>
          <w:noProof/>
          <w:sz w:val="24"/>
          <w:szCs w:val="24"/>
        </w:rPr>
        <w:tab/>
        <w:t xml:space="preserve">Meite, S. </w:t>
      </w:r>
      <w:r w:rsidRPr="00856423">
        <w:rPr>
          <w:rFonts w:ascii="Times New Roman" w:hAnsi="Times New Roman" w:cs="Times New Roman"/>
          <w:i/>
          <w:iCs/>
          <w:noProof/>
          <w:sz w:val="24"/>
          <w:szCs w:val="24"/>
        </w:rPr>
        <w:t>et al.</w:t>
      </w:r>
      <w:r w:rsidRPr="00856423">
        <w:rPr>
          <w:rFonts w:ascii="Times New Roman" w:hAnsi="Times New Roman" w:cs="Times New Roman"/>
          <w:noProof/>
          <w:sz w:val="24"/>
          <w:szCs w:val="24"/>
        </w:rPr>
        <w:t xml:space="preserve"> Antidiarrheal Activity of the Ethyl Acetate Extract of Morinda morindoides in Rats. </w:t>
      </w:r>
      <w:r w:rsidRPr="00856423">
        <w:rPr>
          <w:rFonts w:ascii="Times New Roman" w:hAnsi="Times New Roman" w:cs="Times New Roman"/>
          <w:i/>
          <w:iCs/>
          <w:noProof/>
          <w:sz w:val="24"/>
          <w:szCs w:val="24"/>
        </w:rPr>
        <w:t>Trop. J. Pharm. Res.</w:t>
      </w:r>
      <w:r w:rsidRPr="00856423">
        <w:rPr>
          <w:rFonts w:ascii="Times New Roman" w:hAnsi="Times New Roman" w:cs="Times New Roman"/>
          <w:b/>
          <w:bCs/>
          <w:noProof/>
          <w:sz w:val="24"/>
          <w:szCs w:val="24"/>
        </w:rPr>
        <w:t>8</w:t>
      </w:r>
      <w:r w:rsidRPr="00856423">
        <w:rPr>
          <w:rFonts w:ascii="Times New Roman" w:hAnsi="Times New Roman" w:cs="Times New Roman"/>
          <w:noProof/>
          <w:sz w:val="24"/>
          <w:szCs w:val="24"/>
        </w:rPr>
        <w:t>, (2009).</w:t>
      </w:r>
    </w:p>
    <w:p w:rsidR="00856423" w:rsidRPr="00856423" w:rsidRDefault="00856423" w:rsidP="00410246">
      <w:pPr>
        <w:widowControl w:val="0"/>
        <w:autoSpaceDE w:val="0"/>
        <w:autoSpaceDN w:val="0"/>
        <w:adjustRightInd w:val="0"/>
        <w:spacing w:after="0" w:line="276" w:lineRule="auto"/>
        <w:ind w:left="640" w:hanging="640"/>
        <w:rPr>
          <w:rFonts w:ascii="Times New Roman" w:hAnsi="Times New Roman" w:cs="Times New Roman"/>
          <w:noProof/>
          <w:sz w:val="24"/>
          <w:szCs w:val="24"/>
        </w:rPr>
      </w:pPr>
      <w:r w:rsidRPr="00856423">
        <w:rPr>
          <w:rFonts w:ascii="Times New Roman" w:hAnsi="Times New Roman" w:cs="Times New Roman"/>
          <w:noProof/>
          <w:sz w:val="24"/>
          <w:szCs w:val="24"/>
        </w:rPr>
        <w:t>18.</w:t>
      </w:r>
      <w:r w:rsidRPr="00856423">
        <w:rPr>
          <w:rFonts w:ascii="Times New Roman" w:hAnsi="Times New Roman" w:cs="Times New Roman"/>
          <w:noProof/>
          <w:sz w:val="24"/>
          <w:szCs w:val="24"/>
        </w:rPr>
        <w:tab/>
        <w:t xml:space="preserve">Ashrafuzzaman, M. </w:t>
      </w:r>
      <w:r w:rsidRPr="00856423">
        <w:rPr>
          <w:rFonts w:ascii="Times New Roman" w:hAnsi="Times New Roman" w:cs="Times New Roman"/>
          <w:i/>
          <w:iCs/>
          <w:noProof/>
          <w:sz w:val="24"/>
          <w:szCs w:val="24"/>
        </w:rPr>
        <w:t>et al.</w:t>
      </w:r>
      <w:r w:rsidRPr="00856423">
        <w:rPr>
          <w:rFonts w:ascii="Times New Roman" w:hAnsi="Times New Roman" w:cs="Times New Roman"/>
          <w:noProof/>
          <w:sz w:val="24"/>
          <w:szCs w:val="24"/>
        </w:rPr>
        <w:t xml:space="preserve"> Antidiarrheal Activity of Three Medicinal Plants in Swiss Albino Mice. </w:t>
      </w:r>
      <w:r w:rsidRPr="00856423">
        <w:rPr>
          <w:rFonts w:ascii="Times New Roman" w:hAnsi="Times New Roman" w:cs="Times New Roman"/>
          <w:i/>
          <w:iCs/>
          <w:noProof/>
          <w:sz w:val="24"/>
          <w:szCs w:val="24"/>
        </w:rPr>
        <w:t>Int. J. Biomed.</w:t>
      </w:r>
      <w:r w:rsidRPr="00856423">
        <w:rPr>
          <w:rFonts w:ascii="Times New Roman" w:hAnsi="Times New Roman" w:cs="Times New Roman"/>
          <w:b/>
          <w:bCs/>
          <w:noProof/>
          <w:sz w:val="24"/>
          <w:szCs w:val="24"/>
        </w:rPr>
        <w:t>6</w:t>
      </w:r>
      <w:r w:rsidRPr="00856423">
        <w:rPr>
          <w:rFonts w:ascii="Times New Roman" w:hAnsi="Times New Roman" w:cs="Times New Roman"/>
          <w:noProof/>
          <w:sz w:val="24"/>
          <w:szCs w:val="24"/>
        </w:rPr>
        <w:t>, 233–236 (2016).</w:t>
      </w:r>
    </w:p>
    <w:p w:rsidR="00856423" w:rsidRPr="00856423" w:rsidRDefault="00856423" w:rsidP="00410246">
      <w:pPr>
        <w:widowControl w:val="0"/>
        <w:autoSpaceDE w:val="0"/>
        <w:autoSpaceDN w:val="0"/>
        <w:adjustRightInd w:val="0"/>
        <w:spacing w:after="0" w:line="276" w:lineRule="auto"/>
        <w:ind w:left="640" w:hanging="640"/>
        <w:rPr>
          <w:rFonts w:ascii="Times New Roman" w:hAnsi="Times New Roman" w:cs="Times New Roman"/>
          <w:noProof/>
          <w:sz w:val="24"/>
          <w:szCs w:val="24"/>
        </w:rPr>
      </w:pPr>
      <w:r w:rsidRPr="00856423">
        <w:rPr>
          <w:rFonts w:ascii="Times New Roman" w:hAnsi="Times New Roman" w:cs="Times New Roman"/>
          <w:noProof/>
          <w:sz w:val="24"/>
          <w:szCs w:val="24"/>
        </w:rPr>
        <w:t>19.</w:t>
      </w:r>
      <w:r w:rsidRPr="00856423">
        <w:rPr>
          <w:rFonts w:ascii="Times New Roman" w:hAnsi="Times New Roman" w:cs="Times New Roman"/>
          <w:noProof/>
          <w:sz w:val="24"/>
          <w:szCs w:val="24"/>
        </w:rPr>
        <w:tab/>
        <w:t xml:space="preserve">AWOUTERS, F., NIEMEGEERS, C. J. E., LENAERTS, F. M. &amp; JANSSEN, P. A. J. Delay of castor oil diarrhoea in rats: a new way to evaluate inhibitors of prostaglandin biosynthesis. </w:t>
      </w:r>
      <w:r w:rsidRPr="00856423">
        <w:rPr>
          <w:rFonts w:ascii="Times New Roman" w:hAnsi="Times New Roman" w:cs="Times New Roman"/>
          <w:i/>
          <w:iCs/>
          <w:noProof/>
          <w:sz w:val="24"/>
          <w:szCs w:val="24"/>
        </w:rPr>
        <w:t>J. Pharm. Pharmacol.</w:t>
      </w:r>
      <w:r w:rsidRPr="00856423">
        <w:rPr>
          <w:rFonts w:ascii="Times New Roman" w:hAnsi="Times New Roman" w:cs="Times New Roman"/>
          <w:b/>
          <w:bCs/>
          <w:noProof/>
          <w:sz w:val="24"/>
          <w:szCs w:val="24"/>
        </w:rPr>
        <w:t>30</w:t>
      </w:r>
      <w:r w:rsidRPr="00856423">
        <w:rPr>
          <w:rFonts w:ascii="Times New Roman" w:hAnsi="Times New Roman" w:cs="Times New Roman"/>
          <w:noProof/>
          <w:sz w:val="24"/>
          <w:szCs w:val="24"/>
        </w:rPr>
        <w:t>, 41–45 (1978).</w:t>
      </w:r>
    </w:p>
    <w:p w:rsidR="00856423" w:rsidRPr="00856423" w:rsidRDefault="00856423" w:rsidP="00410246">
      <w:pPr>
        <w:widowControl w:val="0"/>
        <w:autoSpaceDE w:val="0"/>
        <w:autoSpaceDN w:val="0"/>
        <w:adjustRightInd w:val="0"/>
        <w:spacing w:after="0" w:line="276" w:lineRule="auto"/>
        <w:ind w:left="640" w:hanging="640"/>
        <w:rPr>
          <w:rFonts w:ascii="Times New Roman" w:hAnsi="Times New Roman" w:cs="Times New Roman"/>
          <w:noProof/>
          <w:sz w:val="24"/>
          <w:szCs w:val="24"/>
        </w:rPr>
      </w:pPr>
      <w:r w:rsidRPr="00856423">
        <w:rPr>
          <w:rFonts w:ascii="Times New Roman" w:hAnsi="Times New Roman" w:cs="Times New Roman"/>
          <w:noProof/>
          <w:sz w:val="24"/>
          <w:szCs w:val="24"/>
        </w:rPr>
        <w:t>20.</w:t>
      </w:r>
      <w:r w:rsidRPr="00856423">
        <w:rPr>
          <w:rFonts w:ascii="Times New Roman" w:hAnsi="Times New Roman" w:cs="Times New Roman"/>
          <w:noProof/>
          <w:sz w:val="24"/>
          <w:szCs w:val="24"/>
        </w:rPr>
        <w:tab/>
        <w:t xml:space="preserve">Uddin, S. J. </w:t>
      </w:r>
      <w:r w:rsidRPr="00856423">
        <w:rPr>
          <w:rFonts w:ascii="Times New Roman" w:hAnsi="Times New Roman" w:cs="Times New Roman"/>
          <w:i/>
          <w:iCs/>
          <w:noProof/>
          <w:sz w:val="24"/>
          <w:szCs w:val="24"/>
        </w:rPr>
        <w:t>et al.</w:t>
      </w:r>
      <w:r w:rsidRPr="00856423">
        <w:rPr>
          <w:rFonts w:ascii="Times New Roman" w:hAnsi="Times New Roman" w:cs="Times New Roman"/>
          <w:noProof/>
          <w:sz w:val="24"/>
          <w:szCs w:val="24"/>
        </w:rPr>
        <w:t xml:space="preserve"> Antidiarrhoeal activity of the methanol extract of the barks of Xylocarpus moluccensis in castor oil- and magnesium sulphate-induced diarrhoea models in mice. </w:t>
      </w:r>
      <w:r w:rsidRPr="00856423">
        <w:rPr>
          <w:rFonts w:ascii="Times New Roman" w:hAnsi="Times New Roman" w:cs="Times New Roman"/>
          <w:i/>
          <w:iCs/>
          <w:noProof/>
          <w:sz w:val="24"/>
          <w:szCs w:val="24"/>
        </w:rPr>
        <w:t>J. Ethnopharmacol.</w:t>
      </w:r>
      <w:r w:rsidRPr="00856423">
        <w:rPr>
          <w:rFonts w:ascii="Times New Roman" w:hAnsi="Times New Roman" w:cs="Times New Roman"/>
          <w:b/>
          <w:bCs/>
          <w:noProof/>
          <w:sz w:val="24"/>
          <w:szCs w:val="24"/>
        </w:rPr>
        <w:t>101</w:t>
      </w:r>
      <w:r w:rsidRPr="00856423">
        <w:rPr>
          <w:rFonts w:ascii="Times New Roman" w:hAnsi="Times New Roman" w:cs="Times New Roman"/>
          <w:noProof/>
          <w:sz w:val="24"/>
          <w:szCs w:val="24"/>
        </w:rPr>
        <w:t>, 139–143 (2005).</w:t>
      </w:r>
    </w:p>
    <w:p w:rsidR="00856423" w:rsidRPr="00856423" w:rsidRDefault="00856423" w:rsidP="00410246">
      <w:pPr>
        <w:widowControl w:val="0"/>
        <w:autoSpaceDE w:val="0"/>
        <w:autoSpaceDN w:val="0"/>
        <w:adjustRightInd w:val="0"/>
        <w:spacing w:after="0" w:line="276" w:lineRule="auto"/>
        <w:ind w:left="640" w:hanging="640"/>
        <w:rPr>
          <w:rFonts w:ascii="Times New Roman" w:hAnsi="Times New Roman" w:cs="Times New Roman"/>
          <w:noProof/>
          <w:sz w:val="24"/>
          <w:szCs w:val="24"/>
        </w:rPr>
      </w:pPr>
      <w:r w:rsidRPr="00856423">
        <w:rPr>
          <w:rFonts w:ascii="Times New Roman" w:hAnsi="Times New Roman" w:cs="Times New Roman"/>
          <w:noProof/>
          <w:sz w:val="24"/>
          <w:szCs w:val="24"/>
        </w:rPr>
        <w:t>21.</w:t>
      </w:r>
      <w:r w:rsidRPr="00856423">
        <w:rPr>
          <w:rFonts w:ascii="Times New Roman" w:hAnsi="Times New Roman" w:cs="Times New Roman"/>
          <w:noProof/>
          <w:sz w:val="24"/>
          <w:szCs w:val="24"/>
        </w:rPr>
        <w:tab/>
        <w:t>ezeja maxwell i, ezeigbo ihechiluru i, madubuike kelechi g, udeh nkiru e, ukweni ihenacho a, akomas stella c,  ifenkwe daniel c. antidiarrheal activity of pterocarpus erinaceus methanol leaf extract in experimentally-induced diarrhea.</w:t>
      </w:r>
    </w:p>
    <w:p w:rsidR="00856423" w:rsidRPr="00856423" w:rsidRDefault="00856423" w:rsidP="00410246">
      <w:pPr>
        <w:widowControl w:val="0"/>
        <w:autoSpaceDE w:val="0"/>
        <w:autoSpaceDN w:val="0"/>
        <w:adjustRightInd w:val="0"/>
        <w:spacing w:after="0" w:line="276" w:lineRule="auto"/>
        <w:ind w:left="640" w:hanging="640"/>
        <w:rPr>
          <w:rFonts w:ascii="Times New Roman" w:hAnsi="Times New Roman" w:cs="Times New Roman"/>
          <w:noProof/>
          <w:sz w:val="24"/>
          <w:szCs w:val="24"/>
        </w:rPr>
      </w:pPr>
      <w:r w:rsidRPr="00856423">
        <w:rPr>
          <w:rFonts w:ascii="Times New Roman" w:hAnsi="Times New Roman" w:cs="Times New Roman"/>
          <w:noProof/>
          <w:sz w:val="24"/>
          <w:szCs w:val="24"/>
        </w:rPr>
        <w:t>22.</w:t>
      </w:r>
      <w:r w:rsidRPr="00856423">
        <w:rPr>
          <w:rFonts w:ascii="Times New Roman" w:hAnsi="Times New Roman" w:cs="Times New Roman"/>
          <w:noProof/>
          <w:sz w:val="24"/>
          <w:szCs w:val="24"/>
        </w:rPr>
        <w:tab/>
        <w:t xml:space="preserve">Pierce, N. F., Carpenter, C. C., Elliott, H. L. &amp; Greenough, W. B. Effects of prostaglandins, theophylline, and cholera exotoxin upon transmucosal water and electrolyte movement in the canine jejunum. </w:t>
      </w:r>
      <w:r w:rsidRPr="00856423">
        <w:rPr>
          <w:rFonts w:ascii="Times New Roman" w:hAnsi="Times New Roman" w:cs="Times New Roman"/>
          <w:i/>
          <w:iCs/>
          <w:noProof/>
          <w:sz w:val="24"/>
          <w:szCs w:val="24"/>
        </w:rPr>
        <w:t>Gastroenterology</w:t>
      </w:r>
      <w:r w:rsidRPr="00856423">
        <w:rPr>
          <w:rFonts w:ascii="Times New Roman" w:hAnsi="Times New Roman" w:cs="Times New Roman"/>
          <w:b/>
          <w:bCs/>
          <w:noProof/>
          <w:sz w:val="24"/>
          <w:szCs w:val="24"/>
        </w:rPr>
        <w:t>60</w:t>
      </w:r>
      <w:r w:rsidRPr="00856423">
        <w:rPr>
          <w:rFonts w:ascii="Times New Roman" w:hAnsi="Times New Roman" w:cs="Times New Roman"/>
          <w:noProof/>
          <w:sz w:val="24"/>
          <w:szCs w:val="24"/>
        </w:rPr>
        <w:t>, 22–32 (1971).</w:t>
      </w:r>
    </w:p>
    <w:p w:rsidR="00856423" w:rsidRPr="00856423" w:rsidRDefault="00856423" w:rsidP="00410246">
      <w:pPr>
        <w:widowControl w:val="0"/>
        <w:autoSpaceDE w:val="0"/>
        <w:autoSpaceDN w:val="0"/>
        <w:adjustRightInd w:val="0"/>
        <w:spacing w:after="0" w:line="276" w:lineRule="auto"/>
        <w:ind w:left="640" w:hanging="640"/>
        <w:rPr>
          <w:rFonts w:ascii="Times New Roman" w:hAnsi="Times New Roman" w:cs="Times New Roman"/>
          <w:noProof/>
          <w:sz w:val="24"/>
          <w:szCs w:val="24"/>
        </w:rPr>
      </w:pPr>
      <w:r w:rsidRPr="00856423">
        <w:rPr>
          <w:rFonts w:ascii="Times New Roman" w:hAnsi="Times New Roman" w:cs="Times New Roman"/>
          <w:noProof/>
          <w:sz w:val="24"/>
          <w:szCs w:val="24"/>
        </w:rPr>
        <w:t>23.</w:t>
      </w:r>
      <w:r w:rsidRPr="00856423">
        <w:rPr>
          <w:rFonts w:ascii="Times New Roman" w:hAnsi="Times New Roman" w:cs="Times New Roman"/>
          <w:noProof/>
          <w:sz w:val="24"/>
          <w:szCs w:val="24"/>
        </w:rPr>
        <w:tab/>
        <w:t xml:space="preserve">Katzung, B. G. &amp; Trevor, A. J. </w:t>
      </w:r>
      <w:r w:rsidRPr="00856423">
        <w:rPr>
          <w:rFonts w:ascii="Times New Roman" w:hAnsi="Times New Roman" w:cs="Times New Roman"/>
          <w:i/>
          <w:iCs/>
          <w:noProof/>
          <w:sz w:val="24"/>
          <w:szCs w:val="24"/>
        </w:rPr>
        <w:t>Basic and clinical pharmacology</w:t>
      </w:r>
      <w:ins w:id="104" w:author="husniye" w:date="2019-10-22T14:13:00Z">
        <w:r w:rsidR="002A39BE">
          <w:rPr>
            <w:rFonts w:ascii="Times New Roman" w:hAnsi="Times New Roman" w:cs="Times New Roman"/>
            <w:noProof/>
            <w:sz w:val="24"/>
            <w:szCs w:val="24"/>
          </w:rPr>
          <w:t>???</w:t>
        </w:r>
      </w:ins>
      <w:del w:id="105" w:author="husniye" w:date="2019-10-22T14:13:00Z">
        <w:r w:rsidRPr="00856423" w:rsidDel="002A39BE">
          <w:rPr>
            <w:rFonts w:ascii="Times New Roman" w:hAnsi="Times New Roman" w:cs="Times New Roman"/>
            <w:noProof/>
            <w:sz w:val="24"/>
            <w:szCs w:val="24"/>
          </w:rPr>
          <w:delText>.</w:delText>
        </w:r>
      </w:del>
    </w:p>
    <w:p w:rsidR="00856423" w:rsidRPr="00856423" w:rsidRDefault="00856423" w:rsidP="00410246">
      <w:pPr>
        <w:widowControl w:val="0"/>
        <w:autoSpaceDE w:val="0"/>
        <w:autoSpaceDN w:val="0"/>
        <w:adjustRightInd w:val="0"/>
        <w:spacing w:after="0" w:line="276" w:lineRule="auto"/>
        <w:ind w:left="640" w:hanging="640"/>
        <w:rPr>
          <w:rFonts w:ascii="Times New Roman" w:hAnsi="Times New Roman" w:cs="Times New Roman"/>
          <w:noProof/>
          <w:sz w:val="24"/>
          <w:szCs w:val="24"/>
        </w:rPr>
      </w:pPr>
      <w:r w:rsidRPr="00856423">
        <w:rPr>
          <w:rFonts w:ascii="Times New Roman" w:hAnsi="Times New Roman" w:cs="Times New Roman"/>
          <w:noProof/>
          <w:sz w:val="24"/>
          <w:szCs w:val="24"/>
        </w:rPr>
        <w:t>24.</w:t>
      </w:r>
      <w:r w:rsidRPr="00856423">
        <w:rPr>
          <w:rFonts w:ascii="Times New Roman" w:hAnsi="Times New Roman" w:cs="Times New Roman"/>
          <w:noProof/>
          <w:sz w:val="24"/>
          <w:szCs w:val="24"/>
        </w:rPr>
        <w:tab/>
        <w:t xml:space="preserve">Ojewole, J. A. O., Awe, E. O. &amp; Chiwororo, W. D. H. Antidiarrhoeal activity of Psidium guajava Linn. (Myrtaceae) leaf aqueous extract in rodents. </w:t>
      </w:r>
      <w:r w:rsidRPr="00856423">
        <w:rPr>
          <w:rFonts w:ascii="Times New Roman" w:hAnsi="Times New Roman" w:cs="Times New Roman"/>
          <w:i/>
          <w:iCs/>
          <w:noProof/>
          <w:sz w:val="24"/>
          <w:szCs w:val="24"/>
        </w:rPr>
        <w:t>J. Smooth Muscle Res.</w:t>
      </w:r>
      <w:r w:rsidRPr="00856423">
        <w:rPr>
          <w:rFonts w:ascii="Times New Roman" w:hAnsi="Times New Roman" w:cs="Times New Roman"/>
          <w:b/>
          <w:bCs/>
          <w:noProof/>
          <w:sz w:val="24"/>
          <w:szCs w:val="24"/>
        </w:rPr>
        <w:t>44</w:t>
      </w:r>
      <w:r w:rsidRPr="00856423">
        <w:rPr>
          <w:rFonts w:ascii="Times New Roman" w:hAnsi="Times New Roman" w:cs="Times New Roman"/>
          <w:noProof/>
          <w:sz w:val="24"/>
          <w:szCs w:val="24"/>
        </w:rPr>
        <w:t>, 195–207 (2008).</w:t>
      </w:r>
    </w:p>
    <w:p w:rsidR="00856423" w:rsidRPr="00856423" w:rsidRDefault="00856423" w:rsidP="00410246">
      <w:pPr>
        <w:widowControl w:val="0"/>
        <w:autoSpaceDE w:val="0"/>
        <w:autoSpaceDN w:val="0"/>
        <w:adjustRightInd w:val="0"/>
        <w:spacing w:after="0" w:line="276" w:lineRule="auto"/>
        <w:ind w:left="640" w:hanging="640"/>
        <w:rPr>
          <w:rFonts w:ascii="Times New Roman" w:hAnsi="Times New Roman" w:cs="Times New Roman"/>
          <w:noProof/>
          <w:sz w:val="24"/>
          <w:szCs w:val="24"/>
        </w:rPr>
      </w:pPr>
      <w:r w:rsidRPr="00856423">
        <w:rPr>
          <w:rFonts w:ascii="Times New Roman" w:hAnsi="Times New Roman" w:cs="Times New Roman"/>
          <w:noProof/>
          <w:sz w:val="24"/>
          <w:szCs w:val="24"/>
        </w:rPr>
        <w:t>25.</w:t>
      </w:r>
      <w:r w:rsidRPr="00856423">
        <w:rPr>
          <w:rFonts w:ascii="Times New Roman" w:hAnsi="Times New Roman" w:cs="Times New Roman"/>
          <w:noProof/>
          <w:sz w:val="24"/>
          <w:szCs w:val="24"/>
        </w:rPr>
        <w:tab/>
        <w:t xml:space="preserve">CARLO, G. </w:t>
      </w:r>
      <w:r w:rsidRPr="00856423">
        <w:rPr>
          <w:rFonts w:ascii="Times New Roman" w:hAnsi="Times New Roman" w:cs="Times New Roman"/>
          <w:i/>
          <w:iCs/>
          <w:noProof/>
          <w:sz w:val="24"/>
          <w:szCs w:val="24"/>
        </w:rPr>
        <w:t>et al.</w:t>
      </w:r>
      <w:r w:rsidRPr="00856423">
        <w:rPr>
          <w:rFonts w:ascii="Times New Roman" w:hAnsi="Times New Roman" w:cs="Times New Roman"/>
          <w:noProof/>
          <w:sz w:val="24"/>
          <w:szCs w:val="24"/>
        </w:rPr>
        <w:t xml:space="preserve"> Inhibition of Intestinal Motility and Secretion by Flavonoids in Mice and Rats: Structure-activity Relationships. </w:t>
      </w:r>
      <w:r w:rsidRPr="00856423">
        <w:rPr>
          <w:rFonts w:ascii="Times New Roman" w:hAnsi="Times New Roman" w:cs="Times New Roman"/>
          <w:i/>
          <w:iCs/>
          <w:noProof/>
          <w:sz w:val="24"/>
          <w:szCs w:val="24"/>
        </w:rPr>
        <w:t>J. Pharm. Pharmacol.</w:t>
      </w:r>
      <w:r w:rsidRPr="00856423">
        <w:rPr>
          <w:rFonts w:ascii="Times New Roman" w:hAnsi="Times New Roman" w:cs="Times New Roman"/>
          <w:b/>
          <w:bCs/>
          <w:noProof/>
          <w:sz w:val="24"/>
          <w:szCs w:val="24"/>
        </w:rPr>
        <w:t>45</w:t>
      </w:r>
      <w:r w:rsidRPr="00856423">
        <w:rPr>
          <w:rFonts w:ascii="Times New Roman" w:hAnsi="Times New Roman" w:cs="Times New Roman"/>
          <w:noProof/>
          <w:sz w:val="24"/>
          <w:szCs w:val="24"/>
        </w:rPr>
        <w:t>, 1054–1059 (1993).</w:t>
      </w:r>
    </w:p>
    <w:p w:rsidR="00856423" w:rsidRPr="00856423" w:rsidRDefault="00856423" w:rsidP="00410246">
      <w:pPr>
        <w:widowControl w:val="0"/>
        <w:autoSpaceDE w:val="0"/>
        <w:autoSpaceDN w:val="0"/>
        <w:adjustRightInd w:val="0"/>
        <w:spacing w:after="0" w:line="276" w:lineRule="auto"/>
        <w:ind w:left="640" w:hanging="640"/>
        <w:rPr>
          <w:rFonts w:ascii="Times New Roman" w:hAnsi="Times New Roman" w:cs="Times New Roman"/>
          <w:noProof/>
          <w:sz w:val="24"/>
        </w:rPr>
      </w:pPr>
      <w:r w:rsidRPr="00856423">
        <w:rPr>
          <w:rFonts w:ascii="Times New Roman" w:hAnsi="Times New Roman" w:cs="Times New Roman"/>
          <w:noProof/>
          <w:sz w:val="24"/>
          <w:szCs w:val="24"/>
        </w:rPr>
        <w:t>26.</w:t>
      </w:r>
      <w:r w:rsidRPr="00856423">
        <w:rPr>
          <w:rFonts w:ascii="Times New Roman" w:hAnsi="Times New Roman" w:cs="Times New Roman"/>
          <w:noProof/>
          <w:sz w:val="24"/>
          <w:szCs w:val="24"/>
        </w:rPr>
        <w:tab/>
        <w:t xml:space="preserve">M. Zia-Ul-Haq,. Antimalarial, antiemetic and antidiabetic potential of </w:t>
      </w:r>
      <w:r w:rsidR="00E9468E" w:rsidRPr="00E9468E">
        <w:rPr>
          <w:rFonts w:ascii="Times New Roman" w:hAnsi="Times New Roman" w:cs="Times New Roman"/>
          <w:i/>
          <w:noProof/>
          <w:sz w:val="24"/>
          <w:szCs w:val="24"/>
        </w:rPr>
        <w:t>Grewia asiatica</w:t>
      </w:r>
      <w:r w:rsidRPr="00856423">
        <w:rPr>
          <w:rFonts w:ascii="Times New Roman" w:hAnsi="Times New Roman" w:cs="Times New Roman"/>
          <w:noProof/>
          <w:sz w:val="24"/>
          <w:szCs w:val="24"/>
        </w:rPr>
        <w:t xml:space="preserve"> L. leaves. </w:t>
      </w:r>
      <w:r w:rsidRPr="00856423">
        <w:rPr>
          <w:rFonts w:ascii="Times New Roman" w:hAnsi="Times New Roman" w:cs="Times New Roman"/>
          <w:i/>
          <w:iCs/>
          <w:noProof/>
          <w:sz w:val="24"/>
          <w:szCs w:val="24"/>
        </w:rPr>
        <w:t>J. Med. Plants Res.</w:t>
      </w:r>
      <w:r w:rsidRPr="00856423">
        <w:rPr>
          <w:rFonts w:ascii="Times New Roman" w:hAnsi="Times New Roman" w:cs="Times New Roman"/>
          <w:b/>
          <w:bCs/>
          <w:noProof/>
          <w:sz w:val="24"/>
          <w:szCs w:val="24"/>
        </w:rPr>
        <w:t>6</w:t>
      </w:r>
      <w:r w:rsidRPr="00856423">
        <w:rPr>
          <w:rFonts w:ascii="Times New Roman" w:hAnsi="Times New Roman" w:cs="Times New Roman"/>
          <w:noProof/>
          <w:sz w:val="24"/>
          <w:szCs w:val="24"/>
        </w:rPr>
        <w:t>, (2012).</w:t>
      </w:r>
    </w:p>
    <w:p w:rsidR="00671A9B" w:rsidRPr="00F21D28" w:rsidRDefault="007855EA" w:rsidP="00410246">
      <w:pPr>
        <w:pStyle w:val="NoSpacing"/>
        <w:spacing w:line="276" w:lineRule="auto"/>
        <w:jc w:val="both"/>
        <w:rPr>
          <w:rFonts w:ascii="Times New Roman" w:hAnsi="Times New Roman" w:cs="Times New Roman"/>
          <w:b/>
          <w:sz w:val="24"/>
          <w:szCs w:val="24"/>
        </w:rPr>
      </w:pPr>
      <w:r>
        <w:rPr>
          <w:rFonts w:ascii="Times New Roman" w:hAnsi="Times New Roman" w:cs="Times New Roman"/>
          <w:b/>
          <w:sz w:val="24"/>
          <w:szCs w:val="24"/>
        </w:rPr>
        <w:fldChar w:fldCharType="end"/>
      </w:r>
    </w:p>
    <w:p w:rsidR="00AA5C40" w:rsidRPr="00571BB9" w:rsidRDefault="00AA5C40" w:rsidP="00410246">
      <w:pPr>
        <w:spacing w:line="276" w:lineRule="auto"/>
        <w:rPr>
          <w:rFonts w:ascii="Times New Roman" w:hAnsi="Times New Roman" w:cs="Times New Roman"/>
          <w:sz w:val="24"/>
          <w:szCs w:val="24"/>
        </w:rPr>
      </w:pPr>
    </w:p>
    <w:sectPr w:rsidR="00AA5C40" w:rsidRPr="00571BB9" w:rsidSect="00410246">
      <w:headerReference w:type="even" r:id="rId10"/>
      <w:headerReference w:type="default" r:id="rId11"/>
      <w:footerReference w:type="even" r:id="rId12"/>
      <w:footerReference w:type="default" r:id="rId13"/>
      <w:headerReference w:type="first" r:id="rId14"/>
      <w:footerReference w:type="first" r:id="rId15"/>
      <w:pgSz w:w="12240" w:h="15840"/>
      <w:pgMar w:top="284" w:right="1440" w:bottom="426" w:left="1440" w:header="294" w:footer="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23T18:02:00Z" w:initials="K">
    <w:p w:rsidR="006E7422" w:rsidRPr="00B07E1A" w:rsidRDefault="006E7422" w:rsidP="006E7422">
      <w:pPr>
        <w:spacing w:after="0" w:line="276" w:lineRule="auto"/>
        <w:rPr>
          <w:rFonts w:ascii="Bookman Old Style" w:hAnsi="Bookman Old Style" w:cs="Times New Roman"/>
        </w:rPr>
      </w:pPr>
      <w:r>
        <w:rPr>
          <w:rStyle w:val="CommentReference"/>
        </w:rPr>
        <w:annotationRef/>
      </w:r>
      <w:r w:rsidR="006D37DC" w:rsidRPr="006D37DC">
        <w:rPr>
          <w:rFonts w:ascii="Bookman Old Style" w:hAnsi="Bookman Old Style" w:cs="Times New Roman"/>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r w:rsidRPr="00B07E1A">
        <w:rPr>
          <w:rFonts w:ascii="Bookman Old Style" w:hAnsi="Bookman Old Style" w:cs="Times New Roman"/>
        </w:rPr>
        <w:t xml:space="preserve">Similarity Index detected by </w:t>
      </w:r>
      <w:hyperlink r:id="rId2" w:history="1">
        <w:r w:rsidRPr="00B07E1A">
          <w:rPr>
            <w:rStyle w:val="Hyperlink"/>
            <w:rFonts w:ascii="Bookman Old Style" w:hAnsi="Bookman Old Style" w:cs="Times New Roman"/>
            <w:color w:val="auto"/>
          </w:rPr>
          <w:t>Turnitin</w:t>
        </w:r>
      </w:hyperlink>
      <w:r w:rsidRPr="00B07E1A">
        <w:rPr>
          <w:rFonts w:ascii="Bookman Old Style" w:hAnsi="Bookman Old Style" w:cs="Times New Roman"/>
        </w:rPr>
        <w:t xml:space="preserve">=  </w:t>
      </w:r>
      <w:r>
        <w:rPr>
          <w:rFonts w:ascii="Bookman Old Style" w:hAnsi="Bookman Old Style" w:cs="Times New Roman"/>
          <w:highlight w:val="green"/>
        </w:rPr>
        <w:t>32</w:t>
      </w:r>
      <w:r w:rsidRPr="00B07E1A">
        <w:rPr>
          <w:rFonts w:ascii="Bookman Old Style" w:hAnsi="Bookman Old Style" w:cs="Times New Roman"/>
        </w:rPr>
        <w:t xml:space="preserve">% </w:t>
      </w:r>
    </w:p>
    <w:p w:rsidR="006E7422" w:rsidRPr="00B07E1A" w:rsidRDefault="006E7422" w:rsidP="006E7422">
      <w:pPr>
        <w:spacing w:after="0" w:line="276" w:lineRule="auto"/>
        <w:rPr>
          <w:rFonts w:ascii="Bookman Old Style" w:hAnsi="Bookman Old Style" w:cs="Times New Roman"/>
          <w:i/>
        </w:rPr>
      </w:pPr>
      <w:r w:rsidRPr="00B07E1A">
        <w:rPr>
          <w:rFonts w:ascii="Bookman Old Style" w:hAnsi="Bookman Old Style" w:cs="Times New Roman"/>
          <w:i/>
        </w:rPr>
        <w:t>Please revise your article according to the Turnitin report</w:t>
      </w:r>
    </w:p>
    <w:p w:rsidR="006E7422" w:rsidRDefault="006E7422">
      <w:pPr>
        <w:pStyle w:val="CommentText"/>
      </w:pPr>
    </w:p>
  </w:comment>
  <w:comment w:id="1" w:author="charu" w:date="2021-04-02T11:53:00Z" w:initials="c">
    <w:p w:rsidR="009341AF" w:rsidRPr="006B3A13" w:rsidRDefault="002A2989" w:rsidP="009341AF">
      <w:pPr>
        <w:spacing w:after="0"/>
        <w:rPr>
          <w:rFonts w:ascii="Bookman Old Style" w:hAnsi="Bookman Old Style" w:cs="Times New Roman"/>
        </w:rPr>
      </w:pPr>
      <w:r>
        <w:rPr>
          <w:rStyle w:val="CommentReference"/>
        </w:rPr>
        <w:annotationRef/>
      </w:r>
      <w:r w:rsidR="009341AF" w:rsidRPr="006B3A13">
        <w:rPr>
          <w:rFonts w:ascii="Bookman Old Style" w:hAnsi="Bookman Old Style" w:cs="Times New Roman"/>
        </w:rPr>
        <w:t>The paper is well prepared, the work is nourishing. After I receive comments for the points I mention, I recommend to accept submission</w:t>
      </w:r>
    </w:p>
    <w:p w:rsidR="002A2989" w:rsidRDefault="002A2989">
      <w:pPr>
        <w:pStyle w:val="CommentText"/>
      </w:pPr>
    </w:p>
  </w:comment>
  <w:comment w:id="6" w:author="charu" w:date="2019-10-23T16:01:00Z" w:initials="c">
    <w:p w:rsidR="00807659" w:rsidRDefault="00807659">
      <w:pPr>
        <w:pStyle w:val="CommentText"/>
      </w:pPr>
      <w:r>
        <w:rPr>
          <w:rStyle w:val="CommentReference"/>
        </w:rPr>
        <w:annotationRef/>
      </w:r>
      <w:r>
        <w:t>Space</w:t>
      </w:r>
    </w:p>
  </w:comment>
  <w:comment w:id="3" w:author="Kapil" w:date="2021-05-23T21:26:00Z" w:initials="K">
    <w:p w:rsidR="00DA3B17" w:rsidRDefault="006E7422" w:rsidP="00DA3B17">
      <w:pPr>
        <w:spacing w:after="0"/>
        <w:rPr>
          <w:rFonts w:ascii="Bookman Old Style" w:hAnsi="Bookman Old Style" w:cs="Times New Roman"/>
        </w:rPr>
      </w:pPr>
      <w:r>
        <w:rPr>
          <w:rStyle w:val="CommentReference"/>
        </w:rPr>
        <w:annotationRef/>
      </w:r>
      <w:r w:rsidR="00DA3B17">
        <w:rPr>
          <w:rFonts w:ascii="Bookman Old Style" w:hAnsi="Bookman Old Style" w:cs="Times New Roman"/>
        </w:rPr>
        <w:t>It is b</w:t>
      </w:r>
      <w:r w:rsidR="00DA3B17" w:rsidRPr="00C63BB9">
        <w:rPr>
          <w:rFonts w:ascii="Bookman Old Style" w:hAnsi="Bookman Old Style" w:cs="Times New Roman"/>
        </w:rPr>
        <w:t>ased on obvious knowledge known in the literature</w:t>
      </w:r>
      <w:r w:rsidR="00DA3B17">
        <w:rPr>
          <w:rFonts w:ascii="Bookman Old Style" w:hAnsi="Bookman Old Style" w:cs="Times New Roman"/>
        </w:rPr>
        <w:t xml:space="preserve"> and is impressive</w:t>
      </w:r>
      <w:r w:rsidR="00DA3B17" w:rsidRPr="00C63BB9">
        <w:rPr>
          <w:rFonts w:ascii="Bookman Old Style" w:hAnsi="Bookman Old Style" w:cs="Times New Roman"/>
        </w:rPr>
        <w:t>.</w:t>
      </w:r>
    </w:p>
    <w:p w:rsidR="006E7422" w:rsidRDefault="006E7422" w:rsidP="00DA3B17">
      <w:pPr>
        <w:spacing w:after="0"/>
      </w:pPr>
    </w:p>
  </w:comment>
  <w:comment w:id="9" w:author="husniye" w:date="2019-10-22T13:32:00Z" w:initials="h">
    <w:p w:rsidR="00C9218C" w:rsidRDefault="00C9218C">
      <w:pPr>
        <w:pStyle w:val="CommentText"/>
      </w:pPr>
      <w:r>
        <w:rPr>
          <w:rStyle w:val="CommentReference"/>
        </w:rPr>
        <w:annotationRef/>
      </w:r>
      <w:r>
        <w:t>Please add another keyword chloroform, ethanol, rats are not the proper keywords they are general words please add other keywords specific for the study</w:t>
      </w:r>
    </w:p>
  </w:comment>
  <w:comment w:id="10" w:author="Kapil Kumar" w:date="2021-05-23T21:27:00Z" w:initials="KK">
    <w:p w:rsidR="00DA3B17" w:rsidRDefault="00DA3B17" w:rsidP="00DA3B17">
      <w:pPr>
        <w:spacing w:after="0"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objectives</w:t>
      </w:r>
      <w:r w:rsidRPr="00CF1B05">
        <w:rPr>
          <w:rFonts w:ascii="Bookman Old Style" w:hAnsi="Bookman Old Style" w:cs="Times New Roman"/>
        </w:rPr>
        <w:t xml:space="preserve"> were well justified and integrated in to the larger field of associated science discipline.</w:t>
      </w:r>
      <w:r>
        <w:rPr>
          <w:rFonts w:ascii="Bookman Old Style" w:hAnsi="Bookman Old Style" w:cs="Times New Roman"/>
        </w:rPr>
        <w:t xml:space="preserve"> </w:t>
      </w:r>
    </w:p>
    <w:p w:rsidR="00DA3B17" w:rsidRDefault="00DA3B17">
      <w:pPr>
        <w:pStyle w:val="CommentText"/>
      </w:pPr>
    </w:p>
  </w:comment>
  <w:comment w:id="11" w:author="Kapil" w:date="2021-04-02T11:53:00Z" w:initials="K">
    <w:p w:rsidR="00E90507" w:rsidRDefault="00E90507">
      <w:pPr>
        <w:pStyle w:val="CommentText"/>
      </w:pPr>
      <w:r>
        <w:rPr>
          <w:rStyle w:val="CommentReference"/>
        </w:rPr>
        <w:annotationRef/>
      </w:r>
      <w:r>
        <w:t>Spacing needed</w:t>
      </w:r>
    </w:p>
  </w:comment>
  <w:comment w:id="13" w:author="Kapil" w:date="2021-04-02T11:52:00Z" w:initials="K">
    <w:p w:rsidR="007A4903" w:rsidRDefault="007A4903" w:rsidP="007A4903">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7A4903" w:rsidRDefault="007A4903">
      <w:pPr>
        <w:pStyle w:val="CommentText"/>
      </w:pPr>
    </w:p>
  </w:comment>
  <w:comment w:id="12" w:author="Kapil" w:date="2021-04-02T11:50:00Z" w:initials="K">
    <w:p w:rsidR="006E7422" w:rsidRDefault="006E7422" w:rsidP="006E7422">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6E7422" w:rsidRDefault="006E7422">
      <w:pPr>
        <w:pStyle w:val="CommentText"/>
      </w:pPr>
    </w:p>
  </w:comment>
  <w:comment w:id="19" w:author="husniye" w:date="2019-10-22T13:37:00Z" w:initials="h">
    <w:p w:rsidR="00C9218C" w:rsidRDefault="00C9218C">
      <w:pPr>
        <w:pStyle w:val="CommentText"/>
      </w:pPr>
      <w:r>
        <w:rPr>
          <w:rStyle w:val="CommentReference"/>
        </w:rPr>
        <w:annotationRef/>
      </w:r>
      <w:r>
        <w:t>Add the author  name abbreviation where iti is first mentioned in the text</w:t>
      </w:r>
    </w:p>
  </w:comment>
  <w:comment w:id="20" w:author="charu" w:date="2019-10-23T16:01:00Z" w:initials="c">
    <w:p w:rsidR="00807659" w:rsidRDefault="00807659">
      <w:pPr>
        <w:pStyle w:val="CommentText"/>
      </w:pPr>
      <w:r>
        <w:rPr>
          <w:rStyle w:val="CommentReference"/>
        </w:rPr>
        <w:annotationRef/>
      </w:r>
      <w:r>
        <w:t>Space</w:t>
      </w:r>
    </w:p>
  </w:comment>
  <w:comment w:id="21" w:author="charu" w:date="2019-10-23T16:01:00Z" w:initials="c">
    <w:p w:rsidR="00807659" w:rsidRDefault="00807659">
      <w:pPr>
        <w:pStyle w:val="CommentText"/>
      </w:pPr>
      <w:r>
        <w:rPr>
          <w:rStyle w:val="CommentReference"/>
        </w:rPr>
        <w:annotationRef/>
      </w:r>
      <w:r>
        <w:t>Space</w:t>
      </w:r>
    </w:p>
  </w:comment>
  <w:comment w:id="22" w:author="husniye" w:date="2019-10-22T13:39:00Z" w:initials="h">
    <w:p w:rsidR="00C9218C" w:rsidRDefault="00C9218C">
      <w:pPr>
        <w:pStyle w:val="CommentText"/>
      </w:pPr>
      <w:r>
        <w:rPr>
          <w:rStyle w:val="CommentReference"/>
        </w:rPr>
        <w:annotationRef/>
      </w:r>
      <w:r>
        <w:t>Please check for the author names and please correct them</w:t>
      </w:r>
    </w:p>
  </w:comment>
  <w:comment w:id="23" w:author="Kapil" w:date="2021-04-02T11:52:00Z" w:initials="K">
    <w:p w:rsidR="007A4903" w:rsidRDefault="007A4903" w:rsidP="007A4903">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7A4903" w:rsidRDefault="007A4903">
      <w:pPr>
        <w:pStyle w:val="CommentText"/>
      </w:pPr>
    </w:p>
  </w:comment>
  <w:comment w:id="18" w:author="Kapil Kumar" w:date="2021-05-23T21:27:00Z" w:initials="KK">
    <w:p w:rsidR="00DA3B17" w:rsidRDefault="00DA3B17" w:rsidP="00DA3B17">
      <w:pPr>
        <w:spacing w:after="0"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very well interpreted and mapped study for the current situation in medicine field. </w:t>
      </w:r>
    </w:p>
    <w:p w:rsidR="00DA3B17" w:rsidRDefault="00DA3B17">
      <w:pPr>
        <w:pStyle w:val="CommentText"/>
      </w:pPr>
    </w:p>
  </w:comment>
  <w:comment w:id="26" w:author="Kapil" w:date="2021-04-02T11:52:00Z" w:initials="K">
    <w:p w:rsidR="007A4903" w:rsidRDefault="007A4903" w:rsidP="007A4903">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7A4903" w:rsidRDefault="007A4903">
      <w:pPr>
        <w:pStyle w:val="CommentText"/>
      </w:pPr>
    </w:p>
  </w:comment>
  <w:comment w:id="24" w:author="Kapil" w:date="2021-04-02T11:51:00Z" w:initials="K">
    <w:p w:rsidR="006E7422" w:rsidRDefault="006E7422" w:rsidP="006E7422">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6E7422" w:rsidRDefault="006E7422">
      <w:pPr>
        <w:pStyle w:val="CommentText"/>
      </w:pPr>
    </w:p>
  </w:comment>
  <w:comment w:id="27" w:author="charu" w:date="2019-10-23T16:01:00Z" w:initials="c">
    <w:p w:rsidR="00807659" w:rsidRDefault="00807659">
      <w:pPr>
        <w:pStyle w:val="CommentText"/>
      </w:pPr>
      <w:r>
        <w:rPr>
          <w:rStyle w:val="CommentReference"/>
        </w:rPr>
        <w:annotationRef/>
      </w:r>
      <w:r>
        <w:t>Space</w:t>
      </w:r>
    </w:p>
  </w:comment>
  <w:comment w:id="28" w:author="husniye" w:date="2019-10-22T13:42:00Z" w:initials="h">
    <w:p w:rsidR="00C9218C" w:rsidRDefault="00C9218C">
      <w:pPr>
        <w:pStyle w:val="CommentText"/>
      </w:pPr>
      <w:r>
        <w:rPr>
          <w:rStyle w:val="CommentReference"/>
        </w:rPr>
        <w:annotationRef/>
      </w:r>
      <w:r>
        <w:t>What is meant by very few</w:t>
      </w:r>
    </w:p>
    <w:p w:rsidR="00C9218C" w:rsidRPr="006840EF" w:rsidRDefault="00C9218C" w:rsidP="006840EF">
      <w:pPr>
        <w:numPr>
          <w:ilvl w:val="0"/>
          <w:numId w:val="1"/>
        </w:numPr>
        <w:shd w:val="clear" w:color="auto" w:fill="FFFFFF"/>
        <w:spacing w:before="100" w:beforeAutospacing="1" w:after="100" w:afterAutospacing="1" w:line="240" w:lineRule="auto"/>
        <w:ind w:left="0"/>
        <w:rPr>
          <w:rFonts w:ascii="Arial" w:eastAsia="Times New Roman" w:hAnsi="Arial" w:cs="Arial"/>
          <w:color w:val="777777"/>
          <w:sz w:val="24"/>
          <w:szCs w:val="24"/>
          <w:lang w:val="tr-TR" w:eastAsia="tr-TR"/>
        </w:rPr>
      </w:pPr>
      <w:r>
        <w:t>Please give information about the previous reports on antidiarrheal activity of this plant</w:t>
      </w:r>
    </w:p>
    <w:p w:rsidR="00C9218C" w:rsidRPr="006840EF" w:rsidRDefault="00C9218C" w:rsidP="006840EF">
      <w:pPr>
        <w:numPr>
          <w:ilvl w:val="0"/>
          <w:numId w:val="1"/>
        </w:numPr>
        <w:shd w:val="clear" w:color="auto" w:fill="FFFFFF"/>
        <w:spacing w:before="100" w:beforeAutospacing="1" w:after="100" w:afterAutospacing="1" w:line="240" w:lineRule="auto"/>
        <w:ind w:left="0"/>
        <w:rPr>
          <w:rFonts w:ascii="Arial" w:eastAsia="Times New Roman" w:hAnsi="Arial" w:cs="Arial"/>
          <w:color w:val="777777"/>
          <w:sz w:val="24"/>
          <w:szCs w:val="24"/>
          <w:lang w:val="tr-TR" w:eastAsia="tr-TR"/>
        </w:rPr>
      </w:pPr>
      <w:r>
        <w:t>eg</w:t>
      </w:r>
      <w:r w:rsidRPr="006840EF">
        <w:rPr>
          <w:rFonts w:ascii="Arial" w:eastAsia="Times New Roman" w:hAnsi="Arial" w:cs="Arial"/>
          <w:color w:val="777777"/>
          <w:sz w:val="24"/>
          <w:szCs w:val="24"/>
          <w:lang w:val="tr-TR" w:eastAsia="tr-TR"/>
        </w:rPr>
        <w:t>Journal of PharmacologyandToxicology 14(1):1-8</w:t>
      </w:r>
    </w:p>
    <w:p w:rsidR="00C9218C" w:rsidRPr="006840EF" w:rsidRDefault="00C9218C" w:rsidP="006840EF">
      <w:pPr>
        <w:numPr>
          <w:ilvl w:val="0"/>
          <w:numId w:val="2"/>
        </w:numPr>
        <w:shd w:val="clear" w:color="auto" w:fill="FFFFFF"/>
        <w:spacing w:before="100" w:beforeAutospacing="1" w:after="120" w:line="240" w:lineRule="auto"/>
        <w:ind w:left="0"/>
        <w:rPr>
          <w:rFonts w:ascii="Arial" w:eastAsia="Times New Roman" w:hAnsi="Arial" w:cs="Arial"/>
          <w:color w:val="777777"/>
          <w:sz w:val="24"/>
          <w:szCs w:val="24"/>
          <w:lang w:val="tr-TR" w:eastAsia="tr-TR"/>
        </w:rPr>
      </w:pPr>
      <w:r w:rsidRPr="006840EF">
        <w:rPr>
          <w:rFonts w:ascii="Arial" w:eastAsia="Times New Roman" w:hAnsi="Arial" w:cs="Arial"/>
          <w:color w:val="777777"/>
          <w:sz w:val="24"/>
          <w:szCs w:val="24"/>
          <w:lang w:val="tr-TR" w:eastAsia="tr-TR"/>
        </w:rPr>
        <w:t>DOI: </w:t>
      </w:r>
    </w:p>
    <w:p w:rsidR="00C9218C" w:rsidRPr="006840EF" w:rsidRDefault="00C9218C" w:rsidP="006840EF">
      <w:pPr>
        <w:numPr>
          <w:ilvl w:val="0"/>
          <w:numId w:val="2"/>
        </w:numPr>
        <w:shd w:val="clear" w:color="auto" w:fill="FFFFFF"/>
        <w:spacing w:before="100" w:beforeAutospacing="1" w:after="100" w:afterAutospacing="1" w:line="240" w:lineRule="auto"/>
        <w:ind w:left="0"/>
        <w:rPr>
          <w:rFonts w:ascii="Arial" w:eastAsia="Times New Roman" w:hAnsi="Arial" w:cs="Arial"/>
          <w:color w:val="777777"/>
          <w:sz w:val="24"/>
          <w:szCs w:val="24"/>
          <w:lang w:val="tr-TR" w:eastAsia="tr-TR"/>
        </w:rPr>
      </w:pPr>
      <w:r w:rsidRPr="006840EF">
        <w:rPr>
          <w:rFonts w:ascii="Arial" w:eastAsia="Times New Roman" w:hAnsi="Arial" w:cs="Arial"/>
          <w:color w:val="777777"/>
          <w:sz w:val="24"/>
          <w:szCs w:val="24"/>
          <w:lang w:val="tr-TR" w:eastAsia="tr-TR"/>
        </w:rPr>
        <w:t>10.3923/jpt.2019.1.8</w:t>
      </w:r>
    </w:p>
    <w:p w:rsidR="00C9218C" w:rsidRDefault="00C9218C">
      <w:pPr>
        <w:pStyle w:val="CommentText"/>
      </w:pPr>
    </w:p>
  </w:comment>
  <w:comment w:id="25" w:author="Kapil Kumar" w:date="2021-05-23T21:27:00Z" w:initials="KK">
    <w:p w:rsidR="00DA3B17" w:rsidRDefault="00DA3B17" w:rsidP="00DA3B17">
      <w:pPr>
        <w:spacing w:after="0" w:line="240" w:lineRule="auto"/>
        <w:rPr>
          <w:rFonts w:ascii="Bookman Old Style" w:hAnsi="Bookman Old Style" w:cs="Times New Roman"/>
        </w:rPr>
      </w:pPr>
      <w:r>
        <w:rPr>
          <w:rStyle w:val="CommentReference"/>
        </w:rPr>
        <w:annotationRef/>
      </w:r>
      <w:r w:rsidRPr="00AB42B9">
        <w:rPr>
          <w:rFonts w:ascii="Bookman Old Style" w:hAnsi="Bookman Old Style" w:cs="Times New Roman"/>
        </w:rPr>
        <w:t>Research objectives are well-related</w:t>
      </w:r>
      <w:r>
        <w:rPr>
          <w:rFonts w:ascii="Bookman Old Style" w:hAnsi="Bookman Old Style" w:cs="Times New Roman"/>
        </w:rPr>
        <w:t xml:space="preserve"> to the problems raised and are </w:t>
      </w:r>
      <w:r w:rsidRPr="00AB42B9">
        <w:rPr>
          <w:rFonts w:ascii="Bookman Old Style" w:hAnsi="Bookman Old Style" w:cs="Times New Roman"/>
        </w:rPr>
        <w:t>achievable.</w:t>
      </w:r>
    </w:p>
    <w:p w:rsidR="00DA3B17" w:rsidRDefault="00DA3B17">
      <w:pPr>
        <w:pStyle w:val="CommentText"/>
      </w:pPr>
    </w:p>
  </w:comment>
  <w:comment w:id="29" w:author="charu" w:date="2019-10-23T16:01:00Z" w:initials="c">
    <w:p w:rsidR="00807659" w:rsidRDefault="00807659">
      <w:pPr>
        <w:pStyle w:val="CommentText"/>
      </w:pPr>
      <w:r>
        <w:rPr>
          <w:rStyle w:val="CommentReference"/>
        </w:rPr>
        <w:annotationRef/>
      </w:r>
      <w:r>
        <w:t>Italic?</w:t>
      </w:r>
    </w:p>
  </w:comment>
  <w:comment w:id="31" w:author="husniye" w:date="2019-10-22T13:43:00Z" w:initials="h">
    <w:p w:rsidR="00C9218C" w:rsidRDefault="00C9218C">
      <w:pPr>
        <w:pStyle w:val="CommentText"/>
      </w:pPr>
      <w:r>
        <w:rPr>
          <w:rStyle w:val="CommentReference"/>
        </w:rPr>
        <w:annotationRef/>
      </w:r>
      <w:r>
        <w:t>Obtained or gathered??*</w:t>
      </w:r>
    </w:p>
  </w:comment>
  <w:comment w:id="30" w:author="Kapil Kumar" w:date="2021-05-23T21:28:00Z" w:initials="KK">
    <w:p w:rsidR="00DA3B17" w:rsidRDefault="00DA3B17">
      <w:pPr>
        <w:pStyle w:val="CommentText"/>
      </w:pPr>
      <w:r>
        <w:rPr>
          <w:rStyle w:val="CommentReference"/>
        </w:rPr>
        <w:annotationRef/>
      </w:r>
      <w:r w:rsidRPr="00332B81">
        <w:rPr>
          <w:rFonts w:ascii="Bookman Old Style" w:hAnsi="Bookman Old Style" w:cs="Times New Roman"/>
        </w:rPr>
        <w:t xml:space="preserve">Information of plant material is missing like </w:t>
      </w:r>
      <w:r w:rsidRPr="00C619F9">
        <w:rPr>
          <w:rFonts w:ascii="Bookman Old Style" w:hAnsi="Bookman Old Style" w:cs="Times New Roman"/>
        </w:rPr>
        <w:t>voucher specimen number.</w:t>
      </w:r>
    </w:p>
  </w:comment>
  <w:comment w:id="32" w:author="husniye" w:date="2019-10-22T14:01:00Z" w:initials="h">
    <w:p w:rsidR="00C9218C" w:rsidRDefault="00C9218C">
      <w:pPr>
        <w:pStyle w:val="CommentText"/>
      </w:pPr>
      <w:r>
        <w:rPr>
          <w:rStyle w:val="CommentReference"/>
        </w:rPr>
        <w:annotationRef/>
      </w:r>
      <w:r>
        <w:t>Write the herbarium number and the name of the person who identified and authenticated the sample</w:t>
      </w:r>
    </w:p>
  </w:comment>
  <w:comment w:id="33" w:author="charu" w:date="2019-10-23T16:01:00Z" w:initials="c">
    <w:p w:rsidR="00807659" w:rsidRDefault="00807659">
      <w:pPr>
        <w:pStyle w:val="CommentText"/>
      </w:pPr>
      <w:r>
        <w:rPr>
          <w:rStyle w:val="CommentReference"/>
        </w:rPr>
        <w:annotationRef/>
      </w:r>
      <w:r>
        <w:t>Space</w:t>
      </w:r>
    </w:p>
  </w:comment>
  <w:comment w:id="38" w:author="charu" w:date="2019-10-23T16:08:00Z" w:initials="c">
    <w:p w:rsidR="008D78D9" w:rsidRDefault="008D78D9">
      <w:pPr>
        <w:pStyle w:val="CommentText"/>
      </w:pPr>
      <w:r>
        <w:rPr>
          <w:rStyle w:val="CommentReference"/>
        </w:rPr>
        <w:annotationRef/>
      </w:r>
      <w:r>
        <w:t>Space</w:t>
      </w:r>
    </w:p>
  </w:comment>
  <w:comment w:id="39" w:author="charu" w:date="2019-10-23T16:02:00Z" w:initials="c">
    <w:p w:rsidR="00807659" w:rsidRDefault="00807659">
      <w:pPr>
        <w:pStyle w:val="CommentText"/>
      </w:pPr>
      <w:r>
        <w:rPr>
          <w:rStyle w:val="CommentReference"/>
        </w:rPr>
        <w:annotationRef/>
      </w:r>
      <w:r>
        <w:t>Space</w:t>
      </w:r>
    </w:p>
  </w:comment>
  <w:comment w:id="40" w:author="Kapil" w:date="2021-04-02T11:52:00Z" w:initials="K">
    <w:p w:rsidR="007A4903" w:rsidRDefault="007A4903" w:rsidP="007A4903">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7A4903" w:rsidRDefault="007A4903">
      <w:pPr>
        <w:pStyle w:val="CommentText"/>
      </w:pPr>
    </w:p>
  </w:comment>
  <w:comment w:id="41" w:author="charu" w:date="2019-10-23T16:02:00Z" w:initials="c">
    <w:p w:rsidR="00807659" w:rsidRDefault="00807659">
      <w:pPr>
        <w:pStyle w:val="CommentText"/>
      </w:pPr>
      <w:r>
        <w:rPr>
          <w:rStyle w:val="CommentReference"/>
        </w:rPr>
        <w:annotationRef/>
      </w:r>
      <w:r>
        <w:t>Italic?</w:t>
      </w:r>
    </w:p>
  </w:comment>
  <w:comment w:id="46" w:author="Kapil" w:date="2021-04-02T11:52:00Z" w:initials="K">
    <w:p w:rsidR="007A4903" w:rsidRDefault="007A4903" w:rsidP="007A4903">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7A4903" w:rsidRDefault="007A4903">
      <w:pPr>
        <w:pStyle w:val="CommentText"/>
      </w:pPr>
    </w:p>
  </w:comment>
  <w:comment w:id="47" w:author="charu" w:date="2019-10-23T16:02:00Z" w:initials="c">
    <w:p w:rsidR="00807659" w:rsidRDefault="00807659">
      <w:pPr>
        <w:pStyle w:val="CommentText"/>
      </w:pPr>
      <w:r>
        <w:rPr>
          <w:rStyle w:val="CommentReference"/>
        </w:rPr>
        <w:annotationRef/>
      </w:r>
      <w:r>
        <w:t>Italic?</w:t>
      </w:r>
    </w:p>
  </w:comment>
  <w:comment w:id="49" w:author="charu" w:date="2019-10-23T16:02:00Z" w:initials="c">
    <w:p w:rsidR="00807659" w:rsidRDefault="00807659">
      <w:pPr>
        <w:pStyle w:val="CommentText"/>
      </w:pPr>
      <w:r>
        <w:rPr>
          <w:rStyle w:val="CommentReference"/>
        </w:rPr>
        <w:annotationRef/>
      </w:r>
      <w:r>
        <w:t>Italic?</w:t>
      </w:r>
    </w:p>
  </w:comment>
  <w:comment w:id="50" w:author="charu" w:date="2019-10-23T16:05:00Z" w:initials="c">
    <w:p w:rsidR="008D78D9" w:rsidRDefault="008D78D9">
      <w:pPr>
        <w:pStyle w:val="CommentText"/>
      </w:pPr>
      <w:r>
        <w:rPr>
          <w:rStyle w:val="CommentReference"/>
        </w:rPr>
        <w:annotationRef/>
      </w:r>
      <w:r>
        <w:t>Space</w:t>
      </w:r>
    </w:p>
  </w:comment>
  <w:comment w:id="42" w:author="Kapil" w:date="2021-04-02T11:51:00Z" w:initials="K">
    <w:p w:rsidR="006E7422" w:rsidRDefault="006E7422" w:rsidP="006E7422">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6E7422" w:rsidRDefault="006E7422">
      <w:pPr>
        <w:pStyle w:val="CommentText"/>
      </w:pPr>
    </w:p>
  </w:comment>
  <w:comment w:id="51" w:author="charu" w:date="2019-10-23T16:02:00Z" w:initials="c">
    <w:p w:rsidR="00807659" w:rsidRDefault="00807659">
      <w:pPr>
        <w:pStyle w:val="CommentText"/>
      </w:pPr>
      <w:r>
        <w:rPr>
          <w:rStyle w:val="CommentReference"/>
        </w:rPr>
        <w:annotationRef/>
      </w:r>
      <w:r>
        <w:t>Italic?</w:t>
      </w:r>
    </w:p>
  </w:comment>
  <w:comment w:id="65" w:author="charu" w:date="2019-10-23T16:02:00Z" w:initials="c">
    <w:p w:rsidR="00807659" w:rsidRDefault="00807659">
      <w:pPr>
        <w:pStyle w:val="CommentText"/>
      </w:pPr>
      <w:r>
        <w:rPr>
          <w:rStyle w:val="CommentReference"/>
        </w:rPr>
        <w:annotationRef/>
      </w:r>
      <w:r>
        <w:t>Italic?</w:t>
      </w:r>
    </w:p>
  </w:comment>
  <w:comment w:id="43" w:author="Kapil Kumar" w:date="2021-05-23T21:29:00Z" w:initials="KK">
    <w:p w:rsidR="00DA3B17" w:rsidRPr="00AB42B9" w:rsidRDefault="00DA3B17" w:rsidP="00DA3B17">
      <w:pPr>
        <w:spacing w:after="0" w:line="240" w:lineRule="auto"/>
        <w:rPr>
          <w:rFonts w:ascii="Times New Roman" w:eastAsia="Times New Roman" w:hAnsi="Times New Roman" w:cs="Times New Roman"/>
          <w:sz w:val="24"/>
          <w:szCs w:val="24"/>
        </w:rPr>
      </w:pPr>
      <w:r>
        <w:rPr>
          <w:rStyle w:val="CommentReference"/>
        </w:rPr>
        <w:annotationRef/>
      </w:r>
      <w:r w:rsidRPr="00AB42B9">
        <w:rPr>
          <w:rFonts w:ascii="Bookman Old Style" w:hAnsi="Bookman Old Style" w:cs="Times New Roman"/>
        </w:rPr>
        <w:t>Methodology adopted for various activities has been mentioned with utmost clarity.</w:t>
      </w:r>
    </w:p>
    <w:p w:rsidR="00DA3B17" w:rsidRDefault="00DA3B17">
      <w:pPr>
        <w:pStyle w:val="CommentText"/>
      </w:pPr>
    </w:p>
  </w:comment>
  <w:comment w:id="58" w:author="Kapil" w:date="2021-04-02T11:51:00Z" w:initials="K">
    <w:p w:rsidR="007A4903" w:rsidRDefault="007A4903" w:rsidP="007A4903">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7A4903" w:rsidRDefault="007A4903">
      <w:pPr>
        <w:pStyle w:val="CommentText"/>
      </w:pPr>
    </w:p>
  </w:comment>
  <w:comment w:id="66" w:author="charu" w:date="2019-10-23T16:02:00Z" w:initials="c">
    <w:p w:rsidR="00807659" w:rsidRDefault="00807659">
      <w:pPr>
        <w:pStyle w:val="CommentText"/>
      </w:pPr>
      <w:r>
        <w:rPr>
          <w:rStyle w:val="CommentReference"/>
        </w:rPr>
        <w:annotationRef/>
      </w:r>
      <w:r>
        <w:t>Italic?</w:t>
      </w:r>
    </w:p>
  </w:comment>
  <w:comment w:id="67" w:author="Kapil Kumar" w:date="2021-05-23T21:29:00Z" w:initials="KK">
    <w:p w:rsidR="00DA3B17" w:rsidRDefault="00DA3B17" w:rsidP="00DA3B17">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The </w:t>
      </w:r>
      <w:r w:rsidRPr="00AB42B9">
        <w:rPr>
          <w:rFonts w:ascii="Bookman Old Style" w:hAnsi="Bookman Old Style" w:cs="Times New Roman"/>
        </w:rPr>
        <w:t>statistical analyses used are appropriate and the methods used are properly referenced.</w:t>
      </w:r>
    </w:p>
    <w:p w:rsidR="00DA3B17" w:rsidRDefault="00DA3B17">
      <w:pPr>
        <w:pStyle w:val="CommentText"/>
      </w:pPr>
    </w:p>
  </w:comment>
  <w:comment w:id="68" w:author="charu" w:date="2019-10-23T16:02:00Z" w:initials="c">
    <w:p w:rsidR="00807659" w:rsidRDefault="00807659">
      <w:pPr>
        <w:pStyle w:val="CommentText"/>
      </w:pPr>
      <w:r>
        <w:rPr>
          <w:rStyle w:val="CommentReference"/>
        </w:rPr>
        <w:annotationRef/>
      </w:r>
      <w:r>
        <w:t>Italic?</w:t>
      </w:r>
    </w:p>
  </w:comment>
  <w:comment w:id="69" w:author="husniye" w:date="2019-10-22T13:53:00Z" w:initials="h">
    <w:p w:rsidR="00C9218C" w:rsidRDefault="00C9218C">
      <w:pPr>
        <w:pStyle w:val="CommentText"/>
      </w:pPr>
      <w:r>
        <w:rPr>
          <w:rStyle w:val="CommentReference"/>
        </w:rPr>
        <w:annotationRef/>
      </w:r>
      <w:r>
        <w:t>Phenols?? Please explain this term phenolic compounds??</w:t>
      </w:r>
    </w:p>
    <w:p w:rsidR="00C9218C" w:rsidRDefault="00C9218C">
      <w:pPr>
        <w:pStyle w:val="CommentText"/>
      </w:pPr>
      <w:r>
        <w:t>Phenolic acids?? Phenolic substances are  major group of plant secondary metabolites which also includes tannins, flavonoids, lignans, iridioids, anthraquinones etc.</w:t>
      </w:r>
    </w:p>
  </w:comment>
  <w:comment w:id="70" w:author="charu" w:date="2019-10-23T16:02:00Z" w:initials="c">
    <w:p w:rsidR="00807659" w:rsidRDefault="00807659">
      <w:pPr>
        <w:pStyle w:val="CommentText"/>
      </w:pPr>
      <w:r>
        <w:rPr>
          <w:rStyle w:val="CommentReference"/>
        </w:rPr>
        <w:annotationRef/>
      </w:r>
      <w:r>
        <w:t>Italic?</w:t>
      </w:r>
    </w:p>
  </w:comment>
  <w:comment w:id="72" w:author="charu" w:date="2019-10-23T16:08:00Z" w:initials="c">
    <w:p w:rsidR="008D78D9" w:rsidRDefault="008D78D9">
      <w:pPr>
        <w:pStyle w:val="CommentText"/>
      </w:pPr>
      <w:r>
        <w:rPr>
          <w:rStyle w:val="CommentReference"/>
        </w:rPr>
        <w:annotationRef/>
      </w:r>
      <w:r>
        <w:t>Space</w:t>
      </w:r>
    </w:p>
  </w:comment>
  <w:comment w:id="71" w:author="Kapil" w:date="2021-05-23T21:30:00Z" w:initials="K">
    <w:p w:rsidR="00DA3B17" w:rsidRDefault="007A4903" w:rsidP="00DA3B17">
      <w:pPr>
        <w:spacing w:after="0" w:line="240" w:lineRule="auto"/>
        <w:rPr>
          <w:rFonts w:ascii="Times New Roman" w:eastAsia="Times New Roman" w:hAnsi="Times New Roman" w:cs="Times New Roman"/>
          <w:sz w:val="24"/>
          <w:szCs w:val="24"/>
        </w:rPr>
      </w:pPr>
      <w:r>
        <w:rPr>
          <w:rStyle w:val="CommentReference"/>
        </w:rPr>
        <w:annotationRef/>
      </w:r>
      <w:r w:rsidR="00DA3B17" w:rsidRPr="005B1C95">
        <w:rPr>
          <w:rFonts w:ascii="Times New Roman" w:eastAsia="Times New Roman" w:hAnsi="Times New Roman" w:cs="Times New Roman"/>
          <w:sz w:val="24"/>
          <w:szCs w:val="24"/>
        </w:rPr>
        <w:t>The data or information collected for analysis and testing is appropriately and clearly analysed.</w:t>
      </w:r>
    </w:p>
    <w:p w:rsidR="007A4903" w:rsidRDefault="007A4903" w:rsidP="00DA3B17">
      <w:pPr>
        <w:spacing w:after="0"/>
      </w:pPr>
    </w:p>
  </w:comment>
  <w:comment w:id="84" w:author="charu" w:date="2019-10-23T16:02:00Z" w:initials="c">
    <w:p w:rsidR="00807659" w:rsidRDefault="00807659">
      <w:pPr>
        <w:pStyle w:val="CommentText"/>
      </w:pPr>
      <w:r>
        <w:rPr>
          <w:rStyle w:val="CommentReference"/>
        </w:rPr>
        <w:annotationRef/>
      </w:r>
      <w:r>
        <w:t>Italic?</w:t>
      </w:r>
    </w:p>
  </w:comment>
  <w:comment w:id="86" w:author="charu" w:date="2019-10-23T16:06:00Z" w:initials="c">
    <w:p w:rsidR="008D78D9" w:rsidRDefault="008D78D9">
      <w:pPr>
        <w:pStyle w:val="CommentText"/>
      </w:pPr>
      <w:r>
        <w:rPr>
          <w:rStyle w:val="CommentReference"/>
        </w:rPr>
        <w:annotationRef/>
      </w:r>
      <w:r>
        <w:t>Space</w:t>
      </w:r>
    </w:p>
  </w:comment>
  <w:comment w:id="85" w:author="Kapil" w:date="2021-04-02T11:51:00Z" w:initials="K">
    <w:p w:rsidR="007A4903" w:rsidRDefault="007A4903" w:rsidP="007A4903">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7A4903" w:rsidRDefault="007A4903">
      <w:pPr>
        <w:pStyle w:val="CommentText"/>
      </w:pPr>
    </w:p>
  </w:comment>
  <w:comment w:id="90" w:author="charu" w:date="2019-10-23T16:03:00Z" w:initials="c">
    <w:p w:rsidR="00807659" w:rsidRDefault="00807659">
      <w:pPr>
        <w:pStyle w:val="CommentText"/>
      </w:pPr>
      <w:r>
        <w:rPr>
          <w:rStyle w:val="CommentReference"/>
        </w:rPr>
        <w:annotationRef/>
      </w:r>
      <w:r>
        <w:t>Italic?</w:t>
      </w:r>
    </w:p>
  </w:comment>
  <w:comment w:id="91" w:author="Kapil Kumar" w:date="2021-05-23T21:30:00Z" w:initials="KK">
    <w:p w:rsidR="00DA3B17" w:rsidRDefault="00DA3B17" w:rsidP="00DA3B17">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The main findings are discussed with appropriate reference or support from relevant publications.</w:t>
      </w:r>
    </w:p>
    <w:p w:rsidR="00DA3B17" w:rsidRDefault="00DA3B17">
      <w:pPr>
        <w:pStyle w:val="CommentText"/>
      </w:pPr>
    </w:p>
  </w:comment>
  <w:comment w:id="93" w:author="charu" w:date="2019-10-23T16:06:00Z" w:initials="c">
    <w:p w:rsidR="008D78D9" w:rsidRDefault="008D78D9">
      <w:pPr>
        <w:pStyle w:val="CommentText"/>
      </w:pPr>
      <w:r>
        <w:rPr>
          <w:rStyle w:val="CommentReference"/>
        </w:rPr>
        <w:annotationRef/>
      </w:r>
      <w:r>
        <w:t>Space</w:t>
      </w:r>
    </w:p>
  </w:comment>
  <w:comment w:id="92" w:author="Kapil Kumar" w:date="2021-05-23T21:30:00Z" w:initials="KK">
    <w:p w:rsidR="00DA3B17" w:rsidRDefault="00DA3B17" w:rsidP="00DA3B17">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DA3B17" w:rsidRDefault="00DA3B17">
      <w:pPr>
        <w:pStyle w:val="CommentText"/>
      </w:pPr>
    </w:p>
  </w:comment>
  <w:comment w:id="95" w:author="charu" w:date="2019-10-23T16:06:00Z" w:initials="c">
    <w:p w:rsidR="008D78D9" w:rsidRDefault="008D78D9">
      <w:pPr>
        <w:pStyle w:val="CommentText"/>
      </w:pPr>
      <w:r>
        <w:rPr>
          <w:rStyle w:val="CommentReference"/>
        </w:rPr>
        <w:annotationRef/>
      </w:r>
      <w:r>
        <w:t>Space</w:t>
      </w:r>
    </w:p>
  </w:comment>
  <w:comment w:id="94" w:author="Kapil Kumar" w:date="2021-05-23T21:31:00Z" w:initials="KK">
    <w:p w:rsidR="00DA3B17" w:rsidRDefault="00DA3B17" w:rsidP="00DA3B17">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 xml:space="preserve">Related published current studies </w:t>
      </w:r>
      <w:r>
        <w:rPr>
          <w:rFonts w:ascii="Bookman Old Style" w:hAnsi="Bookman Old Style" w:cs="Times New Roman"/>
        </w:rPr>
        <w:t>are</w:t>
      </w:r>
      <w:r w:rsidRPr="004C681D">
        <w:rPr>
          <w:rFonts w:ascii="Bookman Old Style" w:hAnsi="Bookman Old Style" w:cs="Times New Roman"/>
        </w:rPr>
        <w:t xml:space="preserve"> discussed with the results of this manuscript and referred properly.</w:t>
      </w:r>
    </w:p>
    <w:p w:rsidR="00DA3B17" w:rsidRDefault="00DA3B17">
      <w:pPr>
        <w:pStyle w:val="CommentText"/>
      </w:pPr>
    </w:p>
  </w:comment>
  <w:comment w:id="96" w:author="husniye" w:date="2019-10-22T14:03:00Z" w:initials="h">
    <w:p w:rsidR="00C9218C" w:rsidRDefault="00C9218C">
      <w:pPr>
        <w:pStyle w:val="CommentText"/>
      </w:pPr>
      <w:r>
        <w:rPr>
          <w:rStyle w:val="CommentReference"/>
        </w:rPr>
        <w:annotationRef/>
      </w:r>
      <w:r>
        <w:t>The only difference is that the phenols?? Are absent in the chloroform extract. Please rediscuss the results and add literature for the previous reports on antidiarrheal activity of the plant and please correct the term phenol in  table 1</w:t>
      </w:r>
    </w:p>
    <w:p w:rsidR="00C9218C" w:rsidRDefault="00C9218C">
      <w:pPr>
        <w:pStyle w:val="CommentText"/>
      </w:pPr>
      <w:r>
        <w:t>The seeds are important source for caffeine but in view of caffeine it is known that caffine containing drinlks have laxative potential. Please also  discuss the results in terms of secondary metabolite groups</w:t>
      </w:r>
    </w:p>
  </w:comment>
  <w:comment w:id="98" w:author="charu" w:date="2019-10-23T16:08:00Z" w:initials="c">
    <w:p w:rsidR="008D78D9" w:rsidRDefault="008D78D9">
      <w:pPr>
        <w:pStyle w:val="CommentText"/>
      </w:pPr>
      <w:r>
        <w:rPr>
          <w:rStyle w:val="CommentReference"/>
        </w:rPr>
        <w:annotationRef/>
      </w:r>
      <w:r>
        <w:t>Space</w:t>
      </w:r>
    </w:p>
  </w:comment>
  <w:comment w:id="99" w:author="charu" w:date="2019-10-23T16:08:00Z" w:initials="c">
    <w:p w:rsidR="008D78D9" w:rsidRDefault="008D78D9">
      <w:pPr>
        <w:pStyle w:val="CommentText"/>
      </w:pPr>
      <w:r>
        <w:rPr>
          <w:rStyle w:val="CommentReference"/>
        </w:rPr>
        <w:annotationRef/>
      </w:r>
      <w:r>
        <w:t>Space</w:t>
      </w:r>
    </w:p>
  </w:comment>
  <w:comment w:id="97" w:author="Kapil Kumar" w:date="2021-05-23T21:31:00Z" w:initials="KK">
    <w:p w:rsidR="00DA3B17" w:rsidRDefault="00DA3B17" w:rsidP="00DA3B17">
      <w:pPr>
        <w:spacing w:after="0"/>
        <w:rPr>
          <w:rFonts w:ascii="Bookman Old Style" w:hAnsi="Bookman Old Style" w:cs="Times New Roman"/>
        </w:rPr>
      </w:pPr>
      <w:r>
        <w:rPr>
          <w:rStyle w:val="CommentReference"/>
        </w:rPr>
        <w:annotationRef/>
      </w:r>
      <w:r w:rsidRPr="000253CE">
        <w:rPr>
          <w:rFonts w:ascii="Bookman Old Style" w:hAnsi="Bookman Old Style" w:cs="Times New Roman"/>
        </w:rPr>
        <w:t>Implication of current study’s results to academic and/or policy makers can map the interpretation of main</w:t>
      </w:r>
      <w:r>
        <w:rPr>
          <w:rFonts w:ascii="Bookman Old Style" w:hAnsi="Bookman Old Style" w:cs="Times New Roman"/>
        </w:rPr>
        <w:t xml:space="preserve"> </w:t>
      </w:r>
      <w:r w:rsidRPr="000253CE">
        <w:rPr>
          <w:rFonts w:ascii="Bookman Old Style" w:hAnsi="Bookman Old Style" w:cs="Times New Roman"/>
        </w:rPr>
        <w:t>findings appropriately.</w:t>
      </w:r>
    </w:p>
    <w:p w:rsidR="00DA3B17" w:rsidRDefault="00DA3B17">
      <w:pPr>
        <w:pStyle w:val="CommentText"/>
      </w:pPr>
    </w:p>
  </w:comment>
  <w:comment w:id="102" w:author="Kapil" w:date="2021-04-02T11:37:00Z" w:initials="K">
    <w:p w:rsidR="006E7422" w:rsidRDefault="006E7422" w:rsidP="006E7422">
      <w:pPr>
        <w:spacing w:after="0"/>
        <w:rPr>
          <w:rFonts w:ascii="Bookman Old Style" w:hAnsi="Bookman Old Style" w:cs="Times New Roman"/>
        </w:rPr>
      </w:pPr>
      <w:r>
        <w:rPr>
          <w:rStyle w:val="CommentReference"/>
        </w:rPr>
        <w:annotationRef/>
      </w:r>
      <w:r w:rsidRPr="00186B8E">
        <w:rPr>
          <w:rFonts w:ascii="Bookman Old Style" w:hAnsi="Bookman Old Style" w:cs="Times New Roman"/>
        </w:rPr>
        <w:t>Please add DOI to articles if available like this</w:t>
      </w:r>
    </w:p>
    <w:p w:rsidR="006E7422" w:rsidRDefault="007855EA" w:rsidP="006E7422">
      <w:pPr>
        <w:pStyle w:val="CommentText"/>
      </w:pPr>
      <w:hyperlink r:id="rId3" w:history="1">
        <w:r w:rsidR="006E7422" w:rsidRPr="006504E1">
          <w:rPr>
            <w:rStyle w:val="Hyperlink"/>
            <w:rFonts w:ascii="Bookman Old Style" w:hAnsi="Bookman Old Style" w:cs="Times New Roman"/>
          </w:rPr>
          <w:t>http://doi.org/10.22270/ujpr.v1i1.R1</w:t>
        </w:r>
      </w:hyperlink>
    </w:p>
  </w:comment>
  <w:comment w:id="103" w:author="Kapil" w:date="2021-04-02T11:35:00Z" w:initials="K">
    <w:p w:rsidR="006E7422" w:rsidRPr="00186B8E" w:rsidRDefault="006E7422" w:rsidP="006E7422">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 xml:space="preserve">. </w:t>
      </w:r>
      <w:r w:rsidRPr="00351C84">
        <w:rPr>
          <w:rFonts w:ascii="Bookman Old Style" w:hAnsi="Bookman Old Style" w:cs="Times New Roman"/>
        </w:rPr>
        <w:t>For example</w:t>
      </w:r>
    </w:p>
    <w:p w:rsidR="006E7422" w:rsidRDefault="006E7422" w:rsidP="006E7422">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6E7422" w:rsidRDefault="007855EA" w:rsidP="006E7422">
      <w:pPr>
        <w:spacing w:after="0" w:line="240" w:lineRule="auto"/>
        <w:jc w:val="both"/>
        <w:rPr>
          <w:rFonts w:ascii="Bookman Old Style" w:hAnsi="Bookman Old Style" w:cs="Times New Roman"/>
        </w:rPr>
      </w:pPr>
      <w:hyperlink r:id="rId4" w:history="1">
        <w:r w:rsidR="006E7422" w:rsidRPr="006504E1">
          <w:rPr>
            <w:rStyle w:val="Hyperlink"/>
            <w:rFonts w:ascii="Bookman Old Style" w:hAnsi="Bookman Old Style" w:cs="Times New Roman"/>
          </w:rPr>
          <w:t>http://doi.org/10.22270/ujpr.v1i1.R1</w:t>
        </w:r>
      </w:hyperlink>
    </w:p>
    <w:p w:rsidR="006E7422" w:rsidRDefault="006E7422">
      <w:pPr>
        <w:pStyle w:val="CommentText"/>
      </w:pPr>
    </w:p>
  </w:comment>
  <w:comment w:id="100" w:author="charu" w:date="2019-10-23T16:03:00Z" w:initials="c">
    <w:p w:rsidR="00807659" w:rsidRDefault="00807659" w:rsidP="00807659">
      <w:pPr>
        <w:jc w:val="both"/>
        <w:rPr>
          <w:rFonts w:ascii="Arial" w:hAnsi="Arial" w:cs="Arial"/>
          <w:b/>
        </w:rPr>
      </w:pPr>
      <w:r>
        <w:rPr>
          <w:rStyle w:val="CommentReference"/>
        </w:rPr>
        <w:annotationRef/>
      </w:r>
      <w:r>
        <w:rPr>
          <w:rFonts w:ascii="Arial" w:hAnsi="Arial" w:cs="Arial"/>
          <w:b/>
        </w:rPr>
        <w:t>Following references are written incomplete (Ref.11.21.23).</w:t>
      </w:r>
    </w:p>
    <w:p w:rsidR="00807659" w:rsidRPr="00A87B2C" w:rsidRDefault="00807659" w:rsidP="00807659">
      <w:pPr>
        <w:jc w:val="both"/>
        <w:rPr>
          <w:rFonts w:ascii="Arial" w:hAnsi="Arial" w:cs="Arial"/>
          <w:b/>
        </w:rPr>
      </w:pPr>
      <w:r>
        <w:rPr>
          <w:rFonts w:ascii="Arial" w:hAnsi="Arial" w:cs="Arial"/>
          <w:b/>
        </w:rPr>
        <w:t>Some journals name are written in italic?</w:t>
      </w:r>
    </w:p>
    <w:p w:rsidR="00807659" w:rsidRDefault="00807659">
      <w:pPr>
        <w:pStyle w:val="CommentText"/>
      </w:pPr>
      <w:r>
        <w:t>Please go through journal specifications for references</w:t>
      </w:r>
    </w:p>
  </w:comment>
  <w:comment w:id="101" w:author="Kapil" w:date="2021-04-02T11:50:00Z" w:initials="K">
    <w:p w:rsidR="006E7422" w:rsidRDefault="006E7422">
      <w:pPr>
        <w:pStyle w:val="CommentText"/>
      </w:pPr>
      <w:r>
        <w:rPr>
          <w:rStyle w:val="CommentReference"/>
        </w:rPr>
        <w:annotationRef/>
      </w:r>
      <w:r>
        <w:t>Journal names are written in 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753" w:rsidRDefault="00461753" w:rsidP="00925B84">
      <w:pPr>
        <w:spacing w:after="0" w:line="240" w:lineRule="auto"/>
      </w:pPr>
      <w:r>
        <w:separator/>
      </w:r>
    </w:p>
  </w:endnote>
  <w:endnote w:type="continuationSeparator" w:id="1">
    <w:p w:rsidR="00461753" w:rsidRDefault="00461753" w:rsidP="00925B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659" w:rsidRDefault="008076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8196761"/>
      <w:docPartObj>
        <w:docPartGallery w:val="Page Numbers (Bottom of Page)"/>
        <w:docPartUnique/>
      </w:docPartObj>
    </w:sdtPr>
    <w:sdtEndPr>
      <w:rPr>
        <w:noProof/>
      </w:rPr>
    </w:sdtEndPr>
    <w:sdtContent>
      <w:p w:rsidR="00C9218C" w:rsidRDefault="007855EA">
        <w:pPr>
          <w:pStyle w:val="Footer"/>
          <w:jc w:val="right"/>
        </w:pPr>
      </w:p>
    </w:sdtContent>
  </w:sdt>
  <w:p w:rsidR="00C9218C" w:rsidRDefault="00C921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659" w:rsidRDefault="008076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753" w:rsidRDefault="00461753" w:rsidP="00925B84">
      <w:pPr>
        <w:spacing w:after="0" w:line="240" w:lineRule="auto"/>
      </w:pPr>
      <w:r>
        <w:separator/>
      </w:r>
    </w:p>
  </w:footnote>
  <w:footnote w:type="continuationSeparator" w:id="1">
    <w:p w:rsidR="00461753" w:rsidRDefault="00461753" w:rsidP="00925B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18C" w:rsidRDefault="007855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43880" o:spid="_x0000_s2050"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18C" w:rsidRDefault="007855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43881" o:spid="_x0000_s2051"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18C" w:rsidRDefault="007855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43879" o:spid="_x0000_s2049"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9235F"/>
    <w:multiLevelType w:val="multilevel"/>
    <w:tmpl w:val="34E2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87603C"/>
    <w:multiLevelType w:val="multilevel"/>
    <w:tmpl w:val="6C4E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efaultTabStop w:val="720"/>
  <w:hyphenationZone w:val="425"/>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AA5C40"/>
    <w:rsid w:val="000014AA"/>
    <w:rsid w:val="00003D00"/>
    <w:rsid w:val="0001781E"/>
    <w:rsid w:val="00021E33"/>
    <w:rsid w:val="00062B5B"/>
    <w:rsid w:val="00062BFA"/>
    <w:rsid w:val="00086EED"/>
    <w:rsid w:val="000939CF"/>
    <w:rsid w:val="000A4244"/>
    <w:rsid w:val="000A52E5"/>
    <w:rsid w:val="000B5A71"/>
    <w:rsid w:val="000C200B"/>
    <w:rsid w:val="000D7C04"/>
    <w:rsid w:val="000E0B29"/>
    <w:rsid w:val="000E6B74"/>
    <w:rsid w:val="001006BB"/>
    <w:rsid w:val="001134EE"/>
    <w:rsid w:val="00131D89"/>
    <w:rsid w:val="00143186"/>
    <w:rsid w:val="00144700"/>
    <w:rsid w:val="00150FE9"/>
    <w:rsid w:val="00152135"/>
    <w:rsid w:val="001554F1"/>
    <w:rsid w:val="001617DF"/>
    <w:rsid w:val="00163E11"/>
    <w:rsid w:val="001757FD"/>
    <w:rsid w:val="001867C9"/>
    <w:rsid w:val="001869C3"/>
    <w:rsid w:val="001D068B"/>
    <w:rsid w:val="001D6DC6"/>
    <w:rsid w:val="00207894"/>
    <w:rsid w:val="00210F97"/>
    <w:rsid w:val="00231401"/>
    <w:rsid w:val="00240761"/>
    <w:rsid w:val="00263C9E"/>
    <w:rsid w:val="00276A06"/>
    <w:rsid w:val="002865B4"/>
    <w:rsid w:val="00290265"/>
    <w:rsid w:val="002A09CF"/>
    <w:rsid w:val="002A1E10"/>
    <w:rsid w:val="002A1E8A"/>
    <w:rsid w:val="002A2989"/>
    <w:rsid w:val="002A39BE"/>
    <w:rsid w:val="002A70B1"/>
    <w:rsid w:val="002C5DD0"/>
    <w:rsid w:val="002D55D1"/>
    <w:rsid w:val="00304381"/>
    <w:rsid w:val="00304849"/>
    <w:rsid w:val="00324562"/>
    <w:rsid w:val="003273D8"/>
    <w:rsid w:val="003325BA"/>
    <w:rsid w:val="003351C9"/>
    <w:rsid w:val="00341DF2"/>
    <w:rsid w:val="003468B7"/>
    <w:rsid w:val="0035733B"/>
    <w:rsid w:val="0036662E"/>
    <w:rsid w:val="003714E8"/>
    <w:rsid w:val="0037415B"/>
    <w:rsid w:val="00376F25"/>
    <w:rsid w:val="00381FE7"/>
    <w:rsid w:val="00393F42"/>
    <w:rsid w:val="003A30F3"/>
    <w:rsid w:val="003A4370"/>
    <w:rsid w:val="003D0E27"/>
    <w:rsid w:val="003D4CCA"/>
    <w:rsid w:val="003E1994"/>
    <w:rsid w:val="003E2054"/>
    <w:rsid w:val="00407D1C"/>
    <w:rsid w:val="00410246"/>
    <w:rsid w:val="004128E6"/>
    <w:rsid w:val="004163F8"/>
    <w:rsid w:val="00421479"/>
    <w:rsid w:val="00436123"/>
    <w:rsid w:val="004379BB"/>
    <w:rsid w:val="00452C0E"/>
    <w:rsid w:val="00461753"/>
    <w:rsid w:val="00474007"/>
    <w:rsid w:val="00475B9B"/>
    <w:rsid w:val="00476711"/>
    <w:rsid w:val="004A1F87"/>
    <w:rsid w:val="004B61D3"/>
    <w:rsid w:val="004C1BB7"/>
    <w:rsid w:val="004C2B2D"/>
    <w:rsid w:val="004C5F05"/>
    <w:rsid w:val="004D22ED"/>
    <w:rsid w:val="004D4CFC"/>
    <w:rsid w:val="004D6B22"/>
    <w:rsid w:val="00506AC1"/>
    <w:rsid w:val="00507FE1"/>
    <w:rsid w:val="0052714D"/>
    <w:rsid w:val="005276BF"/>
    <w:rsid w:val="00533C6A"/>
    <w:rsid w:val="00542B96"/>
    <w:rsid w:val="00560274"/>
    <w:rsid w:val="00571BB9"/>
    <w:rsid w:val="0057249D"/>
    <w:rsid w:val="00583AB5"/>
    <w:rsid w:val="005B733E"/>
    <w:rsid w:val="005C13F6"/>
    <w:rsid w:val="005D012E"/>
    <w:rsid w:val="005D0C8E"/>
    <w:rsid w:val="005D2873"/>
    <w:rsid w:val="005E6A06"/>
    <w:rsid w:val="00616657"/>
    <w:rsid w:val="00616D4B"/>
    <w:rsid w:val="0062345F"/>
    <w:rsid w:val="00625418"/>
    <w:rsid w:val="00627A7D"/>
    <w:rsid w:val="00642274"/>
    <w:rsid w:val="00650401"/>
    <w:rsid w:val="0066081F"/>
    <w:rsid w:val="00671A9B"/>
    <w:rsid w:val="006840EF"/>
    <w:rsid w:val="006969A4"/>
    <w:rsid w:val="006B009E"/>
    <w:rsid w:val="006B6CC8"/>
    <w:rsid w:val="006C1ABC"/>
    <w:rsid w:val="006C451F"/>
    <w:rsid w:val="006D37DC"/>
    <w:rsid w:val="006D3ECF"/>
    <w:rsid w:val="006E218C"/>
    <w:rsid w:val="006E289F"/>
    <w:rsid w:val="006E7422"/>
    <w:rsid w:val="006F5664"/>
    <w:rsid w:val="00704E48"/>
    <w:rsid w:val="007153E4"/>
    <w:rsid w:val="00734692"/>
    <w:rsid w:val="0074387D"/>
    <w:rsid w:val="007453BD"/>
    <w:rsid w:val="00764452"/>
    <w:rsid w:val="00775833"/>
    <w:rsid w:val="007855EA"/>
    <w:rsid w:val="007A1DC3"/>
    <w:rsid w:val="007A4903"/>
    <w:rsid w:val="007B02B7"/>
    <w:rsid w:val="007C47E1"/>
    <w:rsid w:val="007D44E6"/>
    <w:rsid w:val="007E1B8E"/>
    <w:rsid w:val="007E65D2"/>
    <w:rsid w:val="007E7639"/>
    <w:rsid w:val="00807659"/>
    <w:rsid w:val="008512CC"/>
    <w:rsid w:val="00856423"/>
    <w:rsid w:val="0087060D"/>
    <w:rsid w:val="00877C95"/>
    <w:rsid w:val="00884E3F"/>
    <w:rsid w:val="00892E08"/>
    <w:rsid w:val="00895D46"/>
    <w:rsid w:val="008A0FA1"/>
    <w:rsid w:val="008A1ECB"/>
    <w:rsid w:val="008D78D9"/>
    <w:rsid w:val="008D7B49"/>
    <w:rsid w:val="008E7838"/>
    <w:rsid w:val="0090665C"/>
    <w:rsid w:val="00925B84"/>
    <w:rsid w:val="0092647B"/>
    <w:rsid w:val="009341AF"/>
    <w:rsid w:val="00937654"/>
    <w:rsid w:val="0095297B"/>
    <w:rsid w:val="00956601"/>
    <w:rsid w:val="009748B1"/>
    <w:rsid w:val="009871BE"/>
    <w:rsid w:val="00994062"/>
    <w:rsid w:val="00997386"/>
    <w:rsid w:val="009C5635"/>
    <w:rsid w:val="009D0591"/>
    <w:rsid w:val="009D07F3"/>
    <w:rsid w:val="009D4157"/>
    <w:rsid w:val="009E3AC4"/>
    <w:rsid w:val="009E52ED"/>
    <w:rsid w:val="00A04FE5"/>
    <w:rsid w:val="00A27B38"/>
    <w:rsid w:val="00A37064"/>
    <w:rsid w:val="00A3714A"/>
    <w:rsid w:val="00A47FBE"/>
    <w:rsid w:val="00A62B21"/>
    <w:rsid w:val="00A712F1"/>
    <w:rsid w:val="00A75C3C"/>
    <w:rsid w:val="00A966AE"/>
    <w:rsid w:val="00AA5C40"/>
    <w:rsid w:val="00AA7C92"/>
    <w:rsid w:val="00AB5AA9"/>
    <w:rsid w:val="00AC5100"/>
    <w:rsid w:val="00AC718F"/>
    <w:rsid w:val="00AE4D2C"/>
    <w:rsid w:val="00B07258"/>
    <w:rsid w:val="00B20121"/>
    <w:rsid w:val="00B2615F"/>
    <w:rsid w:val="00B332AB"/>
    <w:rsid w:val="00B64F46"/>
    <w:rsid w:val="00B73DF3"/>
    <w:rsid w:val="00B9326B"/>
    <w:rsid w:val="00BA7B1D"/>
    <w:rsid w:val="00BA7E52"/>
    <w:rsid w:val="00BC30C7"/>
    <w:rsid w:val="00BF26D8"/>
    <w:rsid w:val="00BF7D1B"/>
    <w:rsid w:val="00C0179B"/>
    <w:rsid w:val="00C11EA9"/>
    <w:rsid w:val="00C13C35"/>
    <w:rsid w:val="00C26663"/>
    <w:rsid w:val="00C36A26"/>
    <w:rsid w:val="00C4083C"/>
    <w:rsid w:val="00C45917"/>
    <w:rsid w:val="00C46A7F"/>
    <w:rsid w:val="00C639BA"/>
    <w:rsid w:val="00C74375"/>
    <w:rsid w:val="00C82E5C"/>
    <w:rsid w:val="00C907DA"/>
    <w:rsid w:val="00C9218C"/>
    <w:rsid w:val="00CD2902"/>
    <w:rsid w:val="00CD4634"/>
    <w:rsid w:val="00CD4CFB"/>
    <w:rsid w:val="00CD7882"/>
    <w:rsid w:val="00D02D81"/>
    <w:rsid w:val="00D03AAE"/>
    <w:rsid w:val="00D03B3A"/>
    <w:rsid w:val="00D04E69"/>
    <w:rsid w:val="00D2329D"/>
    <w:rsid w:val="00D33DEF"/>
    <w:rsid w:val="00D341C9"/>
    <w:rsid w:val="00D46BEB"/>
    <w:rsid w:val="00D56121"/>
    <w:rsid w:val="00D721DE"/>
    <w:rsid w:val="00D8263A"/>
    <w:rsid w:val="00DA3B17"/>
    <w:rsid w:val="00DA59AA"/>
    <w:rsid w:val="00DB133A"/>
    <w:rsid w:val="00DB1668"/>
    <w:rsid w:val="00DB3BC6"/>
    <w:rsid w:val="00DD08A9"/>
    <w:rsid w:val="00DE2849"/>
    <w:rsid w:val="00DF464F"/>
    <w:rsid w:val="00E0427C"/>
    <w:rsid w:val="00E06936"/>
    <w:rsid w:val="00E11D1B"/>
    <w:rsid w:val="00E34FF7"/>
    <w:rsid w:val="00E52940"/>
    <w:rsid w:val="00E705B3"/>
    <w:rsid w:val="00E82096"/>
    <w:rsid w:val="00E90507"/>
    <w:rsid w:val="00E936B9"/>
    <w:rsid w:val="00E9468E"/>
    <w:rsid w:val="00E94A6E"/>
    <w:rsid w:val="00E96AC3"/>
    <w:rsid w:val="00EA1DC9"/>
    <w:rsid w:val="00EA7C01"/>
    <w:rsid w:val="00EB1B5A"/>
    <w:rsid w:val="00EB7812"/>
    <w:rsid w:val="00ED18FA"/>
    <w:rsid w:val="00ED3505"/>
    <w:rsid w:val="00ED3587"/>
    <w:rsid w:val="00ED38CE"/>
    <w:rsid w:val="00EF0A2A"/>
    <w:rsid w:val="00EF245C"/>
    <w:rsid w:val="00F0080D"/>
    <w:rsid w:val="00F05199"/>
    <w:rsid w:val="00F133AF"/>
    <w:rsid w:val="00F205C1"/>
    <w:rsid w:val="00F21D28"/>
    <w:rsid w:val="00F31FD4"/>
    <w:rsid w:val="00F46693"/>
    <w:rsid w:val="00F72E4B"/>
    <w:rsid w:val="00F75464"/>
    <w:rsid w:val="00F8637D"/>
    <w:rsid w:val="00FB6A6B"/>
    <w:rsid w:val="00FB7352"/>
    <w:rsid w:val="00FB7A3A"/>
    <w:rsid w:val="00FC49E0"/>
    <w:rsid w:val="00FC7F78"/>
    <w:rsid w:val="00FD54DD"/>
    <w:rsid w:val="00FF34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C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5C40"/>
    <w:pPr>
      <w:spacing w:after="0" w:line="240" w:lineRule="auto"/>
    </w:pPr>
  </w:style>
  <w:style w:type="character" w:styleId="Hyperlink">
    <w:name w:val="Hyperlink"/>
    <w:basedOn w:val="DefaultParagraphFont"/>
    <w:uiPriority w:val="99"/>
    <w:unhideWhenUsed/>
    <w:rsid w:val="00AA5C40"/>
    <w:rPr>
      <w:color w:val="0000FF"/>
      <w:u w:val="single"/>
    </w:rPr>
  </w:style>
  <w:style w:type="table" w:styleId="TableGrid">
    <w:name w:val="Table Grid"/>
    <w:basedOn w:val="TableNormal"/>
    <w:uiPriority w:val="39"/>
    <w:rsid w:val="007B02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8706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5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B84"/>
  </w:style>
  <w:style w:type="paragraph" w:styleId="Footer">
    <w:name w:val="footer"/>
    <w:basedOn w:val="Normal"/>
    <w:link w:val="FooterChar"/>
    <w:uiPriority w:val="99"/>
    <w:unhideWhenUsed/>
    <w:rsid w:val="00925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B84"/>
  </w:style>
  <w:style w:type="paragraph" w:styleId="FootnoteText">
    <w:name w:val="footnote text"/>
    <w:basedOn w:val="Normal"/>
    <w:link w:val="FootnoteTextChar"/>
    <w:uiPriority w:val="99"/>
    <w:semiHidden/>
    <w:unhideWhenUsed/>
    <w:rsid w:val="003043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4381"/>
    <w:rPr>
      <w:sz w:val="20"/>
      <w:szCs w:val="20"/>
    </w:rPr>
  </w:style>
  <w:style w:type="character" w:styleId="FootnoteReference">
    <w:name w:val="footnote reference"/>
    <w:basedOn w:val="DefaultParagraphFont"/>
    <w:uiPriority w:val="99"/>
    <w:semiHidden/>
    <w:unhideWhenUsed/>
    <w:rsid w:val="00304381"/>
    <w:rPr>
      <w:vertAlign w:val="superscript"/>
    </w:rPr>
  </w:style>
  <w:style w:type="character" w:styleId="CommentReference">
    <w:name w:val="annotation reference"/>
    <w:basedOn w:val="DefaultParagraphFont"/>
    <w:uiPriority w:val="99"/>
    <w:semiHidden/>
    <w:unhideWhenUsed/>
    <w:rsid w:val="00D02D81"/>
    <w:rPr>
      <w:sz w:val="16"/>
      <w:szCs w:val="16"/>
    </w:rPr>
  </w:style>
  <w:style w:type="paragraph" w:styleId="CommentText">
    <w:name w:val="annotation text"/>
    <w:basedOn w:val="Normal"/>
    <w:link w:val="CommentTextChar"/>
    <w:uiPriority w:val="99"/>
    <w:semiHidden/>
    <w:unhideWhenUsed/>
    <w:rsid w:val="00D02D81"/>
    <w:pPr>
      <w:spacing w:line="240" w:lineRule="auto"/>
    </w:pPr>
    <w:rPr>
      <w:sz w:val="20"/>
      <w:szCs w:val="20"/>
    </w:rPr>
  </w:style>
  <w:style w:type="character" w:customStyle="1" w:styleId="CommentTextChar">
    <w:name w:val="Comment Text Char"/>
    <w:basedOn w:val="DefaultParagraphFont"/>
    <w:link w:val="CommentText"/>
    <w:uiPriority w:val="99"/>
    <w:semiHidden/>
    <w:rsid w:val="00D02D81"/>
    <w:rPr>
      <w:sz w:val="20"/>
      <w:szCs w:val="20"/>
    </w:rPr>
  </w:style>
  <w:style w:type="paragraph" w:styleId="CommentSubject">
    <w:name w:val="annotation subject"/>
    <w:basedOn w:val="CommentText"/>
    <w:next w:val="CommentText"/>
    <w:link w:val="CommentSubjectChar"/>
    <w:uiPriority w:val="99"/>
    <w:semiHidden/>
    <w:unhideWhenUsed/>
    <w:rsid w:val="00D02D81"/>
    <w:rPr>
      <w:b/>
      <w:bCs/>
    </w:rPr>
  </w:style>
  <w:style w:type="character" w:customStyle="1" w:styleId="CommentSubjectChar">
    <w:name w:val="Comment Subject Char"/>
    <w:basedOn w:val="CommentTextChar"/>
    <w:link w:val="CommentSubject"/>
    <w:uiPriority w:val="99"/>
    <w:semiHidden/>
    <w:rsid w:val="00D02D81"/>
    <w:rPr>
      <w:b/>
      <w:bCs/>
      <w:sz w:val="20"/>
      <w:szCs w:val="20"/>
    </w:rPr>
  </w:style>
  <w:style w:type="paragraph" w:styleId="BalloonText">
    <w:name w:val="Balloon Text"/>
    <w:basedOn w:val="Normal"/>
    <w:link w:val="BalloonTextChar"/>
    <w:uiPriority w:val="99"/>
    <w:semiHidden/>
    <w:unhideWhenUsed/>
    <w:rsid w:val="00D02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D81"/>
    <w:rPr>
      <w:rFonts w:ascii="Tahoma" w:hAnsi="Tahoma" w:cs="Tahoma"/>
      <w:sz w:val="16"/>
      <w:szCs w:val="16"/>
    </w:rPr>
  </w:style>
  <w:style w:type="character" w:styleId="Emphasis">
    <w:name w:val="Emphasis"/>
    <w:basedOn w:val="DefaultParagraphFont"/>
    <w:uiPriority w:val="20"/>
    <w:qFormat/>
    <w:rsid w:val="00C9218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C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A5C40"/>
    <w:pPr>
      <w:spacing w:after="0" w:line="240" w:lineRule="auto"/>
    </w:pPr>
  </w:style>
  <w:style w:type="character" w:styleId="Kpr">
    <w:name w:val="Hyperlink"/>
    <w:basedOn w:val="VarsaylanParagrafYazTipi"/>
    <w:uiPriority w:val="99"/>
    <w:unhideWhenUsed/>
    <w:rsid w:val="00AA5C40"/>
    <w:rPr>
      <w:color w:val="0000FF"/>
      <w:u w:val="single"/>
    </w:rPr>
  </w:style>
  <w:style w:type="table" w:styleId="TabloKlavuzu">
    <w:name w:val="Table Grid"/>
    <w:basedOn w:val="NormalTablo"/>
    <w:uiPriority w:val="39"/>
    <w:rsid w:val="007B0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lo"/>
    <w:next w:val="TabloKlavuzu"/>
    <w:uiPriority w:val="39"/>
    <w:rsid w:val="00870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25B84"/>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925B84"/>
  </w:style>
  <w:style w:type="paragraph" w:styleId="Altbilgi">
    <w:name w:val="footer"/>
    <w:basedOn w:val="Normal"/>
    <w:link w:val="AltbilgiChar"/>
    <w:uiPriority w:val="99"/>
    <w:unhideWhenUsed/>
    <w:rsid w:val="00925B84"/>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925B84"/>
  </w:style>
  <w:style w:type="paragraph" w:styleId="DipnotMetni">
    <w:name w:val="footnote text"/>
    <w:basedOn w:val="Normal"/>
    <w:link w:val="DipnotMetniChar"/>
    <w:uiPriority w:val="99"/>
    <w:semiHidden/>
    <w:unhideWhenUsed/>
    <w:rsid w:val="0030438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04381"/>
    <w:rPr>
      <w:sz w:val="20"/>
      <w:szCs w:val="20"/>
    </w:rPr>
  </w:style>
  <w:style w:type="character" w:styleId="DipnotBavurusu">
    <w:name w:val="footnote reference"/>
    <w:basedOn w:val="VarsaylanParagrafYazTipi"/>
    <w:uiPriority w:val="99"/>
    <w:semiHidden/>
    <w:unhideWhenUsed/>
    <w:rsid w:val="00304381"/>
    <w:rPr>
      <w:vertAlign w:val="superscript"/>
    </w:rPr>
  </w:style>
  <w:style w:type="character" w:styleId="AklamaBavurusu">
    <w:name w:val="annotation reference"/>
    <w:basedOn w:val="VarsaylanParagrafYazTipi"/>
    <w:uiPriority w:val="99"/>
    <w:semiHidden/>
    <w:unhideWhenUsed/>
    <w:rsid w:val="00D02D81"/>
    <w:rPr>
      <w:sz w:val="16"/>
      <w:szCs w:val="16"/>
    </w:rPr>
  </w:style>
  <w:style w:type="paragraph" w:styleId="AklamaMetni">
    <w:name w:val="annotation text"/>
    <w:basedOn w:val="Normal"/>
    <w:link w:val="AklamaMetniChar"/>
    <w:uiPriority w:val="99"/>
    <w:semiHidden/>
    <w:unhideWhenUsed/>
    <w:rsid w:val="00D02D8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02D81"/>
    <w:rPr>
      <w:sz w:val="20"/>
      <w:szCs w:val="20"/>
    </w:rPr>
  </w:style>
  <w:style w:type="paragraph" w:styleId="AklamaKonusu">
    <w:name w:val="annotation subject"/>
    <w:basedOn w:val="AklamaMetni"/>
    <w:next w:val="AklamaMetni"/>
    <w:link w:val="AklamaKonusuChar"/>
    <w:uiPriority w:val="99"/>
    <w:semiHidden/>
    <w:unhideWhenUsed/>
    <w:rsid w:val="00D02D81"/>
    <w:rPr>
      <w:b/>
      <w:bCs/>
    </w:rPr>
  </w:style>
  <w:style w:type="character" w:customStyle="1" w:styleId="AklamaKonusuChar">
    <w:name w:val="Açıklama Konusu Char"/>
    <w:basedOn w:val="AklamaMetniChar"/>
    <w:link w:val="AklamaKonusu"/>
    <w:uiPriority w:val="99"/>
    <w:semiHidden/>
    <w:rsid w:val="00D02D81"/>
    <w:rPr>
      <w:b/>
      <w:bCs/>
      <w:sz w:val="20"/>
      <w:szCs w:val="20"/>
    </w:rPr>
  </w:style>
  <w:style w:type="paragraph" w:styleId="BalonMetni">
    <w:name w:val="Balloon Text"/>
    <w:basedOn w:val="Normal"/>
    <w:link w:val="BalonMetniChar"/>
    <w:uiPriority w:val="99"/>
    <w:semiHidden/>
    <w:unhideWhenUsed/>
    <w:rsid w:val="00D02D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2D81"/>
    <w:rPr>
      <w:rFonts w:ascii="Tahoma" w:hAnsi="Tahoma" w:cs="Tahoma"/>
      <w:sz w:val="16"/>
      <w:szCs w:val="16"/>
    </w:rPr>
  </w:style>
  <w:style w:type="character" w:styleId="Vurgu">
    <w:name w:val="Emphasis"/>
    <w:basedOn w:val="VarsaylanParagrafYazTipi"/>
    <w:uiPriority w:val="20"/>
    <w:qFormat/>
    <w:rsid w:val="00C9218C"/>
    <w:rPr>
      <w:i/>
      <w:iCs/>
    </w:rPr>
  </w:style>
</w:styles>
</file>

<file path=word/webSettings.xml><?xml version="1.0" encoding="utf-8"?>
<w:webSettings xmlns:r="http://schemas.openxmlformats.org/officeDocument/2006/relationships" xmlns:w="http://schemas.openxmlformats.org/wordprocessingml/2006/main">
  <w:divs>
    <w:div w:id="862010360">
      <w:bodyDiv w:val="1"/>
      <w:marLeft w:val="0"/>
      <w:marRight w:val="0"/>
      <w:marTop w:val="0"/>
      <w:marBottom w:val="0"/>
      <w:divBdr>
        <w:top w:val="none" w:sz="0" w:space="0" w:color="auto"/>
        <w:left w:val="none" w:sz="0" w:space="0" w:color="auto"/>
        <w:bottom w:val="none" w:sz="0" w:space="0" w:color="auto"/>
        <w:right w:val="none" w:sz="0" w:space="0" w:color="auto"/>
      </w:divBdr>
      <w:divsChild>
        <w:div w:id="512957604">
          <w:marLeft w:val="0"/>
          <w:marRight w:val="0"/>
          <w:marTop w:val="0"/>
          <w:marBottom w:val="75"/>
          <w:divBdr>
            <w:top w:val="none" w:sz="0" w:space="0" w:color="auto"/>
            <w:left w:val="none" w:sz="0" w:space="0" w:color="auto"/>
            <w:bottom w:val="none" w:sz="0" w:space="0" w:color="auto"/>
            <w:right w:val="none" w:sz="0" w:space="0" w:color="auto"/>
          </w:divBdr>
        </w:div>
        <w:div w:id="183401435">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doi.org/10.22270/ujpr.v1i1.R1"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0F501-E486-4712-9C01-52F52695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9882</Words>
  <Characters>56332</Characters>
  <Application>Microsoft Office Word</Application>
  <DocSecurity>0</DocSecurity>
  <Lines>469</Lines>
  <Paragraphs>132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Company>
  <LinksUpToDate>false</LinksUpToDate>
  <CharactersWithSpaces>66082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peace doe</dc:creator>
  <cp:lastModifiedBy>Kapil Kumar</cp:lastModifiedBy>
  <cp:revision>10</cp:revision>
  <cp:lastPrinted>2019-10-23T10:39:00Z</cp:lastPrinted>
  <dcterms:created xsi:type="dcterms:W3CDTF">2019-10-22T11:13:00Z</dcterms:created>
  <dcterms:modified xsi:type="dcterms:W3CDTF">2021-05-23T16:01:00Z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http://www.zotero.org/styles/national-library-of-medicine</vt:lpwstr>
  </property>
  <property fmtid="{D5CDD505-2E9C-101B-9397-08002B2CF9AE}" pid="17" name="Mendeley Recent Style Name 7_1">
    <vt:lpwstr>National Library of Medicine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4b4dcc27-b444-3bdf-b6ff-4ab372217da2</vt:lpwstr>
  </property>
  <property fmtid="{D5CDD505-2E9C-101B-9397-08002B2CF9AE}" pid="24" name="Mendeley Citation Style_1">
    <vt:lpwstr>http://www.zotero.org/styles/nature</vt:lpwstr>
  </property>
</Properties>
</file>