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24" w:rsidRPr="00F32C6B" w:rsidRDefault="00D84E24" w:rsidP="00F32C6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32C6B" w:rsidRDefault="00F32C6B" w:rsidP="00381CCD">
      <w:pPr>
        <w:spacing w:after="0" w:line="276" w:lineRule="auto"/>
        <w:jc w:val="center"/>
        <w:rPr>
          <w:rFonts w:ascii="Times New Roman" w:hAnsi="Times New Roman" w:cs="Times New Roman"/>
          <w:b/>
          <w:sz w:val="24"/>
          <w:szCs w:val="24"/>
        </w:rPr>
      </w:pPr>
    </w:p>
    <w:p w:rsidR="00F32C6B" w:rsidRDefault="00F32C6B" w:rsidP="00381CCD">
      <w:pPr>
        <w:spacing w:after="0" w:line="276"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lang w:val="en-US"/>
        </w:rPr>
        <w:drawing>
          <wp:inline distT="0" distB="0" distL="0" distR="0">
            <wp:extent cx="5760720" cy="1686527"/>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1686527"/>
                    </a:xfrm>
                    <a:prstGeom prst="rect">
                      <a:avLst/>
                    </a:prstGeom>
                    <a:noFill/>
                    <a:ln w="9525">
                      <a:noFill/>
                      <a:miter lim="800000"/>
                      <a:headEnd/>
                      <a:tailEnd/>
                    </a:ln>
                  </pic:spPr>
                </pic:pic>
              </a:graphicData>
            </a:graphic>
          </wp:inline>
        </w:drawing>
      </w:r>
      <w:commentRangeEnd w:id="0"/>
      <w:r>
        <w:rPr>
          <w:rStyle w:val="CommentReference"/>
        </w:rPr>
        <w:commentReference w:id="0"/>
      </w:r>
    </w:p>
    <w:p w:rsidR="000B6765" w:rsidRPr="00EE66F4" w:rsidRDefault="000B6765" w:rsidP="00381CCD">
      <w:pPr>
        <w:spacing w:after="0" w:line="276" w:lineRule="auto"/>
        <w:jc w:val="center"/>
        <w:rPr>
          <w:rFonts w:ascii="Times New Roman" w:hAnsi="Times New Roman" w:cs="Times New Roman"/>
          <w:b/>
          <w:sz w:val="24"/>
          <w:szCs w:val="24"/>
        </w:rPr>
      </w:pPr>
      <w:commentRangeStart w:id="1"/>
      <w:r w:rsidRPr="00EE66F4">
        <w:rPr>
          <w:rFonts w:ascii="Times New Roman" w:hAnsi="Times New Roman" w:cs="Times New Roman"/>
          <w:b/>
          <w:sz w:val="24"/>
          <w:szCs w:val="24"/>
        </w:rPr>
        <w:t>BUCCAL DRUG DELIVERY SYSTEM: AN OVERVIEW ABOUT</w:t>
      </w:r>
    </w:p>
    <w:p w:rsidR="000B6765" w:rsidRPr="00EE66F4" w:rsidRDefault="000B6765" w:rsidP="00381CCD">
      <w:pPr>
        <w:spacing w:after="0" w:line="276" w:lineRule="auto"/>
        <w:jc w:val="center"/>
        <w:rPr>
          <w:rFonts w:ascii="Times New Roman" w:hAnsi="Times New Roman" w:cs="Times New Roman"/>
          <w:b/>
          <w:sz w:val="24"/>
          <w:szCs w:val="24"/>
        </w:rPr>
      </w:pPr>
      <w:r w:rsidRPr="00EE66F4">
        <w:rPr>
          <w:rFonts w:ascii="Times New Roman" w:hAnsi="Times New Roman" w:cs="Times New Roman"/>
          <w:b/>
          <w:sz w:val="24"/>
          <w:szCs w:val="24"/>
        </w:rPr>
        <w:t>DOSAGE FORMS AND RECENT STUDIES</w:t>
      </w:r>
    </w:p>
    <w:commentRangeEnd w:id="1"/>
    <w:p w:rsidR="004C2338" w:rsidRPr="00381CCD" w:rsidRDefault="003F4433" w:rsidP="00381CCD">
      <w:pPr>
        <w:spacing w:after="0" w:line="276" w:lineRule="auto"/>
        <w:jc w:val="both"/>
        <w:rPr>
          <w:rFonts w:ascii="Times New Roman" w:hAnsi="Times New Roman" w:cs="Times New Roman"/>
          <w:b/>
          <w:sz w:val="24"/>
          <w:szCs w:val="24"/>
        </w:rPr>
      </w:pPr>
      <w:r>
        <w:rPr>
          <w:rStyle w:val="CommentReference"/>
        </w:rPr>
        <w:commentReference w:id="1"/>
      </w:r>
      <w:commentRangeStart w:id="2"/>
      <w:r w:rsidR="004C2338" w:rsidRPr="00381CCD">
        <w:rPr>
          <w:rFonts w:ascii="Times New Roman" w:hAnsi="Times New Roman" w:cs="Times New Roman"/>
          <w:b/>
          <w:sz w:val="24"/>
          <w:szCs w:val="24"/>
        </w:rPr>
        <w:t>ABSTRACT</w:t>
      </w:r>
      <w:commentRangeEnd w:id="2"/>
      <w:r>
        <w:rPr>
          <w:rStyle w:val="CommentReference"/>
        </w:rPr>
        <w:commentReference w:id="2"/>
      </w:r>
    </w:p>
    <w:p w:rsidR="00F513D7" w:rsidRPr="00381CCD" w:rsidRDefault="00BE0A44" w:rsidP="00F2024A">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Buccal d</w:t>
      </w:r>
      <w:r w:rsidR="000C5539" w:rsidRPr="00381CCD">
        <w:rPr>
          <w:rFonts w:ascii="Times New Roman" w:hAnsi="Times New Roman" w:cs="Times New Roman"/>
          <w:sz w:val="24"/>
          <w:szCs w:val="24"/>
        </w:rPr>
        <w:t>rug</w:t>
      </w:r>
      <w:r w:rsidRPr="00381CCD">
        <w:rPr>
          <w:rFonts w:ascii="Times New Roman" w:hAnsi="Times New Roman" w:cs="Times New Roman"/>
          <w:sz w:val="24"/>
          <w:szCs w:val="24"/>
        </w:rPr>
        <w:t xml:space="preserve">administarion and </w:t>
      </w:r>
      <w:r w:rsidR="00ED5A98" w:rsidRPr="00381CCD">
        <w:rPr>
          <w:rFonts w:ascii="Times New Roman" w:hAnsi="Times New Roman" w:cs="Times New Roman"/>
          <w:sz w:val="24"/>
          <w:szCs w:val="24"/>
        </w:rPr>
        <w:t xml:space="preserve">delivery has attracted </w:t>
      </w:r>
      <w:r w:rsidRPr="00381CCD">
        <w:rPr>
          <w:rFonts w:ascii="Times New Roman" w:hAnsi="Times New Roman" w:cs="Times New Roman"/>
          <w:sz w:val="24"/>
          <w:szCs w:val="24"/>
        </w:rPr>
        <w:t xml:space="preserve">important </w:t>
      </w:r>
      <w:r w:rsidR="00ED5A98" w:rsidRPr="00381CCD">
        <w:rPr>
          <w:rFonts w:ascii="Times New Roman" w:hAnsi="Times New Roman" w:cs="Times New Roman"/>
          <w:sz w:val="24"/>
          <w:szCs w:val="24"/>
        </w:rPr>
        <w:t xml:space="preserve">interest </w:t>
      </w:r>
      <w:del w:id="3" w:author="Sally El-Zahaby" w:date="2019-11-30T22:25:00Z">
        <w:r w:rsidR="0011644A" w:rsidRPr="00381CCD" w:rsidDel="00F2024A">
          <w:rPr>
            <w:rFonts w:ascii="Times New Roman" w:hAnsi="Times New Roman" w:cs="Times New Roman"/>
            <w:sz w:val="24"/>
            <w:szCs w:val="24"/>
          </w:rPr>
          <w:delText>on</w:delText>
        </w:r>
      </w:del>
      <w:ins w:id="4" w:author="Sally El-Zahaby" w:date="2019-11-30T22:25:00Z">
        <w:r w:rsidR="00F2024A">
          <w:rPr>
            <w:rFonts w:ascii="Times New Roman" w:hAnsi="Times New Roman" w:cs="Times New Roman"/>
            <w:sz w:val="24"/>
            <w:szCs w:val="24"/>
          </w:rPr>
          <w:t>in</w:t>
        </w:r>
      </w:ins>
      <w:r w:rsidRPr="00381CCD">
        <w:rPr>
          <w:rFonts w:ascii="Times New Roman" w:hAnsi="Times New Roman" w:cs="Times New Roman"/>
          <w:sz w:val="24"/>
          <w:szCs w:val="24"/>
        </w:rPr>
        <w:t xml:space="preserve">recent </w:t>
      </w:r>
      <w:r w:rsidR="00ED5A98" w:rsidRPr="00381CCD">
        <w:rPr>
          <w:rFonts w:ascii="Times New Roman" w:hAnsi="Times New Roman" w:cs="Times New Roman"/>
          <w:sz w:val="24"/>
          <w:szCs w:val="24"/>
        </w:rPr>
        <w:t>years</w:t>
      </w:r>
      <w:r w:rsidR="00D61D1C" w:rsidRPr="00381CCD">
        <w:rPr>
          <w:rFonts w:ascii="Times New Roman" w:hAnsi="Times New Roman" w:cs="Times New Roman"/>
          <w:sz w:val="24"/>
          <w:szCs w:val="24"/>
        </w:rPr>
        <w:t xml:space="preserve"> e</w:t>
      </w:r>
      <w:r w:rsidRPr="00381CCD">
        <w:rPr>
          <w:rFonts w:ascii="Times New Roman" w:hAnsi="Times New Roman" w:cs="Times New Roman"/>
          <w:sz w:val="24"/>
          <w:szCs w:val="24"/>
        </w:rPr>
        <w:t>specially in terms of</w:t>
      </w:r>
      <w:r w:rsidR="00281E85" w:rsidRPr="00381CCD">
        <w:rPr>
          <w:rFonts w:ascii="Times New Roman" w:hAnsi="Times New Roman" w:cs="Times New Roman"/>
          <w:sz w:val="24"/>
          <w:szCs w:val="24"/>
        </w:rPr>
        <w:t xml:space="preserve"> possibility </w:t>
      </w:r>
      <w:r w:rsidR="00D61D1C" w:rsidRPr="00381CCD">
        <w:rPr>
          <w:rFonts w:ascii="Times New Roman" w:hAnsi="Times New Roman" w:cs="Times New Roman"/>
          <w:sz w:val="24"/>
          <w:szCs w:val="24"/>
        </w:rPr>
        <w:t xml:space="preserve">of </w:t>
      </w:r>
      <w:r w:rsidR="00281E85" w:rsidRPr="00381CCD">
        <w:rPr>
          <w:rFonts w:ascii="Times New Roman" w:hAnsi="Times New Roman" w:cs="Times New Roman"/>
          <w:sz w:val="24"/>
          <w:szCs w:val="24"/>
        </w:rPr>
        <w:t>buccal administration of</w:t>
      </w:r>
      <w:r w:rsidRPr="00381CCD">
        <w:rPr>
          <w:rFonts w:ascii="Times New Roman" w:hAnsi="Times New Roman" w:cs="Times New Roman"/>
          <w:sz w:val="24"/>
          <w:szCs w:val="24"/>
        </w:rPr>
        <w:t xml:space="preserve"> already exist</w:t>
      </w:r>
      <w:ins w:id="5" w:author="Sally El-Zahaby" w:date="2019-11-30T22:25:00Z">
        <w:r w:rsidR="00F2024A">
          <w:rPr>
            <w:rFonts w:ascii="Times New Roman" w:hAnsi="Times New Roman" w:cs="Times New Roman"/>
            <w:sz w:val="24"/>
            <w:szCs w:val="24"/>
          </w:rPr>
          <w:t>ing</w:t>
        </w:r>
      </w:ins>
      <w:r w:rsidRPr="00381CCD">
        <w:rPr>
          <w:rFonts w:ascii="Times New Roman" w:hAnsi="Times New Roman" w:cs="Times New Roman"/>
          <w:sz w:val="24"/>
          <w:szCs w:val="24"/>
        </w:rPr>
        <w:t xml:space="preserve"> medicines administered </w:t>
      </w:r>
      <w:r w:rsidR="0020000D" w:rsidRPr="0020000D">
        <w:rPr>
          <w:rFonts w:ascii="Times New Roman" w:hAnsi="Times New Roman" w:cs="Times New Roman"/>
          <w:i/>
          <w:iCs/>
          <w:sz w:val="24"/>
          <w:szCs w:val="24"/>
          <w:rPrChange w:id="6" w:author="Sally El-Zahaby" w:date="2019-11-30T22:25:00Z">
            <w:rPr>
              <w:rFonts w:ascii="Times New Roman" w:hAnsi="Times New Roman" w:cs="Times New Roman"/>
              <w:sz w:val="24"/>
              <w:szCs w:val="24"/>
            </w:rPr>
          </w:rPrChange>
        </w:rPr>
        <w:t>via</w:t>
      </w:r>
      <w:r w:rsidR="00281E85" w:rsidRPr="00381CCD">
        <w:rPr>
          <w:rFonts w:ascii="Times New Roman" w:hAnsi="Times New Roman" w:cs="Times New Roman"/>
          <w:sz w:val="24"/>
          <w:szCs w:val="24"/>
        </w:rPr>
        <w:t xml:space="preserve"> different </w:t>
      </w:r>
      <w:commentRangeStart w:id="7"/>
      <w:r w:rsidR="00281E85" w:rsidRPr="00381CCD">
        <w:rPr>
          <w:rFonts w:ascii="Times New Roman" w:hAnsi="Times New Roman" w:cs="Times New Roman"/>
          <w:sz w:val="24"/>
          <w:szCs w:val="24"/>
        </w:rPr>
        <w:t>routes</w:t>
      </w:r>
      <w:r w:rsidRPr="00381CCD">
        <w:rPr>
          <w:rFonts w:ascii="Times New Roman" w:hAnsi="Times New Roman" w:cs="Times New Roman"/>
          <w:sz w:val="24"/>
          <w:szCs w:val="24"/>
        </w:rPr>
        <w:t>and</w:t>
      </w:r>
      <w:commentRangeEnd w:id="7"/>
      <w:r w:rsidR="00A61BE5">
        <w:rPr>
          <w:rStyle w:val="CommentReference"/>
        </w:rPr>
        <w:commentReference w:id="7"/>
      </w:r>
      <w:r w:rsidRPr="00381CCD">
        <w:rPr>
          <w:rFonts w:ascii="Times New Roman" w:hAnsi="Times New Roman" w:cs="Times New Roman"/>
          <w:sz w:val="24"/>
          <w:szCs w:val="24"/>
        </w:rPr>
        <w:t xml:space="preserve"> </w:t>
      </w:r>
      <w:r w:rsidR="00DF5340" w:rsidRPr="00381CCD">
        <w:rPr>
          <w:rFonts w:ascii="Times New Roman" w:hAnsi="Times New Roman" w:cs="Times New Roman"/>
          <w:sz w:val="24"/>
          <w:szCs w:val="24"/>
        </w:rPr>
        <w:t xml:space="preserve">as well as to develop various formulations for administration of novel pharmaceutical </w:t>
      </w:r>
      <w:r w:rsidR="00D61D1C" w:rsidRPr="00381CCD">
        <w:rPr>
          <w:rFonts w:ascii="Times New Roman" w:hAnsi="Times New Roman" w:cs="Times New Roman"/>
          <w:sz w:val="24"/>
          <w:szCs w:val="24"/>
        </w:rPr>
        <w:t>active agents.</w:t>
      </w:r>
      <w:r w:rsidR="00DF5340" w:rsidRPr="00381CCD">
        <w:rPr>
          <w:rFonts w:ascii="Times New Roman" w:hAnsi="Times New Roman" w:cs="Times New Roman"/>
          <w:sz w:val="24"/>
          <w:szCs w:val="24"/>
        </w:rPr>
        <w:t xml:space="preserve"> The advantages</w:t>
      </w:r>
      <w:r w:rsidR="00D61D1C" w:rsidRPr="00381CCD">
        <w:rPr>
          <w:rFonts w:ascii="Times New Roman" w:hAnsi="Times New Roman" w:cs="Times New Roman"/>
          <w:sz w:val="24"/>
          <w:szCs w:val="24"/>
        </w:rPr>
        <w:t xml:space="preserve"> of oral mucosahas gain importance </w:t>
      </w:r>
      <w:r w:rsidR="00DF5340" w:rsidRPr="00381CCD">
        <w:rPr>
          <w:rFonts w:ascii="Times New Roman" w:hAnsi="Times New Roman" w:cs="Times New Roman"/>
          <w:sz w:val="24"/>
          <w:szCs w:val="24"/>
        </w:rPr>
        <w:t xml:space="preserve">for local and systemic drug delivery due to its high blood flow, prevention of hepatic first-pass effect, rapid recovery and good absorption profile. </w:t>
      </w:r>
      <w:r w:rsidR="00F513D7" w:rsidRPr="00381CCD">
        <w:rPr>
          <w:rFonts w:ascii="Times New Roman" w:hAnsi="Times New Roman" w:cs="Times New Roman"/>
          <w:sz w:val="24"/>
          <w:szCs w:val="24"/>
        </w:rPr>
        <w:t>This review provides information about the potential of buccal drug delivery systems, different dosage forms and recent studies.</w:t>
      </w:r>
    </w:p>
    <w:p w:rsidR="000B6765" w:rsidRPr="00381CCD" w:rsidRDefault="004C2338"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b/>
          <w:sz w:val="24"/>
          <w:szCs w:val="24"/>
        </w:rPr>
        <w:t>Keywords:</w:t>
      </w:r>
      <w:r w:rsidRPr="00381CCD">
        <w:rPr>
          <w:rFonts w:ascii="Times New Roman" w:hAnsi="Times New Roman" w:cs="Times New Roman"/>
          <w:sz w:val="24"/>
          <w:szCs w:val="24"/>
        </w:rPr>
        <w:t xml:space="preserve"> Buccal </w:t>
      </w:r>
      <w:r w:rsidR="00F52D1D" w:rsidRPr="00381CCD">
        <w:rPr>
          <w:rFonts w:ascii="Times New Roman" w:hAnsi="Times New Roman" w:cs="Times New Roman"/>
          <w:sz w:val="24"/>
          <w:szCs w:val="24"/>
        </w:rPr>
        <w:t xml:space="preserve">drug delivey, buccal dosage forms, </w:t>
      </w:r>
      <w:commentRangeStart w:id="8"/>
      <w:r w:rsidR="00F52D1D" w:rsidRPr="00381CCD">
        <w:rPr>
          <w:rFonts w:ascii="Times New Roman" w:hAnsi="Times New Roman" w:cs="Times New Roman"/>
          <w:sz w:val="24"/>
          <w:szCs w:val="24"/>
        </w:rPr>
        <w:t>advantages, disadvantages</w:t>
      </w:r>
      <w:commentRangeEnd w:id="8"/>
      <w:r w:rsidR="00F2024A">
        <w:rPr>
          <w:rStyle w:val="CommentReference"/>
        </w:rPr>
        <w:commentReference w:id="8"/>
      </w:r>
      <w:r w:rsidR="00F52D1D" w:rsidRPr="00381CCD">
        <w:rPr>
          <w:rFonts w:ascii="Times New Roman" w:hAnsi="Times New Roman" w:cs="Times New Roman"/>
          <w:sz w:val="24"/>
          <w:szCs w:val="24"/>
        </w:rPr>
        <w:t>.</w:t>
      </w:r>
    </w:p>
    <w:p w:rsidR="000B6765" w:rsidRPr="00381CCD" w:rsidRDefault="000B6765" w:rsidP="00381CCD">
      <w:pPr>
        <w:spacing w:after="0" w:line="276" w:lineRule="auto"/>
        <w:jc w:val="both"/>
        <w:rPr>
          <w:rFonts w:ascii="Times New Roman" w:hAnsi="Times New Roman" w:cs="Times New Roman"/>
          <w:sz w:val="24"/>
          <w:szCs w:val="24"/>
        </w:rPr>
      </w:pPr>
    </w:p>
    <w:p w:rsidR="00F52D1D" w:rsidRPr="00381CCD" w:rsidRDefault="00F52D1D" w:rsidP="00381CCD">
      <w:pPr>
        <w:spacing w:after="0" w:line="276" w:lineRule="auto"/>
        <w:jc w:val="both"/>
        <w:rPr>
          <w:rFonts w:ascii="Times New Roman" w:hAnsi="Times New Roman" w:cs="Times New Roman"/>
          <w:b/>
          <w:sz w:val="24"/>
          <w:szCs w:val="24"/>
        </w:rPr>
      </w:pPr>
      <w:r w:rsidRPr="00381CCD">
        <w:rPr>
          <w:rFonts w:ascii="Times New Roman" w:hAnsi="Times New Roman" w:cs="Times New Roman"/>
          <w:b/>
          <w:sz w:val="24"/>
          <w:szCs w:val="24"/>
        </w:rPr>
        <w:t>INTRODUCTION</w:t>
      </w:r>
    </w:p>
    <w:p w:rsidR="00A55915" w:rsidRPr="00381CCD" w:rsidRDefault="00F52D1D"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Drug </w:t>
      </w:r>
      <w:commentRangeStart w:id="9"/>
      <w:r w:rsidRPr="00381CCD">
        <w:rPr>
          <w:rFonts w:ascii="Times New Roman" w:hAnsi="Times New Roman" w:cs="Times New Roman"/>
          <w:sz w:val="24"/>
          <w:szCs w:val="24"/>
        </w:rPr>
        <w:t xml:space="preserve">research and development has been progressing in improving the quality of life of patients as well as contributing to the treatment of diseases </w:t>
      </w:r>
      <w:commentRangeStart w:id="10"/>
      <w:r w:rsidRPr="00381CCD">
        <w:rPr>
          <w:rFonts w:ascii="Times New Roman" w:hAnsi="Times New Roman" w:cs="Times New Roman"/>
          <w:sz w:val="24"/>
          <w:szCs w:val="24"/>
        </w:rPr>
        <w:t xml:space="preserve">[1,2]. </w:t>
      </w:r>
      <w:commentRangeEnd w:id="10"/>
      <w:r w:rsidR="003F4433">
        <w:rPr>
          <w:rStyle w:val="CommentReference"/>
        </w:rPr>
        <w:commentReference w:id="10"/>
      </w:r>
      <w:r w:rsidRPr="00381CCD">
        <w:rPr>
          <w:rFonts w:ascii="Times New Roman" w:hAnsi="Times New Roman" w:cs="Times New Roman"/>
          <w:sz w:val="24"/>
          <w:szCs w:val="24"/>
        </w:rPr>
        <w:t xml:space="preserve">Buccal drug administration </w:t>
      </w:r>
      <w:r w:rsidR="00D61D1C" w:rsidRPr="00381CCD">
        <w:rPr>
          <w:rFonts w:ascii="Times New Roman" w:hAnsi="Times New Roman" w:cs="Times New Roman"/>
          <w:sz w:val="24"/>
          <w:szCs w:val="24"/>
        </w:rPr>
        <w:t xml:space="preserve">has </w:t>
      </w:r>
      <w:r w:rsidRPr="00381CCD">
        <w:rPr>
          <w:rFonts w:ascii="Times New Roman" w:hAnsi="Times New Roman" w:cs="Times New Roman"/>
          <w:sz w:val="24"/>
          <w:szCs w:val="24"/>
        </w:rPr>
        <w:t xml:space="preserve">remarkable </w:t>
      </w:r>
      <w:r w:rsidR="00D61D1C" w:rsidRPr="00381CCD">
        <w:rPr>
          <w:rFonts w:ascii="Times New Roman" w:hAnsi="Times New Roman" w:cs="Times New Roman"/>
          <w:sz w:val="24"/>
          <w:szCs w:val="24"/>
        </w:rPr>
        <w:t xml:space="preserve">advantages </w:t>
      </w:r>
      <w:commentRangeStart w:id="11"/>
      <w:r w:rsidR="00653F8F" w:rsidRPr="00381CCD">
        <w:rPr>
          <w:rFonts w:ascii="Times New Roman" w:hAnsi="Times New Roman" w:cs="Times New Roman"/>
          <w:sz w:val="24"/>
          <w:szCs w:val="24"/>
        </w:rPr>
        <w:t xml:space="preserve">such as </w:t>
      </w:r>
      <w:r w:rsidRPr="00381CCD">
        <w:rPr>
          <w:rFonts w:ascii="Times New Roman" w:hAnsi="Times New Roman" w:cs="Times New Roman"/>
          <w:sz w:val="24"/>
          <w:szCs w:val="24"/>
        </w:rPr>
        <w:t xml:space="preserve">prevention of elimination </w:t>
      </w:r>
      <w:commentRangeEnd w:id="11"/>
      <w:r w:rsidR="00F2024A">
        <w:rPr>
          <w:rStyle w:val="CommentReference"/>
        </w:rPr>
        <w:commentReference w:id="11"/>
      </w:r>
      <w:r w:rsidRPr="00381CCD">
        <w:rPr>
          <w:rFonts w:ascii="Times New Roman" w:hAnsi="Times New Roman" w:cs="Times New Roman"/>
          <w:sz w:val="24"/>
          <w:szCs w:val="24"/>
        </w:rPr>
        <w:t>and first-pass effect in the gastrointestinal tract, having a more favorable enzymatic environment for the absorption of certain drugs</w:t>
      </w:r>
      <w:r w:rsidR="00653F8F" w:rsidRPr="00381CCD">
        <w:rPr>
          <w:rFonts w:ascii="Times New Roman" w:hAnsi="Times New Roman" w:cs="Times New Roman"/>
          <w:sz w:val="24"/>
          <w:szCs w:val="24"/>
        </w:rPr>
        <w:t>,</w:t>
      </w:r>
      <w:r w:rsidRPr="00381CCD">
        <w:rPr>
          <w:rFonts w:ascii="Times New Roman" w:hAnsi="Times New Roman" w:cs="Times New Roman"/>
          <w:sz w:val="24"/>
          <w:szCs w:val="24"/>
        </w:rPr>
        <w:t xml:space="preserve"> easy to administer to pediatric, geriatric patients and patients with intellectual disabilities</w:t>
      </w:r>
      <w:r w:rsidR="00653F8F" w:rsidRPr="00381CCD">
        <w:rPr>
          <w:rFonts w:ascii="Times New Roman" w:hAnsi="Times New Roman" w:cs="Times New Roman"/>
          <w:sz w:val="24"/>
          <w:szCs w:val="24"/>
        </w:rPr>
        <w:t xml:space="preserve"> and having low cost.</w:t>
      </w:r>
      <w:r w:rsidR="00A55915" w:rsidRPr="00381CCD">
        <w:rPr>
          <w:rFonts w:ascii="Times New Roman" w:hAnsi="Times New Roman" w:cs="Times New Roman"/>
          <w:sz w:val="24"/>
          <w:szCs w:val="24"/>
        </w:rPr>
        <w:t xml:space="preserve"> [2-4]</w:t>
      </w:r>
      <w:r w:rsidR="00653F8F" w:rsidRPr="00381CCD">
        <w:rPr>
          <w:rFonts w:ascii="Times New Roman" w:hAnsi="Times New Roman" w:cs="Times New Roman"/>
          <w:sz w:val="24"/>
          <w:szCs w:val="24"/>
        </w:rPr>
        <w:t xml:space="preserve"> The oral mucosa is highly vascularized, drugs absorbed through the </w:t>
      </w:r>
      <w:commentRangeStart w:id="12"/>
      <w:r w:rsidR="00653F8F" w:rsidRPr="00381CCD">
        <w:rPr>
          <w:rFonts w:ascii="Times New Roman" w:hAnsi="Times New Roman" w:cs="Times New Roman"/>
          <w:sz w:val="24"/>
          <w:szCs w:val="24"/>
        </w:rPr>
        <w:t xml:space="preserve">mucosa bypass the first-pass metabolism </w:t>
      </w:r>
      <w:commentRangeEnd w:id="12"/>
      <w:r w:rsidR="00F2024A">
        <w:rPr>
          <w:rStyle w:val="CommentReference"/>
        </w:rPr>
        <w:commentReference w:id="12"/>
      </w:r>
      <w:r w:rsidR="00653F8F" w:rsidRPr="00381CCD">
        <w:rPr>
          <w:rFonts w:ascii="Times New Roman" w:hAnsi="Times New Roman" w:cs="Times New Roman"/>
          <w:sz w:val="24"/>
          <w:szCs w:val="24"/>
        </w:rPr>
        <w:t>and enter the systemic circulation directly</w:t>
      </w:r>
      <w:r w:rsidR="00A55915" w:rsidRPr="00381CCD">
        <w:rPr>
          <w:rFonts w:ascii="Times New Roman" w:hAnsi="Times New Roman" w:cs="Times New Roman"/>
          <w:sz w:val="24"/>
          <w:szCs w:val="24"/>
        </w:rPr>
        <w:t>.</w:t>
      </w:r>
      <w:r w:rsidR="00653F8F" w:rsidRPr="00381CCD">
        <w:rPr>
          <w:rFonts w:ascii="Times New Roman" w:hAnsi="Times New Roman" w:cs="Times New Roman"/>
          <w:sz w:val="24"/>
          <w:szCs w:val="24"/>
        </w:rPr>
        <w:t xml:space="preserve"> Furthermore, the high blood flow and permeability of the oral mucosa makes it an ideal site of administration for the rapid systemic delivery of a drug in the treatment of pain, seizures and angina pectoris </w:t>
      </w:r>
      <w:r w:rsidRPr="00381CCD">
        <w:rPr>
          <w:rFonts w:ascii="Times New Roman" w:hAnsi="Times New Roman" w:cs="Times New Roman"/>
          <w:sz w:val="24"/>
          <w:szCs w:val="24"/>
        </w:rPr>
        <w:t>[</w:t>
      </w:r>
      <w:r w:rsidR="00A55915" w:rsidRPr="00381CCD">
        <w:rPr>
          <w:rFonts w:ascii="Times New Roman" w:hAnsi="Times New Roman" w:cs="Times New Roman"/>
          <w:sz w:val="24"/>
          <w:szCs w:val="24"/>
        </w:rPr>
        <w:t>6-7</w:t>
      </w:r>
      <w:r w:rsidRPr="00381CCD">
        <w:rPr>
          <w:rFonts w:ascii="Times New Roman" w:hAnsi="Times New Roman" w:cs="Times New Roman"/>
          <w:sz w:val="24"/>
          <w:szCs w:val="24"/>
        </w:rPr>
        <w:t xml:space="preserve">]. </w:t>
      </w:r>
      <w:r w:rsidR="006E17BF" w:rsidRPr="00381CCD">
        <w:rPr>
          <w:rFonts w:ascii="Times New Roman" w:hAnsi="Times New Roman" w:cs="Times New Roman"/>
          <w:sz w:val="24"/>
          <w:szCs w:val="24"/>
        </w:rPr>
        <w:t xml:space="preserve">When transmucosal drug administration routes are compared among themselves, buccal route is prominent with patient compliance. </w:t>
      </w:r>
      <w:commentRangeStart w:id="13"/>
      <w:r w:rsidR="006E17BF" w:rsidRPr="00381CCD">
        <w:rPr>
          <w:rFonts w:ascii="Times New Roman" w:hAnsi="Times New Roman" w:cs="Times New Roman"/>
          <w:sz w:val="24"/>
          <w:szCs w:val="24"/>
        </w:rPr>
        <w:t xml:space="preserve">Rectal and vaginal delivery systems are in part less acceptable ways for patients. In terms of drug </w:t>
      </w:r>
      <w:commentRangeEnd w:id="13"/>
      <w:r w:rsidR="00F2024A">
        <w:rPr>
          <w:rStyle w:val="CommentReference"/>
        </w:rPr>
        <w:commentReference w:id="13"/>
      </w:r>
      <w:r w:rsidR="006E17BF" w:rsidRPr="00381CCD">
        <w:rPr>
          <w:rFonts w:ascii="Times New Roman" w:hAnsi="Times New Roman" w:cs="Times New Roman"/>
          <w:sz w:val="24"/>
          <w:szCs w:val="24"/>
        </w:rPr>
        <w:t>administration, rectal and vaginal administration may sometimes lead to slow and sometimes incomplete drug absorption and may vary in the same person or between individuals [5]. For nasal application; The limited area of ​​the nasal cavity, the rapid removal of the administered drug, and the variable physiological functions of the nasal cavity are among the disadvantages of this application. [</w:t>
      </w:r>
      <w:commentRangeStart w:id="14"/>
      <w:r w:rsidR="006E17BF" w:rsidRPr="00381CCD">
        <w:rPr>
          <w:rFonts w:ascii="Times New Roman" w:hAnsi="Times New Roman" w:cs="Times New Roman"/>
          <w:sz w:val="24"/>
          <w:szCs w:val="24"/>
        </w:rPr>
        <w:t>7</w:t>
      </w:r>
      <w:commentRangeEnd w:id="14"/>
      <w:r w:rsidR="00EF79F4">
        <w:rPr>
          <w:rStyle w:val="CommentReference"/>
        </w:rPr>
        <w:commentReference w:id="14"/>
      </w:r>
      <w:r w:rsidR="006E17BF" w:rsidRPr="00381CCD">
        <w:rPr>
          <w:rFonts w:ascii="Times New Roman" w:hAnsi="Times New Roman" w:cs="Times New Roman"/>
          <w:sz w:val="24"/>
          <w:szCs w:val="24"/>
        </w:rPr>
        <w:t xml:space="preserve">]. </w:t>
      </w:r>
      <w:commentRangeEnd w:id="9"/>
      <w:r w:rsidR="00853074">
        <w:rPr>
          <w:rStyle w:val="CommentReference"/>
        </w:rPr>
        <w:commentReference w:id="9"/>
      </w:r>
    </w:p>
    <w:p w:rsidR="00A86A4B" w:rsidRPr="00381CCD" w:rsidRDefault="006E17BF"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With the development of mucoadhesive formulations, the local and systemic effects of drug delivery systems have increased. The likelihood of using biological agents such as genes, peptides and antibodies that can be reduced by the administration of oral mucosa may increase [7,8]. Pharmaceutical researchers are conducting further research on the development of novel drug delivery systems to enhance the therapeutic effects of existing molecules relative to novel drug molecules. At this point, buccal drug systems are thought to have great </w:t>
      </w:r>
      <w:r w:rsidRPr="00381CCD">
        <w:rPr>
          <w:rFonts w:ascii="Times New Roman" w:hAnsi="Times New Roman" w:cs="Times New Roman"/>
          <w:sz w:val="24"/>
          <w:szCs w:val="24"/>
        </w:rPr>
        <w:lastRenderedPageBreak/>
        <w:t>potential and this review summarizes general information about buccal drug delivery systems and provides information about recent studies.</w:t>
      </w:r>
    </w:p>
    <w:p w:rsidR="006E17BF" w:rsidRPr="00381CCD" w:rsidRDefault="006E17BF" w:rsidP="00381CCD">
      <w:pPr>
        <w:spacing w:after="0" w:line="276" w:lineRule="auto"/>
        <w:jc w:val="both"/>
        <w:rPr>
          <w:rFonts w:ascii="Times New Roman" w:hAnsi="Times New Roman" w:cs="Times New Roman"/>
          <w:b/>
          <w:sz w:val="24"/>
          <w:szCs w:val="24"/>
        </w:rPr>
      </w:pPr>
      <w:commentRangeStart w:id="15"/>
      <w:r w:rsidRPr="00381CCD">
        <w:rPr>
          <w:rFonts w:ascii="Times New Roman" w:hAnsi="Times New Roman" w:cs="Times New Roman"/>
          <w:b/>
          <w:sz w:val="24"/>
          <w:szCs w:val="24"/>
        </w:rPr>
        <w:t>Anatomical Structure of Oral Cavity</w:t>
      </w:r>
    </w:p>
    <w:p w:rsidR="00350264" w:rsidRPr="00381CCD" w:rsidRDefault="006E17BF" w:rsidP="00F2024A">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The oral cavity consists of the lips, cheeks, tongue, hard palate, soft palate and the base of the mouth, and its surface consists of oral mucosa</w:t>
      </w:r>
      <w:r w:rsidR="00AD795F" w:rsidRPr="00381CCD">
        <w:rPr>
          <w:rFonts w:ascii="Times New Roman" w:hAnsi="Times New Roman" w:cs="Times New Roman"/>
          <w:sz w:val="24"/>
          <w:szCs w:val="24"/>
        </w:rPr>
        <w:t xml:space="preserve"> (Figure 1)</w:t>
      </w:r>
      <w:r w:rsidRPr="00381CCD">
        <w:rPr>
          <w:rFonts w:ascii="Times New Roman" w:hAnsi="Times New Roman" w:cs="Times New Roman"/>
          <w:sz w:val="24"/>
          <w:szCs w:val="24"/>
        </w:rPr>
        <w:t>. Oral mucosa; buccal, sublingual, gingival, palatal and labial mucosa, buccal mucosal tissues (buccal), the bottom of the mouth (sublingual) and the ventral surface of the tongue accounts for about 60% of the oral mucosal surface area</w:t>
      </w:r>
      <w:r w:rsidR="00C8440A" w:rsidRPr="00381CCD">
        <w:rPr>
          <w:rFonts w:ascii="Times New Roman" w:hAnsi="Times New Roman" w:cs="Times New Roman"/>
          <w:sz w:val="24"/>
          <w:szCs w:val="24"/>
        </w:rPr>
        <w:t xml:space="preserve"> (Figure 2)</w:t>
      </w:r>
      <w:r w:rsidRPr="00381CCD">
        <w:rPr>
          <w:rFonts w:ascii="Times New Roman" w:hAnsi="Times New Roman" w:cs="Times New Roman"/>
          <w:sz w:val="24"/>
          <w:szCs w:val="24"/>
        </w:rPr>
        <w:t xml:space="preserve"> [</w:t>
      </w:r>
      <w:commentRangeStart w:id="16"/>
      <w:r w:rsidRPr="00381CCD">
        <w:rPr>
          <w:rFonts w:ascii="Times New Roman" w:hAnsi="Times New Roman" w:cs="Times New Roman"/>
          <w:sz w:val="24"/>
          <w:szCs w:val="24"/>
        </w:rPr>
        <w:t>9</w:t>
      </w:r>
      <w:commentRangeEnd w:id="16"/>
      <w:r w:rsidR="00EF79F4">
        <w:rPr>
          <w:rStyle w:val="CommentReference"/>
        </w:rPr>
        <w:commentReference w:id="16"/>
      </w:r>
      <w:r w:rsidRPr="00381CCD">
        <w:rPr>
          <w:rFonts w:ascii="Times New Roman" w:hAnsi="Times New Roman" w:cs="Times New Roman"/>
          <w:sz w:val="24"/>
          <w:szCs w:val="24"/>
        </w:rPr>
        <w:t xml:space="preserve">]. Buccal and sublingual tissues are </w:t>
      </w:r>
      <w:del w:id="17" w:author="Sally El-Zahaby" w:date="2019-11-30T22:32:00Z">
        <w:r w:rsidRPr="00381CCD" w:rsidDel="00F2024A">
          <w:rPr>
            <w:rFonts w:ascii="Times New Roman" w:hAnsi="Times New Roman" w:cs="Times New Roman"/>
            <w:sz w:val="24"/>
            <w:szCs w:val="24"/>
          </w:rPr>
          <w:delText xml:space="preserve">a </w:delText>
        </w:r>
      </w:del>
      <w:r w:rsidRPr="00381CCD">
        <w:rPr>
          <w:rFonts w:ascii="Times New Roman" w:hAnsi="Times New Roman" w:cs="Times New Roman"/>
          <w:sz w:val="24"/>
          <w:szCs w:val="24"/>
        </w:rPr>
        <w:t xml:space="preserve">suitable site for </w:t>
      </w:r>
      <w:del w:id="18" w:author="Sally El-Zahaby" w:date="2019-11-30T22:33:00Z">
        <w:r w:rsidRPr="00381CCD" w:rsidDel="00F2024A">
          <w:rPr>
            <w:rFonts w:ascii="Times New Roman" w:hAnsi="Times New Roman" w:cs="Times New Roman"/>
            <w:sz w:val="24"/>
            <w:szCs w:val="24"/>
          </w:rPr>
          <w:delText>oral mucosal</w:delText>
        </w:r>
      </w:del>
      <w:ins w:id="19" w:author="Sally El-Zahaby" w:date="2019-11-30T22:33:00Z">
        <w:r w:rsidR="00F2024A">
          <w:rPr>
            <w:rFonts w:ascii="Times New Roman" w:hAnsi="Times New Roman" w:cs="Times New Roman"/>
            <w:sz w:val="24"/>
            <w:szCs w:val="24"/>
          </w:rPr>
          <w:t>buccal</w:t>
        </w:r>
      </w:ins>
      <w:r w:rsidRPr="00381CCD">
        <w:rPr>
          <w:rFonts w:ascii="Times New Roman" w:hAnsi="Times New Roman" w:cs="Times New Roman"/>
          <w:sz w:val="24"/>
          <w:szCs w:val="24"/>
        </w:rPr>
        <w:t xml:space="preserve"> administration and these are the regions with the highest permeability in the oral mucosa [10]. The epithelium of the oral cavity resembles the skin epithelium, but exhibits distinct characteristics from the skin in terms of keratinization, protective and lubricating mucus. Mucus is a translucent and viscous secretion that forms a thin and continuous gel layer that adheres to the mucosal epithelial surface. Generally, mucus components; water (95%), glycoproteins and lipids (0.5-5%), mineral </w:t>
      </w:r>
      <w:commentRangeEnd w:id="15"/>
      <w:r w:rsidR="00EF79F4">
        <w:rPr>
          <w:rStyle w:val="CommentReference"/>
        </w:rPr>
        <w:commentReference w:id="15"/>
      </w:r>
      <w:r w:rsidRPr="00381CCD">
        <w:rPr>
          <w:rFonts w:ascii="Times New Roman" w:hAnsi="Times New Roman" w:cs="Times New Roman"/>
          <w:sz w:val="24"/>
          <w:szCs w:val="24"/>
        </w:rPr>
        <w:t xml:space="preserve">salts (1%) and free protein (0.5-1%). </w:t>
      </w:r>
      <w:del w:id="20" w:author="Sally El-Zahaby" w:date="2019-11-30T22:33:00Z">
        <w:r w:rsidRPr="00381CCD" w:rsidDel="00F2024A">
          <w:rPr>
            <w:rFonts w:ascii="Times New Roman" w:hAnsi="Times New Roman" w:cs="Times New Roman"/>
            <w:sz w:val="24"/>
            <w:szCs w:val="24"/>
          </w:rPr>
          <w:delText xml:space="preserve">The salivary glands </w:delText>
        </w:r>
      </w:del>
      <w:ins w:id="21" w:author="Sally El-Zahaby" w:date="2019-11-30T22:33:00Z">
        <w:r w:rsidR="00F2024A">
          <w:rPr>
            <w:rFonts w:ascii="Times New Roman" w:hAnsi="Times New Roman" w:cs="Times New Roman"/>
            <w:sz w:val="24"/>
            <w:szCs w:val="24"/>
          </w:rPr>
          <w:t xml:space="preserve">Saliva </w:t>
        </w:r>
      </w:ins>
      <w:r w:rsidRPr="00381CCD">
        <w:rPr>
          <w:rFonts w:ascii="Times New Roman" w:hAnsi="Times New Roman" w:cs="Times New Roman"/>
          <w:sz w:val="24"/>
          <w:szCs w:val="24"/>
        </w:rPr>
        <w:t xml:space="preserve">produced by the salivary glands in </w:t>
      </w:r>
      <w:commentRangeStart w:id="22"/>
      <w:r w:rsidRPr="00381CCD">
        <w:rPr>
          <w:rFonts w:ascii="Times New Roman" w:hAnsi="Times New Roman" w:cs="Times New Roman"/>
          <w:sz w:val="24"/>
          <w:szCs w:val="24"/>
        </w:rPr>
        <w:t>the oral cavity and as part of the saliva, mucus secreted from the major and minor salivary glands are present, allowing the adhesion of mucoadhesive drug delivery systems during drug administration [11,12].</w:t>
      </w:r>
      <w:commentRangeEnd w:id="22"/>
      <w:r w:rsidR="00F2024A">
        <w:rPr>
          <w:rStyle w:val="CommentReference"/>
        </w:rPr>
        <w:commentReference w:id="22"/>
      </w:r>
    </w:p>
    <w:p w:rsidR="006E17BF" w:rsidRPr="00381CCD" w:rsidRDefault="006E17BF" w:rsidP="00381CCD">
      <w:pPr>
        <w:spacing w:after="0" w:line="276" w:lineRule="auto"/>
        <w:jc w:val="both"/>
        <w:rPr>
          <w:rFonts w:ascii="Times New Roman" w:hAnsi="Times New Roman" w:cs="Times New Roman"/>
          <w:sz w:val="24"/>
          <w:szCs w:val="24"/>
        </w:rPr>
      </w:pPr>
    </w:p>
    <w:p w:rsidR="00AD795F" w:rsidRPr="00381CCD" w:rsidRDefault="00AD795F" w:rsidP="00381CCD">
      <w:pPr>
        <w:spacing w:after="0" w:line="276" w:lineRule="auto"/>
        <w:jc w:val="center"/>
        <w:rPr>
          <w:rFonts w:ascii="Times New Roman" w:hAnsi="Times New Roman" w:cs="Times New Roman"/>
        </w:rPr>
      </w:pPr>
      <w:r w:rsidRPr="00381CCD">
        <w:rPr>
          <w:rFonts w:ascii="Times New Roman" w:hAnsi="Times New Roman" w:cs="Times New Roman"/>
          <w:noProof/>
          <w:lang w:val="en-US"/>
        </w:rPr>
        <w:drawing>
          <wp:inline distT="0" distB="0" distL="0" distR="0">
            <wp:extent cx="4591353" cy="2647507"/>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2959" cy="2688797"/>
                    </a:xfrm>
                    <a:prstGeom prst="rect">
                      <a:avLst/>
                    </a:prstGeom>
                    <a:noFill/>
                    <a:ln>
                      <a:noFill/>
                    </a:ln>
                  </pic:spPr>
                </pic:pic>
              </a:graphicData>
            </a:graphic>
          </wp:inline>
        </w:drawing>
      </w:r>
    </w:p>
    <w:p w:rsidR="00AD795F" w:rsidRPr="00381CCD" w:rsidRDefault="00AD795F" w:rsidP="00381CCD">
      <w:pPr>
        <w:spacing w:after="0" w:line="276" w:lineRule="auto"/>
        <w:jc w:val="center"/>
        <w:rPr>
          <w:rFonts w:ascii="Times New Roman" w:hAnsi="Times New Roman" w:cs="Times New Roman"/>
          <w:sz w:val="24"/>
        </w:rPr>
      </w:pPr>
      <w:r w:rsidRPr="00381CCD">
        <w:rPr>
          <w:rFonts w:ascii="Times New Roman" w:hAnsi="Times New Roman" w:cs="Times New Roman"/>
          <w:b/>
          <w:sz w:val="24"/>
        </w:rPr>
        <w:t>Figure 1.</w:t>
      </w:r>
      <w:r w:rsidRPr="00381CCD">
        <w:rPr>
          <w:rFonts w:ascii="Times New Roman" w:hAnsi="Times New Roman" w:cs="Times New Roman"/>
          <w:sz w:val="24"/>
        </w:rPr>
        <w:t xml:space="preserve"> Schematic representation of the different linings of </w:t>
      </w:r>
      <w:commentRangeStart w:id="23"/>
      <w:r w:rsidRPr="00381CCD">
        <w:rPr>
          <w:rFonts w:ascii="Times New Roman" w:hAnsi="Times New Roman" w:cs="Times New Roman"/>
          <w:sz w:val="24"/>
        </w:rPr>
        <w:t>mucosa</w:t>
      </w:r>
      <w:commentRangeEnd w:id="23"/>
      <w:r w:rsidR="00F2024A">
        <w:rPr>
          <w:rStyle w:val="CommentReference"/>
        </w:rPr>
        <w:commentReference w:id="23"/>
      </w:r>
      <w:r w:rsidRPr="00381CCD">
        <w:rPr>
          <w:rFonts w:ascii="Times New Roman" w:hAnsi="Times New Roman" w:cs="Times New Roman"/>
          <w:sz w:val="24"/>
        </w:rPr>
        <w:t xml:space="preserve"> in mouth </w:t>
      </w:r>
      <w:commentRangeStart w:id="24"/>
      <w:r w:rsidRPr="00381CCD">
        <w:rPr>
          <w:rFonts w:ascii="Times New Roman" w:hAnsi="Times New Roman" w:cs="Times New Roman"/>
          <w:sz w:val="24"/>
        </w:rPr>
        <w:t>[9</w:t>
      </w:r>
      <w:commentRangeEnd w:id="24"/>
      <w:r w:rsidR="003F4433">
        <w:rPr>
          <w:rStyle w:val="CommentReference"/>
        </w:rPr>
        <w:commentReference w:id="24"/>
      </w:r>
      <w:r w:rsidRPr="00381CCD">
        <w:rPr>
          <w:rFonts w:ascii="Times New Roman" w:hAnsi="Times New Roman" w:cs="Times New Roman"/>
          <w:sz w:val="24"/>
        </w:rPr>
        <w:t>].</w:t>
      </w:r>
    </w:p>
    <w:p w:rsidR="00C8440A" w:rsidRPr="00381CCD" w:rsidRDefault="00C8440A" w:rsidP="00381CCD">
      <w:pPr>
        <w:spacing w:after="0" w:line="276" w:lineRule="auto"/>
        <w:jc w:val="center"/>
        <w:rPr>
          <w:rFonts w:ascii="Times New Roman" w:hAnsi="Times New Roman" w:cs="Times New Roman"/>
        </w:rPr>
      </w:pPr>
      <w:commentRangeStart w:id="25"/>
      <w:r w:rsidRPr="00381CCD">
        <w:rPr>
          <w:rFonts w:ascii="Times New Roman" w:hAnsi="Times New Roman" w:cs="Times New Roman"/>
          <w:noProof/>
          <w:lang w:val="en-US"/>
        </w:rPr>
        <w:drawing>
          <wp:inline distT="0" distB="0" distL="0" distR="0">
            <wp:extent cx="4012673" cy="3189768"/>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0668" cy="3212022"/>
                    </a:xfrm>
                    <a:prstGeom prst="rect">
                      <a:avLst/>
                    </a:prstGeom>
                    <a:noFill/>
                  </pic:spPr>
                </pic:pic>
              </a:graphicData>
            </a:graphic>
          </wp:inline>
        </w:drawing>
      </w:r>
      <w:commentRangeEnd w:id="25"/>
      <w:r w:rsidR="00D21C02">
        <w:rPr>
          <w:rStyle w:val="CommentReference"/>
        </w:rPr>
        <w:commentReference w:id="25"/>
      </w:r>
    </w:p>
    <w:p w:rsidR="00C8440A" w:rsidRPr="00381CCD" w:rsidRDefault="00C8440A" w:rsidP="00381CCD">
      <w:pPr>
        <w:spacing w:after="0" w:line="276" w:lineRule="auto"/>
        <w:jc w:val="center"/>
        <w:rPr>
          <w:rFonts w:ascii="Times New Roman" w:hAnsi="Times New Roman" w:cs="Times New Roman"/>
          <w:sz w:val="24"/>
          <w:szCs w:val="24"/>
        </w:rPr>
      </w:pPr>
      <w:r w:rsidRPr="00381CCD">
        <w:rPr>
          <w:rFonts w:ascii="Times New Roman" w:hAnsi="Times New Roman" w:cs="Times New Roman"/>
          <w:b/>
          <w:sz w:val="24"/>
          <w:szCs w:val="24"/>
        </w:rPr>
        <w:lastRenderedPageBreak/>
        <w:t>Figure 2.</w:t>
      </w:r>
      <w:r w:rsidRPr="00381CCD">
        <w:rPr>
          <w:rFonts w:ascii="Times New Roman" w:hAnsi="Times New Roman" w:cs="Times New Roman"/>
          <w:sz w:val="24"/>
          <w:szCs w:val="24"/>
        </w:rPr>
        <w:t xml:space="preserve"> Structure of the oral mucosa </w:t>
      </w:r>
      <w:commentRangeStart w:id="26"/>
      <w:r w:rsidRPr="00381CCD">
        <w:rPr>
          <w:rFonts w:ascii="Times New Roman" w:hAnsi="Times New Roman" w:cs="Times New Roman"/>
          <w:sz w:val="24"/>
          <w:szCs w:val="24"/>
        </w:rPr>
        <w:t>[9</w:t>
      </w:r>
      <w:commentRangeEnd w:id="26"/>
      <w:r w:rsidR="003F4433">
        <w:rPr>
          <w:rStyle w:val="CommentReference"/>
        </w:rPr>
        <w:commentReference w:id="26"/>
      </w:r>
      <w:r w:rsidRPr="00381CCD">
        <w:rPr>
          <w:rFonts w:ascii="Times New Roman" w:hAnsi="Times New Roman" w:cs="Times New Roman"/>
          <w:sz w:val="24"/>
          <w:szCs w:val="24"/>
        </w:rPr>
        <w:t>].</w:t>
      </w:r>
    </w:p>
    <w:p w:rsidR="006E17BF" w:rsidRPr="00381CCD" w:rsidRDefault="006E17BF" w:rsidP="00381CCD">
      <w:pPr>
        <w:spacing w:after="0" w:line="276" w:lineRule="auto"/>
        <w:jc w:val="both"/>
        <w:rPr>
          <w:rFonts w:ascii="Times New Roman" w:hAnsi="Times New Roman" w:cs="Times New Roman"/>
          <w:sz w:val="24"/>
          <w:szCs w:val="24"/>
        </w:rPr>
      </w:pPr>
    </w:p>
    <w:p w:rsidR="00D96F46" w:rsidRPr="00381CCD" w:rsidRDefault="00D96F46" w:rsidP="00381CCD">
      <w:pPr>
        <w:spacing w:after="0" w:line="276" w:lineRule="auto"/>
        <w:jc w:val="both"/>
        <w:rPr>
          <w:rFonts w:ascii="Times New Roman" w:hAnsi="Times New Roman" w:cs="Times New Roman"/>
          <w:b/>
          <w:color w:val="000000" w:themeColor="text1"/>
          <w:sz w:val="24"/>
        </w:rPr>
      </w:pPr>
      <w:r w:rsidRPr="00381CCD">
        <w:rPr>
          <w:rFonts w:ascii="Times New Roman" w:hAnsi="Times New Roman" w:cs="Times New Roman"/>
          <w:b/>
          <w:color w:val="000000" w:themeColor="text1"/>
          <w:sz w:val="24"/>
        </w:rPr>
        <w:t xml:space="preserve">The Advantages and Disadvantages of Buccal Drug Administration </w:t>
      </w:r>
    </w:p>
    <w:p w:rsidR="00D96F46" w:rsidRPr="00381CCD" w:rsidRDefault="00D96F46" w:rsidP="00381CCD">
      <w:pPr>
        <w:spacing w:after="0" w:line="276" w:lineRule="auto"/>
        <w:jc w:val="both"/>
        <w:rPr>
          <w:rFonts w:ascii="Times New Roman" w:hAnsi="Times New Roman" w:cs="Times New Roman"/>
          <w:sz w:val="24"/>
          <w:szCs w:val="24"/>
        </w:rPr>
      </w:pPr>
      <w:commentRangeStart w:id="27"/>
      <w:r w:rsidRPr="00381CCD">
        <w:rPr>
          <w:rFonts w:ascii="Times New Roman" w:hAnsi="Times New Roman" w:cs="Times New Roman"/>
          <w:sz w:val="24"/>
          <w:szCs w:val="24"/>
        </w:rPr>
        <w:t>The buccal area has a highly vascularized tissue and a neutral environment</w:t>
      </w:r>
      <w:r w:rsidR="006775FA" w:rsidRPr="00381CCD">
        <w:rPr>
          <w:rFonts w:ascii="Times New Roman" w:hAnsi="Times New Roman" w:cs="Times New Roman"/>
          <w:sz w:val="24"/>
          <w:szCs w:val="24"/>
        </w:rPr>
        <w:t>.</w:t>
      </w:r>
      <w:r w:rsidRPr="00381CCD">
        <w:rPr>
          <w:rFonts w:ascii="Times New Roman" w:hAnsi="Times New Roman" w:cs="Times New Roman"/>
          <w:sz w:val="24"/>
          <w:szCs w:val="24"/>
        </w:rPr>
        <w:t xml:space="preserve"> The route of drugs through the buccal mucosa is </w:t>
      </w:r>
      <w:r w:rsidR="006775FA" w:rsidRPr="00381CCD">
        <w:rPr>
          <w:rFonts w:ascii="Times New Roman" w:hAnsi="Times New Roman" w:cs="Times New Roman"/>
          <w:sz w:val="24"/>
          <w:szCs w:val="24"/>
        </w:rPr>
        <w:t xml:space="preserve">like </w:t>
      </w:r>
      <w:r w:rsidRPr="00381CCD">
        <w:rPr>
          <w:rFonts w:ascii="Times New Roman" w:hAnsi="Times New Roman" w:cs="Times New Roman"/>
          <w:sz w:val="24"/>
          <w:szCs w:val="24"/>
        </w:rPr>
        <w:t xml:space="preserve">a slow i.v. infusion. </w:t>
      </w:r>
      <w:r w:rsidR="006775FA" w:rsidRPr="00381CCD">
        <w:rPr>
          <w:rFonts w:ascii="Times New Roman" w:hAnsi="Times New Roman" w:cs="Times New Roman"/>
          <w:sz w:val="24"/>
          <w:szCs w:val="24"/>
        </w:rPr>
        <w:t>Thus h</w:t>
      </w:r>
      <w:r w:rsidRPr="00381CCD">
        <w:rPr>
          <w:rFonts w:ascii="Times New Roman" w:hAnsi="Times New Roman" w:cs="Times New Roman"/>
          <w:sz w:val="24"/>
          <w:szCs w:val="24"/>
        </w:rPr>
        <w:t xml:space="preserve">igher bioavailability of </w:t>
      </w:r>
      <w:r w:rsidR="006775FA" w:rsidRPr="00381CCD">
        <w:rPr>
          <w:rFonts w:ascii="Times New Roman" w:hAnsi="Times New Roman" w:cs="Times New Roman"/>
          <w:sz w:val="24"/>
          <w:szCs w:val="24"/>
        </w:rPr>
        <w:t>some medicines</w:t>
      </w:r>
      <w:r w:rsidRPr="00381CCD">
        <w:rPr>
          <w:rFonts w:ascii="Times New Roman" w:hAnsi="Times New Roman" w:cs="Times New Roman"/>
          <w:sz w:val="24"/>
          <w:szCs w:val="24"/>
        </w:rPr>
        <w:t xml:space="preserve"> may be achieved with less doses compared to conventional oral</w:t>
      </w:r>
      <w:r w:rsidR="006775FA" w:rsidRPr="00381CCD">
        <w:rPr>
          <w:rFonts w:ascii="Times New Roman" w:hAnsi="Times New Roman" w:cs="Times New Roman"/>
          <w:sz w:val="24"/>
          <w:szCs w:val="24"/>
        </w:rPr>
        <w:t xml:space="preserve"> dosage forms.</w:t>
      </w:r>
      <w:r w:rsidR="00C3455A" w:rsidRPr="00381CCD">
        <w:rPr>
          <w:rFonts w:ascii="Times New Roman" w:hAnsi="Times New Roman" w:cs="Times New Roman"/>
          <w:sz w:val="24"/>
          <w:szCs w:val="24"/>
        </w:rPr>
        <w:t xml:space="preserve"> A</w:t>
      </w:r>
      <w:r w:rsidRPr="00381CCD">
        <w:rPr>
          <w:rFonts w:ascii="Times New Roman" w:hAnsi="Times New Roman" w:cs="Times New Roman"/>
          <w:sz w:val="24"/>
          <w:szCs w:val="24"/>
        </w:rPr>
        <w:t xml:space="preserve">bsorption, the size of the drug molecule, its sensitivity to hydrophilicity, its enzymatic degradation, and its application to the oral cavity </w:t>
      </w:r>
      <w:r w:rsidR="00C3455A" w:rsidRPr="00381CCD">
        <w:rPr>
          <w:rFonts w:ascii="Times New Roman" w:hAnsi="Times New Roman" w:cs="Times New Roman"/>
          <w:sz w:val="24"/>
          <w:szCs w:val="24"/>
        </w:rPr>
        <w:t xml:space="preserve">need to be taken into consideration to accomplish </w:t>
      </w:r>
      <w:commentRangeEnd w:id="27"/>
      <w:r w:rsidR="00EF79F4">
        <w:rPr>
          <w:rStyle w:val="CommentReference"/>
        </w:rPr>
        <w:commentReference w:id="27"/>
      </w:r>
      <w:r w:rsidR="00C3455A" w:rsidRPr="00381CCD">
        <w:rPr>
          <w:rFonts w:ascii="Times New Roman" w:hAnsi="Times New Roman" w:cs="Times New Roman"/>
          <w:sz w:val="24"/>
          <w:szCs w:val="24"/>
        </w:rPr>
        <w:t xml:space="preserve">the above mentioned achievement </w:t>
      </w:r>
      <w:r w:rsidRPr="00381CCD">
        <w:rPr>
          <w:rFonts w:ascii="Times New Roman" w:hAnsi="Times New Roman" w:cs="Times New Roman"/>
          <w:sz w:val="24"/>
          <w:szCs w:val="24"/>
        </w:rPr>
        <w:t>[13</w:t>
      </w:r>
      <w:r w:rsidR="00A55915" w:rsidRPr="00381CCD">
        <w:rPr>
          <w:rFonts w:ascii="Times New Roman" w:hAnsi="Times New Roman" w:cs="Times New Roman"/>
          <w:sz w:val="24"/>
          <w:szCs w:val="24"/>
        </w:rPr>
        <w:t>-15</w:t>
      </w:r>
      <w:r w:rsidRPr="00381CCD">
        <w:rPr>
          <w:rFonts w:ascii="Times New Roman" w:hAnsi="Times New Roman" w:cs="Times New Roman"/>
          <w:sz w:val="24"/>
          <w:szCs w:val="24"/>
        </w:rPr>
        <w:t>].</w:t>
      </w:r>
      <w:r w:rsidR="004F5ECD" w:rsidRPr="00381CCD">
        <w:rPr>
          <w:rFonts w:ascii="Times New Roman" w:hAnsi="Times New Roman" w:cs="Times New Roman"/>
          <w:color w:val="000000" w:themeColor="text1"/>
          <w:sz w:val="24"/>
        </w:rPr>
        <w:t xml:space="preserve">The advantages and disadvantages of buccal drug deliveryis </w:t>
      </w:r>
      <w:r w:rsidR="004F5ECD" w:rsidRPr="00381CCD">
        <w:rPr>
          <w:rFonts w:ascii="Times New Roman" w:hAnsi="Times New Roman" w:cs="Times New Roman"/>
          <w:sz w:val="24"/>
          <w:szCs w:val="24"/>
        </w:rPr>
        <w:t xml:space="preserve">summarized in Table 1. </w:t>
      </w:r>
    </w:p>
    <w:p w:rsidR="00D96F46" w:rsidRPr="00381CCD" w:rsidRDefault="00D96F46" w:rsidP="00381CCD">
      <w:pPr>
        <w:spacing w:after="0" w:line="276" w:lineRule="auto"/>
        <w:jc w:val="both"/>
        <w:rPr>
          <w:rFonts w:ascii="Times New Roman" w:hAnsi="Times New Roman" w:cs="Times New Roman"/>
          <w:sz w:val="24"/>
          <w:szCs w:val="24"/>
        </w:rPr>
      </w:pPr>
    </w:p>
    <w:p w:rsidR="00381CCD" w:rsidRDefault="00381CCD" w:rsidP="00381CCD">
      <w:pPr>
        <w:spacing w:after="0" w:line="276" w:lineRule="auto"/>
        <w:jc w:val="both"/>
        <w:rPr>
          <w:rFonts w:ascii="Times New Roman" w:hAnsi="Times New Roman" w:cs="Times New Roman"/>
          <w:b/>
          <w:color w:val="000000" w:themeColor="text1"/>
          <w:sz w:val="24"/>
        </w:rPr>
      </w:pPr>
    </w:p>
    <w:p w:rsidR="00381CCD" w:rsidRDefault="00381CCD" w:rsidP="00381CCD">
      <w:pPr>
        <w:spacing w:after="0" w:line="276" w:lineRule="auto"/>
        <w:jc w:val="both"/>
        <w:rPr>
          <w:rFonts w:ascii="Times New Roman" w:hAnsi="Times New Roman" w:cs="Times New Roman"/>
          <w:b/>
          <w:color w:val="000000" w:themeColor="text1"/>
          <w:sz w:val="24"/>
        </w:rPr>
      </w:pPr>
    </w:p>
    <w:p w:rsidR="00381CCD" w:rsidRDefault="00381CCD" w:rsidP="00381CCD">
      <w:pPr>
        <w:spacing w:after="0" w:line="276" w:lineRule="auto"/>
        <w:jc w:val="both"/>
        <w:rPr>
          <w:rFonts w:ascii="Times New Roman" w:hAnsi="Times New Roman" w:cs="Times New Roman"/>
          <w:b/>
          <w:color w:val="000000" w:themeColor="text1"/>
          <w:sz w:val="24"/>
        </w:rPr>
      </w:pPr>
    </w:p>
    <w:p w:rsidR="00381CCD" w:rsidRDefault="00381CCD" w:rsidP="00381CCD">
      <w:pPr>
        <w:spacing w:after="0" w:line="276" w:lineRule="auto"/>
        <w:jc w:val="both"/>
        <w:rPr>
          <w:rFonts w:ascii="Times New Roman" w:hAnsi="Times New Roman" w:cs="Times New Roman"/>
          <w:b/>
          <w:color w:val="000000" w:themeColor="text1"/>
          <w:sz w:val="24"/>
        </w:rPr>
      </w:pPr>
    </w:p>
    <w:p w:rsidR="00381CCD" w:rsidRDefault="00381CCD" w:rsidP="00381CCD">
      <w:pPr>
        <w:spacing w:after="0" w:line="276" w:lineRule="auto"/>
        <w:jc w:val="both"/>
        <w:rPr>
          <w:rFonts w:ascii="Times New Roman" w:hAnsi="Times New Roman" w:cs="Times New Roman"/>
          <w:b/>
          <w:color w:val="000000" w:themeColor="text1"/>
          <w:sz w:val="24"/>
        </w:rPr>
      </w:pPr>
    </w:p>
    <w:p w:rsidR="00D96F46" w:rsidRPr="00381CCD" w:rsidRDefault="00D96F46" w:rsidP="00381CCD">
      <w:pPr>
        <w:spacing w:after="0" w:line="276" w:lineRule="auto"/>
        <w:jc w:val="both"/>
        <w:rPr>
          <w:rFonts w:ascii="Times New Roman" w:hAnsi="Times New Roman" w:cs="Times New Roman"/>
          <w:color w:val="000000" w:themeColor="text1"/>
          <w:sz w:val="24"/>
        </w:rPr>
      </w:pPr>
      <w:commentRangeStart w:id="28"/>
      <w:r w:rsidRPr="00381CCD">
        <w:rPr>
          <w:rFonts w:ascii="Times New Roman" w:hAnsi="Times New Roman" w:cs="Times New Roman"/>
          <w:b/>
          <w:color w:val="000000" w:themeColor="text1"/>
          <w:sz w:val="24"/>
        </w:rPr>
        <w:t xml:space="preserve">Table 1. </w:t>
      </w:r>
      <w:r w:rsidRPr="00381CCD">
        <w:rPr>
          <w:rFonts w:ascii="Times New Roman" w:hAnsi="Times New Roman" w:cs="Times New Roman"/>
          <w:color w:val="000000" w:themeColor="text1"/>
          <w:sz w:val="24"/>
        </w:rPr>
        <w:t xml:space="preserve">The advantages and disadvantages of buccal drug delivery </w:t>
      </w:r>
      <w:commentRangeStart w:id="29"/>
      <w:r w:rsidRPr="00381CCD">
        <w:rPr>
          <w:rFonts w:ascii="Times New Roman" w:hAnsi="Times New Roman" w:cs="Times New Roman"/>
          <w:color w:val="000000" w:themeColor="text1"/>
          <w:sz w:val="24"/>
        </w:rPr>
        <w:t>[16].</w:t>
      </w:r>
      <w:commentRangeEnd w:id="29"/>
      <w:r w:rsidR="003F4433">
        <w:rPr>
          <w:rStyle w:val="CommentReference"/>
        </w:rPr>
        <w:commentReference w:id="29"/>
      </w:r>
    </w:p>
    <w:tbl>
      <w:tblPr>
        <w:tblStyle w:val="TableGrid"/>
        <w:tblW w:w="0" w:type="auto"/>
        <w:tblLook w:val="04A0"/>
      </w:tblPr>
      <w:tblGrid>
        <w:gridCol w:w="4390"/>
        <w:gridCol w:w="4672"/>
      </w:tblGrid>
      <w:tr w:rsidR="00D96F46" w:rsidRPr="00381CCD" w:rsidTr="007B7E70">
        <w:tc>
          <w:tcPr>
            <w:tcW w:w="4390" w:type="dxa"/>
          </w:tcPr>
          <w:p w:rsidR="00D96F46" w:rsidRPr="00381CCD" w:rsidRDefault="00D96F46" w:rsidP="00381CCD">
            <w:pPr>
              <w:spacing w:before="120" w:line="276" w:lineRule="auto"/>
              <w:jc w:val="both"/>
              <w:rPr>
                <w:rFonts w:ascii="Times New Roman" w:hAnsi="Times New Roman" w:cs="Times New Roman"/>
                <w:b/>
              </w:rPr>
            </w:pPr>
            <w:r w:rsidRPr="00381CCD">
              <w:rPr>
                <w:rFonts w:ascii="Times New Roman" w:hAnsi="Times New Roman" w:cs="Times New Roman"/>
                <w:b/>
              </w:rPr>
              <w:t>Advantages of buccal drug delivery</w:t>
            </w:r>
          </w:p>
        </w:tc>
        <w:tc>
          <w:tcPr>
            <w:tcW w:w="4672" w:type="dxa"/>
          </w:tcPr>
          <w:p w:rsidR="00D96F46" w:rsidRPr="00381CCD" w:rsidRDefault="00D96F46" w:rsidP="00381CCD">
            <w:pPr>
              <w:spacing w:before="120" w:line="276" w:lineRule="auto"/>
              <w:jc w:val="both"/>
              <w:rPr>
                <w:rFonts w:ascii="Times New Roman" w:hAnsi="Times New Roman" w:cs="Times New Roman"/>
                <w:b/>
              </w:rPr>
            </w:pPr>
            <w:r w:rsidRPr="00381CCD">
              <w:rPr>
                <w:rFonts w:ascii="Times New Roman" w:hAnsi="Times New Roman" w:cs="Times New Roman"/>
                <w:b/>
              </w:rPr>
              <w:t>Disadvantages of the buccal drug delivery</w:t>
            </w:r>
          </w:p>
        </w:tc>
      </w:tr>
      <w:tr w:rsidR="00D96F46" w:rsidRPr="00381CCD" w:rsidTr="007B7E70">
        <w:tc>
          <w:tcPr>
            <w:tcW w:w="4390" w:type="dxa"/>
          </w:tcPr>
          <w:p w:rsidR="00D96F46" w:rsidRPr="00381CCD" w:rsidRDefault="00D96F46" w:rsidP="00381CCD">
            <w:pPr>
              <w:pStyle w:val="ListParagraph"/>
              <w:spacing w:line="276" w:lineRule="auto"/>
              <w:ind w:left="360"/>
              <w:jc w:val="both"/>
              <w:rPr>
                <w:rFonts w:ascii="Times New Roman" w:hAnsi="Times New Roman" w:cs="Times New Roman"/>
              </w:rPr>
            </w:pPr>
          </w:p>
          <w:p w:rsidR="00D96F46" w:rsidRPr="00381CCD" w:rsidRDefault="00D96F46"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Easy appl</w:t>
            </w:r>
            <w:r w:rsidR="00946BDF" w:rsidRPr="00381CCD">
              <w:rPr>
                <w:rFonts w:ascii="Times New Roman" w:hAnsi="Times New Roman" w:cs="Times New Roman"/>
              </w:rPr>
              <w:t xml:space="preserve">ication and </w:t>
            </w:r>
            <w:r w:rsidRPr="00381CCD">
              <w:rPr>
                <w:rFonts w:ascii="Times New Roman" w:hAnsi="Times New Roman" w:cs="Times New Roman"/>
              </w:rPr>
              <w:t>terminat</w:t>
            </w:r>
            <w:r w:rsidR="00946BDF" w:rsidRPr="00381CCD">
              <w:rPr>
                <w:rFonts w:ascii="Times New Roman" w:hAnsi="Times New Roman" w:cs="Times New Roman"/>
              </w:rPr>
              <w:t>ion of dosage form</w:t>
            </w:r>
            <w:r w:rsidRPr="00381CCD">
              <w:rPr>
                <w:rFonts w:ascii="Times New Roman" w:hAnsi="Times New Roman" w:cs="Times New Roman"/>
              </w:rPr>
              <w:t>.</w:t>
            </w:r>
          </w:p>
          <w:p w:rsidR="00D96F46" w:rsidRPr="00381CCD" w:rsidRDefault="00D96F46"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The drug remains in the oral cavity for a long time.</w:t>
            </w:r>
          </w:p>
          <w:p w:rsidR="00D96F46" w:rsidRPr="00381CCD" w:rsidRDefault="00946BDF"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 xml:space="preserve">It is applicable to pediatric, geriatric and </w:t>
            </w:r>
            <w:r w:rsidR="00D96F46" w:rsidRPr="00381CCD">
              <w:rPr>
                <w:rFonts w:ascii="Times New Roman" w:hAnsi="Times New Roman" w:cs="Times New Roman"/>
              </w:rPr>
              <w:t>unconscious patients</w:t>
            </w:r>
            <w:r w:rsidRPr="00381CCD">
              <w:rPr>
                <w:rFonts w:ascii="Times New Roman" w:hAnsi="Times New Roman" w:cs="Times New Roman"/>
              </w:rPr>
              <w:t>.</w:t>
            </w:r>
          </w:p>
          <w:p w:rsidR="00946BDF" w:rsidRPr="00381CCD" w:rsidRDefault="00D96F46"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 xml:space="preserve">Drugs </w:t>
            </w:r>
            <w:r w:rsidR="00946BDF" w:rsidRPr="00381CCD">
              <w:rPr>
                <w:rFonts w:ascii="Times New Roman" w:hAnsi="Times New Roman" w:cs="Times New Roman"/>
              </w:rPr>
              <w:t>can be</w:t>
            </w:r>
            <w:r w:rsidRPr="00381CCD">
              <w:rPr>
                <w:rFonts w:ascii="Times New Roman" w:hAnsi="Times New Roman" w:cs="Times New Roman"/>
              </w:rPr>
              <w:t xml:space="preserve"> protected from the first-pass metabolism</w:t>
            </w:r>
            <w:r w:rsidR="00946BDF" w:rsidRPr="00381CCD">
              <w:rPr>
                <w:rFonts w:ascii="Times New Roman" w:hAnsi="Times New Roman" w:cs="Times New Roman"/>
              </w:rPr>
              <w:t>.</w:t>
            </w:r>
          </w:p>
          <w:p w:rsidR="00D96F46" w:rsidRPr="00381CCD" w:rsidRDefault="00946BDF"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H</w:t>
            </w:r>
            <w:r w:rsidR="00D96F46" w:rsidRPr="00381CCD">
              <w:rPr>
                <w:rFonts w:ascii="Times New Roman" w:hAnsi="Times New Roman" w:cs="Times New Roman"/>
              </w:rPr>
              <w:t>igher bioavailability</w:t>
            </w:r>
            <w:r w:rsidRPr="00381CCD">
              <w:rPr>
                <w:rFonts w:ascii="Times New Roman" w:hAnsi="Times New Roman" w:cs="Times New Roman"/>
              </w:rPr>
              <w:t xml:space="preserve"> of drug can be achieved.</w:t>
            </w:r>
          </w:p>
          <w:p w:rsidR="00745718" w:rsidRPr="00381CCD" w:rsidRDefault="00D96F46"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Allows lower doses and decrease side effects.</w:t>
            </w:r>
          </w:p>
          <w:p w:rsidR="00745718" w:rsidRPr="00381CCD" w:rsidRDefault="00745718"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Permeability is higher than in skin. Therapeutic serum concentrations of the drug can be achieved more rapidly.</w:t>
            </w:r>
          </w:p>
          <w:p w:rsidR="00D96F46" w:rsidRPr="00381CCD" w:rsidRDefault="00D96F46" w:rsidP="00381CCD">
            <w:pPr>
              <w:pStyle w:val="ListParagraph"/>
              <w:numPr>
                <w:ilvl w:val="0"/>
                <w:numId w:val="2"/>
              </w:numPr>
              <w:spacing w:line="276" w:lineRule="auto"/>
              <w:ind w:left="360"/>
              <w:jc w:val="both"/>
              <w:rPr>
                <w:rFonts w:ascii="Times New Roman" w:hAnsi="Times New Roman" w:cs="Times New Roman"/>
              </w:rPr>
            </w:pPr>
            <w:r w:rsidRPr="00381CCD">
              <w:rPr>
                <w:rFonts w:ascii="Times New Roman" w:hAnsi="Times New Roman" w:cs="Times New Roman"/>
              </w:rPr>
              <w:t xml:space="preserve">Since enzymatic activity is prevented, the active agents such as peptides, proteins and ionized </w:t>
            </w:r>
            <w:r w:rsidR="00745718" w:rsidRPr="00381CCD">
              <w:rPr>
                <w:rFonts w:ascii="Times New Roman" w:hAnsi="Times New Roman" w:cs="Times New Roman"/>
              </w:rPr>
              <w:t xml:space="preserve">forms </w:t>
            </w:r>
            <w:r w:rsidRPr="00381CCD">
              <w:rPr>
                <w:rFonts w:ascii="Times New Roman" w:hAnsi="Times New Roman" w:cs="Times New Roman"/>
              </w:rPr>
              <w:t xml:space="preserve"> can be </w:t>
            </w:r>
            <w:r w:rsidR="00745718" w:rsidRPr="00381CCD">
              <w:rPr>
                <w:rFonts w:ascii="Times New Roman" w:hAnsi="Times New Roman" w:cs="Times New Roman"/>
              </w:rPr>
              <w:t>incorporated to buccal dosage forms.</w:t>
            </w:r>
          </w:p>
        </w:tc>
        <w:tc>
          <w:tcPr>
            <w:tcW w:w="4672" w:type="dxa"/>
          </w:tcPr>
          <w:p w:rsidR="00D96F46" w:rsidRPr="00381CCD" w:rsidRDefault="00D96F46" w:rsidP="00381CCD">
            <w:pPr>
              <w:pStyle w:val="ListParagraph"/>
              <w:spacing w:line="276" w:lineRule="auto"/>
              <w:ind w:left="360"/>
              <w:jc w:val="both"/>
              <w:rPr>
                <w:rFonts w:ascii="Times New Roman" w:hAnsi="Times New Roman" w:cs="Times New Roman"/>
              </w:rPr>
            </w:pPr>
          </w:p>
          <w:p w:rsidR="00D96F46" w:rsidRPr="00381CCD" w:rsidRDefault="00D96F46" w:rsidP="00381CCD">
            <w:pPr>
              <w:pStyle w:val="ListParagraph"/>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 xml:space="preserve">Drug administration </w:t>
            </w:r>
            <w:r w:rsidR="0020000D" w:rsidRPr="0020000D">
              <w:rPr>
                <w:rFonts w:ascii="Times New Roman" w:hAnsi="Times New Roman" w:cs="Times New Roman"/>
                <w:i/>
                <w:iCs/>
                <w:rPrChange w:id="30" w:author="Sally El-Zahaby" w:date="2019-11-30T22:36:00Z">
                  <w:rPr>
                    <w:rFonts w:ascii="Times New Roman" w:hAnsi="Times New Roman" w:cs="Times New Roman"/>
                  </w:rPr>
                </w:rPrChange>
              </w:rPr>
              <w:t>via</w:t>
            </w:r>
            <w:r w:rsidRPr="00381CCD">
              <w:rPr>
                <w:rFonts w:ascii="Times New Roman" w:hAnsi="Times New Roman" w:cs="Times New Roman"/>
              </w:rPr>
              <w:t xml:space="preserve"> this route has certain limitations.</w:t>
            </w:r>
          </w:p>
          <w:p w:rsidR="00D96F46" w:rsidRPr="00381CCD" w:rsidRDefault="00946BDF" w:rsidP="00381CCD">
            <w:pPr>
              <w:pStyle w:val="ListParagraph"/>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Drugs that are irritant, having unpleasant taste or odor is not suitable.</w:t>
            </w:r>
          </w:p>
          <w:p w:rsidR="00D96F46" w:rsidRPr="00381CCD" w:rsidRDefault="00D96F46" w:rsidP="00381CCD">
            <w:pPr>
              <w:pStyle w:val="ListParagraph"/>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Drugs that are unstable at buccal pH cannot be administered.</w:t>
            </w:r>
          </w:p>
          <w:p w:rsidR="00745718" w:rsidRPr="00381CCD" w:rsidRDefault="00D96F46" w:rsidP="00381CCD">
            <w:pPr>
              <w:pStyle w:val="ListParagraph"/>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Only drugs with a small dose requirement can be administered.</w:t>
            </w:r>
          </w:p>
          <w:p w:rsidR="00FC42AC" w:rsidRDefault="00745718" w:rsidP="00381CCD">
            <w:pPr>
              <w:pStyle w:val="ListParagraph"/>
              <w:numPr>
                <w:ilvl w:val="0"/>
                <w:numId w:val="1"/>
              </w:numPr>
              <w:spacing w:line="276" w:lineRule="auto"/>
              <w:ind w:left="360"/>
              <w:jc w:val="both"/>
              <w:rPr>
                <w:ins w:id="31" w:author="Sally El-Zahaby" w:date="2019-11-30T22:36:00Z"/>
                <w:rFonts w:ascii="Times New Roman" w:hAnsi="Times New Roman" w:cs="Times New Roman"/>
              </w:rPr>
            </w:pPr>
            <w:r w:rsidRPr="00381CCD">
              <w:rPr>
                <w:rFonts w:ascii="Times New Roman" w:hAnsi="Times New Roman" w:cs="Times New Roman"/>
              </w:rPr>
              <w:t>Only drugs that are absorbed by passive diffusion can be administered.</w:t>
            </w:r>
          </w:p>
          <w:p w:rsidR="00745718" w:rsidRPr="00381CCD" w:rsidRDefault="00D96F46" w:rsidP="00381CCD">
            <w:pPr>
              <w:pStyle w:val="ListParagraph"/>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Drugs that have passed into swallowed saliva follow the peroral route</w:t>
            </w:r>
            <w:r w:rsidR="00946BDF" w:rsidRPr="00381CCD">
              <w:rPr>
                <w:rFonts w:ascii="Times New Roman" w:hAnsi="Times New Roman" w:cs="Times New Roman"/>
              </w:rPr>
              <w:t xml:space="preserve"> need to be consider.</w:t>
            </w:r>
          </w:p>
          <w:p w:rsidR="00745718" w:rsidRPr="00381CCD" w:rsidRDefault="00745718" w:rsidP="00381CCD">
            <w:pPr>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 xml:space="preserve">Hydration may result in the unwanted deformation of buccal dosage form. </w:t>
            </w:r>
          </w:p>
          <w:p w:rsidR="00F72EB3" w:rsidRPr="00381CCD" w:rsidRDefault="00745718" w:rsidP="00381CCD">
            <w:pPr>
              <w:pStyle w:val="ListParagraph"/>
              <w:numPr>
                <w:ilvl w:val="0"/>
                <w:numId w:val="1"/>
              </w:numPr>
              <w:spacing w:line="276" w:lineRule="auto"/>
              <w:ind w:left="360"/>
              <w:jc w:val="both"/>
              <w:rPr>
                <w:rFonts w:ascii="Times New Roman" w:hAnsi="Times New Roman" w:cs="Times New Roman"/>
              </w:rPr>
            </w:pPr>
            <w:r w:rsidRPr="00381CCD">
              <w:rPr>
                <w:rFonts w:ascii="Times New Roman" w:hAnsi="Times New Roman" w:cs="Times New Roman"/>
              </w:rPr>
              <w:t>The buccal mucosa is less permeable than the small intestine, rectum, etc. Surface area available for absorption is less.</w:t>
            </w:r>
          </w:p>
          <w:p w:rsidR="00745718" w:rsidRPr="00381CCD" w:rsidRDefault="00745718" w:rsidP="00381CCD">
            <w:pPr>
              <w:pStyle w:val="ListParagraph"/>
              <w:spacing w:line="276" w:lineRule="auto"/>
              <w:ind w:left="360"/>
              <w:jc w:val="both"/>
              <w:rPr>
                <w:rFonts w:ascii="Times New Roman" w:hAnsi="Times New Roman" w:cs="Times New Roman"/>
              </w:rPr>
            </w:pPr>
            <w:r w:rsidRPr="00381CCD">
              <w:rPr>
                <w:rFonts w:ascii="Times New Roman" w:hAnsi="Times New Roman" w:cs="Times New Roman"/>
              </w:rPr>
              <w:t xml:space="preserve">Possibility of swallowing of the buccal dosage form, thus eating and drinking may be restricted. </w:t>
            </w:r>
          </w:p>
          <w:p w:rsidR="00745718" w:rsidRPr="00381CCD" w:rsidRDefault="00745718" w:rsidP="00381CCD">
            <w:pPr>
              <w:pStyle w:val="ListParagraph"/>
              <w:spacing w:line="276" w:lineRule="auto"/>
              <w:ind w:left="360"/>
              <w:jc w:val="both"/>
              <w:rPr>
                <w:rFonts w:ascii="Times New Roman" w:hAnsi="Times New Roman" w:cs="Times New Roman"/>
              </w:rPr>
            </w:pPr>
          </w:p>
          <w:p w:rsidR="00D96F46" w:rsidRPr="00381CCD" w:rsidRDefault="00D96F46" w:rsidP="00381CCD">
            <w:pPr>
              <w:pStyle w:val="ListParagraph"/>
              <w:spacing w:line="276" w:lineRule="auto"/>
              <w:ind w:left="360"/>
              <w:jc w:val="both"/>
              <w:rPr>
                <w:rFonts w:ascii="Times New Roman" w:hAnsi="Times New Roman" w:cs="Times New Roman"/>
              </w:rPr>
            </w:pPr>
          </w:p>
        </w:tc>
      </w:tr>
    </w:tbl>
    <w:commentRangeEnd w:id="28"/>
    <w:p w:rsidR="00A55915" w:rsidRPr="00381CCD" w:rsidRDefault="00E01D7C" w:rsidP="00381CCD">
      <w:pPr>
        <w:spacing w:after="0" w:line="276" w:lineRule="auto"/>
        <w:jc w:val="both"/>
        <w:rPr>
          <w:rFonts w:ascii="Times New Roman" w:hAnsi="Times New Roman" w:cs="Times New Roman"/>
          <w:b/>
          <w:sz w:val="24"/>
          <w:szCs w:val="24"/>
        </w:rPr>
      </w:pPr>
      <w:r>
        <w:rPr>
          <w:rStyle w:val="CommentReference"/>
        </w:rPr>
        <w:commentReference w:id="28"/>
      </w:r>
    </w:p>
    <w:p w:rsidR="00D96F46" w:rsidRPr="00381CCD" w:rsidRDefault="00D96F46" w:rsidP="00381CCD">
      <w:pPr>
        <w:spacing w:after="0" w:line="276" w:lineRule="auto"/>
        <w:jc w:val="both"/>
        <w:rPr>
          <w:rFonts w:ascii="Times New Roman" w:hAnsi="Times New Roman" w:cs="Times New Roman"/>
          <w:b/>
          <w:sz w:val="24"/>
          <w:szCs w:val="24"/>
        </w:rPr>
      </w:pPr>
      <w:r w:rsidRPr="00381CCD">
        <w:rPr>
          <w:rFonts w:ascii="Times New Roman" w:hAnsi="Times New Roman" w:cs="Times New Roman"/>
          <w:b/>
          <w:sz w:val="24"/>
          <w:szCs w:val="24"/>
        </w:rPr>
        <w:t>BUCCAL DOSAGE FORMS AND APPLICATIONS</w:t>
      </w:r>
    </w:p>
    <w:p w:rsidR="00D96F46" w:rsidRPr="00381CCD" w:rsidRDefault="00D96F46" w:rsidP="00FC42AC">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Numerous </w:t>
      </w:r>
      <w:del w:id="32" w:author="Sally El-Zahaby" w:date="2019-11-30T22:36:00Z">
        <w:r w:rsidRPr="00381CCD" w:rsidDel="00FC42AC">
          <w:rPr>
            <w:rFonts w:ascii="Times New Roman" w:hAnsi="Times New Roman" w:cs="Times New Roman"/>
            <w:sz w:val="24"/>
            <w:szCs w:val="24"/>
          </w:rPr>
          <w:delText xml:space="preserve">different </w:delText>
        </w:r>
      </w:del>
      <w:r w:rsidRPr="00381CCD">
        <w:rPr>
          <w:rFonts w:ascii="Times New Roman" w:hAnsi="Times New Roman" w:cs="Times New Roman"/>
          <w:sz w:val="24"/>
          <w:szCs w:val="24"/>
        </w:rPr>
        <w:t>dosage forms are available for buccal administration, such as tablets, films, lozenges, sprays, gels, lollipops, gums and powders. In addition, new formulations such as sponges can be used for buccal drug administration [17,18].</w:t>
      </w:r>
      <w:r w:rsidR="007424B9" w:rsidRPr="00381CCD">
        <w:rPr>
          <w:rFonts w:ascii="Times New Roman" w:hAnsi="Times New Roman" w:cs="Times New Roman"/>
          <w:sz w:val="24"/>
          <w:szCs w:val="24"/>
        </w:rPr>
        <w:t xml:space="preserve"> Various types of buccal dosage forms are presented </w:t>
      </w:r>
      <w:del w:id="33" w:author="Sally El-Zahaby" w:date="2019-11-30T22:37:00Z">
        <w:r w:rsidR="007424B9" w:rsidRPr="00381CCD" w:rsidDel="00FC42AC">
          <w:rPr>
            <w:rFonts w:ascii="Times New Roman" w:hAnsi="Times New Roman" w:cs="Times New Roman"/>
            <w:sz w:val="24"/>
            <w:szCs w:val="24"/>
          </w:rPr>
          <w:delText xml:space="preserve">below </w:delText>
        </w:r>
      </w:del>
      <w:ins w:id="34" w:author="Sally El-Zahaby" w:date="2019-11-30T22:37:00Z">
        <w:r w:rsidR="00FC42AC">
          <w:rPr>
            <w:rFonts w:ascii="Times New Roman" w:hAnsi="Times New Roman" w:cs="Times New Roman"/>
            <w:sz w:val="24"/>
            <w:szCs w:val="24"/>
          </w:rPr>
          <w:t>in</w:t>
        </w:r>
      </w:ins>
      <w:r w:rsidR="007424B9" w:rsidRPr="00381CCD">
        <w:rPr>
          <w:rFonts w:ascii="Times New Roman" w:hAnsi="Times New Roman" w:cs="Times New Roman"/>
          <w:sz w:val="24"/>
          <w:szCs w:val="24"/>
        </w:rPr>
        <w:t>Figure 3 [</w:t>
      </w:r>
      <w:commentRangeStart w:id="35"/>
      <w:r w:rsidR="007424B9" w:rsidRPr="00381CCD">
        <w:rPr>
          <w:rFonts w:ascii="Times New Roman" w:hAnsi="Times New Roman" w:cs="Times New Roman"/>
          <w:sz w:val="24"/>
          <w:szCs w:val="24"/>
        </w:rPr>
        <w:t>19</w:t>
      </w:r>
      <w:commentRangeEnd w:id="35"/>
      <w:r w:rsidR="00EF79F4">
        <w:rPr>
          <w:rStyle w:val="CommentReference"/>
        </w:rPr>
        <w:commentReference w:id="35"/>
      </w:r>
      <w:r w:rsidR="007424B9" w:rsidRPr="00381CCD">
        <w:rPr>
          <w:rFonts w:ascii="Times New Roman" w:hAnsi="Times New Roman" w:cs="Times New Roman"/>
          <w:sz w:val="24"/>
          <w:szCs w:val="24"/>
        </w:rPr>
        <w:t>].</w:t>
      </w:r>
    </w:p>
    <w:p w:rsidR="00381CCD" w:rsidRPr="00381CCD" w:rsidRDefault="00381CCD"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Buccal dosage forms include dry dosage forms that need to be moistened before buccal tablets are administered [12]. In recent years, various mucoadhesive buccal tablet formulations have been prepared by direct compression for local or systemic effect. Buccal tablets can be </w:t>
      </w:r>
      <w:r w:rsidRPr="00381CCD">
        <w:rPr>
          <w:rFonts w:ascii="Times New Roman" w:hAnsi="Times New Roman" w:cs="Times New Roman"/>
          <w:sz w:val="24"/>
          <w:szCs w:val="24"/>
        </w:rPr>
        <w:lastRenderedPageBreak/>
        <w:t xml:space="preserve">developed to release the active ingredient into the saliva either unidirectionally or </w:t>
      </w:r>
      <w:commentRangeStart w:id="36"/>
      <w:r w:rsidRPr="00381CCD">
        <w:rPr>
          <w:rFonts w:ascii="Times New Roman" w:hAnsi="Times New Roman" w:cs="Times New Roman"/>
          <w:sz w:val="24"/>
          <w:szCs w:val="24"/>
        </w:rPr>
        <w:t>multidirectionally by targeting the buccal mucosa [18]. The buccal films / patches comprise an impermeable layer of the active substance / formulation, a reservoir layer containing the formulation in which the active substance is released in a controlled manner, and a mucoadhesive surface for attachment to the mucosa. Compared to creams and ointments, they are more advantageous in delivering a certain dose of the drug to the site [20]. Buccal films are more preferred than buccal tablets. Because buccal tablets are more flexible and can be applied more easily. In addition, they can reduce pain by protecting the wound surfaces and improve treatment efficacy [21].Buccal films are particularly designed for pediatric patients [22].</w:t>
      </w:r>
    </w:p>
    <w:p w:rsidR="00381CCD" w:rsidRPr="00381CCD" w:rsidRDefault="00381CCD"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Buccal gels and ointments are semi-solid dosage forms and have the advantage of easy administration to the buccal mucosa. The problem of low adhesion of the gels in the field of application was overcome by the preparation of mucoadhesive formulations [2]. Buccal gels or ointments are </w:t>
      </w:r>
      <w:commentRangeEnd w:id="36"/>
      <w:r w:rsidR="00EF79F4">
        <w:rPr>
          <w:rStyle w:val="CommentReference"/>
        </w:rPr>
        <w:commentReference w:id="36"/>
      </w:r>
      <w:r w:rsidRPr="00381CCD">
        <w:rPr>
          <w:rFonts w:ascii="Times New Roman" w:hAnsi="Times New Roman" w:cs="Times New Roman"/>
          <w:sz w:val="24"/>
          <w:szCs w:val="24"/>
        </w:rPr>
        <w:t>less preferred by patients than buccal tablets and films, but are generally administered for local effect [</w:t>
      </w:r>
      <w:commentRangeStart w:id="37"/>
      <w:r w:rsidRPr="00381CCD">
        <w:rPr>
          <w:rFonts w:ascii="Times New Roman" w:hAnsi="Times New Roman" w:cs="Times New Roman"/>
          <w:sz w:val="24"/>
          <w:szCs w:val="24"/>
        </w:rPr>
        <w:t>12</w:t>
      </w:r>
      <w:commentRangeEnd w:id="37"/>
      <w:r w:rsidR="00EF79F4">
        <w:rPr>
          <w:rStyle w:val="CommentReference"/>
        </w:rPr>
        <w:commentReference w:id="37"/>
      </w:r>
      <w:r w:rsidRPr="00381CCD">
        <w:rPr>
          <w:rFonts w:ascii="Times New Roman" w:hAnsi="Times New Roman" w:cs="Times New Roman"/>
          <w:sz w:val="24"/>
          <w:szCs w:val="24"/>
        </w:rPr>
        <w:t>].</w:t>
      </w:r>
    </w:p>
    <w:p w:rsidR="007424B9" w:rsidRPr="00381CCD" w:rsidRDefault="007424B9" w:rsidP="00381CCD">
      <w:pPr>
        <w:spacing w:after="0" w:line="276" w:lineRule="auto"/>
        <w:jc w:val="both"/>
        <w:rPr>
          <w:rFonts w:ascii="Times New Roman" w:hAnsi="Times New Roman" w:cs="Times New Roman"/>
          <w:sz w:val="24"/>
          <w:szCs w:val="24"/>
        </w:rPr>
      </w:pPr>
    </w:p>
    <w:p w:rsidR="007424B9" w:rsidRPr="00381CCD" w:rsidRDefault="007424B9" w:rsidP="00381CCD">
      <w:pPr>
        <w:spacing w:after="0" w:line="276" w:lineRule="auto"/>
        <w:jc w:val="both"/>
        <w:rPr>
          <w:rFonts w:ascii="Times New Roman" w:hAnsi="Times New Roman" w:cs="Times New Roman"/>
          <w:sz w:val="24"/>
          <w:szCs w:val="24"/>
        </w:rPr>
      </w:pPr>
      <w:commentRangeStart w:id="38"/>
      <w:r w:rsidRPr="00381CCD">
        <w:rPr>
          <w:rFonts w:ascii="Times New Roman" w:hAnsi="Times New Roman" w:cs="Times New Roman"/>
          <w:noProof/>
          <w:sz w:val="24"/>
          <w:szCs w:val="24"/>
          <w:lang w:val="en-US"/>
        </w:rPr>
        <w:drawing>
          <wp:inline distT="0" distB="0" distL="0" distR="0">
            <wp:extent cx="5996940" cy="5406886"/>
            <wp:effectExtent l="0" t="0" r="3810" b="3810"/>
            <wp:docPr id="1" name="Resim 1" descr="buccal dosage forms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cal dosage forms ile ilgili görsel sonucu"/>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755" cy="5413031"/>
                    </a:xfrm>
                    <a:prstGeom prst="rect">
                      <a:avLst/>
                    </a:prstGeom>
                    <a:noFill/>
                    <a:ln>
                      <a:noFill/>
                    </a:ln>
                  </pic:spPr>
                </pic:pic>
              </a:graphicData>
            </a:graphic>
          </wp:inline>
        </w:drawing>
      </w:r>
      <w:commentRangeEnd w:id="38"/>
      <w:r w:rsidR="003F4433">
        <w:rPr>
          <w:rStyle w:val="CommentReference"/>
        </w:rPr>
        <w:commentReference w:id="38"/>
      </w:r>
    </w:p>
    <w:p w:rsidR="007424B9" w:rsidRPr="00381CCD" w:rsidRDefault="007424B9" w:rsidP="00381CCD">
      <w:pPr>
        <w:spacing w:after="0" w:line="276" w:lineRule="auto"/>
        <w:jc w:val="center"/>
        <w:rPr>
          <w:rFonts w:ascii="Times New Roman" w:hAnsi="Times New Roman" w:cs="Times New Roman"/>
          <w:sz w:val="24"/>
          <w:szCs w:val="24"/>
        </w:rPr>
      </w:pPr>
      <w:commentRangeStart w:id="39"/>
      <w:r w:rsidRPr="00381CCD">
        <w:rPr>
          <w:rFonts w:ascii="Times New Roman" w:hAnsi="Times New Roman" w:cs="Times New Roman"/>
          <w:b/>
          <w:sz w:val="24"/>
          <w:szCs w:val="24"/>
        </w:rPr>
        <w:t>Figure 3</w:t>
      </w:r>
      <w:commentRangeEnd w:id="39"/>
      <w:r w:rsidR="003F4433">
        <w:rPr>
          <w:rStyle w:val="CommentReference"/>
        </w:rPr>
        <w:commentReference w:id="39"/>
      </w:r>
      <w:r w:rsidRPr="00381CCD">
        <w:rPr>
          <w:rFonts w:ascii="Times New Roman" w:hAnsi="Times New Roman" w:cs="Times New Roman"/>
          <w:b/>
          <w:sz w:val="24"/>
          <w:szCs w:val="24"/>
        </w:rPr>
        <w:t>.</w:t>
      </w:r>
      <w:commentRangeStart w:id="40"/>
      <w:r w:rsidRPr="00381CCD">
        <w:rPr>
          <w:rFonts w:ascii="Times New Roman" w:hAnsi="Times New Roman" w:cs="Times New Roman"/>
          <w:sz w:val="24"/>
          <w:szCs w:val="24"/>
        </w:rPr>
        <w:t>Various</w:t>
      </w:r>
      <w:commentRangeEnd w:id="40"/>
      <w:r w:rsidR="00FC42AC">
        <w:rPr>
          <w:rStyle w:val="CommentReference"/>
        </w:rPr>
        <w:commentReference w:id="40"/>
      </w:r>
      <w:r w:rsidRPr="00381CCD">
        <w:rPr>
          <w:rFonts w:ascii="Times New Roman" w:hAnsi="Times New Roman" w:cs="Times New Roman"/>
          <w:sz w:val="24"/>
          <w:szCs w:val="24"/>
        </w:rPr>
        <w:t xml:space="preserve"> types of buccal dosage forms [</w:t>
      </w:r>
      <w:commentRangeStart w:id="41"/>
      <w:r w:rsidRPr="00381CCD">
        <w:rPr>
          <w:rFonts w:ascii="Times New Roman" w:hAnsi="Times New Roman" w:cs="Times New Roman"/>
          <w:sz w:val="24"/>
          <w:szCs w:val="24"/>
        </w:rPr>
        <w:t>19</w:t>
      </w:r>
      <w:commentRangeEnd w:id="41"/>
      <w:r w:rsidR="003F4433">
        <w:rPr>
          <w:rStyle w:val="CommentReference"/>
        </w:rPr>
        <w:commentReference w:id="41"/>
      </w:r>
      <w:r w:rsidRPr="00381CCD">
        <w:rPr>
          <w:rFonts w:ascii="Times New Roman" w:hAnsi="Times New Roman" w:cs="Times New Roman"/>
          <w:sz w:val="24"/>
          <w:szCs w:val="24"/>
        </w:rPr>
        <w:t>].</w:t>
      </w:r>
    </w:p>
    <w:p w:rsidR="007424B9" w:rsidRPr="00381CCD" w:rsidRDefault="007424B9" w:rsidP="00381CCD">
      <w:pPr>
        <w:spacing w:after="0" w:line="276" w:lineRule="auto"/>
        <w:jc w:val="center"/>
        <w:rPr>
          <w:rFonts w:ascii="Times New Roman" w:hAnsi="Times New Roman" w:cs="Times New Roman"/>
          <w:sz w:val="24"/>
          <w:szCs w:val="24"/>
        </w:rPr>
      </w:pPr>
    </w:p>
    <w:p w:rsidR="002B34E5" w:rsidRPr="00381CCD" w:rsidRDefault="002B34E5" w:rsidP="00381CCD">
      <w:pPr>
        <w:pStyle w:val="ListParagraph"/>
        <w:spacing w:after="0" w:line="276" w:lineRule="auto"/>
        <w:ind w:left="0"/>
        <w:jc w:val="both"/>
        <w:rPr>
          <w:rFonts w:ascii="Times New Roman" w:hAnsi="Times New Roman" w:cs="Times New Roman"/>
          <w:sz w:val="24"/>
          <w:szCs w:val="24"/>
        </w:rPr>
      </w:pPr>
      <w:r w:rsidRPr="00381CCD">
        <w:rPr>
          <w:rFonts w:ascii="Times New Roman" w:hAnsi="Times New Roman" w:cs="Times New Roman"/>
          <w:sz w:val="24"/>
          <w:szCs w:val="24"/>
        </w:rPr>
        <w:t>Buccal dosage forms may be developed for systemic effect or for local treatment of the oral mucosa. When selecting the dosage form, the target site of action and the properties of the active substance should be considered [</w:t>
      </w:r>
      <w:r w:rsidR="006733D5" w:rsidRPr="00381CCD">
        <w:rPr>
          <w:rFonts w:ascii="Times New Roman" w:hAnsi="Times New Roman" w:cs="Times New Roman"/>
          <w:sz w:val="24"/>
          <w:szCs w:val="24"/>
        </w:rPr>
        <w:t>2</w:t>
      </w:r>
      <w:r w:rsidR="00997B52" w:rsidRPr="00381CCD">
        <w:rPr>
          <w:rFonts w:ascii="Times New Roman" w:hAnsi="Times New Roman" w:cs="Times New Roman"/>
          <w:sz w:val="24"/>
          <w:szCs w:val="24"/>
        </w:rPr>
        <w:t>3</w:t>
      </w:r>
      <w:r w:rsidRPr="00381CCD">
        <w:rPr>
          <w:rFonts w:ascii="Times New Roman" w:hAnsi="Times New Roman" w:cs="Times New Roman"/>
          <w:sz w:val="24"/>
          <w:szCs w:val="24"/>
        </w:rPr>
        <w:t xml:space="preserve">]. For mucosal and transmucosal administration, </w:t>
      </w:r>
      <w:r w:rsidRPr="00381CCD">
        <w:rPr>
          <w:rFonts w:ascii="Times New Roman" w:hAnsi="Times New Roman" w:cs="Times New Roman"/>
          <w:sz w:val="24"/>
          <w:szCs w:val="24"/>
        </w:rPr>
        <w:lastRenderedPageBreak/>
        <w:t xml:space="preserve">conventional dosage forms cannot provide therapeutic drug levels in the mucosa and </w:t>
      </w:r>
      <w:commentRangeStart w:id="42"/>
      <w:r w:rsidRPr="00381CCD">
        <w:rPr>
          <w:rFonts w:ascii="Times New Roman" w:hAnsi="Times New Roman" w:cs="Times New Roman"/>
          <w:sz w:val="24"/>
          <w:szCs w:val="24"/>
        </w:rPr>
        <w:t>circulation due to the physiological nature of the oral cavity (the presence of saliva and the effect of mechanical stress). The constant flow of saliva and the mobility of tissues within the mouth makes it difficult to keep the dosage form in the oral cavity. The residence time of medications administered to the oral cavity is generally between 5 and 10 minutes. Since the dosage form remains in the absorption area for a very short time, an unpredictable distribution is observed. In order to achieve the desired therapeutic effect, it is important to increase the contact time between the formulation and the mucosa. For this purpose, mucoadhesive buccal formulations are developed using mucoadhesive polymers. To develop an ideal mucoadhesive buccal drug delivery system, it is important to identify and understand the forces responsible for adhesive bond formation [</w:t>
      </w:r>
      <w:commentRangeStart w:id="43"/>
      <w:r w:rsidR="006733D5" w:rsidRPr="00381CCD">
        <w:rPr>
          <w:rFonts w:ascii="Times New Roman" w:hAnsi="Times New Roman" w:cs="Times New Roman"/>
          <w:sz w:val="24"/>
          <w:szCs w:val="24"/>
        </w:rPr>
        <w:t>2</w:t>
      </w:r>
      <w:r w:rsidR="00997B52" w:rsidRPr="00381CCD">
        <w:rPr>
          <w:rFonts w:ascii="Times New Roman" w:hAnsi="Times New Roman" w:cs="Times New Roman"/>
          <w:sz w:val="24"/>
          <w:szCs w:val="24"/>
        </w:rPr>
        <w:t>4</w:t>
      </w:r>
      <w:commentRangeEnd w:id="43"/>
      <w:r w:rsidR="00EF79F4">
        <w:rPr>
          <w:rStyle w:val="CommentReference"/>
        </w:rPr>
        <w:commentReference w:id="43"/>
      </w:r>
      <w:r w:rsidRPr="00381CCD">
        <w:rPr>
          <w:rFonts w:ascii="Times New Roman" w:hAnsi="Times New Roman" w:cs="Times New Roman"/>
          <w:sz w:val="24"/>
          <w:szCs w:val="24"/>
        </w:rPr>
        <w:t>]. There are three sites that are effective for the formation of adhesive bonds between the polymer and mucus:</w:t>
      </w:r>
    </w:p>
    <w:p w:rsidR="002B34E5" w:rsidRPr="00381CCD" w:rsidRDefault="002B34E5" w:rsidP="00381CCD">
      <w:pPr>
        <w:pStyle w:val="ListParagraph"/>
        <w:spacing w:after="0" w:line="276" w:lineRule="auto"/>
        <w:ind w:left="360"/>
        <w:jc w:val="both"/>
        <w:rPr>
          <w:rFonts w:ascii="Times New Roman" w:hAnsi="Times New Roman" w:cs="Times New Roman"/>
          <w:sz w:val="24"/>
          <w:szCs w:val="24"/>
        </w:rPr>
      </w:pPr>
    </w:p>
    <w:p w:rsidR="002B34E5" w:rsidRPr="00381CCD" w:rsidRDefault="002B34E5" w:rsidP="00381CCD">
      <w:pPr>
        <w:pStyle w:val="ListParagraph"/>
        <w:numPr>
          <w:ilvl w:val="0"/>
          <w:numId w:val="9"/>
        </w:num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Surface of bioadhesive material</w:t>
      </w:r>
    </w:p>
    <w:p w:rsidR="002B34E5" w:rsidRPr="00381CCD" w:rsidRDefault="002B34E5" w:rsidP="00381CCD">
      <w:pPr>
        <w:pStyle w:val="ListParagraph"/>
        <w:numPr>
          <w:ilvl w:val="0"/>
          <w:numId w:val="9"/>
        </w:num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First layer of mucosa</w:t>
      </w:r>
    </w:p>
    <w:p w:rsidR="002B34E5" w:rsidRPr="00381CCD" w:rsidRDefault="002B34E5" w:rsidP="00381CCD">
      <w:pPr>
        <w:pStyle w:val="ListParagraph"/>
        <w:numPr>
          <w:ilvl w:val="0"/>
          <w:numId w:val="9"/>
        </w:num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Interface between mucosa and bioadhesive material</w:t>
      </w:r>
    </w:p>
    <w:p w:rsidR="002B34E5" w:rsidRPr="00381CCD" w:rsidRDefault="002B34E5"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The adhesion mechanisms of polymers to mucosal surfaces have not yet been fully understood. However, various theories such as adsorption theory, wetting theory, electrical theory, diffusion theory and fracture theory have been proposed[11,</w:t>
      </w:r>
      <w:r w:rsidR="006733D5" w:rsidRPr="00381CCD">
        <w:rPr>
          <w:rFonts w:ascii="Times New Roman" w:hAnsi="Times New Roman" w:cs="Times New Roman"/>
          <w:sz w:val="24"/>
          <w:szCs w:val="24"/>
        </w:rPr>
        <w:t>2</w:t>
      </w:r>
      <w:r w:rsidR="00997B52" w:rsidRPr="00381CCD">
        <w:rPr>
          <w:rFonts w:ascii="Times New Roman" w:hAnsi="Times New Roman" w:cs="Times New Roman"/>
          <w:sz w:val="24"/>
          <w:szCs w:val="24"/>
        </w:rPr>
        <w:t>5</w:t>
      </w:r>
      <w:r w:rsidRPr="00381CCD">
        <w:rPr>
          <w:rFonts w:ascii="Times New Roman" w:hAnsi="Times New Roman" w:cs="Times New Roman"/>
          <w:sz w:val="24"/>
          <w:szCs w:val="24"/>
        </w:rPr>
        <w:t>];</w:t>
      </w:r>
    </w:p>
    <w:p w:rsidR="009B53A3" w:rsidRPr="00381CCD" w:rsidRDefault="00011466" w:rsidP="00381CCD">
      <w:pPr>
        <w:pStyle w:val="ListParagraph"/>
        <w:spacing w:after="0" w:line="276" w:lineRule="auto"/>
        <w:ind w:left="0"/>
        <w:jc w:val="both"/>
        <w:rPr>
          <w:rFonts w:ascii="Times New Roman" w:hAnsi="Times New Roman" w:cs="Times New Roman"/>
          <w:sz w:val="24"/>
          <w:szCs w:val="24"/>
        </w:rPr>
      </w:pPr>
      <w:r w:rsidRPr="00381CCD">
        <w:rPr>
          <w:rFonts w:ascii="Times New Roman" w:hAnsi="Times New Roman" w:cs="Times New Roman"/>
          <w:sz w:val="24"/>
          <w:szCs w:val="24"/>
        </w:rPr>
        <w:t xml:space="preserve">In particular, </w:t>
      </w:r>
      <w:r w:rsidR="009B53A3" w:rsidRPr="00381CCD">
        <w:rPr>
          <w:rFonts w:ascii="Times New Roman" w:hAnsi="Times New Roman" w:cs="Times New Roman"/>
          <w:sz w:val="24"/>
          <w:szCs w:val="24"/>
        </w:rPr>
        <w:t xml:space="preserve">buccal </w:t>
      </w:r>
      <w:r w:rsidRPr="00381CCD">
        <w:rPr>
          <w:rFonts w:ascii="Times New Roman" w:hAnsi="Times New Roman" w:cs="Times New Roman"/>
          <w:sz w:val="24"/>
          <w:szCs w:val="24"/>
        </w:rPr>
        <w:t>systems are needed to treat local diseases of the mucosa [</w:t>
      </w:r>
      <w:r w:rsidR="006733D5" w:rsidRPr="00381CCD">
        <w:rPr>
          <w:rFonts w:ascii="Times New Roman" w:hAnsi="Times New Roman" w:cs="Times New Roman"/>
          <w:sz w:val="24"/>
          <w:szCs w:val="24"/>
        </w:rPr>
        <w:t>2</w:t>
      </w:r>
      <w:r w:rsidR="00997B52" w:rsidRPr="00381CCD">
        <w:rPr>
          <w:rFonts w:ascii="Times New Roman" w:hAnsi="Times New Roman" w:cs="Times New Roman"/>
          <w:sz w:val="24"/>
          <w:szCs w:val="24"/>
        </w:rPr>
        <w:t>4</w:t>
      </w:r>
      <w:r w:rsidR="0035114E" w:rsidRPr="00381CCD">
        <w:rPr>
          <w:rFonts w:ascii="Times New Roman" w:hAnsi="Times New Roman" w:cs="Times New Roman"/>
          <w:sz w:val="24"/>
          <w:szCs w:val="24"/>
        </w:rPr>
        <w:t>,2</w:t>
      </w:r>
      <w:r w:rsidR="00997B52" w:rsidRPr="00381CCD">
        <w:rPr>
          <w:rFonts w:ascii="Times New Roman" w:hAnsi="Times New Roman" w:cs="Times New Roman"/>
          <w:sz w:val="24"/>
          <w:szCs w:val="24"/>
        </w:rPr>
        <w:t>6</w:t>
      </w:r>
      <w:r w:rsidRPr="00381CCD">
        <w:rPr>
          <w:rFonts w:ascii="Times New Roman" w:hAnsi="Times New Roman" w:cs="Times New Roman"/>
          <w:sz w:val="24"/>
          <w:szCs w:val="24"/>
        </w:rPr>
        <w:t>]. In order to provide therapeutic requirements, buccal dosage forms include; penetration enhancers to increase the permeability of the active substance by transmucosal administration or mucosal administration; enzyme inhibitors to protect the active substance from degradation by mucosal enzymes</w:t>
      </w:r>
      <w:r w:rsidR="009B53A3" w:rsidRPr="00381CCD">
        <w:rPr>
          <w:rFonts w:ascii="Times New Roman" w:hAnsi="Times New Roman" w:cs="Times New Roman"/>
          <w:sz w:val="24"/>
          <w:szCs w:val="24"/>
        </w:rPr>
        <w:t>. D</w:t>
      </w:r>
      <w:r w:rsidRPr="00381CCD">
        <w:rPr>
          <w:rFonts w:ascii="Times New Roman" w:hAnsi="Times New Roman" w:cs="Times New Roman"/>
          <w:sz w:val="24"/>
          <w:szCs w:val="24"/>
        </w:rPr>
        <w:t>ue to the limited absorption area with respect to the site of administration of the buccal dosage form, they are generally preferred for a buccal delivery system of 1-3 cm</w:t>
      </w:r>
      <w:r w:rsidRPr="00381CCD">
        <w:rPr>
          <w:rFonts w:ascii="Times New Roman" w:hAnsi="Times New Roman" w:cs="Times New Roman"/>
          <w:sz w:val="24"/>
          <w:szCs w:val="24"/>
          <w:vertAlign w:val="superscript"/>
        </w:rPr>
        <w:t>2</w:t>
      </w:r>
      <w:r w:rsidRPr="00381CCD">
        <w:rPr>
          <w:rFonts w:ascii="Times New Roman" w:hAnsi="Times New Roman" w:cs="Times New Roman"/>
          <w:sz w:val="24"/>
          <w:szCs w:val="24"/>
        </w:rPr>
        <w:t xml:space="preserve"> and for active ingredients with a daily dose of 25 mg or less. The ellipsoidal shape is most preferred in films / patches and the thickness of buccal drug delivery systems is generally limited to a few millimeters [</w:t>
      </w:r>
      <w:commentRangeStart w:id="44"/>
      <w:r w:rsidR="0035114E" w:rsidRPr="00381CCD">
        <w:rPr>
          <w:rFonts w:ascii="Times New Roman" w:hAnsi="Times New Roman" w:cs="Times New Roman"/>
          <w:sz w:val="24"/>
          <w:szCs w:val="24"/>
        </w:rPr>
        <w:t>2</w:t>
      </w:r>
      <w:r w:rsidR="00997B52" w:rsidRPr="00381CCD">
        <w:rPr>
          <w:rFonts w:ascii="Times New Roman" w:hAnsi="Times New Roman" w:cs="Times New Roman"/>
          <w:sz w:val="24"/>
          <w:szCs w:val="24"/>
        </w:rPr>
        <w:t>7</w:t>
      </w:r>
      <w:r w:rsidRPr="00381CCD">
        <w:rPr>
          <w:rFonts w:ascii="Times New Roman" w:hAnsi="Times New Roman" w:cs="Times New Roman"/>
          <w:sz w:val="24"/>
          <w:szCs w:val="24"/>
        </w:rPr>
        <w:t xml:space="preserve">]. </w:t>
      </w:r>
      <w:commentRangeEnd w:id="44"/>
      <w:r w:rsidR="00EF79F4">
        <w:rPr>
          <w:rStyle w:val="CommentReference"/>
        </w:rPr>
        <w:commentReference w:id="44"/>
      </w:r>
      <w:r w:rsidRPr="00381CCD">
        <w:rPr>
          <w:rFonts w:ascii="Times New Roman" w:hAnsi="Times New Roman" w:cs="Times New Roman"/>
          <w:sz w:val="24"/>
          <w:szCs w:val="24"/>
        </w:rPr>
        <w:t>Many diseases can affect the thickness of the buccal epithelium and ultimately alter the barrier property of the mucosa. Some diseases or treatments may also affect mucus secretion and properties [</w:t>
      </w:r>
      <w:commentRangeStart w:id="45"/>
      <w:r w:rsidRPr="00381CCD">
        <w:rPr>
          <w:rFonts w:ascii="Times New Roman" w:hAnsi="Times New Roman" w:cs="Times New Roman"/>
          <w:sz w:val="24"/>
          <w:szCs w:val="24"/>
        </w:rPr>
        <w:t>11</w:t>
      </w:r>
      <w:commentRangeEnd w:id="45"/>
      <w:r w:rsidR="00EF79F4">
        <w:rPr>
          <w:rStyle w:val="CommentReference"/>
        </w:rPr>
        <w:commentReference w:id="45"/>
      </w:r>
      <w:r w:rsidRPr="00381CCD">
        <w:rPr>
          <w:rFonts w:ascii="Times New Roman" w:hAnsi="Times New Roman" w:cs="Times New Roman"/>
          <w:sz w:val="24"/>
          <w:szCs w:val="24"/>
        </w:rPr>
        <w:t xml:space="preserve">]. Due to these physiopathological conditions, changes in the mucosal surface may make it difficult to administer and retain a buccal delivery system. Therefore, it is necessary to evaluate the structure of the mucosa under the relevant disease conditions in order to develop an effective buccal release system. In addition, it should be noted that active substances that have the potential to alter the physiological </w:t>
      </w:r>
      <w:commentRangeEnd w:id="42"/>
      <w:r w:rsidR="00EF79F4">
        <w:rPr>
          <w:rStyle w:val="CommentReference"/>
        </w:rPr>
        <w:commentReference w:id="42"/>
      </w:r>
      <w:r w:rsidRPr="00381CCD">
        <w:rPr>
          <w:rFonts w:ascii="Times New Roman" w:hAnsi="Times New Roman" w:cs="Times New Roman"/>
          <w:sz w:val="24"/>
          <w:szCs w:val="24"/>
        </w:rPr>
        <w:t>conditions of the oral cavity may not be suitable for buccal administration [</w:t>
      </w:r>
      <w:r w:rsidR="0035114E" w:rsidRPr="00381CCD">
        <w:rPr>
          <w:rFonts w:ascii="Times New Roman" w:hAnsi="Times New Roman" w:cs="Times New Roman"/>
          <w:sz w:val="24"/>
          <w:szCs w:val="24"/>
        </w:rPr>
        <w:t>2</w:t>
      </w:r>
      <w:r w:rsidR="00997B52" w:rsidRPr="00381CCD">
        <w:rPr>
          <w:rFonts w:ascii="Times New Roman" w:hAnsi="Times New Roman" w:cs="Times New Roman"/>
          <w:sz w:val="24"/>
          <w:szCs w:val="24"/>
        </w:rPr>
        <w:t>7</w:t>
      </w:r>
      <w:r w:rsidRPr="00381CCD">
        <w:rPr>
          <w:rFonts w:ascii="Times New Roman" w:hAnsi="Times New Roman" w:cs="Times New Roman"/>
          <w:sz w:val="24"/>
          <w:szCs w:val="24"/>
        </w:rPr>
        <w:t>].</w:t>
      </w:r>
    </w:p>
    <w:p w:rsidR="004C2338" w:rsidRPr="00381CCD" w:rsidRDefault="00011466" w:rsidP="00381CCD">
      <w:pPr>
        <w:pStyle w:val="ListParagraph"/>
        <w:spacing w:after="0" w:line="276" w:lineRule="auto"/>
        <w:ind w:left="0"/>
        <w:jc w:val="both"/>
        <w:rPr>
          <w:rFonts w:ascii="Times New Roman" w:hAnsi="Times New Roman" w:cs="Times New Roman"/>
          <w:b/>
          <w:sz w:val="24"/>
          <w:szCs w:val="24"/>
        </w:rPr>
      </w:pPr>
      <w:commentRangeStart w:id="46"/>
      <w:r w:rsidRPr="00381CCD">
        <w:rPr>
          <w:rFonts w:ascii="Times New Roman" w:hAnsi="Times New Roman" w:cs="Times New Roman"/>
          <w:b/>
          <w:sz w:val="24"/>
          <w:szCs w:val="24"/>
        </w:rPr>
        <w:t>RECENT STUDIES AND ON BUCCAL DRUG DELIVERY AND FUTURE APPROACHES</w:t>
      </w:r>
      <w:commentRangeEnd w:id="46"/>
      <w:r w:rsidR="003F4433">
        <w:rPr>
          <w:rStyle w:val="CommentReference"/>
        </w:rPr>
        <w:commentReference w:id="46"/>
      </w:r>
    </w:p>
    <w:p w:rsidR="000F49F3" w:rsidRPr="00381CCD" w:rsidRDefault="0015051C"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Pather </w:t>
      </w:r>
      <w:r w:rsidR="0020000D" w:rsidRPr="0020000D">
        <w:rPr>
          <w:rFonts w:ascii="Times New Roman" w:hAnsi="Times New Roman" w:cs="Times New Roman"/>
          <w:i/>
          <w:iCs/>
          <w:sz w:val="24"/>
          <w:szCs w:val="24"/>
          <w:rPrChange w:id="47" w:author="Sally El-Zahaby" w:date="2019-11-30T22:37:00Z">
            <w:rPr>
              <w:rFonts w:ascii="Times New Roman" w:hAnsi="Times New Roman" w:cs="Times New Roman"/>
              <w:sz w:val="24"/>
              <w:szCs w:val="24"/>
            </w:rPr>
          </w:rPrChange>
        </w:rPr>
        <w:t>et al.</w:t>
      </w:r>
      <w:r w:rsidRPr="00381CCD">
        <w:rPr>
          <w:rFonts w:ascii="Times New Roman" w:hAnsi="Times New Roman" w:cs="Times New Roman"/>
          <w:sz w:val="24"/>
          <w:szCs w:val="24"/>
        </w:rPr>
        <w:t xml:space="preserve"> summarized challenges for </w:t>
      </w:r>
      <w:r w:rsidR="000F49F3" w:rsidRPr="00381CCD">
        <w:rPr>
          <w:rFonts w:ascii="Times New Roman" w:hAnsi="Times New Roman" w:cs="Times New Roman"/>
          <w:sz w:val="24"/>
          <w:szCs w:val="24"/>
        </w:rPr>
        <w:t xml:space="preserve">the development and approval of </w:t>
      </w:r>
      <w:r w:rsidRPr="00381CCD">
        <w:rPr>
          <w:rFonts w:ascii="Times New Roman" w:hAnsi="Times New Roman" w:cs="Times New Roman"/>
          <w:sz w:val="24"/>
          <w:szCs w:val="24"/>
        </w:rPr>
        <w:t xml:space="preserve">buccal dosage forms </w:t>
      </w:r>
      <w:commentRangeStart w:id="48"/>
      <w:r w:rsidRPr="00381CCD">
        <w:rPr>
          <w:rFonts w:ascii="Times New Roman" w:hAnsi="Times New Roman" w:cs="Times New Roman"/>
          <w:sz w:val="24"/>
          <w:szCs w:val="24"/>
        </w:rPr>
        <w:t xml:space="preserve">and they briefly summarized them as; </w:t>
      </w:r>
      <w:commentRangeEnd w:id="48"/>
      <w:r w:rsidR="003F4433">
        <w:rPr>
          <w:rStyle w:val="CommentReference"/>
        </w:rPr>
        <w:commentReference w:id="48"/>
      </w:r>
      <w:r w:rsidRPr="00381CCD">
        <w:rPr>
          <w:rFonts w:ascii="Times New Roman" w:hAnsi="Times New Roman" w:cs="Times New Roman"/>
          <w:sz w:val="24"/>
          <w:szCs w:val="24"/>
        </w:rPr>
        <w:t xml:space="preserve">including </w:t>
      </w:r>
      <w:r w:rsidR="000F49F3" w:rsidRPr="00381CCD">
        <w:rPr>
          <w:rFonts w:ascii="Times New Roman" w:hAnsi="Times New Roman" w:cs="Times New Roman"/>
          <w:sz w:val="24"/>
          <w:szCs w:val="24"/>
        </w:rPr>
        <w:t xml:space="preserve">low </w:t>
      </w:r>
      <w:r w:rsidRPr="00381CCD">
        <w:rPr>
          <w:rFonts w:ascii="Times New Roman" w:hAnsi="Times New Roman" w:cs="Times New Roman"/>
          <w:sz w:val="24"/>
          <w:szCs w:val="24"/>
        </w:rPr>
        <w:t xml:space="preserve">dose </w:t>
      </w:r>
      <w:r w:rsidR="000F49F3" w:rsidRPr="00381CCD">
        <w:rPr>
          <w:rFonts w:ascii="Times New Roman" w:hAnsi="Times New Roman" w:cs="Times New Roman"/>
          <w:sz w:val="24"/>
          <w:szCs w:val="24"/>
        </w:rPr>
        <w:t>drugs</w:t>
      </w:r>
      <w:r w:rsidRPr="00381CCD">
        <w:rPr>
          <w:rFonts w:ascii="Times New Roman" w:hAnsi="Times New Roman" w:cs="Times New Roman"/>
          <w:sz w:val="24"/>
          <w:szCs w:val="24"/>
        </w:rPr>
        <w:t xml:space="preserve">, </w:t>
      </w:r>
      <w:r w:rsidR="000F49F3" w:rsidRPr="00381CCD">
        <w:rPr>
          <w:rFonts w:ascii="Times New Roman" w:hAnsi="Times New Roman" w:cs="Times New Roman"/>
          <w:sz w:val="24"/>
          <w:szCs w:val="24"/>
        </w:rPr>
        <w:t>biology and permeability is</w:t>
      </w:r>
      <w:r w:rsidRPr="00381CCD">
        <w:rPr>
          <w:rFonts w:ascii="Times New Roman" w:hAnsi="Times New Roman" w:cs="Times New Roman"/>
          <w:sz w:val="24"/>
          <w:szCs w:val="24"/>
        </w:rPr>
        <w:t xml:space="preserve">sues and the complexity of them, </w:t>
      </w:r>
      <w:r w:rsidR="0018283B" w:rsidRPr="00381CCD">
        <w:rPr>
          <w:rFonts w:ascii="Times New Roman" w:hAnsi="Times New Roman" w:cs="Times New Roman"/>
          <w:sz w:val="24"/>
          <w:szCs w:val="24"/>
        </w:rPr>
        <w:t xml:space="preserve">need </w:t>
      </w:r>
      <w:r w:rsidR="000F49F3" w:rsidRPr="00381CCD">
        <w:rPr>
          <w:rFonts w:ascii="Times New Roman" w:hAnsi="Times New Roman" w:cs="Times New Roman"/>
          <w:sz w:val="24"/>
          <w:szCs w:val="24"/>
        </w:rPr>
        <w:t>a special</w:t>
      </w:r>
      <w:commentRangeStart w:id="49"/>
      <w:r w:rsidR="000F49F3" w:rsidRPr="00381CCD">
        <w:rPr>
          <w:rFonts w:ascii="Times New Roman" w:hAnsi="Times New Roman" w:cs="Times New Roman"/>
          <w:sz w:val="24"/>
          <w:szCs w:val="24"/>
        </w:rPr>
        <w:t xml:space="preserve"> </w:t>
      </w:r>
      <w:commentRangeStart w:id="50"/>
      <w:r w:rsidR="000F49F3" w:rsidRPr="00381CCD">
        <w:rPr>
          <w:rFonts w:ascii="Times New Roman" w:hAnsi="Times New Roman" w:cs="Times New Roman"/>
          <w:sz w:val="24"/>
          <w:szCs w:val="24"/>
        </w:rPr>
        <w:t>mechanismto</w:t>
      </w:r>
      <w:commentRangeEnd w:id="50"/>
      <w:r w:rsidR="00A61BE5">
        <w:rPr>
          <w:rStyle w:val="CommentReference"/>
        </w:rPr>
        <w:commentReference w:id="50"/>
      </w:r>
      <w:r w:rsidR="000F49F3" w:rsidRPr="00381CCD">
        <w:rPr>
          <w:rFonts w:ascii="Times New Roman" w:hAnsi="Times New Roman" w:cs="Times New Roman"/>
          <w:sz w:val="24"/>
          <w:szCs w:val="24"/>
        </w:rPr>
        <w:t xml:space="preserve"> </w:t>
      </w:r>
      <w:commentRangeEnd w:id="49"/>
      <w:r w:rsidR="00FC42AC">
        <w:rPr>
          <w:rStyle w:val="CommentReference"/>
        </w:rPr>
        <w:commentReference w:id="49"/>
      </w:r>
      <w:r w:rsidR="000F49F3" w:rsidRPr="00381CCD">
        <w:rPr>
          <w:rFonts w:ascii="Times New Roman" w:hAnsi="Times New Roman" w:cs="Times New Roman"/>
          <w:sz w:val="24"/>
          <w:szCs w:val="24"/>
        </w:rPr>
        <w:t>enhance the absorption of the drug without causing</w:t>
      </w:r>
      <w:r w:rsidR="0018283B" w:rsidRPr="00381CCD">
        <w:rPr>
          <w:rFonts w:ascii="Times New Roman" w:hAnsi="Times New Roman" w:cs="Times New Roman"/>
          <w:sz w:val="24"/>
          <w:szCs w:val="24"/>
        </w:rPr>
        <w:t xml:space="preserve"> undue side effects, t</w:t>
      </w:r>
      <w:r w:rsidR="000F49F3" w:rsidRPr="00381CCD">
        <w:rPr>
          <w:rFonts w:ascii="Times New Roman" w:hAnsi="Times New Roman" w:cs="Times New Roman"/>
          <w:sz w:val="24"/>
          <w:szCs w:val="24"/>
        </w:rPr>
        <w:t xml:space="preserve">he taste of the drug </w:t>
      </w:r>
      <w:r w:rsidR="0018283B" w:rsidRPr="00381CCD">
        <w:rPr>
          <w:rFonts w:ascii="Times New Roman" w:hAnsi="Times New Roman" w:cs="Times New Roman"/>
          <w:sz w:val="24"/>
          <w:szCs w:val="24"/>
        </w:rPr>
        <w:t>and patient acceptability, d</w:t>
      </w:r>
      <w:r w:rsidR="000F49F3" w:rsidRPr="00381CCD">
        <w:rPr>
          <w:rFonts w:ascii="Times New Roman" w:hAnsi="Times New Roman" w:cs="Times New Roman"/>
          <w:sz w:val="24"/>
          <w:szCs w:val="24"/>
        </w:rPr>
        <w:t>ose titration for in vivo</w:t>
      </w:r>
      <w:r w:rsidR="0018283B" w:rsidRPr="00381CCD">
        <w:rPr>
          <w:rFonts w:ascii="Times New Roman" w:hAnsi="Times New Roman" w:cs="Times New Roman"/>
          <w:sz w:val="24"/>
          <w:szCs w:val="24"/>
        </w:rPr>
        <w:t xml:space="preserve"> studies may prove to be difficult, </w:t>
      </w:r>
    </w:p>
    <w:p w:rsidR="000F49F3" w:rsidRPr="00381CCD" w:rsidRDefault="0018283B"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difficulties related with regulations, authorities and economical circum</w:t>
      </w:r>
      <w:r w:rsidR="00EC7AC5" w:rsidRPr="00381CCD">
        <w:rPr>
          <w:rFonts w:ascii="Times New Roman" w:hAnsi="Times New Roman" w:cs="Times New Roman"/>
          <w:sz w:val="24"/>
          <w:szCs w:val="24"/>
        </w:rPr>
        <w:t>s</w:t>
      </w:r>
      <w:r w:rsidRPr="00381CCD">
        <w:rPr>
          <w:rFonts w:ascii="Times New Roman" w:hAnsi="Times New Roman" w:cs="Times New Roman"/>
          <w:sz w:val="24"/>
          <w:szCs w:val="24"/>
        </w:rPr>
        <w:t xml:space="preserve">tances </w:t>
      </w:r>
      <w:r w:rsidR="000F49F3" w:rsidRPr="00381CCD">
        <w:rPr>
          <w:rFonts w:ascii="Times New Roman" w:hAnsi="Times New Roman" w:cs="Times New Roman"/>
          <w:sz w:val="24"/>
          <w:szCs w:val="24"/>
        </w:rPr>
        <w:t>[</w:t>
      </w:r>
      <w:commentRangeStart w:id="51"/>
      <w:r w:rsidR="000F49F3" w:rsidRPr="00381CCD">
        <w:rPr>
          <w:rFonts w:ascii="Times New Roman" w:hAnsi="Times New Roman" w:cs="Times New Roman"/>
          <w:sz w:val="24"/>
          <w:szCs w:val="24"/>
        </w:rPr>
        <w:t>28</w:t>
      </w:r>
      <w:commentRangeEnd w:id="51"/>
      <w:r w:rsidR="00EF79F4">
        <w:rPr>
          <w:rStyle w:val="CommentReference"/>
        </w:rPr>
        <w:commentReference w:id="51"/>
      </w:r>
      <w:r w:rsidR="000F49F3" w:rsidRPr="00381CCD">
        <w:rPr>
          <w:rFonts w:ascii="Times New Roman" w:hAnsi="Times New Roman" w:cs="Times New Roman"/>
          <w:sz w:val="24"/>
          <w:szCs w:val="24"/>
        </w:rPr>
        <w:t>]</w:t>
      </w:r>
    </w:p>
    <w:p w:rsidR="00011466" w:rsidRPr="00381CCD" w:rsidRDefault="00011466"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The major obstacle to the use of many hydrophilic macromolecules is inadequate and irregular oral absorption. With the development of recombinant DNA technology, buccal administration is thought to be important in order to develop protein and peptide formulations in the future and deliver them to the systemic circulation by a non-parenteral administration </w:t>
      </w:r>
      <w:r w:rsidRPr="00381CCD">
        <w:rPr>
          <w:rFonts w:ascii="Times New Roman" w:hAnsi="Times New Roman" w:cs="Times New Roman"/>
          <w:sz w:val="24"/>
          <w:szCs w:val="24"/>
        </w:rPr>
        <w:lastRenderedPageBreak/>
        <w:t>[</w:t>
      </w:r>
      <w:r w:rsidR="0035114E" w:rsidRPr="00381CCD">
        <w:rPr>
          <w:rFonts w:ascii="Times New Roman" w:hAnsi="Times New Roman" w:cs="Times New Roman"/>
          <w:sz w:val="24"/>
          <w:szCs w:val="24"/>
        </w:rPr>
        <w:t>2</w:t>
      </w:r>
      <w:r w:rsidR="00997B52" w:rsidRPr="00381CCD">
        <w:rPr>
          <w:rFonts w:ascii="Times New Roman" w:hAnsi="Times New Roman" w:cs="Times New Roman"/>
          <w:sz w:val="24"/>
          <w:szCs w:val="24"/>
        </w:rPr>
        <w:t>6</w:t>
      </w:r>
      <w:r w:rsidRPr="00381CCD">
        <w:rPr>
          <w:rFonts w:ascii="Times New Roman" w:hAnsi="Times New Roman" w:cs="Times New Roman"/>
          <w:sz w:val="24"/>
          <w:szCs w:val="24"/>
        </w:rPr>
        <w:t xml:space="preserve">]. In </w:t>
      </w:r>
      <w:commentRangeStart w:id="52"/>
      <w:r w:rsidRPr="00381CCD">
        <w:rPr>
          <w:rFonts w:ascii="Times New Roman" w:hAnsi="Times New Roman" w:cs="Times New Roman"/>
          <w:sz w:val="24"/>
          <w:szCs w:val="24"/>
        </w:rPr>
        <w:t>line with recent developments in buccal drug delivery systems such as lipophilic gel, buccal spray and phospholipid vesicles, numerous studies have been conducted on the buccal administration of peptides. In particular, some researchers have proposed the use of glyceryl monooleate phases of cubic and lamellar liquid crystals as buccal drug delivery systems for peptide-structured drugs [</w:t>
      </w:r>
      <w:r w:rsidR="0035114E" w:rsidRPr="00381CCD">
        <w:rPr>
          <w:rFonts w:ascii="Times New Roman" w:hAnsi="Times New Roman" w:cs="Times New Roman"/>
          <w:sz w:val="24"/>
          <w:szCs w:val="24"/>
        </w:rPr>
        <w:t>2</w:t>
      </w:r>
      <w:r w:rsidR="003427C3" w:rsidRPr="00381CCD">
        <w:rPr>
          <w:rFonts w:ascii="Times New Roman" w:hAnsi="Times New Roman" w:cs="Times New Roman"/>
          <w:sz w:val="24"/>
          <w:szCs w:val="24"/>
        </w:rPr>
        <w:t>9</w:t>
      </w:r>
      <w:r w:rsidRPr="00381CCD">
        <w:rPr>
          <w:rFonts w:ascii="Times New Roman" w:hAnsi="Times New Roman" w:cs="Times New Roman"/>
          <w:sz w:val="24"/>
          <w:szCs w:val="24"/>
        </w:rPr>
        <w:t>]. Some researchers have developed liquid crystal systems for the buccal administration of KSL-W, an antimicrobial decapeptide to treat multispecific oral biofilms [</w:t>
      </w:r>
      <w:r w:rsidR="003427C3" w:rsidRPr="00381CCD">
        <w:rPr>
          <w:rFonts w:ascii="Times New Roman" w:hAnsi="Times New Roman" w:cs="Times New Roman"/>
          <w:sz w:val="24"/>
          <w:szCs w:val="24"/>
        </w:rPr>
        <w:t>30</w:t>
      </w:r>
      <w:r w:rsidRPr="00381CCD">
        <w:rPr>
          <w:rFonts w:ascii="Times New Roman" w:hAnsi="Times New Roman" w:cs="Times New Roman"/>
          <w:sz w:val="24"/>
          <w:szCs w:val="24"/>
        </w:rPr>
        <w:t xml:space="preserve">]. In addition, a new insulin liquid aerosol formulation has been developed. This formulation has been shown to allow metered dose insulin administration in the form of aerosolized droplets for buccal administration. Compared to conventional dosage forms, a significant increase in the level of </w:t>
      </w:r>
      <w:r w:rsidR="00EC7AC5" w:rsidRPr="00381CCD">
        <w:rPr>
          <w:rFonts w:ascii="Times New Roman" w:hAnsi="Times New Roman" w:cs="Times New Roman"/>
          <w:sz w:val="24"/>
          <w:szCs w:val="24"/>
        </w:rPr>
        <w:t xml:space="preserve">the </w:t>
      </w:r>
      <w:r w:rsidRPr="00381CCD">
        <w:rPr>
          <w:rFonts w:ascii="Times New Roman" w:hAnsi="Times New Roman" w:cs="Times New Roman"/>
          <w:sz w:val="24"/>
          <w:szCs w:val="24"/>
        </w:rPr>
        <w:t>active ingredient has been shown in the buccal dosage form. Studies have shown that this oral aerosol formulation is rapidly absorbed from the buccal mucosa and provides the necessary postprandial plasma insulin levels in diabetic patients. This new, painless, oral insulin formulation; rapid absorption, an application technique with high patient compliance and full dosing ha</w:t>
      </w:r>
      <w:r w:rsidR="00EC7AC5" w:rsidRPr="00381CCD">
        <w:rPr>
          <w:rFonts w:ascii="Times New Roman" w:hAnsi="Times New Roman" w:cs="Times New Roman"/>
          <w:sz w:val="24"/>
          <w:szCs w:val="24"/>
        </w:rPr>
        <w:t>ve</w:t>
      </w:r>
      <w:r w:rsidRPr="00381CCD">
        <w:rPr>
          <w:rFonts w:ascii="Times New Roman" w:hAnsi="Times New Roman" w:cs="Times New Roman"/>
          <w:sz w:val="24"/>
          <w:szCs w:val="24"/>
        </w:rPr>
        <w:t xml:space="preserve"> been reported to have many advantages </w:t>
      </w:r>
      <w:commentRangeStart w:id="53"/>
      <w:r w:rsidRPr="00381CCD">
        <w:rPr>
          <w:rFonts w:ascii="Times New Roman" w:hAnsi="Times New Roman" w:cs="Times New Roman"/>
          <w:sz w:val="24"/>
          <w:szCs w:val="24"/>
        </w:rPr>
        <w:t>[</w:t>
      </w:r>
      <w:r w:rsidR="00997B52" w:rsidRPr="00381CCD">
        <w:rPr>
          <w:rFonts w:ascii="Times New Roman" w:hAnsi="Times New Roman" w:cs="Times New Roman"/>
          <w:sz w:val="24"/>
          <w:szCs w:val="24"/>
        </w:rPr>
        <w:t>3</w:t>
      </w:r>
      <w:r w:rsidR="003427C3" w:rsidRPr="00381CCD">
        <w:rPr>
          <w:rFonts w:ascii="Times New Roman" w:hAnsi="Times New Roman" w:cs="Times New Roman"/>
          <w:sz w:val="24"/>
          <w:szCs w:val="24"/>
        </w:rPr>
        <w:t>1</w:t>
      </w:r>
      <w:commentRangeEnd w:id="53"/>
      <w:r w:rsidR="00EF79F4">
        <w:rPr>
          <w:rStyle w:val="CommentReference"/>
        </w:rPr>
        <w:commentReference w:id="53"/>
      </w:r>
      <w:r w:rsidRPr="00381CCD">
        <w:rPr>
          <w:rFonts w:ascii="Times New Roman" w:hAnsi="Times New Roman" w:cs="Times New Roman"/>
          <w:sz w:val="24"/>
          <w:szCs w:val="24"/>
        </w:rPr>
        <w:t>]. Another interesting novel buccal formulation used gold nanoparticle technology to form a film soluble in buccal mucosa. Clinical trials have been reached in two approaches to insulin buccal administration: oromucose sprays of the peptide, a permeability enhancing film, and gold nanoparticles embedded in a soluble film [</w:t>
      </w:r>
      <w:r w:rsidR="0035114E" w:rsidRPr="00381CCD">
        <w:rPr>
          <w:rFonts w:ascii="Times New Roman" w:hAnsi="Times New Roman" w:cs="Times New Roman"/>
          <w:sz w:val="24"/>
          <w:szCs w:val="24"/>
        </w:rPr>
        <w:t>3</w:t>
      </w:r>
      <w:r w:rsidR="003427C3" w:rsidRPr="00381CCD">
        <w:rPr>
          <w:rFonts w:ascii="Times New Roman" w:hAnsi="Times New Roman" w:cs="Times New Roman"/>
          <w:sz w:val="24"/>
          <w:szCs w:val="24"/>
        </w:rPr>
        <w:t>2</w:t>
      </w:r>
      <w:r w:rsidRPr="00381CCD">
        <w:rPr>
          <w:rFonts w:ascii="Times New Roman" w:hAnsi="Times New Roman" w:cs="Times New Roman"/>
          <w:sz w:val="24"/>
          <w:szCs w:val="24"/>
        </w:rPr>
        <w:t>,3</w:t>
      </w:r>
      <w:r w:rsidR="003427C3" w:rsidRPr="00381CCD">
        <w:rPr>
          <w:rFonts w:ascii="Times New Roman" w:hAnsi="Times New Roman" w:cs="Times New Roman"/>
          <w:sz w:val="24"/>
          <w:szCs w:val="24"/>
        </w:rPr>
        <w:t>3</w:t>
      </w:r>
      <w:r w:rsidRPr="00381CCD">
        <w:rPr>
          <w:rFonts w:ascii="Times New Roman" w:hAnsi="Times New Roman" w:cs="Times New Roman"/>
          <w:sz w:val="24"/>
          <w:szCs w:val="24"/>
        </w:rPr>
        <w:t xml:space="preserve">]. </w:t>
      </w:r>
    </w:p>
    <w:p w:rsidR="00EB30A4" w:rsidRPr="00381CCD" w:rsidRDefault="00011466"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In another study, soy lecithin and propanediol were used for insulin buccal spray formulation. Soy lecithin has a high affinity for biological membranes, but its solubility is low and the solubility of propandiol and soy lecithin could be increased. Insulin buccal spray was applied to diabetic rabbits and the hypoglycemic effect of the formulation was investigated. When the results were examined, it was shown that there was a significant decrease in blood glucose levels of rabbits treated with insulin buccal spray compared to the control group. To investigate insulin delivery from the buccal mucosa, the distribution of fluorescence probe in the epithelium using confocal laser scanning microscopy and fluorescence probe isothiocyanate-labeled insulin penetration were examined. The results demonstrated that the fluorescent probe isothiocyanate-labeled insulin can pass through the buccal mucosa, and that insulin passes through the epithelium, which includes both intracellular and paracellular pathways [</w:t>
      </w:r>
      <w:r w:rsidR="0035114E" w:rsidRPr="00381CCD">
        <w:rPr>
          <w:rFonts w:ascii="Times New Roman" w:hAnsi="Times New Roman" w:cs="Times New Roman"/>
          <w:sz w:val="24"/>
          <w:szCs w:val="24"/>
        </w:rPr>
        <w:t>3</w:t>
      </w:r>
      <w:r w:rsidR="003427C3" w:rsidRPr="00381CCD">
        <w:rPr>
          <w:rFonts w:ascii="Times New Roman" w:hAnsi="Times New Roman" w:cs="Times New Roman"/>
          <w:sz w:val="24"/>
          <w:szCs w:val="24"/>
        </w:rPr>
        <w:t>4</w:t>
      </w:r>
      <w:r w:rsidRPr="00381CCD">
        <w:rPr>
          <w:rFonts w:ascii="Times New Roman" w:hAnsi="Times New Roman" w:cs="Times New Roman"/>
          <w:sz w:val="24"/>
          <w:szCs w:val="24"/>
        </w:rPr>
        <w:t xml:space="preserve">]. The world's first approved transbuccal release system for testosterone replacement therapy in </w:t>
      </w:r>
      <w:commentRangeEnd w:id="52"/>
      <w:r w:rsidR="00EF79F4">
        <w:rPr>
          <w:rStyle w:val="CommentReference"/>
        </w:rPr>
        <w:commentReference w:id="52"/>
      </w:r>
      <w:r w:rsidRPr="00381CCD">
        <w:rPr>
          <w:rFonts w:ascii="Times New Roman" w:hAnsi="Times New Roman" w:cs="Times New Roman"/>
          <w:sz w:val="24"/>
          <w:szCs w:val="24"/>
        </w:rPr>
        <w:t>men is a mono-convex, tablet-like mucoadhesive buccal system, with a recommended dose of 30 mg at a 12-hour interval. This transbuccal delivery system is presented as an alternative to patches, gels or injectable testosterone formulations [2</w:t>
      </w:r>
      <w:r w:rsidR="00997B52" w:rsidRPr="00381CCD">
        <w:rPr>
          <w:rFonts w:ascii="Times New Roman" w:hAnsi="Times New Roman" w:cs="Times New Roman"/>
          <w:sz w:val="24"/>
          <w:szCs w:val="24"/>
        </w:rPr>
        <w:t>1</w:t>
      </w:r>
      <w:r w:rsidRPr="00381CCD">
        <w:rPr>
          <w:rFonts w:ascii="Times New Roman" w:hAnsi="Times New Roman" w:cs="Times New Roman"/>
          <w:sz w:val="24"/>
          <w:szCs w:val="24"/>
        </w:rPr>
        <w:t>,</w:t>
      </w:r>
      <w:r w:rsidR="0035114E" w:rsidRPr="00381CCD">
        <w:rPr>
          <w:rFonts w:ascii="Times New Roman" w:hAnsi="Times New Roman" w:cs="Times New Roman"/>
          <w:sz w:val="24"/>
          <w:szCs w:val="24"/>
        </w:rPr>
        <w:t>3</w:t>
      </w:r>
      <w:r w:rsidR="003427C3" w:rsidRPr="00381CCD">
        <w:rPr>
          <w:rFonts w:ascii="Times New Roman" w:hAnsi="Times New Roman" w:cs="Times New Roman"/>
          <w:sz w:val="24"/>
          <w:szCs w:val="24"/>
        </w:rPr>
        <w:t>5</w:t>
      </w:r>
      <w:r w:rsidRPr="00381CCD">
        <w:rPr>
          <w:rFonts w:ascii="Times New Roman" w:hAnsi="Times New Roman" w:cs="Times New Roman"/>
          <w:sz w:val="24"/>
          <w:szCs w:val="24"/>
        </w:rPr>
        <w:t>]. Biodegradable mucoadhesive drug technology has been developed to provide both local and systemic effects of drugs in mucosal tissues, and includes a small disc with biodegradable layers that enable rapid release of the active ingredient over a period of time. This disc adheres to the buccal mucosa and transmits the active ingredient to the mucosa while eroding in the mouth [</w:t>
      </w:r>
      <w:r w:rsidR="0035114E" w:rsidRPr="00381CCD">
        <w:rPr>
          <w:rFonts w:ascii="Times New Roman" w:hAnsi="Times New Roman" w:cs="Times New Roman"/>
          <w:sz w:val="24"/>
          <w:szCs w:val="24"/>
        </w:rPr>
        <w:t>3</w:t>
      </w:r>
      <w:r w:rsidR="003427C3" w:rsidRPr="00381CCD">
        <w:rPr>
          <w:rFonts w:ascii="Times New Roman" w:hAnsi="Times New Roman" w:cs="Times New Roman"/>
          <w:sz w:val="24"/>
          <w:szCs w:val="24"/>
        </w:rPr>
        <w:t>6</w:t>
      </w:r>
      <w:r w:rsidRPr="00381CCD">
        <w:rPr>
          <w:rFonts w:ascii="Times New Roman" w:hAnsi="Times New Roman" w:cs="Times New Roman"/>
          <w:sz w:val="24"/>
          <w:szCs w:val="24"/>
        </w:rPr>
        <w:t xml:space="preserve">]. Transmucosal administration is also thought to provide significant benefit in the application of new classes of biological drugs, such as nucleic acids, antibodies, and proteins </w:t>
      </w:r>
      <w:commentRangeStart w:id="54"/>
      <w:r w:rsidRPr="00381CCD">
        <w:rPr>
          <w:rFonts w:ascii="Times New Roman" w:hAnsi="Times New Roman" w:cs="Times New Roman"/>
          <w:sz w:val="24"/>
          <w:szCs w:val="24"/>
        </w:rPr>
        <w:t>[</w:t>
      </w:r>
      <w:r w:rsidR="0035114E" w:rsidRPr="00381CCD">
        <w:rPr>
          <w:rFonts w:ascii="Times New Roman" w:hAnsi="Times New Roman" w:cs="Times New Roman"/>
          <w:sz w:val="24"/>
          <w:szCs w:val="24"/>
        </w:rPr>
        <w:t>2</w:t>
      </w:r>
      <w:r w:rsidR="00997B52" w:rsidRPr="00381CCD">
        <w:rPr>
          <w:rFonts w:ascii="Times New Roman" w:hAnsi="Times New Roman" w:cs="Times New Roman"/>
          <w:sz w:val="24"/>
          <w:szCs w:val="24"/>
        </w:rPr>
        <w:t>6</w:t>
      </w:r>
      <w:r w:rsidRPr="00381CCD">
        <w:rPr>
          <w:rFonts w:ascii="Times New Roman" w:hAnsi="Times New Roman" w:cs="Times New Roman"/>
          <w:sz w:val="24"/>
          <w:szCs w:val="24"/>
        </w:rPr>
        <w:t>].</w:t>
      </w:r>
      <w:r w:rsidR="00DF4374" w:rsidRPr="00381CCD">
        <w:rPr>
          <w:rFonts w:ascii="Times New Roman" w:hAnsi="Times New Roman" w:cs="Times New Roman"/>
          <w:sz w:val="24"/>
          <w:szCs w:val="24"/>
        </w:rPr>
        <w:t xml:space="preserve">A </w:t>
      </w:r>
      <w:commentRangeEnd w:id="54"/>
      <w:r w:rsidR="00A61BE5">
        <w:rPr>
          <w:rStyle w:val="CommentReference"/>
        </w:rPr>
        <w:commentReference w:id="54"/>
      </w:r>
      <w:r w:rsidR="00DF4374" w:rsidRPr="00381CCD">
        <w:rPr>
          <w:rFonts w:ascii="Times New Roman" w:hAnsi="Times New Roman" w:cs="Times New Roman"/>
          <w:sz w:val="24"/>
          <w:szCs w:val="24"/>
        </w:rPr>
        <w:t xml:space="preserve">recent study was </w:t>
      </w:r>
      <w:r w:rsidR="00EB30A4" w:rsidRPr="00381CCD">
        <w:rPr>
          <w:rFonts w:ascii="Times New Roman" w:hAnsi="Times New Roman" w:cs="Times New Roman"/>
          <w:sz w:val="24"/>
          <w:szCs w:val="24"/>
        </w:rPr>
        <w:t xml:space="preserve">showed succeded results which </w:t>
      </w:r>
      <w:r w:rsidR="00EC7AC5" w:rsidRPr="00381CCD">
        <w:rPr>
          <w:rFonts w:ascii="Times New Roman" w:hAnsi="Times New Roman" w:cs="Times New Roman"/>
          <w:sz w:val="24"/>
          <w:szCs w:val="24"/>
        </w:rPr>
        <w:t>were</w:t>
      </w:r>
      <w:r w:rsidR="00DF4374" w:rsidRPr="00381CCD">
        <w:rPr>
          <w:rFonts w:ascii="Times New Roman" w:hAnsi="Times New Roman" w:cs="Times New Roman"/>
          <w:sz w:val="24"/>
          <w:szCs w:val="24"/>
        </w:rPr>
        <w:t xml:space="preserve">aimed </w:t>
      </w:r>
      <w:r w:rsidR="00EB30A4" w:rsidRPr="00381CCD">
        <w:rPr>
          <w:rFonts w:ascii="Times New Roman" w:hAnsi="Times New Roman" w:cs="Times New Roman"/>
          <w:sz w:val="24"/>
          <w:szCs w:val="24"/>
        </w:rPr>
        <w:t xml:space="preserve">to </w:t>
      </w:r>
      <w:r w:rsidR="00DF4374" w:rsidRPr="00381CCD">
        <w:rPr>
          <w:rFonts w:ascii="Times New Roman" w:hAnsi="Times New Roman" w:cs="Times New Roman"/>
          <w:sz w:val="24"/>
          <w:szCs w:val="24"/>
        </w:rPr>
        <w:t>design and evaluate zolpidem nanoparticle-imp</w:t>
      </w:r>
      <w:r w:rsidR="00EC7AC5" w:rsidRPr="00381CCD">
        <w:rPr>
          <w:rFonts w:ascii="Times New Roman" w:hAnsi="Times New Roman" w:cs="Times New Roman"/>
          <w:sz w:val="24"/>
          <w:szCs w:val="24"/>
        </w:rPr>
        <w:t>regnated buccal films for the t</w:t>
      </w:r>
      <w:r w:rsidR="00DF4374" w:rsidRPr="00381CCD">
        <w:rPr>
          <w:rFonts w:ascii="Times New Roman" w:hAnsi="Times New Roman" w:cs="Times New Roman"/>
          <w:sz w:val="24"/>
          <w:szCs w:val="24"/>
        </w:rPr>
        <w:t xml:space="preserve">reatment </w:t>
      </w:r>
      <w:r w:rsidR="00EC7AC5" w:rsidRPr="00381CCD">
        <w:rPr>
          <w:rFonts w:ascii="Times New Roman" w:hAnsi="Times New Roman" w:cs="Times New Roman"/>
          <w:sz w:val="24"/>
          <w:szCs w:val="24"/>
        </w:rPr>
        <w:t>of in</w:t>
      </w:r>
      <w:r w:rsidR="00DF4374" w:rsidRPr="00381CCD">
        <w:rPr>
          <w:rFonts w:ascii="Times New Roman" w:hAnsi="Times New Roman" w:cs="Times New Roman"/>
          <w:sz w:val="24"/>
          <w:szCs w:val="24"/>
        </w:rPr>
        <w:t>somnia with a prolong drug action</w:t>
      </w:r>
      <w:r w:rsidR="00B11F09" w:rsidRPr="00381CCD">
        <w:rPr>
          <w:rFonts w:ascii="Times New Roman" w:hAnsi="Times New Roman" w:cs="Times New Roman"/>
          <w:sz w:val="24"/>
          <w:szCs w:val="24"/>
        </w:rPr>
        <w:t xml:space="preserve">. Zolpidem-loaded PLGA nanospheres were succeded </w:t>
      </w:r>
      <w:commentRangeStart w:id="55"/>
      <w:r w:rsidR="00B11F09" w:rsidRPr="00381CCD">
        <w:rPr>
          <w:rFonts w:ascii="Times New Roman" w:hAnsi="Times New Roman" w:cs="Times New Roman"/>
          <w:sz w:val="24"/>
          <w:szCs w:val="24"/>
        </w:rPr>
        <w:t xml:space="preserve">in vitro </w:t>
      </w:r>
      <w:commentRangeEnd w:id="55"/>
      <w:r w:rsidR="003F4433">
        <w:rPr>
          <w:rStyle w:val="CommentReference"/>
        </w:rPr>
        <w:commentReference w:id="55"/>
      </w:r>
      <w:r w:rsidR="00B11F09" w:rsidRPr="00381CCD">
        <w:rPr>
          <w:rFonts w:ascii="Times New Roman" w:hAnsi="Times New Roman" w:cs="Times New Roman"/>
          <w:sz w:val="24"/>
          <w:szCs w:val="24"/>
        </w:rPr>
        <w:t xml:space="preserve">and </w:t>
      </w:r>
      <w:commentRangeStart w:id="56"/>
      <w:r w:rsidR="00B11F09" w:rsidRPr="00381CCD">
        <w:rPr>
          <w:rFonts w:ascii="Times New Roman" w:hAnsi="Times New Roman" w:cs="Times New Roman"/>
          <w:sz w:val="24"/>
          <w:szCs w:val="24"/>
        </w:rPr>
        <w:t xml:space="preserve">in vivo </w:t>
      </w:r>
      <w:commentRangeEnd w:id="56"/>
      <w:r w:rsidR="003F4433">
        <w:rPr>
          <w:rStyle w:val="CommentReference"/>
        </w:rPr>
        <w:commentReference w:id="56"/>
      </w:r>
      <w:r w:rsidR="00B11F09" w:rsidRPr="00381CCD">
        <w:rPr>
          <w:rFonts w:ascii="Times New Roman" w:hAnsi="Times New Roman" w:cs="Times New Roman"/>
          <w:sz w:val="24"/>
          <w:szCs w:val="24"/>
        </w:rPr>
        <w:t xml:space="preserve">tests. </w:t>
      </w:r>
      <w:r w:rsidR="00DF4374" w:rsidRPr="00381CCD">
        <w:rPr>
          <w:rFonts w:ascii="Times New Roman" w:hAnsi="Times New Roman" w:cs="Times New Roman"/>
          <w:sz w:val="24"/>
          <w:szCs w:val="24"/>
        </w:rPr>
        <w:t xml:space="preserve"> [</w:t>
      </w:r>
      <w:commentRangeStart w:id="57"/>
      <w:r w:rsidR="00DF4374" w:rsidRPr="00381CCD">
        <w:rPr>
          <w:rFonts w:ascii="Times New Roman" w:hAnsi="Times New Roman" w:cs="Times New Roman"/>
          <w:sz w:val="24"/>
          <w:szCs w:val="24"/>
        </w:rPr>
        <w:t>3</w:t>
      </w:r>
      <w:r w:rsidR="003427C3" w:rsidRPr="00381CCD">
        <w:rPr>
          <w:rFonts w:ascii="Times New Roman" w:hAnsi="Times New Roman" w:cs="Times New Roman"/>
          <w:sz w:val="24"/>
          <w:szCs w:val="24"/>
        </w:rPr>
        <w:t>7</w:t>
      </w:r>
      <w:commentRangeEnd w:id="57"/>
      <w:r w:rsidR="00EF79F4">
        <w:rPr>
          <w:rStyle w:val="CommentReference"/>
        </w:rPr>
        <w:commentReference w:id="57"/>
      </w:r>
      <w:r w:rsidR="00DF4374" w:rsidRPr="00381CCD">
        <w:rPr>
          <w:rFonts w:ascii="Times New Roman" w:hAnsi="Times New Roman" w:cs="Times New Roman"/>
          <w:sz w:val="24"/>
          <w:szCs w:val="24"/>
        </w:rPr>
        <w:t xml:space="preserve">]. </w:t>
      </w:r>
      <w:r w:rsidR="00EC7AC5" w:rsidRPr="00381CCD">
        <w:rPr>
          <w:rFonts w:ascii="Times New Roman" w:hAnsi="Times New Roman" w:cs="Times New Roman"/>
          <w:sz w:val="24"/>
          <w:szCs w:val="24"/>
        </w:rPr>
        <w:t>In an</w:t>
      </w:r>
      <w:r w:rsidR="00EB30A4" w:rsidRPr="00381CCD">
        <w:rPr>
          <w:rFonts w:ascii="Times New Roman" w:hAnsi="Times New Roman" w:cs="Times New Roman"/>
          <w:sz w:val="24"/>
          <w:szCs w:val="24"/>
        </w:rPr>
        <w:t xml:space="preserve">other recent study it was shown that nabumetone, nonsteroidal anti-inflammatory drug, including buccal films were prepared using polymers like HPMC, Eudragit, sodium alginate, and sodium CMC in varying proportions were subjected to </w:t>
      </w:r>
      <w:commentRangeStart w:id="58"/>
      <w:r w:rsidR="00EB30A4" w:rsidRPr="00381CCD">
        <w:rPr>
          <w:rFonts w:ascii="Times New Roman" w:hAnsi="Times New Roman" w:cs="Times New Roman"/>
          <w:sz w:val="24"/>
          <w:szCs w:val="24"/>
        </w:rPr>
        <w:t xml:space="preserve">in vitro </w:t>
      </w:r>
      <w:commentRangeEnd w:id="58"/>
      <w:r w:rsidR="003F4433">
        <w:rPr>
          <w:rStyle w:val="CommentReference"/>
        </w:rPr>
        <w:commentReference w:id="58"/>
      </w:r>
      <w:r w:rsidR="00EB30A4" w:rsidRPr="00381CCD">
        <w:rPr>
          <w:rFonts w:ascii="Times New Roman" w:hAnsi="Times New Roman" w:cs="Times New Roman"/>
          <w:sz w:val="24"/>
          <w:szCs w:val="24"/>
        </w:rPr>
        <w:t xml:space="preserve">quality control parameters ex-vivo permeation and stability studies and the formulations showed optimum results and good control over dug release along with correlation between </w:t>
      </w:r>
      <w:commentRangeStart w:id="59"/>
      <w:r w:rsidR="00EB30A4" w:rsidRPr="00381CCD">
        <w:rPr>
          <w:rFonts w:ascii="Times New Roman" w:hAnsi="Times New Roman" w:cs="Times New Roman"/>
          <w:sz w:val="24"/>
          <w:szCs w:val="24"/>
        </w:rPr>
        <w:t>in-vitro</w:t>
      </w:r>
      <w:commentRangeEnd w:id="59"/>
      <w:r w:rsidR="003F4433">
        <w:rPr>
          <w:rStyle w:val="CommentReference"/>
        </w:rPr>
        <w:commentReference w:id="59"/>
      </w:r>
      <w:r w:rsidR="00EB30A4" w:rsidRPr="00381CCD">
        <w:rPr>
          <w:rFonts w:ascii="Times New Roman" w:hAnsi="Times New Roman" w:cs="Times New Roman"/>
          <w:sz w:val="24"/>
          <w:szCs w:val="24"/>
        </w:rPr>
        <w:t xml:space="preserve"> and </w:t>
      </w:r>
      <w:commentRangeStart w:id="60"/>
      <w:r w:rsidR="00EB30A4" w:rsidRPr="00381CCD">
        <w:rPr>
          <w:rFonts w:ascii="Times New Roman" w:hAnsi="Times New Roman" w:cs="Times New Roman"/>
          <w:sz w:val="24"/>
          <w:szCs w:val="24"/>
        </w:rPr>
        <w:t>ex-vivo</w:t>
      </w:r>
      <w:commentRangeEnd w:id="60"/>
      <w:r w:rsidR="003F4433">
        <w:rPr>
          <w:rStyle w:val="CommentReference"/>
        </w:rPr>
        <w:commentReference w:id="60"/>
      </w:r>
      <w:r w:rsidR="00EB30A4" w:rsidRPr="00381CCD">
        <w:rPr>
          <w:rFonts w:ascii="Times New Roman" w:hAnsi="Times New Roman" w:cs="Times New Roman"/>
          <w:sz w:val="24"/>
          <w:szCs w:val="24"/>
        </w:rPr>
        <w:t xml:space="preserve"> studies [3</w:t>
      </w:r>
      <w:r w:rsidR="003427C3" w:rsidRPr="00381CCD">
        <w:rPr>
          <w:rFonts w:ascii="Times New Roman" w:hAnsi="Times New Roman" w:cs="Times New Roman"/>
          <w:sz w:val="24"/>
          <w:szCs w:val="24"/>
        </w:rPr>
        <w:t>8</w:t>
      </w:r>
      <w:r w:rsidR="00EB30A4" w:rsidRPr="00381CCD">
        <w:rPr>
          <w:rFonts w:ascii="Times New Roman" w:hAnsi="Times New Roman" w:cs="Times New Roman"/>
          <w:sz w:val="24"/>
          <w:szCs w:val="24"/>
        </w:rPr>
        <w:t xml:space="preserve">]. </w:t>
      </w:r>
    </w:p>
    <w:p w:rsidR="0090139F" w:rsidRPr="00381CCD" w:rsidRDefault="0090139F" w:rsidP="00381CCD">
      <w:pPr>
        <w:spacing w:after="0" w:line="276" w:lineRule="auto"/>
        <w:jc w:val="both"/>
        <w:rPr>
          <w:rFonts w:ascii="Times New Roman" w:hAnsi="Times New Roman" w:cs="Times New Roman"/>
          <w:sz w:val="24"/>
          <w:szCs w:val="24"/>
        </w:rPr>
      </w:pPr>
      <w:commentRangeStart w:id="61"/>
      <w:r w:rsidRPr="00381CCD">
        <w:rPr>
          <w:rFonts w:ascii="Times New Roman" w:hAnsi="Times New Roman" w:cs="Times New Roman"/>
          <w:sz w:val="24"/>
          <w:szCs w:val="24"/>
        </w:rPr>
        <w:lastRenderedPageBreak/>
        <w:t xml:space="preserve">Although </w:t>
      </w:r>
      <w:r w:rsidR="00124C26" w:rsidRPr="00381CCD">
        <w:rPr>
          <w:rFonts w:ascii="Times New Roman" w:hAnsi="Times New Roman" w:cs="Times New Roman"/>
          <w:sz w:val="24"/>
          <w:szCs w:val="24"/>
        </w:rPr>
        <w:t xml:space="preserve">there are many formulation studies </w:t>
      </w:r>
      <w:r w:rsidRPr="00381CCD">
        <w:rPr>
          <w:rFonts w:ascii="Times New Roman" w:hAnsi="Times New Roman" w:cs="Times New Roman"/>
          <w:sz w:val="24"/>
          <w:szCs w:val="24"/>
        </w:rPr>
        <w:t xml:space="preserve">have been reported in the literature, particularly to improve retention and absorption in the buccal and sublingual regions, very few of them have translated to the clinical phase. </w:t>
      </w:r>
      <w:r w:rsidR="00124C26" w:rsidRPr="00381CCD">
        <w:rPr>
          <w:rFonts w:ascii="Times New Roman" w:hAnsi="Times New Roman" w:cs="Times New Roman"/>
          <w:sz w:val="24"/>
          <w:szCs w:val="24"/>
        </w:rPr>
        <w:t xml:space="preserve">This is because it </w:t>
      </w:r>
      <w:r w:rsidRPr="00381CCD">
        <w:rPr>
          <w:rFonts w:ascii="Times New Roman" w:hAnsi="Times New Roman" w:cs="Times New Roman"/>
          <w:sz w:val="24"/>
          <w:szCs w:val="24"/>
        </w:rPr>
        <w:t>needs to be a clear benefit of efficacy and/or safety with any new drug formulation compared to clinically available</w:t>
      </w:r>
      <w:r w:rsidR="00F72EA5" w:rsidRPr="00381CCD">
        <w:rPr>
          <w:rFonts w:ascii="Times New Roman" w:hAnsi="Times New Roman" w:cs="Times New Roman"/>
          <w:sz w:val="24"/>
          <w:szCs w:val="24"/>
        </w:rPr>
        <w:t xml:space="preserve"> dosage forms </w:t>
      </w:r>
      <w:r w:rsidRPr="00381CCD">
        <w:rPr>
          <w:rFonts w:ascii="Times New Roman" w:hAnsi="Times New Roman" w:cs="Times New Roman"/>
          <w:sz w:val="24"/>
          <w:szCs w:val="24"/>
        </w:rPr>
        <w:t>[3</w:t>
      </w:r>
      <w:r w:rsidR="00AF5B1C" w:rsidRPr="00381CCD">
        <w:rPr>
          <w:rFonts w:ascii="Times New Roman" w:hAnsi="Times New Roman" w:cs="Times New Roman"/>
          <w:sz w:val="24"/>
          <w:szCs w:val="24"/>
        </w:rPr>
        <w:t>9</w:t>
      </w:r>
      <w:r w:rsidRPr="00381CCD">
        <w:rPr>
          <w:rFonts w:ascii="Times New Roman" w:hAnsi="Times New Roman" w:cs="Times New Roman"/>
          <w:sz w:val="24"/>
          <w:szCs w:val="24"/>
        </w:rPr>
        <w:t>]. In addition, comprehensive evaluations of the pharmacokinetics, stability, efficacy, and safety of the formulations are required in appropriate animal models as well as in clinical studies, based on regulatory standards and protocols. [</w:t>
      </w:r>
      <w:r w:rsidR="00AF5B1C" w:rsidRPr="00381CCD">
        <w:rPr>
          <w:rFonts w:ascii="Times New Roman" w:hAnsi="Times New Roman" w:cs="Times New Roman"/>
          <w:sz w:val="24"/>
          <w:szCs w:val="24"/>
        </w:rPr>
        <w:t>40</w:t>
      </w:r>
      <w:r w:rsidRPr="00381CCD">
        <w:rPr>
          <w:rFonts w:ascii="Times New Roman" w:hAnsi="Times New Roman" w:cs="Times New Roman"/>
          <w:sz w:val="24"/>
          <w:szCs w:val="24"/>
        </w:rPr>
        <w:t>]</w:t>
      </w:r>
    </w:p>
    <w:p w:rsidR="000B6765" w:rsidRPr="00381CCD" w:rsidRDefault="000C2418"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Gilhotra et al. has overwieved mucoadhesive buccal drug delivery systems in </w:t>
      </w:r>
      <w:r w:rsidR="00775E75" w:rsidRPr="00381CCD">
        <w:rPr>
          <w:rFonts w:ascii="Times New Roman" w:hAnsi="Times New Roman" w:cs="Times New Roman"/>
          <w:sz w:val="24"/>
          <w:szCs w:val="24"/>
        </w:rPr>
        <w:t>terms of</w:t>
      </w:r>
      <w:r w:rsidRPr="00381CCD">
        <w:rPr>
          <w:rFonts w:ascii="Times New Roman" w:hAnsi="Times New Roman" w:cs="Times New Roman"/>
          <w:sz w:val="24"/>
          <w:szCs w:val="24"/>
        </w:rPr>
        <w:t xml:space="preserve"> a clinical perspective</w:t>
      </w:r>
      <w:r w:rsidR="00DF4374" w:rsidRPr="00381CCD">
        <w:rPr>
          <w:rFonts w:ascii="Times New Roman" w:hAnsi="Times New Roman" w:cs="Times New Roman"/>
          <w:sz w:val="24"/>
          <w:szCs w:val="24"/>
        </w:rPr>
        <w:t xml:space="preserve"> and studies have shown that buccal drug delivery </w:t>
      </w:r>
      <w:r w:rsidR="00EC7AC5" w:rsidRPr="00381CCD">
        <w:rPr>
          <w:rFonts w:ascii="Times New Roman" w:hAnsi="Times New Roman" w:cs="Times New Roman"/>
          <w:sz w:val="24"/>
          <w:szCs w:val="24"/>
        </w:rPr>
        <w:t>will be increase for the t</w:t>
      </w:r>
      <w:r w:rsidR="00DF4374" w:rsidRPr="00381CCD">
        <w:rPr>
          <w:rFonts w:ascii="Times New Roman" w:hAnsi="Times New Roman" w:cs="Times New Roman"/>
          <w:sz w:val="24"/>
          <w:szCs w:val="24"/>
        </w:rPr>
        <w:t xml:space="preserve">reatment of </w:t>
      </w:r>
      <w:r w:rsidR="00EC7AC5" w:rsidRPr="00381CCD">
        <w:rPr>
          <w:rFonts w:ascii="Times New Roman" w:hAnsi="Times New Roman" w:cs="Times New Roman"/>
          <w:sz w:val="24"/>
          <w:szCs w:val="24"/>
        </w:rPr>
        <w:t>cardio</w:t>
      </w:r>
      <w:r w:rsidR="00DF4374" w:rsidRPr="00381CCD">
        <w:rPr>
          <w:rFonts w:ascii="Times New Roman" w:hAnsi="Times New Roman" w:cs="Times New Roman"/>
          <w:sz w:val="24"/>
          <w:szCs w:val="24"/>
        </w:rPr>
        <w:t xml:space="preserve">vascular diseases, migraine, epilepsy and antimicrobial, anti-inflammatory, hypoglycaemia, muscle relaxation, emesis concomitant chemotherapy, smoking deterrent therapies and also for protein and hormone delivery  </w:t>
      </w:r>
      <w:r w:rsidRPr="00381CCD">
        <w:rPr>
          <w:rFonts w:ascii="Times New Roman" w:hAnsi="Times New Roman" w:cs="Times New Roman"/>
          <w:sz w:val="24"/>
          <w:szCs w:val="24"/>
        </w:rPr>
        <w:t>[</w:t>
      </w:r>
      <w:r w:rsidR="0090139F" w:rsidRPr="00381CCD">
        <w:rPr>
          <w:rFonts w:ascii="Times New Roman" w:hAnsi="Times New Roman" w:cs="Times New Roman"/>
          <w:sz w:val="24"/>
          <w:szCs w:val="24"/>
        </w:rPr>
        <w:t>4</w:t>
      </w:r>
      <w:r w:rsidR="00AF5B1C" w:rsidRPr="00381CCD">
        <w:rPr>
          <w:rFonts w:ascii="Times New Roman" w:hAnsi="Times New Roman" w:cs="Times New Roman"/>
          <w:sz w:val="24"/>
          <w:szCs w:val="24"/>
        </w:rPr>
        <w:t>1</w:t>
      </w:r>
      <w:r w:rsidRPr="00381CCD">
        <w:rPr>
          <w:rFonts w:ascii="Times New Roman" w:hAnsi="Times New Roman" w:cs="Times New Roman"/>
          <w:sz w:val="24"/>
          <w:szCs w:val="24"/>
        </w:rPr>
        <w:t xml:space="preserve">]. </w:t>
      </w:r>
      <w:r w:rsidR="00DF4374" w:rsidRPr="00381CCD">
        <w:rPr>
          <w:rFonts w:ascii="Times New Roman" w:hAnsi="Times New Roman" w:cs="Times New Roman"/>
          <w:sz w:val="24"/>
          <w:szCs w:val="24"/>
        </w:rPr>
        <w:t xml:space="preserve">An </w:t>
      </w:r>
      <w:r w:rsidR="00EC7AC5" w:rsidRPr="00381CCD">
        <w:rPr>
          <w:rFonts w:ascii="Times New Roman" w:hAnsi="Times New Roman" w:cs="Times New Roman"/>
          <w:sz w:val="24"/>
          <w:szCs w:val="24"/>
        </w:rPr>
        <w:t>on</w:t>
      </w:r>
      <w:r w:rsidR="00775E75" w:rsidRPr="00381CCD">
        <w:rPr>
          <w:rFonts w:ascii="Times New Roman" w:hAnsi="Times New Roman" w:cs="Times New Roman"/>
          <w:sz w:val="24"/>
          <w:szCs w:val="24"/>
        </w:rPr>
        <w:t>going clinical studies a buccal film study has begun i</w:t>
      </w:r>
      <w:r w:rsidR="00EC7AC5" w:rsidRPr="00381CCD">
        <w:rPr>
          <w:rFonts w:ascii="Times New Roman" w:hAnsi="Times New Roman" w:cs="Times New Roman"/>
          <w:sz w:val="24"/>
          <w:szCs w:val="24"/>
        </w:rPr>
        <w:t>o</w:t>
      </w:r>
      <w:r w:rsidR="00775E75" w:rsidRPr="00381CCD">
        <w:rPr>
          <w:rFonts w:ascii="Times New Roman" w:hAnsi="Times New Roman" w:cs="Times New Roman"/>
          <w:sz w:val="24"/>
          <w:szCs w:val="24"/>
        </w:rPr>
        <w:t>n April 13 2019 for the treatment of epilepsy as diazepam contain</w:t>
      </w:r>
      <w:r w:rsidR="00EC7AC5" w:rsidRPr="00381CCD">
        <w:rPr>
          <w:rFonts w:ascii="Times New Roman" w:hAnsi="Times New Roman" w:cs="Times New Roman"/>
          <w:sz w:val="24"/>
          <w:szCs w:val="24"/>
        </w:rPr>
        <w:t>in</w:t>
      </w:r>
      <w:r w:rsidR="00775E75" w:rsidRPr="00381CCD">
        <w:rPr>
          <w:rFonts w:ascii="Times New Roman" w:hAnsi="Times New Roman" w:cs="Times New Roman"/>
          <w:sz w:val="24"/>
          <w:szCs w:val="24"/>
        </w:rPr>
        <w:t>g buccal film [</w:t>
      </w:r>
      <w:commentRangeStart w:id="62"/>
      <w:r w:rsidR="003427C3" w:rsidRPr="00381CCD">
        <w:rPr>
          <w:rFonts w:ascii="Times New Roman" w:hAnsi="Times New Roman" w:cs="Times New Roman"/>
          <w:sz w:val="24"/>
          <w:szCs w:val="24"/>
        </w:rPr>
        <w:t>4</w:t>
      </w:r>
      <w:r w:rsidR="00AF5B1C" w:rsidRPr="00381CCD">
        <w:rPr>
          <w:rFonts w:ascii="Times New Roman" w:hAnsi="Times New Roman" w:cs="Times New Roman"/>
          <w:sz w:val="24"/>
          <w:szCs w:val="24"/>
        </w:rPr>
        <w:t>2</w:t>
      </w:r>
      <w:commentRangeEnd w:id="62"/>
      <w:r w:rsidR="00EF79F4">
        <w:rPr>
          <w:rStyle w:val="CommentReference"/>
        </w:rPr>
        <w:commentReference w:id="62"/>
      </w:r>
      <w:r w:rsidR="00775E75" w:rsidRPr="00381CCD">
        <w:rPr>
          <w:rFonts w:ascii="Times New Roman" w:hAnsi="Times New Roman" w:cs="Times New Roman"/>
          <w:sz w:val="24"/>
          <w:szCs w:val="24"/>
        </w:rPr>
        <w:t xml:space="preserve">].  </w:t>
      </w:r>
    </w:p>
    <w:p w:rsidR="00AF5B1C" w:rsidRPr="00381CCD" w:rsidRDefault="00AF5B1C" w:rsidP="00381CCD">
      <w:pPr>
        <w:spacing w:after="0" w:line="276"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Nanoparticulate systems have been incorporated into various </w:t>
      </w:r>
      <w:r w:rsidR="002F3DDA" w:rsidRPr="00381CCD">
        <w:rPr>
          <w:rFonts w:ascii="Times New Roman" w:hAnsi="Times New Roman" w:cs="Times New Roman"/>
          <w:sz w:val="24"/>
          <w:szCs w:val="24"/>
        </w:rPr>
        <w:t xml:space="preserve">dosage forms for </w:t>
      </w:r>
      <w:r w:rsidRPr="00381CCD">
        <w:rPr>
          <w:rFonts w:ascii="Times New Roman" w:hAnsi="Times New Roman" w:cs="Times New Roman"/>
          <w:sz w:val="24"/>
          <w:szCs w:val="24"/>
        </w:rPr>
        <w:t xml:space="preserve">buccal drug delivery, including gels [43], sprays </w:t>
      </w:r>
      <w:r w:rsidR="00FB52ED" w:rsidRPr="00381CCD">
        <w:rPr>
          <w:rFonts w:ascii="Times New Roman" w:hAnsi="Times New Roman" w:cs="Times New Roman"/>
          <w:sz w:val="24"/>
          <w:szCs w:val="24"/>
        </w:rPr>
        <w:t>[44]</w:t>
      </w:r>
      <w:r w:rsidRPr="00381CCD">
        <w:rPr>
          <w:rFonts w:ascii="Times New Roman" w:hAnsi="Times New Roman" w:cs="Times New Roman"/>
          <w:sz w:val="24"/>
          <w:szCs w:val="24"/>
        </w:rPr>
        <w:t xml:space="preserve">, tablets </w:t>
      </w:r>
      <w:r w:rsidR="00FB52ED" w:rsidRPr="00381CCD">
        <w:rPr>
          <w:rFonts w:ascii="Times New Roman" w:hAnsi="Times New Roman" w:cs="Times New Roman"/>
          <w:sz w:val="24"/>
          <w:szCs w:val="24"/>
        </w:rPr>
        <w:t>[45,46]</w:t>
      </w:r>
      <w:r w:rsidRPr="00381CCD">
        <w:rPr>
          <w:rFonts w:ascii="Times New Roman" w:hAnsi="Times New Roman" w:cs="Times New Roman"/>
          <w:sz w:val="24"/>
          <w:szCs w:val="24"/>
        </w:rPr>
        <w:t xml:space="preserve">, films </w:t>
      </w:r>
      <w:r w:rsidR="00FB52ED" w:rsidRPr="00381CCD">
        <w:rPr>
          <w:rFonts w:ascii="Times New Roman" w:hAnsi="Times New Roman" w:cs="Times New Roman"/>
          <w:sz w:val="24"/>
          <w:szCs w:val="24"/>
        </w:rPr>
        <w:t xml:space="preserve">[47,48,49] </w:t>
      </w:r>
      <w:r w:rsidRPr="00381CCD">
        <w:rPr>
          <w:rFonts w:ascii="Times New Roman" w:hAnsi="Times New Roman" w:cs="Times New Roman"/>
          <w:sz w:val="24"/>
          <w:szCs w:val="24"/>
        </w:rPr>
        <w:t xml:space="preserve">and patches </w:t>
      </w:r>
      <w:r w:rsidR="00FB52ED" w:rsidRPr="00381CCD">
        <w:rPr>
          <w:rFonts w:ascii="Times New Roman" w:hAnsi="Times New Roman" w:cs="Times New Roman"/>
          <w:sz w:val="24"/>
          <w:szCs w:val="24"/>
        </w:rPr>
        <w:t>[</w:t>
      </w:r>
      <w:commentRangeStart w:id="63"/>
      <w:r w:rsidR="00FB52ED" w:rsidRPr="00381CCD">
        <w:rPr>
          <w:rFonts w:ascii="Times New Roman" w:hAnsi="Times New Roman" w:cs="Times New Roman"/>
          <w:sz w:val="24"/>
          <w:szCs w:val="24"/>
        </w:rPr>
        <w:t>50</w:t>
      </w:r>
      <w:commentRangeEnd w:id="63"/>
      <w:r w:rsidR="00EF79F4">
        <w:rPr>
          <w:rStyle w:val="CommentReference"/>
        </w:rPr>
        <w:commentReference w:id="63"/>
      </w:r>
      <w:r w:rsidR="00FB52ED" w:rsidRPr="00381CCD">
        <w:rPr>
          <w:rFonts w:ascii="Times New Roman" w:hAnsi="Times New Roman" w:cs="Times New Roman"/>
          <w:sz w:val="24"/>
          <w:szCs w:val="24"/>
        </w:rPr>
        <w:t>]</w:t>
      </w:r>
      <w:r w:rsidRPr="00381CCD">
        <w:rPr>
          <w:rFonts w:ascii="Times New Roman" w:hAnsi="Times New Roman" w:cs="Times New Roman"/>
          <w:sz w:val="24"/>
          <w:szCs w:val="24"/>
        </w:rPr>
        <w:t>. These nanoparticulate formulations have been shown to: (i) improve drug permeability across the epithelium; (ii) modify drug release kinetics (e.g., controlled release or sustained release); (iii) provide solubilization (i.e., to deliver compounds which have physicochemical properties that strongly limit their aqueous solubility); and/or (iv) protect compounds that are sensitive to degradation (e.g., pepti</w:t>
      </w:r>
      <w:r w:rsidR="00FB52ED" w:rsidRPr="00381CCD">
        <w:rPr>
          <w:rFonts w:ascii="Times New Roman" w:hAnsi="Times New Roman" w:cs="Times New Roman"/>
          <w:sz w:val="24"/>
          <w:szCs w:val="24"/>
        </w:rPr>
        <w:t xml:space="preserve">des). </w:t>
      </w:r>
      <w:r w:rsidRPr="00381CCD">
        <w:rPr>
          <w:rFonts w:ascii="Times New Roman" w:hAnsi="Times New Roman" w:cs="Times New Roman"/>
          <w:sz w:val="24"/>
          <w:szCs w:val="24"/>
        </w:rPr>
        <w:t>These factors all aim to promote higher sublingual or buccal bioavailability of drugs for</w:t>
      </w:r>
      <w:r w:rsidR="00FB52ED" w:rsidRPr="00381CCD">
        <w:rPr>
          <w:rFonts w:ascii="Times New Roman" w:hAnsi="Times New Roman" w:cs="Times New Roman"/>
          <w:sz w:val="24"/>
          <w:szCs w:val="24"/>
        </w:rPr>
        <w:t xml:space="preserve"> </w:t>
      </w:r>
      <w:commentRangeEnd w:id="61"/>
      <w:r w:rsidR="00EF79F4">
        <w:rPr>
          <w:rStyle w:val="CommentReference"/>
        </w:rPr>
        <w:commentReference w:id="61"/>
      </w:r>
      <w:r w:rsidR="00FB52ED" w:rsidRPr="00381CCD">
        <w:rPr>
          <w:rFonts w:ascii="Times New Roman" w:hAnsi="Times New Roman" w:cs="Times New Roman"/>
          <w:sz w:val="24"/>
          <w:szCs w:val="24"/>
        </w:rPr>
        <w:t>subsequent systemic absorption [39,</w:t>
      </w:r>
      <w:commentRangeStart w:id="64"/>
      <w:r w:rsidR="00FB52ED" w:rsidRPr="00381CCD">
        <w:rPr>
          <w:rFonts w:ascii="Times New Roman" w:hAnsi="Times New Roman" w:cs="Times New Roman"/>
          <w:sz w:val="24"/>
          <w:szCs w:val="24"/>
        </w:rPr>
        <w:t>51</w:t>
      </w:r>
      <w:commentRangeEnd w:id="64"/>
      <w:r w:rsidR="00FC42AC">
        <w:rPr>
          <w:rStyle w:val="CommentReference"/>
        </w:rPr>
        <w:commentReference w:id="64"/>
      </w:r>
      <w:r w:rsidR="00FB52ED" w:rsidRPr="00381CCD">
        <w:rPr>
          <w:rFonts w:ascii="Times New Roman" w:hAnsi="Times New Roman" w:cs="Times New Roman"/>
          <w:sz w:val="24"/>
          <w:szCs w:val="24"/>
        </w:rPr>
        <w:t>].</w:t>
      </w:r>
    </w:p>
    <w:p w:rsidR="0018283B" w:rsidRPr="00381CCD" w:rsidRDefault="0018283B" w:rsidP="00381CCD">
      <w:pPr>
        <w:spacing w:after="0" w:line="276" w:lineRule="auto"/>
        <w:jc w:val="both"/>
        <w:rPr>
          <w:rFonts w:ascii="Times New Roman" w:hAnsi="Times New Roman" w:cs="Times New Roman"/>
          <w:sz w:val="24"/>
          <w:szCs w:val="24"/>
        </w:rPr>
      </w:pPr>
    </w:p>
    <w:p w:rsidR="00011466" w:rsidRPr="00381CCD" w:rsidRDefault="002F3DDA" w:rsidP="00381CCD">
      <w:pPr>
        <w:spacing w:after="0" w:line="276" w:lineRule="auto"/>
        <w:jc w:val="both"/>
        <w:rPr>
          <w:rFonts w:ascii="Times New Roman" w:hAnsi="Times New Roman" w:cs="Times New Roman"/>
          <w:b/>
          <w:sz w:val="24"/>
          <w:szCs w:val="24"/>
        </w:rPr>
      </w:pPr>
      <w:r w:rsidRPr="00381CCD">
        <w:rPr>
          <w:rFonts w:ascii="Times New Roman" w:hAnsi="Times New Roman" w:cs="Times New Roman"/>
          <w:b/>
          <w:sz w:val="24"/>
          <w:szCs w:val="24"/>
        </w:rPr>
        <w:t>C</w:t>
      </w:r>
      <w:r w:rsidR="00011466" w:rsidRPr="00381CCD">
        <w:rPr>
          <w:rFonts w:ascii="Times New Roman" w:hAnsi="Times New Roman" w:cs="Times New Roman"/>
          <w:b/>
          <w:sz w:val="24"/>
          <w:szCs w:val="24"/>
        </w:rPr>
        <w:t>ONCLUSION</w:t>
      </w:r>
    </w:p>
    <w:p w:rsidR="00011466" w:rsidRPr="00381CCD" w:rsidRDefault="00011466" w:rsidP="00381CCD">
      <w:pPr>
        <w:spacing w:after="0" w:line="276" w:lineRule="auto"/>
        <w:jc w:val="both"/>
        <w:rPr>
          <w:rFonts w:ascii="Times New Roman" w:hAnsi="Times New Roman" w:cs="Times New Roman"/>
          <w:sz w:val="24"/>
          <w:szCs w:val="24"/>
        </w:rPr>
      </w:pPr>
      <w:commentRangeStart w:id="66"/>
      <w:r w:rsidRPr="00381CCD">
        <w:rPr>
          <w:rFonts w:ascii="Times New Roman" w:hAnsi="Times New Roman" w:cs="Times New Roman"/>
          <w:sz w:val="24"/>
          <w:szCs w:val="24"/>
        </w:rPr>
        <w:t>The buccal mucosa provides many advantages for local and systemic drug administration. Buccal drug administration is an important field of research as it allows for systemic administration of drugs with low oral bioavailability. It is also a suitable alternative in the delivery of peptide</w:t>
      </w:r>
      <w:r w:rsidR="00EC7AC5" w:rsidRPr="00381CCD">
        <w:rPr>
          <w:rFonts w:ascii="Times New Roman" w:hAnsi="Times New Roman" w:cs="Times New Roman"/>
          <w:sz w:val="24"/>
          <w:szCs w:val="24"/>
        </w:rPr>
        <w:t>s</w:t>
      </w:r>
      <w:r w:rsidRPr="00381CCD">
        <w:rPr>
          <w:rFonts w:ascii="Times New Roman" w:hAnsi="Times New Roman" w:cs="Times New Roman"/>
          <w:sz w:val="24"/>
          <w:szCs w:val="24"/>
        </w:rPr>
        <w:t xml:space="preserve"> and protein-structured drugs. </w:t>
      </w:r>
      <w:r w:rsidR="0035114E" w:rsidRPr="00381CCD">
        <w:rPr>
          <w:rFonts w:ascii="Times New Roman" w:hAnsi="Times New Roman" w:cs="Times New Roman"/>
          <w:sz w:val="24"/>
          <w:szCs w:val="24"/>
        </w:rPr>
        <w:t>Pediatric population still great need of developing flexible and appropriate drug dosage forms, i</w:t>
      </w:r>
      <w:r w:rsidR="00E552ED" w:rsidRPr="00381CCD">
        <w:rPr>
          <w:rFonts w:ascii="Times New Roman" w:hAnsi="Times New Roman" w:cs="Times New Roman"/>
          <w:sz w:val="24"/>
          <w:szCs w:val="24"/>
        </w:rPr>
        <w:t xml:space="preserve">t is expected to develop new </w:t>
      </w:r>
      <w:r w:rsidRPr="00381CCD">
        <w:rPr>
          <w:rFonts w:ascii="Times New Roman" w:hAnsi="Times New Roman" w:cs="Times New Roman"/>
          <w:sz w:val="24"/>
          <w:szCs w:val="24"/>
        </w:rPr>
        <w:t xml:space="preserve">and more buccal dosage forms </w:t>
      </w:r>
      <w:r w:rsidR="00E552ED" w:rsidRPr="00381CCD">
        <w:rPr>
          <w:rFonts w:ascii="Times New Roman" w:hAnsi="Times New Roman" w:cs="Times New Roman"/>
          <w:sz w:val="24"/>
          <w:szCs w:val="24"/>
        </w:rPr>
        <w:t xml:space="preserve">especially </w:t>
      </w:r>
      <w:r w:rsidRPr="00381CCD">
        <w:rPr>
          <w:rFonts w:ascii="Times New Roman" w:hAnsi="Times New Roman" w:cs="Times New Roman"/>
          <w:sz w:val="24"/>
          <w:szCs w:val="24"/>
        </w:rPr>
        <w:t xml:space="preserve">designed for pediatric applications that can improve transepithelial </w:t>
      </w:r>
      <w:commentRangeEnd w:id="66"/>
      <w:r w:rsidR="00EF79F4">
        <w:rPr>
          <w:rStyle w:val="CommentReference"/>
        </w:rPr>
        <w:commentReference w:id="66"/>
      </w:r>
      <w:r w:rsidRPr="00381CCD">
        <w:rPr>
          <w:rFonts w:ascii="Times New Roman" w:hAnsi="Times New Roman" w:cs="Times New Roman"/>
          <w:sz w:val="24"/>
          <w:szCs w:val="24"/>
        </w:rPr>
        <w:t>drug permeability and improve existing therapies and allow new forms of treatment.</w:t>
      </w:r>
    </w:p>
    <w:p w:rsidR="003E2660" w:rsidRPr="00381CCD" w:rsidRDefault="00011466" w:rsidP="00381CCD">
      <w:pPr>
        <w:spacing w:after="0" w:line="276" w:lineRule="auto"/>
        <w:jc w:val="both"/>
        <w:rPr>
          <w:rFonts w:ascii="Times New Roman" w:hAnsi="Times New Roman" w:cs="Times New Roman"/>
          <w:b/>
          <w:sz w:val="24"/>
          <w:szCs w:val="24"/>
        </w:rPr>
      </w:pPr>
      <w:commentRangeStart w:id="67"/>
      <w:r w:rsidRPr="00381CCD">
        <w:rPr>
          <w:rFonts w:ascii="Times New Roman" w:hAnsi="Times New Roman" w:cs="Times New Roman"/>
          <w:b/>
          <w:sz w:val="24"/>
          <w:szCs w:val="24"/>
        </w:rPr>
        <w:t>REFERENCES</w:t>
      </w:r>
      <w:commentRangeEnd w:id="67"/>
      <w:r w:rsidR="003F4433">
        <w:rPr>
          <w:rStyle w:val="CommentReference"/>
        </w:rPr>
        <w:commentReference w:id="67"/>
      </w:r>
    </w:p>
    <w:p w:rsidR="003E2660" w:rsidRPr="00381CCD" w:rsidRDefault="0020000D"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sz w:val="24"/>
          <w:szCs w:val="24"/>
        </w:rPr>
        <w:fldChar w:fldCharType="begin" w:fldLock="1"/>
      </w:r>
      <w:r w:rsidR="003E2660" w:rsidRPr="00381CCD">
        <w:rPr>
          <w:rFonts w:ascii="Times New Roman" w:hAnsi="Times New Roman" w:cs="Times New Roman"/>
          <w:sz w:val="24"/>
          <w:szCs w:val="24"/>
        </w:rPr>
        <w:instrText xml:space="preserve">ADDIN Mendeley Bibliography CSL_BIBLIOGRAPHY </w:instrText>
      </w:r>
      <w:r w:rsidRPr="00381CCD">
        <w:rPr>
          <w:rFonts w:ascii="Times New Roman" w:hAnsi="Times New Roman" w:cs="Times New Roman"/>
          <w:sz w:val="24"/>
          <w:szCs w:val="24"/>
        </w:rPr>
        <w:fldChar w:fldCharType="separate"/>
      </w:r>
      <w:r w:rsidR="00801157" w:rsidRPr="00381CCD">
        <w:rPr>
          <w:rFonts w:ascii="Times New Roman" w:hAnsi="Times New Roman" w:cs="Times New Roman"/>
          <w:noProof/>
          <w:sz w:val="24"/>
          <w:szCs w:val="24"/>
        </w:rPr>
        <w:t>Santanu RC, Pooja S.</w:t>
      </w:r>
      <w:r w:rsidR="003E2660" w:rsidRPr="00381CCD">
        <w:rPr>
          <w:rFonts w:ascii="Times New Roman" w:hAnsi="Times New Roman" w:cs="Times New Roman"/>
          <w:noProof/>
          <w:sz w:val="24"/>
          <w:szCs w:val="24"/>
        </w:rPr>
        <w:t xml:space="preserve"> Floating Drug Delivery System - </w:t>
      </w:r>
      <w:r w:rsidR="00801157" w:rsidRPr="00381CCD">
        <w:rPr>
          <w:rFonts w:ascii="Times New Roman" w:hAnsi="Times New Roman" w:cs="Times New Roman"/>
          <w:noProof/>
          <w:sz w:val="24"/>
          <w:szCs w:val="24"/>
        </w:rPr>
        <w:t>A</w:t>
      </w:r>
      <w:r w:rsidR="003E2660" w:rsidRPr="00381CCD">
        <w:rPr>
          <w:rFonts w:ascii="Times New Roman" w:hAnsi="Times New Roman" w:cs="Times New Roman"/>
          <w:noProof/>
          <w:sz w:val="24"/>
          <w:szCs w:val="24"/>
        </w:rPr>
        <w:t xml:space="preserve"> New Era in Novel Drug Delivery System. </w:t>
      </w:r>
      <w:r w:rsidR="003E2660" w:rsidRPr="00381CCD">
        <w:rPr>
          <w:rFonts w:ascii="Times New Roman" w:hAnsi="Times New Roman" w:cs="Times New Roman"/>
          <w:iCs/>
          <w:noProof/>
          <w:sz w:val="24"/>
          <w:szCs w:val="24"/>
        </w:rPr>
        <w:t>Int J Pharma Chem Res</w:t>
      </w:r>
      <w:r w:rsidR="00801157" w:rsidRPr="00381CCD">
        <w:rPr>
          <w:rFonts w:ascii="Times New Roman" w:hAnsi="Times New Roman" w:cs="Times New Roman"/>
          <w:noProof/>
          <w:sz w:val="24"/>
          <w:szCs w:val="24"/>
        </w:rPr>
        <w:t xml:space="preserve"> Bio-Sci (IJRBS)</w:t>
      </w:r>
      <w:r w:rsidR="003E2660" w:rsidRPr="00381CCD">
        <w:rPr>
          <w:rFonts w:ascii="Times New Roman" w:hAnsi="Times New Roman" w:cs="Times New Roman"/>
          <w:noProof/>
          <w:sz w:val="24"/>
          <w:szCs w:val="24"/>
        </w:rPr>
        <w:t xml:space="preserve"> 2012;1(5)</w:t>
      </w:r>
      <w:r w:rsidR="00801157" w:rsidRPr="00381CCD">
        <w:rPr>
          <w:rFonts w:ascii="Times New Roman" w:hAnsi="Times New Roman" w:cs="Times New Roman"/>
          <w:noProof/>
          <w:sz w:val="24"/>
          <w:szCs w:val="24"/>
        </w:rPr>
        <w:t>: 91-107</w:t>
      </w:r>
      <w:r w:rsidR="003E2660" w:rsidRPr="00381CCD">
        <w:rPr>
          <w:rFonts w:ascii="Times New Roman" w:hAnsi="Times New Roman" w:cs="Times New Roman"/>
          <w:noProof/>
          <w:sz w:val="24"/>
          <w:szCs w:val="24"/>
        </w:rPr>
        <w:t>.</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Verma S, Kaul M, RawatA, Saini S. </w:t>
      </w:r>
      <w:r w:rsidR="000F390A" w:rsidRPr="00381CCD">
        <w:rPr>
          <w:rFonts w:ascii="Times New Roman" w:hAnsi="Times New Roman" w:cs="Times New Roman"/>
          <w:noProof/>
          <w:sz w:val="24"/>
          <w:szCs w:val="24"/>
        </w:rPr>
        <w:t>An Overview On Buccal Drug Delivery System.</w:t>
      </w:r>
      <w:r w:rsidRPr="00381CCD">
        <w:rPr>
          <w:rFonts w:ascii="Times New Roman" w:hAnsi="Times New Roman" w:cs="Times New Roman"/>
          <w:iCs/>
          <w:noProof/>
          <w:sz w:val="24"/>
          <w:szCs w:val="24"/>
        </w:rPr>
        <w:t>Int J Pharm Sci Res</w:t>
      </w:r>
      <w:r w:rsidRPr="00381CCD">
        <w:rPr>
          <w:rFonts w:ascii="Times New Roman" w:hAnsi="Times New Roman" w:cs="Times New Roman"/>
          <w:noProof/>
          <w:sz w:val="24"/>
          <w:szCs w:val="24"/>
        </w:rPr>
        <w:t>. 2011;2(6):1303-1321.</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Lin L, Wong H. Predicting oral drug absorption: Mini review on physiologically-based pharmacokinetic models. </w:t>
      </w:r>
      <w:r w:rsidRPr="00381CCD">
        <w:rPr>
          <w:rFonts w:ascii="Times New Roman" w:hAnsi="Times New Roman" w:cs="Times New Roman"/>
          <w:iCs/>
          <w:noProof/>
          <w:sz w:val="24"/>
          <w:szCs w:val="24"/>
        </w:rPr>
        <w:t>Pharmaceutics</w:t>
      </w:r>
      <w:r w:rsidRPr="00381CCD">
        <w:rPr>
          <w:rFonts w:ascii="Times New Roman" w:hAnsi="Times New Roman" w:cs="Times New Roman"/>
          <w:noProof/>
          <w:sz w:val="24"/>
          <w:szCs w:val="24"/>
        </w:rPr>
        <w:t>. 2017;9(4)</w:t>
      </w:r>
      <w:r w:rsidR="001B0312" w:rsidRPr="00381CCD">
        <w:rPr>
          <w:rFonts w:ascii="Times New Roman" w:hAnsi="Times New Roman" w:cs="Times New Roman"/>
          <w:noProof/>
          <w:sz w:val="24"/>
          <w:szCs w:val="24"/>
        </w:rPr>
        <w:t>: 41</w:t>
      </w:r>
      <w:r w:rsidRPr="00381CCD">
        <w:rPr>
          <w:rFonts w:ascii="Times New Roman" w:hAnsi="Times New Roman" w:cs="Times New Roman"/>
          <w:noProof/>
          <w:sz w:val="24"/>
          <w:szCs w:val="24"/>
        </w:rPr>
        <w:t>. doi:10.3390/pharmaceutics9040041</w:t>
      </w:r>
    </w:p>
    <w:p w:rsidR="001B0312" w:rsidRPr="00381CCD" w:rsidRDefault="001B031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Madhavi BR, Murthy VSN, Rani AP, Kumar GD. Buccal Film Drug Delivery System-An Innovative and Emerging Technology. J Mol Pharm Org Process Res 2013;1(3): 107. doi: 10.4172/2329-9053.1000107</w:t>
      </w:r>
    </w:p>
    <w:p w:rsidR="003E2660" w:rsidRPr="00381CCD" w:rsidRDefault="001B031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Dodou K</w:t>
      </w:r>
      <w:r w:rsidR="003E2660" w:rsidRPr="00381CCD">
        <w:rPr>
          <w:rFonts w:ascii="Times New Roman" w:hAnsi="Times New Roman" w:cs="Times New Roman"/>
          <w:noProof/>
          <w:sz w:val="24"/>
          <w:szCs w:val="24"/>
        </w:rPr>
        <w:t>. Rectal and vaginal drug delivery.</w:t>
      </w:r>
      <w:r w:rsidR="00D41C61" w:rsidRPr="00381CCD">
        <w:rPr>
          <w:rFonts w:ascii="Times New Roman" w:hAnsi="Times New Roman" w:cs="Times New Roman"/>
          <w:noProof/>
          <w:sz w:val="24"/>
          <w:szCs w:val="24"/>
        </w:rPr>
        <w:t xml:space="preserve">In: </w:t>
      </w:r>
      <w:r w:rsidRPr="00381CCD">
        <w:rPr>
          <w:rFonts w:ascii="Times New Roman" w:hAnsi="Times New Roman" w:cs="Times New Roman"/>
          <w:noProof/>
          <w:sz w:val="24"/>
          <w:szCs w:val="24"/>
        </w:rPr>
        <w:t xml:space="preserve">Aulton's Pharmaceutics: The Design and Manufacture of MedicinesEdition: 5th EditionPublisher: </w:t>
      </w:r>
      <w:r w:rsidR="00FD70B8" w:rsidRPr="00381CCD">
        <w:rPr>
          <w:rFonts w:ascii="Times New Roman" w:hAnsi="Times New Roman" w:cs="Times New Roman"/>
          <w:noProof/>
          <w:sz w:val="24"/>
          <w:szCs w:val="24"/>
        </w:rPr>
        <w:t>Elsevier</w:t>
      </w:r>
      <w:r w:rsidRPr="00381CCD">
        <w:rPr>
          <w:rFonts w:ascii="Times New Roman" w:hAnsi="Times New Roman" w:cs="Times New Roman"/>
          <w:noProof/>
          <w:sz w:val="24"/>
          <w:szCs w:val="24"/>
        </w:rPr>
        <w:t xml:space="preserve"> Editors: Michael Aulton, Kevin Taylor. 2013: 732-751.</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De Caro V, Giandalia G, Siragusa MG, Sutera FM, Giannola LI. New prospective in treatment of Parkinson’s disease: Studies on permeation of ropinirole through buccal mucosa. </w:t>
      </w:r>
      <w:r w:rsidRPr="00381CCD">
        <w:rPr>
          <w:rFonts w:ascii="Times New Roman" w:hAnsi="Times New Roman" w:cs="Times New Roman"/>
          <w:iCs/>
          <w:noProof/>
          <w:sz w:val="24"/>
          <w:szCs w:val="24"/>
        </w:rPr>
        <w:t>Int J Pharm</w:t>
      </w:r>
      <w:r w:rsidRPr="00381CCD">
        <w:rPr>
          <w:rFonts w:ascii="Times New Roman" w:hAnsi="Times New Roman" w:cs="Times New Roman"/>
          <w:noProof/>
          <w:sz w:val="24"/>
          <w:szCs w:val="24"/>
        </w:rPr>
        <w:t xml:space="preserve">. 2012;429(1-2)78-83. </w:t>
      </w:r>
    </w:p>
    <w:p w:rsidR="003E2660" w:rsidRPr="00381CCD" w:rsidRDefault="00D41C61"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Hearnden V, Sankar V, Hull K, Juras DV, Greenberg M, Kerr AR, Lockhart PB, Patton LL, Porter S, Thornhill MH. </w:t>
      </w:r>
      <w:r w:rsidR="003E2660" w:rsidRPr="00381CCD">
        <w:rPr>
          <w:rFonts w:ascii="Times New Roman" w:hAnsi="Times New Roman" w:cs="Times New Roman"/>
          <w:noProof/>
          <w:sz w:val="24"/>
          <w:szCs w:val="24"/>
        </w:rPr>
        <w:t xml:space="preserve">New developments and opportunities in oral </w:t>
      </w:r>
      <w:r w:rsidR="003E2660" w:rsidRPr="00381CCD">
        <w:rPr>
          <w:rFonts w:ascii="Times New Roman" w:hAnsi="Times New Roman" w:cs="Times New Roman"/>
          <w:noProof/>
          <w:sz w:val="24"/>
          <w:szCs w:val="24"/>
        </w:rPr>
        <w:lastRenderedPageBreak/>
        <w:t xml:space="preserve">mucosal drug delivery for local and systemic disease. </w:t>
      </w:r>
      <w:r w:rsidR="003E2660" w:rsidRPr="00381CCD">
        <w:rPr>
          <w:rFonts w:ascii="Times New Roman" w:hAnsi="Times New Roman" w:cs="Times New Roman"/>
          <w:iCs/>
          <w:noProof/>
          <w:sz w:val="24"/>
          <w:szCs w:val="24"/>
        </w:rPr>
        <w:t>Adv Drug Deliv Rev</w:t>
      </w:r>
      <w:r w:rsidR="003E2660" w:rsidRPr="00381CCD">
        <w:rPr>
          <w:rFonts w:ascii="Times New Roman" w:hAnsi="Times New Roman" w:cs="Times New Roman"/>
          <w:noProof/>
          <w:sz w:val="24"/>
          <w:szCs w:val="24"/>
        </w:rPr>
        <w:t>. 2012;64(1):16-28. doi:10.1016/j.addr.2011.02.008</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Smart JD. Buccal drug delivery. </w:t>
      </w:r>
      <w:r w:rsidRPr="00381CCD">
        <w:rPr>
          <w:rFonts w:ascii="Times New Roman" w:hAnsi="Times New Roman" w:cs="Times New Roman"/>
          <w:iCs/>
          <w:noProof/>
          <w:sz w:val="24"/>
          <w:szCs w:val="24"/>
        </w:rPr>
        <w:t>Expert Opin Drug Deliv</w:t>
      </w:r>
      <w:r w:rsidRPr="00381CCD">
        <w:rPr>
          <w:rFonts w:ascii="Times New Roman" w:hAnsi="Times New Roman" w:cs="Times New Roman"/>
          <w:noProof/>
          <w:sz w:val="24"/>
          <w:szCs w:val="24"/>
        </w:rPr>
        <w:t>. 2005;2(3):507-517. doi:10.1517/17425247.2.3.507</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Patel VF, Liu F, Brown MB. Advances in oral transmucosal drug delivery. </w:t>
      </w:r>
      <w:r w:rsidRPr="00381CCD">
        <w:rPr>
          <w:rFonts w:ascii="Times New Roman" w:hAnsi="Times New Roman" w:cs="Times New Roman"/>
          <w:iCs/>
          <w:noProof/>
          <w:sz w:val="24"/>
          <w:szCs w:val="24"/>
        </w:rPr>
        <w:t>J Control Release</w:t>
      </w:r>
      <w:r w:rsidRPr="00381CCD">
        <w:rPr>
          <w:rFonts w:ascii="Times New Roman" w:hAnsi="Times New Roman" w:cs="Times New Roman"/>
          <w:noProof/>
          <w:sz w:val="24"/>
          <w:szCs w:val="24"/>
        </w:rPr>
        <w:t>. 2011;153(2):106-116. doi:10.1016/j.jconrel.2011.01.027</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Zhang H, Zhang J, Streisand JB. Oral mucosal drug delivery: clinical pharmacokinetics and therapeutic applications. </w:t>
      </w:r>
      <w:r w:rsidRPr="00381CCD">
        <w:rPr>
          <w:rFonts w:ascii="Times New Roman" w:hAnsi="Times New Roman" w:cs="Times New Roman"/>
          <w:iCs/>
          <w:noProof/>
          <w:sz w:val="24"/>
          <w:szCs w:val="24"/>
        </w:rPr>
        <w:t>Clin Pharmacokinet</w:t>
      </w:r>
      <w:r w:rsidRPr="00381CCD">
        <w:rPr>
          <w:rFonts w:ascii="Times New Roman" w:hAnsi="Times New Roman" w:cs="Times New Roman"/>
          <w:noProof/>
          <w:sz w:val="24"/>
          <w:szCs w:val="24"/>
        </w:rPr>
        <w:t>. 2002;41(9):661-680. doi:10.2165/00003088-200241090-00003</w:t>
      </w:r>
    </w:p>
    <w:p w:rsidR="003E2660" w:rsidRPr="00381CCD" w:rsidRDefault="00D41C61"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Shinkar DM</w:t>
      </w:r>
      <w:r w:rsidR="003E2660" w:rsidRPr="00381CCD">
        <w:rPr>
          <w:rFonts w:ascii="Times New Roman" w:hAnsi="Times New Roman" w:cs="Times New Roman"/>
          <w:noProof/>
          <w:sz w:val="24"/>
          <w:szCs w:val="24"/>
        </w:rPr>
        <w:t xml:space="preserve">, </w:t>
      </w:r>
      <w:r w:rsidRPr="00381CCD">
        <w:rPr>
          <w:rFonts w:ascii="Times New Roman" w:hAnsi="Times New Roman" w:cs="Times New Roman"/>
          <w:noProof/>
          <w:sz w:val="24"/>
          <w:szCs w:val="24"/>
        </w:rPr>
        <w:t>Dhake AS, Setty CM.</w:t>
      </w:r>
      <w:r w:rsidR="003E2660" w:rsidRPr="00381CCD">
        <w:rPr>
          <w:rFonts w:ascii="Times New Roman" w:hAnsi="Times New Roman" w:cs="Times New Roman"/>
          <w:noProof/>
          <w:sz w:val="24"/>
          <w:szCs w:val="24"/>
        </w:rPr>
        <w:t xml:space="preserve"> Drug delivery from the oral cavity: A focus on mucoadhesive buccal drug delivery systems. </w:t>
      </w:r>
      <w:r w:rsidR="003E2660" w:rsidRPr="00381CCD">
        <w:rPr>
          <w:rFonts w:ascii="Times New Roman" w:hAnsi="Times New Roman" w:cs="Times New Roman"/>
          <w:iCs/>
          <w:noProof/>
          <w:sz w:val="24"/>
          <w:szCs w:val="24"/>
        </w:rPr>
        <w:t>PDA J Pharm Sci Technol</w:t>
      </w:r>
      <w:r w:rsidR="003E2660" w:rsidRPr="00381CCD">
        <w:rPr>
          <w:rFonts w:ascii="Times New Roman" w:hAnsi="Times New Roman" w:cs="Times New Roman"/>
          <w:noProof/>
          <w:sz w:val="24"/>
          <w:szCs w:val="24"/>
        </w:rPr>
        <w:t>. 2012;66(5):466-500. doi:10.5731/pdajpst.2012.00877</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Reddy RJ, Anjum M, Hussain MA. </w:t>
      </w:r>
      <w:r w:rsidR="00D41C61" w:rsidRPr="00381CCD">
        <w:rPr>
          <w:rFonts w:ascii="Times New Roman" w:hAnsi="Times New Roman" w:cs="Times New Roman"/>
          <w:iCs/>
          <w:noProof/>
          <w:sz w:val="24"/>
          <w:szCs w:val="24"/>
        </w:rPr>
        <w:t>A Comprehensive Review on Buccal Drug Delivery System</w:t>
      </w:r>
      <w:r w:rsidR="00D41C61" w:rsidRPr="00381CCD">
        <w:rPr>
          <w:rFonts w:ascii="Times New Roman" w:hAnsi="Times New Roman" w:cs="Times New Roman"/>
          <w:noProof/>
          <w:sz w:val="24"/>
          <w:szCs w:val="24"/>
        </w:rPr>
        <w:t>.</w:t>
      </w:r>
      <w:r w:rsidRPr="00381CCD">
        <w:rPr>
          <w:rFonts w:ascii="Times New Roman" w:hAnsi="Times New Roman" w:cs="Times New Roman"/>
          <w:iCs/>
          <w:noProof/>
          <w:sz w:val="24"/>
          <w:szCs w:val="24"/>
        </w:rPr>
        <w:t xml:space="preserve">American Journal of Advanced Drug Delivery </w:t>
      </w:r>
      <w:r w:rsidRPr="00381CCD">
        <w:rPr>
          <w:rFonts w:ascii="Times New Roman" w:hAnsi="Times New Roman" w:cs="Times New Roman"/>
          <w:noProof/>
          <w:sz w:val="24"/>
          <w:szCs w:val="24"/>
        </w:rPr>
        <w:t>www.ajadd.co.uk. Accessed September 24, 2019.</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Costa JSR, de Oliveira Cruvinel K, Oliveira-Nascimento L. A mini-review on drug delivery through wafer technology: Formulation and manufacturing of buccal and oral lyophilizates. </w:t>
      </w:r>
      <w:r w:rsidRPr="00381CCD">
        <w:rPr>
          <w:rFonts w:ascii="Times New Roman" w:hAnsi="Times New Roman" w:cs="Times New Roman"/>
          <w:iCs/>
          <w:noProof/>
          <w:sz w:val="24"/>
          <w:szCs w:val="24"/>
        </w:rPr>
        <w:t>J Adv Res</w:t>
      </w:r>
      <w:r w:rsidRPr="00381CCD">
        <w:rPr>
          <w:rFonts w:ascii="Times New Roman" w:hAnsi="Times New Roman" w:cs="Times New Roman"/>
          <w:noProof/>
          <w:sz w:val="24"/>
          <w:szCs w:val="24"/>
        </w:rPr>
        <w:t xml:space="preserve">. 2019;20:33-41. </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Çelik B. Risperidone mucoadhesive bucc</w:t>
      </w:r>
      <w:r w:rsidR="00476072" w:rsidRPr="00381CCD">
        <w:rPr>
          <w:rFonts w:ascii="Times New Roman" w:hAnsi="Times New Roman" w:cs="Times New Roman"/>
          <w:noProof/>
          <w:sz w:val="24"/>
          <w:szCs w:val="24"/>
        </w:rPr>
        <w:t>al tablets: formulation design</w:t>
      </w:r>
      <w:r w:rsidRPr="00381CCD">
        <w:rPr>
          <w:rFonts w:ascii="Times New Roman" w:hAnsi="Times New Roman" w:cs="Times New Roman"/>
          <w:noProof/>
          <w:sz w:val="24"/>
          <w:szCs w:val="24"/>
        </w:rPr>
        <w:t xml:space="preserve">, optimization and evaluation. </w:t>
      </w:r>
      <w:r w:rsidRPr="00381CCD">
        <w:rPr>
          <w:rFonts w:ascii="Times New Roman" w:hAnsi="Times New Roman" w:cs="Times New Roman"/>
          <w:iCs/>
          <w:noProof/>
          <w:sz w:val="24"/>
          <w:szCs w:val="24"/>
        </w:rPr>
        <w:t>Drug Des Devel Ther</w:t>
      </w:r>
      <w:r w:rsidRPr="00381CCD">
        <w:rPr>
          <w:rFonts w:ascii="Times New Roman" w:hAnsi="Times New Roman" w:cs="Times New Roman"/>
          <w:noProof/>
          <w:sz w:val="24"/>
          <w:szCs w:val="24"/>
        </w:rPr>
        <w:t>. 2017;11:3355-3365.</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Campisi G, Paderni C, Saccone R, Fede O, Wolff A, Giannola L. Human </w:t>
      </w:r>
      <w:r w:rsidR="00476072" w:rsidRPr="00381CCD">
        <w:rPr>
          <w:rFonts w:ascii="Times New Roman" w:hAnsi="Times New Roman" w:cs="Times New Roman"/>
          <w:noProof/>
          <w:sz w:val="24"/>
          <w:szCs w:val="24"/>
        </w:rPr>
        <w:t xml:space="preserve">buccal mucosa as an ınnovative site of drug delivery. </w:t>
      </w:r>
      <w:r w:rsidRPr="00381CCD">
        <w:rPr>
          <w:rFonts w:ascii="Times New Roman" w:hAnsi="Times New Roman" w:cs="Times New Roman"/>
          <w:iCs/>
          <w:noProof/>
          <w:sz w:val="24"/>
          <w:szCs w:val="24"/>
        </w:rPr>
        <w:t>Curr Pharm Des</w:t>
      </w:r>
      <w:r w:rsidRPr="00381CCD">
        <w:rPr>
          <w:rFonts w:ascii="Times New Roman" w:hAnsi="Times New Roman" w:cs="Times New Roman"/>
          <w:noProof/>
          <w:sz w:val="24"/>
          <w:szCs w:val="24"/>
        </w:rPr>
        <w:t xml:space="preserve">. 2010;16(6):641-652. </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Patel, Manish P, Bharadia PD, Chhabria MT. A Systemic Review on Buccal Drug Delivery Systems. </w:t>
      </w:r>
      <w:r w:rsidRPr="00381CCD">
        <w:rPr>
          <w:rFonts w:ascii="Times New Roman" w:hAnsi="Times New Roman" w:cs="Times New Roman"/>
          <w:iCs/>
          <w:noProof/>
          <w:sz w:val="24"/>
          <w:szCs w:val="24"/>
        </w:rPr>
        <w:t>SciFed Mater Res Lett</w:t>
      </w:r>
      <w:r w:rsidRPr="00381CCD">
        <w:rPr>
          <w:rFonts w:ascii="Times New Roman" w:hAnsi="Times New Roman" w:cs="Times New Roman"/>
          <w:noProof/>
          <w:sz w:val="24"/>
          <w:szCs w:val="24"/>
        </w:rPr>
        <w:t>. 2017;1(3):1-7.</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Çelik B, Özdemir S, Demirkoz AB, Üner M. Optimization of piribedil mucoadhesive tablets for</w:t>
      </w:r>
      <w:r w:rsidR="00476072" w:rsidRPr="00381CCD">
        <w:rPr>
          <w:rFonts w:ascii="Times New Roman" w:hAnsi="Times New Roman" w:cs="Times New Roman"/>
          <w:noProof/>
          <w:sz w:val="24"/>
          <w:szCs w:val="24"/>
        </w:rPr>
        <w:t xml:space="preserve"> efficient therapy of Parkinson’</w:t>
      </w:r>
      <w:r w:rsidRPr="00381CCD">
        <w:rPr>
          <w:rFonts w:ascii="Times New Roman" w:hAnsi="Times New Roman" w:cs="Times New Roman"/>
          <w:noProof/>
          <w:sz w:val="24"/>
          <w:szCs w:val="24"/>
        </w:rPr>
        <w:t xml:space="preserve">s disease : physical characterization and ex vivo drug permeation through buccal mucosa. </w:t>
      </w:r>
      <w:r w:rsidR="00476072" w:rsidRPr="00381CCD">
        <w:rPr>
          <w:rFonts w:ascii="Times New Roman" w:hAnsi="Times New Roman" w:cs="Times New Roman"/>
          <w:noProof/>
          <w:sz w:val="24"/>
          <w:szCs w:val="24"/>
        </w:rPr>
        <w:t xml:space="preserve">Drug Dev Ind Pharm 2017; 43(11): 1836-1845. </w:t>
      </w:r>
    </w:p>
    <w:p w:rsidR="00A50D9E"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Hao J, Heng PWS. Buccal delivery systems. </w:t>
      </w:r>
      <w:r w:rsidRPr="00381CCD">
        <w:rPr>
          <w:rFonts w:ascii="Times New Roman" w:hAnsi="Times New Roman" w:cs="Times New Roman"/>
          <w:iCs/>
          <w:noProof/>
          <w:sz w:val="24"/>
          <w:szCs w:val="24"/>
        </w:rPr>
        <w:t>Drug Dev Ind Pharm</w:t>
      </w:r>
      <w:r w:rsidRPr="00381CCD">
        <w:rPr>
          <w:rFonts w:ascii="Times New Roman" w:hAnsi="Times New Roman" w:cs="Times New Roman"/>
          <w:noProof/>
          <w:sz w:val="24"/>
          <w:szCs w:val="24"/>
        </w:rPr>
        <w:t>. 2003;29(8):821-832</w:t>
      </w:r>
      <w:r w:rsidR="00A50D9E" w:rsidRPr="00381CCD">
        <w:rPr>
          <w:rFonts w:ascii="Times New Roman" w:hAnsi="Times New Roman" w:cs="Times New Roman"/>
          <w:noProof/>
          <w:sz w:val="24"/>
          <w:szCs w:val="24"/>
        </w:rPr>
        <w:t>.</w:t>
      </w:r>
    </w:p>
    <w:p w:rsidR="00997B52" w:rsidRPr="00381CCD" w:rsidRDefault="00997B5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Barua S, Kim H, Jo</w:t>
      </w:r>
      <w:r w:rsidR="00A50D9E" w:rsidRPr="00381CCD">
        <w:rPr>
          <w:rFonts w:ascii="Times New Roman" w:hAnsi="Times New Roman" w:cs="Times New Roman"/>
          <w:noProof/>
          <w:sz w:val="24"/>
          <w:szCs w:val="24"/>
        </w:rPr>
        <w:t xml:space="preserve"> K, Seo CW, Park TJ, Lee KB, Yun G, Oh K, Lee J.</w:t>
      </w:r>
      <w:r w:rsidR="00A50D9E" w:rsidRPr="00381CCD">
        <w:rPr>
          <w:rFonts w:ascii="Times New Roman" w:hAnsi="Times New Roman" w:cs="Times New Roman"/>
          <w:color w:val="222222"/>
          <w:sz w:val="24"/>
          <w:szCs w:val="24"/>
          <w:shd w:val="clear" w:color="auto" w:fill="FFFFFF"/>
        </w:rPr>
        <w:t>Drug delivery techniques for buccal route: formulation strategies and recent advances in dosage form design. </w:t>
      </w:r>
      <w:r w:rsidR="00A50D9E" w:rsidRPr="00381CCD">
        <w:rPr>
          <w:rFonts w:ascii="Times New Roman" w:hAnsi="Times New Roman" w:cs="Times New Roman"/>
          <w:iCs/>
          <w:color w:val="222222"/>
          <w:sz w:val="24"/>
          <w:szCs w:val="24"/>
          <w:shd w:val="clear" w:color="auto" w:fill="FFFFFF"/>
        </w:rPr>
        <w:t>Journal of Pharmaceutical Investigation</w:t>
      </w:r>
      <w:r w:rsidR="00A50D9E" w:rsidRPr="00381CCD">
        <w:rPr>
          <w:rFonts w:ascii="Times New Roman" w:hAnsi="Times New Roman" w:cs="Times New Roman"/>
          <w:color w:val="222222"/>
          <w:sz w:val="24"/>
          <w:szCs w:val="24"/>
          <w:shd w:val="clear" w:color="auto" w:fill="FFFFFF"/>
        </w:rPr>
        <w:t xml:space="preserve">. </w:t>
      </w:r>
      <w:r w:rsidR="00A50D9E" w:rsidRPr="00381CCD">
        <w:rPr>
          <w:rFonts w:ascii="Times New Roman" w:hAnsi="Times New Roman" w:cs="Times New Roman"/>
          <w:noProof/>
          <w:sz w:val="24"/>
          <w:szCs w:val="24"/>
        </w:rPr>
        <w:t xml:space="preserve">2016; </w:t>
      </w:r>
      <w:r w:rsidR="00A50D9E" w:rsidRPr="00381CCD">
        <w:rPr>
          <w:rFonts w:ascii="Times New Roman" w:hAnsi="Times New Roman" w:cs="Times New Roman"/>
          <w:iCs/>
          <w:color w:val="222222"/>
          <w:sz w:val="24"/>
          <w:szCs w:val="24"/>
          <w:shd w:val="clear" w:color="auto" w:fill="FFFFFF"/>
        </w:rPr>
        <w:t>46</w:t>
      </w:r>
      <w:r w:rsidR="00A50D9E" w:rsidRPr="00381CCD">
        <w:rPr>
          <w:rFonts w:ascii="Times New Roman" w:hAnsi="Times New Roman" w:cs="Times New Roman"/>
          <w:color w:val="222222"/>
          <w:sz w:val="24"/>
          <w:szCs w:val="24"/>
          <w:shd w:val="clear" w:color="auto" w:fill="FFFFFF"/>
        </w:rPr>
        <w:t xml:space="preserve">(7): 593-613. </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Chinna Reddy P, Chaitanya KSC, Madhusudan Rao Y. A review on bioadhesive buccal drug delivery systems: Current status of formulation and evaluation methods. </w:t>
      </w:r>
      <w:r w:rsidRPr="00381CCD">
        <w:rPr>
          <w:rFonts w:ascii="Times New Roman" w:hAnsi="Times New Roman" w:cs="Times New Roman"/>
          <w:iCs/>
          <w:noProof/>
          <w:sz w:val="24"/>
          <w:szCs w:val="24"/>
        </w:rPr>
        <w:t>J Pharm Sci</w:t>
      </w:r>
      <w:r w:rsidRPr="00381CCD">
        <w:rPr>
          <w:rFonts w:ascii="Times New Roman" w:hAnsi="Times New Roman" w:cs="Times New Roman"/>
          <w:noProof/>
          <w:sz w:val="24"/>
          <w:szCs w:val="24"/>
        </w:rPr>
        <w:t>. 2011;19(6):385-403.</w:t>
      </w:r>
    </w:p>
    <w:p w:rsidR="0035114E"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Venkatalakshmi R, Sudhakar Y, Madhuchudana Chetty C, Sasikala C, Mohan Varma M. Buccal drug delivery using adhesive polymeric patches. </w:t>
      </w:r>
      <w:r w:rsidRPr="00381CCD">
        <w:rPr>
          <w:rFonts w:ascii="Times New Roman" w:hAnsi="Times New Roman" w:cs="Times New Roman"/>
          <w:iCs/>
          <w:noProof/>
          <w:sz w:val="24"/>
          <w:szCs w:val="24"/>
        </w:rPr>
        <w:t>Int J Pharm Sci</w:t>
      </w:r>
      <w:r w:rsidRPr="00381CCD">
        <w:rPr>
          <w:rFonts w:ascii="Times New Roman" w:hAnsi="Times New Roman" w:cs="Times New Roman"/>
          <w:noProof/>
          <w:sz w:val="24"/>
          <w:szCs w:val="24"/>
        </w:rPr>
        <w:t>. 2012;3(1):35-41.</w:t>
      </w:r>
    </w:p>
    <w:p w:rsidR="0035114E" w:rsidRPr="00381CCD" w:rsidRDefault="0035114E"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Trofimiuk M, Wasilewska K, Winnicka K. How to Modify Drug Release in Paediatric Dosage Forms? Novel Technologies and Modern Approaches with Regar</w:t>
      </w:r>
      <w:r w:rsidR="00116019" w:rsidRPr="00381CCD">
        <w:rPr>
          <w:rFonts w:ascii="Times New Roman" w:hAnsi="Times New Roman" w:cs="Times New Roman"/>
          <w:noProof/>
          <w:sz w:val="24"/>
          <w:szCs w:val="24"/>
        </w:rPr>
        <w:t>d to Children’s Population. Int J Mol Sci. 2019;</w:t>
      </w:r>
      <w:r w:rsidRPr="00381CCD">
        <w:rPr>
          <w:rFonts w:ascii="Times New Roman" w:hAnsi="Times New Roman" w:cs="Times New Roman"/>
          <w:noProof/>
          <w:sz w:val="24"/>
          <w:szCs w:val="24"/>
        </w:rPr>
        <w:t xml:space="preserve"> 20</w:t>
      </w:r>
      <w:r w:rsidR="00116019" w:rsidRPr="00381CCD">
        <w:rPr>
          <w:rFonts w:ascii="Times New Roman" w:hAnsi="Times New Roman" w:cs="Times New Roman"/>
          <w:noProof/>
          <w:sz w:val="24"/>
          <w:szCs w:val="24"/>
        </w:rPr>
        <w:t xml:space="preserve">(13); 1-22. </w:t>
      </w:r>
      <w:r w:rsidR="00116019" w:rsidRPr="00381CCD">
        <w:rPr>
          <w:rFonts w:ascii="Times New Roman" w:hAnsi="Times New Roman" w:cs="Times New Roman"/>
          <w:sz w:val="24"/>
          <w:szCs w:val="24"/>
        </w:rPr>
        <w:t>doi:10.3390/ijms20133200</w:t>
      </w:r>
    </w:p>
    <w:p w:rsidR="003E2660"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Khanvilkar K, Donovan MD, Flanagan DR. Drug transfer through mucus. </w:t>
      </w:r>
      <w:r w:rsidRPr="00381CCD">
        <w:rPr>
          <w:rFonts w:ascii="Times New Roman" w:hAnsi="Times New Roman" w:cs="Times New Roman"/>
          <w:iCs/>
          <w:noProof/>
          <w:sz w:val="24"/>
          <w:szCs w:val="24"/>
        </w:rPr>
        <w:t>Adv Drug Deliv Rev</w:t>
      </w:r>
      <w:r w:rsidRPr="00381CCD">
        <w:rPr>
          <w:rFonts w:ascii="Times New Roman" w:hAnsi="Times New Roman" w:cs="Times New Roman"/>
          <w:noProof/>
          <w:sz w:val="24"/>
          <w:szCs w:val="24"/>
        </w:rPr>
        <w:t>. 2001;48:173-193.</w:t>
      </w:r>
    </w:p>
    <w:p w:rsidR="00E01203" w:rsidRPr="00381CCD" w:rsidRDefault="003E2660"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Rençber S, Yaprak S, </w:t>
      </w:r>
      <w:r w:rsidR="001B0DEC" w:rsidRPr="00381CCD">
        <w:rPr>
          <w:rFonts w:ascii="Times New Roman" w:hAnsi="Times New Roman" w:cs="Times New Roman"/>
          <w:noProof/>
          <w:sz w:val="24"/>
          <w:szCs w:val="24"/>
        </w:rPr>
        <w:t xml:space="preserve">Yılmaz </w:t>
      </w:r>
      <w:r w:rsidRPr="00381CCD">
        <w:rPr>
          <w:rFonts w:ascii="Times New Roman" w:hAnsi="Times New Roman" w:cs="Times New Roman"/>
          <w:noProof/>
          <w:sz w:val="24"/>
          <w:szCs w:val="24"/>
        </w:rPr>
        <w:t xml:space="preserve">FF, </w:t>
      </w:r>
      <w:r w:rsidR="001B0DEC" w:rsidRPr="00381CCD">
        <w:rPr>
          <w:rFonts w:ascii="Times New Roman" w:hAnsi="Times New Roman" w:cs="Times New Roman"/>
          <w:noProof/>
          <w:sz w:val="24"/>
          <w:szCs w:val="24"/>
        </w:rPr>
        <w:t>Eraç B, Nenni M, Gurer-Orhan H, Hoşgör Limoncu M, Güneri P, Ertan G.</w:t>
      </w:r>
      <w:r w:rsidRPr="00381CCD">
        <w:rPr>
          <w:rFonts w:ascii="Times New Roman" w:hAnsi="Times New Roman" w:cs="Times New Roman"/>
          <w:noProof/>
          <w:sz w:val="24"/>
          <w:szCs w:val="24"/>
        </w:rPr>
        <w:t xml:space="preserve"> Formulation and evaluation of fluconazole loaded oral strips for local treatment of oral candidiasis. </w:t>
      </w:r>
      <w:r w:rsidRPr="00381CCD">
        <w:rPr>
          <w:rFonts w:ascii="Times New Roman" w:hAnsi="Times New Roman" w:cs="Times New Roman"/>
          <w:iCs/>
          <w:noProof/>
          <w:sz w:val="24"/>
          <w:szCs w:val="24"/>
        </w:rPr>
        <w:t>J Drug Deliv Sci Technol</w:t>
      </w:r>
      <w:r w:rsidRPr="00381CCD">
        <w:rPr>
          <w:rFonts w:ascii="Times New Roman" w:hAnsi="Times New Roman" w:cs="Times New Roman"/>
          <w:noProof/>
          <w:sz w:val="24"/>
          <w:szCs w:val="24"/>
        </w:rPr>
        <w:t>. 2019;49:615-621.</w:t>
      </w:r>
    </w:p>
    <w:p w:rsidR="00E01203" w:rsidRPr="00381CCD" w:rsidRDefault="00E01203"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Boddupalli BM, Mohammed ZN, Nath RA, Banji D. Mucoadhesive drug delivery system: An overview. J Adv Pharm Technol Res. 2010;1(4):381–387. </w:t>
      </w:r>
    </w:p>
    <w:p w:rsidR="00E01203" w:rsidRPr="00381CCD" w:rsidRDefault="00E01203"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Puratchikody A, Prasanth VV., Mathew S, Balaraman AS. Buccal drug delivery: Past, present and future - A review. </w:t>
      </w:r>
      <w:r w:rsidRPr="00381CCD">
        <w:rPr>
          <w:rFonts w:ascii="Times New Roman" w:hAnsi="Times New Roman" w:cs="Times New Roman"/>
          <w:iCs/>
          <w:noProof/>
          <w:sz w:val="24"/>
          <w:szCs w:val="24"/>
        </w:rPr>
        <w:t>Int J Drug Deliv</w:t>
      </w:r>
      <w:r w:rsidRPr="00381CCD">
        <w:rPr>
          <w:rFonts w:ascii="Times New Roman" w:hAnsi="Times New Roman" w:cs="Times New Roman"/>
          <w:noProof/>
          <w:sz w:val="24"/>
          <w:szCs w:val="24"/>
        </w:rPr>
        <w:t>. 2011; 3(2): 171-184.</w:t>
      </w:r>
    </w:p>
    <w:p w:rsidR="00E01203" w:rsidRPr="00381CCD" w:rsidRDefault="00E01203"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Salamat-Miller N, Chittchang M, Johnston TP. The use of mucoadhesive polymers in buccal drug delivery. Adv Drug Deliv Rev. 2005; 57: 1666-1691. </w:t>
      </w:r>
    </w:p>
    <w:p w:rsidR="003427C3" w:rsidRPr="00381CCD" w:rsidRDefault="003427C3"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color w:val="222222"/>
          <w:sz w:val="24"/>
          <w:szCs w:val="24"/>
          <w:shd w:val="clear" w:color="auto" w:fill="FFFFFF"/>
        </w:rPr>
        <w:t>Pather SI, Rathbone MJ, Şenel S. Current status and the future of buccal drug delivery systems. </w:t>
      </w:r>
      <w:r w:rsidRPr="00381CCD">
        <w:rPr>
          <w:rFonts w:ascii="Times New Roman" w:hAnsi="Times New Roman" w:cs="Times New Roman"/>
          <w:iCs/>
          <w:color w:val="222222"/>
          <w:sz w:val="24"/>
          <w:szCs w:val="24"/>
          <w:shd w:val="clear" w:color="auto" w:fill="FFFFFF"/>
        </w:rPr>
        <w:t>Expert Opinion on Drug Delivery</w:t>
      </w:r>
      <w:r w:rsidRPr="00381CCD">
        <w:rPr>
          <w:rFonts w:ascii="Times New Roman" w:hAnsi="Times New Roman" w:cs="Times New Roman"/>
          <w:color w:val="222222"/>
          <w:sz w:val="24"/>
          <w:szCs w:val="24"/>
          <w:shd w:val="clear" w:color="auto" w:fill="FFFFFF"/>
        </w:rPr>
        <w:t xml:space="preserve">. 2008; </w:t>
      </w:r>
      <w:r w:rsidRPr="00381CCD">
        <w:rPr>
          <w:rFonts w:ascii="Times New Roman" w:hAnsi="Times New Roman" w:cs="Times New Roman"/>
          <w:iCs/>
          <w:color w:val="222222"/>
          <w:sz w:val="24"/>
          <w:szCs w:val="24"/>
          <w:shd w:val="clear" w:color="auto" w:fill="FFFFFF"/>
        </w:rPr>
        <w:t>5</w:t>
      </w:r>
      <w:r w:rsidRPr="00381CCD">
        <w:rPr>
          <w:rFonts w:ascii="Times New Roman" w:hAnsi="Times New Roman" w:cs="Times New Roman"/>
          <w:color w:val="222222"/>
          <w:sz w:val="24"/>
          <w:szCs w:val="24"/>
          <w:shd w:val="clear" w:color="auto" w:fill="FFFFFF"/>
        </w:rPr>
        <w:t>(5): 531-542.</w:t>
      </w:r>
    </w:p>
    <w:p w:rsidR="003E2660" w:rsidRPr="00381CCD" w:rsidRDefault="00E01203"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Lee J, Kellaway IW. Buccal permeation of [D-Ala2 , D-Leu5 ]enkephalin from liquid </w:t>
      </w:r>
      <w:r w:rsidRPr="00381CCD">
        <w:rPr>
          <w:rFonts w:ascii="Times New Roman" w:hAnsi="Times New Roman" w:cs="Times New Roman"/>
          <w:noProof/>
          <w:sz w:val="24"/>
          <w:szCs w:val="24"/>
        </w:rPr>
        <w:lastRenderedPageBreak/>
        <w:t>crystalline phases of glyceryl monooleate. 2000; 195(1-2): 35-38.</w:t>
      </w:r>
    </w:p>
    <w:p w:rsidR="003E2660" w:rsidRPr="00381CCD" w:rsidRDefault="00E01203"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Bernegossi J, Calixto GM, Sanches PR, Fontana CR, Cilli EM, Garrido SS, Chrolli M.al. Peptide KSL-W-loaded mucoadhesive liquid crystalline vehicle as an alternative treatment for multispecies oral biofilm. </w:t>
      </w:r>
      <w:r w:rsidRPr="00381CCD">
        <w:rPr>
          <w:rFonts w:ascii="Times New Roman" w:hAnsi="Times New Roman" w:cs="Times New Roman"/>
          <w:iCs/>
          <w:noProof/>
          <w:sz w:val="24"/>
          <w:szCs w:val="24"/>
        </w:rPr>
        <w:t>Molecules</w:t>
      </w:r>
      <w:r w:rsidRPr="00381CCD">
        <w:rPr>
          <w:rFonts w:ascii="Times New Roman" w:hAnsi="Times New Roman" w:cs="Times New Roman"/>
          <w:noProof/>
          <w:sz w:val="24"/>
          <w:szCs w:val="24"/>
        </w:rPr>
        <w:t xml:space="preserve">. 2015; 21(1): 1-14. </w:t>
      </w:r>
    </w:p>
    <w:p w:rsidR="003E2660" w:rsidRPr="00381CCD" w:rsidRDefault="00207FC9"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Modi P, Mihic M, Lewin A. The evolving role of oral ınsulin in the treatment of diabetes using a novel RapidMist Systems. </w:t>
      </w:r>
      <w:r w:rsidRPr="00381CCD">
        <w:rPr>
          <w:rFonts w:ascii="Times New Roman" w:hAnsi="Times New Roman" w:cs="Times New Roman"/>
          <w:iCs/>
          <w:noProof/>
          <w:sz w:val="24"/>
          <w:szCs w:val="24"/>
        </w:rPr>
        <w:t>Diabetes Metab Res Rev</w:t>
      </w:r>
      <w:r w:rsidRPr="00381CCD">
        <w:rPr>
          <w:rFonts w:ascii="Times New Roman" w:hAnsi="Times New Roman" w:cs="Times New Roman"/>
          <w:noProof/>
          <w:sz w:val="24"/>
          <w:szCs w:val="24"/>
        </w:rPr>
        <w:t>. 2002; 18(1): 38-42.</w:t>
      </w:r>
    </w:p>
    <w:p w:rsidR="00207FC9" w:rsidRPr="00381CCD" w:rsidRDefault="00207FC9"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Easa N, Alany RG, Carew M, Vangala A. A review of non-invasive insulin delivery systems for diabetes therapy in clinical trials over the past decade. </w:t>
      </w:r>
      <w:r w:rsidRPr="00381CCD">
        <w:rPr>
          <w:rFonts w:ascii="Times New Roman" w:hAnsi="Times New Roman" w:cs="Times New Roman"/>
          <w:iCs/>
          <w:noProof/>
          <w:sz w:val="24"/>
          <w:szCs w:val="24"/>
        </w:rPr>
        <w:t>Drug Discov Today</w:t>
      </w:r>
      <w:r w:rsidRPr="00381CCD">
        <w:rPr>
          <w:rFonts w:ascii="Times New Roman" w:hAnsi="Times New Roman" w:cs="Times New Roman"/>
          <w:noProof/>
          <w:sz w:val="24"/>
          <w:szCs w:val="24"/>
        </w:rPr>
        <w:t xml:space="preserve">. 2019; 24(2): 440-451. </w:t>
      </w:r>
    </w:p>
    <w:p w:rsidR="00DE0D02" w:rsidRPr="00381CCD" w:rsidRDefault="00DE0D0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Morales JO, Brayden DJ. Buccal delivery of small molecules and biologics: of mucoadhesive polymers, films, and nanoparticles.Curr Opin Pharmacol. 2017; 36: 22-28.</w:t>
      </w:r>
    </w:p>
    <w:p w:rsidR="00DE0D02" w:rsidRPr="00381CCD" w:rsidRDefault="00DE0D0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Bhati R, Nagrajan RK. A detailed review on oral mucosal drug delivery system. </w:t>
      </w:r>
      <w:r w:rsidRPr="00381CCD">
        <w:rPr>
          <w:rFonts w:ascii="Times New Roman" w:hAnsi="Times New Roman" w:cs="Times New Roman"/>
          <w:iCs/>
          <w:noProof/>
          <w:sz w:val="24"/>
          <w:szCs w:val="24"/>
        </w:rPr>
        <w:t>Int J Pharm Sci Res</w:t>
      </w:r>
      <w:r w:rsidRPr="00381CCD">
        <w:rPr>
          <w:rFonts w:ascii="Times New Roman" w:hAnsi="Times New Roman" w:cs="Times New Roman"/>
          <w:noProof/>
          <w:sz w:val="24"/>
          <w:szCs w:val="24"/>
        </w:rPr>
        <w:t xml:space="preserve">. 2012; 3(3): 659-681. </w:t>
      </w:r>
    </w:p>
    <w:p w:rsidR="00DE0D02" w:rsidRPr="00381CCD" w:rsidRDefault="00DE0D0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Wang C, Swerdloff R, Kipnes M, Matsumoto AM, Dobs AS, Cunningham G, Katznelson L, Weber TJ, Friedman TC, Snyder P, Levine HL. New Testosterone buccal system (Striant) delivers physiological testosterone levels : pharmacokinetics study in hypogonadal men. J Clin Endocrinol Metab. 2004; 89(8): 3821-9.</w:t>
      </w:r>
    </w:p>
    <w:p w:rsidR="00DE0D02" w:rsidRPr="00381CCD" w:rsidRDefault="00DE0D02"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Batchelor H. Novel bioadhesive formulations in drug delivery. </w:t>
      </w:r>
      <w:r w:rsidRPr="00381CCD">
        <w:rPr>
          <w:rFonts w:ascii="Times New Roman" w:hAnsi="Times New Roman" w:cs="Times New Roman"/>
          <w:iCs/>
          <w:noProof/>
          <w:sz w:val="24"/>
          <w:szCs w:val="24"/>
        </w:rPr>
        <w:t>Drug Deliv Co Rep Autumn/Winter, Pharma Ventur Ltd</w:t>
      </w:r>
      <w:r w:rsidRPr="00381CCD">
        <w:rPr>
          <w:rFonts w:ascii="Times New Roman" w:hAnsi="Times New Roman" w:cs="Times New Roman"/>
          <w:noProof/>
          <w:sz w:val="24"/>
          <w:szCs w:val="24"/>
        </w:rPr>
        <w:t>. 2004.</w:t>
      </w:r>
    </w:p>
    <w:p w:rsidR="00B11F09" w:rsidRPr="00381CCD" w:rsidRDefault="00B11F09"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Al-Dhubiab BE. In vitro and in vivo evaluation of nano-based films for buccal delivery of zolpidem. Braz. Oral Res. 2016; 30(1): e126.  http://dx.doi.org/10.1590/1807-3107bor-2016.vol30.0126</w:t>
      </w:r>
    </w:p>
    <w:p w:rsidR="007E1DCA" w:rsidRPr="00381CCD" w:rsidRDefault="007E1DCA"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Tangri P, Jawla S, Mishra R. Constitution and assessment of nabumetone loaded buccal films. Chronicles of Pharmaceutical Science 2019; 4(1): 22-29.</w:t>
      </w:r>
    </w:p>
    <w:p w:rsidR="0090139F" w:rsidRPr="00381CCD" w:rsidRDefault="0090139F"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Hua, S., de Matos, M. B. C</w:t>
      </w:r>
      <w:r w:rsidR="00F72EA5" w:rsidRPr="00381CCD">
        <w:rPr>
          <w:rFonts w:ascii="Times New Roman" w:hAnsi="Times New Roman" w:cs="Times New Roman"/>
          <w:noProof/>
          <w:sz w:val="24"/>
          <w:szCs w:val="24"/>
        </w:rPr>
        <w:t xml:space="preserve">., Metselaar, J. M., Storm, G. </w:t>
      </w:r>
      <w:r w:rsidRPr="00381CCD">
        <w:rPr>
          <w:rFonts w:ascii="Times New Roman" w:hAnsi="Times New Roman" w:cs="Times New Roman"/>
          <w:noProof/>
          <w:sz w:val="24"/>
          <w:szCs w:val="24"/>
        </w:rPr>
        <w:t xml:space="preserve"> Current Trends and Challenges in the Clinical Translation of Nanoparticulate Nanomedicines: Pathways for Translational Development and Commercialization. Front. Pharmacol.</w:t>
      </w:r>
      <w:r w:rsidR="00F72EA5" w:rsidRPr="00381CCD">
        <w:rPr>
          <w:rFonts w:ascii="Times New Roman" w:hAnsi="Times New Roman" w:cs="Times New Roman"/>
          <w:noProof/>
          <w:sz w:val="24"/>
          <w:szCs w:val="24"/>
        </w:rPr>
        <w:t xml:space="preserve"> 2018; 9: </w:t>
      </w:r>
      <w:r w:rsidRPr="00381CCD">
        <w:rPr>
          <w:rFonts w:ascii="Times New Roman" w:hAnsi="Times New Roman" w:cs="Times New Roman"/>
          <w:noProof/>
          <w:sz w:val="24"/>
          <w:szCs w:val="24"/>
        </w:rPr>
        <w:t>790. doi: 10.3389/fphar.2018.00790</w:t>
      </w:r>
    </w:p>
    <w:p w:rsidR="0090139F" w:rsidRPr="00381CCD" w:rsidRDefault="00F72EA5"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Hua S. </w:t>
      </w:r>
      <w:r w:rsidR="0090139F" w:rsidRPr="00381CCD">
        <w:rPr>
          <w:rFonts w:ascii="Times New Roman" w:hAnsi="Times New Roman" w:cs="Times New Roman"/>
          <w:noProof/>
          <w:sz w:val="24"/>
          <w:szCs w:val="24"/>
        </w:rPr>
        <w:t xml:space="preserve">Advances in Nanoparticulate Drug Delivery Approaches for Sublingual and Buccal Administration.  Front. Pharmacol. </w:t>
      </w:r>
      <w:r w:rsidRPr="00381CCD">
        <w:rPr>
          <w:rFonts w:ascii="Times New Roman" w:hAnsi="Times New Roman" w:cs="Times New Roman"/>
          <w:noProof/>
          <w:sz w:val="24"/>
          <w:szCs w:val="24"/>
        </w:rPr>
        <w:t xml:space="preserve">2019; </w:t>
      </w:r>
      <w:r w:rsidR="0090139F" w:rsidRPr="00381CCD">
        <w:rPr>
          <w:rFonts w:ascii="Times New Roman" w:hAnsi="Times New Roman" w:cs="Times New Roman"/>
          <w:noProof/>
          <w:sz w:val="24"/>
          <w:szCs w:val="24"/>
        </w:rPr>
        <w:t>10:1328.  doi: 10.3389/fphar.2019.01328</w:t>
      </w:r>
    </w:p>
    <w:p w:rsidR="000C2418" w:rsidRPr="00381CCD" w:rsidRDefault="000C2418"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Gilhotra, R. M., Ikram, M., Srivastava, S., &amp; Gilhotra, N. (2014). A clinical perspective on mucoadhesive buccal drug delivery systems. Journal of biomedical research, 28(2), 81.</w:t>
      </w:r>
    </w:p>
    <w:p w:rsidR="00775E75" w:rsidRPr="00381CCD" w:rsidRDefault="00775E75" w:rsidP="00381CCD">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381CCD">
        <w:rPr>
          <w:rFonts w:ascii="Times New Roman" w:hAnsi="Times New Roman" w:cs="Times New Roman"/>
          <w:noProof/>
          <w:sz w:val="24"/>
          <w:szCs w:val="24"/>
        </w:rPr>
        <w:t xml:space="preserve">Diazepam Buccal Film - Diastat Rectal Gel Crossover Study </w:t>
      </w:r>
      <w:r w:rsidRPr="00381CCD">
        <w:rPr>
          <w:rFonts w:ascii="Times New Roman" w:hAnsi="Times New Roman" w:cs="Times New Roman"/>
          <w:color w:val="000000"/>
          <w:sz w:val="24"/>
          <w:szCs w:val="24"/>
          <w:shd w:val="clear" w:color="auto" w:fill="FFFFFF"/>
        </w:rPr>
        <w:t xml:space="preserve">ClinicalTrials.gov Identifier: NCT03953820, Date of access is 14.11.2019 on </w:t>
      </w:r>
      <w:r w:rsidRPr="00381CCD">
        <w:rPr>
          <w:rFonts w:ascii="Times New Roman" w:hAnsi="Times New Roman" w:cs="Times New Roman"/>
          <w:noProof/>
          <w:sz w:val="24"/>
          <w:szCs w:val="24"/>
        </w:rPr>
        <w:t xml:space="preserve"> https://clinicaltrials.gov/ct2/show/NCT03953820</w:t>
      </w:r>
    </w:p>
    <w:p w:rsidR="00AF5B1C" w:rsidRPr="00381CCD" w:rsidRDefault="0020000D"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sz w:val="24"/>
          <w:szCs w:val="24"/>
        </w:rPr>
        <w:fldChar w:fldCharType="end"/>
      </w:r>
      <w:r w:rsidR="00AF5B1C" w:rsidRPr="00381CCD">
        <w:rPr>
          <w:rFonts w:ascii="Times New Roman" w:hAnsi="Times New Roman" w:cs="Times New Roman"/>
          <w:sz w:val="24"/>
          <w:szCs w:val="24"/>
        </w:rPr>
        <w:t xml:space="preserve">Marques, A. C., Rocha, A. I., Leal, P., Estanqueiro, M., Lobo, J. M. S.  Development and characterization of mucoadhesive buccal gels containing lipid nanoparticles of ibuprofen. Int. J. Pharm. </w:t>
      </w:r>
      <w:r w:rsidR="00FB52ED" w:rsidRPr="00381CCD">
        <w:rPr>
          <w:rFonts w:ascii="Times New Roman" w:hAnsi="Times New Roman" w:cs="Times New Roman"/>
          <w:sz w:val="24"/>
          <w:szCs w:val="24"/>
        </w:rPr>
        <w:t>2017; 533 (2):</w:t>
      </w:r>
      <w:r w:rsidR="00AF5B1C" w:rsidRPr="00381CCD">
        <w:rPr>
          <w:rFonts w:ascii="Times New Roman" w:hAnsi="Times New Roman" w:cs="Times New Roman"/>
          <w:sz w:val="24"/>
          <w:szCs w:val="24"/>
        </w:rPr>
        <w:t xml:space="preserve"> 455–462. doi: 10.1016/j.ijpharm.2017.04.025</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Baltzley, S., Malkawi, A. A., Alsmadi, M., Al-Ghananeem, A. M. Sublingual spray drug delivery of ketorolac-loaded chitosan nanoparticles. Drug Dev. Ind. Pharm. </w:t>
      </w:r>
      <w:r w:rsidR="00FB52ED" w:rsidRPr="00381CCD">
        <w:rPr>
          <w:rFonts w:ascii="Times New Roman" w:hAnsi="Times New Roman" w:cs="Times New Roman"/>
          <w:sz w:val="24"/>
          <w:szCs w:val="24"/>
        </w:rPr>
        <w:t>2018; 44 (9):</w:t>
      </w:r>
      <w:r w:rsidRPr="00381CCD">
        <w:rPr>
          <w:rFonts w:ascii="Times New Roman" w:hAnsi="Times New Roman" w:cs="Times New Roman"/>
          <w:sz w:val="24"/>
          <w:szCs w:val="24"/>
        </w:rPr>
        <w:t xml:space="preserve"> 1467–1472. doi: 10.1080/03639045.2018.1460378</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Gavin, A., Pham, J. T., Wang, D., Brownlow, B., Elbayoumi, T. A. Layered nanoemulsions as mucoadhesive buccal systems for controlled delivery of oral cancer therapeutics. Int. J. Nanomed. </w:t>
      </w:r>
      <w:r w:rsidR="00FB52ED" w:rsidRPr="00381CCD">
        <w:rPr>
          <w:rFonts w:ascii="Times New Roman" w:hAnsi="Times New Roman" w:cs="Times New Roman"/>
          <w:sz w:val="24"/>
          <w:szCs w:val="24"/>
        </w:rPr>
        <w:t>2015; 10:</w:t>
      </w:r>
      <w:r w:rsidRPr="00381CCD">
        <w:rPr>
          <w:rFonts w:ascii="Times New Roman" w:hAnsi="Times New Roman" w:cs="Times New Roman"/>
          <w:sz w:val="24"/>
          <w:szCs w:val="24"/>
        </w:rPr>
        <w:t xml:space="preserve"> 1569–1584. doi: 10.2147/IJN.S75474</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El-Nahas, A. E., Allam, A. N., El-Kamel, A. H. Mucoadhesive buccal tablets containing silymarin Eudragit-loaded nanoparticles: formulation, characterisation and </w:t>
      </w:r>
      <w:commentRangeStart w:id="68"/>
      <w:r w:rsidRPr="00381CCD">
        <w:rPr>
          <w:rFonts w:ascii="Times New Roman" w:hAnsi="Times New Roman" w:cs="Times New Roman"/>
          <w:sz w:val="24"/>
          <w:szCs w:val="24"/>
        </w:rPr>
        <w:t xml:space="preserve">ex vivo </w:t>
      </w:r>
      <w:commentRangeEnd w:id="68"/>
      <w:r w:rsidR="003F4433">
        <w:rPr>
          <w:rStyle w:val="CommentReference"/>
        </w:rPr>
        <w:commentReference w:id="68"/>
      </w:r>
      <w:r w:rsidRPr="00381CCD">
        <w:rPr>
          <w:rFonts w:ascii="Times New Roman" w:hAnsi="Times New Roman" w:cs="Times New Roman"/>
          <w:sz w:val="24"/>
          <w:szCs w:val="24"/>
        </w:rPr>
        <w:t xml:space="preserve">permeation. J. Microencapsul. </w:t>
      </w:r>
      <w:r w:rsidR="00FB52ED" w:rsidRPr="00381CCD">
        <w:rPr>
          <w:rFonts w:ascii="Times New Roman" w:hAnsi="Times New Roman" w:cs="Times New Roman"/>
          <w:sz w:val="24"/>
          <w:szCs w:val="24"/>
        </w:rPr>
        <w:t>2017; 34 (5):</w:t>
      </w:r>
      <w:r w:rsidRPr="00381CCD">
        <w:rPr>
          <w:rFonts w:ascii="Times New Roman" w:hAnsi="Times New Roman" w:cs="Times New Roman"/>
          <w:sz w:val="24"/>
          <w:szCs w:val="24"/>
        </w:rPr>
        <w:t xml:space="preserve"> 463–474. doi: 10.1080/02652048.2017.1345996</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sz w:val="24"/>
          <w:szCs w:val="24"/>
        </w:rPr>
        <w:t xml:space="preserve">Masek, J., Lubasova, D., Lukac, R., Turanek-Knotigova, P., Kulich, P., Plockova, J., </w:t>
      </w:r>
      <w:commentRangeStart w:id="69"/>
      <w:r w:rsidRPr="00381CCD">
        <w:rPr>
          <w:rFonts w:ascii="Times New Roman" w:hAnsi="Times New Roman" w:cs="Times New Roman"/>
          <w:sz w:val="24"/>
          <w:szCs w:val="24"/>
        </w:rPr>
        <w:t xml:space="preserve">et al. </w:t>
      </w:r>
      <w:commentRangeEnd w:id="69"/>
      <w:r w:rsidR="003F4433">
        <w:rPr>
          <w:rStyle w:val="CommentReference"/>
        </w:rPr>
        <w:commentReference w:id="69"/>
      </w:r>
      <w:r w:rsidRPr="00381CCD">
        <w:rPr>
          <w:rFonts w:ascii="Times New Roman" w:hAnsi="Times New Roman" w:cs="Times New Roman"/>
          <w:sz w:val="24"/>
          <w:szCs w:val="24"/>
        </w:rPr>
        <w:t xml:space="preserve">(). Multi-layered nanofibrous mucoadhesive films for buccal and sublingual administration of drug-delivery and vaccination nanoparticles - important step towards </w:t>
      </w:r>
      <w:r w:rsidRPr="00381CCD">
        <w:rPr>
          <w:rFonts w:ascii="Times New Roman" w:hAnsi="Times New Roman" w:cs="Times New Roman"/>
          <w:sz w:val="24"/>
          <w:szCs w:val="24"/>
        </w:rPr>
        <w:lastRenderedPageBreak/>
        <w:t>effective mucosal vaccines. J. Control Release</w:t>
      </w:r>
      <w:r w:rsidR="00FB52ED" w:rsidRPr="00381CCD">
        <w:rPr>
          <w:rFonts w:ascii="Times New Roman" w:hAnsi="Times New Roman" w:cs="Times New Roman"/>
          <w:sz w:val="24"/>
          <w:szCs w:val="24"/>
        </w:rPr>
        <w:t xml:space="preserve"> 2017: 249: </w:t>
      </w:r>
      <w:r w:rsidRPr="00381CCD">
        <w:rPr>
          <w:rFonts w:ascii="Times New Roman" w:hAnsi="Times New Roman" w:cs="Times New Roman"/>
          <w:sz w:val="24"/>
          <w:szCs w:val="24"/>
        </w:rPr>
        <w:t>183–195. doi: 10.1016/j.jconrel.2016.07.036</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color w:val="3E3D40"/>
          <w:sz w:val="24"/>
          <w:szCs w:val="24"/>
          <w:shd w:val="clear" w:color="auto" w:fill="FFFFFF"/>
        </w:rPr>
        <w:t>Castro, P. M., Baptista, P., Madureira, A. R., Sarmento, B., Pintado, M. E. (2018). Combination of PLGA nanoparticles with mucoadhesive guar-gum films for buccal delivery of antihypertensive peptide. </w:t>
      </w:r>
      <w:commentRangeStart w:id="70"/>
      <w:r w:rsidRPr="00381CCD">
        <w:rPr>
          <w:rFonts w:ascii="Times New Roman" w:hAnsi="Times New Roman" w:cs="Times New Roman"/>
          <w:i/>
          <w:iCs/>
          <w:color w:val="3E3D40"/>
          <w:sz w:val="24"/>
          <w:szCs w:val="24"/>
          <w:shd w:val="clear" w:color="auto" w:fill="FFFFFF"/>
        </w:rPr>
        <w:t>Int. J. Pharm</w:t>
      </w:r>
      <w:commentRangeEnd w:id="70"/>
      <w:r w:rsidR="003F4433">
        <w:rPr>
          <w:rStyle w:val="CommentReference"/>
        </w:rPr>
        <w:commentReference w:id="70"/>
      </w:r>
      <w:r w:rsidRPr="00381CCD">
        <w:rPr>
          <w:rFonts w:ascii="Times New Roman" w:hAnsi="Times New Roman" w:cs="Times New Roman"/>
          <w:i/>
          <w:iCs/>
          <w:color w:val="3E3D40"/>
          <w:sz w:val="24"/>
          <w:szCs w:val="24"/>
          <w:shd w:val="clear" w:color="auto" w:fill="FFFFFF"/>
        </w:rPr>
        <w:t>.</w:t>
      </w:r>
      <w:r w:rsidRPr="00381CCD">
        <w:rPr>
          <w:rFonts w:ascii="Times New Roman" w:hAnsi="Times New Roman" w:cs="Times New Roman"/>
          <w:color w:val="3E3D40"/>
          <w:sz w:val="24"/>
          <w:szCs w:val="24"/>
          <w:shd w:val="clear" w:color="auto" w:fill="FFFFFF"/>
        </w:rPr>
        <w:t> </w:t>
      </w:r>
      <w:r w:rsidR="00FB52ED" w:rsidRPr="00381CCD">
        <w:rPr>
          <w:rFonts w:ascii="Times New Roman" w:hAnsi="Times New Roman" w:cs="Times New Roman"/>
          <w:color w:val="3E3D40"/>
          <w:sz w:val="24"/>
          <w:szCs w:val="24"/>
          <w:shd w:val="clear" w:color="auto" w:fill="FFFFFF"/>
        </w:rPr>
        <w:t xml:space="preserve">2018; 547 (1-2): </w:t>
      </w:r>
      <w:r w:rsidRPr="00381CCD">
        <w:rPr>
          <w:rFonts w:ascii="Times New Roman" w:hAnsi="Times New Roman" w:cs="Times New Roman"/>
          <w:color w:val="3E3D40"/>
          <w:sz w:val="24"/>
          <w:szCs w:val="24"/>
          <w:shd w:val="clear" w:color="auto" w:fill="FFFFFF"/>
        </w:rPr>
        <w:t>593–601. doi: 10.1016/j.ijpharm.2018.05.051</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color w:val="3E3D40"/>
          <w:sz w:val="24"/>
          <w:szCs w:val="24"/>
          <w:shd w:val="clear" w:color="auto" w:fill="FFFFFF"/>
        </w:rPr>
        <w:t>Al-Nemrawi, N. K., Alsharif, S. S. M., Alzoubi, K. H., Alkhatib, R. Q.  Preparation and characterization of insulin chitosan-nanoparticles loaded in buccal films. </w:t>
      </w:r>
      <w:commentRangeStart w:id="71"/>
      <w:r w:rsidRPr="00381CCD">
        <w:rPr>
          <w:rFonts w:ascii="Times New Roman" w:hAnsi="Times New Roman" w:cs="Times New Roman"/>
          <w:i/>
          <w:iCs/>
          <w:color w:val="3E3D40"/>
          <w:sz w:val="24"/>
          <w:szCs w:val="24"/>
          <w:shd w:val="clear" w:color="auto" w:fill="FFFFFF"/>
        </w:rPr>
        <w:t>Pharm. Dev. Technol.</w:t>
      </w:r>
      <w:commentRangeEnd w:id="71"/>
      <w:r w:rsidR="003F4433">
        <w:rPr>
          <w:rStyle w:val="CommentReference"/>
        </w:rPr>
        <w:commentReference w:id="71"/>
      </w:r>
      <w:r w:rsidRPr="00381CCD">
        <w:rPr>
          <w:rFonts w:ascii="Times New Roman" w:hAnsi="Times New Roman" w:cs="Times New Roman"/>
          <w:color w:val="3E3D40"/>
          <w:sz w:val="24"/>
          <w:szCs w:val="24"/>
          <w:shd w:val="clear" w:color="auto" w:fill="FFFFFF"/>
        </w:rPr>
        <w:t> </w:t>
      </w:r>
      <w:r w:rsidR="00FB52ED" w:rsidRPr="00381CCD">
        <w:rPr>
          <w:rFonts w:ascii="Times New Roman" w:hAnsi="Times New Roman" w:cs="Times New Roman"/>
          <w:color w:val="3E3D40"/>
          <w:sz w:val="24"/>
          <w:szCs w:val="24"/>
          <w:shd w:val="clear" w:color="auto" w:fill="FFFFFF"/>
        </w:rPr>
        <w:t xml:space="preserve">2019; </w:t>
      </w:r>
      <w:r w:rsidRPr="00381CCD">
        <w:rPr>
          <w:rFonts w:ascii="Times New Roman" w:hAnsi="Times New Roman" w:cs="Times New Roman"/>
          <w:color w:val="3E3D40"/>
          <w:sz w:val="24"/>
          <w:szCs w:val="24"/>
          <w:shd w:val="clear" w:color="auto" w:fill="FFFFFF"/>
        </w:rPr>
        <w:t>24 (8)</w:t>
      </w:r>
      <w:r w:rsidR="00FB52ED" w:rsidRPr="00381CCD">
        <w:rPr>
          <w:rFonts w:ascii="Times New Roman" w:hAnsi="Times New Roman" w:cs="Times New Roman"/>
          <w:color w:val="3E3D40"/>
          <w:sz w:val="24"/>
          <w:szCs w:val="24"/>
          <w:shd w:val="clear" w:color="auto" w:fill="FFFFFF"/>
        </w:rPr>
        <w:t>:</w:t>
      </w:r>
      <w:r w:rsidRPr="00381CCD">
        <w:rPr>
          <w:rFonts w:ascii="Times New Roman" w:hAnsi="Times New Roman" w:cs="Times New Roman"/>
          <w:color w:val="3E3D40"/>
          <w:sz w:val="24"/>
          <w:szCs w:val="24"/>
          <w:shd w:val="clear" w:color="auto" w:fill="FFFFFF"/>
        </w:rPr>
        <w:t xml:space="preserve"> 967–974. doi: 10.1080/10837450.2019.1619183</w:t>
      </w:r>
    </w:p>
    <w:p w:rsidR="00AF5B1C" w:rsidRPr="00381CCD" w:rsidRDefault="00AF5B1C"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color w:val="3E3D40"/>
          <w:sz w:val="24"/>
          <w:szCs w:val="24"/>
          <w:shd w:val="clear" w:color="auto" w:fill="FFFFFF"/>
        </w:rPr>
        <w:t>Mahdizadeh Barzoki, Z., Emam-Djomeh, Z., Mortazavian, E., Akbar Moosavi-Movahed</w:t>
      </w:r>
      <w:r w:rsidR="00FB52ED" w:rsidRPr="00381CCD">
        <w:rPr>
          <w:rFonts w:ascii="Times New Roman" w:hAnsi="Times New Roman" w:cs="Times New Roman"/>
          <w:color w:val="3E3D40"/>
          <w:sz w:val="24"/>
          <w:szCs w:val="24"/>
          <w:shd w:val="clear" w:color="auto" w:fill="FFFFFF"/>
        </w:rPr>
        <w:t>i, A., Rafiee Tehrani, M</w:t>
      </w:r>
      <w:r w:rsidRPr="00381CCD">
        <w:rPr>
          <w:rFonts w:ascii="Times New Roman" w:hAnsi="Times New Roman" w:cs="Times New Roman"/>
          <w:color w:val="3E3D40"/>
          <w:sz w:val="24"/>
          <w:szCs w:val="24"/>
          <w:shd w:val="clear" w:color="auto" w:fill="FFFFFF"/>
        </w:rPr>
        <w:t>. Formulation, </w:t>
      </w:r>
      <w:r w:rsidRPr="00381CCD">
        <w:rPr>
          <w:rFonts w:ascii="Times New Roman" w:hAnsi="Times New Roman" w:cs="Times New Roman"/>
          <w:i/>
          <w:iCs/>
          <w:color w:val="3E3D40"/>
          <w:sz w:val="24"/>
          <w:szCs w:val="24"/>
          <w:shd w:val="clear" w:color="auto" w:fill="FFFFFF"/>
        </w:rPr>
        <w:t>in vitro</w:t>
      </w:r>
      <w:r w:rsidRPr="00381CCD">
        <w:rPr>
          <w:rFonts w:ascii="Times New Roman" w:hAnsi="Times New Roman" w:cs="Times New Roman"/>
          <w:color w:val="3E3D40"/>
          <w:sz w:val="24"/>
          <w:szCs w:val="24"/>
          <w:shd w:val="clear" w:color="auto" w:fill="FFFFFF"/>
        </w:rPr>
        <w:t> evaluation and kinetic analysis of chitosan-gelatin bilayer muco-adhesive buccal patches of insulin nanoparticles. </w:t>
      </w:r>
      <w:r w:rsidRPr="00381CCD">
        <w:rPr>
          <w:rFonts w:ascii="Times New Roman" w:hAnsi="Times New Roman" w:cs="Times New Roman"/>
          <w:i/>
          <w:iCs/>
          <w:color w:val="3E3D40"/>
          <w:sz w:val="24"/>
          <w:szCs w:val="24"/>
          <w:shd w:val="clear" w:color="auto" w:fill="FFFFFF"/>
        </w:rPr>
        <w:t>J. Microencapsul.</w:t>
      </w:r>
      <w:r w:rsidRPr="00381CCD">
        <w:rPr>
          <w:rFonts w:ascii="Times New Roman" w:hAnsi="Times New Roman" w:cs="Times New Roman"/>
          <w:color w:val="3E3D40"/>
          <w:sz w:val="24"/>
          <w:szCs w:val="24"/>
          <w:shd w:val="clear" w:color="auto" w:fill="FFFFFF"/>
        </w:rPr>
        <w:t> </w:t>
      </w:r>
      <w:r w:rsidR="00FB52ED" w:rsidRPr="00381CCD">
        <w:rPr>
          <w:rFonts w:ascii="Times New Roman" w:hAnsi="Times New Roman" w:cs="Times New Roman"/>
          <w:color w:val="3E3D40"/>
          <w:sz w:val="24"/>
          <w:szCs w:val="24"/>
          <w:shd w:val="clear" w:color="auto" w:fill="FFFFFF"/>
        </w:rPr>
        <w:t xml:space="preserve">2016; </w:t>
      </w:r>
      <w:r w:rsidRPr="00381CCD">
        <w:rPr>
          <w:rFonts w:ascii="Times New Roman" w:hAnsi="Times New Roman" w:cs="Times New Roman"/>
          <w:color w:val="3E3D40"/>
          <w:sz w:val="24"/>
          <w:szCs w:val="24"/>
          <w:shd w:val="clear" w:color="auto" w:fill="FFFFFF"/>
        </w:rPr>
        <w:t>33 (7)</w:t>
      </w:r>
      <w:r w:rsidR="00FB52ED" w:rsidRPr="00381CCD">
        <w:rPr>
          <w:rFonts w:ascii="Times New Roman" w:hAnsi="Times New Roman" w:cs="Times New Roman"/>
          <w:color w:val="3E3D40"/>
          <w:sz w:val="24"/>
          <w:szCs w:val="24"/>
          <w:shd w:val="clear" w:color="auto" w:fill="FFFFFF"/>
        </w:rPr>
        <w:t>:</w:t>
      </w:r>
      <w:r w:rsidRPr="00381CCD">
        <w:rPr>
          <w:rFonts w:ascii="Times New Roman" w:hAnsi="Times New Roman" w:cs="Times New Roman"/>
          <w:color w:val="3E3D40"/>
          <w:sz w:val="24"/>
          <w:szCs w:val="24"/>
          <w:shd w:val="clear" w:color="auto" w:fill="FFFFFF"/>
        </w:rPr>
        <w:t xml:space="preserve"> 613–624. doi: 10.1080/02652048.2016.1234513</w:t>
      </w:r>
    </w:p>
    <w:p w:rsidR="00FB52ED" w:rsidRPr="00381CCD" w:rsidRDefault="00FB52ED" w:rsidP="00381CCD">
      <w:pPr>
        <w:pStyle w:val="ListParagraph"/>
        <w:numPr>
          <w:ilvl w:val="0"/>
          <w:numId w:val="11"/>
        </w:numPr>
        <w:spacing w:after="0" w:line="240" w:lineRule="auto"/>
        <w:jc w:val="both"/>
        <w:rPr>
          <w:rFonts w:ascii="Times New Roman" w:hAnsi="Times New Roman" w:cs="Times New Roman"/>
          <w:sz w:val="24"/>
          <w:szCs w:val="24"/>
        </w:rPr>
      </w:pPr>
      <w:r w:rsidRPr="00381CCD">
        <w:rPr>
          <w:rFonts w:ascii="Times New Roman" w:hAnsi="Times New Roman" w:cs="Times New Roman"/>
          <w:color w:val="3E3D40"/>
          <w:sz w:val="24"/>
          <w:szCs w:val="24"/>
          <w:shd w:val="clear" w:color="auto" w:fill="FFFFFF"/>
        </w:rPr>
        <w:t>Morales, J. O., Brayden, D. J.  Buccal delivery of small molecules and biologics: of mucoadhesive polymers, films, and nanoparticles. </w:t>
      </w:r>
      <w:commentRangeStart w:id="72"/>
      <w:r w:rsidRPr="00381CCD">
        <w:rPr>
          <w:rFonts w:ascii="Times New Roman" w:hAnsi="Times New Roman" w:cs="Times New Roman"/>
          <w:i/>
          <w:iCs/>
          <w:color w:val="3E3D40"/>
          <w:sz w:val="24"/>
          <w:szCs w:val="24"/>
          <w:shd w:val="clear" w:color="auto" w:fill="FFFFFF"/>
        </w:rPr>
        <w:t>Curr. Opin. Pharmacol</w:t>
      </w:r>
      <w:commentRangeEnd w:id="72"/>
      <w:r w:rsidR="003F4433">
        <w:rPr>
          <w:rStyle w:val="CommentReference"/>
        </w:rPr>
        <w:commentReference w:id="72"/>
      </w:r>
      <w:r w:rsidRPr="00381CCD">
        <w:rPr>
          <w:rFonts w:ascii="Times New Roman" w:hAnsi="Times New Roman" w:cs="Times New Roman"/>
          <w:i/>
          <w:iCs/>
          <w:color w:val="3E3D40"/>
          <w:sz w:val="24"/>
          <w:szCs w:val="24"/>
          <w:shd w:val="clear" w:color="auto" w:fill="FFFFFF"/>
        </w:rPr>
        <w:t>.</w:t>
      </w:r>
      <w:r w:rsidRPr="00381CCD">
        <w:rPr>
          <w:rFonts w:ascii="Times New Roman" w:hAnsi="Times New Roman" w:cs="Times New Roman"/>
          <w:color w:val="3E3D40"/>
          <w:sz w:val="24"/>
          <w:szCs w:val="24"/>
          <w:shd w:val="clear" w:color="auto" w:fill="FFFFFF"/>
        </w:rPr>
        <w:t> 2017; 36: 22–28. doi: 10.1016/j.coph.2017.07.011</w:t>
      </w:r>
    </w:p>
    <w:p w:rsidR="00AF5B1C" w:rsidRPr="00381CCD" w:rsidRDefault="00AF5B1C" w:rsidP="00381CCD">
      <w:pPr>
        <w:spacing w:after="0" w:line="276" w:lineRule="auto"/>
        <w:jc w:val="both"/>
        <w:rPr>
          <w:rFonts w:ascii="Times New Roman" w:hAnsi="Times New Roman" w:cs="Times New Roman"/>
          <w:sz w:val="24"/>
          <w:szCs w:val="24"/>
        </w:rPr>
      </w:pPr>
    </w:p>
    <w:p w:rsidR="00AF5B1C" w:rsidRPr="00381CCD" w:rsidRDefault="00AF5B1C" w:rsidP="00381CCD">
      <w:pPr>
        <w:spacing w:after="0" w:line="276" w:lineRule="auto"/>
        <w:jc w:val="both"/>
        <w:rPr>
          <w:rFonts w:ascii="Times New Roman" w:hAnsi="Times New Roman" w:cs="Times New Roman"/>
          <w:sz w:val="24"/>
          <w:szCs w:val="24"/>
        </w:rPr>
      </w:pPr>
    </w:p>
    <w:p w:rsidR="00AF5B1C" w:rsidRPr="00381CCD" w:rsidRDefault="00AF5B1C" w:rsidP="00381CCD">
      <w:pPr>
        <w:spacing w:after="0" w:line="276" w:lineRule="auto"/>
        <w:jc w:val="both"/>
        <w:rPr>
          <w:rFonts w:ascii="Times New Roman" w:hAnsi="Times New Roman" w:cs="Times New Roman"/>
          <w:sz w:val="24"/>
          <w:szCs w:val="24"/>
        </w:rPr>
      </w:pPr>
    </w:p>
    <w:p w:rsidR="00AF5B1C" w:rsidRPr="00381CCD" w:rsidRDefault="00AF5B1C" w:rsidP="00381CCD">
      <w:pPr>
        <w:spacing w:after="0" w:line="276" w:lineRule="auto"/>
        <w:jc w:val="both"/>
        <w:rPr>
          <w:rFonts w:ascii="Times New Roman" w:hAnsi="Times New Roman" w:cs="Times New Roman"/>
          <w:sz w:val="24"/>
          <w:szCs w:val="24"/>
        </w:rPr>
      </w:pPr>
    </w:p>
    <w:p w:rsidR="00AF5B1C" w:rsidRPr="00381CCD" w:rsidRDefault="00AF5B1C" w:rsidP="00381CCD">
      <w:pPr>
        <w:spacing w:after="0" w:line="276" w:lineRule="auto"/>
        <w:jc w:val="both"/>
        <w:rPr>
          <w:rFonts w:ascii="Times New Roman" w:hAnsi="Times New Roman" w:cs="Times New Roman"/>
          <w:sz w:val="24"/>
          <w:szCs w:val="24"/>
        </w:rPr>
      </w:pPr>
    </w:p>
    <w:p w:rsidR="00AF5B1C" w:rsidRPr="00381CCD" w:rsidRDefault="00AF5B1C" w:rsidP="00381CCD">
      <w:pPr>
        <w:spacing w:after="0" w:line="276" w:lineRule="auto"/>
        <w:jc w:val="both"/>
        <w:rPr>
          <w:rFonts w:ascii="Times New Roman" w:hAnsi="Times New Roman" w:cs="Times New Roman"/>
          <w:sz w:val="24"/>
          <w:szCs w:val="24"/>
        </w:rPr>
      </w:pPr>
    </w:p>
    <w:sectPr w:rsidR="00AF5B1C" w:rsidRPr="00381CCD" w:rsidSect="00EE66F4">
      <w:headerReference w:type="even" r:id="rId13"/>
      <w:headerReference w:type="default" r:id="rId14"/>
      <w:footerReference w:type="even" r:id="rId15"/>
      <w:footerReference w:type="default" r:id="rId16"/>
      <w:headerReference w:type="first" r:id="rId17"/>
      <w:footerReference w:type="first" r:id="rId18"/>
      <w:pgSz w:w="11906" w:h="16838"/>
      <w:pgMar w:top="284" w:right="1417" w:bottom="284" w:left="1417" w:header="279" w:footer="26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4T13:27:00Z" w:initials="K">
    <w:p w:rsidR="00F32C6B" w:rsidRDefault="00F32C6B" w:rsidP="00F32C6B">
      <w:pPr>
        <w:spacing w:after="0" w:line="240" w:lineRule="auto"/>
        <w:rPr>
          <w:rFonts w:ascii="Times New Roman" w:hAnsi="Times New Roman" w:cs="Times New Roman"/>
          <w:highlight w:val="green"/>
        </w:rPr>
      </w:pPr>
      <w:r>
        <w:rPr>
          <w:rStyle w:val="CommentReference"/>
        </w:rPr>
        <w:annotationRef/>
      </w:r>
      <w:r w:rsidRPr="00D15623">
        <w:rPr>
          <w:rFonts w:ascii="Times New Roman" w:hAnsi="Times New Roman" w:cs="Times New Roman"/>
          <w:noProof/>
          <w:lang w:val="en-US"/>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32C6B" w:rsidRDefault="00F32C6B" w:rsidP="00F32C6B">
      <w:pPr>
        <w:spacing w:after="0" w:line="240" w:lineRule="auto"/>
        <w:rPr>
          <w:rFonts w:ascii="Times New Roman" w:hAnsi="Times New Roman" w:cs="Times New Roman"/>
        </w:rPr>
      </w:pPr>
      <w:r w:rsidRPr="00EF2E4B">
        <w:rPr>
          <w:rFonts w:ascii="Times New Roman" w:hAnsi="Times New Roman" w:cs="Times New Roman"/>
          <w:highlight w:val="green"/>
        </w:rPr>
        <w:t xml:space="preserve">Similarity Index detected by </w:t>
      </w:r>
      <w:hyperlink r:id="rId2" w:history="1">
        <w:r w:rsidRPr="00654262">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r>
        <w:rPr>
          <w:rFonts w:ascii="Times New Roman" w:hAnsi="Times New Roman" w:cs="Times New Roman"/>
          <w:highlight w:val="green"/>
        </w:rPr>
        <w:t>23</w:t>
      </w:r>
      <w:r w:rsidRPr="00EF2E4B">
        <w:rPr>
          <w:rFonts w:ascii="Times New Roman" w:hAnsi="Times New Roman" w:cs="Times New Roman"/>
          <w:highlight w:val="green"/>
        </w:rPr>
        <w:t>%</w:t>
      </w:r>
      <w:r>
        <w:rPr>
          <w:rFonts w:ascii="Times New Roman" w:hAnsi="Times New Roman" w:cs="Times New Roman"/>
        </w:rPr>
        <w:t xml:space="preserve"> </w:t>
      </w:r>
    </w:p>
    <w:p w:rsidR="00F32C6B" w:rsidRDefault="00F32C6B" w:rsidP="00F32C6B">
      <w:pPr>
        <w:spacing w:after="0" w:line="240" w:lineRule="auto"/>
        <w:rPr>
          <w:rFonts w:ascii="Times New Roman" w:hAnsi="Times New Roman" w:cs="Times New Roman"/>
        </w:rPr>
      </w:pPr>
    </w:p>
    <w:p w:rsidR="00F32C6B" w:rsidRDefault="00F32C6B" w:rsidP="00F32C6B">
      <w:pPr>
        <w:pStyle w:val="CommentText"/>
      </w:pPr>
      <w:r w:rsidRPr="00606ACE">
        <w:rPr>
          <w:rFonts w:ascii="Times New Roman" w:hAnsi="Times New Roman" w:cs="Times New Roman"/>
          <w:highlight w:val="yellow"/>
        </w:rPr>
        <w:t xml:space="preserve">Please revise your article according to the </w:t>
      </w:r>
      <w:hyperlink r:id="rId3" w:history="1">
        <w:r w:rsidRPr="00606ACE">
          <w:rPr>
            <w:rStyle w:val="Hyperlink"/>
            <w:rFonts w:ascii="Times New Roman" w:hAnsi="Times New Roman" w:cs="Times New Roman"/>
          </w:rPr>
          <w:t>Turnitin</w:t>
        </w:r>
      </w:hyperlink>
      <w:r w:rsidRPr="00606ACE">
        <w:rPr>
          <w:rFonts w:ascii="Times New Roman" w:hAnsi="Times New Roman" w:cs="Times New Roman"/>
          <w:highlight w:val="yellow"/>
        </w:rPr>
        <w:t xml:space="preserve"> report</w:t>
      </w:r>
      <w:r>
        <w:rPr>
          <w:rFonts w:ascii="Times New Roman" w:hAnsi="Times New Roman" w:cs="Times New Roman"/>
          <w:highlight w:val="yellow"/>
        </w:rPr>
        <w:t xml:space="preserve"> sent to you</w:t>
      </w:r>
      <w:r w:rsidRPr="00606ACE">
        <w:rPr>
          <w:rFonts w:ascii="Times New Roman" w:hAnsi="Times New Roman" w:cs="Times New Roman"/>
          <w:highlight w:val="yellow"/>
        </w:rPr>
        <w:t>.</w:t>
      </w:r>
    </w:p>
  </w:comment>
  <w:comment w:id="1" w:author="DELL" w:date="2019-12-01T13:20:00Z" w:initials="D">
    <w:p w:rsidR="003F4433" w:rsidRDefault="003F4433">
      <w:pPr>
        <w:pStyle w:val="CommentText"/>
      </w:pPr>
      <w:r>
        <w:rPr>
          <w:rStyle w:val="CommentReference"/>
        </w:rPr>
        <w:annotationRef/>
      </w:r>
      <w:r>
        <w:t xml:space="preserve">Overall article is suitable for publication after some  minor changes. </w:t>
      </w:r>
      <w:r w:rsidR="00342DE1">
        <w:t>There is need of addition of some more latest achievments in buccal drug delivery system. In literature there is lot of work is done on it. So authors should try to make it novel by adding some more literature.</w:t>
      </w:r>
    </w:p>
  </w:comment>
  <w:comment w:id="2" w:author="DELL" w:date="2019-12-01T13:09:00Z" w:initials="D">
    <w:p w:rsidR="003F4433" w:rsidRDefault="003F4433" w:rsidP="003F4433">
      <w:pPr>
        <w:pStyle w:val="CommentText"/>
      </w:pPr>
      <w:r>
        <w:rPr>
          <w:rStyle w:val="CommentReference"/>
        </w:rPr>
        <w:annotationRef/>
      </w:r>
      <w:r>
        <w:t xml:space="preserve">Abstract is too short. Please add some information about the application of buccal drug delivery </w:t>
      </w:r>
    </w:p>
    <w:p w:rsidR="003F4433" w:rsidRDefault="003F4433">
      <w:pPr>
        <w:pStyle w:val="CommentText"/>
      </w:pPr>
    </w:p>
  </w:comment>
  <w:comment w:id="7" w:author="DELL" w:date="2019-12-01T13:22:00Z" w:initials="D">
    <w:p w:rsidR="00A61BE5" w:rsidRDefault="00A61BE5">
      <w:pPr>
        <w:pStyle w:val="CommentText"/>
      </w:pPr>
      <w:r>
        <w:rPr>
          <w:rStyle w:val="CommentReference"/>
        </w:rPr>
        <w:annotationRef/>
      </w:r>
      <w:r>
        <w:t>Need spacing</w:t>
      </w:r>
    </w:p>
  </w:comment>
  <w:comment w:id="8" w:author="Sally El-Zahaby" w:date="2019-11-30T22:26:00Z" w:initials="SE">
    <w:p w:rsidR="00F2024A" w:rsidRDefault="00F2024A">
      <w:pPr>
        <w:pStyle w:val="CommentText"/>
      </w:pPr>
      <w:r>
        <w:rPr>
          <w:rStyle w:val="CommentReference"/>
        </w:rPr>
        <w:annotationRef/>
      </w:r>
      <w:r>
        <w:t>These are not keywords. authors have to change the keywords to be more specific to the current review</w:t>
      </w:r>
    </w:p>
  </w:comment>
  <w:comment w:id="10" w:author="DELL" w:date="2019-12-01T13:16:00Z" w:initials="D">
    <w:p w:rsidR="003F4433" w:rsidRDefault="003F4433">
      <w:pPr>
        <w:pStyle w:val="CommentText"/>
      </w:pPr>
      <w:r>
        <w:rPr>
          <w:rStyle w:val="CommentReference"/>
        </w:rPr>
        <w:annotationRef/>
      </w:r>
      <w:r>
        <w:t>References should be cited in superscripted form. Remove brackets from the text</w:t>
      </w:r>
    </w:p>
  </w:comment>
  <w:comment w:id="11" w:author="Sally El-Zahaby" w:date="2019-11-30T22:31:00Z" w:initials="SE">
    <w:p w:rsidR="00F2024A" w:rsidRDefault="00F2024A">
      <w:pPr>
        <w:pStyle w:val="CommentText"/>
      </w:pPr>
      <w:r>
        <w:rPr>
          <w:rStyle w:val="CommentReference"/>
        </w:rPr>
        <w:annotationRef/>
      </w:r>
      <w:r>
        <w:t>sentence is missing something or needs improvement</w:t>
      </w:r>
    </w:p>
  </w:comment>
  <w:comment w:id="12" w:author="Sally El-Zahaby" w:date="2019-11-30T22:31:00Z" w:initials="SE">
    <w:p w:rsidR="00F2024A" w:rsidRDefault="00F2024A">
      <w:pPr>
        <w:pStyle w:val="CommentText"/>
      </w:pPr>
      <w:r>
        <w:rPr>
          <w:rStyle w:val="CommentReference"/>
        </w:rPr>
        <w:annotationRef/>
      </w:r>
      <w:r>
        <w:t>repitition</w:t>
      </w:r>
    </w:p>
  </w:comment>
  <w:comment w:id="13" w:author="Sally El-Zahaby" w:date="2019-11-30T22:32:00Z" w:initials="SE">
    <w:p w:rsidR="00F2024A" w:rsidRDefault="00F2024A">
      <w:pPr>
        <w:pStyle w:val="CommentText"/>
      </w:pPr>
      <w:r>
        <w:rPr>
          <w:rStyle w:val="CommentReference"/>
        </w:rPr>
        <w:annotationRef/>
      </w:r>
      <w:r>
        <w:t>why compared to rectal and vaginal?</w:t>
      </w:r>
    </w:p>
  </w:comment>
  <w:comment w:id="14" w:author="Kapil" w:date="2021-04-02T14:06: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9" w:author="Kapil" w:date="2021-05-24T13:23:00Z" w:initials="K">
    <w:p w:rsidR="00853074" w:rsidRPr="000253CE" w:rsidRDefault="00853074" w:rsidP="00853074">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853074" w:rsidRDefault="00853074">
      <w:pPr>
        <w:pStyle w:val="CommentText"/>
      </w:pPr>
    </w:p>
  </w:comment>
  <w:comment w:id="16" w:author="Kapil" w:date="2021-04-02T14:06: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15" w:author="Kapil" w:date="2021-05-24T13:23:00Z" w:initials="K">
    <w:p w:rsidR="00853074" w:rsidRDefault="00EF79F4" w:rsidP="00853074">
      <w:pPr>
        <w:spacing w:after="0" w:line="240" w:lineRule="auto"/>
        <w:rPr>
          <w:rFonts w:ascii="Bookman Old Style" w:hAnsi="Bookman Old Style" w:cs="Times New Roman"/>
        </w:rPr>
      </w:pPr>
      <w:r>
        <w:rPr>
          <w:rStyle w:val="CommentReference"/>
        </w:rPr>
        <w:annotationRef/>
      </w:r>
      <w:r w:rsidR="00853074" w:rsidRPr="00AB42B9">
        <w:rPr>
          <w:rFonts w:ascii="Bookman Old Style" w:hAnsi="Bookman Old Style" w:cs="Times New Roman"/>
        </w:rPr>
        <w:t>Relevant information is provided in the research background to support identified issue(s).</w:t>
      </w:r>
    </w:p>
    <w:p w:rsidR="00EF79F4" w:rsidRDefault="00EF79F4" w:rsidP="00853074">
      <w:pPr>
        <w:spacing w:after="0"/>
      </w:pPr>
    </w:p>
  </w:comment>
  <w:comment w:id="22" w:author="Sally El-Zahaby" w:date="2019-11-30T22:33:00Z" w:initials="SE">
    <w:p w:rsidR="00F2024A" w:rsidRDefault="00F2024A">
      <w:pPr>
        <w:pStyle w:val="CommentText"/>
      </w:pPr>
      <w:r>
        <w:rPr>
          <w:rStyle w:val="CommentReference"/>
        </w:rPr>
        <w:annotationRef/>
      </w:r>
      <w:r>
        <w:t>english is poor, needs improvement</w:t>
      </w:r>
    </w:p>
  </w:comment>
  <w:comment w:id="23" w:author="Sally El-Zahaby" w:date="2021-04-02T14:09:00Z" w:initials="SE">
    <w:p w:rsidR="00F2024A" w:rsidRDefault="00F2024A">
      <w:pPr>
        <w:pStyle w:val="CommentText"/>
      </w:pPr>
      <w:r>
        <w:rPr>
          <w:rStyle w:val="CommentReference"/>
        </w:rPr>
        <w:annotationRef/>
      </w:r>
      <w:r>
        <w:t>did the authors take permission to use these figures?</w:t>
      </w:r>
    </w:p>
    <w:p w:rsidR="00D21C02" w:rsidRDefault="00D21C02" w:rsidP="00D21C02">
      <w:pPr>
        <w:spacing w:after="0"/>
        <w:rPr>
          <w:rFonts w:ascii="Bookman Old Style" w:hAnsi="Bookman Old Style" w:cs="Times New Roman"/>
        </w:rPr>
      </w:pPr>
      <w:r w:rsidRPr="00EE2A57">
        <w:rPr>
          <w:rFonts w:ascii="Bookman Old Style" w:hAnsi="Bookman Old Style" w:cs="Times New Roman"/>
        </w:rPr>
        <w:t>Please make sure, that there is no any copyright related issue with this image.</w:t>
      </w:r>
    </w:p>
    <w:p w:rsidR="00D21C02" w:rsidRDefault="00D21C02">
      <w:pPr>
        <w:pStyle w:val="CommentText"/>
      </w:pPr>
    </w:p>
  </w:comment>
  <w:comment w:id="24" w:author="DELL" w:date="2019-12-01T13:09:00Z" w:initials="D">
    <w:p w:rsidR="003F4433" w:rsidRDefault="003F4433">
      <w:pPr>
        <w:pStyle w:val="CommentText"/>
      </w:pPr>
      <w:r>
        <w:rPr>
          <w:rStyle w:val="CommentReference"/>
        </w:rPr>
        <w:annotationRef/>
      </w:r>
      <w:r>
        <w:t>Delete this</w:t>
      </w:r>
    </w:p>
  </w:comment>
  <w:comment w:id="25" w:author="Kapil" w:date="2021-04-02T14:09:00Z" w:initials="K">
    <w:p w:rsidR="00D21C02" w:rsidRDefault="00D21C02" w:rsidP="00D21C02">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21C02" w:rsidRDefault="00D21C02">
      <w:pPr>
        <w:pStyle w:val="CommentText"/>
      </w:pPr>
    </w:p>
  </w:comment>
  <w:comment w:id="26" w:author="DELL" w:date="2019-12-01T13:09:00Z" w:initials="D">
    <w:p w:rsidR="003F4433" w:rsidRDefault="003F4433">
      <w:pPr>
        <w:pStyle w:val="CommentText"/>
      </w:pPr>
      <w:r>
        <w:rPr>
          <w:rStyle w:val="CommentReference"/>
        </w:rPr>
        <w:annotationRef/>
      </w:r>
      <w:r>
        <w:t>Delete this</w:t>
      </w:r>
    </w:p>
  </w:comment>
  <w:comment w:id="27" w:author="Kapil" w:date="2021-04-02T14:06:00Z" w:initials="K">
    <w:p w:rsidR="00EF79F4" w:rsidRDefault="00EF79F4" w:rsidP="00EF79F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F79F4" w:rsidRDefault="00EF79F4">
      <w:pPr>
        <w:pStyle w:val="CommentText"/>
      </w:pPr>
    </w:p>
  </w:comment>
  <w:comment w:id="29" w:author="DELL" w:date="2019-12-01T13:09:00Z" w:initials="D">
    <w:p w:rsidR="003F4433" w:rsidRDefault="003F4433">
      <w:pPr>
        <w:pStyle w:val="CommentText"/>
      </w:pPr>
      <w:r>
        <w:rPr>
          <w:rStyle w:val="CommentReference"/>
        </w:rPr>
        <w:annotationRef/>
      </w:r>
      <w:r>
        <w:t>Delete this</w:t>
      </w:r>
    </w:p>
  </w:comment>
  <w:comment w:id="28" w:author="DELL" w:date="2020-01-04T12:47:00Z" w:initials="D">
    <w:p w:rsidR="00E01D7C" w:rsidRDefault="00E01D7C">
      <w:pPr>
        <w:pStyle w:val="CommentText"/>
      </w:pPr>
      <w:r>
        <w:rPr>
          <w:rStyle w:val="CommentReference"/>
        </w:rPr>
        <w:annotationRef/>
      </w:r>
      <w:r>
        <w:t>You can remove this table. So many articles are online  available having  the same table</w:t>
      </w:r>
    </w:p>
  </w:comment>
  <w:comment w:id="35" w:author="Kapil" w:date="2021-04-02T14:06: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36" w:author="Kapil" w:date="2021-05-24T13:24:00Z" w:initials="K">
    <w:p w:rsidR="00853074" w:rsidRDefault="00EF79F4" w:rsidP="00853074">
      <w:pPr>
        <w:spacing w:after="0" w:line="240" w:lineRule="auto"/>
        <w:rPr>
          <w:rFonts w:ascii="Bookman Old Style" w:hAnsi="Bookman Old Style" w:cs="Times New Roman"/>
        </w:rPr>
      </w:pPr>
      <w:r>
        <w:rPr>
          <w:rStyle w:val="CommentReference"/>
        </w:rPr>
        <w:annotationRef/>
      </w:r>
      <w:r w:rsidR="00853074" w:rsidRPr="00073C62">
        <w:rPr>
          <w:rFonts w:ascii="Bookman Old Style" w:hAnsi="Bookman Old Style" w:cs="Times New Roman"/>
        </w:rPr>
        <w:t xml:space="preserve">The </w:t>
      </w:r>
      <w:r w:rsidR="00853074">
        <w:rPr>
          <w:rFonts w:ascii="Bookman Old Style" w:hAnsi="Bookman Old Style" w:cs="Times New Roman"/>
        </w:rPr>
        <w:t>content</w:t>
      </w:r>
      <w:r w:rsidR="00853074" w:rsidRPr="00073C62">
        <w:rPr>
          <w:rFonts w:ascii="Bookman Old Style" w:hAnsi="Bookman Old Style" w:cs="Times New Roman"/>
        </w:rPr>
        <w:t xml:space="preserve"> relevantly addressed the research problems, is comprehensive, and well-organised</w:t>
      </w:r>
      <w:r w:rsidR="00853074">
        <w:rPr>
          <w:rFonts w:ascii="Bookman Old Style" w:hAnsi="Bookman Old Style" w:cs="Times New Roman"/>
        </w:rPr>
        <w:t xml:space="preserve"> </w:t>
      </w:r>
      <w:r w:rsidR="00853074" w:rsidRPr="00073C62">
        <w:rPr>
          <w:rFonts w:ascii="Bookman Old Style" w:hAnsi="Bookman Old Style" w:cs="Times New Roman"/>
        </w:rPr>
        <w:t>in sequence that facilitate better unders</w:t>
      </w:r>
      <w:r w:rsidR="00853074">
        <w:rPr>
          <w:rFonts w:ascii="Bookman Old Style" w:hAnsi="Bookman Old Style" w:cs="Times New Roman"/>
        </w:rPr>
        <w:t>tanding of the research issues</w:t>
      </w:r>
      <w:r w:rsidR="00853074" w:rsidRPr="00073C62">
        <w:rPr>
          <w:rFonts w:ascii="Bookman Old Style" w:hAnsi="Bookman Old Style" w:cs="Times New Roman"/>
        </w:rPr>
        <w:t xml:space="preserve">. </w:t>
      </w:r>
    </w:p>
    <w:p w:rsidR="00EF79F4" w:rsidRDefault="00EF79F4" w:rsidP="00853074">
      <w:pPr>
        <w:spacing w:after="0"/>
      </w:pPr>
    </w:p>
  </w:comment>
  <w:comment w:id="37"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38" w:author="DELL" w:date="2019-12-01T13:17:00Z" w:initials="D">
    <w:p w:rsidR="003F4433" w:rsidRDefault="003F4433">
      <w:pPr>
        <w:pStyle w:val="CommentText"/>
      </w:pPr>
      <w:r>
        <w:rPr>
          <w:rStyle w:val="CommentReference"/>
        </w:rPr>
        <w:annotationRef/>
      </w:r>
      <w:r>
        <w:t xml:space="preserve">Is there need of this image? Classification written in simple text form will be more impressive. </w:t>
      </w:r>
    </w:p>
  </w:comment>
  <w:comment w:id="39" w:author="DELL" w:date="2019-12-01T13:10:00Z" w:initials="D">
    <w:p w:rsidR="003F4433" w:rsidRDefault="003F4433" w:rsidP="003F4433">
      <w:pPr>
        <w:pStyle w:val="CommentText"/>
      </w:pPr>
      <w:r>
        <w:rPr>
          <w:rStyle w:val="CommentReference"/>
        </w:rPr>
        <w:annotationRef/>
      </w:r>
      <w:r>
        <w:t>This has to be mentioned in the text after that give the reference</w:t>
      </w:r>
    </w:p>
    <w:p w:rsidR="003F4433" w:rsidRDefault="003F4433">
      <w:pPr>
        <w:pStyle w:val="CommentText"/>
      </w:pPr>
    </w:p>
  </w:comment>
  <w:comment w:id="40" w:author="Sally El-Zahaby" w:date="2019-11-30T22:37:00Z" w:initials="SE">
    <w:p w:rsidR="00FC42AC" w:rsidRDefault="00FC42AC">
      <w:pPr>
        <w:pStyle w:val="CommentText"/>
      </w:pPr>
      <w:r>
        <w:rPr>
          <w:rStyle w:val="CommentReference"/>
        </w:rPr>
        <w:annotationRef/>
      </w:r>
      <w:r>
        <w:t>did the authors take permission to use these figures?</w:t>
      </w:r>
    </w:p>
  </w:comment>
  <w:comment w:id="41" w:author="DELL" w:date="2019-12-01T13:10:00Z" w:initials="D">
    <w:p w:rsidR="003F4433" w:rsidRDefault="003F4433">
      <w:pPr>
        <w:pStyle w:val="CommentText"/>
      </w:pPr>
      <w:r>
        <w:rPr>
          <w:rStyle w:val="CommentReference"/>
        </w:rPr>
        <w:annotationRef/>
      </w:r>
      <w:r>
        <w:t>Delete this</w:t>
      </w:r>
    </w:p>
  </w:comment>
  <w:comment w:id="43"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44"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45"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42" w:author="Kapil" w:date="2021-05-24T13:24:00Z" w:initials="K">
    <w:p w:rsidR="00853074" w:rsidRDefault="00EF79F4" w:rsidP="00853074">
      <w:pPr>
        <w:spacing w:after="0"/>
        <w:rPr>
          <w:rFonts w:ascii="Bookman Old Style" w:hAnsi="Bookman Old Style" w:cs="Times New Roman"/>
        </w:rPr>
      </w:pPr>
      <w:r>
        <w:rPr>
          <w:rStyle w:val="CommentReference"/>
        </w:rPr>
        <w:annotationRef/>
      </w:r>
      <w:r w:rsidR="00853074">
        <w:rPr>
          <w:rFonts w:ascii="Bookman Old Style" w:hAnsi="Bookman Old Style" w:cs="Times New Roman"/>
        </w:rPr>
        <w:t>It is b</w:t>
      </w:r>
      <w:r w:rsidR="00853074" w:rsidRPr="00C63BB9">
        <w:rPr>
          <w:rFonts w:ascii="Bookman Old Style" w:hAnsi="Bookman Old Style" w:cs="Times New Roman"/>
        </w:rPr>
        <w:t>ased on obvious knowledge known in the literature</w:t>
      </w:r>
      <w:r w:rsidR="00853074">
        <w:rPr>
          <w:rFonts w:ascii="Bookman Old Style" w:hAnsi="Bookman Old Style" w:cs="Times New Roman"/>
        </w:rPr>
        <w:t xml:space="preserve"> and is impressive</w:t>
      </w:r>
      <w:r w:rsidR="00853074" w:rsidRPr="00C63BB9">
        <w:rPr>
          <w:rFonts w:ascii="Bookman Old Style" w:hAnsi="Bookman Old Style" w:cs="Times New Roman"/>
        </w:rPr>
        <w:t>.</w:t>
      </w:r>
    </w:p>
    <w:p w:rsidR="00EF79F4" w:rsidRDefault="00EF79F4" w:rsidP="00853074">
      <w:pPr>
        <w:spacing w:after="0"/>
      </w:pPr>
    </w:p>
  </w:comment>
  <w:comment w:id="46" w:author="DELL" w:date="2019-12-01T13:10:00Z" w:initials="D">
    <w:p w:rsidR="003F4433" w:rsidRDefault="003F4433" w:rsidP="003F4433">
      <w:pPr>
        <w:pStyle w:val="CommentText"/>
      </w:pPr>
      <w:r>
        <w:rPr>
          <w:rStyle w:val="CommentReference"/>
        </w:rPr>
        <w:annotationRef/>
      </w:r>
      <w:r>
        <w:t xml:space="preserve">Add some informaation how mechanism of buccal drug deliver for some new methods </w:t>
      </w:r>
    </w:p>
    <w:p w:rsidR="003F4433" w:rsidRDefault="003F4433">
      <w:pPr>
        <w:pStyle w:val="CommentText"/>
      </w:pPr>
    </w:p>
  </w:comment>
  <w:comment w:id="48" w:author="DELL" w:date="2019-12-01T13:10:00Z" w:initials="D">
    <w:p w:rsidR="003F4433" w:rsidRDefault="003F4433">
      <w:pPr>
        <w:pStyle w:val="CommentText"/>
      </w:pPr>
      <w:r>
        <w:rPr>
          <w:rStyle w:val="CommentReference"/>
        </w:rPr>
        <w:annotationRef/>
      </w:r>
      <w:r>
        <w:t>Delete this</w:t>
      </w:r>
    </w:p>
  </w:comment>
  <w:comment w:id="50" w:author="DELL" w:date="2019-12-01T13:22:00Z" w:initials="D">
    <w:p w:rsidR="00A61BE5" w:rsidRDefault="00A61BE5">
      <w:pPr>
        <w:pStyle w:val="CommentText"/>
      </w:pPr>
      <w:r>
        <w:rPr>
          <w:rStyle w:val="CommentReference"/>
        </w:rPr>
        <w:annotationRef/>
      </w:r>
      <w:r>
        <w:t>Need spacing</w:t>
      </w:r>
    </w:p>
  </w:comment>
  <w:comment w:id="49" w:author="Sally El-Zahaby" w:date="2019-11-30T22:38:00Z" w:initials="SE">
    <w:p w:rsidR="00FC42AC" w:rsidRDefault="00FC42AC">
      <w:pPr>
        <w:pStyle w:val="CommentText"/>
      </w:pPr>
      <w:r>
        <w:rPr>
          <w:rStyle w:val="CommentReference"/>
        </w:rPr>
        <w:annotationRef/>
      </w:r>
      <w:r>
        <w:t>???</w:t>
      </w:r>
    </w:p>
  </w:comment>
  <w:comment w:id="51" w:author="Kapil" w:date="2021-05-24T13:24:00Z" w:initials="K">
    <w:p w:rsidR="00853074" w:rsidRDefault="00EF79F4" w:rsidP="00853074">
      <w:pPr>
        <w:spacing w:after="0"/>
        <w:rPr>
          <w:rFonts w:ascii="Bookman Old Style" w:hAnsi="Bookman Old Style" w:cs="Times New Roman"/>
        </w:rPr>
      </w:pPr>
      <w:r>
        <w:rPr>
          <w:rStyle w:val="CommentReference"/>
        </w:rPr>
        <w:annotationRef/>
      </w:r>
      <w:r w:rsidR="00853074">
        <w:rPr>
          <w:rFonts w:ascii="Bookman Old Style" w:hAnsi="Bookman Old Style" w:cs="Times New Roman"/>
        </w:rPr>
        <w:t>It is b</w:t>
      </w:r>
      <w:r w:rsidR="00853074" w:rsidRPr="00C63BB9">
        <w:rPr>
          <w:rFonts w:ascii="Bookman Old Style" w:hAnsi="Bookman Old Style" w:cs="Times New Roman"/>
        </w:rPr>
        <w:t>ased on obvious knowledge known in the literature</w:t>
      </w:r>
      <w:r w:rsidR="00853074">
        <w:rPr>
          <w:rFonts w:ascii="Bookman Old Style" w:hAnsi="Bookman Old Style" w:cs="Times New Roman"/>
        </w:rPr>
        <w:t xml:space="preserve"> and is impressive</w:t>
      </w:r>
      <w:r w:rsidR="00853074" w:rsidRPr="00C63BB9">
        <w:rPr>
          <w:rFonts w:ascii="Bookman Old Style" w:hAnsi="Bookman Old Style" w:cs="Times New Roman"/>
        </w:rPr>
        <w:t>.</w:t>
      </w:r>
    </w:p>
    <w:p w:rsidR="00EF79F4" w:rsidRDefault="00EF79F4" w:rsidP="00853074">
      <w:pPr>
        <w:spacing w:after="0"/>
      </w:pPr>
    </w:p>
  </w:comment>
  <w:comment w:id="53"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52" w:author="Kapil" w:date="2021-05-24T13:24:00Z" w:initials="K">
    <w:p w:rsidR="00853074" w:rsidRDefault="00EF79F4" w:rsidP="00853074">
      <w:pPr>
        <w:spacing w:after="0" w:line="240" w:lineRule="auto"/>
        <w:rPr>
          <w:rFonts w:ascii="Bookman Old Style" w:hAnsi="Bookman Old Style" w:cs="Times New Roman"/>
        </w:rPr>
      </w:pPr>
      <w:r>
        <w:rPr>
          <w:rStyle w:val="CommentReference"/>
        </w:rPr>
        <w:annotationRef/>
      </w:r>
      <w:r w:rsidR="00853074" w:rsidRPr="00CF1B05">
        <w:rPr>
          <w:rFonts w:ascii="Bookman Old Style" w:hAnsi="Bookman Old Style" w:cs="Times New Roman"/>
        </w:rPr>
        <w:t xml:space="preserve">The </w:t>
      </w:r>
      <w:r w:rsidR="00853074">
        <w:rPr>
          <w:rFonts w:ascii="Bookman Old Style" w:hAnsi="Bookman Old Style" w:cs="Times New Roman"/>
        </w:rPr>
        <w:t>objectives</w:t>
      </w:r>
      <w:r w:rsidR="00853074" w:rsidRPr="00CF1B05">
        <w:rPr>
          <w:rFonts w:ascii="Bookman Old Style" w:hAnsi="Bookman Old Style" w:cs="Times New Roman"/>
        </w:rPr>
        <w:t xml:space="preserve"> were well justified and integrated in to the larger field of associated science discipline.</w:t>
      </w:r>
      <w:r w:rsidR="00853074">
        <w:rPr>
          <w:rFonts w:ascii="Bookman Old Style" w:hAnsi="Bookman Old Style" w:cs="Times New Roman"/>
        </w:rPr>
        <w:t xml:space="preserve"> </w:t>
      </w:r>
    </w:p>
    <w:p w:rsidR="00EF79F4" w:rsidRDefault="00EF79F4" w:rsidP="00853074">
      <w:pPr>
        <w:spacing w:after="0"/>
      </w:pPr>
    </w:p>
  </w:comment>
  <w:comment w:id="54" w:author="DELL" w:date="2019-12-01T13:22:00Z" w:initials="D">
    <w:p w:rsidR="00A61BE5" w:rsidRDefault="00A61BE5">
      <w:pPr>
        <w:pStyle w:val="CommentText"/>
      </w:pPr>
      <w:r>
        <w:rPr>
          <w:rStyle w:val="CommentReference"/>
        </w:rPr>
        <w:annotationRef/>
      </w:r>
      <w:r>
        <w:t>Need spacing</w:t>
      </w:r>
    </w:p>
  </w:comment>
  <w:comment w:id="55" w:author="DELL" w:date="2019-12-01T13:12:00Z" w:initials="D">
    <w:p w:rsidR="003F4433" w:rsidRDefault="003F4433">
      <w:pPr>
        <w:pStyle w:val="CommentText"/>
      </w:pPr>
      <w:r>
        <w:rPr>
          <w:rStyle w:val="CommentReference"/>
        </w:rPr>
        <w:annotationRef/>
      </w:r>
      <w:r>
        <w:t>Italic</w:t>
      </w:r>
    </w:p>
  </w:comment>
  <w:comment w:id="56" w:author="DELL" w:date="2019-12-01T13:12:00Z" w:initials="D">
    <w:p w:rsidR="003F4433" w:rsidRDefault="003F4433">
      <w:pPr>
        <w:pStyle w:val="CommentText"/>
      </w:pPr>
      <w:r>
        <w:rPr>
          <w:rStyle w:val="CommentReference"/>
        </w:rPr>
        <w:annotationRef/>
      </w:r>
      <w:r>
        <w:t>Italic</w:t>
      </w:r>
    </w:p>
  </w:comment>
  <w:comment w:id="57"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58" w:author="DELL" w:date="2019-12-01T13:13:00Z" w:initials="D">
    <w:p w:rsidR="003F4433" w:rsidRDefault="003F4433">
      <w:pPr>
        <w:pStyle w:val="CommentText"/>
      </w:pPr>
      <w:r>
        <w:rPr>
          <w:rStyle w:val="CommentReference"/>
        </w:rPr>
        <w:annotationRef/>
      </w:r>
      <w:r>
        <w:t>Italic</w:t>
      </w:r>
    </w:p>
  </w:comment>
  <w:comment w:id="59" w:author="DELL" w:date="2019-12-01T13:12:00Z" w:initials="D">
    <w:p w:rsidR="003F4433" w:rsidRDefault="003F4433">
      <w:pPr>
        <w:pStyle w:val="CommentText"/>
      </w:pPr>
      <w:r>
        <w:rPr>
          <w:rStyle w:val="CommentReference"/>
        </w:rPr>
        <w:annotationRef/>
      </w:r>
      <w:r>
        <w:t>Italic</w:t>
      </w:r>
    </w:p>
  </w:comment>
  <w:comment w:id="60" w:author="DELL" w:date="2019-12-01T13:12:00Z" w:initials="D">
    <w:p w:rsidR="003F4433" w:rsidRDefault="003F4433">
      <w:pPr>
        <w:pStyle w:val="CommentText"/>
      </w:pPr>
      <w:r>
        <w:rPr>
          <w:rStyle w:val="CommentReference"/>
        </w:rPr>
        <w:annotationRef/>
      </w:r>
      <w:r>
        <w:t>Italic</w:t>
      </w:r>
    </w:p>
  </w:comment>
  <w:comment w:id="62"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63" w:author="Kapil" w:date="2021-04-02T14:07:00Z" w:initials="K">
    <w:p w:rsidR="00EF79F4" w:rsidRDefault="00EF79F4" w:rsidP="00EF79F4">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EF79F4" w:rsidRDefault="00EF79F4">
      <w:pPr>
        <w:pStyle w:val="CommentText"/>
      </w:pPr>
    </w:p>
  </w:comment>
  <w:comment w:id="61" w:author="Kapil" w:date="2021-05-24T13:24:00Z" w:initials="K">
    <w:p w:rsidR="00853074" w:rsidRDefault="00EF79F4" w:rsidP="00853074">
      <w:pPr>
        <w:spacing w:after="0" w:line="240" w:lineRule="auto"/>
        <w:rPr>
          <w:rFonts w:ascii="Bookman Old Style" w:hAnsi="Bookman Old Style" w:cs="Times New Roman"/>
        </w:rPr>
      </w:pPr>
      <w:r>
        <w:rPr>
          <w:rStyle w:val="CommentReference"/>
        </w:rPr>
        <w:annotationRef/>
      </w:r>
      <w:r w:rsidR="00853074" w:rsidRPr="00AB42B9">
        <w:rPr>
          <w:rFonts w:ascii="Bookman Old Style" w:hAnsi="Bookman Old Style" w:cs="Times New Roman"/>
        </w:rPr>
        <w:t>Relevant information is provided in the research background to support identified issue(s).</w:t>
      </w:r>
    </w:p>
    <w:p w:rsidR="00EF79F4" w:rsidRDefault="00EF79F4" w:rsidP="00853074">
      <w:pPr>
        <w:spacing w:after="0"/>
      </w:pPr>
    </w:p>
  </w:comment>
  <w:comment w:id="64" w:author="Sally El-Zahaby" w:date="2019-11-30T22:38:00Z" w:initials="SE">
    <w:p w:rsidR="00FC42AC" w:rsidRDefault="00FC42AC">
      <w:pPr>
        <w:pStyle w:val="CommentText"/>
      </w:pPr>
      <w:r>
        <w:rPr>
          <w:rStyle w:val="CommentReference"/>
        </w:rPr>
        <w:annotationRef/>
      </w:r>
      <w:r>
        <w:t>better that the authors write down a paragraph highlighting their opinion about buccal delivery systems, possible future perspectives if possible.</w:t>
      </w:r>
      <w:bookmarkStart w:id="65" w:name="_GoBack"/>
      <w:bookmarkEnd w:id="65"/>
    </w:p>
  </w:comment>
  <w:comment w:id="66" w:author="Kapil" w:date="2021-05-24T13:25:00Z" w:initials="K">
    <w:p w:rsidR="00853074" w:rsidRDefault="00EF79F4" w:rsidP="00853074">
      <w:pPr>
        <w:spacing w:after="0"/>
        <w:rPr>
          <w:rFonts w:ascii="Bookman Old Style" w:hAnsi="Bookman Old Style" w:cs="Times New Roman"/>
        </w:rPr>
      </w:pPr>
      <w:r>
        <w:rPr>
          <w:rStyle w:val="CommentReference"/>
        </w:rPr>
        <w:annotationRef/>
      </w:r>
      <w:r w:rsidR="00853074" w:rsidRPr="00E43466">
        <w:rPr>
          <w:rFonts w:ascii="Bookman Old Style" w:hAnsi="Bookman Old Style" w:cs="Times New Roman"/>
        </w:rPr>
        <w:t xml:space="preserve">The conclusion of the whole manuscript </w:t>
      </w:r>
      <w:r w:rsidR="00853074">
        <w:rPr>
          <w:rFonts w:ascii="Bookman Old Style" w:hAnsi="Bookman Old Style" w:cs="Times New Roman"/>
        </w:rPr>
        <w:t>is</w:t>
      </w:r>
      <w:r w:rsidR="00853074" w:rsidRPr="00E43466">
        <w:rPr>
          <w:rFonts w:ascii="Bookman Old Style" w:hAnsi="Bookman Old Style" w:cs="Times New Roman"/>
        </w:rPr>
        <w:t xml:space="preserve"> clearly written.</w:t>
      </w:r>
    </w:p>
    <w:p w:rsidR="00EF79F4" w:rsidRDefault="00EF79F4" w:rsidP="00853074">
      <w:pPr>
        <w:spacing w:after="0"/>
      </w:pPr>
    </w:p>
  </w:comment>
  <w:comment w:id="67" w:author="DELL" w:date="2021-04-02T12:45:00Z" w:initials="D">
    <w:p w:rsidR="00D84E24" w:rsidRPr="00186B8E" w:rsidRDefault="003F4433" w:rsidP="00D84E24">
      <w:pPr>
        <w:spacing w:after="0" w:line="240" w:lineRule="auto"/>
        <w:jc w:val="both"/>
        <w:rPr>
          <w:rFonts w:ascii="Bookman Old Style" w:hAnsi="Bookman Old Style" w:cs="Times New Roman"/>
        </w:rPr>
      </w:pPr>
      <w:r>
        <w:rPr>
          <w:rStyle w:val="CommentReference"/>
        </w:rPr>
        <w:annotationRef/>
      </w:r>
      <w:r w:rsidR="00D84E24" w:rsidRPr="00186B8E">
        <w:rPr>
          <w:rFonts w:ascii="Bookman Old Style" w:hAnsi="Bookman Old Style" w:cs="Times New Roman"/>
        </w:rPr>
        <w:t>Please follow the journal specifications for references</w:t>
      </w:r>
      <w:r w:rsidR="00D84E24">
        <w:rPr>
          <w:rFonts w:ascii="Bookman Old Style" w:hAnsi="Bookman Old Style" w:cs="Times New Roman"/>
        </w:rPr>
        <w:t>.</w:t>
      </w:r>
      <w:r w:rsidR="00D84E24" w:rsidRPr="00047897">
        <w:rPr>
          <w:rFonts w:ascii="Bookman Old Style" w:hAnsi="Bookman Old Style" w:cs="Times New Roman"/>
        </w:rPr>
        <w:t xml:space="preserve"> </w:t>
      </w:r>
      <w:r w:rsidR="00D84E24" w:rsidRPr="00186B8E">
        <w:rPr>
          <w:rFonts w:ascii="Bookman Old Style" w:hAnsi="Bookman Old Style" w:cs="Times New Roman"/>
        </w:rPr>
        <w:t>Please add DOI to articles if available</w:t>
      </w:r>
      <w:r w:rsidR="00D84E24">
        <w:rPr>
          <w:rFonts w:ascii="Bookman Old Style" w:hAnsi="Bookman Old Style" w:cs="Times New Roman"/>
        </w:rPr>
        <w:t xml:space="preserve">. </w:t>
      </w:r>
      <w:r w:rsidR="00D84E24" w:rsidRPr="00351C84">
        <w:rPr>
          <w:rFonts w:ascii="Bookman Old Style" w:hAnsi="Bookman Old Style" w:cs="Times New Roman"/>
        </w:rPr>
        <w:t>For example</w:t>
      </w:r>
    </w:p>
    <w:p w:rsidR="00D84E24" w:rsidRDefault="00D84E24" w:rsidP="00D84E2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D84E24" w:rsidRDefault="0020000D" w:rsidP="00D84E24">
      <w:pPr>
        <w:spacing w:after="0" w:line="240" w:lineRule="auto"/>
        <w:jc w:val="both"/>
        <w:rPr>
          <w:rFonts w:ascii="Bookman Old Style" w:hAnsi="Bookman Old Style" w:cs="Times New Roman"/>
        </w:rPr>
      </w:pPr>
      <w:hyperlink r:id="rId4" w:history="1">
        <w:r w:rsidR="00D84E24" w:rsidRPr="006504E1">
          <w:rPr>
            <w:rStyle w:val="Hyperlink"/>
            <w:rFonts w:ascii="Bookman Old Style" w:hAnsi="Bookman Old Style" w:cs="Times New Roman"/>
          </w:rPr>
          <w:t>http://doi.org/10.22270/ujpr.v1i1.R1</w:t>
        </w:r>
      </w:hyperlink>
    </w:p>
    <w:p w:rsidR="003F4433" w:rsidRDefault="003F4433" w:rsidP="00D84E24">
      <w:pPr>
        <w:pStyle w:val="CommentText"/>
      </w:pPr>
    </w:p>
  </w:comment>
  <w:comment w:id="68" w:author="DELL" w:date="2019-12-01T13:11:00Z" w:initials="D">
    <w:p w:rsidR="003F4433" w:rsidRDefault="003F4433">
      <w:pPr>
        <w:pStyle w:val="CommentText"/>
      </w:pPr>
      <w:r>
        <w:rPr>
          <w:rStyle w:val="CommentReference"/>
        </w:rPr>
        <w:annotationRef/>
      </w:r>
      <w:r>
        <w:t>Italic</w:t>
      </w:r>
    </w:p>
  </w:comment>
  <w:comment w:id="69" w:author="DELL" w:date="2019-12-01T13:13:00Z" w:initials="D">
    <w:p w:rsidR="003F4433" w:rsidRDefault="003F4433">
      <w:pPr>
        <w:pStyle w:val="CommentText"/>
      </w:pPr>
      <w:r>
        <w:rPr>
          <w:rStyle w:val="CommentReference"/>
        </w:rPr>
        <w:annotationRef/>
      </w:r>
      <w:r>
        <w:t>Italic</w:t>
      </w:r>
    </w:p>
  </w:comment>
  <w:comment w:id="70" w:author="DELL" w:date="2019-12-01T13:11:00Z" w:initials="D">
    <w:p w:rsidR="003F4433" w:rsidRDefault="003F4433">
      <w:pPr>
        <w:pStyle w:val="CommentText"/>
      </w:pPr>
      <w:r>
        <w:rPr>
          <w:rStyle w:val="CommentReference"/>
        </w:rPr>
        <w:annotationRef/>
      </w:r>
      <w:r>
        <w:t>Italic?</w:t>
      </w:r>
    </w:p>
  </w:comment>
  <w:comment w:id="71" w:author="DELL" w:date="2019-12-01T13:11:00Z" w:initials="D">
    <w:p w:rsidR="003F4433" w:rsidRDefault="003F4433">
      <w:pPr>
        <w:pStyle w:val="CommentText"/>
      </w:pPr>
      <w:r>
        <w:rPr>
          <w:rStyle w:val="CommentReference"/>
        </w:rPr>
        <w:annotationRef/>
      </w:r>
      <w:r>
        <w:t>Italic?</w:t>
      </w:r>
    </w:p>
  </w:comment>
  <w:comment w:id="72" w:author="DELL" w:date="2019-12-01T13:13:00Z" w:initials="D">
    <w:p w:rsidR="003F4433" w:rsidRDefault="003F4433">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EF88C0" w15:done="0"/>
  <w15:commentEx w15:paraId="685DE1E6" w15:done="0"/>
  <w15:commentEx w15:paraId="74B03592" w15:done="0"/>
  <w15:commentEx w15:paraId="27040AB7" w15:done="0"/>
  <w15:commentEx w15:paraId="611BDEE0" w15:done="0"/>
  <w15:commentEx w15:paraId="054233C3" w15:done="0"/>
  <w15:commentEx w15:paraId="531470DA" w15:done="0"/>
  <w15:commentEx w15:paraId="16F77B1C" w15:done="0"/>
  <w15:commentEx w15:paraId="10F26F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23" w:rsidRDefault="00C40F23" w:rsidP="001C5B77">
      <w:pPr>
        <w:spacing w:after="0" w:line="240" w:lineRule="auto"/>
      </w:pPr>
      <w:r>
        <w:separator/>
      </w:r>
    </w:p>
  </w:endnote>
  <w:endnote w:type="continuationSeparator" w:id="1">
    <w:p w:rsidR="00C40F23" w:rsidRDefault="00C40F23" w:rsidP="001C5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08" w:rsidRDefault="00195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73" w:author="Sally El-Zahaby" w:date="2019-11-30T22:35:00Z"/>
  <w:sdt>
    <w:sdtPr>
      <w:id w:val="1949971899"/>
      <w:docPartObj>
        <w:docPartGallery w:val="Page Numbers (Bottom of Page)"/>
        <w:docPartUnique/>
      </w:docPartObj>
    </w:sdtPr>
    <w:sdtEndPr>
      <w:rPr>
        <w:noProof/>
      </w:rPr>
    </w:sdtEndPr>
    <w:sdtContent>
      <w:customXmlInsRangeEnd w:id="73"/>
      <w:p w:rsidR="00F72662" w:rsidRDefault="0020000D">
        <w:pPr>
          <w:pStyle w:val="Footer"/>
          <w:jc w:val="center"/>
          <w:rPr>
            <w:ins w:id="74" w:author="Sally El-Zahaby" w:date="2019-11-30T22:35:00Z"/>
          </w:rPr>
        </w:pPr>
        <w:ins w:id="75" w:author="Sally El-Zahaby" w:date="2019-11-30T22:35:00Z">
          <w:r>
            <w:fldChar w:fldCharType="begin"/>
          </w:r>
          <w:r w:rsidR="00F72662">
            <w:instrText xml:space="preserve"> PAGE   \* MERGEFORMAT </w:instrText>
          </w:r>
          <w:r>
            <w:fldChar w:fldCharType="separate"/>
          </w:r>
        </w:ins>
        <w:r w:rsidR="00F32C6B">
          <w:rPr>
            <w:noProof/>
          </w:rPr>
          <w:t>1</w:t>
        </w:r>
        <w:ins w:id="76" w:author="Sally El-Zahaby" w:date="2019-11-30T22:35:00Z">
          <w:r>
            <w:rPr>
              <w:noProof/>
            </w:rPr>
            <w:fldChar w:fldCharType="end"/>
          </w:r>
        </w:ins>
      </w:p>
    </w:sdtContent>
    <w:customXmlInsRangeStart w:id="77" w:author="Sally El-Zahaby" w:date="2019-11-30T22:35:00Z"/>
  </w:sdt>
  <w:customXmlInsRangeEnd w:id="77"/>
  <w:p w:rsidR="00F72662" w:rsidRDefault="00F726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08" w:rsidRDefault="00195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23" w:rsidRDefault="00C40F23" w:rsidP="001C5B77">
      <w:pPr>
        <w:spacing w:after="0" w:line="240" w:lineRule="auto"/>
      </w:pPr>
      <w:r>
        <w:separator/>
      </w:r>
    </w:p>
  </w:footnote>
  <w:footnote w:type="continuationSeparator" w:id="1">
    <w:p w:rsidR="00C40F23" w:rsidRDefault="00C40F23" w:rsidP="001C5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F4" w:rsidRDefault="0020000D">
    <w:pPr>
      <w:pStyle w:val="Header"/>
    </w:pPr>
    <w:r w:rsidRPr="002000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563"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F4" w:rsidRDefault="0020000D">
    <w:pPr>
      <w:pStyle w:val="Header"/>
    </w:pPr>
    <w:r w:rsidRPr="002000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564"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F4" w:rsidRDefault="0020000D">
    <w:pPr>
      <w:pStyle w:val="Header"/>
    </w:pPr>
    <w:r w:rsidRPr="002000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562"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281"/>
    <w:multiLevelType w:val="hybridMultilevel"/>
    <w:tmpl w:val="96E45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72AD6"/>
    <w:multiLevelType w:val="hybridMultilevel"/>
    <w:tmpl w:val="569E4DF2"/>
    <w:lvl w:ilvl="0" w:tplc="041F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CB161F1"/>
    <w:multiLevelType w:val="hybridMultilevel"/>
    <w:tmpl w:val="585E6F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0563E4E"/>
    <w:multiLevelType w:val="hybridMultilevel"/>
    <w:tmpl w:val="377AC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7A181A"/>
    <w:multiLevelType w:val="hybridMultilevel"/>
    <w:tmpl w:val="C45EBBBA"/>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802BD3"/>
    <w:multiLevelType w:val="hybridMultilevel"/>
    <w:tmpl w:val="DC2AB7C6"/>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92714"/>
    <w:multiLevelType w:val="multilevel"/>
    <w:tmpl w:val="B4A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874F2"/>
    <w:multiLevelType w:val="hybridMultilevel"/>
    <w:tmpl w:val="4D82DE92"/>
    <w:lvl w:ilvl="0" w:tplc="3572CE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6B14C5"/>
    <w:multiLevelType w:val="hybridMultilevel"/>
    <w:tmpl w:val="EE8CF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1C5546"/>
    <w:multiLevelType w:val="hybridMultilevel"/>
    <w:tmpl w:val="5F9E9FE4"/>
    <w:lvl w:ilvl="0" w:tplc="08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966273"/>
    <w:multiLevelType w:val="hybridMultilevel"/>
    <w:tmpl w:val="5B703666"/>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F25659F"/>
    <w:multiLevelType w:val="hybridMultilevel"/>
    <w:tmpl w:val="A6E8AB9C"/>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0B76CFF"/>
    <w:multiLevelType w:val="hybridMultilevel"/>
    <w:tmpl w:val="643013EA"/>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3013A8A"/>
    <w:multiLevelType w:val="hybridMultilevel"/>
    <w:tmpl w:val="B7B4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51D9B"/>
    <w:multiLevelType w:val="hybridMultilevel"/>
    <w:tmpl w:val="FA4493FE"/>
    <w:lvl w:ilvl="0" w:tplc="041F0001">
      <w:start w:val="1"/>
      <w:numFmt w:val="bullet"/>
      <w:lvlText w:val=""/>
      <w:lvlJc w:val="left"/>
      <w:pPr>
        <w:ind w:left="720" w:hanging="360"/>
      </w:pPr>
      <w:rPr>
        <w:rFonts w:ascii="Symbol" w:hAnsi="Symbol" w:hint="default"/>
      </w:rPr>
    </w:lvl>
    <w:lvl w:ilvl="1" w:tplc="E60E483C">
      <w:numFmt w:val="bullet"/>
      <w:lvlText w:val="•"/>
      <w:lvlJc w:val="left"/>
      <w:pPr>
        <w:ind w:left="1440" w:hanging="360"/>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85A55A5"/>
    <w:multiLevelType w:val="hybridMultilevel"/>
    <w:tmpl w:val="EBB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8"/>
  </w:num>
  <w:num w:numId="5">
    <w:abstractNumId w:val="0"/>
  </w:num>
  <w:num w:numId="6">
    <w:abstractNumId w:val="14"/>
  </w:num>
  <w:num w:numId="7">
    <w:abstractNumId w:val="9"/>
  </w:num>
  <w:num w:numId="8">
    <w:abstractNumId w:val="2"/>
  </w:num>
  <w:num w:numId="9">
    <w:abstractNumId w:val="3"/>
  </w:num>
  <w:num w:numId="10">
    <w:abstractNumId w:val="5"/>
  </w:num>
  <w:num w:numId="11">
    <w:abstractNumId w:val="4"/>
  </w:num>
  <w:num w:numId="12">
    <w:abstractNumId w:val="1"/>
  </w:num>
  <w:num w:numId="13">
    <w:abstractNumId w:val="6"/>
  </w:num>
  <w:num w:numId="14">
    <w:abstractNumId w:val="12"/>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El-Zahaby">
    <w15:presenceInfo w15:providerId="Windows Live" w15:userId="c9cd41ae8e8c75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trackedChanges" w:enforcement="0"/>
  <w:defaultTabStop w:val="708"/>
  <w:hyphenationZone w:val="425"/>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9E5294"/>
    <w:rsid w:val="00001118"/>
    <w:rsid w:val="00011466"/>
    <w:rsid w:val="00012CA0"/>
    <w:rsid w:val="00015179"/>
    <w:rsid w:val="000310E8"/>
    <w:rsid w:val="00057EFA"/>
    <w:rsid w:val="00067611"/>
    <w:rsid w:val="00072E3D"/>
    <w:rsid w:val="00074646"/>
    <w:rsid w:val="00083358"/>
    <w:rsid w:val="000867B3"/>
    <w:rsid w:val="000A19E5"/>
    <w:rsid w:val="000A2CB6"/>
    <w:rsid w:val="000B0AA8"/>
    <w:rsid w:val="000B6765"/>
    <w:rsid w:val="000C2418"/>
    <w:rsid w:val="000C513B"/>
    <w:rsid w:val="000C5539"/>
    <w:rsid w:val="000D64A0"/>
    <w:rsid w:val="000F390A"/>
    <w:rsid w:val="000F49F3"/>
    <w:rsid w:val="001109EA"/>
    <w:rsid w:val="00116019"/>
    <w:rsid w:val="0011644A"/>
    <w:rsid w:val="00124C26"/>
    <w:rsid w:val="00133874"/>
    <w:rsid w:val="00134B79"/>
    <w:rsid w:val="00147D55"/>
    <w:rsid w:val="0015051C"/>
    <w:rsid w:val="0016185D"/>
    <w:rsid w:val="0016423C"/>
    <w:rsid w:val="00172B5A"/>
    <w:rsid w:val="0018283B"/>
    <w:rsid w:val="00195808"/>
    <w:rsid w:val="001B0312"/>
    <w:rsid w:val="001B0DEC"/>
    <w:rsid w:val="001C5B77"/>
    <w:rsid w:val="001D4BA4"/>
    <w:rsid w:val="001E2221"/>
    <w:rsid w:val="001E7E60"/>
    <w:rsid w:val="001F7CE6"/>
    <w:rsid w:val="0020000D"/>
    <w:rsid w:val="00207FC9"/>
    <w:rsid w:val="00210917"/>
    <w:rsid w:val="00211287"/>
    <w:rsid w:val="0022276B"/>
    <w:rsid w:val="00230C0A"/>
    <w:rsid w:val="0025009B"/>
    <w:rsid w:val="002673BD"/>
    <w:rsid w:val="00270C0A"/>
    <w:rsid w:val="00274063"/>
    <w:rsid w:val="002762F0"/>
    <w:rsid w:val="00280064"/>
    <w:rsid w:val="00281E85"/>
    <w:rsid w:val="00283099"/>
    <w:rsid w:val="002834DF"/>
    <w:rsid w:val="0028374F"/>
    <w:rsid w:val="002851AD"/>
    <w:rsid w:val="00290583"/>
    <w:rsid w:val="002B2A17"/>
    <w:rsid w:val="002B34E5"/>
    <w:rsid w:val="002B3B29"/>
    <w:rsid w:val="002B7258"/>
    <w:rsid w:val="002D29A2"/>
    <w:rsid w:val="002D2F40"/>
    <w:rsid w:val="002D5580"/>
    <w:rsid w:val="002D5F28"/>
    <w:rsid w:val="002E700D"/>
    <w:rsid w:val="002F3DDA"/>
    <w:rsid w:val="003029F7"/>
    <w:rsid w:val="003231F8"/>
    <w:rsid w:val="003315D7"/>
    <w:rsid w:val="003427C3"/>
    <w:rsid w:val="00342DE1"/>
    <w:rsid w:val="00345FB4"/>
    <w:rsid w:val="00350264"/>
    <w:rsid w:val="0035114E"/>
    <w:rsid w:val="003733EA"/>
    <w:rsid w:val="00377CE4"/>
    <w:rsid w:val="00381CCD"/>
    <w:rsid w:val="003B7855"/>
    <w:rsid w:val="003C4E6A"/>
    <w:rsid w:val="003E1528"/>
    <w:rsid w:val="003E2660"/>
    <w:rsid w:val="003F22DE"/>
    <w:rsid w:val="003F4433"/>
    <w:rsid w:val="003F47E4"/>
    <w:rsid w:val="00431678"/>
    <w:rsid w:val="00431A96"/>
    <w:rsid w:val="00437609"/>
    <w:rsid w:val="00442FA4"/>
    <w:rsid w:val="00461EE5"/>
    <w:rsid w:val="004627A1"/>
    <w:rsid w:val="00476072"/>
    <w:rsid w:val="004761EB"/>
    <w:rsid w:val="004910EB"/>
    <w:rsid w:val="00494457"/>
    <w:rsid w:val="004A4DC1"/>
    <w:rsid w:val="004C2219"/>
    <w:rsid w:val="004C2338"/>
    <w:rsid w:val="004C75D8"/>
    <w:rsid w:val="004C7C78"/>
    <w:rsid w:val="004E084B"/>
    <w:rsid w:val="004F5ECD"/>
    <w:rsid w:val="00506851"/>
    <w:rsid w:val="00511C7A"/>
    <w:rsid w:val="0051762A"/>
    <w:rsid w:val="0052290D"/>
    <w:rsid w:val="00527637"/>
    <w:rsid w:val="00534C59"/>
    <w:rsid w:val="00545784"/>
    <w:rsid w:val="00546CDF"/>
    <w:rsid w:val="00593033"/>
    <w:rsid w:val="005A4459"/>
    <w:rsid w:val="005B7E0E"/>
    <w:rsid w:val="005D27DE"/>
    <w:rsid w:val="005D2EDB"/>
    <w:rsid w:val="005E258E"/>
    <w:rsid w:val="006147A3"/>
    <w:rsid w:val="006327C9"/>
    <w:rsid w:val="00636E0B"/>
    <w:rsid w:val="0064283E"/>
    <w:rsid w:val="00642D83"/>
    <w:rsid w:val="00643E92"/>
    <w:rsid w:val="00645143"/>
    <w:rsid w:val="00652EE3"/>
    <w:rsid w:val="00653F8F"/>
    <w:rsid w:val="00662104"/>
    <w:rsid w:val="0066382C"/>
    <w:rsid w:val="006733D5"/>
    <w:rsid w:val="006775FA"/>
    <w:rsid w:val="00686996"/>
    <w:rsid w:val="0068714A"/>
    <w:rsid w:val="00692D60"/>
    <w:rsid w:val="00693E94"/>
    <w:rsid w:val="00694AE5"/>
    <w:rsid w:val="0069634A"/>
    <w:rsid w:val="006A639E"/>
    <w:rsid w:val="006B4303"/>
    <w:rsid w:val="006B688F"/>
    <w:rsid w:val="006B693F"/>
    <w:rsid w:val="006B785D"/>
    <w:rsid w:val="006C2D41"/>
    <w:rsid w:val="006C3621"/>
    <w:rsid w:val="006D4917"/>
    <w:rsid w:val="006E17BF"/>
    <w:rsid w:val="006F76EA"/>
    <w:rsid w:val="00701CDB"/>
    <w:rsid w:val="00707898"/>
    <w:rsid w:val="00712305"/>
    <w:rsid w:val="00713338"/>
    <w:rsid w:val="00714706"/>
    <w:rsid w:val="007424B9"/>
    <w:rsid w:val="00743631"/>
    <w:rsid w:val="00745718"/>
    <w:rsid w:val="007515A6"/>
    <w:rsid w:val="0076210C"/>
    <w:rsid w:val="00770822"/>
    <w:rsid w:val="007738D9"/>
    <w:rsid w:val="00775E75"/>
    <w:rsid w:val="0077714D"/>
    <w:rsid w:val="00781831"/>
    <w:rsid w:val="007A79DE"/>
    <w:rsid w:val="007B7E70"/>
    <w:rsid w:val="007C104D"/>
    <w:rsid w:val="007D579D"/>
    <w:rsid w:val="007E1B9F"/>
    <w:rsid w:val="007E1DCA"/>
    <w:rsid w:val="007F2B9B"/>
    <w:rsid w:val="00800135"/>
    <w:rsid w:val="00801157"/>
    <w:rsid w:val="00816D63"/>
    <w:rsid w:val="008223B6"/>
    <w:rsid w:val="0082790B"/>
    <w:rsid w:val="00831101"/>
    <w:rsid w:val="00835121"/>
    <w:rsid w:val="008419D8"/>
    <w:rsid w:val="00853074"/>
    <w:rsid w:val="00853F03"/>
    <w:rsid w:val="008638EA"/>
    <w:rsid w:val="00863BF4"/>
    <w:rsid w:val="0088569D"/>
    <w:rsid w:val="00891471"/>
    <w:rsid w:val="00892597"/>
    <w:rsid w:val="008A1CF2"/>
    <w:rsid w:val="008B2614"/>
    <w:rsid w:val="008F0708"/>
    <w:rsid w:val="008F5E9E"/>
    <w:rsid w:val="008F6211"/>
    <w:rsid w:val="0090139F"/>
    <w:rsid w:val="00904F1F"/>
    <w:rsid w:val="009050B3"/>
    <w:rsid w:val="0090627F"/>
    <w:rsid w:val="00912A63"/>
    <w:rsid w:val="00913FA6"/>
    <w:rsid w:val="009164DA"/>
    <w:rsid w:val="00920D87"/>
    <w:rsid w:val="009334FD"/>
    <w:rsid w:val="0094137E"/>
    <w:rsid w:val="00946BDF"/>
    <w:rsid w:val="00952673"/>
    <w:rsid w:val="009616D2"/>
    <w:rsid w:val="00961F25"/>
    <w:rsid w:val="009735F2"/>
    <w:rsid w:val="00975D27"/>
    <w:rsid w:val="00980599"/>
    <w:rsid w:val="00981C7C"/>
    <w:rsid w:val="0098436E"/>
    <w:rsid w:val="009856FA"/>
    <w:rsid w:val="00990FF7"/>
    <w:rsid w:val="009965AA"/>
    <w:rsid w:val="00997B52"/>
    <w:rsid w:val="009A66EE"/>
    <w:rsid w:val="009B12ED"/>
    <w:rsid w:val="009B2327"/>
    <w:rsid w:val="009B53A3"/>
    <w:rsid w:val="009E5294"/>
    <w:rsid w:val="009F02A0"/>
    <w:rsid w:val="009F20BA"/>
    <w:rsid w:val="009F2755"/>
    <w:rsid w:val="00A01A4D"/>
    <w:rsid w:val="00A15CF6"/>
    <w:rsid w:val="00A161D9"/>
    <w:rsid w:val="00A50D9E"/>
    <w:rsid w:val="00A55915"/>
    <w:rsid w:val="00A566D5"/>
    <w:rsid w:val="00A61BE5"/>
    <w:rsid w:val="00A665F0"/>
    <w:rsid w:val="00A72448"/>
    <w:rsid w:val="00A76BAE"/>
    <w:rsid w:val="00A86934"/>
    <w:rsid w:val="00A86A4B"/>
    <w:rsid w:val="00A91D93"/>
    <w:rsid w:val="00AA067E"/>
    <w:rsid w:val="00AA2B7D"/>
    <w:rsid w:val="00AB4FD2"/>
    <w:rsid w:val="00AC3891"/>
    <w:rsid w:val="00AC6389"/>
    <w:rsid w:val="00AD5050"/>
    <w:rsid w:val="00AD795F"/>
    <w:rsid w:val="00AE40D1"/>
    <w:rsid w:val="00AE559D"/>
    <w:rsid w:val="00AE79E3"/>
    <w:rsid w:val="00AF5B1C"/>
    <w:rsid w:val="00B11F09"/>
    <w:rsid w:val="00B12BA5"/>
    <w:rsid w:val="00B17207"/>
    <w:rsid w:val="00B2355C"/>
    <w:rsid w:val="00B2360B"/>
    <w:rsid w:val="00B54FF5"/>
    <w:rsid w:val="00B55740"/>
    <w:rsid w:val="00B71966"/>
    <w:rsid w:val="00B76E81"/>
    <w:rsid w:val="00B9081E"/>
    <w:rsid w:val="00B942B3"/>
    <w:rsid w:val="00B97913"/>
    <w:rsid w:val="00BA4508"/>
    <w:rsid w:val="00BA5CA7"/>
    <w:rsid w:val="00BD225D"/>
    <w:rsid w:val="00BE04DB"/>
    <w:rsid w:val="00BE0A44"/>
    <w:rsid w:val="00BE6ED9"/>
    <w:rsid w:val="00C049E7"/>
    <w:rsid w:val="00C15BBC"/>
    <w:rsid w:val="00C23C97"/>
    <w:rsid w:val="00C3455A"/>
    <w:rsid w:val="00C34B48"/>
    <w:rsid w:val="00C35664"/>
    <w:rsid w:val="00C40F23"/>
    <w:rsid w:val="00C41D39"/>
    <w:rsid w:val="00C46BD0"/>
    <w:rsid w:val="00C46CFB"/>
    <w:rsid w:val="00C50D5D"/>
    <w:rsid w:val="00C51C75"/>
    <w:rsid w:val="00C544DE"/>
    <w:rsid w:val="00C55301"/>
    <w:rsid w:val="00C61DC2"/>
    <w:rsid w:val="00C8440A"/>
    <w:rsid w:val="00C935C3"/>
    <w:rsid w:val="00CD642A"/>
    <w:rsid w:val="00CD68AE"/>
    <w:rsid w:val="00CD7166"/>
    <w:rsid w:val="00CF2192"/>
    <w:rsid w:val="00CF2D3C"/>
    <w:rsid w:val="00CF5988"/>
    <w:rsid w:val="00D04611"/>
    <w:rsid w:val="00D10D74"/>
    <w:rsid w:val="00D15623"/>
    <w:rsid w:val="00D17055"/>
    <w:rsid w:val="00D21C02"/>
    <w:rsid w:val="00D24FBE"/>
    <w:rsid w:val="00D354DA"/>
    <w:rsid w:val="00D41C61"/>
    <w:rsid w:val="00D4385A"/>
    <w:rsid w:val="00D54CF6"/>
    <w:rsid w:val="00D60384"/>
    <w:rsid w:val="00D61D1C"/>
    <w:rsid w:val="00D67E70"/>
    <w:rsid w:val="00D735C6"/>
    <w:rsid w:val="00D75D71"/>
    <w:rsid w:val="00D75EA8"/>
    <w:rsid w:val="00D84D50"/>
    <w:rsid w:val="00D84E24"/>
    <w:rsid w:val="00D85EBF"/>
    <w:rsid w:val="00D96F46"/>
    <w:rsid w:val="00D97869"/>
    <w:rsid w:val="00DA3297"/>
    <w:rsid w:val="00DA6E17"/>
    <w:rsid w:val="00DC64EB"/>
    <w:rsid w:val="00DD5D2A"/>
    <w:rsid w:val="00DE0D02"/>
    <w:rsid w:val="00DE1396"/>
    <w:rsid w:val="00DE662F"/>
    <w:rsid w:val="00DF4374"/>
    <w:rsid w:val="00DF5340"/>
    <w:rsid w:val="00DF64DE"/>
    <w:rsid w:val="00E01203"/>
    <w:rsid w:val="00E01D7C"/>
    <w:rsid w:val="00E04CB8"/>
    <w:rsid w:val="00E27EAD"/>
    <w:rsid w:val="00E42127"/>
    <w:rsid w:val="00E429D8"/>
    <w:rsid w:val="00E5497B"/>
    <w:rsid w:val="00E552ED"/>
    <w:rsid w:val="00E629CA"/>
    <w:rsid w:val="00E84E76"/>
    <w:rsid w:val="00E946D0"/>
    <w:rsid w:val="00EB30A4"/>
    <w:rsid w:val="00EB5CF9"/>
    <w:rsid w:val="00EC0179"/>
    <w:rsid w:val="00EC1FDC"/>
    <w:rsid w:val="00EC30BD"/>
    <w:rsid w:val="00EC7AC5"/>
    <w:rsid w:val="00ED14A8"/>
    <w:rsid w:val="00ED4CAB"/>
    <w:rsid w:val="00ED5A98"/>
    <w:rsid w:val="00ED7EFB"/>
    <w:rsid w:val="00EE263C"/>
    <w:rsid w:val="00EE64F0"/>
    <w:rsid w:val="00EE66F4"/>
    <w:rsid w:val="00EE68AE"/>
    <w:rsid w:val="00EF32B7"/>
    <w:rsid w:val="00EF6701"/>
    <w:rsid w:val="00EF79F4"/>
    <w:rsid w:val="00F06F07"/>
    <w:rsid w:val="00F162B8"/>
    <w:rsid w:val="00F2024A"/>
    <w:rsid w:val="00F26F1F"/>
    <w:rsid w:val="00F276E5"/>
    <w:rsid w:val="00F32045"/>
    <w:rsid w:val="00F32C6B"/>
    <w:rsid w:val="00F378F2"/>
    <w:rsid w:val="00F45657"/>
    <w:rsid w:val="00F459BF"/>
    <w:rsid w:val="00F513D7"/>
    <w:rsid w:val="00F52D1D"/>
    <w:rsid w:val="00F54554"/>
    <w:rsid w:val="00F72662"/>
    <w:rsid w:val="00F72EA5"/>
    <w:rsid w:val="00F72EB3"/>
    <w:rsid w:val="00F81395"/>
    <w:rsid w:val="00F94226"/>
    <w:rsid w:val="00F96ACC"/>
    <w:rsid w:val="00FB52ED"/>
    <w:rsid w:val="00FB5C46"/>
    <w:rsid w:val="00FC1119"/>
    <w:rsid w:val="00FC42AC"/>
    <w:rsid w:val="00FC5F6E"/>
    <w:rsid w:val="00FC6F34"/>
    <w:rsid w:val="00FD70B8"/>
    <w:rsid w:val="00FF4A49"/>
    <w:rsid w:val="00FF7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693F"/>
    <w:rPr>
      <w:color w:val="0000FF"/>
      <w:u w:val="single"/>
    </w:rPr>
  </w:style>
  <w:style w:type="paragraph" w:styleId="FootnoteText">
    <w:name w:val="footnote text"/>
    <w:basedOn w:val="Normal"/>
    <w:link w:val="FootnoteTextChar"/>
    <w:uiPriority w:val="99"/>
    <w:semiHidden/>
    <w:unhideWhenUsed/>
    <w:rsid w:val="001C5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B77"/>
    <w:rPr>
      <w:sz w:val="20"/>
      <w:szCs w:val="20"/>
    </w:rPr>
  </w:style>
  <w:style w:type="character" w:styleId="FootnoteReference">
    <w:name w:val="footnote reference"/>
    <w:basedOn w:val="DefaultParagraphFont"/>
    <w:uiPriority w:val="99"/>
    <w:semiHidden/>
    <w:unhideWhenUsed/>
    <w:rsid w:val="001C5B77"/>
    <w:rPr>
      <w:vertAlign w:val="superscript"/>
    </w:rPr>
  </w:style>
  <w:style w:type="paragraph" w:styleId="BalloonText">
    <w:name w:val="Balloon Text"/>
    <w:basedOn w:val="Normal"/>
    <w:link w:val="BalloonTextChar"/>
    <w:uiPriority w:val="99"/>
    <w:semiHidden/>
    <w:unhideWhenUsed/>
    <w:rsid w:val="0011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4A"/>
    <w:rPr>
      <w:rFonts w:ascii="Tahoma" w:hAnsi="Tahoma" w:cs="Tahoma"/>
      <w:sz w:val="16"/>
      <w:szCs w:val="16"/>
    </w:rPr>
  </w:style>
  <w:style w:type="paragraph" w:styleId="ListParagraph">
    <w:name w:val="List Paragraph"/>
    <w:basedOn w:val="Normal"/>
    <w:uiPriority w:val="34"/>
    <w:qFormat/>
    <w:rsid w:val="003E1528"/>
    <w:pPr>
      <w:ind w:left="720"/>
      <w:contextualSpacing/>
    </w:pPr>
  </w:style>
  <w:style w:type="table" w:styleId="TableGrid">
    <w:name w:val="Table Grid"/>
    <w:basedOn w:val="TableNormal"/>
    <w:uiPriority w:val="39"/>
    <w:rsid w:val="00662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1762A"/>
    <w:pPr>
      <w:spacing w:after="0" w:line="240" w:lineRule="auto"/>
    </w:pPr>
  </w:style>
  <w:style w:type="character" w:customStyle="1" w:styleId="authorsname">
    <w:name w:val="authors__name"/>
    <w:basedOn w:val="DefaultParagraphFont"/>
    <w:rsid w:val="00A50D9E"/>
  </w:style>
  <w:style w:type="paragraph" w:styleId="Header">
    <w:name w:val="header"/>
    <w:basedOn w:val="Normal"/>
    <w:link w:val="HeaderChar"/>
    <w:uiPriority w:val="99"/>
    <w:semiHidden/>
    <w:unhideWhenUsed/>
    <w:rsid w:val="00EE66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66F4"/>
  </w:style>
  <w:style w:type="paragraph" w:styleId="Footer">
    <w:name w:val="footer"/>
    <w:basedOn w:val="Normal"/>
    <w:link w:val="FooterChar"/>
    <w:uiPriority w:val="99"/>
    <w:unhideWhenUsed/>
    <w:rsid w:val="00EE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F4"/>
  </w:style>
  <w:style w:type="character" w:styleId="CommentReference">
    <w:name w:val="annotation reference"/>
    <w:basedOn w:val="DefaultParagraphFont"/>
    <w:uiPriority w:val="99"/>
    <w:semiHidden/>
    <w:unhideWhenUsed/>
    <w:rsid w:val="00F2024A"/>
    <w:rPr>
      <w:sz w:val="16"/>
      <w:szCs w:val="16"/>
    </w:rPr>
  </w:style>
  <w:style w:type="paragraph" w:styleId="CommentText">
    <w:name w:val="annotation text"/>
    <w:basedOn w:val="Normal"/>
    <w:link w:val="CommentTextChar"/>
    <w:uiPriority w:val="99"/>
    <w:unhideWhenUsed/>
    <w:rsid w:val="00F2024A"/>
    <w:pPr>
      <w:spacing w:line="240" w:lineRule="auto"/>
    </w:pPr>
    <w:rPr>
      <w:sz w:val="20"/>
      <w:szCs w:val="20"/>
    </w:rPr>
  </w:style>
  <w:style w:type="character" w:customStyle="1" w:styleId="CommentTextChar">
    <w:name w:val="Comment Text Char"/>
    <w:basedOn w:val="DefaultParagraphFont"/>
    <w:link w:val="CommentText"/>
    <w:uiPriority w:val="99"/>
    <w:rsid w:val="00F2024A"/>
    <w:rPr>
      <w:sz w:val="20"/>
      <w:szCs w:val="20"/>
    </w:rPr>
  </w:style>
  <w:style w:type="paragraph" w:styleId="CommentSubject">
    <w:name w:val="annotation subject"/>
    <w:basedOn w:val="CommentText"/>
    <w:next w:val="CommentText"/>
    <w:link w:val="CommentSubjectChar"/>
    <w:uiPriority w:val="99"/>
    <w:semiHidden/>
    <w:unhideWhenUsed/>
    <w:rsid w:val="00F2024A"/>
    <w:rPr>
      <w:b/>
      <w:bCs/>
    </w:rPr>
  </w:style>
  <w:style w:type="character" w:customStyle="1" w:styleId="CommentSubjectChar">
    <w:name w:val="Comment Subject Char"/>
    <w:basedOn w:val="CommentTextChar"/>
    <w:link w:val="CommentSubject"/>
    <w:uiPriority w:val="99"/>
    <w:semiHidden/>
    <w:rsid w:val="00F2024A"/>
    <w:rPr>
      <w:b/>
      <w:bCs/>
      <w:sz w:val="20"/>
      <w:szCs w:val="20"/>
    </w:rPr>
  </w:style>
</w:styles>
</file>

<file path=word/webSettings.xml><?xml version="1.0" encoding="utf-8"?>
<w:webSettings xmlns:r="http://schemas.openxmlformats.org/officeDocument/2006/relationships" xmlns:w="http://schemas.openxmlformats.org/wordprocessingml/2006/main">
  <w:divs>
    <w:div w:id="208802198">
      <w:bodyDiv w:val="1"/>
      <w:marLeft w:val="0"/>
      <w:marRight w:val="0"/>
      <w:marTop w:val="0"/>
      <w:marBottom w:val="0"/>
      <w:divBdr>
        <w:top w:val="none" w:sz="0" w:space="0" w:color="auto"/>
        <w:left w:val="none" w:sz="0" w:space="0" w:color="auto"/>
        <w:bottom w:val="none" w:sz="0" w:space="0" w:color="auto"/>
        <w:right w:val="none" w:sz="0" w:space="0" w:color="auto"/>
      </w:divBdr>
    </w:div>
    <w:div w:id="359546639">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534272336">
      <w:bodyDiv w:val="1"/>
      <w:marLeft w:val="0"/>
      <w:marRight w:val="0"/>
      <w:marTop w:val="0"/>
      <w:marBottom w:val="0"/>
      <w:divBdr>
        <w:top w:val="none" w:sz="0" w:space="0" w:color="auto"/>
        <w:left w:val="none" w:sz="0" w:space="0" w:color="auto"/>
        <w:bottom w:val="none" w:sz="0" w:space="0" w:color="auto"/>
        <w:right w:val="none" w:sz="0" w:space="0" w:color="auto"/>
      </w:divBdr>
      <w:divsChild>
        <w:div w:id="800349004">
          <w:marLeft w:val="0"/>
          <w:marRight w:val="0"/>
          <w:marTop w:val="0"/>
          <w:marBottom w:val="0"/>
          <w:divBdr>
            <w:top w:val="none" w:sz="0" w:space="0" w:color="auto"/>
            <w:left w:val="none" w:sz="0" w:space="0" w:color="auto"/>
            <w:bottom w:val="none" w:sz="0" w:space="0" w:color="auto"/>
            <w:right w:val="none" w:sz="0" w:space="0" w:color="auto"/>
          </w:divBdr>
          <w:divsChild>
            <w:div w:id="1741437570">
              <w:marLeft w:val="0"/>
              <w:marRight w:val="0"/>
              <w:marTop w:val="0"/>
              <w:marBottom w:val="0"/>
              <w:divBdr>
                <w:top w:val="none" w:sz="0" w:space="0" w:color="auto"/>
                <w:left w:val="none" w:sz="0" w:space="0" w:color="auto"/>
                <w:bottom w:val="none" w:sz="0" w:space="0" w:color="auto"/>
                <w:right w:val="none" w:sz="0" w:space="0" w:color="auto"/>
              </w:divBdr>
              <w:divsChild>
                <w:div w:id="1163936015">
                  <w:marLeft w:val="0"/>
                  <w:marRight w:val="0"/>
                  <w:marTop w:val="0"/>
                  <w:marBottom w:val="0"/>
                  <w:divBdr>
                    <w:top w:val="none" w:sz="0" w:space="0" w:color="auto"/>
                    <w:left w:val="none" w:sz="0" w:space="0" w:color="auto"/>
                    <w:bottom w:val="none" w:sz="0" w:space="0" w:color="auto"/>
                    <w:right w:val="none" w:sz="0" w:space="0" w:color="auto"/>
                  </w:divBdr>
                  <w:divsChild>
                    <w:div w:id="578835480">
                      <w:marLeft w:val="0"/>
                      <w:marRight w:val="0"/>
                      <w:marTop w:val="0"/>
                      <w:marBottom w:val="0"/>
                      <w:divBdr>
                        <w:top w:val="none" w:sz="0" w:space="0" w:color="auto"/>
                        <w:left w:val="none" w:sz="0" w:space="0" w:color="auto"/>
                        <w:bottom w:val="none" w:sz="0" w:space="0" w:color="auto"/>
                        <w:right w:val="none" w:sz="0" w:space="0" w:color="auto"/>
                      </w:divBdr>
                      <w:divsChild>
                        <w:div w:id="1509103338">
                          <w:marLeft w:val="0"/>
                          <w:marRight w:val="0"/>
                          <w:marTop w:val="0"/>
                          <w:marBottom w:val="0"/>
                          <w:divBdr>
                            <w:top w:val="none" w:sz="0" w:space="0" w:color="auto"/>
                            <w:left w:val="none" w:sz="0" w:space="0" w:color="auto"/>
                            <w:bottom w:val="none" w:sz="0" w:space="0" w:color="auto"/>
                            <w:right w:val="none" w:sz="0" w:space="0" w:color="auto"/>
                          </w:divBdr>
                          <w:divsChild>
                            <w:div w:id="102726413">
                              <w:marLeft w:val="0"/>
                              <w:marRight w:val="300"/>
                              <w:marTop w:val="180"/>
                              <w:marBottom w:val="0"/>
                              <w:divBdr>
                                <w:top w:val="none" w:sz="0" w:space="0" w:color="auto"/>
                                <w:left w:val="none" w:sz="0" w:space="0" w:color="auto"/>
                                <w:bottom w:val="none" w:sz="0" w:space="0" w:color="auto"/>
                                <w:right w:val="none" w:sz="0" w:space="0" w:color="auto"/>
                              </w:divBdr>
                              <w:divsChild>
                                <w:div w:id="11573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75691">
          <w:marLeft w:val="0"/>
          <w:marRight w:val="0"/>
          <w:marTop w:val="0"/>
          <w:marBottom w:val="0"/>
          <w:divBdr>
            <w:top w:val="none" w:sz="0" w:space="0" w:color="auto"/>
            <w:left w:val="none" w:sz="0" w:space="0" w:color="auto"/>
            <w:bottom w:val="none" w:sz="0" w:space="0" w:color="auto"/>
            <w:right w:val="none" w:sz="0" w:space="0" w:color="auto"/>
          </w:divBdr>
          <w:divsChild>
            <w:div w:id="794061236">
              <w:marLeft w:val="0"/>
              <w:marRight w:val="0"/>
              <w:marTop w:val="0"/>
              <w:marBottom w:val="0"/>
              <w:divBdr>
                <w:top w:val="none" w:sz="0" w:space="0" w:color="auto"/>
                <w:left w:val="none" w:sz="0" w:space="0" w:color="auto"/>
                <w:bottom w:val="none" w:sz="0" w:space="0" w:color="auto"/>
                <w:right w:val="none" w:sz="0" w:space="0" w:color="auto"/>
              </w:divBdr>
              <w:divsChild>
                <w:div w:id="18703855">
                  <w:marLeft w:val="0"/>
                  <w:marRight w:val="0"/>
                  <w:marTop w:val="0"/>
                  <w:marBottom w:val="0"/>
                  <w:divBdr>
                    <w:top w:val="none" w:sz="0" w:space="0" w:color="auto"/>
                    <w:left w:val="none" w:sz="0" w:space="0" w:color="auto"/>
                    <w:bottom w:val="none" w:sz="0" w:space="0" w:color="auto"/>
                    <w:right w:val="none" w:sz="0" w:space="0" w:color="auto"/>
                  </w:divBdr>
                  <w:divsChild>
                    <w:div w:id="1515806640">
                      <w:marLeft w:val="0"/>
                      <w:marRight w:val="0"/>
                      <w:marTop w:val="0"/>
                      <w:marBottom w:val="0"/>
                      <w:divBdr>
                        <w:top w:val="none" w:sz="0" w:space="0" w:color="auto"/>
                        <w:left w:val="none" w:sz="0" w:space="0" w:color="auto"/>
                        <w:bottom w:val="none" w:sz="0" w:space="0" w:color="auto"/>
                        <w:right w:val="none" w:sz="0" w:space="0" w:color="auto"/>
                      </w:divBdr>
                      <w:divsChild>
                        <w:div w:id="5752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079512">
      <w:bodyDiv w:val="1"/>
      <w:marLeft w:val="0"/>
      <w:marRight w:val="0"/>
      <w:marTop w:val="0"/>
      <w:marBottom w:val="0"/>
      <w:divBdr>
        <w:top w:val="none" w:sz="0" w:space="0" w:color="auto"/>
        <w:left w:val="none" w:sz="0" w:space="0" w:color="auto"/>
        <w:bottom w:val="none" w:sz="0" w:space="0" w:color="auto"/>
        <w:right w:val="none" w:sz="0" w:space="0" w:color="auto"/>
      </w:divBdr>
    </w:div>
    <w:div w:id="1129201673">
      <w:bodyDiv w:val="1"/>
      <w:marLeft w:val="0"/>
      <w:marRight w:val="0"/>
      <w:marTop w:val="0"/>
      <w:marBottom w:val="0"/>
      <w:divBdr>
        <w:top w:val="none" w:sz="0" w:space="0" w:color="auto"/>
        <w:left w:val="none" w:sz="0" w:space="0" w:color="auto"/>
        <w:bottom w:val="none" w:sz="0" w:space="0" w:color="auto"/>
        <w:right w:val="none" w:sz="0" w:space="0" w:color="auto"/>
      </w:divBdr>
    </w:div>
    <w:div w:id="1311130271">
      <w:bodyDiv w:val="1"/>
      <w:marLeft w:val="0"/>
      <w:marRight w:val="0"/>
      <w:marTop w:val="0"/>
      <w:marBottom w:val="0"/>
      <w:divBdr>
        <w:top w:val="none" w:sz="0" w:space="0" w:color="auto"/>
        <w:left w:val="none" w:sz="0" w:space="0" w:color="auto"/>
        <w:bottom w:val="none" w:sz="0" w:space="0" w:color="auto"/>
        <w:right w:val="none" w:sz="0" w:space="0" w:color="auto"/>
      </w:divBdr>
    </w:div>
    <w:div w:id="1715959491">
      <w:bodyDiv w:val="1"/>
      <w:marLeft w:val="0"/>
      <w:marRight w:val="0"/>
      <w:marTop w:val="0"/>
      <w:marBottom w:val="0"/>
      <w:divBdr>
        <w:top w:val="none" w:sz="0" w:space="0" w:color="auto"/>
        <w:left w:val="none" w:sz="0" w:space="0" w:color="auto"/>
        <w:bottom w:val="none" w:sz="0" w:space="0" w:color="auto"/>
        <w:right w:val="none" w:sz="0" w:space="0" w:color="auto"/>
      </w:divBdr>
      <w:divsChild>
        <w:div w:id="1075859590">
          <w:marLeft w:val="0"/>
          <w:marRight w:val="0"/>
          <w:marTop w:val="0"/>
          <w:marBottom w:val="0"/>
          <w:divBdr>
            <w:top w:val="none" w:sz="0" w:space="0" w:color="auto"/>
            <w:left w:val="none" w:sz="0" w:space="0" w:color="auto"/>
            <w:bottom w:val="none" w:sz="0" w:space="0" w:color="auto"/>
            <w:right w:val="none" w:sz="0" w:space="0" w:color="auto"/>
          </w:divBdr>
          <w:divsChild>
            <w:div w:id="1492910565">
              <w:marLeft w:val="0"/>
              <w:marRight w:val="0"/>
              <w:marTop w:val="0"/>
              <w:marBottom w:val="0"/>
              <w:divBdr>
                <w:top w:val="none" w:sz="0" w:space="0" w:color="auto"/>
                <w:left w:val="none" w:sz="0" w:space="0" w:color="auto"/>
                <w:bottom w:val="none" w:sz="0" w:space="0" w:color="auto"/>
                <w:right w:val="none" w:sz="0" w:space="0" w:color="auto"/>
              </w:divBdr>
              <w:divsChild>
                <w:div w:id="100496871">
                  <w:marLeft w:val="-225"/>
                  <w:marRight w:val="-225"/>
                  <w:marTop w:val="0"/>
                  <w:marBottom w:val="0"/>
                  <w:divBdr>
                    <w:top w:val="none" w:sz="0" w:space="0" w:color="auto"/>
                    <w:left w:val="none" w:sz="0" w:space="0" w:color="auto"/>
                    <w:bottom w:val="none" w:sz="0" w:space="0" w:color="auto"/>
                    <w:right w:val="none" w:sz="0" w:space="0" w:color="auto"/>
                  </w:divBdr>
                  <w:divsChild>
                    <w:div w:id="37512781">
                      <w:marLeft w:val="0"/>
                      <w:marRight w:val="0"/>
                      <w:marTop w:val="0"/>
                      <w:marBottom w:val="0"/>
                      <w:divBdr>
                        <w:top w:val="none" w:sz="0" w:space="0" w:color="auto"/>
                        <w:left w:val="none" w:sz="0" w:space="0" w:color="auto"/>
                        <w:bottom w:val="none" w:sz="0" w:space="0" w:color="auto"/>
                        <w:right w:val="none" w:sz="0" w:space="0" w:color="auto"/>
                      </w:divBdr>
                      <w:divsChild>
                        <w:div w:id="937904927">
                          <w:marLeft w:val="0"/>
                          <w:marRight w:val="0"/>
                          <w:marTop w:val="240"/>
                          <w:marBottom w:val="0"/>
                          <w:divBdr>
                            <w:top w:val="none" w:sz="0" w:space="0" w:color="auto"/>
                            <w:left w:val="none" w:sz="0" w:space="0" w:color="auto"/>
                            <w:bottom w:val="none" w:sz="0" w:space="0" w:color="auto"/>
                            <w:right w:val="none" w:sz="0" w:space="0" w:color="auto"/>
                          </w:divBdr>
                        </w:div>
                      </w:divsChild>
                    </w:div>
                    <w:div w:id="642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2280">
          <w:marLeft w:val="0"/>
          <w:marRight w:val="0"/>
          <w:marTop w:val="0"/>
          <w:marBottom w:val="0"/>
          <w:divBdr>
            <w:top w:val="none" w:sz="0" w:space="0" w:color="auto"/>
            <w:left w:val="none" w:sz="0" w:space="0" w:color="auto"/>
            <w:bottom w:val="none" w:sz="0" w:space="0" w:color="auto"/>
            <w:right w:val="none" w:sz="0" w:space="0" w:color="auto"/>
          </w:divBdr>
          <w:divsChild>
            <w:div w:id="1463426091">
              <w:marLeft w:val="0"/>
              <w:marRight w:val="0"/>
              <w:marTop w:val="0"/>
              <w:marBottom w:val="0"/>
              <w:divBdr>
                <w:top w:val="none" w:sz="0" w:space="0" w:color="auto"/>
                <w:left w:val="none" w:sz="0" w:space="0" w:color="auto"/>
                <w:bottom w:val="none" w:sz="0" w:space="0" w:color="auto"/>
                <w:right w:val="none" w:sz="0" w:space="0" w:color="auto"/>
              </w:divBdr>
            </w:div>
            <w:div w:id="1302689351">
              <w:marLeft w:val="0"/>
              <w:marRight w:val="0"/>
              <w:marTop w:val="0"/>
              <w:marBottom w:val="0"/>
              <w:divBdr>
                <w:top w:val="none" w:sz="0" w:space="0" w:color="auto"/>
                <w:left w:val="none" w:sz="0" w:space="0" w:color="auto"/>
                <w:bottom w:val="none" w:sz="0" w:space="0" w:color="auto"/>
                <w:right w:val="none" w:sz="0" w:space="0" w:color="auto"/>
              </w:divBdr>
              <w:divsChild>
                <w:div w:id="1675765701">
                  <w:marLeft w:val="0"/>
                  <w:marRight w:val="0"/>
                  <w:marTop w:val="0"/>
                  <w:marBottom w:val="0"/>
                  <w:divBdr>
                    <w:top w:val="none" w:sz="0" w:space="0" w:color="auto"/>
                    <w:left w:val="none" w:sz="0" w:space="0" w:color="auto"/>
                    <w:bottom w:val="none" w:sz="0" w:space="0" w:color="auto"/>
                    <w:right w:val="none" w:sz="0" w:space="0" w:color="auto"/>
                  </w:divBdr>
                </w:div>
              </w:divsChild>
            </w:div>
            <w:div w:id="193425430">
              <w:marLeft w:val="0"/>
              <w:marRight w:val="0"/>
              <w:marTop w:val="0"/>
              <w:marBottom w:val="0"/>
              <w:divBdr>
                <w:top w:val="none" w:sz="0" w:space="0" w:color="auto"/>
                <w:left w:val="none" w:sz="0" w:space="0" w:color="auto"/>
                <w:bottom w:val="none" w:sz="0" w:space="0" w:color="auto"/>
                <w:right w:val="none" w:sz="0" w:space="0" w:color="auto"/>
              </w:divBdr>
              <w:divsChild>
                <w:div w:id="1377582231">
                  <w:marLeft w:val="0"/>
                  <w:marRight w:val="0"/>
                  <w:marTop w:val="0"/>
                  <w:marBottom w:val="0"/>
                  <w:divBdr>
                    <w:top w:val="none" w:sz="0" w:space="0" w:color="auto"/>
                    <w:left w:val="none" w:sz="0" w:space="0" w:color="auto"/>
                    <w:bottom w:val="none" w:sz="0" w:space="0" w:color="auto"/>
                    <w:right w:val="none" w:sz="0" w:space="0" w:color="auto"/>
                  </w:divBdr>
                  <w:divsChild>
                    <w:div w:id="1938638395">
                      <w:marLeft w:val="-90"/>
                      <w:marRight w:val="-90"/>
                      <w:marTop w:val="0"/>
                      <w:marBottom w:val="0"/>
                      <w:divBdr>
                        <w:top w:val="none" w:sz="0" w:space="0" w:color="auto"/>
                        <w:left w:val="none" w:sz="0" w:space="0" w:color="auto"/>
                        <w:bottom w:val="none" w:sz="0" w:space="0" w:color="auto"/>
                        <w:right w:val="none" w:sz="0" w:space="0" w:color="auto"/>
                      </w:divBdr>
                      <w:divsChild>
                        <w:div w:id="19002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0024">
              <w:marLeft w:val="0"/>
              <w:marRight w:val="0"/>
              <w:marTop w:val="0"/>
              <w:marBottom w:val="0"/>
              <w:divBdr>
                <w:top w:val="single" w:sz="18" w:space="9" w:color="6D6E71"/>
                <w:left w:val="none" w:sz="0" w:space="0" w:color="auto"/>
                <w:bottom w:val="none" w:sz="0" w:space="0" w:color="auto"/>
                <w:right w:val="none" w:sz="0" w:space="0" w:color="auto"/>
              </w:divBdr>
              <w:divsChild>
                <w:div w:id="643051619">
                  <w:marLeft w:val="0"/>
                  <w:marRight w:val="0"/>
                  <w:marTop w:val="0"/>
                  <w:marBottom w:val="0"/>
                  <w:divBdr>
                    <w:top w:val="none" w:sz="0" w:space="0" w:color="auto"/>
                    <w:left w:val="none" w:sz="0" w:space="0" w:color="auto"/>
                    <w:bottom w:val="none" w:sz="0" w:space="0" w:color="auto"/>
                    <w:right w:val="none" w:sz="0" w:space="0" w:color="auto"/>
                  </w:divBdr>
                  <w:divsChild>
                    <w:div w:id="1129055587">
                      <w:marLeft w:val="-90"/>
                      <w:marRight w:val="-90"/>
                      <w:marTop w:val="0"/>
                      <w:marBottom w:val="0"/>
                      <w:divBdr>
                        <w:top w:val="none" w:sz="0" w:space="0" w:color="auto"/>
                        <w:left w:val="none" w:sz="0" w:space="0" w:color="auto"/>
                        <w:bottom w:val="none" w:sz="0" w:space="0" w:color="auto"/>
                        <w:right w:val="none" w:sz="0" w:space="0" w:color="auto"/>
                      </w:divBdr>
                      <w:divsChild>
                        <w:div w:id="1591032">
                          <w:marLeft w:val="0"/>
                          <w:marRight w:val="0"/>
                          <w:marTop w:val="0"/>
                          <w:marBottom w:val="0"/>
                          <w:divBdr>
                            <w:top w:val="none" w:sz="0" w:space="0" w:color="auto"/>
                            <w:left w:val="none" w:sz="0" w:space="0" w:color="auto"/>
                            <w:bottom w:val="none" w:sz="0" w:space="0" w:color="auto"/>
                            <w:right w:val="none" w:sz="0" w:space="0" w:color="auto"/>
                          </w:divBdr>
                          <w:divsChild>
                            <w:div w:id="12799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0947">
              <w:marLeft w:val="0"/>
              <w:marRight w:val="0"/>
              <w:marTop w:val="0"/>
              <w:marBottom w:val="0"/>
              <w:divBdr>
                <w:top w:val="none" w:sz="0" w:space="0" w:color="auto"/>
                <w:left w:val="none" w:sz="0" w:space="0" w:color="auto"/>
                <w:bottom w:val="none" w:sz="0" w:space="0" w:color="auto"/>
                <w:right w:val="none" w:sz="0" w:space="0" w:color="auto"/>
              </w:divBdr>
              <w:divsChild>
                <w:div w:id="963006216">
                  <w:marLeft w:val="0"/>
                  <w:marRight w:val="0"/>
                  <w:marTop w:val="0"/>
                  <w:marBottom w:val="0"/>
                  <w:divBdr>
                    <w:top w:val="none" w:sz="0" w:space="0" w:color="auto"/>
                    <w:left w:val="none" w:sz="0" w:space="0" w:color="auto"/>
                    <w:bottom w:val="none" w:sz="0" w:space="0" w:color="auto"/>
                    <w:right w:val="none" w:sz="0" w:space="0" w:color="auto"/>
                  </w:divBdr>
                  <w:divsChild>
                    <w:div w:id="1435319445">
                      <w:marLeft w:val="-195"/>
                      <w:marRight w:val="0"/>
                      <w:marTop w:val="450"/>
                      <w:marBottom w:val="690"/>
                      <w:divBdr>
                        <w:top w:val="none" w:sz="0" w:space="0" w:color="auto"/>
                        <w:left w:val="none" w:sz="0" w:space="0" w:color="auto"/>
                        <w:bottom w:val="single" w:sz="6" w:space="17" w:color="B8B8B8"/>
                        <w:right w:val="none" w:sz="0" w:space="0" w:color="auto"/>
                      </w:divBdr>
                    </w:div>
                    <w:div w:id="1996107147">
                      <w:marLeft w:val="-90"/>
                      <w:marRight w:val="-90"/>
                      <w:marTop w:val="0"/>
                      <w:marBottom w:val="0"/>
                      <w:divBdr>
                        <w:top w:val="none" w:sz="0" w:space="0" w:color="auto"/>
                        <w:left w:val="none" w:sz="0" w:space="0" w:color="auto"/>
                        <w:bottom w:val="none" w:sz="0" w:space="0" w:color="auto"/>
                        <w:right w:val="none" w:sz="0" w:space="0" w:color="auto"/>
                      </w:divBdr>
                      <w:divsChild>
                        <w:div w:id="639843247">
                          <w:marLeft w:val="0"/>
                          <w:marRight w:val="0"/>
                          <w:marTop w:val="0"/>
                          <w:marBottom w:val="0"/>
                          <w:divBdr>
                            <w:top w:val="none" w:sz="0" w:space="0" w:color="auto"/>
                            <w:left w:val="none" w:sz="0" w:space="0" w:color="auto"/>
                            <w:bottom w:val="none" w:sz="0" w:space="0" w:color="auto"/>
                            <w:right w:val="none" w:sz="0" w:space="0" w:color="auto"/>
                          </w:divBdr>
                        </w:div>
                        <w:div w:id="2125615786">
                          <w:marLeft w:val="0"/>
                          <w:marRight w:val="0"/>
                          <w:marTop w:val="0"/>
                          <w:marBottom w:val="0"/>
                          <w:divBdr>
                            <w:top w:val="none" w:sz="0" w:space="0" w:color="auto"/>
                            <w:left w:val="none" w:sz="0" w:space="0" w:color="auto"/>
                            <w:bottom w:val="none" w:sz="0" w:space="0" w:color="auto"/>
                            <w:right w:val="none" w:sz="0" w:space="0" w:color="auto"/>
                          </w:divBdr>
                          <w:divsChild>
                            <w:div w:id="835069611">
                              <w:marLeft w:val="0"/>
                              <w:marRight w:val="0"/>
                              <w:marTop w:val="0"/>
                              <w:marBottom w:val="0"/>
                              <w:divBdr>
                                <w:top w:val="none" w:sz="0" w:space="0" w:color="auto"/>
                                <w:left w:val="none" w:sz="0" w:space="0" w:color="auto"/>
                                <w:bottom w:val="none" w:sz="0" w:space="0" w:color="auto"/>
                                <w:right w:val="none" w:sz="0" w:space="0" w:color="auto"/>
                              </w:divBdr>
                              <w:divsChild>
                                <w:div w:id="1103185729">
                                  <w:marLeft w:val="0"/>
                                  <w:marRight w:val="0"/>
                                  <w:marTop w:val="0"/>
                                  <w:marBottom w:val="0"/>
                                  <w:divBdr>
                                    <w:top w:val="none" w:sz="0" w:space="0" w:color="auto"/>
                                    <w:left w:val="none" w:sz="0" w:space="0" w:color="auto"/>
                                    <w:bottom w:val="none" w:sz="0" w:space="0" w:color="auto"/>
                                    <w:right w:val="none" w:sz="0" w:space="0" w:color="auto"/>
                                  </w:divBdr>
                                  <w:divsChild>
                                    <w:div w:id="1671562631">
                                      <w:marLeft w:val="0"/>
                                      <w:marRight w:val="0"/>
                                      <w:marTop w:val="0"/>
                                      <w:marBottom w:val="0"/>
                                      <w:divBdr>
                                        <w:top w:val="none" w:sz="0" w:space="0" w:color="auto"/>
                                        <w:left w:val="none" w:sz="0" w:space="0" w:color="auto"/>
                                        <w:bottom w:val="none" w:sz="0" w:space="0" w:color="auto"/>
                                        <w:right w:val="none" w:sz="0" w:space="0" w:color="auto"/>
                                      </w:divBdr>
                                      <w:divsChild>
                                        <w:div w:id="1176261681">
                                          <w:marLeft w:val="0"/>
                                          <w:marRight w:val="0"/>
                                          <w:marTop w:val="0"/>
                                          <w:marBottom w:val="0"/>
                                          <w:divBdr>
                                            <w:top w:val="none" w:sz="0" w:space="0" w:color="auto"/>
                                            <w:left w:val="none" w:sz="0" w:space="0" w:color="auto"/>
                                            <w:bottom w:val="none" w:sz="0" w:space="0" w:color="auto"/>
                                            <w:right w:val="none" w:sz="0" w:space="0" w:color="auto"/>
                                          </w:divBdr>
                                        </w:div>
                                        <w:div w:id="92014225">
                                          <w:marLeft w:val="0"/>
                                          <w:marRight w:val="0"/>
                                          <w:marTop w:val="0"/>
                                          <w:marBottom w:val="120"/>
                                          <w:divBdr>
                                            <w:top w:val="none" w:sz="0" w:space="0" w:color="auto"/>
                                            <w:left w:val="none" w:sz="0" w:space="0" w:color="auto"/>
                                            <w:bottom w:val="none" w:sz="0" w:space="0" w:color="auto"/>
                                            <w:right w:val="none" w:sz="0" w:space="0" w:color="auto"/>
                                          </w:divBdr>
                                        </w:div>
                                      </w:divsChild>
                                    </w:div>
                                    <w:div w:id="1945454778">
                                      <w:marLeft w:val="0"/>
                                      <w:marRight w:val="0"/>
                                      <w:marTop w:val="0"/>
                                      <w:marBottom w:val="0"/>
                                      <w:divBdr>
                                        <w:top w:val="none" w:sz="0" w:space="0" w:color="auto"/>
                                        <w:left w:val="none" w:sz="0" w:space="0" w:color="auto"/>
                                        <w:bottom w:val="none" w:sz="0" w:space="0" w:color="auto"/>
                                        <w:right w:val="none" w:sz="0" w:space="0" w:color="auto"/>
                                      </w:divBdr>
                                    </w:div>
                                    <w:div w:id="516819610">
                                      <w:marLeft w:val="0"/>
                                      <w:marRight w:val="0"/>
                                      <w:marTop w:val="0"/>
                                      <w:marBottom w:val="0"/>
                                      <w:divBdr>
                                        <w:top w:val="none" w:sz="0" w:space="0" w:color="auto"/>
                                        <w:left w:val="none" w:sz="0" w:space="0" w:color="auto"/>
                                        <w:bottom w:val="none" w:sz="0" w:space="0" w:color="auto"/>
                                        <w:right w:val="none" w:sz="0" w:space="0" w:color="auto"/>
                                      </w:divBdr>
                                      <w:divsChild>
                                        <w:div w:id="604190071">
                                          <w:marLeft w:val="0"/>
                                          <w:marRight w:val="0"/>
                                          <w:marTop w:val="270"/>
                                          <w:marBottom w:val="0"/>
                                          <w:divBdr>
                                            <w:top w:val="none" w:sz="0" w:space="0" w:color="auto"/>
                                            <w:left w:val="none" w:sz="0" w:space="0" w:color="auto"/>
                                            <w:bottom w:val="none" w:sz="0" w:space="0" w:color="auto"/>
                                            <w:right w:val="none" w:sz="0" w:space="0" w:color="auto"/>
                                          </w:divBdr>
                                        </w:div>
                                        <w:div w:id="691105531">
                                          <w:marLeft w:val="0"/>
                                          <w:marRight w:val="0"/>
                                          <w:marTop w:val="0"/>
                                          <w:marBottom w:val="270"/>
                                          <w:divBdr>
                                            <w:top w:val="none" w:sz="0" w:space="0" w:color="auto"/>
                                            <w:left w:val="none" w:sz="0" w:space="0" w:color="auto"/>
                                            <w:bottom w:val="none" w:sz="0" w:space="0" w:color="auto"/>
                                            <w:right w:val="none" w:sz="0" w:space="0" w:color="auto"/>
                                          </w:divBdr>
                                        </w:div>
                                        <w:div w:id="1006402964">
                                          <w:marLeft w:val="0"/>
                                          <w:marRight w:val="0"/>
                                          <w:marTop w:val="270"/>
                                          <w:marBottom w:val="0"/>
                                          <w:divBdr>
                                            <w:top w:val="none" w:sz="0" w:space="0" w:color="auto"/>
                                            <w:left w:val="none" w:sz="0" w:space="0" w:color="auto"/>
                                            <w:bottom w:val="none" w:sz="0" w:space="0" w:color="auto"/>
                                            <w:right w:val="none" w:sz="0" w:space="0" w:color="auto"/>
                                          </w:divBdr>
                                        </w:div>
                                        <w:div w:id="1447696649">
                                          <w:marLeft w:val="0"/>
                                          <w:marRight w:val="0"/>
                                          <w:marTop w:val="0"/>
                                          <w:marBottom w:val="270"/>
                                          <w:divBdr>
                                            <w:top w:val="none" w:sz="0" w:space="0" w:color="auto"/>
                                            <w:left w:val="none" w:sz="0" w:space="0" w:color="auto"/>
                                            <w:bottom w:val="none" w:sz="0" w:space="0" w:color="auto"/>
                                            <w:right w:val="none" w:sz="0" w:space="0" w:color="auto"/>
                                          </w:divBdr>
                                        </w:div>
                                        <w:div w:id="1834711932">
                                          <w:marLeft w:val="0"/>
                                          <w:marRight w:val="0"/>
                                          <w:marTop w:val="0"/>
                                          <w:marBottom w:val="120"/>
                                          <w:divBdr>
                                            <w:top w:val="none" w:sz="0" w:space="0" w:color="auto"/>
                                            <w:left w:val="none" w:sz="0" w:space="0" w:color="auto"/>
                                            <w:bottom w:val="none" w:sz="0" w:space="0" w:color="auto"/>
                                            <w:right w:val="none" w:sz="0" w:space="0" w:color="auto"/>
                                          </w:divBdr>
                                        </w:div>
                                        <w:div w:id="1596590980">
                                          <w:marLeft w:val="0"/>
                                          <w:marRight w:val="0"/>
                                          <w:marTop w:val="0"/>
                                          <w:marBottom w:val="120"/>
                                          <w:divBdr>
                                            <w:top w:val="none" w:sz="0" w:space="0" w:color="auto"/>
                                            <w:left w:val="none" w:sz="0" w:space="0" w:color="auto"/>
                                            <w:bottom w:val="none" w:sz="0" w:space="0" w:color="auto"/>
                                            <w:right w:val="none" w:sz="0" w:space="0" w:color="auto"/>
                                          </w:divBdr>
                                        </w:div>
                                        <w:div w:id="1632780940">
                                          <w:marLeft w:val="0"/>
                                          <w:marRight w:val="0"/>
                                          <w:marTop w:val="0"/>
                                          <w:marBottom w:val="120"/>
                                          <w:divBdr>
                                            <w:top w:val="none" w:sz="0" w:space="0" w:color="auto"/>
                                            <w:left w:val="none" w:sz="0" w:space="0" w:color="auto"/>
                                            <w:bottom w:val="none" w:sz="0" w:space="0" w:color="auto"/>
                                            <w:right w:val="none" w:sz="0" w:space="0" w:color="auto"/>
                                          </w:divBdr>
                                        </w:div>
                                        <w:div w:id="2134782700">
                                          <w:marLeft w:val="0"/>
                                          <w:marRight w:val="0"/>
                                          <w:marTop w:val="0"/>
                                          <w:marBottom w:val="120"/>
                                          <w:divBdr>
                                            <w:top w:val="none" w:sz="0" w:space="0" w:color="auto"/>
                                            <w:left w:val="none" w:sz="0" w:space="0" w:color="auto"/>
                                            <w:bottom w:val="none" w:sz="0" w:space="0" w:color="auto"/>
                                            <w:right w:val="none" w:sz="0" w:space="0" w:color="auto"/>
                                          </w:divBdr>
                                        </w:div>
                                        <w:div w:id="361326600">
                                          <w:marLeft w:val="0"/>
                                          <w:marRight w:val="0"/>
                                          <w:marTop w:val="0"/>
                                          <w:marBottom w:val="120"/>
                                          <w:divBdr>
                                            <w:top w:val="none" w:sz="0" w:space="0" w:color="auto"/>
                                            <w:left w:val="none" w:sz="0" w:space="0" w:color="auto"/>
                                            <w:bottom w:val="none" w:sz="0" w:space="0" w:color="auto"/>
                                            <w:right w:val="none" w:sz="0" w:space="0" w:color="auto"/>
                                          </w:divBdr>
                                        </w:div>
                                        <w:div w:id="567763569">
                                          <w:marLeft w:val="0"/>
                                          <w:marRight w:val="0"/>
                                          <w:marTop w:val="0"/>
                                          <w:marBottom w:val="120"/>
                                          <w:divBdr>
                                            <w:top w:val="none" w:sz="0" w:space="0" w:color="auto"/>
                                            <w:left w:val="none" w:sz="0" w:space="0" w:color="auto"/>
                                            <w:bottom w:val="none" w:sz="0" w:space="0" w:color="auto"/>
                                            <w:right w:val="none" w:sz="0" w:space="0" w:color="auto"/>
                                          </w:divBdr>
                                        </w:div>
                                        <w:div w:id="484975954">
                                          <w:marLeft w:val="0"/>
                                          <w:marRight w:val="0"/>
                                          <w:marTop w:val="0"/>
                                          <w:marBottom w:val="120"/>
                                          <w:divBdr>
                                            <w:top w:val="none" w:sz="0" w:space="0" w:color="auto"/>
                                            <w:left w:val="none" w:sz="0" w:space="0" w:color="auto"/>
                                            <w:bottom w:val="none" w:sz="0" w:space="0" w:color="auto"/>
                                            <w:right w:val="none" w:sz="0" w:space="0" w:color="auto"/>
                                          </w:divBdr>
                                        </w:div>
                                        <w:div w:id="1425303679">
                                          <w:marLeft w:val="0"/>
                                          <w:marRight w:val="0"/>
                                          <w:marTop w:val="0"/>
                                          <w:marBottom w:val="120"/>
                                          <w:divBdr>
                                            <w:top w:val="none" w:sz="0" w:space="0" w:color="auto"/>
                                            <w:left w:val="none" w:sz="0" w:space="0" w:color="auto"/>
                                            <w:bottom w:val="none" w:sz="0" w:space="0" w:color="auto"/>
                                            <w:right w:val="none" w:sz="0" w:space="0" w:color="auto"/>
                                          </w:divBdr>
                                        </w:div>
                                        <w:div w:id="1706978737">
                                          <w:marLeft w:val="0"/>
                                          <w:marRight w:val="0"/>
                                          <w:marTop w:val="0"/>
                                          <w:marBottom w:val="120"/>
                                          <w:divBdr>
                                            <w:top w:val="none" w:sz="0" w:space="0" w:color="auto"/>
                                            <w:left w:val="none" w:sz="0" w:space="0" w:color="auto"/>
                                            <w:bottom w:val="none" w:sz="0" w:space="0" w:color="auto"/>
                                            <w:right w:val="none" w:sz="0" w:space="0" w:color="auto"/>
                                          </w:divBdr>
                                        </w:div>
                                        <w:div w:id="1347634533">
                                          <w:marLeft w:val="0"/>
                                          <w:marRight w:val="0"/>
                                          <w:marTop w:val="0"/>
                                          <w:marBottom w:val="120"/>
                                          <w:divBdr>
                                            <w:top w:val="none" w:sz="0" w:space="0" w:color="auto"/>
                                            <w:left w:val="none" w:sz="0" w:space="0" w:color="auto"/>
                                            <w:bottom w:val="none" w:sz="0" w:space="0" w:color="auto"/>
                                            <w:right w:val="none" w:sz="0" w:space="0" w:color="auto"/>
                                          </w:divBdr>
                                        </w:div>
                                        <w:div w:id="1637178791">
                                          <w:marLeft w:val="0"/>
                                          <w:marRight w:val="0"/>
                                          <w:marTop w:val="0"/>
                                          <w:marBottom w:val="120"/>
                                          <w:divBdr>
                                            <w:top w:val="none" w:sz="0" w:space="0" w:color="auto"/>
                                            <w:left w:val="none" w:sz="0" w:space="0" w:color="auto"/>
                                            <w:bottom w:val="none" w:sz="0" w:space="0" w:color="auto"/>
                                            <w:right w:val="none" w:sz="0" w:space="0" w:color="auto"/>
                                          </w:divBdr>
                                        </w:div>
                                        <w:div w:id="2135712540">
                                          <w:marLeft w:val="0"/>
                                          <w:marRight w:val="0"/>
                                          <w:marTop w:val="0"/>
                                          <w:marBottom w:val="120"/>
                                          <w:divBdr>
                                            <w:top w:val="none" w:sz="0" w:space="0" w:color="auto"/>
                                            <w:left w:val="none" w:sz="0" w:space="0" w:color="auto"/>
                                            <w:bottom w:val="none" w:sz="0" w:space="0" w:color="auto"/>
                                            <w:right w:val="none" w:sz="0" w:space="0" w:color="auto"/>
                                          </w:divBdr>
                                        </w:div>
                                        <w:div w:id="1466238653">
                                          <w:marLeft w:val="0"/>
                                          <w:marRight w:val="0"/>
                                          <w:marTop w:val="0"/>
                                          <w:marBottom w:val="120"/>
                                          <w:divBdr>
                                            <w:top w:val="none" w:sz="0" w:space="0" w:color="auto"/>
                                            <w:left w:val="none" w:sz="0" w:space="0" w:color="auto"/>
                                            <w:bottom w:val="none" w:sz="0" w:space="0" w:color="auto"/>
                                            <w:right w:val="none" w:sz="0" w:space="0" w:color="auto"/>
                                          </w:divBdr>
                                        </w:div>
                                        <w:div w:id="52048966">
                                          <w:marLeft w:val="0"/>
                                          <w:marRight w:val="0"/>
                                          <w:marTop w:val="0"/>
                                          <w:marBottom w:val="120"/>
                                          <w:divBdr>
                                            <w:top w:val="none" w:sz="0" w:space="0" w:color="auto"/>
                                            <w:left w:val="none" w:sz="0" w:space="0" w:color="auto"/>
                                            <w:bottom w:val="none" w:sz="0" w:space="0" w:color="auto"/>
                                            <w:right w:val="none" w:sz="0" w:space="0" w:color="auto"/>
                                          </w:divBdr>
                                        </w:div>
                                        <w:div w:id="1984508130">
                                          <w:marLeft w:val="0"/>
                                          <w:marRight w:val="0"/>
                                          <w:marTop w:val="0"/>
                                          <w:marBottom w:val="120"/>
                                          <w:divBdr>
                                            <w:top w:val="none" w:sz="0" w:space="0" w:color="auto"/>
                                            <w:left w:val="none" w:sz="0" w:space="0" w:color="auto"/>
                                            <w:bottom w:val="none" w:sz="0" w:space="0" w:color="auto"/>
                                            <w:right w:val="none" w:sz="0" w:space="0" w:color="auto"/>
                                          </w:divBdr>
                                        </w:div>
                                        <w:div w:id="1392734741">
                                          <w:marLeft w:val="0"/>
                                          <w:marRight w:val="0"/>
                                          <w:marTop w:val="0"/>
                                          <w:marBottom w:val="120"/>
                                          <w:divBdr>
                                            <w:top w:val="none" w:sz="0" w:space="0" w:color="auto"/>
                                            <w:left w:val="none" w:sz="0" w:space="0" w:color="auto"/>
                                            <w:bottom w:val="none" w:sz="0" w:space="0" w:color="auto"/>
                                            <w:right w:val="none" w:sz="0" w:space="0" w:color="auto"/>
                                          </w:divBdr>
                                        </w:div>
                                        <w:div w:id="756250672">
                                          <w:marLeft w:val="0"/>
                                          <w:marRight w:val="0"/>
                                          <w:marTop w:val="0"/>
                                          <w:marBottom w:val="120"/>
                                          <w:divBdr>
                                            <w:top w:val="none" w:sz="0" w:space="0" w:color="auto"/>
                                            <w:left w:val="none" w:sz="0" w:space="0" w:color="auto"/>
                                            <w:bottom w:val="none" w:sz="0" w:space="0" w:color="auto"/>
                                            <w:right w:val="none" w:sz="0" w:space="0" w:color="auto"/>
                                          </w:divBdr>
                                        </w:div>
                                        <w:div w:id="2093120235">
                                          <w:marLeft w:val="0"/>
                                          <w:marRight w:val="0"/>
                                          <w:marTop w:val="0"/>
                                          <w:marBottom w:val="120"/>
                                          <w:divBdr>
                                            <w:top w:val="none" w:sz="0" w:space="0" w:color="auto"/>
                                            <w:left w:val="none" w:sz="0" w:space="0" w:color="auto"/>
                                            <w:bottom w:val="none" w:sz="0" w:space="0" w:color="auto"/>
                                            <w:right w:val="none" w:sz="0" w:space="0" w:color="auto"/>
                                          </w:divBdr>
                                        </w:div>
                                        <w:div w:id="731737178">
                                          <w:marLeft w:val="0"/>
                                          <w:marRight w:val="0"/>
                                          <w:marTop w:val="0"/>
                                          <w:marBottom w:val="120"/>
                                          <w:divBdr>
                                            <w:top w:val="none" w:sz="0" w:space="0" w:color="auto"/>
                                            <w:left w:val="none" w:sz="0" w:space="0" w:color="auto"/>
                                            <w:bottom w:val="none" w:sz="0" w:space="0" w:color="auto"/>
                                            <w:right w:val="none" w:sz="0" w:space="0" w:color="auto"/>
                                          </w:divBdr>
                                        </w:div>
                                        <w:div w:id="1797022557">
                                          <w:marLeft w:val="0"/>
                                          <w:marRight w:val="0"/>
                                          <w:marTop w:val="0"/>
                                          <w:marBottom w:val="120"/>
                                          <w:divBdr>
                                            <w:top w:val="none" w:sz="0" w:space="0" w:color="auto"/>
                                            <w:left w:val="none" w:sz="0" w:space="0" w:color="auto"/>
                                            <w:bottom w:val="none" w:sz="0" w:space="0" w:color="auto"/>
                                            <w:right w:val="none" w:sz="0" w:space="0" w:color="auto"/>
                                          </w:divBdr>
                                        </w:div>
                                        <w:div w:id="403768364">
                                          <w:marLeft w:val="0"/>
                                          <w:marRight w:val="0"/>
                                          <w:marTop w:val="0"/>
                                          <w:marBottom w:val="120"/>
                                          <w:divBdr>
                                            <w:top w:val="none" w:sz="0" w:space="0" w:color="auto"/>
                                            <w:left w:val="none" w:sz="0" w:space="0" w:color="auto"/>
                                            <w:bottom w:val="none" w:sz="0" w:space="0" w:color="auto"/>
                                            <w:right w:val="none" w:sz="0" w:space="0" w:color="auto"/>
                                          </w:divBdr>
                                        </w:div>
                                        <w:div w:id="211700065">
                                          <w:marLeft w:val="0"/>
                                          <w:marRight w:val="0"/>
                                          <w:marTop w:val="0"/>
                                          <w:marBottom w:val="120"/>
                                          <w:divBdr>
                                            <w:top w:val="none" w:sz="0" w:space="0" w:color="auto"/>
                                            <w:left w:val="none" w:sz="0" w:space="0" w:color="auto"/>
                                            <w:bottom w:val="none" w:sz="0" w:space="0" w:color="auto"/>
                                            <w:right w:val="none" w:sz="0" w:space="0" w:color="auto"/>
                                          </w:divBdr>
                                        </w:div>
                                        <w:div w:id="440228763">
                                          <w:marLeft w:val="0"/>
                                          <w:marRight w:val="0"/>
                                          <w:marTop w:val="0"/>
                                          <w:marBottom w:val="120"/>
                                          <w:divBdr>
                                            <w:top w:val="none" w:sz="0" w:space="0" w:color="auto"/>
                                            <w:left w:val="none" w:sz="0" w:space="0" w:color="auto"/>
                                            <w:bottom w:val="none" w:sz="0" w:space="0" w:color="auto"/>
                                            <w:right w:val="none" w:sz="0" w:space="0" w:color="auto"/>
                                          </w:divBdr>
                                        </w:div>
                                        <w:div w:id="1983196111">
                                          <w:marLeft w:val="0"/>
                                          <w:marRight w:val="0"/>
                                          <w:marTop w:val="0"/>
                                          <w:marBottom w:val="120"/>
                                          <w:divBdr>
                                            <w:top w:val="none" w:sz="0" w:space="0" w:color="auto"/>
                                            <w:left w:val="none" w:sz="0" w:space="0" w:color="auto"/>
                                            <w:bottom w:val="none" w:sz="0" w:space="0" w:color="auto"/>
                                            <w:right w:val="none" w:sz="0" w:space="0" w:color="auto"/>
                                          </w:divBdr>
                                        </w:div>
                                        <w:div w:id="960258733">
                                          <w:marLeft w:val="0"/>
                                          <w:marRight w:val="0"/>
                                          <w:marTop w:val="0"/>
                                          <w:marBottom w:val="120"/>
                                          <w:divBdr>
                                            <w:top w:val="none" w:sz="0" w:space="0" w:color="auto"/>
                                            <w:left w:val="none" w:sz="0" w:space="0" w:color="auto"/>
                                            <w:bottom w:val="none" w:sz="0" w:space="0" w:color="auto"/>
                                            <w:right w:val="none" w:sz="0" w:space="0" w:color="auto"/>
                                          </w:divBdr>
                                        </w:div>
                                        <w:div w:id="1024672672">
                                          <w:marLeft w:val="0"/>
                                          <w:marRight w:val="0"/>
                                          <w:marTop w:val="0"/>
                                          <w:marBottom w:val="120"/>
                                          <w:divBdr>
                                            <w:top w:val="none" w:sz="0" w:space="0" w:color="auto"/>
                                            <w:left w:val="none" w:sz="0" w:space="0" w:color="auto"/>
                                            <w:bottom w:val="none" w:sz="0" w:space="0" w:color="auto"/>
                                            <w:right w:val="none" w:sz="0" w:space="0" w:color="auto"/>
                                          </w:divBdr>
                                        </w:div>
                                        <w:div w:id="1733498600">
                                          <w:marLeft w:val="0"/>
                                          <w:marRight w:val="0"/>
                                          <w:marTop w:val="0"/>
                                          <w:marBottom w:val="120"/>
                                          <w:divBdr>
                                            <w:top w:val="none" w:sz="0" w:space="0" w:color="auto"/>
                                            <w:left w:val="none" w:sz="0" w:space="0" w:color="auto"/>
                                            <w:bottom w:val="none" w:sz="0" w:space="0" w:color="auto"/>
                                            <w:right w:val="none" w:sz="0" w:space="0" w:color="auto"/>
                                          </w:divBdr>
                                        </w:div>
                                        <w:div w:id="1133209533">
                                          <w:marLeft w:val="0"/>
                                          <w:marRight w:val="0"/>
                                          <w:marTop w:val="0"/>
                                          <w:marBottom w:val="120"/>
                                          <w:divBdr>
                                            <w:top w:val="none" w:sz="0" w:space="0" w:color="auto"/>
                                            <w:left w:val="none" w:sz="0" w:space="0" w:color="auto"/>
                                            <w:bottom w:val="none" w:sz="0" w:space="0" w:color="auto"/>
                                            <w:right w:val="none" w:sz="0" w:space="0" w:color="auto"/>
                                          </w:divBdr>
                                        </w:div>
                                        <w:div w:id="1739666413">
                                          <w:marLeft w:val="0"/>
                                          <w:marRight w:val="0"/>
                                          <w:marTop w:val="0"/>
                                          <w:marBottom w:val="120"/>
                                          <w:divBdr>
                                            <w:top w:val="none" w:sz="0" w:space="0" w:color="auto"/>
                                            <w:left w:val="none" w:sz="0" w:space="0" w:color="auto"/>
                                            <w:bottom w:val="none" w:sz="0" w:space="0" w:color="auto"/>
                                            <w:right w:val="none" w:sz="0" w:space="0" w:color="auto"/>
                                          </w:divBdr>
                                        </w:div>
                                        <w:div w:id="408579695">
                                          <w:marLeft w:val="0"/>
                                          <w:marRight w:val="0"/>
                                          <w:marTop w:val="0"/>
                                          <w:marBottom w:val="120"/>
                                          <w:divBdr>
                                            <w:top w:val="none" w:sz="0" w:space="0" w:color="auto"/>
                                            <w:left w:val="none" w:sz="0" w:space="0" w:color="auto"/>
                                            <w:bottom w:val="none" w:sz="0" w:space="0" w:color="auto"/>
                                            <w:right w:val="none" w:sz="0" w:space="0" w:color="auto"/>
                                          </w:divBdr>
                                        </w:div>
                                        <w:div w:id="989097160">
                                          <w:marLeft w:val="0"/>
                                          <w:marRight w:val="0"/>
                                          <w:marTop w:val="0"/>
                                          <w:marBottom w:val="120"/>
                                          <w:divBdr>
                                            <w:top w:val="none" w:sz="0" w:space="0" w:color="auto"/>
                                            <w:left w:val="none" w:sz="0" w:space="0" w:color="auto"/>
                                            <w:bottom w:val="none" w:sz="0" w:space="0" w:color="auto"/>
                                            <w:right w:val="none" w:sz="0" w:space="0" w:color="auto"/>
                                          </w:divBdr>
                                        </w:div>
                                        <w:div w:id="1699895709">
                                          <w:marLeft w:val="0"/>
                                          <w:marRight w:val="0"/>
                                          <w:marTop w:val="0"/>
                                          <w:marBottom w:val="120"/>
                                          <w:divBdr>
                                            <w:top w:val="none" w:sz="0" w:space="0" w:color="auto"/>
                                            <w:left w:val="none" w:sz="0" w:space="0" w:color="auto"/>
                                            <w:bottom w:val="none" w:sz="0" w:space="0" w:color="auto"/>
                                            <w:right w:val="none" w:sz="0" w:space="0" w:color="auto"/>
                                          </w:divBdr>
                                        </w:div>
                                        <w:div w:id="15932999">
                                          <w:marLeft w:val="0"/>
                                          <w:marRight w:val="0"/>
                                          <w:marTop w:val="0"/>
                                          <w:marBottom w:val="120"/>
                                          <w:divBdr>
                                            <w:top w:val="none" w:sz="0" w:space="0" w:color="auto"/>
                                            <w:left w:val="none" w:sz="0" w:space="0" w:color="auto"/>
                                            <w:bottom w:val="none" w:sz="0" w:space="0" w:color="auto"/>
                                            <w:right w:val="none" w:sz="0" w:space="0" w:color="auto"/>
                                          </w:divBdr>
                                        </w:div>
                                        <w:div w:id="281694307">
                                          <w:marLeft w:val="0"/>
                                          <w:marRight w:val="0"/>
                                          <w:marTop w:val="0"/>
                                          <w:marBottom w:val="120"/>
                                          <w:divBdr>
                                            <w:top w:val="none" w:sz="0" w:space="0" w:color="auto"/>
                                            <w:left w:val="none" w:sz="0" w:space="0" w:color="auto"/>
                                            <w:bottom w:val="none" w:sz="0" w:space="0" w:color="auto"/>
                                            <w:right w:val="none" w:sz="0" w:space="0" w:color="auto"/>
                                          </w:divBdr>
                                        </w:div>
                                        <w:div w:id="245577728">
                                          <w:marLeft w:val="0"/>
                                          <w:marRight w:val="0"/>
                                          <w:marTop w:val="0"/>
                                          <w:marBottom w:val="120"/>
                                          <w:divBdr>
                                            <w:top w:val="none" w:sz="0" w:space="0" w:color="auto"/>
                                            <w:left w:val="none" w:sz="0" w:space="0" w:color="auto"/>
                                            <w:bottom w:val="none" w:sz="0" w:space="0" w:color="auto"/>
                                            <w:right w:val="none" w:sz="0" w:space="0" w:color="auto"/>
                                          </w:divBdr>
                                        </w:div>
                                        <w:div w:id="1670675532">
                                          <w:marLeft w:val="0"/>
                                          <w:marRight w:val="0"/>
                                          <w:marTop w:val="0"/>
                                          <w:marBottom w:val="120"/>
                                          <w:divBdr>
                                            <w:top w:val="none" w:sz="0" w:space="0" w:color="auto"/>
                                            <w:left w:val="none" w:sz="0" w:space="0" w:color="auto"/>
                                            <w:bottom w:val="none" w:sz="0" w:space="0" w:color="auto"/>
                                            <w:right w:val="none" w:sz="0" w:space="0" w:color="auto"/>
                                          </w:divBdr>
                                        </w:div>
                                        <w:div w:id="699623036">
                                          <w:marLeft w:val="0"/>
                                          <w:marRight w:val="0"/>
                                          <w:marTop w:val="0"/>
                                          <w:marBottom w:val="120"/>
                                          <w:divBdr>
                                            <w:top w:val="none" w:sz="0" w:space="0" w:color="auto"/>
                                            <w:left w:val="none" w:sz="0" w:space="0" w:color="auto"/>
                                            <w:bottom w:val="none" w:sz="0" w:space="0" w:color="auto"/>
                                            <w:right w:val="none" w:sz="0" w:space="0" w:color="auto"/>
                                          </w:divBdr>
                                        </w:div>
                                        <w:div w:id="1029725350">
                                          <w:marLeft w:val="0"/>
                                          <w:marRight w:val="0"/>
                                          <w:marTop w:val="0"/>
                                          <w:marBottom w:val="120"/>
                                          <w:divBdr>
                                            <w:top w:val="none" w:sz="0" w:space="0" w:color="auto"/>
                                            <w:left w:val="none" w:sz="0" w:space="0" w:color="auto"/>
                                            <w:bottom w:val="none" w:sz="0" w:space="0" w:color="auto"/>
                                            <w:right w:val="none" w:sz="0" w:space="0" w:color="auto"/>
                                          </w:divBdr>
                                        </w:div>
                                        <w:div w:id="2139370134">
                                          <w:marLeft w:val="0"/>
                                          <w:marRight w:val="0"/>
                                          <w:marTop w:val="0"/>
                                          <w:marBottom w:val="120"/>
                                          <w:divBdr>
                                            <w:top w:val="none" w:sz="0" w:space="0" w:color="auto"/>
                                            <w:left w:val="none" w:sz="0" w:space="0" w:color="auto"/>
                                            <w:bottom w:val="none" w:sz="0" w:space="0" w:color="auto"/>
                                            <w:right w:val="none" w:sz="0" w:space="0" w:color="auto"/>
                                          </w:divBdr>
                                        </w:div>
                                        <w:div w:id="1195390500">
                                          <w:marLeft w:val="0"/>
                                          <w:marRight w:val="0"/>
                                          <w:marTop w:val="0"/>
                                          <w:marBottom w:val="120"/>
                                          <w:divBdr>
                                            <w:top w:val="none" w:sz="0" w:space="0" w:color="auto"/>
                                            <w:left w:val="none" w:sz="0" w:space="0" w:color="auto"/>
                                            <w:bottom w:val="none" w:sz="0" w:space="0" w:color="auto"/>
                                            <w:right w:val="none" w:sz="0" w:space="0" w:color="auto"/>
                                          </w:divBdr>
                                        </w:div>
                                        <w:div w:id="612859128">
                                          <w:marLeft w:val="0"/>
                                          <w:marRight w:val="0"/>
                                          <w:marTop w:val="0"/>
                                          <w:marBottom w:val="120"/>
                                          <w:divBdr>
                                            <w:top w:val="none" w:sz="0" w:space="0" w:color="auto"/>
                                            <w:left w:val="none" w:sz="0" w:space="0" w:color="auto"/>
                                            <w:bottom w:val="none" w:sz="0" w:space="0" w:color="auto"/>
                                            <w:right w:val="none" w:sz="0" w:space="0" w:color="auto"/>
                                          </w:divBdr>
                                        </w:div>
                                        <w:div w:id="1897618374">
                                          <w:marLeft w:val="0"/>
                                          <w:marRight w:val="0"/>
                                          <w:marTop w:val="0"/>
                                          <w:marBottom w:val="120"/>
                                          <w:divBdr>
                                            <w:top w:val="none" w:sz="0" w:space="0" w:color="auto"/>
                                            <w:left w:val="none" w:sz="0" w:space="0" w:color="auto"/>
                                            <w:bottom w:val="none" w:sz="0" w:space="0" w:color="auto"/>
                                            <w:right w:val="none" w:sz="0" w:space="0" w:color="auto"/>
                                          </w:divBdr>
                                        </w:div>
                                        <w:div w:id="1264654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454AC5B0-44FC-44EB-9CA5-7DCEDAF3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4386</Words>
  <Characters>25002</Characters>
  <Application>Microsoft Office Word</Application>
  <DocSecurity>0</DocSecurity>
  <Lines>208</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Evren ALĞIN YAPAR</dc:creator>
  <cp:lastModifiedBy>Kapil</cp:lastModifiedBy>
  <cp:revision>26</cp:revision>
  <cp:lastPrinted>2019-12-01T07:51:00Z</cp:lastPrinted>
  <dcterms:created xsi:type="dcterms:W3CDTF">2019-11-25T07:30:00Z</dcterms:created>
  <dcterms:modified xsi:type="dcterms:W3CDTF">2021-05-24T20:27:00Z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cbc68e0a-9a83-3c78-a543-9629db257154</vt:lpwstr>
  </property>
  <property fmtid="{D5CDD505-2E9C-101B-9397-08002B2CF9AE}" pid="24" name="Mendeley Citation Style_1">
    <vt:lpwstr>http://www.zotero.org/styles/american-medical-association</vt:lpwstr>
  </property>
</Properties>
</file>