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9A" w:rsidRPr="006C1E68" w:rsidRDefault="0017019A" w:rsidP="0017019A">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6067A" w:rsidRDefault="00E53254" w:rsidP="00C921C1">
      <w:pPr>
        <w:spacing w:after="0" w:line="276" w:lineRule="auto"/>
        <w:jc w:val="right"/>
        <w:rPr>
          <w:rFonts w:ascii="Times New Roman" w:hAnsi="Times New Roman" w:cs="Times New Roman"/>
          <w:b/>
          <w:bCs/>
          <w:sz w:val="24"/>
          <w:szCs w:val="24"/>
        </w:rPr>
      </w:pPr>
      <w:commentRangeStart w:id="0"/>
      <w:r>
        <w:rPr>
          <w:rFonts w:ascii="Times New Roman" w:hAnsi="Times New Roman" w:cs="Times New Roman"/>
          <w:b/>
          <w:bCs/>
          <w:noProof/>
          <w:sz w:val="24"/>
          <w:szCs w:val="24"/>
          <w:rPrChange w:id="1">
            <w:rPr>
              <w:noProof/>
            </w:rPr>
          </w:rPrChange>
        </w:rPr>
        <w:drawing>
          <wp:inline distT="0" distB="0" distL="0" distR="0">
            <wp:extent cx="5943600" cy="1881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881290"/>
                    </a:xfrm>
                    <a:prstGeom prst="rect">
                      <a:avLst/>
                    </a:prstGeom>
                    <a:noFill/>
                    <a:ln w="9525">
                      <a:noFill/>
                      <a:miter lim="800000"/>
                      <a:headEnd/>
                      <a:tailEnd/>
                    </a:ln>
                  </pic:spPr>
                </pic:pic>
              </a:graphicData>
            </a:graphic>
          </wp:inline>
        </w:drawing>
      </w:r>
      <w:commentRangeEnd w:id="0"/>
      <w:r w:rsidR="00E6067A">
        <w:rPr>
          <w:rStyle w:val="CommentReference"/>
        </w:rPr>
        <w:commentReference w:id="0"/>
      </w:r>
    </w:p>
    <w:p w:rsidR="00755353" w:rsidRDefault="00A7070C" w:rsidP="00C921C1">
      <w:pPr>
        <w:spacing w:after="0" w:line="276" w:lineRule="auto"/>
        <w:jc w:val="center"/>
        <w:rPr>
          <w:rFonts w:ascii="Times New Roman" w:hAnsi="Times New Roman" w:cs="Times New Roman"/>
          <w:b/>
          <w:bCs/>
          <w:i/>
          <w:iCs/>
          <w:sz w:val="24"/>
          <w:szCs w:val="24"/>
        </w:rPr>
      </w:pPr>
      <w:commentRangeStart w:id="2"/>
      <w:r>
        <w:rPr>
          <w:rFonts w:ascii="Times New Roman" w:hAnsi="Times New Roman" w:cs="Times New Roman"/>
          <w:b/>
          <w:bCs/>
          <w:sz w:val="24"/>
          <w:szCs w:val="24"/>
        </w:rPr>
        <w:t xml:space="preserve">Antifungal studies </w:t>
      </w:r>
      <w:r w:rsidR="006F4EDF">
        <w:rPr>
          <w:rFonts w:ascii="Times New Roman" w:hAnsi="Times New Roman" w:cs="Times New Roman"/>
          <w:b/>
          <w:bCs/>
          <w:sz w:val="24"/>
          <w:szCs w:val="24"/>
        </w:rPr>
        <w:t xml:space="preserve">of methanol leaf extract and fractions of </w:t>
      </w:r>
      <w:r w:rsidR="006F4EDF">
        <w:rPr>
          <w:rFonts w:ascii="Times New Roman" w:hAnsi="Times New Roman" w:cs="Times New Roman"/>
          <w:b/>
          <w:bCs/>
          <w:i/>
          <w:iCs/>
          <w:sz w:val="24"/>
          <w:szCs w:val="24"/>
        </w:rPr>
        <w:t>Tapinanthusglobiferus</w:t>
      </w:r>
    </w:p>
    <w:p w:rsidR="00393C52" w:rsidRPr="00540E97" w:rsidRDefault="006F4EDF" w:rsidP="00C921C1">
      <w:pPr>
        <w:spacing w:after="0" w:line="276" w:lineRule="auto"/>
        <w:jc w:val="center"/>
        <w:rPr>
          <w:rFonts w:ascii="Times New Roman" w:hAnsi="Times New Roman" w:cs="Times New Roman"/>
          <w:sz w:val="24"/>
          <w:szCs w:val="24"/>
        </w:rPr>
      </w:pPr>
      <w:r w:rsidRPr="006F4EDF">
        <w:rPr>
          <w:rFonts w:ascii="Times New Roman" w:hAnsi="Times New Roman" w:cs="Times New Roman"/>
          <w:b/>
          <w:iCs/>
          <w:sz w:val="24"/>
          <w:szCs w:val="24"/>
        </w:rPr>
        <w:t xml:space="preserve">(A. Rich) </w:t>
      </w:r>
      <w:commentRangeEnd w:id="2"/>
      <w:r w:rsidR="0017019A">
        <w:rPr>
          <w:rStyle w:val="CommentReference"/>
        </w:rPr>
        <w:commentReference w:id="2"/>
      </w:r>
      <w:r w:rsidRPr="006F4EDF">
        <w:rPr>
          <w:rFonts w:ascii="Times New Roman" w:hAnsi="Times New Roman" w:cs="Times New Roman"/>
          <w:b/>
          <w:iCs/>
          <w:sz w:val="24"/>
          <w:szCs w:val="24"/>
        </w:rPr>
        <w:t>Tiegh</w:t>
      </w:r>
    </w:p>
    <w:p w:rsidR="006F4EDF" w:rsidRPr="006F4EDF" w:rsidRDefault="006F4EDF" w:rsidP="00C921C1">
      <w:pPr>
        <w:spacing w:after="0" w:line="276" w:lineRule="auto"/>
        <w:jc w:val="both"/>
        <w:rPr>
          <w:rFonts w:ascii="Times New Roman" w:hAnsi="Times New Roman" w:cs="Times New Roman"/>
          <w:b/>
          <w:sz w:val="24"/>
          <w:szCs w:val="24"/>
        </w:rPr>
      </w:pPr>
    </w:p>
    <w:p w:rsidR="00393C52" w:rsidRPr="00C8526D" w:rsidRDefault="00393C52" w:rsidP="00C921C1">
      <w:pPr>
        <w:spacing w:after="0" w:line="276" w:lineRule="auto"/>
        <w:rPr>
          <w:rFonts w:ascii="Times New Roman" w:hAnsi="Times New Roman" w:cs="Times New Roman"/>
          <w:b/>
          <w:sz w:val="24"/>
          <w:szCs w:val="24"/>
        </w:rPr>
      </w:pPr>
      <w:r w:rsidRPr="00C8526D">
        <w:rPr>
          <w:rFonts w:ascii="Times New Roman" w:hAnsi="Times New Roman" w:cs="Times New Roman"/>
          <w:b/>
          <w:sz w:val="24"/>
          <w:szCs w:val="24"/>
        </w:rPr>
        <w:t>Abstract</w:t>
      </w:r>
    </w:p>
    <w:p w:rsidR="00072B0D" w:rsidRPr="000400CC" w:rsidRDefault="006F4EDF" w:rsidP="00C921C1">
      <w:pPr>
        <w:autoSpaceDE w:val="0"/>
        <w:autoSpaceDN w:val="0"/>
        <w:adjustRightInd w:val="0"/>
        <w:spacing w:after="0" w:line="276" w:lineRule="auto"/>
        <w:jc w:val="both"/>
        <w:rPr>
          <w:rFonts w:ascii="Times New Roman" w:hAnsi="Times New Roman" w:cs="Times New Roman"/>
          <w:i/>
          <w:iCs/>
          <w:sz w:val="19"/>
          <w:szCs w:val="19"/>
        </w:rPr>
      </w:pPr>
      <w:r>
        <w:rPr>
          <w:rFonts w:ascii="Times New Roman" w:hAnsi="Times New Roman" w:cs="Times New Roman"/>
          <w:sz w:val="24"/>
          <w:szCs w:val="24"/>
        </w:rPr>
        <w:t>Fungal infections are the maj</w:t>
      </w:r>
      <w:r w:rsidR="000F1526">
        <w:rPr>
          <w:rFonts w:ascii="Times New Roman" w:hAnsi="Times New Roman" w:cs="Times New Roman"/>
          <w:sz w:val="24"/>
          <w:szCs w:val="24"/>
        </w:rPr>
        <w:t xml:space="preserve">or </w:t>
      </w:r>
      <w:commentRangeStart w:id="3"/>
      <w:r w:rsidR="000F1526">
        <w:rPr>
          <w:rFonts w:ascii="Times New Roman" w:hAnsi="Times New Roman" w:cs="Times New Roman"/>
          <w:sz w:val="24"/>
          <w:szCs w:val="24"/>
        </w:rPr>
        <w:t>cause of many skin diseases</w:t>
      </w:r>
      <w:ins w:id="4" w:author="aidata" w:date="2020-02-23T13:57:00Z">
        <w:r w:rsidR="006A504A">
          <w:rPr>
            <w:rFonts w:ascii="Times New Roman" w:hAnsi="Times New Roman" w:cs="Times New Roman"/>
            <w:sz w:val="24"/>
            <w:szCs w:val="24"/>
          </w:rPr>
          <w:t>,</w:t>
        </w:r>
      </w:ins>
      <w:r>
        <w:rPr>
          <w:rFonts w:ascii="Times New Roman" w:hAnsi="Times New Roman" w:cs="Times New Roman"/>
          <w:sz w:val="24"/>
          <w:szCs w:val="24"/>
        </w:rPr>
        <w:t xml:space="preserve"> especially in developing countries. Medicinal plants </w:t>
      </w:r>
      <w:commentRangeStart w:id="5"/>
      <w:r>
        <w:rPr>
          <w:rFonts w:ascii="Times New Roman" w:hAnsi="Times New Roman" w:cs="Times New Roman"/>
          <w:sz w:val="24"/>
          <w:szCs w:val="24"/>
        </w:rPr>
        <w:t>represent</w:t>
      </w:r>
      <w:del w:id="6" w:author="aidata" w:date="2020-02-23T13:57:00Z">
        <w:r w:rsidDel="006A504A">
          <w:rPr>
            <w:rFonts w:ascii="Times New Roman" w:hAnsi="Times New Roman" w:cs="Times New Roman"/>
            <w:sz w:val="24"/>
            <w:szCs w:val="24"/>
          </w:rPr>
          <w:delText>s</w:delText>
        </w:r>
      </w:del>
      <w:commentRangeEnd w:id="5"/>
      <w:r w:rsidR="000444F2">
        <w:rPr>
          <w:rStyle w:val="CommentReference"/>
        </w:rPr>
        <w:commentReference w:id="5"/>
      </w:r>
      <w:r>
        <w:rPr>
          <w:rFonts w:ascii="Times New Roman" w:hAnsi="Times New Roman" w:cs="Times New Roman"/>
          <w:sz w:val="24"/>
          <w:szCs w:val="24"/>
        </w:rPr>
        <w:t xml:space="preserve"> a rich source of antimicrobial agents. </w:t>
      </w:r>
      <w:r w:rsidR="005069D3">
        <w:rPr>
          <w:rFonts w:ascii="Times New Roman" w:hAnsi="Times New Roman" w:cs="Times New Roman"/>
          <w:i/>
          <w:sz w:val="24"/>
          <w:szCs w:val="24"/>
        </w:rPr>
        <w:t>Tapinanthus</w:t>
      </w:r>
      <w:r w:rsidR="00B552D7" w:rsidRPr="00B552D7">
        <w:rPr>
          <w:rFonts w:ascii="Times New Roman" w:hAnsi="Times New Roman" w:cs="Times New Roman"/>
          <w:i/>
          <w:sz w:val="24"/>
          <w:szCs w:val="24"/>
        </w:rPr>
        <w:t>globiferus</w:t>
      </w:r>
      <w:r>
        <w:rPr>
          <w:rFonts w:ascii="Times New Roman" w:hAnsi="Times New Roman" w:cs="Times New Roman"/>
          <w:sz w:val="24"/>
          <w:szCs w:val="24"/>
        </w:rPr>
        <w:t xml:space="preserve"> (L</w:t>
      </w:r>
      <w:r w:rsidR="00B552D7">
        <w:rPr>
          <w:rFonts w:ascii="Times New Roman" w:hAnsi="Times New Roman" w:cs="Times New Roman"/>
          <w:sz w:val="24"/>
          <w:szCs w:val="24"/>
        </w:rPr>
        <w:t xml:space="preserve">oranthaceae) has been extensively used in ethnomedicine to treat hypertension, ulcer, diabetes, cancer and fungal infections without </w:t>
      </w:r>
      <w:ins w:id="7" w:author="aidata" w:date="2020-02-23T13:57:00Z">
        <w:r w:rsidR="006A504A">
          <w:rPr>
            <w:rFonts w:ascii="Times New Roman" w:hAnsi="Times New Roman" w:cs="Times New Roman"/>
            <w:sz w:val="24"/>
            <w:szCs w:val="24"/>
          </w:rPr>
          <w:t xml:space="preserve">a </w:t>
        </w:r>
      </w:ins>
      <w:r w:rsidR="00B552D7">
        <w:rPr>
          <w:rFonts w:ascii="Times New Roman" w:hAnsi="Times New Roman" w:cs="Times New Roman"/>
          <w:sz w:val="24"/>
          <w:szCs w:val="24"/>
        </w:rPr>
        <w:t>scientific basis</w:t>
      </w:r>
      <w:r w:rsidR="00072B0D">
        <w:rPr>
          <w:rFonts w:ascii="Times New Roman" w:hAnsi="Times New Roman" w:cs="Times New Roman"/>
          <w:sz w:val="24"/>
          <w:szCs w:val="24"/>
        </w:rPr>
        <w:t xml:space="preserve">. This work was aimed atscreening the phytochemical constituents and </w:t>
      </w:r>
      <w:r w:rsidR="00393C52">
        <w:rPr>
          <w:rFonts w:ascii="Times New Roman" w:hAnsi="Times New Roman" w:cs="Times New Roman"/>
          <w:sz w:val="24"/>
          <w:szCs w:val="24"/>
        </w:rPr>
        <w:t xml:space="preserve">evaluating the antifungal activity of </w:t>
      </w:r>
      <w:r w:rsidR="00072B0D">
        <w:rPr>
          <w:rFonts w:ascii="Times New Roman" w:hAnsi="Times New Roman" w:cs="Times New Roman"/>
          <w:sz w:val="24"/>
          <w:szCs w:val="24"/>
        </w:rPr>
        <w:t>methanol leaf extract and</w:t>
      </w:r>
      <w:r w:rsidR="0005026D">
        <w:rPr>
          <w:rFonts w:ascii="Times New Roman" w:hAnsi="Times New Roman" w:cs="Times New Roman"/>
          <w:sz w:val="24"/>
          <w:szCs w:val="24"/>
        </w:rPr>
        <w:t xml:space="preserve"> its</w:t>
      </w:r>
      <w:r w:rsidR="00393C52">
        <w:rPr>
          <w:rFonts w:ascii="Times New Roman" w:hAnsi="Times New Roman" w:cs="Times New Roman"/>
          <w:sz w:val="24"/>
          <w:szCs w:val="24"/>
        </w:rPr>
        <w:t xml:space="preserve"> fractions (</w:t>
      </w:r>
      <w:r>
        <w:rPr>
          <w:rFonts w:ascii="Times New Roman" w:hAnsi="Times New Roman" w:cs="Times New Roman"/>
          <w:sz w:val="24"/>
          <w:szCs w:val="24"/>
        </w:rPr>
        <w:t xml:space="preserve">ethylacetate and </w:t>
      </w:r>
      <w:r w:rsidRPr="0005026D">
        <w:rPr>
          <w:rFonts w:ascii="Times New Roman" w:hAnsi="Times New Roman" w:cs="Times New Roman"/>
          <w:i/>
          <w:sz w:val="24"/>
          <w:szCs w:val="24"/>
        </w:rPr>
        <w:t>n</w:t>
      </w:r>
      <w:r>
        <w:rPr>
          <w:rFonts w:ascii="Times New Roman" w:hAnsi="Times New Roman" w:cs="Times New Roman"/>
          <w:sz w:val="24"/>
          <w:szCs w:val="24"/>
        </w:rPr>
        <w:t>-butanol)</w:t>
      </w:r>
      <w:r w:rsidR="00B552D7">
        <w:rPr>
          <w:rFonts w:ascii="Times New Roman" w:hAnsi="Times New Roman" w:cs="Times New Roman"/>
          <w:sz w:val="24"/>
          <w:szCs w:val="24"/>
        </w:rPr>
        <w:t xml:space="preserve"> of </w:t>
      </w:r>
      <w:r w:rsidR="00B552D7" w:rsidRPr="00B552D7">
        <w:rPr>
          <w:rFonts w:ascii="Times New Roman" w:hAnsi="Times New Roman" w:cs="Times New Roman"/>
          <w:i/>
          <w:sz w:val="24"/>
          <w:szCs w:val="24"/>
        </w:rPr>
        <w:t>T. globiferus</w:t>
      </w:r>
      <w:r w:rsidR="00393C52">
        <w:rPr>
          <w:rFonts w:ascii="Times New Roman" w:hAnsi="Times New Roman" w:cs="Times New Roman"/>
          <w:sz w:val="24"/>
          <w:szCs w:val="24"/>
        </w:rPr>
        <w:t xml:space="preserve"> agai</w:t>
      </w:r>
      <w:r w:rsidR="00507FB5">
        <w:rPr>
          <w:rFonts w:ascii="Times New Roman" w:hAnsi="Times New Roman" w:cs="Times New Roman"/>
          <w:sz w:val="24"/>
          <w:szCs w:val="24"/>
        </w:rPr>
        <w:t>nst some</w:t>
      </w:r>
      <w:r w:rsidR="00C35D40">
        <w:rPr>
          <w:rFonts w:ascii="Times New Roman" w:hAnsi="Times New Roman" w:cs="Times New Roman"/>
          <w:sz w:val="24"/>
          <w:szCs w:val="24"/>
        </w:rPr>
        <w:t xml:space="preserve"> clinical fungal isolates </w:t>
      </w:r>
      <w:r>
        <w:rPr>
          <w:rFonts w:ascii="Times New Roman" w:hAnsi="Times New Roman" w:cs="Times New Roman"/>
          <w:sz w:val="24"/>
          <w:szCs w:val="24"/>
        </w:rPr>
        <w:t xml:space="preserve">including </w:t>
      </w:r>
      <w:r w:rsidR="00C35D40" w:rsidRPr="001F1692">
        <w:rPr>
          <w:rFonts w:ascii="Times New Roman" w:hAnsi="Times New Roman" w:cs="Times New Roman"/>
          <w:i/>
          <w:sz w:val="24"/>
          <w:szCs w:val="24"/>
        </w:rPr>
        <w:t>Candida albicans</w:t>
      </w:r>
      <w:r w:rsidR="00C35D40" w:rsidRPr="00C35D40">
        <w:rPr>
          <w:rFonts w:ascii="Times New Roman" w:hAnsi="Times New Roman" w:cs="Times New Roman"/>
          <w:sz w:val="24"/>
          <w:szCs w:val="24"/>
        </w:rPr>
        <w:t xml:space="preserve">, </w:t>
      </w:r>
      <w:r w:rsidR="00C35D40" w:rsidRPr="001F1692">
        <w:rPr>
          <w:rFonts w:ascii="Times New Roman" w:hAnsi="Times New Roman" w:cs="Times New Roman"/>
          <w:i/>
          <w:sz w:val="24"/>
          <w:szCs w:val="24"/>
        </w:rPr>
        <w:t>Trychophytonmentagrophytes</w:t>
      </w:r>
      <w:r w:rsidR="00C35D40" w:rsidRPr="00C35D40">
        <w:rPr>
          <w:rFonts w:ascii="Times New Roman" w:hAnsi="Times New Roman" w:cs="Times New Roman"/>
          <w:sz w:val="24"/>
          <w:szCs w:val="24"/>
        </w:rPr>
        <w:t xml:space="preserve">, </w:t>
      </w:r>
      <w:r w:rsidR="00C35D40" w:rsidRPr="001F1692">
        <w:rPr>
          <w:rFonts w:ascii="Times New Roman" w:hAnsi="Times New Roman" w:cs="Times New Roman"/>
          <w:i/>
          <w:sz w:val="24"/>
          <w:szCs w:val="24"/>
        </w:rPr>
        <w:t>Trychophytonrubrum</w:t>
      </w:r>
      <w:r w:rsidR="00C35D40" w:rsidRPr="00C35D40">
        <w:rPr>
          <w:rFonts w:ascii="Times New Roman" w:hAnsi="Times New Roman" w:cs="Times New Roman"/>
          <w:sz w:val="24"/>
          <w:szCs w:val="24"/>
        </w:rPr>
        <w:t xml:space="preserve"> and </w:t>
      </w:r>
      <w:r w:rsidR="00C35D40" w:rsidRPr="001F1692">
        <w:rPr>
          <w:rFonts w:ascii="Times New Roman" w:hAnsi="Times New Roman" w:cs="Times New Roman"/>
          <w:i/>
          <w:sz w:val="24"/>
          <w:szCs w:val="24"/>
        </w:rPr>
        <w:t>Aspergillus niger</w:t>
      </w:r>
      <w:r w:rsidR="00C35D40" w:rsidRPr="00C35D40">
        <w:rPr>
          <w:rFonts w:ascii="Times New Roman" w:hAnsi="Times New Roman" w:cs="Times New Roman"/>
          <w:sz w:val="24"/>
          <w:szCs w:val="24"/>
        </w:rPr>
        <w:t xml:space="preserve"> using agar well diffusion and broth micro-dilution methods.</w:t>
      </w:r>
      <w:r>
        <w:rPr>
          <w:rFonts w:ascii="Times New Roman" w:hAnsi="Times New Roman" w:cs="Times New Roman"/>
          <w:sz w:val="24"/>
          <w:szCs w:val="24"/>
        </w:rPr>
        <w:t xml:space="preserve"> P</w:t>
      </w:r>
      <w:r w:rsidR="00506B21" w:rsidRPr="00506B21">
        <w:rPr>
          <w:rFonts w:ascii="Times New Roman" w:hAnsi="Times New Roman" w:cs="Times New Roman"/>
          <w:iCs/>
          <w:sz w:val="24"/>
          <w:szCs w:val="24"/>
        </w:rPr>
        <w:t xml:space="preserve">reliminary </w:t>
      </w:r>
      <w:r w:rsidR="0022348E">
        <w:rPr>
          <w:rFonts w:ascii="Times New Roman" w:hAnsi="Times New Roman" w:cs="Times New Roman"/>
          <w:iCs/>
          <w:sz w:val="24"/>
          <w:szCs w:val="24"/>
        </w:rPr>
        <w:t>phytochemical screening</w:t>
      </w:r>
      <w:r w:rsidR="00506B21" w:rsidRPr="00506B21">
        <w:rPr>
          <w:rFonts w:ascii="Times New Roman" w:hAnsi="Times New Roman" w:cs="Times New Roman"/>
          <w:iCs/>
          <w:sz w:val="24"/>
          <w:szCs w:val="24"/>
        </w:rPr>
        <w:t xml:space="preserve"> of the extract</w:t>
      </w:r>
      <w:r w:rsidR="00FD786F">
        <w:rPr>
          <w:rFonts w:ascii="Times New Roman" w:hAnsi="Times New Roman" w:cs="Times New Roman"/>
          <w:iCs/>
          <w:sz w:val="24"/>
          <w:szCs w:val="24"/>
        </w:rPr>
        <w:t xml:space="preserve"> and fractions</w:t>
      </w:r>
      <w:r w:rsidR="00506B21" w:rsidRPr="00506B21">
        <w:rPr>
          <w:rFonts w:ascii="Times New Roman" w:hAnsi="Times New Roman" w:cs="Times New Roman"/>
          <w:iCs/>
          <w:sz w:val="24"/>
          <w:szCs w:val="24"/>
        </w:rPr>
        <w:t xml:space="preserve"> revealed the presence of carbohydrates, alkaloi</w:t>
      </w:r>
      <w:r w:rsidR="000D6D97">
        <w:rPr>
          <w:rFonts w:ascii="Times New Roman" w:hAnsi="Times New Roman" w:cs="Times New Roman"/>
          <w:iCs/>
          <w:sz w:val="24"/>
          <w:szCs w:val="24"/>
        </w:rPr>
        <w:t>ds, flavonoids</w:t>
      </w:r>
      <w:r w:rsidR="00506B21" w:rsidRPr="00506B21">
        <w:rPr>
          <w:rFonts w:ascii="Times New Roman" w:hAnsi="Times New Roman" w:cs="Times New Roman"/>
          <w:iCs/>
          <w:sz w:val="24"/>
          <w:szCs w:val="24"/>
        </w:rPr>
        <w:t>, tannins, saponins, glycosides, steroids and triterpenes</w:t>
      </w:r>
      <w:r w:rsidR="00194F6D">
        <w:rPr>
          <w:rFonts w:ascii="Times New Roman" w:hAnsi="Times New Roman" w:cs="Times New Roman"/>
          <w:iCs/>
          <w:sz w:val="24"/>
          <w:szCs w:val="24"/>
        </w:rPr>
        <w:t xml:space="preserve">. </w:t>
      </w:r>
      <w:r w:rsidR="00393C52">
        <w:rPr>
          <w:rFonts w:ascii="Times New Roman" w:hAnsi="Times New Roman" w:cs="Times New Roman"/>
          <w:sz w:val="24"/>
          <w:szCs w:val="24"/>
        </w:rPr>
        <w:t xml:space="preserve">The </w:t>
      </w:r>
      <w:r>
        <w:rPr>
          <w:rFonts w:ascii="Times New Roman" w:hAnsi="Times New Roman" w:cs="Times New Roman"/>
          <w:sz w:val="24"/>
          <w:szCs w:val="24"/>
        </w:rPr>
        <w:t xml:space="preserve">extract and its fractions exhibited good antifungal activity against all the test organisms with mean zone of inhibition range of </w:t>
      </w:r>
      <w:r w:rsidR="0005026D">
        <w:rPr>
          <w:rFonts w:ascii="Times New Roman" w:hAnsi="Times New Roman" w:cs="Times New Roman"/>
          <w:sz w:val="24"/>
          <w:szCs w:val="24"/>
        </w:rPr>
        <w:t>27.83±0.16 – 14.46</w:t>
      </w:r>
      <w:r w:rsidR="00C35B8D">
        <w:rPr>
          <w:rFonts w:ascii="Times New Roman" w:hAnsi="Times New Roman" w:cs="Times New Roman"/>
          <w:sz w:val="24"/>
          <w:szCs w:val="24"/>
        </w:rPr>
        <w:t>±0.29</w:t>
      </w:r>
      <w:r w:rsidR="00306336">
        <w:rPr>
          <w:rFonts w:ascii="Times New Roman" w:hAnsi="Times New Roman" w:cs="Times New Roman"/>
          <w:sz w:val="24"/>
          <w:szCs w:val="24"/>
        </w:rPr>
        <w:t xml:space="preserve">mm </w:t>
      </w:r>
      <w:r w:rsidR="0005026D">
        <w:rPr>
          <w:rFonts w:ascii="Times New Roman" w:hAnsi="Times New Roman" w:cs="Times New Roman"/>
          <w:sz w:val="24"/>
          <w:szCs w:val="24"/>
        </w:rPr>
        <w:t>which was higher compared to that of the standard drug, Fluconazole (26.1±0.44 – 18.49±0.16 mm).</w:t>
      </w:r>
      <w:r w:rsidR="00393C52">
        <w:rPr>
          <w:rFonts w:ascii="Times New Roman" w:hAnsi="Times New Roman" w:cs="Times New Roman"/>
          <w:sz w:val="24"/>
          <w:szCs w:val="24"/>
        </w:rPr>
        <w:t xml:space="preserve"> The minimum inhibitor</w:t>
      </w:r>
      <w:r w:rsidR="004303AA">
        <w:rPr>
          <w:rFonts w:ascii="Times New Roman" w:hAnsi="Times New Roman" w:cs="Times New Roman"/>
          <w:sz w:val="24"/>
          <w:szCs w:val="24"/>
        </w:rPr>
        <w:t xml:space="preserve">y concentration (MIC) </w:t>
      </w:r>
      <w:r w:rsidR="00FA2BA8">
        <w:rPr>
          <w:rFonts w:ascii="Times New Roman" w:hAnsi="Times New Roman" w:cs="Times New Roman"/>
          <w:sz w:val="24"/>
          <w:szCs w:val="24"/>
        </w:rPr>
        <w:t xml:space="preserve">and minimum fungicidal concentration (MFC) </w:t>
      </w:r>
      <w:r w:rsidR="0005026D">
        <w:rPr>
          <w:rFonts w:ascii="Times New Roman" w:hAnsi="Times New Roman" w:cs="Times New Roman"/>
          <w:sz w:val="24"/>
          <w:szCs w:val="24"/>
        </w:rPr>
        <w:t xml:space="preserve">of the methanol extract </w:t>
      </w:r>
      <w:r w:rsidR="004303AA">
        <w:rPr>
          <w:rFonts w:ascii="Times New Roman" w:hAnsi="Times New Roman" w:cs="Times New Roman"/>
          <w:sz w:val="24"/>
          <w:szCs w:val="24"/>
        </w:rPr>
        <w:t xml:space="preserve">ranged </w:t>
      </w:r>
      <w:r w:rsidR="00393C52">
        <w:rPr>
          <w:rFonts w:ascii="Times New Roman" w:hAnsi="Times New Roman" w:cs="Times New Roman"/>
          <w:sz w:val="24"/>
          <w:szCs w:val="24"/>
        </w:rPr>
        <w:t xml:space="preserve">between </w:t>
      </w:r>
      <w:r w:rsidR="0005026D">
        <w:rPr>
          <w:rFonts w:ascii="Times New Roman" w:hAnsi="Times New Roman" w:cs="Times New Roman"/>
          <w:sz w:val="24"/>
          <w:szCs w:val="24"/>
        </w:rPr>
        <w:t xml:space="preserve">6.25 – 25.0 mg/mL; ethylacetate fraction had 3.13 – 25.0 mg/mL while </w:t>
      </w:r>
      <w:r w:rsidR="0005026D">
        <w:rPr>
          <w:rFonts w:ascii="Times New Roman" w:hAnsi="Times New Roman" w:cs="Times New Roman"/>
          <w:i/>
          <w:sz w:val="24"/>
          <w:szCs w:val="24"/>
        </w:rPr>
        <w:t>n</w:t>
      </w:r>
      <w:r w:rsidR="0005026D">
        <w:rPr>
          <w:rFonts w:ascii="Times New Roman" w:hAnsi="Times New Roman" w:cs="Times New Roman"/>
          <w:sz w:val="24"/>
          <w:szCs w:val="24"/>
        </w:rPr>
        <w:t>-butanol fraction had the least MIC ranged between 0.39 – 12.5 mg/mL</w:t>
      </w:r>
      <w:r w:rsidR="00FA2BA8">
        <w:rPr>
          <w:rFonts w:ascii="Times New Roman" w:hAnsi="Times New Roman" w:cs="Times New Roman"/>
          <w:sz w:val="24"/>
          <w:szCs w:val="24"/>
        </w:rPr>
        <w:t xml:space="preserve"> against the </w:t>
      </w:r>
      <w:commentRangeStart w:id="8"/>
      <w:r w:rsidR="00FA2BA8">
        <w:rPr>
          <w:rFonts w:ascii="Times New Roman" w:hAnsi="Times New Roman" w:cs="Times New Roman"/>
          <w:sz w:val="24"/>
          <w:szCs w:val="24"/>
        </w:rPr>
        <w:t>test</w:t>
      </w:r>
      <w:commentRangeEnd w:id="8"/>
      <w:r w:rsidR="000444F2">
        <w:rPr>
          <w:rStyle w:val="CommentReference"/>
        </w:rPr>
        <w:commentReference w:id="8"/>
      </w:r>
      <w:r w:rsidR="00FA2BA8">
        <w:rPr>
          <w:rFonts w:ascii="Times New Roman" w:hAnsi="Times New Roman" w:cs="Times New Roman"/>
          <w:sz w:val="24"/>
          <w:szCs w:val="24"/>
        </w:rPr>
        <w:t xml:space="preserve"> organisms</w:t>
      </w:r>
      <w:r w:rsidR="00393C52">
        <w:rPr>
          <w:rFonts w:ascii="Times New Roman" w:hAnsi="Times New Roman" w:cs="Times New Roman"/>
          <w:sz w:val="24"/>
          <w:szCs w:val="24"/>
        </w:rPr>
        <w:t>.</w:t>
      </w:r>
      <w:r w:rsidR="00FA2BA8">
        <w:rPr>
          <w:rFonts w:ascii="Times New Roman" w:hAnsi="Times New Roman" w:cs="Times New Roman"/>
          <w:i/>
          <w:sz w:val="24"/>
          <w:szCs w:val="24"/>
        </w:rPr>
        <w:t>T. g</w:t>
      </w:r>
      <w:commentRangeStart w:id="9"/>
      <w:r w:rsidR="00FA2BA8">
        <w:rPr>
          <w:rFonts w:ascii="Times New Roman" w:hAnsi="Times New Roman" w:cs="Times New Roman"/>
          <w:i/>
          <w:sz w:val="24"/>
          <w:szCs w:val="24"/>
        </w:rPr>
        <w:t>lobiferus</w:t>
      </w:r>
      <w:commentRangeStart w:id="10"/>
      <w:r w:rsidR="00FA2BA8">
        <w:rPr>
          <w:rFonts w:ascii="Times New Roman" w:hAnsi="Times New Roman" w:cs="Times New Roman"/>
          <w:sz w:val="24"/>
          <w:szCs w:val="24"/>
        </w:rPr>
        <w:t>have</w:t>
      </w:r>
      <w:commentRangeEnd w:id="9"/>
      <w:r w:rsidR="007B13FD">
        <w:rPr>
          <w:rStyle w:val="CommentReference"/>
        </w:rPr>
        <w:commentReference w:id="9"/>
      </w:r>
      <w:commentRangeEnd w:id="10"/>
      <w:r w:rsidR="000444F2">
        <w:rPr>
          <w:rStyle w:val="CommentReference"/>
        </w:rPr>
        <w:commentReference w:id="10"/>
      </w:r>
      <w:r w:rsidR="00FA2BA8">
        <w:rPr>
          <w:rFonts w:ascii="Times New Roman" w:hAnsi="Times New Roman" w:cs="Times New Roman"/>
          <w:sz w:val="24"/>
          <w:szCs w:val="24"/>
        </w:rPr>
        <w:t xml:space="preserve"> demonstrated good antifungal activity validating the ethnomedicinal claim of the use of the plant </w:t>
      </w:r>
      <w:r w:rsidR="00E2563F">
        <w:rPr>
          <w:rFonts w:ascii="Times New Roman" w:hAnsi="Times New Roman" w:cs="Times New Roman"/>
          <w:sz w:val="24"/>
          <w:szCs w:val="24"/>
        </w:rPr>
        <w:t xml:space="preserve">in the treatment of </w:t>
      </w:r>
      <w:r w:rsidR="00393C52">
        <w:rPr>
          <w:rFonts w:ascii="Times New Roman" w:hAnsi="Times New Roman" w:cs="Times New Roman"/>
          <w:sz w:val="24"/>
          <w:szCs w:val="24"/>
        </w:rPr>
        <w:t xml:space="preserve">fungal infections. </w:t>
      </w:r>
    </w:p>
    <w:p w:rsidR="000400CC" w:rsidRDefault="000400CC" w:rsidP="00C921C1">
      <w:pPr>
        <w:spacing w:after="0" w:line="276" w:lineRule="auto"/>
        <w:jc w:val="both"/>
        <w:rPr>
          <w:rFonts w:ascii="Times New Roman" w:hAnsi="Times New Roman" w:cs="Times New Roman"/>
          <w:b/>
          <w:sz w:val="24"/>
          <w:szCs w:val="24"/>
        </w:rPr>
      </w:pPr>
    </w:p>
    <w:p w:rsidR="000C3CF2" w:rsidRDefault="002D1677" w:rsidP="00C921C1">
      <w:pPr>
        <w:spacing w:after="0" w:line="276" w:lineRule="auto"/>
        <w:jc w:val="both"/>
        <w:rPr>
          <w:rFonts w:ascii="Times New Roman" w:hAnsi="Times New Roman" w:cs="Times New Roman"/>
          <w:sz w:val="24"/>
          <w:szCs w:val="24"/>
        </w:rPr>
      </w:pPr>
      <w:r w:rsidRPr="000400CC">
        <w:rPr>
          <w:rFonts w:ascii="Times New Roman" w:hAnsi="Times New Roman" w:cs="Times New Roman"/>
          <w:b/>
          <w:sz w:val="24"/>
          <w:szCs w:val="24"/>
        </w:rPr>
        <w:t>Key</w:t>
      </w:r>
      <w:r w:rsidR="000400CC" w:rsidRPr="000400CC">
        <w:rPr>
          <w:rFonts w:ascii="Times New Roman" w:hAnsi="Times New Roman" w:cs="Times New Roman"/>
          <w:b/>
          <w:sz w:val="24"/>
          <w:szCs w:val="24"/>
        </w:rPr>
        <w:t>words</w:t>
      </w:r>
      <w:r w:rsidRPr="002D1677">
        <w:rPr>
          <w:rFonts w:ascii="Times New Roman" w:hAnsi="Times New Roman" w:cs="Times New Roman"/>
          <w:sz w:val="24"/>
          <w:szCs w:val="24"/>
        </w:rPr>
        <w:t xml:space="preserve">: </w:t>
      </w:r>
      <w:r w:rsidR="00A350CD">
        <w:rPr>
          <w:rFonts w:ascii="Times New Roman" w:hAnsi="Times New Roman" w:cs="Times New Roman"/>
          <w:sz w:val="24"/>
          <w:szCs w:val="24"/>
        </w:rPr>
        <w:t>Antifungal; Phytochemical screening</w:t>
      </w:r>
      <w:commentRangeEnd w:id="3"/>
      <w:r w:rsidR="0017019A">
        <w:rPr>
          <w:rStyle w:val="CommentReference"/>
        </w:rPr>
        <w:commentReference w:id="3"/>
      </w:r>
      <w:r w:rsidR="00A350CD">
        <w:rPr>
          <w:rFonts w:ascii="Times New Roman" w:hAnsi="Times New Roman" w:cs="Times New Roman"/>
          <w:sz w:val="24"/>
          <w:szCs w:val="24"/>
        </w:rPr>
        <w:t>;</w:t>
      </w:r>
      <w:r w:rsidR="006D315E">
        <w:rPr>
          <w:rFonts w:ascii="Times New Roman" w:hAnsi="Times New Roman" w:cs="Times New Roman"/>
          <w:i/>
          <w:sz w:val="24"/>
          <w:szCs w:val="24"/>
        </w:rPr>
        <w:t>Tapinanthus</w:t>
      </w:r>
      <w:r w:rsidRPr="002D1677">
        <w:rPr>
          <w:rFonts w:ascii="Times New Roman" w:hAnsi="Times New Roman" w:cs="Times New Roman"/>
          <w:i/>
          <w:sz w:val="24"/>
          <w:szCs w:val="24"/>
        </w:rPr>
        <w:t>globiferus</w:t>
      </w:r>
    </w:p>
    <w:p w:rsidR="000400CC" w:rsidRDefault="000400CC" w:rsidP="00C921C1">
      <w:pPr>
        <w:spacing w:after="0" w:line="276" w:lineRule="auto"/>
        <w:rPr>
          <w:rFonts w:ascii="Times New Roman" w:hAnsi="Times New Roman" w:cs="Times New Roman"/>
          <w:b/>
          <w:sz w:val="24"/>
          <w:szCs w:val="24"/>
        </w:rPr>
      </w:pPr>
    </w:p>
    <w:p w:rsidR="00930D89" w:rsidRDefault="00930D89" w:rsidP="00C921C1">
      <w:pPr>
        <w:spacing w:after="0" w:line="276" w:lineRule="auto"/>
        <w:rPr>
          <w:rFonts w:ascii="Times New Roman" w:hAnsi="Times New Roman" w:cs="Times New Roman"/>
          <w:b/>
          <w:sz w:val="24"/>
          <w:szCs w:val="24"/>
        </w:rPr>
      </w:pPr>
    </w:p>
    <w:p w:rsidR="00B57EBA" w:rsidRPr="00464EA9" w:rsidRDefault="000C3CF2" w:rsidP="00C921C1">
      <w:pPr>
        <w:spacing w:after="0" w:line="276" w:lineRule="auto"/>
        <w:rPr>
          <w:rFonts w:ascii="Times New Roman" w:hAnsi="Times New Roman" w:cs="Times New Roman"/>
          <w:b/>
          <w:sz w:val="24"/>
          <w:szCs w:val="24"/>
        </w:rPr>
      </w:pPr>
      <w:commentRangeStart w:id="11"/>
      <w:r w:rsidRPr="00464EA9">
        <w:rPr>
          <w:rFonts w:ascii="Times New Roman" w:hAnsi="Times New Roman" w:cs="Times New Roman"/>
          <w:b/>
          <w:sz w:val="24"/>
          <w:szCs w:val="24"/>
        </w:rPr>
        <w:t>Introduction</w:t>
      </w:r>
      <w:commentRangeEnd w:id="11"/>
      <w:r w:rsidR="00296BCC">
        <w:rPr>
          <w:rStyle w:val="CommentReference"/>
        </w:rPr>
        <w:commentReference w:id="11"/>
      </w:r>
    </w:p>
    <w:p w:rsidR="00AC3F25" w:rsidRPr="007B3AF7" w:rsidRDefault="00B57EBA" w:rsidP="00C921C1">
      <w:pPr>
        <w:pStyle w:val="Default"/>
        <w:spacing w:line="276" w:lineRule="auto"/>
        <w:jc w:val="both"/>
      </w:pPr>
      <w:r>
        <w:t>Fungal infect</w:t>
      </w:r>
      <w:r w:rsidR="00725013">
        <w:t xml:space="preserve">ion and their complications continue to remain a </w:t>
      </w:r>
      <w:r w:rsidRPr="00A26B92">
        <w:t>burden on the health system of many nations</w:t>
      </w:r>
      <w:r>
        <w:t xml:space="preserve"> and have claimed the lives of many people especially </w:t>
      </w:r>
      <w:r w:rsidR="00D16F7E">
        <w:t>in Africa</w:t>
      </w:r>
      <w:r w:rsidR="00ED4900">
        <w:t xml:space="preserve"> with the</w:t>
      </w:r>
      <w:r w:rsidRPr="00A26B92">
        <w:rPr>
          <w:shd w:val="clear" w:color="auto" w:fill="FFFFFF"/>
        </w:rPr>
        <w:t xml:space="preserve"> mo</w:t>
      </w:r>
      <w:r>
        <w:rPr>
          <w:shd w:val="clear" w:color="auto" w:fill="FFFFFF"/>
        </w:rPr>
        <w:t xml:space="preserve">st frequent fungal pathogens </w:t>
      </w:r>
      <w:commentRangeStart w:id="12"/>
      <w:r>
        <w:rPr>
          <w:shd w:val="clear" w:color="auto" w:fill="FFFFFF"/>
        </w:rPr>
        <w:t>being</w:t>
      </w:r>
      <w:r w:rsidRPr="00A26B92">
        <w:rPr>
          <w:i/>
          <w:iCs/>
          <w:shd w:val="clear" w:color="auto" w:fill="FFFFFF"/>
        </w:rPr>
        <w:t>Candida</w:t>
      </w:r>
      <w:commentRangeEnd w:id="12"/>
      <w:r w:rsidR="007B13FD">
        <w:rPr>
          <w:rStyle w:val="CommentReference"/>
          <w:rFonts w:asciiTheme="minorHAnsi" w:hAnsiTheme="minorHAnsi" w:cstheme="minorBidi"/>
          <w:color w:val="auto"/>
        </w:rPr>
        <w:commentReference w:id="12"/>
      </w:r>
      <w:r w:rsidRPr="00A26B92">
        <w:rPr>
          <w:shd w:val="clear" w:color="auto" w:fill="FFFFFF"/>
        </w:rPr>
        <w:t>,</w:t>
      </w:r>
      <w:r w:rsidRPr="00A26B92">
        <w:rPr>
          <w:rStyle w:val="apple-converted-space"/>
          <w:shd w:val="clear" w:color="auto" w:fill="FFFFFF"/>
        </w:rPr>
        <w:t> </w:t>
      </w:r>
      <w:r w:rsidRPr="00A26B92">
        <w:rPr>
          <w:i/>
          <w:iCs/>
          <w:shd w:val="clear" w:color="auto" w:fill="FFFFFF"/>
        </w:rPr>
        <w:t>Aspergillus</w:t>
      </w:r>
      <w:r w:rsidRPr="00A26B92">
        <w:rPr>
          <w:shd w:val="clear" w:color="auto" w:fill="FFFFFF"/>
        </w:rPr>
        <w:t>,</w:t>
      </w:r>
      <w:r w:rsidRPr="00A26B92">
        <w:rPr>
          <w:rStyle w:val="apple-converted-space"/>
          <w:shd w:val="clear" w:color="auto" w:fill="FFFFFF"/>
        </w:rPr>
        <w:t> </w:t>
      </w:r>
      <w:r w:rsidR="00ED4900">
        <w:rPr>
          <w:i/>
          <w:iCs/>
          <w:shd w:val="clear" w:color="auto" w:fill="FFFFFF"/>
        </w:rPr>
        <w:t xml:space="preserve">Pneumocystis </w:t>
      </w:r>
      <w:r w:rsidRPr="00A26B92">
        <w:rPr>
          <w:shd w:val="clear" w:color="auto" w:fill="FFFFFF"/>
        </w:rPr>
        <w:t>and</w:t>
      </w:r>
      <w:r w:rsidRPr="00A26B92">
        <w:rPr>
          <w:rStyle w:val="apple-converted-space"/>
          <w:shd w:val="clear" w:color="auto" w:fill="FFFFFF"/>
        </w:rPr>
        <w:t> </w:t>
      </w:r>
      <w:r w:rsidRPr="00A26B92">
        <w:rPr>
          <w:i/>
          <w:iCs/>
          <w:shd w:val="clear" w:color="auto" w:fill="FFFFFF"/>
        </w:rPr>
        <w:t>Cryptococcus</w:t>
      </w:r>
      <w:r w:rsidRPr="00A26B92">
        <w:rPr>
          <w:rStyle w:val="apple-converted-space"/>
          <w:shd w:val="clear" w:color="auto" w:fill="FFFFFF"/>
        </w:rPr>
        <w:t> </w:t>
      </w:r>
      <w:r w:rsidRPr="00A26B92">
        <w:rPr>
          <w:shd w:val="clear" w:color="auto" w:fill="FFFFFF"/>
        </w:rPr>
        <w:t xml:space="preserve">spp. It is estimated that these fungal species cause at least 1.4 million deaths worldwide per year (Brown </w:t>
      </w:r>
      <w:commentRangeStart w:id="13"/>
      <w:r w:rsidRPr="00A26B92">
        <w:rPr>
          <w:i/>
          <w:shd w:val="clear" w:color="auto" w:fill="FFFFFF"/>
        </w:rPr>
        <w:t>et al.,</w:t>
      </w:r>
      <w:r w:rsidRPr="00A26B92">
        <w:rPr>
          <w:shd w:val="clear" w:color="auto" w:fill="FFFFFF"/>
        </w:rPr>
        <w:t xml:space="preserve"> 2012). </w:t>
      </w:r>
      <w:commentRangeEnd w:id="13"/>
      <w:r w:rsidR="007B13FD">
        <w:rPr>
          <w:rStyle w:val="CommentReference"/>
          <w:rFonts w:asciiTheme="minorHAnsi" w:hAnsiTheme="minorHAnsi" w:cstheme="minorBidi"/>
          <w:color w:val="auto"/>
        </w:rPr>
        <w:commentReference w:id="13"/>
      </w:r>
      <w:r w:rsidR="00777B99" w:rsidRPr="00A26B92">
        <w:t xml:space="preserve">Skin </w:t>
      </w:r>
      <w:r w:rsidR="00ED4900">
        <w:t>diseases are</w:t>
      </w:r>
      <w:r w:rsidRPr="00A26B92">
        <w:t xml:space="preserve"> associated with mortality rates of 20,000 i</w:t>
      </w:r>
      <w:r>
        <w:t>n Sub-Saharan Africa in 2001 (WHO,</w:t>
      </w:r>
      <w:r w:rsidRPr="00A26B92">
        <w:t xml:space="preserve"> 2005). Malnutrition, poor environmental sanitation, lack of </w:t>
      </w:r>
      <w:del w:id="14" w:author="aidata" w:date="2020-02-23T14:00:00Z">
        <w:r w:rsidRPr="00A26B92" w:rsidDel="006A504A">
          <w:delText xml:space="preserve">portable </w:delText>
        </w:r>
      </w:del>
      <w:ins w:id="15" w:author="aidata" w:date="2020-02-23T14:00:00Z">
        <w:r w:rsidR="006A504A">
          <w:t>potable</w:t>
        </w:r>
      </w:ins>
      <w:r w:rsidRPr="00A26B92">
        <w:t xml:space="preserve">water supply are the contributing </w:t>
      </w:r>
      <w:commentRangeStart w:id="16"/>
      <w:r w:rsidRPr="00A26B92">
        <w:t>factor</w:t>
      </w:r>
      <w:commentRangeEnd w:id="16"/>
      <w:r w:rsidR="000444F2">
        <w:rPr>
          <w:rStyle w:val="CommentReference"/>
          <w:rFonts w:asciiTheme="minorHAnsi" w:hAnsiTheme="minorHAnsi" w:cstheme="minorBidi"/>
          <w:color w:val="auto"/>
        </w:rPr>
        <w:commentReference w:id="16"/>
      </w:r>
      <w:r w:rsidR="00ED4900">
        <w:t xml:space="preserve"> to the burden of skin disease i</w:t>
      </w:r>
      <w:r w:rsidRPr="00A26B92">
        <w:t>n Africa (Mahé</w:t>
      </w:r>
      <w:r w:rsidRPr="00A26B92">
        <w:rPr>
          <w:i/>
        </w:rPr>
        <w:t>et al.,</w:t>
      </w:r>
      <w:r w:rsidRPr="00A26B92">
        <w:t xml:space="preserve"> 1998; Doe </w:t>
      </w:r>
      <w:r w:rsidRPr="00A26B92">
        <w:rPr>
          <w:i/>
        </w:rPr>
        <w:t>et al.,</w:t>
      </w:r>
      <w:r>
        <w:t xml:space="preserve"> 2001; Adebola, 2004)</w:t>
      </w:r>
      <w:r w:rsidRPr="00B57EBA">
        <w:t xml:space="preserve"> and Nigeria inclusive</w:t>
      </w:r>
      <w:r>
        <w:t>.</w:t>
      </w:r>
      <w:r w:rsidR="005546EC">
        <w:t xml:space="preserve"> Medicinal plants have been considered as </w:t>
      </w:r>
      <w:r w:rsidR="005546EC" w:rsidRPr="00570513">
        <w:t xml:space="preserve">the </w:t>
      </w:r>
      <w:r w:rsidR="005546EC" w:rsidRPr="00570513">
        <w:lastRenderedPageBreak/>
        <w:t xml:space="preserve">primary </w:t>
      </w:r>
      <w:commentRangeStart w:id="17"/>
      <w:r w:rsidR="005546EC" w:rsidRPr="00570513">
        <w:t>source of healing and are widely used for t</w:t>
      </w:r>
      <w:r w:rsidR="005546EC">
        <w:t>he treatment of various ailments</w:t>
      </w:r>
      <w:r w:rsidR="007B3AF7">
        <w:t>; t</w:t>
      </w:r>
      <w:r w:rsidR="007B3AF7" w:rsidRPr="00947C98">
        <w:t>his has been attributed to their affordability</w:t>
      </w:r>
      <w:r w:rsidR="007B3AF7">
        <w:t>,</w:t>
      </w:r>
      <w:r w:rsidR="007B3AF7" w:rsidRPr="00947C98">
        <w:t xml:space="preserve"> accessibility</w:t>
      </w:r>
      <w:r w:rsidR="007B3AF7">
        <w:t xml:space="preserve"> and lesser side effects (</w:t>
      </w:r>
      <w:r w:rsidR="007B3AF7" w:rsidRPr="00947C98">
        <w:t>Farnsw</w:t>
      </w:r>
      <w:r w:rsidR="007B3AF7">
        <w:t xml:space="preserve">orth </w:t>
      </w:r>
      <w:r w:rsidR="007B3AF7" w:rsidRPr="007B3AF7">
        <w:rPr>
          <w:i/>
        </w:rPr>
        <w:t>et al</w:t>
      </w:r>
      <w:r w:rsidR="007B3AF7">
        <w:t>., 1991; Haile</w:t>
      </w:r>
      <w:r w:rsidR="007B3AF7" w:rsidRPr="000424B9">
        <w:t xml:space="preserve"> and Delenasaw</w:t>
      </w:r>
      <w:r w:rsidR="007B3AF7">
        <w:t>,</w:t>
      </w:r>
      <w:r w:rsidR="007B3AF7" w:rsidRPr="00A26B92">
        <w:t xml:space="preserve"> 2007</w:t>
      </w:r>
      <w:r w:rsidR="007B3AF7">
        <w:t xml:space="preserve">). About 80 percent of </w:t>
      </w:r>
      <w:ins w:id="18" w:author="aidata" w:date="2020-02-23T14:01:00Z">
        <w:r w:rsidR="006A504A">
          <w:t xml:space="preserve">the </w:t>
        </w:r>
      </w:ins>
      <w:r w:rsidR="005546EC" w:rsidRPr="00947C98">
        <w:t>world</w:t>
      </w:r>
      <w:r w:rsidR="007B3AF7">
        <w:t xml:space="preserve"> population</w:t>
      </w:r>
      <w:r w:rsidR="005546EC" w:rsidRPr="00947C98">
        <w:t xml:space="preserve"> still </w:t>
      </w:r>
      <w:commentRangeStart w:id="19"/>
      <w:r w:rsidR="005546EC" w:rsidRPr="00947C98">
        <w:t>rely</w:t>
      </w:r>
      <w:commentRangeEnd w:id="19"/>
      <w:r w:rsidR="000444F2">
        <w:rPr>
          <w:rStyle w:val="CommentReference"/>
          <w:rFonts w:asciiTheme="minorHAnsi" w:hAnsiTheme="minorHAnsi" w:cstheme="minorBidi"/>
          <w:color w:val="auto"/>
        </w:rPr>
        <w:commentReference w:id="19"/>
      </w:r>
      <w:r w:rsidR="005546EC" w:rsidRPr="00947C98">
        <w:t xml:space="preserve"> on plant-based traditional medicines for some aspect of their primary health care. </w:t>
      </w:r>
      <w:r w:rsidR="005546EC">
        <w:t xml:space="preserve">The </w:t>
      </w:r>
      <w:r w:rsidR="005546EC" w:rsidRPr="00EA113B">
        <w:t>disco</w:t>
      </w:r>
      <w:r w:rsidR="005546EC">
        <w:t>very of many potent drugs being</w:t>
      </w:r>
      <w:r w:rsidR="005546EC" w:rsidRPr="00EA113B">
        <w:t xml:space="preserve"> used in modern clinical practices</w:t>
      </w:r>
      <w:del w:id="20" w:author="aidata" w:date="2020-02-23T14:01:00Z">
        <w:r w:rsidR="005546EC" w:rsidDel="006A504A">
          <w:delText xml:space="preserve">have </w:delText>
        </w:r>
      </w:del>
      <w:ins w:id="21" w:author="aidata" w:date="2020-02-23T14:01:00Z">
        <w:r w:rsidR="006A504A">
          <w:t>has</w:t>
        </w:r>
      </w:ins>
      <w:r w:rsidR="005546EC">
        <w:t xml:space="preserve">been achieved through </w:t>
      </w:r>
      <w:r w:rsidR="005546EC" w:rsidRPr="00EA113B">
        <w:t>research and development from traditional me</w:t>
      </w:r>
      <w:r w:rsidR="005546EC">
        <w:t>dicinal preparations</w:t>
      </w:r>
      <w:r w:rsidR="005546EC" w:rsidRPr="00EA113B">
        <w:t xml:space="preserve"> (Burkill, 2000).</w:t>
      </w:r>
      <w:r w:rsidR="00AC3F25" w:rsidRPr="00A26B92">
        <w:rPr>
          <w:i/>
          <w:iCs/>
        </w:rPr>
        <w:t>Tapinanthusglobiferus</w:t>
      </w:r>
      <w:r w:rsidR="007B3AF7">
        <w:rPr>
          <w:iCs/>
        </w:rPr>
        <w:t>(</w:t>
      </w:r>
      <w:r w:rsidR="007B3AF7">
        <w:rPr>
          <w:shd w:val="clear" w:color="auto" w:fill="FFFFFF"/>
        </w:rPr>
        <w:t>L</w:t>
      </w:r>
      <w:r w:rsidR="007B3AF7" w:rsidRPr="00A26B92">
        <w:rPr>
          <w:shd w:val="clear" w:color="auto" w:fill="FFFFFF"/>
        </w:rPr>
        <w:t>oranthaceae</w:t>
      </w:r>
      <w:r w:rsidR="007B3AF7">
        <w:t xml:space="preserve">) </w:t>
      </w:r>
      <w:r w:rsidR="00AC3F25" w:rsidRPr="00A26B92">
        <w:t xml:space="preserve">is a semi-parasite that grows </w:t>
      </w:r>
      <w:r w:rsidR="007B3AF7" w:rsidRPr="00A26B92">
        <w:t xml:space="preserve">mostly </w:t>
      </w:r>
      <w:r w:rsidR="00AC3F25" w:rsidRPr="00A26B92">
        <w:t xml:space="preserve">on the branches of a large number of tree species including </w:t>
      </w:r>
      <w:r w:rsidR="00AC3F25" w:rsidRPr="00A26B92">
        <w:rPr>
          <w:i/>
          <w:iCs/>
        </w:rPr>
        <w:t>Vitellariaparadoxa, Kola</w:t>
      </w:r>
      <w:r w:rsidR="00AC3F25" w:rsidRPr="00A26B92">
        <w:t xml:space="preserve">, </w:t>
      </w:r>
      <w:r w:rsidR="00AC3F25" w:rsidRPr="00A26B92">
        <w:rPr>
          <w:i/>
          <w:iCs/>
        </w:rPr>
        <w:t>Citrus,Combretum, Acacia,Aloe</w:t>
      </w:r>
      <w:r w:rsidR="00AC3F25" w:rsidRPr="00A26B92">
        <w:t xml:space="preserve">and </w:t>
      </w:r>
      <w:r w:rsidR="00AC3F25" w:rsidRPr="00A26B92">
        <w:rPr>
          <w:i/>
          <w:iCs/>
        </w:rPr>
        <w:t xml:space="preserve">Terminalia </w:t>
      </w:r>
      <w:r w:rsidR="00AC3F25" w:rsidRPr="00A26B92">
        <w:t xml:space="preserve">as host trees (Waterberg </w:t>
      </w:r>
      <w:r w:rsidR="00AC3F25" w:rsidRPr="00A26B92">
        <w:rPr>
          <w:i/>
          <w:iCs/>
        </w:rPr>
        <w:t xml:space="preserve">et al., </w:t>
      </w:r>
      <w:r w:rsidR="007B3AF7">
        <w:t xml:space="preserve">1989; </w:t>
      </w:r>
      <w:r w:rsidR="00AC3F25" w:rsidRPr="00A26B92">
        <w:rPr>
          <w:shd w:val="clear" w:color="auto" w:fill="FFFFFF"/>
        </w:rPr>
        <w:t>Polhill and Wiens, 1998).</w:t>
      </w:r>
      <w:r w:rsidR="007B3AF7">
        <w:t>It</w:t>
      </w:r>
      <w:r w:rsidR="00AC3F25" w:rsidRPr="00A26B92">
        <w:t xml:space="preserve">is widely distributed </w:t>
      </w:r>
      <w:r w:rsidR="00AC3F25" w:rsidRPr="00A26B92">
        <w:rPr>
          <w:shd w:val="clear" w:color="auto" w:fill="FFFFFF"/>
        </w:rPr>
        <w:t xml:space="preserve">throughout </w:t>
      </w:r>
      <w:ins w:id="22" w:author="aidata" w:date="2020-02-23T14:02:00Z">
        <w:r w:rsidR="006A504A">
          <w:rPr>
            <w:shd w:val="clear" w:color="auto" w:fill="FFFFFF"/>
          </w:rPr>
          <w:t xml:space="preserve">the </w:t>
        </w:r>
      </w:ins>
      <w:r w:rsidR="00AC3F25" w:rsidRPr="00A26B92">
        <w:rPr>
          <w:shd w:val="clear" w:color="auto" w:fill="FFFFFF"/>
        </w:rPr>
        <w:t>tro</w:t>
      </w:r>
      <w:r w:rsidR="00AC3F25">
        <w:rPr>
          <w:shd w:val="clear" w:color="auto" w:fill="FFFFFF"/>
        </w:rPr>
        <w:t>pica</w:t>
      </w:r>
      <w:r w:rsidR="007B3AF7">
        <w:rPr>
          <w:shd w:val="clear" w:color="auto" w:fill="FFFFFF"/>
        </w:rPr>
        <w:t>l and subtropical region</w:t>
      </w:r>
      <w:ins w:id="23" w:author="aidata" w:date="2020-02-23T14:02:00Z">
        <w:r w:rsidR="006A504A">
          <w:rPr>
            <w:shd w:val="clear" w:color="auto" w:fill="FFFFFF"/>
          </w:rPr>
          <w:t>s</w:t>
        </w:r>
      </w:ins>
      <w:r w:rsidR="007B3AF7">
        <w:rPr>
          <w:shd w:val="clear" w:color="auto" w:fill="FFFFFF"/>
        </w:rPr>
        <w:t xml:space="preserve"> of </w:t>
      </w:r>
      <w:r w:rsidR="00AC3F25" w:rsidRPr="00A26B92">
        <w:rPr>
          <w:shd w:val="clear" w:color="auto" w:fill="FFFFFF"/>
        </w:rPr>
        <w:t>Western and E</w:t>
      </w:r>
      <w:r w:rsidR="006E53BD">
        <w:rPr>
          <w:shd w:val="clear" w:color="auto" w:fill="FFFFFF"/>
        </w:rPr>
        <w:t>astern African.</w:t>
      </w:r>
    </w:p>
    <w:p w:rsidR="008E666C" w:rsidRDefault="007B3AF7" w:rsidP="00C921C1">
      <w:pPr>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The plant</w:t>
      </w:r>
      <w:r w:rsidR="00AC3F25" w:rsidRPr="00A26B92">
        <w:rPr>
          <w:rFonts w:ascii="Times New Roman" w:hAnsi="Times New Roman" w:cs="Times New Roman"/>
          <w:sz w:val="24"/>
          <w:szCs w:val="24"/>
        </w:rPr>
        <w:t xml:space="preserve">is used </w:t>
      </w:r>
      <w:r w:rsidR="00AC3F25">
        <w:rPr>
          <w:rFonts w:ascii="Times New Roman" w:hAnsi="Times New Roman" w:cs="Times New Roman"/>
          <w:sz w:val="24"/>
          <w:szCs w:val="24"/>
        </w:rPr>
        <w:t>in ethnomedicine to treat</w:t>
      </w:r>
      <w:r w:rsidR="00AC3F25" w:rsidRPr="00A26B92">
        <w:rPr>
          <w:rFonts w:ascii="Times New Roman" w:hAnsi="Times New Roman" w:cs="Times New Roman"/>
          <w:sz w:val="24"/>
          <w:szCs w:val="24"/>
        </w:rPr>
        <w:t xml:space="preserve"> it</w:t>
      </w:r>
      <w:r w:rsidR="00AC3F25">
        <w:rPr>
          <w:rFonts w:ascii="Times New Roman" w:hAnsi="Times New Roman" w:cs="Times New Roman"/>
          <w:sz w:val="24"/>
          <w:szCs w:val="24"/>
        </w:rPr>
        <w:t>ching (B</w:t>
      </w:r>
      <w:r w:rsidR="00AC3F25" w:rsidRPr="00A26B92">
        <w:rPr>
          <w:rFonts w:ascii="Times New Roman" w:hAnsi="Times New Roman" w:cs="Times New Roman"/>
          <w:sz w:val="24"/>
          <w:szCs w:val="24"/>
        </w:rPr>
        <w:t>u</w:t>
      </w:r>
      <w:r w:rsidR="00AC3F25">
        <w:rPr>
          <w:rFonts w:ascii="Times New Roman" w:hAnsi="Times New Roman" w:cs="Times New Roman"/>
          <w:sz w:val="24"/>
          <w:szCs w:val="24"/>
        </w:rPr>
        <w:t>rkill, 2000),</w:t>
      </w:r>
      <w:r w:rsidR="00AC3F25" w:rsidRPr="00A26B92">
        <w:rPr>
          <w:rFonts w:ascii="Times New Roman" w:hAnsi="Times New Roman" w:cs="Times New Roman"/>
          <w:sz w:val="24"/>
          <w:szCs w:val="24"/>
        </w:rPr>
        <w:t xml:space="preserve"> tumo</w:t>
      </w:r>
      <w:del w:id="24" w:author="aidata" w:date="2020-02-23T14:03:00Z">
        <w:r w:rsidR="00AC3F25" w:rsidRPr="00A26B92" w:rsidDel="006A504A">
          <w:rPr>
            <w:rFonts w:ascii="Times New Roman" w:hAnsi="Times New Roman" w:cs="Times New Roman"/>
            <w:sz w:val="24"/>
            <w:szCs w:val="24"/>
          </w:rPr>
          <w:delText>u</w:delText>
        </w:r>
      </w:del>
      <w:r w:rsidR="00AC3F25" w:rsidRPr="00A26B92">
        <w:rPr>
          <w:rFonts w:ascii="Times New Roman" w:hAnsi="Times New Roman" w:cs="Times New Roman"/>
          <w:sz w:val="24"/>
          <w:szCs w:val="24"/>
        </w:rPr>
        <w:t>r (</w:t>
      </w:r>
      <w:r w:rsidR="008E666C">
        <w:rPr>
          <w:rFonts w:ascii="Times New Roman" w:hAnsi="Times New Roman" w:cs="Times New Roman"/>
          <w:sz w:val="24"/>
          <w:szCs w:val="24"/>
        </w:rPr>
        <w:t xml:space="preserve">Haile and Delensaw, 2007), </w:t>
      </w:r>
      <w:r w:rsidR="00AC3F25" w:rsidRPr="00A26B92">
        <w:rPr>
          <w:rFonts w:ascii="Times New Roman" w:hAnsi="Times New Roman" w:cs="Times New Roman"/>
          <w:sz w:val="24"/>
          <w:szCs w:val="24"/>
        </w:rPr>
        <w:t>hyperte</w:t>
      </w:r>
      <w:r>
        <w:rPr>
          <w:rFonts w:ascii="Times New Roman" w:hAnsi="Times New Roman" w:cs="Times New Roman"/>
          <w:sz w:val="24"/>
          <w:szCs w:val="24"/>
        </w:rPr>
        <w:t>nsion, ulcers, epilepsy, diabet</w:t>
      </w:r>
      <w:r w:rsidR="00AC3F25" w:rsidRPr="00A26B92">
        <w:rPr>
          <w:rFonts w:ascii="Times New Roman" w:hAnsi="Times New Roman" w:cs="Times New Roman"/>
          <w:sz w:val="24"/>
          <w:szCs w:val="24"/>
        </w:rPr>
        <w:t>es, weakness of vision and promoting muscular relaxation</w:t>
      </w:r>
      <w:r w:rsidR="008E666C">
        <w:rPr>
          <w:rFonts w:ascii="Times New Roman" w:hAnsi="Times New Roman" w:cs="Times New Roman"/>
          <w:sz w:val="24"/>
          <w:szCs w:val="24"/>
        </w:rPr>
        <w:t xml:space="preserve"> before delivery (Bassay, 2012) and it is also used to remove</w:t>
      </w:r>
      <w:r w:rsidR="008E666C" w:rsidRPr="00A26B92">
        <w:rPr>
          <w:rFonts w:ascii="Times New Roman" w:hAnsi="Times New Roman" w:cs="Times New Roman"/>
          <w:sz w:val="24"/>
          <w:szCs w:val="24"/>
        </w:rPr>
        <w:t xml:space="preserve"> placenta after partur</w:t>
      </w:r>
      <w:r w:rsidR="008E666C">
        <w:rPr>
          <w:rFonts w:ascii="Times New Roman" w:hAnsi="Times New Roman" w:cs="Times New Roman"/>
          <w:sz w:val="24"/>
          <w:szCs w:val="24"/>
        </w:rPr>
        <w:t xml:space="preserve">ition (Sher and Alyemini, 2011). </w:t>
      </w:r>
      <w:del w:id="25" w:author="aidata" w:date="2020-02-23T14:03:00Z">
        <w:r w:rsidR="008E666C" w:rsidDel="006A504A">
          <w:rPr>
            <w:rFonts w:ascii="Times New Roman" w:hAnsi="Times New Roman" w:cs="Times New Roman"/>
            <w:sz w:val="24"/>
            <w:szCs w:val="24"/>
          </w:rPr>
          <w:delText>In spite of</w:delText>
        </w:r>
      </w:del>
      <w:ins w:id="26" w:author="aidata" w:date="2020-02-23T14:03:00Z">
        <w:r w:rsidR="006A504A">
          <w:rPr>
            <w:rFonts w:ascii="Times New Roman" w:hAnsi="Times New Roman" w:cs="Times New Roman"/>
            <w:sz w:val="24"/>
            <w:szCs w:val="24"/>
          </w:rPr>
          <w:t>Despite</w:t>
        </w:r>
      </w:ins>
      <w:r w:rsidR="008E666C">
        <w:rPr>
          <w:rFonts w:ascii="Times New Roman" w:hAnsi="Times New Roman" w:cs="Times New Roman"/>
          <w:sz w:val="24"/>
          <w:szCs w:val="24"/>
        </w:rPr>
        <w:t xml:space="preserve"> its widespread usage, literature search revealed the paucity of research conducted </w:t>
      </w:r>
      <w:commentRangeEnd w:id="17"/>
      <w:r w:rsidR="0017019A">
        <w:rPr>
          <w:rStyle w:val="CommentReference"/>
        </w:rPr>
        <w:commentReference w:id="17"/>
      </w:r>
      <w:r w:rsidR="008E666C">
        <w:rPr>
          <w:rFonts w:ascii="Times New Roman" w:hAnsi="Times New Roman" w:cs="Times New Roman"/>
          <w:sz w:val="24"/>
          <w:szCs w:val="24"/>
        </w:rPr>
        <w:t xml:space="preserve">on the plant, hence the need to evaluate the antifungal effect of the plant </w:t>
      </w:r>
      <w:del w:id="27" w:author="aidata" w:date="2020-02-23T14:04:00Z">
        <w:r w:rsidR="008E666C" w:rsidDel="006A504A">
          <w:rPr>
            <w:rFonts w:ascii="Times New Roman" w:hAnsi="Times New Roman" w:cs="Times New Roman"/>
            <w:sz w:val="24"/>
            <w:szCs w:val="24"/>
          </w:rPr>
          <w:delText xml:space="preserve">in order </w:delText>
        </w:r>
      </w:del>
      <w:r w:rsidR="008E666C">
        <w:rPr>
          <w:rFonts w:ascii="Times New Roman" w:hAnsi="Times New Roman" w:cs="Times New Roman"/>
          <w:sz w:val="24"/>
          <w:szCs w:val="24"/>
        </w:rPr>
        <w:t xml:space="preserve">to validate the ethnomedicinal claim of its use in </w:t>
      </w:r>
      <w:ins w:id="28" w:author="aidata" w:date="2020-02-23T14:05:00Z">
        <w:r w:rsidR="006A504A">
          <w:rPr>
            <w:rFonts w:ascii="Times New Roman" w:hAnsi="Times New Roman" w:cs="Times New Roman"/>
            <w:sz w:val="24"/>
            <w:szCs w:val="24"/>
          </w:rPr>
          <w:t xml:space="preserve">the </w:t>
        </w:r>
      </w:ins>
      <w:r w:rsidR="008E666C">
        <w:rPr>
          <w:rFonts w:ascii="Times New Roman" w:hAnsi="Times New Roman" w:cs="Times New Roman"/>
          <w:sz w:val="24"/>
          <w:szCs w:val="24"/>
        </w:rPr>
        <w:t xml:space="preserve">treatment of fungal infections. </w:t>
      </w:r>
    </w:p>
    <w:p w:rsidR="00355383" w:rsidRDefault="00355383" w:rsidP="00C921C1">
      <w:pPr>
        <w:autoSpaceDE w:val="0"/>
        <w:autoSpaceDN w:val="0"/>
        <w:adjustRightInd w:val="0"/>
        <w:spacing w:after="0" w:line="276" w:lineRule="auto"/>
        <w:jc w:val="both"/>
        <w:rPr>
          <w:rFonts w:ascii="Times New Roman" w:hAnsi="Times New Roman" w:cs="Times New Roman"/>
          <w:b/>
          <w:sz w:val="24"/>
          <w:szCs w:val="24"/>
        </w:rPr>
      </w:pPr>
      <w:commentRangeStart w:id="29"/>
      <w:r>
        <w:rPr>
          <w:rFonts w:ascii="Times New Roman" w:hAnsi="Times New Roman" w:cs="Times New Roman"/>
          <w:b/>
          <w:sz w:val="24"/>
          <w:szCs w:val="24"/>
        </w:rPr>
        <w:t>Materials</w:t>
      </w:r>
      <w:r w:rsidR="002354C7">
        <w:rPr>
          <w:rFonts w:ascii="Times New Roman" w:hAnsi="Times New Roman" w:cs="Times New Roman"/>
          <w:b/>
          <w:sz w:val="24"/>
          <w:szCs w:val="24"/>
        </w:rPr>
        <w:t>and</w:t>
      </w:r>
      <w:commentRangeEnd w:id="29"/>
      <w:r w:rsidR="00296BCC">
        <w:rPr>
          <w:rStyle w:val="CommentReference"/>
        </w:rPr>
        <w:commentReference w:id="29"/>
      </w:r>
      <w:r w:rsidR="002354C7">
        <w:rPr>
          <w:rFonts w:ascii="Times New Roman" w:hAnsi="Times New Roman" w:cs="Times New Roman"/>
          <w:b/>
          <w:sz w:val="24"/>
          <w:szCs w:val="24"/>
        </w:rPr>
        <w:t xml:space="preserve"> Method</w:t>
      </w:r>
      <w:r w:rsidR="003176C0">
        <w:rPr>
          <w:rFonts w:ascii="Times New Roman" w:hAnsi="Times New Roman" w:cs="Times New Roman"/>
          <w:b/>
          <w:sz w:val="24"/>
          <w:szCs w:val="24"/>
        </w:rPr>
        <w:t>s</w:t>
      </w:r>
    </w:p>
    <w:p w:rsidR="00355383" w:rsidRDefault="00E45722" w:rsidP="00C921C1">
      <w:pPr>
        <w:shd w:val="clear" w:color="auto" w:fill="FFFFFF"/>
        <w:spacing w:after="0" w:line="276" w:lineRule="auto"/>
        <w:jc w:val="both"/>
        <w:rPr>
          <w:rFonts w:ascii="Times New Roman" w:hAnsi="Times New Roman" w:cs="Times New Roman"/>
          <w:sz w:val="24"/>
          <w:szCs w:val="24"/>
          <w:lang w:eastAsia="en-GB"/>
        </w:rPr>
      </w:pPr>
      <w:r>
        <w:rPr>
          <w:rFonts w:ascii="Times New Roman" w:hAnsi="Times New Roman" w:cs="Times New Roman"/>
          <w:sz w:val="24"/>
          <w:szCs w:val="24"/>
        </w:rPr>
        <w:t>The solvents/reagents used were</w:t>
      </w:r>
      <w:r w:rsidR="00355383" w:rsidRPr="00A26B92">
        <w:rPr>
          <w:rFonts w:ascii="Times New Roman" w:hAnsi="Times New Roman" w:cs="Times New Roman"/>
          <w:sz w:val="24"/>
          <w:szCs w:val="24"/>
        </w:rPr>
        <w:t xml:space="preserve"> </w:t>
      </w:r>
      <w:commentRangeStart w:id="30"/>
      <w:r w:rsidR="00355383" w:rsidRPr="00A26B92">
        <w:rPr>
          <w:rFonts w:ascii="Times New Roman" w:hAnsi="Times New Roman" w:cs="Times New Roman"/>
          <w:sz w:val="24"/>
          <w:szCs w:val="24"/>
        </w:rPr>
        <w:t xml:space="preserve">of </w:t>
      </w:r>
      <w:r>
        <w:rPr>
          <w:rFonts w:ascii="Times New Roman" w:hAnsi="Times New Roman" w:cs="Times New Roman"/>
          <w:sz w:val="24"/>
          <w:szCs w:val="24"/>
        </w:rPr>
        <w:t>analytical</w:t>
      </w:r>
      <w:r w:rsidR="00355383" w:rsidRPr="00A26B92">
        <w:rPr>
          <w:rFonts w:ascii="Times New Roman" w:hAnsi="Times New Roman" w:cs="Times New Roman"/>
          <w:sz w:val="24"/>
          <w:szCs w:val="24"/>
        </w:rPr>
        <w:t xml:space="preserve"> grade and were distilled </w:t>
      </w:r>
      <w:del w:id="31" w:author="aidata" w:date="2020-02-23T14:05:00Z">
        <w:r w:rsidR="00355383" w:rsidRPr="00A26B92" w:rsidDel="005F2841">
          <w:rPr>
            <w:rFonts w:ascii="Times New Roman" w:hAnsi="Times New Roman" w:cs="Times New Roman"/>
            <w:sz w:val="24"/>
            <w:szCs w:val="24"/>
          </w:rPr>
          <w:delText>prior to</w:delText>
        </w:r>
      </w:del>
      <w:ins w:id="32" w:author="aidata" w:date="2020-02-23T14:05:00Z">
        <w:r w:rsidR="005F2841">
          <w:rPr>
            <w:rFonts w:ascii="Times New Roman" w:hAnsi="Times New Roman" w:cs="Times New Roman"/>
            <w:sz w:val="24"/>
            <w:szCs w:val="24"/>
          </w:rPr>
          <w:t>before</w:t>
        </w:r>
      </w:ins>
      <w:r w:rsidR="00355383" w:rsidRPr="00A26B92">
        <w:rPr>
          <w:rFonts w:ascii="Times New Roman" w:hAnsi="Times New Roman" w:cs="Times New Roman"/>
          <w:sz w:val="24"/>
          <w:szCs w:val="24"/>
        </w:rPr>
        <w:t xml:space="preserve"> use, they incl</w:t>
      </w:r>
      <w:r w:rsidR="00A254EC">
        <w:rPr>
          <w:rFonts w:ascii="Times New Roman" w:hAnsi="Times New Roman" w:cs="Times New Roman"/>
          <w:sz w:val="24"/>
          <w:szCs w:val="24"/>
        </w:rPr>
        <w:t>ude methanol, n- butanol, ethyl</w:t>
      </w:r>
      <w:r w:rsidR="00355383" w:rsidRPr="00A26B92">
        <w:rPr>
          <w:rFonts w:ascii="Times New Roman" w:hAnsi="Times New Roman" w:cs="Times New Roman"/>
          <w:sz w:val="24"/>
          <w:szCs w:val="24"/>
        </w:rPr>
        <w:t>acetate, chlorof</w:t>
      </w:r>
      <w:r w:rsidR="00355383">
        <w:rPr>
          <w:rFonts w:ascii="Times New Roman" w:hAnsi="Times New Roman" w:cs="Times New Roman"/>
          <w:sz w:val="24"/>
          <w:szCs w:val="24"/>
        </w:rPr>
        <w:t>orm, n-hexane and dimethyl sulfoxide (DMSO</w:t>
      </w:r>
      <w:r w:rsidR="00440C7D">
        <w:rPr>
          <w:rFonts w:ascii="Times New Roman" w:hAnsi="Times New Roman" w:cs="Times New Roman"/>
          <w:sz w:val="24"/>
          <w:szCs w:val="24"/>
        </w:rPr>
        <w:t>; LobalChemiePvt Ltd, India</w:t>
      </w:r>
      <w:r w:rsidR="00355383">
        <w:rPr>
          <w:rFonts w:ascii="Times New Roman" w:hAnsi="Times New Roman" w:cs="Times New Roman"/>
          <w:sz w:val="24"/>
          <w:szCs w:val="24"/>
        </w:rPr>
        <w:t>).</w:t>
      </w:r>
      <w:r w:rsidR="00355383" w:rsidRPr="00A26B92">
        <w:rPr>
          <w:rFonts w:ascii="Times New Roman" w:hAnsi="Times New Roman" w:cs="Times New Roman"/>
          <w:sz w:val="24"/>
          <w:szCs w:val="24"/>
        </w:rPr>
        <w:t xml:space="preserve">Sabouruad dextrose </w:t>
      </w:r>
      <w:r w:rsidR="00355383">
        <w:rPr>
          <w:rFonts w:ascii="Times New Roman" w:hAnsi="Times New Roman" w:cs="Times New Roman"/>
          <w:sz w:val="24"/>
          <w:szCs w:val="24"/>
        </w:rPr>
        <w:t>agar and broth</w:t>
      </w:r>
      <w:r w:rsidR="006F706A">
        <w:rPr>
          <w:rFonts w:ascii="Times New Roman" w:hAnsi="Times New Roman" w:cs="Times New Roman"/>
          <w:sz w:val="24"/>
          <w:szCs w:val="24"/>
        </w:rPr>
        <w:t xml:space="preserve"> (Himedia Laborato</w:t>
      </w:r>
      <w:ins w:id="33" w:author="aidata" w:date="2020-02-23T14:07:00Z">
        <w:r w:rsidR="005F2841">
          <w:rPr>
            <w:rFonts w:ascii="Times New Roman" w:hAnsi="Times New Roman" w:cs="Times New Roman"/>
            <w:sz w:val="24"/>
            <w:szCs w:val="24"/>
          </w:rPr>
          <w:t>r</w:t>
        </w:r>
      </w:ins>
      <w:r w:rsidR="006F706A">
        <w:rPr>
          <w:rFonts w:ascii="Times New Roman" w:hAnsi="Times New Roman" w:cs="Times New Roman"/>
          <w:sz w:val="24"/>
          <w:szCs w:val="24"/>
        </w:rPr>
        <w:t xml:space="preserve">ies Pvt Ltd, </w:t>
      </w:r>
      <w:r>
        <w:rPr>
          <w:rFonts w:ascii="Times New Roman" w:hAnsi="Times New Roman" w:cs="Times New Roman"/>
          <w:sz w:val="24"/>
          <w:szCs w:val="24"/>
        </w:rPr>
        <w:t>India</w:t>
      </w:r>
      <w:r w:rsidR="006F706A">
        <w:rPr>
          <w:rFonts w:ascii="Times New Roman" w:hAnsi="Times New Roman" w:cs="Times New Roman"/>
          <w:sz w:val="24"/>
          <w:szCs w:val="24"/>
        </w:rPr>
        <w:t>)</w:t>
      </w:r>
      <w:r w:rsidR="0095446B">
        <w:rPr>
          <w:rFonts w:ascii="Times New Roman" w:hAnsi="Times New Roman" w:cs="Times New Roman"/>
          <w:sz w:val="24"/>
          <w:szCs w:val="24"/>
        </w:rPr>
        <w:t xml:space="preserve">. </w:t>
      </w:r>
      <w:r w:rsidR="00355383" w:rsidRPr="00A26B92">
        <w:rPr>
          <w:rFonts w:ascii="Times New Roman" w:hAnsi="Times New Roman" w:cs="Times New Roman"/>
          <w:sz w:val="24"/>
          <w:szCs w:val="24"/>
        </w:rPr>
        <w:t>UV spectro</w:t>
      </w:r>
      <w:r w:rsidR="00355383">
        <w:rPr>
          <w:rFonts w:ascii="Times New Roman" w:hAnsi="Times New Roman" w:cs="Times New Roman"/>
          <w:sz w:val="24"/>
          <w:szCs w:val="24"/>
        </w:rPr>
        <w:t>photo</w:t>
      </w:r>
      <w:r w:rsidR="00355383" w:rsidRPr="00A26B92">
        <w:rPr>
          <w:rFonts w:ascii="Times New Roman" w:hAnsi="Times New Roman" w:cs="Times New Roman"/>
          <w:sz w:val="24"/>
          <w:szCs w:val="24"/>
        </w:rPr>
        <w:t>meter</w:t>
      </w:r>
      <w:r w:rsidR="0095446B">
        <w:rPr>
          <w:rFonts w:ascii="Times New Roman" w:hAnsi="Times New Roman" w:cs="Times New Roman"/>
          <w:sz w:val="24"/>
          <w:szCs w:val="24"/>
        </w:rPr>
        <w:t xml:space="preserve"> (Abrera BARCELONA Spain)</w:t>
      </w:r>
      <w:r w:rsidR="00355383" w:rsidRPr="00A26B92">
        <w:rPr>
          <w:rFonts w:ascii="Times New Roman" w:hAnsi="Times New Roman" w:cs="Times New Roman"/>
          <w:sz w:val="24"/>
          <w:szCs w:val="24"/>
        </w:rPr>
        <w:t>. Ohaus digital weighing balance (Champ 11 CH15R, Ohaus Corporation, Pinebrook NJ, USA), Metler balance (Model P162 supplied by Gallenhamp). 96 well Micro</w:t>
      </w:r>
      <w:r>
        <w:rPr>
          <w:rFonts w:ascii="Times New Roman" w:hAnsi="Times New Roman" w:cs="Times New Roman"/>
          <w:sz w:val="24"/>
          <w:szCs w:val="24"/>
        </w:rPr>
        <w:t>-</w:t>
      </w:r>
      <w:r w:rsidR="00355383" w:rsidRPr="00A26B92">
        <w:rPr>
          <w:rFonts w:ascii="Times New Roman" w:hAnsi="Times New Roman" w:cs="Times New Roman"/>
          <w:sz w:val="24"/>
          <w:szCs w:val="24"/>
        </w:rPr>
        <w:t>titre plate, single and multi-channel</w:t>
      </w:r>
      <w:del w:id="34" w:author="aidata" w:date="2020-02-23T14:07:00Z">
        <w:r w:rsidR="00355383" w:rsidRPr="00A26B92" w:rsidDel="005F2841">
          <w:rPr>
            <w:rFonts w:ascii="Times New Roman" w:hAnsi="Times New Roman" w:cs="Times New Roman"/>
            <w:sz w:val="24"/>
            <w:szCs w:val="24"/>
          </w:rPr>
          <w:delText>s</w:delText>
        </w:r>
      </w:del>
      <w:r w:rsidR="00355383" w:rsidRPr="00A26B92">
        <w:rPr>
          <w:rFonts w:ascii="Times New Roman" w:hAnsi="Times New Roman" w:cs="Times New Roman"/>
          <w:sz w:val="24"/>
          <w:szCs w:val="24"/>
        </w:rPr>
        <w:t xml:space="preserve"> micr</w:t>
      </w:r>
      <w:r w:rsidR="00F16129">
        <w:rPr>
          <w:rFonts w:ascii="Times New Roman" w:hAnsi="Times New Roman" w:cs="Times New Roman"/>
          <w:sz w:val="24"/>
          <w:szCs w:val="24"/>
        </w:rPr>
        <w:t>opipette</w:t>
      </w:r>
      <w:r w:rsidR="0095446B">
        <w:rPr>
          <w:rFonts w:ascii="Times New Roman" w:hAnsi="Times New Roman" w:cs="Times New Roman"/>
          <w:sz w:val="24"/>
          <w:szCs w:val="24"/>
        </w:rPr>
        <w:t xml:space="preserve"> (HUAWEI LAB)</w:t>
      </w:r>
      <w:r w:rsidR="00355383" w:rsidRPr="00A26B92">
        <w:rPr>
          <w:rFonts w:ascii="Times New Roman" w:hAnsi="Times New Roman" w:cs="Times New Roman"/>
          <w:sz w:val="24"/>
          <w:szCs w:val="24"/>
        </w:rPr>
        <w:t xml:space="preserve">, </w:t>
      </w:r>
      <w:r w:rsidR="00440C7D">
        <w:rPr>
          <w:rFonts w:ascii="Times New Roman" w:hAnsi="Times New Roman" w:cs="Times New Roman"/>
          <w:sz w:val="24"/>
          <w:szCs w:val="24"/>
        </w:rPr>
        <w:t xml:space="preserve">Vertical automatic electro thermal </w:t>
      </w:r>
      <w:r w:rsidR="00440C7D" w:rsidRPr="00B87B2D">
        <w:rPr>
          <w:rFonts w:ascii="Times New Roman" w:hAnsi="Times New Roman" w:cs="Times New Roman"/>
          <w:sz w:val="24"/>
          <w:szCs w:val="24"/>
        </w:rPr>
        <w:t>pressure steam sterilizer</w:t>
      </w:r>
      <w:r w:rsidR="00440C7D">
        <w:rPr>
          <w:rFonts w:ascii="Times New Roman" w:hAnsi="Times New Roman" w:cs="Times New Roman"/>
          <w:sz w:val="24"/>
          <w:szCs w:val="24"/>
        </w:rPr>
        <w:t xml:space="preserve"> (</w:t>
      </w:r>
      <w:r w:rsidR="0095446B">
        <w:rPr>
          <w:rFonts w:ascii="Times New Roman" w:hAnsi="Times New Roman" w:cs="Times New Roman"/>
          <w:sz w:val="24"/>
          <w:szCs w:val="24"/>
        </w:rPr>
        <w:t xml:space="preserve">LX-C35L. </w:t>
      </w:r>
      <w:r w:rsidR="00440C7D">
        <w:rPr>
          <w:rFonts w:ascii="Times New Roman" w:hAnsi="Times New Roman" w:cs="Times New Roman"/>
          <w:sz w:val="24"/>
          <w:szCs w:val="24"/>
        </w:rPr>
        <w:t xml:space="preserve">HEFEI HUATAI Medical </w:t>
      </w:r>
      <w:del w:id="35" w:author="aidata" w:date="2020-02-23T14:08:00Z">
        <w:r w:rsidR="00440C7D" w:rsidDel="005F2841">
          <w:rPr>
            <w:rFonts w:ascii="Times New Roman" w:hAnsi="Times New Roman" w:cs="Times New Roman"/>
            <w:sz w:val="24"/>
            <w:szCs w:val="24"/>
          </w:rPr>
          <w:delText>e</w:delText>
        </w:r>
      </w:del>
      <w:ins w:id="36" w:author="aidata" w:date="2020-02-23T14:08:00Z">
        <w:r w:rsidR="005F2841">
          <w:rPr>
            <w:rFonts w:ascii="Times New Roman" w:hAnsi="Times New Roman" w:cs="Times New Roman"/>
            <w:sz w:val="24"/>
            <w:szCs w:val="24"/>
          </w:rPr>
          <w:t>E</w:t>
        </w:r>
      </w:ins>
      <w:r w:rsidR="00440C7D">
        <w:rPr>
          <w:rFonts w:ascii="Times New Roman" w:hAnsi="Times New Roman" w:cs="Times New Roman"/>
          <w:sz w:val="24"/>
          <w:szCs w:val="24"/>
        </w:rPr>
        <w:t>quipment Co. LTD)</w:t>
      </w:r>
      <w:r w:rsidR="00276BCA">
        <w:rPr>
          <w:rFonts w:ascii="Times New Roman" w:hAnsi="Times New Roman" w:cs="Times New Roman"/>
          <w:sz w:val="24"/>
          <w:szCs w:val="24"/>
        </w:rPr>
        <w:t>. Mic</w:t>
      </w:r>
      <w:r w:rsidR="00C47C10">
        <w:rPr>
          <w:rFonts w:ascii="Times New Roman" w:hAnsi="Times New Roman" w:cs="Times New Roman"/>
          <w:sz w:val="24"/>
          <w:szCs w:val="24"/>
        </w:rPr>
        <w:t>roplate Reader (2100-C, Optic Iv</w:t>
      </w:r>
      <w:r w:rsidR="00276BCA">
        <w:rPr>
          <w:rFonts w:ascii="Times New Roman" w:hAnsi="Times New Roman" w:cs="Times New Roman"/>
          <w:sz w:val="24"/>
          <w:szCs w:val="24"/>
        </w:rPr>
        <w:t>ymanSystem)</w:t>
      </w:r>
      <w:r w:rsidR="00355383">
        <w:rPr>
          <w:rFonts w:ascii="Times New Roman" w:hAnsi="Times New Roman" w:cs="Times New Roman"/>
          <w:sz w:val="24"/>
          <w:szCs w:val="24"/>
        </w:rPr>
        <w:t xml:space="preserve">and fluconazole powder </w:t>
      </w:r>
      <w:r w:rsidR="00355383" w:rsidRPr="009260DC">
        <w:rPr>
          <w:rFonts w:ascii="Times New Roman" w:hAnsi="Times New Roman" w:cs="Times New Roman"/>
          <w:sz w:val="24"/>
          <w:szCs w:val="24"/>
          <w:lang w:eastAsia="en-GB"/>
        </w:rPr>
        <w:t>(Cat No. F8929, Sigma Aldrich, U.S.A.)</w:t>
      </w:r>
    </w:p>
    <w:p w:rsidR="00E45722" w:rsidRPr="00E45722" w:rsidRDefault="00E45722" w:rsidP="00C921C1">
      <w:pPr>
        <w:spacing w:after="0" w:line="276" w:lineRule="auto"/>
        <w:jc w:val="both"/>
        <w:rPr>
          <w:rFonts w:ascii="Times New Roman" w:hAnsi="Times New Roman"/>
          <w:b/>
          <w:sz w:val="24"/>
          <w:szCs w:val="24"/>
        </w:rPr>
      </w:pPr>
      <w:r w:rsidRPr="00E45722">
        <w:rPr>
          <w:rFonts w:ascii="Times New Roman" w:hAnsi="Times New Roman"/>
          <w:b/>
          <w:sz w:val="24"/>
          <w:szCs w:val="24"/>
        </w:rPr>
        <w:t>Plant sample</w:t>
      </w:r>
    </w:p>
    <w:p w:rsidR="00E45722" w:rsidRDefault="00E45722" w:rsidP="00C921C1">
      <w:pPr>
        <w:spacing w:after="0" w:line="276" w:lineRule="auto"/>
        <w:jc w:val="both"/>
        <w:rPr>
          <w:rFonts w:ascii="Times New Roman" w:hAnsi="Times New Roman" w:cs="Times New Roman"/>
          <w:bCs/>
          <w:noProof/>
          <w:sz w:val="24"/>
          <w:szCs w:val="24"/>
          <w:lang w:val="en-GB"/>
        </w:rPr>
      </w:pPr>
      <w:r w:rsidRPr="00A26B92">
        <w:rPr>
          <w:rFonts w:ascii="Times New Roman" w:hAnsi="Times New Roman" w:cs="Times New Roman"/>
          <w:sz w:val="24"/>
          <w:szCs w:val="24"/>
        </w:rPr>
        <w:t xml:space="preserve">Plant sample </w:t>
      </w:r>
      <w:r>
        <w:rPr>
          <w:rFonts w:ascii="Times New Roman" w:hAnsi="Times New Roman" w:cs="Times New Roman"/>
          <w:sz w:val="24"/>
          <w:szCs w:val="24"/>
        </w:rPr>
        <w:t xml:space="preserve">of </w:t>
      </w:r>
      <w:r>
        <w:rPr>
          <w:rFonts w:ascii="Times New Roman" w:hAnsi="Times New Roman" w:cs="Times New Roman"/>
          <w:i/>
          <w:sz w:val="24"/>
          <w:szCs w:val="24"/>
          <w:shd w:val="clear" w:color="auto" w:fill="FFFFFF"/>
        </w:rPr>
        <w:t>T. globiferus</w:t>
      </w:r>
      <w:r>
        <w:rPr>
          <w:rFonts w:ascii="Times New Roman" w:hAnsi="Times New Roman" w:cs="Times New Roman"/>
          <w:sz w:val="24"/>
          <w:szCs w:val="24"/>
          <w:shd w:val="clear" w:color="auto" w:fill="FFFFFF"/>
        </w:rPr>
        <w:t xml:space="preserve"> growing on </w:t>
      </w:r>
      <w:r w:rsidRPr="009515E4">
        <w:rPr>
          <w:rFonts w:ascii="Times New Roman" w:hAnsi="Times New Roman" w:cs="Times New Roman"/>
          <w:i/>
          <w:sz w:val="24"/>
          <w:szCs w:val="24"/>
          <w:shd w:val="clear" w:color="auto" w:fill="FFFFFF"/>
        </w:rPr>
        <w:t>Vitexdoniana</w:t>
      </w:r>
      <w:r w:rsidRPr="00A26B92">
        <w:rPr>
          <w:rFonts w:ascii="Times New Roman" w:hAnsi="Times New Roman" w:cs="Times New Roman"/>
          <w:sz w:val="24"/>
          <w:szCs w:val="24"/>
        </w:rPr>
        <w:t xml:space="preserve"> was collected from DangeShuni Local Government </w:t>
      </w:r>
      <w:r>
        <w:rPr>
          <w:rFonts w:ascii="Times New Roman" w:hAnsi="Times New Roman" w:cs="Times New Roman"/>
          <w:sz w:val="24"/>
          <w:szCs w:val="24"/>
        </w:rPr>
        <w:t xml:space="preserve">Area </w:t>
      </w:r>
      <w:r w:rsidRPr="00A26B92">
        <w:rPr>
          <w:rFonts w:ascii="Times New Roman" w:hAnsi="Times New Roman" w:cs="Times New Roman"/>
          <w:sz w:val="24"/>
          <w:szCs w:val="24"/>
        </w:rPr>
        <w:t>of Sokoto State, Nigeria in December 2016. It was identified and authenticated by NamadiSanusi of the Herbarium Section, Department of Botany, Ah</w:t>
      </w:r>
      <w:r>
        <w:rPr>
          <w:rFonts w:ascii="Times New Roman" w:hAnsi="Times New Roman" w:cs="Times New Roman"/>
          <w:sz w:val="24"/>
          <w:szCs w:val="24"/>
        </w:rPr>
        <w:t>madu Bello University Zaria, with a voucher (No.</w:t>
      </w:r>
      <w:r>
        <w:rPr>
          <w:rFonts w:ascii="Times New Roman" w:hAnsi="Times New Roman" w:cs="Times New Roman"/>
          <w:bCs/>
          <w:noProof/>
          <w:sz w:val="24"/>
          <w:szCs w:val="24"/>
          <w:lang w:val="en-GB"/>
        </w:rPr>
        <w:t>900107). The plant material was air</w:t>
      </w:r>
      <w:ins w:id="37" w:author="aidata" w:date="2020-02-23T14:08:00Z">
        <w:r w:rsidR="005F2841">
          <w:rPr>
            <w:rFonts w:ascii="Times New Roman" w:hAnsi="Times New Roman" w:cs="Times New Roman"/>
            <w:bCs/>
            <w:noProof/>
            <w:sz w:val="24"/>
            <w:szCs w:val="24"/>
            <w:lang w:val="en-GB"/>
          </w:rPr>
          <w:t>-</w:t>
        </w:r>
      </w:ins>
      <w:r w:rsidRPr="00A26B92">
        <w:rPr>
          <w:rFonts w:ascii="Times New Roman" w:hAnsi="Times New Roman" w:cs="Times New Roman"/>
          <w:bCs/>
          <w:noProof/>
          <w:sz w:val="24"/>
          <w:szCs w:val="24"/>
          <w:lang w:val="en-GB"/>
        </w:rPr>
        <w:t>dried, pulverized, labe</w:t>
      </w:r>
      <w:del w:id="38" w:author="aidata" w:date="2020-02-23T14:08:00Z">
        <w:r w:rsidRPr="00A26B92" w:rsidDel="005F2841">
          <w:rPr>
            <w:rFonts w:ascii="Times New Roman" w:hAnsi="Times New Roman" w:cs="Times New Roman"/>
            <w:bCs/>
            <w:noProof/>
            <w:sz w:val="24"/>
            <w:szCs w:val="24"/>
            <w:lang w:val="en-GB"/>
          </w:rPr>
          <w:delText>l</w:delText>
        </w:r>
      </w:del>
      <w:r w:rsidRPr="00A26B92">
        <w:rPr>
          <w:rFonts w:ascii="Times New Roman" w:hAnsi="Times New Roman" w:cs="Times New Roman"/>
          <w:bCs/>
          <w:noProof/>
          <w:sz w:val="24"/>
          <w:szCs w:val="24"/>
          <w:lang w:val="en-GB"/>
        </w:rPr>
        <w:t>led and stored in a polythene bag for further use.</w:t>
      </w:r>
    </w:p>
    <w:p w:rsidR="00E06999" w:rsidRDefault="00E45722" w:rsidP="00C921C1">
      <w:pPr>
        <w:pStyle w:val="Heading3"/>
        <w:spacing w:line="276" w:lineRule="auto"/>
        <w:rPr>
          <w:rFonts w:ascii="Times New Roman" w:hAnsi="Times New Roman" w:cs="Times New Roman"/>
          <w:b/>
          <w:color w:val="auto"/>
        </w:rPr>
      </w:pPr>
      <w:r>
        <w:rPr>
          <w:rFonts w:ascii="Times New Roman" w:hAnsi="Times New Roman" w:cs="Times New Roman"/>
          <w:b/>
          <w:color w:val="auto"/>
        </w:rPr>
        <w:t>Preparation of plant material</w:t>
      </w:r>
    </w:p>
    <w:p w:rsidR="00E45722" w:rsidRPr="00E45722" w:rsidRDefault="00E45722" w:rsidP="00C921C1">
      <w:pPr>
        <w:spacing w:after="0" w:line="276" w:lineRule="auto"/>
        <w:jc w:val="both"/>
      </w:pPr>
      <w:r>
        <w:rPr>
          <w:rFonts w:ascii="Times New Roman" w:hAnsi="Times New Roman" w:cs="Times New Roman"/>
          <w:bCs/>
          <w:noProof/>
          <w:sz w:val="24"/>
          <w:szCs w:val="24"/>
          <w:lang w:val="en-GB"/>
        </w:rPr>
        <w:t xml:space="preserve">The powdered leaf of </w:t>
      </w:r>
      <w:r>
        <w:rPr>
          <w:rFonts w:ascii="Times New Roman" w:hAnsi="Times New Roman" w:cs="Times New Roman"/>
          <w:i/>
          <w:sz w:val="24"/>
          <w:szCs w:val="24"/>
          <w:shd w:val="clear" w:color="auto" w:fill="FFFFFF"/>
        </w:rPr>
        <w:t>T. globiferus</w:t>
      </w:r>
      <w:r>
        <w:rPr>
          <w:rFonts w:ascii="Times New Roman" w:hAnsi="Times New Roman" w:cs="Times New Roman"/>
          <w:sz w:val="24"/>
          <w:szCs w:val="24"/>
          <w:shd w:val="clear" w:color="auto" w:fill="FFFFFF"/>
        </w:rPr>
        <w:t xml:space="preserve"> (2.0 kg) was exhaustively extracted with 3 L of 90 % methanol for 6 days. The extract was filtered using Whatman No. 1 filter paper and the filtrate was evaporated to dryness using</w:t>
      </w:r>
      <w:ins w:id="39" w:author="aidata" w:date="2020-02-23T14:09:00Z">
        <w:r w:rsidR="005F2841">
          <w:rPr>
            <w:rFonts w:ascii="Times New Roman" w:hAnsi="Times New Roman" w:cs="Times New Roman"/>
            <w:sz w:val="24"/>
            <w:szCs w:val="24"/>
            <w:shd w:val="clear" w:color="auto" w:fill="FFFFFF"/>
          </w:rPr>
          <w:t xml:space="preserve"> a</w:t>
        </w:r>
      </w:ins>
      <w:r>
        <w:rPr>
          <w:rFonts w:ascii="Times New Roman" w:hAnsi="Times New Roman" w:cs="Times New Roman"/>
          <w:sz w:val="24"/>
          <w:szCs w:val="24"/>
          <w:shd w:val="clear" w:color="auto" w:fill="FFFFFF"/>
        </w:rPr>
        <w:t xml:space="preserve"> rotary evaporator </w:t>
      </w:r>
      <w:commentRangeEnd w:id="30"/>
      <w:r w:rsidR="008146F4">
        <w:rPr>
          <w:rStyle w:val="CommentReference"/>
        </w:rPr>
        <w:commentReference w:id="30"/>
      </w:r>
      <w:r>
        <w:rPr>
          <w:rFonts w:ascii="Times New Roman" w:hAnsi="Times New Roman" w:cs="Times New Roman"/>
          <w:sz w:val="24"/>
          <w:szCs w:val="24"/>
          <w:shd w:val="clear" w:color="auto" w:fill="FFFFFF"/>
        </w:rPr>
        <w:t xml:space="preserve">at </w:t>
      </w:r>
      <w:r>
        <w:rPr>
          <w:rFonts w:ascii="Times New Roman" w:hAnsi="Times New Roman"/>
          <w:sz w:val="24"/>
          <w:szCs w:val="24"/>
        </w:rPr>
        <w:t xml:space="preserve">40 ℃ to afford crude methanol leaf extract (140 g). Some part of the extract (120 g) was partitioned into </w:t>
      </w:r>
      <w:r>
        <w:rPr>
          <w:rFonts w:ascii="Times New Roman" w:hAnsi="Times New Roman" w:cs="Times New Roman"/>
          <w:i/>
          <w:sz w:val="24"/>
          <w:szCs w:val="24"/>
        </w:rPr>
        <w:t>n</w:t>
      </w:r>
      <w:r>
        <w:rPr>
          <w:rFonts w:ascii="Times New Roman" w:hAnsi="Times New Roman" w:cs="Times New Roman"/>
          <w:sz w:val="24"/>
          <w:szCs w:val="24"/>
        </w:rPr>
        <w:t>-hexane, chloroform, ethylacetate</w:t>
      </w:r>
      <w:ins w:id="40" w:author="aidata" w:date="2020-02-23T14:09:00Z">
        <w:r w:rsidR="005F2841">
          <w:rPr>
            <w:rFonts w:ascii="Times New Roman" w:hAnsi="Times New Roman" w:cs="Times New Roman"/>
            <w:sz w:val="24"/>
            <w:szCs w:val="24"/>
          </w:rPr>
          <w:t>,</w:t>
        </w:r>
      </w:ins>
      <w:r>
        <w:rPr>
          <w:rFonts w:ascii="Times New Roman" w:hAnsi="Times New Roman" w:cs="Times New Roman"/>
          <w:sz w:val="24"/>
          <w:szCs w:val="24"/>
        </w:rPr>
        <w:t xml:space="preserve"> and </w:t>
      </w:r>
      <w:r>
        <w:rPr>
          <w:rFonts w:ascii="Times New Roman" w:hAnsi="Times New Roman" w:cs="Times New Roman"/>
          <w:i/>
          <w:sz w:val="24"/>
          <w:szCs w:val="24"/>
        </w:rPr>
        <w:t>n</w:t>
      </w:r>
      <w:r>
        <w:rPr>
          <w:rFonts w:ascii="Times New Roman" w:hAnsi="Times New Roman" w:cs="Times New Roman"/>
          <w:sz w:val="24"/>
          <w:szCs w:val="24"/>
        </w:rPr>
        <w:t>-butanol fractions.</w:t>
      </w:r>
    </w:p>
    <w:p w:rsidR="000A7855" w:rsidRPr="00A15A79" w:rsidRDefault="000A7855" w:rsidP="00C921C1">
      <w:pPr>
        <w:pStyle w:val="Heading2"/>
        <w:spacing w:line="276" w:lineRule="auto"/>
        <w:rPr>
          <w:rFonts w:ascii="Times New Roman" w:hAnsi="Times New Roman" w:cs="Times New Roman"/>
          <w:color w:val="auto"/>
          <w:sz w:val="24"/>
          <w:szCs w:val="24"/>
        </w:rPr>
      </w:pPr>
      <w:r w:rsidRPr="00474F39">
        <w:rPr>
          <w:rFonts w:ascii="Times New Roman" w:hAnsi="Times New Roman" w:cs="Times New Roman"/>
          <w:b/>
          <w:color w:val="auto"/>
          <w:sz w:val="24"/>
          <w:szCs w:val="24"/>
        </w:rPr>
        <w:t>Preliminary Phytochemical Screening</w:t>
      </w:r>
    </w:p>
    <w:p w:rsidR="00367077" w:rsidRDefault="000A7855" w:rsidP="00C921C1">
      <w:pPr>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P</w:t>
      </w:r>
      <w:r w:rsidR="00E45722">
        <w:rPr>
          <w:rFonts w:ascii="Times New Roman" w:hAnsi="Times New Roman" w:cs="Times New Roman"/>
          <w:sz w:val="24"/>
          <w:szCs w:val="24"/>
        </w:rPr>
        <w:t>reliminary p</w:t>
      </w:r>
      <w:r w:rsidRPr="00A26B92">
        <w:rPr>
          <w:rFonts w:ascii="Times New Roman" w:hAnsi="Times New Roman" w:cs="Times New Roman"/>
          <w:sz w:val="24"/>
          <w:szCs w:val="24"/>
        </w:rPr>
        <w:t xml:space="preserve">hytochemical screening was carried out on the methanol </w:t>
      </w:r>
      <w:r w:rsidR="00367077">
        <w:rPr>
          <w:rFonts w:ascii="Times New Roman" w:hAnsi="Times New Roman" w:cs="Times New Roman"/>
          <w:sz w:val="24"/>
          <w:szCs w:val="24"/>
        </w:rPr>
        <w:t xml:space="preserve">leaf </w:t>
      </w:r>
      <w:r w:rsidRPr="00A26B92">
        <w:rPr>
          <w:rFonts w:ascii="Times New Roman" w:hAnsi="Times New Roman" w:cs="Times New Roman"/>
          <w:sz w:val="24"/>
          <w:szCs w:val="24"/>
        </w:rPr>
        <w:t>extract</w:t>
      </w:r>
      <w:r w:rsidR="00367077" w:rsidRPr="00E4704A">
        <w:rPr>
          <w:rFonts w:ascii="Times New Roman" w:hAnsi="Times New Roman" w:cs="Times New Roman"/>
          <w:i/>
          <w:sz w:val="24"/>
          <w:szCs w:val="24"/>
        </w:rPr>
        <w:t>T. globifeus</w:t>
      </w:r>
      <w:r w:rsidR="00367077">
        <w:rPr>
          <w:rFonts w:ascii="Times New Roman" w:hAnsi="Times New Roman" w:cs="Times New Roman"/>
          <w:sz w:val="24"/>
          <w:szCs w:val="24"/>
        </w:rPr>
        <w:t xml:space="preserve"> and its ethylacetate and </w:t>
      </w:r>
      <w:r w:rsidR="00367077">
        <w:rPr>
          <w:rFonts w:ascii="Times New Roman" w:hAnsi="Times New Roman" w:cs="Times New Roman"/>
          <w:i/>
          <w:sz w:val="24"/>
          <w:szCs w:val="24"/>
        </w:rPr>
        <w:t>n</w:t>
      </w:r>
      <w:r w:rsidR="00367077">
        <w:rPr>
          <w:rFonts w:ascii="Times New Roman" w:hAnsi="Times New Roman" w:cs="Times New Roman"/>
          <w:sz w:val="24"/>
          <w:szCs w:val="24"/>
        </w:rPr>
        <w:t xml:space="preserve">-butanolfractions </w:t>
      </w:r>
      <w:del w:id="41" w:author="aidata" w:date="2020-02-23T14:11:00Z">
        <w:r w:rsidDel="005F2841">
          <w:rPr>
            <w:rFonts w:ascii="Times New Roman" w:hAnsi="Times New Roman" w:cs="Times New Roman"/>
            <w:sz w:val="24"/>
            <w:szCs w:val="24"/>
          </w:rPr>
          <w:delText>in accordance with</w:delText>
        </w:r>
      </w:del>
      <w:ins w:id="42" w:author="aidata" w:date="2020-02-23T14:11:00Z">
        <w:r w:rsidR="005F2841">
          <w:rPr>
            <w:rFonts w:ascii="Times New Roman" w:hAnsi="Times New Roman" w:cs="Times New Roman"/>
            <w:sz w:val="24"/>
            <w:szCs w:val="24"/>
          </w:rPr>
          <w:t>by</w:t>
        </w:r>
      </w:ins>
      <w:r>
        <w:rPr>
          <w:rFonts w:ascii="Times New Roman" w:hAnsi="Times New Roman" w:cs="Times New Roman"/>
          <w:sz w:val="24"/>
          <w:szCs w:val="24"/>
        </w:rPr>
        <w:t xml:space="preserve"> the </w:t>
      </w:r>
      <w:r w:rsidRPr="00A26B92">
        <w:rPr>
          <w:rFonts w:ascii="Times New Roman" w:hAnsi="Times New Roman" w:cs="Times New Roman"/>
          <w:sz w:val="24"/>
          <w:szCs w:val="24"/>
        </w:rPr>
        <w:t xml:space="preserve">procedures </w:t>
      </w:r>
      <w:r>
        <w:rPr>
          <w:rFonts w:ascii="Times New Roman" w:hAnsi="Times New Roman" w:cs="Times New Roman"/>
          <w:sz w:val="24"/>
          <w:szCs w:val="24"/>
        </w:rPr>
        <w:t>described by</w:t>
      </w:r>
      <w:r w:rsidR="00E45722">
        <w:rPr>
          <w:rFonts w:ascii="Times New Roman" w:hAnsi="Times New Roman" w:cs="Times New Roman"/>
          <w:sz w:val="24"/>
          <w:szCs w:val="24"/>
        </w:rPr>
        <w:t>Trease and Evans</w:t>
      </w:r>
      <w:r w:rsidR="00EE60CD">
        <w:rPr>
          <w:rFonts w:ascii="Times New Roman" w:hAnsi="Times New Roman" w:cs="Times New Roman"/>
          <w:sz w:val="24"/>
          <w:szCs w:val="24"/>
        </w:rPr>
        <w:t>(</w:t>
      </w:r>
      <w:r w:rsidR="004B5AA5">
        <w:rPr>
          <w:rFonts w:ascii="Times New Roman" w:hAnsi="Times New Roman" w:cs="Times New Roman"/>
          <w:sz w:val="24"/>
          <w:szCs w:val="24"/>
        </w:rPr>
        <w:t>1996</w:t>
      </w:r>
      <w:r w:rsidR="00EE60CD">
        <w:rPr>
          <w:rFonts w:ascii="Times New Roman" w:hAnsi="Times New Roman" w:cs="Times New Roman"/>
          <w:sz w:val="24"/>
          <w:szCs w:val="24"/>
        </w:rPr>
        <w:t>)</w:t>
      </w:r>
      <w:r w:rsidR="004B5AA5">
        <w:rPr>
          <w:rFonts w:ascii="Times New Roman" w:hAnsi="Times New Roman" w:cs="Times New Roman"/>
          <w:sz w:val="24"/>
          <w:szCs w:val="24"/>
        </w:rPr>
        <w:t xml:space="preserve"> and </w:t>
      </w:r>
      <w:commentRangeStart w:id="43"/>
      <w:r w:rsidR="004B5AA5" w:rsidRPr="00A26B92">
        <w:rPr>
          <w:rFonts w:ascii="Times New Roman" w:hAnsi="Times New Roman" w:cs="Times New Roman"/>
          <w:sz w:val="24"/>
          <w:szCs w:val="24"/>
        </w:rPr>
        <w:t>Edeoga</w:t>
      </w:r>
      <w:r w:rsidR="004B5AA5" w:rsidRPr="00A26B92">
        <w:rPr>
          <w:rFonts w:ascii="Times New Roman" w:hAnsi="Times New Roman" w:cs="Times New Roman"/>
          <w:i/>
          <w:iCs/>
          <w:sz w:val="24"/>
          <w:szCs w:val="24"/>
        </w:rPr>
        <w:t>et</w:t>
      </w:r>
      <w:commentRangeEnd w:id="43"/>
      <w:r w:rsidR="007B13FD">
        <w:rPr>
          <w:rStyle w:val="CommentReference"/>
        </w:rPr>
        <w:commentReference w:id="43"/>
      </w:r>
      <w:r w:rsidR="004B5AA5" w:rsidRPr="00A26B92">
        <w:rPr>
          <w:rFonts w:ascii="Times New Roman" w:hAnsi="Times New Roman" w:cs="Times New Roman"/>
          <w:i/>
          <w:iCs/>
          <w:sz w:val="24"/>
          <w:szCs w:val="24"/>
        </w:rPr>
        <w:t xml:space="preserve"> al</w:t>
      </w:r>
      <w:r w:rsidR="004B5AA5">
        <w:rPr>
          <w:rFonts w:ascii="Times New Roman" w:hAnsi="Times New Roman" w:cs="Times New Roman"/>
          <w:i/>
          <w:iCs/>
          <w:sz w:val="24"/>
          <w:szCs w:val="24"/>
        </w:rPr>
        <w:t>.</w:t>
      </w:r>
      <w:r w:rsidR="00EE60CD">
        <w:rPr>
          <w:rFonts w:ascii="Times New Roman" w:hAnsi="Times New Roman" w:cs="Times New Roman"/>
          <w:sz w:val="24"/>
          <w:szCs w:val="24"/>
        </w:rPr>
        <w:t>(</w:t>
      </w:r>
      <w:r w:rsidR="004B5AA5" w:rsidRPr="00A26B92">
        <w:rPr>
          <w:rFonts w:ascii="Times New Roman" w:hAnsi="Times New Roman" w:cs="Times New Roman"/>
          <w:sz w:val="24"/>
          <w:szCs w:val="24"/>
        </w:rPr>
        <w:t>2005</w:t>
      </w:r>
      <w:r w:rsidR="004B5AA5">
        <w:rPr>
          <w:rFonts w:ascii="Times New Roman" w:hAnsi="Times New Roman" w:cs="Times New Roman"/>
          <w:sz w:val="24"/>
          <w:szCs w:val="24"/>
        </w:rPr>
        <w:t xml:space="preserve">) </w:t>
      </w:r>
      <w:r w:rsidR="00C57B2C">
        <w:rPr>
          <w:rFonts w:ascii="Times New Roman" w:hAnsi="Times New Roman" w:cs="Times New Roman"/>
          <w:sz w:val="24"/>
          <w:szCs w:val="24"/>
        </w:rPr>
        <w:t>to</w:t>
      </w:r>
      <w:r w:rsidR="004B5AA5">
        <w:rPr>
          <w:rFonts w:ascii="Times New Roman" w:hAnsi="Times New Roman" w:cs="Times New Roman"/>
          <w:sz w:val="24"/>
          <w:szCs w:val="24"/>
        </w:rPr>
        <w:t xml:space="preserve"> identify</w:t>
      </w:r>
      <w:r w:rsidRPr="00A26B92">
        <w:rPr>
          <w:rFonts w:ascii="Times New Roman" w:hAnsi="Times New Roman" w:cs="Times New Roman"/>
          <w:sz w:val="24"/>
          <w:szCs w:val="24"/>
        </w:rPr>
        <w:t xml:space="preserve"> the presence o</w:t>
      </w:r>
      <w:r w:rsidR="004B5AA5">
        <w:rPr>
          <w:rFonts w:ascii="Times New Roman" w:hAnsi="Times New Roman" w:cs="Times New Roman"/>
          <w:sz w:val="24"/>
          <w:szCs w:val="24"/>
        </w:rPr>
        <w:t xml:space="preserve">f </w:t>
      </w:r>
      <w:r w:rsidR="00E4704A">
        <w:rPr>
          <w:rFonts w:ascii="Times New Roman" w:hAnsi="Times New Roman" w:cs="Times New Roman"/>
          <w:sz w:val="24"/>
          <w:szCs w:val="24"/>
        </w:rPr>
        <w:t xml:space="preserve">some </w:t>
      </w:r>
      <w:r w:rsidR="004B5AA5">
        <w:rPr>
          <w:rFonts w:ascii="Times New Roman" w:hAnsi="Times New Roman" w:cs="Times New Roman"/>
          <w:sz w:val="24"/>
          <w:szCs w:val="24"/>
        </w:rPr>
        <w:t>secondary metabolite</w:t>
      </w:r>
      <w:r w:rsidR="00367077">
        <w:rPr>
          <w:rFonts w:ascii="Times New Roman" w:hAnsi="Times New Roman" w:cs="Times New Roman"/>
          <w:sz w:val="24"/>
          <w:szCs w:val="24"/>
        </w:rPr>
        <w:t>s.</w:t>
      </w:r>
    </w:p>
    <w:p w:rsidR="00E06999" w:rsidRPr="00A26B92" w:rsidRDefault="00E06999" w:rsidP="00C921C1">
      <w:pPr>
        <w:spacing w:after="0" w:line="276" w:lineRule="auto"/>
        <w:jc w:val="both"/>
        <w:rPr>
          <w:rFonts w:ascii="Times New Roman" w:hAnsi="Times New Roman" w:cs="Times New Roman"/>
          <w:b/>
          <w:sz w:val="24"/>
          <w:szCs w:val="24"/>
        </w:rPr>
      </w:pPr>
      <w:bookmarkStart w:id="44" w:name="_Toc508382852"/>
      <w:bookmarkStart w:id="45" w:name="_Toc509212528"/>
      <w:r w:rsidRPr="00A26B92">
        <w:rPr>
          <w:rFonts w:ascii="Times New Roman" w:hAnsi="Times New Roman" w:cs="Times New Roman"/>
          <w:b/>
          <w:sz w:val="24"/>
          <w:szCs w:val="24"/>
        </w:rPr>
        <w:t>Antifungal studies</w:t>
      </w:r>
      <w:bookmarkEnd w:id="44"/>
      <w:bookmarkEnd w:id="45"/>
    </w:p>
    <w:p w:rsidR="00E06999" w:rsidRPr="00AC2E2B" w:rsidRDefault="00E06999" w:rsidP="00C921C1">
      <w:pPr>
        <w:pStyle w:val="Heading3"/>
        <w:spacing w:line="276" w:lineRule="auto"/>
        <w:rPr>
          <w:rFonts w:ascii="Times New Roman" w:hAnsi="Times New Roman" w:cs="Times New Roman"/>
          <w:b/>
          <w:color w:val="auto"/>
        </w:rPr>
      </w:pPr>
      <w:bookmarkStart w:id="46" w:name="_Toc508382853"/>
      <w:bookmarkStart w:id="47" w:name="_Toc509212529"/>
      <w:r w:rsidRPr="00AC2E2B">
        <w:rPr>
          <w:rFonts w:ascii="Times New Roman" w:hAnsi="Times New Roman" w:cs="Times New Roman"/>
          <w:b/>
          <w:color w:val="auto"/>
        </w:rPr>
        <w:lastRenderedPageBreak/>
        <w:t>Test organisms</w:t>
      </w:r>
      <w:bookmarkEnd w:id="46"/>
      <w:bookmarkEnd w:id="47"/>
    </w:p>
    <w:p w:rsidR="00367077" w:rsidRDefault="00E06999" w:rsidP="00C921C1">
      <w:pPr>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 xml:space="preserve">Four (4) clinical fungal isolates </w:t>
      </w:r>
      <w:r w:rsidR="00367077">
        <w:rPr>
          <w:rFonts w:ascii="Times New Roman" w:hAnsi="Times New Roman" w:cs="Times New Roman"/>
          <w:sz w:val="24"/>
          <w:szCs w:val="24"/>
        </w:rPr>
        <w:t xml:space="preserve">of </w:t>
      </w:r>
      <w:r w:rsidR="00367077" w:rsidRPr="00A26B92">
        <w:rPr>
          <w:rFonts w:ascii="Times New Roman" w:hAnsi="Times New Roman" w:cs="Times New Roman"/>
          <w:i/>
          <w:sz w:val="24"/>
          <w:szCs w:val="24"/>
        </w:rPr>
        <w:t>Candida albican</w:t>
      </w:r>
      <w:r w:rsidR="00A27BFE">
        <w:rPr>
          <w:rFonts w:ascii="Times New Roman" w:hAnsi="Times New Roman" w:cs="Times New Roman"/>
          <w:i/>
          <w:sz w:val="24"/>
          <w:szCs w:val="24"/>
        </w:rPr>
        <w:t>s</w:t>
      </w:r>
      <w:r w:rsidR="00367077" w:rsidRPr="00A26B92">
        <w:rPr>
          <w:rFonts w:ascii="Times New Roman" w:hAnsi="Times New Roman" w:cs="Times New Roman"/>
          <w:sz w:val="24"/>
          <w:szCs w:val="24"/>
        </w:rPr>
        <w:t>,</w:t>
      </w:r>
      <w:r w:rsidR="00367077" w:rsidRPr="00A26B92">
        <w:rPr>
          <w:rFonts w:ascii="Times New Roman" w:hAnsi="Times New Roman" w:cs="Times New Roman"/>
          <w:i/>
          <w:sz w:val="24"/>
          <w:szCs w:val="24"/>
        </w:rPr>
        <w:t xml:space="preserve"> Aspergillus niger, Trychophytonrubrum</w:t>
      </w:r>
      <w:ins w:id="48" w:author="aidata" w:date="2020-02-23T14:11:00Z">
        <w:r w:rsidR="005F2841">
          <w:rPr>
            <w:rFonts w:ascii="Times New Roman" w:hAnsi="Times New Roman" w:cs="Times New Roman"/>
            <w:i/>
            <w:sz w:val="24"/>
            <w:szCs w:val="24"/>
          </w:rPr>
          <w:t>,</w:t>
        </w:r>
      </w:ins>
      <w:r w:rsidR="00367077" w:rsidRPr="00A26B92">
        <w:rPr>
          <w:rFonts w:ascii="Times New Roman" w:hAnsi="Times New Roman" w:cs="Times New Roman"/>
          <w:sz w:val="24"/>
          <w:szCs w:val="24"/>
        </w:rPr>
        <w:t xml:space="preserve">and </w:t>
      </w:r>
      <w:r w:rsidR="00367077" w:rsidRPr="00A26B92">
        <w:rPr>
          <w:rFonts w:ascii="Times New Roman" w:hAnsi="Times New Roman" w:cs="Times New Roman"/>
          <w:i/>
          <w:sz w:val="24"/>
          <w:szCs w:val="24"/>
        </w:rPr>
        <w:t>Trychophytonmentagrophyte</w:t>
      </w:r>
      <w:r w:rsidR="00367077">
        <w:rPr>
          <w:rFonts w:ascii="Times New Roman" w:hAnsi="Times New Roman" w:cs="Times New Roman"/>
          <w:sz w:val="24"/>
          <w:szCs w:val="24"/>
        </w:rPr>
        <w:t xml:space="preserve"> were </w:t>
      </w:r>
      <w:r w:rsidRPr="00A26B92">
        <w:rPr>
          <w:rFonts w:ascii="Times New Roman" w:hAnsi="Times New Roman" w:cs="Times New Roman"/>
          <w:sz w:val="24"/>
          <w:szCs w:val="24"/>
        </w:rPr>
        <w:t>obtained from the Department of Clinical Microbiology</w:t>
      </w:r>
      <w:r w:rsidR="00367077">
        <w:rPr>
          <w:rFonts w:ascii="Times New Roman" w:hAnsi="Times New Roman" w:cs="Times New Roman"/>
          <w:sz w:val="24"/>
          <w:szCs w:val="24"/>
        </w:rPr>
        <w:t>,</w:t>
      </w:r>
      <w:r w:rsidRPr="00A26B92">
        <w:rPr>
          <w:rFonts w:ascii="Times New Roman" w:hAnsi="Times New Roman" w:cs="Times New Roman"/>
          <w:sz w:val="24"/>
          <w:szCs w:val="24"/>
        </w:rPr>
        <w:t xml:space="preserve">UsmanuDanfodiyo University Teaching Hospital, </w:t>
      </w:r>
      <w:r w:rsidR="00367077">
        <w:rPr>
          <w:rFonts w:ascii="Times New Roman" w:hAnsi="Times New Roman" w:cs="Times New Roman"/>
          <w:sz w:val="24"/>
          <w:szCs w:val="24"/>
        </w:rPr>
        <w:t>Sokoto.</w:t>
      </w:r>
    </w:p>
    <w:p w:rsidR="00E06999" w:rsidRPr="00AC2E2B" w:rsidRDefault="00E06999" w:rsidP="00C921C1">
      <w:pPr>
        <w:spacing w:after="0" w:line="276" w:lineRule="auto"/>
        <w:jc w:val="both"/>
        <w:rPr>
          <w:rFonts w:ascii="Times New Roman" w:hAnsi="Times New Roman" w:cs="Times New Roman"/>
          <w:sz w:val="24"/>
          <w:szCs w:val="24"/>
        </w:rPr>
      </w:pPr>
      <w:r w:rsidRPr="00AC2E2B">
        <w:rPr>
          <w:rFonts w:ascii="Times New Roman" w:hAnsi="Times New Roman" w:cs="Times New Roman"/>
          <w:b/>
          <w:sz w:val="24"/>
          <w:szCs w:val="24"/>
        </w:rPr>
        <w:t>Preparation of test organisms</w:t>
      </w:r>
    </w:p>
    <w:p w:rsidR="00E06999" w:rsidRPr="00A26B92" w:rsidRDefault="00E06999" w:rsidP="00C921C1">
      <w:pPr>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Test organisms were</w:t>
      </w:r>
      <w:r w:rsidR="005D4C0C">
        <w:rPr>
          <w:rFonts w:ascii="Times New Roman" w:hAnsi="Times New Roman" w:cs="Times New Roman"/>
          <w:sz w:val="24"/>
          <w:szCs w:val="24"/>
        </w:rPr>
        <w:t xml:space="preserve"> sub-</w:t>
      </w:r>
      <w:r>
        <w:rPr>
          <w:rFonts w:ascii="Times New Roman" w:hAnsi="Times New Roman" w:cs="Times New Roman"/>
          <w:sz w:val="24"/>
          <w:szCs w:val="24"/>
        </w:rPr>
        <w:t>cultured and grown on 10 mL</w:t>
      </w:r>
      <w:r w:rsidRPr="00A26B92">
        <w:rPr>
          <w:rFonts w:ascii="Times New Roman" w:hAnsi="Times New Roman" w:cs="Times New Roman"/>
          <w:sz w:val="24"/>
          <w:szCs w:val="24"/>
        </w:rPr>
        <w:t xml:space="preserve">Sabouraud dextrose agar slants and </w:t>
      </w:r>
      <w:del w:id="49" w:author="aidata" w:date="2020-02-23T14:12:00Z">
        <w:r w:rsidRPr="00A26B92" w:rsidDel="005F2841">
          <w:rPr>
            <w:rFonts w:ascii="Times New Roman" w:hAnsi="Times New Roman" w:cs="Times New Roman"/>
            <w:sz w:val="24"/>
            <w:szCs w:val="24"/>
          </w:rPr>
          <w:delText xml:space="preserve">was </w:delText>
        </w:r>
      </w:del>
      <w:commentRangeStart w:id="50"/>
      <w:ins w:id="51" w:author="aidata" w:date="2020-02-23T14:12:00Z">
        <w:r w:rsidR="005F2841">
          <w:rPr>
            <w:rFonts w:ascii="Times New Roman" w:hAnsi="Times New Roman" w:cs="Times New Roman"/>
            <w:sz w:val="24"/>
            <w:szCs w:val="24"/>
          </w:rPr>
          <w:t>were</w:t>
        </w:r>
      </w:ins>
      <w:r w:rsidRPr="00A26B92">
        <w:rPr>
          <w:rFonts w:ascii="Times New Roman" w:hAnsi="Times New Roman" w:cs="Times New Roman"/>
          <w:sz w:val="24"/>
          <w:szCs w:val="24"/>
        </w:rPr>
        <w:t>eventually</w:t>
      </w:r>
      <w:commentRangeEnd w:id="50"/>
      <w:r w:rsidR="007B13FD">
        <w:rPr>
          <w:rStyle w:val="CommentReference"/>
        </w:rPr>
        <w:commentReference w:id="50"/>
      </w:r>
      <w:r w:rsidRPr="00A26B92">
        <w:rPr>
          <w:rFonts w:ascii="Times New Roman" w:hAnsi="Times New Roman" w:cs="Times New Roman"/>
          <w:sz w:val="24"/>
          <w:szCs w:val="24"/>
        </w:rPr>
        <w:t xml:space="preserve"> kept in the refrigerator at 2 – 8</w:t>
      </w:r>
      <w:r w:rsidR="005D4C0C">
        <w:rPr>
          <w:rFonts w:ascii="Times New Roman" w:hAnsi="Times New Roman"/>
          <w:sz w:val="24"/>
          <w:szCs w:val="24"/>
        </w:rPr>
        <w:t>℃</w:t>
      </w:r>
      <w:r w:rsidRPr="00A26B92">
        <w:rPr>
          <w:rFonts w:ascii="Times New Roman" w:hAnsi="Times New Roman" w:cs="Times New Roman"/>
          <w:sz w:val="24"/>
          <w:szCs w:val="24"/>
        </w:rPr>
        <w:t>.</w:t>
      </w:r>
    </w:p>
    <w:p w:rsidR="00E06999" w:rsidRPr="00AC2E2B" w:rsidRDefault="00E06999" w:rsidP="00C921C1">
      <w:pPr>
        <w:spacing w:after="0" w:line="276" w:lineRule="auto"/>
        <w:jc w:val="both"/>
        <w:rPr>
          <w:rFonts w:ascii="Times New Roman" w:hAnsi="Times New Roman" w:cs="Times New Roman"/>
          <w:b/>
          <w:sz w:val="24"/>
          <w:szCs w:val="24"/>
        </w:rPr>
      </w:pPr>
      <w:r w:rsidRPr="00AC2E2B">
        <w:rPr>
          <w:rFonts w:ascii="Times New Roman" w:hAnsi="Times New Roman" w:cs="Times New Roman"/>
          <w:b/>
          <w:sz w:val="24"/>
          <w:szCs w:val="24"/>
        </w:rPr>
        <w:t>Preparatio</w:t>
      </w:r>
      <w:r w:rsidR="005D4C0C" w:rsidRPr="00AC2E2B">
        <w:rPr>
          <w:rFonts w:ascii="Times New Roman" w:hAnsi="Times New Roman" w:cs="Times New Roman"/>
          <w:b/>
          <w:sz w:val="24"/>
          <w:szCs w:val="24"/>
        </w:rPr>
        <w:t>n of reference antifungal agent</w:t>
      </w:r>
    </w:p>
    <w:p w:rsidR="00E06999" w:rsidRPr="00A26B92" w:rsidRDefault="00E06999" w:rsidP="00C921C1">
      <w:pPr>
        <w:spacing w:after="0" w:line="276" w:lineRule="auto"/>
        <w:jc w:val="both"/>
        <w:rPr>
          <w:rFonts w:ascii="Times New Roman" w:hAnsi="Times New Roman" w:cs="Times New Roman"/>
          <w:b/>
          <w:sz w:val="24"/>
          <w:szCs w:val="24"/>
        </w:rPr>
      </w:pPr>
      <w:r w:rsidRPr="00A26B92">
        <w:rPr>
          <w:rFonts w:ascii="Times New Roman" w:hAnsi="Times New Roman" w:cs="Times New Roman"/>
          <w:sz w:val="24"/>
          <w:szCs w:val="24"/>
        </w:rPr>
        <w:t xml:space="preserve">Stock </w:t>
      </w:r>
      <w:commentRangeStart w:id="52"/>
      <w:r w:rsidRPr="00A26B92">
        <w:rPr>
          <w:rFonts w:ascii="Times New Roman" w:hAnsi="Times New Roman" w:cs="Times New Roman"/>
          <w:sz w:val="24"/>
          <w:szCs w:val="24"/>
        </w:rPr>
        <w:t>solutions</w:t>
      </w:r>
      <w:commentRangeEnd w:id="52"/>
      <w:r w:rsidR="000444F2">
        <w:rPr>
          <w:rStyle w:val="CommentReference"/>
        </w:rPr>
        <w:commentReference w:id="52"/>
      </w:r>
      <w:r w:rsidRPr="00A26B92">
        <w:rPr>
          <w:rFonts w:ascii="Times New Roman" w:hAnsi="Times New Roman" w:cs="Times New Roman"/>
          <w:sz w:val="24"/>
          <w:szCs w:val="24"/>
        </w:rPr>
        <w:t xml:space="preserve"> (5 mg</w:t>
      </w:r>
      <w:r>
        <w:rPr>
          <w:rFonts w:ascii="Times New Roman" w:hAnsi="Times New Roman" w:cs="Times New Roman"/>
          <w:sz w:val="24"/>
          <w:szCs w:val="24"/>
        </w:rPr>
        <w:t>/mL</w:t>
      </w:r>
      <w:r w:rsidRPr="00A26B92">
        <w:rPr>
          <w:rFonts w:ascii="Times New Roman" w:hAnsi="Times New Roman" w:cs="Times New Roman"/>
          <w:sz w:val="24"/>
          <w:szCs w:val="24"/>
        </w:rPr>
        <w:t>) of fluconazole was prepared by di</w:t>
      </w:r>
      <w:r>
        <w:rPr>
          <w:rFonts w:ascii="Times New Roman" w:hAnsi="Times New Roman" w:cs="Times New Roman"/>
          <w:sz w:val="24"/>
          <w:szCs w:val="24"/>
        </w:rPr>
        <w:t xml:space="preserve">ssolving </w:t>
      </w:r>
      <w:r w:rsidRPr="00A26B92">
        <w:rPr>
          <w:rFonts w:ascii="Times New Roman" w:hAnsi="Times New Roman" w:cs="Times New Roman"/>
          <w:sz w:val="24"/>
          <w:szCs w:val="24"/>
        </w:rPr>
        <w:t>5</w:t>
      </w:r>
      <w:r>
        <w:rPr>
          <w:rFonts w:ascii="Times New Roman" w:hAnsi="Times New Roman" w:cs="Times New Roman"/>
          <w:sz w:val="24"/>
          <w:szCs w:val="24"/>
        </w:rPr>
        <w:t>0 mg of its powder in 10</w:t>
      </w:r>
      <w:r w:rsidRPr="00A26B92">
        <w:rPr>
          <w:rFonts w:ascii="Times New Roman" w:hAnsi="Times New Roman" w:cs="Times New Roman"/>
          <w:sz w:val="24"/>
          <w:szCs w:val="24"/>
        </w:rPr>
        <w:t xml:space="preserve"> mL dimethyl sulfoxide (DMSO) from which 0.05 mg/mL (50 μg/mL) working concentration was prepared.</w:t>
      </w:r>
    </w:p>
    <w:p w:rsidR="00C921C1" w:rsidRDefault="00C921C1" w:rsidP="00C921C1">
      <w:pPr>
        <w:spacing w:after="0" w:line="276" w:lineRule="auto"/>
        <w:jc w:val="both"/>
        <w:rPr>
          <w:rFonts w:ascii="Times New Roman" w:hAnsi="Times New Roman" w:cs="Times New Roman"/>
          <w:b/>
          <w:spacing w:val="-2"/>
          <w:sz w:val="24"/>
          <w:szCs w:val="24"/>
        </w:rPr>
      </w:pPr>
    </w:p>
    <w:p w:rsidR="00E06999" w:rsidRPr="00AC2E2B" w:rsidRDefault="00E06999" w:rsidP="00C921C1">
      <w:pPr>
        <w:spacing w:after="0" w:line="276" w:lineRule="auto"/>
        <w:jc w:val="both"/>
        <w:rPr>
          <w:rFonts w:ascii="Times New Roman" w:hAnsi="Times New Roman" w:cs="Times New Roman"/>
          <w:b/>
          <w:spacing w:val="-2"/>
          <w:sz w:val="24"/>
          <w:szCs w:val="24"/>
        </w:rPr>
      </w:pPr>
      <w:r w:rsidRPr="00AC2E2B">
        <w:rPr>
          <w:rFonts w:ascii="Times New Roman" w:hAnsi="Times New Roman" w:cs="Times New Roman"/>
          <w:b/>
          <w:spacing w:val="-2"/>
          <w:sz w:val="24"/>
          <w:szCs w:val="24"/>
        </w:rPr>
        <w:t xml:space="preserve">Preparation of plant extract/fractions </w:t>
      </w:r>
    </w:p>
    <w:p w:rsidR="00E06999" w:rsidRPr="00C04F62" w:rsidRDefault="00E06999" w:rsidP="00C921C1">
      <w:pPr>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St</w:t>
      </w:r>
      <w:r>
        <w:rPr>
          <w:rFonts w:ascii="Times New Roman" w:hAnsi="Times New Roman" w:cs="Times New Roman"/>
          <w:sz w:val="24"/>
          <w:szCs w:val="24"/>
        </w:rPr>
        <w:t>ock concentrations of 100 mg/mL</w:t>
      </w:r>
      <w:del w:id="53" w:author="aidata" w:date="2020-02-23T14:13:00Z">
        <w:r w:rsidRPr="00A26B92" w:rsidDel="005F2841">
          <w:rPr>
            <w:rFonts w:ascii="Times New Roman" w:hAnsi="Times New Roman" w:cs="Times New Roman"/>
            <w:sz w:val="24"/>
            <w:szCs w:val="24"/>
          </w:rPr>
          <w:delText xml:space="preserve">was </w:delText>
        </w:r>
      </w:del>
      <w:ins w:id="54" w:author="aidata" w:date="2020-02-23T14:13:00Z">
        <w:r w:rsidR="005F2841" w:rsidRPr="00A26B92">
          <w:rPr>
            <w:rFonts w:ascii="Times New Roman" w:hAnsi="Times New Roman" w:cs="Times New Roman"/>
            <w:sz w:val="24"/>
            <w:szCs w:val="24"/>
          </w:rPr>
          <w:t>w</w:t>
        </w:r>
        <w:r w:rsidR="005F2841">
          <w:rPr>
            <w:rFonts w:ascii="Times New Roman" w:hAnsi="Times New Roman" w:cs="Times New Roman"/>
            <w:sz w:val="24"/>
            <w:szCs w:val="24"/>
          </w:rPr>
          <w:t>ere</w:t>
        </w:r>
      </w:ins>
      <w:r w:rsidRPr="00A26B92">
        <w:rPr>
          <w:rFonts w:ascii="Times New Roman" w:hAnsi="Times New Roman" w:cs="Times New Roman"/>
          <w:sz w:val="24"/>
          <w:szCs w:val="24"/>
        </w:rPr>
        <w:t>prepared with 10% DMSO  by di</w:t>
      </w:r>
      <w:r>
        <w:rPr>
          <w:rFonts w:ascii="Times New Roman" w:hAnsi="Times New Roman" w:cs="Times New Roman"/>
          <w:sz w:val="24"/>
          <w:szCs w:val="24"/>
        </w:rPr>
        <w:t>ssolving 0.5 g each of the methanol</w:t>
      </w:r>
      <w:r w:rsidRPr="00A26B92">
        <w:rPr>
          <w:rFonts w:ascii="Times New Roman" w:hAnsi="Times New Roman" w:cs="Times New Roman"/>
          <w:sz w:val="24"/>
          <w:szCs w:val="24"/>
        </w:rPr>
        <w:t xml:space="preserve"> extract and </w:t>
      </w:r>
      <w:r w:rsidR="005D4C0C">
        <w:rPr>
          <w:rFonts w:ascii="Times New Roman" w:hAnsi="Times New Roman" w:cs="Times New Roman"/>
          <w:sz w:val="24"/>
          <w:szCs w:val="24"/>
        </w:rPr>
        <w:t xml:space="preserve">its </w:t>
      </w:r>
      <w:r w:rsidRPr="00A26B92">
        <w:rPr>
          <w:rFonts w:ascii="Times New Roman" w:hAnsi="Times New Roman" w:cs="Times New Roman"/>
          <w:sz w:val="24"/>
          <w:szCs w:val="24"/>
        </w:rPr>
        <w:t>fractions</w:t>
      </w:r>
      <w:r>
        <w:rPr>
          <w:rFonts w:ascii="Times New Roman" w:hAnsi="Times New Roman" w:cs="Times New Roman"/>
          <w:sz w:val="24"/>
          <w:szCs w:val="24"/>
        </w:rPr>
        <w:t xml:space="preserve"> (ethylacetate and </w:t>
      </w:r>
      <w:r w:rsidRPr="00C3137F">
        <w:rPr>
          <w:rFonts w:ascii="Times New Roman" w:hAnsi="Times New Roman" w:cs="Times New Roman"/>
          <w:i/>
          <w:sz w:val="24"/>
          <w:szCs w:val="24"/>
        </w:rPr>
        <w:t>n</w:t>
      </w:r>
      <w:r>
        <w:rPr>
          <w:rFonts w:ascii="Times New Roman" w:hAnsi="Times New Roman" w:cs="Times New Roman"/>
          <w:sz w:val="24"/>
          <w:szCs w:val="24"/>
        </w:rPr>
        <w:t>-butanol)</w:t>
      </w:r>
      <w:r w:rsidRPr="00A26B92">
        <w:rPr>
          <w:rFonts w:ascii="Times New Roman" w:hAnsi="Times New Roman" w:cs="Times New Roman"/>
          <w:sz w:val="24"/>
          <w:szCs w:val="24"/>
        </w:rPr>
        <w:t xml:space="preserve"> in 5</w:t>
      </w:r>
      <w:r>
        <w:rPr>
          <w:rFonts w:ascii="Times New Roman" w:hAnsi="Times New Roman" w:cs="Times New Roman"/>
          <w:sz w:val="24"/>
          <w:szCs w:val="24"/>
        </w:rPr>
        <w:t xml:space="preserve"> mL 10</w:t>
      </w:r>
      <w:del w:id="55" w:author="aidata" w:date="2020-02-23T15:02:00Z">
        <w:r w:rsidDel="00957849">
          <w:rPr>
            <w:rFonts w:ascii="Times New Roman" w:hAnsi="Times New Roman" w:cs="Times New Roman"/>
            <w:sz w:val="24"/>
            <w:szCs w:val="24"/>
          </w:rPr>
          <w:delText xml:space="preserve">% </w:delText>
        </w:r>
      </w:del>
      <w:bookmarkStart w:id="56" w:name="_GoBack"/>
      <w:bookmarkEnd w:id="56"/>
      <w:r w:rsidRPr="00A26B92">
        <w:rPr>
          <w:rFonts w:ascii="Times New Roman" w:hAnsi="Times New Roman" w:cs="Times New Roman"/>
          <w:sz w:val="24"/>
          <w:szCs w:val="24"/>
        </w:rPr>
        <w:t xml:space="preserve">DMSO and two-fold serial dilution </w:t>
      </w:r>
      <w:del w:id="57" w:author="aidata" w:date="2020-02-23T14:14:00Z">
        <w:r w:rsidRPr="00A26B92" w:rsidDel="005F2841">
          <w:rPr>
            <w:rFonts w:ascii="Times New Roman" w:hAnsi="Times New Roman" w:cs="Times New Roman"/>
            <w:sz w:val="24"/>
            <w:szCs w:val="24"/>
          </w:rPr>
          <w:delText xml:space="preserve">was </w:delText>
        </w:r>
      </w:del>
      <w:ins w:id="58" w:author="aidata" w:date="2020-02-23T14:14:00Z">
        <w:r w:rsidR="005F2841" w:rsidRPr="00A26B92">
          <w:rPr>
            <w:rFonts w:ascii="Times New Roman" w:hAnsi="Times New Roman" w:cs="Times New Roman"/>
            <w:sz w:val="24"/>
            <w:szCs w:val="24"/>
          </w:rPr>
          <w:t>w</w:t>
        </w:r>
        <w:r w:rsidR="005F2841">
          <w:rPr>
            <w:rFonts w:ascii="Times New Roman" w:hAnsi="Times New Roman" w:cs="Times New Roman"/>
            <w:sz w:val="24"/>
            <w:szCs w:val="24"/>
          </w:rPr>
          <w:t>ere</w:t>
        </w:r>
      </w:ins>
      <w:r w:rsidRPr="00A26B92">
        <w:rPr>
          <w:rFonts w:ascii="Times New Roman" w:hAnsi="Times New Roman" w:cs="Times New Roman"/>
          <w:sz w:val="24"/>
          <w:szCs w:val="24"/>
        </w:rPr>
        <w:t xml:space="preserve">carried out to obtain three </w:t>
      </w:r>
      <w:r w:rsidR="00D13D79">
        <w:rPr>
          <w:rFonts w:ascii="Times New Roman" w:hAnsi="Times New Roman" w:cs="Times New Roman"/>
          <w:sz w:val="24"/>
          <w:szCs w:val="24"/>
        </w:rPr>
        <w:t xml:space="preserve">more </w:t>
      </w:r>
      <w:r w:rsidRPr="00A26B92">
        <w:rPr>
          <w:rFonts w:ascii="Times New Roman" w:hAnsi="Times New Roman" w:cs="Times New Roman"/>
          <w:sz w:val="24"/>
          <w:szCs w:val="24"/>
        </w:rPr>
        <w:t>concentrations of 50, 25 and 12.5 mg/mL.</w:t>
      </w:r>
    </w:p>
    <w:p w:rsidR="00E06999" w:rsidRPr="00AC2E2B" w:rsidRDefault="00C3137F" w:rsidP="00C921C1">
      <w:pPr>
        <w:autoSpaceDE w:val="0"/>
        <w:autoSpaceDN w:val="0"/>
        <w:adjustRightInd w:val="0"/>
        <w:spacing w:after="0" w:line="276" w:lineRule="auto"/>
        <w:jc w:val="both"/>
        <w:rPr>
          <w:rFonts w:ascii="Times New Roman" w:hAnsi="Times New Roman" w:cs="Times New Roman"/>
          <w:b/>
          <w:sz w:val="24"/>
          <w:szCs w:val="24"/>
          <w:lang w:eastAsia="en-GB"/>
        </w:rPr>
      </w:pPr>
      <w:r w:rsidRPr="00AC2E2B">
        <w:rPr>
          <w:rFonts w:ascii="Times New Roman" w:eastAsia="Times New Roman" w:hAnsi="Times New Roman" w:cs="Times New Roman"/>
          <w:b/>
          <w:sz w:val="24"/>
          <w:szCs w:val="24"/>
          <w:lang w:eastAsia="en-GB"/>
        </w:rPr>
        <w:t>Preparation of culture m</w:t>
      </w:r>
      <w:r w:rsidR="00E06999" w:rsidRPr="00AC2E2B">
        <w:rPr>
          <w:rFonts w:ascii="Times New Roman" w:eastAsia="Times New Roman" w:hAnsi="Times New Roman" w:cs="Times New Roman"/>
          <w:b/>
          <w:sz w:val="24"/>
          <w:szCs w:val="24"/>
          <w:lang w:eastAsia="en-GB"/>
        </w:rPr>
        <w:t>edia</w:t>
      </w:r>
    </w:p>
    <w:p w:rsidR="00E06999" w:rsidRPr="00A26B92" w:rsidRDefault="00E06999" w:rsidP="00C921C1">
      <w:pPr>
        <w:spacing w:after="0" w:line="276" w:lineRule="auto"/>
        <w:jc w:val="both"/>
        <w:rPr>
          <w:rFonts w:ascii="Times New Roman" w:eastAsia="Times New Roman" w:hAnsi="Times New Roman" w:cs="Times New Roman"/>
          <w:sz w:val="24"/>
          <w:szCs w:val="24"/>
          <w:lang w:eastAsia="en-GB"/>
        </w:rPr>
      </w:pPr>
      <w:r w:rsidRPr="00A26B92">
        <w:rPr>
          <w:rFonts w:ascii="Times New Roman" w:eastAsia="Times New Roman" w:hAnsi="Times New Roman" w:cs="Times New Roman"/>
          <w:sz w:val="24"/>
          <w:szCs w:val="24"/>
          <w:lang w:eastAsia="en-GB"/>
        </w:rPr>
        <w:t>The sabou</w:t>
      </w:r>
      <w:r>
        <w:rPr>
          <w:rFonts w:ascii="Times New Roman" w:eastAsia="Times New Roman" w:hAnsi="Times New Roman" w:cs="Times New Roman"/>
          <w:sz w:val="24"/>
          <w:szCs w:val="24"/>
          <w:lang w:eastAsia="en-GB"/>
        </w:rPr>
        <w:t>r</w:t>
      </w:r>
      <w:r w:rsidRPr="00A26B92">
        <w:rPr>
          <w:rFonts w:ascii="Times New Roman" w:eastAsia="Times New Roman" w:hAnsi="Times New Roman" w:cs="Times New Roman"/>
          <w:sz w:val="24"/>
          <w:szCs w:val="24"/>
          <w:lang w:eastAsia="en-GB"/>
        </w:rPr>
        <w:t xml:space="preserve">aud </w:t>
      </w:r>
      <w:commentRangeStart w:id="59"/>
      <w:r w:rsidRPr="00A26B92">
        <w:rPr>
          <w:rFonts w:ascii="Times New Roman" w:eastAsia="Times New Roman" w:hAnsi="Times New Roman" w:cs="Times New Roman"/>
          <w:sz w:val="24"/>
          <w:szCs w:val="24"/>
          <w:lang w:eastAsia="en-GB"/>
        </w:rPr>
        <w:t>dextrose agar (SDA)</w:t>
      </w:r>
      <w:r>
        <w:rPr>
          <w:rFonts w:ascii="Times New Roman" w:eastAsia="Times New Roman" w:hAnsi="Times New Roman" w:cs="Times New Roman"/>
          <w:sz w:val="24"/>
          <w:szCs w:val="24"/>
          <w:lang w:eastAsia="en-GB"/>
        </w:rPr>
        <w:t xml:space="preserve"> and broth</w:t>
      </w:r>
      <w:r w:rsidRPr="00A26B92">
        <w:rPr>
          <w:rFonts w:ascii="Times New Roman" w:eastAsia="Times New Roman" w:hAnsi="Times New Roman" w:cs="Times New Roman"/>
          <w:sz w:val="24"/>
          <w:szCs w:val="24"/>
          <w:lang w:eastAsia="en-GB"/>
        </w:rPr>
        <w:t xml:space="preserve"> as growth media were weighed and prepared with distilled water according to the manufacturer's </w:t>
      </w:r>
      <w:r>
        <w:rPr>
          <w:rFonts w:ascii="Times New Roman" w:eastAsia="Times New Roman" w:hAnsi="Times New Roman" w:cs="Times New Roman"/>
          <w:sz w:val="24"/>
          <w:szCs w:val="24"/>
          <w:lang w:eastAsia="en-GB"/>
        </w:rPr>
        <w:t>specifications. SDA</w:t>
      </w:r>
      <w:r w:rsidRPr="00A26B92">
        <w:rPr>
          <w:rFonts w:ascii="Times New Roman" w:eastAsia="Times New Roman" w:hAnsi="Times New Roman" w:cs="Times New Roman"/>
          <w:sz w:val="24"/>
          <w:szCs w:val="24"/>
          <w:lang w:eastAsia="en-GB"/>
        </w:rPr>
        <w:t xml:space="preserve"> was gently heated to aid its dissolution, it was dispensed into sterile </w:t>
      </w:r>
      <w:del w:id="60" w:author="aidata" w:date="2020-02-23T14:15:00Z">
        <w:r w:rsidRPr="00A26B92" w:rsidDel="005F2841">
          <w:rPr>
            <w:rFonts w:ascii="Times New Roman" w:eastAsia="Times New Roman" w:hAnsi="Times New Roman" w:cs="Times New Roman"/>
            <w:sz w:val="24"/>
            <w:szCs w:val="24"/>
            <w:lang w:eastAsia="en-GB"/>
          </w:rPr>
          <w:delText xml:space="preserve">petri </w:delText>
        </w:r>
      </w:del>
      <w:ins w:id="61" w:author="aidata" w:date="2020-02-23T14:15:00Z">
        <w:r w:rsidR="005F2841">
          <w:rPr>
            <w:rFonts w:ascii="Times New Roman" w:eastAsia="Times New Roman" w:hAnsi="Times New Roman" w:cs="Times New Roman"/>
            <w:sz w:val="24"/>
            <w:szCs w:val="24"/>
            <w:lang w:eastAsia="en-GB"/>
          </w:rPr>
          <w:t>P</w:t>
        </w:r>
        <w:r w:rsidR="005F2841" w:rsidRPr="00A26B92">
          <w:rPr>
            <w:rFonts w:ascii="Times New Roman" w:eastAsia="Times New Roman" w:hAnsi="Times New Roman" w:cs="Times New Roman"/>
            <w:sz w:val="24"/>
            <w:szCs w:val="24"/>
            <w:lang w:eastAsia="en-GB"/>
          </w:rPr>
          <w:t xml:space="preserve">etri </w:t>
        </w:r>
      </w:ins>
      <w:r w:rsidRPr="00A26B92">
        <w:rPr>
          <w:rFonts w:ascii="Times New Roman" w:eastAsia="Times New Roman" w:hAnsi="Times New Roman" w:cs="Times New Roman"/>
          <w:sz w:val="24"/>
          <w:szCs w:val="24"/>
          <w:lang w:eastAsia="en-GB"/>
        </w:rPr>
        <w:t xml:space="preserve">dishes and allowed to cool and solidify. These were kept aseptically until ready for </w:t>
      </w:r>
      <w:commentRangeEnd w:id="59"/>
      <w:r w:rsidR="008146F4">
        <w:rPr>
          <w:rStyle w:val="CommentReference"/>
        </w:rPr>
        <w:commentReference w:id="59"/>
      </w:r>
      <w:r w:rsidRPr="00A26B92">
        <w:rPr>
          <w:rFonts w:ascii="Times New Roman" w:eastAsia="Times New Roman" w:hAnsi="Times New Roman" w:cs="Times New Roman"/>
          <w:sz w:val="24"/>
          <w:szCs w:val="24"/>
          <w:lang w:eastAsia="en-GB"/>
        </w:rPr>
        <w:t>use.</w:t>
      </w:r>
    </w:p>
    <w:p w:rsidR="00F120D1" w:rsidRDefault="00C3137F" w:rsidP="00C921C1">
      <w:pPr>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Determination of </w:t>
      </w:r>
      <w:ins w:id="62" w:author="aidata" w:date="2020-02-23T14:15:00Z">
        <w:r w:rsidR="005F2841">
          <w:rPr>
            <w:rFonts w:ascii="Times New Roman" w:hAnsi="Times New Roman" w:cs="Times New Roman"/>
            <w:b/>
            <w:sz w:val="24"/>
            <w:szCs w:val="24"/>
          </w:rPr>
          <w:t xml:space="preserve">the </w:t>
        </w:r>
      </w:ins>
      <w:r>
        <w:rPr>
          <w:rFonts w:ascii="Times New Roman" w:hAnsi="Times New Roman" w:cs="Times New Roman"/>
          <w:b/>
          <w:sz w:val="24"/>
          <w:szCs w:val="24"/>
        </w:rPr>
        <w:t>antifungal a</w:t>
      </w:r>
      <w:r w:rsidR="00E06999" w:rsidRPr="008C3A78">
        <w:rPr>
          <w:rFonts w:ascii="Times New Roman" w:hAnsi="Times New Roman" w:cs="Times New Roman"/>
          <w:b/>
          <w:sz w:val="24"/>
          <w:szCs w:val="24"/>
        </w:rPr>
        <w:t xml:space="preserve">ctivity of </w:t>
      </w:r>
      <w:r w:rsidR="00E06999" w:rsidRPr="008C3A78">
        <w:rPr>
          <w:rFonts w:ascii="Times New Roman" w:hAnsi="Times New Roman" w:cs="Times New Roman"/>
          <w:b/>
          <w:i/>
          <w:sz w:val="24"/>
          <w:szCs w:val="24"/>
        </w:rPr>
        <w:t>T</w:t>
      </w:r>
      <w:r>
        <w:rPr>
          <w:rFonts w:ascii="Times New Roman" w:hAnsi="Times New Roman" w:cs="Times New Roman"/>
          <w:b/>
          <w:i/>
          <w:sz w:val="24"/>
          <w:szCs w:val="24"/>
        </w:rPr>
        <w:t>.</w:t>
      </w:r>
      <w:r w:rsidR="00E06999" w:rsidRPr="008C3A78">
        <w:rPr>
          <w:rFonts w:ascii="Times New Roman" w:hAnsi="Times New Roman" w:cs="Times New Roman"/>
          <w:b/>
          <w:i/>
          <w:sz w:val="24"/>
          <w:szCs w:val="24"/>
        </w:rPr>
        <w:t>globiferus</w:t>
      </w:r>
    </w:p>
    <w:p w:rsidR="00E06999" w:rsidRPr="00AC2E2B" w:rsidRDefault="00C3137F" w:rsidP="00C921C1">
      <w:pPr>
        <w:spacing w:after="0" w:line="276" w:lineRule="auto"/>
        <w:jc w:val="both"/>
        <w:rPr>
          <w:rFonts w:ascii="Times New Roman" w:hAnsi="Times New Roman" w:cs="Times New Roman"/>
          <w:b/>
          <w:sz w:val="24"/>
          <w:szCs w:val="24"/>
        </w:rPr>
      </w:pPr>
      <w:r w:rsidRPr="00AC2E2B">
        <w:rPr>
          <w:rFonts w:ascii="Times New Roman" w:hAnsi="Times New Roman" w:cs="Times New Roman"/>
          <w:b/>
          <w:sz w:val="24"/>
          <w:szCs w:val="24"/>
        </w:rPr>
        <w:t>Cultivation and s</w:t>
      </w:r>
      <w:r w:rsidR="00E06999" w:rsidRPr="00AC2E2B">
        <w:rPr>
          <w:rFonts w:ascii="Times New Roman" w:hAnsi="Times New Roman" w:cs="Times New Roman"/>
          <w:b/>
          <w:sz w:val="24"/>
          <w:szCs w:val="24"/>
        </w:rPr>
        <w:t xml:space="preserve">tandardization of </w:t>
      </w:r>
      <w:r w:rsidRPr="00AC2E2B">
        <w:rPr>
          <w:rFonts w:ascii="Times New Roman" w:hAnsi="Times New Roman" w:cs="Times New Roman"/>
          <w:b/>
          <w:sz w:val="24"/>
          <w:szCs w:val="24"/>
        </w:rPr>
        <w:t>the test organisms</w:t>
      </w:r>
    </w:p>
    <w:p w:rsidR="00E06999" w:rsidRPr="00A26B92" w:rsidRDefault="00E96095" w:rsidP="00C921C1">
      <w:pPr>
        <w:autoSpaceDE w:val="0"/>
        <w:autoSpaceDN w:val="0"/>
        <w:adjustRightInd w:val="0"/>
        <w:spacing w:after="0" w:line="276" w:lineRule="auto"/>
        <w:jc w:val="both"/>
        <w:rPr>
          <w:rFonts w:ascii="Times New Roman" w:hAnsi="Times New Roman" w:cs="Times New Roman"/>
          <w:sz w:val="21"/>
          <w:szCs w:val="21"/>
        </w:rPr>
      </w:pPr>
      <w:r>
        <w:rPr>
          <w:rFonts w:ascii="Times New Roman" w:hAnsi="Times New Roman" w:cs="Times New Roman"/>
          <w:sz w:val="24"/>
          <w:szCs w:val="24"/>
        </w:rPr>
        <w:t>Eighteen-</w:t>
      </w:r>
      <w:commentRangeStart w:id="63"/>
      <w:r>
        <w:rPr>
          <w:rFonts w:ascii="Times New Roman" w:hAnsi="Times New Roman" w:cs="Times New Roman"/>
          <w:sz w:val="24"/>
          <w:szCs w:val="24"/>
        </w:rPr>
        <w:t xml:space="preserve">hour solid culture of </w:t>
      </w:r>
      <w:r w:rsidR="00E06999" w:rsidRPr="00A26B92">
        <w:rPr>
          <w:rFonts w:ascii="Times New Roman" w:hAnsi="Times New Roman" w:cs="Times New Roman"/>
          <w:i/>
          <w:sz w:val="24"/>
          <w:szCs w:val="24"/>
        </w:rPr>
        <w:t xml:space="preserve">Candida </w:t>
      </w:r>
      <w:commentRangeStart w:id="64"/>
      <w:r w:rsidR="00E06999" w:rsidRPr="00A26B92">
        <w:rPr>
          <w:rFonts w:ascii="Times New Roman" w:hAnsi="Times New Roman" w:cs="Times New Roman"/>
          <w:i/>
          <w:sz w:val="24"/>
          <w:szCs w:val="24"/>
        </w:rPr>
        <w:t>albican</w:t>
      </w:r>
      <w:r w:rsidR="00A27BFE">
        <w:rPr>
          <w:rFonts w:ascii="Times New Roman" w:hAnsi="Times New Roman" w:cs="Times New Roman"/>
          <w:i/>
          <w:sz w:val="24"/>
          <w:szCs w:val="24"/>
        </w:rPr>
        <w:t>s</w:t>
      </w:r>
      <w:r w:rsidR="0004004E">
        <w:rPr>
          <w:rFonts w:ascii="Times New Roman" w:hAnsi="Times New Roman" w:cs="Times New Roman"/>
          <w:sz w:val="24"/>
          <w:szCs w:val="24"/>
        </w:rPr>
        <w:t>was</w:t>
      </w:r>
      <w:commentRangeEnd w:id="64"/>
      <w:r w:rsidR="007B13FD">
        <w:rPr>
          <w:rStyle w:val="CommentReference"/>
        </w:rPr>
        <w:commentReference w:id="64"/>
      </w:r>
      <w:r w:rsidR="0004004E">
        <w:rPr>
          <w:rFonts w:ascii="Times New Roman" w:hAnsi="Times New Roman" w:cs="Times New Roman"/>
          <w:sz w:val="24"/>
          <w:szCs w:val="24"/>
        </w:rPr>
        <w:t xml:space="preserve"> suspended in</w:t>
      </w:r>
      <w:r w:rsidR="00E06999" w:rsidRPr="00A26B92">
        <w:rPr>
          <w:rFonts w:ascii="Times New Roman" w:hAnsi="Times New Roman" w:cs="Times New Roman"/>
          <w:sz w:val="24"/>
          <w:szCs w:val="24"/>
        </w:rPr>
        <w:t xml:space="preserve"> sterile </w:t>
      </w:r>
      <w:r w:rsidR="00E06999" w:rsidRPr="00A26B92">
        <w:rPr>
          <w:rFonts w:ascii="Times New Roman" w:eastAsia="Times New Roman" w:hAnsi="Times New Roman" w:cs="Times New Roman"/>
          <w:sz w:val="24"/>
          <w:szCs w:val="24"/>
          <w:lang w:eastAsia="en-GB"/>
        </w:rPr>
        <w:t>Sabouraud dextrose liquid medium</w:t>
      </w:r>
      <w:r w:rsidR="00E06999" w:rsidRPr="00A26B92">
        <w:rPr>
          <w:rFonts w:ascii="Times New Roman" w:hAnsi="Times New Roman" w:cs="Times New Roman"/>
          <w:sz w:val="24"/>
          <w:szCs w:val="24"/>
        </w:rPr>
        <w:t xml:space="preserve">. It was standardized </w:t>
      </w:r>
      <w:del w:id="65" w:author="aidata" w:date="2020-02-23T14:15:00Z">
        <w:r w:rsidR="008D616F" w:rsidDel="00DF46E4">
          <w:rPr>
            <w:rFonts w:ascii="Times New Roman" w:hAnsi="Times New Roman" w:cs="Times New Roman"/>
            <w:sz w:val="24"/>
            <w:szCs w:val="24"/>
          </w:rPr>
          <w:delText>in accordance with</w:delText>
        </w:r>
      </w:del>
      <w:ins w:id="66" w:author="aidata" w:date="2020-02-23T14:15:00Z">
        <w:r w:rsidR="00DF46E4">
          <w:rPr>
            <w:rFonts w:ascii="Times New Roman" w:hAnsi="Times New Roman" w:cs="Times New Roman"/>
            <w:sz w:val="24"/>
            <w:szCs w:val="24"/>
          </w:rPr>
          <w:t>by</w:t>
        </w:r>
      </w:ins>
      <w:ins w:id="67" w:author="aidata" w:date="2020-02-23T14:16:00Z">
        <w:r w:rsidR="00DF46E4">
          <w:rPr>
            <w:rFonts w:ascii="Times New Roman" w:hAnsi="Times New Roman" w:cs="Times New Roman"/>
            <w:sz w:val="24"/>
            <w:szCs w:val="24"/>
          </w:rPr>
          <w:t xml:space="preserve"> the</w:t>
        </w:r>
      </w:ins>
      <w:r w:rsidR="008D616F">
        <w:rPr>
          <w:rFonts w:ascii="Times New Roman" w:hAnsi="Times New Roman" w:cs="Times New Roman"/>
          <w:sz w:val="24"/>
          <w:szCs w:val="24"/>
        </w:rPr>
        <w:t xml:space="preserve"> Clinical Laboratory Standards Institute (CLSI, 2002)</w:t>
      </w:r>
      <w:r w:rsidR="00E06999" w:rsidRPr="00A26B92">
        <w:rPr>
          <w:rFonts w:ascii="Times New Roman" w:hAnsi="Times New Roman" w:cs="Times New Roman"/>
          <w:sz w:val="24"/>
          <w:szCs w:val="24"/>
        </w:rPr>
        <w:t>by inoculating in normal saline to compare its turbidity to 0.5 McFarland standard which is approximately 1.0 × 10</w:t>
      </w:r>
      <w:r w:rsidR="00E06999" w:rsidRPr="00A26B92">
        <w:rPr>
          <w:rFonts w:ascii="Times New Roman" w:hAnsi="Times New Roman" w:cs="Times New Roman"/>
          <w:sz w:val="24"/>
          <w:szCs w:val="24"/>
          <w:vertAlign w:val="superscript"/>
        </w:rPr>
        <w:t xml:space="preserve">6 </w:t>
      </w:r>
      <w:r w:rsidR="00E06999">
        <w:rPr>
          <w:rFonts w:ascii="Times New Roman" w:hAnsi="Times New Roman" w:cs="Times New Roman"/>
          <w:sz w:val="24"/>
          <w:szCs w:val="24"/>
        </w:rPr>
        <w:t>CFU/mL</w:t>
      </w:r>
      <w:r w:rsidR="00E06999" w:rsidRPr="00A26B92">
        <w:rPr>
          <w:rFonts w:ascii="Times New Roman" w:hAnsi="Times New Roman" w:cs="Times New Roman"/>
          <w:sz w:val="24"/>
          <w:szCs w:val="24"/>
        </w:rPr>
        <w:t>.</w:t>
      </w:r>
      <w:r w:rsidR="00E06999" w:rsidRPr="00A26B92">
        <w:rPr>
          <w:rFonts w:ascii="Times New Roman" w:hAnsi="Times New Roman" w:cs="Times New Roman"/>
          <w:i/>
          <w:sz w:val="24"/>
          <w:szCs w:val="24"/>
        </w:rPr>
        <w:t>Trichophyton</w:t>
      </w:r>
      <w:r w:rsidR="00E06999" w:rsidRPr="00A26B92">
        <w:rPr>
          <w:rFonts w:ascii="Times New Roman" w:hAnsi="Times New Roman" w:cs="Times New Roman"/>
          <w:sz w:val="24"/>
          <w:szCs w:val="24"/>
        </w:rPr>
        <w:t>spp.and</w:t>
      </w:r>
      <w:r w:rsidR="00340E58">
        <w:rPr>
          <w:rFonts w:ascii="Times New Roman" w:hAnsi="Times New Roman" w:cs="Times New Roman"/>
          <w:i/>
          <w:sz w:val="24"/>
          <w:szCs w:val="24"/>
        </w:rPr>
        <w:t xml:space="preserve"> Aspergillus niger</w:t>
      </w:r>
      <w:del w:id="68" w:author="aidata" w:date="2020-02-23T14:16:00Z">
        <w:r w:rsidR="00E06999" w:rsidRPr="00A26B92" w:rsidDel="00DF46E4">
          <w:rPr>
            <w:rFonts w:ascii="Times New Roman" w:hAnsi="Times New Roman" w:cs="Times New Roman"/>
            <w:sz w:val="24"/>
            <w:szCs w:val="24"/>
          </w:rPr>
          <w:delText xml:space="preserve">were </w:delText>
        </w:r>
      </w:del>
      <w:ins w:id="69" w:author="aidata" w:date="2020-02-23T14:16:00Z">
        <w:r w:rsidR="00DF46E4" w:rsidRPr="00A26B92">
          <w:rPr>
            <w:rFonts w:ascii="Times New Roman" w:hAnsi="Times New Roman" w:cs="Times New Roman"/>
            <w:sz w:val="24"/>
            <w:szCs w:val="24"/>
          </w:rPr>
          <w:t>w</w:t>
        </w:r>
        <w:r w:rsidR="00DF46E4">
          <w:rPr>
            <w:rFonts w:ascii="Times New Roman" w:hAnsi="Times New Roman" w:cs="Times New Roman"/>
            <w:sz w:val="24"/>
            <w:szCs w:val="24"/>
          </w:rPr>
          <w:t>as</w:t>
        </w:r>
      </w:ins>
      <w:r w:rsidR="00E06999" w:rsidRPr="00A26B92">
        <w:rPr>
          <w:rFonts w:ascii="Times New Roman" w:hAnsi="Times New Roman" w:cs="Times New Roman"/>
          <w:sz w:val="24"/>
          <w:szCs w:val="24"/>
        </w:rPr>
        <w:t>harvested from 6</w:t>
      </w:r>
      <w:r w:rsidR="00E06999" w:rsidRPr="00A26B92">
        <w:rPr>
          <w:rFonts w:ascii="Times New Roman" w:eastAsia="Calibri" w:hAnsi="Times New Roman" w:cs="Times New Roman"/>
          <w:sz w:val="24"/>
          <w:szCs w:val="24"/>
        </w:rPr>
        <w:t xml:space="preserve"> day</w:t>
      </w:r>
      <w:ins w:id="70" w:author="aidata" w:date="2020-02-23T14:16:00Z">
        <w:r w:rsidR="00DF46E4">
          <w:rPr>
            <w:rFonts w:ascii="Times New Roman" w:eastAsia="Calibri" w:hAnsi="Times New Roman" w:cs="Times New Roman"/>
            <w:sz w:val="24"/>
            <w:szCs w:val="24"/>
          </w:rPr>
          <w:t>s</w:t>
        </w:r>
      </w:ins>
      <w:r w:rsidR="00E06999" w:rsidRPr="00A26B92">
        <w:rPr>
          <w:rFonts w:ascii="Times New Roman" w:eastAsia="Calibri" w:hAnsi="Times New Roman" w:cs="Times New Roman"/>
          <w:sz w:val="24"/>
          <w:szCs w:val="24"/>
        </w:rPr>
        <w:t xml:space="preserve"> old Sabouraud dextrose agar (SDA) slant cultures, the spore suspension was standardized to 1.0 x 10</w:t>
      </w:r>
      <w:r w:rsidR="00E06999" w:rsidRPr="00A26B92">
        <w:rPr>
          <w:rFonts w:ascii="Times New Roman" w:eastAsia="Calibri" w:hAnsi="Times New Roman" w:cs="Times New Roman"/>
          <w:sz w:val="24"/>
          <w:szCs w:val="24"/>
          <w:vertAlign w:val="superscript"/>
        </w:rPr>
        <w:t>6</w:t>
      </w:r>
      <w:r w:rsidR="00E06999">
        <w:rPr>
          <w:rFonts w:ascii="Times New Roman" w:eastAsia="Calibri" w:hAnsi="Times New Roman" w:cs="Times New Roman"/>
          <w:sz w:val="24"/>
          <w:szCs w:val="24"/>
        </w:rPr>
        <w:t xml:space="preserve"> spores / mL</w:t>
      </w:r>
      <w:r w:rsidR="00E06999" w:rsidRPr="00A26B92">
        <w:rPr>
          <w:rFonts w:ascii="Times New Roman" w:eastAsia="Calibri" w:hAnsi="Times New Roman" w:cs="Times New Roman"/>
          <w:sz w:val="24"/>
          <w:szCs w:val="24"/>
        </w:rPr>
        <w:t xml:space="preserve"> using </w:t>
      </w:r>
      <w:commentRangeEnd w:id="63"/>
      <w:r w:rsidR="008146F4">
        <w:rPr>
          <w:rStyle w:val="CommentReference"/>
        </w:rPr>
        <w:commentReference w:id="63"/>
      </w:r>
      <w:ins w:id="71" w:author="aidata" w:date="2020-02-23T14:17:00Z">
        <w:r w:rsidR="00DF46E4">
          <w:rPr>
            <w:rFonts w:ascii="Times New Roman" w:eastAsia="Calibri" w:hAnsi="Times New Roman" w:cs="Times New Roman"/>
            <w:sz w:val="24"/>
            <w:szCs w:val="24"/>
          </w:rPr>
          <w:t xml:space="preserve">a </w:t>
        </w:r>
      </w:ins>
      <w:r w:rsidR="00E06999" w:rsidRPr="00A26B92">
        <w:rPr>
          <w:rFonts w:ascii="Times New Roman" w:hAnsi="Times New Roman" w:cs="Times New Roman"/>
          <w:sz w:val="24"/>
          <w:szCs w:val="24"/>
        </w:rPr>
        <w:t>spectrophotometer at 530 nm.</w:t>
      </w:r>
    </w:p>
    <w:p w:rsidR="00E06999" w:rsidRPr="00AC2E2B" w:rsidRDefault="00E06999" w:rsidP="00C921C1">
      <w:pPr>
        <w:spacing w:after="0" w:line="276" w:lineRule="auto"/>
        <w:jc w:val="both"/>
        <w:rPr>
          <w:rFonts w:ascii="Times New Roman" w:hAnsi="Times New Roman" w:cs="Times New Roman"/>
          <w:b/>
          <w:sz w:val="24"/>
          <w:szCs w:val="24"/>
        </w:rPr>
      </w:pPr>
      <w:bookmarkStart w:id="72" w:name="_Toc508382854"/>
      <w:bookmarkStart w:id="73" w:name="_Toc509212530"/>
      <w:r w:rsidRPr="00AC2E2B">
        <w:rPr>
          <w:rFonts w:ascii="Times New Roman" w:hAnsi="Times New Roman" w:cs="Times New Roman"/>
          <w:b/>
          <w:sz w:val="24"/>
          <w:szCs w:val="24"/>
        </w:rPr>
        <w:t xml:space="preserve">Antifungal </w:t>
      </w:r>
      <w:bookmarkEnd w:id="72"/>
      <w:bookmarkEnd w:id="73"/>
      <w:r w:rsidRPr="00AC2E2B">
        <w:rPr>
          <w:rFonts w:ascii="Times New Roman" w:hAnsi="Times New Roman" w:cs="Times New Roman"/>
          <w:b/>
          <w:sz w:val="24"/>
          <w:szCs w:val="24"/>
        </w:rPr>
        <w:t xml:space="preserve">screening of </w:t>
      </w:r>
      <w:commentRangeStart w:id="74"/>
      <w:r w:rsidRPr="00AC2E2B">
        <w:rPr>
          <w:rFonts w:ascii="Times New Roman" w:hAnsi="Times New Roman" w:cs="Times New Roman"/>
          <w:b/>
          <w:sz w:val="24"/>
          <w:szCs w:val="24"/>
        </w:rPr>
        <w:t>T</w:t>
      </w:r>
      <w:r w:rsidR="004300B0" w:rsidRPr="00AC2E2B">
        <w:rPr>
          <w:rFonts w:ascii="Times New Roman" w:hAnsi="Times New Roman" w:cs="Times New Roman"/>
          <w:b/>
          <w:sz w:val="24"/>
          <w:szCs w:val="24"/>
        </w:rPr>
        <w:t>.</w:t>
      </w:r>
      <w:r w:rsidRPr="00AC2E2B">
        <w:rPr>
          <w:rFonts w:ascii="Times New Roman" w:hAnsi="Times New Roman" w:cs="Times New Roman"/>
          <w:b/>
          <w:sz w:val="24"/>
          <w:szCs w:val="24"/>
        </w:rPr>
        <w:t>globiferus</w:t>
      </w:r>
      <w:commentRangeEnd w:id="74"/>
      <w:r w:rsidR="000444F2">
        <w:rPr>
          <w:rStyle w:val="CommentReference"/>
        </w:rPr>
        <w:commentReference w:id="74"/>
      </w:r>
    </w:p>
    <w:p w:rsidR="00E06999" w:rsidRDefault="00340E58" w:rsidP="00C921C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The antifungal activity</w:t>
      </w:r>
      <w:r w:rsidR="00E06999" w:rsidRPr="00A26B92">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E06999" w:rsidRPr="00A26B92">
        <w:rPr>
          <w:rFonts w:ascii="Times New Roman" w:hAnsi="Times New Roman" w:cs="Times New Roman"/>
          <w:sz w:val="24"/>
          <w:szCs w:val="24"/>
        </w:rPr>
        <w:t>crude methanol extract, ethyl acetate</w:t>
      </w:r>
      <w:ins w:id="75" w:author="aidata" w:date="2020-02-23T14:17:00Z">
        <w:r w:rsidR="00DF46E4">
          <w:rPr>
            <w:rFonts w:ascii="Times New Roman" w:hAnsi="Times New Roman" w:cs="Times New Roman"/>
            <w:sz w:val="24"/>
            <w:szCs w:val="24"/>
          </w:rPr>
          <w:t>,</w:t>
        </w:r>
      </w:ins>
      <w:r w:rsidR="00E06999" w:rsidRPr="00A26B92">
        <w:rPr>
          <w:rFonts w:ascii="Times New Roman" w:hAnsi="Times New Roman" w:cs="Times New Roman"/>
          <w:sz w:val="24"/>
          <w:szCs w:val="24"/>
        </w:rPr>
        <w:t xml:space="preserve"> and </w:t>
      </w:r>
      <w:r>
        <w:rPr>
          <w:rFonts w:ascii="Times New Roman" w:hAnsi="Times New Roman" w:cs="Times New Roman"/>
          <w:i/>
          <w:sz w:val="24"/>
          <w:szCs w:val="24"/>
        </w:rPr>
        <w:t>n-</w:t>
      </w:r>
      <w:r w:rsidR="00E06999" w:rsidRPr="00A26B92">
        <w:rPr>
          <w:rFonts w:ascii="Times New Roman" w:hAnsi="Times New Roman" w:cs="Times New Roman"/>
          <w:sz w:val="24"/>
          <w:szCs w:val="24"/>
        </w:rPr>
        <w:t xml:space="preserve">butanol fractions </w:t>
      </w:r>
      <w:del w:id="76" w:author="aidata" w:date="2020-02-23T14:17:00Z">
        <w:r w:rsidR="00E06999" w:rsidRPr="00A26B92" w:rsidDel="00DF46E4">
          <w:rPr>
            <w:rFonts w:ascii="Times New Roman" w:hAnsi="Times New Roman" w:cs="Times New Roman"/>
            <w:sz w:val="24"/>
            <w:szCs w:val="24"/>
          </w:rPr>
          <w:delText xml:space="preserve">were </w:delText>
        </w:r>
      </w:del>
      <w:ins w:id="77" w:author="aidata" w:date="2020-02-23T14:17:00Z">
        <w:r w:rsidR="00DF46E4" w:rsidRPr="00A26B92">
          <w:rPr>
            <w:rFonts w:ascii="Times New Roman" w:hAnsi="Times New Roman" w:cs="Times New Roman"/>
            <w:sz w:val="24"/>
            <w:szCs w:val="24"/>
          </w:rPr>
          <w:t>w</w:t>
        </w:r>
        <w:r w:rsidR="00DF46E4">
          <w:rPr>
            <w:rFonts w:ascii="Times New Roman" w:hAnsi="Times New Roman" w:cs="Times New Roman"/>
            <w:sz w:val="24"/>
            <w:szCs w:val="24"/>
          </w:rPr>
          <w:t>as</w:t>
        </w:r>
      </w:ins>
      <w:r w:rsidR="00E06999" w:rsidRPr="00A26B92">
        <w:rPr>
          <w:rFonts w:ascii="Times New Roman" w:hAnsi="Times New Roman" w:cs="Times New Roman"/>
          <w:sz w:val="24"/>
          <w:szCs w:val="24"/>
        </w:rPr>
        <w:t xml:space="preserve">determined </w:t>
      </w:r>
      <w:commentRangeStart w:id="78"/>
      <w:r w:rsidR="00E06999" w:rsidRPr="00A26B92">
        <w:rPr>
          <w:rFonts w:ascii="Times New Roman" w:hAnsi="Times New Roman" w:cs="Times New Roman"/>
          <w:sz w:val="24"/>
          <w:szCs w:val="24"/>
        </w:rPr>
        <w:t>a</w:t>
      </w:r>
      <w:r>
        <w:rPr>
          <w:rFonts w:ascii="Times New Roman" w:hAnsi="Times New Roman" w:cs="Times New Roman"/>
          <w:sz w:val="24"/>
          <w:szCs w:val="24"/>
        </w:rPr>
        <w:t xml:space="preserve">ccording to the method described </w:t>
      </w:r>
      <w:commentRangeStart w:id="79"/>
      <w:r>
        <w:rPr>
          <w:rFonts w:ascii="Times New Roman" w:hAnsi="Times New Roman" w:cs="Times New Roman"/>
          <w:sz w:val="24"/>
          <w:szCs w:val="24"/>
        </w:rPr>
        <w:t>by</w:t>
      </w:r>
      <w:r w:rsidR="00E06999" w:rsidRPr="008A7CEE">
        <w:rPr>
          <w:rFonts w:ascii="Times New Roman" w:eastAsia="Calibri" w:hAnsi="Times New Roman" w:cs="Times New Roman"/>
          <w:sz w:val="24"/>
          <w:szCs w:val="24"/>
        </w:rPr>
        <w:t>Olowosulu</w:t>
      </w:r>
      <w:r w:rsidR="00E06999">
        <w:rPr>
          <w:rFonts w:ascii="Times New Roman" w:eastAsia="Calibri" w:hAnsi="Times New Roman" w:cs="Times New Roman"/>
          <w:i/>
          <w:sz w:val="24"/>
          <w:szCs w:val="24"/>
        </w:rPr>
        <w:t>et</w:t>
      </w:r>
      <w:commentRangeEnd w:id="79"/>
      <w:r w:rsidR="007B13FD">
        <w:rPr>
          <w:rStyle w:val="CommentReference"/>
        </w:rPr>
        <w:commentReference w:id="79"/>
      </w:r>
      <w:r w:rsidR="00E06999">
        <w:rPr>
          <w:rFonts w:ascii="Times New Roman" w:eastAsia="Calibri" w:hAnsi="Times New Roman" w:cs="Times New Roman"/>
          <w:i/>
          <w:sz w:val="24"/>
          <w:szCs w:val="24"/>
        </w:rPr>
        <w:t xml:space="preserve"> al.</w:t>
      </w:r>
      <w:r w:rsidR="00E06999">
        <w:rPr>
          <w:rFonts w:ascii="Times New Roman" w:eastAsia="Calibri" w:hAnsi="Times New Roman" w:cs="Times New Roman"/>
          <w:sz w:val="24"/>
          <w:szCs w:val="24"/>
        </w:rPr>
        <w:t xml:space="preserve"> (2005)</w:t>
      </w:r>
      <w:r w:rsidR="00E06999" w:rsidRPr="00A26B92">
        <w:rPr>
          <w:rFonts w:ascii="Times New Roman" w:hAnsi="Times New Roman" w:cs="Times New Roman"/>
          <w:sz w:val="24"/>
          <w:szCs w:val="24"/>
        </w:rPr>
        <w:t xml:space="preserve">.  </w:t>
      </w:r>
      <w:r>
        <w:rPr>
          <w:rFonts w:ascii="Times New Roman" w:hAnsi="Times New Roman" w:cs="Times New Roman"/>
          <w:sz w:val="24"/>
          <w:szCs w:val="24"/>
        </w:rPr>
        <w:t>Sabouraud d</w:t>
      </w:r>
      <w:r w:rsidR="00E06999" w:rsidRPr="00A26B92">
        <w:rPr>
          <w:rFonts w:ascii="Times New Roman" w:hAnsi="Times New Roman" w:cs="Times New Roman"/>
          <w:sz w:val="24"/>
          <w:szCs w:val="24"/>
        </w:rPr>
        <w:t>extrose agar (SDA) as the growth medium was prepared according to Manufacturer’s instructions and autoclaved at 121</w:t>
      </w:r>
      <w:r w:rsidR="00E06999" w:rsidRPr="00A26B92">
        <w:rPr>
          <w:rFonts w:ascii="Times New Roman" w:hAnsi="Times New Roman" w:cs="Times New Roman"/>
          <w:sz w:val="24"/>
          <w:szCs w:val="24"/>
          <w:vertAlign w:val="superscript"/>
        </w:rPr>
        <w:t>o</w:t>
      </w:r>
      <w:r w:rsidR="00E06999">
        <w:rPr>
          <w:rFonts w:ascii="Times New Roman" w:hAnsi="Times New Roman" w:cs="Times New Roman"/>
          <w:sz w:val="24"/>
          <w:szCs w:val="24"/>
        </w:rPr>
        <w:t>C for 15 min</w:t>
      </w:r>
      <w:r w:rsidR="00E06999" w:rsidRPr="00A26B92">
        <w:rPr>
          <w:rFonts w:ascii="Times New Roman" w:hAnsi="Times New Roman" w:cs="Times New Roman"/>
          <w:sz w:val="24"/>
          <w:szCs w:val="24"/>
        </w:rPr>
        <w:t xml:space="preserve">, the media was transferred into sterile </w:t>
      </w:r>
      <w:del w:id="80" w:author="aidata" w:date="2020-02-23T14:18:00Z">
        <w:r w:rsidR="00E06999" w:rsidRPr="00A26B92" w:rsidDel="00DF46E4">
          <w:rPr>
            <w:rFonts w:ascii="Times New Roman" w:hAnsi="Times New Roman" w:cs="Times New Roman"/>
            <w:sz w:val="24"/>
            <w:szCs w:val="24"/>
          </w:rPr>
          <w:delText xml:space="preserve">petri </w:delText>
        </w:r>
      </w:del>
      <w:ins w:id="81" w:author="aidata" w:date="2020-02-23T14:18:00Z">
        <w:r w:rsidR="00DF46E4">
          <w:rPr>
            <w:rFonts w:ascii="Times New Roman" w:hAnsi="Times New Roman" w:cs="Times New Roman"/>
            <w:sz w:val="24"/>
            <w:szCs w:val="24"/>
          </w:rPr>
          <w:t>P</w:t>
        </w:r>
        <w:r w:rsidR="00DF46E4" w:rsidRPr="00A26B92">
          <w:rPr>
            <w:rFonts w:ascii="Times New Roman" w:hAnsi="Times New Roman" w:cs="Times New Roman"/>
            <w:sz w:val="24"/>
            <w:szCs w:val="24"/>
          </w:rPr>
          <w:t xml:space="preserve">etri </w:t>
        </w:r>
      </w:ins>
      <w:r w:rsidR="00E06999" w:rsidRPr="00A26B92">
        <w:rPr>
          <w:rFonts w:ascii="Times New Roman" w:hAnsi="Times New Roman" w:cs="Times New Roman"/>
          <w:sz w:val="24"/>
          <w:szCs w:val="24"/>
        </w:rPr>
        <w:t>dishes and allowed to cool and solidify. Wells were</w:t>
      </w:r>
      <w:r w:rsidR="000016EA">
        <w:rPr>
          <w:rFonts w:ascii="Times New Roman" w:hAnsi="Times New Roman" w:cs="Times New Roman"/>
          <w:sz w:val="24"/>
          <w:szCs w:val="24"/>
        </w:rPr>
        <w:t xml:space="preserve"> punched on the</w:t>
      </w:r>
      <w:r w:rsidR="00E06999" w:rsidRPr="00A26B92">
        <w:rPr>
          <w:rFonts w:ascii="Times New Roman" w:hAnsi="Times New Roman" w:cs="Times New Roman"/>
          <w:sz w:val="24"/>
          <w:szCs w:val="24"/>
        </w:rPr>
        <w:t xml:space="preserve"> plates using a sterile cork borer of 8 mm diameter.  0.1 mL of the inoculum was seeded and spread evenly over the surface of the sterilized media using a sterile</w:t>
      </w:r>
      <w:r w:rsidR="00E06999">
        <w:rPr>
          <w:rFonts w:ascii="Times New Roman" w:hAnsi="Times New Roman" w:cs="Times New Roman"/>
          <w:sz w:val="24"/>
          <w:szCs w:val="24"/>
        </w:rPr>
        <w:t xml:space="preserve"> cotton swab, </w:t>
      </w:r>
      <w:r w:rsidR="00E06999" w:rsidRPr="00A26B92">
        <w:rPr>
          <w:rFonts w:ascii="Times New Roman" w:hAnsi="Times New Roman" w:cs="Times New Roman"/>
          <w:sz w:val="24"/>
          <w:szCs w:val="24"/>
        </w:rPr>
        <w:t xml:space="preserve">the wells were filled separately with 200 μL solution of the </w:t>
      </w:r>
      <w:r w:rsidR="00E06999">
        <w:rPr>
          <w:rFonts w:ascii="Times New Roman" w:hAnsi="Times New Roman" w:cs="Times New Roman"/>
          <w:sz w:val="24"/>
          <w:szCs w:val="24"/>
        </w:rPr>
        <w:t>graded concentration of extract/</w:t>
      </w:r>
      <w:r w:rsidR="00E06999" w:rsidRPr="00A26B92">
        <w:rPr>
          <w:rFonts w:ascii="Times New Roman" w:hAnsi="Times New Roman" w:cs="Times New Roman"/>
          <w:sz w:val="24"/>
          <w:szCs w:val="24"/>
        </w:rPr>
        <w:t>fractions and 0.05 mg/mL Fluconazole which served as positive control, 10%DMSO</w:t>
      </w:r>
      <w:bookmarkStart w:id="82" w:name="_Toc508382855"/>
      <w:r w:rsidR="005C5FEB">
        <w:rPr>
          <w:rFonts w:ascii="Times New Roman" w:hAnsi="Times New Roman" w:cs="Times New Roman"/>
          <w:sz w:val="24"/>
          <w:szCs w:val="24"/>
        </w:rPr>
        <w:t xml:space="preserve"> was used as negative control</w:t>
      </w:r>
      <w:r w:rsidR="00E06999">
        <w:rPr>
          <w:rFonts w:ascii="Times New Roman" w:hAnsi="Times New Roman" w:cs="Times New Roman"/>
          <w:sz w:val="24"/>
          <w:szCs w:val="24"/>
        </w:rPr>
        <w:t xml:space="preserve">, plate </w:t>
      </w:r>
      <w:del w:id="83" w:author="aidata" w:date="2020-02-23T14:19:00Z">
        <w:r w:rsidR="00E06999" w:rsidDel="00DF46E4">
          <w:rPr>
            <w:rFonts w:ascii="Times New Roman" w:hAnsi="Times New Roman" w:cs="Times New Roman"/>
            <w:sz w:val="24"/>
            <w:szCs w:val="24"/>
          </w:rPr>
          <w:delText xml:space="preserve">were </w:delText>
        </w:r>
      </w:del>
      <w:ins w:id="84" w:author="aidata" w:date="2020-02-23T14:19:00Z">
        <w:r w:rsidR="00DF46E4">
          <w:rPr>
            <w:rFonts w:ascii="Times New Roman" w:hAnsi="Times New Roman" w:cs="Times New Roman"/>
            <w:sz w:val="24"/>
            <w:szCs w:val="24"/>
          </w:rPr>
          <w:t>was</w:t>
        </w:r>
      </w:ins>
      <w:r w:rsidR="00E06999">
        <w:rPr>
          <w:rFonts w:ascii="Times New Roman" w:hAnsi="Times New Roman" w:cs="Times New Roman"/>
          <w:sz w:val="24"/>
          <w:szCs w:val="24"/>
        </w:rPr>
        <w:t xml:space="preserve">incubated at 27 </w:t>
      </w:r>
      <w:r w:rsidR="00E06999" w:rsidRPr="006C3F0C">
        <w:rPr>
          <w:rFonts w:ascii="Times New Roman" w:hAnsi="Times New Roman" w:cs="Times New Roman"/>
          <w:sz w:val="24"/>
          <w:szCs w:val="24"/>
          <w:vertAlign w:val="superscript"/>
        </w:rPr>
        <w:t>o</w:t>
      </w:r>
      <w:r w:rsidR="005C5FEB">
        <w:rPr>
          <w:rFonts w:ascii="Times New Roman" w:hAnsi="Times New Roman" w:cs="Times New Roman"/>
          <w:sz w:val="24"/>
          <w:szCs w:val="24"/>
        </w:rPr>
        <w:t>C for 48-72 h</w:t>
      </w:r>
      <w:r w:rsidR="00E06999">
        <w:rPr>
          <w:rFonts w:ascii="Times New Roman" w:hAnsi="Times New Roman" w:cs="Times New Roman"/>
          <w:sz w:val="24"/>
          <w:szCs w:val="24"/>
        </w:rPr>
        <w:t>, zone of inhibition was measured using transparent ruler. The experiment was carried out in triplicates.</w:t>
      </w:r>
      <w:commentRangeEnd w:id="78"/>
      <w:r w:rsidR="008146F4">
        <w:rPr>
          <w:rStyle w:val="CommentReference"/>
        </w:rPr>
        <w:commentReference w:id="78"/>
      </w:r>
    </w:p>
    <w:p w:rsidR="00E06999" w:rsidRPr="00AC2E2B" w:rsidRDefault="00E06999" w:rsidP="00C921C1">
      <w:pPr>
        <w:pStyle w:val="Heading3"/>
        <w:spacing w:line="276" w:lineRule="auto"/>
        <w:rPr>
          <w:rFonts w:ascii="Times New Roman" w:hAnsi="Times New Roman" w:cs="Times New Roman"/>
          <w:b/>
          <w:color w:val="auto"/>
        </w:rPr>
      </w:pPr>
      <w:bookmarkStart w:id="85" w:name="_Toc509212531"/>
      <w:r w:rsidRPr="00AC2E2B">
        <w:rPr>
          <w:rFonts w:ascii="Times New Roman" w:hAnsi="Times New Roman" w:cs="Times New Roman"/>
          <w:b/>
          <w:color w:val="auto"/>
        </w:rPr>
        <w:t>Determination of minimum inhibitory concentration (MIC)</w:t>
      </w:r>
      <w:bookmarkEnd w:id="82"/>
      <w:bookmarkEnd w:id="85"/>
    </w:p>
    <w:p w:rsidR="003201A3" w:rsidRPr="00ED668D" w:rsidRDefault="00E06999" w:rsidP="00C921C1">
      <w:pPr>
        <w:autoSpaceDE w:val="0"/>
        <w:autoSpaceDN w:val="0"/>
        <w:adjustRightInd w:val="0"/>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The minimum inhibitory concentration (MIC) was determined using a 96 wells micro</w:t>
      </w:r>
      <w:r w:rsidR="00B73534">
        <w:rPr>
          <w:rFonts w:ascii="Times New Roman" w:hAnsi="Times New Roman" w:cs="Times New Roman"/>
          <w:sz w:val="24"/>
          <w:szCs w:val="24"/>
        </w:rPr>
        <w:t xml:space="preserve">titre plate </w:t>
      </w:r>
      <w:r w:rsidRPr="00A26B92">
        <w:rPr>
          <w:rFonts w:ascii="Times New Roman" w:hAnsi="Times New Roman" w:cs="Times New Roman"/>
          <w:sz w:val="24"/>
          <w:szCs w:val="24"/>
        </w:rPr>
        <w:t>as previously described</w:t>
      </w:r>
      <w:r>
        <w:rPr>
          <w:rFonts w:ascii="Times New Roman" w:hAnsi="Times New Roman" w:cs="Times New Roman"/>
          <w:sz w:val="24"/>
          <w:szCs w:val="24"/>
        </w:rPr>
        <w:t xml:space="preserve"> by</w:t>
      </w:r>
      <w:r w:rsidRPr="009E6FCB">
        <w:rPr>
          <w:rFonts w:ascii="Times New Roman" w:hAnsi="Times New Roman" w:cs="Times New Roman"/>
          <w:sz w:val="24"/>
          <w:szCs w:val="24"/>
        </w:rPr>
        <w:t>Khatoon</w:t>
      </w:r>
      <w:r w:rsidRPr="009E6FCB">
        <w:rPr>
          <w:rFonts w:ascii="Times New Roman" w:hAnsi="Times New Roman" w:cs="Times New Roman"/>
          <w:i/>
          <w:iCs/>
          <w:sz w:val="24"/>
          <w:szCs w:val="24"/>
        </w:rPr>
        <w:t>et al</w:t>
      </w:r>
      <w:r w:rsidRPr="009E6FCB">
        <w:rPr>
          <w:rFonts w:ascii="Times New Roman" w:hAnsi="Times New Roman" w:cs="Times New Roman"/>
          <w:sz w:val="24"/>
          <w:szCs w:val="24"/>
        </w:rPr>
        <w:t>. (2014)</w:t>
      </w:r>
      <w:r>
        <w:rPr>
          <w:rFonts w:ascii="Times New Roman" w:hAnsi="Times New Roman" w:cs="Times New Roman"/>
          <w:sz w:val="24"/>
          <w:szCs w:val="24"/>
        </w:rPr>
        <w:t>. 100</w:t>
      </w:r>
      <w:r w:rsidRPr="00A26B92">
        <w:rPr>
          <w:rFonts w:ascii="Times New Roman" w:hAnsi="Times New Roman" w:cs="Times New Roman"/>
          <w:sz w:val="24"/>
          <w:szCs w:val="24"/>
        </w:rPr>
        <w:t>μL of Saboura</w:t>
      </w:r>
      <w:r>
        <w:rPr>
          <w:rFonts w:ascii="Times New Roman" w:hAnsi="Times New Roman" w:cs="Times New Roman"/>
          <w:sz w:val="24"/>
          <w:szCs w:val="24"/>
        </w:rPr>
        <w:t xml:space="preserve">ud Dextrose broth </w:t>
      </w:r>
      <w:r w:rsidRPr="00A26B92">
        <w:rPr>
          <w:rFonts w:ascii="Times New Roman" w:hAnsi="Times New Roman" w:cs="Times New Roman"/>
          <w:sz w:val="24"/>
          <w:szCs w:val="24"/>
        </w:rPr>
        <w:t>was added into each micro</w:t>
      </w:r>
      <w:r>
        <w:rPr>
          <w:rFonts w:ascii="Times New Roman" w:hAnsi="Times New Roman" w:cs="Times New Roman"/>
          <w:sz w:val="24"/>
          <w:szCs w:val="24"/>
        </w:rPr>
        <w:t xml:space="preserve">well of the </w:t>
      </w:r>
      <w:commentRangeStart w:id="86"/>
      <w:r>
        <w:rPr>
          <w:rFonts w:ascii="Times New Roman" w:hAnsi="Times New Roman" w:cs="Times New Roman"/>
          <w:sz w:val="24"/>
          <w:szCs w:val="24"/>
        </w:rPr>
        <w:t>micro</w:t>
      </w:r>
      <w:r w:rsidR="00C14BB4">
        <w:rPr>
          <w:rFonts w:ascii="Times New Roman" w:hAnsi="Times New Roman" w:cs="Times New Roman"/>
          <w:sz w:val="24"/>
          <w:szCs w:val="24"/>
        </w:rPr>
        <w:t>titre</w:t>
      </w:r>
      <w:commentRangeEnd w:id="86"/>
      <w:r w:rsidR="00DF46E4">
        <w:rPr>
          <w:rStyle w:val="CommentReference"/>
        </w:rPr>
        <w:commentReference w:id="86"/>
      </w:r>
      <w:r>
        <w:rPr>
          <w:rFonts w:ascii="Times New Roman" w:hAnsi="Times New Roman" w:cs="Times New Roman"/>
          <w:sz w:val="24"/>
          <w:szCs w:val="24"/>
        </w:rPr>
        <w:t>plate. 10</w:t>
      </w:r>
      <w:r w:rsidRPr="00A26B92">
        <w:rPr>
          <w:rFonts w:ascii="Times New Roman" w:hAnsi="Times New Roman" w:cs="Times New Roman"/>
          <w:sz w:val="24"/>
          <w:szCs w:val="24"/>
        </w:rPr>
        <w:t>0</w:t>
      </w:r>
      <w:r w:rsidR="005C5FEB">
        <w:rPr>
          <w:rFonts w:ascii="Times New Roman" w:hAnsi="Times New Roman" w:cs="Times New Roman"/>
          <w:sz w:val="24"/>
          <w:szCs w:val="24"/>
        </w:rPr>
        <w:t>μL of the</w:t>
      </w:r>
      <w:r w:rsidR="00AD3568">
        <w:rPr>
          <w:rFonts w:ascii="Times New Roman" w:hAnsi="Times New Roman" w:cs="Times New Roman"/>
          <w:sz w:val="24"/>
          <w:szCs w:val="24"/>
        </w:rPr>
        <w:t xml:space="preserve"> extract/fractions was</w:t>
      </w:r>
      <w:r w:rsidRPr="00A26B92">
        <w:rPr>
          <w:rFonts w:ascii="Times New Roman" w:hAnsi="Times New Roman" w:cs="Times New Roman"/>
          <w:sz w:val="24"/>
          <w:szCs w:val="24"/>
        </w:rPr>
        <w:t xml:space="preserve"> added into well</w:t>
      </w:r>
      <w:r>
        <w:rPr>
          <w:rFonts w:ascii="Times New Roman" w:hAnsi="Times New Roman" w:cs="Times New Roman"/>
          <w:sz w:val="24"/>
          <w:szCs w:val="24"/>
        </w:rPr>
        <w:t>-</w:t>
      </w:r>
      <w:r w:rsidRPr="00A26B92">
        <w:rPr>
          <w:rFonts w:ascii="Times New Roman" w:hAnsi="Times New Roman" w:cs="Times New Roman"/>
          <w:sz w:val="24"/>
          <w:szCs w:val="24"/>
        </w:rPr>
        <w:t xml:space="preserve">1 </w:t>
      </w:r>
      <w:r w:rsidRPr="00A26B92">
        <w:rPr>
          <w:rFonts w:ascii="Times New Roman" w:hAnsi="Times New Roman" w:cs="Times New Roman"/>
          <w:sz w:val="24"/>
          <w:szCs w:val="24"/>
        </w:rPr>
        <w:lastRenderedPageBreak/>
        <w:t xml:space="preserve">to make 200 μL total volume.  100 μL of the mixture </w:t>
      </w:r>
      <w:r w:rsidR="003E16F5">
        <w:rPr>
          <w:rFonts w:ascii="Times New Roman" w:hAnsi="Times New Roman" w:cs="Times New Roman"/>
          <w:sz w:val="24"/>
          <w:szCs w:val="24"/>
        </w:rPr>
        <w:t>(</w:t>
      </w:r>
      <w:r w:rsidRPr="00A26B92">
        <w:rPr>
          <w:rFonts w:ascii="Times New Roman" w:hAnsi="Times New Roman" w:cs="Times New Roman"/>
          <w:sz w:val="24"/>
          <w:szCs w:val="24"/>
        </w:rPr>
        <w:t>extract/fractions</w:t>
      </w:r>
      <w:r w:rsidR="003E16F5">
        <w:rPr>
          <w:rFonts w:ascii="Times New Roman" w:hAnsi="Times New Roman" w:cs="Times New Roman"/>
          <w:sz w:val="24"/>
          <w:szCs w:val="24"/>
        </w:rPr>
        <w:t>)</w:t>
      </w:r>
      <w:r w:rsidR="00811ABC">
        <w:rPr>
          <w:rFonts w:ascii="Times New Roman" w:hAnsi="Times New Roman" w:cs="Times New Roman"/>
          <w:sz w:val="24"/>
          <w:szCs w:val="24"/>
        </w:rPr>
        <w:t xml:space="preserve"> and media was taken from well-1 to well-2 and serially diluted </w:t>
      </w:r>
      <w:r w:rsidR="00C62679">
        <w:rPr>
          <w:rFonts w:ascii="Times New Roman" w:hAnsi="Times New Roman" w:cs="Times New Roman"/>
          <w:sz w:val="24"/>
          <w:szCs w:val="24"/>
        </w:rPr>
        <w:t xml:space="preserve">( 2-fold) up </w:t>
      </w:r>
      <w:r w:rsidR="00C024C0">
        <w:rPr>
          <w:rFonts w:ascii="Times New Roman" w:hAnsi="Times New Roman" w:cs="Times New Roman"/>
          <w:sz w:val="24"/>
          <w:szCs w:val="24"/>
        </w:rPr>
        <w:t xml:space="preserve">to </w:t>
      </w:r>
      <w:r w:rsidR="00811ABC">
        <w:rPr>
          <w:rFonts w:ascii="Times New Roman" w:hAnsi="Times New Roman" w:cs="Times New Roman"/>
          <w:sz w:val="24"/>
          <w:szCs w:val="24"/>
        </w:rPr>
        <w:t>well</w:t>
      </w:r>
      <w:r w:rsidRPr="00A26B92">
        <w:rPr>
          <w:rFonts w:ascii="Times New Roman" w:hAnsi="Times New Roman" w:cs="Times New Roman"/>
          <w:sz w:val="24"/>
          <w:szCs w:val="24"/>
        </w:rPr>
        <w:t>-10</w:t>
      </w:r>
      <w:r w:rsidR="00C62679">
        <w:rPr>
          <w:rFonts w:ascii="Times New Roman" w:hAnsi="Times New Roman" w:cs="Times New Roman"/>
          <w:sz w:val="24"/>
          <w:szCs w:val="24"/>
        </w:rPr>
        <w:t xml:space="preserve"> where </w:t>
      </w:r>
      <w:r w:rsidR="00C62679" w:rsidRPr="00A26B92">
        <w:rPr>
          <w:rFonts w:ascii="Times New Roman" w:hAnsi="Times New Roman" w:cs="Times New Roman"/>
          <w:sz w:val="24"/>
          <w:szCs w:val="24"/>
        </w:rPr>
        <w:t>100 μL</w:t>
      </w:r>
      <w:r w:rsidR="00C62679">
        <w:rPr>
          <w:rFonts w:ascii="Times New Roman" w:hAnsi="Times New Roman" w:cs="Times New Roman"/>
          <w:sz w:val="24"/>
          <w:szCs w:val="24"/>
        </w:rPr>
        <w:t xml:space="preserve"> finally discarded from the last well,</w:t>
      </w:r>
      <w:r w:rsidRPr="00A26B92">
        <w:rPr>
          <w:rFonts w:ascii="Times New Roman" w:hAnsi="Times New Roman" w:cs="Times New Roman"/>
          <w:sz w:val="24"/>
          <w:szCs w:val="24"/>
        </w:rPr>
        <w:t xml:space="preserve"> well 11 (extract blank)</w:t>
      </w:r>
      <w:r w:rsidRPr="003127B2">
        <w:rPr>
          <w:rFonts w:ascii="Times New Roman" w:hAnsi="Times New Roman" w:cs="Times New Roman"/>
          <w:sz w:val="24"/>
          <w:szCs w:val="24"/>
        </w:rPr>
        <w:t>served as negative</w:t>
      </w:r>
      <w:r>
        <w:rPr>
          <w:rFonts w:ascii="Times New Roman" w:hAnsi="Times New Roman" w:cs="Times New Roman"/>
          <w:sz w:val="24"/>
          <w:szCs w:val="24"/>
        </w:rPr>
        <w:t>control and well-</w:t>
      </w:r>
      <w:r w:rsidRPr="00A26B92">
        <w:rPr>
          <w:rFonts w:ascii="Times New Roman" w:hAnsi="Times New Roman" w:cs="Times New Roman"/>
          <w:sz w:val="24"/>
          <w:szCs w:val="24"/>
        </w:rPr>
        <w:t>12 (media</w:t>
      </w:r>
      <w:r>
        <w:rPr>
          <w:rFonts w:ascii="Times New Roman" w:hAnsi="Times New Roman" w:cs="Times New Roman"/>
          <w:sz w:val="24"/>
          <w:szCs w:val="24"/>
        </w:rPr>
        <w:t xml:space="preserve"> + inoculum</w:t>
      </w:r>
      <w:r w:rsidRPr="00A26B92">
        <w:rPr>
          <w:rFonts w:ascii="Times New Roman" w:hAnsi="Times New Roman" w:cs="Times New Roman"/>
          <w:sz w:val="24"/>
          <w:szCs w:val="24"/>
        </w:rPr>
        <w:t xml:space="preserve">) </w:t>
      </w:r>
      <w:r w:rsidR="003E16F5">
        <w:rPr>
          <w:rFonts w:ascii="Times New Roman" w:hAnsi="Times New Roman" w:cs="Times New Roman"/>
          <w:sz w:val="24"/>
          <w:szCs w:val="24"/>
        </w:rPr>
        <w:t xml:space="preserve">which served </w:t>
      </w:r>
      <w:r>
        <w:rPr>
          <w:rFonts w:ascii="Times New Roman" w:hAnsi="Times New Roman" w:cs="Times New Roman"/>
          <w:sz w:val="24"/>
          <w:szCs w:val="24"/>
        </w:rPr>
        <w:t>as</w:t>
      </w:r>
      <w:ins w:id="87" w:author="aidata" w:date="2020-02-23T14:21:00Z">
        <w:r w:rsidR="00DF46E4">
          <w:rPr>
            <w:rFonts w:ascii="Times New Roman" w:hAnsi="Times New Roman" w:cs="Times New Roman"/>
            <w:sz w:val="24"/>
            <w:szCs w:val="24"/>
          </w:rPr>
          <w:t xml:space="preserve">a </w:t>
        </w:r>
      </w:ins>
      <w:r w:rsidR="005C5FEB">
        <w:rPr>
          <w:rFonts w:ascii="Times New Roman" w:hAnsi="Times New Roman" w:cs="Times New Roman"/>
          <w:sz w:val="24"/>
          <w:szCs w:val="24"/>
        </w:rPr>
        <w:t>positive control</w:t>
      </w:r>
      <w:r w:rsidRPr="00A26B92">
        <w:rPr>
          <w:rFonts w:ascii="Times New Roman" w:hAnsi="Times New Roman" w:cs="Times New Roman"/>
          <w:sz w:val="24"/>
          <w:szCs w:val="24"/>
        </w:rPr>
        <w:t>. 100 μL of the fungal spore suspensio</w:t>
      </w:r>
      <w:r w:rsidR="00DA2891">
        <w:rPr>
          <w:rFonts w:ascii="Times New Roman" w:hAnsi="Times New Roman" w:cs="Times New Roman"/>
          <w:sz w:val="24"/>
          <w:szCs w:val="24"/>
        </w:rPr>
        <w:t>n approximately (1</w:t>
      </w:r>
      <w:r w:rsidRPr="00A26B92">
        <w:rPr>
          <w:rFonts w:ascii="Times New Roman" w:hAnsi="Times New Roman" w:cs="Times New Roman"/>
          <w:sz w:val="24"/>
          <w:szCs w:val="24"/>
        </w:rPr>
        <w:t xml:space="preserve"> × 10</w:t>
      </w:r>
      <w:r w:rsidRPr="00A26B92">
        <w:rPr>
          <w:rFonts w:ascii="Times New Roman" w:hAnsi="Times New Roman" w:cs="Times New Roman"/>
          <w:sz w:val="24"/>
          <w:szCs w:val="24"/>
          <w:vertAlign w:val="superscript"/>
        </w:rPr>
        <w:t>6</w:t>
      </w:r>
      <w:r>
        <w:rPr>
          <w:rFonts w:ascii="Times New Roman" w:hAnsi="Times New Roman" w:cs="Times New Roman"/>
          <w:sz w:val="24"/>
          <w:szCs w:val="24"/>
        </w:rPr>
        <w:t>spores mL</w:t>
      </w:r>
      <w:r w:rsidRPr="00A26B92">
        <w:rPr>
          <w:rFonts w:ascii="Times New Roman" w:hAnsi="Times New Roman" w:cs="Times New Roman"/>
          <w:sz w:val="24"/>
          <w:szCs w:val="24"/>
          <w:vertAlign w:val="superscript"/>
        </w:rPr>
        <w:t>-1</w:t>
      </w:r>
      <w:r w:rsidRPr="00A26B92">
        <w:rPr>
          <w:rFonts w:ascii="Times New Roman" w:hAnsi="Times New Roman" w:cs="Times New Roman"/>
          <w:sz w:val="24"/>
          <w:szCs w:val="24"/>
        </w:rPr>
        <w:t>) was</w:t>
      </w:r>
      <w:r>
        <w:rPr>
          <w:rFonts w:ascii="Times New Roman" w:hAnsi="Times New Roman" w:cs="Times New Roman"/>
          <w:sz w:val="24"/>
          <w:szCs w:val="24"/>
        </w:rPr>
        <w:t xml:space="preserve"> added to each well except</w:t>
      </w:r>
      <w:r w:rsidR="004E023F">
        <w:rPr>
          <w:rFonts w:ascii="Times New Roman" w:hAnsi="Times New Roman" w:cs="Times New Roman"/>
          <w:sz w:val="24"/>
          <w:szCs w:val="24"/>
        </w:rPr>
        <w:t xml:space="preserve"> for</w:t>
      </w:r>
      <w:r>
        <w:rPr>
          <w:rFonts w:ascii="Times New Roman" w:hAnsi="Times New Roman" w:cs="Times New Roman"/>
          <w:sz w:val="24"/>
          <w:szCs w:val="24"/>
        </w:rPr>
        <w:t xml:space="preserve"> well-</w:t>
      </w:r>
      <w:r w:rsidRPr="00A26B92">
        <w:rPr>
          <w:rFonts w:ascii="Times New Roman" w:hAnsi="Times New Roman" w:cs="Times New Roman"/>
          <w:sz w:val="24"/>
          <w:szCs w:val="24"/>
        </w:rPr>
        <w:t xml:space="preserve">11 of the microplate. The microplates </w:t>
      </w:r>
      <w:del w:id="88" w:author="aidata" w:date="2020-02-23T14:21:00Z">
        <w:r w:rsidRPr="00A26B92" w:rsidDel="00DF46E4">
          <w:rPr>
            <w:rFonts w:ascii="Times New Roman" w:hAnsi="Times New Roman" w:cs="Times New Roman"/>
            <w:sz w:val="24"/>
            <w:szCs w:val="24"/>
          </w:rPr>
          <w:delText>was</w:delText>
        </w:r>
      </w:del>
      <w:ins w:id="89" w:author="aidata" w:date="2020-02-23T14:21:00Z">
        <w:r w:rsidR="00DF46E4" w:rsidRPr="00A26B92">
          <w:rPr>
            <w:rFonts w:ascii="Times New Roman" w:hAnsi="Times New Roman" w:cs="Times New Roman"/>
            <w:sz w:val="24"/>
            <w:szCs w:val="24"/>
          </w:rPr>
          <w:t>w</w:t>
        </w:r>
        <w:r w:rsidR="00DF46E4">
          <w:rPr>
            <w:rFonts w:ascii="Times New Roman" w:hAnsi="Times New Roman" w:cs="Times New Roman"/>
            <w:sz w:val="24"/>
            <w:szCs w:val="24"/>
          </w:rPr>
          <w:t>ere</w:t>
        </w:r>
      </w:ins>
      <w:r w:rsidR="00B45181">
        <w:rPr>
          <w:rFonts w:ascii="Times New Roman" w:hAnsi="Times New Roman" w:cs="Times New Roman"/>
          <w:sz w:val="24"/>
          <w:szCs w:val="24"/>
        </w:rPr>
        <w:t xml:space="preserve">covered with aluminum foil and </w:t>
      </w:r>
      <w:r w:rsidR="009E43DF">
        <w:rPr>
          <w:rFonts w:ascii="Times New Roman" w:hAnsi="Times New Roman" w:cs="Times New Roman"/>
          <w:sz w:val="24"/>
          <w:szCs w:val="24"/>
        </w:rPr>
        <w:t>incubated</w:t>
      </w:r>
      <w:r w:rsidRPr="00A26B92">
        <w:rPr>
          <w:rFonts w:ascii="Times New Roman" w:hAnsi="Times New Roman" w:cs="Times New Roman"/>
          <w:sz w:val="24"/>
          <w:szCs w:val="24"/>
        </w:rPr>
        <w:t xml:space="preserve"> at 27 °C </w:t>
      </w:r>
      <w:r w:rsidR="006E1DDE">
        <w:rPr>
          <w:rFonts w:ascii="Times New Roman" w:hAnsi="Times New Roman" w:cs="Times New Roman"/>
          <w:sz w:val="24"/>
          <w:szCs w:val="24"/>
        </w:rPr>
        <w:t>for 48 h</w:t>
      </w:r>
      <w:del w:id="90" w:author="aidata" w:date="2020-02-23T14:21:00Z">
        <w:r w:rsidR="00CA0F6A" w:rsidDel="00DF46E4">
          <w:rPr>
            <w:rFonts w:ascii="Times New Roman" w:hAnsi="Times New Roman" w:cs="Times New Roman"/>
            <w:sz w:val="24"/>
            <w:szCs w:val="24"/>
          </w:rPr>
          <w:delText>r</w:delText>
        </w:r>
      </w:del>
      <w:r w:rsidRPr="00A26B92">
        <w:rPr>
          <w:rFonts w:ascii="Times New Roman" w:hAnsi="Times New Roman" w:cs="Times New Roman"/>
          <w:sz w:val="24"/>
          <w:szCs w:val="24"/>
        </w:rPr>
        <w:t>.</w:t>
      </w:r>
      <w:r w:rsidR="000D5E86">
        <w:rPr>
          <w:rFonts w:ascii="Times New Roman" w:hAnsi="Times New Roman" w:cs="Times New Roman"/>
          <w:sz w:val="24"/>
          <w:szCs w:val="24"/>
        </w:rPr>
        <w:t xml:space="preserve">The </w:t>
      </w:r>
      <w:r w:rsidR="00CA0F6A">
        <w:rPr>
          <w:rFonts w:ascii="Times New Roman" w:hAnsi="Times New Roman" w:cs="Times New Roman"/>
          <w:sz w:val="24"/>
          <w:szCs w:val="24"/>
        </w:rPr>
        <w:t>experiment was performed in triplicate</w:t>
      </w:r>
      <w:r w:rsidRPr="00A26B92">
        <w:rPr>
          <w:rFonts w:ascii="Times New Roman" w:hAnsi="Times New Roman" w:cs="Times New Roman"/>
          <w:sz w:val="24"/>
          <w:szCs w:val="24"/>
        </w:rPr>
        <w:t xml:space="preserve">. </w:t>
      </w:r>
      <w:bookmarkStart w:id="91" w:name="_Toc508382856"/>
      <w:bookmarkStart w:id="92" w:name="_Toc509212532"/>
      <w:r w:rsidR="00B87AB1" w:rsidRPr="00B87AB1">
        <w:rPr>
          <w:rFonts w:ascii="Times New Roman" w:hAnsi="Times New Roman" w:cs="Times New Roman"/>
          <w:sz w:val="24"/>
          <w:szCs w:val="24"/>
        </w:rPr>
        <w:t xml:space="preserve">The MIC of the extract/fraction is the lowest concentration that caused growth inhibition of more than 90% after 48 h of incubation (Paola </w:t>
      </w:r>
      <w:r w:rsidR="00B87AB1" w:rsidRPr="005C5FEB">
        <w:rPr>
          <w:rFonts w:ascii="Times New Roman" w:hAnsi="Times New Roman" w:cs="Times New Roman"/>
          <w:i/>
          <w:sz w:val="24"/>
          <w:szCs w:val="24"/>
        </w:rPr>
        <w:t>et al</w:t>
      </w:r>
      <w:r w:rsidR="00B87AB1" w:rsidRPr="00B87AB1">
        <w:rPr>
          <w:rFonts w:ascii="Times New Roman" w:hAnsi="Times New Roman" w:cs="Times New Roman"/>
          <w:sz w:val="24"/>
          <w:szCs w:val="24"/>
        </w:rPr>
        <w:t>., 2010)</w:t>
      </w:r>
      <w:r w:rsidR="00854B6C">
        <w:rPr>
          <w:rFonts w:ascii="Times New Roman" w:hAnsi="Times New Roman" w:cs="Times New Roman"/>
          <w:sz w:val="24"/>
          <w:szCs w:val="24"/>
        </w:rPr>
        <w:t>.</w:t>
      </w:r>
    </w:p>
    <w:p w:rsidR="00E06999" w:rsidRPr="00AC2E2B" w:rsidRDefault="0018281A" w:rsidP="00C921C1">
      <w:pPr>
        <w:pStyle w:val="Heading3"/>
        <w:spacing w:line="276" w:lineRule="auto"/>
        <w:jc w:val="both"/>
        <w:rPr>
          <w:rFonts w:ascii="Times New Roman" w:hAnsi="Times New Roman" w:cs="Times New Roman"/>
          <w:b/>
          <w:color w:val="auto"/>
        </w:rPr>
      </w:pPr>
      <w:r w:rsidRPr="00AC2E2B">
        <w:rPr>
          <w:rFonts w:ascii="Times New Roman" w:hAnsi="Times New Roman" w:cs="Times New Roman"/>
          <w:b/>
          <w:color w:val="auto"/>
        </w:rPr>
        <w:t>Determination of Minimum fungicidal c</w:t>
      </w:r>
      <w:r w:rsidR="00E06999" w:rsidRPr="00AC2E2B">
        <w:rPr>
          <w:rFonts w:ascii="Times New Roman" w:hAnsi="Times New Roman" w:cs="Times New Roman"/>
          <w:b/>
          <w:color w:val="auto"/>
        </w:rPr>
        <w:t>oncentration (MFC)</w:t>
      </w:r>
      <w:bookmarkEnd w:id="91"/>
      <w:bookmarkEnd w:id="92"/>
    </w:p>
    <w:p w:rsidR="00ED668D" w:rsidRPr="0018281A" w:rsidRDefault="0018281A" w:rsidP="00C921C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Twenty (</w:t>
      </w:r>
      <w:r w:rsidR="00E06999" w:rsidRPr="00A26B92">
        <w:rPr>
          <w:rFonts w:ascii="Times New Roman" w:hAnsi="Times New Roman" w:cs="Times New Roman"/>
          <w:bCs/>
          <w:sz w:val="24"/>
          <w:szCs w:val="24"/>
        </w:rPr>
        <w:t>20 μL</w:t>
      </w:r>
      <w:r>
        <w:rPr>
          <w:rFonts w:ascii="Times New Roman" w:hAnsi="Times New Roman" w:cs="Times New Roman"/>
          <w:bCs/>
          <w:sz w:val="24"/>
          <w:szCs w:val="24"/>
        </w:rPr>
        <w:t>)</w:t>
      </w:r>
      <w:r w:rsidR="00E06999" w:rsidRPr="00A26B92">
        <w:rPr>
          <w:rFonts w:ascii="Times New Roman" w:hAnsi="Times New Roman" w:cs="Times New Roman"/>
          <w:bCs/>
          <w:sz w:val="24"/>
          <w:szCs w:val="24"/>
        </w:rPr>
        <w:t xml:space="preserve"> of each well that showed no visible growth after MIC determination was sub-cultured onto the solid media (SDA) a</w:t>
      </w:r>
      <w:r w:rsidR="00E06999">
        <w:rPr>
          <w:rFonts w:ascii="Times New Roman" w:hAnsi="Times New Roman" w:cs="Times New Roman"/>
          <w:bCs/>
          <w:sz w:val="24"/>
          <w:szCs w:val="24"/>
        </w:rPr>
        <w:t xml:space="preserve">nd incubated at </w:t>
      </w:r>
      <w:r>
        <w:rPr>
          <w:rFonts w:ascii="Times New Roman" w:hAnsi="Times New Roman" w:cs="Times New Roman"/>
          <w:sz w:val="24"/>
          <w:szCs w:val="24"/>
        </w:rPr>
        <w:t xml:space="preserve">27 </w:t>
      </w:r>
      <w:r w:rsidRPr="00A26B92">
        <w:rPr>
          <w:rFonts w:ascii="Times New Roman" w:hAnsi="Times New Roman" w:cs="Times New Roman"/>
          <w:sz w:val="24"/>
          <w:szCs w:val="24"/>
        </w:rPr>
        <w:t xml:space="preserve">°C </w:t>
      </w:r>
      <w:r>
        <w:rPr>
          <w:rFonts w:ascii="Times New Roman" w:hAnsi="Times New Roman" w:cs="Times New Roman"/>
          <w:sz w:val="24"/>
          <w:szCs w:val="24"/>
        </w:rPr>
        <w:t>for 48 h</w:t>
      </w:r>
      <w:r w:rsidR="00E06999" w:rsidRPr="00A26B92">
        <w:rPr>
          <w:rFonts w:ascii="Times New Roman" w:hAnsi="Times New Roman" w:cs="Times New Roman"/>
          <w:bCs/>
          <w:sz w:val="24"/>
          <w:szCs w:val="24"/>
        </w:rPr>
        <w:t xml:space="preserve">. The </w:t>
      </w:r>
      <w:r w:rsidR="00E06999" w:rsidRPr="00A26B92">
        <w:rPr>
          <w:rFonts w:ascii="Times New Roman" w:hAnsi="Times New Roman" w:cs="Times New Roman"/>
          <w:sz w:val="24"/>
          <w:szCs w:val="24"/>
        </w:rPr>
        <w:t>lowest concentration of the extract</w:t>
      </w:r>
      <w:r>
        <w:rPr>
          <w:rFonts w:ascii="Times New Roman" w:hAnsi="Times New Roman" w:cs="Times New Roman"/>
          <w:sz w:val="24"/>
          <w:szCs w:val="24"/>
        </w:rPr>
        <w:t>/fraction</w:t>
      </w:r>
      <w:r w:rsidR="00E06999" w:rsidRPr="00A26B92">
        <w:rPr>
          <w:rFonts w:ascii="Times New Roman" w:hAnsi="Times New Roman" w:cs="Times New Roman"/>
          <w:sz w:val="24"/>
          <w:szCs w:val="24"/>
        </w:rPr>
        <w:t xml:space="preserve"> that does not yield any fungal g</w:t>
      </w:r>
      <w:r>
        <w:rPr>
          <w:rFonts w:ascii="Times New Roman" w:hAnsi="Times New Roman" w:cs="Times New Roman"/>
          <w:sz w:val="24"/>
          <w:szCs w:val="24"/>
        </w:rPr>
        <w:t>rowth on the solid medium used was taken a</w:t>
      </w:r>
      <w:r w:rsidR="00E06999" w:rsidRPr="00A26B92">
        <w:rPr>
          <w:rFonts w:ascii="Times New Roman" w:hAnsi="Times New Roman" w:cs="Times New Roman"/>
          <w:sz w:val="24"/>
          <w:szCs w:val="24"/>
        </w:rPr>
        <w:t>s the MFC (Espinel-</w:t>
      </w:r>
      <w:commentRangeStart w:id="93"/>
      <w:r w:rsidR="00E06999" w:rsidRPr="00A26B92">
        <w:rPr>
          <w:rFonts w:ascii="Times New Roman" w:hAnsi="Times New Roman" w:cs="Times New Roman"/>
          <w:sz w:val="24"/>
          <w:szCs w:val="24"/>
        </w:rPr>
        <w:t>Ingroff</w:t>
      </w:r>
      <w:r w:rsidR="00E06999" w:rsidRPr="00A26B92">
        <w:rPr>
          <w:rFonts w:ascii="Times New Roman" w:hAnsi="Times New Roman" w:cs="Times New Roman"/>
          <w:i/>
          <w:sz w:val="24"/>
          <w:szCs w:val="24"/>
        </w:rPr>
        <w:t xml:space="preserve">et </w:t>
      </w:r>
      <w:commentRangeEnd w:id="93"/>
      <w:r w:rsidR="007B13FD">
        <w:rPr>
          <w:rStyle w:val="CommentReference"/>
        </w:rPr>
        <w:commentReference w:id="93"/>
      </w:r>
      <w:r w:rsidR="00E06999" w:rsidRPr="00A26B92">
        <w:rPr>
          <w:rFonts w:ascii="Times New Roman" w:hAnsi="Times New Roman" w:cs="Times New Roman"/>
          <w:i/>
          <w:sz w:val="24"/>
          <w:szCs w:val="24"/>
        </w:rPr>
        <w:t>al</w:t>
      </w:r>
      <w:r w:rsidR="00E06999" w:rsidRPr="00A26B92">
        <w:rPr>
          <w:rFonts w:ascii="Times New Roman" w:hAnsi="Times New Roman" w:cs="Times New Roman"/>
          <w:sz w:val="24"/>
          <w:szCs w:val="24"/>
        </w:rPr>
        <w:t>., 2002).</w:t>
      </w:r>
    </w:p>
    <w:p w:rsidR="00E06999" w:rsidRPr="00E87863" w:rsidRDefault="00E06999" w:rsidP="00C921C1">
      <w:pPr>
        <w:autoSpaceDE w:val="0"/>
        <w:autoSpaceDN w:val="0"/>
        <w:adjustRightInd w:val="0"/>
        <w:spacing w:after="0" w:line="276" w:lineRule="auto"/>
        <w:jc w:val="both"/>
        <w:rPr>
          <w:rFonts w:ascii="Times New Roman" w:hAnsi="Times New Roman" w:cs="Times New Roman"/>
          <w:b/>
          <w:sz w:val="24"/>
          <w:szCs w:val="24"/>
        </w:rPr>
      </w:pPr>
      <w:r w:rsidRPr="00E87863">
        <w:rPr>
          <w:rFonts w:ascii="Times New Roman" w:hAnsi="Times New Roman" w:cs="Times New Roman"/>
          <w:b/>
          <w:sz w:val="24"/>
          <w:szCs w:val="24"/>
        </w:rPr>
        <w:t xml:space="preserve">Statistical Analysis </w:t>
      </w:r>
    </w:p>
    <w:p w:rsidR="005C7ADB" w:rsidRDefault="00E06999" w:rsidP="00C921C1">
      <w:pPr>
        <w:tabs>
          <w:tab w:val="left" w:pos="4038"/>
        </w:tabs>
        <w:autoSpaceDE w:val="0"/>
        <w:autoSpaceDN w:val="0"/>
        <w:adjustRightInd w:val="0"/>
        <w:spacing w:after="0" w:line="276" w:lineRule="auto"/>
        <w:jc w:val="both"/>
        <w:rPr>
          <w:rFonts w:ascii="Times New Roman" w:hAnsi="Times New Roman" w:cs="Times New Roman"/>
          <w:sz w:val="24"/>
          <w:szCs w:val="24"/>
        </w:rPr>
      </w:pPr>
      <w:r w:rsidRPr="00A26B92">
        <w:rPr>
          <w:rFonts w:ascii="Times New Roman" w:hAnsi="Times New Roman" w:cs="Times New Roman"/>
          <w:sz w:val="24"/>
          <w:szCs w:val="24"/>
        </w:rPr>
        <w:t>The results obtained were expressed as mean ± standard error of mean and it was analyzed for significan</w:t>
      </w:r>
      <w:ins w:id="94" w:author="aidata" w:date="2020-02-23T14:22:00Z">
        <w:r w:rsidR="00DF46E4">
          <w:rPr>
            <w:rFonts w:ascii="Times New Roman" w:hAnsi="Times New Roman" w:cs="Times New Roman"/>
            <w:sz w:val="24"/>
            <w:szCs w:val="24"/>
          </w:rPr>
          <w:t>ce</w:t>
        </w:r>
      </w:ins>
      <w:del w:id="95" w:author="aidata" w:date="2020-02-23T14:22:00Z">
        <w:r w:rsidRPr="00A26B92" w:rsidDel="00DF46E4">
          <w:rPr>
            <w:rFonts w:ascii="Times New Roman" w:hAnsi="Times New Roman" w:cs="Times New Roman"/>
            <w:sz w:val="24"/>
            <w:szCs w:val="24"/>
          </w:rPr>
          <w:delText>t</w:delText>
        </w:r>
      </w:del>
      <w:r w:rsidRPr="00A26B92">
        <w:rPr>
          <w:rFonts w:ascii="Times New Roman" w:hAnsi="Times New Roman" w:cs="Times New Roman"/>
          <w:sz w:val="24"/>
          <w:szCs w:val="24"/>
        </w:rPr>
        <w:t xml:space="preserve"> using </w:t>
      </w:r>
      <w:r w:rsidR="00261CDD">
        <w:rPr>
          <w:rFonts w:ascii="Times New Roman" w:hAnsi="Times New Roman" w:cs="Times New Roman"/>
          <w:sz w:val="24"/>
          <w:szCs w:val="24"/>
        </w:rPr>
        <w:t>analysis of variance (ANOVA);</w:t>
      </w:r>
      <w:r w:rsidR="00590DA9">
        <w:rPr>
          <w:rFonts w:ascii="Times New Roman" w:hAnsi="Times New Roman" w:cs="Times New Roman"/>
          <w:sz w:val="24"/>
          <w:szCs w:val="24"/>
        </w:rPr>
        <w:t xml:space="preserve"> values were considered significant at</w:t>
      </w:r>
      <w:r w:rsidRPr="00590DA9">
        <w:rPr>
          <w:rFonts w:ascii="Times New Roman" w:hAnsi="Times New Roman" w:cs="Times New Roman"/>
          <w:i/>
          <w:sz w:val="24"/>
          <w:szCs w:val="24"/>
        </w:rPr>
        <w:t>P</w:t>
      </w:r>
      <w:r w:rsidRPr="0018281A">
        <w:rPr>
          <w:rFonts w:ascii="Times New Roman" w:hAnsi="Times New Roman" w:cs="Times New Roman"/>
          <w:sz w:val="24"/>
          <w:szCs w:val="24"/>
        </w:rPr>
        <w:t>&lt;0.05.</w:t>
      </w:r>
    </w:p>
    <w:p w:rsidR="00030524" w:rsidRPr="005C7ADB" w:rsidRDefault="00D86529" w:rsidP="00C921C1">
      <w:pPr>
        <w:tabs>
          <w:tab w:val="left" w:pos="4038"/>
        </w:tabs>
        <w:autoSpaceDE w:val="0"/>
        <w:autoSpaceDN w:val="0"/>
        <w:adjustRightInd w:val="0"/>
        <w:spacing w:after="0" w:line="276" w:lineRule="auto"/>
        <w:jc w:val="both"/>
        <w:rPr>
          <w:rFonts w:ascii="Times New Roman" w:hAnsi="Times New Roman" w:cs="Times New Roman"/>
          <w:sz w:val="24"/>
          <w:szCs w:val="24"/>
        </w:rPr>
      </w:pPr>
      <w:r w:rsidRPr="00D86529">
        <w:rPr>
          <w:rFonts w:ascii="Times New Roman" w:hAnsi="Times New Roman" w:cs="Times New Roman"/>
          <w:b/>
          <w:sz w:val="24"/>
          <w:szCs w:val="24"/>
        </w:rPr>
        <w:t>Result</w:t>
      </w:r>
      <w:r w:rsidR="00AD2927">
        <w:rPr>
          <w:rFonts w:ascii="Times New Roman" w:hAnsi="Times New Roman" w:cs="Times New Roman"/>
          <w:b/>
          <w:sz w:val="24"/>
          <w:szCs w:val="24"/>
        </w:rPr>
        <w:t>s</w:t>
      </w:r>
      <w:r w:rsidRPr="00D86529">
        <w:rPr>
          <w:rFonts w:ascii="Times New Roman" w:hAnsi="Times New Roman" w:cs="Times New Roman"/>
          <w:b/>
          <w:sz w:val="24"/>
          <w:szCs w:val="24"/>
        </w:rPr>
        <w:t xml:space="preserve"> and</w:t>
      </w:r>
      <w:commentRangeStart w:id="96"/>
      <w:r w:rsidRPr="00D86529">
        <w:rPr>
          <w:rFonts w:ascii="Times New Roman" w:hAnsi="Times New Roman" w:cs="Times New Roman"/>
          <w:b/>
          <w:sz w:val="24"/>
          <w:szCs w:val="24"/>
        </w:rPr>
        <w:t xml:space="preserve"> Discussion</w:t>
      </w:r>
      <w:commentRangeEnd w:id="96"/>
      <w:r w:rsidR="00296BCC">
        <w:rPr>
          <w:rStyle w:val="CommentReference"/>
        </w:rPr>
        <w:commentReference w:id="96"/>
      </w:r>
    </w:p>
    <w:p w:rsidR="00BC7ADD" w:rsidRDefault="00AD2927" w:rsidP="00C921C1">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Pr</w:t>
      </w:r>
      <w:r w:rsidRPr="00A26B92">
        <w:rPr>
          <w:rFonts w:ascii="Times New Roman" w:hAnsi="Times New Roman" w:cs="Times New Roman"/>
          <w:sz w:val="24"/>
          <w:szCs w:val="24"/>
        </w:rPr>
        <w:t>eliminary phytochem</w:t>
      </w:r>
      <w:r>
        <w:rPr>
          <w:rFonts w:ascii="Times New Roman" w:hAnsi="Times New Roman" w:cs="Times New Roman"/>
          <w:sz w:val="24"/>
          <w:szCs w:val="24"/>
        </w:rPr>
        <w:t>ical screening of the</w:t>
      </w:r>
      <w:r w:rsidRPr="00A26B92">
        <w:rPr>
          <w:rFonts w:ascii="Times New Roman" w:hAnsi="Times New Roman" w:cs="Times New Roman"/>
          <w:sz w:val="24"/>
          <w:szCs w:val="24"/>
        </w:rPr>
        <w:t xml:space="preserve"> methanol </w:t>
      </w:r>
      <w:r>
        <w:rPr>
          <w:rFonts w:ascii="Times New Roman" w:hAnsi="Times New Roman" w:cs="Times New Roman"/>
          <w:sz w:val="24"/>
          <w:szCs w:val="24"/>
        </w:rPr>
        <w:t xml:space="preserve">leaf </w:t>
      </w:r>
      <w:r w:rsidRPr="00A26B92">
        <w:rPr>
          <w:rFonts w:ascii="Times New Roman" w:hAnsi="Times New Roman" w:cs="Times New Roman"/>
          <w:sz w:val="24"/>
          <w:szCs w:val="24"/>
        </w:rPr>
        <w:t>extract</w:t>
      </w:r>
      <w:r>
        <w:rPr>
          <w:rFonts w:ascii="Times New Roman" w:hAnsi="Times New Roman" w:cs="Times New Roman"/>
          <w:sz w:val="24"/>
          <w:szCs w:val="24"/>
        </w:rPr>
        <w:t xml:space="preserve"> andfractions </w:t>
      </w:r>
      <w:r w:rsidRPr="00A26B92">
        <w:rPr>
          <w:rFonts w:ascii="Times New Roman" w:hAnsi="Times New Roman" w:cs="Times New Roman"/>
          <w:sz w:val="24"/>
          <w:szCs w:val="24"/>
        </w:rPr>
        <w:t xml:space="preserve">of </w:t>
      </w:r>
      <w:r w:rsidRPr="00A26B92">
        <w:rPr>
          <w:rFonts w:ascii="Times New Roman" w:hAnsi="Times New Roman" w:cs="Times New Roman"/>
          <w:i/>
          <w:sz w:val="24"/>
          <w:szCs w:val="24"/>
        </w:rPr>
        <w:t>T</w:t>
      </w:r>
      <w:r>
        <w:rPr>
          <w:rFonts w:ascii="Times New Roman" w:hAnsi="Times New Roman" w:cs="Times New Roman"/>
          <w:i/>
          <w:sz w:val="24"/>
          <w:szCs w:val="24"/>
        </w:rPr>
        <w:t>.</w:t>
      </w:r>
      <w:r w:rsidRPr="00A26B92">
        <w:rPr>
          <w:rFonts w:ascii="Times New Roman" w:hAnsi="Times New Roman" w:cs="Times New Roman"/>
          <w:i/>
          <w:sz w:val="24"/>
          <w:szCs w:val="24"/>
        </w:rPr>
        <w:t>globiferus</w:t>
      </w:r>
      <w:r w:rsidRPr="00A26B92">
        <w:rPr>
          <w:rFonts w:ascii="Times New Roman" w:hAnsi="Times New Roman" w:cs="Times New Roman"/>
          <w:sz w:val="24"/>
          <w:szCs w:val="24"/>
        </w:rPr>
        <w:t xml:space="preserve"> growing on</w:t>
      </w:r>
      <w:r w:rsidRPr="00A26B92">
        <w:rPr>
          <w:rFonts w:ascii="Times New Roman" w:hAnsi="Times New Roman" w:cs="Times New Roman"/>
          <w:i/>
          <w:sz w:val="24"/>
          <w:szCs w:val="24"/>
        </w:rPr>
        <w:t>Vitexdonia</w:t>
      </w:r>
      <w:r>
        <w:rPr>
          <w:rFonts w:ascii="Times New Roman" w:hAnsi="Times New Roman" w:cs="Times New Roman"/>
          <w:i/>
          <w:sz w:val="24"/>
          <w:szCs w:val="24"/>
        </w:rPr>
        <w:t>na</w:t>
      </w:r>
      <w:r w:rsidRPr="00A26B92">
        <w:rPr>
          <w:rFonts w:ascii="Times New Roman" w:hAnsi="Times New Roman" w:cs="Times New Roman"/>
          <w:sz w:val="24"/>
          <w:szCs w:val="24"/>
        </w:rPr>
        <w:t xml:space="preserve">revealed the presence of saponins, tannins, alkaloids, </w:t>
      </w:r>
      <w:r>
        <w:rPr>
          <w:rFonts w:ascii="Times New Roman" w:hAnsi="Times New Roman" w:cs="Times New Roman"/>
          <w:sz w:val="24"/>
          <w:szCs w:val="24"/>
        </w:rPr>
        <w:t xml:space="preserve">cardiac </w:t>
      </w:r>
      <w:r w:rsidRPr="00A26B92">
        <w:rPr>
          <w:rFonts w:ascii="Times New Roman" w:hAnsi="Times New Roman" w:cs="Times New Roman"/>
          <w:sz w:val="24"/>
          <w:szCs w:val="24"/>
        </w:rPr>
        <w:t>glycoside</w:t>
      </w:r>
      <w:r>
        <w:rPr>
          <w:rFonts w:ascii="Times New Roman" w:hAnsi="Times New Roman" w:cs="Times New Roman"/>
          <w:sz w:val="24"/>
          <w:szCs w:val="24"/>
        </w:rPr>
        <w:t>s,</w:t>
      </w:r>
      <w:r w:rsidRPr="00A26B92">
        <w:rPr>
          <w:rFonts w:ascii="Times New Roman" w:hAnsi="Times New Roman" w:cs="Times New Roman"/>
          <w:sz w:val="24"/>
          <w:szCs w:val="24"/>
        </w:rPr>
        <w:t xml:space="preserve"> carbohydrate</w:t>
      </w:r>
      <w:r>
        <w:rPr>
          <w:rFonts w:ascii="Times New Roman" w:hAnsi="Times New Roman" w:cs="Times New Roman"/>
          <w:sz w:val="24"/>
          <w:szCs w:val="24"/>
        </w:rPr>
        <w:t>s</w:t>
      </w:r>
      <w:r w:rsidRPr="00A26B92">
        <w:rPr>
          <w:rFonts w:ascii="Times New Roman" w:hAnsi="Times New Roman" w:cs="Times New Roman"/>
          <w:sz w:val="24"/>
          <w:szCs w:val="24"/>
        </w:rPr>
        <w:t>, steroid</w:t>
      </w:r>
      <w:r>
        <w:rPr>
          <w:rFonts w:ascii="Times New Roman" w:hAnsi="Times New Roman" w:cs="Times New Roman"/>
          <w:sz w:val="24"/>
          <w:szCs w:val="24"/>
        </w:rPr>
        <w:t>s/triterpenes and flavonoids</w:t>
      </w:r>
      <w:r w:rsidR="00946351">
        <w:rPr>
          <w:rFonts w:ascii="Times New Roman" w:hAnsi="Times New Roman" w:cs="Times New Roman"/>
          <w:sz w:val="24"/>
          <w:szCs w:val="24"/>
        </w:rPr>
        <w:t xml:space="preserve"> which varies in the fractions</w:t>
      </w:r>
      <w:r>
        <w:rPr>
          <w:rFonts w:ascii="Times New Roman" w:hAnsi="Times New Roman" w:cs="Times New Roman"/>
          <w:sz w:val="24"/>
          <w:szCs w:val="24"/>
        </w:rPr>
        <w:t xml:space="preserve"> (Table 1). This is in agreement with what was reported by Abubakar</w:t>
      </w:r>
      <w:r w:rsidRPr="003B57DF">
        <w:rPr>
          <w:rFonts w:ascii="Times New Roman" w:hAnsi="Times New Roman" w:cs="Times New Roman"/>
          <w:i/>
          <w:sz w:val="24"/>
          <w:szCs w:val="24"/>
        </w:rPr>
        <w:t>et al.</w:t>
      </w:r>
      <w:r>
        <w:rPr>
          <w:rFonts w:ascii="Times New Roman" w:hAnsi="Times New Roman" w:cs="Times New Roman"/>
          <w:sz w:val="24"/>
          <w:szCs w:val="24"/>
        </w:rPr>
        <w:t xml:space="preserve"> (2016) on</w:t>
      </w:r>
      <w:r w:rsidRPr="00A26B92">
        <w:rPr>
          <w:rFonts w:ascii="Times New Roman" w:hAnsi="Times New Roman" w:cs="Times New Roman"/>
          <w:i/>
          <w:sz w:val="24"/>
          <w:szCs w:val="24"/>
        </w:rPr>
        <w:t xml:space="preserve"> T</w:t>
      </w:r>
      <w:r>
        <w:rPr>
          <w:rFonts w:ascii="Times New Roman" w:hAnsi="Times New Roman" w:cs="Times New Roman"/>
          <w:i/>
          <w:sz w:val="24"/>
          <w:szCs w:val="24"/>
        </w:rPr>
        <w:t>.</w:t>
      </w:r>
      <w:r w:rsidRPr="00A26B92">
        <w:rPr>
          <w:rFonts w:ascii="Times New Roman" w:hAnsi="Times New Roman" w:cs="Times New Roman"/>
          <w:i/>
          <w:sz w:val="24"/>
          <w:szCs w:val="24"/>
        </w:rPr>
        <w:t>globiferus</w:t>
      </w:r>
      <w:r w:rsidRPr="00A26B92">
        <w:rPr>
          <w:rFonts w:ascii="Times New Roman" w:hAnsi="Times New Roman" w:cs="Times New Roman"/>
          <w:sz w:val="24"/>
          <w:szCs w:val="24"/>
        </w:rPr>
        <w:t xml:space="preserve"> growing on </w:t>
      </w:r>
      <w:r>
        <w:rPr>
          <w:rFonts w:ascii="Times New Roman" w:hAnsi="Times New Roman" w:cs="Times New Roman"/>
          <w:sz w:val="24"/>
          <w:szCs w:val="24"/>
        </w:rPr>
        <w:t xml:space="preserve">other host plants. </w:t>
      </w:r>
      <w:r w:rsidRPr="00A26B92">
        <w:rPr>
          <w:rFonts w:ascii="Times New Roman" w:hAnsi="Times New Roman" w:cs="Times New Roman"/>
          <w:sz w:val="24"/>
          <w:szCs w:val="24"/>
        </w:rPr>
        <w:t xml:space="preserve">These </w:t>
      </w:r>
      <w:r w:rsidR="008C4C95">
        <w:rPr>
          <w:rFonts w:ascii="Times New Roman" w:hAnsi="Times New Roman" w:cs="Times New Roman"/>
          <w:sz w:val="24"/>
          <w:szCs w:val="24"/>
        </w:rPr>
        <w:t>phytochemical constituents</w:t>
      </w:r>
      <w:r w:rsidR="005C6378">
        <w:rPr>
          <w:rFonts w:ascii="Times New Roman" w:hAnsi="Times New Roman" w:cs="Times New Roman"/>
          <w:sz w:val="24"/>
          <w:szCs w:val="24"/>
        </w:rPr>
        <w:t>were</w:t>
      </w:r>
      <w:r>
        <w:rPr>
          <w:rFonts w:ascii="Times New Roman" w:hAnsi="Times New Roman" w:cs="Times New Roman"/>
          <w:sz w:val="24"/>
          <w:szCs w:val="24"/>
        </w:rPr>
        <w:t xml:space="preserve"> reported to be </w:t>
      </w:r>
      <w:r w:rsidRPr="00A26B92">
        <w:rPr>
          <w:rFonts w:ascii="Times New Roman" w:hAnsi="Times New Roman" w:cs="Times New Roman"/>
          <w:sz w:val="24"/>
          <w:szCs w:val="24"/>
        </w:rPr>
        <w:t>responsible for different pharmacological and physiological activities of plant</w:t>
      </w:r>
      <w:r w:rsidR="00224895">
        <w:rPr>
          <w:rFonts w:ascii="Times New Roman" w:hAnsi="Times New Roman" w:cs="Times New Roman"/>
          <w:sz w:val="24"/>
          <w:szCs w:val="24"/>
        </w:rPr>
        <w:t>s</w:t>
      </w:r>
      <w:r>
        <w:rPr>
          <w:rFonts w:ascii="Times New Roman" w:hAnsi="Times New Roman" w:cs="Times New Roman"/>
          <w:sz w:val="24"/>
          <w:szCs w:val="24"/>
        </w:rPr>
        <w:t>(Cragg and Newman, 2005)</w:t>
      </w:r>
      <w:r w:rsidRPr="00A26B92">
        <w:rPr>
          <w:rFonts w:ascii="Times New Roman" w:hAnsi="Times New Roman" w:cs="Times New Roman"/>
          <w:sz w:val="24"/>
          <w:szCs w:val="24"/>
        </w:rPr>
        <w:t xml:space="preserve">. </w:t>
      </w:r>
    </w:p>
    <w:p w:rsidR="00122E99" w:rsidRPr="00A27BFE" w:rsidRDefault="00F1725F" w:rsidP="00C921C1">
      <w:pPr>
        <w:spacing w:after="0" w:line="276" w:lineRule="auto"/>
        <w:jc w:val="both"/>
        <w:rPr>
          <w:rFonts w:ascii="Times New Roman" w:hAnsi="Times New Roman" w:cs="Times New Roman"/>
          <w:sz w:val="24"/>
          <w:szCs w:val="24"/>
        </w:rPr>
      </w:pPr>
      <w:commentRangeStart w:id="97"/>
      <w:r>
        <w:rPr>
          <w:rFonts w:ascii="Times New Roman" w:hAnsi="Times New Roman" w:cs="Times New Roman"/>
          <w:sz w:val="24"/>
          <w:szCs w:val="24"/>
        </w:rPr>
        <w:t xml:space="preserve">The results of antifungal screening indicated that the fungal isolates were significantly inhibited by the methanol extract and its fractions (ethylacetate and </w:t>
      </w:r>
      <w:r>
        <w:rPr>
          <w:rFonts w:ascii="Times New Roman" w:hAnsi="Times New Roman" w:cs="Times New Roman"/>
          <w:i/>
          <w:sz w:val="24"/>
          <w:szCs w:val="24"/>
        </w:rPr>
        <w:t>n</w:t>
      </w:r>
      <w:r>
        <w:rPr>
          <w:rFonts w:ascii="Times New Roman" w:hAnsi="Times New Roman" w:cs="Times New Roman"/>
          <w:sz w:val="24"/>
          <w:szCs w:val="24"/>
        </w:rPr>
        <w:t xml:space="preserve">-butanol). The activity increases with </w:t>
      </w:r>
      <w:r w:rsidR="007D1B79">
        <w:rPr>
          <w:rFonts w:ascii="Times New Roman" w:hAnsi="Times New Roman" w:cs="Times New Roman"/>
          <w:sz w:val="24"/>
          <w:szCs w:val="24"/>
        </w:rPr>
        <w:t xml:space="preserve">the </w:t>
      </w:r>
      <w:r>
        <w:rPr>
          <w:rFonts w:ascii="Times New Roman" w:hAnsi="Times New Roman" w:cs="Times New Roman"/>
          <w:sz w:val="24"/>
          <w:szCs w:val="24"/>
        </w:rPr>
        <w:t xml:space="preserve">increase in the concentration </w:t>
      </w:r>
      <w:r w:rsidR="00C01A07">
        <w:rPr>
          <w:rFonts w:ascii="Times New Roman" w:hAnsi="Times New Roman" w:cs="Times New Roman"/>
          <w:sz w:val="24"/>
          <w:szCs w:val="24"/>
        </w:rPr>
        <w:t>of the extract and fractions</w:t>
      </w:r>
      <w:r w:rsidR="00097136">
        <w:rPr>
          <w:rFonts w:ascii="Times New Roman" w:hAnsi="Times New Roman" w:cs="Times New Roman"/>
          <w:sz w:val="24"/>
          <w:szCs w:val="24"/>
        </w:rPr>
        <w:t>,</w:t>
      </w:r>
      <w:r>
        <w:rPr>
          <w:rFonts w:ascii="Times New Roman" w:hAnsi="Times New Roman" w:cs="Times New Roman"/>
          <w:sz w:val="24"/>
          <w:szCs w:val="24"/>
        </w:rPr>
        <w:t xml:space="preserve"> et</w:t>
      </w:r>
      <w:r w:rsidR="00CC46E4">
        <w:rPr>
          <w:rFonts w:ascii="Times New Roman" w:hAnsi="Times New Roman" w:cs="Times New Roman"/>
          <w:sz w:val="24"/>
          <w:szCs w:val="24"/>
        </w:rPr>
        <w:t xml:space="preserve">hylacetate fraction </w:t>
      </w:r>
      <w:r>
        <w:rPr>
          <w:rFonts w:ascii="Times New Roman" w:hAnsi="Times New Roman" w:cs="Times New Roman"/>
          <w:sz w:val="24"/>
          <w:szCs w:val="24"/>
        </w:rPr>
        <w:t xml:space="preserve">exhibited the highest mean zone of inhibition range of 27.83±0.16 – 27.00±0.57 mm against all the test organisms except </w:t>
      </w:r>
      <w:r>
        <w:rPr>
          <w:rFonts w:ascii="Times New Roman" w:hAnsi="Times New Roman" w:cs="Times New Roman"/>
          <w:i/>
          <w:sz w:val="24"/>
          <w:szCs w:val="24"/>
        </w:rPr>
        <w:t>A. niger</w:t>
      </w:r>
      <w:r>
        <w:rPr>
          <w:rFonts w:ascii="Times New Roman" w:hAnsi="Times New Roman" w:cs="Times New Roman"/>
          <w:sz w:val="24"/>
          <w:szCs w:val="24"/>
        </w:rPr>
        <w:t xml:space="preserve"> (17.33±0.88 mm); this </w:t>
      </w:r>
      <w:r w:rsidR="00C01A07">
        <w:rPr>
          <w:rFonts w:ascii="Times New Roman" w:hAnsi="Times New Roman" w:cs="Times New Roman"/>
          <w:sz w:val="24"/>
          <w:szCs w:val="24"/>
        </w:rPr>
        <w:t xml:space="preserve">activity </w:t>
      </w:r>
      <w:r>
        <w:rPr>
          <w:rFonts w:ascii="Times New Roman" w:hAnsi="Times New Roman" w:cs="Times New Roman"/>
          <w:sz w:val="24"/>
          <w:szCs w:val="24"/>
        </w:rPr>
        <w:t>was higher than that</w:t>
      </w:r>
      <w:r w:rsidR="00324F25">
        <w:rPr>
          <w:rFonts w:ascii="Times New Roman" w:hAnsi="Times New Roman" w:cs="Times New Roman"/>
          <w:sz w:val="24"/>
          <w:szCs w:val="24"/>
        </w:rPr>
        <w:t xml:space="preserve"> of the</w:t>
      </w:r>
      <w:r w:rsidR="00530FAB">
        <w:rPr>
          <w:rFonts w:ascii="Times New Roman" w:hAnsi="Times New Roman" w:cs="Times New Roman"/>
          <w:sz w:val="24"/>
          <w:szCs w:val="24"/>
        </w:rPr>
        <w:t>fluconazole</w:t>
      </w:r>
      <w:r w:rsidR="00324F25">
        <w:rPr>
          <w:rFonts w:ascii="Times New Roman" w:hAnsi="Times New Roman" w:cs="Times New Roman"/>
          <w:sz w:val="24"/>
          <w:szCs w:val="24"/>
        </w:rPr>
        <w:t xml:space="preserve"> drug</w:t>
      </w:r>
      <w:r>
        <w:rPr>
          <w:rFonts w:ascii="Times New Roman" w:hAnsi="Times New Roman" w:cs="Times New Roman"/>
          <w:sz w:val="24"/>
          <w:szCs w:val="24"/>
        </w:rPr>
        <w:t>(</w:t>
      </w:r>
      <w:r w:rsidR="00A27BFE">
        <w:rPr>
          <w:rFonts w:ascii="Times New Roman" w:hAnsi="Times New Roman" w:cs="Times New Roman"/>
          <w:sz w:val="24"/>
          <w:szCs w:val="24"/>
        </w:rPr>
        <w:t>26.1±0.44 – 18.49±0.16 mm)</w:t>
      </w:r>
      <w:r w:rsidR="00324F25">
        <w:rPr>
          <w:rFonts w:ascii="Times New Roman" w:hAnsi="Times New Roman" w:cs="Times New Roman"/>
          <w:sz w:val="24"/>
          <w:szCs w:val="24"/>
        </w:rPr>
        <w:t xml:space="preserve"> against the same organism,</w:t>
      </w:r>
      <w:r w:rsidR="00344F3C">
        <w:rPr>
          <w:rFonts w:ascii="Times New Roman" w:hAnsi="Times New Roman" w:cs="Times New Roman"/>
          <w:sz w:val="24"/>
          <w:szCs w:val="24"/>
        </w:rPr>
        <w:t xml:space="preserve"> while methanol leaf extract recorded</w:t>
      </w:r>
      <w:r w:rsidR="00A27BFE">
        <w:rPr>
          <w:rFonts w:ascii="Times New Roman" w:hAnsi="Times New Roman" w:cs="Times New Roman"/>
          <w:sz w:val="24"/>
          <w:szCs w:val="24"/>
        </w:rPr>
        <w:t xml:space="preserve"> the least mean zone of inhibition (Table 2). The MIC and MFC of the extract and fractions ranged between 0.39 – 25 mg/mL (Table 3); </w:t>
      </w:r>
      <w:r w:rsidR="00A27BFE">
        <w:rPr>
          <w:rFonts w:ascii="Times New Roman" w:hAnsi="Times New Roman" w:cs="Times New Roman"/>
          <w:i/>
          <w:sz w:val="24"/>
          <w:szCs w:val="24"/>
        </w:rPr>
        <w:t>n</w:t>
      </w:r>
      <w:r w:rsidR="00A27BFE">
        <w:rPr>
          <w:rFonts w:ascii="Times New Roman" w:hAnsi="Times New Roman" w:cs="Times New Roman"/>
          <w:sz w:val="24"/>
          <w:szCs w:val="24"/>
        </w:rPr>
        <w:t xml:space="preserve">-butanol fraction had the lowest value of 0.39 mg/mL against </w:t>
      </w:r>
      <w:r w:rsidR="00A27BFE">
        <w:rPr>
          <w:rFonts w:ascii="Times New Roman" w:hAnsi="Times New Roman" w:cs="Times New Roman"/>
          <w:i/>
          <w:sz w:val="24"/>
          <w:szCs w:val="24"/>
        </w:rPr>
        <w:t>C. albicans</w:t>
      </w:r>
      <w:r w:rsidR="00A27BFE">
        <w:rPr>
          <w:rFonts w:ascii="Times New Roman" w:hAnsi="Times New Roman" w:cs="Times New Roman"/>
          <w:sz w:val="24"/>
          <w:szCs w:val="24"/>
        </w:rPr>
        <w:t>, hence the effect was fungistatic while the ethylacetate fraction had a</w:t>
      </w:r>
      <w:del w:id="98" w:author="aidata" w:date="2020-02-23T14:23:00Z">
        <w:r w:rsidR="00A27BFE" w:rsidDel="00DF46E4">
          <w:rPr>
            <w:rFonts w:ascii="Times New Roman" w:hAnsi="Times New Roman" w:cs="Times New Roman"/>
            <w:sz w:val="24"/>
            <w:szCs w:val="24"/>
          </w:rPr>
          <w:delText>n</w:delText>
        </w:r>
      </w:del>
      <w:r w:rsidR="00A27BFE">
        <w:rPr>
          <w:rFonts w:ascii="Times New Roman" w:hAnsi="Times New Roman" w:cs="Times New Roman"/>
          <w:sz w:val="24"/>
          <w:szCs w:val="24"/>
        </w:rPr>
        <w:t xml:space="preserve"> MIC and MFC value of 3.13 mg/mL against </w:t>
      </w:r>
      <w:r w:rsidR="00A27BFE">
        <w:rPr>
          <w:rFonts w:ascii="Times New Roman" w:hAnsi="Times New Roman" w:cs="Times New Roman"/>
          <w:i/>
          <w:sz w:val="24"/>
          <w:szCs w:val="24"/>
        </w:rPr>
        <w:t>T. rubrum</w:t>
      </w:r>
      <w:r w:rsidR="00A27BFE">
        <w:rPr>
          <w:rFonts w:ascii="Times New Roman" w:hAnsi="Times New Roman" w:cs="Times New Roman"/>
          <w:sz w:val="24"/>
          <w:szCs w:val="24"/>
        </w:rPr>
        <w:t>.</w:t>
      </w:r>
      <w:r w:rsidR="00122E99">
        <w:rPr>
          <w:rFonts w:ascii="Times New Roman" w:hAnsi="Times New Roman" w:cs="Times New Roman"/>
          <w:sz w:val="24"/>
          <w:szCs w:val="24"/>
        </w:rPr>
        <w:t xml:space="preserve"> The lower MIC and MFC values suggest</w:t>
      </w:r>
      <w:del w:id="99" w:author="aidata" w:date="2020-02-23T14:24:00Z">
        <w:r w:rsidR="00122E99" w:rsidDel="00DF46E4">
          <w:rPr>
            <w:rFonts w:ascii="Times New Roman" w:hAnsi="Times New Roman" w:cs="Times New Roman"/>
            <w:sz w:val="24"/>
            <w:szCs w:val="24"/>
          </w:rPr>
          <w:delText>s</w:delText>
        </w:r>
      </w:del>
      <w:r w:rsidR="00122E99">
        <w:rPr>
          <w:rFonts w:ascii="Times New Roman" w:hAnsi="Times New Roman" w:cs="Times New Roman"/>
          <w:sz w:val="24"/>
          <w:szCs w:val="24"/>
        </w:rPr>
        <w:t xml:space="preserve"> that the fractions have good antifungal activity</w:t>
      </w:r>
      <w:commentRangeEnd w:id="97"/>
      <w:r w:rsidR="008146F4">
        <w:rPr>
          <w:rStyle w:val="CommentReference"/>
        </w:rPr>
        <w:commentReference w:id="97"/>
      </w:r>
      <w:r w:rsidR="00122E99">
        <w:rPr>
          <w:rFonts w:ascii="Times New Roman" w:hAnsi="Times New Roman" w:cs="Times New Roman"/>
          <w:sz w:val="24"/>
          <w:szCs w:val="24"/>
        </w:rPr>
        <w:t xml:space="preserve">. </w:t>
      </w:r>
      <w:r w:rsidR="00122E99" w:rsidRPr="00A26B92">
        <w:rPr>
          <w:rFonts w:ascii="Times New Roman" w:hAnsi="Times New Roman" w:cs="Times New Roman"/>
          <w:sz w:val="24"/>
          <w:szCs w:val="24"/>
        </w:rPr>
        <w:t>The highest activity observed by the ethylacetate fraction might</w:t>
      </w:r>
      <w:r w:rsidR="00122E99">
        <w:rPr>
          <w:rFonts w:ascii="Times New Roman" w:hAnsi="Times New Roman" w:cs="Times New Roman"/>
          <w:sz w:val="24"/>
          <w:szCs w:val="24"/>
        </w:rPr>
        <w:t xml:space="preserve"> be due to the concentration</w:t>
      </w:r>
      <w:r w:rsidR="00122E99" w:rsidRPr="00A26B92">
        <w:rPr>
          <w:rFonts w:ascii="Times New Roman" w:hAnsi="Times New Roman" w:cs="Times New Roman"/>
          <w:sz w:val="24"/>
          <w:szCs w:val="24"/>
        </w:rPr>
        <w:t xml:space="preserve"> of moderately polar compounds such as flavonoids and their derivatives that have been reported to possess</w:t>
      </w:r>
      <w:r w:rsidR="00122E99">
        <w:rPr>
          <w:rFonts w:ascii="Times New Roman" w:hAnsi="Times New Roman" w:cs="Times New Roman"/>
          <w:sz w:val="24"/>
          <w:szCs w:val="24"/>
        </w:rPr>
        <w:t xml:space="preserve"> antifungal activity</w:t>
      </w:r>
      <w:r w:rsidR="00122E99" w:rsidRPr="00A26B92">
        <w:rPr>
          <w:rFonts w:ascii="Times New Roman" w:hAnsi="Times New Roman" w:cs="Times New Roman"/>
          <w:sz w:val="24"/>
          <w:szCs w:val="24"/>
        </w:rPr>
        <w:t xml:space="preserve"> (Harborne</w:t>
      </w:r>
      <w:r w:rsidR="00122E99" w:rsidRPr="00A26B92">
        <w:rPr>
          <w:rFonts w:ascii="Times New Roman" w:hAnsi="Times New Roman" w:cs="Times New Roman"/>
          <w:i/>
          <w:sz w:val="24"/>
          <w:szCs w:val="24"/>
        </w:rPr>
        <w:t>et al</w:t>
      </w:r>
      <w:r w:rsidR="00122E99" w:rsidRPr="00A26B92">
        <w:rPr>
          <w:rFonts w:ascii="Times New Roman" w:hAnsi="Times New Roman" w:cs="Times New Roman"/>
          <w:sz w:val="24"/>
          <w:szCs w:val="24"/>
        </w:rPr>
        <w:t>., 1993). Of all the fung</w:t>
      </w:r>
      <w:r w:rsidR="00122E99">
        <w:rPr>
          <w:rFonts w:ascii="Times New Roman" w:hAnsi="Times New Roman" w:cs="Times New Roman"/>
          <w:sz w:val="24"/>
          <w:szCs w:val="24"/>
        </w:rPr>
        <w:t>al isolates used</w:t>
      </w:r>
      <w:r w:rsidR="00122E99" w:rsidRPr="00A26B92">
        <w:rPr>
          <w:rFonts w:ascii="Times New Roman" w:hAnsi="Times New Roman" w:cs="Times New Roman"/>
          <w:i/>
          <w:sz w:val="24"/>
          <w:szCs w:val="24"/>
        </w:rPr>
        <w:t>C. albican</w:t>
      </w:r>
      <w:r w:rsidR="009A5A1E">
        <w:rPr>
          <w:rFonts w:ascii="Times New Roman" w:hAnsi="Times New Roman" w:cs="Times New Roman"/>
          <w:i/>
          <w:sz w:val="24"/>
          <w:szCs w:val="24"/>
        </w:rPr>
        <w:t>s</w:t>
      </w:r>
      <w:r w:rsidR="00122E99" w:rsidRPr="00A26B92">
        <w:rPr>
          <w:rFonts w:ascii="Times New Roman" w:hAnsi="Times New Roman" w:cs="Times New Roman"/>
          <w:i/>
          <w:sz w:val="24"/>
          <w:szCs w:val="24"/>
        </w:rPr>
        <w:t>, T. mentagrophyte</w:t>
      </w:r>
      <w:ins w:id="100" w:author="aidata" w:date="2020-02-23T14:24:00Z">
        <w:r w:rsidR="00DF46E4">
          <w:rPr>
            <w:rFonts w:ascii="Times New Roman" w:hAnsi="Times New Roman" w:cs="Times New Roman"/>
            <w:i/>
            <w:sz w:val="24"/>
            <w:szCs w:val="24"/>
          </w:rPr>
          <w:t>,</w:t>
        </w:r>
      </w:ins>
      <w:r w:rsidR="00122E99" w:rsidRPr="00A26B92">
        <w:rPr>
          <w:rFonts w:ascii="Times New Roman" w:hAnsi="Times New Roman" w:cs="Times New Roman"/>
          <w:sz w:val="24"/>
          <w:szCs w:val="24"/>
        </w:rPr>
        <w:t xml:space="preserve"> and </w:t>
      </w:r>
      <w:r w:rsidR="00122E99" w:rsidRPr="00A26B92">
        <w:rPr>
          <w:rFonts w:ascii="Times New Roman" w:hAnsi="Times New Roman" w:cs="Times New Roman"/>
          <w:i/>
          <w:sz w:val="24"/>
          <w:szCs w:val="24"/>
        </w:rPr>
        <w:t>T. rubrum</w:t>
      </w:r>
      <w:r w:rsidR="00122E99" w:rsidRPr="00A26B92">
        <w:rPr>
          <w:rFonts w:ascii="Times New Roman" w:hAnsi="Times New Roman" w:cs="Times New Roman"/>
          <w:sz w:val="24"/>
          <w:szCs w:val="24"/>
        </w:rPr>
        <w:t xml:space="preserve"> were the most suscept</w:t>
      </w:r>
      <w:r w:rsidR="00122E99">
        <w:rPr>
          <w:rFonts w:ascii="Times New Roman" w:hAnsi="Times New Roman" w:cs="Times New Roman"/>
          <w:sz w:val="24"/>
          <w:szCs w:val="24"/>
        </w:rPr>
        <w:t xml:space="preserve">ible to ethylacetate fraction. </w:t>
      </w:r>
      <w:r w:rsidR="00122E99" w:rsidRPr="00A26B92">
        <w:rPr>
          <w:rFonts w:ascii="Times New Roman" w:hAnsi="Times New Roman" w:cs="Times New Roman"/>
          <w:i/>
          <w:sz w:val="24"/>
          <w:szCs w:val="24"/>
        </w:rPr>
        <w:t xml:space="preserve">C. albicans, T. </w:t>
      </w:r>
      <w:commentRangeStart w:id="101"/>
      <w:r w:rsidR="00122E99" w:rsidRPr="00A26B92">
        <w:rPr>
          <w:rFonts w:ascii="Times New Roman" w:hAnsi="Times New Roman" w:cs="Times New Roman"/>
          <w:i/>
          <w:sz w:val="24"/>
          <w:szCs w:val="24"/>
        </w:rPr>
        <w:t>mentagrophytes</w:t>
      </w:r>
      <w:ins w:id="102" w:author="aidata" w:date="2020-02-23T14:25:00Z">
        <w:r w:rsidR="00DF46E4">
          <w:rPr>
            <w:rFonts w:ascii="Times New Roman" w:hAnsi="Times New Roman" w:cs="Times New Roman"/>
            <w:i/>
            <w:sz w:val="24"/>
            <w:szCs w:val="24"/>
          </w:rPr>
          <w:t>,</w:t>
        </w:r>
      </w:ins>
      <w:r w:rsidR="00122E99" w:rsidRPr="00A26B92">
        <w:rPr>
          <w:rFonts w:ascii="Times New Roman" w:hAnsi="Times New Roman" w:cs="Times New Roman"/>
          <w:sz w:val="24"/>
          <w:szCs w:val="24"/>
        </w:rPr>
        <w:t>and</w:t>
      </w:r>
      <w:r w:rsidR="00122E99" w:rsidRPr="00A26B92">
        <w:rPr>
          <w:rFonts w:ascii="Times New Roman" w:hAnsi="Times New Roman" w:cs="Times New Roman"/>
          <w:i/>
          <w:sz w:val="24"/>
          <w:szCs w:val="24"/>
        </w:rPr>
        <w:t xml:space="preserve"> </w:t>
      </w:r>
      <w:commentRangeEnd w:id="101"/>
      <w:r w:rsidR="007B13FD">
        <w:rPr>
          <w:rStyle w:val="CommentReference"/>
        </w:rPr>
        <w:commentReference w:id="101"/>
      </w:r>
      <w:r w:rsidR="00122E99" w:rsidRPr="00A26B92">
        <w:rPr>
          <w:rFonts w:ascii="Times New Roman" w:hAnsi="Times New Roman" w:cs="Times New Roman"/>
          <w:i/>
          <w:sz w:val="24"/>
          <w:szCs w:val="24"/>
        </w:rPr>
        <w:t>T. rubrum</w:t>
      </w:r>
      <w:r w:rsidR="00122E99">
        <w:rPr>
          <w:rFonts w:ascii="Times New Roman" w:hAnsi="Times New Roman" w:cs="Times New Roman"/>
          <w:sz w:val="24"/>
          <w:szCs w:val="24"/>
        </w:rPr>
        <w:t>are</w:t>
      </w:r>
      <w:r w:rsidR="00122E99" w:rsidRPr="00A26B92">
        <w:rPr>
          <w:rFonts w:ascii="Times New Roman" w:hAnsi="Times New Roman" w:cs="Times New Roman"/>
          <w:sz w:val="24"/>
          <w:szCs w:val="24"/>
        </w:rPr>
        <w:t xml:space="preserve"> implicated in diseases such as candidiasis, </w:t>
      </w:r>
      <w:r w:rsidR="00122E99" w:rsidRPr="00A26B92">
        <w:rPr>
          <w:rFonts w:ascii="Times New Roman" w:hAnsi="Times New Roman" w:cs="Times New Roman"/>
          <w:i/>
          <w:sz w:val="24"/>
          <w:szCs w:val="24"/>
        </w:rPr>
        <w:t xml:space="preserve">Tinea capitis, Tinea pedis, Tinea corporis, Tinea </w:t>
      </w:r>
      <w:commentRangeStart w:id="103"/>
      <w:r w:rsidR="00122E99" w:rsidRPr="00A26B92">
        <w:rPr>
          <w:rFonts w:ascii="Times New Roman" w:hAnsi="Times New Roman" w:cs="Times New Roman"/>
          <w:i/>
          <w:sz w:val="24"/>
          <w:szCs w:val="24"/>
        </w:rPr>
        <w:t>barbae</w:t>
      </w:r>
      <w:ins w:id="104" w:author="aidata" w:date="2020-02-23T14:29:00Z">
        <w:r w:rsidR="00E87725">
          <w:rPr>
            <w:rFonts w:ascii="Times New Roman" w:hAnsi="Times New Roman" w:cs="Times New Roman"/>
            <w:i/>
            <w:sz w:val="24"/>
            <w:szCs w:val="24"/>
          </w:rPr>
          <w:t>,</w:t>
        </w:r>
      </w:ins>
      <w:r w:rsidR="00122E99" w:rsidRPr="00A26B92">
        <w:rPr>
          <w:rFonts w:ascii="Times New Roman" w:hAnsi="Times New Roman" w:cs="Times New Roman"/>
          <w:sz w:val="24"/>
          <w:szCs w:val="24"/>
        </w:rPr>
        <w:t>and</w:t>
      </w:r>
      <w:r w:rsidR="00122E99" w:rsidRPr="00A26B92">
        <w:rPr>
          <w:rFonts w:ascii="Times New Roman" w:hAnsi="Times New Roman" w:cs="Times New Roman"/>
          <w:i/>
          <w:sz w:val="24"/>
          <w:szCs w:val="24"/>
        </w:rPr>
        <w:t xml:space="preserve"> </w:t>
      </w:r>
      <w:commentRangeEnd w:id="103"/>
      <w:r w:rsidR="007B13FD">
        <w:rPr>
          <w:rStyle w:val="CommentReference"/>
        </w:rPr>
        <w:commentReference w:id="103"/>
      </w:r>
      <w:r w:rsidR="00122E99" w:rsidRPr="00A26B92">
        <w:rPr>
          <w:rFonts w:ascii="Times New Roman" w:hAnsi="Times New Roman" w:cs="Times New Roman"/>
          <w:i/>
          <w:sz w:val="24"/>
          <w:szCs w:val="24"/>
        </w:rPr>
        <w:t>Tinea cruris</w:t>
      </w:r>
      <w:r w:rsidR="00122E99">
        <w:rPr>
          <w:rFonts w:ascii="Times New Roman" w:hAnsi="Times New Roman" w:cs="Times New Roman"/>
          <w:sz w:val="24"/>
          <w:szCs w:val="24"/>
        </w:rPr>
        <w:t xml:space="preserve"> (Macura, 1993;</w:t>
      </w:r>
      <w:r w:rsidR="00122E99" w:rsidRPr="00A26B92">
        <w:rPr>
          <w:rFonts w:ascii="Times New Roman" w:hAnsi="Times New Roman" w:cs="Times New Roman"/>
          <w:sz w:val="24"/>
          <w:szCs w:val="24"/>
        </w:rPr>
        <w:t xml:space="preserve"> Moran </w:t>
      </w:r>
      <w:r w:rsidR="00122E99" w:rsidRPr="00A26B92">
        <w:rPr>
          <w:rFonts w:ascii="Times New Roman" w:hAnsi="Times New Roman" w:cs="Times New Roman"/>
          <w:i/>
          <w:sz w:val="24"/>
          <w:szCs w:val="24"/>
        </w:rPr>
        <w:t>et al</w:t>
      </w:r>
      <w:r w:rsidR="00122E99">
        <w:rPr>
          <w:rFonts w:ascii="Times New Roman" w:hAnsi="Times New Roman" w:cs="Times New Roman"/>
          <w:sz w:val="24"/>
          <w:szCs w:val="24"/>
        </w:rPr>
        <w:t>., 1997</w:t>
      </w:r>
      <w:r w:rsidR="00122E99" w:rsidRPr="00A26B92">
        <w:rPr>
          <w:rFonts w:ascii="Times New Roman" w:hAnsi="Times New Roman" w:cs="Times New Roman"/>
          <w:sz w:val="24"/>
          <w:szCs w:val="24"/>
        </w:rPr>
        <w:t>).Interestingly,</w:t>
      </w:r>
      <w:ins w:id="105" w:author="aidata" w:date="2020-02-23T14:25:00Z">
        <w:r w:rsidR="00E87725">
          <w:rPr>
            <w:rFonts w:ascii="Times New Roman" w:hAnsi="Times New Roman" w:cs="Times New Roman"/>
            <w:sz w:val="24"/>
            <w:szCs w:val="24"/>
          </w:rPr>
          <w:t xml:space="preserve">the </w:t>
        </w:r>
      </w:ins>
      <w:r w:rsidR="00122E99">
        <w:rPr>
          <w:rFonts w:ascii="Times New Roman" w:hAnsi="Times New Roman" w:cs="Times New Roman"/>
          <w:sz w:val="24"/>
          <w:szCs w:val="24"/>
        </w:rPr>
        <w:t>n-butanol fraction with</w:t>
      </w:r>
      <w:r w:rsidR="00122E99" w:rsidRPr="00A26B92">
        <w:rPr>
          <w:rFonts w:ascii="Times New Roman" w:hAnsi="Times New Roman" w:cs="Times New Roman"/>
          <w:sz w:val="24"/>
          <w:szCs w:val="24"/>
        </w:rPr>
        <w:t xml:space="preserve"> zone of inhibition (24.50 mm)</w:t>
      </w:r>
      <w:ins w:id="106" w:author="aidata" w:date="2020-02-23T14:26:00Z">
        <w:r w:rsidR="00E87725">
          <w:rPr>
            <w:rFonts w:ascii="Times New Roman" w:hAnsi="Times New Roman" w:cs="Times New Roman"/>
            <w:sz w:val="24"/>
            <w:szCs w:val="24"/>
          </w:rPr>
          <w:t>,</w:t>
        </w:r>
      </w:ins>
      <w:r w:rsidR="00122E99" w:rsidRPr="00A26B92">
        <w:rPr>
          <w:rFonts w:ascii="Times New Roman" w:hAnsi="Times New Roman" w:cs="Times New Roman"/>
          <w:sz w:val="24"/>
          <w:szCs w:val="24"/>
        </w:rPr>
        <w:t xml:space="preserve"> when compared to et</w:t>
      </w:r>
      <w:r w:rsidR="00122E99">
        <w:rPr>
          <w:rFonts w:ascii="Times New Roman" w:hAnsi="Times New Roman" w:cs="Times New Roman"/>
          <w:sz w:val="24"/>
          <w:szCs w:val="24"/>
        </w:rPr>
        <w:t>hyl acetate fraction (27.16 mm)</w:t>
      </w:r>
      <w:ins w:id="107" w:author="aidata" w:date="2020-02-23T14:26:00Z">
        <w:r w:rsidR="00E87725">
          <w:rPr>
            <w:rFonts w:ascii="Times New Roman" w:hAnsi="Times New Roman" w:cs="Times New Roman"/>
            <w:sz w:val="24"/>
            <w:szCs w:val="24"/>
          </w:rPr>
          <w:t>,</w:t>
        </w:r>
      </w:ins>
      <w:r w:rsidR="00122E99" w:rsidRPr="00A26B92">
        <w:rPr>
          <w:rFonts w:ascii="Times New Roman" w:hAnsi="Times New Roman" w:cs="Times New Roman"/>
          <w:sz w:val="24"/>
          <w:szCs w:val="24"/>
        </w:rPr>
        <w:t xml:space="preserve"> recorded the lowest MIC against </w:t>
      </w:r>
      <w:r w:rsidR="00122E99" w:rsidRPr="00A26B92">
        <w:rPr>
          <w:rFonts w:ascii="Times New Roman" w:hAnsi="Times New Roman" w:cs="Times New Roman"/>
          <w:i/>
          <w:sz w:val="24"/>
          <w:szCs w:val="24"/>
        </w:rPr>
        <w:t>C. albican</w:t>
      </w:r>
      <w:r w:rsidR="009A5A1E">
        <w:rPr>
          <w:rFonts w:ascii="Times New Roman" w:hAnsi="Times New Roman" w:cs="Times New Roman"/>
          <w:i/>
          <w:sz w:val="24"/>
          <w:szCs w:val="24"/>
        </w:rPr>
        <w:t>s</w:t>
      </w:r>
      <w:r w:rsidR="00122E99" w:rsidRPr="00A26B92">
        <w:rPr>
          <w:rFonts w:ascii="Times New Roman" w:hAnsi="Times New Roman" w:cs="Times New Roman"/>
          <w:sz w:val="24"/>
          <w:szCs w:val="24"/>
        </w:rPr>
        <w:t xml:space="preserve"> suggesting that the n-butanol fraction might have better antifungal activity at </w:t>
      </w:r>
      <w:ins w:id="108" w:author="aidata" w:date="2020-02-23T14:28:00Z">
        <w:r w:rsidR="00E87725">
          <w:rPr>
            <w:rFonts w:ascii="Times New Roman" w:hAnsi="Times New Roman" w:cs="Times New Roman"/>
            <w:sz w:val="24"/>
            <w:szCs w:val="24"/>
          </w:rPr>
          <w:t xml:space="preserve">a </w:t>
        </w:r>
      </w:ins>
      <w:r w:rsidR="00122E99" w:rsidRPr="00A26B92">
        <w:rPr>
          <w:rFonts w:ascii="Times New Roman" w:hAnsi="Times New Roman" w:cs="Times New Roman"/>
          <w:sz w:val="24"/>
          <w:szCs w:val="24"/>
        </w:rPr>
        <w:t>lower concentration.</w:t>
      </w:r>
      <w:r w:rsidR="00FF0483" w:rsidRPr="00A26B92">
        <w:rPr>
          <w:rFonts w:ascii="Times New Roman" w:hAnsi="Times New Roman" w:cs="Times New Roman"/>
          <w:sz w:val="24"/>
          <w:szCs w:val="24"/>
        </w:rPr>
        <w:t xml:space="preserve">Fungal species involving </w:t>
      </w:r>
      <w:r w:rsidR="00FF0483" w:rsidRPr="00EA0D9E">
        <w:rPr>
          <w:rFonts w:ascii="Times New Roman" w:hAnsi="Times New Roman" w:cs="Times New Roman"/>
          <w:i/>
          <w:sz w:val="24"/>
          <w:szCs w:val="24"/>
        </w:rPr>
        <w:t>C</w:t>
      </w:r>
      <w:r w:rsidR="00FF0483" w:rsidRPr="00A26B92">
        <w:rPr>
          <w:rFonts w:ascii="Times New Roman" w:hAnsi="Times New Roman" w:cs="Times New Roman"/>
          <w:i/>
          <w:sz w:val="24"/>
          <w:szCs w:val="24"/>
        </w:rPr>
        <w:t xml:space="preserve">. </w:t>
      </w:r>
      <w:commentRangeStart w:id="109"/>
      <w:r w:rsidR="00FF0483" w:rsidRPr="00A26B92">
        <w:rPr>
          <w:rFonts w:ascii="Times New Roman" w:hAnsi="Times New Roman" w:cs="Times New Roman"/>
          <w:i/>
          <w:sz w:val="24"/>
          <w:szCs w:val="24"/>
        </w:rPr>
        <w:t>albican</w:t>
      </w:r>
      <w:r w:rsidR="00FF0483">
        <w:rPr>
          <w:rFonts w:ascii="Times New Roman" w:hAnsi="Times New Roman" w:cs="Times New Roman"/>
          <w:i/>
          <w:sz w:val="24"/>
          <w:szCs w:val="24"/>
        </w:rPr>
        <w:t>s</w:t>
      </w:r>
      <w:r w:rsidR="00FF0483" w:rsidRPr="00A26B92">
        <w:rPr>
          <w:rFonts w:ascii="Times New Roman" w:hAnsi="Times New Roman" w:cs="Times New Roman"/>
          <w:sz w:val="24"/>
          <w:szCs w:val="24"/>
        </w:rPr>
        <w:t>and</w:t>
      </w:r>
      <w:commentRangeEnd w:id="109"/>
      <w:r w:rsidR="007B13FD">
        <w:rPr>
          <w:rStyle w:val="CommentReference"/>
        </w:rPr>
        <w:commentReference w:id="109"/>
      </w:r>
      <w:r w:rsidR="00FF0483">
        <w:rPr>
          <w:rFonts w:ascii="Times New Roman" w:hAnsi="Times New Roman" w:cs="Times New Roman"/>
          <w:i/>
          <w:sz w:val="24"/>
          <w:szCs w:val="24"/>
        </w:rPr>
        <w:t xml:space="preserve"> A. </w:t>
      </w:r>
      <w:r w:rsidR="00FF0483" w:rsidRPr="00A26B92">
        <w:rPr>
          <w:rFonts w:ascii="Times New Roman" w:hAnsi="Times New Roman" w:cs="Times New Roman"/>
          <w:i/>
          <w:sz w:val="24"/>
          <w:szCs w:val="24"/>
        </w:rPr>
        <w:t>niger</w:t>
      </w:r>
      <w:r w:rsidR="00FF0483" w:rsidRPr="00A26B92">
        <w:rPr>
          <w:rFonts w:ascii="Times New Roman" w:hAnsi="Times New Roman" w:cs="Times New Roman"/>
          <w:sz w:val="24"/>
          <w:szCs w:val="24"/>
        </w:rPr>
        <w:t xml:space="preserve"> are the major causative agents of infections such as oral candidiasis, oesophageal candidiasis</w:t>
      </w:r>
      <w:r w:rsidR="00FF0483">
        <w:rPr>
          <w:rFonts w:ascii="Times New Roman" w:hAnsi="Times New Roman" w:cs="Times New Roman"/>
          <w:sz w:val="24"/>
          <w:szCs w:val="24"/>
        </w:rPr>
        <w:t>,</w:t>
      </w:r>
      <w:r w:rsidR="00FF0483" w:rsidRPr="00A26B92">
        <w:rPr>
          <w:rFonts w:ascii="Times New Roman" w:hAnsi="Times New Roman" w:cs="Times New Roman"/>
          <w:sz w:val="24"/>
          <w:szCs w:val="24"/>
        </w:rPr>
        <w:t xml:space="preserve"> virginal thrush, lung diseases</w:t>
      </w:r>
      <w:ins w:id="110" w:author="aidata" w:date="2020-02-23T14:27:00Z">
        <w:r w:rsidR="00E87725">
          <w:rPr>
            <w:rFonts w:ascii="Times New Roman" w:hAnsi="Times New Roman" w:cs="Times New Roman"/>
            <w:sz w:val="24"/>
            <w:szCs w:val="24"/>
          </w:rPr>
          <w:t>,</w:t>
        </w:r>
      </w:ins>
      <w:r w:rsidR="00FF0483" w:rsidRPr="00A26B92">
        <w:rPr>
          <w:rFonts w:ascii="Times New Roman" w:hAnsi="Times New Roman" w:cs="Times New Roman"/>
          <w:sz w:val="24"/>
          <w:szCs w:val="24"/>
        </w:rPr>
        <w:t xml:space="preserve"> and otomycosis (Abarca</w:t>
      </w:r>
      <w:r w:rsidR="00FF0483" w:rsidRPr="00A26B92">
        <w:rPr>
          <w:rFonts w:ascii="Times New Roman" w:hAnsi="Times New Roman" w:cs="Times New Roman"/>
          <w:i/>
          <w:sz w:val="24"/>
          <w:szCs w:val="24"/>
        </w:rPr>
        <w:t>et al</w:t>
      </w:r>
      <w:r w:rsidR="00FF0483" w:rsidRPr="00A26B92">
        <w:rPr>
          <w:rFonts w:ascii="Times New Roman" w:hAnsi="Times New Roman" w:cs="Times New Roman"/>
          <w:sz w:val="24"/>
          <w:szCs w:val="24"/>
        </w:rPr>
        <w:t xml:space="preserve">., 1994; Schuster </w:t>
      </w:r>
      <w:r w:rsidR="00FF0483" w:rsidRPr="00A26B92">
        <w:rPr>
          <w:rFonts w:ascii="Times New Roman" w:hAnsi="Times New Roman" w:cs="Times New Roman"/>
          <w:i/>
          <w:sz w:val="24"/>
          <w:szCs w:val="24"/>
        </w:rPr>
        <w:t>et al</w:t>
      </w:r>
      <w:r w:rsidR="00FF0483" w:rsidRPr="00A26B92">
        <w:rPr>
          <w:rFonts w:ascii="Times New Roman" w:hAnsi="Times New Roman" w:cs="Times New Roman"/>
          <w:sz w:val="24"/>
          <w:szCs w:val="24"/>
        </w:rPr>
        <w:t xml:space="preserve">., </w:t>
      </w:r>
      <w:r w:rsidR="00FF0483" w:rsidRPr="00A26B92">
        <w:rPr>
          <w:rFonts w:ascii="Times New Roman" w:hAnsi="Times New Roman" w:cs="Times New Roman"/>
          <w:sz w:val="24"/>
          <w:szCs w:val="24"/>
        </w:rPr>
        <w:lastRenderedPageBreak/>
        <w:t>2002 and Oladele and Denning, 2014).Pandima</w:t>
      </w:r>
      <w:r w:rsidR="00FF0483" w:rsidRPr="00A26B92">
        <w:rPr>
          <w:rFonts w:ascii="Times New Roman" w:hAnsi="Times New Roman" w:cs="Times New Roman"/>
          <w:i/>
          <w:sz w:val="24"/>
          <w:szCs w:val="24"/>
        </w:rPr>
        <w:t>et al.</w:t>
      </w:r>
      <w:r w:rsidR="00FF0483" w:rsidRPr="00A26B92">
        <w:rPr>
          <w:rFonts w:ascii="Times New Roman" w:hAnsi="Times New Roman" w:cs="Times New Roman"/>
          <w:sz w:val="24"/>
          <w:szCs w:val="24"/>
        </w:rPr>
        <w:t xml:space="preserve"> (2010) reported that the fungicidal effect of extract may be due to the inhibition of fungal growth by interfering with the production of fungal protein, DNA replication and through various cellular metabolisms of the organ</w:t>
      </w:r>
      <w:r w:rsidR="00FF0483">
        <w:rPr>
          <w:rFonts w:ascii="Times New Roman" w:hAnsi="Times New Roman" w:cs="Times New Roman"/>
          <w:sz w:val="24"/>
          <w:szCs w:val="24"/>
        </w:rPr>
        <w:t xml:space="preserve">isms. </w:t>
      </w:r>
      <w:r w:rsidR="00FF0483" w:rsidRPr="00A26B92">
        <w:rPr>
          <w:rFonts w:ascii="Times New Roman" w:hAnsi="Times New Roman" w:cs="Times New Roman"/>
          <w:sz w:val="24"/>
          <w:szCs w:val="24"/>
        </w:rPr>
        <w:t>Fungicidal effect of the plant extract could be as a result of the dam</w:t>
      </w:r>
      <w:r w:rsidR="00FF0483">
        <w:rPr>
          <w:rFonts w:ascii="Times New Roman" w:hAnsi="Times New Roman" w:cs="Times New Roman"/>
          <w:sz w:val="24"/>
          <w:szCs w:val="24"/>
        </w:rPr>
        <w:t xml:space="preserve">age caused to the cell membrane </w:t>
      </w:r>
      <w:r w:rsidR="00FF0483" w:rsidRPr="00EA3F07">
        <w:rPr>
          <w:rFonts w:ascii="Times New Roman" w:hAnsi="Times New Roman" w:cs="Times New Roman"/>
          <w:sz w:val="24"/>
          <w:szCs w:val="24"/>
        </w:rPr>
        <w:t>(Himratul-Aznita</w:t>
      </w:r>
      <w:r w:rsidR="00FF0483" w:rsidRPr="005648C5">
        <w:rPr>
          <w:rFonts w:ascii="Times New Roman" w:hAnsi="Times New Roman" w:cs="Times New Roman"/>
          <w:i/>
          <w:sz w:val="24"/>
          <w:szCs w:val="24"/>
        </w:rPr>
        <w:t>et al</w:t>
      </w:r>
      <w:r w:rsidR="00FF0483" w:rsidRPr="00EA3F07">
        <w:rPr>
          <w:rFonts w:ascii="Times New Roman" w:hAnsi="Times New Roman" w:cs="Times New Roman"/>
          <w:sz w:val="24"/>
          <w:szCs w:val="24"/>
        </w:rPr>
        <w:t>., 2011)</w:t>
      </w:r>
      <w:r w:rsidR="00FF0483">
        <w:rPr>
          <w:rFonts w:ascii="Times New Roman" w:hAnsi="Times New Roman" w:cs="Times New Roman"/>
          <w:sz w:val="24"/>
          <w:szCs w:val="24"/>
        </w:rPr>
        <w:t>.</w:t>
      </w:r>
    </w:p>
    <w:p w:rsidR="00C921C1" w:rsidRDefault="00C921C1" w:rsidP="00C921C1">
      <w:pPr>
        <w:spacing w:after="0" w:line="276" w:lineRule="auto"/>
        <w:jc w:val="both"/>
        <w:rPr>
          <w:rFonts w:ascii="Times New Roman" w:hAnsi="Times New Roman" w:cs="Times New Roman"/>
          <w:bCs/>
          <w:sz w:val="24"/>
          <w:szCs w:val="24"/>
        </w:rPr>
      </w:pPr>
    </w:p>
    <w:p w:rsidR="00C921C1" w:rsidRDefault="00C921C1" w:rsidP="00C921C1">
      <w:pPr>
        <w:spacing w:after="0" w:line="276" w:lineRule="auto"/>
        <w:jc w:val="both"/>
        <w:rPr>
          <w:rFonts w:ascii="Times New Roman" w:hAnsi="Times New Roman" w:cs="Times New Roman"/>
          <w:bCs/>
          <w:sz w:val="24"/>
          <w:szCs w:val="24"/>
        </w:rPr>
      </w:pPr>
    </w:p>
    <w:p w:rsidR="00C921C1" w:rsidRDefault="00C921C1" w:rsidP="00C921C1">
      <w:pPr>
        <w:spacing w:after="0" w:line="276" w:lineRule="auto"/>
        <w:jc w:val="both"/>
        <w:rPr>
          <w:rFonts w:ascii="Times New Roman" w:hAnsi="Times New Roman" w:cs="Times New Roman"/>
          <w:bCs/>
          <w:sz w:val="24"/>
          <w:szCs w:val="24"/>
        </w:rPr>
      </w:pPr>
    </w:p>
    <w:p w:rsidR="00C921C1" w:rsidRDefault="00C921C1" w:rsidP="00C921C1">
      <w:pPr>
        <w:spacing w:after="0" w:line="276" w:lineRule="auto"/>
        <w:jc w:val="both"/>
        <w:rPr>
          <w:rFonts w:ascii="Times New Roman" w:hAnsi="Times New Roman" w:cs="Times New Roman"/>
          <w:bCs/>
          <w:sz w:val="24"/>
          <w:szCs w:val="24"/>
        </w:rPr>
      </w:pPr>
    </w:p>
    <w:p w:rsidR="00C921C1" w:rsidRDefault="00C921C1" w:rsidP="00C921C1">
      <w:pPr>
        <w:spacing w:after="0" w:line="276" w:lineRule="auto"/>
        <w:jc w:val="both"/>
        <w:rPr>
          <w:rFonts w:ascii="Times New Roman" w:hAnsi="Times New Roman" w:cs="Times New Roman"/>
          <w:bCs/>
          <w:sz w:val="24"/>
          <w:szCs w:val="24"/>
        </w:rPr>
      </w:pPr>
    </w:p>
    <w:p w:rsidR="001D58B7" w:rsidRPr="005A25F9" w:rsidRDefault="005A25F9" w:rsidP="00C921C1">
      <w:pPr>
        <w:spacing w:after="0" w:line="276" w:lineRule="auto"/>
        <w:jc w:val="both"/>
        <w:rPr>
          <w:rFonts w:ascii="Times New Roman" w:hAnsi="Times New Roman" w:cs="Times New Roman"/>
          <w:bCs/>
          <w:i/>
          <w:iCs/>
          <w:sz w:val="24"/>
          <w:szCs w:val="24"/>
        </w:rPr>
      </w:pPr>
      <w:r w:rsidRPr="005A25F9">
        <w:rPr>
          <w:rFonts w:ascii="Times New Roman" w:hAnsi="Times New Roman" w:cs="Times New Roman"/>
          <w:bCs/>
          <w:sz w:val="24"/>
          <w:szCs w:val="24"/>
        </w:rPr>
        <w:t>Table 1:</w:t>
      </w:r>
      <w:r w:rsidR="001D58B7" w:rsidRPr="005A25F9">
        <w:rPr>
          <w:rFonts w:ascii="Times New Roman" w:hAnsi="Times New Roman" w:cs="Times New Roman"/>
          <w:bCs/>
          <w:sz w:val="24"/>
          <w:szCs w:val="24"/>
        </w:rPr>
        <w:t xml:space="preserve"> Phytochemical screening of the </w:t>
      </w:r>
      <w:r w:rsidRPr="005A25F9">
        <w:rPr>
          <w:rFonts w:ascii="Times New Roman" w:hAnsi="Times New Roman" w:cs="Times New Roman"/>
          <w:bCs/>
          <w:sz w:val="24"/>
          <w:szCs w:val="24"/>
        </w:rPr>
        <w:t>methanol leaf extract,</w:t>
      </w:r>
      <w:r w:rsidR="001D58B7" w:rsidRPr="005A25F9">
        <w:rPr>
          <w:rFonts w:ascii="Times New Roman" w:hAnsi="Times New Roman" w:cs="Times New Roman"/>
          <w:bCs/>
          <w:sz w:val="24"/>
          <w:szCs w:val="24"/>
        </w:rPr>
        <w:t xml:space="preserve"> ethyl acetate</w:t>
      </w:r>
      <w:r w:rsidRPr="005A25F9">
        <w:rPr>
          <w:rFonts w:ascii="Times New Roman" w:hAnsi="Times New Roman" w:cs="Times New Roman"/>
          <w:bCs/>
          <w:sz w:val="24"/>
          <w:szCs w:val="24"/>
        </w:rPr>
        <w:t xml:space="preserve"> and</w:t>
      </w:r>
      <w:r w:rsidRPr="005A25F9">
        <w:rPr>
          <w:rFonts w:ascii="Times New Roman" w:hAnsi="Times New Roman" w:cs="Times New Roman"/>
          <w:bCs/>
          <w:i/>
          <w:sz w:val="24"/>
          <w:szCs w:val="24"/>
        </w:rPr>
        <w:t xml:space="preserve"> n</w:t>
      </w:r>
      <w:r w:rsidRPr="005A25F9">
        <w:rPr>
          <w:rFonts w:ascii="Times New Roman" w:hAnsi="Times New Roman" w:cs="Times New Roman"/>
          <w:bCs/>
          <w:sz w:val="24"/>
          <w:szCs w:val="24"/>
        </w:rPr>
        <w:t xml:space="preserve">-butanol </w:t>
      </w:r>
      <w:r w:rsidR="001D58B7" w:rsidRPr="005A25F9">
        <w:rPr>
          <w:rFonts w:ascii="Times New Roman" w:hAnsi="Times New Roman" w:cs="Times New Roman"/>
          <w:bCs/>
          <w:sz w:val="24"/>
          <w:szCs w:val="24"/>
        </w:rPr>
        <w:t>fraction</w:t>
      </w:r>
      <w:r w:rsidRPr="005A25F9">
        <w:rPr>
          <w:rFonts w:ascii="Times New Roman" w:hAnsi="Times New Roman" w:cs="Times New Roman"/>
          <w:bCs/>
          <w:sz w:val="24"/>
          <w:szCs w:val="24"/>
        </w:rPr>
        <w:t xml:space="preserve">s </w:t>
      </w:r>
      <w:r w:rsidR="001D58B7" w:rsidRPr="005A25F9">
        <w:rPr>
          <w:rFonts w:ascii="Times New Roman" w:hAnsi="Times New Roman" w:cs="Times New Roman"/>
          <w:bCs/>
          <w:sz w:val="24"/>
          <w:szCs w:val="24"/>
        </w:rPr>
        <w:t xml:space="preserve">of </w:t>
      </w:r>
      <w:r w:rsidRPr="005A25F9">
        <w:rPr>
          <w:rFonts w:ascii="Times New Roman" w:hAnsi="Times New Roman" w:cs="Times New Roman"/>
          <w:bCs/>
          <w:i/>
          <w:iCs/>
          <w:sz w:val="24"/>
          <w:szCs w:val="24"/>
        </w:rPr>
        <w:t>T</w:t>
      </w:r>
      <w:r w:rsidRPr="005A25F9">
        <w:rPr>
          <w:rFonts w:ascii="Times New Roman" w:hAnsi="Times New Roman" w:cs="Times New Roman"/>
          <w:bCs/>
          <w:iCs/>
          <w:sz w:val="24"/>
          <w:szCs w:val="24"/>
        </w:rPr>
        <w:t>.</w:t>
      </w:r>
      <w:r w:rsidR="001D58B7" w:rsidRPr="005A25F9">
        <w:rPr>
          <w:rFonts w:ascii="Times New Roman" w:hAnsi="Times New Roman" w:cs="Times New Roman"/>
          <w:bCs/>
          <w:i/>
          <w:iCs/>
          <w:sz w:val="24"/>
          <w:szCs w:val="24"/>
        </w:rPr>
        <w:t>globiferus</w:t>
      </w:r>
    </w:p>
    <w:tbl>
      <w:tblPr>
        <w:tblStyle w:val="TableGrid"/>
        <w:tblW w:w="0" w:type="auto"/>
        <w:tblLook w:val="04A0"/>
      </w:tblPr>
      <w:tblGrid>
        <w:gridCol w:w="2069"/>
        <w:gridCol w:w="2606"/>
        <w:gridCol w:w="1620"/>
        <w:gridCol w:w="1620"/>
        <w:gridCol w:w="1435"/>
      </w:tblGrid>
      <w:tr w:rsidR="007A084B" w:rsidTr="00C224BF">
        <w:tc>
          <w:tcPr>
            <w:tcW w:w="2069" w:type="dxa"/>
            <w:tcBorders>
              <w:left w:val="nil"/>
              <w:bottom w:val="single" w:sz="4" w:space="0" w:color="auto"/>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b/>
                <w:bCs/>
                <w:sz w:val="24"/>
                <w:szCs w:val="24"/>
              </w:rPr>
              <w:t xml:space="preserve">Constituents </w:t>
            </w:r>
          </w:p>
        </w:tc>
        <w:tc>
          <w:tcPr>
            <w:tcW w:w="2606" w:type="dxa"/>
            <w:tcBorders>
              <w:left w:val="nil"/>
              <w:bottom w:val="single" w:sz="4" w:space="0" w:color="auto"/>
              <w:right w:val="nil"/>
            </w:tcBorders>
          </w:tcPr>
          <w:p w:rsidR="007A084B" w:rsidRPr="001D58B7" w:rsidRDefault="00045140"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b/>
                <w:bCs/>
                <w:sz w:val="24"/>
                <w:szCs w:val="24"/>
              </w:rPr>
              <w:t>Test</w:t>
            </w:r>
          </w:p>
        </w:tc>
        <w:tc>
          <w:tcPr>
            <w:tcW w:w="1620" w:type="dxa"/>
            <w:tcBorders>
              <w:left w:val="nil"/>
              <w:bottom w:val="single" w:sz="4" w:space="0" w:color="auto"/>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b/>
                <w:bCs/>
                <w:sz w:val="24"/>
                <w:szCs w:val="24"/>
              </w:rPr>
              <w:t>M.E</w:t>
            </w:r>
          </w:p>
        </w:tc>
        <w:tc>
          <w:tcPr>
            <w:tcW w:w="1620" w:type="dxa"/>
            <w:tcBorders>
              <w:left w:val="nil"/>
              <w:bottom w:val="single" w:sz="4" w:space="0" w:color="auto"/>
              <w:right w:val="nil"/>
            </w:tcBorders>
          </w:tcPr>
          <w:p w:rsidR="007A084B" w:rsidRPr="001D58B7" w:rsidRDefault="004C23FA" w:rsidP="00C921C1">
            <w:pPr>
              <w:spacing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EA</w:t>
            </w:r>
            <w:r w:rsidR="007A084B" w:rsidRPr="001D58B7">
              <w:rPr>
                <w:rFonts w:ascii="Times New Roman" w:hAnsi="Times New Roman" w:cs="Times New Roman"/>
                <w:b/>
                <w:bCs/>
                <w:sz w:val="24"/>
                <w:szCs w:val="24"/>
              </w:rPr>
              <w:t>F</w:t>
            </w:r>
          </w:p>
        </w:tc>
        <w:tc>
          <w:tcPr>
            <w:tcW w:w="1435" w:type="dxa"/>
            <w:tcBorders>
              <w:left w:val="nil"/>
              <w:bottom w:val="single" w:sz="4" w:space="0" w:color="auto"/>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b/>
                <w:bCs/>
                <w:sz w:val="24"/>
                <w:szCs w:val="24"/>
              </w:rPr>
              <w:t>BTF</w:t>
            </w:r>
          </w:p>
        </w:tc>
      </w:tr>
      <w:tr w:rsidR="007A084B" w:rsidTr="00C224BF">
        <w:tc>
          <w:tcPr>
            <w:tcW w:w="2069" w:type="dxa"/>
            <w:tcBorders>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Carbohydrates</w:t>
            </w:r>
          </w:p>
        </w:tc>
        <w:tc>
          <w:tcPr>
            <w:tcW w:w="2606" w:type="dxa"/>
            <w:tcBorders>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Molisch</w:t>
            </w:r>
          </w:p>
        </w:tc>
        <w:tc>
          <w:tcPr>
            <w:tcW w:w="1620" w:type="dxa"/>
            <w:tcBorders>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Anthraquinones</w:t>
            </w:r>
          </w:p>
        </w:tc>
        <w:tc>
          <w:tcPr>
            <w:tcW w:w="2606"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Bontrager</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Steroid/T</w:t>
            </w:r>
            <w:r>
              <w:rPr>
                <w:rFonts w:ascii="Times New Roman" w:hAnsi="Times New Roman" w:cs="Times New Roman"/>
                <w:sz w:val="24"/>
                <w:szCs w:val="24"/>
              </w:rPr>
              <w:t>rit</w:t>
            </w:r>
            <w:r w:rsidRPr="001D58B7">
              <w:rPr>
                <w:rFonts w:ascii="Times New Roman" w:hAnsi="Times New Roman" w:cs="Times New Roman"/>
                <w:sz w:val="24"/>
                <w:szCs w:val="24"/>
              </w:rPr>
              <w:t>erpenes</w:t>
            </w:r>
          </w:p>
        </w:tc>
        <w:tc>
          <w:tcPr>
            <w:tcW w:w="2606"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Liebermann-Burchard</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 xml:space="preserve">Glycoside </w:t>
            </w:r>
          </w:p>
        </w:tc>
        <w:tc>
          <w:tcPr>
            <w:tcW w:w="2606"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Keller- Killiani</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Saponins</w:t>
            </w:r>
          </w:p>
        </w:tc>
        <w:tc>
          <w:tcPr>
            <w:tcW w:w="2606"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 xml:space="preserve">Frothing </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 xml:space="preserve">Tannins </w:t>
            </w:r>
          </w:p>
        </w:tc>
        <w:tc>
          <w:tcPr>
            <w:tcW w:w="2606"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Ferric chloride</w:t>
            </w:r>
          </w:p>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Lead acetate</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620"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c>
          <w:tcPr>
            <w:tcW w:w="1435" w:type="dxa"/>
            <w:tcBorders>
              <w:top w:val="nil"/>
              <w:left w:val="nil"/>
              <w:bottom w:val="nil"/>
              <w:right w:val="nil"/>
            </w:tcBorders>
          </w:tcPr>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p w:rsidR="007A084B" w:rsidRPr="001D58B7" w:rsidRDefault="007A084B" w:rsidP="00C921C1">
            <w:pPr>
              <w:spacing w:line="276" w:lineRule="auto"/>
              <w:contextualSpacing/>
              <w:jc w:val="both"/>
              <w:rPr>
                <w:rFonts w:ascii="Times New Roman" w:hAnsi="Times New Roman" w:cs="Times New Roman"/>
                <w:sz w:val="24"/>
                <w:szCs w:val="24"/>
              </w:rPr>
            </w:pPr>
            <w:r w:rsidRPr="001D58B7">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Default="007A084B" w:rsidP="00C921C1">
            <w:pPr>
              <w:spacing w:line="276" w:lineRule="auto"/>
              <w:contextualSpacing/>
              <w:jc w:val="both"/>
              <w:rPr>
                <w:rFonts w:ascii="Times New Roman" w:hAnsi="Times New Roman" w:cs="Times New Roman"/>
                <w:sz w:val="24"/>
                <w:szCs w:val="24"/>
              </w:rPr>
            </w:pPr>
            <w:r w:rsidRPr="007A084B">
              <w:rPr>
                <w:rFonts w:ascii="Times New Roman" w:hAnsi="Times New Roman" w:cs="Times New Roman"/>
                <w:sz w:val="24"/>
                <w:szCs w:val="24"/>
              </w:rPr>
              <w:t>Flavonoids</w:t>
            </w:r>
          </w:p>
        </w:tc>
        <w:tc>
          <w:tcPr>
            <w:tcW w:w="2606" w:type="dxa"/>
            <w:tcBorders>
              <w:top w:val="nil"/>
              <w:left w:val="nil"/>
              <w:bottom w:val="nil"/>
              <w:right w:val="nil"/>
            </w:tcBorders>
          </w:tcPr>
          <w:p w:rsidR="007A084B" w:rsidRDefault="007A084B" w:rsidP="00C921C1">
            <w:pPr>
              <w:spacing w:line="276" w:lineRule="auto"/>
              <w:contextualSpacing/>
              <w:jc w:val="both"/>
              <w:rPr>
                <w:rFonts w:ascii="Times New Roman" w:hAnsi="Times New Roman" w:cs="Times New Roman"/>
                <w:sz w:val="24"/>
                <w:szCs w:val="24"/>
              </w:rPr>
            </w:pPr>
            <w:r w:rsidRPr="007A084B">
              <w:rPr>
                <w:rFonts w:ascii="Times New Roman" w:hAnsi="Times New Roman" w:cs="Times New Roman"/>
                <w:sz w:val="24"/>
                <w:szCs w:val="24"/>
              </w:rPr>
              <w:t>Shinoda</w:t>
            </w:r>
          </w:p>
          <w:p w:rsidR="007A084B" w:rsidRDefault="007A084B" w:rsidP="00C921C1">
            <w:pPr>
              <w:spacing w:line="276" w:lineRule="auto"/>
              <w:contextualSpacing/>
              <w:jc w:val="both"/>
              <w:rPr>
                <w:rFonts w:ascii="Times New Roman" w:hAnsi="Times New Roman" w:cs="Times New Roman"/>
                <w:sz w:val="24"/>
                <w:szCs w:val="24"/>
              </w:rPr>
            </w:pPr>
            <w:r w:rsidRPr="007A084B">
              <w:rPr>
                <w:rFonts w:ascii="Times New Roman" w:hAnsi="Times New Roman" w:cs="Times New Roman"/>
                <w:sz w:val="24"/>
                <w:szCs w:val="24"/>
              </w:rPr>
              <w:t>Ferric chloride</w:t>
            </w:r>
          </w:p>
        </w:tc>
        <w:tc>
          <w:tcPr>
            <w:tcW w:w="1620"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8E53D8"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8E53D8"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435"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8E53D8"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A084B" w:rsidTr="00C224BF">
        <w:tc>
          <w:tcPr>
            <w:tcW w:w="2069" w:type="dxa"/>
            <w:tcBorders>
              <w:top w:val="nil"/>
              <w:left w:val="nil"/>
              <w:bottom w:val="nil"/>
              <w:right w:val="nil"/>
            </w:tcBorders>
          </w:tcPr>
          <w:p w:rsidR="007A084B" w:rsidRDefault="007A084B" w:rsidP="00C921C1">
            <w:pPr>
              <w:spacing w:line="276" w:lineRule="auto"/>
              <w:contextualSpacing/>
              <w:jc w:val="both"/>
              <w:rPr>
                <w:rFonts w:ascii="Times New Roman" w:hAnsi="Times New Roman" w:cs="Times New Roman"/>
                <w:sz w:val="24"/>
                <w:szCs w:val="24"/>
              </w:rPr>
            </w:pPr>
            <w:r w:rsidRPr="007A084B">
              <w:rPr>
                <w:rFonts w:ascii="Times New Roman" w:hAnsi="Times New Roman" w:cs="Times New Roman"/>
                <w:sz w:val="24"/>
                <w:szCs w:val="24"/>
              </w:rPr>
              <w:t>Alkaloids</w:t>
            </w:r>
          </w:p>
        </w:tc>
        <w:tc>
          <w:tcPr>
            <w:tcW w:w="2606" w:type="dxa"/>
            <w:tcBorders>
              <w:top w:val="nil"/>
              <w:left w:val="nil"/>
              <w:bottom w:val="nil"/>
              <w:right w:val="nil"/>
            </w:tcBorders>
          </w:tcPr>
          <w:p w:rsidR="007A084B" w:rsidRDefault="007A084B" w:rsidP="00C921C1">
            <w:pPr>
              <w:spacing w:line="276" w:lineRule="auto"/>
              <w:contextualSpacing/>
              <w:jc w:val="both"/>
              <w:rPr>
                <w:rFonts w:ascii="Times New Roman" w:hAnsi="Times New Roman" w:cs="Times New Roman"/>
                <w:sz w:val="24"/>
                <w:szCs w:val="24"/>
              </w:rPr>
            </w:pPr>
            <w:r w:rsidRPr="007A084B">
              <w:rPr>
                <w:rFonts w:ascii="Times New Roman" w:hAnsi="Times New Roman" w:cs="Times New Roman"/>
                <w:sz w:val="24"/>
                <w:szCs w:val="24"/>
              </w:rPr>
              <w:t>Dragendoff</w:t>
            </w:r>
          </w:p>
        </w:tc>
        <w:tc>
          <w:tcPr>
            <w:tcW w:w="1620"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435" w:type="dxa"/>
            <w:tcBorders>
              <w:top w:val="nil"/>
              <w:left w:val="nil"/>
              <w:bottom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A084B" w:rsidTr="00C224BF">
        <w:tc>
          <w:tcPr>
            <w:tcW w:w="2069" w:type="dxa"/>
            <w:tcBorders>
              <w:top w:val="nil"/>
              <w:left w:val="nil"/>
              <w:right w:val="nil"/>
            </w:tcBorders>
          </w:tcPr>
          <w:p w:rsidR="007A084B" w:rsidRDefault="007A084B" w:rsidP="00C921C1">
            <w:pPr>
              <w:spacing w:line="276" w:lineRule="auto"/>
              <w:contextualSpacing/>
              <w:jc w:val="both"/>
              <w:rPr>
                <w:rFonts w:ascii="Times New Roman" w:hAnsi="Times New Roman" w:cs="Times New Roman"/>
                <w:sz w:val="24"/>
                <w:szCs w:val="24"/>
              </w:rPr>
            </w:pPr>
          </w:p>
        </w:tc>
        <w:tc>
          <w:tcPr>
            <w:tcW w:w="2606" w:type="dxa"/>
            <w:tcBorders>
              <w:top w:val="nil"/>
              <w:left w:val="nil"/>
              <w:right w:val="nil"/>
            </w:tcBorders>
          </w:tcPr>
          <w:p w:rsidR="007A084B" w:rsidRDefault="007A084B"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Mayer </w:t>
            </w:r>
          </w:p>
        </w:tc>
        <w:tc>
          <w:tcPr>
            <w:tcW w:w="1620" w:type="dxa"/>
            <w:tcBorders>
              <w:top w:val="nil"/>
              <w:left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nil"/>
              <w:left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435" w:type="dxa"/>
            <w:tcBorders>
              <w:top w:val="nil"/>
              <w:left w:val="nil"/>
              <w:right w:val="nil"/>
            </w:tcBorders>
          </w:tcPr>
          <w:p w:rsidR="007A084B" w:rsidRDefault="008E53D8"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bl>
    <w:p w:rsidR="00AC2E2B" w:rsidRDefault="004C23FA" w:rsidP="00C921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Key: </w:t>
      </w:r>
      <w:r w:rsidR="007A084B" w:rsidRPr="007A084B">
        <w:rPr>
          <w:rFonts w:ascii="Times New Roman" w:hAnsi="Times New Roman" w:cs="Times New Roman"/>
          <w:sz w:val="24"/>
          <w:szCs w:val="24"/>
        </w:rPr>
        <w:t>- = absent; + = present</w:t>
      </w:r>
      <w:r>
        <w:rPr>
          <w:rFonts w:ascii="Times New Roman" w:hAnsi="Times New Roman" w:cs="Times New Roman"/>
          <w:sz w:val="24"/>
          <w:szCs w:val="24"/>
        </w:rPr>
        <w:t>; M.E=methanol extract, EAF=ethylacetate fraction, BTF=</w:t>
      </w:r>
      <w:r>
        <w:rPr>
          <w:rFonts w:ascii="Times New Roman" w:hAnsi="Times New Roman" w:cs="Times New Roman"/>
          <w:i/>
          <w:sz w:val="24"/>
          <w:szCs w:val="24"/>
        </w:rPr>
        <w:t>n</w:t>
      </w:r>
      <w:r>
        <w:rPr>
          <w:rFonts w:ascii="Times New Roman" w:hAnsi="Times New Roman" w:cs="Times New Roman"/>
          <w:sz w:val="24"/>
          <w:szCs w:val="24"/>
        </w:rPr>
        <w:t>-butanol fraction</w:t>
      </w:r>
      <w:r w:rsidR="00AC2E2B">
        <w:rPr>
          <w:rFonts w:ascii="Times New Roman" w:hAnsi="Times New Roman" w:cs="Times New Roman"/>
          <w:sz w:val="24"/>
          <w:szCs w:val="24"/>
        </w:rPr>
        <w:t>.</w:t>
      </w:r>
    </w:p>
    <w:p w:rsidR="00AC2E2B" w:rsidRPr="00AC2E2B" w:rsidRDefault="00AC2E2B" w:rsidP="00C921C1">
      <w:pPr>
        <w:spacing w:after="0" w:line="276" w:lineRule="auto"/>
        <w:jc w:val="both"/>
        <w:rPr>
          <w:rFonts w:ascii="Times New Roman" w:hAnsi="Times New Roman" w:cs="Times New Roman"/>
          <w:sz w:val="24"/>
          <w:szCs w:val="24"/>
        </w:rPr>
      </w:pPr>
    </w:p>
    <w:p w:rsidR="0078331F" w:rsidRPr="0078331F" w:rsidRDefault="0078331F" w:rsidP="00C921C1">
      <w:pPr>
        <w:tabs>
          <w:tab w:val="left" w:pos="2735"/>
        </w:tabs>
        <w:spacing w:after="0" w:line="276" w:lineRule="auto"/>
        <w:jc w:val="both"/>
        <w:rPr>
          <w:rFonts w:ascii="Times New Roman" w:hAnsi="Times New Roman" w:cs="Times New Roman"/>
          <w:sz w:val="24"/>
          <w:szCs w:val="24"/>
        </w:rPr>
      </w:pPr>
      <w:r w:rsidRPr="0078331F">
        <w:rPr>
          <w:rFonts w:ascii="Times New Roman" w:hAnsi="Times New Roman" w:cs="Times New Roman"/>
          <w:sz w:val="24"/>
          <w:szCs w:val="24"/>
        </w:rPr>
        <w:t xml:space="preserve">Table 2: </w:t>
      </w:r>
      <w:r>
        <w:rPr>
          <w:rFonts w:ascii="Times New Roman" w:hAnsi="Times New Roman" w:cs="Times New Roman"/>
          <w:sz w:val="24"/>
          <w:szCs w:val="24"/>
        </w:rPr>
        <w:t>Susceptibility test of ME, EAF and BTF of</w:t>
      </w:r>
      <w:r w:rsidRPr="0078331F">
        <w:rPr>
          <w:rFonts w:ascii="Times New Roman" w:hAnsi="Times New Roman" w:cs="Times New Roman"/>
          <w:i/>
          <w:sz w:val="24"/>
          <w:szCs w:val="24"/>
        </w:rPr>
        <w:t>T</w:t>
      </w:r>
      <w:r>
        <w:rPr>
          <w:rFonts w:ascii="Times New Roman" w:hAnsi="Times New Roman" w:cs="Times New Roman"/>
          <w:i/>
          <w:sz w:val="24"/>
          <w:szCs w:val="24"/>
        </w:rPr>
        <w:t>.</w:t>
      </w:r>
      <w:commentRangeStart w:id="111"/>
      <w:r w:rsidRPr="0078331F">
        <w:rPr>
          <w:rFonts w:ascii="Times New Roman" w:hAnsi="Times New Roman" w:cs="Times New Roman"/>
          <w:i/>
          <w:sz w:val="24"/>
          <w:szCs w:val="24"/>
        </w:rPr>
        <w:t>glo</w:t>
      </w:r>
      <w:r>
        <w:rPr>
          <w:rFonts w:ascii="Times New Roman" w:hAnsi="Times New Roman" w:cs="Times New Roman"/>
          <w:i/>
          <w:sz w:val="24"/>
          <w:szCs w:val="24"/>
        </w:rPr>
        <w:t>b</w:t>
      </w:r>
      <w:r w:rsidRPr="0078331F">
        <w:rPr>
          <w:rFonts w:ascii="Times New Roman" w:hAnsi="Times New Roman" w:cs="Times New Roman"/>
          <w:i/>
          <w:sz w:val="24"/>
          <w:szCs w:val="24"/>
        </w:rPr>
        <w:t>iferus</w:t>
      </w:r>
      <w:r w:rsidRPr="0078331F">
        <w:rPr>
          <w:rFonts w:ascii="Times New Roman" w:hAnsi="Times New Roman" w:cs="Times New Roman"/>
          <w:sz w:val="24"/>
          <w:szCs w:val="24"/>
        </w:rPr>
        <w:t xml:space="preserve">against </w:t>
      </w:r>
      <w:commentRangeEnd w:id="111"/>
      <w:r w:rsidR="007B13FD">
        <w:rPr>
          <w:rStyle w:val="CommentReference"/>
        </w:rPr>
        <w:commentReference w:id="111"/>
      </w:r>
      <w:r w:rsidRPr="0078331F">
        <w:rPr>
          <w:rFonts w:ascii="Times New Roman" w:hAnsi="Times New Roman" w:cs="Times New Roman"/>
          <w:sz w:val="24"/>
          <w:szCs w:val="24"/>
        </w:rPr>
        <w:t>selected fungal species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389"/>
        <w:gridCol w:w="1818"/>
        <w:gridCol w:w="1425"/>
        <w:gridCol w:w="1995"/>
        <w:gridCol w:w="1320"/>
        <w:gridCol w:w="1465"/>
      </w:tblGrid>
      <w:tr w:rsidR="0078331F" w:rsidTr="00A370F1">
        <w:tc>
          <w:tcPr>
            <w:tcW w:w="1327" w:type="dxa"/>
            <w:tcBorders>
              <w:top w:val="single" w:sz="4" w:space="0" w:color="auto"/>
              <w:bottom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b/>
                <w:sz w:val="24"/>
                <w:szCs w:val="24"/>
              </w:rPr>
            </w:pPr>
          </w:p>
        </w:tc>
        <w:tc>
          <w:tcPr>
            <w:tcW w:w="1818" w:type="dxa"/>
            <w:tcBorders>
              <w:top w:val="single" w:sz="4" w:space="0" w:color="auto"/>
              <w:bottom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b/>
                <w:sz w:val="24"/>
                <w:szCs w:val="24"/>
              </w:rPr>
            </w:pPr>
          </w:p>
        </w:tc>
        <w:tc>
          <w:tcPr>
            <w:tcW w:w="6205" w:type="dxa"/>
            <w:gridSpan w:val="4"/>
            <w:tcBorders>
              <w:top w:val="single" w:sz="4" w:space="0" w:color="auto"/>
              <w:bottom w:val="single" w:sz="4" w:space="0" w:color="auto"/>
            </w:tcBorders>
          </w:tcPr>
          <w:p w:rsidR="0078331F" w:rsidRDefault="0078331F" w:rsidP="00C921C1">
            <w:pPr>
              <w:tabs>
                <w:tab w:val="left" w:pos="2735"/>
              </w:tabs>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Test organisms</w:t>
            </w:r>
          </w:p>
        </w:tc>
      </w:tr>
      <w:tr w:rsidR="007D2BFE" w:rsidRPr="007D2BFE" w:rsidTr="004E530F">
        <w:tc>
          <w:tcPr>
            <w:tcW w:w="1327"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sz w:val="24"/>
                <w:szCs w:val="24"/>
              </w:rPr>
              <w:t>Fraction</w:t>
            </w:r>
          </w:p>
        </w:tc>
        <w:tc>
          <w:tcPr>
            <w:tcW w:w="1818"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sz w:val="24"/>
                <w:szCs w:val="24"/>
              </w:rPr>
              <w:t>Conc. (mg/mL)</w:t>
            </w:r>
          </w:p>
        </w:tc>
        <w:tc>
          <w:tcPr>
            <w:tcW w:w="1425"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i/>
                <w:sz w:val="24"/>
                <w:szCs w:val="24"/>
              </w:rPr>
              <w:t xml:space="preserve">C. candida                            </w:t>
            </w:r>
          </w:p>
        </w:tc>
        <w:tc>
          <w:tcPr>
            <w:tcW w:w="1995"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i/>
                <w:sz w:val="24"/>
                <w:szCs w:val="24"/>
              </w:rPr>
              <w:t>T. mentagrophyte</w:t>
            </w:r>
          </w:p>
        </w:tc>
        <w:tc>
          <w:tcPr>
            <w:tcW w:w="1320"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i/>
                <w:sz w:val="24"/>
                <w:szCs w:val="24"/>
              </w:rPr>
              <w:t>T. rubrum</w:t>
            </w:r>
          </w:p>
        </w:tc>
        <w:tc>
          <w:tcPr>
            <w:tcW w:w="1465" w:type="dxa"/>
            <w:tcBorders>
              <w:top w:val="single" w:sz="4" w:space="0" w:color="auto"/>
              <w:bottom w:val="single" w:sz="4" w:space="0" w:color="auto"/>
            </w:tcBorders>
          </w:tcPr>
          <w:p w:rsidR="007D2BFE" w:rsidRPr="007D2BFE" w:rsidRDefault="007D2BFE" w:rsidP="00C921C1">
            <w:pPr>
              <w:tabs>
                <w:tab w:val="left" w:pos="2735"/>
              </w:tabs>
              <w:spacing w:line="276" w:lineRule="auto"/>
              <w:contextualSpacing/>
              <w:jc w:val="both"/>
              <w:rPr>
                <w:rFonts w:ascii="Times New Roman" w:hAnsi="Times New Roman" w:cs="Times New Roman"/>
                <w:b/>
                <w:sz w:val="24"/>
                <w:szCs w:val="24"/>
              </w:rPr>
            </w:pPr>
            <w:r w:rsidRPr="007D2BFE">
              <w:rPr>
                <w:rFonts w:ascii="Times New Roman" w:hAnsi="Times New Roman" w:cs="Times New Roman"/>
                <w:b/>
                <w:i/>
                <w:sz w:val="24"/>
                <w:szCs w:val="24"/>
              </w:rPr>
              <w:t>A. niger</w:t>
            </w:r>
          </w:p>
        </w:tc>
      </w:tr>
      <w:tr w:rsidR="007D2BFE" w:rsidRPr="007D2BFE" w:rsidTr="007039CE">
        <w:trPr>
          <w:trHeight w:val="1322"/>
        </w:trPr>
        <w:tc>
          <w:tcPr>
            <w:tcW w:w="1327" w:type="dxa"/>
            <w:tcBorders>
              <w:top w:val="single" w:sz="4" w:space="0" w:color="auto"/>
              <w:bottom w:val="single" w:sz="4" w:space="0" w:color="auto"/>
            </w:tcBorders>
          </w:tcPr>
          <w:p w:rsid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w:t>
            </w: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Pr="007D2BFE" w:rsidRDefault="00D141F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Fluconazole</w:t>
            </w:r>
          </w:p>
        </w:tc>
        <w:tc>
          <w:tcPr>
            <w:tcW w:w="1818" w:type="dxa"/>
            <w:tcBorders>
              <w:top w:val="single" w:sz="4" w:space="0" w:color="auto"/>
              <w:bottom w:val="single" w:sz="4" w:space="0" w:color="auto"/>
            </w:tcBorders>
          </w:tcPr>
          <w:p w:rsid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p w:rsid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50</w:t>
            </w:r>
          </w:p>
          <w:p w:rsid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25</w:t>
            </w:r>
          </w:p>
          <w:p w:rsid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12.5</w:t>
            </w:r>
          </w:p>
          <w:p w:rsidR="007D2BFE" w:rsidRPr="007D2BFE" w:rsidRDefault="007D2BFE"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0.05</w:t>
            </w:r>
          </w:p>
        </w:tc>
        <w:tc>
          <w:tcPr>
            <w:tcW w:w="1425" w:type="dxa"/>
            <w:tcBorders>
              <w:top w:val="single" w:sz="4" w:space="0" w:color="auto"/>
              <w:bottom w:val="single" w:sz="4" w:space="0" w:color="auto"/>
            </w:tcBorders>
          </w:tcPr>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18.83±0.44</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17.16±0.16</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14.16±0.44</w:t>
            </w:r>
          </w:p>
          <w:p w:rsidR="007D2BFE" w:rsidRPr="007039CE" w:rsidRDefault="007D2BFE" w:rsidP="00C921C1">
            <w:pPr>
              <w:tabs>
                <w:tab w:val="left" w:pos="2735"/>
              </w:tabs>
              <w:spacing w:line="276" w:lineRule="auto"/>
              <w:contextualSpacing/>
              <w:jc w:val="both"/>
              <w:rPr>
                <w:rFonts w:ascii="Times New Roman" w:hAnsi="Times New Roman" w:cs="Times New Roman"/>
                <w:b/>
                <w:sz w:val="24"/>
              </w:rPr>
            </w:pPr>
            <w:r w:rsidRPr="007039CE">
              <w:rPr>
                <w:rFonts w:ascii="Times New Roman" w:hAnsi="Times New Roman" w:cs="Times New Roman"/>
                <w:sz w:val="24"/>
              </w:rPr>
              <w:t>11.66</w:t>
            </w:r>
            <w:r w:rsidRPr="007039CE">
              <w:rPr>
                <w:rFonts w:ascii="Times New Roman" w:hAnsi="Times New Roman" w:cs="Times New Roman"/>
                <w:b/>
                <w:sz w:val="24"/>
              </w:rPr>
              <w:t>±</w:t>
            </w:r>
            <w:r w:rsidRPr="007039CE">
              <w:rPr>
                <w:rFonts w:ascii="Times New Roman" w:hAnsi="Times New Roman" w:cs="Times New Roman"/>
                <w:sz w:val="24"/>
              </w:rPr>
              <w:t xml:space="preserve">0.33  </w:t>
            </w:r>
          </w:p>
          <w:p w:rsidR="007D2BFE" w:rsidRPr="007039CE" w:rsidRDefault="0078331F" w:rsidP="00C921C1">
            <w:pPr>
              <w:tabs>
                <w:tab w:val="left" w:pos="2735"/>
              </w:tabs>
              <w:spacing w:line="276" w:lineRule="auto"/>
              <w:contextualSpacing/>
              <w:jc w:val="both"/>
              <w:rPr>
                <w:rFonts w:ascii="Times New Roman" w:hAnsi="Times New Roman" w:cs="Times New Roman"/>
                <w:i/>
                <w:sz w:val="24"/>
                <w:szCs w:val="24"/>
              </w:rPr>
            </w:pPr>
            <w:r w:rsidRPr="007039CE">
              <w:rPr>
                <w:rFonts w:ascii="Times New Roman" w:hAnsi="Times New Roman" w:cs="Times New Roman"/>
                <w:sz w:val="24"/>
              </w:rPr>
              <w:t>25.16±0.44</w:t>
            </w:r>
          </w:p>
        </w:tc>
        <w:tc>
          <w:tcPr>
            <w:tcW w:w="1995" w:type="dxa"/>
            <w:tcBorders>
              <w:top w:val="single" w:sz="4" w:space="0" w:color="auto"/>
              <w:bottom w:val="single" w:sz="4" w:space="0" w:color="auto"/>
            </w:tcBorders>
          </w:tcPr>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15.83±0.16</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12.83±0.16</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11.50±0.28</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9.63±0.33</w:t>
            </w:r>
          </w:p>
          <w:p w:rsidR="0078331F" w:rsidRPr="007039CE" w:rsidRDefault="0078331F" w:rsidP="00C921C1">
            <w:pPr>
              <w:tabs>
                <w:tab w:val="left" w:pos="2735"/>
              </w:tabs>
              <w:spacing w:line="276" w:lineRule="auto"/>
              <w:contextualSpacing/>
              <w:jc w:val="both"/>
              <w:rPr>
                <w:rFonts w:ascii="Times New Roman" w:hAnsi="Times New Roman" w:cs="Times New Roman"/>
                <w:i/>
                <w:sz w:val="24"/>
                <w:szCs w:val="24"/>
              </w:rPr>
            </w:pPr>
            <w:r w:rsidRPr="007039CE">
              <w:rPr>
                <w:rFonts w:ascii="Times New Roman" w:hAnsi="Times New Roman" w:cs="Times New Roman"/>
                <w:sz w:val="24"/>
              </w:rPr>
              <w:t>21.00±0.57</w:t>
            </w:r>
          </w:p>
        </w:tc>
        <w:tc>
          <w:tcPr>
            <w:tcW w:w="1320" w:type="dxa"/>
            <w:tcBorders>
              <w:top w:val="single" w:sz="4" w:space="0" w:color="auto"/>
              <w:bottom w:val="single" w:sz="4" w:space="0" w:color="auto"/>
            </w:tcBorders>
          </w:tcPr>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16.50±0.28</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13.50±0.28</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12.50±0.28</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10.33±0.16</w:t>
            </w:r>
          </w:p>
          <w:p w:rsidR="0078331F" w:rsidRPr="007039CE" w:rsidRDefault="0078331F" w:rsidP="00C921C1">
            <w:pPr>
              <w:tabs>
                <w:tab w:val="left" w:pos="2735"/>
              </w:tabs>
              <w:spacing w:line="276" w:lineRule="auto"/>
              <w:contextualSpacing/>
              <w:jc w:val="both"/>
              <w:rPr>
                <w:rFonts w:ascii="Times New Roman" w:hAnsi="Times New Roman" w:cs="Times New Roman"/>
                <w:i/>
                <w:sz w:val="24"/>
                <w:szCs w:val="24"/>
              </w:rPr>
            </w:pPr>
            <w:r w:rsidRPr="007039CE">
              <w:rPr>
                <w:rFonts w:ascii="Times New Roman" w:hAnsi="Times New Roman" w:cs="Times New Roman"/>
                <w:sz w:val="24"/>
              </w:rPr>
              <w:t>20.16±0.72</w:t>
            </w:r>
          </w:p>
        </w:tc>
        <w:tc>
          <w:tcPr>
            <w:tcW w:w="1465" w:type="dxa"/>
            <w:tcBorders>
              <w:top w:val="single" w:sz="4" w:space="0" w:color="auto"/>
              <w:bottom w:val="single" w:sz="4" w:space="0" w:color="auto"/>
            </w:tcBorders>
          </w:tcPr>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14.46</w:t>
            </w:r>
            <w:r w:rsidRPr="007039CE">
              <w:rPr>
                <w:rFonts w:ascii="Times New Roman" w:hAnsi="Times New Roman" w:cs="Times New Roman"/>
                <w:b/>
                <w:sz w:val="24"/>
              </w:rPr>
              <w:t>±</w:t>
            </w:r>
            <w:r w:rsidRPr="007039CE">
              <w:rPr>
                <w:rFonts w:ascii="Times New Roman" w:hAnsi="Times New Roman" w:cs="Times New Roman"/>
                <w:sz w:val="24"/>
              </w:rPr>
              <w:t>0.29</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11.50</w:t>
            </w:r>
            <w:r w:rsidRPr="007039CE">
              <w:rPr>
                <w:rFonts w:ascii="Times New Roman" w:hAnsi="Times New Roman" w:cs="Times New Roman"/>
                <w:b/>
                <w:sz w:val="24"/>
              </w:rPr>
              <w:t>±</w:t>
            </w:r>
            <w:r w:rsidRPr="007039CE">
              <w:rPr>
                <w:rFonts w:ascii="Times New Roman" w:hAnsi="Times New Roman" w:cs="Times New Roman"/>
                <w:sz w:val="24"/>
              </w:rPr>
              <w:t>0.28</w:t>
            </w:r>
          </w:p>
          <w:p w:rsidR="007D2BFE" w:rsidRPr="007039CE" w:rsidRDefault="007D2BFE"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10.33±0.16</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8.00±0.00</w:t>
            </w:r>
          </w:p>
          <w:p w:rsidR="007D2BFE"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18.83</w:t>
            </w:r>
            <w:r w:rsidRPr="007039CE">
              <w:rPr>
                <w:rFonts w:ascii="Times New Roman" w:hAnsi="Times New Roman" w:cs="Times New Roman"/>
                <w:b/>
                <w:sz w:val="24"/>
              </w:rPr>
              <w:t>±</w:t>
            </w:r>
            <w:r w:rsidRPr="007039CE">
              <w:rPr>
                <w:rFonts w:ascii="Times New Roman" w:hAnsi="Times New Roman" w:cs="Times New Roman"/>
                <w:sz w:val="24"/>
              </w:rPr>
              <w:t>0.44</w:t>
            </w:r>
          </w:p>
        </w:tc>
      </w:tr>
      <w:tr w:rsidR="0078331F" w:rsidRPr="007D2BFE" w:rsidTr="004E530F">
        <w:tc>
          <w:tcPr>
            <w:tcW w:w="1327" w:type="dxa"/>
            <w:tcBorders>
              <w:top w:val="single" w:sz="4" w:space="0" w:color="auto"/>
              <w:bottom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EAF</w:t>
            </w: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Fluconazole</w:t>
            </w:r>
          </w:p>
        </w:tc>
        <w:tc>
          <w:tcPr>
            <w:tcW w:w="1818" w:type="dxa"/>
            <w:tcBorders>
              <w:top w:val="single" w:sz="4" w:space="0" w:color="auto"/>
              <w:bottom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50</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25</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12.5</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0.05</w:t>
            </w:r>
          </w:p>
        </w:tc>
        <w:tc>
          <w:tcPr>
            <w:tcW w:w="1425" w:type="dxa"/>
            <w:tcBorders>
              <w:top w:val="single" w:sz="4" w:space="0" w:color="auto"/>
              <w:bottom w:val="single" w:sz="4" w:space="0" w:color="auto"/>
            </w:tcBorders>
          </w:tcPr>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27.83±0.16</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22.33±0.16</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18.83±0.44</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15.00±0.57</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 xml:space="preserve">26.16±0.44      </w:t>
            </w:r>
          </w:p>
        </w:tc>
        <w:tc>
          <w:tcPr>
            <w:tcW w:w="1995" w:type="dxa"/>
            <w:tcBorders>
              <w:top w:val="single" w:sz="4" w:space="0" w:color="auto"/>
              <w:bottom w:val="single" w:sz="4" w:space="0" w:color="auto"/>
            </w:tcBorders>
          </w:tcPr>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27.16±0.44</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24.16±0.16</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17.83±0.16</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 xml:space="preserve">8.00±0.00      </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20.00±0.57</w:t>
            </w:r>
          </w:p>
        </w:tc>
        <w:tc>
          <w:tcPr>
            <w:tcW w:w="1320" w:type="dxa"/>
            <w:tcBorders>
              <w:top w:val="single" w:sz="4" w:space="0" w:color="auto"/>
              <w:bottom w:val="single" w:sz="4" w:space="0" w:color="auto"/>
            </w:tcBorders>
          </w:tcPr>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27.00±0.57</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24.50±0.28</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22.00±0.57</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18.83±0.29</w:t>
            </w:r>
          </w:p>
          <w:p w:rsidR="0078331F" w:rsidRPr="007039CE" w:rsidRDefault="0078331F"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 xml:space="preserve">22.16±0.72       </w:t>
            </w:r>
          </w:p>
        </w:tc>
        <w:tc>
          <w:tcPr>
            <w:tcW w:w="1465" w:type="dxa"/>
            <w:tcBorders>
              <w:top w:val="single" w:sz="4" w:space="0" w:color="auto"/>
              <w:bottom w:val="single" w:sz="4" w:space="0" w:color="auto"/>
            </w:tcBorders>
          </w:tcPr>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17.33±0.88</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15.50±0.20</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13.16±0.44</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11.50±0.28</w:t>
            </w:r>
          </w:p>
          <w:p w:rsidR="0078331F"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 xml:space="preserve">18.93±0.24              </w:t>
            </w:r>
          </w:p>
        </w:tc>
      </w:tr>
      <w:tr w:rsidR="0078331F" w:rsidRPr="007D2BFE" w:rsidTr="004E530F">
        <w:tc>
          <w:tcPr>
            <w:tcW w:w="1327" w:type="dxa"/>
            <w:tcBorders>
              <w:top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BTF</w:t>
            </w: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p>
          <w:p w:rsidR="00D141FF" w:rsidRDefault="00D141F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Fluconazole</w:t>
            </w:r>
          </w:p>
        </w:tc>
        <w:tc>
          <w:tcPr>
            <w:tcW w:w="1818" w:type="dxa"/>
            <w:tcBorders>
              <w:top w:val="single" w:sz="4" w:space="0" w:color="auto"/>
            </w:tcBorders>
          </w:tcPr>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50</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25</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12.5</w:t>
            </w:r>
          </w:p>
          <w:p w:rsidR="0078331F" w:rsidRDefault="0078331F" w:rsidP="00C921C1">
            <w:pPr>
              <w:tabs>
                <w:tab w:val="left" w:pos="2735"/>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0.05</w:t>
            </w:r>
          </w:p>
        </w:tc>
        <w:tc>
          <w:tcPr>
            <w:tcW w:w="1425" w:type="dxa"/>
            <w:tcBorders>
              <w:top w:val="single" w:sz="4" w:space="0" w:color="auto"/>
            </w:tcBorders>
          </w:tcPr>
          <w:p w:rsidR="0078331F"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 xml:space="preserve">24.50±0.28     </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23.66±0.33</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21.00±0.57</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19.33±0.33</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24.16±0.16</w:t>
            </w:r>
          </w:p>
        </w:tc>
        <w:tc>
          <w:tcPr>
            <w:tcW w:w="1995" w:type="dxa"/>
            <w:tcBorders>
              <w:top w:val="single" w:sz="4" w:space="0" w:color="auto"/>
            </w:tcBorders>
          </w:tcPr>
          <w:p w:rsidR="0078331F"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15.50±0.28</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10.33±0.16</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9.38±0.33</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8.00±0.00</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22.00±0.53</w:t>
            </w:r>
          </w:p>
        </w:tc>
        <w:tc>
          <w:tcPr>
            <w:tcW w:w="1320" w:type="dxa"/>
            <w:tcBorders>
              <w:top w:val="single" w:sz="4" w:space="0" w:color="auto"/>
            </w:tcBorders>
          </w:tcPr>
          <w:p w:rsidR="0078331F"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15.85±0.44</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13.33±0.33</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11.50±0.28</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10.33±0.16</w:t>
            </w:r>
          </w:p>
          <w:p w:rsidR="00A370F1" w:rsidRPr="007039CE" w:rsidRDefault="00A370F1" w:rsidP="00C921C1">
            <w:pPr>
              <w:spacing w:line="276" w:lineRule="auto"/>
              <w:jc w:val="both"/>
              <w:rPr>
                <w:rFonts w:ascii="Times New Roman" w:hAnsi="Times New Roman" w:cs="Times New Roman"/>
                <w:sz w:val="24"/>
              </w:rPr>
            </w:pPr>
            <w:r w:rsidRPr="007039CE">
              <w:rPr>
                <w:rFonts w:ascii="Times New Roman" w:hAnsi="Times New Roman" w:cs="Times New Roman"/>
                <w:sz w:val="24"/>
              </w:rPr>
              <w:t>21.26±0.72</w:t>
            </w:r>
          </w:p>
        </w:tc>
        <w:tc>
          <w:tcPr>
            <w:tcW w:w="1465" w:type="dxa"/>
            <w:tcBorders>
              <w:top w:val="single" w:sz="4" w:space="0" w:color="auto"/>
            </w:tcBorders>
          </w:tcPr>
          <w:p w:rsidR="0078331F"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18.83±0.29</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17.16±0.16</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13.16±0.28</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11.66±0.33</w:t>
            </w:r>
          </w:p>
          <w:p w:rsidR="00A370F1" w:rsidRPr="007039CE" w:rsidRDefault="00A370F1" w:rsidP="00C921C1">
            <w:pPr>
              <w:tabs>
                <w:tab w:val="left" w:pos="2735"/>
              </w:tabs>
              <w:spacing w:line="276" w:lineRule="auto"/>
              <w:contextualSpacing/>
              <w:jc w:val="both"/>
              <w:rPr>
                <w:rFonts w:ascii="Times New Roman" w:hAnsi="Times New Roman" w:cs="Times New Roman"/>
                <w:sz w:val="24"/>
              </w:rPr>
            </w:pPr>
            <w:r w:rsidRPr="007039CE">
              <w:rPr>
                <w:rFonts w:ascii="Times New Roman" w:hAnsi="Times New Roman" w:cs="Times New Roman"/>
                <w:sz w:val="24"/>
              </w:rPr>
              <w:t>18.49±0.16</w:t>
            </w:r>
          </w:p>
        </w:tc>
      </w:tr>
    </w:tbl>
    <w:p w:rsidR="008C637A" w:rsidRPr="008C637A" w:rsidRDefault="008C637A" w:rsidP="00C921C1">
      <w:pPr>
        <w:spacing w:after="0" w:line="276" w:lineRule="auto"/>
        <w:jc w:val="both"/>
        <w:rPr>
          <w:rFonts w:ascii="Times New Roman" w:hAnsi="Times New Roman" w:cs="Times New Roman"/>
          <w:sz w:val="24"/>
          <w:szCs w:val="24"/>
        </w:rPr>
      </w:pPr>
      <w:r w:rsidRPr="008C637A">
        <w:rPr>
          <w:rFonts w:ascii="Times New Roman" w:hAnsi="Times New Roman" w:cs="Times New Roman"/>
          <w:sz w:val="24"/>
          <w:szCs w:val="24"/>
        </w:rPr>
        <w:lastRenderedPageBreak/>
        <w:t>Values are mean inhibition zone (</w:t>
      </w:r>
      <w:r w:rsidR="00A370F1">
        <w:rPr>
          <w:rFonts w:ascii="Times New Roman" w:hAnsi="Times New Roman" w:cs="Times New Roman"/>
          <w:sz w:val="24"/>
          <w:szCs w:val="24"/>
        </w:rPr>
        <w:t>mm) ± S.E of three replicates; Key; M.E=methanol extract, EAF=ethylacetate fraction, BTF=</w:t>
      </w:r>
      <w:r w:rsidR="00A370F1">
        <w:rPr>
          <w:rFonts w:ascii="Times New Roman" w:hAnsi="Times New Roman" w:cs="Times New Roman"/>
          <w:i/>
          <w:sz w:val="24"/>
          <w:szCs w:val="24"/>
        </w:rPr>
        <w:t>n</w:t>
      </w:r>
      <w:r w:rsidR="00A370F1">
        <w:rPr>
          <w:rFonts w:ascii="Times New Roman" w:hAnsi="Times New Roman" w:cs="Times New Roman"/>
          <w:sz w:val="24"/>
          <w:szCs w:val="24"/>
        </w:rPr>
        <w:t>-butanol fraction</w:t>
      </w:r>
    </w:p>
    <w:p w:rsidR="00347888" w:rsidRDefault="00347888"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C921C1" w:rsidRDefault="00C921C1" w:rsidP="00C921C1">
      <w:pPr>
        <w:spacing w:after="0" w:line="276" w:lineRule="auto"/>
        <w:jc w:val="both"/>
        <w:rPr>
          <w:rFonts w:ascii="Times New Roman" w:hAnsi="Times New Roman" w:cs="Times New Roman"/>
          <w:b/>
          <w:sz w:val="24"/>
          <w:szCs w:val="24"/>
        </w:rPr>
      </w:pPr>
    </w:p>
    <w:p w:rsidR="00BE2D61" w:rsidRPr="00A27BFE" w:rsidRDefault="004E530F" w:rsidP="00C921C1">
      <w:pPr>
        <w:spacing w:after="0" w:line="276" w:lineRule="auto"/>
        <w:jc w:val="both"/>
        <w:rPr>
          <w:rFonts w:ascii="Times New Roman" w:hAnsi="Times New Roman" w:cs="Times New Roman"/>
        </w:rPr>
      </w:pPr>
      <w:r w:rsidRPr="00A27BFE">
        <w:rPr>
          <w:rFonts w:ascii="Times New Roman" w:hAnsi="Times New Roman" w:cs="Times New Roman"/>
          <w:sz w:val="24"/>
          <w:szCs w:val="24"/>
        </w:rPr>
        <w:t>Table 3:</w:t>
      </w:r>
      <w:r w:rsidR="00F50C37" w:rsidRPr="00A27BFE">
        <w:rPr>
          <w:rFonts w:ascii="Times New Roman" w:hAnsi="Times New Roman" w:cs="Times New Roman"/>
          <w:sz w:val="24"/>
          <w:szCs w:val="24"/>
        </w:rPr>
        <w:t xml:space="preserve"> MIC and MFC of </w:t>
      </w:r>
      <w:r w:rsidRPr="00A27BFE">
        <w:rPr>
          <w:rFonts w:ascii="Times New Roman" w:hAnsi="Times New Roman" w:cs="Times New Roman"/>
          <w:sz w:val="24"/>
          <w:szCs w:val="24"/>
        </w:rPr>
        <w:t xml:space="preserve">ME, EAF and BTF </w:t>
      </w:r>
      <w:r w:rsidR="00F50C37" w:rsidRPr="00A27BFE">
        <w:rPr>
          <w:rFonts w:ascii="Times New Roman" w:hAnsi="Times New Roman" w:cs="Times New Roman"/>
          <w:sz w:val="24"/>
          <w:szCs w:val="24"/>
        </w:rPr>
        <w:t xml:space="preserve">of </w:t>
      </w:r>
      <w:r w:rsidR="00F50C37" w:rsidRPr="00A27BFE">
        <w:rPr>
          <w:rFonts w:ascii="Times New Roman" w:hAnsi="Times New Roman" w:cs="Times New Roman"/>
          <w:i/>
          <w:sz w:val="24"/>
          <w:szCs w:val="24"/>
        </w:rPr>
        <w:t>T</w:t>
      </w:r>
      <w:r w:rsidRPr="00A27BFE">
        <w:rPr>
          <w:rFonts w:ascii="Times New Roman" w:hAnsi="Times New Roman" w:cs="Times New Roman"/>
          <w:i/>
          <w:sz w:val="24"/>
          <w:szCs w:val="24"/>
        </w:rPr>
        <w:t>.</w:t>
      </w:r>
      <w:r w:rsidR="00F50C37" w:rsidRPr="00A27BFE">
        <w:rPr>
          <w:rFonts w:ascii="Times New Roman" w:hAnsi="Times New Roman" w:cs="Times New Roman"/>
          <w:i/>
          <w:sz w:val="24"/>
          <w:szCs w:val="24"/>
        </w:rPr>
        <w:t>globiferus</w:t>
      </w:r>
      <w:r w:rsidR="00A27BFE" w:rsidRPr="00A27BFE">
        <w:rPr>
          <w:rFonts w:ascii="Times New Roman" w:hAnsi="Times New Roman" w:cs="Times New Roman"/>
          <w:sz w:val="24"/>
          <w:szCs w:val="24"/>
        </w:rPr>
        <w:t>against selected fungal species</w:t>
      </w:r>
    </w:p>
    <w:tbl>
      <w:tblPr>
        <w:tblStyle w:val="TableGrid"/>
        <w:tblW w:w="0" w:type="auto"/>
        <w:tblLook w:val="04A0"/>
      </w:tblPr>
      <w:tblGrid>
        <w:gridCol w:w="1980"/>
        <w:gridCol w:w="1160"/>
        <w:gridCol w:w="1192"/>
        <w:gridCol w:w="1402"/>
        <w:gridCol w:w="1192"/>
        <w:gridCol w:w="1242"/>
        <w:gridCol w:w="1192"/>
      </w:tblGrid>
      <w:tr w:rsidR="00736B51" w:rsidTr="00AB4A9C">
        <w:tc>
          <w:tcPr>
            <w:tcW w:w="1980" w:type="dxa"/>
            <w:tcBorders>
              <w:left w:val="nil"/>
              <w:bottom w:val="single" w:sz="4" w:space="0" w:color="auto"/>
              <w:right w:val="nil"/>
            </w:tcBorders>
          </w:tcPr>
          <w:p w:rsidR="00F50C37" w:rsidRDefault="00F50C37" w:rsidP="00C921C1">
            <w:pPr>
              <w:spacing w:line="276" w:lineRule="auto"/>
              <w:contextualSpacing/>
              <w:jc w:val="both"/>
              <w:rPr>
                <w:rFonts w:ascii="Times New Roman" w:hAnsi="Times New Roman" w:cs="Times New Roman"/>
                <w:sz w:val="24"/>
                <w:szCs w:val="24"/>
              </w:rPr>
            </w:pPr>
          </w:p>
        </w:tc>
        <w:tc>
          <w:tcPr>
            <w:tcW w:w="1160" w:type="dxa"/>
            <w:tcBorders>
              <w:left w:val="nil"/>
              <w:bottom w:val="single" w:sz="4" w:space="0" w:color="auto"/>
              <w:right w:val="nil"/>
            </w:tcBorders>
          </w:tcPr>
          <w:p w:rsidR="00F50C37" w:rsidRDefault="004E530F"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w:t>
            </w:r>
          </w:p>
        </w:tc>
        <w:tc>
          <w:tcPr>
            <w:tcW w:w="1192" w:type="dxa"/>
            <w:tcBorders>
              <w:left w:val="nil"/>
              <w:bottom w:val="single" w:sz="4" w:space="0" w:color="auto"/>
              <w:right w:val="nil"/>
            </w:tcBorders>
          </w:tcPr>
          <w:p w:rsidR="00F50C37" w:rsidRDefault="00F50C37" w:rsidP="00C921C1">
            <w:pPr>
              <w:spacing w:line="276" w:lineRule="auto"/>
              <w:contextualSpacing/>
              <w:jc w:val="both"/>
              <w:rPr>
                <w:rFonts w:ascii="Times New Roman" w:hAnsi="Times New Roman" w:cs="Times New Roman"/>
                <w:sz w:val="24"/>
                <w:szCs w:val="24"/>
              </w:rPr>
            </w:pPr>
          </w:p>
        </w:tc>
        <w:tc>
          <w:tcPr>
            <w:tcW w:w="1402" w:type="dxa"/>
            <w:tcBorders>
              <w:left w:val="nil"/>
              <w:bottom w:val="single" w:sz="4" w:space="0" w:color="auto"/>
              <w:right w:val="nil"/>
            </w:tcBorders>
          </w:tcPr>
          <w:p w:rsidR="00E11B26" w:rsidRDefault="00736B51"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4E530F">
              <w:rPr>
                <w:rFonts w:ascii="Times New Roman" w:hAnsi="Times New Roman" w:cs="Times New Roman"/>
                <w:sz w:val="24"/>
                <w:szCs w:val="24"/>
              </w:rPr>
              <w:t>AF</w:t>
            </w:r>
          </w:p>
          <w:p w:rsidR="00736B51" w:rsidRDefault="00736B51"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(mg/mL)</w:t>
            </w:r>
          </w:p>
        </w:tc>
        <w:tc>
          <w:tcPr>
            <w:tcW w:w="1192" w:type="dxa"/>
            <w:tcBorders>
              <w:left w:val="nil"/>
              <w:bottom w:val="single" w:sz="4" w:space="0" w:color="auto"/>
              <w:right w:val="nil"/>
            </w:tcBorders>
          </w:tcPr>
          <w:p w:rsidR="00F50C37" w:rsidRDefault="00F50C37" w:rsidP="00C921C1">
            <w:pPr>
              <w:spacing w:line="276" w:lineRule="auto"/>
              <w:contextualSpacing/>
              <w:jc w:val="both"/>
              <w:rPr>
                <w:rFonts w:ascii="Times New Roman" w:hAnsi="Times New Roman" w:cs="Times New Roman"/>
                <w:sz w:val="24"/>
                <w:szCs w:val="24"/>
              </w:rPr>
            </w:pPr>
          </w:p>
        </w:tc>
        <w:tc>
          <w:tcPr>
            <w:tcW w:w="1242" w:type="dxa"/>
            <w:tcBorders>
              <w:left w:val="nil"/>
              <w:bottom w:val="single" w:sz="4" w:space="0" w:color="auto"/>
              <w:right w:val="nil"/>
            </w:tcBorders>
          </w:tcPr>
          <w:p w:rsidR="00F50C37" w:rsidRDefault="004E530F" w:rsidP="00C921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BTF</w:t>
            </w:r>
          </w:p>
        </w:tc>
        <w:tc>
          <w:tcPr>
            <w:tcW w:w="1192" w:type="dxa"/>
            <w:tcBorders>
              <w:left w:val="nil"/>
              <w:bottom w:val="single" w:sz="4" w:space="0" w:color="auto"/>
              <w:right w:val="nil"/>
            </w:tcBorders>
          </w:tcPr>
          <w:p w:rsidR="00F50C37" w:rsidRDefault="00F50C37" w:rsidP="00C921C1">
            <w:pPr>
              <w:spacing w:line="276" w:lineRule="auto"/>
              <w:contextualSpacing/>
              <w:jc w:val="both"/>
              <w:rPr>
                <w:rFonts w:ascii="Times New Roman" w:hAnsi="Times New Roman" w:cs="Times New Roman"/>
                <w:sz w:val="24"/>
                <w:szCs w:val="24"/>
              </w:rPr>
            </w:pPr>
          </w:p>
        </w:tc>
      </w:tr>
      <w:tr w:rsidR="00736B51" w:rsidTr="00AB4A9C">
        <w:tc>
          <w:tcPr>
            <w:tcW w:w="1980" w:type="dxa"/>
            <w:tcBorders>
              <w:left w:val="nil"/>
              <w:bottom w:val="single" w:sz="4" w:space="0" w:color="auto"/>
              <w:right w:val="nil"/>
            </w:tcBorders>
          </w:tcPr>
          <w:p w:rsidR="00F50C37" w:rsidRPr="00F0088C" w:rsidRDefault="00AB4A9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00F50C37">
              <w:rPr>
                <w:rFonts w:ascii="Times New Roman" w:hAnsi="Times New Roman" w:cs="Times New Roman"/>
                <w:sz w:val="24"/>
                <w:szCs w:val="24"/>
              </w:rPr>
              <w:t>rganisms</w:t>
            </w:r>
          </w:p>
        </w:tc>
        <w:tc>
          <w:tcPr>
            <w:tcW w:w="1160" w:type="dxa"/>
            <w:tcBorders>
              <w:left w:val="nil"/>
              <w:bottom w:val="single" w:sz="4" w:space="0" w:color="auto"/>
              <w:right w:val="nil"/>
            </w:tcBorders>
          </w:tcPr>
          <w:p w:rsidR="00F50C37" w:rsidRPr="00F0088C" w:rsidRDefault="00F50C3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MIC</w:t>
            </w:r>
          </w:p>
        </w:tc>
        <w:tc>
          <w:tcPr>
            <w:tcW w:w="1192" w:type="dxa"/>
            <w:tcBorders>
              <w:left w:val="nil"/>
              <w:bottom w:val="single" w:sz="4" w:space="0" w:color="auto"/>
              <w:right w:val="nil"/>
            </w:tcBorders>
          </w:tcPr>
          <w:p w:rsidR="00F50C37" w:rsidRDefault="00F50C3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MFC</w:t>
            </w:r>
          </w:p>
        </w:tc>
        <w:tc>
          <w:tcPr>
            <w:tcW w:w="1402" w:type="dxa"/>
            <w:tcBorders>
              <w:left w:val="nil"/>
              <w:bottom w:val="single" w:sz="4" w:space="0" w:color="auto"/>
              <w:right w:val="nil"/>
            </w:tcBorders>
          </w:tcPr>
          <w:p w:rsidR="00F50C37" w:rsidRPr="00F0088C" w:rsidRDefault="00F50C3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MIC</w:t>
            </w:r>
          </w:p>
        </w:tc>
        <w:tc>
          <w:tcPr>
            <w:tcW w:w="1192" w:type="dxa"/>
            <w:tcBorders>
              <w:left w:val="nil"/>
              <w:bottom w:val="single" w:sz="4" w:space="0" w:color="auto"/>
              <w:right w:val="nil"/>
            </w:tcBorders>
          </w:tcPr>
          <w:p w:rsidR="003005DA" w:rsidRDefault="00F50C3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MFC</w:t>
            </w:r>
          </w:p>
        </w:tc>
        <w:tc>
          <w:tcPr>
            <w:tcW w:w="1242" w:type="dxa"/>
            <w:tcBorders>
              <w:left w:val="nil"/>
              <w:bottom w:val="single" w:sz="4" w:space="0" w:color="auto"/>
              <w:right w:val="nil"/>
            </w:tcBorders>
          </w:tcPr>
          <w:p w:rsidR="003005DA" w:rsidRDefault="00F50C3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MIC</w:t>
            </w:r>
          </w:p>
        </w:tc>
        <w:tc>
          <w:tcPr>
            <w:tcW w:w="1192" w:type="dxa"/>
            <w:tcBorders>
              <w:left w:val="nil"/>
              <w:bottom w:val="single" w:sz="4" w:space="0" w:color="auto"/>
              <w:right w:val="nil"/>
            </w:tcBorders>
          </w:tcPr>
          <w:p w:rsidR="003005DA" w:rsidRPr="00F0088C" w:rsidRDefault="00F0088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MFC</w:t>
            </w:r>
          </w:p>
        </w:tc>
      </w:tr>
      <w:tr w:rsidR="00736B51" w:rsidTr="00AB4A9C">
        <w:tc>
          <w:tcPr>
            <w:tcW w:w="1980" w:type="dxa"/>
            <w:tcBorders>
              <w:top w:val="single" w:sz="4" w:space="0" w:color="auto"/>
              <w:left w:val="nil"/>
              <w:bottom w:val="nil"/>
              <w:right w:val="nil"/>
            </w:tcBorders>
          </w:tcPr>
          <w:p w:rsidR="00F50C37" w:rsidRPr="00F50C37" w:rsidRDefault="00F50C37" w:rsidP="00C921C1">
            <w:pPr>
              <w:spacing w:line="276" w:lineRule="auto"/>
              <w:jc w:val="both"/>
              <w:rPr>
                <w:rFonts w:ascii="Times New Roman" w:hAnsi="Times New Roman" w:cs="Times New Roman"/>
                <w:i/>
                <w:sz w:val="24"/>
                <w:szCs w:val="24"/>
              </w:rPr>
            </w:pPr>
            <w:r w:rsidRPr="00F50C37">
              <w:rPr>
                <w:rFonts w:ascii="Times New Roman" w:hAnsi="Times New Roman" w:cs="Times New Roman"/>
                <w:i/>
                <w:sz w:val="24"/>
                <w:szCs w:val="24"/>
              </w:rPr>
              <w:t>C. albicans</w:t>
            </w:r>
          </w:p>
        </w:tc>
        <w:tc>
          <w:tcPr>
            <w:tcW w:w="1160" w:type="dxa"/>
            <w:tcBorders>
              <w:top w:val="single" w:sz="4" w:space="0" w:color="auto"/>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6.25</w:t>
            </w:r>
          </w:p>
        </w:tc>
        <w:tc>
          <w:tcPr>
            <w:tcW w:w="1192" w:type="dxa"/>
            <w:tcBorders>
              <w:top w:val="single" w:sz="4" w:space="0" w:color="auto"/>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r w:rsidRPr="00AE4767">
              <w:rPr>
                <w:rFonts w:ascii="Times New Roman" w:hAnsi="Times New Roman" w:cs="Times New Roman"/>
                <w:sz w:val="24"/>
                <w:szCs w:val="24"/>
                <w:vertAlign w:val="superscript"/>
              </w:rPr>
              <w:t>ղ</w:t>
            </w:r>
          </w:p>
        </w:tc>
        <w:tc>
          <w:tcPr>
            <w:tcW w:w="1402" w:type="dxa"/>
            <w:tcBorders>
              <w:top w:val="single" w:sz="4" w:space="0" w:color="auto"/>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1192" w:type="dxa"/>
            <w:tcBorders>
              <w:top w:val="single" w:sz="4" w:space="0" w:color="auto"/>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r w:rsidRPr="00AE4767">
              <w:rPr>
                <w:rFonts w:ascii="Times New Roman" w:hAnsi="Times New Roman" w:cs="Times New Roman"/>
                <w:sz w:val="24"/>
                <w:szCs w:val="24"/>
              </w:rPr>
              <w:t xml:space="preserve"> ̽</w:t>
            </w:r>
          </w:p>
        </w:tc>
        <w:tc>
          <w:tcPr>
            <w:tcW w:w="1242" w:type="dxa"/>
            <w:tcBorders>
              <w:top w:val="single" w:sz="4" w:space="0" w:color="auto"/>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0.39</w:t>
            </w:r>
          </w:p>
        </w:tc>
        <w:tc>
          <w:tcPr>
            <w:tcW w:w="1192" w:type="dxa"/>
            <w:tcBorders>
              <w:top w:val="single" w:sz="4" w:space="0" w:color="auto"/>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0.39</w:t>
            </w:r>
            <w:r w:rsidR="00BB380C" w:rsidRPr="00BB380C">
              <w:rPr>
                <w:rFonts w:ascii="Times New Roman" w:hAnsi="Times New Roman" w:cs="Times New Roman"/>
                <w:sz w:val="24"/>
                <w:szCs w:val="24"/>
              </w:rPr>
              <w:t xml:space="preserve"> ̽</w:t>
            </w:r>
          </w:p>
        </w:tc>
      </w:tr>
      <w:tr w:rsidR="00736B51" w:rsidTr="00AB4A9C">
        <w:tc>
          <w:tcPr>
            <w:tcW w:w="1980" w:type="dxa"/>
            <w:tcBorders>
              <w:top w:val="nil"/>
              <w:left w:val="nil"/>
              <w:bottom w:val="nil"/>
              <w:right w:val="nil"/>
            </w:tcBorders>
          </w:tcPr>
          <w:p w:rsidR="00F50C37" w:rsidRPr="00F50C37" w:rsidRDefault="00F50C37" w:rsidP="00C921C1">
            <w:pPr>
              <w:spacing w:line="276" w:lineRule="auto"/>
              <w:jc w:val="both"/>
              <w:rPr>
                <w:rFonts w:ascii="Times New Roman" w:hAnsi="Times New Roman" w:cs="Times New Roman"/>
                <w:i/>
                <w:sz w:val="24"/>
                <w:szCs w:val="24"/>
              </w:rPr>
            </w:pPr>
            <w:r w:rsidRPr="00F50C37">
              <w:rPr>
                <w:rFonts w:ascii="Times New Roman" w:hAnsi="Times New Roman" w:cs="Times New Roman"/>
                <w:i/>
                <w:sz w:val="24"/>
                <w:szCs w:val="24"/>
              </w:rPr>
              <w:t>T.mentagrophyte</w:t>
            </w:r>
          </w:p>
        </w:tc>
        <w:tc>
          <w:tcPr>
            <w:tcW w:w="1160"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119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 ̽</w:t>
            </w:r>
          </w:p>
        </w:tc>
        <w:tc>
          <w:tcPr>
            <w:tcW w:w="140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19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25.0</w:t>
            </w:r>
            <w:r w:rsidRPr="00AE4767">
              <w:rPr>
                <w:rFonts w:ascii="Times New Roman" w:hAnsi="Times New Roman" w:cs="Times New Roman"/>
                <w:sz w:val="24"/>
                <w:szCs w:val="24"/>
              </w:rPr>
              <w:t xml:space="preserve"> ̽</w:t>
            </w:r>
          </w:p>
        </w:tc>
        <w:tc>
          <w:tcPr>
            <w:tcW w:w="1242" w:type="dxa"/>
            <w:tcBorders>
              <w:top w:val="nil"/>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1192" w:type="dxa"/>
            <w:tcBorders>
              <w:top w:val="nil"/>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r w:rsidR="00BB380C" w:rsidRPr="00BB380C">
              <w:rPr>
                <w:rFonts w:ascii="Times New Roman" w:hAnsi="Times New Roman" w:cs="Times New Roman"/>
                <w:sz w:val="24"/>
                <w:szCs w:val="24"/>
              </w:rPr>
              <w:t xml:space="preserve"> ̽</w:t>
            </w:r>
          </w:p>
        </w:tc>
      </w:tr>
      <w:tr w:rsidR="00736B51" w:rsidTr="00AB4A9C">
        <w:tc>
          <w:tcPr>
            <w:tcW w:w="1980" w:type="dxa"/>
            <w:tcBorders>
              <w:top w:val="nil"/>
              <w:left w:val="nil"/>
              <w:bottom w:val="nil"/>
              <w:right w:val="nil"/>
            </w:tcBorders>
          </w:tcPr>
          <w:p w:rsidR="00F50C37" w:rsidRPr="00F50C37" w:rsidRDefault="00F50C37" w:rsidP="00C921C1">
            <w:pPr>
              <w:spacing w:line="276" w:lineRule="auto"/>
              <w:jc w:val="both"/>
              <w:rPr>
                <w:rFonts w:ascii="Times New Roman" w:hAnsi="Times New Roman" w:cs="Times New Roman"/>
                <w:i/>
                <w:sz w:val="24"/>
                <w:szCs w:val="24"/>
              </w:rPr>
            </w:pPr>
            <w:r w:rsidRPr="00F50C37">
              <w:rPr>
                <w:rFonts w:ascii="Times New Roman" w:hAnsi="Times New Roman" w:cs="Times New Roman"/>
                <w:i/>
                <w:sz w:val="24"/>
                <w:szCs w:val="24"/>
              </w:rPr>
              <w:t>T. rubrum</w:t>
            </w:r>
          </w:p>
        </w:tc>
        <w:tc>
          <w:tcPr>
            <w:tcW w:w="1160"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6.25</w:t>
            </w:r>
          </w:p>
        </w:tc>
        <w:tc>
          <w:tcPr>
            <w:tcW w:w="119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6.25 ̽</w:t>
            </w:r>
          </w:p>
        </w:tc>
        <w:tc>
          <w:tcPr>
            <w:tcW w:w="140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3.13</w:t>
            </w:r>
          </w:p>
        </w:tc>
        <w:tc>
          <w:tcPr>
            <w:tcW w:w="1192" w:type="dxa"/>
            <w:tcBorders>
              <w:top w:val="nil"/>
              <w:left w:val="nil"/>
              <w:bottom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3.13</w:t>
            </w:r>
            <w:r w:rsidRPr="00AE4767">
              <w:rPr>
                <w:rFonts w:ascii="Times New Roman" w:hAnsi="Times New Roman" w:cs="Times New Roman"/>
                <w:sz w:val="24"/>
                <w:szCs w:val="24"/>
              </w:rPr>
              <w:t xml:space="preserve"> ̽</w:t>
            </w:r>
          </w:p>
        </w:tc>
        <w:tc>
          <w:tcPr>
            <w:tcW w:w="1242" w:type="dxa"/>
            <w:tcBorders>
              <w:top w:val="nil"/>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6.25</w:t>
            </w:r>
          </w:p>
        </w:tc>
        <w:tc>
          <w:tcPr>
            <w:tcW w:w="1192" w:type="dxa"/>
            <w:tcBorders>
              <w:top w:val="nil"/>
              <w:left w:val="nil"/>
              <w:bottom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6.25</w:t>
            </w:r>
            <w:r w:rsidR="00BB380C" w:rsidRPr="00BB380C">
              <w:rPr>
                <w:rFonts w:ascii="Times New Roman" w:hAnsi="Times New Roman" w:cs="Times New Roman"/>
                <w:sz w:val="24"/>
                <w:szCs w:val="24"/>
              </w:rPr>
              <w:t xml:space="preserve"> ̽</w:t>
            </w:r>
          </w:p>
        </w:tc>
      </w:tr>
      <w:tr w:rsidR="00736B51" w:rsidTr="00AB4A9C">
        <w:tc>
          <w:tcPr>
            <w:tcW w:w="1980" w:type="dxa"/>
            <w:tcBorders>
              <w:top w:val="nil"/>
              <w:left w:val="nil"/>
              <w:right w:val="nil"/>
            </w:tcBorders>
          </w:tcPr>
          <w:p w:rsidR="00F50C37" w:rsidRPr="00221964" w:rsidRDefault="00221964" w:rsidP="00C921C1">
            <w:pPr>
              <w:spacing w:line="276" w:lineRule="auto"/>
              <w:jc w:val="both"/>
              <w:rPr>
                <w:rFonts w:ascii="Times New Roman" w:hAnsi="Times New Roman" w:cs="Times New Roman"/>
                <w:i/>
                <w:sz w:val="24"/>
                <w:szCs w:val="24"/>
              </w:rPr>
            </w:pPr>
            <w:r>
              <w:rPr>
                <w:rFonts w:ascii="Times New Roman" w:hAnsi="Times New Roman" w:cs="Times New Roman"/>
                <w:i/>
                <w:sz w:val="24"/>
                <w:szCs w:val="24"/>
              </w:rPr>
              <w:t>A. niger</w:t>
            </w:r>
          </w:p>
        </w:tc>
        <w:tc>
          <w:tcPr>
            <w:tcW w:w="1160" w:type="dxa"/>
            <w:tcBorders>
              <w:top w:val="nil"/>
              <w:left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1192" w:type="dxa"/>
            <w:tcBorders>
              <w:top w:val="nil"/>
              <w:left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25.0</w:t>
            </w:r>
            <w:r w:rsidRPr="00AE4767">
              <w:rPr>
                <w:rFonts w:ascii="Times New Roman" w:hAnsi="Times New Roman" w:cs="Times New Roman"/>
                <w:sz w:val="24"/>
                <w:szCs w:val="24"/>
                <w:vertAlign w:val="superscript"/>
              </w:rPr>
              <w:t>ղ</w:t>
            </w:r>
          </w:p>
        </w:tc>
        <w:tc>
          <w:tcPr>
            <w:tcW w:w="1402" w:type="dxa"/>
            <w:tcBorders>
              <w:top w:val="nil"/>
              <w:left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1192" w:type="dxa"/>
            <w:tcBorders>
              <w:top w:val="nil"/>
              <w:left w:val="nil"/>
              <w:right w:val="nil"/>
            </w:tcBorders>
          </w:tcPr>
          <w:p w:rsidR="00F50C37" w:rsidRDefault="00AE4767"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12.5</w:t>
            </w:r>
            <w:r w:rsidRPr="00AE4767">
              <w:rPr>
                <w:rFonts w:ascii="Times New Roman" w:hAnsi="Times New Roman" w:cs="Times New Roman"/>
                <w:sz w:val="24"/>
                <w:szCs w:val="24"/>
                <w:vertAlign w:val="superscript"/>
              </w:rPr>
              <w:t>ղ</w:t>
            </w:r>
          </w:p>
        </w:tc>
        <w:tc>
          <w:tcPr>
            <w:tcW w:w="1242" w:type="dxa"/>
            <w:tcBorders>
              <w:top w:val="nil"/>
              <w:left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3.13</w:t>
            </w:r>
          </w:p>
        </w:tc>
        <w:tc>
          <w:tcPr>
            <w:tcW w:w="1192" w:type="dxa"/>
            <w:tcBorders>
              <w:top w:val="nil"/>
              <w:left w:val="nil"/>
              <w:right w:val="nil"/>
            </w:tcBorders>
          </w:tcPr>
          <w:p w:rsidR="00F50C37" w:rsidRDefault="00B64D1C" w:rsidP="00C921C1">
            <w:pPr>
              <w:spacing w:line="276" w:lineRule="auto"/>
              <w:jc w:val="both"/>
              <w:rPr>
                <w:rFonts w:ascii="Times New Roman" w:hAnsi="Times New Roman" w:cs="Times New Roman"/>
                <w:sz w:val="24"/>
                <w:szCs w:val="24"/>
              </w:rPr>
            </w:pPr>
            <w:r>
              <w:rPr>
                <w:rFonts w:ascii="Times New Roman" w:hAnsi="Times New Roman" w:cs="Times New Roman"/>
                <w:sz w:val="24"/>
                <w:szCs w:val="24"/>
              </w:rPr>
              <w:t>3.13</w:t>
            </w:r>
            <w:r w:rsidR="00BB380C" w:rsidRPr="00BB380C">
              <w:rPr>
                <w:rFonts w:ascii="Times New Roman" w:hAnsi="Times New Roman" w:cs="Times New Roman"/>
                <w:sz w:val="24"/>
                <w:szCs w:val="24"/>
              </w:rPr>
              <w:t xml:space="preserve"> ̽</w:t>
            </w:r>
          </w:p>
        </w:tc>
      </w:tr>
    </w:tbl>
    <w:p w:rsidR="00D95B46" w:rsidRPr="00C921C1" w:rsidRDefault="007A42DA" w:rsidP="00C921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Key: ̽</w:t>
      </w:r>
      <w:r w:rsidR="00CC3421" w:rsidRPr="00815C76">
        <w:rPr>
          <w:rFonts w:ascii="Times New Roman" w:hAnsi="Times New Roman" w:cs="Times New Roman"/>
          <w:sz w:val="24"/>
          <w:szCs w:val="24"/>
        </w:rPr>
        <w:t xml:space="preserve"> = fungicidal effect, ղ = fungistatic effect</w:t>
      </w:r>
      <w:r w:rsidR="00946351">
        <w:rPr>
          <w:rFonts w:ascii="Times New Roman" w:hAnsi="Times New Roman" w:cs="Times New Roman"/>
          <w:sz w:val="24"/>
          <w:szCs w:val="24"/>
        </w:rPr>
        <w:t>; M</w:t>
      </w:r>
      <w:r w:rsidR="004E530F">
        <w:rPr>
          <w:rFonts w:ascii="Times New Roman" w:hAnsi="Times New Roman" w:cs="Times New Roman"/>
          <w:sz w:val="24"/>
          <w:szCs w:val="24"/>
        </w:rPr>
        <w:t>E=methanol extract, EAF=ethylacetate fraction, BTF=</w:t>
      </w:r>
      <w:r w:rsidR="004E530F">
        <w:rPr>
          <w:rFonts w:ascii="Times New Roman" w:hAnsi="Times New Roman" w:cs="Times New Roman"/>
          <w:i/>
          <w:sz w:val="24"/>
          <w:szCs w:val="24"/>
        </w:rPr>
        <w:t>n</w:t>
      </w:r>
      <w:r w:rsidR="004E530F">
        <w:rPr>
          <w:rFonts w:ascii="Times New Roman" w:hAnsi="Times New Roman" w:cs="Times New Roman"/>
          <w:sz w:val="24"/>
          <w:szCs w:val="24"/>
        </w:rPr>
        <w:t>-butanol fraction</w:t>
      </w:r>
    </w:p>
    <w:p w:rsidR="00956902" w:rsidRDefault="00956902" w:rsidP="00C921C1">
      <w:pPr>
        <w:autoSpaceDE w:val="0"/>
        <w:autoSpaceDN w:val="0"/>
        <w:adjustRightInd w:val="0"/>
        <w:spacing w:after="0" w:line="276" w:lineRule="auto"/>
        <w:jc w:val="both"/>
        <w:rPr>
          <w:rFonts w:ascii="Times New Roman" w:hAnsi="Times New Roman" w:cs="Times New Roman"/>
          <w:b/>
          <w:sz w:val="24"/>
          <w:szCs w:val="24"/>
        </w:rPr>
      </w:pPr>
      <w:r w:rsidRPr="00956902">
        <w:rPr>
          <w:rFonts w:ascii="Times New Roman" w:hAnsi="Times New Roman" w:cs="Times New Roman"/>
          <w:b/>
          <w:sz w:val="24"/>
          <w:szCs w:val="24"/>
        </w:rPr>
        <w:t xml:space="preserve">Conclusion </w:t>
      </w:r>
    </w:p>
    <w:p w:rsidR="00E60395" w:rsidRDefault="009007C1" w:rsidP="00C921C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use of </w:t>
      </w:r>
      <w:commentRangeStart w:id="112"/>
      <w:r w:rsidRPr="009007C1">
        <w:rPr>
          <w:rFonts w:ascii="Times New Roman" w:hAnsi="Times New Roman" w:cs="Times New Roman"/>
          <w:i/>
          <w:sz w:val="24"/>
          <w:szCs w:val="24"/>
        </w:rPr>
        <w:t>Tapina</w:t>
      </w:r>
      <w:commentRangeStart w:id="113"/>
      <w:r w:rsidRPr="009007C1">
        <w:rPr>
          <w:rFonts w:ascii="Times New Roman" w:hAnsi="Times New Roman" w:cs="Times New Roman"/>
          <w:i/>
          <w:sz w:val="24"/>
          <w:szCs w:val="24"/>
        </w:rPr>
        <w:t>nthusglobiferus</w:t>
      </w:r>
      <w:r>
        <w:rPr>
          <w:rFonts w:ascii="Times New Roman" w:hAnsi="Times New Roman" w:cs="Times New Roman"/>
          <w:sz w:val="24"/>
          <w:szCs w:val="24"/>
        </w:rPr>
        <w:t>as</w:t>
      </w:r>
      <w:commentRangeEnd w:id="113"/>
      <w:r w:rsidR="007B13FD">
        <w:rPr>
          <w:rStyle w:val="CommentReference"/>
        </w:rPr>
        <w:commentReference w:id="113"/>
      </w:r>
      <w:r>
        <w:rPr>
          <w:rFonts w:ascii="Times New Roman" w:hAnsi="Times New Roman" w:cs="Times New Roman"/>
          <w:sz w:val="24"/>
          <w:szCs w:val="24"/>
        </w:rPr>
        <w:t xml:space="preserve"> antifungal agent is promising as the methanol leaf extract and its fractions showed excellent antifungal activity against some selected fungal species with </w:t>
      </w:r>
      <w:ins w:id="114" w:author="aidata" w:date="2020-02-23T14:30:00Z">
        <w:r w:rsidR="00E87725">
          <w:rPr>
            <w:rFonts w:ascii="Times New Roman" w:hAnsi="Times New Roman" w:cs="Times New Roman"/>
            <w:sz w:val="24"/>
            <w:szCs w:val="24"/>
          </w:rPr>
          <w:t xml:space="preserve">an </w:t>
        </w:r>
      </w:ins>
      <w:r w:rsidRPr="007039CE">
        <w:rPr>
          <w:rFonts w:ascii="Times New Roman" w:hAnsi="Times New Roman" w:cs="Times New Roman"/>
          <w:i/>
          <w:sz w:val="24"/>
          <w:szCs w:val="24"/>
        </w:rPr>
        <w:t>n</w:t>
      </w:r>
      <w:r>
        <w:rPr>
          <w:rFonts w:ascii="Times New Roman" w:hAnsi="Times New Roman" w:cs="Times New Roman"/>
          <w:sz w:val="24"/>
          <w:szCs w:val="24"/>
        </w:rPr>
        <w:t xml:space="preserve">-butanol fraction being the most active. </w:t>
      </w:r>
      <w:r w:rsidR="00E64E14" w:rsidRPr="00E64E14">
        <w:rPr>
          <w:rFonts w:ascii="Times New Roman" w:hAnsi="Times New Roman" w:cs="Times New Roman"/>
          <w:sz w:val="24"/>
          <w:szCs w:val="24"/>
        </w:rPr>
        <w:t xml:space="preserve">This </w:t>
      </w:r>
      <w:r w:rsidR="006A7A8F">
        <w:rPr>
          <w:rFonts w:ascii="Times New Roman" w:hAnsi="Times New Roman" w:cs="Times New Roman"/>
          <w:sz w:val="24"/>
          <w:szCs w:val="24"/>
        </w:rPr>
        <w:t>study indicated that</w:t>
      </w:r>
      <w:r w:rsidR="00E64E14" w:rsidRPr="005E37A0">
        <w:rPr>
          <w:rFonts w:ascii="Times New Roman" w:hAnsi="Times New Roman" w:cs="Times New Roman"/>
          <w:i/>
          <w:sz w:val="24"/>
          <w:szCs w:val="24"/>
        </w:rPr>
        <w:t>T. globiferus</w:t>
      </w:r>
      <w:r w:rsidR="00E64E14" w:rsidRPr="00E64E14">
        <w:rPr>
          <w:rFonts w:ascii="Times New Roman" w:hAnsi="Times New Roman" w:cs="Times New Roman"/>
          <w:sz w:val="24"/>
          <w:szCs w:val="24"/>
        </w:rPr>
        <w:t xml:space="preserve"> has demonstrated good antifungal activity validating the ethnomedicinal claim for the use of the plant in the treatment of fungal infections</w:t>
      </w:r>
      <w:commentRangeEnd w:id="112"/>
      <w:r w:rsidR="003E273A">
        <w:rPr>
          <w:rStyle w:val="CommentReference"/>
        </w:rPr>
        <w:commentReference w:id="112"/>
      </w:r>
      <w:r w:rsidR="00E64E14" w:rsidRPr="00E64E14">
        <w:rPr>
          <w:rFonts w:ascii="Times New Roman" w:hAnsi="Times New Roman" w:cs="Times New Roman"/>
          <w:sz w:val="24"/>
          <w:szCs w:val="24"/>
        </w:rPr>
        <w:t xml:space="preserve">. </w:t>
      </w:r>
    </w:p>
    <w:p w:rsidR="00CF0205" w:rsidRDefault="00CF0205" w:rsidP="00C921C1">
      <w:pPr>
        <w:pStyle w:val="Heading2"/>
        <w:spacing w:line="276" w:lineRule="auto"/>
        <w:rPr>
          <w:rFonts w:ascii="Times New Roman" w:hAnsi="Times New Roman"/>
          <w:b/>
          <w:color w:val="auto"/>
          <w:sz w:val="24"/>
          <w:szCs w:val="24"/>
        </w:rPr>
      </w:pPr>
      <w:r>
        <w:rPr>
          <w:rFonts w:ascii="Times New Roman" w:hAnsi="Times New Roman"/>
          <w:b/>
          <w:color w:val="auto"/>
          <w:sz w:val="24"/>
          <w:szCs w:val="24"/>
        </w:rPr>
        <w:t>Conflict of interests</w:t>
      </w:r>
    </w:p>
    <w:p w:rsidR="00CF0205" w:rsidRPr="00CF0205" w:rsidRDefault="00CF0205" w:rsidP="00C921C1">
      <w:pPr>
        <w:pStyle w:val="Text"/>
        <w:spacing w:after="0"/>
        <w:rPr>
          <w:rFonts w:ascii="Times New Roman" w:hAnsi="Times New Roman"/>
          <w:lang w:val="en-GB"/>
        </w:rPr>
      </w:pPr>
      <w:r>
        <w:rPr>
          <w:rFonts w:ascii="Times New Roman" w:hAnsi="Times New Roman"/>
          <w:lang w:val="en-GB"/>
        </w:rPr>
        <w:t>The authors declare that they have no financial or personal relationships which may have inappropriately influenced them in writing this article.</w:t>
      </w:r>
    </w:p>
    <w:p w:rsidR="00B57EBA" w:rsidRPr="00315767" w:rsidRDefault="006F4820" w:rsidP="00C921C1">
      <w:pPr>
        <w:spacing w:after="0" w:line="276" w:lineRule="auto"/>
        <w:rPr>
          <w:rFonts w:ascii="Times New Roman" w:hAnsi="Times New Roman" w:cs="Times New Roman"/>
          <w:b/>
          <w:sz w:val="24"/>
          <w:szCs w:val="24"/>
        </w:rPr>
      </w:pPr>
      <w:commentRangeStart w:id="115"/>
      <w:r w:rsidRPr="00315767">
        <w:rPr>
          <w:rFonts w:ascii="Times New Roman" w:hAnsi="Times New Roman" w:cs="Times New Roman"/>
          <w:b/>
          <w:sz w:val="24"/>
          <w:szCs w:val="24"/>
        </w:rPr>
        <w:t>Reference</w:t>
      </w:r>
      <w:commentRangeEnd w:id="115"/>
      <w:r w:rsidR="007B13FD">
        <w:rPr>
          <w:rStyle w:val="CommentReference"/>
        </w:rPr>
        <w:commentReference w:id="115"/>
      </w:r>
      <w:r w:rsidRPr="00315767">
        <w:rPr>
          <w:rFonts w:ascii="Times New Roman" w:hAnsi="Times New Roman" w:cs="Times New Roman"/>
          <w:b/>
          <w:sz w:val="24"/>
          <w:szCs w:val="24"/>
        </w:rPr>
        <w:t xml:space="preserve"> </w:t>
      </w:r>
    </w:p>
    <w:p w:rsidR="00D01534" w:rsidRPr="00D01534" w:rsidRDefault="00D01534" w:rsidP="00C921C1">
      <w:pPr>
        <w:autoSpaceDE w:val="0"/>
        <w:autoSpaceDN w:val="0"/>
        <w:adjustRightInd w:val="0"/>
        <w:spacing w:after="0" w:line="276" w:lineRule="auto"/>
        <w:ind w:left="720" w:hanging="720"/>
        <w:jc w:val="both"/>
        <w:rPr>
          <w:rFonts w:ascii="Times New Roman" w:hAnsi="Times New Roman" w:cs="Times New Roman"/>
          <w:color w:val="000000"/>
          <w:sz w:val="24"/>
          <w:szCs w:val="24"/>
          <w:shd w:val="clear" w:color="auto" w:fill="FFFFFF"/>
        </w:rPr>
      </w:pPr>
      <w:commentRangeStart w:id="116"/>
      <w:r>
        <w:rPr>
          <w:rFonts w:ascii="Times New Roman" w:hAnsi="Times New Roman" w:cs="Times New Roman"/>
          <w:color w:val="000000"/>
          <w:sz w:val="24"/>
          <w:szCs w:val="24"/>
          <w:shd w:val="clear" w:color="auto" w:fill="FFFFFF"/>
        </w:rPr>
        <w:t>Abarca, M., Bragulat, M., Castella, G. and Cabane, S. F. (1994).</w:t>
      </w:r>
      <w:r>
        <w:rPr>
          <w:rFonts w:ascii="Times New Roman" w:hAnsi="Times New Roman" w:cs="Times New Roman"/>
          <w:sz w:val="24"/>
          <w:szCs w:val="24"/>
          <w:shd w:val="clear" w:color="auto" w:fill="FFFFFF"/>
        </w:rPr>
        <w:t xml:space="preserve">Ochratoxin A production by strains </w:t>
      </w:r>
      <w:commentRangeEnd w:id="116"/>
      <w:r w:rsidR="007B13FD">
        <w:rPr>
          <w:rStyle w:val="CommentReference"/>
        </w:rPr>
        <w:commentReference w:id="116"/>
      </w:r>
      <w:r>
        <w:rPr>
          <w:rFonts w:ascii="Times New Roman" w:hAnsi="Times New Roman" w:cs="Times New Roman"/>
          <w:sz w:val="24"/>
          <w:szCs w:val="24"/>
          <w:shd w:val="clear" w:color="auto" w:fill="FFFFFF"/>
        </w:rPr>
        <w:t xml:space="preserve">of </w:t>
      </w:r>
      <w:commentRangeStart w:id="117"/>
      <w:r>
        <w:rPr>
          <w:rFonts w:ascii="Times New Roman" w:hAnsi="Times New Roman" w:cs="Times New Roman"/>
          <w:i/>
          <w:sz w:val="24"/>
          <w:szCs w:val="24"/>
          <w:shd w:val="clear" w:color="auto" w:fill="FFFFFF"/>
        </w:rPr>
        <w:t>Aspergillus niger</w:t>
      </w:r>
      <w:r>
        <w:rPr>
          <w:rFonts w:ascii="Times New Roman" w:hAnsi="Times New Roman" w:cs="Times New Roman"/>
          <w:sz w:val="24"/>
          <w:szCs w:val="24"/>
          <w:shd w:val="clear" w:color="auto" w:fill="FFFFFF"/>
        </w:rPr>
        <w:t>var</w:t>
      </w:r>
      <w:commentRangeEnd w:id="117"/>
      <w:r w:rsidR="00296BCC">
        <w:rPr>
          <w:rStyle w:val="CommentReference"/>
        </w:rPr>
        <w:commentReference w:id="117"/>
      </w:r>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niger.</w:t>
      </w:r>
      <w:r>
        <w:rPr>
          <w:rFonts w:ascii="Times New Roman" w:hAnsi="Times New Roman" w:cs="Times New Roman"/>
          <w:i/>
          <w:iCs/>
          <w:color w:val="000000"/>
          <w:sz w:val="24"/>
          <w:szCs w:val="24"/>
          <w:shd w:val="clear" w:color="auto" w:fill="FFFFFF"/>
        </w:rPr>
        <w:t xml:space="preserve">Applied Environmental Microbiology, </w:t>
      </w:r>
      <w:r>
        <w:rPr>
          <w:rFonts w:ascii="Times New Roman" w:hAnsi="Times New Roman" w:cs="Times New Roman"/>
          <w:bCs/>
          <w:color w:val="000000"/>
          <w:sz w:val="24"/>
          <w:szCs w:val="24"/>
          <w:shd w:val="clear" w:color="auto" w:fill="FFFFFF"/>
        </w:rPr>
        <w:t>60</w:t>
      </w:r>
      <w:r>
        <w:rPr>
          <w:rFonts w:ascii="Times New Roman" w:hAnsi="Times New Roman" w:cs="Times New Roman"/>
          <w:color w:val="000000"/>
          <w:sz w:val="24"/>
          <w:szCs w:val="24"/>
          <w:shd w:val="clear" w:color="auto" w:fill="FFFFFF"/>
        </w:rPr>
        <w:t>(7): 2650–2652.</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Abedo</w:t>
      </w:r>
      <w:r>
        <w:rPr>
          <w:rFonts w:ascii="Times New Roman" w:hAnsi="Times New Roman" w:cs="Times New Roman"/>
          <w:sz w:val="24"/>
          <w:szCs w:val="24"/>
        </w:rPr>
        <w:t>,</w:t>
      </w:r>
      <w:r w:rsidRPr="00A26B92">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A26B92">
        <w:rPr>
          <w:rFonts w:ascii="Times New Roman" w:hAnsi="Times New Roman" w:cs="Times New Roman"/>
          <w:sz w:val="24"/>
          <w:szCs w:val="24"/>
        </w:rPr>
        <w:t xml:space="preserve">A, </w:t>
      </w:r>
      <w:commentRangeStart w:id="118"/>
      <w:r w:rsidRPr="00A26B92">
        <w:rPr>
          <w:rFonts w:ascii="Times New Roman" w:hAnsi="Times New Roman" w:cs="Times New Roman"/>
          <w:sz w:val="24"/>
          <w:szCs w:val="24"/>
        </w:rPr>
        <w:t>Jonah O</w:t>
      </w:r>
      <w:r>
        <w:rPr>
          <w:rFonts w:ascii="Times New Roman" w:hAnsi="Times New Roman" w:cs="Times New Roman"/>
          <w:sz w:val="24"/>
          <w:szCs w:val="24"/>
        </w:rPr>
        <w:t>. A.,</w:t>
      </w:r>
      <w:r w:rsidRPr="00A26B92">
        <w:rPr>
          <w:rFonts w:ascii="Times New Roman" w:hAnsi="Times New Roman" w:cs="Times New Roman"/>
          <w:sz w:val="24"/>
          <w:szCs w:val="24"/>
        </w:rPr>
        <w:t>Abdullahi</w:t>
      </w:r>
      <w:r>
        <w:rPr>
          <w:rFonts w:ascii="Times New Roman" w:hAnsi="Times New Roman" w:cs="Times New Roman"/>
          <w:sz w:val="24"/>
          <w:szCs w:val="24"/>
        </w:rPr>
        <w:t>,</w:t>
      </w:r>
      <w:r w:rsidRPr="00A26B92">
        <w:rPr>
          <w:rFonts w:ascii="Times New Roman" w:hAnsi="Times New Roman" w:cs="Times New Roman"/>
          <w:sz w:val="24"/>
          <w:szCs w:val="24"/>
        </w:rPr>
        <w:t xml:space="preserve"> R</w:t>
      </w:r>
      <w:r>
        <w:rPr>
          <w:rFonts w:ascii="Times New Roman" w:hAnsi="Times New Roman" w:cs="Times New Roman"/>
          <w:sz w:val="24"/>
          <w:szCs w:val="24"/>
        </w:rPr>
        <w:t>.</w:t>
      </w:r>
      <w:r w:rsidRPr="00A26B92">
        <w:rPr>
          <w:rFonts w:ascii="Times New Roman" w:hAnsi="Times New Roman" w:cs="Times New Roman"/>
          <w:sz w:val="24"/>
          <w:szCs w:val="24"/>
        </w:rPr>
        <w:t>S, Mazadu M</w:t>
      </w:r>
      <w:r>
        <w:rPr>
          <w:rFonts w:ascii="Times New Roman" w:hAnsi="Times New Roman" w:cs="Times New Roman"/>
          <w:sz w:val="24"/>
          <w:szCs w:val="24"/>
        </w:rPr>
        <w:t>. R.,</w:t>
      </w:r>
      <w:r w:rsidRPr="00A26B92">
        <w:rPr>
          <w:rFonts w:ascii="Times New Roman" w:hAnsi="Times New Roman" w:cs="Times New Roman"/>
          <w:sz w:val="24"/>
          <w:szCs w:val="24"/>
        </w:rPr>
        <w:t xml:space="preserve"> Idris H</w:t>
      </w:r>
      <w:r>
        <w:rPr>
          <w:rFonts w:ascii="Times New Roman" w:hAnsi="Times New Roman" w:cs="Times New Roman"/>
          <w:sz w:val="24"/>
          <w:szCs w:val="24"/>
        </w:rPr>
        <w:t>.Y and Muhammed, H</w:t>
      </w:r>
      <w:del w:id="119" w:author="aidata" w:date="2020-02-23T14:55:00Z">
        <w:r w:rsidDel="00900A15">
          <w:rPr>
            <w:rFonts w:ascii="Times New Roman" w:hAnsi="Times New Roman" w:cs="Times New Roman"/>
            <w:sz w:val="24"/>
            <w:szCs w:val="24"/>
          </w:rPr>
          <w:delText xml:space="preserve">, </w:delText>
        </w:r>
      </w:del>
      <w:ins w:id="120" w:author="aidata" w:date="2020-02-23T14:55:00Z">
        <w:r w:rsidR="00900A15">
          <w:rPr>
            <w:rFonts w:ascii="Times New Roman" w:hAnsi="Times New Roman" w:cs="Times New Roman"/>
            <w:sz w:val="24"/>
            <w:szCs w:val="24"/>
          </w:rPr>
          <w:t xml:space="preserve">. </w:t>
        </w:r>
      </w:ins>
      <w:r>
        <w:rPr>
          <w:rFonts w:ascii="Times New Roman" w:hAnsi="Times New Roman" w:cs="Times New Roman"/>
          <w:sz w:val="24"/>
          <w:szCs w:val="24"/>
        </w:rPr>
        <w:t>(2013).</w:t>
      </w:r>
      <w:r w:rsidRPr="00A26B92">
        <w:rPr>
          <w:rFonts w:ascii="Times New Roman" w:hAnsi="Times New Roman" w:cs="Times New Roman"/>
          <w:sz w:val="24"/>
          <w:szCs w:val="24"/>
        </w:rPr>
        <w:t xml:space="preserve"> Evaluation of </w:t>
      </w:r>
      <w:commentRangeEnd w:id="118"/>
      <w:r w:rsidR="00182CFC">
        <w:rPr>
          <w:rStyle w:val="CommentReference"/>
        </w:rPr>
        <w:commentReference w:id="118"/>
      </w:r>
      <w:r w:rsidRPr="00A26B92">
        <w:rPr>
          <w:rFonts w:ascii="Times New Roman" w:hAnsi="Times New Roman" w:cs="Times New Roman"/>
          <w:sz w:val="24"/>
          <w:szCs w:val="24"/>
        </w:rPr>
        <w:t xml:space="preserve">trypanosomal activity of </w:t>
      </w:r>
      <w:r w:rsidRPr="00A26B92">
        <w:rPr>
          <w:rFonts w:ascii="Times New Roman" w:hAnsi="Times New Roman" w:cs="Times New Roman"/>
          <w:i/>
          <w:sz w:val="24"/>
          <w:szCs w:val="24"/>
        </w:rPr>
        <w:t>Tapinanthusglobiferus</w:t>
      </w:r>
      <w:r w:rsidRPr="00A26B92">
        <w:rPr>
          <w:rFonts w:ascii="Times New Roman" w:hAnsi="Times New Roman" w:cs="Times New Roman"/>
          <w:sz w:val="24"/>
          <w:szCs w:val="24"/>
        </w:rPr>
        <w:t xml:space="preserve"> and </w:t>
      </w:r>
      <w:r w:rsidRPr="00A26B92">
        <w:rPr>
          <w:rFonts w:ascii="Times New Roman" w:hAnsi="Times New Roman" w:cs="Times New Roman"/>
          <w:i/>
          <w:sz w:val="24"/>
          <w:szCs w:val="24"/>
        </w:rPr>
        <w:t>Gongronemalatifolium</w:t>
      </w:r>
      <w:r w:rsidRPr="00A26B92">
        <w:rPr>
          <w:rFonts w:ascii="Times New Roman" w:hAnsi="Times New Roman" w:cs="Times New Roman"/>
          <w:sz w:val="24"/>
          <w:szCs w:val="24"/>
        </w:rPr>
        <w:t xml:space="preserve"> on </w:t>
      </w:r>
      <w:r w:rsidRPr="00A26B92">
        <w:rPr>
          <w:rFonts w:ascii="Times New Roman" w:hAnsi="Times New Roman" w:cs="Times New Roman"/>
          <w:i/>
          <w:sz w:val="24"/>
          <w:szCs w:val="24"/>
        </w:rPr>
        <w:t>Trypanosomacongolense</w:t>
      </w:r>
      <w:r w:rsidRPr="00A26B92">
        <w:rPr>
          <w:rFonts w:ascii="Times New Roman" w:hAnsi="Times New Roman" w:cs="Times New Roman"/>
          <w:sz w:val="24"/>
          <w:szCs w:val="24"/>
        </w:rPr>
        <w:t xml:space="preserve">. </w:t>
      </w:r>
      <w:r w:rsidRPr="00A26B92">
        <w:rPr>
          <w:rFonts w:ascii="Times New Roman" w:hAnsi="Times New Roman" w:cs="Times New Roman"/>
          <w:i/>
          <w:sz w:val="24"/>
          <w:szCs w:val="24"/>
        </w:rPr>
        <w:t>Biosci</w:t>
      </w:r>
      <w:r>
        <w:rPr>
          <w:rFonts w:ascii="Times New Roman" w:hAnsi="Times New Roman" w:cs="Times New Roman"/>
          <w:i/>
          <w:sz w:val="24"/>
          <w:szCs w:val="24"/>
        </w:rPr>
        <w:t>ence</w:t>
      </w:r>
      <w:r w:rsidRPr="00A26B92">
        <w:rPr>
          <w:rFonts w:ascii="Times New Roman" w:hAnsi="Times New Roman" w:cs="Times New Roman"/>
          <w:i/>
          <w:sz w:val="24"/>
          <w:szCs w:val="24"/>
        </w:rPr>
        <w:t xml:space="preserve"> Res</w:t>
      </w:r>
      <w:r>
        <w:rPr>
          <w:rFonts w:ascii="Times New Roman" w:hAnsi="Times New Roman" w:cs="Times New Roman"/>
          <w:i/>
          <w:sz w:val="24"/>
          <w:szCs w:val="24"/>
        </w:rPr>
        <w:t>earch</w:t>
      </w:r>
      <w:r>
        <w:rPr>
          <w:rFonts w:ascii="Times New Roman" w:hAnsi="Times New Roman" w:cs="Times New Roman"/>
          <w:sz w:val="24"/>
          <w:szCs w:val="24"/>
        </w:rPr>
        <w:t>, 10:2</w:t>
      </w:r>
      <w:r w:rsidRPr="00A26B92">
        <w:rPr>
          <w:rFonts w:ascii="Times New Roman" w:hAnsi="Times New Roman" w:cs="Times New Roman"/>
          <w:sz w:val="24"/>
          <w:szCs w:val="24"/>
        </w:rPr>
        <w:t>–8.</w:t>
      </w:r>
    </w:p>
    <w:p w:rsidR="001B2F86" w:rsidRDefault="001B2F86" w:rsidP="00C921C1">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Abubakar,</w:t>
      </w:r>
      <w:r w:rsidRPr="00787C49">
        <w:rPr>
          <w:rFonts w:ascii="Times New Roman" w:hAnsi="Times New Roman" w:cs="Times New Roman"/>
          <w:sz w:val="24"/>
          <w:szCs w:val="24"/>
        </w:rPr>
        <w:t xml:space="preserve"> K, Adebisi</w:t>
      </w:r>
      <w:r>
        <w:rPr>
          <w:rFonts w:ascii="Times New Roman" w:hAnsi="Times New Roman" w:cs="Times New Roman"/>
          <w:sz w:val="24"/>
          <w:szCs w:val="24"/>
        </w:rPr>
        <w:t>,</w:t>
      </w:r>
      <w:r w:rsidRPr="00787C49">
        <w:rPr>
          <w:rFonts w:ascii="Times New Roman" w:hAnsi="Times New Roman" w:cs="Times New Roman"/>
          <w:sz w:val="24"/>
          <w:szCs w:val="24"/>
        </w:rPr>
        <w:t xml:space="preserve"> I</w:t>
      </w:r>
      <w:r>
        <w:rPr>
          <w:rFonts w:ascii="Times New Roman" w:hAnsi="Times New Roman" w:cs="Times New Roman"/>
          <w:sz w:val="24"/>
          <w:szCs w:val="24"/>
        </w:rPr>
        <w:t>.</w:t>
      </w:r>
      <w:r w:rsidRPr="00787C49">
        <w:rPr>
          <w:rFonts w:ascii="Times New Roman" w:hAnsi="Times New Roman" w:cs="Times New Roman"/>
          <w:sz w:val="24"/>
          <w:szCs w:val="24"/>
        </w:rPr>
        <w:t>M</w:t>
      </w:r>
      <w:r>
        <w:rPr>
          <w:rFonts w:ascii="Times New Roman" w:hAnsi="Times New Roman" w:cs="Times New Roman"/>
          <w:sz w:val="24"/>
          <w:szCs w:val="24"/>
        </w:rPr>
        <w:t>. and Ugwah-Oguejiofor, J.C. (</w:t>
      </w:r>
      <w:r w:rsidRPr="00787C49">
        <w:rPr>
          <w:rFonts w:ascii="Times New Roman" w:hAnsi="Times New Roman" w:cs="Times New Roman"/>
          <w:sz w:val="24"/>
          <w:szCs w:val="24"/>
        </w:rPr>
        <w:t>2016</w:t>
      </w:r>
      <w:r>
        <w:rPr>
          <w:rFonts w:ascii="Times New Roman" w:hAnsi="Times New Roman" w:cs="Times New Roman"/>
          <w:sz w:val="24"/>
          <w:szCs w:val="24"/>
        </w:rPr>
        <w:t>)</w:t>
      </w:r>
      <w:r w:rsidRPr="00787C49">
        <w:rPr>
          <w:rFonts w:ascii="Times New Roman" w:hAnsi="Times New Roman" w:cs="Times New Roman"/>
          <w:sz w:val="24"/>
          <w:szCs w:val="24"/>
        </w:rPr>
        <w:t xml:space="preserve">. Phytochemical Screening and Anticonvulsant Activity of the Residual Aqueous Fraction of </w:t>
      </w:r>
      <w:r w:rsidRPr="00787C49">
        <w:rPr>
          <w:rFonts w:ascii="Times New Roman" w:hAnsi="Times New Roman" w:cs="Times New Roman"/>
          <w:i/>
          <w:iCs/>
          <w:sz w:val="24"/>
          <w:szCs w:val="24"/>
        </w:rPr>
        <w:t>Tapinanthusglobiferus</w:t>
      </w:r>
      <w:r w:rsidRPr="00787C49">
        <w:rPr>
          <w:rFonts w:ascii="Times New Roman" w:hAnsi="Times New Roman" w:cs="Times New Roman"/>
          <w:sz w:val="24"/>
          <w:szCs w:val="24"/>
        </w:rPr>
        <w:t xml:space="preserve"> growing on </w:t>
      </w:r>
      <w:r w:rsidRPr="00787C49">
        <w:rPr>
          <w:rFonts w:ascii="Times New Roman" w:hAnsi="Times New Roman" w:cs="Times New Roman"/>
          <w:i/>
          <w:iCs/>
          <w:sz w:val="24"/>
          <w:szCs w:val="24"/>
        </w:rPr>
        <w:t>Ficus glums</w:t>
      </w:r>
      <w:r>
        <w:rPr>
          <w:rFonts w:ascii="Times New Roman" w:hAnsi="Times New Roman" w:cs="Times New Roman"/>
          <w:sz w:val="24"/>
          <w:szCs w:val="24"/>
        </w:rPr>
        <w:t xml:space="preserve">. </w:t>
      </w:r>
      <w:r w:rsidRPr="00B52819">
        <w:rPr>
          <w:rFonts w:ascii="Times New Roman" w:hAnsi="Times New Roman" w:cs="Times New Roman"/>
          <w:i/>
          <w:sz w:val="24"/>
          <w:szCs w:val="24"/>
        </w:rPr>
        <w:t>Herbal Medicine</w:t>
      </w:r>
      <w:r w:rsidRPr="00787C49">
        <w:rPr>
          <w:rFonts w:ascii="Times New Roman" w:hAnsi="Times New Roman" w:cs="Times New Roman"/>
          <w:sz w:val="24"/>
          <w:szCs w:val="24"/>
        </w:rPr>
        <w:t>, 2:2</w:t>
      </w:r>
    </w:p>
    <w:p w:rsidR="00B849AA" w:rsidRDefault="00B849AA"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Adebola</w:t>
      </w:r>
      <w:r>
        <w:rPr>
          <w:rFonts w:ascii="Times New Roman" w:hAnsi="Times New Roman" w:cs="Times New Roman"/>
          <w:sz w:val="24"/>
          <w:szCs w:val="24"/>
        </w:rPr>
        <w:t>,</w:t>
      </w:r>
      <w:r w:rsidRPr="00A26B92">
        <w:rPr>
          <w:rFonts w:ascii="Times New Roman" w:hAnsi="Times New Roman" w:cs="Times New Roman"/>
          <w:sz w:val="24"/>
          <w:szCs w:val="24"/>
        </w:rPr>
        <w:t xml:space="preserve"> O</w:t>
      </w:r>
      <w:r>
        <w:rPr>
          <w:rFonts w:ascii="Times New Roman" w:hAnsi="Times New Roman" w:cs="Times New Roman"/>
          <w:sz w:val="24"/>
          <w:szCs w:val="24"/>
        </w:rPr>
        <w:t>.</w:t>
      </w:r>
      <w:r w:rsidRPr="00A26B92">
        <w:rPr>
          <w:rFonts w:ascii="Times New Roman" w:hAnsi="Times New Roman" w:cs="Times New Roman"/>
          <w:sz w:val="24"/>
          <w:szCs w:val="24"/>
        </w:rPr>
        <w:t xml:space="preserve"> (2004). Prevalence of skin diseases in Ibadan, Nigeria. </w:t>
      </w:r>
      <w:r w:rsidRPr="00A26B92">
        <w:rPr>
          <w:rFonts w:ascii="Times New Roman" w:hAnsi="Times New Roman" w:cs="Times New Roman"/>
          <w:i/>
          <w:sz w:val="24"/>
          <w:szCs w:val="24"/>
        </w:rPr>
        <w:t>Int</w:t>
      </w:r>
      <w:r>
        <w:rPr>
          <w:rFonts w:ascii="Times New Roman" w:hAnsi="Times New Roman" w:cs="Times New Roman"/>
          <w:i/>
          <w:sz w:val="24"/>
          <w:szCs w:val="24"/>
        </w:rPr>
        <w:t>ernational</w:t>
      </w:r>
      <w:r w:rsidRPr="00A26B92">
        <w:rPr>
          <w:rFonts w:ascii="Times New Roman" w:hAnsi="Times New Roman" w:cs="Times New Roman"/>
          <w:i/>
          <w:sz w:val="24"/>
          <w:szCs w:val="24"/>
        </w:rPr>
        <w:t xml:space="preserve"> J</w:t>
      </w:r>
      <w:r>
        <w:rPr>
          <w:rFonts w:ascii="Times New Roman" w:hAnsi="Times New Roman" w:cs="Times New Roman"/>
          <w:i/>
          <w:sz w:val="24"/>
          <w:szCs w:val="24"/>
        </w:rPr>
        <w:t xml:space="preserve">ournal of </w:t>
      </w:r>
      <w:r w:rsidRPr="00A26B92">
        <w:rPr>
          <w:rFonts w:ascii="Times New Roman" w:hAnsi="Times New Roman" w:cs="Times New Roman"/>
          <w:i/>
          <w:sz w:val="24"/>
          <w:szCs w:val="24"/>
        </w:rPr>
        <w:t>Dermatol</w:t>
      </w:r>
      <w:r>
        <w:rPr>
          <w:rFonts w:ascii="Times New Roman" w:hAnsi="Times New Roman" w:cs="Times New Roman"/>
          <w:i/>
          <w:sz w:val="24"/>
          <w:szCs w:val="24"/>
        </w:rPr>
        <w:t>ology</w:t>
      </w:r>
      <w:r>
        <w:rPr>
          <w:rFonts w:ascii="Times New Roman" w:hAnsi="Times New Roman" w:cs="Times New Roman"/>
          <w:sz w:val="24"/>
          <w:szCs w:val="24"/>
        </w:rPr>
        <w:t>,</w:t>
      </w:r>
      <w:r w:rsidRPr="00A26B92">
        <w:rPr>
          <w:rFonts w:ascii="Times New Roman" w:hAnsi="Times New Roman" w:cs="Times New Roman"/>
          <w:sz w:val="24"/>
          <w:szCs w:val="24"/>
        </w:rPr>
        <w:t xml:space="preserve"> 43: 3136.</w:t>
      </w:r>
    </w:p>
    <w:p w:rsidR="001B2F86" w:rsidRPr="001B2F86" w:rsidRDefault="001B2F86" w:rsidP="00C921C1">
      <w:pPr>
        <w:autoSpaceDE w:val="0"/>
        <w:autoSpaceDN w:val="0"/>
        <w:adjustRightInd w:val="0"/>
        <w:spacing w:after="0" w:line="276" w:lineRule="auto"/>
        <w:ind w:left="720" w:hanging="720"/>
        <w:jc w:val="both"/>
        <w:rPr>
          <w:rStyle w:val="Strong"/>
          <w:rFonts w:ascii="Times New Roman" w:hAnsi="Times New Roman" w:cs="Times New Roman"/>
          <w:b w:val="0"/>
          <w:sz w:val="24"/>
          <w:szCs w:val="24"/>
          <w:shd w:val="clear" w:color="auto" w:fill="FFFFFF"/>
        </w:rPr>
      </w:pPr>
      <w:r w:rsidRPr="001B2F86">
        <w:rPr>
          <w:rStyle w:val="Strong"/>
          <w:rFonts w:ascii="Times New Roman" w:hAnsi="Times New Roman" w:cs="Times New Roman"/>
          <w:b w:val="0"/>
          <w:sz w:val="24"/>
          <w:szCs w:val="24"/>
          <w:shd w:val="clear" w:color="auto" w:fill="FFFFFF"/>
        </w:rPr>
        <w:t>Adekunle, A.S, Oyewo, B.E. and Afolabi, O.K. (2012). Therapeutic efficacy of </w:t>
      </w:r>
      <w:r w:rsidRPr="003E2CB8">
        <w:rPr>
          <w:rStyle w:val="Emphasis"/>
          <w:rFonts w:ascii="Times New Roman" w:hAnsi="Times New Roman" w:cs="Times New Roman"/>
          <w:sz w:val="24"/>
          <w:szCs w:val="24"/>
          <w:shd w:val="clear" w:color="auto" w:fill="FFFFFF"/>
        </w:rPr>
        <w:t>Tapinanthusglobiferus</w:t>
      </w:r>
      <w:r w:rsidRPr="003E2CB8">
        <w:rPr>
          <w:rStyle w:val="Strong"/>
          <w:rFonts w:ascii="Times New Roman" w:hAnsi="Times New Roman" w:cs="Times New Roman"/>
          <w:sz w:val="24"/>
          <w:szCs w:val="24"/>
          <w:shd w:val="clear" w:color="auto" w:fill="FFFFFF"/>
        </w:rPr>
        <w:t> </w:t>
      </w:r>
      <w:r w:rsidRPr="001B2F86">
        <w:rPr>
          <w:rStyle w:val="Strong"/>
          <w:rFonts w:ascii="Times New Roman" w:hAnsi="Times New Roman" w:cs="Times New Roman"/>
          <w:b w:val="0"/>
          <w:sz w:val="24"/>
          <w:szCs w:val="24"/>
          <w:shd w:val="clear" w:color="auto" w:fill="FFFFFF"/>
        </w:rPr>
        <w:t xml:space="preserve">on acetaminophen induced nephrotoxicity, inflammatory reactions and oxidative stress in albino rats. </w:t>
      </w:r>
      <w:commentRangeStart w:id="121"/>
      <w:r w:rsidRPr="001B2F86">
        <w:rPr>
          <w:rStyle w:val="Strong"/>
          <w:rFonts w:ascii="Times New Roman" w:hAnsi="Times New Roman" w:cs="Times New Roman"/>
          <w:b w:val="0"/>
          <w:i/>
          <w:sz w:val="24"/>
          <w:szCs w:val="24"/>
          <w:shd w:val="clear" w:color="auto" w:fill="FFFFFF"/>
        </w:rPr>
        <w:t>International Research Journal of Biochemistry and Bioinformatic</w:t>
      </w:r>
      <w:commentRangeEnd w:id="121"/>
      <w:r w:rsidR="00296BCC">
        <w:rPr>
          <w:rStyle w:val="CommentReference"/>
        </w:rPr>
        <w:commentReference w:id="121"/>
      </w:r>
      <w:r w:rsidRPr="001B2F86">
        <w:rPr>
          <w:rStyle w:val="Strong"/>
          <w:rFonts w:ascii="Times New Roman" w:hAnsi="Times New Roman" w:cs="Times New Roman"/>
          <w:b w:val="0"/>
          <w:i/>
          <w:sz w:val="24"/>
          <w:szCs w:val="24"/>
          <w:shd w:val="clear" w:color="auto" w:fill="FFFFFF"/>
        </w:rPr>
        <w:t>s</w:t>
      </w:r>
      <w:r w:rsidRPr="001B2F86">
        <w:rPr>
          <w:rStyle w:val="Strong"/>
          <w:rFonts w:ascii="Times New Roman" w:hAnsi="Times New Roman" w:cs="Times New Roman"/>
          <w:b w:val="0"/>
          <w:sz w:val="24"/>
          <w:szCs w:val="24"/>
          <w:shd w:val="clear" w:color="auto" w:fill="FFFFFF"/>
        </w:rPr>
        <w:t>, 2(2):41-45.</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lastRenderedPageBreak/>
        <w:t xml:space="preserve">Bassey, M.E. (2012).  Phytochemical investigation of </w:t>
      </w:r>
      <w:r w:rsidRPr="00A26B92">
        <w:rPr>
          <w:rFonts w:ascii="Times New Roman" w:hAnsi="Times New Roman" w:cs="Times New Roman"/>
          <w:i/>
          <w:sz w:val="24"/>
          <w:szCs w:val="24"/>
        </w:rPr>
        <w:t>Tapinanthusglobiferus</w:t>
      </w:r>
      <w:r w:rsidRPr="00A26B92">
        <w:rPr>
          <w:rFonts w:ascii="Times New Roman" w:hAnsi="Times New Roman" w:cs="Times New Roman"/>
          <w:sz w:val="24"/>
          <w:szCs w:val="24"/>
        </w:rPr>
        <w:t xml:space="preserve"> from two hosts and the taxonomic implication. </w:t>
      </w:r>
      <w:r w:rsidRPr="00A26B92">
        <w:rPr>
          <w:rFonts w:ascii="Times New Roman" w:hAnsi="Times New Roman" w:cs="Times New Roman"/>
          <w:i/>
          <w:sz w:val="24"/>
          <w:szCs w:val="24"/>
        </w:rPr>
        <w:t>International Journal of Chemical Environmental and Pharm</w:t>
      </w:r>
      <w:r>
        <w:rPr>
          <w:rFonts w:ascii="Times New Roman" w:hAnsi="Times New Roman" w:cs="Times New Roman"/>
          <w:i/>
          <w:sz w:val="24"/>
          <w:szCs w:val="24"/>
        </w:rPr>
        <w:t>a</w:t>
      </w:r>
      <w:r w:rsidRPr="00A26B92">
        <w:rPr>
          <w:rFonts w:ascii="Times New Roman" w:hAnsi="Times New Roman" w:cs="Times New Roman"/>
          <w:i/>
          <w:sz w:val="24"/>
          <w:szCs w:val="24"/>
        </w:rPr>
        <w:t>ceutical Research</w:t>
      </w:r>
      <w:r w:rsidRPr="00A26B92">
        <w:rPr>
          <w:rFonts w:ascii="Times New Roman" w:hAnsi="Times New Roman" w:cs="Times New Roman"/>
          <w:sz w:val="24"/>
          <w:szCs w:val="24"/>
        </w:rPr>
        <w:t>, 3(2): 174-177</w:t>
      </w:r>
      <w:r>
        <w:rPr>
          <w:rFonts w:ascii="Times New Roman" w:hAnsi="Times New Roman" w:cs="Times New Roman"/>
          <w:sz w:val="24"/>
          <w:szCs w:val="24"/>
        </w:rPr>
        <w:t>.</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Brown</w:t>
      </w:r>
      <w:r>
        <w:rPr>
          <w:rFonts w:ascii="Times New Roman" w:hAnsi="Times New Roman" w:cs="Times New Roman"/>
          <w:sz w:val="24"/>
          <w:szCs w:val="24"/>
        </w:rPr>
        <w:t>,</w:t>
      </w:r>
      <w:r w:rsidRPr="00A26B92">
        <w:rPr>
          <w:rFonts w:ascii="Times New Roman" w:hAnsi="Times New Roman" w:cs="Times New Roman"/>
          <w:sz w:val="24"/>
          <w:szCs w:val="24"/>
        </w:rPr>
        <w:t xml:space="preserve"> G</w:t>
      </w:r>
      <w:r>
        <w:rPr>
          <w:rFonts w:ascii="Times New Roman" w:hAnsi="Times New Roman" w:cs="Times New Roman"/>
          <w:sz w:val="24"/>
          <w:szCs w:val="24"/>
        </w:rPr>
        <w:t>.</w:t>
      </w:r>
      <w:r w:rsidRPr="00A26B92">
        <w:rPr>
          <w:rFonts w:ascii="Times New Roman" w:hAnsi="Times New Roman" w:cs="Times New Roman"/>
          <w:sz w:val="24"/>
          <w:szCs w:val="24"/>
        </w:rPr>
        <w:t>D</w:t>
      </w:r>
      <w:r>
        <w:rPr>
          <w:rFonts w:ascii="Times New Roman" w:hAnsi="Times New Roman" w:cs="Times New Roman"/>
          <w:sz w:val="24"/>
          <w:szCs w:val="24"/>
        </w:rPr>
        <w:t>.</w:t>
      </w:r>
      <w:r w:rsidRPr="00A26B92">
        <w:rPr>
          <w:rFonts w:ascii="Times New Roman" w:hAnsi="Times New Roman" w:cs="Times New Roman"/>
          <w:sz w:val="24"/>
          <w:szCs w:val="24"/>
        </w:rPr>
        <w:t>, Denning</w:t>
      </w:r>
      <w:r>
        <w:rPr>
          <w:rFonts w:ascii="Times New Roman" w:hAnsi="Times New Roman" w:cs="Times New Roman"/>
          <w:sz w:val="24"/>
          <w:szCs w:val="24"/>
        </w:rPr>
        <w:t>,</w:t>
      </w:r>
      <w:r w:rsidRPr="00A26B92">
        <w:rPr>
          <w:rFonts w:ascii="Times New Roman" w:hAnsi="Times New Roman" w:cs="Times New Roman"/>
          <w:sz w:val="24"/>
          <w:szCs w:val="24"/>
        </w:rPr>
        <w:t xml:space="preserve"> D</w:t>
      </w:r>
      <w:r>
        <w:rPr>
          <w:rFonts w:ascii="Times New Roman" w:hAnsi="Times New Roman" w:cs="Times New Roman"/>
          <w:sz w:val="24"/>
          <w:szCs w:val="24"/>
        </w:rPr>
        <w:t>.</w:t>
      </w:r>
      <w:r w:rsidRPr="00A26B92">
        <w:rPr>
          <w:rFonts w:ascii="Times New Roman" w:hAnsi="Times New Roman" w:cs="Times New Roman"/>
          <w:sz w:val="24"/>
          <w:szCs w:val="24"/>
        </w:rPr>
        <w:t>W, Gow</w:t>
      </w:r>
      <w:r>
        <w:rPr>
          <w:rFonts w:ascii="Times New Roman" w:hAnsi="Times New Roman" w:cs="Times New Roman"/>
          <w:sz w:val="24"/>
          <w:szCs w:val="24"/>
        </w:rPr>
        <w:t>, N.</w:t>
      </w:r>
      <w:r w:rsidRPr="00A26B92">
        <w:rPr>
          <w:rFonts w:ascii="Times New Roman" w:hAnsi="Times New Roman" w:cs="Times New Roman"/>
          <w:sz w:val="24"/>
          <w:szCs w:val="24"/>
        </w:rPr>
        <w:t>R, Levitz</w:t>
      </w:r>
      <w:r>
        <w:rPr>
          <w:rFonts w:ascii="Times New Roman" w:hAnsi="Times New Roman" w:cs="Times New Roman"/>
          <w:sz w:val="24"/>
          <w:szCs w:val="24"/>
        </w:rPr>
        <w:t>,</w:t>
      </w:r>
      <w:r w:rsidRPr="00A26B92">
        <w:rPr>
          <w:rFonts w:ascii="Times New Roman" w:hAnsi="Times New Roman" w:cs="Times New Roman"/>
          <w:sz w:val="24"/>
          <w:szCs w:val="24"/>
        </w:rPr>
        <w:t xml:space="preserve"> S</w:t>
      </w:r>
      <w:r>
        <w:rPr>
          <w:rFonts w:ascii="Times New Roman" w:hAnsi="Times New Roman" w:cs="Times New Roman"/>
          <w:sz w:val="24"/>
          <w:szCs w:val="24"/>
        </w:rPr>
        <w:t>.M.,</w:t>
      </w:r>
      <w:r w:rsidRPr="00A26B92">
        <w:rPr>
          <w:rFonts w:ascii="Times New Roman" w:hAnsi="Times New Roman" w:cs="Times New Roman"/>
          <w:sz w:val="24"/>
          <w:szCs w:val="24"/>
        </w:rPr>
        <w:t>Netea</w:t>
      </w:r>
      <w:r>
        <w:rPr>
          <w:rFonts w:ascii="Times New Roman" w:hAnsi="Times New Roman" w:cs="Times New Roman"/>
          <w:sz w:val="24"/>
          <w:szCs w:val="24"/>
        </w:rPr>
        <w:t>,</w:t>
      </w:r>
      <w:r w:rsidRPr="00A26B92">
        <w:rPr>
          <w:rFonts w:ascii="Times New Roman" w:hAnsi="Times New Roman" w:cs="Times New Roman"/>
          <w:sz w:val="24"/>
          <w:szCs w:val="24"/>
        </w:rPr>
        <w:t xml:space="preserve"> M</w:t>
      </w:r>
      <w:r>
        <w:rPr>
          <w:rFonts w:ascii="Times New Roman" w:hAnsi="Times New Roman" w:cs="Times New Roman"/>
          <w:sz w:val="24"/>
          <w:szCs w:val="24"/>
        </w:rPr>
        <w:t xml:space="preserve">. G and </w:t>
      </w:r>
      <w:r w:rsidRPr="00A26B92">
        <w:rPr>
          <w:rFonts w:ascii="Times New Roman" w:hAnsi="Times New Roman" w:cs="Times New Roman"/>
          <w:sz w:val="24"/>
          <w:szCs w:val="24"/>
        </w:rPr>
        <w:t>White</w:t>
      </w:r>
      <w:r>
        <w:rPr>
          <w:rFonts w:ascii="Times New Roman" w:hAnsi="Times New Roman" w:cs="Times New Roman"/>
          <w:sz w:val="24"/>
          <w:szCs w:val="24"/>
        </w:rPr>
        <w:t>.</w:t>
      </w:r>
      <w:r w:rsidRPr="00A26B92">
        <w:rPr>
          <w:rFonts w:ascii="Times New Roman" w:hAnsi="Times New Roman" w:cs="Times New Roman"/>
          <w:sz w:val="24"/>
          <w:szCs w:val="24"/>
        </w:rPr>
        <w:t xml:space="preserve"> T</w:t>
      </w:r>
      <w:r>
        <w:rPr>
          <w:rFonts w:ascii="Times New Roman" w:hAnsi="Times New Roman" w:cs="Times New Roman"/>
          <w:sz w:val="24"/>
          <w:szCs w:val="24"/>
        </w:rPr>
        <w:t>.</w:t>
      </w:r>
      <w:r w:rsidRPr="00A26B92">
        <w:rPr>
          <w:rFonts w:ascii="Times New Roman" w:hAnsi="Times New Roman" w:cs="Times New Roman"/>
          <w:sz w:val="24"/>
          <w:szCs w:val="24"/>
        </w:rPr>
        <w:t>C. (2012)</w:t>
      </w:r>
      <w:r>
        <w:rPr>
          <w:rFonts w:ascii="Times New Roman" w:hAnsi="Times New Roman" w:cs="Times New Roman"/>
          <w:sz w:val="24"/>
          <w:szCs w:val="24"/>
        </w:rPr>
        <w:t>.</w:t>
      </w:r>
      <w:r w:rsidRPr="00A26B92">
        <w:rPr>
          <w:rFonts w:ascii="Times New Roman" w:hAnsi="Times New Roman" w:cs="Times New Roman"/>
          <w:sz w:val="24"/>
          <w:szCs w:val="24"/>
        </w:rPr>
        <w:t xml:space="preserve"> Hidden killers: human fungal infections. </w:t>
      </w:r>
      <w:commentRangeStart w:id="122"/>
      <w:r w:rsidRPr="00A26B92">
        <w:rPr>
          <w:rFonts w:ascii="Times New Roman" w:hAnsi="Times New Roman" w:cs="Times New Roman"/>
          <w:i/>
          <w:sz w:val="24"/>
          <w:szCs w:val="24"/>
        </w:rPr>
        <w:t>Sci</w:t>
      </w:r>
      <w:r>
        <w:rPr>
          <w:rFonts w:ascii="Times New Roman" w:hAnsi="Times New Roman" w:cs="Times New Roman"/>
          <w:i/>
          <w:sz w:val="24"/>
          <w:szCs w:val="24"/>
        </w:rPr>
        <w:t>ence</w:t>
      </w:r>
      <w:r w:rsidRPr="00A26B92">
        <w:rPr>
          <w:rFonts w:ascii="Times New Roman" w:hAnsi="Times New Roman" w:cs="Times New Roman"/>
          <w:i/>
          <w:sz w:val="24"/>
          <w:szCs w:val="24"/>
        </w:rPr>
        <w:t xml:space="preserve"> Transl</w:t>
      </w:r>
      <w:r>
        <w:rPr>
          <w:rFonts w:ascii="Times New Roman" w:hAnsi="Times New Roman" w:cs="Times New Roman"/>
          <w:i/>
          <w:sz w:val="24"/>
          <w:szCs w:val="24"/>
        </w:rPr>
        <w:t>ational</w:t>
      </w:r>
      <w:r w:rsidRPr="00A26B92">
        <w:rPr>
          <w:rFonts w:ascii="Times New Roman" w:hAnsi="Times New Roman" w:cs="Times New Roman"/>
          <w:i/>
          <w:sz w:val="24"/>
          <w:szCs w:val="24"/>
        </w:rPr>
        <w:t xml:space="preserve"> Med</w:t>
      </w:r>
      <w:r>
        <w:rPr>
          <w:rFonts w:ascii="Times New Roman" w:hAnsi="Times New Roman" w:cs="Times New Roman"/>
          <w:i/>
          <w:sz w:val="24"/>
          <w:szCs w:val="24"/>
        </w:rPr>
        <w:t>i</w:t>
      </w:r>
      <w:commentRangeEnd w:id="122"/>
      <w:r w:rsidR="00296BCC">
        <w:rPr>
          <w:rStyle w:val="CommentReference"/>
        </w:rPr>
        <w:commentReference w:id="122"/>
      </w:r>
      <w:r>
        <w:rPr>
          <w:rFonts w:ascii="Times New Roman" w:hAnsi="Times New Roman" w:cs="Times New Roman"/>
          <w:i/>
          <w:sz w:val="24"/>
          <w:szCs w:val="24"/>
        </w:rPr>
        <w:t>cine,</w:t>
      </w:r>
      <w:r w:rsidRPr="00A26B92">
        <w:rPr>
          <w:rFonts w:ascii="Times New Roman" w:hAnsi="Times New Roman" w:cs="Times New Roman"/>
          <w:sz w:val="24"/>
          <w:szCs w:val="24"/>
        </w:rPr>
        <w:t xml:space="preserve"> 4:165-13.</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Burkill, H.M. (2000). Useful Plants of West Tropical Africa. Vol.5 2</w:t>
      </w:r>
      <w:r w:rsidRPr="00A26B92">
        <w:rPr>
          <w:rFonts w:ascii="Times New Roman" w:hAnsi="Times New Roman" w:cs="Times New Roman"/>
          <w:sz w:val="24"/>
          <w:szCs w:val="24"/>
          <w:vertAlign w:val="superscript"/>
        </w:rPr>
        <w:t>nd</w:t>
      </w:r>
      <w:r w:rsidRPr="00A26B92">
        <w:rPr>
          <w:rFonts w:ascii="Times New Roman" w:hAnsi="Times New Roman" w:cs="Times New Roman"/>
          <w:sz w:val="24"/>
          <w:szCs w:val="24"/>
        </w:rPr>
        <w:t xml:space="preserve"> edition Royal Botanic Gardens, Kew England. Pp. 548-560.</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Doe</w:t>
      </w:r>
      <w:r>
        <w:rPr>
          <w:rFonts w:ascii="Times New Roman" w:hAnsi="Times New Roman" w:cs="Times New Roman"/>
          <w:sz w:val="24"/>
          <w:szCs w:val="24"/>
        </w:rPr>
        <w:t>,</w:t>
      </w:r>
      <w:r w:rsidRPr="00A26B92">
        <w:rPr>
          <w:rFonts w:ascii="Times New Roman" w:hAnsi="Times New Roman" w:cs="Times New Roman"/>
          <w:sz w:val="24"/>
          <w:szCs w:val="24"/>
        </w:rPr>
        <w:t xml:space="preserve"> P</w:t>
      </w:r>
      <w:r>
        <w:rPr>
          <w:rFonts w:ascii="Times New Roman" w:hAnsi="Times New Roman" w:cs="Times New Roman"/>
          <w:sz w:val="24"/>
          <w:szCs w:val="24"/>
        </w:rPr>
        <w:t>.</w:t>
      </w:r>
      <w:r w:rsidRPr="00A26B92">
        <w:rPr>
          <w:rFonts w:ascii="Times New Roman" w:hAnsi="Times New Roman" w:cs="Times New Roman"/>
          <w:sz w:val="24"/>
          <w:szCs w:val="24"/>
        </w:rPr>
        <w:t>T</w:t>
      </w:r>
      <w:r>
        <w:rPr>
          <w:rFonts w:ascii="Times New Roman" w:hAnsi="Times New Roman" w:cs="Times New Roman"/>
          <w:sz w:val="24"/>
          <w:szCs w:val="24"/>
        </w:rPr>
        <w:t>.</w:t>
      </w:r>
      <w:r w:rsidRPr="00A26B92">
        <w:rPr>
          <w:rFonts w:ascii="Times New Roman" w:hAnsi="Times New Roman" w:cs="Times New Roman"/>
          <w:sz w:val="24"/>
          <w:szCs w:val="24"/>
        </w:rPr>
        <w:t>, Asiedu</w:t>
      </w:r>
      <w:r>
        <w:rPr>
          <w:rFonts w:ascii="Times New Roman" w:hAnsi="Times New Roman" w:cs="Times New Roman"/>
          <w:sz w:val="24"/>
          <w:szCs w:val="24"/>
        </w:rPr>
        <w:t>,</w:t>
      </w:r>
      <w:r w:rsidRPr="00A26B92">
        <w:rPr>
          <w:rFonts w:ascii="Times New Roman" w:hAnsi="Times New Roman" w:cs="Times New Roman"/>
          <w:sz w:val="24"/>
          <w:szCs w:val="24"/>
        </w:rPr>
        <w:t xml:space="preserve"> A</w:t>
      </w:r>
      <w:r>
        <w:rPr>
          <w:rFonts w:ascii="Times New Roman" w:hAnsi="Times New Roman" w:cs="Times New Roman"/>
          <w:sz w:val="24"/>
          <w:szCs w:val="24"/>
        </w:rPr>
        <w:t>.</w:t>
      </w:r>
      <w:r w:rsidRPr="00A26B92">
        <w:rPr>
          <w:rFonts w:ascii="Times New Roman" w:hAnsi="Times New Roman" w:cs="Times New Roman"/>
          <w:sz w:val="24"/>
          <w:szCs w:val="24"/>
        </w:rPr>
        <w:t>, Acheampong</w:t>
      </w:r>
      <w:r>
        <w:rPr>
          <w:rFonts w:ascii="Times New Roman" w:hAnsi="Times New Roman" w:cs="Times New Roman"/>
          <w:sz w:val="24"/>
          <w:szCs w:val="24"/>
        </w:rPr>
        <w:t>,</w:t>
      </w:r>
      <w:r w:rsidRPr="00A26B92">
        <w:rPr>
          <w:rFonts w:ascii="Times New Roman" w:hAnsi="Times New Roman" w:cs="Times New Roman"/>
          <w:sz w:val="24"/>
          <w:szCs w:val="24"/>
        </w:rPr>
        <w:t xml:space="preserve"> J</w:t>
      </w:r>
      <w:r>
        <w:rPr>
          <w:rFonts w:ascii="Times New Roman" w:hAnsi="Times New Roman" w:cs="Times New Roman"/>
          <w:sz w:val="24"/>
          <w:szCs w:val="24"/>
        </w:rPr>
        <w:t>.</w:t>
      </w:r>
      <w:r w:rsidRPr="00A26B92">
        <w:rPr>
          <w:rFonts w:ascii="Times New Roman" w:hAnsi="Times New Roman" w:cs="Times New Roman"/>
          <w:sz w:val="24"/>
          <w:szCs w:val="24"/>
        </w:rPr>
        <w:t>W</w:t>
      </w:r>
      <w:r>
        <w:rPr>
          <w:rFonts w:ascii="Times New Roman" w:hAnsi="Times New Roman" w:cs="Times New Roman"/>
          <w:sz w:val="24"/>
          <w:szCs w:val="24"/>
        </w:rPr>
        <w:t>.</w:t>
      </w:r>
      <w:r w:rsidRPr="00A26B92">
        <w:rPr>
          <w:rFonts w:ascii="Times New Roman" w:hAnsi="Times New Roman" w:cs="Times New Roman"/>
          <w:sz w:val="24"/>
          <w:szCs w:val="24"/>
        </w:rPr>
        <w:t>, Rowland Payne</w:t>
      </w:r>
      <w:r>
        <w:rPr>
          <w:rFonts w:ascii="Times New Roman" w:hAnsi="Times New Roman" w:cs="Times New Roman"/>
          <w:sz w:val="24"/>
          <w:szCs w:val="24"/>
        </w:rPr>
        <w:t>,</w:t>
      </w:r>
      <w:r w:rsidRPr="00A26B92">
        <w:rPr>
          <w:rFonts w:ascii="Times New Roman" w:hAnsi="Times New Roman" w:cs="Times New Roman"/>
          <w:sz w:val="24"/>
          <w:szCs w:val="24"/>
        </w:rPr>
        <w:t xml:space="preserve"> C</w:t>
      </w:r>
      <w:r>
        <w:rPr>
          <w:rFonts w:ascii="Times New Roman" w:hAnsi="Times New Roman" w:cs="Times New Roman"/>
          <w:sz w:val="24"/>
          <w:szCs w:val="24"/>
        </w:rPr>
        <w:t>.</w:t>
      </w:r>
      <w:r w:rsidRPr="00A26B92">
        <w:rPr>
          <w:rFonts w:ascii="Times New Roman" w:hAnsi="Times New Roman" w:cs="Times New Roman"/>
          <w:sz w:val="24"/>
          <w:szCs w:val="24"/>
        </w:rPr>
        <w:t>M</w:t>
      </w:r>
      <w:r>
        <w:rPr>
          <w:rFonts w:ascii="Times New Roman" w:hAnsi="Times New Roman" w:cs="Times New Roman"/>
          <w:sz w:val="24"/>
          <w:szCs w:val="24"/>
        </w:rPr>
        <w:t>.</w:t>
      </w:r>
      <w:r w:rsidRPr="00A26B92">
        <w:rPr>
          <w:rFonts w:ascii="Times New Roman" w:hAnsi="Times New Roman" w:cs="Times New Roman"/>
          <w:sz w:val="24"/>
          <w:szCs w:val="24"/>
        </w:rPr>
        <w:t xml:space="preserve"> (2001). Skin diseases in Ghana and the UK. </w:t>
      </w:r>
      <w:commentRangeStart w:id="123"/>
      <w:r w:rsidRPr="00A26B92">
        <w:rPr>
          <w:rFonts w:ascii="Times New Roman" w:hAnsi="Times New Roman" w:cs="Times New Roman"/>
          <w:i/>
          <w:sz w:val="24"/>
          <w:szCs w:val="24"/>
        </w:rPr>
        <w:t>Int</w:t>
      </w:r>
      <w:r>
        <w:rPr>
          <w:rFonts w:ascii="Times New Roman" w:hAnsi="Times New Roman" w:cs="Times New Roman"/>
          <w:i/>
          <w:sz w:val="24"/>
          <w:szCs w:val="24"/>
        </w:rPr>
        <w:t xml:space="preserve">ernational Journal of </w:t>
      </w:r>
      <w:r w:rsidRPr="00A26B92">
        <w:rPr>
          <w:rFonts w:ascii="Times New Roman" w:hAnsi="Times New Roman" w:cs="Times New Roman"/>
          <w:i/>
          <w:sz w:val="24"/>
          <w:szCs w:val="24"/>
        </w:rPr>
        <w:t>Dermatol</w:t>
      </w:r>
      <w:r>
        <w:rPr>
          <w:rFonts w:ascii="Times New Roman" w:hAnsi="Times New Roman" w:cs="Times New Roman"/>
          <w:i/>
          <w:sz w:val="24"/>
          <w:szCs w:val="24"/>
        </w:rPr>
        <w:t>ogy</w:t>
      </w:r>
      <w:commentRangeEnd w:id="123"/>
      <w:r w:rsidR="00296BCC">
        <w:rPr>
          <w:rStyle w:val="CommentReference"/>
        </w:rPr>
        <w:commentReference w:id="123"/>
      </w:r>
      <w:r w:rsidRPr="00A26B92">
        <w:rPr>
          <w:rFonts w:ascii="Times New Roman" w:hAnsi="Times New Roman" w:cs="Times New Roman"/>
          <w:sz w:val="24"/>
          <w:szCs w:val="24"/>
        </w:rPr>
        <w:t>, 40: 323-326.</w:t>
      </w:r>
    </w:p>
    <w:p w:rsidR="007F7641" w:rsidRDefault="007F7641" w:rsidP="00C921C1">
      <w:pPr>
        <w:spacing w:after="0" w:line="276" w:lineRule="auto"/>
        <w:ind w:left="720" w:hanging="720"/>
        <w:jc w:val="both"/>
        <w:rPr>
          <w:rFonts w:ascii="Times New Roman" w:hAnsi="Times New Roman" w:cs="Times New Roman"/>
          <w:sz w:val="24"/>
          <w:szCs w:val="24"/>
        </w:rPr>
      </w:pPr>
      <w:r w:rsidRPr="007F7641">
        <w:rPr>
          <w:rFonts w:ascii="Times New Roman" w:hAnsi="Times New Roman" w:cs="Times New Roman"/>
          <w:sz w:val="24"/>
          <w:szCs w:val="24"/>
        </w:rPr>
        <w:t>Clinical and Laboratory Standards Institute (CLSI). (2002). Reference method for broth dilution antifungal susceptibility testing of yeasts: Approved standard M27-A2. Wayne (PA).</w:t>
      </w:r>
    </w:p>
    <w:p w:rsidR="00106721" w:rsidRDefault="004F4F05" w:rsidP="00C921C1">
      <w:pPr>
        <w:spacing w:after="0" w:line="276" w:lineRule="auto"/>
        <w:ind w:left="720" w:hanging="720"/>
        <w:jc w:val="both"/>
        <w:rPr>
          <w:rFonts w:ascii="Times New Roman" w:hAnsi="Times New Roman" w:cs="Times New Roman"/>
          <w:sz w:val="24"/>
          <w:szCs w:val="24"/>
        </w:rPr>
      </w:pPr>
      <w:r w:rsidRPr="00C023DE">
        <w:rPr>
          <w:rFonts w:ascii="Times New Roman" w:hAnsi="Times New Roman" w:cs="Times New Roman"/>
          <w:sz w:val="24"/>
          <w:szCs w:val="24"/>
        </w:rPr>
        <w:t xml:space="preserve">Cragg, G.M., and Newman, D.J. (2005). Biodiversity: A continuing source of novel drug leads. </w:t>
      </w:r>
      <w:commentRangeStart w:id="124"/>
      <w:r>
        <w:rPr>
          <w:rFonts w:ascii="Times New Roman" w:hAnsi="Times New Roman" w:cs="Times New Roman"/>
          <w:i/>
          <w:iCs/>
          <w:sz w:val="24"/>
          <w:szCs w:val="24"/>
        </w:rPr>
        <w:t>Pure and Applied Chemistry</w:t>
      </w:r>
      <w:commentRangeEnd w:id="124"/>
      <w:r w:rsidR="00296BCC">
        <w:rPr>
          <w:rStyle w:val="CommentReference"/>
        </w:rPr>
        <w:commentReference w:id="124"/>
      </w:r>
      <w:r>
        <w:rPr>
          <w:rFonts w:ascii="Times New Roman" w:hAnsi="Times New Roman" w:cs="Times New Roman"/>
          <w:i/>
          <w:iCs/>
          <w:sz w:val="24"/>
          <w:szCs w:val="24"/>
        </w:rPr>
        <w:t>,</w:t>
      </w:r>
      <w:r w:rsidRPr="00C023DE">
        <w:rPr>
          <w:rFonts w:ascii="Times New Roman" w:hAnsi="Times New Roman" w:cs="Times New Roman"/>
          <w:i/>
          <w:iCs/>
          <w:sz w:val="24"/>
          <w:szCs w:val="24"/>
        </w:rPr>
        <w:t xml:space="preserve"> 77</w:t>
      </w:r>
      <w:r>
        <w:rPr>
          <w:rFonts w:ascii="Times New Roman" w:hAnsi="Times New Roman" w:cs="Times New Roman"/>
          <w:sz w:val="24"/>
          <w:szCs w:val="24"/>
        </w:rPr>
        <w:t>:</w:t>
      </w:r>
      <w:r w:rsidRPr="00C023DE">
        <w:rPr>
          <w:rFonts w:ascii="Times New Roman" w:hAnsi="Times New Roman" w:cs="Times New Roman"/>
          <w:sz w:val="24"/>
          <w:szCs w:val="24"/>
        </w:rPr>
        <w:t xml:space="preserve"> 7–24.</w:t>
      </w:r>
    </w:p>
    <w:p w:rsidR="00875BF3" w:rsidRDefault="00875BF3"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Espinel-Ingroff</w:t>
      </w:r>
      <w:r>
        <w:rPr>
          <w:rFonts w:ascii="Times New Roman" w:hAnsi="Times New Roman" w:cs="Times New Roman"/>
          <w:sz w:val="24"/>
          <w:szCs w:val="24"/>
        </w:rPr>
        <w:t>, A.,</w:t>
      </w:r>
      <w:r w:rsidRPr="00A26B92">
        <w:rPr>
          <w:rFonts w:ascii="Times New Roman" w:hAnsi="Times New Roman" w:cs="Times New Roman"/>
          <w:sz w:val="24"/>
          <w:szCs w:val="24"/>
        </w:rPr>
        <w:t xml:space="preserve"> Fothergill,</w:t>
      </w:r>
      <w:r>
        <w:rPr>
          <w:rFonts w:ascii="Times New Roman" w:hAnsi="Times New Roman" w:cs="Times New Roman"/>
          <w:sz w:val="24"/>
          <w:szCs w:val="24"/>
        </w:rPr>
        <w:t xml:space="preserve"> A.,</w:t>
      </w:r>
      <w:r w:rsidRPr="00A26B92">
        <w:rPr>
          <w:rFonts w:ascii="Times New Roman" w:hAnsi="Times New Roman" w:cs="Times New Roman"/>
          <w:sz w:val="24"/>
          <w:szCs w:val="24"/>
        </w:rPr>
        <w:t xml:space="preserve"> J. Peter, M.G. Rinaldi, and </w:t>
      </w:r>
      <w:r>
        <w:rPr>
          <w:rFonts w:ascii="Times New Roman" w:hAnsi="Times New Roman" w:cs="Times New Roman"/>
          <w:sz w:val="24"/>
          <w:szCs w:val="24"/>
        </w:rPr>
        <w:t xml:space="preserve">Walsh, </w:t>
      </w:r>
      <w:r w:rsidRPr="007D6E3B">
        <w:rPr>
          <w:rFonts w:ascii="Times New Roman" w:hAnsi="Times New Roman" w:cs="Times New Roman"/>
          <w:sz w:val="24"/>
          <w:szCs w:val="24"/>
        </w:rPr>
        <w:t>T.J.</w:t>
      </w:r>
      <w:r>
        <w:rPr>
          <w:rFonts w:ascii="Times New Roman" w:hAnsi="Times New Roman" w:cs="Times New Roman"/>
          <w:sz w:val="24"/>
          <w:szCs w:val="24"/>
        </w:rPr>
        <w:t xml:space="preserve"> (</w:t>
      </w:r>
      <w:r w:rsidRPr="00A26B92">
        <w:rPr>
          <w:rFonts w:ascii="Times New Roman" w:hAnsi="Times New Roman" w:cs="Times New Roman"/>
          <w:sz w:val="24"/>
          <w:szCs w:val="24"/>
        </w:rPr>
        <w:t>2002</w:t>
      </w:r>
      <w:r>
        <w:rPr>
          <w:rFonts w:ascii="Times New Roman" w:hAnsi="Times New Roman" w:cs="Times New Roman"/>
          <w:sz w:val="24"/>
          <w:szCs w:val="24"/>
        </w:rPr>
        <w:t>)</w:t>
      </w:r>
      <w:r w:rsidRPr="00A26B92">
        <w:rPr>
          <w:rFonts w:ascii="Times New Roman" w:hAnsi="Times New Roman" w:cs="Times New Roman"/>
          <w:sz w:val="24"/>
          <w:szCs w:val="24"/>
        </w:rPr>
        <w:t>. Testing conditions for determination of minimum fungicidal concentrations of new and established antifungal agents for</w:t>
      </w:r>
      <w:r w:rsidRPr="00A26B92">
        <w:rPr>
          <w:rFonts w:ascii="Times New Roman" w:hAnsi="Times New Roman" w:cs="Times New Roman"/>
          <w:i/>
          <w:sz w:val="24"/>
          <w:szCs w:val="24"/>
        </w:rPr>
        <w:t xml:space="preserve"> Aspergillus</w:t>
      </w:r>
      <w:r w:rsidRPr="00A26B92">
        <w:rPr>
          <w:rFonts w:ascii="Times New Roman" w:hAnsi="Times New Roman" w:cs="Times New Roman"/>
          <w:sz w:val="24"/>
          <w:szCs w:val="24"/>
        </w:rPr>
        <w:t xml:space="preserve"> spp.: NCCLS Collaborative Study. </w:t>
      </w:r>
      <w:commentRangeStart w:id="125"/>
      <w:r w:rsidRPr="00A26B92">
        <w:rPr>
          <w:rFonts w:ascii="Times New Roman" w:hAnsi="Times New Roman" w:cs="Times New Roman"/>
          <w:i/>
          <w:sz w:val="24"/>
          <w:szCs w:val="24"/>
        </w:rPr>
        <w:t>Journal of Clinical Microbiology</w:t>
      </w:r>
      <w:commentRangeEnd w:id="125"/>
      <w:r w:rsidR="00296BCC">
        <w:rPr>
          <w:rStyle w:val="CommentReference"/>
        </w:rPr>
        <w:commentReference w:id="125"/>
      </w:r>
      <w:r>
        <w:rPr>
          <w:rFonts w:ascii="Times New Roman" w:hAnsi="Times New Roman" w:cs="Times New Roman"/>
          <w:i/>
          <w:sz w:val="24"/>
          <w:szCs w:val="24"/>
        </w:rPr>
        <w:t>,</w:t>
      </w:r>
      <w:r>
        <w:rPr>
          <w:rFonts w:ascii="Times New Roman" w:hAnsi="Times New Roman" w:cs="Times New Roman"/>
          <w:sz w:val="24"/>
          <w:szCs w:val="24"/>
        </w:rPr>
        <w:t xml:space="preserve"> 40:3204-3208.</w:t>
      </w:r>
    </w:p>
    <w:p w:rsidR="001B2F86" w:rsidRPr="00A26B92"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 xml:space="preserve">Farnsworth, N.R., and Soejarto, D.D. </w:t>
      </w:r>
      <w:r w:rsidRPr="0086785D">
        <w:rPr>
          <w:rFonts w:ascii="Times New Roman" w:hAnsi="Times New Roman" w:cs="Times New Roman"/>
          <w:sz w:val="24"/>
          <w:szCs w:val="24"/>
        </w:rPr>
        <w:t xml:space="preserve">Akerele O., Heywood V., and Synge H. </w:t>
      </w:r>
      <w:r w:rsidRPr="00A26B92">
        <w:rPr>
          <w:rFonts w:ascii="Times New Roman" w:hAnsi="Times New Roman" w:cs="Times New Roman"/>
          <w:sz w:val="24"/>
          <w:szCs w:val="24"/>
        </w:rPr>
        <w:t>(1991). Global Impo</w:t>
      </w:r>
      <w:r>
        <w:rPr>
          <w:rFonts w:ascii="Times New Roman" w:hAnsi="Times New Roman" w:cs="Times New Roman"/>
          <w:sz w:val="24"/>
          <w:szCs w:val="24"/>
        </w:rPr>
        <w:t>rtance of Medicinal Plants.</w:t>
      </w:r>
      <w:commentRangeStart w:id="126"/>
      <w:r w:rsidRPr="0086785D">
        <w:rPr>
          <w:rFonts w:ascii="Times New Roman" w:hAnsi="Times New Roman" w:cs="Times New Roman"/>
          <w:i/>
          <w:sz w:val="24"/>
          <w:szCs w:val="24"/>
        </w:rPr>
        <w:t>Conservation of Medicinal Plants</w:t>
      </w:r>
      <w:commentRangeEnd w:id="126"/>
      <w:r w:rsidR="00296BCC">
        <w:rPr>
          <w:rStyle w:val="CommentReference"/>
        </w:rPr>
        <w:commentReference w:id="126"/>
      </w:r>
      <w:r w:rsidRPr="00A26B92">
        <w:rPr>
          <w:rFonts w:ascii="Times New Roman" w:hAnsi="Times New Roman" w:cs="Times New Roman"/>
          <w:sz w:val="24"/>
          <w:szCs w:val="24"/>
        </w:rPr>
        <w:t>. Cambridge University Press, Cambridge, UK, 25-51</w:t>
      </w:r>
      <w:r>
        <w:rPr>
          <w:rFonts w:ascii="Times New Roman" w:hAnsi="Times New Roman" w:cs="Times New Roman"/>
          <w:sz w:val="24"/>
          <w:szCs w:val="24"/>
        </w:rPr>
        <w:t>.</w:t>
      </w:r>
    </w:p>
    <w:p w:rsidR="001B2F86" w:rsidRDefault="001B2F86" w:rsidP="00C921C1">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Foyet, H. S., Tsala D. E.</w:t>
      </w:r>
      <w:r w:rsidRPr="00A26B92">
        <w:rPr>
          <w:rFonts w:ascii="Times New Roman" w:hAnsi="Times New Roman" w:cs="Times New Roman"/>
          <w:sz w:val="24"/>
          <w:szCs w:val="24"/>
        </w:rPr>
        <w:t xml:space="preserve"> a</w:t>
      </w:r>
      <w:r>
        <w:rPr>
          <w:rFonts w:ascii="Times New Roman" w:hAnsi="Times New Roman" w:cs="Times New Roman"/>
          <w:sz w:val="24"/>
          <w:szCs w:val="24"/>
        </w:rPr>
        <w:t>nd Ngatanko A.H</w:t>
      </w:r>
      <w:r w:rsidRPr="00A26B92">
        <w:rPr>
          <w:rFonts w:ascii="Times New Roman" w:hAnsi="Times New Roman" w:cs="Times New Roman"/>
          <w:sz w:val="24"/>
          <w:szCs w:val="24"/>
        </w:rPr>
        <w:t>. (2014) Enhancing Spatial Memory: Anxiolytic and antidepressant effects of</w:t>
      </w:r>
      <w:r w:rsidRPr="00A26B92">
        <w:rPr>
          <w:rFonts w:ascii="Times New Roman" w:hAnsi="Times New Roman" w:cs="Times New Roman"/>
          <w:i/>
          <w:sz w:val="24"/>
          <w:szCs w:val="24"/>
        </w:rPr>
        <w:t>Tapinanthusdodoneifolius</w:t>
      </w:r>
      <w:r w:rsidRPr="00A26B92">
        <w:rPr>
          <w:rFonts w:ascii="Times New Roman" w:hAnsi="Times New Roman" w:cs="Times New Roman"/>
          <w:sz w:val="24"/>
          <w:szCs w:val="24"/>
        </w:rPr>
        <w:t xml:space="preserve"> (DC) Danser in mice. </w:t>
      </w:r>
      <w:commentRangeStart w:id="127"/>
      <w:r w:rsidRPr="00A26B92">
        <w:rPr>
          <w:rFonts w:ascii="Times New Roman" w:hAnsi="Times New Roman" w:cs="Times New Roman"/>
          <w:i/>
          <w:sz w:val="24"/>
          <w:szCs w:val="24"/>
        </w:rPr>
        <w:t>Neurology Research International</w:t>
      </w:r>
      <w:r>
        <w:rPr>
          <w:rFonts w:ascii="Times New Roman" w:hAnsi="Times New Roman" w:cs="Times New Roman"/>
          <w:sz w:val="24"/>
          <w:szCs w:val="24"/>
        </w:rPr>
        <w:t>,</w:t>
      </w:r>
      <w:commentRangeEnd w:id="127"/>
      <w:r w:rsidR="00296BCC">
        <w:rPr>
          <w:rStyle w:val="CommentReference"/>
        </w:rPr>
        <w:commentReference w:id="127"/>
      </w:r>
      <w:r>
        <w:rPr>
          <w:rFonts w:ascii="Times New Roman" w:hAnsi="Times New Roman" w:cs="Times New Roman"/>
          <w:sz w:val="24"/>
          <w:szCs w:val="24"/>
        </w:rPr>
        <w:t xml:space="preserve"> 2014: </w:t>
      </w:r>
      <w:r w:rsidRPr="00A26B92">
        <w:rPr>
          <w:rFonts w:ascii="Times New Roman" w:hAnsi="Times New Roman" w:cs="Times New Roman"/>
          <w:sz w:val="24"/>
          <w:szCs w:val="24"/>
        </w:rPr>
        <w:t>9</w:t>
      </w:r>
    </w:p>
    <w:p w:rsidR="001B2F86" w:rsidRDefault="001B2F86" w:rsidP="00C921C1">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Haile, Y. and Delenasaw, Y.</w:t>
      </w:r>
      <w:r w:rsidRPr="00A26B92">
        <w:rPr>
          <w:rFonts w:ascii="Times New Roman" w:hAnsi="Times New Roman" w:cs="Times New Roman"/>
          <w:sz w:val="24"/>
          <w:szCs w:val="24"/>
        </w:rPr>
        <w:t xml:space="preserve"> (2007). Traditional medicinal plant knowledge and use by local healers in Sekoru District, Jimma Zone, Southwestern Ethiopia</w:t>
      </w:r>
      <w:commentRangeStart w:id="128"/>
      <w:r w:rsidRPr="00A26B92">
        <w:rPr>
          <w:rFonts w:ascii="Times New Roman" w:hAnsi="Times New Roman" w:cs="Times New Roman"/>
          <w:sz w:val="24"/>
          <w:szCs w:val="24"/>
        </w:rPr>
        <w:t>.</w:t>
      </w:r>
      <w:r w:rsidRPr="00A26B92">
        <w:rPr>
          <w:rFonts w:ascii="Times New Roman" w:hAnsi="Times New Roman" w:cs="Times New Roman"/>
          <w:i/>
          <w:sz w:val="24"/>
          <w:szCs w:val="24"/>
        </w:rPr>
        <w:t xml:space="preserve"> Journal of Ethnobiology and Ethnomedicine</w:t>
      </w:r>
      <w:commentRangeEnd w:id="128"/>
      <w:r w:rsidR="00296BCC">
        <w:rPr>
          <w:rStyle w:val="CommentReference"/>
        </w:rPr>
        <w:commentReference w:id="128"/>
      </w:r>
      <w:r>
        <w:rPr>
          <w:rFonts w:ascii="Times New Roman" w:hAnsi="Times New Roman" w:cs="Times New Roman"/>
          <w:sz w:val="24"/>
          <w:szCs w:val="24"/>
        </w:rPr>
        <w:t xml:space="preserve">, </w:t>
      </w:r>
      <w:r w:rsidRPr="00A26B92">
        <w:rPr>
          <w:rFonts w:ascii="Times New Roman" w:hAnsi="Times New Roman" w:cs="Times New Roman"/>
          <w:sz w:val="24"/>
          <w:szCs w:val="24"/>
        </w:rPr>
        <w:t>3:24.</w:t>
      </w:r>
    </w:p>
    <w:p w:rsidR="003B3B04" w:rsidRDefault="003B3B04" w:rsidP="00C921C1">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Harborne, J.B., Greenham, J., Williams, C.A., Eagles,J. and Markham, K.R. (1993). </w:t>
      </w:r>
      <w:r>
        <w:rPr>
          <w:rFonts w:ascii="Times New Roman" w:hAnsi="Times New Roman" w:cs="Times New Roman"/>
          <w:i/>
          <w:sz w:val="24"/>
          <w:szCs w:val="24"/>
        </w:rPr>
        <w:t>Phytochemistry.</w:t>
      </w:r>
      <w:r>
        <w:rPr>
          <w:rFonts w:ascii="Times New Roman" w:hAnsi="Times New Roman" w:cs="Times New Roman"/>
          <w:sz w:val="24"/>
          <w:szCs w:val="24"/>
        </w:rPr>
        <w:t xml:space="preserve"> 34:219.</w:t>
      </w:r>
    </w:p>
    <w:p w:rsidR="00C20841" w:rsidRDefault="00C20841" w:rsidP="00C921C1">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Khatoon</w:t>
      </w:r>
      <w:r w:rsidRPr="00B638CA">
        <w:rPr>
          <w:rFonts w:ascii="Times New Roman" w:hAnsi="Times New Roman" w:cs="Times New Roman"/>
          <w:sz w:val="24"/>
          <w:szCs w:val="24"/>
        </w:rPr>
        <w:t>,</w:t>
      </w:r>
      <w:r>
        <w:rPr>
          <w:rFonts w:ascii="Times New Roman" w:hAnsi="Times New Roman" w:cs="Times New Roman"/>
          <w:sz w:val="24"/>
          <w:szCs w:val="24"/>
        </w:rPr>
        <w:t xml:space="preserve"> R., Noor, J.,</w:t>
      </w:r>
      <w:r w:rsidRPr="00B638CA">
        <w:rPr>
          <w:rFonts w:ascii="Times New Roman" w:hAnsi="Times New Roman" w:cs="Times New Roman"/>
          <w:sz w:val="24"/>
          <w:szCs w:val="24"/>
        </w:rPr>
        <w:t xml:space="preserve"> Ahmad</w:t>
      </w:r>
      <w:r>
        <w:rPr>
          <w:rFonts w:ascii="Times New Roman" w:hAnsi="Times New Roman" w:cs="Times New Roman"/>
          <w:sz w:val="24"/>
          <w:szCs w:val="24"/>
        </w:rPr>
        <w:t xml:space="preserve">, S and </w:t>
      </w:r>
      <w:r w:rsidRPr="00B638CA">
        <w:rPr>
          <w:rFonts w:ascii="Times New Roman" w:hAnsi="Times New Roman" w:cs="Times New Roman"/>
          <w:sz w:val="24"/>
          <w:szCs w:val="24"/>
        </w:rPr>
        <w:t>Shahzad</w:t>
      </w:r>
      <w:r>
        <w:rPr>
          <w:rFonts w:ascii="Times New Roman" w:hAnsi="Times New Roman" w:cs="Times New Roman"/>
          <w:sz w:val="24"/>
          <w:szCs w:val="24"/>
        </w:rPr>
        <w:t>, A.</w:t>
      </w:r>
      <w:r w:rsidRPr="00B638CA">
        <w:rPr>
          <w:rFonts w:ascii="Times New Roman" w:hAnsi="Times New Roman" w:cs="Times New Roman"/>
          <w:sz w:val="24"/>
          <w:szCs w:val="24"/>
        </w:rPr>
        <w:t xml:space="preserve"> (2014). </w:t>
      </w:r>
      <w:r w:rsidRPr="00B638CA">
        <w:rPr>
          <w:rFonts w:ascii="Times New Roman" w:hAnsi="Times New Roman" w:cs="Times New Roman"/>
          <w:i/>
          <w:iCs/>
          <w:sz w:val="24"/>
          <w:szCs w:val="24"/>
        </w:rPr>
        <w:t xml:space="preserve">In vitro </w:t>
      </w:r>
      <w:r w:rsidRPr="00B638CA">
        <w:rPr>
          <w:rFonts w:ascii="Times New Roman" w:hAnsi="Times New Roman" w:cs="Times New Roman"/>
          <w:sz w:val="24"/>
          <w:szCs w:val="24"/>
        </w:rPr>
        <w:t>evaluation of antifungal activity of aerial parts of medicinalplants</w:t>
      </w:r>
      <w:r w:rsidRPr="00B638CA">
        <w:rPr>
          <w:rFonts w:ascii="Times New Roman" w:hAnsi="Times New Roman" w:cs="Times New Roman"/>
          <w:i/>
          <w:iCs/>
          <w:sz w:val="24"/>
          <w:szCs w:val="24"/>
        </w:rPr>
        <w:t>Balanitesaegyptiaca</w:t>
      </w:r>
      <w:r w:rsidRPr="00B638CA">
        <w:rPr>
          <w:rFonts w:ascii="Times New Roman" w:hAnsi="Times New Roman" w:cs="Times New Roman"/>
          <w:sz w:val="24"/>
          <w:szCs w:val="24"/>
        </w:rPr>
        <w:t xml:space="preserve">Del. and </w:t>
      </w:r>
      <w:r w:rsidRPr="00B638CA">
        <w:rPr>
          <w:rFonts w:ascii="Times New Roman" w:hAnsi="Times New Roman" w:cs="Times New Roman"/>
          <w:i/>
          <w:iCs/>
          <w:sz w:val="24"/>
          <w:szCs w:val="24"/>
        </w:rPr>
        <w:t>Spilanthesacmella</w:t>
      </w:r>
      <w:r w:rsidRPr="00B638CA">
        <w:rPr>
          <w:rFonts w:ascii="Times New Roman" w:hAnsi="Times New Roman" w:cs="Times New Roman"/>
          <w:sz w:val="24"/>
          <w:szCs w:val="24"/>
        </w:rPr>
        <w:t xml:space="preserve">Murr. </w:t>
      </w:r>
      <w:commentRangeStart w:id="129"/>
      <w:r w:rsidRPr="00563854">
        <w:rPr>
          <w:rFonts w:ascii="Times New Roman" w:hAnsi="Times New Roman" w:cs="Times New Roman"/>
          <w:i/>
          <w:sz w:val="24"/>
          <w:szCs w:val="24"/>
        </w:rPr>
        <w:t>Journal of Applied Pharmaceutical Science</w:t>
      </w:r>
      <w:commentRangeEnd w:id="129"/>
      <w:r w:rsidR="00296BCC">
        <w:rPr>
          <w:rStyle w:val="CommentReference"/>
        </w:rPr>
        <w:commentReference w:id="129"/>
      </w:r>
      <w:r w:rsidRPr="00563854">
        <w:rPr>
          <w:rFonts w:ascii="Times New Roman" w:hAnsi="Times New Roman" w:cs="Times New Roman"/>
          <w:i/>
          <w:sz w:val="24"/>
          <w:szCs w:val="24"/>
        </w:rPr>
        <w:t>,</w:t>
      </w:r>
      <w:r>
        <w:rPr>
          <w:rFonts w:ascii="Times New Roman" w:hAnsi="Times New Roman" w:cs="Times New Roman"/>
          <w:sz w:val="24"/>
          <w:szCs w:val="24"/>
        </w:rPr>
        <w:t xml:space="preserve"> 4 (01): 123-127.</w:t>
      </w:r>
    </w:p>
    <w:p w:rsidR="00C20841" w:rsidRPr="00F64DED" w:rsidRDefault="003B3B04" w:rsidP="00C921C1">
      <w:pPr>
        <w:spacing w:after="0" w:line="276" w:lineRule="auto"/>
        <w:ind w:left="63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Macura, A.B. (1993).</w:t>
      </w:r>
      <w:r>
        <w:rPr>
          <w:rStyle w:val="apple-converted-space"/>
          <w:rFonts w:ascii="Times New Roman" w:hAnsi="Times New Roman" w:cs="Times New Roman"/>
          <w:sz w:val="24"/>
          <w:szCs w:val="24"/>
          <w:shd w:val="clear" w:color="auto" w:fill="FFFFFF"/>
        </w:rPr>
        <w:t> </w:t>
      </w:r>
      <w:bookmarkStart w:id="130" w:name="287282_ja"/>
      <w:bookmarkEnd w:id="130"/>
      <w:r>
        <w:rPr>
          <w:rFonts w:ascii="Times New Roman" w:hAnsi="Times New Roman" w:cs="Times New Roman"/>
          <w:sz w:val="24"/>
          <w:szCs w:val="24"/>
          <w:shd w:val="clear" w:color="auto" w:fill="FFFFFF"/>
        </w:rPr>
        <w:t>Dermatophyte infections</w:t>
      </w:r>
      <w:commentRangeStart w:id="131"/>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 xml:space="preserve"> International Jounal of Dermato</w:t>
      </w:r>
      <w:commentRangeEnd w:id="131"/>
      <w:r w:rsidR="00296BCC">
        <w:rPr>
          <w:rStyle w:val="CommentReference"/>
        </w:rPr>
        <w:commentReference w:id="131"/>
      </w:r>
      <w:r>
        <w:rPr>
          <w:rFonts w:ascii="Times New Roman" w:hAnsi="Times New Roman" w:cs="Times New Roman"/>
          <w:i/>
          <w:sz w:val="24"/>
          <w:szCs w:val="24"/>
          <w:shd w:val="clear" w:color="auto" w:fill="FFFFFF"/>
        </w:rPr>
        <w:t>logy</w:t>
      </w:r>
      <w:r>
        <w:rPr>
          <w:rFonts w:ascii="Times New Roman" w:hAnsi="Times New Roman" w:cs="Times New Roman"/>
          <w:sz w:val="24"/>
          <w:szCs w:val="24"/>
          <w:shd w:val="clear" w:color="auto" w:fill="FFFFFF"/>
        </w:rPr>
        <w:t>, 32: 313-323.</w:t>
      </w:r>
    </w:p>
    <w:p w:rsidR="000D626A" w:rsidRDefault="000D626A"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Mahé</w:t>
      </w:r>
      <w:r>
        <w:rPr>
          <w:rFonts w:ascii="Times New Roman" w:hAnsi="Times New Roman" w:cs="Times New Roman"/>
          <w:sz w:val="24"/>
          <w:szCs w:val="24"/>
        </w:rPr>
        <w:t>,</w:t>
      </w:r>
      <w:r w:rsidRPr="00A26B92">
        <w:rPr>
          <w:rFonts w:ascii="Times New Roman" w:hAnsi="Times New Roman" w:cs="Times New Roman"/>
          <w:sz w:val="24"/>
          <w:szCs w:val="24"/>
        </w:rPr>
        <w:t xml:space="preserve"> A</w:t>
      </w:r>
      <w:r>
        <w:rPr>
          <w:rFonts w:ascii="Times New Roman" w:hAnsi="Times New Roman" w:cs="Times New Roman"/>
          <w:sz w:val="24"/>
          <w:szCs w:val="24"/>
        </w:rPr>
        <w:t>.</w:t>
      </w:r>
      <w:r w:rsidRPr="00A26B92">
        <w:rPr>
          <w:rFonts w:ascii="Times New Roman" w:hAnsi="Times New Roman" w:cs="Times New Roman"/>
          <w:sz w:val="24"/>
          <w:szCs w:val="24"/>
        </w:rPr>
        <w:t>, Cissé</w:t>
      </w:r>
      <w:r>
        <w:rPr>
          <w:rFonts w:ascii="Times New Roman" w:hAnsi="Times New Roman" w:cs="Times New Roman"/>
          <w:sz w:val="24"/>
          <w:szCs w:val="24"/>
        </w:rPr>
        <w:t>,</w:t>
      </w:r>
      <w:r w:rsidRPr="00A26B92">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A26B92">
        <w:rPr>
          <w:rFonts w:ascii="Times New Roman" w:hAnsi="Times New Roman" w:cs="Times New Roman"/>
          <w:sz w:val="24"/>
          <w:szCs w:val="24"/>
        </w:rPr>
        <w:t>A</w:t>
      </w:r>
      <w:r>
        <w:rPr>
          <w:rFonts w:ascii="Times New Roman" w:hAnsi="Times New Roman" w:cs="Times New Roman"/>
          <w:sz w:val="24"/>
          <w:szCs w:val="24"/>
        </w:rPr>
        <w:t>.</w:t>
      </w:r>
      <w:r w:rsidRPr="00A26B92">
        <w:rPr>
          <w:rFonts w:ascii="Times New Roman" w:hAnsi="Times New Roman" w:cs="Times New Roman"/>
          <w:sz w:val="24"/>
          <w:szCs w:val="24"/>
        </w:rPr>
        <w:t>, Faye</w:t>
      </w:r>
      <w:r>
        <w:rPr>
          <w:rFonts w:ascii="Times New Roman" w:hAnsi="Times New Roman" w:cs="Times New Roman"/>
          <w:sz w:val="24"/>
          <w:szCs w:val="24"/>
        </w:rPr>
        <w:t>,</w:t>
      </w:r>
      <w:r w:rsidRPr="00A26B92">
        <w:rPr>
          <w:rFonts w:ascii="Times New Roman" w:hAnsi="Times New Roman" w:cs="Times New Roman"/>
          <w:sz w:val="24"/>
          <w:szCs w:val="24"/>
        </w:rPr>
        <w:t xml:space="preserve"> O</w:t>
      </w:r>
      <w:r>
        <w:rPr>
          <w:rFonts w:ascii="Times New Roman" w:hAnsi="Times New Roman" w:cs="Times New Roman"/>
          <w:sz w:val="24"/>
          <w:szCs w:val="24"/>
        </w:rPr>
        <w:t>.</w:t>
      </w:r>
      <w:r w:rsidRPr="00A26B92">
        <w:rPr>
          <w:rFonts w:ascii="Times New Roman" w:hAnsi="Times New Roman" w:cs="Times New Roman"/>
          <w:sz w:val="24"/>
          <w:szCs w:val="24"/>
        </w:rPr>
        <w:t>, N’Diaye</w:t>
      </w:r>
      <w:r>
        <w:rPr>
          <w:rFonts w:ascii="Times New Roman" w:hAnsi="Times New Roman" w:cs="Times New Roman"/>
          <w:sz w:val="24"/>
          <w:szCs w:val="24"/>
        </w:rPr>
        <w:t>,</w:t>
      </w:r>
      <w:r w:rsidRPr="00A26B92">
        <w:rPr>
          <w:rFonts w:ascii="Times New Roman" w:hAnsi="Times New Roman" w:cs="Times New Roman"/>
          <w:sz w:val="24"/>
          <w:szCs w:val="24"/>
        </w:rPr>
        <w:t xml:space="preserve"> H</w:t>
      </w:r>
      <w:r>
        <w:rPr>
          <w:rFonts w:ascii="Times New Roman" w:hAnsi="Times New Roman" w:cs="Times New Roman"/>
          <w:sz w:val="24"/>
          <w:szCs w:val="24"/>
        </w:rPr>
        <w:t>.</w:t>
      </w:r>
      <w:r w:rsidRPr="00A26B92">
        <w:rPr>
          <w:rFonts w:ascii="Times New Roman" w:hAnsi="Times New Roman" w:cs="Times New Roman"/>
          <w:sz w:val="24"/>
          <w:szCs w:val="24"/>
        </w:rPr>
        <w:t>T</w:t>
      </w:r>
      <w:r>
        <w:rPr>
          <w:rFonts w:ascii="Times New Roman" w:hAnsi="Times New Roman" w:cs="Times New Roman"/>
          <w:sz w:val="24"/>
          <w:szCs w:val="24"/>
        </w:rPr>
        <w:t>.</w:t>
      </w:r>
      <w:r w:rsidRPr="00A26B92">
        <w:rPr>
          <w:rFonts w:ascii="Times New Roman" w:hAnsi="Times New Roman" w:cs="Times New Roman"/>
          <w:sz w:val="24"/>
          <w:szCs w:val="24"/>
        </w:rPr>
        <w:t>, Niamba P</w:t>
      </w:r>
      <w:r>
        <w:rPr>
          <w:rFonts w:ascii="Times New Roman" w:hAnsi="Times New Roman" w:cs="Times New Roman"/>
          <w:sz w:val="24"/>
          <w:szCs w:val="24"/>
        </w:rPr>
        <w:t>.</w:t>
      </w:r>
      <w:r w:rsidRPr="00A26B92">
        <w:rPr>
          <w:rFonts w:ascii="Times New Roman" w:hAnsi="Times New Roman" w:cs="Times New Roman"/>
          <w:sz w:val="24"/>
          <w:szCs w:val="24"/>
        </w:rPr>
        <w:t xml:space="preserve"> (1998). Skin diseases in Bamako (Mali). </w:t>
      </w:r>
      <w:commentRangeStart w:id="132"/>
      <w:r w:rsidRPr="00A26B92">
        <w:rPr>
          <w:rFonts w:ascii="Times New Roman" w:hAnsi="Times New Roman" w:cs="Times New Roman"/>
          <w:i/>
          <w:sz w:val="24"/>
          <w:szCs w:val="24"/>
        </w:rPr>
        <w:t>International Journal of Dermatology</w:t>
      </w:r>
      <w:r w:rsidRPr="00A26B92">
        <w:rPr>
          <w:rFonts w:ascii="Times New Roman" w:hAnsi="Times New Roman" w:cs="Times New Roman"/>
          <w:sz w:val="24"/>
          <w:szCs w:val="24"/>
        </w:rPr>
        <w:t xml:space="preserve"> </w:t>
      </w:r>
      <w:commentRangeEnd w:id="132"/>
      <w:r w:rsidR="00296BCC">
        <w:rPr>
          <w:rStyle w:val="CommentReference"/>
        </w:rPr>
        <w:commentReference w:id="132"/>
      </w:r>
      <w:r w:rsidRPr="00A26B92">
        <w:rPr>
          <w:rFonts w:ascii="Times New Roman" w:hAnsi="Times New Roman" w:cs="Times New Roman"/>
          <w:sz w:val="24"/>
          <w:szCs w:val="24"/>
        </w:rPr>
        <w:t>37: 673-676</w:t>
      </w:r>
      <w:r>
        <w:rPr>
          <w:rFonts w:ascii="Times New Roman" w:hAnsi="Times New Roman" w:cs="Times New Roman"/>
          <w:sz w:val="24"/>
          <w:szCs w:val="24"/>
        </w:rPr>
        <w:t>.</w:t>
      </w:r>
    </w:p>
    <w:p w:rsidR="005716FD" w:rsidDel="00900A15" w:rsidRDefault="005716FD" w:rsidP="00C921C1">
      <w:pPr>
        <w:autoSpaceDE w:val="0"/>
        <w:autoSpaceDN w:val="0"/>
        <w:adjustRightInd w:val="0"/>
        <w:spacing w:after="0" w:line="276" w:lineRule="auto"/>
        <w:jc w:val="both"/>
        <w:rPr>
          <w:del w:id="133" w:author="aidata" w:date="2020-02-23T14:54:00Z"/>
          <w:rFonts w:ascii="Times New Roman" w:eastAsia="Times New Roman" w:hAnsi="Times New Roman" w:cs="Times New Roman"/>
          <w:bCs/>
          <w:sz w:val="24"/>
          <w:szCs w:val="24"/>
        </w:rPr>
      </w:pPr>
      <w:r>
        <w:rPr>
          <w:rFonts w:ascii="Times New Roman" w:eastAsia="Times New Roman" w:hAnsi="Times New Roman" w:cs="Times New Roman"/>
          <w:bCs/>
          <w:sz w:val="24"/>
          <w:szCs w:val="24"/>
        </w:rPr>
        <w:t>Moran, G. P.</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Sullivan, D. J.</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Henman, M. C.</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McCreary, C. E.</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Harrington, B. J. Shanley, </w:t>
      </w:r>
    </w:p>
    <w:p w:rsidR="00000000" w:rsidRDefault="005716FD">
      <w:pPr>
        <w:autoSpaceDE w:val="0"/>
        <w:autoSpaceDN w:val="0"/>
        <w:adjustRightInd w:val="0"/>
        <w:spacing w:after="0" w:line="276" w:lineRule="auto"/>
        <w:ind w:left="709" w:hanging="709"/>
        <w:jc w:val="both"/>
        <w:rPr>
          <w:del w:id="134" w:author="aidata" w:date="2020-02-23T14:54:00Z"/>
          <w:rFonts w:ascii="Times New Roman" w:eastAsia="Times New Roman" w:hAnsi="Times New Roman" w:cs="Times New Roman"/>
          <w:i/>
          <w:iCs/>
          <w:color w:val="000000"/>
          <w:sz w:val="24"/>
          <w:szCs w:val="24"/>
        </w:rPr>
        <w:pPrChange w:id="135" w:author="aidata" w:date="2020-02-23T14:54:00Z">
          <w:pPr>
            <w:autoSpaceDE w:val="0"/>
            <w:autoSpaceDN w:val="0"/>
            <w:adjustRightInd w:val="0"/>
            <w:spacing w:after="0" w:line="276" w:lineRule="auto"/>
            <w:jc w:val="both"/>
          </w:pPr>
        </w:pPrChange>
      </w:pPr>
      <w:del w:id="136" w:author="aidata" w:date="2020-02-23T14:54:00Z">
        <w:r w:rsidDel="00900A15">
          <w:rPr>
            <w:rFonts w:ascii="Times New Roman" w:eastAsia="Times New Roman" w:hAnsi="Times New Roman" w:cs="Times New Roman"/>
            <w:bCs/>
            <w:sz w:val="24"/>
            <w:szCs w:val="24"/>
          </w:rPr>
          <w:tab/>
        </w:r>
      </w:del>
      <w:r>
        <w:rPr>
          <w:rFonts w:ascii="Times New Roman" w:eastAsia="Times New Roman" w:hAnsi="Times New Roman" w:cs="Times New Roman"/>
          <w:bCs/>
          <w:sz w:val="24"/>
          <w:szCs w:val="24"/>
        </w:rPr>
        <w:t>D. B.</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Coleman, D. C.</w:t>
      </w:r>
      <w:r>
        <w:rPr>
          <w:rFonts w:ascii="Times New Roman" w:eastAsia="Times New Roman" w:hAnsi="Times New Roman" w:cs="Times New Roman"/>
          <w:color w:val="000000"/>
          <w:sz w:val="24"/>
          <w:szCs w:val="24"/>
        </w:rPr>
        <w:t xml:space="preserve">(1997). Antifungal drug susceptibilities of oral </w:t>
      </w:r>
      <w:r>
        <w:rPr>
          <w:rFonts w:ascii="Times New Roman" w:eastAsia="Times New Roman" w:hAnsi="Times New Roman" w:cs="Times New Roman"/>
          <w:i/>
          <w:iCs/>
          <w:color w:val="000000"/>
          <w:sz w:val="24"/>
          <w:szCs w:val="24"/>
        </w:rPr>
        <w:t xml:space="preserve">Candida </w:t>
      </w:r>
    </w:p>
    <w:p w:rsidR="00000000" w:rsidRDefault="005716FD">
      <w:pPr>
        <w:autoSpaceDE w:val="0"/>
        <w:autoSpaceDN w:val="0"/>
        <w:adjustRightInd w:val="0"/>
        <w:spacing w:after="0" w:line="276" w:lineRule="auto"/>
        <w:ind w:left="709" w:hanging="709"/>
        <w:jc w:val="both"/>
        <w:rPr>
          <w:rFonts w:ascii="Times New Roman" w:eastAsia="Times New Roman" w:hAnsi="Times New Roman" w:cs="Times New Roman"/>
          <w:sz w:val="24"/>
          <w:szCs w:val="24"/>
        </w:rPr>
        <w:pPrChange w:id="137" w:author="aidata" w:date="2020-02-23T14:54:00Z">
          <w:pPr>
            <w:autoSpaceDE w:val="0"/>
            <w:autoSpaceDN w:val="0"/>
            <w:adjustRightInd w:val="0"/>
            <w:spacing w:after="0" w:line="276" w:lineRule="auto"/>
            <w:ind w:left="720"/>
            <w:jc w:val="both"/>
          </w:pPr>
        </w:pPrChange>
      </w:pPr>
      <w:r>
        <w:rPr>
          <w:rFonts w:ascii="Times New Roman" w:eastAsia="Times New Roman" w:hAnsi="Times New Roman" w:cs="Times New Roman"/>
          <w:i/>
          <w:iCs/>
          <w:color w:val="000000"/>
          <w:sz w:val="24"/>
          <w:szCs w:val="24"/>
        </w:rPr>
        <w:t>dubliniensis</w:t>
      </w:r>
      <w:r>
        <w:rPr>
          <w:rFonts w:ascii="Times New Roman" w:eastAsia="Times New Roman" w:hAnsi="Times New Roman" w:cs="Times New Roman"/>
          <w:color w:val="000000"/>
          <w:sz w:val="24"/>
          <w:szCs w:val="24"/>
        </w:rPr>
        <w:t xml:space="preserve"> isolates from human immunodeficiency virus (HIV)-infected and non-HIV-infected subjects and generation of stable fluconazole-resistant derivatives </w:t>
      </w:r>
      <w:r>
        <w:rPr>
          <w:rFonts w:ascii="Times New Roman" w:eastAsia="Times New Roman" w:hAnsi="Times New Roman" w:cs="Times New Roman"/>
          <w:i/>
          <w:color w:val="000000"/>
          <w:sz w:val="24"/>
          <w:szCs w:val="24"/>
        </w:rPr>
        <w:t>in vitro</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commentRangeStart w:id="138"/>
      <w:r>
        <w:rPr>
          <w:rFonts w:ascii="Times New Roman" w:eastAsia="Times New Roman" w:hAnsi="Times New Roman" w:cs="Times New Roman"/>
          <w:i/>
          <w:color w:val="000000"/>
          <w:sz w:val="24"/>
          <w:szCs w:val="24"/>
        </w:rPr>
        <w:t>Antimicrobial Agents Chemotherapy</w:t>
      </w:r>
      <w:r>
        <w:rPr>
          <w:rFonts w:ascii="Times New Roman" w:eastAsia="Times New Roman" w:hAnsi="Times New Roman" w:cs="Times New Roman"/>
          <w:color w:val="000000"/>
          <w:sz w:val="24"/>
          <w:szCs w:val="24"/>
        </w:rPr>
        <w:t xml:space="preserve">, </w:t>
      </w:r>
      <w:commentRangeEnd w:id="138"/>
      <w:r w:rsidR="00296BCC">
        <w:rPr>
          <w:rStyle w:val="CommentReference"/>
        </w:rPr>
        <w:commentReference w:id="138"/>
      </w:r>
      <w:r>
        <w:rPr>
          <w:rFonts w:ascii="Times New Roman" w:eastAsia="Times New Roman" w:hAnsi="Times New Roman" w:cs="Times New Roman"/>
          <w:bCs/>
          <w:color w:val="000000"/>
          <w:sz w:val="24"/>
          <w:szCs w:val="24"/>
        </w:rPr>
        <w:t>41</w:t>
      </w:r>
      <w:r>
        <w:rPr>
          <w:rFonts w:ascii="Times New Roman" w:eastAsia="Times New Roman" w:hAnsi="Times New Roman" w:cs="Times New Roman"/>
          <w:color w:val="000000"/>
          <w:sz w:val="24"/>
          <w:szCs w:val="24"/>
        </w:rPr>
        <w:t>: 617–623.</w:t>
      </w:r>
    </w:p>
    <w:p w:rsidR="00A8262B" w:rsidRPr="00A8262B" w:rsidRDefault="00A8262B" w:rsidP="00C921C1">
      <w:pPr>
        <w:autoSpaceDE w:val="0"/>
        <w:autoSpaceDN w:val="0"/>
        <w:adjustRightInd w:val="0"/>
        <w:spacing w:after="0" w:line="276" w:lineRule="auto"/>
        <w:ind w:left="720"/>
        <w:jc w:val="both"/>
        <w:rPr>
          <w:rFonts w:ascii="Times New Roman" w:eastAsia="Times New Roman" w:hAnsi="Times New Roman" w:cs="Times New Roman"/>
          <w:sz w:val="24"/>
          <w:szCs w:val="24"/>
        </w:rPr>
      </w:pPr>
    </w:p>
    <w:p w:rsidR="001B2F86" w:rsidRDefault="001B2F86" w:rsidP="00C921C1">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Okpako, </w:t>
      </w:r>
      <w:r w:rsidRPr="00A26B92">
        <w:rPr>
          <w:rFonts w:ascii="Times New Roman" w:hAnsi="Times New Roman" w:cs="Times New Roman"/>
          <w:sz w:val="24"/>
          <w:szCs w:val="24"/>
        </w:rPr>
        <w:t xml:space="preserve">L.C and Ajaiyeoba E.O. (2004) </w:t>
      </w:r>
      <w:r w:rsidRPr="00C25A97">
        <w:rPr>
          <w:rFonts w:ascii="Times New Roman" w:hAnsi="Times New Roman" w:cs="Times New Roman"/>
          <w:i/>
          <w:sz w:val="24"/>
          <w:szCs w:val="24"/>
        </w:rPr>
        <w:t>In vitro</w:t>
      </w:r>
      <w:r w:rsidRPr="00A26B92">
        <w:rPr>
          <w:rFonts w:ascii="Times New Roman" w:hAnsi="Times New Roman" w:cs="Times New Roman"/>
          <w:sz w:val="24"/>
          <w:szCs w:val="24"/>
        </w:rPr>
        <w:t xml:space="preserve"> and </w:t>
      </w:r>
      <w:r w:rsidRPr="00C25A97">
        <w:rPr>
          <w:rFonts w:ascii="Times New Roman" w:hAnsi="Times New Roman" w:cs="Times New Roman"/>
          <w:i/>
          <w:sz w:val="24"/>
          <w:szCs w:val="24"/>
        </w:rPr>
        <w:t>in vivo</w:t>
      </w:r>
      <w:r w:rsidRPr="00A26B92">
        <w:rPr>
          <w:rFonts w:ascii="Times New Roman" w:hAnsi="Times New Roman" w:cs="Times New Roman"/>
          <w:sz w:val="24"/>
          <w:szCs w:val="24"/>
        </w:rPr>
        <w:t xml:space="preserve"> antimalarial studies of</w:t>
      </w:r>
      <w:r w:rsidRPr="004877AC">
        <w:rPr>
          <w:rFonts w:ascii="Times New Roman" w:hAnsi="Times New Roman" w:cs="Times New Roman"/>
          <w:i/>
          <w:sz w:val="24"/>
          <w:szCs w:val="24"/>
        </w:rPr>
        <w:t>Strigahermonthica</w:t>
      </w:r>
      <w:r w:rsidRPr="00A26B92">
        <w:rPr>
          <w:rFonts w:ascii="Times New Roman" w:hAnsi="Times New Roman" w:cs="Times New Roman"/>
          <w:sz w:val="24"/>
          <w:szCs w:val="24"/>
        </w:rPr>
        <w:t xml:space="preserve"> and </w:t>
      </w:r>
      <w:r w:rsidRPr="004877AC">
        <w:rPr>
          <w:rFonts w:ascii="Times New Roman" w:hAnsi="Times New Roman" w:cs="Times New Roman"/>
          <w:i/>
          <w:sz w:val="24"/>
          <w:szCs w:val="24"/>
        </w:rPr>
        <w:t>Tapinanthussessilifolius</w:t>
      </w:r>
      <w:r w:rsidRPr="00A26B92">
        <w:rPr>
          <w:rFonts w:ascii="Times New Roman" w:hAnsi="Times New Roman" w:cs="Times New Roman"/>
          <w:sz w:val="24"/>
          <w:szCs w:val="24"/>
        </w:rPr>
        <w:t xml:space="preserve"> extracts.</w:t>
      </w:r>
      <w:r w:rsidRPr="00A26B92">
        <w:rPr>
          <w:rFonts w:ascii="Times New Roman" w:hAnsi="Times New Roman" w:cs="Times New Roman"/>
          <w:i/>
          <w:sz w:val="24"/>
          <w:szCs w:val="24"/>
        </w:rPr>
        <w:t xml:space="preserve"> </w:t>
      </w:r>
      <w:commentRangeStart w:id="139"/>
      <w:r w:rsidRPr="00A26B92">
        <w:rPr>
          <w:rFonts w:ascii="Times New Roman" w:hAnsi="Times New Roman" w:cs="Times New Roman"/>
          <w:i/>
          <w:sz w:val="24"/>
          <w:szCs w:val="24"/>
        </w:rPr>
        <w:t>African Journal of Medicine and Medical Sciences</w:t>
      </w:r>
      <w:commentRangeEnd w:id="139"/>
      <w:r w:rsidR="00296BCC">
        <w:rPr>
          <w:rStyle w:val="CommentReference"/>
        </w:rPr>
        <w:commentReference w:id="139"/>
      </w:r>
      <w:r>
        <w:rPr>
          <w:rFonts w:ascii="Times New Roman" w:hAnsi="Times New Roman" w:cs="Times New Roman"/>
          <w:sz w:val="24"/>
          <w:szCs w:val="24"/>
        </w:rPr>
        <w:t xml:space="preserve">, </w:t>
      </w:r>
      <w:r w:rsidRPr="00A26B92">
        <w:rPr>
          <w:rFonts w:ascii="Times New Roman" w:hAnsi="Times New Roman" w:cs="Times New Roman"/>
          <w:sz w:val="24"/>
          <w:szCs w:val="24"/>
        </w:rPr>
        <w:t>33 (1):73-75</w:t>
      </w:r>
      <w:r>
        <w:rPr>
          <w:rFonts w:ascii="Times New Roman" w:hAnsi="Times New Roman" w:cs="Times New Roman"/>
          <w:sz w:val="24"/>
          <w:szCs w:val="24"/>
        </w:rPr>
        <w:t>.</w:t>
      </w:r>
    </w:p>
    <w:p w:rsidR="00BB525B" w:rsidRDefault="00C3640D" w:rsidP="00C921C1">
      <w:pPr>
        <w:shd w:val="clear" w:color="auto" w:fill="FFFFFF"/>
        <w:spacing w:after="0" w:line="276" w:lineRule="auto"/>
        <w:ind w:left="720" w:hanging="720"/>
        <w:jc w:val="both"/>
        <w:rPr>
          <w:rFonts w:ascii="Times New Roman" w:hAnsi="Times New Roman" w:cs="Times New Roman"/>
          <w:sz w:val="24"/>
          <w:szCs w:val="24"/>
        </w:rPr>
      </w:pPr>
      <w:hyperlink r:id="rId9" w:history="1">
        <w:r w:rsidR="00BB525B" w:rsidRPr="00BB525B">
          <w:rPr>
            <w:rStyle w:val="Hyperlink"/>
            <w:rFonts w:ascii="Times New Roman" w:hAnsi="Times New Roman" w:cs="Times New Roman"/>
            <w:color w:val="auto"/>
            <w:sz w:val="24"/>
            <w:szCs w:val="24"/>
            <w:u w:val="none"/>
          </w:rPr>
          <w:t>Oladele, R.O</w:t>
        </w:r>
      </w:hyperlink>
      <w:r w:rsidR="00BB525B" w:rsidRPr="00BB525B">
        <w:rPr>
          <w:rFonts w:ascii="Times New Roman" w:hAnsi="Times New Roman" w:cs="Times New Roman"/>
          <w:sz w:val="24"/>
          <w:szCs w:val="24"/>
        </w:rPr>
        <w:t xml:space="preserve"> and</w:t>
      </w:r>
      <w:r w:rsidR="00BB525B" w:rsidRPr="00BB525B">
        <w:rPr>
          <w:rStyle w:val="apple-converted-space"/>
          <w:rFonts w:ascii="Times New Roman" w:hAnsi="Times New Roman" w:cs="Times New Roman"/>
          <w:sz w:val="24"/>
          <w:szCs w:val="24"/>
        </w:rPr>
        <w:t> </w:t>
      </w:r>
      <w:hyperlink r:id="rId10" w:history="1">
        <w:r w:rsidR="00BB525B" w:rsidRPr="00BB525B">
          <w:rPr>
            <w:rStyle w:val="Hyperlink"/>
            <w:rFonts w:ascii="Times New Roman" w:hAnsi="Times New Roman" w:cs="Times New Roman"/>
            <w:color w:val="auto"/>
            <w:sz w:val="24"/>
            <w:szCs w:val="24"/>
            <w:u w:val="none"/>
          </w:rPr>
          <w:t>Denning</w:t>
        </w:r>
        <w:r w:rsidR="00BB525B" w:rsidRPr="00BB525B">
          <w:rPr>
            <w:rStyle w:val="Hyperlink"/>
            <w:rFonts w:ascii="Times New Roman" w:hAnsi="Times New Roman" w:cs="Times New Roman"/>
            <w:color w:val="auto"/>
            <w:sz w:val="24"/>
            <w:szCs w:val="24"/>
          </w:rPr>
          <w:t>,</w:t>
        </w:r>
        <w:r w:rsidR="00BB525B" w:rsidRPr="00BB525B">
          <w:rPr>
            <w:rStyle w:val="Hyperlink"/>
            <w:rFonts w:ascii="Times New Roman" w:hAnsi="Times New Roman" w:cs="Times New Roman"/>
            <w:color w:val="auto"/>
            <w:sz w:val="24"/>
            <w:szCs w:val="24"/>
            <w:u w:val="none"/>
          </w:rPr>
          <w:t xml:space="preserve"> D.W</w:t>
        </w:r>
      </w:hyperlink>
      <w:r w:rsidR="00BB525B">
        <w:rPr>
          <w:rFonts w:ascii="Times New Roman" w:hAnsi="Times New Roman" w:cs="Times New Roman"/>
          <w:sz w:val="24"/>
          <w:szCs w:val="24"/>
        </w:rPr>
        <w:t xml:space="preserve">. (2014). Burden of serious fungal infection in Nigeria. </w:t>
      </w:r>
      <w:commentRangeStart w:id="140"/>
      <w:r w:rsidR="00BB525B">
        <w:rPr>
          <w:rFonts w:ascii="Times New Roman" w:hAnsi="Times New Roman" w:cs="Times New Roman"/>
          <w:i/>
          <w:sz w:val="24"/>
          <w:szCs w:val="24"/>
        </w:rPr>
        <w:t>West African Journal of Medicine</w:t>
      </w:r>
      <w:r w:rsidR="00BB525B">
        <w:rPr>
          <w:rFonts w:ascii="Times New Roman" w:hAnsi="Times New Roman" w:cs="Times New Roman"/>
          <w:sz w:val="24"/>
          <w:szCs w:val="24"/>
        </w:rPr>
        <w:t>,</w:t>
      </w:r>
      <w:commentRangeEnd w:id="140"/>
      <w:r w:rsidR="00296BCC">
        <w:rPr>
          <w:rStyle w:val="CommentReference"/>
        </w:rPr>
        <w:commentReference w:id="140"/>
      </w:r>
      <w:r w:rsidR="00BB525B">
        <w:rPr>
          <w:rFonts w:ascii="Times New Roman" w:hAnsi="Times New Roman" w:cs="Times New Roman"/>
          <w:sz w:val="24"/>
          <w:szCs w:val="24"/>
        </w:rPr>
        <w:t xml:space="preserve"> (2):107-114.</w:t>
      </w:r>
    </w:p>
    <w:p w:rsidR="0026386D" w:rsidRDefault="004F5B4D" w:rsidP="00C921C1">
      <w:pPr>
        <w:autoSpaceDE w:val="0"/>
        <w:autoSpaceDN w:val="0"/>
        <w:adjustRightInd w:val="0"/>
        <w:spacing w:after="0" w:line="276" w:lineRule="auto"/>
        <w:ind w:left="720" w:hanging="720"/>
        <w:jc w:val="both"/>
        <w:rPr>
          <w:rFonts w:ascii="Times New Roman" w:hAnsi="Times New Roman" w:cs="Times New Roman"/>
          <w:sz w:val="24"/>
          <w:szCs w:val="24"/>
        </w:rPr>
      </w:pPr>
      <w:r w:rsidRPr="008A7CEE">
        <w:rPr>
          <w:rFonts w:ascii="Times New Roman" w:hAnsi="Times New Roman" w:cs="Times New Roman"/>
          <w:sz w:val="24"/>
          <w:szCs w:val="24"/>
        </w:rPr>
        <w:lastRenderedPageBreak/>
        <w:t xml:space="preserve">Olowosulu, A.K., Ibrahim, Y.K.E. and Bhatia, P.G. (2005). Studies on the antimicrobial </w:t>
      </w:r>
      <w:r>
        <w:rPr>
          <w:rFonts w:ascii="Times New Roman" w:hAnsi="Times New Roman" w:cs="Times New Roman"/>
          <w:sz w:val="24"/>
          <w:szCs w:val="24"/>
        </w:rPr>
        <w:t xml:space="preserve">properties of formulated creams and ointments containing </w:t>
      </w:r>
      <w:r>
        <w:rPr>
          <w:rFonts w:ascii="Times New Roman" w:hAnsi="Times New Roman" w:cs="Times New Roman"/>
          <w:i/>
          <w:sz w:val="24"/>
          <w:szCs w:val="24"/>
        </w:rPr>
        <w:t>Baphianitida</w:t>
      </w:r>
      <w:r>
        <w:rPr>
          <w:rFonts w:ascii="Times New Roman" w:hAnsi="Times New Roman" w:cs="Times New Roman"/>
          <w:sz w:val="24"/>
          <w:szCs w:val="24"/>
        </w:rPr>
        <w:t xml:space="preserve"> heartwood extract</w:t>
      </w:r>
      <w:r>
        <w:rPr>
          <w:rFonts w:ascii="Times New Roman" w:hAnsi="Times New Roman" w:cs="Times New Roman"/>
        </w:rPr>
        <w:t xml:space="preserve">. </w:t>
      </w:r>
      <w:commentRangeStart w:id="141"/>
      <w:r>
        <w:rPr>
          <w:rFonts w:ascii="Times New Roman" w:hAnsi="Times New Roman" w:cs="Times New Roman"/>
          <w:i/>
        </w:rPr>
        <w:t xml:space="preserve">Journal of Pharmacy and </w:t>
      </w:r>
      <w:r w:rsidRPr="005E24F4">
        <w:rPr>
          <w:rFonts w:ascii="Times New Roman" w:hAnsi="Times New Roman" w:cs="Times New Roman"/>
          <w:i/>
        </w:rPr>
        <w:t>Bioresou</w:t>
      </w:r>
      <w:commentRangeEnd w:id="141"/>
      <w:r w:rsidR="00296BCC">
        <w:rPr>
          <w:rStyle w:val="CommentReference"/>
        </w:rPr>
        <w:commentReference w:id="141"/>
      </w:r>
      <w:r w:rsidRPr="005E24F4">
        <w:rPr>
          <w:rFonts w:ascii="Times New Roman" w:hAnsi="Times New Roman" w:cs="Times New Roman"/>
          <w:i/>
        </w:rPr>
        <w:t>rces</w:t>
      </w:r>
      <w:r>
        <w:rPr>
          <w:rFonts w:ascii="Times New Roman" w:hAnsi="Times New Roman" w:cs="Times New Roman"/>
        </w:rPr>
        <w:t>, 2(</w:t>
      </w: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124-130.</w:t>
      </w:r>
    </w:p>
    <w:p w:rsidR="004F5B4D" w:rsidRDefault="0026386D" w:rsidP="00C921C1">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Pandima D.K, Arif N. S, Sakthive, R., Karutha, P.S. (2010). Eugenol (an essential oil of clove) acts as an antibacterial agent against </w:t>
      </w:r>
      <w:r>
        <w:rPr>
          <w:rFonts w:ascii="Times New Roman" w:hAnsi="Times New Roman" w:cs="Times New Roman"/>
          <w:i/>
          <w:iCs/>
          <w:sz w:val="24"/>
          <w:szCs w:val="24"/>
        </w:rPr>
        <w:t>Salmonella typhi</w:t>
      </w:r>
      <w:r>
        <w:rPr>
          <w:rFonts w:ascii="Times New Roman" w:hAnsi="Times New Roman" w:cs="Times New Roman"/>
          <w:sz w:val="24"/>
          <w:szCs w:val="24"/>
        </w:rPr>
        <w:t xml:space="preserve">by disrupting the cellular membrane. </w:t>
      </w:r>
      <w:commentRangeStart w:id="142"/>
      <w:del w:id="143" w:author="DELL" w:date="2020-02-25T12:23:00Z">
        <w:r w:rsidR="002D658E" w:rsidRPr="00296BCC" w:rsidDel="00296BCC">
          <w:rPr>
            <w:rFonts w:ascii="Times New Roman" w:hAnsi="Times New Roman" w:cs="Times New Roman"/>
            <w:i/>
            <w:sz w:val="24"/>
            <w:szCs w:val="24"/>
          </w:rPr>
          <w:delText>Journal of Ethnopharmacology</w:delText>
        </w:r>
      </w:del>
      <w:commentRangeEnd w:id="142"/>
      <w:r w:rsidR="00296BCC">
        <w:rPr>
          <w:rStyle w:val="CommentReference"/>
        </w:rPr>
        <w:commentReference w:id="142"/>
      </w:r>
      <w:r>
        <w:rPr>
          <w:rFonts w:ascii="Times New Roman" w:hAnsi="Times New Roman" w:cs="Times New Roman"/>
          <w:sz w:val="24"/>
          <w:szCs w:val="24"/>
        </w:rPr>
        <w:t>, 130: 107-115.</w:t>
      </w:r>
    </w:p>
    <w:p w:rsidR="001B2F86" w:rsidRDefault="001B2F86"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 xml:space="preserve">Polhill, R., Wiens, D. (1998). Mistletoe of Africa. The Royal Botanic Garden, </w:t>
      </w:r>
      <w:r>
        <w:rPr>
          <w:rFonts w:ascii="Times New Roman" w:hAnsi="Times New Roman" w:cs="Times New Roman"/>
          <w:sz w:val="24"/>
          <w:szCs w:val="24"/>
        </w:rPr>
        <w:t>Kew, U. K. pp 370.</w:t>
      </w:r>
    </w:p>
    <w:p w:rsidR="003B3B04" w:rsidRDefault="003B3B04" w:rsidP="00C921C1">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Paola, D. D., Andrea, C., Diego, A., Patricia, L., Fernando, F. and Marco, D.R. (2011). </w:t>
      </w:r>
      <w:r>
        <w:rPr>
          <w:rFonts w:ascii="Times New Roman" w:hAnsi="Times New Roman" w:cs="Times New Roman"/>
          <w:bCs/>
          <w:sz w:val="24"/>
          <w:szCs w:val="24"/>
        </w:rPr>
        <w:t xml:space="preserve">Antifungal activity of medicinal plant extracts againstphytopathogenic fungus </w:t>
      </w:r>
      <w:r>
        <w:rPr>
          <w:rFonts w:ascii="Times New Roman" w:hAnsi="Times New Roman" w:cs="Times New Roman"/>
          <w:bCs/>
          <w:i/>
          <w:iCs/>
          <w:sz w:val="24"/>
          <w:szCs w:val="24"/>
        </w:rPr>
        <w:t>Alternaria</w:t>
      </w:r>
      <w:r>
        <w:rPr>
          <w:rFonts w:ascii="Times New Roman" w:hAnsi="Times New Roman" w:cs="Times New Roman"/>
          <w:bCs/>
          <w:sz w:val="24"/>
          <w:szCs w:val="24"/>
        </w:rPr>
        <w:t xml:space="preserve">Spp. </w:t>
      </w:r>
      <w:commentRangeStart w:id="144"/>
      <w:r>
        <w:rPr>
          <w:rFonts w:ascii="Times New Roman" w:hAnsi="Times New Roman" w:cs="Times New Roman"/>
          <w:i/>
          <w:sz w:val="24"/>
          <w:szCs w:val="24"/>
        </w:rPr>
        <w:t>Chilean Journal of Agricultural Research</w:t>
      </w:r>
      <w:commentRangeEnd w:id="144"/>
      <w:r w:rsidR="00296BCC">
        <w:rPr>
          <w:rStyle w:val="CommentReference"/>
        </w:rPr>
        <w:commentReference w:id="144"/>
      </w:r>
      <w:r>
        <w:rPr>
          <w:rFonts w:ascii="Times New Roman" w:hAnsi="Times New Roman" w:cs="Times New Roman"/>
          <w:sz w:val="24"/>
          <w:szCs w:val="24"/>
        </w:rPr>
        <w:t>, 71(2): 234</w:t>
      </w:r>
    </w:p>
    <w:p w:rsidR="00CC53F5" w:rsidRDefault="00CC53F5" w:rsidP="00C921C1">
      <w:pPr>
        <w:autoSpaceDE w:val="0"/>
        <w:autoSpaceDN w:val="0"/>
        <w:adjustRightInd w:val="0"/>
        <w:spacing w:after="0" w:line="276" w:lineRule="auto"/>
        <w:ind w:left="720" w:hanging="720"/>
        <w:jc w:val="both"/>
        <w:rPr>
          <w:rFonts w:ascii="Calibri" w:hAnsi="Calibri" w:cs="Calibri"/>
          <w:sz w:val="18"/>
          <w:szCs w:val="18"/>
        </w:rPr>
      </w:pPr>
      <w:r w:rsidRPr="00CD0DF9">
        <w:rPr>
          <w:rFonts w:ascii="Times New Roman" w:hAnsi="Times New Roman" w:cs="Times New Roman"/>
          <w:sz w:val="24"/>
          <w:szCs w:val="24"/>
        </w:rPr>
        <w:t>Sher</w:t>
      </w:r>
      <w:r>
        <w:rPr>
          <w:rFonts w:ascii="Times New Roman" w:hAnsi="Times New Roman" w:cs="Times New Roman"/>
          <w:sz w:val="24"/>
          <w:szCs w:val="24"/>
        </w:rPr>
        <w:t>,</w:t>
      </w:r>
      <w:r w:rsidRPr="00CD0DF9">
        <w:rPr>
          <w:rFonts w:ascii="Times New Roman" w:hAnsi="Times New Roman" w:cs="Times New Roman"/>
          <w:sz w:val="24"/>
          <w:szCs w:val="24"/>
        </w:rPr>
        <w:t xml:space="preserve"> H</w:t>
      </w:r>
      <w:r>
        <w:rPr>
          <w:rFonts w:ascii="Times New Roman" w:hAnsi="Times New Roman" w:cs="Times New Roman"/>
          <w:sz w:val="24"/>
          <w:szCs w:val="24"/>
        </w:rPr>
        <w:t>. and</w:t>
      </w:r>
      <w:r w:rsidRPr="00CD0DF9">
        <w:rPr>
          <w:rFonts w:ascii="Times New Roman" w:hAnsi="Times New Roman" w:cs="Times New Roman"/>
          <w:sz w:val="24"/>
          <w:szCs w:val="24"/>
        </w:rPr>
        <w:t>Alyemeni</w:t>
      </w:r>
      <w:r>
        <w:rPr>
          <w:rFonts w:ascii="Times New Roman" w:hAnsi="Times New Roman" w:cs="Times New Roman"/>
          <w:sz w:val="24"/>
          <w:szCs w:val="24"/>
        </w:rPr>
        <w:t>,</w:t>
      </w:r>
      <w:r w:rsidRPr="00CD0DF9">
        <w:rPr>
          <w:rFonts w:ascii="Times New Roman" w:hAnsi="Times New Roman" w:cs="Times New Roman"/>
          <w:sz w:val="24"/>
          <w:szCs w:val="24"/>
        </w:rPr>
        <w:t xml:space="preserve"> M</w:t>
      </w:r>
      <w:r>
        <w:rPr>
          <w:rFonts w:ascii="Times New Roman" w:hAnsi="Times New Roman" w:cs="Times New Roman"/>
          <w:sz w:val="24"/>
          <w:szCs w:val="24"/>
        </w:rPr>
        <w:t>.</w:t>
      </w:r>
      <w:r w:rsidRPr="00CD0DF9">
        <w:rPr>
          <w:rFonts w:ascii="Times New Roman" w:hAnsi="Times New Roman" w:cs="Times New Roman"/>
          <w:sz w:val="24"/>
          <w:szCs w:val="24"/>
        </w:rPr>
        <w:t>N</w:t>
      </w:r>
      <w:r>
        <w:rPr>
          <w:rFonts w:ascii="Times New Roman" w:hAnsi="Times New Roman" w:cs="Times New Roman"/>
          <w:sz w:val="24"/>
          <w:szCs w:val="24"/>
        </w:rPr>
        <w:t>.</w:t>
      </w:r>
      <w:r w:rsidRPr="00CD0DF9">
        <w:rPr>
          <w:rFonts w:ascii="Times New Roman" w:hAnsi="Times New Roman" w:cs="Times New Roman"/>
          <w:sz w:val="24"/>
          <w:szCs w:val="24"/>
        </w:rPr>
        <w:t xml:space="preserve"> (2011)</w:t>
      </w:r>
      <w:r>
        <w:rPr>
          <w:rFonts w:ascii="Times New Roman" w:hAnsi="Times New Roman" w:cs="Times New Roman"/>
          <w:sz w:val="24"/>
          <w:szCs w:val="24"/>
        </w:rPr>
        <w:t>.</w:t>
      </w:r>
      <w:r w:rsidRPr="00CD0DF9">
        <w:rPr>
          <w:rFonts w:ascii="Times New Roman" w:hAnsi="Times New Roman" w:cs="Times New Roman"/>
          <w:sz w:val="24"/>
          <w:szCs w:val="24"/>
        </w:rPr>
        <w:t xml:space="preserve"> Pharmaceutically important plants used in traditional system of Arab medicine for the treatment of livestock ailments in the kingdom of Saudi Arabia. </w:t>
      </w:r>
      <w:commentRangeStart w:id="145"/>
      <w:r w:rsidRPr="00104E60">
        <w:rPr>
          <w:rFonts w:ascii="Times New Roman" w:hAnsi="Times New Roman" w:cs="Times New Roman"/>
          <w:i/>
          <w:sz w:val="24"/>
          <w:szCs w:val="24"/>
        </w:rPr>
        <w:t>African Journal of Biotechnology</w:t>
      </w:r>
      <w:commentRangeEnd w:id="145"/>
      <w:r w:rsidR="00296BCC">
        <w:rPr>
          <w:rStyle w:val="CommentReference"/>
        </w:rPr>
        <w:commentReference w:id="145"/>
      </w:r>
      <w:r>
        <w:rPr>
          <w:rFonts w:ascii="Times New Roman" w:hAnsi="Times New Roman" w:cs="Times New Roman"/>
          <w:sz w:val="24"/>
          <w:szCs w:val="24"/>
        </w:rPr>
        <w:t>,</w:t>
      </w:r>
      <w:r w:rsidRPr="00CD0DF9">
        <w:rPr>
          <w:rFonts w:ascii="Times New Roman" w:hAnsi="Times New Roman" w:cs="Times New Roman"/>
          <w:sz w:val="24"/>
          <w:szCs w:val="24"/>
        </w:rPr>
        <w:t xml:space="preserve"> 10: 9153-9159</w:t>
      </w:r>
      <w:r>
        <w:rPr>
          <w:rFonts w:ascii="Calibri" w:hAnsi="Calibri" w:cs="Calibri"/>
          <w:sz w:val="18"/>
          <w:szCs w:val="18"/>
        </w:rPr>
        <w:t>.</w:t>
      </w:r>
    </w:p>
    <w:p w:rsidR="0026386D" w:rsidRDefault="0026386D" w:rsidP="00C921C1">
      <w:pPr>
        <w:autoSpaceDE w:val="0"/>
        <w:autoSpaceDN w:val="0"/>
        <w:adjustRightInd w:val="0"/>
        <w:spacing w:after="0" w:line="276" w:lineRule="auto"/>
        <w:ind w:left="720" w:hanging="720"/>
        <w:jc w:val="both"/>
        <w:rPr>
          <w:rFonts w:ascii="Calibri" w:hAnsi="Calibri" w:cs="Calibri"/>
          <w:sz w:val="18"/>
          <w:szCs w:val="18"/>
        </w:rPr>
      </w:pPr>
    </w:p>
    <w:p w:rsidR="00740E72" w:rsidRPr="00F64DED" w:rsidRDefault="0026386D" w:rsidP="00C921C1">
      <w:pPr>
        <w:spacing w:after="0" w:line="276" w:lineRule="auto"/>
        <w:ind w:left="360" w:hanging="450"/>
        <w:jc w:val="both"/>
        <w:rPr>
          <w:rFonts w:ascii="Times New Roman" w:hAnsi="Times New Roman" w:cs="Times New Roman"/>
          <w:sz w:val="24"/>
          <w:szCs w:val="24"/>
          <w:shd w:val="clear" w:color="auto" w:fill="FFFFFF"/>
        </w:rPr>
      </w:pPr>
      <w:r>
        <w:rPr>
          <w:rStyle w:val="citation"/>
          <w:rFonts w:ascii="Times New Roman" w:hAnsi="Times New Roman" w:cs="Times New Roman"/>
          <w:sz w:val="24"/>
          <w:szCs w:val="24"/>
          <w:shd w:val="clear" w:color="auto" w:fill="FFFFFF"/>
        </w:rPr>
        <w:t xml:space="preserve">Schuster, E., Dunn-Coleman, N., Frisvad, J.C. and Van Dijck, P.W. (2002). On the safety of </w:t>
      </w:r>
      <w:r>
        <w:rPr>
          <w:rStyle w:val="citation"/>
          <w:rFonts w:ascii="Times New Roman" w:hAnsi="Times New Roman" w:cs="Times New Roman"/>
          <w:i/>
          <w:sz w:val="24"/>
          <w:szCs w:val="24"/>
          <w:shd w:val="clear" w:color="auto" w:fill="FFFFFF"/>
        </w:rPr>
        <w:t>Aspergillus niger</w:t>
      </w:r>
      <w:r>
        <w:rPr>
          <w:rStyle w:val="citation"/>
          <w:rFonts w:ascii="Times New Roman" w:hAnsi="Times New Roman" w:cs="Times New Roman"/>
          <w:sz w:val="24"/>
          <w:szCs w:val="24"/>
          <w:shd w:val="clear" w:color="auto" w:fill="FFFFFF"/>
        </w:rPr>
        <w:t xml:space="preserve"> - a review. </w:t>
      </w:r>
      <w:commentRangeStart w:id="146"/>
      <w:r>
        <w:rPr>
          <w:rStyle w:val="citation"/>
          <w:rFonts w:ascii="Times New Roman" w:hAnsi="Times New Roman" w:cs="Times New Roman"/>
          <w:i/>
          <w:iCs/>
          <w:sz w:val="24"/>
          <w:szCs w:val="24"/>
          <w:shd w:val="clear" w:color="auto" w:fill="FFFFFF"/>
        </w:rPr>
        <w:t>Applied Microbiology and Biotechnology</w:t>
      </w:r>
      <w:commentRangeEnd w:id="146"/>
      <w:r w:rsidR="00296BCC">
        <w:rPr>
          <w:rStyle w:val="CommentReference"/>
        </w:rPr>
        <w:commentReference w:id="146"/>
      </w:r>
      <w:r>
        <w:rPr>
          <w:rStyle w:val="citation"/>
          <w:rFonts w:ascii="Times New Roman" w:hAnsi="Times New Roman" w:cs="Times New Roman"/>
          <w:i/>
          <w:iCs/>
          <w:sz w:val="24"/>
          <w:szCs w:val="24"/>
          <w:shd w:val="clear" w:color="auto" w:fill="FFFFFF"/>
        </w:rPr>
        <w:t xml:space="preserve">, </w:t>
      </w:r>
      <w:r>
        <w:rPr>
          <w:rStyle w:val="citation"/>
          <w:rFonts w:ascii="Times New Roman" w:hAnsi="Times New Roman" w:cs="Times New Roman"/>
          <w:bCs/>
          <w:sz w:val="24"/>
          <w:szCs w:val="24"/>
          <w:shd w:val="clear" w:color="auto" w:fill="FFFFFF"/>
        </w:rPr>
        <w:t>59</w:t>
      </w:r>
      <w:r>
        <w:rPr>
          <w:rStyle w:val="citation"/>
          <w:rFonts w:ascii="Times New Roman" w:hAnsi="Times New Roman" w:cs="Times New Roman"/>
          <w:sz w:val="24"/>
          <w:szCs w:val="24"/>
          <w:shd w:val="clear" w:color="auto" w:fill="FFFFFF"/>
        </w:rPr>
        <w:t>(4–5): 426–435.</w:t>
      </w:r>
    </w:p>
    <w:p w:rsidR="00974B11" w:rsidRPr="00D30635" w:rsidRDefault="00974B11"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Waterberg, F., Craven, P. and Marais, L. (1989). Common world flowers of the Okavango Delta. Gamsberg Publishers, Shellfield guide series II.</w:t>
      </w:r>
    </w:p>
    <w:p w:rsidR="000C3CF2" w:rsidRPr="007F7641" w:rsidRDefault="00974B11" w:rsidP="00C921C1">
      <w:pPr>
        <w:spacing w:after="0" w:line="276" w:lineRule="auto"/>
        <w:ind w:left="720" w:hanging="720"/>
        <w:jc w:val="both"/>
        <w:rPr>
          <w:rFonts w:ascii="Times New Roman" w:hAnsi="Times New Roman" w:cs="Times New Roman"/>
          <w:sz w:val="24"/>
          <w:szCs w:val="24"/>
        </w:rPr>
      </w:pPr>
      <w:r w:rsidRPr="00A26B92">
        <w:rPr>
          <w:rFonts w:ascii="Times New Roman" w:hAnsi="Times New Roman" w:cs="Times New Roman"/>
          <w:sz w:val="24"/>
          <w:szCs w:val="24"/>
        </w:rPr>
        <w:t>WHO. (2005). World malaria report. Geneva, WHO,</w:t>
      </w:r>
      <w:hyperlink r:id="rId11" w:history="1">
        <w:r w:rsidRPr="004C5D42">
          <w:rPr>
            <w:rStyle w:val="Hyperlink"/>
            <w:rFonts w:ascii="Times New Roman" w:hAnsi="Times New Roman" w:cs="Times New Roman"/>
            <w:color w:val="auto"/>
            <w:sz w:val="24"/>
            <w:szCs w:val="24"/>
            <w:u w:val="none"/>
          </w:rPr>
          <w:t>http://rbm.who.int/wmr</w:t>
        </w:r>
      </w:hyperlink>
      <w:r w:rsidR="00E839CE">
        <w:rPr>
          <w:rStyle w:val="Hyperlink"/>
          <w:rFonts w:ascii="Times New Roman" w:hAnsi="Times New Roman" w:cs="Times New Roman"/>
          <w:color w:val="auto"/>
          <w:sz w:val="24"/>
          <w:szCs w:val="24"/>
          <w:u w:val="none"/>
        </w:rPr>
        <w:t>.</w:t>
      </w:r>
    </w:p>
    <w:sectPr w:rsidR="000C3CF2" w:rsidRPr="007F7641" w:rsidSect="00C921C1">
      <w:headerReference w:type="even" r:id="rId12"/>
      <w:headerReference w:type="default" r:id="rId13"/>
      <w:footerReference w:type="even" r:id="rId14"/>
      <w:footerReference w:type="default" r:id="rId15"/>
      <w:headerReference w:type="first" r:id="rId16"/>
      <w:footerReference w:type="first" r:id="rId17"/>
      <w:pgSz w:w="12240" w:h="15840"/>
      <w:pgMar w:top="426" w:right="1440" w:bottom="426" w:left="1440" w:header="436" w:footer="89"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3:00Z" w:initials="K">
    <w:p w:rsidR="00E6067A" w:rsidRDefault="00E6067A" w:rsidP="00E6067A">
      <w:pPr>
        <w:spacing w:after="0" w:line="240" w:lineRule="auto"/>
        <w:rPr>
          <w:rFonts w:ascii="Times New Roman" w:hAnsi="Times New Roman" w:cs="Times New Roman"/>
        </w:rPr>
      </w:pPr>
      <w:r>
        <w:rPr>
          <w:rStyle w:val="CommentReference"/>
        </w:rPr>
        <w:annotationRef/>
      </w:r>
      <w:r w:rsidR="0017019A" w:rsidRPr="0017019A">
        <w:rPr>
          <w:rFonts w:ascii="Times New Roman" w:hAnsi="Times New Roman"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EF2E4B">
        <w:rPr>
          <w:rFonts w:ascii="Times New Roman" w:hAnsi="Times New Roman" w:cs="Times New Roman"/>
          <w:highlight w:val="green"/>
        </w:rPr>
        <w:t xml:space="preserve">Similarity Index detected by </w:t>
      </w:r>
      <w:hyperlink r:id="rId2" w:history="1">
        <w:r w:rsidRPr="00654262">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r>
        <w:rPr>
          <w:rFonts w:ascii="Times New Roman" w:hAnsi="Times New Roman" w:cs="Times New Roman"/>
          <w:highlight w:val="green"/>
        </w:rPr>
        <w:t>31</w:t>
      </w:r>
      <w:r w:rsidRPr="00EF2E4B">
        <w:rPr>
          <w:rFonts w:ascii="Times New Roman" w:hAnsi="Times New Roman" w:cs="Times New Roman"/>
          <w:highlight w:val="green"/>
        </w:rPr>
        <w:t>%</w:t>
      </w:r>
      <w:r>
        <w:rPr>
          <w:rFonts w:ascii="Times New Roman" w:hAnsi="Times New Roman" w:cs="Times New Roman"/>
        </w:rPr>
        <w:t xml:space="preserve"> </w:t>
      </w:r>
    </w:p>
    <w:p w:rsidR="00E6067A" w:rsidRDefault="00E6067A" w:rsidP="00E6067A">
      <w:pPr>
        <w:spacing w:after="0" w:line="240" w:lineRule="auto"/>
        <w:rPr>
          <w:rFonts w:ascii="Times New Roman" w:hAnsi="Times New Roman" w:cs="Times New Roman"/>
        </w:rPr>
      </w:pPr>
    </w:p>
    <w:p w:rsidR="00E6067A" w:rsidRPr="00EF2E4B" w:rsidRDefault="00E6067A" w:rsidP="00E6067A">
      <w:pPr>
        <w:spacing w:after="0" w:line="240" w:lineRule="auto"/>
        <w:rPr>
          <w:rFonts w:ascii="Times New Roman" w:hAnsi="Times New Roman" w:cs="Times New Roman"/>
        </w:rPr>
      </w:pPr>
      <w:r w:rsidRPr="00606ACE">
        <w:rPr>
          <w:rFonts w:ascii="Times New Roman" w:hAnsi="Times New Roman" w:cs="Times New Roman"/>
          <w:highlight w:val="yellow"/>
        </w:rPr>
        <w:t>Pleas</w:t>
      </w:r>
      <w:r>
        <w:rPr>
          <w:rFonts w:ascii="Times New Roman" w:hAnsi="Times New Roman" w:cs="Times New Roman"/>
          <w:highlight w:val="yellow"/>
        </w:rPr>
        <w:t>e revise your article according</w:t>
      </w:r>
      <w:r w:rsidRPr="00E30D10">
        <w:rPr>
          <w:rFonts w:ascii="Times New Roman" w:hAnsi="Times New Roman" w:cs="Times New Roman"/>
          <w:highlight w:val="yellow"/>
        </w:rPr>
        <w:t>ly</w:t>
      </w:r>
    </w:p>
    <w:p w:rsidR="00E6067A" w:rsidRDefault="00E6067A">
      <w:pPr>
        <w:pStyle w:val="CommentText"/>
      </w:pPr>
    </w:p>
  </w:comment>
  <w:comment w:id="2" w:author="Kapil" w:date="2021-05-12T12:48:00Z" w:initials="K">
    <w:p w:rsidR="0017019A" w:rsidRDefault="0017019A" w:rsidP="0017019A">
      <w:pPr>
        <w:pStyle w:val="CommentText"/>
      </w:pPr>
      <w:r>
        <w:rPr>
          <w:rStyle w:val="CommentReference"/>
        </w:rPr>
        <w:annotationRef/>
      </w:r>
      <w:r w:rsidRPr="00F33875">
        <w:rPr>
          <w:rFonts w:ascii="Times New Roman" w:eastAsia="Times New Roman" w:hAnsi="Times New Roman" w:cs="Times New Roman"/>
          <w:sz w:val="24"/>
          <w:szCs w:val="24"/>
        </w:rPr>
        <w:t>The article is well written. However, there are minor mistakes that should be corrected before the publication. The data are well discussed and compared with the literature.</w:t>
      </w:r>
      <w:r>
        <w:rPr>
          <w:rFonts w:ascii="Times New Roman" w:eastAsia="Times New Roman" w:hAnsi="Times New Roman" w:cs="Times New Roman"/>
          <w:sz w:val="24"/>
          <w:szCs w:val="24"/>
        </w:rPr>
        <w:t xml:space="preserve"> Also, t</w:t>
      </w:r>
      <w:r w:rsidRPr="004C69C8">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aim of experiment</w:t>
      </w:r>
      <w:r w:rsidRPr="004C69C8">
        <w:rPr>
          <w:rFonts w:ascii="Times New Roman" w:eastAsia="Times New Roman" w:hAnsi="Times New Roman" w:cs="Times New Roman"/>
          <w:sz w:val="24"/>
          <w:szCs w:val="24"/>
        </w:rPr>
        <w:t xml:space="preserve"> should be written from scratch to make it clearer.</w:t>
      </w:r>
      <w:r>
        <w:rPr>
          <w:rFonts w:ascii="Times New Roman" w:eastAsia="Times New Roman" w:hAnsi="Times New Roman" w:cs="Times New Roman"/>
          <w:sz w:val="24"/>
          <w:szCs w:val="24"/>
        </w:rPr>
        <w:t xml:space="preserve"> After performing the corrections, the manuscript may be accepted.</w:t>
      </w:r>
    </w:p>
    <w:p w:rsidR="0017019A" w:rsidRDefault="0017019A">
      <w:pPr>
        <w:pStyle w:val="CommentText"/>
      </w:pPr>
    </w:p>
  </w:comment>
  <w:comment w:id="5" w:author="monu" w:date="2021-03-21T21:51:00Z" w:initials="m">
    <w:p w:rsidR="000444F2" w:rsidRDefault="000444F2">
      <w:pPr>
        <w:pStyle w:val="CommentText"/>
      </w:pPr>
      <w:r>
        <w:rPr>
          <w:rStyle w:val="CommentReference"/>
        </w:rPr>
        <w:annotationRef/>
      </w:r>
      <w:r w:rsidRPr="00EF6D66">
        <w:rPr>
          <w:highlight w:val="yellow"/>
        </w:rPr>
        <w:t>represent</w:t>
      </w:r>
    </w:p>
  </w:comment>
  <w:comment w:id="8" w:author="monu" w:date="2021-03-21T21:51:00Z" w:initials="m">
    <w:p w:rsidR="000444F2" w:rsidRDefault="000444F2">
      <w:pPr>
        <w:pStyle w:val="CommentText"/>
      </w:pPr>
      <w:r>
        <w:rPr>
          <w:rStyle w:val="CommentReference"/>
        </w:rPr>
        <w:annotationRef/>
      </w:r>
      <w:r w:rsidRPr="00EF6D66">
        <w:rPr>
          <w:highlight w:val="yellow"/>
        </w:rPr>
        <w:t>tested</w:t>
      </w:r>
    </w:p>
  </w:comment>
  <w:comment w:id="9" w:author="DELL" w:date="2021-03-21T21:51:00Z" w:initials="D">
    <w:p w:rsidR="007B13FD" w:rsidRDefault="007B13FD">
      <w:pPr>
        <w:pStyle w:val="CommentText"/>
      </w:pPr>
      <w:r>
        <w:rPr>
          <w:rStyle w:val="CommentReference"/>
        </w:rPr>
        <w:annotationRef/>
      </w:r>
      <w:r>
        <w:t>Spacing needed</w:t>
      </w:r>
    </w:p>
  </w:comment>
  <w:comment w:id="10" w:author="monu" w:date="2021-03-21T21:51:00Z" w:initials="m">
    <w:p w:rsidR="000444F2" w:rsidRDefault="000444F2">
      <w:pPr>
        <w:pStyle w:val="CommentText"/>
      </w:pPr>
      <w:r>
        <w:rPr>
          <w:rStyle w:val="CommentReference"/>
        </w:rPr>
        <w:annotationRef/>
      </w:r>
      <w:r w:rsidRPr="000444F2">
        <w:rPr>
          <w:highlight w:val="yellow"/>
        </w:rPr>
        <w:t>has</w:t>
      </w:r>
    </w:p>
  </w:comment>
  <w:comment w:id="3" w:author="Kapil" w:date="2021-05-12T12:48:00Z" w:initials="K">
    <w:p w:rsidR="0017019A" w:rsidRDefault="0017019A" w:rsidP="0017019A">
      <w:pPr>
        <w:pStyle w:val="CommentText"/>
      </w:pPr>
      <w:r>
        <w:rPr>
          <w:rStyle w:val="CommentReference"/>
        </w:rPr>
        <w:annotationRef/>
      </w:r>
      <w:r>
        <w:t xml:space="preserve">Please divide the abstract in below </w:t>
      </w:r>
    </w:p>
    <w:p w:rsidR="0017019A" w:rsidRDefault="0017019A" w:rsidP="0017019A">
      <w:pPr>
        <w:pStyle w:val="CommentText"/>
      </w:pPr>
      <w:r>
        <w:t>Aim and objective</w:t>
      </w:r>
    </w:p>
    <w:p w:rsidR="0017019A" w:rsidRDefault="0017019A" w:rsidP="0017019A">
      <w:pPr>
        <w:pStyle w:val="CommentText"/>
      </w:pPr>
      <w:r>
        <w:t>Methods</w:t>
      </w:r>
    </w:p>
    <w:p w:rsidR="0017019A" w:rsidRDefault="0017019A" w:rsidP="0017019A">
      <w:pPr>
        <w:pStyle w:val="CommentText"/>
      </w:pPr>
      <w:r>
        <w:t>Results</w:t>
      </w:r>
    </w:p>
    <w:p w:rsidR="0017019A" w:rsidRDefault="0017019A" w:rsidP="0017019A">
      <w:pPr>
        <w:pStyle w:val="CommentText"/>
      </w:pPr>
      <w:r>
        <w:t>Contusion</w:t>
      </w:r>
    </w:p>
    <w:p w:rsidR="0017019A" w:rsidRDefault="0017019A" w:rsidP="0017019A">
      <w:pPr>
        <w:pStyle w:val="CommentText"/>
      </w:pPr>
      <w:r>
        <w:t>Keywords</w:t>
      </w:r>
    </w:p>
    <w:p w:rsidR="0017019A" w:rsidRDefault="0017019A">
      <w:pPr>
        <w:pStyle w:val="CommentText"/>
      </w:pPr>
    </w:p>
  </w:comment>
  <w:comment w:id="11" w:author="DELL" w:date="2021-03-21T21:51:00Z" w:initials="D">
    <w:p w:rsidR="00296BCC" w:rsidRPr="004C69C8" w:rsidRDefault="00296BCC" w:rsidP="00296BCC">
      <w:pPr>
        <w:pStyle w:val="Body"/>
        <w:tabs>
          <w:tab w:val="num" w:pos="393"/>
        </w:tabs>
        <w:jc w:val="both"/>
        <w:rPr>
          <w:rFonts w:ascii="Times New Roman" w:eastAsia="Times New Roman" w:hAnsi="Times New Roman" w:cs="Times New Roman"/>
          <w:sz w:val="24"/>
          <w:szCs w:val="24"/>
          <w:lang w:val="en-US"/>
        </w:rPr>
      </w:pPr>
      <w:r>
        <w:rPr>
          <w:rStyle w:val="CommentReference"/>
        </w:rPr>
        <w:annotationRef/>
      </w:r>
      <w:r>
        <w:rPr>
          <w:rFonts w:ascii="Times New Roman"/>
          <w:sz w:val="24"/>
          <w:szCs w:val="24"/>
          <w:lang w:val="en-US"/>
        </w:rPr>
        <w:t>If possible, please advanced the introduction and conclusion.</w:t>
      </w:r>
    </w:p>
    <w:p w:rsidR="00296BCC" w:rsidRDefault="00296BCC">
      <w:pPr>
        <w:pStyle w:val="CommentText"/>
      </w:pPr>
    </w:p>
  </w:comment>
  <w:comment w:id="12" w:author="DELL" w:date="2021-03-21T21:51:00Z" w:initials="D">
    <w:p w:rsidR="007B13FD" w:rsidRDefault="007B13FD">
      <w:pPr>
        <w:pStyle w:val="CommentText"/>
      </w:pPr>
      <w:r>
        <w:rPr>
          <w:rStyle w:val="CommentReference"/>
        </w:rPr>
        <w:annotationRef/>
      </w:r>
      <w:r>
        <w:t>Spacing needed</w:t>
      </w:r>
    </w:p>
  </w:comment>
  <w:comment w:id="13" w:author="DELL" w:date="2021-03-21T21:51:00Z" w:initials="D">
    <w:p w:rsidR="007B13FD" w:rsidRDefault="007B13FD">
      <w:pPr>
        <w:pStyle w:val="CommentText"/>
      </w:pPr>
      <w:r>
        <w:rPr>
          <w:rStyle w:val="CommentReference"/>
        </w:rPr>
        <w:annotationRef/>
      </w:r>
      <w:r>
        <w:t>Please mention a reference number in superscripted form in the whole text content</w:t>
      </w:r>
    </w:p>
  </w:comment>
  <w:comment w:id="16" w:author="monu" w:date="2021-03-21T21:51:00Z" w:initials="m">
    <w:p w:rsidR="000444F2" w:rsidRDefault="000444F2">
      <w:pPr>
        <w:pStyle w:val="CommentText"/>
      </w:pPr>
      <w:r>
        <w:rPr>
          <w:rStyle w:val="CommentReference"/>
        </w:rPr>
        <w:annotationRef/>
      </w:r>
      <w:r w:rsidRPr="00EF6D66">
        <w:rPr>
          <w:highlight w:val="yellow"/>
        </w:rPr>
        <w:t>factors</w:t>
      </w:r>
    </w:p>
  </w:comment>
  <w:comment w:id="19" w:author="monu" w:date="2021-03-21T21:51:00Z" w:initials="m">
    <w:p w:rsidR="000444F2" w:rsidRDefault="000444F2">
      <w:pPr>
        <w:pStyle w:val="CommentText"/>
      </w:pPr>
      <w:r>
        <w:rPr>
          <w:rStyle w:val="CommentReference"/>
        </w:rPr>
        <w:annotationRef/>
      </w:r>
      <w:r w:rsidRPr="00EF6D66">
        <w:rPr>
          <w:highlight w:val="yellow"/>
        </w:rPr>
        <w:t>relies</w:t>
      </w:r>
    </w:p>
  </w:comment>
  <w:comment w:id="17" w:author="Kapil" w:date="2021-05-12T12:49:00Z" w:initials="K">
    <w:p w:rsidR="0017019A" w:rsidRDefault="0017019A" w:rsidP="0017019A">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17019A" w:rsidRDefault="0017019A">
      <w:pPr>
        <w:pStyle w:val="CommentText"/>
      </w:pPr>
    </w:p>
  </w:comment>
  <w:comment w:id="29" w:author="DELL" w:date="2021-03-21T21:51:00Z" w:initials="D">
    <w:p w:rsidR="00296BCC" w:rsidRDefault="00296BCC">
      <w:pPr>
        <w:pStyle w:val="CommentText"/>
      </w:pPr>
      <w:r>
        <w:rPr>
          <w:rStyle w:val="CommentReference"/>
        </w:rPr>
        <w:annotationRef/>
      </w:r>
      <w:r>
        <w:t>Spacing needed</w:t>
      </w:r>
    </w:p>
  </w:comment>
  <w:comment w:id="30" w:author="Kapil" w:date="2021-03-22T18:53:00Z" w:initials="K">
    <w:p w:rsidR="008146F4" w:rsidRDefault="008146F4" w:rsidP="008146F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146F4" w:rsidRDefault="008146F4">
      <w:pPr>
        <w:pStyle w:val="CommentText"/>
      </w:pPr>
    </w:p>
  </w:comment>
  <w:comment w:id="43" w:author="DELL" w:date="2021-03-21T21:51:00Z" w:initials="D">
    <w:p w:rsidR="007B13FD" w:rsidRDefault="007B13FD">
      <w:pPr>
        <w:pStyle w:val="CommentText"/>
      </w:pPr>
      <w:r>
        <w:rPr>
          <w:rStyle w:val="CommentReference"/>
        </w:rPr>
        <w:annotationRef/>
      </w:r>
      <w:r>
        <w:t>Spacing needed</w:t>
      </w:r>
    </w:p>
  </w:comment>
  <w:comment w:id="50" w:author="DELL" w:date="2021-03-21T21:51:00Z" w:initials="D">
    <w:p w:rsidR="007B13FD" w:rsidRDefault="007B13FD">
      <w:pPr>
        <w:pStyle w:val="CommentText"/>
      </w:pPr>
      <w:r>
        <w:rPr>
          <w:rStyle w:val="CommentReference"/>
        </w:rPr>
        <w:annotationRef/>
      </w:r>
      <w:r>
        <w:t>Spacing needed</w:t>
      </w:r>
    </w:p>
  </w:comment>
  <w:comment w:id="52" w:author="monu" w:date="2021-03-21T21:51:00Z" w:initials="m">
    <w:p w:rsidR="000444F2" w:rsidRDefault="000444F2" w:rsidP="000444F2">
      <w:pPr>
        <w:pStyle w:val="CommentText"/>
      </w:pPr>
      <w:r>
        <w:rPr>
          <w:rStyle w:val="CommentReference"/>
        </w:rPr>
        <w:annotationRef/>
      </w:r>
      <w:r>
        <w:rPr>
          <w:rStyle w:val="CommentReference"/>
        </w:rPr>
        <w:annotationRef/>
      </w:r>
      <w:r w:rsidRPr="00EF6D66">
        <w:rPr>
          <w:highlight w:val="yellow"/>
        </w:rPr>
        <w:t>solution</w:t>
      </w:r>
      <w:r>
        <w:t xml:space="preserve"> </w:t>
      </w:r>
    </w:p>
    <w:p w:rsidR="000444F2" w:rsidRDefault="000444F2">
      <w:pPr>
        <w:pStyle w:val="CommentText"/>
      </w:pPr>
    </w:p>
  </w:comment>
  <w:comment w:id="59" w:author="Kapil" w:date="2021-03-22T18:53:00Z" w:initials="K">
    <w:p w:rsidR="008146F4" w:rsidRPr="00EE2A57" w:rsidRDefault="008146F4" w:rsidP="008146F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146F4" w:rsidRDefault="008146F4">
      <w:pPr>
        <w:pStyle w:val="CommentText"/>
      </w:pPr>
    </w:p>
  </w:comment>
  <w:comment w:id="64" w:author="DELL" w:date="2021-03-21T21:51:00Z" w:initials="D">
    <w:p w:rsidR="007B13FD" w:rsidRDefault="007B13FD">
      <w:pPr>
        <w:pStyle w:val="CommentText"/>
      </w:pPr>
      <w:r>
        <w:rPr>
          <w:rStyle w:val="CommentReference"/>
        </w:rPr>
        <w:annotationRef/>
      </w:r>
      <w:r>
        <w:t>Spacing needed</w:t>
      </w:r>
    </w:p>
  </w:comment>
  <w:comment w:id="63" w:author="Kapil" w:date="2021-03-22T18:53:00Z" w:initials="K">
    <w:p w:rsidR="008146F4" w:rsidRPr="00EE2A57" w:rsidRDefault="008146F4" w:rsidP="008146F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146F4" w:rsidRDefault="008146F4">
      <w:pPr>
        <w:pStyle w:val="CommentText"/>
      </w:pPr>
    </w:p>
  </w:comment>
  <w:comment w:id="74" w:author="monu" w:date="2021-03-21T21:51:00Z" w:initials="m">
    <w:p w:rsidR="000444F2" w:rsidRDefault="000444F2">
      <w:pPr>
        <w:pStyle w:val="CommentText"/>
      </w:pPr>
      <w:r>
        <w:rPr>
          <w:rStyle w:val="CommentReference"/>
        </w:rPr>
        <w:annotationRef/>
      </w:r>
      <w:r w:rsidRPr="000444F2">
        <w:rPr>
          <w:highlight w:val="yellow"/>
        </w:rPr>
        <w:t>Italic</w:t>
      </w:r>
    </w:p>
  </w:comment>
  <w:comment w:id="79" w:author="DELL" w:date="2021-03-21T21:51:00Z" w:initials="D">
    <w:p w:rsidR="007B13FD" w:rsidRDefault="007B13FD">
      <w:pPr>
        <w:pStyle w:val="CommentText"/>
      </w:pPr>
      <w:r>
        <w:rPr>
          <w:rStyle w:val="CommentReference"/>
        </w:rPr>
        <w:annotationRef/>
      </w:r>
      <w:r>
        <w:t>Spacing needed</w:t>
      </w:r>
    </w:p>
  </w:comment>
  <w:comment w:id="78" w:author="Kapil" w:date="2021-03-22T18:53:00Z" w:initials="K">
    <w:p w:rsidR="008146F4" w:rsidRPr="00EE2A57" w:rsidRDefault="008146F4" w:rsidP="008146F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146F4" w:rsidRDefault="008146F4">
      <w:pPr>
        <w:pStyle w:val="CommentText"/>
      </w:pPr>
    </w:p>
  </w:comment>
  <w:comment w:id="86" w:author="aidata" w:date="2021-03-21T21:51:00Z" w:initials="a">
    <w:p w:rsidR="00DF46E4" w:rsidRDefault="00DF46E4">
      <w:pPr>
        <w:pStyle w:val="CommentText"/>
      </w:pPr>
      <w:r>
        <w:rPr>
          <w:rStyle w:val="CommentReference"/>
        </w:rPr>
        <w:annotationRef/>
      </w:r>
      <w:r>
        <w:t>???</w:t>
      </w:r>
    </w:p>
  </w:comment>
  <w:comment w:id="93" w:author="DELL" w:date="2021-03-21T21:51:00Z" w:initials="D">
    <w:p w:rsidR="007B13FD" w:rsidRDefault="007B13FD">
      <w:pPr>
        <w:pStyle w:val="CommentText"/>
      </w:pPr>
      <w:r>
        <w:rPr>
          <w:rStyle w:val="CommentReference"/>
        </w:rPr>
        <w:annotationRef/>
      </w:r>
      <w:r>
        <w:t>Spacing needed</w:t>
      </w:r>
    </w:p>
  </w:comment>
  <w:comment w:id="96" w:author="DELL" w:date="2021-03-21T21:51:00Z" w:initials="D">
    <w:p w:rsidR="00296BCC" w:rsidRPr="000F3F53" w:rsidRDefault="00296BCC" w:rsidP="00296BCC">
      <w:pPr>
        <w:jc w:val="both"/>
        <w:rPr>
          <w:rFonts w:ascii="Calibri" w:eastAsia="AdvGulliv-R" w:hAnsi="Calibri" w:cs="Times New Roman"/>
          <w:szCs w:val="27"/>
        </w:rPr>
      </w:pPr>
      <w:r>
        <w:rPr>
          <w:rStyle w:val="CommentReference"/>
        </w:rPr>
        <w:annotationRef/>
      </w:r>
      <w:r w:rsidRPr="00692579">
        <w:rPr>
          <w:rFonts w:ascii="Calibri" w:eastAsia="AdvGulliv-R" w:hAnsi="Calibri" w:cs="Times New Roman"/>
          <w:szCs w:val="27"/>
        </w:rPr>
        <w:t>The discussion part is inadequate and should be expanded with current articles.</w:t>
      </w:r>
    </w:p>
    <w:p w:rsidR="00296BCC" w:rsidRDefault="00296BCC">
      <w:pPr>
        <w:pStyle w:val="CommentText"/>
      </w:pPr>
    </w:p>
  </w:comment>
  <w:comment w:id="97" w:author="Kapil" w:date="2021-03-22T18:54:00Z" w:initials="K">
    <w:p w:rsidR="008146F4" w:rsidRPr="00EE2A57" w:rsidRDefault="008146F4" w:rsidP="008146F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146F4" w:rsidRDefault="008146F4">
      <w:pPr>
        <w:pStyle w:val="CommentText"/>
      </w:pPr>
    </w:p>
  </w:comment>
  <w:comment w:id="101" w:author="DELL" w:date="2021-03-21T21:51:00Z" w:initials="D">
    <w:p w:rsidR="007B13FD" w:rsidRDefault="007B13FD">
      <w:pPr>
        <w:pStyle w:val="CommentText"/>
      </w:pPr>
      <w:r>
        <w:rPr>
          <w:rStyle w:val="CommentReference"/>
        </w:rPr>
        <w:annotationRef/>
      </w:r>
      <w:r>
        <w:t>Spacing needed</w:t>
      </w:r>
    </w:p>
  </w:comment>
  <w:comment w:id="103" w:author="DELL" w:date="2021-03-21T21:51:00Z" w:initials="D">
    <w:p w:rsidR="007B13FD" w:rsidRDefault="007B13FD">
      <w:pPr>
        <w:pStyle w:val="CommentText"/>
      </w:pPr>
      <w:r>
        <w:rPr>
          <w:rStyle w:val="CommentReference"/>
        </w:rPr>
        <w:annotationRef/>
      </w:r>
      <w:r>
        <w:t>Spacing needed</w:t>
      </w:r>
    </w:p>
  </w:comment>
  <w:comment w:id="109" w:author="DELL" w:date="2021-03-21T21:51:00Z" w:initials="D">
    <w:p w:rsidR="007B13FD" w:rsidRDefault="007B13FD">
      <w:pPr>
        <w:pStyle w:val="CommentText"/>
      </w:pPr>
      <w:r>
        <w:rPr>
          <w:rStyle w:val="CommentReference"/>
        </w:rPr>
        <w:annotationRef/>
      </w:r>
      <w:r>
        <w:t>Spacing needed</w:t>
      </w:r>
    </w:p>
  </w:comment>
  <w:comment w:id="111" w:author="DELL" w:date="2021-03-21T21:51:00Z" w:initials="D">
    <w:p w:rsidR="007B13FD" w:rsidRDefault="007B13FD">
      <w:pPr>
        <w:pStyle w:val="CommentText"/>
      </w:pPr>
      <w:r>
        <w:rPr>
          <w:rStyle w:val="CommentReference"/>
        </w:rPr>
        <w:annotationRef/>
      </w:r>
      <w:r>
        <w:t>Spacing needed</w:t>
      </w:r>
    </w:p>
  </w:comment>
  <w:comment w:id="113" w:author="DELL" w:date="2021-03-21T21:51:00Z" w:initials="D">
    <w:p w:rsidR="007B13FD" w:rsidRDefault="007B13FD">
      <w:pPr>
        <w:pStyle w:val="CommentText"/>
      </w:pPr>
      <w:r>
        <w:rPr>
          <w:rStyle w:val="CommentReference"/>
        </w:rPr>
        <w:annotationRef/>
      </w:r>
      <w:r>
        <w:t>Spacing needed</w:t>
      </w:r>
    </w:p>
  </w:comment>
  <w:comment w:id="112" w:author="Kapil" w:date="2021-05-12T16:31:00Z" w:initials="K">
    <w:p w:rsidR="003E273A" w:rsidRDefault="003E273A" w:rsidP="003E273A">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3E273A" w:rsidRDefault="003E273A">
      <w:pPr>
        <w:pStyle w:val="CommentText"/>
      </w:pPr>
    </w:p>
  </w:comment>
  <w:comment w:id="115" w:author="DELL" w:date="2021-03-21T21:51:00Z" w:initials="D">
    <w:p w:rsidR="007B13FD" w:rsidRDefault="007B13FD" w:rsidP="007B13FD">
      <w:pPr>
        <w:pStyle w:val="CommentText"/>
      </w:pPr>
      <w:r>
        <w:rPr>
          <w:rStyle w:val="CommentReference"/>
        </w:rPr>
        <w:annotationRef/>
      </w:r>
      <w:r>
        <w:t xml:space="preserve">Please follow the journal specifications for references </w:t>
      </w:r>
    </w:p>
    <w:p w:rsidR="007B13FD" w:rsidRDefault="007B13FD" w:rsidP="007B13FD">
      <w:pPr>
        <w:pStyle w:val="CommentText"/>
      </w:pPr>
      <w:r>
        <w:t>For example</w:t>
      </w:r>
    </w:p>
    <w:p w:rsidR="007B13FD" w:rsidRDefault="007B13FD" w:rsidP="007B13FD">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7B13FD" w:rsidRDefault="007B13FD">
      <w:pPr>
        <w:pStyle w:val="CommentText"/>
      </w:pPr>
    </w:p>
  </w:comment>
  <w:comment w:id="116" w:author="DELL" w:date="2021-03-21T21:51:00Z" w:initials="D">
    <w:p w:rsidR="007B13FD" w:rsidRDefault="007B13FD">
      <w:pPr>
        <w:pStyle w:val="CommentText"/>
      </w:pPr>
      <w:r>
        <w:rPr>
          <w:rStyle w:val="CommentReference"/>
        </w:rPr>
        <w:annotationRef/>
      </w:r>
      <w:r>
        <w:t>Give serial number to each reference and mention the references in text in superscripted form</w:t>
      </w:r>
    </w:p>
  </w:comment>
  <w:comment w:id="117" w:author="DELL" w:date="2021-03-21T21:51:00Z" w:initials="D">
    <w:p w:rsidR="00296BCC" w:rsidRDefault="00296BCC">
      <w:pPr>
        <w:pStyle w:val="CommentText"/>
      </w:pPr>
      <w:r>
        <w:rPr>
          <w:rStyle w:val="CommentReference"/>
        </w:rPr>
        <w:annotationRef/>
      </w:r>
      <w:r>
        <w:t>Please add some new references of 2016-2019</w:t>
      </w:r>
    </w:p>
  </w:comment>
  <w:comment w:id="118" w:author="Kapil" w:date="2021-03-21T21:51:00Z" w:initials="K">
    <w:p w:rsidR="00182CFC" w:rsidRDefault="00182CFC" w:rsidP="00182CFC">
      <w:pPr>
        <w:pStyle w:val="CommentText"/>
      </w:pPr>
      <w:r>
        <w:rPr>
          <w:rStyle w:val="CommentReference"/>
        </w:rPr>
        <w:annotationRef/>
      </w:r>
      <w:r>
        <w:t>Add DOI to articles if available</w:t>
      </w:r>
    </w:p>
    <w:p w:rsidR="00182CFC" w:rsidRDefault="00182CFC">
      <w:pPr>
        <w:pStyle w:val="CommentText"/>
      </w:pPr>
    </w:p>
  </w:comment>
  <w:comment w:id="121" w:author="DELL" w:date="2021-03-21T21:51:00Z" w:initials="D">
    <w:p w:rsidR="00296BCC" w:rsidRDefault="00296BCC">
      <w:pPr>
        <w:pStyle w:val="CommentText"/>
      </w:pPr>
      <w:r>
        <w:rPr>
          <w:rStyle w:val="CommentReference"/>
        </w:rPr>
        <w:annotationRef/>
      </w:r>
      <w:r>
        <w:t>In Italics?</w:t>
      </w:r>
    </w:p>
  </w:comment>
  <w:comment w:id="122" w:author="DELL" w:date="2021-03-21T21:51:00Z" w:initials="D">
    <w:p w:rsidR="00296BCC" w:rsidRDefault="00296BCC">
      <w:pPr>
        <w:pStyle w:val="CommentText"/>
      </w:pPr>
      <w:r>
        <w:rPr>
          <w:rStyle w:val="CommentReference"/>
        </w:rPr>
        <w:annotationRef/>
      </w:r>
      <w:r>
        <w:t>In Italics?</w:t>
      </w:r>
    </w:p>
  </w:comment>
  <w:comment w:id="123" w:author="DELL" w:date="2021-03-21T21:51:00Z" w:initials="D">
    <w:p w:rsidR="00296BCC" w:rsidRDefault="00296BCC">
      <w:pPr>
        <w:pStyle w:val="CommentText"/>
      </w:pPr>
      <w:r>
        <w:rPr>
          <w:rStyle w:val="CommentReference"/>
        </w:rPr>
        <w:annotationRef/>
      </w:r>
      <w:r>
        <w:t>In Italics?</w:t>
      </w:r>
    </w:p>
  </w:comment>
  <w:comment w:id="124" w:author="DELL" w:date="2021-03-21T21:51:00Z" w:initials="D">
    <w:p w:rsidR="00296BCC" w:rsidRDefault="00296BCC">
      <w:pPr>
        <w:pStyle w:val="CommentText"/>
      </w:pPr>
      <w:r>
        <w:rPr>
          <w:rStyle w:val="CommentReference"/>
        </w:rPr>
        <w:annotationRef/>
      </w:r>
      <w:r>
        <w:t>In Italics?</w:t>
      </w:r>
    </w:p>
  </w:comment>
  <w:comment w:id="125" w:author="DELL" w:date="2021-03-21T21:51:00Z" w:initials="D">
    <w:p w:rsidR="00296BCC" w:rsidRDefault="00296BCC">
      <w:pPr>
        <w:pStyle w:val="CommentText"/>
      </w:pPr>
      <w:r>
        <w:rPr>
          <w:rStyle w:val="CommentReference"/>
        </w:rPr>
        <w:annotationRef/>
      </w:r>
      <w:r>
        <w:t>In Italics?</w:t>
      </w:r>
    </w:p>
  </w:comment>
  <w:comment w:id="126" w:author="DELL" w:date="2021-03-21T21:51:00Z" w:initials="D">
    <w:p w:rsidR="00296BCC" w:rsidRDefault="00296BCC">
      <w:pPr>
        <w:pStyle w:val="CommentText"/>
      </w:pPr>
      <w:r>
        <w:rPr>
          <w:rStyle w:val="CommentReference"/>
        </w:rPr>
        <w:annotationRef/>
      </w:r>
      <w:r>
        <w:t>In Italics?</w:t>
      </w:r>
    </w:p>
  </w:comment>
  <w:comment w:id="127" w:author="DELL" w:date="2021-03-21T21:51:00Z" w:initials="D">
    <w:p w:rsidR="00296BCC" w:rsidRDefault="00296BCC">
      <w:pPr>
        <w:pStyle w:val="CommentText"/>
      </w:pPr>
      <w:r>
        <w:rPr>
          <w:rStyle w:val="CommentReference"/>
        </w:rPr>
        <w:annotationRef/>
      </w:r>
      <w:r>
        <w:t>In Italics?</w:t>
      </w:r>
    </w:p>
  </w:comment>
  <w:comment w:id="128" w:author="DELL" w:date="2021-03-21T21:51:00Z" w:initials="D">
    <w:p w:rsidR="00296BCC" w:rsidRDefault="00296BCC">
      <w:pPr>
        <w:pStyle w:val="CommentText"/>
      </w:pPr>
      <w:r>
        <w:rPr>
          <w:rStyle w:val="CommentReference"/>
        </w:rPr>
        <w:annotationRef/>
      </w:r>
      <w:r>
        <w:t>In Italics?</w:t>
      </w:r>
    </w:p>
  </w:comment>
  <w:comment w:id="129" w:author="DELL" w:date="2021-03-21T21:51:00Z" w:initials="D">
    <w:p w:rsidR="00296BCC" w:rsidRDefault="00296BCC">
      <w:pPr>
        <w:pStyle w:val="CommentText"/>
      </w:pPr>
      <w:r>
        <w:rPr>
          <w:rStyle w:val="CommentReference"/>
        </w:rPr>
        <w:annotationRef/>
      </w:r>
      <w:r>
        <w:t>In Italics?</w:t>
      </w:r>
    </w:p>
  </w:comment>
  <w:comment w:id="131" w:author="DELL" w:date="2021-03-21T21:51:00Z" w:initials="D">
    <w:p w:rsidR="00296BCC" w:rsidRDefault="00296BCC">
      <w:pPr>
        <w:pStyle w:val="CommentText"/>
      </w:pPr>
      <w:r>
        <w:rPr>
          <w:rStyle w:val="CommentReference"/>
        </w:rPr>
        <w:annotationRef/>
      </w:r>
      <w:r>
        <w:t>In Italics?</w:t>
      </w:r>
    </w:p>
  </w:comment>
  <w:comment w:id="132" w:author="DELL" w:date="2021-03-21T21:51:00Z" w:initials="D">
    <w:p w:rsidR="00296BCC" w:rsidRDefault="00296BCC">
      <w:pPr>
        <w:pStyle w:val="CommentText"/>
      </w:pPr>
      <w:r>
        <w:rPr>
          <w:rStyle w:val="CommentReference"/>
        </w:rPr>
        <w:annotationRef/>
      </w:r>
      <w:r>
        <w:t>In Italics?</w:t>
      </w:r>
    </w:p>
  </w:comment>
  <w:comment w:id="138" w:author="DELL" w:date="2021-03-21T21:51:00Z" w:initials="D">
    <w:p w:rsidR="00296BCC" w:rsidRDefault="00296BCC">
      <w:pPr>
        <w:pStyle w:val="CommentText"/>
      </w:pPr>
      <w:r>
        <w:rPr>
          <w:rStyle w:val="CommentReference"/>
        </w:rPr>
        <w:annotationRef/>
      </w:r>
      <w:r>
        <w:t>In Italics?</w:t>
      </w:r>
    </w:p>
  </w:comment>
  <w:comment w:id="139" w:author="DELL" w:date="2021-03-21T21:51:00Z" w:initials="D">
    <w:p w:rsidR="00296BCC" w:rsidRDefault="00296BCC">
      <w:pPr>
        <w:pStyle w:val="CommentText"/>
      </w:pPr>
      <w:r>
        <w:rPr>
          <w:rStyle w:val="CommentReference"/>
        </w:rPr>
        <w:annotationRef/>
      </w:r>
      <w:r>
        <w:t>In Italics?</w:t>
      </w:r>
    </w:p>
  </w:comment>
  <w:comment w:id="140" w:author="DELL" w:date="2021-03-21T21:51:00Z" w:initials="D">
    <w:p w:rsidR="00296BCC" w:rsidRDefault="00296BCC">
      <w:pPr>
        <w:pStyle w:val="CommentText"/>
      </w:pPr>
      <w:r>
        <w:rPr>
          <w:rStyle w:val="CommentReference"/>
        </w:rPr>
        <w:annotationRef/>
      </w:r>
      <w:r>
        <w:t>In Italics?</w:t>
      </w:r>
    </w:p>
  </w:comment>
  <w:comment w:id="141" w:author="DELL" w:date="2021-03-21T21:51:00Z" w:initials="D">
    <w:p w:rsidR="00296BCC" w:rsidRDefault="00296BCC">
      <w:pPr>
        <w:pStyle w:val="CommentText"/>
      </w:pPr>
      <w:r>
        <w:rPr>
          <w:rStyle w:val="CommentReference"/>
        </w:rPr>
        <w:annotationRef/>
      </w:r>
      <w:r>
        <w:t>In Italics?</w:t>
      </w:r>
    </w:p>
  </w:comment>
  <w:comment w:id="142" w:author="DELL" w:date="2021-03-21T21:51:00Z" w:initials="D">
    <w:p w:rsidR="00296BCC" w:rsidRDefault="00296BCC">
      <w:pPr>
        <w:pStyle w:val="CommentText"/>
      </w:pPr>
      <w:r>
        <w:rPr>
          <w:rStyle w:val="CommentReference"/>
        </w:rPr>
        <w:annotationRef/>
      </w:r>
      <w:r>
        <w:t>In Italics?</w:t>
      </w:r>
    </w:p>
  </w:comment>
  <w:comment w:id="144" w:author="DELL" w:date="2021-03-21T21:51:00Z" w:initials="D">
    <w:p w:rsidR="00296BCC" w:rsidRDefault="00296BCC">
      <w:pPr>
        <w:pStyle w:val="CommentText"/>
      </w:pPr>
      <w:r>
        <w:rPr>
          <w:rStyle w:val="CommentReference"/>
        </w:rPr>
        <w:annotationRef/>
      </w:r>
      <w:r>
        <w:t>In Italics?</w:t>
      </w:r>
    </w:p>
  </w:comment>
  <w:comment w:id="145" w:author="DELL" w:date="2021-03-21T21:51:00Z" w:initials="D">
    <w:p w:rsidR="00296BCC" w:rsidRDefault="00296BCC">
      <w:pPr>
        <w:pStyle w:val="CommentText"/>
      </w:pPr>
      <w:r>
        <w:rPr>
          <w:rStyle w:val="CommentReference"/>
        </w:rPr>
        <w:annotationRef/>
      </w:r>
      <w:r>
        <w:t>In Italics?</w:t>
      </w:r>
    </w:p>
  </w:comment>
  <w:comment w:id="146" w:author="DELL" w:date="2021-03-21T21:51:00Z" w:initials="D">
    <w:p w:rsidR="00296BCC" w:rsidRDefault="00296BCC">
      <w:pPr>
        <w:pStyle w:val="CommentText"/>
      </w:pPr>
      <w:r>
        <w:rPr>
          <w:rStyle w:val="CommentReference"/>
        </w:rPr>
        <w:annotationRef/>
      </w:r>
      <w:r>
        <w:t>In Italics?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9FC4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254" w:rsidRDefault="00E53254" w:rsidP="008E3BFE">
      <w:pPr>
        <w:spacing w:after="0" w:line="240" w:lineRule="auto"/>
      </w:pPr>
      <w:r>
        <w:separator/>
      </w:r>
    </w:p>
  </w:endnote>
  <w:endnote w:type="continuationSeparator" w:id="1">
    <w:p w:rsidR="00E53254" w:rsidRDefault="00E53254" w:rsidP="008E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dvGulliv-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1" w:rsidRDefault="00C92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94" w:rsidRDefault="00F40C94">
    <w:pPr>
      <w:pStyle w:val="Footer"/>
      <w:pBdr>
        <w:top w:val="single" w:sz="4" w:space="1" w:color="D9D9D9" w:themeColor="background1" w:themeShade="D9"/>
      </w:pBd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1" w:rsidRDefault="00C92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254" w:rsidRDefault="00E53254" w:rsidP="008E3BFE">
      <w:pPr>
        <w:spacing w:after="0" w:line="240" w:lineRule="auto"/>
      </w:pPr>
      <w:r>
        <w:separator/>
      </w:r>
    </w:p>
  </w:footnote>
  <w:footnote w:type="continuationSeparator" w:id="1">
    <w:p w:rsidR="00E53254" w:rsidRDefault="00E53254" w:rsidP="008E3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1" w:rsidRDefault="00C364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3251"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1" w:rsidRDefault="00C364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3252"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1" w:rsidRDefault="00C364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33250"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83A"/>
    <w:multiLevelType w:val="multilevel"/>
    <w:tmpl w:val="D3C6F0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DC84378"/>
    <w:multiLevelType w:val="hybridMultilevel"/>
    <w:tmpl w:val="9D0EA64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1717EB2"/>
    <w:multiLevelType w:val="hybridMultilevel"/>
    <w:tmpl w:val="BE38F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data">
    <w15:presenceInfo w15:providerId="None" w15:userId="aida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displayVertic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393C52"/>
    <w:rsid w:val="000016EA"/>
    <w:rsid w:val="0000197C"/>
    <w:rsid w:val="00012DBD"/>
    <w:rsid w:val="00030524"/>
    <w:rsid w:val="0004004E"/>
    <w:rsid w:val="000400CC"/>
    <w:rsid w:val="000444F2"/>
    <w:rsid w:val="00045140"/>
    <w:rsid w:val="0005026D"/>
    <w:rsid w:val="00054752"/>
    <w:rsid w:val="000565C6"/>
    <w:rsid w:val="00057607"/>
    <w:rsid w:val="000603E9"/>
    <w:rsid w:val="0006403E"/>
    <w:rsid w:val="00072B0D"/>
    <w:rsid w:val="00075343"/>
    <w:rsid w:val="00081FC9"/>
    <w:rsid w:val="00097136"/>
    <w:rsid w:val="000A2946"/>
    <w:rsid w:val="000A6A9F"/>
    <w:rsid w:val="000A7855"/>
    <w:rsid w:val="000B3A25"/>
    <w:rsid w:val="000B46DD"/>
    <w:rsid w:val="000C3CF2"/>
    <w:rsid w:val="000C4376"/>
    <w:rsid w:val="000D14E5"/>
    <w:rsid w:val="000D5E86"/>
    <w:rsid w:val="000D626A"/>
    <w:rsid w:val="000D6D97"/>
    <w:rsid w:val="000E70CF"/>
    <w:rsid w:val="000F1526"/>
    <w:rsid w:val="000F552A"/>
    <w:rsid w:val="00106721"/>
    <w:rsid w:val="00107668"/>
    <w:rsid w:val="00113B52"/>
    <w:rsid w:val="001203FD"/>
    <w:rsid w:val="00122E99"/>
    <w:rsid w:val="00124192"/>
    <w:rsid w:val="00133D71"/>
    <w:rsid w:val="00142868"/>
    <w:rsid w:val="001558C1"/>
    <w:rsid w:val="00155CE0"/>
    <w:rsid w:val="00166939"/>
    <w:rsid w:val="0017019A"/>
    <w:rsid w:val="0018281A"/>
    <w:rsid w:val="00182CFC"/>
    <w:rsid w:val="0018569C"/>
    <w:rsid w:val="00186FFF"/>
    <w:rsid w:val="001905E3"/>
    <w:rsid w:val="00192992"/>
    <w:rsid w:val="00194F6D"/>
    <w:rsid w:val="001A3141"/>
    <w:rsid w:val="001B2C0D"/>
    <w:rsid w:val="001B2F86"/>
    <w:rsid w:val="001B3274"/>
    <w:rsid w:val="001C3454"/>
    <w:rsid w:val="001D1168"/>
    <w:rsid w:val="001D33EF"/>
    <w:rsid w:val="001D58B7"/>
    <w:rsid w:val="001F1692"/>
    <w:rsid w:val="001F2640"/>
    <w:rsid w:val="001F5227"/>
    <w:rsid w:val="001F57AB"/>
    <w:rsid w:val="001F64CE"/>
    <w:rsid w:val="00203983"/>
    <w:rsid w:val="00217793"/>
    <w:rsid w:val="002179E0"/>
    <w:rsid w:val="00221964"/>
    <w:rsid w:val="0022348E"/>
    <w:rsid w:val="00224895"/>
    <w:rsid w:val="00226DC0"/>
    <w:rsid w:val="00231A8D"/>
    <w:rsid w:val="002354C7"/>
    <w:rsid w:val="002379BB"/>
    <w:rsid w:val="00237AFB"/>
    <w:rsid w:val="00242912"/>
    <w:rsid w:val="00242F75"/>
    <w:rsid w:val="00261CDD"/>
    <w:rsid w:val="0026386D"/>
    <w:rsid w:val="0026673D"/>
    <w:rsid w:val="00270998"/>
    <w:rsid w:val="00272FFA"/>
    <w:rsid w:val="00276BCA"/>
    <w:rsid w:val="00276F37"/>
    <w:rsid w:val="002863CE"/>
    <w:rsid w:val="00291FE7"/>
    <w:rsid w:val="00296BCC"/>
    <w:rsid w:val="002977DE"/>
    <w:rsid w:val="002D1677"/>
    <w:rsid w:val="002D658E"/>
    <w:rsid w:val="002D747F"/>
    <w:rsid w:val="002E06BA"/>
    <w:rsid w:val="002F5957"/>
    <w:rsid w:val="0030040A"/>
    <w:rsid w:val="003005DA"/>
    <w:rsid w:val="00306336"/>
    <w:rsid w:val="00315501"/>
    <w:rsid w:val="00315767"/>
    <w:rsid w:val="003176C0"/>
    <w:rsid w:val="003201A3"/>
    <w:rsid w:val="00323171"/>
    <w:rsid w:val="00324F25"/>
    <w:rsid w:val="003314D0"/>
    <w:rsid w:val="00340E58"/>
    <w:rsid w:val="003414B0"/>
    <w:rsid w:val="00344F3C"/>
    <w:rsid w:val="00347888"/>
    <w:rsid w:val="00351EE7"/>
    <w:rsid w:val="00355383"/>
    <w:rsid w:val="00362E93"/>
    <w:rsid w:val="00364505"/>
    <w:rsid w:val="00364E85"/>
    <w:rsid w:val="00367077"/>
    <w:rsid w:val="00376271"/>
    <w:rsid w:val="00382839"/>
    <w:rsid w:val="00393C52"/>
    <w:rsid w:val="003A6B06"/>
    <w:rsid w:val="003B2D3F"/>
    <w:rsid w:val="003B3B04"/>
    <w:rsid w:val="003B57DF"/>
    <w:rsid w:val="003B6960"/>
    <w:rsid w:val="003C0E82"/>
    <w:rsid w:val="003D2677"/>
    <w:rsid w:val="003D409A"/>
    <w:rsid w:val="003D7816"/>
    <w:rsid w:val="003E16F5"/>
    <w:rsid w:val="003E273A"/>
    <w:rsid w:val="003E2CB8"/>
    <w:rsid w:val="003F04F2"/>
    <w:rsid w:val="003F5F89"/>
    <w:rsid w:val="004046BB"/>
    <w:rsid w:val="0040712D"/>
    <w:rsid w:val="00407B7E"/>
    <w:rsid w:val="0041276C"/>
    <w:rsid w:val="004150F9"/>
    <w:rsid w:val="00422B8B"/>
    <w:rsid w:val="004269D4"/>
    <w:rsid w:val="004300B0"/>
    <w:rsid w:val="004303AA"/>
    <w:rsid w:val="00440C7D"/>
    <w:rsid w:val="00452248"/>
    <w:rsid w:val="00464EA9"/>
    <w:rsid w:val="00480F6D"/>
    <w:rsid w:val="00483355"/>
    <w:rsid w:val="00483737"/>
    <w:rsid w:val="004912E6"/>
    <w:rsid w:val="004A6AE1"/>
    <w:rsid w:val="004B5AA5"/>
    <w:rsid w:val="004C23FA"/>
    <w:rsid w:val="004C459C"/>
    <w:rsid w:val="004C5D42"/>
    <w:rsid w:val="004E023F"/>
    <w:rsid w:val="004E530F"/>
    <w:rsid w:val="004E5AD9"/>
    <w:rsid w:val="004E5C50"/>
    <w:rsid w:val="004F1191"/>
    <w:rsid w:val="004F21A1"/>
    <w:rsid w:val="004F4F05"/>
    <w:rsid w:val="004F5B4D"/>
    <w:rsid w:val="004F6B15"/>
    <w:rsid w:val="004F7837"/>
    <w:rsid w:val="005015E4"/>
    <w:rsid w:val="00504F63"/>
    <w:rsid w:val="005069D3"/>
    <w:rsid w:val="00506B21"/>
    <w:rsid w:val="00507FB5"/>
    <w:rsid w:val="00530FAB"/>
    <w:rsid w:val="005407A8"/>
    <w:rsid w:val="00540E97"/>
    <w:rsid w:val="005440F7"/>
    <w:rsid w:val="005546EC"/>
    <w:rsid w:val="0056185A"/>
    <w:rsid w:val="00563198"/>
    <w:rsid w:val="00563C3A"/>
    <w:rsid w:val="005648C5"/>
    <w:rsid w:val="005716FD"/>
    <w:rsid w:val="00571ABC"/>
    <w:rsid w:val="00572719"/>
    <w:rsid w:val="005756C7"/>
    <w:rsid w:val="00580C4D"/>
    <w:rsid w:val="00590DA9"/>
    <w:rsid w:val="00592C61"/>
    <w:rsid w:val="00596839"/>
    <w:rsid w:val="005A16DB"/>
    <w:rsid w:val="005A25F9"/>
    <w:rsid w:val="005A2726"/>
    <w:rsid w:val="005B0C3A"/>
    <w:rsid w:val="005B38CF"/>
    <w:rsid w:val="005B42D9"/>
    <w:rsid w:val="005C085F"/>
    <w:rsid w:val="005C5FEB"/>
    <w:rsid w:val="005C6378"/>
    <w:rsid w:val="005C7ADB"/>
    <w:rsid w:val="005D17AB"/>
    <w:rsid w:val="005D20F5"/>
    <w:rsid w:val="005D4C0C"/>
    <w:rsid w:val="005E37A0"/>
    <w:rsid w:val="005F2841"/>
    <w:rsid w:val="005F7135"/>
    <w:rsid w:val="006044AB"/>
    <w:rsid w:val="00606B8A"/>
    <w:rsid w:val="006124D5"/>
    <w:rsid w:val="006147F0"/>
    <w:rsid w:val="00616F6F"/>
    <w:rsid w:val="00617A2F"/>
    <w:rsid w:val="00625C24"/>
    <w:rsid w:val="006268D9"/>
    <w:rsid w:val="00644A15"/>
    <w:rsid w:val="0065583D"/>
    <w:rsid w:val="00660EC5"/>
    <w:rsid w:val="0066213C"/>
    <w:rsid w:val="00670AED"/>
    <w:rsid w:val="00671EA3"/>
    <w:rsid w:val="00673132"/>
    <w:rsid w:val="006975A9"/>
    <w:rsid w:val="006A504A"/>
    <w:rsid w:val="006A654D"/>
    <w:rsid w:val="006A7A8F"/>
    <w:rsid w:val="006B18D7"/>
    <w:rsid w:val="006B6538"/>
    <w:rsid w:val="006C04BB"/>
    <w:rsid w:val="006C1688"/>
    <w:rsid w:val="006C4C6D"/>
    <w:rsid w:val="006D315E"/>
    <w:rsid w:val="006E0880"/>
    <w:rsid w:val="006E1C3B"/>
    <w:rsid w:val="006E1DDE"/>
    <w:rsid w:val="006E53BD"/>
    <w:rsid w:val="006F4820"/>
    <w:rsid w:val="006F4EDF"/>
    <w:rsid w:val="006F706A"/>
    <w:rsid w:val="006F7975"/>
    <w:rsid w:val="007039CE"/>
    <w:rsid w:val="00706D68"/>
    <w:rsid w:val="00715218"/>
    <w:rsid w:val="00725013"/>
    <w:rsid w:val="00736B51"/>
    <w:rsid w:val="007402D1"/>
    <w:rsid w:val="00740E72"/>
    <w:rsid w:val="007463B2"/>
    <w:rsid w:val="00746545"/>
    <w:rsid w:val="00755353"/>
    <w:rsid w:val="00770F81"/>
    <w:rsid w:val="00772F95"/>
    <w:rsid w:val="00777B99"/>
    <w:rsid w:val="00782447"/>
    <w:rsid w:val="0078331F"/>
    <w:rsid w:val="00796D7A"/>
    <w:rsid w:val="007A084B"/>
    <w:rsid w:val="007A42DA"/>
    <w:rsid w:val="007B13FD"/>
    <w:rsid w:val="007B3AF7"/>
    <w:rsid w:val="007D1B79"/>
    <w:rsid w:val="007D2BFE"/>
    <w:rsid w:val="007E5254"/>
    <w:rsid w:val="007E7B3B"/>
    <w:rsid w:val="007F3C0C"/>
    <w:rsid w:val="007F3C72"/>
    <w:rsid w:val="007F7641"/>
    <w:rsid w:val="00811ABC"/>
    <w:rsid w:val="008146F4"/>
    <w:rsid w:val="0081495F"/>
    <w:rsid w:val="00825DFF"/>
    <w:rsid w:val="00827E65"/>
    <w:rsid w:val="00831639"/>
    <w:rsid w:val="0084679D"/>
    <w:rsid w:val="0084703C"/>
    <w:rsid w:val="00854B6C"/>
    <w:rsid w:val="008634C6"/>
    <w:rsid w:val="008646F3"/>
    <w:rsid w:val="00866496"/>
    <w:rsid w:val="008701EC"/>
    <w:rsid w:val="00875BF3"/>
    <w:rsid w:val="00891526"/>
    <w:rsid w:val="008C099B"/>
    <w:rsid w:val="008C0B7E"/>
    <w:rsid w:val="008C4C95"/>
    <w:rsid w:val="008C637A"/>
    <w:rsid w:val="008D616F"/>
    <w:rsid w:val="008E3445"/>
    <w:rsid w:val="008E3BFE"/>
    <w:rsid w:val="008E53D8"/>
    <w:rsid w:val="008E666C"/>
    <w:rsid w:val="008F1CC8"/>
    <w:rsid w:val="008F5503"/>
    <w:rsid w:val="008F64CC"/>
    <w:rsid w:val="009007C1"/>
    <w:rsid w:val="00900A15"/>
    <w:rsid w:val="00900D6B"/>
    <w:rsid w:val="009018EF"/>
    <w:rsid w:val="00913C36"/>
    <w:rsid w:val="009251F1"/>
    <w:rsid w:val="00930D89"/>
    <w:rsid w:val="00934BDA"/>
    <w:rsid w:val="00946351"/>
    <w:rsid w:val="00953469"/>
    <w:rsid w:val="0095446B"/>
    <w:rsid w:val="009554D7"/>
    <w:rsid w:val="00956902"/>
    <w:rsid w:val="00957849"/>
    <w:rsid w:val="00974B11"/>
    <w:rsid w:val="00977805"/>
    <w:rsid w:val="009A4619"/>
    <w:rsid w:val="009A5A1E"/>
    <w:rsid w:val="009A60CC"/>
    <w:rsid w:val="009A7961"/>
    <w:rsid w:val="009C4F5A"/>
    <w:rsid w:val="009D7046"/>
    <w:rsid w:val="009E43DF"/>
    <w:rsid w:val="009F14DA"/>
    <w:rsid w:val="009F5F77"/>
    <w:rsid w:val="009F7E2A"/>
    <w:rsid w:val="00A034C9"/>
    <w:rsid w:val="00A06E32"/>
    <w:rsid w:val="00A07B73"/>
    <w:rsid w:val="00A24FC8"/>
    <w:rsid w:val="00A254EC"/>
    <w:rsid w:val="00A27BFE"/>
    <w:rsid w:val="00A350CD"/>
    <w:rsid w:val="00A370F1"/>
    <w:rsid w:val="00A44DF3"/>
    <w:rsid w:val="00A7024C"/>
    <w:rsid w:val="00A7070C"/>
    <w:rsid w:val="00A7224B"/>
    <w:rsid w:val="00A8262B"/>
    <w:rsid w:val="00A84401"/>
    <w:rsid w:val="00A91E89"/>
    <w:rsid w:val="00A94514"/>
    <w:rsid w:val="00AB4A9C"/>
    <w:rsid w:val="00AC0D92"/>
    <w:rsid w:val="00AC2E2B"/>
    <w:rsid w:val="00AC3F25"/>
    <w:rsid w:val="00AD0C7F"/>
    <w:rsid w:val="00AD2927"/>
    <w:rsid w:val="00AD3568"/>
    <w:rsid w:val="00AE4767"/>
    <w:rsid w:val="00AF2CC9"/>
    <w:rsid w:val="00AF7111"/>
    <w:rsid w:val="00B25307"/>
    <w:rsid w:val="00B256FD"/>
    <w:rsid w:val="00B25F6F"/>
    <w:rsid w:val="00B33C67"/>
    <w:rsid w:val="00B34C09"/>
    <w:rsid w:val="00B45181"/>
    <w:rsid w:val="00B51867"/>
    <w:rsid w:val="00B552D7"/>
    <w:rsid w:val="00B57EBA"/>
    <w:rsid w:val="00B64D1C"/>
    <w:rsid w:val="00B73534"/>
    <w:rsid w:val="00B73FB5"/>
    <w:rsid w:val="00B75616"/>
    <w:rsid w:val="00B818CC"/>
    <w:rsid w:val="00B849AA"/>
    <w:rsid w:val="00B8546E"/>
    <w:rsid w:val="00B87AB1"/>
    <w:rsid w:val="00B95B45"/>
    <w:rsid w:val="00B972AC"/>
    <w:rsid w:val="00B9754A"/>
    <w:rsid w:val="00BA16D5"/>
    <w:rsid w:val="00BB0D85"/>
    <w:rsid w:val="00BB380C"/>
    <w:rsid w:val="00BB525B"/>
    <w:rsid w:val="00BB6884"/>
    <w:rsid w:val="00BB78F1"/>
    <w:rsid w:val="00BC1277"/>
    <w:rsid w:val="00BC795E"/>
    <w:rsid w:val="00BC7ADD"/>
    <w:rsid w:val="00BE0349"/>
    <w:rsid w:val="00BE2D61"/>
    <w:rsid w:val="00BE5D26"/>
    <w:rsid w:val="00BF1017"/>
    <w:rsid w:val="00C01A07"/>
    <w:rsid w:val="00C024C0"/>
    <w:rsid w:val="00C04F62"/>
    <w:rsid w:val="00C05764"/>
    <w:rsid w:val="00C073A9"/>
    <w:rsid w:val="00C14BB4"/>
    <w:rsid w:val="00C20841"/>
    <w:rsid w:val="00C224BF"/>
    <w:rsid w:val="00C26998"/>
    <w:rsid w:val="00C3137F"/>
    <w:rsid w:val="00C34003"/>
    <w:rsid w:val="00C35B8D"/>
    <w:rsid w:val="00C35D40"/>
    <w:rsid w:val="00C3640D"/>
    <w:rsid w:val="00C47C10"/>
    <w:rsid w:val="00C54079"/>
    <w:rsid w:val="00C57B2C"/>
    <w:rsid w:val="00C62679"/>
    <w:rsid w:val="00C77DA2"/>
    <w:rsid w:val="00C84C94"/>
    <w:rsid w:val="00C8614D"/>
    <w:rsid w:val="00C911E5"/>
    <w:rsid w:val="00C91828"/>
    <w:rsid w:val="00C921C1"/>
    <w:rsid w:val="00C925B3"/>
    <w:rsid w:val="00C9449C"/>
    <w:rsid w:val="00C94B9F"/>
    <w:rsid w:val="00C96CD3"/>
    <w:rsid w:val="00CA0F6A"/>
    <w:rsid w:val="00CB3998"/>
    <w:rsid w:val="00CC0049"/>
    <w:rsid w:val="00CC3421"/>
    <w:rsid w:val="00CC46E4"/>
    <w:rsid w:val="00CC52C5"/>
    <w:rsid w:val="00CC53F5"/>
    <w:rsid w:val="00CE0BD6"/>
    <w:rsid w:val="00CE1737"/>
    <w:rsid w:val="00CF0205"/>
    <w:rsid w:val="00D01534"/>
    <w:rsid w:val="00D101A1"/>
    <w:rsid w:val="00D13D79"/>
    <w:rsid w:val="00D141FF"/>
    <w:rsid w:val="00D16F7E"/>
    <w:rsid w:val="00D202D3"/>
    <w:rsid w:val="00D3657B"/>
    <w:rsid w:val="00D44B54"/>
    <w:rsid w:val="00D550E0"/>
    <w:rsid w:val="00D56596"/>
    <w:rsid w:val="00D72B6E"/>
    <w:rsid w:val="00D77704"/>
    <w:rsid w:val="00D778E6"/>
    <w:rsid w:val="00D8095F"/>
    <w:rsid w:val="00D80BE1"/>
    <w:rsid w:val="00D86529"/>
    <w:rsid w:val="00D90B72"/>
    <w:rsid w:val="00D95B46"/>
    <w:rsid w:val="00DA0FF3"/>
    <w:rsid w:val="00DA2891"/>
    <w:rsid w:val="00DA5762"/>
    <w:rsid w:val="00DB2B75"/>
    <w:rsid w:val="00DC3107"/>
    <w:rsid w:val="00DC3BEE"/>
    <w:rsid w:val="00DC644D"/>
    <w:rsid w:val="00DF1686"/>
    <w:rsid w:val="00DF46E4"/>
    <w:rsid w:val="00DF5BFA"/>
    <w:rsid w:val="00E06999"/>
    <w:rsid w:val="00E11B26"/>
    <w:rsid w:val="00E13DFA"/>
    <w:rsid w:val="00E156A8"/>
    <w:rsid w:val="00E21809"/>
    <w:rsid w:val="00E24B0A"/>
    <w:rsid w:val="00E2563F"/>
    <w:rsid w:val="00E33641"/>
    <w:rsid w:val="00E33742"/>
    <w:rsid w:val="00E34613"/>
    <w:rsid w:val="00E44CAE"/>
    <w:rsid w:val="00E45722"/>
    <w:rsid w:val="00E4704A"/>
    <w:rsid w:val="00E47821"/>
    <w:rsid w:val="00E53254"/>
    <w:rsid w:val="00E546AC"/>
    <w:rsid w:val="00E54AB6"/>
    <w:rsid w:val="00E60395"/>
    <w:rsid w:val="00E6067A"/>
    <w:rsid w:val="00E61AB8"/>
    <w:rsid w:val="00E64D63"/>
    <w:rsid w:val="00E64E14"/>
    <w:rsid w:val="00E8304E"/>
    <w:rsid w:val="00E839CE"/>
    <w:rsid w:val="00E8572A"/>
    <w:rsid w:val="00E87725"/>
    <w:rsid w:val="00E87863"/>
    <w:rsid w:val="00E90DA4"/>
    <w:rsid w:val="00E96095"/>
    <w:rsid w:val="00E971CA"/>
    <w:rsid w:val="00EB20DA"/>
    <w:rsid w:val="00EB768C"/>
    <w:rsid w:val="00EC4423"/>
    <w:rsid w:val="00ED4900"/>
    <w:rsid w:val="00ED668D"/>
    <w:rsid w:val="00EE60CD"/>
    <w:rsid w:val="00F0088C"/>
    <w:rsid w:val="00F120D1"/>
    <w:rsid w:val="00F147F2"/>
    <w:rsid w:val="00F15391"/>
    <w:rsid w:val="00F16129"/>
    <w:rsid w:val="00F1725F"/>
    <w:rsid w:val="00F2684D"/>
    <w:rsid w:val="00F40C94"/>
    <w:rsid w:val="00F50C37"/>
    <w:rsid w:val="00F51970"/>
    <w:rsid w:val="00F5497A"/>
    <w:rsid w:val="00F56E92"/>
    <w:rsid w:val="00F64DED"/>
    <w:rsid w:val="00F727C5"/>
    <w:rsid w:val="00F73F43"/>
    <w:rsid w:val="00F83ADD"/>
    <w:rsid w:val="00F83D24"/>
    <w:rsid w:val="00F8430C"/>
    <w:rsid w:val="00F936D7"/>
    <w:rsid w:val="00F966FF"/>
    <w:rsid w:val="00FA2BA8"/>
    <w:rsid w:val="00FB4366"/>
    <w:rsid w:val="00FD34A6"/>
    <w:rsid w:val="00FD786F"/>
    <w:rsid w:val="00FE0264"/>
    <w:rsid w:val="00FF0483"/>
    <w:rsid w:val="00FF40D7"/>
    <w:rsid w:val="00FF559F"/>
    <w:rsid w:val="00FF6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52"/>
  </w:style>
  <w:style w:type="paragraph" w:styleId="Heading2">
    <w:name w:val="heading 2"/>
    <w:basedOn w:val="Normal"/>
    <w:next w:val="Normal"/>
    <w:link w:val="Heading2Char"/>
    <w:uiPriority w:val="9"/>
    <w:unhideWhenUsed/>
    <w:qFormat/>
    <w:rsid w:val="00E06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69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7EBA"/>
  </w:style>
  <w:style w:type="character" w:styleId="Hyperlink">
    <w:name w:val="Hyperlink"/>
    <w:basedOn w:val="DefaultParagraphFont"/>
    <w:uiPriority w:val="99"/>
    <w:unhideWhenUsed/>
    <w:rsid w:val="00AC3F25"/>
    <w:rPr>
      <w:color w:val="0000FF"/>
      <w:u w:val="single"/>
    </w:rPr>
  </w:style>
  <w:style w:type="character" w:styleId="Strong">
    <w:name w:val="Strong"/>
    <w:basedOn w:val="DefaultParagraphFont"/>
    <w:uiPriority w:val="22"/>
    <w:qFormat/>
    <w:rsid w:val="00AC3F25"/>
    <w:rPr>
      <w:b/>
      <w:bCs/>
    </w:rPr>
  </w:style>
  <w:style w:type="character" w:customStyle="1" w:styleId="abscitationtitle">
    <w:name w:val="abs_citation_title"/>
    <w:basedOn w:val="DefaultParagraphFont"/>
    <w:rsid w:val="00AC3F25"/>
  </w:style>
  <w:style w:type="character" w:customStyle="1" w:styleId="Heading3Char">
    <w:name w:val="Heading 3 Char"/>
    <w:basedOn w:val="DefaultParagraphFont"/>
    <w:link w:val="Heading3"/>
    <w:uiPriority w:val="9"/>
    <w:rsid w:val="00E0699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0699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C6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C37"/>
    <w:pPr>
      <w:ind w:left="720"/>
      <w:contextualSpacing/>
    </w:pPr>
  </w:style>
  <w:style w:type="paragraph" w:customStyle="1" w:styleId="Default">
    <w:name w:val="Default"/>
    <w:rsid w:val="005546E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B2F86"/>
    <w:rPr>
      <w:i/>
      <w:iCs/>
    </w:rPr>
  </w:style>
  <w:style w:type="character" w:customStyle="1" w:styleId="cit-name-given-names">
    <w:name w:val="cit-name-given-names"/>
    <w:basedOn w:val="DefaultParagraphFont"/>
    <w:rsid w:val="005716FD"/>
  </w:style>
  <w:style w:type="character" w:customStyle="1" w:styleId="citation">
    <w:name w:val="citation"/>
    <w:basedOn w:val="DefaultParagraphFont"/>
    <w:rsid w:val="0026386D"/>
  </w:style>
  <w:style w:type="paragraph" w:styleId="Header">
    <w:name w:val="header"/>
    <w:basedOn w:val="Normal"/>
    <w:link w:val="HeaderChar"/>
    <w:uiPriority w:val="99"/>
    <w:unhideWhenUsed/>
    <w:rsid w:val="008E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FE"/>
  </w:style>
  <w:style w:type="paragraph" w:styleId="Footer">
    <w:name w:val="footer"/>
    <w:basedOn w:val="Normal"/>
    <w:link w:val="FooterChar"/>
    <w:uiPriority w:val="99"/>
    <w:unhideWhenUsed/>
    <w:rsid w:val="008E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FE"/>
  </w:style>
  <w:style w:type="character" w:customStyle="1" w:styleId="TextChar">
    <w:name w:val="Text Char"/>
    <w:link w:val="Text"/>
    <w:locked/>
    <w:rsid w:val="00CF0205"/>
    <w:rPr>
      <w:rFonts w:ascii="Palatino" w:eastAsia="Times New Roman" w:hAnsi="Palatino" w:cs="Times New Roman"/>
      <w:bCs/>
      <w:sz w:val="24"/>
      <w:szCs w:val="24"/>
    </w:rPr>
  </w:style>
  <w:style w:type="paragraph" w:customStyle="1" w:styleId="Text">
    <w:name w:val="Text"/>
    <w:basedOn w:val="Normal"/>
    <w:link w:val="TextChar"/>
    <w:qFormat/>
    <w:rsid w:val="00CF0205"/>
    <w:pPr>
      <w:spacing w:after="120" w:line="276" w:lineRule="auto"/>
      <w:jc w:val="both"/>
    </w:pPr>
    <w:rPr>
      <w:rFonts w:ascii="Palatino" w:eastAsia="Times New Roman" w:hAnsi="Palatino" w:cs="Times New Roman"/>
      <w:bCs/>
      <w:sz w:val="24"/>
      <w:szCs w:val="24"/>
    </w:rPr>
  </w:style>
  <w:style w:type="character" w:styleId="CommentReference">
    <w:name w:val="annotation reference"/>
    <w:basedOn w:val="DefaultParagraphFont"/>
    <w:uiPriority w:val="99"/>
    <w:semiHidden/>
    <w:unhideWhenUsed/>
    <w:rsid w:val="00DF46E4"/>
    <w:rPr>
      <w:sz w:val="16"/>
      <w:szCs w:val="16"/>
    </w:rPr>
  </w:style>
  <w:style w:type="paragraph" w:styleId="CommentText">
    <w:name w:val="annotation text"/>
    <w:basedOn w:val="Normal"/>
    <w:link w:val="CommentTextChar"/>
    <w:uiPriority w:val="99"/>
    <w:unhideWhenUsed/>
    <w:rsid w:val="00DF46E4"/>
    <w:pPr>
      <w:spacing w:line="240" w:lineRule="auto"/>
    </w:pPr>
    <w:rPr>
      <w:sz w:val="20"/>
      <w:szCs w:val="20"/>
    </w:rPr>
  </w:style>
  <w:style w:type="character" w:customStyle="1" w:styleId="CommentTextChar">
    <w:name w:val="Comment Text Char"/>
    <w:basedOn w:val="DefaultParagraphFont"/>
    <w:link w:val="CommentText"/>
    <w:uiPriority w:val="99"/>
    <w:rsid w:val="00DF46E4"/>
    <w:rPr>
      <w:sz w:val="20"/>
      <w:szCs w:val="20"/>
    </w:rPr>
  </w:style>
  <w:style w:type="paragraph" w:styleId="CommentSubject">
    <w:name w:val="annotation subject"/>
    <w:basedOn w:val="CommentText"/>
    <w:next w:val="CommentText"/>
    <w:link w:val="CommentSubjectChar"/>
    <w:uiPriority w:val="99"/>
    <w:semiHidden/>
    <w:unhideWhenUsed/>
    <w:rsid w:val="00DF46E4"/>
    <w:rPr>
      <w:b/>
      <w:bCs/>
    </w:rPr>
  </w:style>
  <w:style w:type="character" w:customStyle="1" w:styleId="CommentSubjectChar">
    <w:name w:val="Comment Subject Char"/>
    <w:basedOn w:val="CommentTextChar"/>
    <w:link w:val="CommentSubject"/>
    <w:uiPriority w:val="99"/>
    <w:semiHidden/>
    <w:rsid w:val="00DF46E4"/>
    <w:rPr>
      <w:b/>
      <w:bCs/>
      <w:sz w:val="20"/>
      <w:szCs w:val="20"/>
    </w:rPr>
  </w:style>
  <w:style w:type="paragraph" w:styleId="BalloonText">
    <w:name w:val="Balloon Text"/>
    <w:basedOn w:val="Normal"/>
    <w:link w:val="BalloonTextChar"/>
    <w:uiPriority w:val="99"/>
    <w:semiHidden/>
    <w:unhideWhenUsed/>
    <w:rsid w:val="00DF4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E4"/>
    <w:rPr>
      <w:rFonts w:ascii="Segoe UI" w:hAnsi="Segoe UI" w:cs="Segoe UI"/>
      <w:sz w:val="18"/>
      <w:szCs w:val="18"/>
    </w:rPr>
  </w:style>
  <w:style w:type="character" w:customStyle="1" w:styleId="fontstyle01">
    <w:name w:val="fontstyle01"/>
    <w:basedOn w:val="DefaultParagraphFont"/>
    <w:rsid w:val="007B13FD"/>
    <w:rPr>
      <w:rFonts w:ascii="Times New Roman" w:hAnsi="Times New Roman" w:cs="Times New Roman" w:hint="default"/>
      <w:b w:val="0"/>
      <w:bCs w:val="0"/>
      <w:i w:val="0"/>
      <w:iCs w:val="0"/>
      <w:color w:val="000000"/>
      <w:sz w:val="18"/>
      <w:szCs w:val="18"/>
    </w:rPr>
  </w:style>
  <w:style w:type="paragraph" w:customStyle="1" w:styleId="Body">
    <w:name w:val="Body"/>
    <w:rsid w:val="00296BC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tr-TR" w:eastAsia="tr-TR"/>
    </w:rPr>
  </w:style>
</w:styles>
</file>

<file path=word/webSettings.xml><?xml version="1.0" encoding="utf-8"?>
<w:webSettings xmlns:r="http://schemas.openxmlformats.org/officeDocument/2006/relationships" xmlns:w="http://schemas.openxmlformats.org/wordprocessingml/2006/main">
  <w:divs>
    <w:div w:id="29302833">
      <w:bodyDiv w:val="1"/>
      <w:marLeft w:val="0"/>
      <w:marRight w:val="0"/>
      <w:marTop w:val="0"/>
      <w:marBottom w:val="0"/>
      <w:divBdr>
        <w:top w:val="none" w:sz="0" w:space="0" w:color="auto"/>
        <w:left w:val="none" w:sz="0" w:space="0" w:color="auto"/>
        <w:bottom w:val="none" w:sz="0" w:space="0" w:color="auto"/>
        <w:right w:val="none" w:sz="0" w:space="0" w:color="auto"/>
      </w:divBdr>
    </w:div>
    <w:div w:id="340280447">
      <w:bodyDiv w:val="1"/>
      <w:marLeft w:val="0"/>
      <w:marRight w:val="0"/>
      <w:marTop w:val="0"/>
      <w:marBottom w:val="0"/>
      <w:divBdr>
        <w:top w:val="none" w:sz="0" w:space="0" w:color="auto"/>
        <w:left w:val="none" w:sz="0" w:space="0" w:color="auto"/>
        <w:bottom w:val="none" w:sz="0" w:space="0" w:color="auto"/>
        <w:right w:val="none" w:sz="0" w:space="0" w:color="auto"/>
      </w:divBdr>
    </w:div>
    <w:div w:id="487669882">
      <w:bodyDiv w:val="1"/>
      <w:marLeft w:val="0"/>
      <w:marRight w:val="0"/>
      <w:marTop w:val="0"/>
      <w:marBottom w:val="0"/>
      <w:divBdr>
        <w:top w:val="none" w:sz="0" w:space="0" w:color="auto"/>
        <w:left w:val="none" w:sz="0" w:space="0" w:color="auto"/>
        <w:bottom w:val="none" w:sz="0" w:space="0" w:color="auto"/>
        <w:right w:val="none" w:sz="0" w:space="0" w:color="auto"/>
      </w:divBdr>
    </w:div>
    <w:div w:id="775028871">
      <w:bodyDiv w:val="1"/>
      <w:marLeft w:val="0"/>
      <w:marRight w:val="0"/>
      <w:marTop w:val="0"/>
      <w:marBottom w:val="0"/>
      <w:divBdr>
        <w:top w:val="none" w:sz="0" w:space="0" w:color="auto"/>
        <w:left w:val="none" w:sz="0" w:space="0" w:color="auto"/>
        <w:bottom w:val="none" w:sz="0" w:space="0" w:color="auto"/>
        <w:right w:val="none" w:sz="0" w:space="0" w:color="auto"/>
      </w:divBdr>
    </w:div>
    <w:div w:id="797602762">
      <w:bodyDiv w:val="1"/>
      <w:marLeft w:val="0"/>
      <w:marRight w:val="0"/>
      <w:marTop w:val="0"/>
      <w:marBottom w:val="0"/>
      <w:divBdr>
        <w:top w:val="none" w:sz="0" w:space="0" w:color="auto"/>
        <w:left w:val="none" w:sz="0" w:space="0" w:color="auto"/>
        <w:bottom w:val="none" w:sz="0" w:space="0" w:color="auto"/>
        <w:right w:val="none" w:sz="0" w:space="0" w:color="auto"/>
      </w:divBdr>
    </w:div>
    <w:div w:id="1571965937">
      <w:bodyDiv w:val="1"/>
      <w:marLeft w:val="0"/>
      <w:marRight w:val="0"/>
      <w:marTop w:val="0"/>
      <w:marBottom w:val="0"/>
      <w:divBdr>
        <w:top w:val="none" w:sz="0" w:space="0" w:color="auto"/>
        <w:left w:val="none" w:sz="0" w:space="0" w:color="auto"/>
        <w:bottom w:val="none" w:sz="0" w:space="0" w:color="auto"/>
        <w:right w:val="none" w:sz="0" w:space="0" w:color="auto"/>
      </w:divBdr>
    </w:div>
    <w:div w:id="1590893758">
      <w:bodyDiv w:val="1"/>
      <w:marLeft w:val="0"/>
      <w:marRight w:val="0"/>
      <w:marTop w:val="0"/>
      <w:marBottom w:val="0"/>
      <w:divBdr>
        <w:top w:val="none" w:sz="0" w:space="0" w:color="auto"/>
        <w:left w:val="none" w:sz="0" w:space="0" w:color="auto"/>
        <w:bottom w:val="none" w:sz="0" w:space="0" w:color="auto"/>
        <w:right w:val="none" w:sz="0" w:space="0" w:color="auto"/>
      </w:divBdr>
    </w:div>
    <w:div w:id="1692147189">
      <w:bodyDiv w:val="1"/>
      <w:marLeft w:val="0"/>
      <w:marRight w:val="0"/>
      <w:marTop w:val="0"/>
      <w:marBottom w:val="0"/>
      <w:divBdr>
        <w:top w:val="none" w:sz="0" w:space="0" w:color="auto"/>
        <w:left w:val="none" w:sz="0" w:space="0" w:color="auto"/>
        <w:bottom w:val="none" w:sz="0" w:space="0" w:color="auto"/>
        <w:right w:val="none" w:sz="0" w:space="0" w:color="auto"/>
      </w:divBdr>
    </w:div>
    <w:div w:id="1759907498">
      <w:bodyDiv w:val="1"/>
      <w:marLeft w:val="0"/>
      <w:marRight w:val="0"/>
      <w:marTop w:val="0"/>
      <w:marBottom w:val="0"/>
      <w:divBdr>
        <w:top w:val="none" w:sz="0" w:space="0" w:color="auto"/>
        <w:left w:val="none" w:sz="0" w:space="0" w:color="auto"/>
        <w:bottom w:val="none" w:sz="0" w:space="0" w:color="auto"/>
        <w:right w:val="none" w:sz="0" w:space="0" w:color="auto"/>
      </w:divBdr>
    </w:div>
    <w:div w:id="2070493779">
      <w:bodyDiv w:val="1"/>
      <w:marLeft w:val="0"/>
      <w:marRight w:val="0"/>
      <w:marTop w:val="0"/>
      <w:marBottom w:val="0"/>
      <w:divBdr>
        <w:top w:val="none" w:sz="0" w:space="0" w:color="auto"/>
        <w:left w:val="none" w:sz="0" w:space="0" w:color="auto"/>
        <w:bottom w:val="none" w:sz="0" w:space="0" w:color="auto"/>
        <w:right w:val="none" w:sz="0" w:space="0" w:color="auto"/>
      </w:divBdr>
    </w:div>
    <w:div w:id="20921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bm.who.int/wm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cbi.nlm.nih.gov/pubmed/?term=Denning%20DW%5BAuthor%5D&amp;cauthor=true&amp;cauthor_uid=252368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Oladele%20RO%5BAuthor%5D&amp;cauthor=true&amp;cauthor_uid=252368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3375</Words>
  <Characters>19243</Characters>
  <Application>Microsoft Office Word</Application>
  <DocSecurity>0</DocSecurity>
  <Lines>160</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Kapil</cp:lastModifiedBy>
  <cp:revision>12</cp:revision>
  <dcterms:created xsi:type="dcterms:W3CDTF">2020-02-23T11:31:00Z</dcterms:created>
  <dcterms:modified xsi:type="dcterms:W3CDTF">2021-05-12T23:47:00Z</dcterms:modified>
</cp:coreProperties>
</file>