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E25" w:rsidRPr="006C1E68" w:rsidRDefault="00ED7E25" w:rsidP="00ED7E25">
      <w:pPr>
        <w:shd w:val="clear" w:color="auto" w:fill="C45911" w:themeFill="accent2" w:themeFillShade="BF"/>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0D0B47" w:rsidRDefault="000D0B47" w:rsidP="000D0B47">
      <w:pPr>
        <w:spacing w:after="0"/>
        <w:jc w:val="center"/>
        <w:rPr>
          <w:rFonts w:asciiTheme="majorBidi" w:eastAsia="Calibri" w:hAnsiTheme="majorBidi" w:cstheme="majorBidi"/>
          <w:b/>
          <w:bCs/>
          <w:color w:val="000000"/>
          <w:sz w:val="28"/>
          <w:szCs w:val="28"/>
        </w:rPr>
      </w:pPr>
    </w:p>
    <w:p w:rsidR="006F6EEE" w:rsidRDefault="008608E9" w:rsidP="000D0B47">
      <w:pPr>
        <w:spacing w:after="0"/>
        <w:jc w:val="center"/>
        <w:rPr>
          <w:ins w:id="0" w:author="Kapil" w:date="2021-03-24T21:34:00Z"/>
          <w:rFonts w:asciiTheme="majorBidi" w:eastAsia="Calibri" w:hAnsiTheme="majorBidi" w:cstheme="majorBidi"/>
          <w:b/>
          <w:bCs/>
          <w:color w:val="000000"/>
          <w:sz w:val="28"/>
          <w:szCs w:val="28"/>
        </w:rPr>
      </w:pPr>
      <w:commentRangeStart w:id="1"/>
      <w:ins w:id="2" w:author="Kapil" w:date="2021-03-24T21:34:00Z">
        <w:r>
          <w:rPr>
            <w:rFonts w:asciiTheme="majorBidi" w:eastAsia="Calibri" w:hAnsiTheme="majorBidi" w:cstheme="majorBidi"/>
            <w:b/>
            <w:bCs/>
            <w:noProof/>
            <w:color w:val="000000"/>
            <w:sz w:val="28"/>
            <w:szCs w:val="28"/>
            <w:rPrChange w:id="3">
              <w:rPr>
                <w:noProof/>
              </w:rPr>
            </w:rPrChange>
          </w:rPr>
          <w:drawing>
            <wp:inline distT="0" distB="0" distL="0" distR="0">
              <wp:extent cx="6057900" cy="197525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057900" cy="1975259"/>
                      </a:xfrm>
                      <a:prstGeom prst="rect">
                        <a:avLst/>
                      </a:prstGeom>
                      <a:noFill/>
                      <a:ln w="9525">
                        <a:noFill/>
                        <a:miter lim="800000"/>
                        <a:headEnd/>
                        <a:tailEnd/>
                      </a:ln>
                    </pic:spPr>
                  </pic:pic>
                </a:graphicData>
              </a:graphic>
            </wp:inline>
          </w:drawing>
        </w:r>
        <w:commentRangeEnd w:id="1"/>
        <w:r w:rsidR="006F6EEE">
          <w:rPr>
            <w:rStyle w:val="CommentReference"/>
          </w:rPr>
          <w:commentReference w:id="1"/>
        </w:r>
      </w:ins>
    </w:p>
    <w:p w:rsidR="004F36AF" w:rsidRPr="006354B8" w:rsidRDefault="004F36AF" w:rsidP="000D0B47">
      <w:pPr>
        <w:spacing w:after="0"/>
        <w:jc w:val="center"/>
        <w:rPr>
          <w:rFonts w:asciiTheme="majorBidi" w:eastAsia="Calibri" w:hAnsiTheme="majorBidi" w:cstheme="majorBidi"/>
          <w:b/>
          <w:bCs/>
          <w:color w:val="000000"/>
          <w:sz w:val="28"/>
          <w:szCs w:val="28"/>
        </w:rPr>
      </w:pPr>
      <w:r w:rsidRPr="006354B8">
        <w:rPr>
          <w:rFonts w:asciiTheme="majorBidi" w:eastAsia="Calibri" w:hAnsiTheme="majorBidi" w:cstheme="majorBidi"/>
          <w:b/>
          <w:bCs/>
          <w:color w:val="000000"/>
          <w:sz w:val="28"/>
          <w:szCs w:val="28"/>
        </w:rPr>
        <w:t>Thrombo</w:t>
      </w:r>
      <w:commentRangeStart w:id="4"/>
      <w:r w:rsidRPr="006354B8">
        <w:rPr>
          <w:rFonts w:asciiTheme="majorBidi" w:eastAsia="Calibri" w:hAnsiTheme="majorBidi" w:cstheme="majorBidi"/>
          <w:b/>
          <w:bCs/>
          <w:color w:val="000000"/>
          <w:sz w:val="28"/>
          <w:szCs w:val="28"/>
        </w:rPr>
        <w:t>prophyl</w:t>
      </w:r>
      <w:commentRangeEnd w:id="4"/>
      <w:r w:rsidR="006F6EEE">
        <w:rPr>
          <w:rStyle w:val="CommentReference"/>
        </w:rPr>
        <w:commentReference w:id="4"/>
      </w:r>
      <w:r w:rsidRPr="006354B8">
        <w:rPr>
          <w:rFonts w:asciiTheme="majorBidi" w:eastAsia="Calibri" w:hAnsiTheme="majorBidi" w:cstheme="majorBidi"/>
          <w:b/>
          <w:bCs/>
          <w:color w:val="000000"/>
          <w:sz w:val="28"/>
          <w:szCs w:val="28"/>
        </w:rPr>
        <w:t xml:space="preserve">axis Impact in </w:t>
      </w:r>
      <w:commentRangeStart w:id="5"/>
      <w:r w:rsidRPr="006354B8">
        <w:rPr>
          <w:rFonts w:asciiTheme="majorBidi" w:eastAsia="Calibri" w:hAnsiTheme="majorBidi" w:cstheme="majorBidi"/>
          <w:b/>
          <w:bCs/>
          <w:color w:val="000000"/>
          <w:sz w:val="28"/>
          <w:szCs w:val="28"/>
        </w:rPr>
        <w:t>Patients Under</w:t>
      </w:r>
      <w:r w:rsidR="00DB1C3F" w:rsidRPr="006354B8">
        <w:rPr>
          <w:rFonts w:asciiTheme="majorBidi" w:eastAsia="Calibri" w:hAnsiTheme="majorBidi" w:cstheme="majorBidi"/>
          <w:b/>
          <w:bCs/>
          <w:color w:val="000000"/>
          <w:sz w:val="28"/>
          <w:szCs w:val="28"/>
        </w:rPr>
        <w:t>going Major Orthopedic Surgery i</w:t>
      </w:r>
      <w:r w:rsidRPr="006354B8">
        <w:rPr>
          <w:rFonts w:asciiTheme="majorBidi" w:eastAsia="Calibri" w:hAnsiTheme="majorBidi" w:cstheme="majorBidi"/>
          <w:b/>
          <w:bCs/>
          <w:color w:val="000000"/>
          <w:sz w:val="28"/>
          <w:szCs w:val="28"/>
        </w:rPr>
        <w:t xml:space="preserve">n </w:t>
      </w:r>
      <w:r w:rsidR="00EC029C">
        <w:rPr>
          <w:rFonts w:asciiTheme="majorBidi" w:eastAsia="Calibri" w:hAnsiTheme="majorBidi" w:cstheme="majorBidi"/>
          <w:b/>
          <w:bCs/>
          <w:color w:val="000000"/>
          <w:sz w:val="28"/>
          <w:szCs w:val="28"/>
        </w:rPr>
        <w:t>Sudan</w:t>
      </w:r>
      <w:commentRangeEnd w:id="5"/>
      <w:r w:rsidR="00210569">
        <w:rPr>
          <w:rStyle w:val="CommentReference"/>
        </w:rPr>
        <w:commentReference w:id="5"/>
      </w:r>
    </w:p>
    <w:p w:rsidR="007B77A8" w:rsidRPr="007B77A8" w:rsidRDefault="007B77A8" w:rsidP="000D0B47">
      <w:pPr>
        <w:spacing w:after="0"/>
        <w:jc w:val="both"/>
        <w:rPr>
          <w:rFonts w:asciiTheme="majorBidi" w:hAnsiTheme="majorBidi" w:cstheme="majorBidi"/>
        </w:rPr>
      </w:pPr>
    </w:p>
    <w:p w:rsidR="00B36DA3" w:rsidRPr="00B36DA3" w:rsidRDefault="00B36DA3" w:rsidP="000D0B47">
      <w:pPr>
        <w:autoSpaceDE w:val="0"/>
        <w:autoSpaceDN w:val="0"/>
        <w:adjustRightInd w:val="0"/>
        <w:spacing w:after="0"/>
        <w:jc w:val="both"/>
        <w:rPr>
          <w:rFonts w:asciiTheme="majorBidi" w:hAnsiTheme="majorBidi" w:cstheme="majorBidi"/>
          <w:sz w:val="28"/>
          <w:szCs w:val="28"/>
        </w:rPr>
      </w:pPr>
      <w:commentRangeStart w:id="6"/>
      <w:r w:rsidRPr="00B36DA3">
        <w:rPr>
          <w:rFonts w:asciiTheme="majorBidi" w:hAnsiTheme="majorBidi" w:cstheme="majorBidi"/>
          <w:b/>
          <w:bCs/>
          <w:sz w:val="28"/>
          <w:szCs w:val="28"/>
        </w:rPr>
        <w:t>Keywords:</w:t>
      </w:r>
      <w:r w:rsidR="007B77A8">
        <w:rPr>
          <w:rFonts w:asciiTheme="majorBidi" w:hAnsiTheme="majorBidi" w:cstheme="majorBidi"/>
          <w:sz w:val="28"/>
          <w:szCs w:val="28"/>
        </w:rPr>
        <w:t xml:space="preserve">Deep-vein thrombosis, Incidence, Orthopedic surgery, </w:t>
      </w:r>
      <w:r w:rsidR="007B77A8" w:rsidRPr="00B36DA3">
        <w:rPr>
          <w:rFonts w:asciiTheme="majorBidi" w:hAnsiTheme="majorBidi" w:cstheme="majorBidi"/>
          <w:sz w:val="28"/>
          <w:szCs w:val="28"/>
        </w:rPr>
        <w:t>venous</w:t>
      </w:r>
      <w:r w:rsidRPr="00B36DA3">
        <w:rPr>
          <w:rFonts w:asciiTheme="majorBidi" w:hAnsiTheme="majorBidi" w:cstheme="majorBidi"/>
          <w:sz w:val="28"/>
          <w:szCs w:val="28"/>
        </w:rPr>
        <w:t xml:space="preserve"> thromboembolism</w:t>
      </w:r>
    </w:p>
    <w:p w:rsidR="00D2688B" w:rsidRPr="00601B34" w:rsidRDefault="00D2688B" w:rsidP="000D0B47">
      <w:pPr>
        <w:spacing w:after="0"/>
        <w:jc w:val="both"/>
        <w:rPr>
          <w:rFonts w:asciiTheme="majorBidi" w:eastAsia="Calibri" w:hAnsiTheme="majorBidi" w:cstheme="majorBidi"/>
          <w:color w:val="000000"/>
          <w:sz w:val="28"/>
          <w:szCs w:val="28"/>
        </w:rPr>
      </w:pPr>
      <w:r w:rsidRPr="009F07E1">
        <w:rPr>
          <w:rFonts w:asciiTheme="majorBidi" w:hAnsiTheme="majorBidi" w:cstheme="majorBidi"/>
          <w:b/>
          <w:bCs/>
          <w:sz w:val="28"/>
          <w:szCs w:val="28"/>
        </w:rPr>
        <w:t>Abstract</w:t>
      </w:r>
    </w:p>
    <w:p w:rsidR="00D2688B" w:rsidRPr="009F07E1" w:rsidRDefault="00D2688B" w:rsidP="000D0B47">
      <w:pPr>
        <w:spacing w:after="0"/>
        <w:jc w:val="both"/>
        <w:rPr>
          <w:rFonts w:asciiTheme="majorBidi" w:eastAsia="Calibri" w:hAnsiTheme="majorBidi" w:cstheme="majorBidi"/>
          <w:b/>
          <w:bCs/>
          <w:sz w:val="28"/>
          <w:szCs w:val="28"/>
        </w:rPr>
      </w:pPr>
      <w:r w:rsidRPr="009F07E1">
        <w:rPr>
          <w:rFonts w:asciiTheme="majorBidi" w:eastAsia="Calibri" w:hAnsiTheme="majorBidi" w:cstheme="majorBidi"/>
          <w:b/>
          <w:bCs/>
          <w:sz w:val="28"/>
          <w:szCs w:val="28"/>
        </w:rPr>
        <w:t>Background:</w:t>
      </w:r>
      <w:r w:rsidRPr="009F07E1">
        <w:rPr>
          <w:rFonts w:asciiTheme="majorBidi" w:hAnsiTheme="majorBidi" w:cstheme="majorBidi"/>
          <w:sz w:val="28"/>
          <w:szCs w:val="28"/>
        </w:rPr>
        <w:t>Venous thromboembolism is an important complication of major orthopedic surgery.</w:t>
      </w:r>
    </w:p>
    <w:p w:rsidR="00D2688B" w:rsidRPr="009F07E1" w:rsidRDefault="006354B8" w:rsidP="000D0B47">
      <w:pPr>
        <w:spacing w:after="0"/>
        <w:jc w:val="both"/>
        <w:rPr>
          <w:rFonts w:asciiTheme="majorBidi" w:hAnsiTheme="majorBidi" w:cstheme="majorBidi"/>
          <w:sz w:val="28"/>
          <w:szCs w:val="28"/>
        </w:rPr>
      </w:pPr>
      <w:r>
        <w:rPr>
          <w:rFonts w:asciiTheme="majorBidi" w:eastAsia="Calibri" w:hAnsiTheme="majorBidi" w:cstheme="majorBidi"/>
          <w:b/>
          <w:bCs/>
          <w:sz w:val="28"/>
          <w:szCs w:val="28"/>
        </w:rPr>
        <w:t>Objective</w:t>
      </w:r>
      <w:r w:rsidR="00D2688B" w:rsidRPr="009F07E1">
        <w:rPr>
          <w:rFonts w:asciiTheme="majorBidi" w:eastAsia="Calibri" w:hAnsiTheme="majorBidi" w:cstheme="majorBidi"/>
          <w:sz w:val="28"/>
          <w:szCs w:val="28"/>
        </w:rPr>
        <w:t xml:space="preserve">: </w:t>
      </w:r>
      <w:r w:rsidR="00D2688B" w:rsidRPr="009F07E1">
        <w:rPr>
          <w:rFonts w:asciiTheme="majorBidi" w:hAnsiTheme="majorBidi" w:cstheme="majorBidi"/>
          <w:sz w:val="28"/>
          <w:szCs w:val="28"/>
        </w:rPr>
        <w:t xml:space="preserve">To investigate the efficacy of the currently used </w:t>
      </w:r>
      <w:r w:rsidR="007B77A8">
        <w:rPr>
          <w:rFonts w:asciiTheme="majorBidi" w:hAnsiTheme="majorBidi" w:cstheme="majorBidi"/>
          <w:sz w:val="28"/>
          <w:szCs w:val="28"/>
        </w:rPr>
        <w:t xml:space="preserve">thromboprophylaxis protocol, </w:t>
      </w:r>
      <w:r w:rsidR="00D2688B" w:rsidRPr="009F07E1">
        <w:rPr>
          <w:rFonts w:asciiTheme="majorBidi" w:hAnsiTheme="majorBidi" w:cstheme="majorBidi"/>
          <w:sz w:val="28"/>
          <w:szCs w:val="28"/>
        </w:rPr>
        <w:t>determine the incidence of VTE post operatively and the risk factors behind it in patients undergoing major orthopedic surgery.</w:t>
      </w:r>
    </w:p>
    <w:p w:rsidR="000E78BD" w:rsidRPr="000E78BD" w:rsidRDefault="00D2688B" w:rsidP="000D0B47">
      <w:pPr>
        <w:spacing w:after="0"/>
        <w:jc w:val="both"/>
        <w:rPr>
          <w:rFonts w:asciiTheme="majorBidi" w:hAnsiTheme="majorBidi" w:cstheme="majorBidi"/>
          <w:sz w:val="28"/>
          <w:szCs w:val="28"/>
        </w:rPr>
      </w:pPr>
      <w:r w:rsidRPr="009F07E1">
        <w:rPr>
          <w:rFonts w:asciiTheme="majorBidi" w:hAnsiTheme="majorBidi" w:cstheme="majorBidi"/>
          <w:b/>
          <w:bCs/>
          <w:sz w:val="28"/>
          <w:szCs w:val="28"/>
        </w:rPr>
        <w:t>Method</w:t>
      </w:r>
      <w:r w:rsidRPr="009F07E1">
        <w:rPr>
          <w:rFonts w:asciiTheme="majorBidi" w:hAnsiTheme="majorBidi" w:cstheme="majorBidi"/>
          <w:sz w:val="28"/>
          <w:szCs w:val="28"/>
        </w:rPr>
        <w:t xml:space="preserve">: </w:t>
      </w:r>
      <w:r w:rsidR="000E78BD" w:rsidRPr="009F07E1">
        <w:rPr>
          <w:rFonts w:asciiTheme="majorBidi" w:hAnsiTheme="majorBidi" w:cstheme="majorBidi"/>
          <w:sz w:val="28"/>
          <w:szCs w:val="28"/>
        </w:rPr>
        <w:t>A retrospective descriptive study fo</w:t>
      </w:r>
      <w:r w:rsidR="000E78BD">
        <w:rPr>
          <w:rFonts w:asciiTheme="majorBidi" w:hAnsiTheme="majorBidi" w:cstheme="majorBidi"/>
          <w:sz w:val="28"/>
          <w:szCs w:val="28"/>
        </w:rPr>
        <w:t xml:space="preserve">r 403 patients </w:t>
      </w:r>
      <w:r w:rsidR="000E78BD" w:rsidRPr="009F07E1">
        <w:rPr>
          <w:rFonts w:asciiTheme="majorBidi" w:hAnsiTheme="majorBidi" w:cstheme="majorBidi"/>
          <w:sz w:val="28"/>
          <w:szCs w:val="28"/>
        </w:rPr>
        <w:t>underwent major orthopedic surgery</w:t>
      </w:r>
      <w:commentRangeStart w:id="7"/>
      <w:r w:rsidR="000E78BD">
        <w:rPr>
          <w:rFonts w:asciiTheme="majorBidi" w:hAnsiTheme="majorBidi" w:cstheme="majorBidi"/>
          <w:sz w:val="28"/>
          <w:szCs w:val="28"/>
        </w:rPr>
        <w:t xml:space="preserve">from July 2013 to July 2014 </w:t>
      </w:r>
      <w:commentRangeEnd w:id="7"/>
      <w:r w:rsidR="00CF2B6D">
        <w:rPr>
          <w:rStyle w:val="CommentReference"/>
        </w:rPr>
        <w:commentReference w:id="7"/>
      </w:r>
      <w:r w:rsidR="000E78BD">
        <w:rPr>
          <w:rFonts w:asciiTheme="majorBidi" w:hAnsiTheme="majorBidi" w:cstheme="majorBidi"/>
          <w:sz w:val="28"/>
          <w:szCs w:val="28"/>
        </w:rPr>
        <w:t>in m</w:t>
      </w:r>
      <w:r w:rsidR="000E78BD" w:rsidRPr="009F07E1">
        <w:rPr>
          <w:rFonts w:asciiTheme="majorBidi" w:hAnsiTheme="majorBidi" w:cstheme="majorBidi"/>
          <w:sz w:val="28"/>
          <w:szCs w:val="28"/>
        </w:rPr>
        <w:t>ain hospitals in Khartoum state where major orthopedic surgery performed</w:t>
      </w:r>
      <w:r w:rsidR="000E78BD">
        <w:rPr>
          <w:rFonts w:asciiTheme="majorBidi" w:hAnsiTheme="majorBidi" w:cstheme="majorBidi"/>
          <w:sz w:val="28"/>
          <w:szCs w:val="28"/>
        </w:rPr>
        <w:t>. D</w:t>
      </w:r>
      <w:r w:rsidR="000E78BD" w:rsidRPr="009F07E1">
        <w:rPr>
          <w:rFonts w:asciiTheme="majorBidi" w:hAnsiTheme="majorBidi" w:cstheme="majorBidi"/>
          <w:sz w:val="28"/>
          <w:szCs w:val="28"/>
        </w:rPr>
        <w:t xml:space="preserve">ata were </w:t>
      </w:r>
      <w:r w:rsidR="000E78BD">
        <w:rPr>
          <w:rFonts w:asciiTheme="majorBidi" w:hAnsiTheme="majorBidi" w:cstheme="majorBidi"/>
          <w:sz w:val="28"/>
          <w:szCs w:val="28"/>
        </w:rPr>
        <w:t xml:space="preserve">collected </w:t>
      </w:r>
      <w:r w:rsidR="000E78BD" w:rsidRPr="009F07E1">
        <w:rPr>
          <w:rFonts w:asciiTheme="majorBidi" w:hAnsiTheme="majorBidi" w:cstheme="majorBidi"/>
          <w:sz w:val="28"/>
          <w:szCs w:val="28"/>
        </w:rPr>
        <w:t>using observation checklist and analyzed using SPSS</w:t>
      </w:r>
      <w:r w:rsidR="00B36DA3">
        <w:rPr>
          <w:rFonts w:asciiTheme="majorBidi" w:hAnsiTheme="majorBidi" w:cstheme="majorBidi"/>
          <w:sz w:val="28"/>
          <w:szCs w:val="28"/>
        </w:rPr>
        <w:t xml:space="preserve"> version 22</w:t>
      </w:r>
      <w:r w:rsidR="000E78BD" w:rsidRPr="009F07E1">
        <w:rPr>
          <w:rFonts w:asciiTheme="majorBidi" w:hAnsiTheme="majorBidi" w:cstheme="majorBidi"/>
          <w:sz w:val="28"/>
          <w:szCs w:val="28"/>
        </w:rPr>
        <w:t xml:space="preserve"> to study the association between the type of surgery, patient’s risk factors, choice and duration of thromboprophylaxis and development of VTE after major orthopedic surgery.</w:t>
      </w:r>
    </w:p>
    <w:p w:rsidR="00B36DA3" w:rsidRDefault="00D2688B" w:rsidP="000D0B47">
      <w:pPr>
        <w:spacing w:after="0"/>
        <w:jc w:val="both"/>
        <w:rPr>
          <w:rFonts w:asciiTheme="majorBidi" w:hAnsiTheme="majorBidi" w:cstheme="majorBidi"/>
          <w:sz w:val="28"/>
          <w:szCs w:val="28"/>
        </w:rPr>
      </w:pPr>
      <w:r w:rsidRPr="009F07E1">
        <w:rPr>
          <w:rFonts w:asciiTheme="majorBidi" w:hAnsiTheme="majorBidi" w:cstheme="majorBidi"/>
          <w:b/>
          <w:bCs/>
          <w:sz w:val="28"/>
          <w:szCs w:val="28"/>
        </w:rPr>
        <w:t>Results</w:t>
      </w:r>
      <w:r w:rsidRPr="009F07E1">
        <w:rPr>
          <w:rFonts w:asciiTheme="majorBidi" w:hAnsiTheme="majorBidi" w:cstheme="majorBidi"/>
          <w:sz w:val="28"/>
          <w:szCs w:val="28"/>
        </w:rPr>
        <w:t xml:space="preserve">: </w:t>
      </w:r>
      <w:commentRangeStart w:id="8"/>
      <w:r w:rsidRPr="009F07E1">
        <w:rPr>
          <w:rFonts w:asciiTheme="majorBidi" w:hAnsiTheme="majorBidi" w:cstheme="majorBidi"/>
          <w:sz w:val="28"/>
          <w:szCs w:val="28"/>
        </w:rPr>
        <w:t xml:space="preserve">403 </w:t>
      </w:r>
      <w:r w:rsidR="004F36AF" w:rsidRPr="009F07E1">
        <w:rPr>
          <w:rFonts w:asciiTheme="majorBidi" w:hAnsiTheme="majorBidi" w:cstheme="majorBidi"/>
          <w:sz w:val="28"/>
          <w:szCs w:val="28"/>
        </w:rPr>
        <w:t>patients was incorporated the study</w:t>
      </w:r>
      <w:r w:rsidR="00C7403C">
        <w:rPr>
          <w:rFonts w:asciiTheme="majorBidi" w:hAnsiTheme="majorBidi" w:cstheme="majorBidi"/>
          <w:sz w:val="28"/>
          <w:szCs w:val="28"/>
        </w:rPr>
        <w:t xml:space="preserve">, </w:t>
      </w:r>
      <w:r w:rsidRPr="009F07E1">
        <w:rPr>
          <w:rFonts w:asciiTheme="majorBidi" w:hAnsiTheme="majorBidi" w:cstheme="majorBidi"/>
          <w:sz w:val="28"/>
          <w:szCs w:val="28"/>
        </w:rPr>
        <w:t>2</w:t>
      </w:r>
      <w:r w:rsidR="00C7403C">
        <w:rPr>
          <w:rFonts w:asciiTheme="majorBidi" w:hAnsiTheme="majorBidi" w:cstheme="majorBidi"/>
          <w:sz w:val="28"/>
          <w:szCs w:val="28"/>
        </w:rPr>
        <w:t>.73%</w:t>
      </w:r>
      <w:r w:rsidR="00B36DA3">
        <w:rPr>
          <w:rFonts w:asciiTheme="majorBidi" w:hAnsiTheme="majorBidi" w:cstheme="majorBidi"/>
          <w:sz w:val="28"/>
          <w:szCs w:val="28"/>
        </w:rPr>
        <w:t xml:space="preserve"> were diagnosed with DVT developed </w:t>
      </w:r>
      <w:r w:rsidRPr="009F07E1">
        <w:rPr>
          <w:rFonts w:asciiTheme="majorBidi" w:hAnsiTheme="majorBidi" w:cstheme="majorBidi"/>
          <w:sz w:val="28"/>
          <w:szCs w:val="28"/>
        </w:rPr>
        <w:t>wit</w:t>
      </w:r>
      <w:r w:rsidR="00C7403C">
        <w:rPr>
          <w:rFonts w:asciiTheme="majorBidi" w:hAnsiTheme="majorBidi" w:cstheme="majorBidi"/>
          <w:sz w:val="28"/>
          <w:szCs w:val="28"/>
        </w:rPr>
        <w:t xml:space="preserve">hin 5 days post operatively. 1.64% </w:t>
      </w:r>
      <w:r w:rsidRPr="009F07E1">
        <w:rPr>
          <w:rFonts w:asciiTheme="majorBidi" w:hAnsiTheme="majorBidi" w:cstheme="majorBidi"/>
          <w:sz w:val="28"/>
          <w:szCs w:val="28"/>
        </w:rPr>
        <w:t>of the patients not received an</w:t>
      </w:r>
      <w:r w:rsidR="00C7403C">
        <w:rPr>
          <w:rFonts w:asciiTheme="majorBidi" w:hAnsiTheme="majorBidi" w:cstheme="majorBidi"/>
          <w:sz w:val="28"/>
          <w:szCs w:val="28"/>
        </w:rPr>
        <w:t xml:space="preserve">y type of thromboprophylaxis, 0.27% wore compression stocking. Pharmacological </w:t>
      </w:r>
      <w:r w:rsidRPr="009F07E1">
        <w:rPr>
          <w:rFonts w:asciiTheme="majorBidi" w:hAnsiTheme="majorBidi" w:cstheme="majorBidi"/>
          <w:sz w:val="28"/>
          <w:szCs w:val="28"/>
        </w:rPr>
        <w:t>methods were us</w:t>
      </w:r>
      <w:r w:rsidR="00B36DA3">
        <w:rPr>
          <w:rFonts w:asciiTheme="majorBidi" w:hAnsiTheme="majorBidi" w:cstheme="majorBidi"/>
          <w:sz w:val="28"/>
          <w:szCs w:val="28"/>
        </w:rPr>
        <w:t xml:space="preserve">ed in the rest of the patients, </w:t>
      </w:r>
      <w:r w:rsidR="00C7403C">
        <w:rPr>
          <w:rFonts w:asciiTheme="majorBidi" w:hAnsiTheme="majorBidi" w:cstheme="majorBidi"/>
          <w:sz w:val="28"/>
          <w:szCs w:val="28"/>
        </w:rPr>
        <w:t xml:space="preserve">96.72% </w:t>
      </w:r>
      <w:r w:rsidR="007B77A8">
        <w:rPr>
          <w:rFonts w:asciiTheme="majorBidi" w:hAnsiTheme="majorBidi" w:cstheme="majorBidi"/>
          <w:sz w:val="28"/>
          <w:szCs w:val="28"/>
        </w:rPr>
        <w:t>administered to them enoxaparine.</w:t>
      </w:r>
    </w:p>
    <w:p w:rsidR="004F36AF" w:rsidRPr="009F07E1" w:rsidRDefault="00B36DA3" w:rsidP="000D0B47">
      <w:pPr>
        <w:spacing w:after="0"/>
        <w:jc w:val="both"/>
        <w:rPr>
          <w:rFonts w:asciiTheme="majorBidi" w:hAnsiTheme="majorBidi" w:cstheme="majorBidi"/>
          <w:b/>
          <w:bCs/>
          <w:sz w:val="28"/>
          <w:szCs w:val="28"/>
        </w:rPr>
      </w:pPr>
      <w:r>
        <w:rPr>
          <w:rFonts w:asciiTheme="majorBidi" w:hAnsiTheme="majorBidi" w:cstheme="majorBidi"/>
          <w:sz w:val="28"/>
          <w:szCs w:val="28"/>
        </w:rPr>
        <w:t>75.95%</w:t>
      </w:r>
      <w:r w:rsidR="00D2688B" w:rsidRPr="009F07E1">
        <w:rPr>
          <w:rFonts w:asciiTheme="majorBidi" w:hAnsiTheme="majorBidi" w:cstheme="majorBidi"/>
          <w:sz w:val="28"/>
          <w:szCs w:val="28"/>
        </w:rPr>
        <w:t xml:space="preserve"> of the patients presented with one or more than one risk factors for VTE other than the orthopedic surge</w:t>
      </w:r>
      <w:r w:rsidR="007B77A8">
        <w:rPr>
          <w:rFonts w:asciiTheme="majorBidi" w:hAnsiTheme="majorBidi" w:cstheme="majorBidi"/>
          <w:sz w:val="28"/>
          <w:szCs w:val="28"/>
        </w:rPr>
        <w:t xml:space="preserve">ry. 4% </w:t>
      </w:r>
      <w:r w:rsidR="004F36AF" w:rsidRPr="009F07E1">
        <w:rPr>
          <w:rFonts w:asciiTheme="majorBidi" w:hAnsiTheme="majorBidi" w:cstheme="majorBidi"/>
          <w:sz w:val="28"/>
          <w:szCs w:val="28"/>
        </w:rPr>
        <w:t xml:space="preserve">of patients received </w:t>
      </w:r>
      <w:r w:rsidR="00D2688B" w:rsidRPr="009F07E1">
        <w:rPr>
          <w:rFonts w:asciiTheme="majorBidi" w:hAnsiTheme="majorBidi" w:cstheme="majorBidi"/>
          <w:sz w:val="28"/>
          <w:szCs w:val="28"/>
        </w:rPr>
        <w:t>thromboprophylaxisfor</w:t>
      </w:r>
      <w:r w:rsidR="007B77A8">
        <w:rPr>
          <w:rFonts w:asciiTheme="majorBidi" w:hAnsiTheme="majorBidi" w:cstheme="majorBidi"/>
          <w:sz w:val="28"/>
          <w:szCs w:val="28"/>
        </w:rPr>
        <w:t xml:space="preserve">more </w:t>
      </w:r>
      <w:commentRangeEnd w:id="6"/>
      <w:r w:rsidR="00C60A1B">
        <w:rPr>
          <w:rStyle w:val="CommentReference"/>
        </w:rPr>
        <w:commentReference w:id="6"/>
      </w:r>
      <w:r w:rsidR="007B77A8">
        <w:rPr>
          <w:rFonts w:asciiTheme="majorBidi" w:hAnsiTheme="majorBidi" w:cstheme="majorBidi"/>
          <w:sz w:val="28"/>
          <w:szCs w:val="28"/>
        </w:rPr>
        <w:t>than 14 days while 96% received it for 3-5 days</w:t>
      </w:r>
      <w:r w:rsidR="00D2688B" w:rsidRPr="009F07E1">
        <w:rPr>
          <w:rFonts w:asciiTheme="majorBidi" w:hAnsiTheme="majorBidi" w:cstheme="majorBidi"/>
          <w:sz w:val="28"/>
          <w:szCs w:val="28"/>
        </w:rPr>
        <w:t>. The incidence of DVT was higher in diabetic patients (p</w:t>
      </w:r>
      <w:r>
        <w:rPr>
          <w:rFonts w:asciiTheme="majorBidi" w:hAnsiTheme="majorBidi" w:cstheme="majorBidi"/>
          <w:sz w:val="28"/>
          <w:szCs w:val="28"/>
        </w:rPr>
        <w:t>- value</w:t>
      </w:r>
      <w:r w:rsidR="00D2688B" w:rsidRPr="009F07E1">
        <w:rPr>
          <w:rFonts w:asciiTheme="majorBidi" w:hAnsiTheme="majorBidi" w:cstheme="majorBidi"/>
          <w:sz w:val="28"/>
          <w:szCs w:val="28"/>
        </w:rPr>
        <w:t>= 0.03) and hypertensive (p</w:t>
      </w:r>
      <w:r>
        <w:rPr>
          <w:rFonts w:asciiTheme="majorBidi" w:hAnsiTheme="majorBidi" w:cstheme="majorBidi"/>
          <w:sz w:val="28"/>
          <w:szCs w:val="28"/>
        </w:rPr>
        <w:t>- value</w:t>
      </w:r>
      <w:r w:rsidR="00D2688B" w:rsidRPr="009F07E1">
        <w:rPr>
          <w:rFonts w:asciiTheme="majorBidi" w:hAnsiTheme="majorBidi" w:cstheme="majorBidi"/>
          <w:sz w:val="28"/>
          <w:szCs w:val="28"/>
        </w:rPr>
        <w:t xml:space="preserve">= 0.046) who aged ≥60 years. </w:t>
      </w:r>
      <w:commentRangeEnd w:id="8"/>
      <w:r w:rsidR="00F762AE">
        <w:rPr>
          <w:rStyle w:val="CommentReference"/>
        </w:rPr>
        <w:commentReference w:id="8"/>
      </w:r>
    </w:p>
    <w:p w:rsidR="006E4DAC" w:rsidRPr="009F07E1" w:rsidRDefault="00D2688B" w:rsidP="000D0B47">
      <w:pPr>
        <w:spacing w:after="0"/>
        <w:jc w:val="both"/>
        <w:rPr>
          <w:rFonts w:asciiTheme="majorBidi" w:hAnsiTheme="majorBidi" w:cstheme="majorBidi"/>
          <w:sz w:val="28"/>
          <w:szCs w:val="28"/>
        </w:rPr>
      </w:pPr>
      <w:r w:rsidRPr="009F07E1">
        <w:rPr>
          <w:rFonts w:asciiTheme="majorBidi" w:hAnsiTheme="majorBidi" w:cstheme="majorBidi"/>
          <w:b/>
          <w:bCs/>
          <w:sz w:val="28"/>
          <w:szCs w:val="28"/>
        </w:rPr>
        <w:lastRenderedPageBreak/>
        <w:t>Conclusion</w:t>
      </w:r>
      <w:r w:rsidR="00B36DA3">
        <w:rPr>
          <w:rFonts w:asciiTheme="majorBidi" w:hAnsiTheme="majorBidi" w:cstheme="majorBidi"/>
          <w:sz w:val="28"/>
          <w:szCs w:val="28"/>
        </w:rPr>
        <w:t xml:space="preserve">:  </w:t>
      </w:r>
      <w:commentRangeStart w:id="9"/>
      <w:r w:rsidR="00B36DA3">
        <w:rPr>
          <w:rFonts w:asciiTheme="majorBidi" w:hAnsiTheme="majorBidi" w:cstheme="majorBidi"/>
          <w:sz w:val="28"/>
          <w:szCs w:val="28"/>
        </w:rPr>
        <w:t>R</w:t>
      </w:r>
      <w:r w:rsidRPr="009F07E1">
        <w:rPr>
          <w:rFonts w:asciiTheme="majorBidi" w:hAnsiTheme="majorBidi" w:cstheme="majorBidi"/>
          <w:sz w:val="28"/>
          <w:szCs w:val="28"/>
        </w:rPr>
        <w:t>esults show</w:t>
      </w:r>
      <w:r w:rsidR="00B36DA3">
        <w:rPr>
          <w:rFonts w:asciiTheme="majorBidi" w:hAnsiTheme="majorBidi" w:cstheme="majorBidi"/>
          <w:sz w:val="28"/>
          <w:szCs w:val="28"/>
        </w:rPr>
        <w:t>ed</w:t>
      </w:r>
      <w:r w:rsidRPr="009F07E1">
        <w:rPr>
          <w:rFonts w:asciiTheme="majorBidi" w:hAnsiTheme="majorBidi" w:cstheme="majorBidi"/>
          <w:sz w:val="28"/>
          <w:szCs w:val="28"/>
        </w:rPr>
        <w:t xml:space="preserve"> that VTE was a significant complication of major orthopedic surgery, despite</w:t>
      </w:r>
      <w:r w:rsidR="00C7403C">
        <w:rPr>
          <w:rFonts w:asciiTheme="majorBidi" w:hAnsiTheme="majorBidi" w:cstheme="majorBidi"/>
          <w:sz w:val="28"/>
          <w:szCs w:val="28"/>
        </w:rPr>
        <w:t xml:space="preserve"> the use of thromboprophylaxis and the incidence was 2.73% in our study.</w:t>
      </w:r>
      <w:commentRangeEnd w:id="9"/>
      <w:r w:rsidR="00F762AE">
        <w:rPr>
          <w:rStyle w:val="CommentReference"/>
        </w:rPr>
        <w:commentReference w:id="9"/>
      </w:r>
    </w:p>
    <w:p w:rsidR="006E4DAC" w:rsidRPr="009F07E1" w:rsidRDefault="006E4DAC" w:rsidP="000D0B47">
      <w:pPr>
        <w:spacing w:after="0"/>
        <w:jc w:val="both"/>
        <w:rPr>
          <w:rFonts w:asciiTheme="majorBidi" w:hAnsiTheme="majorBidi" w:cstheme="majorBidi"/>
          <w:sz w:val="28"/>
          <w:szCs w:val="28"/>
        </w:rPr>
      </w:pPr>
    </w:p>
    <w:p w:rsidR="006E4DAC" w:rsidRPr="009F07E1" w:rsidRDefault="009F07E1" w:rsidP="000D0B47">
      <w:pPr>
        <w:spacing w:after="0"/>
        <w:jc w:val="both"/>
        <w:rPr>
          <w:rFonts w:asciiTheme="majorBidi" w:hAnsiTheme="majorBidi" w:cstheme="majorBidi"/>
          <w:b/>
          <w:bCs/>
          <w:sz w:val="28"/>
          <w:szCs w:val="28"/>
        </w:rPr>
      </w:pPr>
      <w:commentRangeStart w:id="10"/>
      <w:r w:rsidRPr="009F07E1">
        <w:rPr>
          <w:rFonts w:asciiTheme="majorBidi" w:hAnsiTheme="majorBidi" w:cstheme="majorBidi"/>
          <w:b/>
          <w:bCs/>
          <w:sz w:val="28"/>
          <w:szCs w:val="28"/>
        </w:rPr>
        <w:t>Introduction:</w:t>
      </w:r>
      <w:commentRangeEnd w:id="10"/>
      <w:r w:rsidR="00210569">
        <w:rPr>
          <w:rStyle w:val="CommentReference"/>
        </w:rPr>
        <w:commentReference w:id="10"/>
      </w:r>
    </w:p>
    <w:p w:rsidR="007A4F6F" w:rsidRPr="009F07E1" w:rsidRDefault="007A4F6F" w:rsidP="000D0B47">
      <w:pPr>
        <w:spacing w:after="0"/>
        <w:jc w:val="both"/>
        <w:rPr>
          <w:rFonts w:asciiTheme="majorBidi" w:hAnsiTheme="majorBidi" w:cstheme="majorBidi"/>
          <w:sz w:val="28"/>
          <w:szCs w:val="28"/>
          <w:vertAlign w:val="superscript"/>
        </w:rPr>
      </w:pPr>
      <w:commentRangeStart w:id="11"/>
      <w:r w:rsidRPr="009F07E1">
        <w:rPr>
          <w:rFonts w:asciiTheme="majorBidi" w:hAnsiTheme="majorBidi" w:cstheme="majorBidi"/>
          <w:sz w:val="28"/>
          <w:szCs w:val="28"/>
        </w:rPr>
        <w:t xml:space="preserve">Major </w:t>
      </w:r>
      <w:commentRangeStart w:id="12"/>
      <w:r w:rsidRPr="009F07E1">
        <w:rPr>
          <w:rFonts w:asciiTheme="majorBidi" w:hAnsiTheme="majorBidi" w:cstheme="majorBidi"/>
          <w:sz w:val="28"/>
          <w:szCs w:val="28"/>
        </w:rPr>
        <w:t>surgical procedures put patients in a hypercoagulable state by altering hemodynamic stasis from immobility and mechanical vascular damage from the operative intervention. Orthopedic procedures such as hip fracture surgery (HFS</w:t>
      </w:r>
      <w:r w:rsidR="00A942B6">
        <w:rPr>
          <w:rFonts w:asciiTheme="majorBidi" w:hAnsiTheme="majorBidi" w:cstheme="majorBidi"/>
          <w:sz w:val="28"/>
          <w:szCs w:val="28"/>
        </w:rPr>
        <w:t xml:space="preserve">), total hip replacement (THR) </w:t>
      </w:r>
      <w:r w:rsidRPr="009F07E1">
        <w:rPr>
          <w:rFonts w:asciiTheme="majorBidi" w:hAnsiTheme="majorBidi" w:cstheme="majorBidi"/>
          <w:sz w:val="28"/>
          <w:szCs w:val="28"/>
        </w:rPr>
        <w:t>and total knee replacement (TKR) are thought to be particularly problematic owing to the physical and mechanical impact on the venous system of the lower limb. Other types of major orthopedic surgery for spinal or upper limbs are not contributed to thrombogenic risk</w:t>
      </w:r>
      <w:r w:rsidR="00FB3A16" w:rsidRPr="009F07E1">
        <w:rPr>
          <w:rFonts w:asciiTheme="majorBidi" w:hAnsiTheme="majorBidi" w:cstheme="majorBidi"/>
          <w:sz w:val="28"/>
          <w:szCs w:val="28"/>
        </w:rPr>
        <w:t>.</w:t>
      </w:r>
      <w:r w:rsidR="00FB3A16" w:rsidRPr="009F07E1">
        <w:rPr>
          <w:rFonts w:asciiTheme="majorBidi" w:hAnsiTheme="majorBidi" w:cstheme="majorBidi"/>
          <w:sz w:val="28"/>
          <w:szCs w:val="28"/>
          <w:vertAlign w:val="superscript"/>
        </w:rPr>
        <w:t xml:space="preserve"> (</w:t>
      </w:r>
      <w:r w:rsidRPr="009F07E1">
        <w:rPr>
          <w:rFonts w:asciiTheme="majorBidi" w:hAnsiTheme="majorBidi" w:cstheme="majorBidi"/>
          <w:sz w:val="28"/>
          <w:szCs w:val="28"/>
          <w:vertAlign w:val="superscript"/>
        </w:rPr>
        <w:t>1</w:t>
      </w:r>
      <w:r w:rsidR="00FB3A16" w:rsidRPr="009F07E1">
        <w:rPr>
          <w:rFonts w:asciiTheme="majorBidi" w:hAnsiTheme="majorBidi" w:cstheme="majorBidi"/>
          <w:sz w:val="28"/>
          <w:szCs w:val="28"/>
          <w:vertAlign w:val="superscript"/>
        </w:rPr>
        <w:t>, 2</w:t>
      </w:r>
      <w:r w:rsidRPr="009F07E1">
        <w:rPr>
          <w:rFonts w:asciiTheme="majorBidi" w:hAnsiTheme="majorBidi" w:cstheme="majorBidi"/>
          <w:sz w:val="28"/>
          <w:szCs w:val="28"/>
          <w:vertAlign w:val="superscript"/>
        </w:rPr>
        <w:t>)</w:t>
      </w:r>
    </w:p>
    <w:p w:rsidR="007A4F6F" w:rsidRPr="009F07E1" w:rsidRDefault="007A4F6F"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The type of anesthesia used also can influence thromboembolic risk as general anesthesia increase the thromboembolic risk and in the other side inappropriate administration time of antithrombic drugs with spinal an</w:t>
      </w:r>
      <w:r w:rsidR="00FB3A16">
        <w:rPr>
          <w:rFonts w:asciiTheme="majorBidi" w:hAnsiTheme="majorBidi" w:cstheme="majorBidi"/>
          <w:sz w:val="28"/>
          <w:szCs w:val="28"/>
        </w:rPr>
        <w:t>es</w:t>
      </w:r>
      <w:r w:rsidRPr="009F07E1">
        <w:rPr>
          <w:rFonts w:asciiTheme="majorBidi" w:hAnsiTheme="majorBidi" w:cstheme="majorBidi"/>
          <w:sz w:val="28"/>
          <w:szCs w:val="28"/>
        </w:rPr>
        <w:t>th</w:t>
      </w:r>
      <w:r w:rsidR="00FB3A16">
        <w:rPr>
          <w:rFonts w:asciiTheme="majorBidi" w:hAnsiTheme="majorBidi" w:cstheme="majorBidi"/>
          <w:sz w:val="28"/>
          <w:szCs w:val="28"/>
        </w:rPr>
        <w:t>es</w:t>
      </w:r>
      <w:r w:rsidRPr="009F07E1">
        <w:rPr>
          <w:rFonts w:asciiTheme="majorBidi" w:hAnsiTheme="majorBidi" w:cstheme="majorBidi"/>
          <w:sz w:val="28"/>
          <w:szCs w:val="28"/>
        </w:rPr>
        <w:t>ia exposed the patients to risk of hematoma</w:t>
      </w:r>
      <w:commentRangeEnd w:id="12"/>
      <w:r w:rsidR="00C60A1B">
        <w:rPr>
          <w:rStyle w:val="CommentReference"/>
        </w:rPr>
        <w:commentReference w:id="12"/>
      </w:r>
      <w:r w:rsidRPr="009F07E1">
        <w:rPr>
          <w:rFonts w:asciiTheme="majorBidi" w:hAnsiTheme="majorBidi" w:cstheme="majorBidi"/>
          <w:sz w:val="28"/>
          <w:szCs w:val="28"/>
        </w:rPr>
        <w:t>.</w:t>
      </w:r>
      <w:r w:rsidRPr="009F07E1">
        <w:rPr>
          <w:rFonts w:asciiTheme="majorBidi" w:hAnsiTheme="majorBidi" w:cstheme="majorBidi"/>
          <w:sz w:val="28"/>
          <w:szCs w:val="28"/>
          <w:vertAlign w:val="superscript"/>
        </w:rPr>
        <w:t xml:space="preserve">(3) </w:t>
      </w:r>
    </w:p>
    <w:p w:rsidR="007A4F6F" w:rsidRPr="009F07E1" w:rsidRDefault="007A4F6F"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 xml:space="preserve">Clinical or patient independent factors that increase the risk of venous </w:t>
      </w:r>
      <w:commentRangeStart w:id="13"/>
      <w:r w:rsidRPr="009F07E1">
        <w:rPr>
          <w:rFonts w:asciiTheme="majorBidi" w:hAnsiTheme="majorBidi" w:cstheme="majorBidi"/>
          <w:sz w:val="28"/>
          <w:szCs w:val="28"/>
        </w:rPr>
        <w:t xml:space="preserve">thromboembolism include a history of previous </w:t>
      </w:r>
      <w:r w:rsidR="00053C63">
        <w:rPr>
          <w:rFonts w:asciiTheme="majorBidi" w:hAnsiTheme="majorBidi" w:cstheme="majorBidi"/>
          <w:sz w:val="28"/>
          <w:szCs w:val="28"/>
        </w:rPr>
        <w:t>Deep Venous Thrombosis (</w:t>
      </w:r>
      <w:r w:rsidRPr="009F07E1">
        <w:rPr>
          <w:rFonts w:asciiTheme="majorBidi" w:hAnsiTheme="majorBidi" w:cstheme="majorBidi"/>
          <w:sz w:val="28"/>
          <w:szCs w:val="28"/>
        </w:rPr>
        <w:t>DVT</w:t>
      </w:r>
      <w:r w:rsidR="00053C63">
        <w:rPr>
          <w:rFonts w:asciiTheme="majorBidi" w:hAnsiTheme="majorBidi" w:cstheme="majorBidi"/>
          <w:sz w:val="28"/>
          <w:szCs w:val="28"/>
        </w:rPr>
        <w:t>)</w:t>
      </w:r>
      <w:r w:rsidRPr="009F07E1">
        <w:rPr>
          <w:rFonts w:asciiTheme="majorBidi" w:hAnsiTheme="majorBidi" w:cstheme="majorBidi"/>
          <w:sz w:val="28"/>
          <w:szCs w:val="28"/>
        </w:rPr>
        <w:t>, age, use of oral contraceptives, pregnancy, and comorbidity, cancer, myocardial infarction, and stroke are associated with a high</w:t>
      </w:r>
      <w:r w:rsidR="00053C63">
        <w:rPr>
          <w:rFonts w:asciiTheme="majorBidi" w:hAnsiTheme="majorBidi" w:cstheme="majorBidi"/>
          <w:sz w:val="28"/>
          <w:szCs w:val="28"/>
        </w:rPr>
        <w:t xml:space="preserve"> risk of venous thromboembolism</w:t>
      </w:r>
      <w:r w:rsidRPr="009F07E1">
        <w:rPr>
          <w:rFonts w:asciiTheme="majorBidi" w:hAnsiTheme="majorBidi" w:cstheme="majorBidi"/>
          <w:sz w:val="28"/>
          <w:szCs w:val="28"/>
        </w:rPr>
        <w:t xml:space="preserve">.Therefore, a combination of predisposing surgical and patient risk factors for </w:t>
      </w:r>
      <w:r w:rsidR="00053C63">
        <w:rPr>
          <w:rFonts w:asciiTheme="majorBidi" w:hAnsiTheme="majorBidi" w:cstheme="majorBidi"/>
          <w:sz w:val="28"/>
          <w:szCs w:val="28"/>
        </w:rPr>
        <w:t>Venous Thromboembolism (</w:t>
      </w:r>
      <w:r w:rsidRPr="009F07E1">
        <w:rPr>
          <w:rFonts w:asciiTheme="majorBidi" w:hAnsiTheme="majorBidi" w:cstheme="majorBidi"/>
          <w:sz w:val="28"/>
          <w:szCs w:val="28"/>
        </w:rPr>
        <w:t>VTE</w:t>
      </w:r>
      <w:r w:rsidR="00053C63">
        <w:rPr>
          <w:rFonts w:asciiTheme="majorBidi" w:hAnsiTheme="majorBidi" w:cstheme="majorBidi"/>
          <w:sz w:val="28"/>
          <w:szCs w:val="28"/>
        </w:rPr>
        <w:t>)</w:t>
      </w:r>
      <w:r w:rsidRPr="009F07E1">
        <w:rPr>
          <w:rFonts w:asciiTheme="majorBidi" w:hAnsiTheme="majorBidi" w:cstheme="majorBidi"/>
          <w:sz w:val="28"/>
          <w:szCs w:val="28"/>
        </w:rPr>
        <w:t xml:space="preserve"> may result in a higher rate of DVT in orthopedic surgery if no prophylaxis is given</w:t>
      </w:r>
      <w:r w:rsidR="00053C63" w:rsidRPr="009F07E1">
        <w:rPr>
          <w:rFonts w:asciiTheme="majorBidi" w:hAnsiTheme="majorBidi" w:cstheme="majorBidi"/>
          <w:sz w:val="28"/>
          <w:szCs w:val="28"/>
        </w:rPr>
        <w:t>.</w:t>
      </w:r>
      <w:r w:rsidR="00053C63" w:rsidRPr="009F07E1">
        <w:rPr>
          <w:rFonts w:asciiTheme="majorBidi" w:hAnsiTheme="majorBidi" w:cstheme="majorBidi"/>
          <w:sz w:val="28"/>
          <w:szCs w:val="28"/>
          <w:vertAlign w:val="superscript"/>
        </w:rPr>
        <w:t xml:space="preserve"> (</w:t>
      </w:r>
      <w:r w:rsidRPr="009F07E1">
        <w:rPr>
          <w:rFonts w:asciiTheme="majorBidi" w:hAnsiTheme="majorBidi" w:cstheme="majorBidi"/>
          <w:sz w:val="28"/>
          <w:szCs w:val="28"/>
          <w:vertAlign w:val="superscript"/>
        </w:rPr>
        <w:t>4</w:t>
      </w:r>
      <w:r w:rsidR="00053C63" w:rsidRPr="009F07E1">
        <w:rPr>
          <w:rFonts w:asciiTheme="majorBidi" w:hAnsiTheme="majorBidi" w:cstheme="majorBidi"/>
          <w:sz w:val="28"/>
          <w:szCs w:val="28"/>
          <w:vertAlign w:val="superscript"/>
        </w:rPr>
        <w:t>, 5</w:t>
      </w:r>
      <w:r w:rsidRPr="009F07E1">
        <w:rPr>
          <w:rFonts w:asciiTheme="majorBidi" w:hAnsiTheme="majorBidi" w:cstheme="majorBidi"/>
          <w:sz w:val="28"/>
          <w:szCs w:val="28"/>
          <w:vertAlign w:val="superscript"/>
        </w:rPr>
        <w:t>)</w:t>
      </w:r>
    </w:p>
    <w:p w:rsidR="007A4F6F" w:rsidRPr="009F07E1" w:rsidRDefault="005C1556"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Thromboprophylaxis can take the form of mechanical, pharmacologic, and/or ancillary means. Mechanical methods include anti</w:t>
      </w:r>
      <w:r w:rsidR="00053C63">
        <w:rPr>
          <w:rFonts w:asciiTheme="majorBidi" w:hAnsiTheme="majorBidi" w:cstheme="majorBidi"/>
          <w:sz w:val="28"/>
          <w:szCs w:val="28"/>
        </w:rPr>
        <w:t xml:space="preserve">- </w:t>
      </w:r>
      <w:r w:rsidRPr="009F07E1">
        <w:rPr>
          <w:rFonts w:asciiTheme="majorBidi" w:hAnsiTheme="majorBidi" w:cstheme="majorBidi"/>
          <w:sz w:val="28"/>
          <w:szCs w:val="28"/>
        </w:rPr>
        <w:t xml:space="preserve">embolism stockings, foot impulse devices, and intermittent pneumatic compression devices (IPC). Depending on the patient medical state and presence of contraindications, pharmacological VTE prophylaxis can be applied using </w:t>
      </w:r>
      <w:r w:rsidR="00053C63">
        <w:rPr>
          <w:rFonts w:asciiTheme="majorBidi" w:hAnsiTheme="majorBidi" w:cstheme="majorBidi"/>
          <w:sz w:val="28"/>
          <w:szCs w:val="28"/>
        </w:rPr>
        <w:t>Low Molecular Weight Heparin (</w:t>
      </w:r>
      <w:r w:rsidRPr="009F07E1">
        <w:rPr>
          <w:rFonts w:asciiTheme="majorBidi" w:hAnsiTheme="majorBidi" w:cstheme="majorBidi"/>
          <w:sz w:val="28"/>
          <w:szCs w:val="28"/>
        </w:rPr>
        <w:t>LMWH</w:t>
      </w:r>
      <w:r w:rsidR="00053C63">
        <w:rPr>
          <w:rFonts w:asciiTheme="majorBidi" w:hAnsiTheme="majorBidi" w:cstheme="majorBidi"/>
          <w:sz w:val="28"/>
          <w:szCs w:val="28"/>
        </w:rPr>
        <w:t>)</w:t>
      </w:r>
      <w:r w:rsidRPr="009F07E1">
        <w:rPr>
          <w:rFonts w:asciiTheme="majorBidi" w:hAnsiTheme="majorBidi" w:cstheme="majorBidi"/>
          <w:sz w:val="28"/>
          <w:szCs w:val="28"/>
        </w:rPr>
        <w:t xml:space="preserve">, unfractionated heparin (UFH), and other anticoagulants (such as </w:t>
      </w:r>
      <w:r w:rsidR="00053C63">
        <w:rPr>
          <w:rFonts w:asciiTheme="majorBidi" w:hAnsiTheme="majorBidi" w:cstheme="majorBidi"/>
          <w:sz w:val="28"/>
          <w:szCs w:val="28"/>
        </w:rPr>
        <w:t>Vitamin K antagonists (</w:t>
      </w:r>
      <w:r w:rsidRPr="009F07E1">
        <w:rPr>
          <w:rFonts w:asciiTheme="majorBidi" w:hAnsiTheme="majorBidi" w:cstheme="majorBidi"/>
          <w:sz w:val="28"/>
          <w:szCs w:val="28"/>
        </w:rPr>
        <w:t>VKAs</w:t>
      </w:r>
      <w:r w:rsidR="00053C63">
        <w:rPr>
          <w:rFonts w:asciiTheme="majorBidi" w:hAnsiTheme="majorBidi" w:cstheme="majorBidi"/>
          <w:sz w:val="28"/>
          <w:szCs w:val="28"/>
        </w:rPr>
        <w:t>)</w:t>
      </w:r>
      <w:r w:rsidRPr="009F07E1">
        <w:rPr>
          <w:rFonts w:asciiTheme="majorBidi" w:hAnsiTheme="majorBidi" w:cstheme="majorBidi"/>
          <w:sz w:val="28"/>
          <w:szCs w:val="28"/>
        </w:rPr>
        <w:t>, apixaban, dabigatran, fondaparinux, and rivaroxaban). Ancillary methods include early mobilization and prevention of dehydration</w:t>
      </w:r>
      <w:commentRangeEnd w:id="11"/>
      <w:r w:rsidR="006F6EEE">
        <w:rPr>
          <w:rStyle w:val="CommentReference"/>
        </w:rPr>
        <w:commentReference w:id="11"/>
      </w:r>
      <w:r w:rsidRPr="009F07E1">
        <w:rPr>
          <w:rFonts w:asciiTheme="majorBidi" w:hAnsiTheme="majorBidi" w:cstheme="majorBidi"/>
          <w:sz w:val="28"/>
          <w:szCs w:val="28"/>
        </w:rPr>
        <w:t>.</w:t>
      </w:r>
    </w:p>
    <w:p w:rsidR="005C1556" w:rsidRPr="009F07E1" w:rsidRDefault="005C1556" w:rsidP="000D0B47">
      <w:pPr>
        <w:spacing w:after="0"/>
        <w:jc w:val="both"/>
        <w:rPr>
          <w:rFonts w:asciiTheme="majorBidi" w:hAnsiTheme="majorBidi" w:cstheme="majorBidi"/>
          <w:sz w:val="28"/>
          <w:szCs w:val="28"/>
        </w:rPr>
      </w:pPr>
      <w:commentRangeStart w:id="14"/>
      <w:r w:rsidRPr="009F07E1">
        <w:rPr>
          <w:rFonts w:asciiTheme="majorBidi" w:hAnsiTheme="majorBidi" w:cstheme="majorBidi"/>
          <w:sz w:val="28"/>
          <w:szCs w:val="28"/>
        </w:rPr>
        <w:t xml:space="preserve">The ninth update of the American collage of chest physician </w:t>
      </w:r>
      <w:commentRangeStart w:id="15"/>
      <w:r w:rsidRPr="009F07E1">
        <w:rPr>
          <w:rFonts w:asciiTheme="majorBidi" w:hAnsiTheme="majorBidi" w:cstheme="majorBidi"/>
          <w:sz w:val="28"/>
          <w:szCs w:val="28"/>
        </w:rPr>
        <w:t xml:space="preserve">ACCP guidelines in February 2012 </w:t>
      </w:r>
      <w:commentRangeEnd w:id="15"/>
      <w:r w:rsidR="00F762AE">
        <w:rPr>
          <w:rStyle w:val="CommentReference"/>
        </w:rPr>
        <w:commentReference w:id="15"/>
      </w:r>
      <w:r w:rsidRPr="009F07E1">
        <w:rPr>
          <w:rFonts w:asciiTheme="majorBidi" w:hAnsiTheme="majorBidi" w:cstheme="majorBidi"/>
          <w:sz w:val="28"/>
          <w:szCs w:val="28"/>
        </w:rPr>
        <w:t xml:space="preserve">recommends pharmacological thromboprophylaxis with an IPC device for THR or </w:t>
      </w:r>
      <w:commentRangeEnd w:id="13"/>
      <w:r w:rsidR="00C60A1B">
        <w:rPr>
          <w:rStyle w:val="CommentReference"/>
        </w:rPr>
        <w:commentReference w:id="13"/>
      </w:r>
      <w:r w:rsidRPr="009F07E1">
        <w:rPr>
          <w:rFonts w:asciiTheme="majorBidi" w:hAnsiTheme="majorBidi" w:cstheme="majorBidi"/>
          <w:sz w:val="28"/>
          <w:szCs w:val="28"/>
        </w:rPr>
        <w:t>TKR, with LMWH being preferred as the first-line option over other pharmacological agents. The recently updated ACCP guidelines also recommend extending the duration of thromboprophylaxis for 28 to 35 days following THA or hip fracture surgery as the risk for venous thromboembolism persists for up to 3 months after surgery.</w:t>
      </w:r>
      <w:commentRangeEnd w:id="14"/>
      <w:r w:rsidR="006F6EEE">
        <w:rPr>
          <w:rStyle w:val="CommentReference"/>
        </w:rPr>
        <w:commentReference w:id="14"/>
      </w:r>
      <w:r w:rsidRPr="009F07E1">
        <w:rPr>
          <w:rFonts w:asciiTheme="majorBidi" w:hAnsiTheme="majorBidi" w:cstheme="majorBidi"/>
          <w:sz w:val="28"/>
          <w:szCs w:val="28"/>
        </w:rPr>
        <w:t xml:space="preserve"> Extended-duration thromboprophylaxis (up </w:t>
      </w:r>
      <w:commentRangeStart w:id="16"/>
      <w:r w:rsidRPr="009F07E1">
        <w:rPr>
          <w:rFonts w:asciiTheme="majorBidi" w:hAnsiTheme="majorBidi" w:cstheme="majorBidi"/>
          <w:sz w:val="28"/>
          <w:szCs w:val="28"/>
        </w:rPr>
        <w:lastRenderedPageBreak/>
        <w:t>to 6 weeks</w:t>
      </w:r>
      <w:commentRangeStart w:id="17"/>
      <w:r w:rsidRPr="009F07E1">
        <w:rPr>
          <w:rFonts w:asciiTheme="majorBidi" w:hAnsiTheme="majorBidi" w:cstheme="majorBidi"/>
          <w:sz w:val="28"/>
          <w:szCs w:val="28"/>
        </w:rPr>
        <w:t>) with low molecular weight heparin is significantly more effective in preventing venous thromboembolism in major orthopedic surgery.</w:t>
      </w:r>
      <w:r w:rsidRPr="009F07E1">
        <w:rPr>
          <w:rFonts w:asciiTheme="majorBidi" w:hAnsiTheme="majorBidi" w:cstheme="majorBidi"/>
          <w:sz w:val="28"/>
          <w:szCs w:val="28"/>
          <w:vertAlign w:val="superscript"/>
        </w:rPr>
        <w:t>(6)</w:t>
      </w:r>
    </w:p>
    <w:p w:rsidR="005C1556" w:rsidRPr="009F07E1" w:rsidRDefault="00A22919"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The national institute of health and care excellence NICE guidelines emphasizes mechanical intervention at admission prior to the surgery as well as pharmacological prophylaxis after THR (for 28–35 days) and TKR (for 10–14 days).</w:t>
      </w:r>
    </w:p>
    <w:p w:rsidR="004758E9" w:rsidRPr="009F07E1" w:rsidRDefault="003443BD"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 xml:space="preserve">Despite the recommendations of current guidelines and availability of effective thromboprophylaxis medications, it is inadequately used in clinical practice especially in major </w:t>
      </w:r>
      <w:commentRangeEnd w:id="17"/>
      <w:r w:rsidR="00C60A1B">
        <w:rPr>
          <w:rStyle w:val="CommentReference"/>
        </w:rPr>
        <w:commentReference w:id="17"/>
      </w:r>
      <w:r w:rsidRPr="009F07E1">
        <w:rPr>
          <w:rFonts w:asciiTheme="majorBidi" w:hAnsiTheme="majorBidi" w:cstheme="majorBidi"/>
          <w:sz w:val="28"/>
          <w:szCs w:val="28"/>
        </w:rPr>
        <w:t xml:space="preserve">orthopedic surgery (THA, TKA, or hip fracture surgery) even with no presence of contraindications which contributes to observation </w:t>
      </w:r>
      <w:commentRangeEnd w:id="16"/>
      <w:r w:rsidR="006F6EEE">
        <w:rPr>
          <w:rStyle w:val="CommentReference"/>
        </w:rPr>
        <w:commentReference w:id="16"/>
      </w:r>
      <w:r w:rsidRPr="009F07E1">
        <w:rPr>
          <w:rFonts w:asciiTheme="majorBidi" w:hAnsiTheme="majorBidi" w:cstheme="majorBidi"/>
          <w:sz w:val="28"/>
          <w:szCs w:val="28"/>
        </w:rPr>
        <w:t xml:space="preserve">of many cases developing DVT that necessitate a long term expensive </w:t>
      </w:r>
      <w:commentRangeStart w:id="18"/>
      <w:r w:rsidRPr="009F07E1">
        <w:rPr>
          <w:rFonts w:asciiTheme="majorBidi" w:hAnsiTheme="majorBidi" w:cstheme="majorBidi"/>
          <w:sz w:val="28"/>
          <w:szCs w:val="28"/>
        </w:rPr>
        <w:t>treatment</w:t>
      </w:r>
      <w:commentRangeEnd w:id="18"/>
      <w:r w:rsidR="00F617D8">
        <w:rPr>
          <w:rStyle w:val="CommentReference"/>
        </w:rPr>
        <w:commentReference w:id="18"/>
      </w:r>
      <w:r w:rsidRPr="009F07E1">
        <w:rPr>
          <w:rFonts w:asciiTheme="majorBidi" w:hAnsiTheme="majorBidi" w:cstheme="majorBidi"/>
          <w:sz w:val="28"/>
          <w:szCs w:val="28"/>
        </w:rPr>
        <w:t>.</w:t>
      </w:r>
      <w:r w:rsidR="0016647A" w:rsidRPr="009F07E1">
        <w:rPr>
          <w:rFonts w:asciiTheme="majorBidi" w:hAnsiTheme="majorBidi" w:cstheme="majorBidi"/>
          <w:sz w:val="28"/>
          <w:szCs w:val="28"/>
          <w:vertAlign w:val="superscript"/>
        </w:rPr>
        <w:t>(7)</w:t>
      </w:r>
    </w:p>
    <w:p w:rsidR="006354B8" w:rsidRPr="006354B8" w:rsidRDefault="006354B8" w:rsidP="000D0B47">
      <w:pPr>
        <w:spacing w:after="0"/>
        <w:jc w:val="both"/>
        <w:rPr>
          <w:rFonts w:asciiTheme="majorBidi" w:hAnsiTheme="majorBidi" w:cstheme="majorBidi"/>
          <w:sz w:val="28"/>
          <w:szCs w:val="28"/>
        </w:rPr>
      </w:pPr>
      <w:r w:rsidRPr="009F07E1">
        <w:rPr>
          <w:rFonts w:asciiTheme="majorBidi" w:eastAsia="Calibri" w:hAnsiTheme="majorBidi" w:cstheme="majorBidi"/>
          <w:b/>
          <w:bCs/>
          <w:sz w:val="28"/>
          <w:szCs w:val="28"/>
        </w:rPr>
        <w:t>Objectives</w:t>
      </w:r>
      <w:r w:rsidRPr="009F07E1">
        <w:rPr>
          <w:rFonts w:asciiTheme="majorBidi" w:eastAsia="Calibri" w:hAnsiTheme="majorBidi" w:cstheme="majorBidi"/>
          <w:sz w:val="28"/>
          <w:szCs w:val="28"/>
        </w:rPr>
        <w:t xml:space="preserve">: </w:t>
      </w:r>
      <w:r w:rsidRPr="009F07E1">
        <w:rPr>
          <w:rFonts w:asciiTheme="majorBidi" w:hAnsiTheme="majorBidi" w:cstheme="majorBidi"/>
          <w:sz w:val="28"/>
          <w:szCs w:val="28"/>
        </w:rPr>
        <w:t>To investigate the efficacy of the currently used thromboprophylaxis protocol and determine the incidence of VTE post operatively and the risk factors behind it in patients undergoing major orthopedic surgery.</w:t>
      </w:r>
    </w:p>
    <w:p w:rsidR="007A4F6F" w:rsidRPr="009F07E1" w:rsidRDefault="004758E9" w:rsidP="000D0B47">
      <w:pPr>
        <w:spacing w:after="0"/>
        <w:jc w:val="both"/>
        <w:rPr>
          <w:rFonts w:asciiTheme="majorBidi" w:hAnsiTheme="majorBidi" w:cstheme="majorBidi"/>
          <w:sz w:val="28"/>
          <w:szCs w:val="28"/>
        </w:rPr>
      </w:pPr>
      <w:commentRangeStart w:id="19"/>
      <w:r w:rsidRPr="009F07E1">
        <w:rPr>
          <w:rFonts w:asciiTheme="majorBidi" w:eastAsia="Times New Roman" w:hAnsiTheme="majorBidi" w:cstheme="majorBidi"/>
          <w:b/>
          <w:bCs/>
          <w:sz w:val="28"/>
          <w:szCs w:val="28"/>
        </w:rPr>
        <w:t>Met</w:t>
      </w:r>
      <w:commentRangeStart w:id="20"/>
      <w:r w:rsidRPr="009F07E1">
        <w:rPr>
          <w:rFonts w:asciiTheme="majorBidi" w:eastAsia="Times New Roman" w:hAnsiTheme="majorBidi" w:cstheme="majorBidi"/>
          <w:b/>
          <w:bCs/>
          <w:sz w:val="28"/>
          <w:szCs w:val="28"/>
        </w:rPr>
        <w:t>ho</w:t>
      </w:r>
      <w:commentRangeEnd w:id="20"/>
      <w:r w:rsidR="001F4C0E">
        <w:rPr>
          <w:rStyle w:val="CommentReference"/>
        </w:rPr>
        <w:commentReference w:id="20"/>
      </w:r>
      <w:r w:rsidRPr="009F07E1">
        <w:rPr>
          <w:rFonts w:asciiTheme="majorBidi" w:eastAsia="Times New Roman" w:hAnsiTheme="majorBidi" w:cstheme="majorBidi"/>
          <w:b/>
          <w:bCs/>
          <w:sz w:val="28"/>
          <w:szCs w:val="28"/>
        </w:rPr>
        <w:t>ds</w:t>
      </w:r>
      <w:r w:rsidRPr="009F07E1">
        <w:rPr>
          <w:rFonts w:asciiTheme="majorBidi" w:hAnsiTheme="majorBidi" w:cstheme="majorBidi"/>
          <w:sz w:val="28"/>
          <w:szCs w:val="28"/>
        </w:rPr>
        <w:t xml:space="preserve">: </w:t>
      </w:r>
      <w:commentRangeEnd w:id="19"/>
      <w:r w:rsidR="00210569">
        <w:rPr>
          <w:rStyle w:val="CommentReference"/>
        </w:rPr>
        <w:commentReference w:id="19"/>
      </w:r>
    </w:p>
    <w:p w:rsidR="004758E9" w:rsidRPr="004568AF" w:rsidRDefault="004758E9" w:rsidP="000D0B47">
      <w:pPr>
        <w:spacing w:after="0"/>
        <w:jc w:val="both"/>
        <w:rPr>
          <w:rFonts w:asciiTheme="majorBidi" w:hAnsiTheme="majorBidi" w:cstheme="majorBidi"/>
          <w:b/>
          <w:bCs/>
          <w:sz w:val="28"/>
          <w:szCs w:val="28"/>
        </w:rPr>
      </w:pPr>
      <w:r w:rsidRPr="004568AF">
        <w:rPr>
          <w:rFonts w:asciiTheme="majorBidi" w:hAnsiTheme="majorBidi" w:cstheme="majorBidi"/>
          <w:b/>
          <w:bCs/>
          <w:sz w:val="28"/>
          <w:szCs w:val="28"/>
        </w:rPr>
        <w:t>Study design</w:t>
      </w:r>
      <w:r w:rsidR="00B031BF" w:rsidRPr="004568AF">
        <w:rPr>
          <w:rFonts w:asciiTheme="majorBidi" w:hAnsiTheme="majorBidi" w:cstheme="majorBidi"/>
          <w:b/>
          <w:bCs/>
          <w:sz w:val="28"/>
          <w:szCs w:val="28"/>
        </w:rPr>
        <w:t>:</w:t>
      </w:r>
    </w:p>
    <w:p w:rsidR="004758E9" w:rsidRPr="009F07E1" w:rsidRDefault="004758E9" w:rsidP="000D0B47">
      <w:pPr>
        <w:spacing w:after="0"/>
        <w:jc w:val="both"/>
        <w:rPr>
          <w:rFonts w:asciiTheme="majorBidi" w:hAnsiTheme="majorBidi" w:cstheme="majorBidi"/>
          <w:sz w:val="28"/>
          <w:szCs w:val="28"/>
        </w:rPr>
      </w:pPr>
      <w:commentRangeStart w:id="21"/>
      <w:r w:rsidRPr="009F07E1">
        <w:rPr>
          <w:rFonts w:asciiTheme="majorBidi" w:hAnsiTheme="majorBidi" w:cstheme="majorBidi"/>
          <w:sz w:val="28"/>
          <w:szCs w:val="28"/>
        </w:rPr>
        <w:t>A retrospective descriptive study fo</w:t>
      </w:r>
      <w:r w:rsidR="000E78BD">
        <w:rPr>
          <w:rFonts w:asciiTheme="majorBidi" w:hAnsiTheme="majorBidi" w:cstheme="majorBidi"/>
          <w:sz w:val="28"/>
          <w:szCs w:val="28"/>
        </w:rPr>
        <w:t>r 403</w:t>
      </w:r>
      <w:r w:rsidR="004568AF">
        <w:rPr>
          <w:rFonts w:asciiTheme="majorBidi" w:hAnsiTheme="majorBidi" w:cstheme="majorBidi"/>
          <w:sz w:val="28"/>
          <w:szCs w:val="28"/>
        </w:rPr>
        <w:t xml:space="preserve"> patients from July 2013 to </w:t>
      </w:r>
      <w:r w:rsidRPr="009F07E1">
        <w:rPr>
          <w:rFonts w:asciiTheme="majorBidi" w:hAnsiTheme="majorBidi" w:cstheme="majorBidi"/>
          <w:sz w:val="28"/>
          <w:szCs w:val="28"/>
        </w:rPr>
        <w:t xml:space="preserve">July 2014 using records obtained from health services administrative databases. </w:t>
      </w:r>
    </w:p>
    <w:p w:rsidR="004758E9" w:rsidRPr="009F07E1" w:rsidRDefault="004758E9"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The demographic database provides information on age, weight and</w:t>
      </w:r>
      <w:r w:rsidR="004568AF">
        <w:rPr>
          <w:rFonts w:asciiTheme="majorBidi" w:hAnsiTheme="majorBidi" w:cstheme="majorBidi"/>
          <w:sz w:val="28"/>
          <w:szCs w:val="28"/>
        </w:rPr>
        <w:t xml:space="preserve"> sex. </w:t>
      </w:r>
      <w:r w:rsidRPr="009F07E1">
        <w:rPr>
          <w:rFonts w:asciiTheme="majorBidi" w:hAnsiTheme="majorBidi" w:cstheme="majorBidi"/>
          <w:sz w:val="28"/>
          <w:szCs w:val="28"/>
        </w:rPr>
        <w:t>Procedure instruction provides information on type of surgery, type of anesthesia used and onset of thromboprophylaxis initiation.</w:t>
      </w:r>
    </w:p>
    <w:p w:rsidR="004758E9" w:rsidRPr="009F07E1" w:rsidRDefault="004758E9"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 xml:space="preserve">Patient record </w:t>
      </w:r>
      <w:commentRangeStart w:id="22"/>
      <w:r w:rsidRPr="009F07E1">
        <w:rPr>
          <w:rFonts w:asciiTheme="majorBidi" w:hAnsiTheme="majorBidi" w:cstheme="majorBidi"/>
          <w:sz w:val="28"/>
          <w:szCs w:val="28"/>
        </w:rPr>
        <w:t>provides information about independent risk factors, age, obesity, pregnancy, comorbidity, cancer, previous DVT, myocardial infarction and stroke.</w:t>
      </w:r>
    </w:p>
    <w:p w:rsidR="004758E9" w:rsidRPr="009F07E1" w:rsidRDefault="004758E9"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Follow up records provides information on drugs used for thromboprophylaxis, the dose, administration, duration of thromboprophylaxis and clinical monitoring for signs and symptoms of VTE.</w:t>
      </w:r>
    </w:p>
    <w:commentRangeEnd w:id="21"/>
    <w:p w:rsidR="004758E9" w:rsidRPr="004568AF" w:rsidRDefault="006F6EEE" w:rsidP="000D0B47">
      <w:pPr>
        <w:spacing w:after="0"/>
        <w:jc w:val="both"/>
        <w:rPr>
          <w:rFonts w:asciiTheme="majorBidi" w:hAnsiTheme="majorBidi" w:cstheme="majorBidi"/>
          <w:b/>
          <w:bCs/>
          <w:sz w:val="28"/>
          <w:szCs w:val="28"/>
        </w:rPr>
      </w:pPr>
      <w:r>
        <w:rPr>
          <w:rStyle w:val="CommentReference"/>
        </w:rPr>
        <w:commentReference w:id="21"/>
      </w:r>
      <w:r w:rsidR="004758E9" w:rsidRPr="004568AF">
        <w:rPr>
          <w:rFonts w:asciiTheme="majorBidi" w:hAnsiTheme="majorBidi" w:cstheme="majorBidi"/>
          <w:b/>
          <w:bCs/>
          <w:sz w:val="28"/>
          <w:szCs w:val="28"/>
        </w:rPr>
        <w:t>Study area</w:t>
      </w:r>
      <w:r w:rsidR="00B031BF" w:rsidRPr="004568AF">
        <w:rPr>
          <w:rFonts w:asciiTheme="majorBidi" w:hAnsiTheme="majorBidi" w:cstheme="majorBidi"/>
          <w:b/>
          <w:bCs/>
          <w:sz w:val="28"/>
          <w:szCs w:val="28"/>
        </w:rPr>
        <w:t xml:space="preserve">: </w:t>
      </w:r>
    </w:p>
    <w:p w:rsidR="004758E9" w:rsidRPr="009F07E1" w:rsidRDefault="004758E9"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Main hospitals in Khartoum state where major orthopedic surgery performed</w:t>
      </w:r>
      <w:r w:rsidR="00B031BF" w:rsidRPr="009F07E1">
        <w:rPr>
          <w:rFonts w:asciiTheme="majorBidi" w:hAnsiTheme="majorBidi" w:cstheme="majorBidi"/>
          <w:sz w:val="28"/>
          <w:szCs w:val="28"/>
        </w:rPr>
        <w:t xml:space="preserve">: </w:t>
      </w:r>
      <w:r w:rsidRPr="009F07E1">
        <w:rPr>
          <w:rFonts w:asciiTheme="majorBidi" w:hAnsiTheme="majorBidi" w:cstheme="majorBidi"/>
          <w:sz w:val="28"/>
          <w:szCs w:val="28"/>
        </w:rPr>
        <w:t>ShargAlnail Hospital</w:t>
      </w:r>
      <w:r w:rsidR="00B031BF" w:rsidRPr="009F07E1">
        <w:rPr>
          <w:rFonts w:asciiTheme="majorBidi" w:hAnsiTheme="majorBidi" w:cstheme="majorBidi"/>
          <w:sz w:val="28"/>
          <w:szCs w:val="28"/>
        </w:rPr>
        <w:t xml:space="preserve">, </w:t>
      </w:r>
      <w:r w:rsidRPr="009F07E1">
        <w:rPr>
          <w:rFonts w:asciiTheme="majorBidi" w:hAnsiTheme="majorBidi" w:cstheme="majorBidi"/>
          <w:sz w:val="28"/>
          <w:szCs w:val="28"/>
        </w:rPr>
        <w:t>Saheron Hospital</w:t>
      </w:r>
      <w:r w:rsidR="00B031BF" w:rsidRPr="009F07E1">
        <w:rPr>
          <w:rFonts w:asciiTheme="majorBidi" w:hAnsiTheme="majorBidi" w:cstheme="majorBidi"/>
          <w:sz w:val="28"/>
          <w:szCs w:val="28"/>
        </w:rPr>
        <w:t>, Omdurman Military Hospital, Alribat</w:t>
      </w:r>
      <w:r w:rsidR="004568AF">
        <w:rPr>
          <w:rFonts w:asciiTheme="majorBidi" w:hAnsiTheme="majorBidi" w:cstheme="majorBidi"/>
          <w:sz w:val="28"/>
          <w:szCs w:val="28"/>
        </w:rPr>
        <w:t>teaching</w:t>
      </w:r>
      <w:r w:rsidRPr="009F07E1">
        <w:rPr>
          <w:rFonts w:asciiTheme="majorBidi" w:hAnsiTheme="majorBidi" w:cstheme="majorBidi"/>
          <w:sz w:val="28"/>
          <w:szCs w:val="28"/>
        </w:rPr>
        <w:t>hospital</w:t>
      </w:r>
      <w:r w:rsidR="00B031BF" w:rsidRPr="009F07E1">
        <w:rPr>
          <w:rFonts w:asciiTheme="majorBidi" w:hAnsiTheme="majorBidi" w:cstheme="majorBidi"/>
          <w:sz w:val="28"/>
          <w:szCs w:val="28"/>
        </w:rPr>
        <w:t xml:space="preserve"> and </w:t>
      </w:r>
      <w:r w:rsidRPr="009F07E1">
        <w:rPr>
          <w:rFonts w:asciiTheme="majorBidi" w:hAnsiTheme="majorBidi" w:cstheme="majorBidi"/>
          <w:sz w:val="28"/>
          <w:szCs w:val="28"/>
        </w:rPr>
        <w:t>Bahri teaching hospital</w:t>
      </w:r>
    </w:p>
    <w:p w:rsidR="004758E9" w:rsidRPr="004568AF" w:rsidRDefault="004758E9" w:rsidP="000D0B47">
      <w:pPr>
        <w:spacing w:after="0"/>
        <w:jc w:val="both"/>
        <w:rPr>
          <w:rFonts w:asciiTheme="majorBidi" w:hAnsiTheme="majorBidi" w:cstheme="majorBidi"/>
          <w:b/>
          <w:bCs/>
          <w:sz w:val="28"/>
          <w:szCs w:val="28"/>
        </w:rPr>
      </w:pPr>
      <w:r w:rsidRPr="004568AF">
        <w:rPr>
          <w:rFonts w:asciiTheme="majorBidi" w:hAnsiTheme="majorBidi" w:cstheme="majorBidi"/>
          <w:b/>
          <w:bCs/>
          <w:sz w:val="28"/>
          <w:szCs w:val="28"/>
        </w:rPr>
        <w:t xml:space="preserve">Data </w:t>
      </w:r>
      <w:r w:rsidR="00B031BF" w:rsidRPr="004568AF">
        <w:rPr>
          <w:rFonts w:asciiTheme="majorBidi" w:hAnsiTheme="majorBidi" w:cstheme="majorBidi"/>
          <w:b/>
          <w:bCs/>
          <w:sz w:val="28"/>
          <w:szCs w:val="28"/>
        </w:rPr>
        <w:t xml:space="preserve">collection and </w:t>
      </w:r>
      <w:r w:rsidRPr="004568AF">
        <w:rPr>
          <w:rFonts w:asciiTheme="majorBidi" w:hAnsiTheme="majorBidi" w:cstheme="majorBidi"/>
          <w:b/>
          <w:bCs/>
          <w:sz w:val="28"/>
          <w:szCs w:val="28"/>
        </w:rPr>
        <w:t>analysis</w:t>
      </w:r>
      <w:r w:rsidR="00B031BF" w:rsidRPr="004568AF">
        <w:rPr>
          <w:rFonts w:asciiTheme="majorBidi" w:hAnsiTheme="majorBidi" w:cstheme="majorBidi"/>
          <w:b/>
          <w:bCs/>
          <w:sz w:val="28"/>
          <w:szCs w:val="28"/>
        </w:rPr>
        <w:t xml:space="preserve">: </w:t>
      </w:r>
    </w:p>
    <w:p w:rsidR="004758E9" w:rsidRPr="009F07E1" w:rsidRDefault="004758E9"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 xml:space="preserve">The data were </w:t>
      </w:r>
      <w:r w:rsidR="00B031BF" w:rsidRPr="009F07E1">
        <w:rPr>
          <w:rFonts w:asciiTheme="majorBidi" w:hAnsiTheme="majorBidi" w:cstheme="majorBidi"/>
          <w:sz w:val="28"/>
          <w:szCs w:val="28"/>
        </w:rPr>
        <w:t xml:space="preserve">collected by using observation checklist and </w:t>
      </w:r>
      <w:r w:rsidRPr="009F07E1">
        <w:rPr>
          <w:rFonts w:asciiTheme="majorBidi" w:hAnsiTheme="majorBidi" w:cstheme="majorBidi"/>
          <w:sz w:val="28"/>
          <w:szCs w:val="28"/>
        </w:rPr>
        <w:t xml:space="preserve">analyzed using the Statistical Package for the Social Sciences for Windows SPSS </w:t>
      </w:r>
      <w:r w:rsidR="000E78BD">
        <w:rPr>
          <w:rFonts w:asciiTheme="majorBidi" w:hAnsiTheme="majorBidi" w:cstheme="majorBidi"/>
          <w:sz w:val="28"/>
          <w:szCs w:val="28"/>
        </w:rPr>
        <w:t>version</w:t>
      </w:r>
      <w:r w:rsidR="00B36DA3">
        <w:rPr>
          <w:rFonts w:asciiTheme="majorBidi" w:hAnsiTheme="majorBidi" w:cstheme="majorBidi"/>
          <w:sz w:val="28"/>
          <w:szCs w:val="28"/>
        </w:rPr>
        <w:t xml:space="preserve"> 22</w:t>
      </w:r>
      <w:r w:rsidRPr="009F07E1">
        <w:rPr>
          <w:rFonts w:asciiTheme="majorBidi" w:hAnsiTheme="majorBidi" w:cstheme="majorBidi"/>
          <w:sz w:val="28"/>
          <w:szCs w:val="28"/>
        </w:rPr>
        <w:t>to study the association between the type of surgery, patient’s risk factors, choice and duration of thromboprophylaxis and development of VTE after major orthopedic surgery.</w:t>
      </w:r>
    </w:p>
    <w:p w:rsidR="004758E9" w:rsidRPr="009F07E1" w:rsidRDefault="0080360E" w:rsidP="000D0B47">
      <w:pPr>
        <w:spacing w:after="0"/>
        <w:jc w:val="both"/>
        <w:rPr>
          <w:rFonts w:asciiTheme="majorBidi" w:hAnsiTheme="majorBidi" w:cstheme="majorBidi"/>
          <w:b/>
          <w:bCs/>
          <w:sz w:val="28"/>
          <w:szCs w:val="28"/>
        </w:rPr>
      </w:pPr>
      <w:commentRangeStart w:id="23"/>
      <w:r w:rsidRPr="009F07E1">
        <w:rPr>
          <w:rFonts w:asciiTheme="majorBidi" w:hAnsiTheme="majorBidi" w:cstheme="majorBidi"/>
          <w:b/>
          <w:bCs/>
          <w:sz w:val="28"/>
          <w:szCs w:val="28"/>
        </w:rPr>
        <w:t>Result</w:t>
      </w:r>
      <w:r w:rsidR="004568AF">
        <w:rPr>
          <w:rFonts w:asciiTheme="majorBidi" w:hAnsiTheme="majorBidi" w:cstheme="majorBidi"/>
          <w:b/>
          <w:bCs/>
          <w:sz w:val="28"/>
          <w:szCs w:val="28"/>
        </w:rPr>
        <w:t>s</w:t>
      </w:r>
      <w:r w:rsidRPr="009F07E1">
        <w:rPr>
          <w:rFonts w:asciiTheme="majorBidi" w:hAnsiTheme="majorBidi" w:cstheme="majorBidi"/>
          <w:b/>
          <w:bCs/>
          <w:sz w:val="28"/>
          <w:szCs w:val="28"/>
        </w:rPr>
        <w:t xml:space="preserve">: </w:t>
      </w:r>
      <w:commentRangeEnd w:id="23"/>
      <w:r w:rsidR="00210569">
        <w:rPr>
          <w:rStyle w:val="CommentReference"/>
        </w:rPr>
        <w:commentReference w:id="23"/>
      </w:r>
    </w:p>
    <w:p w:rsidR="00E95868" w:rsidRPr="009F07E1" w:rsidRDefault="000114A4"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 xml:space="preserve">The data of 403 patients were assessed; the information was collected from five hospitals in which the </w:t>
      </w:r>
      <w:commentRangeEnd w:id="22"/>
      <w:r w:rsidR="00C60A1B">
        <w:rPr>
          <w:rStyle w:val="CommentReference"/>
        </w:rPr>
        <w:commentReference w:id="22"/>
      </w:r>
      <w:r w:rsidRPr="009F07E1">
        <w:rPr>
          <w:rFonts w:asciiTheme="majorBidi" w:hAnsiTheme="majorBidi" w:cstheme="majorBidi"/>
          <w:sz w:val="28"/>
          <w:szCs w:val="28"/>
        </w:rPr>
        <w:t xml:space="preserve">major orthopedic surgery performed. </w:t>
      </w:r>
      <w:r w:rsidR="009F07E1">
        <w:rPr>
          <w:rFonts w:asciiTheme="majorBidi" w:hAnsiTheme="majorBidi" w:cstheme="majorBidi"/>
          <w:sz w:val="28"/>
          <w:szCs w:val="28"/>
        </w:rPr>
        <w:t>(</w:t>
      </w:r>
      <w:r w:rsidRPr="009F07E1">
        <w:rPr>
          <w:rFonts w:asciiTheme="majorBidi" w:hAnsiTheme="majorBidi" w:cstheme="majorBidi"/>
          <w:sz w:val="28"/>
          <w:szCs w:val="28"/>
        </w:rPr>
        <w:t>Table</w:t>
      </w:r>
      <w:r w:rsidR="009F07E1">
        <w:rPr>
          <w:rFonts w:asciiTheme="majorBidi" w:hAnsiTheme="majorBidi" w:cstheme="majorBidi"/>
          <w:sz w:val="28"/>
          <w:szCs w:val="28"/>
        </w:rPr>
        <w:t xml:space="preserve"> 1)</w:t>
      </w:r>
    </w:p>
    <w:p w:rsidR="000114A4" w:rsidRPr="009F07E1" w:rsidRDefault="00E8079C" w:rsidP="000D0B47">
      <w:pPr>
        <w:spacing w:after="0"/>
        <w:jc w:val="both"/>
        <w:rPr>
          <w:rFonts w:asciiTheme="majorBidi" w:hAnsiTheme="majorBidi" w:cstheme="majorBidi"/>
          <w:sz w:val="28"/>
          <w:szCs w:val="28"/>
        </w:rPr>
      </w:pPr>
      <w:r w:rsidRPr="009F07E1">
        <w:rPr>
          <w:rFonts w:asciiTheme="majorBidi" w:hAnsiTheme="majorBidi" w:cstheme="majorBidi"/>
          <w:b/>
          <w:bCs/>
          <w:sz w:val="28"/>
          <w:szCs w:val="28"/>
        </w:rPr>
        <w:t>Table 1</w:t>
      </w:r>
      <w:r w:rsidR="00BD52FD">
        <w:rPr>
          <w:rFonts w:asciiTheme="majorBidi" w:hAnsiTheme="majorBidi" w:cstheme="majorBidi"/>
          <w:b/>
          <w:bCs/>
          <w:sz w:val="28"/>
          <w:szCs w:val="28"/>
        </w:rPr>
        <w:t>:</w:t>
      </w:r>
      <w:r w:rsidR="000114A4" w:rsidRPr="009F07E1">
        <w:rPr>
          <w:rFonts w:asciiTheme="majorBidi" w:hAnsiTheme="majorBidi" w:cstheme="majorBidi"/>
          <w:sz w:val="28"/>
          <w:szCs w:val="28"/>
        </w:rPr>
        <w:t>Distribution of study sample according to hospital</w:t>
      </w:r>
    </w:p>
    <w:tbl>
      <w:tblPr>
        <w:tblStyle w:val="TableGrid1"/>
        <w:tblW w:w="0" w:type="auto"/>
        <w:jc w:val="center"/>
        <w:tblLook w:val="04A0"/>
      </w:tblPr>
      <w:tblGrid>
        <w:gridCol w:w="3570"/>
        <w:gridCol w:w="1809"/>
        <w:gridCol w:w="1899"/>
      </w:tblGrid>
      <w:tr w:rsidR="000114A4" w:rsidRPr="009F07E1" w:rsidTr="008B336E">
        <w:trPr>
          <w:trHeight w:val="418"/>
          <w:jc w:val="center"/>
        </w:trPr>
        <w:tc>
          <w:tcPr>
            <w:tcW w:w="35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0114A4" w:rsidRPr="009F07E1" w:rsidRDefault="000114A4" w:rsidP="000D0B47">
            <w:pPr>
              <w:spacing w:after="0"/>
              <w:jc w:val="both"/>
              <w:rPr>
                <w:rFonts w:asciiTheme="majorBidi" w:eastAsiaTheme="minorHAnsi" w:hAnsiTheme="majorBidi" w:cstheme="majorBidi"/>
                <w:sz w:val="28"/>
                <w:szCs w:val="28"/>
              </w:rPr>
            </w:pPr>
            <w:r w:rsidRPr="009F07E1">
              <w:rPr>
                <w:rFonts w:asciiTheme="majorBidi" w:eastAsiaTheme="minorHAnsi" w:hAnsiTheme="majorBidi" w:cstheme="majorBidi"/>
                <w:sz w:val="28"/>
                <w:szCs w:val="28"/>
              </w:rPr>
              <w:lastRenderedPageBreak/>
              <w:t xml:space="preserve">Hospital  </w:t>
            </w:r>
          </w:p>
        </w:tc>
        <w:tc>
          <w:tcPr>
            <w:tcW w:w="18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0114A4" w:rsidRPr="009F07E1" w:rsidRDefault="000114A4" w:rsidP="000D0B47">
            <w:pPr>
              <w:spacing w:after="0"/>
              <w:jc w:val="both"/>
              <w:rPr>
                <w:rFonts w:asciiTheme="majorBidi" w:eastAsiaTheme="minorHAnsi" w:hAnsiTheme="majorBidi" w:cstheme="majorBidi"/>
                <w:sz w:val="28"/>
                <w:szCs w:val="28"/>
              </w:rPr>
            </w:pPr>
            <w:r w:rsidRPr="009F07E1">
              <w:rPr>
                <w:rFonts w:asciiTheme="majorBidi" w:eastAsiaTheme="minorHAnsi" w:hAnsiTheme="majorBidi" w:cstheme="majorBidi"/>
                <w:sz w:val="28"/>
                <w:szCs w:val="28"/>
              </w:rPr>
              <w:t>Frequency</w:t>
            </w:r>
          </w:p>
        </w:tc>
        <w:tc>
          <w:tcPr>
            <w:tcW w:w="18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0114A4" w:rsidRPr="009F07E1" w:rsidRDefault="000114A4" w:rsidP="000D0B47">
            <w:pPr>
              <w:spacing w:after="0"/>
              <w:jc w:val="both"/>
              <w:rPr>
                <w:rFonts w:asciiTheme="majorBidi" w:eastAsiaTheme="minorHAnsi" w:hAnsiTheme="majorBidi" w:cstheme="majorBidi"/>
                <w:sz w:val="28"/>
                <w:szCs w:val="28"/>
              </w:rPr>
            </w:pPr>
            <w:r w:rsidRPr="009F07E1">
              <w:rPr>
                <w:rFonts w:asciiTheme="majorBidi" w:eastAsiaTheme="minorHAnsi" w:hAnsiTheme="majorBidi" w:cstheme="majorBidi"/>
                <w:sz w:val="28"/>
                <w:szCs w:val="28"/>
              </w:rPr>
              <w:t xml:space="preserve">Percent </w:t>
            </w:r>
            <w:r w:rsidRPr="009F07E1">
              <w:rPr>
                <w:rFonts w:asciiTheme="majorBidi" w:eastAsiaTheme="minorHAnsi" w:hAnsiTheme="majorBidi" w:cstheme="majorBidi"/>
                <w:sz w:val="28"/>
                <w:szCs w:val="28"/>
                <w:rtl/>
              </w:rPr>
              <w:t xml:space="preserve">  (%)</w:t>
            </w:r>
          </w:p>
        </w:tc>
      </w:tr>
      <w:tr w:rsidR="000114A4" w:rsidRPr="009F07E1" w:rsidTr="008B336E">
        <w:trPr>
          <w:trHeight w:val="418"/>
          <w:jc w:val="center"/>
        </w:trPr>
        <w:tc>
          <w:tcPr>
            <w:tcW w:w="35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14A4" w:rsidRPr="009F07E1" w:rsidRDefault="008B336E" w:rsidP="000D0B47">
            <w:pPr>
              <w:autoSpaceDE w:val="0"/>
              <w:autoSpaceDN w:val="0"/>
              <w:adjustRightInd w:val="0"/>
              <w:spacing w:after="0"/>
              <w:ind w:left="60" w:right="60"/>
              <w:jc w:val="both"/>
              <w:rPr>
                <w:rFonts w:asciiTheme="majorBidi" w:eastAsiaTheme="minorHAnsi" w:hAnsiTheme="majorBidi" w:cstheme="majorBidi"/>
                <w:sz w:val="28"/>
                <w:szCs w:val="28"/>
              </w:rPr>
            </w:pPr>
            <w:r w:rsidRPr="009F07E1">
              <w:rPr>
                <w:rFonts w:asciiTheme="majorBidi" w:eastAsiaTheme="minorHAnsi" w:hAnsiTheme="majorBidi" w:cstheme="majorBidi"/>
                <w:sz w:val="28"/>
                <w:szCs w:val="28"/>
              </w:rPr>
              <w:t>SherqA</w:t>
            </w:r>
            <w:r w:rsidR="000114A4" w:rsidRPr="009F07E1">
              <w:rPr>
                <w:rFonts w:asciiTheme="majorBidi" w:eastAsiaTheme="minorHAnsi" w:hAnsiTheme="majorBidi" w:cstheme="majorBidi"/>
                <w:sz w:val="28"/>
                <w:szCs w:val="28"/>
              </w:rPr>
              <w:t>lneel</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0114A4" w:rsidRPr="009F07E1" w:rsidRDefault="000114A4" w:rsidP="000D0B47">
            <w:pPr>
              <w:autoSpaceDE w:val="0"/>
              <w:autoSpaceDN w:val="0"/>
              <w:adjustRightInd w:val="0"/>
              <w:spacing w:after="0"/>
              <w:ind w:left="60" w:right="60"/>
              <w:jc w:val="both"/>
              <w:rPr>
                <w:rFonts w:asciiTheme="majorBidi" w:eastAsiaTheme="minorHAnsi" w:hAnsiTheme="majorBidi" w:cstheme="majorBidi"/>
                <w:sz w:val="28"/>
                <w:szCs w:val="28"/>
              </w:rPr>
            </w:pPr>
            <w:r w:rsidRPr="009F07E1">
              <w:rPr>
                <w:rFonts w:asciiTheme="majorBidi" w:eastAsiaTheme="minorHAnsi" w:hAnsiTheme="majorBidi" w:cstheme="majorBidi"/>
                <w:sz w:val="28"/>
                <w:szCs w:val="28"/>
              </w:rPr>
              <w:t>131</w:t>
            </w:r>
          </w:p>
        </w:tc>
        <w:tc>
          <w:tcPr>
            <w:tcW w:w="1899" w:type="dxa"/>
            <w:tcBorders>
              <w:top w:val="single" w:sz="4" w:space="0" w:color="000000"/>
              <w:left w:val="single" w:sz="4" w:space="0" w:color="000000"/>
              <w:bottom w:val="single" w:sz="4" w:space="0" w:color="000000"/>
              <w:right w:val="single" w:sz="4" w:space="0" w:color="000000"/>
            </w:tcBorders>
            <w:vAlign w:val="center"/>
            <w:hideMark/>
          </w:tcPr>
          <w:p w:rsidR="000114A4" w:rsidRPr="009F07E1" w:rsidRDefault="000114A4" w:rsidP="000D0B47">
            <w:pPr>
              <w:autoSpaceDE w:val="0"/>
              <w:autoSpaceDN w:val="0"/>
              <w:adjustRightInd w:val="0"/>
              <w:spacing w:after="0"/>
              <w:ind w:left="60" w:right="60"/>
              <w:jc w:val="both"/>
              <w:rPr>
                <w:rFonts w:asciiTheme="majorBidi" w:eastAsiaTheme="minorHAnsi" w:hAnsiTheme="majorBidi" w:cstheme="majorBidi"/>
                <w:sz w:val="28"/>
                <w:szCs w:val="28"/>
              </w:rPr>
            </w:pPr>
            <w:r w:rsidRPr="009F07E1">
              <w:rPr>
                <w:rFonts w:asciiTheme="majorBidi" w:eastAsiaTheme="minorHAnsi" w:hAnsiTheme="majorBidi" w:cstheme="majorBidi"/>
                <w:sz w:val="28"/>
                <w:szCs w:val="28"/>
              </w:rPr>
              <w:t>32.5</w:t>
            </w:r>
          </w:p>
        </w:tc>
      </w:tr>
      <w:tr w:rsidR="000114A4" w:rsidRPr="009F07E1" w:rsidTr="008B336E">
        <w:trPr>
          <w:trHeight w:val="418"/>
          <w:jc w:val="center"/>
        </w:trPr>
        <w:tc>
          <w:tcPr>
            <w:tcW w:w="35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14A4" w:rsidRPr="009F07E1" w:rsidRDefault="000114A4" w:rsidP="000D0B47">
            <w:pPr>
              <w:autoSpaceDE w:val="0"/>
              <w:autoSpaceDN w:val="0"/>
              <w:adjustRightInd w:val="0"/>
              <w:spacing w:after="0"/>
              <w:ind w:left="60" w:right="60"/>
              <w:jc w:val="both"/>
              <w:rPr>
                <w:rFonts w:asciiTheme="majorBidi" w:eastAsiaTheme="minorHAnsi" w:hAnsiTheme="majorBidi" w:cstheme="majorBidi"/>
                <w:sz w:val="28"/>
                <w:szCs w:val="28"/>
              </w:rPr>
            </w:pPr>
            <w:r w:rsidRPr="009F07E1">
              <w:rPr>
                <w:rFonts w:asciiTheme="majorBidi" w:eastAsiaTheme="minorHAnsi" w:hAnsiTheme="majorBidi" w:cstheme="majorBidi"/>
                <w:sz w:val="28"/>
                <w:szCs w:val="28"/>
              </w:rPr>
              <w:t>Bahry</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0114A4" w:rsidRPr="009F07E1" w:rsidRDefault="000114A4" w:rsidP="000D0B47">
            <w:pPr>
              <w:autoSpaceDE w:val="0"/>
              <w:autoSpaceDN w:val="0"/>
              <w:adjustRightInd w:val="0"/>
              <w:spacing w:after="0"/>
              <w:ind w:left="60" w:right="60"/>
              <w:jc w:val="both"/>
              <w:rPr>
                <w:rFonts w:asciiTheme="majorBidi" w:eastAsiaTheme="minorHAnsi" w:hAnsiTheme="majorBidi" w:cstheme="majorBidi"/>
                <w:sz w:val="28"/>
                <w:szCs w:val="28"/>
              </w:rPr>
            </w:pPr>
            <w:r w:rsidRPr="009F07E1">
              <w:rPr>
                <w:rFonts w:asciiTheme="majorBidi" w:eastAsiaTheme="minorHAnsi" w:hAnsiTheme="majorBidi" w:cstheme="majorBidi"/>
                <w:sz w:val="28"/>
                <w:szCs w:val="28"/>
              </w:rPr>
              <w:t>60</w:t>
            </w:r>
          </w:p>
        </w:tc>
        <w:tc>
          <w:tcPr>
            <w:tcW w:w="1899" w:type="dxa"/>
            <w:tcBorders>
              <w:top w:val="single" w:sz="4" w:space="0" w:color="000000"/>
              <w:left w:val="single" w:sz="4" w:space="0" w:color="000000"/>
              <w:bottom w:val="single" w:sz="4" w:space="0" w:color="000000"/>
              <w:right w:val="single" w:sz="4" w:space="0" w:color="000000"/>
            </w:tcBorders>
            <w:vAlign w:val="center"/>
            <w:hideMark/>
          </w:tcPr>
          <w:p w:rsidR="000114A4" w:rsidRPr="009F07E1" w:rsidRDefault="000114A4" w:rsidP="000D0B47">
            <w:pPr>
              <w:autoSpaceDE w:val="0"/>
              <w:autoSpaceDN w:val="0"/>
              <w:adjustRightInd w:val="0"/>
              <w:spacing w:after="0"/>
              <w:ind w:left="60" w:right="60"/>
              <w:jc w:val="both"/>
              <w:rPr>
                <w:rFonts w:asciiTheme="majorBidi" w:eastAsiaTheme="minorHAnsi" w:hAnsiTheme="majorBidi" w:cstheme="majorBidi"/>
                <w:sz w:val="28"/>
                <w:szCs w:val="28"/>
              </w:rPr>
            </w:pPr>
            <w:r w:rsidRPr="009F07E1">
              <w:rPr>
                <w:rFonts w:asciiTheme="majorBidi" w:eastAsiaTheme="minorHAnsi" w:hAnsiTheme="majorBidi" w:cstheme="majorBidi"/>
                <w:sz w:val="28"/>
                <w:szCs w:val="28"/>
              </w:rPr>
              <w:t>14.9</w:t>
            </w:r>
          </w:p>
        </w:tc>
      </w:tr>
      <w:tr w:rsidR="000114A4" w:rsidRPr="009F07E1" w:rsidTr="008B336E">
        <w:trPr>
          <w:trHeight w:val="418"/>
          <w:jc w:val="center"/>
        </w:trPr>
        <w:tc>
          <w:tcPr>
            <w:tcW w:w="35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14A4" w:rsidRPr="009F07E1" w:rsidRDefault="000114A4" w:rsidP="000D0B47">
            <w:pPr>
              <w:autoSpaceDE w:val="0"/>
              <w:autoSpaceDN w:val="0"/>
              <w:adjustRightInd w:val="0"/>
              <w:spacing w:after="0"/>
              <w:ind w:left="60" w:right="60"/>
              <w:jc w:val="both"/>
              <w:rPr>
                <w:rFonts w:asciiTheme="majorBidi" w:eastAsiaTheme="minorHAnsi" w:hAnsiTheme="majorBidi" w:cstheme="majorBidi"/>
                <w:sz w:val="28"/>
                <w:szCs w:val="28"/>
              </w:rPr>
            </w:pPr>
            <w:r w:rsidRPr="009F07E1">
              <w:rPr>
                <w:rFonts w:asciiTheme="majorBidi" w:eastAsiaTheme="minorHAnsi" w:hAnsiTheme="majorBidi" w:cstheme="majorBidi"/>
                <w:sz w:val="28"/>
                <w:szCs w:val="28"/>
              </w:rPr>
              <w:t>Alshorta</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0114A4" w:rsidRPr="009F07E1" w:rsidRDefault="000114A4" w:rsidP="000D0B47">
            <w:pPr>
              <w:autoSpaceDE w:val="0"/>
              <w:autoSpaceDN w:val="0"/>
              <w:adjustRightInd w:val="0"/>
              <w:spacing w:after="0"/>
              <w:ind w:left="60" w:right="60"/>
              <w:jc w:val="both"/>
              <w:rPr>
                <w:rFonts w:asciiTheme="majorBidi" w:eastAsiaTheme="minorHAnsi" w:hAnsiTheme="majorBidi" w:cstheme="majorBidi"/>
                <w:sz w:val="28"/>
                <w:szCs w:val="28"/>
              </w:rPr>
            </w:pPr>
            <w:r w:rsidRPr="009F07E1">
              <w:rPr>
                <w:rFonts w:asciiTheme="majorBidi" w:eastAsiaTheme="minorHAnsi" w:hAnsiTheme="majorBidi" w:cstheme="majorBidi"/>
                <w:sz w:val="28"/>
                <w:szCs w:val="28"/>
              </w:rPr>
              <w:t>46</w:t>
            </w:r>
          </w:p>
        </w:tc>
        <w:tc>
          <w:tcPr>
            <w:tcW w:w="1899" w:type="dxa"/>
            <w:tcBorders>
              <w:top w:val="single" w:sz="4" w:space="0" w:color="000000"/>
              <w:left w:val="single" w:sz="4" w:space="0" w:color="000000"/>
              <w:bottom w:val="single" w:sz="4" w:space="0" w:color="000000"/>
              <w:right w:val="single" w:sz="4" w:space="0" w:color="000000"/>
            </w:tcBorders>
            <w:vAlign w:val="center"/>
            <w:hideMark/>
          </w:tcPr>
          <w:p w:rsidR="000114A4" w:rsidRPr="009F07E1" w:rsidRDefault="000114A4" w:rsidP="000D0B47">
            <w:pPr>
              <w:autoSpaceDE w:val="0"/>
              <w:autoSpaceDN w:val="0"/>
              <w:adjustRightInd w:val="0"/>
              <w:spacing w:after="0"/>
              <w:ind w:left="60" w:right="60"/>
              <w:jc w:val="both"/>
              <w:rPr>
                <w:rFonts w:asciiTheme="majorBidi" w:eastAsiaTheme="minorHAnsi" w:hAnsiTheme="majorBidi" w:cstheme="majorBidi"/>
                <w:sz w:val="28"/>
                <w:szCs w:val="28"/>
              </w:rPr>
            </w:pPr>
            <w:r w:rsidRPr="009F07E1">
              <w:rPr>
                <w:rFonts w:asciiTheme="majorBidi" w:eastAsiaTheme="minorHAnsi" w:hAnsiTheme="majorBidi" w:cstheme="majorBidi"/>
                <w:sz w:val="28"/>
                <w:szCs w:val="28"/>
              </w:rPr>
              <w:t>11.4</w:t>
            </w:r>
          </w:p>
        </w:tc>
      </w:tr>
      <w:tr w:rsidR="000114A4" w:rsidRPr="009F07E1" w:rsidTr="008B336E">
        <w:trPr>
          <w:trHeight w:val="418"/>
          <w:jc w:val="center"/>
        </w:trPr>
        <w:tc>
          <w:tcPr>
            <w:tcW w:w="35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14A4" w:rsidRPr="009F07E1" w:rsidRDefault="008B336E" w:rsidP="000D0B47">
            <w:pPr>
              <w:autoSpaceDE w:val="0"/>
              <w:autoSpaceDN w:val="0"/>
              <w:adjustRightInd w:val="0"/>
              <w:spacing w:after="0"/>
              <w:ind w:left="60" w:right="60"/>
              <w:jc w:val="both"/>
              <w:rPr>
                <w:rFonts w:asciiTheme="majorBidi" w:eastAsiaTheme="minorHAnsi" w:hAnsiTheme="majorBidi" w:cstheme="majorBidi"/>
                <w:sz w:val="28"/>
                <w:szCs w:val="28"/>
              </w:rPr>
            </w:pPr>
            <w:r w:rsidRPr="009F07E1">
              <w:rPr>
                <w:rFonts w:asciiTheme="majorBidi" w:eastAsiaTheme="minorHAnsi" w:hAnsiTheme="majorBidi" w:cstheme="majorBidi"/>
                <w:sz w:val="28"/>
                <w:szCs w:val="28"/>
              </w:rPr>
              <w:t>AlslahA</w:t>
            </w:r>
            <w:r w:rsidR="000114A4" w:rsidRPr="009F07E1">
              <w:rPr>
                <w:rFonts w:asciiTheme="majorBidi" w:eastAsiaTheme="minorHAnsi" w:hAnsiTheme="majorBidi" w:cstheme="majorBidi"/>
                <w:sz w:val="28"/>
                <w:szCs w:val="28"/>
              </w:rPr>
              <w:t>ltiby</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0114A4" w:rsidRPr="009F07E1" w:rsidRDefault="000114A4" w:rsidP="000D0B47">
            <w:pPr>
              <w:autoSpaceDE w:val="0"/>
              <w:autoSpaceDN w:val="0"/>
              <w:adjustRightInd w:val="0"/>
              <w:spacing w:after="0"/>
              <w:ind w:left="60" w:right="60"/>
              <w:jc w:val="both"/>
              <w:rPr>
                <w:rFonts w:asciiTheme="majorBidi" w:eastAsiaTheme="minorHAnsi" w:hAnsiTheme="majorBidi" w:cstheme="majorBidi"/>
                <w:sz w:val="28"/>
                <w:szCs w:val="28"/>
              </w:rPr>
            </w:pPr>
            <w:r w:rsidRPr="009F07E1">
              <w:rPr>
                <w:rFonts w:asciiTheme="majorBidi" w:eastAsiaTheme="minorHAnsi" w:hAnsiTheme="majorBidi" w:cstheme="majorBidi"/>
                <w:sz w:val="28"/>
                <w:szCs w:val="28"/>
              </w:rPr>
              <w:t>118</w:t>
            </w:r>
          </w:p>
        </w:tc>
        <w:tc>
          <w:tcPr>
            <w:tcW w:w="1899" w:type="dxa"/>
            <w:tcBorders>
              <w:top w:val="single" w:sz="4" w:space="0" w:color="000000"/>
              <w:left w:val="single" w:sz="4" w:space="0" w:color="000000"/>
              <w:bottom w:val="single" w:sz="4" w:space="0" w:color="000000"/>
              <w:right w:val="single" w:sz="4" w:space="0" w:color="000000"/>
            </w:tcBorders>
            <w:vAlign w:val="center"/>
            <w:hideMark/>
          </w:tcPr>
          <w:p w:rsidR="000114A4" w:rsidRPr="009F07E1" w:rsidRDefault="000114A4" w:rsidP="000D0B47">
            <w:pPr>
              <w:autoSpaceDE w:val="0"/>
              <w:autoSpaceDN w:val="0"/>
              <w:adjustRightInd w:val="0"/>
              <w:spacing w:after="0"/>
              <w:ind w:left="60" w:right="60"/>
              <w:jc w:val="both"/>
              <w:rPr>
                <w:rFonts w:asciiTheme="majorBidi" w:eastAsiaTheme="minorHAnsi" w:hAnsiTheme="majorBidi" w:cstheme="majorBidi"/>
                <w:sz w:val="28"/>
                <w:szCs w:val="28"/>
              </w:rPr>
            </w:pPr>
            <w:r w:rsidRPr="009F07E1">
              <w:rPr>
                <w:rFonts w:asciiTheme="majorBidi" w:eastAsiaTheme="minorHAnsi" w:hAnsiTheme="majorBidi" w:cstheme="majorBidi"/>
                <w:sz w:val="28"/>
                <w:szCs w:val="28"/>
              </w:rPr>
              <w:t>29.3</w:t>
            </w:r>
          </w:p>
        </w:tc>
      </w:tr>
      <w:tr w:rsidR="000114A4" w:rsidRPr="009F07E1" w:rsidTr="008B336E">
        <w:trPr>
          <w:trHeight w:val="418"/>
          <w:jc w:val="center"/>
        </w:trPr>
        <w:tc>
          <w:tcPr>
            <w:tcW w:w="35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14A4" w:rsidRPr="009F07E1" w:rsidRDefault="000114A4" w:rsidP="000D0B47">
            <w:pPr>
              <w:autoSpaceDE w:val="0"/>
              <w:autoSpaceDN w:val="0"/>
              <w:adjustRightInd w:val="0"/>
              <w:spacing w:after="0"/>
              <w:ind w:left="60" w:right="60"/>
              <w:jc w:val="both"/>
              <w:rPr>
                <w:rFonts w:asciiTheme="majorBidi" w:eastAsiaTheme="minorHAnsi" w:hAnsiTheme="majorBidi" w:cstheme="majorBidi"/>
                <w:sz w:val="28"/>
                <w:szCs w:val="28"/>
              </w:rPr>
            </w:pPr>
            <w:r w:rsidRPr="009F07E1">
              <w:rPr>
                <w:rFonts w:asciiTheme="majorBidi" w:eastAsiaTheme="minorHAnsi" w:hAnsiTheme="majorBidi" w:cstheme="majorBidi"/>
                <w:sz w:val="28"/>
                <w:szCs w:val="28"/>
              </w:rPr>
              <w:t>Sahiroon</w:t>
            </w:r>
          </w:p>
        </w:tc>
        <w:tc>
          <w:tcPr>
            <w:tcW w:w="1809" w:type="dxa"/>
            <w:tcBorders>
              <w:top w:val="single" w:sz="4" w:space="0" w:color="000000"/>
              <w:left w:val="single" w:sz="4" w:space="0" w:color="000000"/>
              <w:bottom w:val="single" w:sz="4" w:space="0" w:color="000000"/>
              <w:right w:val="single" w:sz="4" w:space="0" w:color="000000"/>
            </w:tcBorders>
            <w:vAlign w:val="center"/>
            <w:hideMark/>
          </w:tcPr>
          <w:p w:rsidR="000114A4" w:rsidRPr="009F07E1" w:rsidRDefault="000114A4" w:rsidP="000D0B47">
            <w:pPr>
              <w:autoSpaceDE w:val="0"/>
              <w:autoSpaceDN w:val="0"/>
              <w:adjustRightInd w:val="0"/>
              <w:spacing w:after="0"/>
              <w:ind w:left="60" w:right="60"/>
              <w:jc w:val="both"/>
              <w:rPr>
                <w:rFonts w:asciiTheme="majorBidi" w:eastAsiaTheme="minorHAnsi" w:hAnsiTheme="majorBidi" w:cstheme="majorBidi"/>
                <w:sz w:val="28"/>
                <w:szCs w:val="28"/>
              </w:rPr>
            </w:pPr>
            <w:r w:rsidRPr="009F07E1">
              <w:rPr>
                <w:rFonts w:asciiTheme="majorBidi" w:eastAsiaTheme="minorHAnsi" w:hAnsiTheme="majorBidi" w:cstheme="majorBidi"/>
                <w:sz w:val="28"/>
                <w:szCs w:val="28"/>
              </w:rPr>
              <w:t>48</w:t>
            </w:r>
          </w:p>
        </w:tc>
        <w:tc>
          <w:tcPr>
            <w:tcW w:w="1899" w:type="dxa"/>
            <w:tcBorders>
              <w:top w:val="single" w:sz="4" w:space="0" w:color="000000"/>
              <w:left w:val="single" w:sz="4" w:space="0" w:color="000000"/>
              <w:bottom w:val="single" w:sz="4" w:space="0" w:color="000000"/>
              <w:right w:val="single" w:sz="4" w:space="0" w:color="000000"/>
            </w:tcBorders>
            <w:vAlign w:val="center"/>
            <w:hideMark/>
          </w:tcPr>
          <w:p w:rsidR="000114A4" w:rsidRPr="009F07E1" w:rsidRDefault="000114A4" w:rsidP="000D0B47">
            <w:pPr>
              <w:autoSpaceDE w:val="0"/>
              <w:autoSpaceDN w:val="0"/>
              <w:adjustRightInd w:val="0"/>
              <w:spacing w:after="0"/>
              <w:ind w:left="60" w:right="60"/>
              <w:jc w:val="both"/>
              <w:rPr>
                <w:rFonts w:asciiTheme="majorBidi" w:eastAsiaTheme="minorHAnsi" w:hAnsiTheme="majorBidi" w:cstheme="majorBidi"/>
                <w:sz w:val="28"/>
                <w:szCs w:val="28"/>
              </w:rPr>
            </w:pPr>
            <w:r w:rsidRPr="009F07E1">
              <w:rPr>
                <w:rFonts w:asciiTheme="majorBidi" w:eastAsiaTheme="minorHAnsi" w:hAnsiTheme="majorBidi" w:cstheme="majorBidi"/>
                <w:sz w:val="28"/>
                <w:szCs w:val="28"/>
              </w:rPr>
              <w:t>11.9</w:t>
            </w:r>
          </w:p>
        </w:tc>
      </w:tr>
      <w:tr w:rsidR="000114A4" w:rsidRPr="009F07E1" w:rsidTr="008B336E">
        <w:trPr>
          <w:trHeight w:val="418"/>
          <w:jc w:val="center"/>
        </w:trPr>
        <w:tc>
          <w:tcPr>
            <w:tcW w:w="35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0114A4" w:rsidRPr="009F07E1" w:rsidRDefault="000114A4" w:rsidP="000D0B47">
            <w:pPr>
              <w:spacing w:after="0"/>
              <w:jc w:val="both"/>
              <w:rPr>
                <w:rFonts w:asciiTheme="majorBidi" w:eastAsiaTheme="minorHAnsi" w:hAnsiTheme="majorBidi" w:cstheme="majorBidi"/>
                <w:sz w:val="28"/>
                <w:szCs w:val="28"/>
              </w:rPr>
            </w:pPr>
            <w:r w:rsidRPr="009F07E1">
              <w:rPr>
                <w:rFonts w:asciiTheme="majorBidi" w:eastAsiaTheme="minorHAnsi" w:hAnsiTheme="majorBidi" w:cstheme="majorBidi"/>
                <w:sz w:val="28"/>
                <w:szCs w:val="28"/>
              </w:rPr>
              <w:t>Total</w:t>
            </w:r>
          </w:p>
        </w:tc>
        <w:tc>
          <w:tcPr>
            <w:tcW w:w="180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0114A4" w:rsidRPr="009F07E1" w:rsidRDefault="000114A4" w:rsidP="000D0B47">
            <w:pPr>
              <w:spacing w:after="0"/>
              <w:jc w:val="both"/>
              <w:rPr>
                <w:rFonts w:asciiTheme="majorBidi" w:eastAsiaTheme="minorHAnsi" w:hAnsiTheme="majorBidi" w:cstheme="majorBidi"/>
                <w:sz w:val="28"/>
                <w:szCs w:val="28"/>
              </w:rPr>
            </w:pPr>
            <w:r w:rsidRPr="009F07E1">
              <w:rPr>
                <w:rFonts w:asciiTheme="majorBidi" w:eastAsiaTheme="minorHAnsi" w:hAnsiTheme="majorBidi" w:cstheme="majorBidi"/>
                <w:sz w:val="28"/>
                <w:szCs w:val="28"/>
              </w:rPr>
              <w:t>403</w:t>
            </w:r>
          </w:p>
        </w:tc>
        <w:tc>
          <w:tcPr>
            <w:tcW w:w="189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rsidR="000114A4" w:rsidRPr="009F07E1" w:rsidRDefault="000114A4" w:rsidP="000D0B47">
            <w:pPr>
              <w:spacing w:after="0"/>
              <w:jc w:val="both"/>
              <w:rPr>
                <w:rFonts w:asciiTheme="majorBidi" w:eastAsiaTheme="minorHAnsi" w:hAnsiTheme="majorBidi" w:cstheme="majorBidi"/>
                <w:sz w:val="28"/>
                <w:szCs w:val="28"/>
              </w:rPr>
            </w:pPr>
            <w:r w:rsidRPr="009F07E1">
              <w:rPr>
                <w:rFonts w:asciiTheme="majorBidi" w:eastAsiaTheme="minorHAnsi" w:hAnsiTheme="majorBidi" w:cstheme="majorBidi"/>
                <w:sz w:val="28"/>
                <w:szCs w:val="28"/>
              </w:rPr>
              <w:t>100.0</w:t>
            </w:r>
          </w:p>
        </w:tc>
      </w:tr>
    </w:tbl>
    <w:p w:rsidR="007A4F6F" w:rsidRPr="009F07E1" w:rsidRDefault="007A4F6F" w:rsidP="000D0B47">
      <w:pPr>
        <w:spacing w:after="0"/>
        <w:jc w:val="both"/>
        <w:rPr>
          <w:rFonts w:asciiTheme="majorBidi" w:hAnsiTheme="majorBidi" w:cstheme="majorBidi"/>
          <w:sz w:val="28"/>
          <w:szCs w:val="28"/>
        </w:rPr>
      </w:pPr>
    </w:p>
    <w:p w:rsidR="00E8079C" w:rsidRPr="009F07E1" w:rsidRDefault="00E8079C"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 xml:space="preserve">The proportions of knee arthroplasty, hip arthroplasty, femur fracture and pelvic fracture repair were 28.3%, 16.9%, 42.9% and 11.9% respectively. The mean age of the patients was 55.36 ± 18.77 years. Male encountered 63 % while female were 37%. General anesthesia was administered in 9% of the patients where as 91% were treated with combined spinal – epidural </w:t>
      </w:r>
      <w:r w:rsidR="001D7DCE" w:rsidRPr="009F07E1">
        <w:rPr>
          <w:rFonts w:asciiTheme="majorBidi" w:hAnsiTheme="majorBidi" w:cstheme="majorBidi"/>
          <w:sz w:val="28"/>
          <w:szCs w:val="28"/>
        </w:rPr>
        <w:t>anesthesia</w:t>
      </w:r>
      <w:r w:rsidRPr="009F07E1">
        <w:rPr>
          <w:rFonts w:asciiTheme="majorBidi" w:hAnsiTheme="majorBidi" w:cstheme="majorBidi"/>
          <w:sz w:val="28"/>
          <w:szCs w:val="28"/>
        </w:rPr>
        <w:t xml:space="preserve">. </w:t>
      </w:r>
      <w:r w:rsidR="004568AF">
        <w:rPr>
          <w:rFonts w:asciiTheme="majorBidi" w:hAnsiTheme="majorBidi" w:cstheme="majorBidi"/>
          <w:sz w:val="28"/>
          <w:szCs w:val="28"/>
        </w:rPr>
        <w:t>(</w:t>
      </w:r>
      <w:r w:rsidR="001D7DCE" w:rsidRPr="009F07E1">
        <w:rPr>
          <w:rFonts w:asciiTheme="majorBidi" w:hAnsiTheme="majorBidi" w:cstheme="majorBidi"/>
          <w:sz w:val="28"/>
          <w:szCs w:val="28"/>
        </w:rPr>
        <w:t>Table 2</w:t>
      </w:r>
      <w:r w:rsidR="004568AF">
        <w:rPr>
          <w:rFonts w:asciiTheme="majorBidi" w:hAnsiTheme="majorBidi" w:cstheme="majorBidi"/>
          <w:sz w:val="28"/>
          <w:szCs w:val="28"/>
        </w:rPr>
        <w:t>)</w:t>
      </w:r>
    </w:p>
    <w:p w:rsidR="001D7DCE" w:rsidRPr="009F07E1" w:rsidRDefault="001D7DCE" w:rsidP="000D0B47">
      <w:pPr>
        <w:spacing w:after="0"/>
        <w:jc w:val="both"/>
        <w:rPr>
          <w:rFonts w:asciiTheme="majorBidi" w:hAnsiTheme="majorBidi" w:cstheme="majorBidi"/>
          <w:sz w:val="28"/>
          <w:szCs w:val="28"/>
        </w:rPr>
      </w:pPr>
      <w:r w:rsidRPr="009F07E1">
        <w:rPr>
          <w:rFonts w:asciiTheme="majorBidi" w:hAnsiTheme="majorBidi" w:cstheme="majorBidi"/>
          <w:b/>
          <w:bCs/>
          <w:sz w:val="28"/>
          <w:szCs w:val="28"/>
        </w:rPr>
        <w:t>Table2</w:t>
      </w:r>
      <w:r w:rsidR="00BD52FD">
        <w:rPr>
          <w:rFonts w:asciiTheme="majorBidi" w:hAnsiTheme="majorBidi" w:cstheme="majorBidi"/>
          <w:sz w:val="28"/>
          <w:szCs w:val="28"/>
        </w:rPr>
        <w:t>:</w:t>
      </w:r>
      <w:r w:rsidRPr="009F07E1">
        <w:rPr>
          <w:rFonts w:asciiTheme="majorBidi" w:hAnsiTheme="majorBidi" w:cstheme="majorBidi"/>
          <w:sz w:val="28"/>
          <w:szCs w:val="28"/>
        </w:rPr>
        <w:t xml:space="preserve"> Demographic data, type of surgery, and type of anesthesia used in the patients included in the study (n=403) *:</w:t>
      </w:r>
    </w:p>
    <w:tbl>
      <w:tblPr>
        <w:tblStyle w:val="TableGrid"/>
        <w:tblW w:w="0" w:type="auto"/>
        <w:tblInd w:w="1838" w:type="dxa"/>
        <w:tblLook w:val="04A0"/>
      </w:tblPr>
      <w:tblGrid>
        <w:gridCol w:w="2927"/>
        <w:gridCol w:w="2034"/>
      </w:tblGrid>
      <w:tr w:rsidR="001D7DCE" w:rsidRPr="009F07E1" w:rsidTr="004568AF">
        <w:tc>
          <w:tcPr>
            <w:tcW w:w="2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7DCE" w:rsidRPr="009F07E1" w:rsidRDefault="001D7DCE" w:rsidP="000D0B47">
            <w:pPr>
              <w:spacing w:after="0"/>
              <w:jc w:val="both"/>
              <w:rPr>
                <w:rFonts w:asciiTheme="majorBidi" w:hAnsiTheme="majorBidi" w:cstheme="majorBidi"/>
                <w:b/>
                <w:bCs/>
                <w:sz w:val="28"/>
                <w:szCs w:val="28"/>
              </w:rPr>
            </w:pPr>
            <w:r w:rsidRPr="009F07E1">
              <w:rPr>
                <w:rFonts w:asciiTheme="majorBidi" w:hAnsiTheme="majorBidi" w:cstheme="majorBidi"/>
                <w:b/>
                <w:bCs/>
                <w:sz w:val="28"/>
                <w:szCs w:val="28"/>
              </w:rPr>
              <w:t>Variable</w:t>
            </w:r>
          </w:p>
        </w:tc>
        <w:tc>
          <w:tcPr>
            <w:tcW w:w="20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7DCE" w:rsidRPr="009F07E1" w:rsidRDefault="001D7DCE" w:rsidP="000D0B47">
            <w:pPr>
              <w:spacing w:after="0"/>
              <w:jc w:val="both"/>
              <w:rPr>
                <w:rFonts w:asciiTheme="majorBidi" w:hAnsiTheme="majorBidi" w:cstheme="majorBidi"/>
                <w:b/>
                <w:bCs/>
                <w:sz w:val="28"/>
                <w:szCs w:val="28"/>
              </w:rPr>
            </w:pPr>
            <w:r w:rsidRPr="009F07E1">
              <w:rPr>
                <w:rFonts w:asciiTheme="majorBidi" w:hAnsiTheme="majorBidi" w:cstheme="majorBidi"/>
                <w:b/>
                <w:bCs/>
                <w:sz w:val="28"/>
                <w:szCs w:val="28"/>
              </w:rPr>
              <w:t>Result</w:t>
            </w:r>
          </w:p>
        </w:tc>
      </w:tr>
      <w:tr w:rsidR="001D7DCE" w:rsidRPr="009F07E1" w:rsidTr="004568AF">
        <w:tc>
          <w:tcPr>
            <w:tcW w:w="2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7DCE" w:rsidRPr="009F07E1" w:rsidRDefault="001D7DCE"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Age (year)</w:t>
            </w:r>
          </w:p>
        </w:tc>
        <w:tc>
          <w:tcPr>
            <w:tcW w:w="2034" w:type="dxa"/>
            <w:tcBorders>
              <w:top w:val="single" w:sz="4" w:space="0" w:color="auto"/>
              <w:left w:val="single" w:sz="4" w:space="0" w:color="auto"/>
              <w:bottom w:val="single" w:sz="4" w:space="0" w:color="auto"/>
              <w:right w:val="single" w:sz="4" w:space="0" w:color="auto"/>
            </w:tcBorders>
            <w:hideMark/>
          </w:tcPr>
          <w:p w:rsidR="001D7DCE" w:rsidRPr="009F07E1" w:rsidRDefault="001D7DCE"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55.36 ± 18.77</w:t>
            </w:r>
          </w:p>
        </w:tc>
      </w:tr>
      <w:tr w:rsidR="001D7DCE" w:rsidRPr="009F07E1" w:rsidTr="004568AF">
        <w:trPr>
          <w:trHeight w:val="368"/>
        </w:trPr>
        <w:tc>
          <w:tcPr>
            <w:tcW w:w="2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7DCE" w:rsidRPr="009F07E1" w:rsidRDefault="001D7DCE"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Gender</w:t>
            </w:r>
          </w:p>
        </w:tc>
        <w:tc>
          <w:tcPr>
            <w:tcW w:w="2034" w:type="dxa"/>
            <w:vMerge w:val="restart"/>
            <w:tcBorders>
              <w:top w:val="single" w:sz="4" w:space="0" w:color="auto"/>
              <w:left w:val="single" w:sz="4" w:space="0" w:color="auto"/>
              <w:right w:val="single" w:sz="4" w:space="0" w:color="auto"/>
            </w:tcBorders>
          </w:tcPr>
          <w:p w:rsidR="001D7DCE" w:rsidRPr="009F07E1" w:rsidRDefault="001D7DCE" w:rsidP="000D0B47">
            <w:pPr>
              <w:spacing w:after="0"/>
              <w:jc w:val="both"/>
              <w:rPr>
                <w:rFonts w:asciiTheme="majorBidi" w:hAnsiTheme="majorBidi" w:cstheme="majorBidi"/>
                <w:sz w:val="28"/>
                <w:szCs w:val="28"/>
              </w:rPr>
            </w:pPr>
          </w:p>
          <w:p w:rsidR="001D7DCE" w:rsidRPr="009F07E1" w:rsidRDefault="001D7DCE"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254</w:t>
            </w:r>
            <w:r w:rsidRPr="009F07E1">
              <w:rPr>
                <w:rFonts w:asciiTheme="majorBidi" w:hAnsiTheme="majorBidi" w:cstheme="majorBidi"/>
                <w:sz w:val="28"/>
                <w:szCs w:val="28"/>
              </w:rPr>
              <w:tab/>
              <w:t>(63.0%)</w:t>
            </w:r>
          </w:p>
          <w:p w:rsidR="001D7DCE" w:rsidRPr="009F07E1" w:rsidRDefault="001D7DCE"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149</w:t>
            </w:r>
            <w:r w:rsidRPr="009F07E1">
              <w:rPr>
                <w:rFonts w:asciiTheme="majorBidi" w:hAnsiTheme="majorBidi" w:cstheme="majorBidi"/>
                <w:sz w:val="28"/>
                <w:szCs w:val="28"/>
              </w:rPr>
              <w:tab/>
              <w:t>(37.0%)</w:t>
            </w:r>
          </w:p>
        </w:tc>
      </w:tr>
      <w:tr w:rsidR="001D7DCE" w:rsidRPr="009F07E1" w:rsidTr="004568AF">
        <w:trPr>
          <w:trHeight w:val="585"/>
        </w:trPr>
        <w:tc>
          <w:tcPr>
            <w:tcW w:w="2927" w:type="dxa"/>
            <w:tcBorders>
              <w:top w:val="single" w:sz="4" w:space="0" w:color="auto"/>
              <w:left w:val="single" w:sz="4" w:space="0" w:color="auto"/>
              <w:bottom w:val="single" w:sz="4" w:space="0" w:color="auto"/>
              <w:right w:val="single" w:sz="4" w:space="0" w:color="auto"/>
            </w:tcBorders>
          </w:tcPr>
          <w:p w:rsidR="001D7DCE" w:rsidRPr="009F07E1" w:rsidRDefault="001D7DCE"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Male</w:t>
            </w:r>
          </w:p>
          <w:p w:rsidR="001D7DCE" w:rsidRPr="009F07E1" w:rsidRDefault="001D7DCE"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Female</w:t>
            </w:r>
          </w:p>
        </w:tc>
        <w:tc>
          <w:tcPr>
            <w:tcW w:w="2034" w:type="dxa"/>
            <w:vMerge/>
            <w:tcBorders>
              <w:left w:val="single" w:sz="4" w:space="0" w:color="auto"/>
              <w:bottom w:val="single" w:sz="4" w:space="0" w:color="auto"/>
              <w:right w:val="single" w:sz="4" w:space="0" w:color="auto"/>
            </w:tcBorders>
          </w:tcPr>
          <w:p w:rsidR="001D7DCE" w:rsidRPr="009F07E1" w:rsidRDefault="001D7DCE" w:rsidP="000D0B47">
            <w:pPr>
              <w:spacing w:after="0"/>
              <w:jc w:val="both"/>
              <w:rPr>
                <w:rFonts w:asciiTheme="majorBidi" w:hAnsiTheme="majorBidi" w:cstheme="majorBidi"/>
                <w:sz w:val="28"/>
                <w:szCs w:val="28"/>
              </w:rPr>
            </w:pPr>
          </w:p>
        </w:tc>
      </w:tr>
      <w:tr w:rsidR="001D7DCE" w:rsidRPr="009F07E1" w:rsidTr="004568AF">
        <w:trPr>
          <w:trHeight w:val="377"/>
        </w:trPr>
        <w:tc>
          <w:tcPr>
            <w:tcW w:w="2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7DCE" w:rsidRPr="009F07E1" w:rsidRDefault="001D7DCE"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 xml:space="preserve">Type of surgery  </w:t>
            </w:r>
          </w:p>
        </w:tc>
        <w:tc>
          <w:tcPr>
            <w:tcW w:w="2034" w:type="dxa"/>
            <w:vMerge w:val="restart"/>
            <w:tcBorders>
              <w:top w:val="single" w:sz="4" w:space="0" w:color="auto"/>
              <w:left w:val="single" w:sz="4" w:space="0" w:color="auto"/>
              <w:right w:val="single" w:sz="4" w:space="0" w:color="auto"/>
            </w:tcBorders>
          </w:tcPr>
          <w:p w:rsidR="001D7DCE" w:rsidRPr="009F07E1" w:rsidRDefault="001D7DCE" w:rsidP="000D0B47">
            <w:pPr>
              <w:spacing w:after="0"/>
              <w:jc w:val="both"/>
              <w:rPr>
                <w:rFonts w:asciiTheme="majorBidi" w:hAnsiTheme="majorBidi" w:cstheme="majorBidi"/>
                <w:sz w:val="28"/>
                <w:szCs w:val="28"/>
              </w:rPr>
            </w:pPr>
          </w:p>
          <w:p w:rsidR="001D7DCE" w:rsidRPr="009F07E1" w:rsidRDefault="001D7DCE"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116</w:t>
            </w:r>
            <w:r w:rsidRPr="009F07E1">
              <w:rPr>
                <w:rFonts w:asciiTheme="majorBidi" w:hAnsiTheme="majorBidi" w:cstheme="majorBidi"/>
                <w:sz w:val="28"/>
                <w:szCs w:val="28"/>
              </w:rPr>
              <w:tab/>
              <w:t>(28.8%)</w:t>
            </w:r>
          </w:p>
          <w:p w:rsidR="001D7DCE" w:rsidRPr="009F07E1" w:rsidRDefault="001D7DCE"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114</w:t>
            </w:r>
            <w:r w:rsidRPr="009F07E1">
              <w:rPr>
                <w:rFonts w:asciiTheme="majorBidi" w:hAnsiTheme="majorBidi" w:cstheme="majorBidi"/>
                <w:sz w:val="28"/>
                <w:szCs w:val="28"/>
              </w:rPr>
              <w:tab/>
              <w:t>(28.3%)</w:t>
            </w:r>
          </w:p>
          <w:p w:rsidR="001D7DCE" w:rsidRPr="009F07E1" w:rsidRDefault="001D7DCE"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173</w:t>
            </w:r>
            <w:r w:rsidRPr="009F07E1">
              <w:rPr>
                <w:rFonts w:asciiTheme="majorBidi" w:hAnsiTheme="majorBidi" w:cstheme="majorBidi"/>
                <w:sz w:val="28"/>
                <w:szCs w:val="28"/>
              </w:rPr>
              <w:tab/>
              <w:t>(42.9%)</w:t>
            </w:r>
          </w:p>
        </w:tc>
      </w:tr>
      <w:tr w:rsidR="001D7DCE" w:rsidRPr="009F07E1" w:rsidTr="004568AF">
        <w:trPr>
          <w:trHeight w:val="682"/>
        </w:trPr>
        <w:tc>
          <w:tcPr>
            <w:tcW w:w="2927" w:type="dxa"/>
            <w:tcBorders>
              <w:top w:val="single" w:sz="4" w:space="0" w:color="auto"/>
              <w:left w:val="single" w:sz="4" w:space="0" w:color="auto"/>
              <w:bottom w:val="single" w:sz="4" w:space="0" w:color="auto"/>
              <w:right w:val="single" w:sz="4" w:space="0" w:color="auto"/>
            </w:tcBorders>
          </w:tcPr>
          <w:p w:rsidR="001D7DCE" w:rsidRPr="009F07E1" w:rsidRDefault="001D7DCE"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Hip arthroplasty</w:t>
            </w:r>
          </w:p>
          <w:p w:rsidR="001D7DCE" w:rsidRPr="009F07E1" w:rsidRDefault="001D7DCE"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 xml:space="preserve">Knee arthroplasty  </w:t>
            </w:r>
          </w:p>
          <w:p w:rsidR="001D7DCE" w:rsidRPr="009F07E1" w:rsidRDefault="001D7DCE"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Femur fracture repair</w:t>
            </w:r>
          </w:p>
        </w:tc>
        <w:tc>
          <w:tcPr>
            <w:tcW w:w="2034" w:type="dxa"/>
            <w:vMerge/>
            <w:tcBorders>
              <w:left w:val="single" w:sz="4" w:space="0" w:color="auto"/>
              <w:bottom w:val="single" w:sz="4" w:space="0" w:color="auto"/>
              <w:right w:val="single" w:sz="4" w:space="0" w:color="auto"/>
            </w:tcBorders>
          </w:tcPr>
          <w:p w:rsidR="001D7DCE" w:rsidRPr="009F07E1" w:rsidRDefault="001D7DCE" w:rsidP="000D0B47">
            <w:pPr>
              <w:spacing w:after="0"/>
              <w:jc w:val="both"/>
              <w:rPr>
                <w:rFonts w:asciiTheme="majorBidi" w:hAnsiTheme="majorBidi" w:cstheme="majorBidi"/>
                <w:sz w:val="28"/>
                <w:szCs w:val="28"/>
              </w:rPr>
            </w:pPr>
          </w:p>
        </w:tc>
      </w:tr>
      <w:tr w:rsidR="001D7DCE" w:rsidRPr="009F07E1" w:rsidTr="004568AF">
        <w:trPr>
          <w:trHeight w:val="377"/>
        </w:trPr>
        <w:tc>
          <w:tcPr>
            <w:tcW w:w="2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7DCE" w:rsidRPr="009F07E1" w:rsidRDefault="001D7DCE"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Type of anesthesia</w:t>
            </w:r>
          </w:p>
        </w:tc>
        <w:tc>
          <w:tcPr>
            <w:tcW w:w="2034" w:type="dxa"/>
            <w:vMerge w:val="restart"/>
            <w:tcBorders>
              <w:top w:val="single" w:sz="4" w:space="0" w:color="auto"/>
              <w:left w:val="single" w:sz="4" w:space="0" w:color="auto"/>
              <w:right w:val="single" w:sz="4" w:space="0" w:color="auto"/>
            </w:tcBorders>
          </w:tcPr>
          <w:p w:rsidR="001D7DCE" w:rsidRPr="009F07E1" w:rsidRDefault="001D7DCE" w:rsidP="000D0B47">
            <w:pPr>
              <w:spacing w:after="0"/>
              <w:jc w:val="both"/>
              <w:rPr>
                <w:rFonts w:asciiTheme="majorBidi" w:hAnsiTheme="majorBidi" w:cstheme="majorBidi"/>
                <w:sz w:val="28"/>
                <w:szCs w:val="28"/>
              </w:rPr>
            </w:pPr>
          </w:p>
          <w:p w:rsidR="001D7DCE" w:rsidRPr="009F07E1" w:rsidRDefault="009F07E1" w:rsidP="000D0B47">
            <w:pPr>
              <w:spacing w:after="0"/>
              <w:jc w:val="both"/>
              <w:rPr>
                <w:rFonts w:asciiTheme="majorBidi" w:hAnsiTheme="majorBidi" w:cstheme="majorBidi"/>
                <w:sz w:val="28"/>
                <w:szCs w:val="28"/>
              </w:rPr>
            </w:pPr>
            <w:r>
              <w:rPr>
                <w:rFonts w:asciiTheme="majorBidi" w:hAnsiTheme="majorBidi" w:cstheme="majorBidi"/>
                <w:sz w:val="28"/>
                <w:szCs w:val="28"/>
              </w:rPr>
              <w:t>37 (9.2)</w:t>
            </w:r>
          </w:p>
          <w:p w:rsidR="001D7DCE" w:rsidRPr="009F07E1" w:rsidRDefault="009F07E1" w:rsidP="000D0B47">
            <w:pPr>
              <w:spacing w:after="0"/>
              <w:jc w:val="both"/>
              <w:rPr>
                <w:rFonts w:asciiTheme="majorBidi" w:hAnsiTheme="majorBidi" w:cstheme="majorBidi"/>
                <w:sz w:val="28"/>
                <w:szCs w:val="28"/>
              </w:rPr>
            </w:pPr>
            <w:r>
              <w:rPr>
                <w:rFonts w:asciiTheme="majorBidi" w:hAnsiTheme="majorBidi" w:cstheme="majorBidi"/>
                <w:sz w:val="28"/>
                <w:szCs w:val="28"/>
              </w:rPr>
              <w:t>366</w:t>
            </w:r>
            <w:r w:rsidR="001D7DCE" w:rsidRPr="009F07E1">
              <w:rPr>
                <w:rFonts w:asciiTheme="majorBidi" w:hAnsiTheme="majorBidi" w:cstheme="majorBidi"/>
                <w:sz w:val="28"/>
                <w:szCs w:val="28"/>
              </w:rPr>
              <w:t xml:space="preserve"> (9</w:t>
            </w:r>
            <w:r>
              <w:rPr>
                <w:rFonts w:asciiTheme="majorBidi" w:hAnsiTheme="majorBidi" w:cstheme="majorBidi"/>
                <w:sz w:val="28"/>
                <w:szCs w:val="28"/>
              </w:rPr>
              <w:t>0.8</w:t>
            </w:r>
            <w:r w:rsidR="001D7DCE" w:rsidRPr="009F07E1">
              <w:rPr>
                <w:rFonts w:asciiTheme="majorBidi" w:hAnsiTheme="majorBidi" w:cstheme="majorBidi"/>
                <w:sz w:val="28"/>
                <w:szCs w:val="28"/>
              </w:rPr>
              <w:t>%)</w:t>
            </w:r>
          </w:p>
        </w:tc>
      </w:tr>
      <w:tr w:rsidR="001D7DCE" w:rsidRPr="009F07E1" w:rsidTr="004568AF">
        <w:trPr>
          <w:trHeight w:val="510"/>
        </w:trPr>
        <w:tc>
          <w:tcPr>
            <w:tcW w:w="2927" w:type="dxa"/>
            <w:tcBorders>
              <w:top w:val="single" w:sz="4" w:space="0" w:color="auto"/>
              <w:left w:val="single" w:sz="4" w:space="0" w:color="auto"/>
              <w:bottom w:val="single" w:sz="4" w:space="0" w:color="auto"/>
              <w:right w:val="single" w:sz="4" w:space="0" w:color="auto"/>
            </w:tcBorders>
          </w:tcPr>
          <w:p w:rsidR="001D7DCE" w:rsidRPr="009F07E1" w:rsidRDefault="001D7DCE"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 xml:space="preserve">General </w:t>
            </w:r>
          </w:p>
          <w:p w:rsidR="001D7DCE" w:rsidRPr="009F07E1" w:rsidRDefault="001D7DCE"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Combined</w:t>
            </w:r>
          </w:p>
        </w:tc>
        <w:tc>
          <w:tcPr>
            <w:tcW w:w="2034" w:type="dxa"/>
            <w:vMerge/>
            <w:tcBorders>
              <w:left w:val="single" w:sz="4" w:space="0" w:color="auto"/>
              <w:bottom w:val="single" w:sz="4" w:space="0" w:color="auto"/>
              <w:right w:val="single" w:sz="4" w:space="0" w:color="auto"/>
            </w:tcBorders>
          </w:tcPr>
          <w:p w:rsidR="001D7DCE" w:rsidRPr="009F07E1" w:rsidRDefault="001D7DCE" w:rsidP="000D0B47">
            <w:pPr>
              <w:spacing w:after="0"/>
              <w:jc w:val="both"/>
              <w:rPr>
                <w:rFonts w:asciiTheme="majorBidi" w:hAnsiTheme="majorBidi" w:cstheme="majorBidi"/>
                <w:sz w:val="28"/>
                <w:szCs w:val="28"/>
              </w:rPr>
            </w:pPr>
          </w:p>
        </w:tc>
      </w:tr>
    </w:tbl>
    <w:p w:rsidR="007A4F6F" w:rsidRPr="009F07E1" w:rsidRDefault="001D7DCE"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*Value expressed as mean ± SD.</w:t>
      </w:r>
    </w:p>
    <w:p w:rsidR="007A4F6F" w:rsidRPr="009F07E1" w:rsidRDefault="007A4F6F" w:rsidP="000D0B47">
      <w:pPr>
        <w:spacing w:after="0"/>
        <w:jc w:val="both"/>
        <w:rPr>
          <w:rFonts w:asciiTheme="majorBidi" w:hAnsiTheme="majorBidi" w:cstheme="majorBidi"/>
          <w:sz w:val="28"/>
          <w:szCs w:val="28"/>
        </w:rPr>
      </w:pPr>
    </w:p>
    <w:p w:rsidR="001D7DCE" w:rsidRPr="009F07E1" w:rsidRDefault="00D34800" w:rsidP="000D0B47">
      <w:pPr>
        <w:spacing w:after="0"/>
        <w:jc w:val="both"/>
        <w:rPr>
          <w:rFonts w:asciiTheme="majorBidi" w:hAnsiTheme="majorBidi" w:cstheme="majorBidi"/>
          <w:sz w:val="28"/>
          <w:szCs w:val="28"/>
        </w:rPr>
      </w:pPr>
      <w:commentRangeStart w:id="24"/>
      <w:r w:rsidRPr="009F07E1">
        <w:rPr>
          <w:rFonts w:asciiTheme="majorBidi" w:hAnsiTheme="majorBidi" w:cstheme="majorBidi"/>
          <w:sz w:val="28"/>
          <w:szCs w:val="28"/>
        </w:rPr>
        <w:t>6 (1.64%) of the patients not received any type of thromboprophylaxis, 1(0.27%) wore compression stocking only without presence of a contraind</w:t>
      </w:r>
      <w:r w:rsidR="004568AF">
        <w:rPr>
          <w:rFonts w:asciiTheme="majorBidi" w:hAnsiTheme="majorBidi" w:cstheme="majorBidi"/>
          <w:sz w:val="28"/>
          <w:szCs w:val="28"/>
        </w:rPr>
        <w:t>ication to the pharmacological thromboprophylaxis. P</w:t>
      </w:r>
      <w:r w:rsidRPr="009F07E1">
        <w:rPr>
          <w:rFonts w:asciiTheme="majorBidi" w:hAnsiTheme="majorBidi" w:cstheme="majorBidi"/>
          <w:sz w:val="28"/>
          <w:szCs w:val="28"/>
        </w:rPr>
        <w:t>harmacological methods were u</w:t>
      </w:r>
      <w:r w:rsidR="004568AF">
        <w:rPr>
          <w:rFonts w:asciiTheme="majorBidi" w:hAnsiTheme="majorBidi" w:cstheme="majorBidi"/>
          <w:sz w:val="28"/>
          <w:szCs w:val="28"/>
        </w:rPr>
        <w:t>sed in the rest of the patients</w:t>
      </w:r>
      <w:r w:rsidRPr="009F07E1">
        <w:rPr>
          <w:rFonts w:asciiTheme="majorBidi" w:hAnsiTheme="majorBidi" w:cstheme="majorBidi"/>
          <w:sz w:val="28"/>
          <w:szCs w:val="28"/>
        </w:rPr>
        <w:t>,</w:t>
      </w:r>
      <w:r w:rsidR="004568AF">
        <w:rPr>
          <w:rFonts w:asciiTheme="majorBidi" w:hAnsiTheme="majorBidi" w:cstheme="majorBidi"/>
          <w:sz w:val="28"/>
          <w:szCs w:val="28"/>
        </w:rPr>
        <w:t xml:space="preserve"> 354 (96.72%) </w:t>
      </w:r>
      <w:r w:rsidRPr="009F07E1">
        <w:rPr>
          <w:rFonts w:asciiTheme="majorBidi" w:hAnsiTheme="majorBidi" w:cstheme="majorBidi"/>
          <w:sz w:val="28"/>
          <w:szCs w:val="28"/>
        </w:rPr>
        <w:t>patients enoxaparine was administere</w:t>
      </w:r>
      <w:r w:rsidR="004568AF">
        <w:rPr>
          <w:rFonts w:asciiTheme="majorBidi" w:hAnsiTheme="majorBidi" w:cstheme="majorBidi"/>
          <w:sz w:val="28"/>
          <w:szCs w:val="28"/>
        </w:rPr>
        <w:t>d, tinzaparin used in 2 (0.55%)</w:t>
      </w:r>
      <w:r w:rsidRPr="009F07E1">
        <w:rPr>
          <w:rFonts w:asciiTheme="majorBidi" w:hAnsiTheme="majorBidi" w:cstheme="majorBidi"/>
          <w:sz w:val="28"/>
          <w:szCs w:val="28"/>
        </w:rPr>
        <w:t xml:space="preserve">, aspirin in 1 (0.27%) and 2 (0.55%) received aspirin plus enoxaparin. The dose of enoxaparin used </w:t>
      </w:r>
      <w:r w:rsidR="004568AF">
        <w:rPr>
          <w:rFonts w:asciiTheme="majorBidi" w:hAnsiTheme="majorBidi" w:cstheme="majorBidi"/>
          <w:sz w:val="28"/>
          <w:szCs w:val="28"/>
        </w:rPr>
        <w:t>in these cases was 40 mg/day subcutaneously (SC), tinzaparin 4500 IU administered</w:t>
      </w:r>
      <w:r w:rsidRPr="009F07E1">
        <w:rPr>
          <w:rFonts w:asciiTheme="majorBidi" w:hAnsiTheme="majorBidi" w:cstheme="majorBidi"/>
          <w:sz w:val="28"/>
          <w:szCs w:val="28"/>
        </w:rPr>
        <w:t xml:space="preserve"> SC per day and 100 mg aspirin orally per day.</w:t>
      </w:r>
    </w:p>
    <w:p w:rsidR="007A4F6F" w:rsidRPr="009F07E1" w:rsidRDefault="00D11E3C"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lastRenderedPageBreak/>
        <w:t>The prophylaxis started before surgery with no available records about the exact time of administration. There were no cases reported with bleeding complications due to Thromboprophylaxis.</w:t>
      </w:r>
    </w:p>
    <w:p w:rsidR="008B336E" w:rsidRPr="009F07E1" w:rsidRDefault="006E7CE2"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 xml:space="preserve">306 (75.95%) of the patients presented with one or more than one risk factor for VTE other than the orthopedic surgery. Additional risk factors for VTE are included in </w:t>
      </w:r>
      <w:r w:rsidR="003F71F2" w:rsidRPr="009F07E1">
        <w:rPr>
          <w:rFonts w:asciiTheme="majorBidi" w:hAnsiTheme="majorBidi" w:cstheme="majorBidi"/>
          <w:sz w:val="28"/>
          <w:szCs w:val="28"/>
        </w:rPr>
        <w:t>(</w:t>
      </w:r>
      <w:r w:rsidRPr="009F07E1">
        <w:rPr>
          <w:rFonts w:asciiTheme="majorBidi" w:hAnsiTheme="majorBidi" w:cstheme="majorBidi"/>
          <w:sz w:val="28"/>
          <w:szCs w:val="28"/>
        </w:rPr>
        <w:t>Table 3</w:t>
      </w:r>
      <w:r w:rsidR="003F71F2" w:rsidRPr="009F07E1">
        <w:rPr>
          <w:rFonts w:asciiTheme="majorBidi" w:hAnsiTheme="majorBidi" w:cstheme="majorBidi"/>
          <w:sz w:val="28"/>
          <w:szCs w:val="28"/>
        </w:rPr>
        <w:t>)</w:t>
      </w:r>
      <w:r w:rsidRPr="009F07E1">
        <w:rPr>
          <w:rFonts w:asciiTheme="majorBidi" w:hAnsiTheme="majorBidi" w:cstheme="majorBidi"/>
          <w:sz w:val="28"/>
          <w:szCs w:val="28"/>
        </w:rPr>
        <w:t>.</w:t>
      </w:r>
    </w:p>
    <w:commentRangeEnd w:id="24"/>
    <w:p w:rsidR="007A4F6F" w:rsidRPr="009F07E1" w:rsidRDefault="006F6EEE" w:rsidP="000D0B47">
      <w:pPr>
        <w:spacing w:after="0"/>
        <w:jc w:val="both"/>
        <w:rPr>
          <w:rFonts w:asciiTheme="majorBidi" w:hAnsiTheme="majorBidi" w:cstheme="majorBidi"/>
          <w:sz w:val="28"/>
          <w:szCs w:val="28"/>
        </w:rPr>
      </w:pPr>
      <w:r>
        <w:rPr>
          <w:rStyle w:val="CommentReference"/>
        </w:rPr>
        <w:commentReference w:id="24"/>
      </w:r>
      <w:r w:rsidR="00D323C5" w:rsidRPr="009F07E1">
        <w:rPr>
          <w:rFonts w:asciiTheme="majorBidi" w:hAnsiTheme="majorBidi" w:cstheme="majorBidi"/>
          <w:b/>
          <w:bCs/>
          <w:sz w:val="28"/>
          <w:szCs w:val="28"/>
        </w:rPr>
        <w:t>Table 3</w:t>
      </w:r>
      <w:r w:rsidR="00BD52FD">
        <w:rPr>
          <w:rFonts w:asciiTheme="majorBidi" w:hAnsiTheme="majorBidi" w:cstheme="majorBidi"/>
          <w:sz w:val="28"/>
          <w:szCs w:val="28"/>
        </w:rPr>
        <w:t xml:space="preserve">: </w:t>
      </w:r>
      <w:r w:rsidR="00F3548F" w:rsidRPr="009F07E1">
        <w:rPr>
          <w:rFonts w:asciiTheme="majorBidi" w:hAnsiTheme="majorBidi" w:cstheme="majorBidi"/>
          <w:sz w:val="28"/>
          <w:szCs w:val="28"/>
        </w:rPr>
        <w:t xml:space="preserve">Distribution of potential risk factors other than major </w:t>
      </w:r>
      <w:r w:rsidR="009F07E1" w:rsidRPr="009F07E1">
        <w:rPr>
          <w:rFonts w:asciiTheme="majorBidi" w:hAnsiTheme="majorBidi" w:cstheme="majorBidi"/>
          <w:sz w:val="28"/>
          <w:szCs w:val="28"/>
        </w:rPr>
        <w:t>orthopedic surgery</w:t>
      </w:r>
      <w:r w:rsidR="00F3548F" w:rsidRPr="009F07E1">
        <w:rPr>
          <w:rFonts w:asciiTheme="majorBidi" w:hAnsiTheme="majorBidi" w:cstheme="majorBidi"/>
          <w:sz w:val="28"/>
          <w:szCs w:val="28"/>
        </w:rPr>
        <w:t xml:space="preserve"> for venous thromboembolism</w:t>
      </w:r>
    </w:p>
    <w:tbl>
      <w:tblPr>
        <w:tblStyle w:val="TableGrid"/>
        <w:tblW w:w="0" w:type="auto"/>
        <w:tblInd w:w="1696" w:type="dxa"/>
        <w:tblLayout w:type="fixed"/>
        <w:tblLook w:val="04A0"/>
      </w:tblPr>
      <w:tblGrid>
        <w:gridCol w:w="3071"/>
        <w:gridCol w:w="2741"/>
      </w:tblGrid>
      <w:tr w:rsidR="00F3548F" w:rsidRPr="009F07E1" w:rsidTr="004568AF">
        <w:tc>
          <w:tcPr>
            <w:tcW w:w="30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3548F" w:rsidRPr="009F07E1" w:rsidRDefault="00F3548F"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Additional risk factors</w:t>
            </w:r>
          </w:p>
        </w:tc>
        <w:tc>
          <w:tcPr>
            <w:tcW w:w="27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3548F" w:rsidRPr="009F07E1" w:rsidRDefault="00F3548F"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Study sample (n=403)</w:t>
            </w:r>
          </w:p>
        </w:tc>
      </w:tr>
      <w:tr w:rsidR="00F3548F" w:rsidRPr="009F07E1" w:rsidTr="004568AF">
        <w:tc>
          <w:tcPr>
            <w:tcW w:w="3071" w:type="dxa"/>
            <w:tcBorders>
              <w:top w:val="single" w:sz="4" w:space="0" w:color="auto"/>
              <w:left w:val="single" w:sz="4" w:space="0" w:color="auto"/>
              <w:bottom w:val="single" w:sz="4" w:space="0" w:color="auto"/>
              <w:right w:val="single" w:sz="4" w:space="0" w:color="auto"/>
            </w:tcBorders>
            <w:hideMark/>
          </w:tcPr>
          <w:p w:rsidR="00F3548F" w:rsidRPr="009F07E1" w:rsidRDefault="00F3548F"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Age ≥40 years</w:t>
            </w:r>
          </w:p>
        </w:tc>
        <w:tc>
          <w:tcPr>
            <w:tcW w:w="2741" w:type="dxa"/>
            <w:tcBorders>
              <w:top w:val="single" w:sz="4" w:space="0" w:color="auto"/>
              <w:left w:val="single" w:sz="4" w:space="0" w:color="auto"/>
              <w:bottom w:val="single" w:sz="4" w:space="0" w:color="auto"/>
              <w:right w:val="single" w:sz="4" w:space="0" w:color="auto"/>
            </w:tcBorders>
            <w:hideMark/>
          </w:tcPr>
          <w:p w:rsidR="00F3548F" w:rsidRPr="009F07E1" w:rsidRDefault="00F3548F"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278 (69%)</w:t>
            </w:r>
          </w:p>
        </w:tc>
      </w:tr>
      <w:tr w:rsidR="00F3548F" w:rsidRPr="009F07E1" w:rsidTr="004568AF">
        <w:tc>
          <w:tcPr>
            <w:tcW w:w="3071" w:type="dxa"/>
            <w:tcBorders>
              <w:top w:val="single" w:sz="4" w:space="0" w:color="auto"/>
              <w:left w:val="single" w:sz="4" w:space="0" w:color="auto"/>
              <w:bottom w:val="single" w:sz="4" w:space="0" w:color="auto"/>
              <w:right w:val="single" w:sz="4" w:space="0" w:color="auto"/>
            </w:tcBorders>
            <w:hideMark/>
          </w:tcPr>
          <w:p w:rsidR="00F3548F" w:rsidRPr="009F07E1" w:rsidRDefault="00F3548F"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Previous history of  DVT</w:t>
            </w:r>
          </w:p>
        </w:tc>
        <w:tc>
          <w:tcPr>
            <w:tcW w:w="2741" w:type="dxa"/>
            <w:tcBorders>
              <w:top w:val="single" w:sz="4" w:space="0" w:color="auto"/>
              <w:left w:val="single" w:sz="4" w:space="0" w:color="auto"/>
              <w:bottom w:val="single" w:sz="4" w:space="0" w:color="auto"/>
              <w:right w:val="single" w:sz="4" w:space="0" w:color="auto"/>
            </w:tcBorders>
            <w:hideMark/>
          </w:tcPr>
          <w:p w:rsidR="00F3548F" w:rsidRPr="009F07E1" w:rsidRDefault="00F3548F"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11 (2.7%)</w:t>
            </w:r>
          </w:p>
        </w:tc>
      </w:tr>
      <w:tr w:rsidR="00F3548F" w:rsidRPr="009F07E1" w:rsidTr="004568AF">
        <w:tc>
          <w:tcPr>
            <w:tcW w:w="3071" w:type="dxa"/>
            <w:tcBorders>
              <w:top w:val="single" w:sz="4" w:space="0" w:color="auto"/>
              <w:left w:val="single" w:sz="4" w:space="0" w:color="auto"/>
              <w:bottom w:val="single" w:sz="4" w:space="0" w:color="auto"/>
              <w:right w:val="single" w:sz="4" w:space="0" w:color="auto"/>
            </w:tcBorders>
            <w:hideMark/>
          </w:tcPr>
          <w:p w:rsidR="00F3548F" w:rsidRPr="009F07E1" w:rsidRDefault="00F3548F"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Malignancy</w:t>
            </w:r>
          </w:p>
        </w:tc>
        <w:tc>
          <w:tcPr>
            <w:tcW w:w="2741" w:type="dxa"/>
            <w:tcBorders>
              <w:top w:val="single" w:sz="4" w:space="0" w:color="auto"/>
              <w:left w:val="single" w:sz="4" w:space="0" w:color="auto"/>
              <w:bottom w:val="single" w:sz="4" w:space="0" w:color="auto"/>
              <w:right w:val="single" w:sz="4" w:space="0" w:color="auto"/>
            </w:tcBorders>
            <w:hideMark/>
          </w:tcPr>
          <w:p w:rsidR="00F3548F" w:rsidRPr="009F07E1" w:rsidRDefault="00F3548F"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0</w:t>
            </w:r>
          </w:p>
        </w:tc>
      </w:tr>
      <w:tr w:rsidR="00F3548F" w:rsidRPr="009F07E1" w:rsidTr="004568AF">
        <w:tc>
          <w:tcPr>
            <w:tcW w:w="3071" w:type="dxa"/>
            <w:tcBorders>
              <w:top w:val="single" w:sz="4" w:space="0" w:color="auto"/>
              <w:left w:val="single" w:sz="4" w:space="0" w:color="auto"/>
              <w:bottom w:val="single" w:sz="4" w:space="0" w:color="auto"/>
              <w:right w:val="single" w:sz="4" w:space="0" w:color="auto"/>
            </w:tcBorders>
            <w:hideMark/>
          </w:tcPr>
          <w:p w:rsidR="00F3548F" w:rsidRPr="009F07E1" w:rsidRDefault="00F3548F"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Hormone therapy</w:t>
            </w:r>
          </w:p>
        </w:tc>
        <w:tc>
          <w:tcPr>
            <w:tcW w:w="2741" w:type="dxa"/>
            <w:tcBorders>
              <w:top w:val="single" w:sz="4" w:space="0" w:color="auto"/>
              <w:left w:val="single" w:sz="4" w:space="0" w:color="auto"/>
              <w:bottom w:val="single" w:sz="4" w:space="0" w:color="auto"/>
              <w:right w:val="single" w:sz="4" w:space="0" w:color="auto"/>
            </w:tcBorders>
            <w:hideMark/>
          </w:tcPr>
          <w:p w:rsidR="00F3548F" w:rsidRPr="009F07E1" w:rsidRDefault="00F3548F"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3 (0.7%)</w:t>
            </w:r>
          </w:p>
        </w:tc>
      </w:tr>
      <w:tr w:rsidR="00F3548F" w:rsidRPr="009F07E1" w:rsidTr="004568AF">
        <w:tc>
          <w:tcPr>
            <w:tcW w:w="3071" w:type="dxa"/>
            <w:tcBorders>
              <w:top w:val="single" w:sz="4" w:space="0" w:color="auto"/>
              <w:left w:val="single" w:sz="4" w:space="0" w:color="auto"/>
              <w:bottom w:val="single" w:sz="4" w:space="0" w:color="auto"/>
              <w:right w:val="single" w:sz="4" w:space="0" w:color="auto"/>
            </w:tcBorders>
            <w:hideMark/>
          </w:tcPr>
          <w:p w:rsidR="00F3548F" w:rsidRPr="009F07E1" w:rsidRDefault="00F3548F"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Pregnancy</w:t>
            </w:r>
          </w:p>
        </w:tc>
        <w:tc>
          <w:tcPr>
            <w:tcW w:w="2741" w:type="dxa"/>
            <w:tcBorders>
              <w:top w:val="single" w:sz="4" w:space="0" w:color="auto"/>
              <w:left w:val="single" w:sz="4" w:space="0" w:color="auto"/>
              <w:bottom w:val="single" w:sz="4" w:space="0" w:color="auto"/>
              <w:right w:val="single" w:sz="4" w:space="0" w:color="auto"/>
            </w:tcBorders>
            <w:hideMark/>
          </w:tcPr>
          <w:p w:rsidR="00F3548F" w:rsidRPr="009F07E1" w:rsidRDefault="00F3548F"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1 (0.2%)</w:t>
            </w:r>
          </w:p>
        </w:tc>
      </w:tr>
      <w:tr w:rsidR="00F3548F" w:rsidRPr="009F07E1" w:rsidTr="004568AF">
        <w:trPr>
          <w:trHeight w:val="377"/>
        </w:trPr>
        <w:tc>
          <w:tcPr>
            <w:tcW w:w="30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3548F" w:rsidRPr="009F07E1" w:rsidRDefault="00F3548F"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Comorbidity</w:t>
            </w:r>
          </w:p>
        </w:tc>
        <w:tc>
          <w:tcPr>
            <w:tcW w:w="2741" w:type="dxa"/>
            <w:vMerge w:val="restart"/>
            <w:tcBorders>
              <w:top w:val="single" w:sz="4" w:space="0" w:color="auto"/>
              <w:left w:val="single" w:sz="4" w:space="0" w:color="auto"/>
              <w:right w:val="single" w:sz="4" w:space="0" w:color="auto"/>
            </w:tcBorders>
          </w:tcPr>
          <w:p w:rsidR="00F3548F" w:rsidRPr="009F07E1" w:rsidRDefault="00F3548F" w:rsidP="000D0B47">
            <w:pPr>
              <w:spacing w:after="0"/>
              <w:jc w:val="both"/>
              <w:rPr>
                <w:rFonts w:asciiTheme="majorBidi" w:hAnsiTheme="majorBidi" w:cstheme="majorBidi"/>
                <w:sz w:val="28"/>
                <w:szCs w:val="28"/>
              </w:rPr>
            </w:pPr>
          </w:p>
          <w:p w:rsidR="00F3548F" w:rsidRPr="009F07E1" w:rsidRDefault="00F3548F"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83 (20.6%)</w:t>
            </w:r>
          </w:p>
          <w:p w:rsidR="00F3548F" w:rsidRPr="009F07E1" w:rsidRDefault="00F3548F"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118 (29.3%)</w:t>
            </w:r>
          </w:p>
          <w:p w:rsidR="00F3548F" w:rsidRPr="009F07E1" w:rsidRDefault="00F3548F"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5 (1.20%)</w:t>
            </w:r>
          </w:p>
        </w:tc>
      </w:tr>
      <w:tr w:rsidR="00F3548F" w:rsidRPr="009F07E1" w:rsidTr="004568AF">
        <w:trPr>
          <w:trHeight w:val="787"/>
        </w:trPr>
        <w:tc>
          <w:tcPr>
            <w:tcW w:w="3071" w:type="dxa"/>
            <w:tcBorders>
              <w:top w:val="single" w:sz="4" w:space="0" w:color="auto"/>
              <w:left w:val="single" w:sz="4" w:space="0" w:color="auto"/>
              <w:bottom w:val="single" w:sz="4" w:space="0" w:color="auto"/>
              <w:right w:val="single" w:sz="4" w:space="0" w:color="auto"/>
            </w:tcBorders>
          </w:tcPr>
          <w:p w:rsidR="00F3548F" w:rsidRPr="009F07E1" w:rsidRDefault="00F3548F"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Diabetes mellitus</w:t>
            </w:r>
          </w:p>
          <w:p w:rsidR="00F3548F" w:rsidRPr="009F07E1" w:rsidRDefault="00F3548F"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Hypertension</w:t>
            </w:r>
          </w:p>
          <w:p w:rsidR="00F3548F" w:rsidRPr="009F07E1" w:rsidRDefault="00F3548F"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Dyslipidemia</w:t>
            </w:r>
          </w:p>
        </w:tc>
        <w:tc>
          <w:tcPr>
            <w:tcW w:w="2741" w:type="dxa"/>
            <w:vMerge/>
            <w:tcBorders>
              <w:left w:val="single" w:sz="4" w:space="0" w:color="auto"/>
              <w:bottom w:val="single" w:sz="4" w:space="0" w:color="auto"/>
              <w:right w:val="single" w:sz="4" w:space="0" w:color="auto"/>
            </w:tcBorders>
          </w:tcPr>
          <w:p w:rsidR="00F3548F" w:rsidRPr="009F07E1" w:rsidRDefault="00F3548F" w:rsidP="000D0B47">
            <w:pPr>
              <w:spacing w:after="0"/>
              <w:jc w:val="both"/>
              <w:rPr>
                <w:rFonts w:asciiTheme="majorBidi" w:hAnsiTheme="majorBidi" w:cstheme="majorBidi"/>
                <w:sz w:val="28"/>
                <w:szCs w:val="28"/>
              </w:rPr>
            </w:pPr>
          </w:p>
        </w:tc>
      </w:tr>
      <w:tr w:rsidR="00F3548F" w:rsidRPr="009F07E1" w:rsidTr="004568AF">
        <w:tc>
          <w:tcPr>
            <w:tcW w:w="3071" w:type="dxa"/>
            <w:tcBorders>
              <w:top w:val="single" w:sz="4" w:space="0" w:color="auto"/>
              <w:left w:val="single" w:sz="4" w:space="0" w:color="auto"/>
              <w:bottom w:val="single" w:sz="4" w:space="0" w:color="auto"/>
              <w:right w:val="single" w:sz="4" w:space="0" w:color="auto"/>
            </w:tcBorders>
            <w:hideMark/>
          </w:tcPr>
          <w:p w:rsidR="00F3548F" w:rsidRPr="009F07E1" w:rsidRDefault="00F3548F"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Stroke</w:t>
            </w:r>
          </w:p>
        </w:tc>
        <w:tc>
          <w:tcPr>
            <w:tcW w:w="2741" w:type="dxa"/>
            <w:tcBorders>
              <w:top w:val="single" w:sz="4" w:space="0" w:color="auto"/>
              <w:left w:val="single" w:sz="4" w:space="0" w:color="auto"/>
              <w:bottom w:val="single" w:sz="4" w:space="0" w:color="auto"/>
              <w:right w:val="single" w:sz="4" w:space="0" w:color="auto"/>
            </w:tcBorders>
            <w:hideMark/>
          </w:tcPr>
          <w:p w:rsidR="00F3548F" w:rsidRPr="009F07E1" w:rsidRDefault="00F3548F"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5 (1.20%)</w:t>
            </w:r>
          </w:p>
        </w:tc>
      </w:tr>
      <w:tr w:rsidR="00F3548F" w:rsidRPr="009F07E1" w:rsidTr="004568AF">
        <w:tc>
          <w:tcPr>
            <w:tcW w:w="3071" w:type="dxa"/>
            <w:tcBorders>
              <w:top w:val="single" w:sz="4" w:space="0" w:color="auto"/>
              <w:left w:val="single" w:sz="4" w:space="0" w:color="auto"/>
              <w:bottom w:val="single" w:sz="4" w:space="0" w:color="auto"/>
              <w:right w:val="single" w:sz="4" w:space="0" w:color="auto"/>
            </w:tcBorders>
            <w:hideMark/>
          </w:tcPr>
          <w:p w:rsidR="00F3548F" w:rsidRPr="009F07E1" w:rsidRDefault="00F3548F"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Myocardial infarction</w:t>
            </w:r>
          </w:p>
        </w:tc>
        <w:tc>
          <w:tcPr>
            <w:tcW w:w="2741" w:type="dxa"/>
            <w:tcBorders>
              <w:top w:val="single" w:sz="4" w:space="0" w:color="auto"/>
              <w:left w:val="single" w:sz="4" w:space="0" w:color="auto"/>
              <w:bottom w:val="single" w:sz="4" w:space="0" w:color="auto"/>
              <w:right w:val="single" w:sz="4" w:space="0" w:color="auto"/>
            </w:tcBorders>
            <w:hideMark/>
          </w:tcPr>
          <w:p w:rsidR="00F3548F" w:rsidRPr="009F07E1" w:rsidRDefault="00F3548F"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0</w:t>
            </w:r>
          </w:p>
        </w:tc>
      </w:tr>
      <w:tr w:rsidR="00F3548F" w:rsidRPr="009F07E1" w:rsidTr="004568AF">
        <w:tc>
          <w:tcPr>
            <w:tcW w:w="3071" w:type="dxa"/>
            <w:tcBorders>
              <w:top w:val="single" w:sz="4" w:space="0" w:color="auto"/>
              <w:left w:val="single" w:sz="4" w:space="0" w:color="auto"/>
              <w:bottom w:val="single" w:sz="4" w:space="0" w:color="auto"/>
              <w:right w:val="single" w:sz="4" w:space="0" w:color="auto"/>
            </w:tcBorders>
            <w:hideMark/>
          </w:tcPr>
          <w:p w:rsidR="00F3548F" w:rsidRPr="009F07E1" w:rsidRDefault="00F3548F"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Others*</w:t>
            </w:r>
          </w:p>
        </w:tc>
        <w:tc>
          <w:tcPr>
            <w:tcW w:w="2741" w:type="dxa"/>
            <w:tcBorders>
              <w:top w:val="single" w:sz="4" w:space="0" w:color="auto"/>
              <w:left w:val="single" w:sz="4" w:space="0" w:color="auto"/>
              <w:bottom w:val="single" w:sz="4" w:space="0" w:color="auto"/>
              <w:right w:val="single" w:sz="4" w:space="0" w:color="auto"/>
            </w:tcBorders>
            <w:hideMark/>
          </w:tcPr>
          <w:p w:rsidR="00F3548F" w:rsidRPr="009F07E1" w:rsidRDefault="00F3548F"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12 (3.00%)</w:t>
            </w:r>
          </w:p>
        </w:tc>
      </w:tr>
    </w:tbl>
    <w:p w:rsidR="00F3548F" w:rsidRPr="009F07E1" w:rsidRDefault="00F3548F"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*sickle cell disease or Hyperthyroidism</w:t>
      </w:r>
    </w:p>
    <w:p w:rsidR="00F3548F" w:rsidRPr="009F07E1" w:rsidRDefault="00F3548F" w:rsidP="000D0B47">
      <w:pPr>
        <w:spacing w:after="0"/>
        <w:jc w:val="both"/>
        <w:rPr>
          <w:rFonts w:asciiTheme="majorBidi" w:hAnsiTheme="majorBidi" w:cstheme="majorBidi"/>
          <w:sz w:val="28"/>
          <w:szCs w:val="28"/>
        </w:rPr>
      </w:pPr>
      <w:commentRangeStart w:id="25"/>
      <w:r w:rsidRPr="009F07E1">
        <w:rPr>
          <w:rFonts w:asciiTheme="majorBidi" w:hAnsiTheme="majorBidi" w:cstheme="majorBidi"/>
          <w:sz w:val="28"/>
          <w:szCs w:val="28"/>
        </w:rPr>
        <w:t>Thromboprophylaxis for more than 14 days was implemented in 13</w:t>
      </w:r>
      <w:r w:rsidR="004568AF">
        <w:rPr>
          <w:rFonts w:asciiTheme="majorBidi" w:hAnsiTheme="majorBidi" w:cstheme="majorBidi"/>
          <w:sz w:val="28"/>
          <w:szCs w:val="28"/>
        </w:rPr>
        <w:t xml:space="preserve"> (4%) </w:t>
      </w:r>
      <w:r w:rsidRPr="009F07E1">
        <w:rPr>
          <w:rFonts w:asciiTheme="majorBidi" w:hAnsiTheme="majorBidi" w:cstheme="majorBidi"/>
          <w:sz w:val="28"/>
          <w:szCs w:val="28"/>
        </w:rPr>
        <w:t>while in 349(96%) of the cases was administered for short term, most of them until patient discharged (for 3-5 days).</w:t>
      </w:r>
    </w:p>
    <w:p w:rsidR="00E95868" w:rsidRDefault="00F00F62" w:rsidP="000D0B47">
      <w:pPr>
        <w:spacing w:after="0"/>
        <w:jc w:val="both"/>
        <w:rPr>
          <w:rFonts w:asciiTheme="majorBidi" w:hAnsiTheme="majorBidi" w:cstheme="majorBidi"/>
          <w:sz w:val="28"/>
          <w:szCs w:val="28"/>
        </w:rPr>
      </w:pPr>
      <w:r>
        <w:rPr>
          <w:rFonts w:asciiTheme="majorBidi" w:hAnsiTheme="majorBidi" w:cstheme="majorBidi"/>
          <w:sz w:val="28"/>
          <w:szCs w:val="28"/>
        </w:rPr>
        <w:t xml:space="preserve">Of the 403 patients, </w:t>
      </w:r>
      <w:r w:rsidRPr="009F07E1">
        <w:rPr>
          <w:rFonts w:asciiTheme="majorBidi" w:hAnsiTheme="majorBidi" w:cstheme="majorBidi"/>
          <w:sz w:val="28"/>
          <w:szCs w:val="28"/>
        </w:rPr>
        <w:t>11(2.73%) were diagnosed with DVT</w:t>
      </w:r>
      <w:r>
        <w:rPr>
          <w:rFonts w:asciiTheme="majorBidi" w:hAnsiTheme="majorBidi" w:cstheme="majorBidi"/>
          <w:sz w:val="28"/>
          <w:szCs w:val="28"/>
        </w:rPr>
        <w:t>. M</w:t>
      </w:r>
      <w:r w:rsidR="00F3548F" w:rsidRPr="009F07E1">
        <w:rPr>
          <w:rFonts w:asciiTheme="majorBidi" w:hAnsiTheme="majorBidi" w:cstheme="majorBidi"/>
          <w:sz w:val="28"/>
          <w:szCs w:val="28"/>
        </w:rPr>
        <w:t>ajority of the patients who had DVT</w:t>
      </w:r>
      <w:r>
        <w:rPr>
          <w:rFonts w:asciiTheme="majorBidi" w:hAnsiTheme="majorBidi" w:cstheme="majorBidi"/>
          <w:sz w:val="28"/>
          <w:szCs w:val="28"/>
        </w:rPr>
        <w:t>,</w:t>
      </w:r>
      <w:r w:rsidR="00F3548F" w:rsidRPr="009F07E1">
        <w:rPr>
          <w:rFonts w:asciiTheme="majorBidi" w:hAnsiTheme="majorBidi" w:cstheme="majorBidi"/>
          <w:sz w:val="28"/>
          <w:szCs w:val="28"/>
        </w:rPr>
        <w:t xml:space="preserve"> it was developed within the first 5 days</w:t>
      </w:r>
      <w:r>
        <w:rPr>
          <w:rFonts w:asciiTheme="majorBidi" w:hAnsiTheme="majorBidi" w:cstheme="majorBidi"/>
          <w:sz w:val="28"/>
          <w:szCs w:val="28"/>
        </w:rPr>
        <w:t xml:space="preserve"> postoperative. The time for</w:t>
      </w:r>
      <w:r w:rsidR="00F3548F" w:rsidRPr="009F07E1">
        <w:rPr>
          <w:rFonts w:asciiTheme="majorBidi" w:hAnsiTheme="majorBidi" w:cstheme="majorBidi"/>
          <w:sz w:val="28"/>
          <w:szCs w:val="28"/>
        </w:rPr>
        <w:t xml:space="preserve"> onset of DVT in the patients is shown in Table </w:t>
      </w:r>
      <w:r w:rsidR="00D323C5" w:rsidRPr="009F07E1">
        <w:rPr>
          <w:rFonts w:asciiTheme="majorBidi" w:hAnsiTheme="majorBidi" w:cstheme="majorBidi"/>
          <w:sz w:val="28"/>
          <w:szCs w:val="28"/>
        </w:rPr>
        <w:t>4</w:t>
      </w:r>
      <w:r w:rsidR="00F3548F" w:rsidRPr="009F07E1">
        <w:rPr>
          <w:rFonts w:asciiTheme="majorBidi" w:hAnsiTheme="majorBidi" w:cstheme="majorBidi"/>
          <w:sz w:val="28"/>
          <w:szCs w:val="28"/>
        </w:rPr>
        <w:t>.</w:t>
      </w:r>
    </w:p>
    <w:commentRangeEnd w:id="25"/>
    <w:p w:rsidR="00F3548F" w:rsidRPr="009F07E1" w:rsidRDefault="006F6EEE" w:rsidP="000D0B47">
      <w:pPr>
        <w:spacing w:after="0"/>
        <w:jc w:val="both"/>
        <w:rPr>
          <w:rFonts w:asciiTheme="majorBidi" w:hAnsiTheme="majorBidi" w:cstheme="majorBidi"/>
          <w:sz w:val="28"/>
          <w:szCs w:val="28"/>
        </w:rPr>
      </w:pPr>
      <w:r>
        <w:rPr>
          <w:rStyle w:val="CommentReference"/>
        </w:rPr>
        <w:commentReference w:id="25"/>
      </w:r>
      <w:r w:rsidR="00F00F62">
        <w:rPr>
          <w:rFonts w:asciiTheme="majorBidi" w:hAnsiTheme="majorBidi" w:cstheme="majorBidi"/>
          <w:b/>
          <w:bCs/>
          <w:sz w:val="28"/>
          <w:szCs w:val="28"/>
        </w:rPr>
        <w:t xml:space="preserve">Table 4: </w:t>
      </w:r>
      <w:r w:rsidR="00D323C5" w:rsidRPr="009F07E1">
        <w:rPr>
          <w:rFonts w:asciiTheme="majorBidi" w:hAnsiTheme="majorBidi" w:cstheme="majorBidi"/>
          <w:sz w:val="28"/>
          <w:szCs w:val="28"/>
        </w:rPr>
        <w:t>Time</w:t>
      </w:r>
      <w:r w:rsidR="00F00F62">
        <w:rPr>
          <w:rFonts w:asciiTheme="majorBidi" w:hAnsiTheme="majorBidi" w:cstheme="majorBidi"/>
          <w:sz w:val="28"/>
          <w:szCs w:val="28"/>
        </w:rPr>
        <w:t xml:space="preserve"> per day</w:t>
      </w:r>
      <w:r w:rsidR="00D323C5" w:rsidRPr="009F07E1">
        <w:rPr>
          <w:rFonts w:asciiTheme="majorBidi" w:hAnsiTheme="majorBidi" w:cstheme="majorBidi"/>
          <w:sz w:val="28"/>
          <w:szCs w:val="28"/>
        </w:rPr>
        <w:t xml:space="preserve"> for the onset of deep vein</w:t>
      </w:r>
      <w:r w:rsidR="00F00F62">
        <w:rPr>
          <w:rFonts w:asciiTheme="majorBidi" w:hAnsiTheme="majorBidi" w:cstheme="majorBidi"/>
          <w:sz w:val="28"/>
          <w:szCs w:val="28"/>
        </w:rPr>
        <w:t xml:space="preserve"> thrombosis in the study sample</w:t>
      </w:r>
    </w:p>
    <w:tbl>
      <w:tblPr>
        <w:tblStyle w:val="TableGrid"/>
        <w:tblW w:w="0" w:type="auto"/>
        <w:jc w:val="center"/>
        <w:shd w:val="clear" w:color="auto" w:fill="FFFFFF" w:themeFill="background1"/>
        <w:tblLook w:val="04A0"/>
      </w:tblPr>
      <w:tblGrid>
        <w:gridCol w:w="3491"/>
        <w:gridCol w:w="1607"/>
      </w:tblGrid>
      <w:tr w:rsidR="00D323C5" w:rsidRPr="009F07E1" w:rsidTr="00F00F62">
        <w:trPr>
          <w:trHeight w:val="243"/>
          <w:jc w:val="center"/>
        </w:trPr>
        <w:tc>
          <w:tcPr>
            <w:tcW w:w="50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323C5" w:rsidRPr="00F00F62" w:rsidRDefault="00D323C5" w:rsidP="000D0B47">
            <w:pPr>
              <w:spacing w:after="0"/>
              <w:jc w:val="both"/>
              <w:rPr>
                <w:rFonts w:asciiTheme="majorBidi" w:hAnsiTheme="majorBidi" w:cstheme="majorBidi"/>
                <w:sz w:val="24"/>
                <w:szCs w:val="24"/>
              </w:rPr>
            </w:pPr>
            <w:r w:rsidRPr="00F00F62">
              <w:rPr>
                <w:rFonts w:asciiTheme="majorBidi" w:hAnsiTheme="majorBidi" w:cstheme="majorBidi"/>
                <w:sz w:val="24"/>
                <w:szCs w:val="24"/>
              </w:rPr>
              <w:t>Statistics of (Onset of thrombosis post operatively)</w:t>
            </w:r>
          </w:p>
        </w:tc>
      </w:tr>
      <w:tr w:rsidR="00D323C5" w:rsidRPr="009F07E1" w:rsidTr="00F00F62">
        <w:trPr>
          <w:trHeight w:val="179"/>
          <w:jc w:val="center"/>
        </w:trPr>
        <w:tc>
          <w:tcPr>
            <w:tcW w:w="34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23C5" w:rsidRPr="00F00F62" w:rsidRDefault="00D323C5" w:rsidP="000D0B47">
            <w:pPr>
              <w:spacing w:after="0"/>
              <w:jc w:val="both"/>
              <w:rPr>
                <w:rFonts w:asciiTheme="majorBidi" w:hAnsiTheme="majorBidi" w:cstheme="majorBidi"/>
                <w:sz w:val="24"/>
                <w:szCs w:val="24"/>
              </w:rPr>
            </w:pPr>
            <w:r w:rsidRPr="00F00F62">
              <w:rPr>
                <w:rFonts w:asciiTheme="majorBidi" w:hAnsiTheme="majorBidi" w:cstheme="majorBidi"/>
                <w:sz w:val="24"/>
                <w:szCs w:val="24"/>
              </w:rPr>
              <w:t>N</w:t>
            </w:r>
            <w:r w:rsidR="00F00F62">
              <w:rPr>
                <w:rFonts w:asciiTheme="majorBidi" w:hAnsiTheme="majorBidi" w:cstheme="majorBidi"/>
                <w:sz w:val="24"/>
                <w:szCs w:val="24"/>
              </w:rPr>
              <w:t>umber of patients</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23C5" w:rsidRPr="00F00F62" w:rsidRDefault="00D323C5" w:rsidP="000D0B47">
            <w:pPr>
              <w:spacing w:after="0"/>
              <w:jc w:val="both"/>
              <w:rPr>
                <w:rFonts w:asciiTheme="majorBidi" w:hAnsiTheme="majorBidi" w:cstheme="majorBidi"/>
                <w:sz w:val="24"/>
                <w:szCs w:val="24"/>
              </w:rPr>
            </w:pPr>
            <w:r w:rsidRPr="00F00F62">
              <w:rPr>
                <w:rFonts w:asciiTheme="majorBidi" w:hAnsiTheme="majorBidi" w:cstheme="majorBidi"/>
                <w:sz w:val="24"/>
                <w:szCs w:val="24"/>
              </w:rPr>
              <w:t>11</w:t>
            </w:r>
          </w:p>
        </w:tc>
      </w:tr>
      <w:tr w:rsidR="00D323C5" w:rsidRPr="009F07E1" w:rsidTr="00F00F62">
        <w:trPr>
          <w:trHeight w:val="128"/>
          <w:jc w:val="center"/>
        </w:trPr>
        <w:tc>
          <w:tcPr>
            <w:tcW w:w="34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23C5" w:rsidRPr="00F00F62" w:rsidRDefault="00D323C5" w:rsidP="000D0B47">
            <w:pPr>
              <w:spacing w:after="0"/>
              <w:jc w:val="both"/>
              <w:rPr>
                <w:rFonts w:asciiTheme="majorBidi" w:hAnsiTheme="majorBidi" w:cstheme="majorBidi"/>
                <w:sz w:val="24"/>
                <w:szCs w:val="24"/>
              </w:rPr>
            </w:pPr>
            <w:r w:rsidRPr="00F00F62">
              <w:rPr>
                <w:rFonts w:asciiTheme="majorBidi" w:hAnsiTheme="majorBidi" w:cstheme="majorBidi"/>
                <w:sz w:val="24"/>
                <w:szCs w:val="24"/>
              </w:rPr>
              <w:t>Mean</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23C5" w:rsidRPr="00F00F62" w:rsidRDefault="00D323C5" w:rsidP="000D0B47">
            <w:pPr>
              <w:spacing w:after="0"/>
              <w:jc w:val="both"/>
              <w:rPr>
                <w:rFonts w:asciiTheme="majorBidi" w:hAnsiTheme="majorBidi" w:cstheme="majorBidi"/>
                <w:sz w:val="24"/>
                <w:szCs w:val="24"/>
              </w:rPr>
            </w:pPr>
            <w:r w:rsidRPr="00F00F62">
              <w:rPr>
                <w:rFonts w:asciiTheme="majorBidi" w:hAnsiTheme="majorBidi" w:cstheme="majorBidi"/>
                <w:sz w:val="24"/>
                <w:szCs w:val="24"/>
              </w:rPr>
              <w:t>5.8182</w:t>
            </w:r>
          </w:p>
        </w:tc>
      </w:tr>
      <w:tr w:rsidR="00D323C5" w:rsidRPr="009F07E1" w:rsidTr="00F00F62">
        <w:trPr>
          <w:trHeight w:val="219"/>
          <w:jc w:val="center"/>
        </w:trPr>
        <w:tc>
          <w:tcPr>
            <w:tcW w:w="34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23C5" w:rsidRPr="00F00F62" w:rsidRDefault="00D323C5" w:rsidP="000D0B47">
            <w:pPr>
              <w:spacing w:after="0"/>
              <w:jc w:val="both"/>
              <w:rPr>
                <w:rFonts w:asciiTheme="majorBidi" w:hAnsiTheme="majorBidi" w:cstheme="majorBidi"/>
                <w:sz w:val="24"/>
                <w:szCs w:val="24"/>
              </w:rPr>
            </w:pPr>
            <w:r w:rsidRPr="00F00F62">
              <w:rPr>
                <w:rFonts w:asciiTheme="majorBidi" w:hAnsiTheme="majorBidi" w:cstheme="majorBidi"/>
                <w:sz w:val="24"/>
                <w:szCs w:val="24"/>
              </w:rPr>
              <w:t>Median</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23C5" w:rsidRPr="00F00F62" w:rsidRDefault="00D323C5" w:rsidP="000D0B47">
            <w:pPr>
              <w:spacing w:after="0"/>
              <w:jc w:val="both"/>
              <w:rPr>
                <w:rFonts w:asciiTheme="majorBidi" w:hAnsiTheme="majorBidi" w:cstheme="majorBidi"/>
                <w:sz w:val="24"/>
                <w:szCs w:val="24"/>
              </w:rPr>
            </w:pPr>
            <w:r w:rsidRPr="00F00F62">
              <w:rPr>
                <w:rFonts w:asciiTheme="majorBidi" w:hAnsiTheme="majorBidi" w:cstheme="majorBidi"/>
                <w:sz w:val="24"/>
                <w:szCs w:val="24"/>
              </w:rPr>
              <w:t>5.0000</w:t>
            </w:r>
          </w:p>
        </w:tc>
      </w:tr>
      <w:tr w:rsidR="00D323C5" w:rsidRPr="009F07E1" w:rsidTr="00F00F62">
        <w:trPr>
          <w:trHeight w:val="339"/>
          <w:jc w:val="center"/>
        </w:trPr>
        <w:tc>
          <w:tcPr>
            <w:tcW w:w="34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23C5" w:rsidRPr="00F00F62" w:rsidRDefault="00D323C5" w:rsidP="000D0B47">
            <w:pPr>
              <w:spacing w:after="0"/>
              <w:jc w:val="both"/>
              <w:rPr>
                <w:rFonts w:asciiTheme="majorBidi" w:hAnsiTheme="majorBidi" w:cstheme="majorBidi"/>
                <w:sz w:val="24"/>
                <w:szCs w:val="24"/>
              </w:rPr>
            </w:pPr>
            <w:r w:rsidRPr="00F00F62">
              <w:rPr>
                <w:rFonts w:asciiTheme="majorBidi" w:hAnsiTheme="majorBidi" w:cstheme="majorBidi"/>
                <w:sz w:val="24"/>
                <w:szCs w:val="24"/>
              </w:rPr>
              <w:t>Std. Deviation</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23C5" w:rsidRPr="00F00F62" w:rsidRDefault="00D323C5" w:rsidP="000D0B47">
            <w:pPr>
              <w:spacing w:after="0"/>
              <w:jc w:val="both"/>
              <w:rPr>
                <w:rFonts w:asciiTheme="majorBidi" w:hAnsiTheme="majorBidi" w:cstheme="majorBidi"/>
                <w:sz w:val="24"/>
                <w:szCs w:val="24"/>
              </w:rPr>
            </w:pPr>
            <w:r w:rsidRPr="00F00F62">
              <w:rPr>
                <w:rFonts w:asciiTheme="majorBidi" w:hAnsiTheme="majorBidi" w:cstheme="majorBidi"/>
                <w:sz w:val="24"/>
                <w:szCs w:val="24"/>
              </w:rPr>
              <w:t>2.40076</w:t>
            </w:r>
          </w:p>
        </w:tc>
      </w:tr>
      <w:tr w:rsidR="00D323C5" w:rsidRPr="009F07E1" w:rsidTr="00F00F62">
        <w:trPr>
          <w:trHeight w:val="289"/>
          <w:jc w:val="center"/>
        </w:trPr>
        <w:tc>
          <w:tcPr>
            <w:tcW w:w="34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23C5" w:rsidRPr="00F00F62" w:rsidRDefault="00D323C5" w:rsidP="000D0B47">
            <w:pPr>
              <w:spacing w:after="0"/>
              <w:jc w:val="both"/>
              <w:rPr>
                <w:rFonts w:asciiTheme="majorBidi" w:hAnsiTheme="majorBidi" w:cstheme="majorBidi"/>
                <w:sz w:val="24"/>
                <w:szCs w:val="24"/>
              </w:rPr>
            </w:pPr>
            <w:r w:rsidRPr="00F00F62">
              <w:rPr>
                <w:rFonts w:asciiTheme="majorBidi" w:hAnsiTheme="majorBidi" w:cstheme="majorBidi"/>
                <w:sz w:val="24"/>
                <w:szCs w:val="24"/>
              </w:rPr>
              <w:t>Minimum</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23C5" w:rsidRPr="00F00F62" w:rsidRDefault="00D323C5" w:rsidP="000D0B47">
            <w:pPr>
              <w:spacing w:after="0"/>
              <w:jc w:val="both"/>
              <w:rPr>
                <w:rFonts w:asciiTheme="majorBidi" w:hAnsiTheme="majorBidi" w:cstheme="majorBidi"/>
                <w:sz w:val="24"/>
                <w:szCs w:val="24"/>
              </w:rPr>
            </w:pPr>
            <w:r w:rsidRPr="00F00F62">
              <w:rPr>
                <w:rFonts w:asciiTheme="majorBidi" w:hAnsiTheme="majorBidi" w:cstheme="majorBidi"/>
                <w:sz w:val="24"/>
                <w:szCs w:val="24"/>
              </w:rPr>
              <w:t>3.00</w:t>
            </w:r>
          </w:p>
        </w:tc>
      </w:tr>
      <w:tr w:rsidR="00D323C5" w:rsidRPr="009F07E1" w:rsidTr="00F00F62">
        <w:trPr>
          <w:trHeight w:val="339"/>
          <w:jc w:val="center"/>
        </w:trPr>
        <w:tc>
          <w:tcPr>
            <w:tcW w:w="34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23C5" w:rsidRPr="00F00F62" w:rsidRDefault="00D323C5" w:rsidP="000D0B47">
            <w:pPr>
              <w:spacing w:after="0"/>
              <w:jc w:val="both"/>
              <w:rPr>
                <w:rFonts w:asciiTheme="majorBidi" w:hAnsiTheme="majorBidi" w:cstheme="majorBidi"/>
                <w:sz w:val="24"/>
                <w:szCs w:val="24"/>
              </w:rPr>
            </w:pPr>
            <w:r w:rsidRPr="00F00F62">
              <w:rPr>
                <w:rFonts w:asciiTheme="majorBidi" w:hAnsiTheme="majorBidi" w:cstheme="majorBidi"/>
                <w:sz w:val="24"/>
                <w:szCs w:val="24"/>
              </w:rPr>
              <w:t>Maximum</w:t>
            </w:r>
          </w:p>
        </w:tc>
        <w:tc>
          <w:tcPr>
            <w:tcW w:w="16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23C5" w:rsidRPr="00F00F62" w:rsidRDefault="00D323C5" w:rsidP="000D0B47">
            <w:pPr>
              <w:spacing w:after="0"/>
              <w:jc w:val="both"/>
              <w:rPr>
                <w:rFonts w:asciiTheme="majorBidi" w:hAnsiTheme="majorBidi" w:cstheme="majorBidi"/>
                <w:sz w:val="24"/>
                <w:szCs w:val="24"/>
              </w:rPr>
            </w:pPr>
            <w:r w:rsidRPr="00F00F62">
              <w:rPr>
                <w:rFonts w:asciiTheme="majorBidi" w:hAnsiTheme="majorBidi" w:cstheme="majorBidi"/>
                <w:sz w:val="24"/>
                <w:szCs w:val="24"/>
              </w:rPr>
              <w:t>10.00</w:t>
            </w:r>
          </w:p>
        </w:tc>
      </w:tr>
    </w:tbl>
    <w:p w:rsidR="00F3548F" w:rsidRPr="009F07E1" w:rsidRDefault="00F3548F" w:rsidP="000D0B47">
      <w:pPr>
        <w:spacing w:after="0"/>
        <w:jc w:val="both"/>
        <w:rPr>
          <w:rFonts w:asciiTheme="majorBidi" w:hAnsiTheme="majorBidi" w:cstheme="majorBidi"/>
          <w:sz w:val="28"/>
          <w:szCs w:val="28"/>
        </w:rPr>
      </w:pPr>
    </w:p>
    <w:p w:rsidR="00D323C5" w:rsidRPr="009F07E1" w:rsidRDefault="00D323C5" w:rsidP="000D0B47">
      <w:pPr>
        <w:spacing w:after="0"/>
        <w:jc w:val="both"/>
        <w:rPr>
          <w:rFonts w:asciiTheme="majorBidi" w:hAnsiTheme="majorBidi" w:cstheme="majorBidi"/>
          <w:sz w:val="28"/>
          <w:szCs w:val="28"/>
        </w:rPr>
      </w:pPr>
      <w:commentRangeStart w:id="26"/>
      <w:r w:rsidRPr="009F07E1">
        <w:rPr>
          <w:rFonts w:asciiTheme="majorBidi" w:hAnsiTheme="majorBidi" w:cstheme="majorBidi"/>
          <w:sz w:val="28"/>
          <w:szCs w:val="28"/>
        </w:rPr>
        <w:lastRenderedPageBreak/>
        <w:t xml:space="preserve">The majority of patients </w:t>
      </w:r>
      <w:r w:rsidR="00E95868">
        <w:rPr>
          <w:rFonts w:asciiTheme="majorBidi" w:hAnsiTheme="majorBidi" w:cstheme="majorBidi"/>
          <w:sz w:val="28"/>
          <w:szCs w:val="28"/>
        </w:rPr>
        <w:t xml:space="preserve">(10) </w:t>
      </w:r>
      <w:r w:rsidRPr="009F07E1">
        <w:rPr>
          <w:rFonts w:asciiTheme="majorBidi" w:hAnsiTheme="majorBidi" w:cstheme="majorBidi"/>
          <w:sz w:val="28"/>
          <w:szCs w:val="28"/>
        </w:rPr>
        <w:t>who developed DVT were aged ≥ 60 years, one patient who is 18 years had a sickle cell disease. No significant differences were found regarding the gender or the type of the surgery in the group of patients who developed DVT (p</w:t>
      </w:r>
      <w:r w:rsidR="00F00F62">
        <w:rPr>
          <w:rFonts w:asciiTheme="majorBidi" w:hAnsiTheme="majorBidi" w:cstheme="majorBidi"/>
          <w:sz w:val="28"/>
          <w:szCs w:val="28"/>
        </w:rPr>
        <w:t>- value</w:t>
      </w:r>
      <w:r w:rsidRPr="009F07E1">
        <w:rPr>
          <w:rFonts w:asciiTheme="majorBidi" w:hAnsiTheme="majorBidi" w:cstheme="majorBidi"/>
          <w:sz w:val="28"/>
          <w:szCs w:val="28"/>
        </w:rPr>
        <w:t xml:space="preserve">&gt; 0.05). </w:t>
      </w:r>
    </w:p>
    <w:p w:rsidR="00D323C5" w:rsidRPr="009F07E1" w:rsidRDefault="00D323C5"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The analysis revealed that the patient</w:t>
      </w:r>
      <w:r w:rsidR="00A4434A">
        <w:rPr>
          <w:rFonts w:asciiTheme="majorBidi" w:hAnsiTheme="majorBidi" w:cstheme="majorBidi"/>
          <w:sz w:val="28"/>
          <w:szCs w:val="28"/>
        </w:rPr>
        <w:t>s received general anesthesia (p</w:t>
      </w:r>
      <w:r w:rsidR="00F00F62">
        <w:rPr>
          <w:rFonts w:asciiTheme="majorBidi" w:hAnsiTheme="majorBidi" w:cstheme="majorBidi"/>
          <w:sz w:val="28"/>
          <w:szCs w:val="28"/>
        </w:rPr>
        <w:t xml:space="preserve">- value </w:t>
      </w:r>
      <w:r w:rsidRPr="009F07E1">
        <w:rPr>
          <w:rFonts w:asciiTheme="majorBidi" w:hAnsiTheme="majorBidi" w:cstheme="majorBidi"/>
          <w:sz w:val="28"/>
          <w:szCs w:val="28"/>
        </w:rPr>
        <w:t xml:space="preserve">=0.012) were at a greater risk for the development of DVT than those who had spinal anesthesia. </w:t>
      </w:r>
    </w:p>
    <w:p w:rsidR="00A4434A" w:rsidRDefault="00D323C5"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The incidence of DVT was higher in diabetic patients (p</w:t>
      </w:r>
      <w:r w:rsidR="00A4434A">
        <w:rPr>
          <w:rFonts w:asciiTheme="majorBidi" w:hAnsiTheme="majorBidi" w:cstheme="majorBidi"/>
          <w:sz w:val="28"/>
          <w:szCs w:val="28"/>
        </w:rPr>
        <w:t xml:space="preserve">-value </w:t>
      </w:r>
      <w:r w:rsidRPr="009F07E1">
        <w:rPr>
          <w:rFonts w:asciiTheme="majorBidi" w:hAnsiTheme="majorBidi" w:cstheme="majorBidi"/>
          <w:sz w:val="28"/>
          <w:szCs w:val="28"/>
        </w:rPr>
        <w:t>= 0.03) and hypertensive (p</w:t>
      </w:r>
      <w:r w:rsidR="00A4434A">
        <w:rPr>
          <w:rFonts w:asciiTheme="majorBidi" w:hAnsiTheme="majorBidi" w:cstheme="majorBidi"/>
          <w:sz w:val="28"/>
          <w:szCs w:val="28"/>
        </w:rPr>
        <w:t xml:space="preserve">- value </w:t>
      </w:r>
      <w:r w:rsidRPr="009F07E1">
        <w:rPr>
          <w:rFonts w:asciiTheme="majorBidi" w:hAnsiTheme="majorBidi" w:cstheme="majorBidi"/>
          <w:sz w:val="28"/>
          <w:szCs w:val="28"/>
        </w:rPr>
        <w:t>= 0.046). However, the incidence of thromboembolism in patients with a previous history of DVT, stroke, hormone replacement therapy or dyslipidemia was not significantly higher than in other patients (p</w:t>
      </w:r>
      <w:r w:rsidR="00A4434A">
        <w:rPr>
          <w:rFonts w:asciiTheme="majorBidi" w:hAnsiTheme="majorBidi" w:cstheme="majorBidi"/>
          <w:sz w:val="28"/>
          <w:szCs w:val="28"/>
        </w:rPr>
        <w:t xml:space="preserve"> - value</w:t>
      </w:r>
      <w:r w:rsidRPr="009F07E1">
        <w:rPr>
          <w:rFonts w:asciiTheme="majorBidi" w:hAnsiTheme="majorBidi" w:cstheme="majorBidi"/>
          <w:sz w:val="28"/>
          <w:szCs w:val="28"/>
        </w:rPr>
        <w:t>&gt;</w:t>
      </w:r>
      <w:r w:rsidR="00A4434A" w:rsidRPr="009F07E1">
        <w:rPr>
          <w:rFonts w:asciiTheme="majorBidi" w:hAnsiTheme="majorBidi" w:cstheme="majorBidi"/>
          <w:sz w:val="28"/>
          <w:szCs w:val="28"/>
        </w:rPr>
        <w:t>0.05 for</w:t>
      </w:r>
      <w:r w:rsidRPr="009F07E1">
        <w:rPr>
          <w:rFonts w:asciiTheme="majorBidi" w:hAnsiTheme="majorBidi" w:cstheme="majorBidi"/>
          <w:sz w:val="28"/>
          <w:szCs w:val="28"/>
        </w:rPr>
        <w:t xml:space="preserve"> all).</w:t>
      </w:r>
    </w:p>
    <w:p w:rsidR="00D323C5" w:rsidRPr="009F07E1" w:rsidRDefault="00D323C5"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81.8 % of the patients developing DVT received the Thromboprophylaxis for 3 days with no significance difference</w:t>
      </w:r>
      <w:r w:rsidR="00A4434A">
        <w:rPr>
          <w:rFonts w:asciiTheme="majorBidi" w:hAnsiTheme="majorBidi" w:cstheme="majorBidi"/>
          <w:sz w:val="28"/>
          <w:szCs w:val="28"/>
        </w:rPr>
        <w:t xml:space="preserve"> regarding the choice of drug. One </w:t>
      </w:r>
      <w:r w:rsidRPr="009F07E1">
        <w:rPr>
          <w:rFonts w:asciiTheme="majorBidi" w:hAnsiTheme="majorBidi" w:cstheme="majorBidi"/>
          <w:sz w:val="28"/>
          <w:szCs w:val="28"/>
        </w:rPr>
        <w:t>patient not received the therapeutic dose of DVT was died as a result of thromboembolism, leading to a mortality rate of 0.24%.</w:t>
      </w:r>
    </w:p>
    <w:commentRangeEnd w:id="26"/>
    <w:p w:rsidR="00D323C5" w:rsidRPr="009F07E1" w:rsidRDefault="006F6EEE" w:rsidP="000D0B47">
      <w:pPr>
        <w:spacing w:after="0"/>
        <w:jc w:val="both"/>
        <w:rPr>
          <w:rFonts w:asciiTheme="majorBidi" w:hAnsiTheme="majorBidi" w:cstheme="majorBidi"/>
          <w:sz w:val="28"/>
          <w:szCs w:val="28"/>
        </w:rPr>
      </w:pPr>
      <w:r>
        <w:rPr>
          <w:rStyle w:val="CommentReference"/>
        </w:rPr>
        <w:commentReference w:id="26"/>
      </w:r>
    </w:p>
    <w:p w:rsidR="00D323C5" w:rsidRPr="009F07E1" w:rsidRDefault="00A54A16" w:rsidP="000D0B47">
      <w:pPr>
        <w:spacing w:after="0"/>
        <w:jc w:val="both"/>
        <w:rPr>
          <w:rFonts w:asciiTheme="majorBidi" w:hAnsiTheme="majorBidi" w:cstheme="majorBidi"/>
          <w:sz w:val="28"/>
          <w:szCs w:val="28"/>
        </w:rPr>
      </w:pPr>
      <w:r w:rsidRPr="009F07E1">
        <w:rPr>
          <w:rFonts w:asciiTheme="majorBidi" w:hAnsiTheme="majorBidi" w:cstheme="majorBidi"/>
          <w:b/>
          <w:bCs/>
          <w:sz w:val="28"/>
          <w:szCs w:val="28"/>
        </w:rPr>
        <w:t xml:space="preserve">Table </w:t>
      </w:r>
      <w:r w:rsidR="00D323C5" w:rsidRPr="009F07E1">
        <w:rPr>
          <w:rFonts w:asciiTheme="majorBidi" w:hAnsiTheme="majorBidi" w:cstheme="majorBidi"/>
          <w:b/>
          <w:bCs/>
          <w:sz w:val="28"/>
          <w:szCs w:val="28"/>
        </w:rPr>
        <w:t>5.</w:t>
      </w:r>
      <w:r w:rsidR="00D323C5" w:rsidRPr="009F07E1">
        <w:rPr>
          <w:rFonts w:asciiTheme="majorBidi" w:hAnsiTheme="majorBidi" w:cstheme="majorBidi"/>
          <w:sz w:val="28"/>
          <w:szCs w:val="28"/>
        </w:rPr>
        <w:t xml:space="preserve"> Factors influencing the development of thromboembolism in patients undergoing major orthopedic surgery:</w:t>
      </w:r>
    </w:p>
    <w:tbl>
      <w:tblPr>
        <w:tblStyle w:val="TableGrid"/>
        <w:tblW w:w="0" w:type="auto"/>
        <w:tblInd w:w="1129" w:type="dxa"/>
        <w:tblLook w:val="04A0"/>
      </w:tblPr>
      <w:tblGrid>
        <w:gridCol w:w="3544"/>
        <w:gridCol w:w="2977"/>
      </w:tblGrid>
      <w:tr w:rsidR="00A54A16" w:rsidRPr="009F07E1" w:rsidTr="00A4434A">
        <w:tc>
          <w:tcPr>
            <w:tcW w:w="35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54A16" w:rsidRPr="009F07E1" w:rsidRDefault="00A54A16" w:rsidP="000D0B47">
            <w:pPr>
              <w:pStyle w:val="ListParagraph"/>
              <w:spacing w:after="0"/>
              <w:ind w:left="0"/>
              <w:jc w:val="both"/>
              <w:rPr>
                <w:rFonts w:asciiTheme="majorBidi" w:hAnsiTheme="majorBidi" w:cstheme="majorBidi"/>
                <w:sz w:val="28"/>
                <w:szCs w:val="28"/>
              </w:rPr>
            </w:pPr>
            <w:r w:rsidRPr="009F07E1">
              <w:rPr>
                <w:rFonts w:asciiTheme="majorBidi" w:hAnsiTheme="majorBidi" w:cstheme="majorBidi"/>
                <w:sz w:val="28"/>
                <w:szCs w:val="28"/>
              </w:rPr>
              <w:t>Factor</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54A16" w:rsidRPr="009F07E1" w:rsidRDefault="00A54A16" w:rsidP="000D0B47">
            <w:pPr>
              <w:pStyle w:val="ListParagraph"/>
              <w:spacing w:after="0"/>
              <w:ind w:left="0"/>
              <w:jc w:val="both"/>
              <w:rPr>
                <w:rFonts w:asciiTheme="majorBidi" w:hAnsiTheme="majorBidi" w:cstheme="majorBidi"/>
                <w:sz w:val="28"/>
                <w:szCs w:val="28"/>
              </w:rPr>
            </w:pPr>
            <w:r w:rsidRPr="009F07E1">
              <w:rPr>
                <w:rFonts w:asciiTheme="majorBidi" w:hAnsiTheme="majorBidi" w:cstheme="majorBidi"/>
                <w:sz w:val="28"/>
                <w:szCs w:val="28"/>
              </w:rPr>
              <w:t xml:space="preserve">At 95% Cl.      </w:t>
            </w:r>
            <w:r w:rsidR="00F00F62" w:rsidRPr="009F07E1">
              <w:rPr>
                <w:rFonts w:asciiTheme="majorBidi" w:hAnsiTheme="majorBidi" w:cstheme="majorBidi"/>
                <w:sz w:val="28"/>
                <w:szCs w:val="28"/>
              </w:rPr>
              <w:t>P</w:t>
            </w:r>
            <w:r w:rsidR="00C7403C">
              <w:rPr>
                <w:rFonts w:asciiTheme="majorBidi" w:hAnsiTheme="majorBidi" w:cstheme="majorBidi"/>
                <w:sz w:val="28"/>
                <w:szCs w:val="28"/>
              </w:rPr>
              <w:t>–</w:t>
            </w:r>
            <w:r w:rsidR="00A4434A">
              <w:rPr>
                <w:rFonts w:asciiTheme="majorBidi" w:hAnsiTheme="majorBidi" w:cstheme="majorBidi"/>
                <w:sz w:val="28"/>
                <w:szCs w:val="28"/>
              </w:rPr>
              <w:t xml:space="preserve"> value</w:t>
            </w:r>
          </w:p>
        </w:tc>
      </w:tr>
      <w:tr w:rsidR="00A54A16" w:rsidRPr="009F07E1" w:rsidTr="00C7403C">
        <w:trPr>
          <w:trHeight w:val="540"/>
        </w:trPr>
        <w:tc>
          <w:tcPr>
            <w:tcW w:w="3544" w:type="dxa"/>
            <w:tcBorders>
              <w:top w:val="single" w:sz="4" w:space="0" w:color="auto"/>
              <w:left w:val="single" w:sz="4" w:space="0" w:color="auto"/>
              <w:bottom w:val="single" w:sz="4" w:space="0" w:color="auto"/>
              <w:right w:val="single" w:sz="4" w:space="0" w:color="auto"/>
            </w:tcBorders>
            <w:hideMark/>
          </w:tcPr>
          <w:p w:rsidR="00A54A16" w:rsidRPr="00A4434A" w:rsidRDefault="00A54A16" w:rsidP="000D0B47">
            <w:pPr>
              <w:pStyle w:val="ListParagraph"/>
              <w:spacing w:after="0"/>
              <w:ind w:left="0"/>
              <w:jc w:val="both"/>
              <w:rPr>
                <w:rFonts w:asciiTheme="majorBidi" w:hAnsiTheme="majorBidi" w:cstheme="majorBidi"/>
                <w:b/>
                <w:bCs/>
                <w:sz w:val="24"/>
                <w:szCs w:val="24"/>
              </w:rPr>
            </w:pPr>
            <w:r w:rsidRPr="00A4434A">
              <w:rPr>
                <w:rFonts w:asciiTheme="majorBidi" w:hAnsiTheme="majorBidi" w:cstheme="majorBidi"/>
                <w:b/>
                <w:bCs/>
                <w:sz w:val="24"/>
                <w:szCs w:val="24"/>
              </w:rPr>
              <w:t>Type of anesthesia</w:t>
            </w:r>
          </w:p>
          <w:p w:rsidR="00A54A16" w:rsidRPr="00A4434A" w:rsidRDefault="00A54A16" w:rsidP="000D0B47">
            <w:pPr>
              <w:pStyle w:val="ListParagraph"/>
              <w:spacing w:after="0"/>
              <w:ind w:left="0"/>
              <w:jc w:val="both"/>
              <w:rPr>
                <w:rFonts w:asciiTheme="majorBidi" w:hAnsiTheme="majorBidi" w:cstheme="majorBidi"/>
                <w:sz w:val="24"/>
                <w:szCs w:val="24"/>
              </w:rPr>
            </w:pPr>
            <w:r w:rsidRPr="00A4434A">
              <w:rPr>
                <w:rFonts w:asciiTheme="majorBidi" w:hAnsiTheme="majorBidi" w:cstheme="majorBidi"/>
                <w:sz w:val="24"/>
                <w:szCs w:val="24"/>
              </w:rPr>
              <w:t xml:space="preserve">  General anesthesia</w:t>
            </w:r>
          </w:p>
        </w:tc>
        <w:tc>
          <w:tcPr>
            <w:tcW w:w="2977" w:type="dxa"/>
            <w:tcBorders>
              <w:top w:val="single" w:sz="4" w:space="0" w:color="auto"/>
              <w:left w:val="single" w:sz="4" w:space="0" w:color="auto"/>
              <w:bottom w:val="single" w:sz="4" w:space="0" w:color="auto"/>
              <w:right w:val="single" w:sz="4" w:space="0" w:color="auto"/>
            </w:tcBorders>
          </w:tcPr>
          <w:p w:rsidR="00A54A16" w:rsidRPr="00A4434A" w:rsidRDefault="00A54A16" w:rsidP="000D0B47">
            <w:pPr>
              <w:pStyle w:val="ListParagraph"/>
              <w:spacing w:after="0"/>
              <w:ind w:left="0"/>
              <w:jc w:val="both"/>
              <w:rPr>
                <w:rFonts w:asciiTheme="majorBidi" w:hAnsiTheme="majorBidi" w:cstheme="majorBidi"/>
                <w:sz w:val="24"/>
                <w:szCs w:val="24"/>
              </w:rPr>
            </w:pPr>
          </w:p>
          <w:p w:rsidR="00A54A16" w:rsidRPr="00A4434A" w:rsidRDefault="00A54A16" w:rsidP="000D0B47">
            <w:pPr>
              <w:pStyle w:val="ListParagraph"/>
              <w:spacing w:after="0"/>
              <w:ind w:left="0"/>
              <w:jc w:val="both"/>
              <w:rPr>
                <w:rFonts w:asciiTheme="majorBidi" w:hAnsiTheme="majorBidi" w:cstheme="majorBidi"/>
                <w:sz w:val="24"/>
                <w:szCs w:val="24"/>
              </w:rPr>
            </w:pPr>
            <w:r w:rsidRPr="00A4434A">
              <w:rPr>
                <w:rFonts w:asciiTheme="majorBidi" w:hAnsiTheme="majorBidi" w:cstheme="majorBidi"/>
                <w:sz w:val="24"/>
                <w:szCs w:val="24"/>
              </w:rPr>
              <w:t xml:space="preserve"> -0.721-               0 .012</w:t>
            </w:r>
          </w:p>
        </w:tc>
      </w:tr>
      <w:tr w:rsidR="00A54A16" w:rsidRPr="009F07E1" w:rsidTr="00A4434A">
        <w:tc>
          <w:tcPr>
            <w:tcW w:w="3544" w:type="dxa"/>
            <w:tcBorders>
              <w:top w:val="single" w:sz="4" w:space="0" w:color="auto"/>
              <w:left w:val="single" w:sz="4" w:space="0" w:color="auto"/>
              <w:bottom w:val="single" w:sz="4" w:space="0" w:color="auto"/>
              <w:right w:val="single" w:sz="4" w:space="0" w:color="auto"/>
            </w:tcBorders>
            <w:hideMark/>
          </w:tcPr>
          <w:p w:rsidR="00A54A16" w:rsidRPr="00A4434A" w:rsidRDefault="00A54A16" w:rsidP="000D0B47">
            <w:pPr>
              <w:pStyle w:val="ListParagraph"/>
              <w:spacing w:after="0"/>
              <w:ind w:left="0"/>
              <w:jc w:val="both"/>
              <w:rPr>
                <w:rFonts w:asciiTheme="majorBidi" w:hAnsiTheme="majorBidi" w:cstheme="majorBidi"/>
                <w:sz w:val="24"/>
                <w:szCs w:val="24"/>
              </w:rPr>
            </w:pPr>
            <w:r w:rsidRPr="00A4434A">
              <w:rPr>
                <w:rFonts w:asciiTheme="majorBidi" w:hAnsiTheme="majorBidi" w:cstheme="majorBidi"/>
                <w:sz w:val="24"/>
                <w:szCs w:val="24"/>
              </w:rPr>
              <w:t>Age≥ 60 years</w:t>
            </w:r>
          </w:p>
        </w:tc>
        <w:tc>
          <w:tcPr>
            <w:tcW w:w="2977" w:type="dxa"/>
            <w:tcBorders>
              <w:top w:val="single" w:sz="4" w:space="0" w:color="auto"/>
              <w:left w:val="single" w:sz="4" w:space="0" w:color="auto"/>
              <w:bottom w:val="single" w:sz="4" w:space="0" w:color="auto"/>
              <w:right w:val="single" w:sz="4" w:space="0" w:color="auto"/>
            </w:tcBorders>
          </w:tcPr>
          <w:p w:rsidR="00A54A16" w:rsidRPr="00A4434A" w:rsidRDefault="00A54A16" w:rsidP="000D0B47">
            <w:pPr>
              <w:pStyle w:val="ListParagraph"/>
              <w:spacing w:after="0"/>
              <w:ind w:left="0"/>
              <w:jc w:val="both"/>
              <w:rPr>
                <w:rFonts w:asciiTheme="majorBidi" w:hAnsiTheme="majorBidi" w:cstheme="majorBidi"/>
                <w:sz w:val="24"/>
                <w:szCs w:val="24"/>
              </w:rPr>
            </w:pPr>
            <w:r w:rsidRPr="00A4434A">
              <w:rPr>
                <w:rFonts w:asciiTheme="majorBidi" w:hAnsiTheme="majorBidi" w:cstheme="majorBidi"/>
                <w:sz w:val="24"/>
                <w:szCs w:val="24"/>
              </w:rPr>
              <w:t xml:space="preserve"> -1.074-                0.040</w:t>
            </w:r>
          </w:p>
        </w:tc>
      </w:tr>
      <w:tr w:rsidR="00A54A16" w:rsidRPr="009F07E1" w:rsidTr="00A4434A">
        <w:tc>
          <w:tcPr>
            <w:tcW w:w="3544" w:type="dxa"/>
            <w:tcBorders>
              <w:top w:val="single" w:sz="4" w:space="0" w:color="auto"/>
              <w:left w:val="single" w:sz="4" w:space="0" w:color="auto"/>
              <w:bottom w:val="single" w:sz="4" w:space="0" w:color="auto"/>
              <w:right w:val="single" w:sz="4" w:space="0" w:color="auto"/>
            </w:tcBorders>
            <w:hideMark/>
          </w:tcPr>
          <w:p w:rsidR="00A54A16" w:rsidRPr="00A4434A" w:rsidRDefault="00A54A16" w:rsidP="000D0B47">
            <w:pPr>
              <w:pStyle w:val="ListParagraph"/>
              <w:spacing w:after="0"/>
              <w:ind w:left="0"/>
              <w:jc w:val="both"/>
              <w:rPr>
                <w:rFonts w:asciiTheme="majorBidi" w:hAnsiTheme="majorBidi" w:cstheme="majorBidi"/>
                <w:sz w:val="24"/>
                <w:szCs w:val="24"/>
              </w:rPr>
            </w:pPr>
            <w:r w:rsidRPr="00A4434A">
              <w:rPr>
                <w:rFonts w:asciiTheme="majorBidi" w:hAnsiTheme="majorBidi" w:cstheme="majorBidi"/>
                <w:sz w:val="24"/>
                <w:szCs w:val="24"/>
              </w:rPr>
              <w:t>Duration of Thromboprophylaxis ˂ 14 days</w:t>
            </w:r>
          </w:p>
        </w:tc>
        <w:tc>
          <w:tcPr>
            <w:tcW w:w="2977" w:type="dxa"/>
            <w:tcBorders>
              <w:top w:val="single" w:sz="4" w:space="0" w:color="auto"/>
              <w:left w:val="single" w:sz="4" w:space="0" w:color="auto"/>
              <w:bottom w:val="single" w:sz="4" w:space="0" w:color="auto"/>
              <w:right w:val="single" w:sz="4" w:space="0" w:color="auto"/>
            </w:tcBorders>
          </w:tcPr>
          <w:p w:rsidR="00A54A16" w:rsidRPr="00A4434A" w:rsidRDefault="00A54A16" w:rsidP="000D0B47">
            <w:pPr>
              <w:pStyle w:val="ListParagraph"/>
              <w:spacing w:after="0"/>
              <w:ind w:left="0"/>
              <w:jc w:val="both"/>
              <w:rPr>
                <w:rFonts w:asciiTheme="majorBidi" w:hAnsiTheme="majorBidi" w:cstheme="majorBidi"/>
                <w:sz w:val="24"/>
                <w:szCs w:val="24"/>
              </w:rPr>
            </w:pPr>
          </w:p>
          <w:p w:rsidR="00A54A16" w:rsidRPr="00A4434A" w:rsidRDefault="00A54A16" w:rsidP="000D0B47">
            <w:pPr>
              <w:pStyle w:val="ListParagraph"/>
              <w:spacing w:after="0"/>
              <w:ind w:left="0"/>
              <w:jc w:val="both"/>
              <w:rPr>
                <w:rFonts w:asciiTheme="majorBidi" w:hAnsiTheme="majorBidi" w:cstheme="majorBidi"/>
                <w:sz w:val="24"/>
                <w:szCs w:val="24"/>
              </w:rPr>
            </w:pPr>
            <w:r w:rsidRPr="00A4434A">
              <w:rPr>
                <w:rFonts w:asciiTheme="majorBidi" w:hAnsiTheme="majorBidi" w:cstheme="majorBidi"/>
                <w:sz w:val="24"/>
                <w:szCs w:val="24"/>
              </w:rPr>
              <w:t>-1.185-                0.027</w:t>
            </w:r>
          </w:p>
        </w:tc>
      </w:tr>
      <w:tr w:rsidR="00A54A16" w:rsidRPr="009F07E1" w:rsidTr="00A4434A">
        <w:tc>
          <w:tcPr>
            <w:tcW w:w="3544" w:type="dxa"/>
            <w:tcBorders>
              <w:top w:val="single" w:sz="4" w:space="0" w:color="auto"/>
              <w:left w:val="single" w:sz="4" w:space="0" w:color="auto"/>
              <w:bottom w:val="single" w:sz="4" w:space="0" w:color="auto"/>
              <w:right w:val="single" w:sz="4" w:space="0" w:color="auto"/>
            </w:tcBorders>
            <w:hideMark/>
          </w:tcPr>
          <w:p w:rsidR="00A54A16" w:rsidRPr="00A4434A" w:rsidRDefault="00A54A16" w:rsidP="000D0B47">
            <w:pPr>
              <w:pStyle w:val="ListParagraph"/>
              <w:spacing w:after="0"/>
              <w:ind w:left="0"/>
              <w:jc w:val="both"/>
              <w:rPr>
                <w:rFonts w:asciiTheme="majorBidi" w:hAnsiTheme="majorBidi" w:cstheme="majorBidi"/>
                <w:b/>
                <w:bCs/>
                <w:sz w:val="24"/>
                <w:szCs w:val="24"/>
              </w:rPr>
            </w:pPr>
            <w:r w:rsidRPr="00A4434A">
              <w:rPr>
                <w:rFonts w:asciiTheme="majorBidi" w:hAnsiTheme="majorBidi" w:cstheme="majorBidi"/>
                <w:b/>
                <w:bCs/>
                <w:sz w:val="24"/>
                <w:szCs w:val="24"/>
              </w:rPr>
              <w:t>Additional risk factors</w:t>
            </w:r>
          </w:p>
          <w:p w:rsidR="00A54A16" w:rsidRPr="00A4434A" w:rsidRDefault="00A54A16" w:rsidP="000D0B47">
            <w:pPr>
              <w:pStyle w:val="ListParagraph"/>
              <w:spacing w:after="0"/>
              <w:ind w:left="0"/>
              <w:jc w:val="both"/>
              <w:rPr>
                <w:rFonts w:asciiTheme="majorBidi" w:hAnsiTheme="majorBidi" w:cstheme="majorBidi"/>
                <w:sz w:val="24"/>
                <w:szCs w:val="24"/>
              </w:rPr>
            </w:pPr>
            <w:r w:rsidRPr="00A4434A">
              <w:rPr>
                <w:rFonts w:asciiTheme="majorBidi" w:hAnsiTheme="majorBidi" w:cstheme="majorBidi"/>
                <w:sz w:val="24"/>
                <w:szCs w:val="24"/>
              </w:rPr>
              <w:t xml:space="preserve">   Diabetes mellitus</w:t>
            </w:r>
          </w:p>
          <w:p w:rsidR="00A54A16" w:rsidRPr="00A4434A" w:rsidRDefault="00E95868" w:rsidP="000D0B47">
            <w:pPr>
              <w:pStyle w:val="ListParagraph"/>
              <w:spacing w:after="0"/>
              <w:ind w:left="0"/>
              <w:jc w:val="both"/>
              <w:rPr>
                <w:rFonts w:asciiTheme="majorBidi" w:hAnsiTheme="majorBidi" w:cstheme="majorBidi"/>
                <w:sz w:val="24"/>
                <w:szCs w:val="24"/>
              </w:rPr>
            </w:pPr>
            <w:r w:rsidRPr="00A4434A">
              <w:rPr>
                <w:rFonts w:asciiTheme="majorBidi" w:hAnsiTheme="majorBidi" w:cstheme="majorBidi"/>
                <w:sz w:val="24"/>
                <w:szCs w:val="24"/>
              </w:rPr>
              <w:t>H</w:t>
            </w:r>
            <w:r w:rsidR="00A54A16" w:rsidRPr="00A4434A">
              <w:rPr>
                <w:rFonts w:asciiTheme="majorBidi" w:hAnsiTheme="majorBidi" w:cstheme="majorBidi"/>
                <w:sz w:val="24"/>
                <w:szCs w:val="24"/>
              </w:rPr>
              <w:t>ypertension</w:t>
            </w:r>
          </w:p>
        </w:tc>
        <w:tc>
          <w:tcPr>
            <w:tcW w:w="2977" w:type="dxa"/>
            <w:tcBorders>
              <w:top w:val="single" w:sz="4" w:space="0" w:color="auto"/>
              <w:left w:val="single" w:sz="4" w:space="0" w:color="auto"/>
              <w:bottom w:val="single" w:sz="4" w:space="0" w:color="auto"/>
              <w:right w:val="single" w:sz="4" w:space="0" w:color="auto"/>
            </w:tcBorders>
            <w:hideMark/>
          </w:tcPr>
          <w:p w:rsidR="00A54A16" w:rsidRPr="00A4434A" w:rsidRDefault="00A54A16" w:rsidP="000D0B47">
            <w:pPr>
              <w:pStyle w:val="ListParagraph"/>
              <w:spacing w:after="0"/>
              <w:ind w:left="0"/>
              <w:jc w:val="both"/>
              <w:rPr>
                <w:rFonts w:asciiTheme="majorBidi" w:hAnsiTheme="majorBidi" w:cstheme="majorBidi"/>
                <w:sz w:val="24"/>
                <w:szCs w:val="24"/>
              </w:rPr>
            </w:pPr>
          </w:p>
          <w:p w:rsidR="00A4434A" w:rsidRDefault="00A4434A" w:rsidP="000D0B47">
            <w:pPr>
              <w:pStyle w:val="ListParagraph"/>
              <w:spacing w:after="0"/>
              <w:ind w:left="0"/>
              <w:jc w:val="both"/>
              <w:rPr>
                <w:rFonts w:asciiTheme="majorBidi" w:hAnsiTheme="majorBidi" w:cstheme="majorBidi"/>
                <w:sz w:val="24"/>
                <w:szCs w:val="24"/>
              </w:rPr>
            </w:pPr>
            <w:r>
              <w:rPr>
                <w:rFonts w:asciiTheme="majorBidi" w:hAnsiTheme="majorBidi" w:cstheme="majorBidi"/>
                <w:sz w:val="24"/>
                <w:szCs w:val="24"/>
              </w:rPr>
              <w:t xml:space="preserve">    -0.650-                0.03</w:t>
            </w:r>
          </w:p>
          <w:p w:rsidR="00A54A16" w:rsidRPr="00A4434A" w:rsidRDefault="00A54A16" w:rsidP="000D0B47">
            <w:pPr>
              <w:pStyle w:val="ListParagraph"/>
              <w:spacing w:after="0"/>
              <w:ind w:left="0"/>
              <w:jc w:val="both"/>
              <w:rPr>
                <w:rFonts w:asciiTheme="majorBidi" w:hAnsiTheme="majorBidi" w:cstheme="majorBidi"/>
                <w:sz w:val="24"/>
                <w:szCs w:val="24"/>
              </w:rPr>
            </w:pPr>
            <w:r w:rsidRPr="00A4434A">
              <w:rPr>
                <w:rFonts w:asciiTheme="majorBidi" w:hAnsiTheme="majorBidi" w:cstheme="majorBidi"/>
                <w:sz w:val="24"/>
                <w:szCs w:val="24"/>
              </w:rPr>
              <w:t xml:space="preserve">   -0.610-                0.046                            </w:t>
            </w:r>
          </w:p>
        </w:tc>
      </w:tr>
    </w:tbl>
    <w:p w:rsidR="00D323C5" w:rsidRPr="009F07E1" w:rsidRDefault="00D323C5" w:rsidP="000D0B47">
      <w:pPr>
        <w:pStyle w:val="ListParagraph"/>
        <w:spacing w:after="0"/>
        <w:ind w:left="0"/>
        <w:jc w:val="both"/>
        <w:rPr>
          <w:rFonts w:asciiTheme="majorBidi" w:hAnsiTheme="majorBidi" w:cstheme="majorBidi"/>
          <w:sz w:val="28"/>
          <w:szCs w:val="28"/>
        </w:rPr>
      </w:pPr>
    </w:p>
    <w:p w:rsidR="009B322D" w:rsidRPr="009F07E1" w:rsidRDefault="00E248DF" w:rsidP="000D0B47">
      <w:pPr>
        <w:pStyle w:val="ListParagraph"/>
        <w:spacing w:after="0"/>
        <w:ind w:left="0"/>
        <w:jc w:val="both"/>
        <w:rPr>
          <w:rFonts w:asciiTheme="majorBidi" w:hAnsiTheme="majorBidi" w:cstheme="majorBidi"/>
          <w:b/>
          <w:bCs/>
          <w:sz w:val="28"/>
          <w:szCs w:val="28"/>
        </w:rPr>
      </w:pPr>
      <w:commentRangeStart w:id="27"/>
      <w:r w:rsidRPr="009F07E1">
        <w:rPr>
          <w:rFonts w:asciiTheme="majorBidi" w:hAnsiTheme="majorBidi" w:cstheme="majorBidi"/>
          <w:b/>
          <w:bCs/>
          <w:sz w:val="28"/>
          <w:szCs w:val="28"/>
        </w:rPr>
        <w:t>Discussion:</w:t>
      </w:r>
    </w:p>
    <w:p w:rsidR="00E248DF" w:rsidRPr="009F07E1" w:rsidRDefault="00E248DF" w:rsidP="000D0B47">
      <w:pPr>
        <w:pStyle w:val="ListParagraph"/>
        <w:spacing w:after="0"/>
        <w:ind w:left="0"/>
        <w:jc w:val="both"/>
        <w:rPr>
          <w:rFonts w:asciiTheme="majorBidi" w:hAnsiTheme="majorBidi" w:cstheme="majorBidi"/>
          <w:sz w:val="28"/>
          <w:szCs w:val="28"/>
        </w:rPr>
      </w:pPr>
      <w:commentRangeStart w:id="28"/>
      <w:r w:rsidRPr="009F07E1">
        <w:rPr>
          <w:rFonts w:asciiTheme="majorBidi" w:hAnsiTheme="majorBidi" w:cstheme="majorBidi"/>
          <w:sz w:val="28"/>
          <w:szCs w:val="28"/>
        </w:rPr>
        <w:t>The incidence of thromboembolism in patients following major</w:t>
      </w:r>
      <w:r w:rsidR="00E95868">
        <w:rPr>
          <w:rFonts w:asciiTheme="majorBidi" w:hAnsiTheme="majorBidi" w:cstheme="majorBidi"/>
          <w:sz w:val="28"/>
          <w:szCs w:val="28"/>
        </w:rPr>
        <w:t xml:space="preserve"> orthopedic surgery was 2.73%, m</w:t>
      </w:r>
      <w:r w:rsidRPr="009F07E1">
        <w:rPr>
          <w:rFonts w:asciiTheme="majorBidi" w:hAnsiTheme="majorBidi" w:cstheme="majorBidi"/>
          <w:sz w:val="28"/>
          <w:szCs w:val="28"/>
        </w:rPr>
        <w:t>ost of them developing DVT within 5 days post operatively. The use of prophylaxis decreased the incidence but did not completely resolve the problem.  In one meta-analysis, it was reported that the incidence of PE within 3 months after the procedure was 3.2% in patients receiving short-term prophylaxis (7-10 days).</w:t>
      </w:r>
      <w:r w:rsidRPr="009F07E1">
        <w:rPr>
          <w:rFonts w:asciiTheme="majorBidi" w:hAnsiTheme="majorBidi" w:cstheme="majorBidi"/>
          <w:sz w:val="28"/>
          <w:szCs w:val="28"/>
          <w:vertAlign w:val="superscript"/>
        </w:rPr>
        <w:t>(9)</w:t>
      </w:r>
    </w:p>
    <w:p w:rsidR="00E95868" w:rsidRDefault="00E95868" w:rsidP="000D0B47">
      <w:pPr>
        <w:pStyle w:val="ListParagraph"/>
        <w:spacing w:after="0"/>
        <w:ind w:left="0"/>
        <w:jc w:val="both"/>
        <w:rPr>
          <w:rFonts w:asciiTheme="majorBidi" w:hAnsiTheme="majorBidi" w:cstheme="majorBidi"/>
          <w:sz w:val="28"/>
          <w:szCs w:val="28"/>
        </w:rPr>
      </w:pPr>
      <w:r>
        <w:rPr>
          <w:rFonts w:asciiTheme="majorBidi" w:hAnsiTheme="majorBidi" w:cstheme="majorBidi"/>
          <w:sz w:val="28"/>
          <w:szCs w:val="28"/>
        </w:rPr>
        <w:t>The incidence of DVT i</w:t>
      </w:r>
      <w:r w:rsidR="00E248DF" w:rsidRPr="009F07E1">
        <w:rPr>
          <w:rFonts w:asciiTheme="majorBidi" w:hAnsiTheme="majorBidi" w:cstheme="majorBidi"/>
          <w:sz w:val="28"/>
          <w:szCs w:val="28"/>
        </w:rPr>
        <w:t>n patients who did not received thromboprophylaxis was 16.66% , this rate is lower than the reported rates (40-60%)</w:t>
      </w:r>
      <w:r w:rsidR="00E248DF" w:rsidRPr="009F07E1">
        <w:rPr>
          <w:rFonts w:asciiTheme="majorBidi" w:hAnsiTheme="majorBidi" w:cstheme="majorBidi"/>
          <w:sz w:val="28"/>
          <w:szCs w:val="28"/>
          <w:vertAlign w:val="superscript"/>
        </w:rPr>
        <w:t>(10)</w:t>
      </w:r>
      <w:r w:rsidR="00E248DF" w:rsidRPr="009F07E1">
        <w:rPr>
          <w:rFonts w:asciiTheme="majorBidi" w:hAnsiTheme="majorBidi" w:cstheme="majorBidi"/>
          <w:sz w:val="28"/>
          <w:szCs w:val="28"/>
        </w:rPr>
        <w:t xml:space="preserve"> ,the reason may was  the majority </w:t>
      </w:r>
      <w:commentRangeEnd w:id="27"/>
      <w:r w:rsidR="00C60A1B">
        <w:rPr>
          <w:rStyle w:val="CommentReference"/>
        </w:rPr>
        <w:commentReference w:id="27"/>
      </w:r>
      <w:r w:rsidR="00E248DF" w:rsidRPr="009F07E1">
        <w:rPr>
          <w:rFonts w:asciiTheme="majorBidi" w:hAnsiTheme="majorBidi" w:cstheme="majorBidi"/>
          <w:sz w:val="28"/>
          <w:szCs w:val="28"/>
        </w:rPr>
        <w:t>of them presented with no additional risk except the risk of surgery only, and the age group was less than 40 years.</w:t>
      </w:r>
    </w:p>
    <w:p w:rsidR="00E95868" w:rsidRPr="009F07E1" w:rsidRDefault="00E95868" w:rsidP="000D0B47">
      <w:pPr>
        <w:spacing w:after="0"/>
        <w:jc w:val="both"/>
        <w:rPr>
          <w:rFonts w:asciiTheme="majorBidi" w:hAnsiTheme="majorBidi" w:cstheme="majorBidi"/>
          <w:sz w:val="28"/>
          <w:szCs w:val="28"/>
        </w:rPr>
      </w:pPr>
      <w:r>
        <w:rPr>
          <w:rFonts w:asciiTheme="majorBidi" w:hAnsiTheme="majorBidi" w:cstheme="majorBidi"/>
          <w:sz w:val="28"/>
          <w:szCs w:val="28"/>
        </w:rPr>
        <w:lastRenderedPageBreak/>
        <w:t xml:space="preserve">Our </w:t>
      </w:r>
      <w:r w:rsidRPr="009F07E1">
        <w:rPr>
          <w:rFonts w:asciiTheme="majorBidi" w:hAnsiTheme="majorBidi" w:cstheme="majorBidi"/>
          <w:sz w:val="28"/>
          <w:szCs w:val="28"/>
        </w:rPr>
        <w:t xml:space="preserve">analysis </w:t>
      </w:r>
      <w:commentRangeStart w:id="29"/>
      <w:r w:rsidRPr="009F07E1">
        <w:rPr>
          <w:rFonts w:asciiTheme="majorBidi" w:hAnsiTheme="majorBidi" w:cstheme="majorBidi"/>
          <w:sz w:val="28"/>
          <w:szCs w:val="28"/>
        </w:rPr>
        <w:t>revealed that the patient</w:t>
      </w:r>
      <w:r>
        <w:rPr>
          <w:rFonts w:asciiTheme="majorBidi" w:hAnsiTheme="majorBidi" w:cstheme="majorBidi"/>
          <w:sz w:val="28"/>
          <w:szCs w:val="28"/>
        </w:rPr>
        <w:t xml:space="preserve">s received general anesthesia (p- value </w:t>
      </w:r>
      <w:r w:rsidRPr="009F07E1">
        <w:rPr>
          <w:rFonts w:asciiTheme="majorBidi" w:hAnsiTheme="majorBidi" w:cstheme="majorBidi"/>
          <w:sz w:val="28"/>
          <w:szCs w:val="28"/>
        </w:rPr>
        <w:t>=0.012) were at a greater risk for the development of DVT than th</w:t>
      </w:r>
      <w:r>
        <w:rPr>
          <w:rFonts w:asciiTheme="majorBidi" w:hAnsiTheme="majorBidi" w:cstheme="majorBidi"/>
          <w:sz w:val="28"/>
          <w:szCs w:val="28"/>
        </w:rPr>
        <w:t>ose who had spinal anesthesia, t</w:t>
      </w:r>
      <w:r w:rsidRPr="009F07E1">
        <w:rPr>
          <w:rFonts w:asciiTheme="majorBidi" w:hAnsiTheme="majorBidi" w:cstheme="majorBidi"/>
          <w:sz w:val="28"/>
          <w:szCs w:val="28"/>
        </w:rPr>
        <w:t>his found to be complied with a meta-analysis conducte</w:t>
      </w:r>
      <w:r>
        <w:rPr>
          <w:rFonts w:asciiTheme="majorBidi" w:hAnsiTheme="majorBidi" w:cstheme="majorBidi"/>
          <w:sz w:val="28"/>
          <w:szCs w:val="28"/>
        </w:rPr>
        <w:t>d by Hu et al. (2009) of 21 randomized clinical trial</w:t>
      </w:r>
      <w:r w:rsidRPr="009F07E1">
        <w:rPr>
          <w:rFonts w:asciiTheme="majorBidi" w:hAnsiTheme="majorBidi" w:cstheme="majorBidi"/>
          <w:sz w:val="28"/>
          <w:szCs w:val="28"/>
        </w:rPr>
        <w:t xml:space="preserve"> and the result</w:t>
      </w:r>
      <w:r>
        <w:rPr>
          <w:rFonts w:asciiTheme="majorBidi" w:hAnsiTheme="majorBidi" w:cstheme="majorBidi"/>
          <w:sz w:val="28"/>
          <w:szCs w:val="28"/>
        </w:rPr>
        <w:t xml:space="preserve"> was that compared with general and </w:t>
      </w:r>
      <w:r w:rsidRPr="009F07E1">
        <w:rPr>
          <w:rFonts w:asciiTheme="majorBidi" w:hAnsiTheme="majorBidi" w:cstheme="majorBidi"/>
          <w:sz w:val="28"/>
          <w:szCs w:val="28"/>
        </w:rPr>
        <w:t>local anesthesia for total knee replacement (TKR) or total hip replacement (THR) was associated with a reduced incidence of both DVT (OR = 0.45; 95% CI 0.24 to 0.84; ten RCTs of 910 patients) and PE (OR = 0.46; 95% CI 0.29 to 0.80; eight RCTs of 747 patients). The search encompassed a wide date range and some included studies were performed in the 1980s when differences in surgical techniques may limit relevance to modern practice.</w:t>
      </w:r>
      <w:r w:rsidRPr="009F07E1">
        <w:rPr>
          <w:rFonts w:asciiTheme="majorBidi" w:hAnsiTheme="majorBidi" w:cstheme="majorBidi"/>
          <w:sz w:val="28"/>
          <w:szCs w:val="28"/>
          <w:vertAlign w:val="superscript"/>
        </w:rPr>
        <w:t xml:space="preserve"> (8)</w:t>
      </w:r>
    </w:p>
    <w:p w:rsidR="00E248DF" w:rsidRPr="009F07E1" w:rsidRDefault="00E248DF" w:rsidP="000D0B47">
      <w:pPr>
        <w:pStyle w:val="ListParagraph"/>
        <w:spacing w:after="0"/>
        <w:ind w:left="0"/>
        <w:jc w:val="both"/>
        <w:rPr>
          <w:rFonts w:asciiTheme="majorBidi" w:hAnsiTheme="majorBidi" w:cstheme="majorBidi"/>
          <w:sz w:val="28"/>
          <w:szCs w:val="28"/>
        </w:rPr>
      </w:pPr>
      <w:r w:rsidRPr="009F07E1">
        <w:rPr>
          <w:rFonts w:asciiTheme="majorBidi" w:hAnsiTheme="majorBidi" w:cstheme="majorBidi"/>
          <w:sz w:val="28"/>
          <w:szCs w:val="28"/>
        </w:rPr>
        <w:t>Even in high risk groups, in all the hospitals includ</w:t>
      </w:r>
      <w:r w:rsidR="00E95868">
        <w:rPr>
          <w:rFonts w:asciiTheme="majorBidi" w:hAnsiTheme="majorBidi" w:cstheme="majorBidi"/>
          <w:sz w:val="28"/>
          <w:szCs w:val="28"/>
        </w:rPr>
        <w:t xml:space="preserve">ed in the sample, there were no </w:t>
      </w:r>
      <w:r w:rsidRPr="009F07E1">
        <w:rPr>
          <w:rFonts w:asciiTheme="majorBidi" w:hAnsiTheme="majorBidi" w:cstheme="majorBidi"/>
          <w:sz w:val="28"/>
          <w:szCs w:val="28"/>
        </w:rPr>
        <w:t>special considerations regarding method, cho</w:t>
      </w:r>
      <w:r w:rsidR="00870519" w:rsidRPr="009F07E1">
        <w:rPr>
          <w:rFonts w:asciiTheme="majorBidi" w:hAnsiTheme="majorBidi" w:cstheme="majorBidi"/>
          <w:sz w:val="28"/>
          <w:szCs w:val="28"/>
        </w:rPr>
        <w:t>ice of drug or the duration of t</w:t>
      </w:r>
      <w:r w:rsidRPr="009F07E1">
        <w:rPr>
          <w:rFonts w:asciiTheme="majorBidi" w:hAnsiTheme="majorBidi" w:cstheme="majorBidi"/>
          <w:sz w:val="28"/>
          <w:szCs w:val="28"/>
        </w:rPr>
        <w:t>hromboprophylaxis. No method for patients risk stratification was implemented to assess the cases.</w:t>
      </w:r>
    </w:p>
    <w:p w:rsidR="00E248DF" w:rsidRDefault="00870519" w:rsidP="000D0B47">
      <w:pPr>
        <w:pStyle w:val="ListParagraph"/>
        <w:spacing w:after="0"/>
        <w:ind w:left="0"/>
        <w:jc w:val="both"/>
        <w:rPr>
          <w:rFonts w:asciiTheme="majorBidi" w:hAnsiTheme="majorBidi" w:cstheme="majorBidi"/>
          <w:sz w:val="28"/>
          <w:szCs w:val="28"/>
        </w:rPr>
      </w:pPr>
      <w:r w:rsidRPr="009F07E1">
        <w:rPr>
          <w:rFonts w:asciiTheme="majorBidi" w:hAnsiTheme="majorBidi" w:cstheme="majorBidi"/>
          <w:sz w:val="28"/>
          <w:szCs w:val="28"/>
        </w:rPr>
        <w:t>The practice of the hospitals in the current study was inconsistent with the ACCP recommendations with regard to the method and time of initiation of thromboprophylaxis</w:t>
      </w:r>
      <w:r w:rsidR="0082101A">
        <w:rPr>
          <w:rFonts w:asciiTheme="majorBidi" w:hAnsiTheme="majorBidi" w:cstheme="majorBidi"/>
          <w:sz w:val="28"/>
          <w:szCs w:val="28"/>
        </w:rPr>
        <w:t xml:space="preserve">after </w:t>
      </w:r>
      <w:commentRangeEnd w:id="29"/>
      <w:r w:rsidR="00C60A1B">
        <w:rPr>
          <w:rStyle w:val="CommentReference"/>
        </w:rPr>
        <w:commentReference w:id="29"/>
      </w:r>
      <w:r w:rsidR="0082101A">
        <w:rPr>
          <w:rFonts w:asciiTheme="majorBidi" w:hAnsiTheme="majorBidi" w:cstheme="majorBidi"/>
          <w:sz w:val="28"/>
          <w:szCs w:val="28"/>
        </w:rPr>
        <w:t xml:space="preserve">major orthopedic surgery </w:t>
      </w:r>
      <w:r w:rsidRPr="009F07E1">
        <w:rPr>
          <w:rFonts w:asciiTheme="majorBidi" w:hAnsiTheme="majorBidi" w:cstheme="majorBidi"/>
          <w:sz w:val="28"/>
          <w:szCs w:val="28"/>
        </w:rPr>
        <w:t>and inconsistent with regard to extend the duration of thromboprophylaxis</w:t>
      </w:r>
      <w:r w:rsidR="0082101A" w:rsidRPr="009F07E1">
        <w:rPr>
          <w:rFonts w:asciiTheme="majorBidi" w:hAnsiTheme="majorBidi" w:cstheme="majorBidi"/>
          <w:sz w:val="28"/>
          <w:szCs w:val="28"/>
        </w:rPr>
        <w:t>especially</w:t>
      </w:r>
      <w:r w:rsidRPr="009F07E1">
        <w:rPr>
          <w:rFonts w:asciiTheme="majorBidi" w:hAnsiTheme="majorBidi" w:cstheme="majorBidi"/>
          <w:sz w:val="28"/>
          <w:szCs w:val="28"/>
        </w:rPr>
        <w:t xml:space="preserve"> in high risk patients. Most </w:t>
      </w:r>
      <w:commentRangeEnd w:id="28"/>
      <w:r w:rsidR="006F6EEE">
        <w:rPr>
          <w:rStyle w:val="CommentReference"/>
        </w:rPr>
        <w:commentReference w:id="28"/>
      </w:r>
      <w:r w:rsidRPr="009F07E1">
        <w:rPr>
          <w:rFonts w:asciiTheme="majorBidi" w:hAnsiTheme="majorBidi" w:cstheme="majorBidi"/>
          <w:sz w:val="28"/>
          <w:szCs w:val="28"/>
        </w:rPr>
        <w:t xml:space="preserve">of hospitals in this study administered thromboprophylaxis for 3-5 days </w:t>
      </w:r>
      <w:commentRangeStart w:id="30"/>
      <w:r w:rsidRPr="009F07E1">
        <w:rPr>
          <w:rFonts w:asciiTheme="majorBidi" w:hAnsiTheme="majorBidi" w:cstheme="majorBidi"/>
          <w:sz w:val="28"/>
          <w:szCs w:val="28"/>
        </w:rPr>
        <w:t>only</w:t>
      </w:r>
      <w:commentRangeEnd w:id="30"/>
      <w:r w:rsidR="00F617D8">
        <w:rPr>
          <w:rStyle w:val="CommentReference"/>
        </w:rPr>
        <w:commentReference w:id="30"/>
      </w:r>
      <w:r w:rsidRPr="009F07E1">
        <w:rPr>
          <w:rFonts w:asciiTheme="majorBidi" w:hAnsiTheme="majorBidi" w:cstheme="majorBidi"/>
          <w:sz w:val="28"/>
          <w:szCs w:val="28"/>
        </w:rPr>
        <w:t>.</w:t>
      </w:r>
    </w:p>
    <w:p w:rsidR="00F3637D" w:rsidDel="00F3637D" w:rsidRDefault="00F3637D" w:rsidP="000D0B47">
      <w:pPr>
        <w:pStyle w:val="ListParagraph"/>
        <w:spacing w:after="0"/>
        <w:ind w:left="0"/>
        <w:jc w:val="both"/>
        <w:rPr>
          <w:ins w:id="31" w:author="Francesco FERRARA" w:date="2020-06-15T16:22:00Z"/>
          <w:del w:id="32" w:author="monu" w:date="2020-06-19T19:00:00Z"/>
          <w:rFonts w:asciiTheme="majorBidi" w:hAnsiTheme="majorBidi" w:cstheme="majorBidi"/>
          <w:b/>
          <w:bCs/>
          <w:sz w:val="28"/>
          <w:szCs w:val="28"/>
        </w:rPr>
      </w:pPr>
    </w:p>
    <w:p w:rsidR="00F3637D" w:rsidRDefault="00F3637D" w:rsidP="000D0B47">
      <w:pPr>
        <w:pStyle w:val="ListParagraph"/>
        <w:spacing w:after="0"/>
        <w:ind w:left="0"/>
        <w:jc w:val="both"/>
        <w:rPr>
          <w:ins w:id="33" w:author="monu" w:date="2020-06-19T18:59:00Z"/>
          <w:rFonts w:asciiTheme="majorBidi" w:hAnsiTheme="majorBidi" w:cstheme="majorBidi"/>
          <w:b/>
          <w:bCs/>
          <w:sz w:val="28"/>
          <w:szCs w:val="28"/>
        </w:rPr>
      </w:pPr>
    </w:p>
    <w:p w:rsidR="00F3637D" w:rsidRDefault="00F3637D" w:rsidP="000D0B47">
      <w:pPr>
        <w:pStyle w:val="ListParagraph"/>
        <w:spacing w:after="0"/>
        <w:ind w:left="0"/>
        <w:jc w:val="both"/>
        <w:rPr>
          <w:ins w:id="34" w:author="monu" w:date="2020-06-19T18:59:00Z"/>
          <w:rFonts w:asciiTheme="majorBidi" w:hAnsiTheme="majorBidi" w:cstheme="majorBidi"/>
          <w:b/>
          <w:bCs/>
          <w:sz w:val="28"/>
          <w:szCs w:val="28"/>
        </w:rPr>
      </w:pPr>
    </w:p>
    <w:p w:rsidR="00F3637D" w:rsidRDefault="00F3637D" w:rsidP="000D0B47">
      <w:pPr>
        <w:pStyle w:val="ListParagraph"/>
        <w:spacing w:after="0"/>
        <w:ind w:left="0"/>
        <w:jc w:val="both"/>
        <w:rPr>
          <w:ins w:id="35" w:author="monu" w:date="2020-06-19T18:59:00Z"/>
          <w:rFonts w:asciiTheme="majorBidi" w:hAnsiTheme="majorBidi" w:cstheme="majorBidi"/>
          <w:b/>
          <w:bCs/>
          <w:sz w:val="28"/>
          <w:szCs w:val="28"/>
        </w:rPr>
      </w:pPr>
    </w:p>
    <w:p w:rsidR="0082101A" w:rsidRDefault="0082101A" w:rsidP="000D0B47">
      <w:pPr>
        <w:pStyle w:val="ListParagraph"/>
        <w:spacing w:after="0"/>
        <w:ind w:left="0"/>
        <w:jc w:val="both"/>
        <w:rPr>
          <w:rFonts w:asciiTheme="majorBidi" w:hAnsiTheme="majorBidi" w:cstheme="majorBidi"/>
          <w:b/>
          <w:bCs/>
          <w:sz w:val="28"/>
          <w:szCs w:val="28"/>
        </w:rPr>
      </w:pPr>
      <w:r w:rsidRPr="0082101A">
        <w:rPr>
          <w:rFonts w:asciiTheme="majorBidi" w:hAnsiTheme="majorBidi" w:cstheme="majorBidi"/>
          <w:b/>
          <w:bCs/>
          <w:sz w:val="28"/>
          <w:szCs w:val="28"/>
        </w:rPr>
        <w:t xml:space="preserve">Conclusion: </w:t>
      </w:r>
    </w:p>
    <w:p w:rsidR="00870519" w:rsidRDefault="0082101A" w:rsidP="000D0B47">
      <w:pPr>
        <w:pStyle w:val="ListParagraph"/>
        <w:spacing w:after="0"/>
        <w:ind w:left="0"/>
        <w:jc w:val="both"/>
        <w:rPr>
          <w:rFonts w:asciiTheme="majorBidi" w:hAnsiTheme="majorBidi" w:cstheme="majorBidi"/>
          <w:b/>
          <w:bCs/>
          <w:sz w:val="28"/>
          <w:szCs w:val="28"/>
        </w:rPr>
      </w:pPr>
      <w:commentRangeStart w:id="36"/>
      <w:r w:rsidRPr="009F07E1">
        <w:rPr>
          <w:rFonts w:asciiTheme="majorBidi" w:hAnsiTheme="majorBidi" w:cstheme="majorBidi"/>
          <w:sz w:val="28"/>
          <w:szCs w:val="28"/>
        </w:rPr>
        <w:t>The incidence of</w:t>
      </w:r>
      <w:r>
        <w:rPr>
          <w:rFonts w:asciiTheme="majorBidi" w:hAnsiTheme="majorBidi" w:cstheme="majorBidi"/>
          <w:sz w:val="28"/>
          <w:szCs w:val="28"/>
        </w:rPr>
        <w:t xml:space="preserve"> venous</w:t>
      </w:r>
      <w:r w:rsidRPr="009F07E1">
        <w:rPr>
          <w:rFonts w:asciiTheme="majorBidi" w:hAnsiTheme="majorBidi" w:cstheme="majorBidi"/>
          <w:sz w:val="28"/>
          <w:szCs w:val="28"/>
        </w:rPr>
        <w:t xml:space="preserve"> thromboembolism in patients following major</w:t>
      </w:r>
      <w:r>
        <w:rPr>
          <w:rFonts w:asciiTheme="majorBidi" w:hAnsiTheme="majorBidi" w:cstheme="majorBidi"/>
          <w:sz w:val="28"/>
          <w:szCs w:val="28"/>
        </w:rPr>
        <w:t xml:space="preserve"> orthopedic surgery was 2.73%, m</w:t>
      </w:r>
      <w:r w:rsidRPr="009F07E1">
        <w:rPr>
          <w:rFonts w:asciiTheme="majorBidi" w:hAnsiTheme="majorBidi" w:cstheme="majorBidi"/>
          <w:sz w:val="28"/>
          <w:szCs w:val="28"/>
        </w:rPr>
        <w:t xml:space="preserve">ost of them developing DVT within 5 days </w:t>
      </w:r>
      <w:r>
        <w:rPr>
          <w:rFonts w:asciiTheme="majorBidi" w:hAnsiTheme="majorBidi" w:cstheme="majorBidi"/>
          <w:sz w:val="28"/>
          <w:szCs w:val="28"/>
        </w:rPr>
        <w:t>post operatively d</w:t>
      </w:r>
      <w:r w:rsidR="00870519" w:rsidRPr="009F07E1">
        <w:rPr>
          <w:rFonts w:asciiTheme="majorBidi" w:hAnsiTheme="majorBidi" w:cstheme="majorBidi"/>
          <w:sz w:val="28"/>
          <w:szCs w:val="28"/>
        </w:rPr>
        <w:t xml:space="preserve">espite the use of mechanical interventions and pharmacological prophylaxis, venous thromboembolism is an important complication of major orthopedic surgery, and the risk is higher in: Patients who aged ≥60 </w:t>
      </w:r>
      <w:r>
        <w:rPr>
          <w:rFonts w:asciiTheme="majorBidi" w:hAnsiTheme="majorBidi" w:cstheme="majorBidi"/>
          <w:sz w:val="28"/>
          <w:szCs w:val="28"/>
        </w:rPr>
        <w:t>years, Diabetic patients, h</w:t>
      </w:r>
      <w:r w:rsidR="00870519" w:rsidRPr="009F07E1">
        <w:rPr>
          <w:rFonts w:asciiTheme="majorBidi" w:hAnsiTheme="majorBidi" w:cstheme="majorBidi"/>
          <w:sz w:val="28"/>
          <w:szCs w:val="28"/>
        </w:rPr>
        <w:t xml:space="preserve">ypertensive patients, </w:t>
      </w:r>
      <w:r>
        <w:rPr>
          <w:rFonts w:asciiTheme="majorBidi" w:hAnsiTheme="majorBidi" w:cstheme="majorBidi"/>
          <w:sz w:val="28"/>
          <w:szCs w:val="28"/>
        </w:rPr>
        <w:t>p</w:t>
      </w:r>
      <w:r w:rsidR="00870519" w:rsidRPr="009F07E1">
        <w:rPr>
          <w:rFonts w:asciiTheme="majorBidi" w:hAnsiTheme="majorBidi" w:cstheme="majorBidi"/>
          <w:sz w:val="28"/>
          <w:szCs w:val="28"/>
        </w:rPr>
        <w:t>atients received short term thromboprophylaxis ˂14 days and Patients whose orthopedic surgery performed under general anesthesia.</w:t>
      </w:r>
    </w:p>
    <w:p w:rsidR="00C7403C" w:rsidRPr="009F07E1" w:rsidRDefault="00C7403C" w:rsidP="000D0B47">
      <w:pPr>
        <w:spacing w:after="0"/>
        <w:jc w:val="both"/>
        <w:rPr>
          <w:rFonts w:asciiTheme="majorBidi" w:hAnsiTheme="majorBidi" w:cstheme="majorBidi"/>
          <w:sz w:val="28"/>
          <w:szCs w:val="28"/>
        </w:rPr>
      </w:pPr>
      <w:r w:rsidRPr="009F07E1">
        <w:rPr>
          <w:rFonts w:asciiTheme="majorBidi" w:hAnsiTheme="majorBidi" w:cstheme="majorBidi"/>
          <w:sz w:val="28"/>
          <w:szCs w:val="28"/>
        </w:rPr>
        <w:t>Clinicians should implement to a risk stratification model and an evidence based protocol and be aware of VTE, especially in elderly patients (≥ 60 years of age) who present with comorbidity and extend the thromboprophylaxis duration in the high risk patients.</w:t>
      </w:r>
      <w:commentRangeEnd w:id="36"/>
      <w:r w:rsidR="00E43E71">
        <w:rPr>
          <w:rStyle w:val="CommentReference"/>
        </w:rPr>
        <w:commentReference w:id="36"/>
      </w:r>
    </w:p>
    <w:p w:rsidR="00F3637D" w:rsidRDefault="00F3637D" w:rsidP="00F3637D">
      <w:pPr>
        <w:pStyle w:val="ListParagraph"/>
        <w:spacing w:after="0"/>
        <w:ind w:left="0"/>
        <w:jc w:val="both"/>
        <w:rPr>
          <w:ins w:id="38" w:author="monu" w:date="2020-06-19T19:00:00Z"/>
          <w:rFonts w:asciiTheme="majorBidi" w:hAnsiTheme="majorBidi" w:cstheme="majorBidi"/>
          <w:b/>
          <w:bCs/>
          <w:sz w:val="28"/>
          <w:szCs w:val="28"/>
        </w:rPr>
      </w:pPr>
      <w:commentRangeStart w:id="39"/>
      <w:ins w:id="40" w:author="monu" w:date="2020-06-19T19:00:00Z">
        <w:r>
          <w:rPr>
            <w:rFonts w:asciiTheme="majorBidi" w:hAnsiTheme="majorBidi" w:cstheme="majorBidi"/>
            <w:b/>
            <w:bCs/>
            <w:sz w:val="28"/>
            <w:szCs w:val="28"/>
          </w:rPr>
          <w:t>Conflict of interest</w:t>
        </w:r>
        <w:commentRangeEnd w:id="39"/>
        <w:r>
          <w:rPr>
            <w:rStyle w:val="CommentReference"/>
          </w:rPr>
          <w:commentReference w:id="39"/>
        </w:r>
      </w:ins>
    </w:p>
    <w:p w:rsidR="00F3637D" w:rsidRDefault="00F3637D" w:rsidP="00F3637D">
      <w:pPr>
        <w:pStyle w:val="ListParagraph"/>
        <w:spacing w:after="0"/>
        <w:ind w:left="0"/>
        <w:jc w:val="both"/>
        <w:rPr>
          <w:ins w:id="41" w:author="monu" w:date="2020-06-19T19:00:00Z"/>
          <w:rFonts w:asciiTheme="majorBidi" w:hAnsiTheme="majorBidi" w:cstheme="majorBidi"/>
          <w:b/>
          <w:bCs/>
          <w:sz w:val="28"/>
          <w:szCs w:val="28"/>
        </w:rPr>
      </w:pPr>
      <w:commentRangeStart w:id="42"/>
      <w:ins w:id="43" w:author="monu" w:date="2020-06-19T19:00:00Z">
        <w:r>
          <w:rPr>
            <w:rFonts w:asciiTheme="majorBidi" w:hAnsiTheme="majorBidi" w:cstheme="majorBidi"/>
            <w:b/>
            <w:bCs/>
            <w:sz w:val="28"/>
            <w:szCs w:val="28"/>
          </w:rPr>
          <w:t>Authors contribution</w:t>
        </w:r>
        <w:commentRangeEnd w:id="42"/>
        <w:r>
          <w:rPr>
            <w:rStyle w:val="CommentReference"/>
          </w:rPr>
          <w:commentReference w:id="42"/>
        </w:r>
      </w:ins>
    </w:p>
    <w:p w:rsidR="00F3637D" w:rsidRDefault="00F3637D" w:rsidP="000D0B47">
      <w:pPr>
        <w:tabs>
          <w:tab w:val="right" w:pos="180"/>
        </w:tabs>
        <w:spacing w:after="0"/>
        <w:jc w:val="both"/>
        <w:rPr>
          <w:ins w:id="44" w:author="monu" w:date="2020-06-19T19:00:00Z"/>
          <w:rFonts w:asciiTheme="majorBidi" w:hAnsiTheme="majorBidi" w:cstheme="majorBidi"/>
          <w:b/>
          <w:bCs/>
          <w:sz w:val="28"/>
          <w:szCs w:val="28"/>
        </w:rPr>
      </w:pPr>
    </w:p>
    <w:p w:rsidR="00F3637D" w:rsidRDefault="00F3637D" w:rsidP="000D0B47">
      <w:pPr>
        <w:tabs>
          <w:tab w:val="right" w:pos="180"/>
        </w:tabs>
        <w:spacing w:after="0"/>
        <w:jc w:val="both"/>
        <w:rPr>
          <w:ins w:id="45" w:author="monu" w:date="2020-06-19T19:00:00Z"/>
          <w:rFonts w:asciiTheme="majorBidi" w:hAnsiTheme="majorBidi" w:cstheme="majorBidi"/>
          <w:b/>
          <w:bCs/>
          <w:sz w:val="28"/>
          <w:szCs w:val="28"/>
        </w:rPr>
      </w:pPr>
    </w:p>
    <w:p w:rsidR="00870519" w:rsidRPr="009F07E1" w:rsidRDefault="00870519" w:rsidP="000D0B47">
      <w:pPr>
        <w:tabs>
          <w:tab w:val="right" w:pos="180"/>
        </w:tabs>
        <w:spacing w:after="0"/>
        <w:jc w:val="both"/>
        <w:rPr>
          <w:rFonts w:asciiTheme="majorBidi" w:hAnsiTheme="majorBidi" w:cstheme="majorBidi"/>
          <w:b/>
          <w:bCs/>
          <w:sz w:val="28"/>
          <w:szCs w:val="28"/>
        </w:rPr>
      </w:pPr>
      <w:commentRangeStart w:id="46"/>
      <w:r w:rsidRPr="009F07E1">
        <w:rPr>
          <w:rFonts w:asciiTheme="majorBidi" w:hAnsiTheme="majorBidi" w:cstheme="majorBidi"/>
          <w:b/>
          <w:bCs/>
          <w:sz w:val="28"/>
          <w:szCs w:val="28"/>
        </w:rPr>
        <w:t>R</w:t>
      </w:r>
      <w:commentRangeStart w:id="47"/>
      <w:r w:rsidRPr="009F07E1">
        <w:rPr>
          <w:rFonts w:asciiTheme="majorBidi" w:hAnsiTheme="majorBidi" w:cstheme="majorBidi"/>
          <w:b/>
          <w:bCs/>
          <w:sz w:val="28"/>
          <w:szCs w:val="28"/>
        </w:rPr>
        <w:t>efere</w:t>
      </w:r>
      <w:commentRangeEnd w:id="47"/>
      <w:r w:rsidR="00F3637D">
        <w:rPr>
          <w:rStyle w:val="CommentReference"/>
        </w:rPr>
        <w:commentReference w:id="47"/>
      </w:r>
      <w:r w:rsidRPr="009F07E1">
        <w:rPr>
          <w:rFonts w:asciiTheme="majorBidi" w:hAnsiTheme="majorBidi" w:cstheme="majorBidi"/>
          <w:b/>
          <w:bCs/>
          <w:sz w:val="28"/>
          <w:szCs w:val="28"/>
        </w:rPr>
        <w:t xml:space="preserve">nces: </w:t>
      </w:r>
      <w:commentRangeEnd w:id="46"/>
      <w:r w:rsidR="00F3637D">
        <w:rPr>
          <w:rStyle w:val="CommentReference"/>
        </w:rPr>
        <w:commentReference w:id="46"/>
      </w:r>
    </w:p>
    <w:p w:rsidR="007A4F6F" w:rsidRPr="009F07E1" w:rsidRDefault="0082101A" w:rsidP="000D0B47">
      <w:pPr>
        <w:pStyle w:val="ListParagraph"/>
        <w:numPr>
          <w:ilvl w:val="0"/>
          <w:numId w:val="5"/>
        </w:numPr>
        <w:tabs>
          <w:tab w:val="right" w:pos="0"/>
        </w:tabs>
        <w:spacing w:after="0"/>
        <w:ind w:left="360"/>
        <w:jc w:val="both"/>
        <w:rPr>
          <w:rFonts w:asciiTheme="majorBidi" w:hAnsiTheme="majorBidi" w:cstheme="majorBidi"/>
          <w:sz w:val="28"/>
          <w:szCs w:val="28"/>
        </w:rPr>
      </w:pPr>
      <w:r>
        <w:rPr>
          <w:rFonts w:asciiTheme="majorBidi" w:hAnsiTheme="majorBidi" w:cstheme="majorBidi"/>
          <w:sz w:val="28"/>
          <w:szCs w:val="28"/>
        </w:rPr>
        <w:t xml:space="preserve">Sors H, Meyer G., </w:t>
      </w:r>
      <w:r w:rsidR="007A4F6F" w:rsidRPr="009F07E1">
        <w:rPr>
          <w:rFonts w:asciiTheme="majorBidi" w:hAnsiTheme="majorBidi" w:cstheme="majorBidi"/>
          <w:sz w:val="28"/>
          <w:szCs w:val="28"/>
        </w:rPr>
        <w:t>Place of aspirin in prophylaxis of venous thr</w:t>
      </w:r>
      <w:r>
        <w:rPr>
          <w:rFonts w:asciiTheme="majorBidi" w:hAnsiTheme="majorBidi" w:cstheme="majorBidi"/>
          <w:sz w:val="28"/>
          <w:szCs w:val="28"/>
        </w:rPr>
        <w:t>omboembolism,</w:t>
      </w:r>
      <w:r w:rsidR="007A4F6F" w:rsidRPr="009F07E1">
        <w:rPr>
          <w:rFonts w:asciiTheme="majorBidi" w:hAnsiTheme="majorBidi" w:cstheme="majorBidi"/>
          <w:sz w:val="28"/>
          <w:szCs w:val="28"/>
        </w:rPr>
        <w:t xml:space="preserve"> Lancet. Apr 15 2000;355</w:t>
      </w:r>
      <w:r>
        <w:rPr>
          <w:rFonts w:asciiTheme="majorBidi" w:hAnsiTheme="majorBidi" w:cstheme="majorBidi"/>
          <w:sz w:val="28"/>
          <w:szCs w:val="28"/>
        </w:rPr>
        <w:t xml:space="preserve"> (9212):1288-9</w:t>
      </w:r>
      <w:r w:rsidR="007A4F6F" w:rsidRPr="009F07E1">
        <w:rPr>
          <w:rFonts w:asciiTheme="majorBidi" w:hAnsiTheme="majorBidi" w:cstheme="majorBidi"/>
          <w:sz w:val="28"/>
          <w:szCs w:val="28"/>
        </w:rPr>
        <w:t>.</w:t>
      </w:r>
    </w:p>
    <w:p w:rsidR="007A4F6F" w:rsidRPr="009F07E1" w:rsidRDefault="007A4F6F" w:rsidP="000D0B47">
      <w:pPr>
        <w:pStyle w:val="ListParagraph"/>
        <w:numPr>
          <w:ilvl w:val="0"/>
          <w:numId w:val="5"/>
        </w:numPr>
        <w:tabs>
          <w:tab w:val="right" w:pos="0"/>
        </w:tabs>
        <w:spacing w:after="0"/>
        <w:ind w:left="360"/>
        <w:jc w:val="both"/>
        <w:rPr>
          <w:rFonts w:asciiTheme="majorBidi" w:hAnsiTheme="majorBidi" w:cstheme="majorBidi"/>
          <w:sz w:val="28"/>
          <w:szCs w:val="28"/>
        </w:rPr>
      </w:pPr>
      <w:r w:rsidRPr="009F07E1">
        <w:rPr>
          <w:rFonts w:asciiTheme="majorBidi" w:hAnsiTheme="majorBidi" w:cstheme="majorBidi"/>
          <w:sz w:val="28"/>
          <w:szCs w:val="28"/>
        </w:rPr>
        <w:t>Prevention of pulmonary embolism and deep vein thrombosis with low dose aspirin: Pulmonary E</w:t>
      </w:r>
      <w:r w:rsidR="00E90BDB">
        <w:rPr>
          <w:rFonts w:asciiTheme="majorBidi" w:hAnsiTheme="majorBidi" w:cstheme="majorBidi"/>
          <w:sz w:val="28"/>
          <w:szCs w:val="28"/>
        </w:rPr>
        <w:t xml:space="preserve">mbolism Prevention (PEP) trial, </w:t>
      </w:r>
      <w:r w:rsidRPr="009F07E1">
        <w:rPr>
          <w:rFonts w:asciiTheme="majorBidi" w:hAnsiTheme="majorBidi" w:cstheme="majorBidi"/>
          <w:sz w:val="28"/>
          <w:szCs w:val="28"/>
        </w:rPr>
        <w:t>Lancet. Apr 15 20</w:t>
      </w:r>
      <w:r w:rsidR="00E90BDB">
        <w:rPr>
          <w:rFonts w:asciiTheme="majorBidi" w:hAnsiTheme="majorBidi" w:cstheme="majorBidi"/>
          <w:sz w:val="28"/>
          <w:szCs w:val="28"/>
        </w:rPr>
        <w:t>00; 355 (9212):1295-302.</w:t>
      </w:r>
    </w:p>
    <w:p w:rsidR="007A4F6F" w:rsidRPr="009F07E1" w:rsidRDefault="007A4F6F" w:rsidP="000D0B47">
      <w:pPr>
        <w:pStyle w:val="ListParagraph"/>
        <w:numPr>
          <w:ilvl w:val="0"/>
          <w:numId w:val="5"/>
        </w:numPr>
        <w:tabs>
          <w:tab w:val="right" w:pos="0"/>
        </w:tabs>
        <w:spacing w:after="0"/>
        <w:ind w:left="360"/>
        <w:jc w:val="both"/>
        <w:rPr>
          <w:rFonts w:asciiTheme="majorBidi" w:hAnsiTheme="majorBidi" w:cstheme="majorBidi"/>
          <w:sz w:val="28"/>
          <w:szCs w:val="28"/>
        </w:rPr>
      </w:pPr>
      <w:r w:rsidRPr="009F07E1">
        <w:rPr>
          <w:rFonts w:asciiTheme="majorBidi" w:hAnsiTheme="majorBidi" w:cstheme="majorBidi"/>
          <w:sz w:val="28"/>
          <w:szCs w:val="28"/>
        </w:rPr>
        <w:t>David A Forsh, MD; Chief Editor: Harris Gellman, Deep Venous Thrombosis Pro</w:t>
      </w:r>
      <w:r w:rsidR="00975937">
        <w:rPr>
          <w:rFonts w:asciiTheme="majorBidi" w:hAnsiTheme="majorBidi" w:cstheme="majorBidi"/>
          <w:sz w:val="28"/>
          <w:szCs w:val="28"/>
        </w:rPr>
        <w:t xml:space="preserve">phylaxis in Orthopedic Surgery, </w:t>
      </w:r>
      <w:r w:rsidRPr="009F07E1">
        <w:rPr>
          <w:rFonts w:asciiTheme="majorBidi" w:hAnsiTheme="majorBidi" w:cstheme="majorBidi"/>
          <w:sz w:val="28"/>
          <w:szCs w:val="28"/>
        </w:rPr>
        <w:t>http://emedicine.medscape.com/article/1268573-overview#aw2aab6b3</w:t>
      </w:r>
    </w:p>
    <w:p w:rsidR="007A4F6F" w:rsidRPr="009F07E1" w:rsidRDefault="00975937" w:rsidP="000D0B47">
      <w:pPr>
        <w:pStyle w:val="ListParagraph"/>
        <w:numPr>
          <w:ilvl w:val="0"/>
          <w:numId w:val="5"/>
        </w:numPr>
        <w:tabs>
          <w:tab w:val="right" w:pos="0"/>
        </w:tabs>
        <w:spacing w:after="0"/>
        <w:ind w:left="360"/>
        <w:jc w:val="both"/>
        <w:rPr>
          <w:rFonts w:asciiTheme="majorBidi" w:hAnsiTheme="majorBidi" w:cstheme="majorBidi"/>
          <w:sz w:val="28"/>
          <w:szCs w:val="28"/>
        </w:rPr>
      </w:pPr>
      <w:r>
        <w:rPr>
          <w:rFonts w:asciiTheme="majorBidi" w:hAnsiTheme="majorBidi" w:cstheme="majorBidi"/>
          <w:sz w:val="28"/>
          <w:szCs w:val="28"/>
        </w:rPr>
        <w:t xml:space="preserve">Ajay   K. Kakkar and Sophie   K.  Rushton-Smith, </w:t>
      </w:r>
      <w:r w:rsidR="007A4F6F" w:rsidRPr="009F07E1">
        <w:rPr>
          <w:rFonts w:asciiTheme="majorBidi" w:hAnsiTheme="majorBidi" w:cstheme="majorBidi"/>
          <w:sz w:val="28"/>
          <w:szCs w:val="28"/>
        </w:rPr>
        <w:t>Incidence of Venous Thromboembolism in Orthopedic Su</w:t>
      </w:r>
      <w:r>
        <w:rPr>
          <w:rFonts w:asciiTheme="majorBidi" w:hAnsiTheme="majorBidi" w:cstheme="majorBidi"/>
          <w:sz w:val="28"/>
          <w:szCs w:val="28"/>
        </w:rPr>
        <w:t xml:space="preserve">rgery, </w:t>
      </w:r>
      <w:r w:rsidR="007A4F6F" w:rsidRPr="009F07E1">
        <w:rPr>
          <w:rFonts w:asciiTheme="majorBidi" w:hAnsiTheme="majorBidi" w:cstheme="majorBidi"/>
          <w:sz w:val="28"/>
          <w:szCs w:val="28"/>
        </w:rPr>
        <w:t>thromboembolism in orthopedic surgery,Liau 2013;978-1-4471-4335-2</w:t>
      </w:r>
    </w:p>
    <w:p w:rsidR="00D92A93" w:rsidRPr="00601B34" w:rsidRDefault="00CF72C4" w:rsidP="000D0B47">
      <w:pPr>
        <w:pStyle w:val="ListParagraph"/>
        <w:numPr>
          <w:ilvl w:val="0"/>
          <w:numId w:val="5"/>
        </w:numPr>
        <w:tabs>
          <w:tab w:val="right" w:pos="0"/>
        </w:tabs>
        <w:spacing w:after="0"/>
        <w:ind w:left="360"/>
        <w:jc w:val="both"/>
        <w:rPr>
          <w:rFonts w:asciiTheme="majorBidi" w:hAnsiTheme="majorBidi" w:cstheme="majorBidi"/>
          <w:sz w:val="28"/>
          <w:szCs w:val="28"/>
        </w:rPr>
      </w:pPr>
      <w:r w:rsidRPr="009F07E1">
        <w:rPr>
          <w:rFonts w:asciiTheme="majorBidi" w:hAnsiTheme="majorBidi" w:cstheme="majorBidi"/>
          <w:sz w:val="28"/>
          <w:szCs w:val="28"/>
        </w:rPr>
        <w:t>Joseph A.</w:t>
      </w:r>
      <w:r w:rsidR="00975937">
        <w:rPr>
          <w:rFonts w:asciiTheme="majorBidi" w:hAnsiTheme="majorBidi" w:cstheme="majorBidi"/>
          <w:sz w:val="28"/>
          <w:szCs w:val="28"/>
        </w:rPr>
        <w:t xml:space="preserve">Caprini et al, </w:t>
      </w:r>
      <w:r w:rsidR="00F355B2">
        <w:rPr>
          <w:rFonts w:asciiTheme="majorBidi" w:hAnsiTheme="majorBidi" w:cstheme="majorBidi"/>
          <w:sz w:val="28"/>
          <w:szCs w:val="28"/>
        </w:rPr>
        <w:t xml:space="preserve">Update on </w:t>
      </w:r>
      <w:r w:rsidRPr="009F07E1">
        <w:rPr>
          <w:rFonts w:asciiTheme="majorBidi" w:hAnsiTheme="majorBidi" w:cstheme="majorBidi"/>
          <w:sz w:val="28"/>
          <w:szCs w:val="28"/>
        </w:rPr>
        <w:t>Risk Fact</w:t>
      </w:r>
      <w:r w:rsidR="00F355B2">
        <w:rPr>
          <w:rFonts w:asciiTheme="majorBidi" w:hAnsiTheme="majorBidi" w:cstheme="majorBidi"/>
          <w:sz w:val="28"/>
          <w:szCs w:val="28"/>
        </w:rPr>
        <w:t>ors for Venous Thromboembolism, The American journal of medicine, an Elsevier, May 2005, PP 3-9.</w:t>
      </w:r>
    </w:p>
    <w:p w:rsidR="00CF72C4" w:rsidRPr="009F07E1" w:rsidRDefault="005C1556" w:rsidP="000D0B47">
      <w:pPr>
        <w:pStyle w:val="ListParagraph"/>
        <w:numPr>
          <w:ilvl w:val="0"/>
          <w:numId w:val="5"/>
        </w:numPr>
        <w:tabs>
          <w:tab w:val="right" w:pos="0"/>
        </w:tabs>
        <w:spacing w:after="0"/>
        <w:ind w:left="360"/>
        <w:jc w:val="both"/>
        <w:rPr>
          <w:rFonts w:asciiTheme="majorBidi" w:hAnsiTheme="majorBidi" w:cstheme="majorBidi"/>
          <w:sz w:val="28"/>
          <w:szCs w:val="28"/>
        </w:rPr>
      </w:pPr>
      <w:r w:rsidRPr="009F07E1">
        <w:rPr>
          <w:rFonts w:asciiTheme="majorBidi" w:hAnsiTheme="majorBidi" w:cstheme="majorBidi"/>
          <w:sz w:val="28"/>
          <w:szCs w:val="28"/>
        </w:rPr>
        <w:t>Gordon H. Guyatt, Elie A. Akl, Mark Crowther, David D. Gutterman, Holger J. Schuünemann,Executive Summary: Antithrombotic Therapy and Prevention of Thrombosis, 9th ed:  American College of Chest Physicians Evidence-Base</w:t>
      </w:r>
      <w:r w:rsidR="00601B34">
        <w:rPr>
          <w:rFonts w:asciiTheme="majorBidi" w:hAnsiTheme="majorBidi" w:cstheme="majorBidi"/>
          <w:sz w:val="28"/>
          <w:szCs w:val="28"/>
        </w:rPr>
        <w:t xml:space="preserve">d Clinical Practice Guidelines, Chest </w:t>
      </w:r>
      <w:r w:rsidRPr="009F07E1">
        <w:rPr>
          <w:rFonts w:asciiTheme="majorBidi" w:hAnsiTheme="majorBidi" w:cstheme="majorBidi"/>
          <w:sz w:val="28"/>
          <w:szCs w:val="28"/>
        </w:rPr>
        <w:t>2012;141(2)(suppl):7S-47S</w:t>
      </w:r>
      <w:r w:rsidR="00601B34">
        <w:rPr>
          <w:rFonts w:asciiTheme="majorBidi" w:hAnsiTheme="majorBidi" w:cstheme="majorBidi"/>
          <w:sz w:val="28"/>
          <w:szCs w:val="28"/>
        </w:rPr>
        <w:t>.</w:t>
      </w:r>
    </w:p>
    <w:p w:rsidR="007A4F6F" w:rsidRPr="009F07E1" w:rsidRDefault="0016647A" w:rsidP="000D0B47">
      <w:pPr>
        <w:pStyle w:val="ListParagraph"/>
        <w:numPr>
          <w:ilvl w:val="0"/>
          <w:numId w:val="5"/>
        </w:numPr>
        <w:tabs>
          <w:tab w:val="right" w:pos="0"/>
        </w:tabs>
        <w:spacing w:after="0"/>
        <w:ind w:left="360"/>
        <w:jc w:val="both"/>
        <w:rPr>
          <w:rFonts w:asciiTheme="majorBidi" w:hAnsiTheme="majorBidi" w:cstheme="majorBidi"/>
          <w:sz w:val="28"/>
          <w:szCs w:val="28"/>
        </w:rPr>
      </w:pPr>
      <w:r w:rsidRPr="009F07E1">
        <w:rPr>
          <w:rFonts w:asciiTheme="majorBidi" w:hAnsiTheme="majorBidi" w:cstheme="majorBidi"/>
          <w:sz w:val="28"/>
          <w:szCs w:val="28"/>
        </w:rPr>
        <w:t>Farfan M, Bautista M, Bonilla</w:t>
      </w:r>
      <w:r w:rsidR="00D92A93">
        <w:rPr>
          <w:rFonts w:asciiTheme="majorBidi" w:hAnsiTheme="majorBidi" w:cstheme="majorBidi"/>
          <w:sz w:val="28"/>
          <w:szCs w:val="28"/>
        </w:rPr>
        <w:t xml:space="preserve"> G, Rojas J, Llinas A, Navas J., </w:t>
      </w:r>
      <w:r w:rsidRPr="009F07E1">
        <w:rPr>
          <w:rFonts w:asciiTheme="majorBidi" w:hAnsiTheme="majorBidi" w:cstheme="majorBidi"/>
          <w:sz w:val="28"/>
          <w:szCs w:val="28"/>
        </w:rPr>
        <w:t>Worldwide adherence to ACCP guidelines for thromboprophylaxis after major orthopedic surgery: A systematic review of th</w:t>
      </w:r>
      <w:r w:rsidR="00D92A93">
        <w:rPr>
          <w:rFonts w:asciiTheme="majorBidi" w:hAnsiTheme="majorBidi" w:cstheme="majorBidi"/>
          <w:sz w:val="28"/>
          <w:szCs w:val="28"/>
        </w:rPr>
        <w:t xml:space="preserve">e literature and meta-analysis, </w:t>
      </w:r>
      <w:r w:rsidRPr="009F07E1">
        <w:rPr>
          <w:rFonts w:asciiTheme="majorBidi" w:hAnsiTheme="majorBidi" w:cstheme="majorBidi"/>
          <w:sz w:val="28"/>
          <w:szCs w:val="28"/>
        </w:rPr>
        <w:t>Thromb</w:t>
      </w:r>
      <w:r w:rsidR="00601B34">
        <w:rPr>
          <w:rFonts w:asciiTheme="majorBidi" w:hAnsiTheme="majorBidi" w:cstheme="majorBidi"/>
          <w:sz w:val="28"/>
          <w:szCs w:val="28"/>
        </w:rPr>
        <w:t>osis Research Journal,</w:t>
      </w:r>
      <w:r w:rsidRPr="009F07E1">
        <w:rPr>
          <w:rFonts w:asciiTheme="majorBidi" w:hAnsiTheme="majorBidi" w:cstheme="majorBidi"/>
          <w:sz w:val="28"/>
          <w:szCs w:val="28"/>
        </w:rPr>
        <w:t xml:space="preserve"> 2016;141:163-170.</w:t>
      </w:r>
    </w:p>
    <w:p w:rsidR="00D323C5" w:rsidRPr="009F07E1" w:rsidRDefault="00D323C5" w:rsidP="000D0B47">
      <w:pPr>
        <w:pStyle w:val="ListParagraph"/>
        <w:numPr>
          <w:ilvl w:val="0"/>
          <w:numId w:val="5"/>
        </w:numPr>
        <w:tabs>
          <w:tab w:val="right" w:pos="0"/>
        </w:tabs>
        <w:spacing w:after="0"/>
        <w:ind w:left="360"/>
        <w:jc w:val="both"/>
        <w:rPr>
          <w:rFonts w:asciiTheme="majorBidi" w:hAnsiTheme="majorBidi" w:cstheme="majorBidi"/>
          <w:sz w:val="28"/>
          <w:szCs w:val="28"/>
        </w:rPr>
      </w:pPr>
      <w:r w:rsidRPr="009F07E1">
        <w:rPr>
          <w:rFonts w:asciiTheme="majorBidi" w:hAnsiTheme="majorBidi" w:cstheme="majorBidi"/>
          <w:sz w:val="28"/>
          <w:szCs w:val="28"/>
        </w:rPr>
        <w:t>Hu S</w:t>
      </w:r>
      <w:r w:rsidR="00601B34">
        <w:rPr>
          <w:rFonts w:asciiTheme="majorBidi" w:hAnsiTheme="majorBidi" w:cstheme="majorBidi"/>
          <w:sz w:val="28"/>
          <w:szCs w:val="28"/>
        </w:rPr>
        <w:t>, Zhang ZY, Hua YQ et al,</w:t>
      </w:r>
      <w:r w:rsidRPr="009F07E1">
        <w:rPr>
          <w:rFonts w:asciiTheme="majorBidi" w:hAnsiTheme="majorBidi" w:cstheme="majorBidi"/>
          <w:sz w:val="28"/>
          <w:szCs w:val="28"/>
        </w:rPr>
        <w:t xml:space="preserve"> A comparison of regional and general anaesthesia for total replacement of th</w:t>
      </w:r>
      <w:r w:rsidR="00601B34">
        <w:rPr>
          <w:rFonts w:asciiTheme="majorBidi" w:hAnsiTheme="majorBidi" w:cstheme="majorBidi"/>
          <w:sz w:val="28"/>
          <w:szCs w:val="28"/>
        </w:rPr>
        <w:t xml:space="preserve">e hip or knee: a meta-analysis, </w:t>
      </w:r>
      <w:r w:rsidRPr="009F07E1">
        <w:rPr>
          <w:rFonts w:asciiTheme="majorBidi" w:hAnsiTheme="majorBidi" w:cstheme="majorBidi"/>
          <w:sz w:val="28"/>
          <w:szCs w:val="28"/>
        </w:rPr>
        <w:t>Journal of Bone &amp; Joint Surgery - British Volume</w:t>
      </w:r>
      <w:r w:rsidR="00601B34">
        <w:rPr>
          <w:rFonts w:asciiTheme="majorBidi" w:hAnsiTheme="majorBidi" w:cstheme="majorBidi"/>
          <w:sz w:val="28"/>
          <w:szCs w:val="28"/>
        </w:rPr>
        <w:t>, 2009,</w:t>
      </w:r>
      <w:r w:rsidRPr="009F07E1">
        <w:rPr>
          <w:rFonts w:asciiTheme="majorBidi" w:hAnsiTheme="majorBidi" w:cstheme="majorBidi"/>
          <w:sz w:val="28"/>
          <w:szCs w:val="28"/>
        </w:rPr>
        <w:t xml:space="preserve"> 91:935–42</w:t>
      </w:r>
    </w:p>
    <w:p w:rsidR="00E248DF" w:rsidRPr="009F07E1" w:rsidRDefault="00E248DF" w:rsidP="000D0B47">
      <w:pPr>
        <w:pStyle w:val="ListParagraph"/>
        <w:numPr>
          <w:ilvl w:val="0"/>
          <w:numId w:val="5"/>
        </w:numPr>
        <w:tabs>
          <w:tab w:val="right" w:pos="0"/>
        </w:tabs>
        <w:spacing w:after="0"/>
        <w:ind w:left="360"/>
        <w:jc w:val="both"/>
        <w:rPr>
          <w:rFonts w:asciiTheme="majorBidi" w:hAnsiTheme="majorBidi" w:cstheme="majorBidi"/>
          <w:sz w:val="28"/>
          <w:szCs w:val="28"/>
        </w:rPr>
      </w:pPr>
      <w:r w:rsidRPr="009F07E1">
        <w:rPr>
          <w:rFonts w:asciiTheme="majorBidi" w:hAnsiTheme="majorBidi" w:cstheme="majorBidi"/>
          <w:sz w:val="28"/>
          <w:szCs w:val="28"/>
        </w:rPr>
        <w:t>Douketis JD, Eikelboom JW, Quin</w:t>
      </w:r>
      <w:r w:rsidR="00601B34">
        <w:rPr>
          <w:rFonts w:asciiTheme="majorBidi" w:hAnsiTheme="majorBidi" w:cstheme="majorBidi"/>
          <w:sz w:val="28"/>
          <w:szCs w:val="28"/>
        </w:rPr>
        <w:t xml:space="preserve">lan DJ, Willan AR, Crowther MA, </w:t>
      </w:r>
      <w:r w:rsidRPr="009F07E1">
        <w:rPr>
          <w:rFonts w:asciiTheme="majorBidi" w:hAnsiTheme="majorBidi" w:cstheme="majorBidi"/>
          <w:sz w:val="28"/>
          <w:szCs w:val="28"/>
        </w:rPr>
        <w:t>Short-duration prophylaxis against venous thromboembolism after total hip or knee replacement. A meta-analysis of prospective studies investigating symptomatic o</w:t>
      </w:r>
      <w:r w:rsidR="00601B34">
        <w:rPr>
          <w:rFonts w:asciiTheme="majorBidi" w:hAnsiTheme="majorBidi" w:cstheme="majorBidi"/>
          <w:sz w:val="28"/>
          <w:szCs w:val="28"/>
        </w:rPr>
        <w:t xml:space="preserve">utcomes, </w:t>
      </w:r>
      <w:r w:rsidR="00601B34" w:rsidRPr="009F07E1">
        <w:rPr>
          <w:rFonts w:asciiTheme="majorBidi" w:hAnsiTheme="majorBidi" w:cstheme="majorBidi"/>
          <w:sz w:val="28"/>
          <w:szCs w:val="28"/>
        </w:rPr>
        <w:t>Achi</w:t>
      </w:r>
      <w:r w:rsidR="00601B34">
        <w:rPr>
          <w:rFonts w:asciiTheme="majorBidi" w:hAnsiTheme="majorBidi" w:cstheme="majorBidi"/>
          <w:sz w:val="28"/>
          <w:szCs w:val="28"/>
        </w:rPr>
        <w:t xml:space="preserve">eves of </w:t>
      </w:r>
      <w:r w:rsidR="00601B34" w:rsidRPr="009F07E1">
        <w:rPr>
          <w:rFonts w:asciiTheme="majorBidi" w:hAnsiTheme="majorBidi" w:cstheme="majorBidi"/>
          <w:sz w:val="28"/>
          <w:szCs w:val="28"/>
        </w:rPr>
        <w:t>Internal</w:t>
      </w:r>
      <w:r w:rsidR="00601B34">
        <w:rPr>
          <w:rFonts w:asciiTheme="majorBidi" w:hAnsiTheme="majorBidi" w:cstheme="majorBidi"/>
          <w:sz w:val="28"/>
          <w:szCs w:val="28"/>
        </w:rPr>
        <w:t xml:space="preserve"> Medicine, </w:t>
      </w:r>
      <w:r w:rsidRPr="009F07E1">
        <w:rPr>
          <w:rFonts w:asciiTheme="majorBidi" w:hAnsiTheme="majorBidi" w:cstheme="majorBidi"/>
          <w:sz w:val="28"/>
          <w:szCs w:val="28"/>
        </w:rPr>
        <w:t>2002; 162:1465-1471.</w:t>
      </w:r>
    </w:p>
    <w:p w:rsidR="00E248DF" w:rsidRPr="009F07E1" w:rsidRDefault="00601B34" w:rsidP="000D0B47">
      <w:pPr>
        <w:pStyle w:val="ListParagraph"/>
        <w:numPr>
          <w:ilvl w:val="0"/>
          <w:numId w:val="5"/>
        </w:numPr>
        <w:tabs>
          <w:tab w:val="right" w:pos="0"/>
        </w:tabs>
        <w:spacing w:after="0"/>
        <w:ind w:left="360"/>
        <w:jc w:val="both"/>
        <w:rPr>
          <w:rFonts w:asciiTheme="majorBidi" w:hAnsiTheme="majorBidi" w:cstheme="majorBidi"/>
          <w:sz w:val="28"/>
          <w:szCs w:val="28"/>
        </w:rPr>
      </w:pPr>
      <w:r>
        <w:rPr>
          <w:rFonts w:asciiTheme="majorBidi" w:hAnsiTheme="majorBidi" w:cstheme="majorBidi"/>
          <w:sz w:val="28"/>
          <w:szCs w:val="28"/>
        </w:rPr>
        <w:t xml:space="preserve">Shannon M.   Bates, </w:t>
      </w:r>
      <w:r w:rsidR="00E248DF" w:rsidRPr="009F07E1">
        <w:rPr>
          <w:rFonts w:asciiTheme="majorBidi" w:hAnsiTheme="majorBidi" w:cstheme="majorBidi"/>
          <w:sz w:val="28"/>
          <w:szCs w:val="28"/>
        </w:rPr>
        <w:t>Roman   Jaeschke</w:t>
      </w:r>
      <w:r>
        <w:rPr>
          <w:rFonts w:asciiTheme="majorBidi" w:hAnsiTheme="majorBidi" w:cstheme="majorBidi"/>
          <w:sz w:val="28"/>
          <w:szCs w:val="28"/>
        </w:rPr>
        <w:t xml:space="preserve">, Scott M. Stevens et al, </w:t>
      </w:r>
      <w:r w:rsidR="00E248DF" w:rsidRPr="009F07E1">
        <w:rPr>
          <w:rFonts w:asciiTheme="majorBidi" w:hAnsiTheme="majorBidi" w:cstheme="majorBidi"/>
          <w:sz w:val="28"/>
          <w:szCs w:val="28"/>
        </w:rPr>
        <w:t xml:space="preserve">Diagnosis of </w:t>
      </w:r>
      <w:r w:rsidRPr="009F07E1">
        <w:rPr>
          <w:rFonts w:asciiTheme="majorBidi" w:hAnsiTheme="majorBidi" w:cstheme="majorBidi"/>
          <w:sz w:val="28"/>
          <w:szCs w:val="28"/>
        </w:rPr>
        <w:t>DVT</w:t>
      </w:r>
      <w:r>
        <w:rPr>
          <w:rFonts w:asciiTheme="majorBidi" w:hAnsiTheme="majorBidi" w:cstheme="majorBidi"/>
          <w:sz w:val="28"/>
          <w:szCs w:val="28"/>
        </w:rPr>
        <w:t>,</w:t>
      </w:r>
      <w:r w:rsidRPr="009F07E1">
        <w:rPr>
          <w:rFonts w:asciiTheme="majorBidi" w:hAnsiTheme="majorBidi" w:cstheme="majorBidi"/>
          <w:sz w:val="28"/>
          <w:szCs w:val="28"/>
        </w:rPr>
        <w:t xml:space="preserve"> Antithrombotic</w:t>
      </w:r>
      <w:r w:rsidR="00E248DF" w:rsidRPr="009F07E1">
        <w:rPr>
          <w:rFonts w:asciiTheme="majorBidi" w:hAnsiTheme="majorBidi" w:cstheme="majorBidi"/>
          <w:sz w:val="28"/>
          <w:szCs w:val="28"/>
        </w:rPr>
        <w:t xml:space="preserve"> Therapy and Prevention of Thrombosis, 9th ed: American College of Chest Physicians Evidence-Base</w:t>
      </w:r>
      <w:r>
        <w:rPr>
          <w:rFonts w:asciiTheme="majorBidi" w:hAnsiTheme="majorBidi" w:cstheme="majorBidi"/>
          <w:sz w:val="28"/>
          <w:szCs w:val="28"/>
        </w:rPr>
        <w:t>d Clinical Practice Guidelines, C</w:t>
      </w:r>
      <w:r w:rsidR="00E248DF" w:rsidRPr="009F07E1">
        <w:rPr>
          <w:rFonts w:asciiTheme="majorBidi" w:hAnsiTheme="majorBidi" w:cstheme="majorBidi"/>
          <w:sz w:val="28"/>
          <w:szCs w:val="28"/>
        </w:rPr>
        <w:t>hestjournal</w:t>
      </w:r>
      <w:r>
        <w:rPr>
          <w:rFonts w:asciiTheme="majorBidi" w:hAnsiTheme="majorBidi" w:cstheme="majorBidi"/>
          <w:sz w:val="28"/>
          <w:szCs w:val="28"/>
        </w:rPr>
        <w:t xml:space="preserve">, </w:t>
      </w:r>
      <w:r w:rsidRPr="00601B34">
        <w:rPr>
          <w:rFonts w:asciiTheme="majorBidi" w:hAnsiTheme="majorBidi" w:cstheme="majorBidi"/>
          <w:sz w:val="28"/>
          <w:szCs w:val="28"/>
        </w:rPr>
        <w:t>2012 Feb; 141(2 Suppl): e351S–e418S.</w:t>
      </w:r>
    </w:p>
    <w:sectPr w:rsidR="00E248DF" w:rsidRPr="009F07E1" w:rsidSect="000D0B47">
      <w:headerReference w:type="even" r:id="rId9"/>
      <w:headerReference w:type="default" r:id="rId10"/>
      <w:footerReference w:type="even" r:id="rId11"/>
      <w:footerReference w:type="default" r:id="rId12"/>
      <w:headerReference w:type="first" r:id="rId13"/>
      <w:footerReference w:type="first" r:id="rId14"/>
      <w:pgSz w:w="12240" w:h="15840" w:code="1"/>
      <w:pgMar w:top="360" w:right="1350" w:bottom="630" w:left="1350" w:header="720" w:footer="9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Kapil" w:date="2021-05-12T21:49:00Z" w:initials="K">
    <w:p w:rsidR="006F6EEE" w:rsidRPr="00FC2004" w:rsidRDefault="006F6EEE" w:rsidP="006F6EEE">
      <w:pPr>
        <w:rPr>
          <w:rFonts w:ascii="Times New Roman" w:hAnsi="Times New Roman" w:cs="Times New Roman"/>
        </w:rPr>
      </w:pPr>
      <w:r>
        <w:rPr>
          <w:rStyle w:val="CommentReference"/>
        </w:rPr>
        <w:annotationRef/>
      </w:r>
      <w:r w:rsidR="00ED7E25" w:rsidRPr="00ED7E25">
        <w:rPr>
          <w:rFonts w:ascii="Times New Roman" w:hAnsi="Times New Roman" w:cs="Times New Roman"/>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r w:rsidRPr="00FC2004">
        <w:rPr>
          <w:rFonts w:ascii="Times New Roman" w:hAnsi="Times New Roman" w:cs="Times New Roman"/>
          <w:highlight w:val="green"/>
        </w:rPr>
        <w:t xml:space="preserve">Similarity Index detected by </w:t>
      </w:r>
      <w:hyperlink r:id="rId2" w:history="1">
        <w:r w:rsidRPr="00FC2004">
          <w:rPr>
            <w:rStyle w:val="Hyperlink"/>
            <w:rFonts w:ascii="Times New Roman" w:hAnsi="Times New Roman" w:cs="Times New Roman"/>
          </w:rPr>
          <w:t>Turnitin</w:t>
        </w:r>
      </w:hyperlink>
      <w:r>
        <w:rPr>
          <w:rFonts w:ascii="Times New Roman" w:hAnsi="Times New Roman" w:cs="Times New Roman"/>
          <w:highlight w:val="green"/>
        </w:rPr>
        <w:t>=  43</w:t>
      </w:r>
      <w:r w:rsidRPr="00FC2004">
        <w:rPr>
          <w:rFonts w:ascii="Times New Roman" w:hAnsi="Times New Roman" w:cs="Times New Roman"/>
          <w:highlight w:val="green"/>
        </w:rPr>
        <w:t>%</w:t>
      </w:r>
      <w:r w:rsidRPr="00FC2004">
        <w:rPr>
          <w:rFonts w:ascii="Times New Roman" w:hAnsi="Times New Roman" w:cs="Times New Roman"/>
        </w:rPr>
        <w:t xml:space="preserve"> </w:t>
      </w:r>
    </w:p>
    <w:p w:rsidR="006F6EEE" w:rsidRPr="00EB3A96" w:rsidRDefault="006F6EEE" w:rsidP="006F6EEE">
      <w:pPr>
        <w:pStyle w:val="CommentText"/>
        <w:rPr>
          <w:b/>
          <w:i/>
        </w:rPr>
      </w:pPr>
      <w:r w:rsidRPr="00EB3A96">
        <w:rPr>
          <w:b/>
          <w:i/>
        </w:rPr>
        <w:t>Please revise your article according to the Turnitin report</w:t>
      </w:r>
    </w:p>
    <w:p w:rsidR="006F6EEE" w:rsidRDefault="006F6EEE">
      <w:pPr>
        <w:pStyle w:val="CommentText"/>
      </w:pPr>
    </w:p>
  </w:comment>
  <w:comment w:id="4" w:author="Kapil" w:date="2021-03-24T22:12:00Z" w:initials="K">
    <w:p w:rsidR="006F6EEE" w:rsidRDefault="006F6EEE">
      <w:pPr>
        <w:pStyle w:val="CommentText"/>
      </w:pPr>
      <w:r>
        <w:rPr>
          <w:rStyle w:val="CommentReference"/>
        </w:rPr>
        <w:annotationRef/>
      </w:r>
      <w:r>
        <w:rPr>
          <w:rFonts w:ascii="Arial" w:hAnsi="Arial" w:cs="Arial"/>
          <w:color w:val="222222"/>
          <w:sz w:val="42"/>
          <w:szCs w:val="42"/>
          <w:shd w:val="clear" w:color="auto" w:fill="F8F9FA"/>
        </w:rPr>
        <w:t>I think of a short communication. It is not a new topic and the text is short enough. There is already a lot of literature on this.</w:t>
      </w:r>
    </w:p>
  </w:comment>
  <w:comment w:id="5" w:author="monu" w:date="2021-03-24T22:12:00Z" w:initials="m">
    <w:p w:rsidR="00210569" w:rsidRPr="00DD08A8" w:rsidRDefault="00210569" w:rsidP="00210569">
      <w:pPr>
        <w:pStyle w:val="NormalWeb"/>
        <w:spacing w:before="0" w:beforeAutospacing="0" w:after="0" w:afterAutospacing="0"/>
        <w:rPr>
          <w:rFonts w:ascii="Arial" w:hAnsi="Arial" w:cs="Arial"/>
          <w:bCs/>
        </w:rPr>
      </w:pPr>
      <w:r>
        <w:rPr>
          <w:rStyle w:val="CommentReference"/>
        </w:rPr>
        <w:annotationRef/>
      </w:r>
      <w:r w:rsidRPr="00DD08A8">
        <w:rPr>
          <w:rFonts w:ascii="Arial" w:hAnsi="Arial" w:cs="Arial"/>
          <w:bCs/>
        </w:rPr>
        <w:t>An article based on data from 6 years ago which does not reveal any scientific news.</w:t>
      </w:r>
    </w:p>
    <w:p w:rsidR="00210569" w:rsidRDefault="00210569">
      <w:pPr>
        <w:pStyle w:val="CommentText"/>
      </w:pPr>
    </w:p>
  </w:comment>
  <w:comment w:id="7" w:author="Francesco FERRARA" w:date="2021-03-24T22:12:00Z" w:initials="FF">
    <w:p w:rsidR="00CF2B6D" w:rsidRDefault="00CF2B6D">
      <w:pPr>
        <w:pStyle w:val="CommentText"/>
      </w:pPr>
      <w:r>
        <w:rPr>
          <w:rStyle w:val="CommentReference"/>
        </w:rPr>
        <w:annotationRef/>
      </w:r>
      <w:r>
        <w:br/>
      </w:r>
      <w:r>
        <w:rPr>
          <w:rFonts w:ascii="Arial" w:hAnsi="Arial" w:cs="Arial"/>
          <w:color w:val="222222"/>
          <w:sz w:val="42"/>
          <w:szCs w:val="42"/>
          <w:shd w:val="clear" w:color="auto" w:fill="F8F9FA"/>
        </w:rPr>
        <w:t>Science evolves after a few days, it makes no sense to expose known things after 6 years. This article becomes beautiful if the studied sample arrives in the year 2020. I recommend, if possible, to update the data with a large sample of 6 years to the present day.</w:t>
      </w:r>
    </w:p>
  </w:comment>
  <w:comment w:id="6" w:author="Kapil" w:date="2021-05-13T16:34:00Z" w:initials="K">
    <w:p w:rsidR="00C60A1B" w:rsidRPr="00DD08A8" w:rsidRDefault="00C60A1B" w:rsidP="00C60A1B">
      <w:pPr>
        <w:pStyle w:val="NormalWeb"/>
        <w:rPr>
          <w:rFonts w:ascii="Arial" w:hAnsi="Arial" w:cs="Arial"/>
          <w:bCs/>
        </w:rPr>
      </w:pPr>
      <w:r>
        <w:rPr>
          <w:rStyle w:val="CommentReference"/>
        </w:rPr>
        <w:annotationRef/>
      </w:r>
      <w:r w:rsidRPr="00DD08A8">
        <w:rPr>
          <w:rFonts w:ascii="Arial" w:hAnsi="Arial" w:cs="Arial"/>
          <w:bCs/>
        </w:rPr>
        <w:t>There has been work and I believe we must continue to work in order not to lose the data collection carried out. If the used databases are easy to consult I would focus the research on sex, age, weight, used drugs and related dosages over 6 years. Even if a scientific novelty is not obtained, surely we could have a thick review that confirms the importance of thromboprophylaxis and discuss possible failures based on the therapy and the dosages applied. I recommend this article if:</w:t>
      </w:r>
    </w:p>
    <w:p w:rsidR="00C60A1B" w:rsidRPr="00DD08A8" w:rsidRDefault="00C60A1B" w:rsidP="00C60A1B">
      <w:pPr>
        <w:pStyle w:val="NormalWeb"/>
        <w:rPr>
          <w:rFonts w:ascii="Arial" w:hAnsi="Arial" w:cs="Arial"/>
          <w:bCs/>
        </w:rPr>
      </w:pPr>
      <w:r w:rsidRPr="00DD08A8">
        <w:rPr>
          <w:rFonts w:ascii="Arial" w:hAnsi="Arial" w:cs="Arial"/>
          <w:bCs/>
        </w:rPr>
        <w:t>1) update reference guidelines and all references.</w:t>
      </w:r>
    </w:p>
    <w:p w:rsidR="00C60A1B" w:rsidRPr="00DD08A8" w:rsidRDefault="00C60A1B" w:rsidP="00C60A1B">
      <w:pPr>
        <w:pStyle w:val="NormalWeb"/>
        <w:rPr>
          <w:rFonts w:ascii="Arial" w:hAnsi="Arial" w:cs="Arial"/>
          <w:bCs/>
        </w:rPr>
      </w:pPr>
      <w:r w:rsidRPr="00DD08A8">
        <w:rPr>
          <w:rFonts w:ascii="Arial" w:hAnsi="Arial" w:cs="Arial"/>
          <w:bCs/>
        </w:rPr>
        <w:t>2) focus research on sex, age, weight, used drugs and related dosages over 6 years (2014-2020).</w:t>
      </w:r>
    </w:p>
    <w:p w:rsidR="00C60A1B" w:rsidRPr="00DD08A8" w:rsidRDefault="00C60A1B" w:rsidP="00C60A1B">
      <w:pPr>
        <w:pStyle w:val="NormalWeb"/>
        <w:rPr>
          <w:rFonts w:ascii="Arial" w:hAnsi="Arial" w:cs="Arial"/>
          <w:bCs/>
        </w:rPr>
      </w:pPr>
      <w:r w:rsidRPr="00DD08A8">
        <w:rPr>
          <w:rFonts w:ascii="Arial" w:hAnsi="Arial" w:cs="Arial"/>
          <w:bCs/>
        </w:rPr>
        <w:t>3) discuss the new data.</w:t>
      </w:r>
    </w:p>
    <w:p w:rsidR="00C60A1B" w:rsidRDefault="00C60A1B" w:rsidP="00C60A1B">
      <w:pPr>
        <w:pStyle w:val="CommentText"/>
      </w:pPr>
      <w:r w:rsidRPr="00DD08A8">
        <w:rPr>
          <w:rFonts w:ascii="Arial" w:hAnsi="Arial" w:cs="Arial"/>
          <w:bCs/>
        </w:rPr>
        <w:t>The article in these conditions is not acceptable</w:t>
      </w:r>
    </w:p>
  </w:comment>
  <w:comment w:id="8" w:author="Francesco FERRARA" w:date="2021-03-24T22:12:00Z" w:initials="FF">
    <w:p w:rsidR="00F762AE" w:rsidRDefault="00F762AE">
      <w:pPr>
        <w:pStyle w:val="CommentText"/>
      </w:pPr>
      <w:r>
        <w:rPr>
          <w:rStyle w:val="CommentReference"/>
        </w:rPr>
        <w:annotationRef/>
      </w:r>
      <w:r>
        <w:br/>
      </w:r>
      <w:r>
        <w:rPr>
          <w:rFonts w:ascii="Arial" w:hAnsi="Arial" w:cs="Arial"/>
          <w:color w:val="222222"/>
          <w:sz w:val="42"/>
          <w:szCs w:val="42"/>
          <w:shd w:val="clear" w:color="auto" w:fill="F8F9FA"/>
        </w:rPr>
        <w:t>Increasing the sample also means expanding the data. There were 2.73% of cases of which 1.64% because thromboprophylaxis was not performed. This is not news, thromboprophylaxis in 2020 must be carried out to avoid embolic phenomena and is a very well known thing. It should be understood if the remaining 1% took the therapy adequately.</w:t>
      </w:r>
    </w:p>
  </w:comment>
  <w:comment w:id="9" w:author="Francesco FERRARA" w:date="2021-03-24T22:12:00Z" w:initials="FF">
    <w:p w:rsidR="00F762AE" w:rsidRPr="00F762AE" w:rsidRDefault="00F762AE" w:rsidP="00F762AE">
      <w:pPr>
        <w:pStyle w:val="HTMLPreformatted"/>
        <w:shd w:val="clear" w:color="auto" w:fill="F8F9FA"/>
        <w:spacing w:line="540" w:lineRule="atLeast"/>
        <w:rPr>
          <w:rFonts w:ascii="inherit" w:hAnsi="inherit"/>
          <w:color w:val="222222"/>
          <w:sz w:val="42"/>
          <w:szCs w:val="42"/>
        </w:rPr>
      </w:pPr>
      <w:r>
        <w:rPr>
          <w:rStyle w:val="CommentReference"/>
        </w:rPr>
        <w:annotationRef/>
      </w:r>
      <w:r w:rsidRPr="00F762AE">
        <w:rPr>
          <w:rFonts w:ascii="inherit" w:hAnsi="inherit"/>
          <w:color w:val="222222"/>
          <w:sz w:val="42"/>
          <w:szCs w:val="42"/>
        </w:rPr>
        <w:t>But it is not tr</w:t>
      </w:r>
      <w:r>
        <w:rPr>
          <w:rFonts w:ascii="inherit" w:hAnsi="inherit"/>
          <w:color w:val="222222"/>
          <w:sz w:val="42"/>
          <w:szCs w:val="42"/>
        </w:rPr>
        <w:t>ue, it is stated that 1.64% didn’</w:t>
      </w:r>
      <w:r w:rsidRPr="00F762AE">
        <w:rPr>
          <w:rFonts w:ascii="inherit" w:hAnsi="inherit"/>
          <w:color w:val="222222"/>
          <w:sz w:val="42"/>
          <w:szCs w:val="42"/>
        </w:rPr>
        <w:t>t receive thromboprophylaxis ... clarify better</w:t>
      </w:r>
    </w:p>
    <w:p w:rsidR="00F762AE" w:rsidRDefault="00F762AE">
      <w:pPr>
        <w:pStyle w:val="CommentText"/>
      </w:pPr>
    </w:p>
  </w:comment>
  <w:comment w:id="10" w:author="monu" w:date="2021-03-24T22:12:00Z" w:initials="m">
    <w:p w:rsidR="00210569" w:rsidRPr="00DD08A8" w:rsidRDefault="00210569" w:rsidP="00210569">
      <w:pPr>
        <w:pStyle w:val="NormalWeb"/>
        <w:spacing w:before="0" w:beforeAutospacing="0" w:after="0" w:afterAutospacing="0"/>
        <w:rPr>
          <w:rFonts w:ascii="Arial" w:hAnsi="Arial" w:cs="Arial"/>
          <w:bCs/>
        </w:rPr>
      </w:pPr>
      <w:r>
        <w:rPr>
          <w:rStyle w:val="CommentReference"/>
        </w:rPr>
        <w:annotationRef/>
      </w:r>
      <w:r w:rsidRPr="00DD08A8">
        <w:rPr>
          <w:rFonts w:ascii="Arial" w:hAnsi="Arial" w:cs="Arial"/>
          <w:bCs/>
        </w:rPr>
        <w:t>Based on obvious knowledge known in the literature.</w:t>
      </w:r>
    </w:p>
    <w:p w:rsidR="00210569" w:rsidRDefault="00210569">
      <w:pPr>
        <w:pStyle w:val="CommentText"/>
      </w:pPr>
    </w:p>
  </w:comment>
  <w:comment w:id="12" w:author="Kapil" w:date="2021-05-13T16:36:00Z" w:initials="K">
    <w:p w:rsidR="00C60A1B" w:rsidRDefault="00C60A1B" w:rsidP="00C60A1B">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objectives</w:t>
      </w:r>
      <w:r w:rsidRPr="00CF1B05">
        <w:rPr>
          <w:rFonts w:ascii="Bookman Old Style" w:hAnsi="Bookman Old Style" w:cs="Times New Roman"/>
        </w:rPr>
        <w:t xml:space="preserve"> were well justified and integrated in to the larger field of associated science discipline.</w:t>
      </w:r>
      <w:r>
        <w:rPr>
          <w:rFonts w:ascii="Bookman Old Style" w:hAnsi="Bookman Old Style" w:cs="Times New Roman"/>
        </w:rPr>
        <w:t xml:space="preserve"> </w:t>
      </w:r>
    </w:p>
    <w:p w:rsidR="00C60A1B" w:rsidRDefault="00C60A1B">
      <w:pPr>
        <w:pStyle w:val="CommentText"/>
      </w:pPr>
    </w:p>
  </w:comment>
  <w:comment w:id="11" w:author="Kapil" w:date="2021-03-24T22:12:00Z" w:initials="K">
    <w:p w:rsidR="006F6EEE" w:rsidRPr="00EE2A57" w:rsidRDefault="006F6EEE" w:rsidP="006F6EEE">
      <w:pPr>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 to make more effective.</w:t>
      </w:r>
    </w:p>
    <w:p w:rsidR="006F6EEE" w:rsidRDefault="006F6EEE">
      <w:pPr>
        <w:pStyle w:val="CommentText"/>
      </w:pPr>
    </w:p>
  </w:comment>
  <w:comment w:id="15" w:author="Francesco FERRARA" w:date="2021-03-24T22:12:00Z" w:initials="FF">
    <w:p w:rsidR="00F617D8" w:rsidRDefault="00F762AE" w:rsidP="00F617D8">
      <w:pPr>
        <w:pStyle w:val="HTMLPreformatted"/>
        <w:shd w:val="clear" w:color="auto" w:fill="F8F9FA"/>
        <w:spacing w:line="540" w:lineRule="atLeast"/>
        <w:rPr>
          <w:rFonts w:ascii="inherit" w:hAnsi="inherit"/>
          <w:color w:val="222222"/>
          <w:sz w:val="42"/>
          <w:szCs w:val="42"/>
        </w:rPr>
      </w:pPr>
      <w:r>
        <w:rPr>
          <w:rStyle w:val="CommentReference"/>
        </w:rPr>
        <w:annotationRef/>
      </w:r>
      <w:r w:rsidR="00F617D8">
        <w:rPr>
          <w:rFonts w:ascii="inherit" w:hAnsi="inherit"/>
          <w:color w:val="222222"/>
          <w:sz w:val="42"/>
          <w:szCs w:val="42"/>
        </w:rPr>
        <w:t>the latest is from 2017. There is no mention of an earlier guideline in 2020</w:t>
      </w:r>
    </w:p>
    <w:p w:rsidR="00F762AE" w:rsidRDefault="00F762AE">
      <w:pPr>
        <w:pStyle w:val="CommentText"/>
      </w:pPr>
    </w:p>
  </w:comment>
  <w:comment w:id="13" w:author="Kapil" w:date="2021-05-13T16:36:00Z" w:initials="K">
    <w:p w:rsidR="00C60A1B" w:rsidRPr="00CF1B05" w:rsidRDefault="00C60A1B" w:rsidP="00C60A1B">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Author</w:t>
      </w:r>
      <w:r w:rsidRPr="00CF1B05">
        <w:rPr>
          <w:rFonts w:ascii="Bookman Old Style" w:hAnsi="Bookman Old Style" w:cs="Times New Roman"/>
        </w:rPr>
        <w:t xml:space="preserve"> clearly recommended in what direction this research has to be taken up further.</w:t>
      </w:r>
    </w:p>
    <w:p w:rsidR="00C60A1B" w:rsidRDefault="00C60A1B">
      <w:pPr>
        <w:pStyle w:val="CommentText"/>
      </w:pPr>
    </w:p>
  </w:comment>
  <w:comment w:id="14" w:author="Kapil" w:date="2021-03-24T22:12:00Z" w:initials="K">
    <w:p w:rsidR="006F6EEE" w:rsidRDefault="006F6EEE" w:rsidP="006F6EEE">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6F6EEE" w:rsidRDefault="006F6EEE">
      <w:pPr>
        <w:pStyle w:val="CommentText"/>
      </w:pPr>
    </w:p>
  </w:comment>
  <w:comment w:id="17" w:author="Kapil" w:date="2021-05-13T16:36:00Z" w:initials="K">
    <w:p w:rsidR="00C60A1B" w:rsidRPr="002718AD" w:rsidRDefault="00C60A1B" w:rsidP="00C60A1B">
      <w:pPr>
        <w:spacing w:after="0"/>
        <w:rPr>
          <w:rFonts w:ascii="Bookman Old Style" w:hAnsi="Bookman Old Style" w:cs="Times New Roman"/>
        </w:rPr>
      </w:pPr>
      <w:r>
        <w:rPr>
          <w:rStyle w:val="CommentReference"/>
        </w:rPr>
        <w:annotationRef/>
      </w:r>
      <w:r>
        <w:rPr>
          <w:rFonts w:ascii="Bookman Old Style" w:hAnsi="Bookman Old Style" w:cs="Times New Roman"/>
        </w:rPr>
        <w:t>It have</w:t>
      </w:r>
      <w:r w:rsidRPr="001C79BE">
        <w:rPr>
          <w:rFonts w:ascii="Bookman Old Style" w:hAnsi="Bookman Old Style" w:cs="Times New Roman"/>
        </w:rPr>
        <w:t xml:space="preserve"> essential pharmaceutical research basis on bo</w:t>
      </w:r>
      <w:r>
        <w:rPr>
          <w:rFonts w:ascii="Bookman Old Style" w:hAnsi="Bookman Old Style" w:cs="Times New Roman"/>
        </w:rPr>
        <w:t>th practical and writing levels with accuracy</w:t>
      </w:r>
      <w:r w:rsidRPr="001C79BE">
        <w:rPr>
          <w:rFonts w:ascii="Bookman Old Style" w:hAnsi="Bookman Old Style" w:cs="Times New Roman"/>
        </w:rPr>
        <w:t>.</w:t>
      </w:r>
    </w:p>
    <w:p w:rsidR="00C60A1B" w:rsidRDefault="00C60A1B">
      <w:pPr>
        <w:pStyle w:val="CommentText"/>
      </w:pPr>
    </w:p>
  </w:comment>
  <w:comment w:id="16" w:author="Kapil" w:date="2021-03-24T22:12:00Z" w:initials="K">
    <w:p w:rsidR="006F6EEE" w:rsidRPr="00EE2A57" w:rsidRDefault="006F6EEE" w:rsidP="006F6EEE">
      <w:pPr>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 to make more effective.</w:t>
      </w:r>
    </w:p>
    <w:p w:rsidR="006F6EEE" w:rsidRDefault="006F6EEE">
      <w:pPr>
        <w:pStyle w:val="CommentText"/>
      </w:pPr>
    </w:p>
  </w:comment>
  <w:comment w:id="18" w:author="Francesco FERRARA" w:date="2021-03-24T22:12:00Z" w:initials="FF">
    <w:p w:rsidR="00F617D8" w:rsidRDefault="00F617D8" w:rsidP="00F617D8">
      <w:pPr>
        <w:pStyle w:val="HTMLPreformatted"/>
        <w:shd w:val="clear" w:color="auto" w:fill="F8F9FA"/>
        <w:spacing w:line="540" w:lineRule="atLeast"/>
        <w:rPr>
          <w:rFonts w:ascii="inherit" w:hAnsi="inherit"/>
          <w:color w:val="222222"/>
          <w:sz w:val="42"/>
          <w:szCs w:val="42"/>
        </w:rPr>
      </w:pPr>
      <w:r>
        <w:rPr>
          <w:rStyle w:val="CommentReference"/>
        </w:rPr>
        <w:annotationRef/>
      </w:r>
      <w:r>
        <w:rPr>
          <w:rFonts w:ascii="inherit" w:hAnsi="inherit"/>
          <w:color w:val="222222"/>
          <w:sz w:val="42"/>
          <w:szCs w:val="42"/>
        </w:rPr>
        <w:t>all that written correctly but you have to update it with recent references</w:t>
      </w:r>
    </w:p>
    <w:p w:rsidR="00F617D8" w:rsidRDefault="00F617D8">
      <w:pPr>
        <w:pStyle w:val="CommentText"/>
      </w:pPr>
    </w:p>
  </w:comment>
  <w:comment w:id="20" w:author="monu" w:date="2021-03-24T22:12:00Z" w:initials="m">
    <w:p w:rsidR="001F4C0E" w:rsidRPr="00A87B2C" w:rsidRDefault="001F4C0E" w:rsidP="001F4C0E">
      <w:pPr>
        <w:pStyle w:val="NormalWeb"/>
        <w:spacing w:before="0" w:beforeAutospacing="0" w:after="0" w:afterAutospacing="0"/>
        <w:rPr>
          <w:rFonts w:ascii="Arial" w:hAnsi="Arial" w:cs="Arial"/>
          <w:b/>
          <w:bCs/>
        </w:rPr>
      </w:pPr>
      <w:r>
        <w:rPr>
          <w:rStyle w:val="CommentReference"/>
        </w:rPr>
        <w:annotationRef/>
      </w:r>
      <w:r>
        <w:rPr>
          <w:rFonts w:ascii="Arial" w:hAnsi="Arial" w:cs="Arial"/>
          <w:b/>
          <w:bCs/>
        </w:rPr>
        <w:t>Ethical approval concerning patients’ rights and use of data should be stated</w:t>
      </w:r>
    </w:p>
    <w:p w:rsidR="001F4C0E" w:rsidRDefault="001F4C0E">
      <w:pPr>
        <w:pStyle w:val="CommentText"/>
      </w:pPr>
    </w:p>
  </w:comment>
  <w:comment w:id="19" w:author="monu" w:date="2021-03-24T22:12:00Z" w:initials="m">
    <w:p w:rsidR="00210569" w:rsidRDefault="00210569">
      <w:pPr>
        <w:pStyle w:val="CommentText"/>
      </w:pPr>
      <w:r>
        <w:rPr>
          <w:rStyle w:val="CommentReference"/>
        </w:rPr>
        <w:annotationRef/>
      </w:r>
      <w:r w:rsidRPr="00DD08A8">
        <w:rPr>
          <w:rFonts w:ascii="Arial" w:hAnsi="Arial" w:cs="Arial"/>
          <w:bCs/>
        </w:rPr>
        <w:t>Meticulous and excellent data collection.</w:t>
      </w:r>
    </w:p>
  </w:comment>
  <w:comment w:id="21" w:author="Kapil" w:date="2021-03-24T22:12:00Z" w:initials="K">
    <w:p w:rsidR="006F6EEE" w:rsidRPr="00EE2A57" w:rsidRDefault="006F6EEE" w:rsidP="006F6EEE">
      <w:pPr>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 to make more effective.</w:t>
      </w:r>
    </w:p>
    <w:p w:rsidR="006F6EEE" w:rsidRDefault="006F6EEE">
      <w:pPr>
        <w:pStyle w:val="CommentText"/>
      </w:pPr>
    </w:p>
  </w:comment>
  <w:comment w:id="23" w:author="monu" w:date="2021-03-24T22:12:00Z" w:initials="m">
    <w:p w:rsidR="00210569" w:rsidRPr="00DD08A8" w:rsidRDefault="00210569" w:rsidP="00210569">
      <w:pPr>
        <w:pStyle w:val="NormalWeb"/>
        <w:spacing w:before="0" w:beforeAutospacing="0" w:after="0" w:afterAutospacing="0"/>
        <w:rPr>
          <w:rFonts w:ascii="Arial" w:hAnsi="Arial" w:cs="Arial"/>
          <w:bCs/>
        </w:rPr>
      </w:pPr>
      <w:r>
        <w:rPr>
          <w:rStyle w:val="CommentReference"/>
        </w:rPr>
        <w:annotationRef/>
      </w:r>
      <w:r w:rsidRPr="00DD08A8">
        <w:rPr>
          <w:rFonts w:ascii="Arial" w:hAnsi="Arial" w:cs="Arial"/>
          <w:bCs/>
        </w:rPr>
        <w:t>Data collection was also to focus on the dosages of the drugs used. This data is essential to be effective.</w:t>
      </w:r>
    </w:p>
    <w:p w:rsidR="00210569" w:rsidRDefault="00210569">
      <w:pPr>
        <w:pStyle w:val="CommentText"/>
      </w:pPr>
    </w:p>
  </w:comment>
  <w:comment w:id="22" w:author="Kapil" w:date="2021-05-13T16:37:00Z" w:initials="K">
    <w:p w:rsidR="00C60A1B" w:rsidRDefault="00C60A1B" w:rsidP="00C60A1B">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C60A1B" w:rsidRDefault="00C60A1B">
      <w:pPr>
        <w:pStyle w:val="CommentText"/>
      </w:pPr>
    </w:p>
  </w:comment>
  <w:comment w:id="24" w:author="Kapil" w:date="2021-03-24T22:12:00Z" w:initials="K">
    <w:p w:rsidR="006F6EEE" w:rsidRPr="00EE2A57" w:rsidRDefault="006F6EEE" w:rsidP="006F6EEE">
      <w:pPr>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 to make more effective.</w:t>
      </w:r>
    </w:p>
    <w:p w:rsidR="006F6EEE" w:rsidRDefault="006F6EEE">
      <w:pPr>
        <w:pStyle w:val="CommentText"/>
      </w:pPr>
    </w:p>
  </w:comment>
  <w:comment w:id="25" w:author="Kapil" w:date="2021-05-13T16:38:00Z" w:initials="K">
    <w:p w:rsidR="00C60A1B" w:rsidRDefault="006F6EEE" w:rsidP="00C60A1B">
      <w:pPr>
        <w:spacing w:after="0"/>
        <w:rPr>
          <w:rFonts w:ascii="Bookman Old Style" w:hAnsi="Bookman Old Style" w:cs="Times New Roman"/>
        </w:rPr>
      </w:pPr>
      <w:r>
        <w:rPr>
          <w:rStyle w:val="CommentReference"/>
        </w:rPr>
        <w:annotationRef/>
      </w:r>
      <w:r w:rsidR="00C60A1B" w:rsidRPr="004E16A5">
        <w:rPr>
          <w:rFonts w:ascii="Bookman Old Style" w:hAnsi="Bookman Old Style" w:cs="Times New Roman"/>
        </w:rPr>
        <w:t>Discussions on the achievements of</w:t>
      </w:r>
      <w:r w:rsidR="00C60A1B">
        <w:rPr>
          <w:rFonts w:ascii="Bookman Old Style" w:hAnsi="Bookman Old Style" w:cs="Times New Roman"/>
        </w:rPr>
        <w:t xml:space="preserve"> </w:t>
      </w:r>
      <w:r w:rsidR="00C60A1B" w:rsidRPr="004E16A5">
        <w:rPr>
          <w:rFonts w:ascii="Bookman Old Style" w:hAnsi="Bookman Old Style" w:cs="Times New Roman"/>
        </w:rPr>
        <w:t>hypotheses and research objectives are carried out with</w:t>
      </w:r>
      <w:r w:rsidR="00C60A1B">
        <w:rPr>
          <w:rFonts w:ascii="Bookman Old Style" w:hAnsi="Bookman Old Style" w:cs="Times New Roman"/>
        </w:rPr>
        <w:t xml:space="preserve"> </w:t>
      </w:r>
      <w:r w:rsidR="00C60A1B" w:rsidRPr="004E16A5">
        <w:rPr>
          <w:rFonts w:ascii="Bookman Old Style" w:hAnsi="Bookman Old Style" w:cs="Times New Roman"/>
        </w:rPr>
        <w:t>logical</w:t>
      </w:r>
      <w:r w:rsidR="00C60A1B">
        <w:rPr>
          <w:rFonts w:ascii="Bookman Old Style" w:hAnsi="Bookman Old Style" w:cs="Times New Roman"/>
        </w:rPr>
        <w:t xml:space="preserve"> </w:t>
      </w:r>
      <w:r w:rsidR="00C60A1B" w:rsidRPr="004E16A5">
        <w:rPr>
          <w:rFonts w:ascii="Bookman Old Style" w:hAnsi="Bookman Old Style" w:cs="Times New Roman"/>
        </w:rPr>
        <w:t>and acceptable arguments or justifications.</w:t>
      </w:r>
    </w:p>
    <w:p w:rsidR="006F6EEE" w:rsidRDefault="006F6EEE" w:rsidP="00C60A1B"/>
  </w:comment>
  <w:comment w:id="26" w:author="Kapil" w:date="2021-05-13T16:38:00Z" w:initials="K">
    <w:p w:rsidR="00C60A1B" w:rsidRDefault="006F6EEE" w:rsidP="00C60A1B">
      <w:pPr>
        <w:spacing w:after="0"/>
        <w:rPr>
          <w:rFonts w:ascii="Bookman Old Style" w:hAnsi="Bookman Old Style" w:cs="Times New Roman"/>
        </w:rPr>
      </w:pPr>
      <w:r>
        <w:rPr>
          <w:rStyle w:val="CommentReference"/>
        </w:rPr>
        <w:annotationRef/>
      </w:r>
      <w:r w:rsidR="00C60A1B" w:rsidRPr="004E16A5">
        <w:rPr>
          <w:rFonts w:ascii="Bookman Old Style" w:hAnsi="Bookman Old Style" w:cs="Times New Roman"/>
        </w:rPr>
        <w:t>The main findings are discussed with appropriate reference or support from relevant publications.</w:t>
      </w:r>
    </w:p>
    <w:p w:rsidR="006F6EEE" w:rsidRDefault="006F6EEE" w:rsidP="00C60A1B"/>
  </w:comment>
  <w:comment w:id="27" w:author="Kapil" w:date="2021-05-13T16:38:00Z" w:initials="K">
    <w:p w:rsidR="00C60A1B" w:rsidRDefault="00C60A1B" w:rsidP="00C60A1B">
      <w:pPr>
        <w:spacing w:after="0"/>
        <w:rPr>
          <w:rFonts w:ascii="Bookman Old Style" w:hAnsi="Bookman Old Style" w:cs="Times New Roman"/>
        </w:rPr>
      </w:pPr>
      <w:r>
        <w:rPr>
          <w:rStyle w:val="CommentReference"/>
        </w:rPr>
        <w:annotationRef/>
      </w:r>
      <w:r w:rsidRPr="00487DDD">
        <w:rPr>
          <w:rFonts w:ascii="Bookman Old Style" w:hAnsi="Bookman Old Style" w:cs="Times New Roman"/>
        </w:rPr>
        <w:t>The discussion highlights the situation of the research results in relation to other authors, and makes comparisons and discusses the differences. This section of the manuscript was handled correctly.</w:t>
      </w:r>
    </w:p>
    <w:p w:rsidR="00C60A1B" w:rsidRDefault="00C60A1B">
      <w:pPr>
        <w:pStyle w:val="CommentText"/>
      </w:pPr>
    </w:p>
  </w:comment>
  <w:comment w:id="29" w:author="Kapil" w:date="2021-05-13T16:38:00Z" w:initials="K">
    <w:p w:rsidR="00C60A1B" w:rsidRDefault="00C60A1B" w:rsidP="00C60A1B">
      <w:pPr>
        <w:spacing w:after="0"/>
        <w:rPr>
          <w:rFonts w:ascii="Bookman Old Style" w:hAnsi="Bookman Old Style" w:cs="Times New Roman"/>
        </w:rPr>
      </w:pPr>
      <w:r>
        <w:rPr>
          <w:rStyle w:val="CommentReference"/>
        </w:rPr>
        <w:annotationRef/>
      </w:r>
      <w:r w:rsidRPr="00780F05">
        <w:rPr>
          <w:rFonts w:ascii="Bookman Old Style" w:hAnsi="Bookman Old Style" w:cs="Times New Roman"/>
        </w:rPr>
        <w:t xml:space="preserve">Authors managed to state their interpretations and opinions, explain the implications of findings, and make suggestions for future research. </w:t>
      </w:r>
    </w:p>
    <w:p w:rsidR="00C60A1B" w:rsidRDefault="00C60A1B">
      <w:pPr>
        <w:pStyle w:val="CommentText"/>
      </w:pPr>
    </w:p>
  </w:comment>
  <w:comment w:id="28" w:author="Kapil" w:date="2021-03-24T22:12:00Z" w:initials="K">
    <w:p w:rsidR="006F6EEE" w:rsidRDefault="006F6EEE" w:rsidP="006F6EEE">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6F6EEE" w:rsidRDefault="006F6EEE">
      <w:pPr>
        <w:pStyle w:val="CommentText"/>
      </w:pPr>
    </w:p>
  </w:comment>
  <w:comment w:id="30" w:author="Francesco FERRARA" w:date="2021-03-24T22:12:00Z" w:initials="FF">
    <w:p w:rsidR="00F617D8" w:rsidRDefault="00F617D8">
      <w:pPr>
        <w:pStyle w:val="CommentText"/>
      </w:pPr>
      <w:r>
        <w:rPr>
          <w:rStyle w:val="CommentReference"/>
        </w:rPr>
        <w:annotationRef/>
      </w:r>
      <w:r>
        <w:rPr>
          <w:rFonts w:ascii="Arial" w:hAnsi="Arial" w:cs="Arial"/>
          <w:color w:val="222222"/>
          <w:sz w:val="42"/>
          <w:szCs w:val="42"/>
          <w:shd w:val="clear" w:color="auto" w:fill="F8F9FA"/>
        </w:rPr>
        <w:t>A table is missing, that is, one that correlates the patient's weight and the administered dose of the drug. That perhaps suggests why thromboprophylaxis in 1% of patients did not work.</w:t>
      </w:r>
    </w:p>
  </w:comment>
  <w:comment w:id="36" w:author="Francesco FERRARA" w:date="2021-03-24T22:12:00Z" w:initials="FF">
    <w:p w:rsidR="00E43E71" w:rsidRPr="00E43E71" w:rsidRDefault="00E43E71" w:rsidP="00E43E71">
      <w:pPr>
        <w:pStyle w:val="HTMLPreformatted"/>
        <w:shd w:val="clear" w:color="auto" w:fill="F8F9FA"/>
        <w:spacing w:line="540" w:lineRule="atLeast"/>
        <w:rPr>
          <w:rFonts w:ascii="inherit" w:hAnsi="inherit"/>
          <w:color w:val="222222"/>
          <w:sz w:val="42"/>
          <w:szCs w:val="42"/>
        </w:rPr>
      </w:pPr>
      <w:r>
        <w:rPr>
          <w:rStyle w:val="CommentReference"/>
        </w:rPr>
        <w:annotationRef/>
      </w:r>
      <w:r>
        <w:rPr>
          <w:rFonts w:ascii="inherit" w:hAnsi="inherit"/>
          <w:color w:val="222222"/>
          <w:sz w:val="42"/>
          <w:szCs w:val="42"/>
        </w:rPr>
        <w:t>These are obvious conclusions. There is no strength to demonstrate cases where thromboprophylaxis does not work.</w:t>
      </w:r>
      <w:bookmarkStart w:id="37" w:name="_GoBack"/>
      <w:bookmarkEnd w:id="37"/>
    </w:p>
  </w:comment>
  <w:comment w:id="39" w:author="monu" w:date="2021-03-24T22:12:00Z" w:initials="m">
    <w:p w:rsidR="00F3637D" w:rsidRDefault="00F3637D" w:rsidP="00F3637D">
      <w:pPr>
        <w:pStyle w:val="CommentText"/>
      </w:pPr>
      <w:r>
        <w:rPr>
          <w:rStyle w:val="CommentReference"/>
        </w:rPr>
        <w:annotationRef/>
      </w:r>
      <w:r>
        <w:t>Please add this section</w:t>
      </w:r>
    </w:p>
  </w:comment>
  <w:comment w:id="42" w:author="monu" w:date="2021-03-24T22:12:00Z" w:initials="m">
    <w:p w:rsidR="00F3637D" w:rsidRDefault="00F3637D" w:rsidP="00F3637D">
      <w:pPr>
        <w:pStyle w:val="CommentText"/>
      </w:pPr>
      <w:r>
        <w:rPr>
          <w:rStyle w:val="CommentReference"/>
        </w:rPr>
        <w:annotationRef/>
      </w:r>
      <w:r>
        <w:t>Please add this section</w:t>
      </w:r>
    </w:p>
  </w:comment>
  <w:comment w:id="47" w:author="monu" w:date="2021-03-24T22:12:00Z" w:initials="m">
    <w:p w:rsidR="00F3637D" w:rsidRDefault="00F3637D">
      <w:pPr>
        <w:pStyle w:val="CommentText"/>
      </w:pPr>
      <w:r>
        <w:rPr>
          <w:rStyle w:val="CommentReference"/>
        </w:rPr>
        <w:annotationRef/>
      </w:r>
      <w:r>
        <w:t>Please add atleast 20 references.</w:t>
      </w:r>
    </w:p>
    <w:p w:rsidR="00F3637D" w:rsidRDefault="00F3637D">
      <w:pPr>
        <w:pStyle w:val="CommentText"/>
      </w:pPr>
      <w:r>
        <w:t>Please use some latest references of 2015-2019</w:t>
      </w:r>
    </w:p>
  </w:comment>
  <w:comment w:id="46" w:author="monu" w:date="2021-03-24T22:12:00Z" w:initials="m">
    <w:p w:rsidR="00F3637D" w:rsidRDefault="00F3637D" w:rsidP="00F3637D">
      <w:pPr>
        <w:jc w:val="both"/>
      </w:pPr>
      <w:r>
        <w:rPr>
          <w:rStyle w:val="CommentReference"/>
        </w:rPr>
        <w:annotationRef/>
      </w:r>
      <w:r w:rsidRPr="00FC2004">
        <w:t xml:space="preserve">Please follow journal </w:t>
      </w:r>
      <w:r>
        <w:t>the reference for this article</w:t>
      </w:r>
      <w:r w:rsidRPr="00FC2004">
        <w:t xml:space="preserve"> specifications for it i.e.</w:t>
      </w:r>
      <w:r>
        <w:t xml:space="preserve">: </w:t>
      </w:r>
    </w:p>
    <w:p w:rsidR="00F3637D" w:rsidRPr="00FD4F27" w:rsidRDefault="00F3637D" w:rsidP="00F3637D">
      <w:pPr>
        <w:jc w:val="both"/>
        <w:rPr>
          <w:color w:val="C00000"/>
          <w:sz w:val="20"/>
          <w:szCs w:val="20"/>
        </w:rPr>
      </w:pPr>
      <w:r w:rsidRPr="00FD4F27">
        <w:rPr>
          <w:color w:val="C00000"/>
          <w:sz w:val="20"/>
          <w:szCs w:val="20"/>
        </w:rPr>
        <w:t>Ramesh, S., Ramakrishnan, R., Bharathi, M.J., Amuthan, M., Viswanathan, S, Prevalence of bacterial pathogens causing ocular infections in South India, Indian J Pathol Microbiol 2010; 53(2):281-286.</w:t>
      </w:r>
    </w:p>
    <w:p w:rsidR="00F3637D" w:rsidRDefault="00F3637D" w:rsidP="00F3637D">
      <w:pPr>
        <w:jc w:val="both"/>
        <w:rPr>
          <w:sz w:val="20"/>
          <w:szCs w:val="20"/>
        </w:rPr>
      </w:pPr>
    </w:p>
    <w:p w:rsidR="00F3637D" w:rsidRDefault="00F3637D" w:rsidP="00F3637D">
      <w:pPr>
        <w:pStyle w:val="CommentText"/>
      </w:pPr>
      <w:r>
        <w:t>Please add DOI ids to each reference if available like below</w:t>
      </w:r>
    </w:p>
    <w:p w:rsidR="00F3637D" w:rsidRDefault="00F3637D" w:rsidP="00F3637D">
      <w:pPr>
        <w:pStyle w:val="CommentText"/>
      </w:pPr>
    </w:p>
    <w:p w:rsidR="00F3637D" w:rsidRDefault="009F39B9" w:rsidP="00F3637D">
      <w:pPr>
        <w:pStyle w:val="CommentText"/>
      </w:pPr>
      <w:hyperlink r:id="rId3" w:history="1">
        <w:r w:rsidR="00F3637D" w:rsidRPr="00010237">
          <w:rPr>
            <w:rStyle w:val="Hyperlink"/>
            <w:color w:val="1F497D"/>
            <w:sz w:val="17"/>
            <w:szCs w:val="17"/>
          </w:rPr>
          <w:t>https://doi.org/10.4103/jos.JOS_104_18</w:t>
        </w:r>
      </w:hyperlink>
    </w:p>
    <w:p w:rsidR="00F3637D" w:rsidRDefault="00F3637D">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8E9" w:rsidRDefault="008608E9" w:rsidP="00F00F62">
      <w:pPr>
        <w:spacing w:after="0" w:line="240" w:lineRule="auto"/>
      </w:pPr>
      <w:r>
        <w:separator/>
      </w:r>
    </w:p>
  </w:endnote>
  <w:endnote w:type="continuationSeparator" w:id="1">
    <w:p w:rsidR="008608E9" w:rsidRDefault="008608E9" w:rsidP="00F00F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B47" w:rsidRDefault="000D0B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F62" w:rsidRDefault="00F00F62">
    <w:pPr>
      <w:pStyle w:val="Footer"/>
      <w:jc w:val="center"/>
    </w:pPr>
  </w:p>
  <w:p w:rsidR="00F00F62" w:rsidRDefault="00F00F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B47" w:rsidRDefault="000D0B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8E9" w:rsidRDefault="008608E9" w:rsidP="00F00F62">
      <w:pPr>
        <w:spacing w:after="0" w:line="240" w:lineRule="auto"/>
      </w:pPr>
      <w:r>
        <w:separator/>
      </w:r>
    </w:p>
  </w:footnote>
  <w:footnote w:type="continuationSeparator" w:id="1">
    <w:p w:rsidR="008608E9" w:rsidRDefault="008608E9" w:rsidP="00F00F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B47" w:rsidRDefault="009F39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872" o:spid="_x0000_s2050" type="#_x0000_t136" style="position:absolute;margin-left:0;margin-top:0;width:272.25pt;height:54pt;rotation:315;z-index:-251654144;mso-position-horizontal:center;mso-position-horizontal-relative:margin;mso-position-vertical:center;mso-position-vertical-relative:margin" o:allowincell="f" fillcolor="#002060" stroked="f">
          <v:fill opacity=".5"/>
          <v:textpath style="font-family:&quot;Calibri&quot;;font-size:44pt" string="Reviwer's Cop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B47" w:rsidRDefault="009F39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873" o:spid="_x0000_s2051" type="#_x0000_t136" style="position:absolute;margin-left:0;margin-top:0;width:272.25pt;height:54pt;rotation:315;z-index:-251652096;mso-position-horizontal:center;mso-position-horizontal-relative:margin;mso-position-vertical:center;mso-position-vertical-relative:margin" o:allowincell="f" fillcolor="#002060" stroked="f">
          <v:fill opacity=".5"/>
          <v:textpath style="font-family:&quot;Calibri&quot;;font-size:44pt" string="Reviwer's Cop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B47" w:rsidRDefault="009F39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871" o:spid="_x0000_s2049" type="#_x0000_t136" style="position:absolute;margin-left:0;margin-top:0;width:272.25pt;height:54pt;rotation:315;z-index:-251656192;mso-position-horizontal:center;mso-position-horizontal-relative:margin;mso-position-vertical:center;mso-position-vertical-relative:margin" o:allowincell="f" fillcolor="#002060" stroked="f">
          <v:fill opacity=".5"/>
          <v:textpath style="font-family:&quot;Calibri&quot;;font-size:44pt" string="Reviwer's Cop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030CC"/>
    <w:multiLevelType w:val="hybridMultilevel"/>
    <w:tmpl w:val="6B9CC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131DB1"/>
    <w:multiLevelType w:val="hybridMultilevel"/>
    <w:tmpl w:val="E89E8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AD56F7"/>
    <w:multiLevelType w:val="hybridMultilevel"/>
    <w:tmpl w:val="123A7D2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
    <w:nsid w:val="45D94EB2"/>
    <w:multiLevelType w:val="hybridMultilevel"/>
    <w:tmpl w:val="945E7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hyphenationZone w:val="283"/>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8C71CA"/>
    <w:rsid w:val="000114A4"/>
    <w:rsid w:val="000150C9"/>
    <w:rsid w:val="00053C63"/>
    <w:rsid w:val="00070248"/>
    <w:rsid w:val="000A3CC7"/>
    <w:rsid w:val="000D0B47"/>
    <w:rsid w:val="000E78BD"/>
    <w:rsid w:val="0016647A"/>
    <w:rsid w:val="001675FB"/>
    <w:rsid w:val="001D7DCE"/>
    <w:rsid w:val="001F4C0E"/>
    <w:rsid w:val="001F7F4D"/>
    <w:rsid w:val="00210569"/>
    <w:rsid w:val="00213F27"/>
    <w:rsid w:val="00324C17"/>
    <w:rsid w:val="003443BD"/>
    <w:rsid w:val="003D18F5"/>
    <w:rsid w:val="003F71F2"/>
    <w:rsid w:val="004568AF"/>
    <w:rsid w:val="00464CF3"/>
    <w:rsid w:val="004758E9"/>
    <w:rsid w:val="004A3DB0"/>
    <w:rsid w:val="004F36AF"/>
    <w:rsid w:val="005C1556"/>
    <w:rsid w:val="00601B34"/>
    <w:rsid w:val="006354B8"/>
    <w:rsid w:val="006B053F"/>
    <w:rsid w:val="006E4DAC"/>
    <w:rsid w:val="006E7CE2"/>
    <w:rsid w:val="006F6EEE"/>
    <w:rsid w:val="007A18CE"/>
    <w:rsid w:val="007A4F6F"/>
    <w:rsid w:val="007B2C4B"/>
    <w:rsid w:val="007B77A8"/>
    <w:rsid w:val="0080360E"/>
    <w:rsid w:val="0082101A"/>
    <w:rsid w:val="008608E9"/>
    <w:rsid w:val="00870519"/>
    <w:rsid w:val="008B336E"/>
    <w:rsid w:val="008C71CA"/>
    <w:rsid w:val="00940AB2"/>
    <w:rsid w:val="00975937"/>
    <w:rsid w:val="009A6CEA"/>
    <w:rsid w:val="009B322D"/>
    <w:rsid w:val="009F07E1"/>
    <w:rsid w:val="009F39B9"/>
    <w:rsid w:val="00A22919"/>
    <w:rsid w:val="00A4434A"/>
    <w:rsid w:val="00A54A16"/>
    <w:rsid w:val="00A942B6"/>
    <w:rsid w:val="00AB4ADD"/>
    <w:rsid w:val="00B031BF"/>
    <w:rsid w:val="00B36DA3"/>
    <w:rsid w:val="00B65F7E"/>
    <w:rsid w:val="00BB22A0"/>
    <w:rsid w:val="00BD52FD"/>
    <w:rsid w:val="00C3757A"/>
    <w:rsid w:val="00C60A1B"/>
    <w:rsid w:val="00C7403C"/>
    <w:rsid w:val="00CA4CB2"/>
    <w:rsid w:val="00CF2B6D"/>
    <w:rsid w:val="00CF72C4"/>
    <w:rsid w:val="00D11E3C"/>
    <w:rsid w:val="00D2688B"/>
    <w:rsid w:val="00D323C5"/>
    <w:rsid w:val="00D34800"/>
    <w:rsid w:val="00D47507"/>
    <w:rsid w:val="00D92A93"/>
    <w:rsid w:val="00DB1C3F"/>
    <w:rsid w:val="00E12BAC"/>
    <w:rsid w:val="00E248DF"/>
    <w:rsid w:val="00E43E71"/>
    <w:rsid w:val="00E50E99"/>
    <w:rsid w:val="00E8079C"/>
    <w:rsid w:val="00E90BDB"/>
    <w:rsid w:val="00E95868"/>
    <w:rsid w:val="00EC029C"/>
    <w:rsid w:val="00ED7E25"/>
    <w:rsid w:val="00F00F62"/>
    <w:rsid w:val="00F3548F"/>
    <w:rsid w:val="00F355B2"/>
    <w:rsid w:val="00F3637D"/>
    <w:rsid w:val="00F617D8"/>
    <w:rsid w:val="00F762AE"/>
    <w:rsid w:val="00F86B36"/>
    <w:rsid w:val="00FB3A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1CA"/>
    <w:pPr>
      <w:spacing w:after="200" w:line="276" w:lineRule="auto"/>
    </w:pPr>
  </w:style>
  <w:style w:type="paragraph" w:styleId="Heading2">
    <w:name w:val="heading 2"/>
    <w:basedOn w:val="Normal"/>
    <w:link w:val="Heading2Char"/>
    <w:uiPriority w:val="9"/>
    <w:qFormat/>
    <w:rsid w:val="004758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F6F"/>
    <w:pPr>
      <w:ind w:left="720"/>
      <w:contextualSpacing/>
    </w:pPr>
  </w:style>
  <w:style w:type="character" w:customStyle="1" w:styleId="Heading2Char">
    <w:name w:val="Heading 2 Char"/>
    <w:basedOn w:val="DefaultParagraphFont"/>
    <w:link w:val="Heading2"/>
    <w:uiPriority w:val="9"/>
    <w:rsid w:val="004758E9"/>
    <w:rPr>
      <w:rFonts w:ascii="Times New Roman" w:eastAsia="Times New Roman" w:hAnsi="Times New Roman" w:cs="Times New Roman"/>
      <w:b/>
      <w:bCs/>
      <w:sz w:val="36"/>
      <w:szCs w:val="36"/>
    </w:rPr>
  </w:style>
  <w:style w:type="table" w:customStyle="1" w:styleId="TableGrid1">
    <w:name w:val="Table Grid1"/>
    <w:basedOn w:val="TableNormal"/>
    <w:uiPriority w:val="59"/>
    <w:rsid w:val="000114A4"/>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1D7D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00F62"/>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0F62"/>
  </w:style>
  <w:style w:type="paragraph" w:styleId="Footer">
    <w:name w:val="footer"/>
    <w:basedOn w:val="Normal"/>
    <w:link w:val="FooterChar"/>
    <w:uiPriority w:val="99"/>
    <w:unhideWhenUsed/>
    <w:rsid w:val="00F00F62"/>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0F62"/>
  </w:style>
  <w:style w:type="character" w:styleId="Hyperlink">
    <w:name w:val="Hyperlink"/>
    <w:basedOn w:val="DefaultParagraphFont"/>
    <w:uiPriority w:val="99"/>
    <w:unhideWhenUsed/>
    <w:rsid w:val="00975937"/>
    <w:rPr>
      <w:color w:val="0563C1" w:themeColor="hyperlink"/>
      <w:u w:val="single"/>
    </w:rPr>
  </w:style>
  <w:style w:type="character" w:customStyle="1" w:styleId="cit">
    <w:name w:val="cit"/>
    <w:basedOn w:val="DefaultParagraphFont"/>
    <w:rsid w:val="00601B34"/>
  </w:style>
  <w:style w:type="character" w:customStyle="1" w:styleId="label">
    <w:name w:val="label"/>
    <w:basedOn w:val="DefaultParagraphFont"/>
    <w:rsid w:val="00B65F7E"/>
  </w:style>
  <w:style w:type="character" w:styleId="CommentReference">
    <w:name w:val="annotation reference"/>
    <w:basedOn w:val="DefaultParagraphFont"/>
    <w:uiPriority w:val="99"/>
    <w:semiHidden/>
    <w:unhideWhenUsed/>
    <w:rsid w:val="00CF2B6D"/>
    <w:rPr>
      <w:sz w:val="16"/>
      <w:szCs w:val="16"/>
    </w:rPr>
  </w:style>
  <w:style w:type="paragraph" w:styleId="CommentText">
    <w:name w:val="annotation text"/>
    <w:basedOn w:val="Normal"/>
    <w:link w:val="CommentTextChar"/>
    <w:uiPriority w:val="99"/>
    <w:unhideWhenUsed/>
    <w:rsid w:val="00CF2B6D"/>
    <w:pPr>
      <w:spacing w:line="240" w:lineRule="auto"/>
    </w:pPr>
    <w:rPr>
      <w:sz w:val="20"/>
      <w:szCs w:val="20"/>
    </w:rPr>
  </w:style>
  <w:style w:type="character" w:customStyle="1" w:styleId="CommentTextChar">
    <w:name w:val="Comment Text Char"/>
    <w:basedOn w:val="DefaultParagraphFont"/>
    <w:link w:val="CommentText"/>
    <w:uiPriority w:val="99"/>
    <w:rsid w:val="00CF2B6D"/>
    <w:rPr>
      <w:sz w:val="20"/>
      <w:szCs w:val="20"/>
    </w:rPr>
  </w:style>
  <w:style w:type="paragraph" w:styleId="CommentSubject">
    <w:name w:val="annotation subject"/>
    <w:basedOn w:val="CommentText"/>
    <w:next w:val="CommentText"/>
    <w:link w:val="CommentSubjectChar"/>
    <w:uiPriority w:val="99"/>
    <w:semiHidden/>
    <w:unhideWhenUsed/>
    <w:rsid w:val="00CF2B6D"/>
    <w:rPr>
      <w:b/>
      <w:bCs/>
    </w:rPr>
  </w:style>
  <w:style w:type="character" w:customStyle="1" w:styleId="CommentSubjectChar">
    <w:name w:val="Comment Subject Char"/>
    <w:basedOn w:val="CommentTextChar"/>
    <w:link w:val="CommentSubject"/>
    <w:uiPriority w:val="99"/>
    <w:semiHidden/>
    <w:rsid w:val="00CF2B6D"/>
    <w:rPr>
      <w:b/>
      <w:bCs/>
      <w:sz w:val="20"/>
      <w:szCs w:val="20"/>
    </w:rPr>
  </w:style>
  <w:style w:type="paragraph" w:styleId="BalloonText">
    <w:name w:val="Balloon Text"/>
    <w:basedOn w:val="Normal"/>
    <w:link w:val="BalloonTextChar"/>
    <w:uiPriority w:val="99"/>
    <w:semiHidden/>
    <w:unhideWhenUsed/>
    <w:rsid w:val="00CF2B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B6D"/>
    <w:rPr>
      <w:rFonts w:ascii="Tahoma" w:hAnsi="Tahoma" w:cs="Tahoma"/>
      <w:sz w:val="16"/>
      <w:szCs w:val="16"/>
    </w:rPr>
  </w:style>
  <w:style w:type="paragraph" w:styleId="HTMLPreformatted">
    <w:name w:val="HTML Preformatted"/>
    <w:basedOn w:val="Normal"/>
    <w:link w:val="HTMLPreformattedChar"/>
    <w:uiPriority w:val="99"/>
    <w:unhideWhenUsed/>
    <w:rsid w:val="00F76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HTMLPreformattedChar">
    <w:name w:val="HTML Preformatted Char"/>
    <w:basedOn w:val="DefaultParagraphFont"/>
    <w:link w:val="HTMLPreformatted"/>
    <w:uiPriority w:val="99"/>
    <w:rsid w:val="00F762AE"/>
    <w:rPr>
      <w:rFonts w:ascii="Courier New" w:eastAsia="Times New Roman" w:hAnsi="Courier New" w:cs="Courier New"/>
      <w:sz w:val="20"/>
      <w:szCs w:val="20"/>
      <w:lang w:val="it-IT" w:eastAsia="it-IT"/>
    </w:rPr>
  </w:style>
  <w:style w:type="paragraph" w:styleId="NormalWeb">
    <w:name w:val="Normal (Web)"/>
    <w:basedOn w:val="Normal"/>
    <w:rsid w:val="00210569"/>
    <w:pPr>
      <w:spacing w:before="100" w:beforeAutospacing="1" w:after="100" w:afterAutospacing="1" w:line="240" w:lineRule="auto"/>
    </w:pPr>
    <w:rPr>
      <w:rFonts w:ascii="Arial Unicode MS" w:eastAsia="Arial Unicode MS" w:hAnsi="Arial Unicode MS" w:cs="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71CA"/>
    <w:pPr>
      <w:spacing w:after="200" w:line="276" w:lineRule="auto"/>
    </w:pPr>
  </w:style>
  <w:style w:type="paragraph" w:styleId="Titolo2">
    <w:name w:val="heading 2"/>
    <w:basedOn w:val="Normale"/>
    <w:link w:val="Titolo2Carattere"/>
    <w:uiPriority w:val="9"/>
    <w:qFormat/>
    <w:rsid w:val="004758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A4F6F"/>
    <w:pPr>
      <w:ind w:left="720"/>
      <w:contextualSpacing/>
    </w:pPr>
  </w:style>
  <w:style w:type="character" w:customStyle="1" w:styleId="Titolo2Carattere">
    <w:name w:val="Titolo 2 Carattere"/>
    <w:basedOn w:val="Carpredefinitoparagrafo"/>
    <w:link w:val="Titolo2"/>
    <w:uiPriority w:val="9"/>
    <w:rsid w:val="004758E9"/>
    <w:rPr>
      <w:rFonts w:ascii="Times New Roman" w:eastAsia="Times New Roman" w:hAnsi="Times New Roman" w:cs="Times New Roman"/>
      <w:b/>
      <w:bCs/>
      <w:sz w:val="36"/>
      <w:szCs w:val="36"/>
    </w:rPr>
  </w:style>
  <w:style w:type="table" w:customStyle="1" w:styleId="TableGrid1">
    <w:name w:val="Table Grid1"/>
    <w:basedOn w:val="Tabellanormale"/>
    <w:uiPriority w:val="59"/>
    <w:rsid w:val="000114A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gliatabella">
    <w:name w:val="Table Grid"/>
    <w:basedOn w:val="Tabellanormale"/>
    <w:uiPriority w:val="59"/>
    <w:rsid w:val="001D7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00F62"/>
    <w:pPr>
      <w:tabs>
        <w:tab w:val="center" w:pos="4153"/>
        <w:tab w:val="right" w:pos="8306"/>
      </w:tabs>
      <w:spacing w:after="0" w:line="240" w:lineRule="auto"/>
    </w:pPr>
  </w:style>
  <w:style w:type="character" w:customStyle="1" w:styleId="IntestazioneCarattere">
    <w:name w:val="Intestazione Carattere"/>
    <w:basedOn w:val="Carpredefinitoparagrafo"/>
    <w:link w:val="Intestazione"/>
    <w:uiPriority w:val="99"/>
    <w:rsid w:val="00F00F62"/>
  </w:style>
  <w:style w:type="paragraph" w:styleId="Pidipagina">
    <w:name w:val="footer"/>
    <w:basedOn w:val="Normale"/>
    <w:link w:val="PidipaginaCarattere"/>
    <w:uiPriority w:val="99"/>
    <w:unhideWhenUsed/>
    <w:rsid w:val="00F00F62"/>
    <w:pPr>
      <w:tabs>
        <w:tab w:val="center" w:pos="4153"/>
        <w:tab w:val="right" w:pos="8306"/>
      </w:tabs>
      <w:spacing w:after="0" w:line="240" w:lineRule="auto"/>
    </w:pPr>
  </w:style>
  <w:style w:type="character" w:customStyle="1" w:styleId="PidipaginaCarattere">
    <w:name w:val="Piè di pagina Carattere"/>
    <w:basedOn w:val="Carpredefinitoparagrafo"/>
    <w:link w:val="Pidipagina"/>
    <w:uiPriority w:val="99"/>
    <w:rsid w:val="00F00F62"/>
  </w:style>
  <w:style w:type="character" w:styleId="Collegamentoipertestuale">
    <w:name w:val="Hyperlink"/>
    <w:basedOn w:val="Carpredefinitoparagrafo"/>
    <w:uiPriority w:val="99"/>
    <w:unhideWhenUsed/>
    <w:rsid w:val="00975937"/>
    <w:rPr>
      <w:color w:val="0563C1" w:themeColor="hyperlink"/>
      <w:u w:val="single"/>
    </w:rPr>
  </w:style>
  <w:style w:type="character" w:customStyle="1" w:styleId="cit">
    <w:name w:val="cit"/>
    <w:basedOn w:val="Carpredefinitoparagrafo"/>
    <w:rsid w:val="00601B34"/>
  </w:style>
  <w:style w:type="character" w:customStyle="1" w:styleId="label">
    <w:name w:val="label"/>
    <w:basedOn w:val="Carpredefinitoparagrafo"/>
    <w:rsid w:val="00B65F7E"/>
  </w:style>
  <w:style w:type="character" w:styleId="Rimandocommento">
    <w:name w:val="annotation reference"/>
    <w:basedOn w:val="Carpredefinitoparagrafo"/>
    <w:uiPriority w:val="99"/>
    <w:semiHidden/>
    <w:unhideWhenUsed/>
    <w:rsid w:val="00CF2B6D"/>
    <w:rPr>
      <w:sz w:val="16"/>
      <w:szCs w:val="16"/>
    </w:rPr>
  </w:style>
  <w:style w:type="paragraph" w:styleId="Testocommento">
    <w:name w:val="annotation text"/>
    <w:basedOn w:val="Normale"/>
    <w:link w:val="TestocommentoCarattere"/>
    <w:uiPriority w:val="99"/>
    <w:semiHidden/>
    <w:unhideWhenUsed/>
    <w:rsid w:val="00CF2B6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F2B6D"/>
    <w:rPr>
      <w:sz w:val="20"/>
      <w:szCs w:val="20"/>
    </w:rPr>
  </w:style>
  <w:style w:type="paragraph" w:styleId="Soggettocommento">
    <w:name w:val="annotation subject"/>
    <w:basedOn w:val="Testocommento"/>
    <w:next w:val="Testocommento"/>
    <w:link w:val="SoggettocommentoCarattere"/>
    <w:uiPriority w:val="99"/>
    <w:semiHidden/>
    <w:unhideWhenUsed/>
    <w:rsid w:val="00CF2B6D"/>
    <w:rPr>
      <w:b/>
      <w:bCs/>
    </w:rPr>
  </w:style>
  <w:style w:type="character" w:customStyle="1" w:styleId="SoggettocommentoCarattere">
    <w:name w:val="Soggetto commento Carattere"/>
    <w:basedOn w:val="TestocommentoCarattere"/>
    <w:link w:val="Soggettocommento"/>
    <w:uiPriority w:val="99"/>
    <w:semiHidden/>
    <w:rsid w:val="00CF2B6D"/>
    <w:rPr>
      <w:b/>
      <w:bCs/>
      <w:sz w:val="20"/>
      <w:szCs w:val="20"/>
    </w:rPr>
  </w:style>
  <w:style w:type="paragraph" w:styleId="Testofumetto">
    <w:name w:val="Balloon Text"/>
    <w:basedOn w:val="Normale"/>
    <w:link w:val="TestofumettoCarattere"/>
    <w:uiPriority w:val="99"/>
    <w:semiHidden/>
    <w:unhideWhenUsed/>
    <w:rsid w:val="00CF2B6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2B6D"/>
    <w:rPr>
      <w:rFonts w:ascii="Tahoma" w:hAnsi="Tahoma" w:cs="Tahoma"/>
      <w:sz w:val="16"/>
      <w:szCs w:val="16"/>
    </w:rPr>
  </w:style>
  <w:style w:type="paragraph" w:styleId="PreformattatoHTML">
    <w:name w:val="HTML Preformatted"/>
    <w:basedOn w:val="Normale"/>
    <w:link w:val="PreformattatoHTMLCarattere"/>
    <w:uiPriority w:val="99"/>
    <w:unhideWhenUsed/>
    <w:rsid w:val="00F76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F762AE"/>
    <w:rPr>
      <w:rFonts w:ascii="Courier New" w:eastAsia="Times New Roman" w:hAnsi="Courier New" w:cs="Courier New"/>
      <w:sz w:val="20"/>
      <w:szCs w:val="20"/>
      <w:lang w:val="it-IT" w:eastAsia="it-IT"/>
    </w:rPr>
  </w:style>
</w:styles>
</file>

<file path=word/webSettings.xml><?xml version="1.0" encoding="utf-8"?>
<w:webSettings xmlns:r="http://schemas.openxmlformats.org/officeDocument/2006/relationships" xmlns:w="http://schemas.openxmlformats.org/wordprocessingml/2006/main">
  <w:divs>
    <w:div w:id="30427528">
      <w:bodyDiv w:val="1"/>
      <w:marLeft w:val="0"/>
      <w:marRight w:val="0"/>
      <w:marTop w:val="0"/>
      <w:marBottom w:val="0"/>
      <w:divBdr>
        <w:top w:val="none" w:sz="0" w:space="0" w:color="auto"/>
        <w:left w:val="none" w:sz="0" w:space="0" w:color="auto"/>
        <w:bottom w:val="none" w:sz="0" w:space="0" w:color="auto"/>
        <w:right w:val="none" w:sz="0" w:space="0" w:color="auto"/>
      </w:divBdr>
    </w:div>
    <w:div w:id="136847327">
      <w:bodyDiv w:val="1"/>
      <w:marLeft w:val="0"/>
      <w:marRight w:val="0"/>
      <w:marTop w:val="0"/>
      <w:marBottom w:val="0"/>
      <w:divBdr>
        <w:top w:val="none" w:sz="0" w:space="0" w:color="auto"/>
        <w:left w:val="none" w:sz="0" w:space="0" w:color="auto"/>
        <w:bottom w:val="none" w:sz="0" w:space="0" w:color="auto"/>
        <w:right w:val="none" w:sz="0" w:space="0" w:color="auto"/>
      </w:divBdr>
    </w:div>
    <w:div w:id="143740715">
      <w:bodyDiv w:val="1"/>
      <w:marLeft w:val="0"/>
      <w:marRight w:val="0"/>
      <w:marTop w:val="0"/>
      <w:marBottom w:val="0"/>
      <w:divBdr>
        <w:top w:val="none" w:sz="0" w:space="0" w:color="auto"/>
        <w:left w:val="none" w:sz="0" w:space="0" w:color="auto"/>
        <w:bottom w:val="none" w:sz="0" w:space="0" w:color="auto"/>
        <w:right w:val="none" w:sz="0" w:space="0" w:color="auto"/>
      </w:divBdr>
    </w:div>
    <w:div w:id="199897275">
      <w:bodyDiv w:val="1"/>
      <w:marLeft w:val="0"/>
      <w:marRight w:val="0"/>
      <w:marTop w:val="0"/>
      <w:marBottom w:val="0"/>
      <w:divBdr>
        <w:top w:val="none" w:sz="0" w:space="0" w:color="auto"/>
        <w:left w:val="none" w:sz="0" w:space="0" w:color="auto"/>
        <w:bottom w:val="none" w:sz="0" w:space="0" w:color="auto"/>
        <w:right w:val="none" w:sz="0" w:space="0" w:color="auto"/>
      </w:divBdr>
    </w:div>
    <w:div w:id="220679586">
      <w:bodyDiv w:val="1"/>
      <w:marLeft w:val="0"/>
      <w:marRight w:val="0"/>
      <w:marTop w:val="0"/>
      <w:marBottom w:val="0"/>
      <w:divBdr>
        <w:top w:val="none" w:sz="0" w:space="0" w:color="auto"/>
        <w:left w:val="none" w:sz="0" w:space="0" w:color="auto"/>
        <w:bottom w:val="none" w:sz="0" w:space="0" w:color="auto"/>
        <w:right w:val="none" w:sz="0" w:space="0" w:color="auto"/>
      </w:divBdr>
    </w:div>
    <w:div w:id="368145314">
      <w:bodyDiv w:val="1"/>
      <w:marLeft w:val="0"/>
      <w:marRight w:val="0"/>
      <w:marTop w:val="0"/>
      <w:marBottom w:val="0"/>
      <w:divBdr>
        <w:top w:val="none" w:sz="0" w:space="0" w:color="auto"/>
        <w:left w:val="none" w:sz="0" w:space="0" w:color="auto"/>
        <w:bottom w:val="none" w:sz="0" w:space="0" w:color="auto"/>
        <w:right w:val="none" w:sz="0" w:space="0" w:color="auto"/>
      </w:divBdr>
    </w:div>
    <w:div w:id="400098820">
      <w:bodyDiv w:val="1"/>
      <w:marLeft w:val="0"/>
      <w:marRight w:val="0"/>
      <w:marTop w:val="0"/>
      <w:marBottom w:val="0"/>
      <w:divBdr>
        <w:top w:val="none" w:sz="0" w:space="0" w:color="auto"/>
        <w:left w:val="none" w:sz="0" w:space="0" w:color="auto"/>
        <w:bottom w:val="none" w:sz="0" w:space="0" w:color="auto"/>
        <w:right w:val="none" w:sz="0" w:space="0" w:color="auto"/>
      </w:divBdr>
    </w:div>
    <w:div w:id="411513623">
      <w:bodyDiv w:val="1"/>
      <w:marLeft w:val="0"/>
      <w:marRight w:val="0"/>
      <w:marTop w:val="0"/>
      <w:marBottom w:val="0"/>
      <w:divBdr>
        <w:top w:val="none" w:sz="0" w:space="0" w:color="auto"/>
        <w:left w:val="none" w:sz="0" w:space="0" w:color="auto"/>
        <w:bottom w:val="none" w:sz="0" w:space="0" w:color="auto"/>
        <w:right w:val="none" w:sz="0" w:space="0" w:color="auto"/>
      </w:divBdr>
      <w:divsChild>
        <w:div w:id="1262224024">
          <w:marLeft w:val="0"/>
          <w:marRight w:val="0"/>
          <w:marTop w:val="0"/>
          <w:marBottom w:val="0"/>
          <w:divBdr>
            <w:top w:val="none" w:sz="0" w:space="0" w:color="auto"/>
            <w:left w:val="none" w:sz="0" w:space="0" w:color="auto"/>
            <w:bottom w:val="none" w:sz="0" w:space="0" w:color="auto"/>
            <w:right w:val="none" w:sz="0" w:space="0" w:color="auto"/>
          </w:divBdr>
          <w:divsChild>
            <w:div w:id="1053042666">
              <w:marLeft w:val="0"/>
              <w:marRight w:val="0"/>
              <w:marTop w:val="0"/>
              <w:marBottom w:val="0"/>
              <w:divBdr>
                <w:top w:val="none" w:sz="0" w:space="0" w:color="auto"/>
                <w:left w:val="none" w:sz="0" w:space="0" w:color="auto"/>
                <w:bottom w:val="none" w:sz="0" w:space="0" w:color="auto"/>
                <w:right w:val="none" w:sz="0" w:space="0" w:color="auto"/>
              </w:divBdr>
              <w:divsChild>
                <w:div w:id="4349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13658">
      <w:bodyDiv w:val="1"/>
      <w:marLeft w:val="0"/>
      <w:marRight w:val="0"/>
      <w:marTop w:val="0"/>
      <w:marBottom w:val="0"/>
      <w:divBdr>
        <w:top w:val="none" w:sz="0" w:space="0" w:color="auto"/>
        <w:left w:val="none" w:sz="0" w:space="0" w:color="auto"/>
        <w:bottom w:val="none" w:sz="0" w:space="0" w:color="auto"/>
        <w:right w:val="none" w:sz="0" w:space="0" w:color="auto"/>
      </w:divBdr>
    </w:div>
    <w:div w:id="460655802">
      <w:bodyDiv w:val="1"/>
      <w:marLeft w:val="0"/>
      <w:marRight w:val="0"/>
      <w:marTop w:val="0"/>
      <w:marBottom w:val="0"/>
      <w:divBdr>
        <w:top w:val="none" w:sz="0" w:space="0" w:color="auto"/>
        <w:left w:val="none" w:sz="0" w:space="0" w:color="auto"/>
        <w:bottom w:val="none" w:sz="0" w:space="0" w:color="auto"/>
        <w:right w:val="none" w:sz="0" w:space="0" w:color="auto"/>
      </w:divBdr>
    </w:div>
    <w:div w:id="468210376">
      <w:bodyDiv w:val="1"/>
      <w:marLeft w:val="0"/>
      <w:marRight w:val="0"/>
      <w:marTop w:val="0"/>
      <w:marBottom w:val="0"/>
      <w:divBdr>
        <w:top w:val="none" w:sz="0" w:space="0" w:color="auto"/>
        <w:left w:val="none" w:sz="0" w:space="0" w:color="auto"/>
        <w:bottom w:val="none" w:sz="0" w:space="0" w:color="auto"/>
        <w:right w:val="none" w:sz="0" w:space="0" w:color="auto"/>
      </w:divBdr>
    </w:div>
    <w:div w:id="554320506">
      <w:bodyDiv w:val="1"/>
      <w:marLeft w:val="0"/>
      <w:marRight w:val="0"/>
      <w:marTop w:val="0"/>
      <w:marBottom w:val="0"/>
      <w:divBdr>
        <w:top w:val="none" w:sz="0" w:space="0" w:color="auto"/>
        <w:left w:val="none" w:sz="0" w:space="0" w:color="auto"/>
        <w:bottom w:val="none" w:sz="0" w:space="0" w:color="auto"/>
        <w:right w:val="none" w:sz="0" w:space="0" w:color="auto"/>
      </w:divBdr>
    </w:div>
    <w:div w:id="571432553">
      <w:bodyDiv w:val="1"/>
      <w:marLeft w:val="0"/>
      <w:marRight w:val="0"/>
      <w:marTop w:val="0"/>
      <w:marBottom w:val="0"/>
      <w:divBdr>
        <w:top w:val="none" w:sz="0" w:space="0" w:color="auto"/>
        <w:left w:val="none" w:sz="0" w:space="0" w:color="auto"/>
        <w:bottom w:val="none" w:sz="0" w:space="0" w:color="auto"/>
        <w:right w:val="none" w:sz="0" w:space="0" w:color="auto"/>
      </w:divBdr>
    </w:div>
    <w:div w:id="597719028">
      <w:bodyDiv w:val="1"/>
      <w:marLeft w:val="0"/>
      <w:marRight w:val="0"/>
      <w:marTop w:val="0"/>
      <w:marBottom w:val="0"/>
      <w:divBdr>
        <w:top w:val="none" w:sz="0" w:space="0" w:color="auto"/>
        <w:left w:val="none" w:sz="0" w:space="0" w:color="auto"/>
        <w:bottom w:val="none" w:sz="0" w:space="0" w:color="auto"/>
        <w:right w:val="none" w:sz="0" w:space="0" w:color="auto"/>
      </w:divBdr>
    </w:div>
    <w:div w:id="979454979">
      <w:bodyDiv w:val="1"/>
      <w:marLeft w:val="0"/>
      <w:marRight w:val="0"/>
      <w:marTop w:val="0"/>
      <w:marBottom w:val="0"/>
      <w:divBdr>
        <w:top w:val="none" w:sz="0" w:space="0" w:color="auto"/>
        <w:left w:val="none" w:sz="0" w:space="0" w:color="auto"/>
        <w:bottom w:val="none" w:sz="0" w:space="0" w:color="auto"/>
        <w:right w:val="none" w:sz="0" w:space="0" w:color="auto"/>
      </w:divBdr>
    </w:div>
    <w:div w:id="1010334968">
      <w:bodyDiv w:val="1"/>
      <w:marLeft w:val="0"/>
      <w:marRight w:val="0"/>
      <w:marTop w:val="0"/>
      <w:marBottom w:val="0"/>
      <w:divBdr>
        <w:top w:val="none" w:sz="0" w:space="0" w:color="auto"/>
        <w:left w:val="none" w:sz="0" w:space="0" w:color="auto"/>
        <w:bottom w:val="none" w:sz="0" w:space="0" w:color="auto"/>
        <w:right w:val="none" w:sz="0" w:space="0" w:color="auto"/>
      </w:divBdr>
    </w:div>
    <w:div w:id="1029909887">
      <w:bodyDiv w:val="1"/>
      <w:marLeft w:val="0"/>
      <w:marRight w:val="0"/>
      <w:marTop w:val="0"/>
      <w:marBottom w:val="0"/>
      <w:divBdr>
        <w:top w:val="none" w:sz="0" w:space="0" w:color="auto"/>
        <w:left w:val="none" w:sz="0" w:space="0" w:color="auto"/>
        <w:bottom w:val="none" w:sz="0" w:space="0" w:color="auto"/>
        <w:right w:val="none" w:sz="0" w:space="0" w:color="auto"/>
      </w:divBdr>
    </w:div>
    <w:div w:id="1060052478">
      <w:bodyDiv w:val="1"/>
      <w:marLeft w:val="0"/>
      <w:marRight w:val="0"/>
      <w:marTop w:val="0"/>
      <w:marBottom w:val="0"/>
      <w:divBdr>
        <w:top w:val="none" w:sz="0" w:space="0" w:color="auto"/>
        <w:left w:val="none" w:sz="0" w:space="0" w:color="auto"/>
        <w:bottom w:val="none" w:sz="0" w:space="0" w:color="auto"/>
        <w:right w:val="none" w:sz="0" w:space="0" w:color="auto"/>
      </w:divBdr>
    </w:div>
    <w:div w:id="1098210761">
      <w:bodyDiv w:val="1"/>
      <w:marLeft w:val="0"/>
      <w:marRight w:val="0"/>
      <w:marTop w:val="0"/>
      <w:marBottom w:val="0"/>
      <w:divBdr>
        <w:top w:val="none" w:sz="0" w:space="0" w:color="auto"/>
        <w:left w:val="none" w:sz="0" w:space="0" w:color="auto"/>
        <w:bottom w:val="none" w:sz="0" w:space="0" w:color="auto"/>
        <w:right w:val="none" w:sz="0" w:space="0" w:color="auto"/>
      </w:divBdr>
      <w:divsChild>
        <w:div w:id="1765614836">
          <w:marLeft w:val="0"/>
          <w:marRight w:val="0"/>
          <w:marTop w:val="0"/>
          <w:marBottom w:val="0"/>
          <w:divBdr>
            <w:top w:val="none" w:sz="0" w:space="0" w:color="auto"/>
            <w:left w:val="none" w:sz="0" w:space="0" w:color="auto"/>
            <w:bottom w:val="none" w:sz="0" w:space="0" w:color="auto"/>
            <w:right w:val="none" w:sz="0" w:space="0" w:color="auto"/>
          </w:divBdr>
          <w:divsChild>
            <w:div w:id="437523573">
              <w:marLeft w:val="0"/>
              <w:marRight w:val="0"/>
              <w:marTop w:val="0"/>
              <w:marBottom w:val="0"/>
              <w:divBdr>
                <w:top w:val="none" w:sz="0" w:space="0" w:color="auto"/>
                <w:left w:val="none" w:sz="0" w:space="0" w:color="auto"/>
                <w:bottom w:val="none" w:sz="0" w:space="0" w:color="auto"/>
                <w:right w:val="none" w:sz="0" w:space="0" w:color="auto"/>
              </w:divBdr>
              <w:divsChild>
                <w:div w:id="8122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10465">
      <w:bodyDiv w:val="1"/>
      <w:marLeft w:val="0"/>
      <w:marRight w:val="0"/>
      <w:marTop w:val="0"/>
      <w:marBottom w:val="0"/>
      <w:divBdr>
        <w:top w:val="none" w:sz="0" w:space="0" w:color="auto"/>
        <w:left w:val="none" w:sz="0" w:space="0" w:color="auto"/>
        <w:bottom w:val="none" w:sz="0" w:space="0" w:color="auto"/>
        <w:right w:val="none" w:sz="0" w:space="0" w:color="auto"/>
      </w:divBdr>
    </w:div>
    <w:div w:id="1107654349">
      <w:bodyDiv w:val="1"/>
      <w:marLeft w:val="0"/>
      <w:marRight w:val="0"/>
      <w:marTop w:val="0"/>
      <w:marBottom w:val="0"/>
      <w:divBdr>
        <w:top w:val="none" w:sz="0" w:space="0" w:color="auto"/>
        <w:left w:val="none" w:sz="0" w:space="0" w:color="auto"/>
        <w:bottom w:val="none" w:sz="0" w:space="0" w:color="auto"/>
        <w:right w:val="none" w:sz="0" w:space="0" w:color="auto"/>
      </w:divBdr>
    </w:div>
    <w:div w:id="1126898729">
      <w:bodyDiv w:val="1"/>
      <w:marLeft w:val="0"/>
      <w:marRight w:val="0"/>
      <w:marTop w:val="0"/>
      <w:marBottom w:val="0"/>
      <w:divBdr>
        <w:top w:val="none" w:sz="0" w:space="0" w:color="auto"/>
        <w:left w:val="none" w:sz="0" w:space="0" w:color="auto"/>
        <w:bottom w:val="none" w:sz="0" w:space="0" w:color="auto"/>
        <w:right w:val="none" w:sz="0" w:space="0" w:color="auto"/>
      </w:divBdr>
    </w:div>
    <w:div w:id="1366910054">
      <w:bodyDiv w:val="1"/>
      <w:marLeft w:val="0"/>
      <w:marRight w:val="0"/>
      <w:marTop w:val="0"/>
      <w:marBottom w:val="0"/>
      <w:divBdr>
        <w:top w:val="none" w:sz="0" w:space="0" w:color="auto"/>
        <w:left w:val="none" w:sz="0" w:space="0" w:color="auto"/>
        <w:bottom w:val="none" w:sz="0" w:space="0" w:color="auto"/>
        <w:right w:val="none" w:sz="0" w:space="0" w:color="auto"/>
      </w:divBdr>
    </w:div>
    <w:div w:id="1394045425">
      <w:bodyDiv w:val="1"/>
      <w:marLeft w:val="0"/>
      <w:marRight w:val="0"/>
      <w:marTop w:val="0"/>
      <w:marBottom w:val="0"/>
      <w:divBdr>
        <w:top w:val="none" w:sz="0" w:space="0" w:color="auto"/>
        <w:left w:val="none" w:sz="0" w:space="0" w:color="auto"/>
        <w:bottom w:val="none" w:sz="0" w:space="0" w:color="auto"/>
        <w:right w:val="none" w:sz="0" w:space="0" w:color="auto"/>
      </w:divBdr>
    </w:div>
    <w:div w:id="1406297747">
      <w:bodyDiv w:val="1"/>
      <w:marLeft w:val="0"/>
      <w:marRight w:val="0"/>
      <w:marTop w:val="0"/>
      <w:marBottom w:val="0"/>
      <w:divBdr>
        <w:top w:val="none" w:sz="0" w:space="0" w:color="auto"/>
        <w:left w:val="none" w:sz="0" w:space="0" w:color="auto"/>
        <w:bottom w:val="none" w:sz="0" w:space="0" w:color="auto"/>
        <w:right w:val="none" w:sz="0" w:space="0" w:color="auto"/>
      </w:divBdr>
    </w:div>
    <w:div w:id="1425767081">
      <w:bodyDiv w:val="1"/>
      <w:marLeft w:val="0"/>
      <w:marRight w:val="0"/>
      <w:marTop w:val="0"/>
      <w:marBottom w:val="0"/>
      <w:divBdr>
        <w:top w:val="none" w:sz="0" w:space="0" w:color="auto"/>
        <w:left w:val="none" w:sz="0" w:space="0" w:color="auto"/>
        <w:bottom w:val="none" w:sz="0" w:space="0" w:color="auto"/>
        <w:right w:val="none" w:sz="0" w:space="0" w:color="auto"/>
      </w:divBdr>
    </w:div>
    <w:div w:id="1427731757">
      <w:bodyDiv w:val="1"/>
      <w:marLeft w:val="0"/>
      <w:marRight w:val="0"/>
      <w:marTop w:val="0"/>
      <w:marBottom w:val="0"/>
      <w:divBdr>
        <w:top w:val="none" w:sz="0" w:space="0" w:color="auto"/>
        <w:left w:val="none" w:sz="0" w:space="0" w:color="auto"/>
        <w:bottom w:val="none" w:sz="0" w:space="0" w:color="auto"/>
        <w:right w:val="none" w:sz="0" w:space="0" w:color="auto"/>
      </w:divBdr>
    </w:div>
    <w:div w:id="1590654574">
      <w:bodyDiv w:val="1"/>
      <w:marLeft w:val="0"/>
      <w:marRight w:val="0"/>
      <w:marTop w:val="0"/>
      <w:marBottom w:val="0"/>
      <w:divBdr>
        <w:top w:val="none" w:sz="0" w:space="0" w:color="auto"/>
        <w:left w:val="none" w:sz="0" w:space="0" w:color="auto"/>
        <w:bottom w:val="none" w:sz="0" w:space="0" w:color="auto"/>
        <w:right w:val="none" w:sz="0" w:space="0" w:color="auto"/>
      </w:divBdr>
    </w:div>
    <w:div w:id="1680935537">
      <w:bodyDiv w:val="1"/>
      <w:marLeft w:val="0"/>
      <w:marRight w:val="0"/>
      <w:marTop w:val="0"/>
      <w:marBottom w:val="0"/>
      <w:divBdr>
        <w:top w:val="none" w:sz="0" w:space="0" w:color="auto"/>
        <w:left w:val="none" w:sz="0" w:space="0" w:color="auto"/>
        <w:bottom w:val="none" w:sz="0" w:space="0" w:color="auto"/>
        <w:right w:val="none" w:sz="0" w:space="0" w:color="auto"/>
      </w:divBdr>
    </w:div>
    <w:div w:id="1713460088">
      <w:bodyDiv w:val="1"/>
      <w:marLeft w:val="0"/>
      <w:marRight w:val="0"/>
      <w:marTop w:val="0"/>
      <w:marBottom w:val="0"/>
      <w:divBdr>
        <w:top w:val="none" w:sz="0" w:space="0" w:color="auto"/>
        <w:left w:val="none" w:sz="0" w:space="0" w:color="auto"/>
        <w:bottom w:val="none" w:sz="0" w:space="0" w:color="auto"/>
        <w:right w:val="none" w:sz="0" w:space="0" w:color="auto"/>
      </w:divBdr>
    </w:div>
    <w:div w:id="1854489874">
      <w:bodyDiv w:val="1"/>
      <w:marLeft w:val="0"/>
      <w:marRight w:val="0"/>
      <w:marTop w:val="0"/>
      <w:marBottom w:val="0"/>
      <w:divBdr>
        <w:top w:val="none" w:sz="0" w:space="0" w:color="auto"/>
        <w:left w:val="none" w:sz="0" w:space="0" w:color="auto"/>
        <w:bottom w:val="none" w:sz="0" w:space="0" w:color="auto"/>
        <w:right w:val="none" w:sz="0" w:space="0" w:color="auto"/>
      </w:divBdr>
    </w:div>
    <w:div w:id="1865170159">
      <w:bodyDiv w:val="1"/>
      <w:marLeft w:val="0"/>
      <w:marRight w:val="0"/>
      <w:marTop w:val="0"/>
      <w:marBottom w:val="0"/>
      <w:divBdr>
        <w:top w:val="none" w:sz="0" w:space="0" w:color="auto"/>
        <w:left w:val="none" w:sz="0" w:space="0" w:color="auto"/>
        <w:bottom w:val="none" w:sz="0" w:space="0" w:color="auto"/>
        <w:right w:val="none" w:sz="0" w:space="0" w:color="auto"/>
      </w:divBdr>
    </w:div>
    <w:div w:id="1914195576">
      <w:bodyDiv w:val="1"/>
      <w:marLeft w:val="0"/>
      <w:marRight w:val="0"/>
      <w:marTop w:val="0"/>
      <w:marBottom w:val="0"/>
      <w:divBdr>
        <w:top w:val="none" w:sz="0" w:space="0" w:color="auto"/>
        <w:left w:val="none" w:sz="0" w:space="0" w:color="auto"/>
        <w:bottom w:val="none" w:sz="0" w:space="0" w:color="auto"/>
        <w:right w:val="none" w:sz="0" w:space="0" w:color="auto"/>
      </w:divBdr>
    </w:div>
    <w:div w:id="1989631976">
      <w:bodyDiv w:val="1"/>
      <w:marLeft w:val="0"/>
      <w:marRight w:val="0"/>
      <w:marTop w:val="0"/>
      <w:marBottom w:val="0"/>
      <w:divBdr>
        <w:top w:val="none" w:sz="0" w:space="0" w:color="auto"/>
        <w:left w:val="none" w:sz="0" w:space="0" w:color="auto"/>
        <w:bottom w:val="none" w:sz="0" w:space="0" w:color="auto"/>
        <w:right w:val="none" w:sz="0" w:space="0" w:color="auto"/>
      </w:divBdr>
    </w:div>
    <w:div w:id="1991131357">
      <w:bodyDiv w:val="1"/>
      <w:marLeft w:val="0"/>
      <w:marRight w:val="0"/>
      <w:marTop w:val="0"/>
      <w:marBottom w:val="0"/>
      <w:divBdr>
        <w:top w:val="none" w:sz="0" w:space="0" w:color="auto"/>
        <w:left w:val="none" w:sz="0" w:space="0" w:color="auto"/>
        <w:bottom w:val="none" w:sz="0" w:space="0" w:color="auto"/>
        <w:right w:val="none" w:sz="0" w:space="0" w:color="auto"/>
      </w:divBdr>
    </w:div>
    <w:div w:id="208352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i.org/10.4103/jos.JOS_104_18"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2454</Words>
  <Characters>13988</Characters>
  <Application>Microsoft Office Word</Application>
  <DocSecurity>0</DocSecurity>
  <Lines>116</Lines>
  <Paragraphs>32</Paragraphs>
  <ScaleCrop>false</ScaleCrop>
  <HeadingPairs>
    <vt:vector size="6" baseType="variant">
      <vt:variant>
        <vt:lpstr>Titolo</vt:lpstr>
      </vt:variant>
      <vt:variant>
        <vt:i4>1</vt:i4>
      </vt:variant>
      <vt:variant>
        <vt:lpstr>Title</vt:lpstr>
      </vt:variant>
      <vt:variant>
        <vt:i4>1</vt:i4>
      </vt:variant>
      <vt:variant>
        <vt:lpstr>العنوان</vt:lpstr>
      </vt:variant>
      <vt:variant>
        <vt:i4>1</vt:i4>
      </vt:variant>
    </vt:vector>
  </HeadingPairs>
  <TitlesOfParts>
    <vt:vector size="3" baseType="lpstr">
      <vt:lpstr/>
      <vt:lpstr/>
      <vt:lpstr/>
    </vt:vector>
  </TitlesOfParts>
  <Company/>
  <LinksUpToDate>false</LinksUpToDate>
  <CharactersWithSpaces>16410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ابو عبدالله</dc:creator>
  <cp:lastModifiedBy>Kapil</cp:lastModifiedBy>
  <cp:revision>6</cp:revision>
  <dcterms:created xsi:type="dcterms:W3CDTF">2020-06-19T13:30:00Z</dcterms:created>
  <dcterms:modified xsi:type="dcterms:W3CDTF">2021-05-13T23:38:00Z</dcterms:modified>
</cp:coreProperties>
</file>