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7F" w:rsidRPr="006C1E68" w:rsidRDefault="00034B7F" w:rsidP="00034B7F">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D4356" w:rsidRDefault="006C7440" w:rsidP="00AD4356">
      <w:pPr>
        <w:autoSpaceDE w:val="0"/>
        <w:autoSpaceDN w:val="0"/>
        <w:bidi w:val="0"/>
        <w:adjustRightInd w:val="0"/>
        <w:spacing w:after="0"/>
        <w:jc w:val="center"/>
        <w:rPr>
          <w:rFonts w:asciiTheme="majorBidi" w:hAnsiTheme="majorBidi" w:cstheme="majorBidi"/>
          <w:b/>
          <w:bCs/>
          <w:color w:val="0D0D0D" w:themeColor="text1" w:themeTint="F2"/>
          <w:sz w:val="24"/>
          <w:szCs w:val="24"/>
        </w:rPr>
      </w:pPr>
      <w:commentRangeStart w:id="0"/>
      <w:r>
        <w:rPr>
          <w:rFonts w:asciiTheme="majorBidi" w:hAnsiTheme="majorBidi" w:cstheme="majorBidi"/>
          <w:b/>
          <w:bCs/>
          <w:noProof/>
          <w:color w:val="0D0D0D" w:themeColor="text1" w:themeTint="F2"/>
          <w:sz w:val="24"/>
          <w:szCs w:val="24"/>
        </w:rPr>
        <w:drawing>
          <wp:inline distT="0" distB="0" distL="0" distR="0">
            <wp:extent cx="5400040" cy="20212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2021238"/>
                    </a:xfrm>
                    <a:prstGeom prst="rect">
                      <a:avLst/>
                    </a:prstGeom>
                    <a:noFill/>
                    <a:ln w="9525">
                      <a:noFill/>
                      <a:miter lim="800000"/>
                      <a:headEnd/>
                      <a:tailEnd/>
                    </a:ln>
                  </pic:spPr>
                </pic:pic>
              </a:graphicData>
            </a:graphic>
          </wp:inline>
        </w:drawing>
      </w:r>
      <w:commentRangeEnd w:id="0"/>
      <w:r>
        <w:rPr>
          <w:rStyle w:val="CommentReference"/>
        </w:rPr>
        <w:commentReference w:id="0"/>
      </w:r>
    </w:p>
    <w:p w:rsidR="00823185" w:rsidRPr="00FF3D97" w:rsidDel="00FF7C9B" w:rsidRDefault="00AB5233" w:rsidP="00FF7C9B">
      <w:pPr>
        <w:autoSpaceDE w:val="0"/>
        <w:autoSpaceDN w:val="0"/>
        <w:bidi w:val="0"/>
        <w:adjustRightInd w:val="0"/>
        <w:spacing w:after="0"/>
        <w:jc w:val="center"/>
        <w:rPr>
          <w:del w:id="1" w:author="Windows User" w:date="2020-07-18T00:01:00Z"/>
          <w:rFonts w:asciiTheme="majorBidi" w:hAnsiTheme="majorBidi" w:cstheme="majorBidi"/>
          <w:b/>
          <w:bCs/>
          <w:color w:val="0D0D0D" w:themeColor="text1" w:themeTint="F2"/>
          <w:sz w:val="24"/>
          <w:szCs w:val="24"/>
        </w:rPr>
      </w:pPr>
      <w:commentRangeStart w:id="2"/>
      <w:commentRangeStart w:id="3"/>
      <w:r>
        <w:rPr>
          <w:rFonts w:asciiTheme="majorBidi" w:hAnsiTheme="majorBidi" w:cstheme="majorBidi"/>
          <w:b/>
          <w:bCs/>
          <w:color w:val="0D0D0D" w:themeColor="text1" w:themeTint="F2"/>
          <w:sz w:val="24"/>
          <w:szCs w:val="24"/>
        </w:rPr>
        <w:t>E</w:t>
      </w:r>
      <w:r w:rsidRPr="00FF3D97">
        <w:rPr>
          <w:rFonts w:asciiTheme="majorBidi" w:hAnsiTheme="majorBidi" w:cstheme="majorBidi"/>
          <w:b/>
          <w:bCs/>
          <w:color w:val="0D0D0D" w:themeColor="text1" w:themeTint="F2"/>
          <w:sz w:val="24"/>
          <w:szCs w:val="24"/>
        </w:rPr>
        <w:t xml:space="preserve">OSINOPHILIA </w:t>
      </w:r>
      <w:r>
        <w:rPr>
          <w:rFonts w:asciiTheme="majorBidi" w:hAnsiTheme="majorBidi" w:cstheme="majorBidi"/>
          <w:b/>
          <w:bCs/>
          <w:color w:val="0D0D0D" w:themeColor="text1" w:themeTint="F2"/>
          <w:sz w:val="24"/>
          <w:szCs w:val="24"/>
        </w:rPr>
        <w:t xml:space="preserve">AND </w:t>
      </w:r>
      <w:r w:rsidRPr="00FF3D97">
        <w:rPr>
          <w:rFonts w:asciiTheme="majorBidi" w:hAnsiTheme="majorBidi" w:cstheme="majorBidi"/>
          <w:b/>
          <w:bCs/>
          <w:color w:val="0D0D0D" w:themeColor="text1" w:themeTint="F2"/>
          <w:sz w:val="24"/>
          <w:szCs w:val="24"/>
        </w:rPr>
        <w:t xml:space="preserve">INTESTINAL HELMINTHIASIS AMONG SCHOOLCHILDREN </w:t>
      </w:r>
      <w:commentRangeEnd w:id="2"/>
      <w:r w:rsidR="00A95016">
        <w:rPr>
          <w:rStyle w:val="CommentReference"/>
        </w:rPr>
        <w:commentReference w:id="2"/>
      </w:r>
      <w:r w:rsidRPr="00FF3D97">
        <w:rPr>
          <w:rFonts w:asciiTheme="majorBidi" w:hAnsiTheme="majorBidi" w:cstheme="majorBidi"/>
          <w:b/>
          <w:bCs/>
          <w:color w:val="0D0D0D" w:themeColor="text1" w:themeTint="F2"/>
          <w:sz w:val="24"/>
          <w:szCs w:val="24"/>
        </w:rPr>
        <w:t>IN WADI DHAHR DISTRICT, SANA’A GOVERNORATE, YEMEN</w:t>
      </w:r>
      <w:commentRangeEnd w:id="3"/>
      <w:r w:rsidR="00FF7C9B">
        <w:rPr>
          <w:rStyle w:val="CommentReference"/>
        </w:rPr>
        <w:commentReference w:id="3"/>
      </w:r>
    </w:p>
    <w:p w:rsidR="00B83049" w:rsidRDefault="00B83049" w:rsidP="00AD4356">
      <w:pPr>
        <w:autoSpaceDE w:val="0"/>
        <w:autoSpaceDN w:val="0"/>
        <w:bidi w:val="0"/>
        <w:adjustRightInd w:val="0"/>
        <w:spacing w:after="0"/>
        <w:jc w:val="both"/>
        <w:rPr>
          <w:rFonts w:asciiTheme="majorBidi" w:hAnsiTheme="majorBidi" w:cstheme="majorBidi"/>
          <w:b/>
          <w:bCs/>
          <w:sz w:val="24"/>
          <w:szCs w:val="24"/>
        </w:rPr>
      </w:pPr>
    </w:p>
    <w:p w:rsidR="00B83049" w:rsidRDefault="00B83049" w:rsidP="00AD4356">
      <w:pPr>
        <w:autoSpaceDE w:val="0"/>
        <w:autoSpaceDN w:val="0"/>
        <w:bidi w:val="0"/>
        <w:adjustRightInd w:val="0"/>
        <w:spacing w:after="0"/>
        <w:jc w:val="both"/>
        <w:rPr>
          <w:rFonts w:asciiTheme="majorBidi" w:hAnsiTheme="majorBidi" w:cstheme="majorBidi"/>
          <w:b/>
          <w:bCs/>
          <w:sz w:val="24"/>
          <w:szCs w:val="24"/>
        </w:rPr>
      </w:pPr>
    </w:p>
    <w:p w:rsidR="000C64FE" w:rsidRPr="008C5E21" w:rsidRDefault="000C64FE" w:rsidP="00AD4356">
      <w:pPr>
        <w:autoSpaceDE w:val="0"/>
        <w:autoSpaceDN w:val="0"/>
        <w:bidi w:val="0"/>
        <w:adjustRightInd w:val="0"/>
        <w:spacing w:after="0"/>
        <w:jc w:val="both"/>
        <w:rPr>
          <w:rFonts w:asciiTheme="majorBidi" w:hAnsiTheme="majorBidi" w:cstheme="majorBidi"/>
          <w:b/>
          <w:bCs/>
          <w:sz w:val="24"/>
          <w:szCs w:val="24"/>
        </w:rPr>
      </w:pPr>
      <w:r w:rsidRPr="008C5E21">
        <w:rPr>
          <w:rFonts w:asciiTheme="majorBidi" w:hAnsiTheme="majorBidi" w:cstheme="majorBidi"/>
          <w:b/>
          <w:bCs/>
          <w:sz w:val="24"/>
          <w:szCs w:val="24"/>
        </w:rPr>
        <w:t>Abstract</w:t>
      </w:r>
    </w:p>
    <w:p w:rsidR="000C64FE" w:rsidRPr="00B6471E" w:rsidRDefault="00BB58F0" w:rsidP="00AD4356">
      <w:pPr>
        <w:autoSpaceDE w:val="0"/>
        <w:autoSpaceDN w:val="0"/>
        <w:bidi w:val="0"/>
        <w:adjustRightInd w:val="0"/>
        <w:spacing w:after="0"/>
        <w:jc w:val="both"/>
        <w:rPr>
          <w:rFonts w:asciiTheme="majorBidi" w:hAnsiTheme="majorBidi" w:cstheme="majorBidi"/>
          <w:sz w:val="20"/>
          <w:szCs w:val="20"/>
        </w:rPr>
      </w:pPr>
      <w:r>
        <w:rPr>
          <w:rFonts w:asciiTheme="majorBidi" w:hAnsiTheme="majorBidi" w:cstheme="majorBidi"/>
          <w:b/>
          <w:bCs/>
          <w:sz w:val="20"/>
          <w:szCs w:val="20"/>
        </w:rPr>
        <w:t>Objectives</w:t>
      </w:r>
      <w:r w:rsidR="000C64FE" w:rsidRPr="00B6471E">
        <w:rPr>
          <w:rFonts w:asciiTheme="majorBidi" w:hAnsiTheme="majorBidi" w:cstheme="majorBidi"/>
          <w:b/>
          <w:bCs/>
          <w:sz w:val="20"/>
          <w:szCs w:val="20"/>
        </w:rPr>
        <w:t>:</w:t>
      </w:r>
      <w:r w:rsidR="000C64FE" w:rsidRPr="00B6471E">
        <w:rPr>
          <w:rFonts w:asciiTheme="majorBidi" w:hAnsiTheme="majorBidi" w:cstheme="majorBidi"/>
          <w:sz w:val="20"/>
          <w:szCs w:val="20"/>
        </w:rPr>
        <w:t xml:space="preserve"> Allergy and parasitic infections are common causes of blood eosinophilia. Intestinal helminthiasis remains a major health problem in many developing countries. Eosinophils are effector immune cells against parasites.</w:t>
      </w:r>
      <w:commentRangeStart w:id="4"/>
      <w:r w:rsidR="000C64FE" w:rsidRPr="00B6471E">
        <w:rPr>
          <w:rFonts w:asciiTheme="majorBidi" w:hAnsiTheme="majorBidi" w:cstheme="majorBidi"/>
          <w:sz w:val="20"/>
          <w:szCs w:val="20"/>
        </w:rPr>
        <w:t xml:space="preserve">The study illustrates the </w:t>
      </w:r>
      <w:r w:rsidR="00F20995" w:rsidRPr="00B6471E">
        <w:rPr>
          <w:rFonts w:asciiTheme="majorBidi" w:hAnsiTheme="majorBidi" w:cstheme="majorBidi"/>
          <w:sz w:val="20"/>
          <w:szCs w:val="20"/>
        </w:rPr>
        <w:t>prevalence</w:t>
      </w:r>
      <w:r w:rsidR="000C64FE" w:rsidRPr="00B6471E">
        <w:rPr>
          <w:rFonts w:asciiTheme="majorBidi" w:hAnsiTheme="majorBidi" w:cstheme="majorBidi"/>
          <w:sz w:val="20"/>
          <w:szCs w:val="20"/>
        </w:rPr>
        <w:t xml:space="preserve"> of eosinophilia </w:t>
      </w:r>
      <w:r w:rsidR="00FC439B" w:rsidRPr="00B6471E">
        <w:rPr>
          <w:rFonts w:asciiTheme="majorBidi" w:hAnsiTheme="majorBidi" w:cstheme="majorBidi"/>
          <w:sz w:val="20"/>
          <w:szCs w:val="20"/>
        </w:rPr>
        <w:t>and</w:t>
      </w:r>
      <w:r w:rsidR="000C64FE" w:rsidRPr="00B6471E">
        <w:rPr>
          <w:rFonts w:asciiTheme="majorBidi" w:hAnsiTheme="majorBidi" w:cstheme="majorBidi"/>
          <w:sz w:val="20"/>
          <w:szCs w:val="20"/>
        </w:rPr>
        <w:t>intestinal helminthiasis among primary schoolchildren in WadiDhahr district, Sana’a governorate, Yemen</w:t>
      </w:r>
      <w:commentRangeEnd w:id="4"/>
      <w:r w:rsidR="00040150">
        <w:rPr>
          <w:rStyle w:val="CommentReference"/>
        </w:rPr>
        <w:commentReference w:id="4"/>
      </w:r>
      <w:r w:rsidR="000C64FE" w:rsidRPr="00B6471E">
        <w:rPr>
          <w:rFonts w:asciiTheme="majorBidi" w:hAnsiTheme="majorBidi" w:cstheme="majorBidi"/>
          <w:sz w:val="20"/>
          <w:szCs w:val="20"/>
        </w:rPr>
        <w:t xml:space="preserve">. </w:t>
      </w:r>
    </w:p>
    <w:p w:rsidR="00835350" w:rsidRDefault="00BB58F0" w:rsidP="00835350">
      <w:pPr>
        <w:autoSpaceDE w:val="0"/>
        <w:autoSpaceDN w:val="0"/>
        <w:bidi w:val="0"/>
        <w:adjustRightInd w:val="0"/>
        <w:spacing w:after="0"/>
        <w:jc w:val="both"/>
        <w:rPr>
          <w:rFonts w:asciiTheme="majorBidi" w:hAnsiTheme="majorBidi" w:cstheme="majorBidi"/>
          <w:b/>
          <w:bCs/>
          <w:color w:val="FF0000"/>
          <w:sz w:val="20"/>
          <w:szCs w:val="20"/>
        </w:rPr>
      </w:pPr>
      <w:r>
        <w:rPr>
          <w:rFonts w:asciiTheme="majorBidi" w:hAnsiTheme="majorBidi" w:cstheme="majorBidi"/>
          <w:b/>
          <w:bCs/>
          <w:sz w:val="20"/>
          <w:szCs w:val="20"/>
        </w:rPr>
        <w:t>Subjects and m</w:t>
      </w:r>
      <w:r w:rsidR="000C64FE" w:rsidRPr="00B6471E">
        <w:rPr>
          <w:rFonts w:asciiTheme="majorBidi" w:hAnsiTheme="majorBidi" w:cstheme="majorBidi"/>
          <w:b/>
          <w:bCs/>
          <w:sz w:val="20"/>
          <w:szCs w:val="20"/>
        </w:rPr>
        <w:t>ethods:</w:t>
      </w:r>
      <w:r w:rsidR="000C64FE" w:rsidRPr="00B6471E">
        <w:rPr>
          <w:rFonts w:asciiTheme="majorBidi" w:hAnsiTheme="majorBidi" w:cstheme="majorBidi"/>
          <w:sz w:val="20"/>
          <w:szCs w:val="20"/>
        </w:rPr>
        <w:t xml:space="preserve"> Four hundred and fourteen pupils were enrolled in this study. Blood and stool samples were collected from each pupil. Blood smears were stained with Giemsa stain and </w:t>
      </w:r>
      <w:r w:rsidR="009C21B1" w:rsidRPr="00B6471E">
        <w:rPr>
          <w:rFonts w:asciiTheme="majorBidi" w:hAnsiTheme="majorBidi" w:cstheme="majorBidi"/>
          <w:sz w:val="20"/>
          <w:szCs w:val="20"/>
        </w:rPr>
        <w:t xml:space="preserve">used for </w:t>
      </w:r>
      <w:r w:rsidR="000C64FE" w:rsidRPr="00B6471E">
        <w:rPr>
          <w:rFonts w:asciiTheme="majorBidi" w:hAnsiTheme="majorBidi" w:cstheme="majorBidi"/>
          <w:sz w:val="20"/>
          <w:szCs w:val="20"/>
        </w:rPr>
        <w:t>count</w:t>
      </w:r>
      <w:r w:rsidR="009C21B1" w:rsidRPr="00B6471E">
        <w:rPr>
          <w:rFonts w:asciiTheme="majorBidi" w:hAnsiTheme="majorBidi" w:cstheme="majorBidi"/>
          <w:sz w:val="20"/>
          <w:szCs w:val="20"/>
        </w:rPr>
        <w:t>ing</w:t>
      </w:r>
      <w:r w:rsidR="000C64FE" w:rsidRPr="00B6471E">
        <w:rPr>
          <w:rFonts w:asciiTheme="majorBidi" w:hAnsiTheme="majorBidi" w:cstheme="majorBidi"/>
          <w:sz w:val="20"/>
          <w:szCs w:val="20"/>
        </w:rPr>
        <w:t xml:space="preserve"> the eosinophils’ percentages. </w:t>
      </w:r>
      <w:r w:rsidR="00A62DCE" w:rsidRPr="00B6471E">
        <w:rPr>
          <w:rFonts w:asciiTheme="majorBidi" w:hAnsiTheme="majorBidi" w:cstheme="majorBidi"/>
          <w:sz w:val="20"/>
          <w:szCs w:val="20"/>
        </w:rPr>
        <w:t xml:space="preserve">Stool samples </w:t>
      </w:r>
      <w:r w:rsidR="000C64FE" w:rsidRPr="00B6471E">
        <w:rPr>
          <w:rFonts w:asciiTheme="majorBidi" w:hAnsiTheme="majorBidi" w:cstheme="majorBidi"/>
          <w:sz w:val="20"/>
          <w:szCs w:val="20"/>
        </w:rPr>
        <w:t xml:space="preserve">were examined using Hoffman’s sedimentation method for </w:t>
      </w:r>
      <w:ins w:id="5" w:author="Windows User" w:date="2020-07-17T23:36:00Z">
        <w:r w:rsidR="00042A0B">
          <w:rPr>
            <w:rFonts w:asciiTheme="majorBidi" w:hAnsiTheme="majorBidi" w:cstheme="majorBidi"/>
            <w:sz w:val="20"/>
            <w:szCs w:val="20"/>
          </w:rPr>
          <w:t xml:space="preserve">the </w:t>
        </w:r>
      </w:ins>
      <w:r w:rsidR="000C64FE" w:rsidRPr="00B6471E">
        <w:rPr>
          <w:rFonts w:asciiTheme="majorBidi" w:hAnsiTheme="majorBidi" w:cstheme="majorBidi"/>
          <w:sz w:val="20"/>
          <w:szCs w:val="20"/>
        </w:rPr>
        <w:t>presence of worms’ ova.</w:t>
      </w:r>
    </w:p>
    <w:p w:rsidR="00DD2D4C" w:rsidDel="009C32F4" w:rsidRDefault="000C64FE" w:rsidP="00E35335">
      <w:pPr>
        <w:autoSpaceDE w:val="0"/>
        <w:autoSpaceDN w:val="0"/>
        <w:bidi w:val="0"/>
        <w:adjustRightInd w:val="0"/>
        <w:spacing w:after="0"/>
        <w:jc w:val="both"/>
        <w:rPr>
          <w:del w:id="6" w:author="Windows User" w:date="2020-07-14T18:22:00Z"/>
          <w:rFonts w:asciiTheme="majorBidi" w:hAnsiTheme="majorBidi" w:cstheme="majorBidi"/>
          <w:sz w:val="20"/>
          <w:szCs w:val="20"/>
          <w:lang w:eastAsia="zh-CN"/>
        </w:rPr>
      </w:pPr>
      <w:commentRangeStart w:id="7"/>
      <w:r w:rsidRPr="00B6471E">
        <w:rPr>
          <w:rFonts w:asciiTheme="majorBidi" w:hAnsiTheme="majorBidi" w:cstheme="majorBidi"/>
          <w:b/>
          <w:bCs/>
          <w:sz w:val="20"/>
          <w:szCs w:val="20"/>
        </w:rPr>
        <w:t>Results:</w:t>
      </w:r>
      <w:r w:rsidRPr="00B6471E">
        <w:rPr>
          <w:rFonts w:asciiTheme="majorBidi" w:hAnsiTheme="majorBidi" w:cstheme="majorBidi"/>
          <w:sz w:val="20"/>
          <w:szCs w:val="20"/>
        </w:rPr>
        <w:t xml:space="preserve"> Eosinophilia was found in 134 (32%) of pupils; 86 (30%) males and 48 (</w:t>
      </w:r>
      <w:r w:rsidRPr="00B6471E">
        <w:rPr>
          <w:rFonts w:asciiTheme="majorBidi" w:hAnsiTheme="majorBidi" w:cstheme="majorBidi"/>
          <w:color w:val="0D0D0D" w:themeColor="text1" w:themeTint="F2"/>
          <w:sz w:val="20"/>
          <w:szCs w:val="20"/>
        </w:rPr>
        <w:t>37</w:t>
      </w:r>
      <w:r w:rsidRPr="00B6471E">
        <w:rPr>
          <w:rFonts w:asciiTheme="majorBidi" w:hAnsiTheme="majorBidi" w:cstheme="majorBidi"/>
          <w:sz w:val="20"/>
          <w:szCs w:val="20"/>
        </w:rPr>
        <w:t>%) females. Infection with intestinal helminths occurred in 7</w:t>
      </w:r>
      <w:r w:rsidR="003D2F82" w:rsidRPr="00B6471E">
        <w:rPr>
          <w:rFonts w:asciiTheme="majorBidi" w:hAnsiTheme="majorBidi" w:cstheme="majorBidi"/>
          <w:sz w:val="20"/>
          <w:szCs w:val="20"/>
        </w:rPr>
        <w:t>9</w:t>
      </w:r>
      <w:r w:rsidRPr="00B6471E">
        <w:rPr>
          <w:rFonts w:asciiTheme="majorBidi" w:hAnsiTheme="majorBidi" w:cstheme="majorBidi"/>
          <w:sz w:val="20"/>
          <w:szCs w:val="20"/>
        </w:rPr>
        <w:t xml:space="preserve"> (1</w:t>
      </w:r>
      <w:r w:rsidR="003D2F82" w:rsidRPr="00B6471E">
        <w:rPr>
          <w:rFonts w:asciiTheme="majorBidi" w:hAnsiTheme="majorBidi" w:cstheme="majorBidi"/>
          <w:sz w:val="20"/>
          <w:szCs w:val="20"/>
        </w:rPr>
        <w:t>9</w:t>
      </w:r>
      <w:r w:rsidRPr="00B6471E">
        <w:rPr>
          <w:rFonts w:asciiTheme="majorBidi" w:hAnsiTheme="majorBidi" w:cstheme="majorBidi"/>
          <w:sz w:val="20"/>
          <w:szCs w:val="20"/>
        </w:rPr>
        <w:t xml:space="preserve">%) of students; </w:t>
      </w:r>
      <w:r w:rsidR="00DF1D57" w:rsidRPr="00B6471E">
        <w:rPr>
          <w:rFonts w:asciiTheme="majorBidi" w:hAnsiTheme="majorBidi" w:cstheme="majorBidi"/>
          <w:sz w:val="20"/>
          <w:szCs w:val="20"/>
        </w:rPr>
        <w:t>52</w:t>
      </w:r>
      <w:r w:rsidRPr="00B6471E">
        <w:rPr>
          <w:rFonts w:asciiTheme="majorBidi" w:hAnsiTheme="majorBidi" w:cstheme="majorBidi"/>
          <w:sz w:val="20"/>
          <w:szCs w:val="20"/>
        </w:rPr>
        <w:t xml:space="preserve"> (</w:t>
      </w:r>
      <w:r w:rsidR="00DF1D57" w:rsidRPr="00B6471E">
        <w:rPr>
          <w:rFonts w:asciiTheme="majorBidi" w:hAnsiTheme="majorBidi" w:cstheme="majorBidi"/>
          <w:sz w:val="20"/>
          <w:szCs w:val="20"/>
        </w:rPr>
        <w:t>18</w:t>
      </w:r>
      <w:r w:rsidRPr="00B6471E">
        <w:rPr>
          <w:rFonts w:asciiTheme="majorBidi" w:hAnsiTheme="majorBidi" w:cstheme="majorBidi"/>
          <w:sz w:val="20"/>
          <w:szCs w:val="20"/>
        </w:rPr>
        <w:t>%) males and 27 (2</w:t>
      </w:r>
      <w:r w:rsidR="00DF1D57" w:rsidRPr="00B6471E">
        <w:rPr>
          <w:rFonts w:asciiTheme="majorBidi" w:hAnsiTheme="majorBidi" w:cstheme="majorBidi"/>
          <w:sz w:val="20"/>
          <w:szCs w:val="20"/>
        </w:rPr>
        <w:t>1</w:t>
      </w:r>
      <w:r w:rsidRPr="00B6471E">
        <w:rPr>
          <w:rFonts w:asciiTheme="majorBidi" w:hAnsiTheme="majorBidi" w:cstheme="majorBidi"/>
          <w:sz w:val="20"/>
          <w:szCs w:val="20"/>
        </w:rPr>
        <w:t xml:space="preserve">%) females. </w:t>
      </w:r>
      <w:r w:rsidR="00DF1D57" w:rsidRPr="00B6471E">
        <w:rPr>
          <w:rFonts w:asciiTheme="majorBidi" w:hAnsiTheme="majorBidi" w:cstheme="majorBidi"/>
          <w:sz w:val="20"/>
          <w:szCs w:val="20"/>
        </w:rPr>
        <w:t>Hymenolepiasis was the most common intestinal worms among schoolchildren (44; 10.6%).</w:t>
      </w:r>
    </w:p>
    <w:p w:rsidR="000C64FE" w:rsidRDefault="00DD2D4C" w:rsidP="00F92A73">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Eosinophilia was common among school children infected with intestinal worms (</w:t>
      </w:r>
      <w:r w:rsidR="00F92A73" w:rsidRPr="00B6471E">
        <w:rPr>
          <w:rFonts w:asciiTheme="majorBidi" w:hAnsiTheme="majorBidi" w:cstheme="majorBidi"/>
          <w:sz w:val="20"/>
          <w:szCs w:val="20"/>
        </w:rPr>
        <w:t>χ</w:t>
      </w:r>
      <w:r w:rsidR="00F92A73" w:rsidRPr="000108B3">
        <w:rPr>
          <w:rFonts w:asciiTheme="majorBidi" w:hAnsiTheme="majorBidi" w:cstheme="majorBidi"/>
          <w:sz w:val="20"/>
          <w:szCs w:val="20"/>
          <w:vertAlign w:val="superscript"/>
        </w:rPr>
        <w:t>2</w:t>
      </w:r>
      <w:r w:rsidR="00F92A73" w:rsidRPr="00B6471E">
        <w:rPr>
          <w:rFonts w:asciiTheme="majorBidi" w:hAnsiTheme="majorBidi" w:cstheme="majorBidi"/>
          <w:sz w:val="20"/>
          <w:szCs w:val="20"/>
        </w:rPr>
        <w:t xml:space="preserve"> = </w:t>
      </w:r>
      <w:r w:rsidRPr="00B6471E">
        <w:rPr>
          <w:rFonts w:asciiTheme="majorBidi" w:hAnsiTheme="majorBidi" w:cstheme="majorBidi"/>
          <w:sz w:val="20"/>
          <w:szCs w:val="20"/>
        </w:rPr>
        <w:t>32.8,</w:t>
      </w:r>
      <w:r w:rsidR="00F92A73" w:rsidRPr="00CF1016">
        <w:rPr>
          <w:rFonts w:asciiTheme="majorBidi" w:hAnsiTheme="majorBidi" w:cstheme="majorBidi" w:hint="eastAsia"/>
          <w:i/>
          <w:iCs/>
          <w:sz w:val="20"/>
          <w:szCs w:val="20"/>
          <w:lang w:eastAsia="zh-CN"/>
        </w:rPr>
        <w:t>P</w:t>
      </w:r>
      <w:r w:rsidR="00F92A73" w:rsidRPr="00B6471E">
        <w:rPr>
          <w:rFonts w:asciiTheme="majorBidi" w:hAnsiTheme="majorBidi" w:cstheme="majorBidi"/>
          <w:sz w:val="20"/>
          <w:szCs w:val="20"/>
        </w:rPr>
        <w:t>&lt;</w:t>
      </w:r>
      <w:r w:rsidRPr="00B6471E">
        <w:rPr>
          <w:rFonts w:asciiTheme="majorBidi" w:hAnsiTheme="majorBidi" w:cstheme="majorBidi"/>
          <w:sz w:val="20"/>
          <w:szCs w:val="20"/>
        </w:rPr>
        <w:t xml:space="preserve">0.001). Eosinophilia was more frequent among children infected with </w:t>
      </w:r>
      <w:r w:rsidRPr="00B6471E">
        <w:rPr>
          <w:rFonts w:asciiTheme="majorBidi" w:hAnsiTheme="majorBidi" w:cstheme="majorBidi"/>
          <w:i/>
          <w:iCs/>
          <w:sz w:val="20"/>
          <w:szCs w:val="20"/>
        </w:rPr>
        <w:t>Ascarislumbricoides</w:t>
      </w:r>
      <w:r w:rsidRPr="00B6471E">
        <w:rPr>
          <w:rFonts w:asciiTheme="majorBidi" w:hAnsiTheme="majorBidi" w:cstheme="majorBidi"/>
          <w:sz w:val="20"/>
          <w:szCs w:val="20"/>
        </w:rPr>
        <w:t>,</w:t>
      </w:r>
      <w:r w:rsidRPr="00B6471E">
        <w:rPr>
          <w:rFonts w:asciiTheme="majorBidi" w:hAnsiTheme="majorBidi" w:cstheme="majorBidi"/>
          <w:i/>
          <w:iCs/>
          <w:sz w:val="20"/>
          <w:szCs w:val="20"/>
        </w:rPr>
        <w:t xml:space="preserve">Hymenolepis nana </w:t>
      </w:r>
      <w:r w:rsidRPr="00B6471E">
        <w:rPr>
          <w:rFonts w:asciiTheme="majorBidi" w:hAnsiTheme="majorBidi" w:cstheme="majorBidi"/>
          <w:sz w:val="20"/>
          <w:szCs w:val="20"/>
        </w:rPr>
        <w:t xml:space="preserve">and </w:t>
      </w:r>
      <w:r w:rsidRPr="00B6471E">
        <w:rPr>
          <w:rFonts w:asciiTheme="majorBidi" w:hAnsiTheme="majorBidi" w:cstheme="majorBidi"/>
          <w:i/>
          <w:iCs/>
          <w:sz w:val="20"/>
          <w:szCs w:val="20"/>
        </w:rPr>
        <w:t>Enterobiusvermicularis</w:t>
      </w:r>
      <w:r w:rsidRPr="00B6471E">
        <w:rPr>
          <w:rFonts w:asciiTheme="majorBidi" w:hAnsiTheme="majorBidi" w:cstheme="majorBidi"/>
          <w:sz w:val="20"/>
          <w:szCs w:val="20"/>
        </w:rPr>
        <w:t>than other intestinal worms(</w:t>
      </w:r>
      <w:r w:rsidR="00230B46" w:rsidRPr="00B6471E">
        <w:rPr>
          <w:rFonts w:asciiTheme="majorBidi" w:hAnsiTheme="majorBidi" w:cstheme="majorBidi"/>
          <w:sz w:val="20"/>
          <w:szCs w:val="20"/>
        </w:rPr>
        <w:t>χ</w:t>
      </w:r>
      <w:r w:rsidR="00230B46" w:rsidRPr="000108B3">
        <w:rPr>
          <w:rFonts w:asciiTheme="majorBidi" w:hAnsiTheme="majorBidi" w:cstheme="majorBidi"/>
          <w:sz w:val="20"/>
          <w:szCs w:val="20"/>
          <w:vertAlign w:val="superscript"/>
        </w:rPr>
        <w:t>2</w:t>
      </w:r>
      <w:r w:rsidRPr="00B6471E">
        <w:rPr>
          <w:rFonts w:asciiTheme="majorBidi" w:hAnsiTheme="majorBidi" w:cstheme="majorBidi"/>
          <w:sz w:val="20"/>
          <w:szCs w:val="20"/>
        </w:rPr>
        <w:t>= 20.1,</w:t>
      </w:r>
      <w:r w:rsidR="00D67AF7">
        <w:rPr>
          <w:rFonts w:asciiTheme="majorBidi" w:hAnsiTheme="majorBidi" w:cstheme="majorBidi" w:hint="eastAsia"/>
          <w:i/>
          <w:iCs/>
          <w:sz w:val="20"/>
          <w:szCs w:val="20"/>
          <w:lang w:eastAsia="zh-CN"/>
        </w:rPr>
        <w:t xml:space="preserve"> P</w:t>
      </w:r>
      <w:r w:rsidRPr="00B6471E">
        <w:rPr>
          <w:rFonts w:asciiTheme="majorBidi" w:hAnsiTheme="majorBidi" w:cstheme="majorBidi"/>
          <w:sz w:val="20"/>
          <w:szCs w:val="20"/>
        </w:rPr>
        <w:t xml:space="preserve">&lt;0.001; </w:t>
      </w:r>
      <w:r w:rsidR="00D67AF7" w:rsidRPr="00B6471E">
        <w:rPr>
          <w:rFonts w:asciiTheme="majorBidi" w:hAnsiTheme="majorBidi" w:cstheme="majorBidi"/>
          <w:sz w:val="20"/>
          <w:szCs w:val="20"/>
        </w:rPr>
        <w:t>χ</w:t>
      </w:r>
      <w:r w:rsidR="00D67AF7" w:rsidRPr="000108B3">
        <w:rPr>
          <w:rFonts w:asciiTheme="majorBidi" w:hAnsiTheme="majorBidi" w:cstheme="majorBidi"/>
          <w:sz w:val="20"/>
          <w:szCs w:val="20"/>
          <w:vertAlign w:val="superscript"/>
        </w:rPr>
        <w:t>2</w:t>
      </w:r>
      <w:r w:rsidRPr="00B6471E">
        <w:rPr>
          <w:rFonts w:asciiTheme="majorBidi" w:hAnsiTheme="majorBidi" w:cstheme="majorBidi"/>
          <w:sz w:val="20"/>
          <w:szCs w:val="20"/>
        </w:rPr>
        <w:t xml:space="preserve">= 16.1, </w:t>
      </w:r>
      <w:r w:rsidR="00CF1016" w:rsidRPr="00CF1016">
        <w:rPr>
          <w:rFonts w:asciiTheme="majorBidi" w:hAnsiTheme="majorBidi" w:cstheme="majorBidi" w:hint="eastAsia"/>
          <w:i/>
          <w:iCs/>
          <w:sz w:val="20"/>
          <w:szCs w:val="20"/>
          <w:lang w:eastAsia="zh-CN"/>
        </w:rPr>
        <w:t>P</w:t>
      </w:r>
      <w:r w:rsidR="00F92A73">
        <w:rPr>
          <w:rFonts w:asciiTheme="majorBidi" w:hAnsiTheme="majorBidi" w:cstheme="majorBidi"/>
          <w:sz w:val="20"/>
          <w:szCs w:val="20"/>
        </w:rPr>
        <w:t>&lt;0.001;</w:t>
      </w:r>
      <w:r w:rsidR="00230B46" w:rsidRPr="00B6471E">
        <w:rPr>
          <w:rFonts w:asciiTheme="majorBidi" w:hAnsiTheme="majorBidi" w:cstheme="majorBidi"/>
          <w:sz w:val="20"/>
          <w:szCs w:val="20"/>
        </w:rPr>
        <w:t>χ</w:t>
      </w:r>
      <w:r w:rsidR="00230B46" w:rsidRPr="000108B3">
        <w:rPr>
          <w:rFonts w:asciiTheme="majorBidi" w:hAnsiTheme="majorBidi" w:cstheme="majorBidi"/>
          <w:sz w:val="20"/>
          <w:szCs w:val="20"/>
          <w:vertAlign w:val="superscript"/>
        </w:rPr>
        <w:t>2</w:t>
      </w:r>
      <w:r w:rsidRPr="00B6471E">
        <w:rPr>
          <w:rFonts w:asciiTheme="majorBidi" w:hAnsiTheme="majorBidi" w:cstheme="majorBidi"/>
          <w:sz w:val="20"/>
          <w:szCs w:val="20"/>
        </w:rPr>
        <w:t>=8.4,</w:t>
      </w:r>
      <w:r w:rsidR="00D67AF7">
        <w:rPr>
          <w:rFonts w:asciiTheme="majorBidi" w:hAnsiTheme="majorBidi" w:cstheme="majorBidi" w:hint="eastAsia"/>
          <w:i/>
          <w:iCs/>
          <w:sz w:val="20"/>
          <w:szCs w:val="20"/>
          <w:lang w:eastAsia="zh-CN"/>
        </w:rPr>
        <w:t xml:space="preserve"> P</w:t>
      </w:r>
      <w:r w:rsidRPr="00B6471E">
        <w:rPr>
          <w:rFonts w:asciiTheme="majorBidi" w:hAnsiTheme="majorBidi" w:cstheme="majorBidi"/>
          <w:sz w:val="20"/>
          <w:szCs w:val="20"/>
        </w:rPr>
        <w:t>=</w:t>
      </w:r>
      <w:r w:rsidR="00DF1D57" w:rsidRPr="00B6471E">
        <w:rPr>
          <w:rFonts w:asciiTheme="majorBidi" w:hAnsiTheme="majorBidi" w:cstheme="majorBidi"/>
          <w:sz w:val="20"/>
          <w:szCs w:val="20"/>
        </w:rPr>
        <w:t>0.007</w:t>
      </w:r>
      <w:r w:rsidR="000C64FE" w:rsidRPr="00B6471E">
        <w:rPr>
          <w:rFonts w:asciiTheme="majorBidi" w:hAnsiTheme="majorBidi" w:cstheme="majorBidi"/>
          <w:sz w:val="20"/>
          <w:szCs w:val="20"/>
        </w:rPr>
        <w:t>) respectively.</w:t>
      </w:r>
      <w:commentRangeEnd w:id="7"/>
      <w:r w:rsidR="000C4DF5">
        <w:rPr>
          <w:rStyle w:val="CommentReference"/>
        </w:rPr>
        <w:commentReference w:id="7"/>
      </w:r>
    </w:p>
    <w:p w:rsidR="00E853C0" w:rsidRPr="00B6471E" w:rsidRDefault="00E853C0" w:rsidP="00E853C0">
      <w:pPr>
        <w:autoSpaceDE w:val="0"/>
        <w:autoSpaceDN w:val="0"/>
        <w:bidi w:val="0"/>
        <w:adjustRightInd w:val="0"/>
        <w:spacing w:after="0"/>
        <w:jc w:val="both"/>
        <w:rPr>
          <w:rFonts w:asciiTheme="majorBidi" w:hAnsiTheme="majorBidi" w:cstheme="majorBidi"/>
          <w:sz w:val="20"/>
          <w:szCs w:val="20"/>
          <w:lang w:eastAsia="zh-CN"/>
        </w:rPr>
      </w:pPr>
    </w:p>
    <w:p w:rsidR="000C64FE" w:rsidRPr="00B6471E" w:rsidRDefault="000C64FE" w:rsidP="00AD4356">
      <w:pPr>
        <w:autoSpaceDE w:val="0"/>
        <w:autoSpaceDN w:val="0"/>
        <w:bidi w:val="0"/>
        <w:adjustRightInd w:val="0"/>
        <w:spacing w:after="0"/>
        <w:jc w:val="both"/>
        <w:rPr>
          <w:rFonts w:asciiTheme="majorBidi" w:hAnsiTheme="majorBidi" w:cstheme="majorBidi"/>
          <w:sz w:val="20"/>
          <w:szCs w:val="20"/>
        </w:rPr>
      </w:pPr>
      <w:commentRangeStart w:id="8"/>
      <w:r w:rsidRPr="00B6471E">
        <w:rPr>
          <w:rFonts w:asciiTheme="majorBidi" w:hAnsiTheme="majorBidi" w:cstheme="majorBidi"/>
          <w:b/>
          <w:bCs/>
          <w:sz w:val="20"/>
          <w:szCs w:val="20"/>
        </w:rPr>
        <w:t>Conclusion</w:t>
      </w:r>
      <w:r w:rsidR="001845F6" w:rsidRPr="00B6471E">
        <w:rPr>
          <w:rFonts w:asciiTheme="majorBidi" w:hAnsiTheme="majorBidi" w:cstheme="majorBidi"/>
          <w:b/>
          <w:bCs/>
          <w:sz w:val="20"/>
          <w:szCs w:val="20"/>
        </w:rPr>
        <w:t>s</w:t>
      </w:r>
      <w:r w:rsidRPr="00B6471E">
        <w:rPr>
          <w:rFonts w:asciiTheme="majorBidi" w:hAnsiTheme="majorBidi" w:cstheme="majorBidi"/>
          <w:b/>
          <w:bCs/>
          <w:sz w:val="20"/>
          <w:szCs w:val="20"/>
        </w:rPr>
        <w:t>:</w:t>
      </w:r>
      <w:r w:rsidR="00EB46C5" w:rsidRPr="00B6471E">
        <w:rPr>
          <w:rFonts w:asciiTheme="majorBidi" w:hAnsiTheme="majorBidi" w:cstheme="majorBidi"/>
          <w:sz w:val="20"/>
          <w:szCs w:val="20"/>
        </w:rPr>
        <w:t>E</w:t>
      </w:r>
      <w:r w:rsidRPr="00B6471E">
        <w:rPr>
          <w:rFonts w:asciiTheme="majorBidi" w:hAnsiTheme="majorBidi" w:cstheme="majorBidi"/>
          <w:sz w:val="20"/>
          <w:szCs w:val="20"/>
        </w:rPr>
        <w:t>osinophilia was common among schoolchildren and was strongly associated with ascariasis</w:t>
      </w:r>
      <w:r w:rsidR="00DF1D57" w:rsidRPr="00B6471E">
        <w:rPr>
          <w:rFonts w:asciiTheme="majorBidi" w:hAnsiTheme="majorBidi" w:cstheme="majorBidi"/>
          <w:sz w:val="20"/>
          <w:szCs w:val="20"/>
        </w:rPr>
        <w:t>,</w:t>
      </w:r>
      <w:r w:rsidRPr="00B6471E">
        <w:rPr>
          <w:rFonts w:asciiTheme="majorBidi" w:hAnsiTheme="majorBidi" w:cstheme="majorBidi"/>
          <w:sz w:val="20"/>
          <w:szCs w:val="20"/>
        </w:rPr>
        <w:t>hymenolepiasis</w:t>
      </w:r>
      <w:r w:rsidR="00DF1D57" w:rsidRPr="00B6471E">
        <w:rPr>
          <w:rFonts w:asciiTheme="majorBidi" w:hAnsiTheme="majorBidi" w:cstheme="majorBidi"/>
          <w:sz w:val="20"/>
          <w:szCs w:val="20"/>
        </w:rPr>
        <w:t xml:space="preserve">and </w:t>
      </w:r>
      <w:r w:rsidR="009143B2" w:rsidRPr="00B6471E">
        <w:rPr>
          <w:rFonts w:asciiTheme="majorBidi" w:hAnsiTheme="majorBidi" w:cstheme="majorBidi"/>
          <w:sz w:val="20"/>
          <w:szCs w:val="20"/>
        </w:rPr>
        <w:t>enterobiasis</w:t>
      </w:r>
      <w:r w:rsidRPr="00B6471E">
        <w:rPr>
          <w:rFonts w:asciiTheme="majorBidi" w:hAnsiTheme="majorBidi" w:cstheme="majorBidi"/>
          <w:sz w:val="20"/>
          <w:szCs w:val="20"/>
        </w:rPr>
        <w:t>but not with taeniasis and trichuriasis.</w:t>
      </w:r>
      <w:commentRangeEnd w:id="8"/>
      <w:r w:rsidR="00270D68">
        <w:rPr>
          <w:rStyle w:val="CommentReference"/>
        </w:rPr>
        <w:commentReference w:id="8"/>
      </w:r>
    </w:p>
    <w:p w:rsidR="000C64FE" w:rsidRDefault="000C64FE" w:rsidP="00AD4356">
      <w:pPr>
        <w:autoSpaceDE w:val="0"/>
        <w:autoSpaceDN w:val="0"/>
        <w:bidi w:val="0"/>
        <w:adjustRightInd w:val="0"/>
        <w:spacing w:after="0"/>
        <w:jc w:val="both"/>
        <w:rPr>
          <w:rFonts w:asciiTheme="majorBidi" w:hAnsiTheme="majorBidi" w:cstheme="majorBidi"/>
          <w:b/>
          <w:bCs/>
          <w:sz w:val="24"/>
          <w:szCs w:val="24"/>
        </w:rPr>
      </w:pPr>
    </w:p>
    <w:p w:rsidR="007E4AC5" w:rsidRPr="00B6471E" w:rsidRDefault="00AA3A5E" w:rsidP="007E4AC5">
      <w:pPr>
        <w:autoSpaceDE w:val="0"/>
        <w:autoSpaceDN w:val="0"/>
        <w:bidi w:val="0"/>
        <w:adjustRightInd w:val="0"/>
        <w:spacing w:after="0"/>
        <w:jc w:val="both"/>
        <w:rPr>
          <w:rFonts w:asciiTheme="majorBidi" w:hAnsiTheme="majorBidi" w:cstheme="majorBidi"/>
          <w:b/>
          <w:bCs/>
          <w:sz w:val="20"/>
          <w:szCs w:val="20"/>
        </w:rPr>
      </w:pPr>
      <w:r>
        <w:rPr>
          <w:rFonts w:asciiTheme="majorBidi" w:hAnsiTheme="majorBidi" w:cstheme="majorBidi"/>
          <w:b/>
          <w:bCs/>
          <w:sz w:val="24"/>
          <w:szCs w:val="24"/>
        </w:rPr>
        <w:t>Keywords</w:t>
      </w:r>
      <w:ins w:id="10" w:author="Windows User" w:date="2020-07-14T18:45:00Z">
        <w:r w:rsidR="007E4AC5">
          <w:rPr>
            <w:rFonts w:asciiTheme="majorBidi" w:hAnsiTheme="majorBidi" w:cstheme="majorBidi" w:hint="eastAsia"/>
            <w:b/>
            <w:bCs/>
            <w:sz w:val="24"/>
            <w:szCs w:val="24"/>
            <w:lang w:eastAsia="zh-CN"/>
          </w:rPr>
          <w:t>:</w:t>
        </w:r>
      </w:ins>
      <w:moveToRangeStart w:id="11" w:author="Windows User" w:date="2020-07-14T18:46:00Z" w:name="move45644780"/>
      <w:moveTo w:id="12" w:author="Windows User" w:date="2020-07-14T18:46:00Z">
        <w:r w:rsidR="007E4AC5" w:rsidRPr="00B6471E">
          <w:rPr>
            <w:rFonts w:asciiTheme="majorBidi" w:hAnsiTheme="majorBidi" w:cstheme="majorBidi"/>
            <w:sz w:val="20"/>
            <w:szCs w:val="20"/>
          </w:rPr>
          <w:t>Eosinophilia, intestinal helminthiasis, schoolchildren, WadiDhar, Yemen</w:t>
        </w:r>
      </w:moveTo>
    </w:p>
    <w:moveToRangeEnd w:id="11"/>
    <w:p w:rsidR="000C64FE" w:rsidRDefault="000C64FE" w:rsidP="00AD4356">
      <w:pPr>
        <w:autoSpaceDE w:val="0"/>
        <w:autoSpaceDN w:val="0"/>
        <w:bidi w:val="0"/>
        <w:adjustRightInd w:val="0"/>
        <w:spacing w:after="0"/>
        <w:jc w:val="both"/>
        <w:rPr>
          <w:rFonts w:asciiTheme="majorBidi" w:hAnsiTheme="majorBidi" w:cstheme="majorBidi"/>
          <w:b/>
          <w:bCs/>
          <w:sz w:val="24"/>
          <w:szCs w:val="24"/>
          <w:lang w:eastAsia="zh-CN"/>
        </w:rPr>
      </w:pPr>
    </w:p>
    <w:p w:rsidR="000C64FE" w:rsidRPr="00B6471E" w:rsidDel="007E4AC5" w:rsidRDefault="000C64FE" w:rsidP="00AD4356">
      <w:pPr>
        <w:autoSpaceDE w:val="0"/>
        <w:autoSpaceDN w:val="0"/>
        <w:bidi w:val="0"/>
        <w:adjustRightInd w:val="0"/>
        <w:spacing w:after="0"/>
        <w:jc w:val="both"/>
        <w:rPr>
          <w:rFonts w:asciiTheme="majorBidi" w:hAnsiTheme="majorBidi" w:cstheme="majorBidi"/>
          <w:b/>
          <w:bCs/>
          <w:sz w:val="20"/>
          <w:szCs w:val="20"/>
        </w:rPr>
      </w:pPr>
      <w:moveFromRangeStart w:id="13" w:author="Windows User" w:date="2020-07-14T18:46:00Z" w:name="move45644780"/>
      <w:moveFrom w:id="14" w:author="Windows User" w:date="2020-07-14T18:46:00Z">
        <w:r w:rsidRPr="00B6471E" w:rsidDel="007E4AC5">
          <w:rPr>
            <w:rFonts w:asciiTheme="majorBidi" w:hAnsiTheme="majorBidi" w:cstheme="majorBidi"/>
            <w:sz w:val="20"/>
            <w:szCs w:val="20"/>
          </w:rPr>
          <w:t>Eosinophilia, intestinal helminthiasis, schoolchildren, WadiDhar, Yemen</w:t>
        </w:r>
      </w:moveFrom>
    </w:p>
    <w:moveFromRangeEnd w:id="13"/>
    <w:p w:rsidR="00BB58F0" w:rsidRDefault="00BB58F0" w:rsidP="00AD4356">
      <w:pPr>
        <w:autoSpaceDE w:val="0"/>
        <w:autoSpaceDN w:val="0"/>
        <w:bidi w:val="0"/>
        <w:adjustRightInd w:val="0"/>
        <w:spacing w:after="0"/>
        <w:jc w:val="both"/>
        <w:rPr>
          <w:rFonts w:asciiTheme="majorBidi" w:hAnsiTheme="majorBidi" w:cstheme="majorBidi"/>
          <w:b/>
          <w:bCs/>
          <w:sz w:val="24"/>
          <w:szCs w:val="24"/>
        </w:rPr>
      </w:pPr>
    </w:p>
    <w:p w:rsidR="000C64FE" w:rsidRPr="00484B75" w:rsidRDefault="00BB58F0" w:rsidP="00AD4356">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I</w:t>
      </w:r>
      <w:commentRangeStart w:id="15"/>
      <w:r>
        <w:rPr>
          <w:rFonts w:asciiTheme="majorBidi" w:hAnsiTheme="majorBidi" w:cstheme="majorBidi"/>
          <w:b/>
          <w:bCs/>
          <w:sz w:val="24"/>
          <w:szCs w:val="24"/>
        </w:rPr>
        <w:t>NTRODUCTION</w:t>
      </w:r>
      <w:commentRangeEnd w:id="15"/>
      <w:r w:rsidR="00A95016">
        <w:rPr>
          <w:rStyle w:val="CommentReference"/>
        </w:rPr>
        <w:commentReference w:id="15"/>
      </w:r>
    </w:p>
    <w:p w:rsidR="00B122FF" w:rsidRDefault="000C64FE" w:rsidP="008C3415">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Typically, eosinophils</w:t>
      </w:r>
      <w:ins w:id="16" w:author="Windows User" w:date="2020-07-17T00:02:00Z">
        <w:r w:rsidR="00116BED">
          <w:rPr>
            <w:rFonts w:asciiTheme="majorBidi" w:hAnsiTheme="majorBidi" w:cstheme="majorBidi"/>
            <w:sz w:val="20"/>
            <w:szCs w:val="20"/>
          </w:rPr>
          <w:t xml:space="preserve">count </w:t>
        </w:r>
      </w:ins>
      <w:r w:rsidRPr="00B6471E">
        <w:rPr>
          <w:rFonts w:asciiTheme="majorBidi" w:hAnsiTheme="majorBidi" w:cstheme="majorBidi"/>
          <w:sz w:val="20"/>
          <w:szCs w:val="20"/>
        </w:rPr>
        <w:t xml:space="preserve">in the blood are often less than 6% of </w:t>
      </w:r>
      <w:del w:id="17" w:author="Windows User" w:date="2020-07-17T00:02:00Z">
        <w:r w:rsidRPr="00B6471E" w:rsidDel="00116BED">
          <w:rPr>
            <w:rFonts w:asciiTheme="majorBidi" w:hAnsiTheme="majorBidi" w:cstheme="majorBidi"/>
            <w:sz w:val="20"/>
            <w:szCs w:val="20"/>
          </w:rPr>
          <w:delText>blood leukocytes</w:delText>
        </w:r>
      </w:del>
      <w:ins w:id="18" w:author="Windows User" w:date="2020-07-17T00:02:00Z">
        <w:r w:rsidR="00116BED" w:rsidRPr="00116BED">
          <w:rPr>
            <w:rFonts w:asciiTheme="majorBidi" w:hAnsiTheme="majorBidi" w:cstheme="majorBidi"/>
            <w:sz w:val="20"/>
            <w:szCs w:val="20"/>
          </w:rPr>
          <w:t>the total leukocyte count</w:t>
        </w:r>
      </w:ins>
      <w:ins w:id="19" w:author="Windows User" w:date="2020-07-17T00:04:00Z">
        <w:r w:rsidR="00093FE1">
          <w:rPr>
            <w:rFonts w:asciiTheme="majorBidi" w:hAnsiTheme="majorBidi" w:cstheme="majorBidi"/>
            <w:sz w:val="20"/>
            <w:szCs w:val="20"/>
          </w:rPr>
          <w:t xml:space="preserve">. </w:t>
        </w:r>
      </w:ins>
      <w:ins w:id="20" w:author="Windows User" w:date="2020-07-17T00:05:00Z">
        <w:r w:rsidR="00093FE1">
          <w:rPr>
            <w:rFonts w:asciiTheme="majorBidi" w:hAnsiTheme="majorBidi" w:cstheme="majorBidi"/>
            <w:sz w:val="20"/>
            <w:szCs w:val="20"/>
          </w:rPr>
          <w:t>Increase in the e</w:t>
        </w:r>
      </w:ins>
      <w:ins w:id="21" w:author="Windows User" w:date="2020-07-17T00:04:00Z">
        <w:r w:rsidR="00093FE1" w:rsidRPr="00093FE1">
          <w:rPr>
            <w:rFonts w:asciiTheme="majorBidi" w:hAnsiTheme="majorBidi" w:cstheme="majorBidi"/>
            <w:sz w:val="20"/>
            <w:szCs w:val="20"/>
          </w:rPr>
          <w:t xml:space="preserve">osinophil </w:t>
        </w:r>
      </w:ins>
      <w:ins w:id="22" w:author="Windows User" w:date="2020-07-17T00:08:00Z">
        <w:r w:rsidR="008C3415">
          <w:rPr>
            <w:rFonts w:asciiTheme="majorBidi" w:hAnsiTheme="majorBidi" w:cstheme="majorBidi"/>
            <w:sz w:val="20"/>
            <w:szCs w:val="20"/>
          </w:rPr>
          <w:t xml:space="preserve">number </w:t>
        </w:r>
      </w:ins>
      <w:ins w:id="23" w:author="Windows User" w:date="2020-07-17T00:07:00Z">
        <w:r w:rsidR="004D1097" w:rsidRPr="00093FE1">
          <w:rPr>
            <w:rFonts w:asciiTheme="majorBidi" w:hAnsiTheme="majorBidi" w:cstheme="majorBidi"/>
            <w:sz w:val="20"/>
            <w:szCs w:val="20"/>
          </w:rPr>
          <w:t xml:space="preserve">more than 6% </w:t>
        </w:r>
      </w:ins>
      <w:ins w:id="24" w:author="Windows User" w:date="2020-07-17T00:04:00Z">
        <w:r w:rsidR="00093FE1" w:rsidRPr="00093FE1">
          <w:rPr>
            <w:rFonts w:asciiTheme="majorBidi" w:hAnsiTheme="majorBidi" w:cstheme="majorBidi"/>
            <w:sz w:val="20"/>
            <w:szCs w:val="20"/>
          </w:rPr>
          <w:t>will cause eosinophilia</w:t>
        </w:r>
      </w:ins>
      <w:r w:rsidRPr="00B6471E">
        <w:rPr>
          <w:rFonts w:asciiTheme="majorBidi" w:hAnsiTheme="majorBidi" w:cstheme="majorBidi"/>
          <w:sz w:val="20"/>
          <w:szCs w:val="20"/>
        </w:rPr>
        <w:t xml:space="preserve">. </w:t>
      </w:r>
      <w:commentRangeStart w:id="25"/>
      <w:r w:rsidRPr="00B6471E">
        <w:rPr>
          <w:rFonts w:asciiTheme="majorBidi" w:hAnsiTheme="majorBidi" w:cstheme="majorBidi"/>
          <w:sz w:val="20"/>
          <w:szCs w:val="20"/>
        </w:rPr>
        <w:t>Varied disorders and etiologies may increase blood eosinophils</w:t>
      </w:r>
      <w:r w:rsidRPr="00B6471E">
        <w:rPr>
          <w:rFonts w:asciiTheme="majorBidi" w:hAnsiTheme="majorBidi" w:cs="Times New Roman"/>
          <w:sz w:val="20"/>
          <w:szCs w:val="20"/>
          <w:rtl/>
        </w:rPr>
        <w:t>.</w:t>
      </w:r>
      <w:r w:rsidRPr="00B6471E">
        <w:rPr>
          <w:rFonts w:asciiTheme="majorBidi" w:hAnsiTheme="majorBidi" w:cstheme="majorBidi"/>
          <w:sz w:val="20"/>
          <w:szCs w:val="20"/>
        </w:rPr>
        <w:t xml:space="preserve"> Common causes of eosinophilia include helminthic infections and allergic diseases. </w:t>
      </w:r>
      <w:commentRangeEnd w:id="25"/>
      <w:r w:rsidR="00C15F23">
        <w:rPr>
          <w:rStyle w:val="CommentReference"/>
        </w:rPr>
        <w:commentReference w:id="25"/>
      </w:r>
      <w:r w:rsidRPr="00B6471E">
        <w:rPr>
          <w:rFonts w:asciiTheme="majorBidi" w:hAnsiTheme="majorBidi" w:cstheme="majorBidi"/>
          <w:sz w:val="20"/>
          <w:szCs w:val="20"/>
        </w:rPr>
        <w:t>Parasitic infections are the most common cause ofpersistent eosinophilia in developing countries while atopic diseases such as eczema and asthma are the most common causes in developed countries</w:t>
      </w:r>
      <w:r w:rsidR="00270B50" w:rsidRPr="00B6471E">
        <w:rPr>
          <w:rFonts w:asciiTheme="majorBidi" w:hAnsiTheme="majorBidi" w:cstheme="majorBidi"/>
          <w:sz w:val="20"/>
          <w:szCs w:val="20"/>
          <w:vertAlign w:val="superscript"/>
        </w:rPr>
        <w:t>1,2</w:t>
      </w:r>
      <w:r w:rsidRPr="00B6471E">
        <w:rPr>
          <w:rFonts w:asciiTheme="majorBidi" w:hAnsiTheme="majorBidi" w:cstheme="majorBidi"/>
          <w:sz w:val="20"/>
          <w:szCs w:val="20"/>
        </w:rPr>
        <w:t xml:space="preserve">. In some parasitic infections, </w:t>
      </w:r>
      <w:ins w:id="26" w:author="Windows User" w:date="2020-07-14T19:02:00Z">
        <w:r w:rsidR="00BB329D">
          <w:rPr>
            <w:rFonts w:asciiTheme="majorBidi" w:hAnsiTheme="majorBidi" w:cstheme="majorBidi" w:hint="eastAsia"/>
            <w:sz w:val="20"/>
            <w:szCs w:val="20"/>
            <w:lang w:eastAsia="zh-CN"/>
          </w:rPr>
          <w:t xml:space="preserve">increase in the </w:t>
        </w:r>
      </w:ins>
      <w:r w:rsidRPr="00B6471E">
        <w:rPr>
          <w:rFonts w:asciiTheme="majorBidi" w:hAnsiTheme="majorBidi" w:cstheme="majorBidi"/>
          <w:sz w:val="20"/>
          <w:szCs w:val="20"/>
        </w:rPr>
        <w:t>eosinophilia</w:t>
      </w:r>
      <w:ins w:id="27" w:author="Windows User" w:date="2020-07-14T19:03:00Z">
        <w:r w:rsidR="00BB329D">
          <w:rPr>
            <w:rFonts w:asciiTheme="majorBidi" w:hAnsiTheme="majorBidi" w:cstheme="majorBidi" w:hint="eastAsia"/>
            <w:sz w:val="20"/>
            <w:szCs w:val="20"/>
            <w:lang w:eastAsia="zh-CN"/>
          </w:rPr>
          <w:t xml:space="preserve"> number</w:t>
        </w:r>
      </w:ins>
      <w:r w:rsidRPr="00B6471E">
        <w:rPr>
          <w:rFonts w:asciiTheme="majorBidi" w:hAnsiTheme="majorBidi" w:cstheme="majorBidi"/>
          <w:sz w:val="20"/>
          <w:szCs w:val="20"/>
        </w:rPr>
        <w:t xml:space="preserve"> may be the only symptom</w:t>
      </w:r>
      <w:r w:rsidR="00270B50" w:rsidRPr="00B6471E">
        <w:rPr>
          <w:rFonts w:asciiTheme="majorBidi" w:hAnsiTheme="majorBidi" w:cstheme="majorBidi"/>
          <w:sz w:val="20"/>
          <w:szCs w:val="20"/>
          <w:vertAlign w:val="superscript"/>
        </w:rPr>
        <w:t>3</w:t>
      </w:r>
      <w:r w:rsidRPr="00B6471E">
        <w:rPr>
          <w:rFonts w:asciiTheme="majorBidi" w:hAnsiTheme="majorBidi" w:cstheme="majorBidi"/>
          <w:sz w:val="20"/>
          <w:szCs w:val="20"/>
        </w:rPr>
        <w:t xml:space="preserve">. </w:t>
      </w:r>
    </w:p>
    <w:p w:rsidR="000C64FE" w:rsidRPr="00B6471E" w:rsidRDefault="000C64FE" w:rsidP="004E3F05">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Eosinophilia may vary in relation to the parasite development stage, parasite location in the body, parasite load</w:t>
      </w:r>
      <w:ins w:id="28" w:author="Windows User" w:date="2020-07-14T19:00:00Z">
        <w:r w:rsidR="000C06B0">
          <w:rPr>
            <w:rFonts w:asciiTheme="majorBidi" w:hAnsiTheme="majorBidi" w:cstheme="majorBidi" w:hint="eastAsia"/>
            <w:sz w:val="20"/>
            <w:szCs w:val="20"/>
            <w:lang w:eastAsia="zh-CN"/>
          </w:rPr>
          <w:t>,</w:t>
        </w:r>
      </w:ins>
      <w:r w:rsidRPr="00B6471E">
        <w:rPr>
          <w:rFonts w:asciiTheme="majorBidi" w:hAnsiTheme="majorBidi" w:cstheme="majorBidi"/>
          <w:sz w:val="20"/>
          <w:szCs w:val="20"/>
        </w:rPr>
        <w:t xml:space="preserve"> and </w:t>
      </w:r>
      <w:del w:id="29" w:author="Windows User" w:date="2020-07-17T23:38:00Z">
        <w:r w:rsidRPr="00B6471E" w:rsidDel="004E3F05">
          <w:rPr>
            <w:rFonts w:asciiTheme="majorBidi" w:hAnsiTheme="majorBidi" w:cstheme="majorBidi"/>
            <w:sz w:val="20"/>
            <w:szCs w:val="20"/>
          </w:rPr>
          <w:delText xml:space="preserve">the </w:delText>
        </w:r>
      </w:del>
      <w:r w:rsidRPr="00B6471E">
        <w:rPr>
          <w:rFonts w:asciiTheme="majorBidi" w:hAnsiTheme="majorBidi" w:cstheme="majorBidi"/>
          <w:sz w:val="20"/>
          <w:szCs w:val="20"/>
        </w:rPr>
        <w:t xml:space="preserve">co-infections with more than one parasite. </w:t>
      </w:r>
      <w:commentRangeStart w:id="30"/>
      <w:r w:rsidRPr="00B6471E">
        <w:rPr>
          <w:rFonts w:asciiTheme="majorBidi" w:hAnsiTheme="majorBidi" w:cstheme="majorBidi"/>
          <w:sz w:val="20"/>
          <w:szCs w:val="20"/>
        </w:rPr>
        <w:t>Infections by helminths with life cyclesthat include tissue migratory phases, such as trichinosis and ascariasis, induce sustained elevatedeosinophilia in host blood and tissues</w:t>
      </w:r>
      <w:commentRangeEnd w:id="30"/>
      <w:r w:rsidR="006060F7">
        <w:rPr>
          <w:rStyle w:val="CommentReference"/>
        </w:rPr>
        <w:commentReference w:id="30"/>
      </w:r>
      <w:r w:rsidR="00C91B08" w:rsidRPr="00B6471E">
        <w:rPr>
          <w:rFonts w:asciiTheme="majorBidi" w:hAnsiTheme="majorBidi" w:cstheme="majorBidi"/>
          <w:sz w:val="20"/>
          <w:szCs w:val="20"/>
          <w:vertAlign w:val="superscript"/>
        </w:rPr>
        <w:t>4,5</w:t>
      </w:r>
      <w:r w:rsidRPr="00B6471E">
        <w:rPr>
          <w:rFonts w:asciiTheme="majorBidi" w:hAnsiTheme="majorBidi" w:cstheme="majorBidi"/>
          <w:sz w:val="20"/>
          <w:szCs w:val="20"/>
        </w:rPr>
        <w:t xml:space="preserve">. </w:t>
      </w:r>
    </w:p>
    <w:p w:rsidR="000C64FE" w:rsidRDefault="000C64FE" w:rsidP="004A3876">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 xml:space="preserve">Globally </w:t>
      </w:r>
      <w:r w:rsidR="00021954" w:rsidRPr="00B6471E">
        <w:rPr>
          <w:rFonts w:asciiTheme="majorBidi" w:hAnsiTheme="majorBidi" w:cstheme="majorBidi"/>
          <w:sz w:val="20"/>
          <w:szCs w:val="20"/>
        </w:rPr>
        <w:t>1.5</w:t>
      </w:r>
      <w:r w:rsidRPr="00B6471E">
        <w:rPr>
          <w:rFonts w:asciiTheme="majorBidi" w:hAnsiTheme="majorBidi" w:cstheme="majorBidi"/>
          <w:sz w:val="20"/>
          <w:szCs w:val="20"/>
        </w:rPr>
        <w:t xml:space="preserve"> billion individuals were infected with intestinal </w:t>
      </w:r>
      <w:r w:rsidR="00662F91" w:rsidRPr="00B6471E">
        <w:rPr>
          <w:rFonts w:asciiTheme="majorBidi" w:hAnsiTheme="majorBidi" w:cstheme="majorBidi"/>
          <w:sz w:val="20"/>
          <w:szCs w:val="20"/>
        </w:rPr>
        <w:t>helminths</w:t>
      </w:r>
      <w:r w:rsidRPr="00B6471E">
        <w:rPr>
          <w:rFonts w:asciiTheme="majorBidi" w:hAnsiTheme="majorBidi" w:cstheme="majorBidi"/>
          <w:sz w:val="20"/>
          <w:szCs w:val="20"/>
        </w:rPr>
        <w:t xml:space="preserve">; </w:t>
      </w:r>
      <w:r w:rsidR="00154605" w:rsidRPr="00B6471E">
        <w:rPr>
          <w:rFonts w:asciiTheme="majorBidi" w:hAnsiTheme="majorBidi" w:cstheme="majorBidi"/>
          <w:sz w:val="20"/>
          <w:szCs w:val="20"/>
        </w:rPr>
        <w:t xml:space="preserve">of which over 267 million pre-school children and over 568 million schoolchildren are considered at risk of morbidity, particularly </w:t>
      </w:r>
      <w:r w:rsidR="00154605" w:rsidRPr="00B6471E">
        <w:rPr>
          <w:rFonts w:asciiTheme="majorBidi" w:hAnsiTheme="majorBidi" w:cstheme="majorBidi"/>
          <w:sz w:val="20"/>
          <w:szCs w:val="20"/>
        </w:rPr>
        <w:lastRenderedPageBreak/>
        <w:t>developing countries</w:t>
      </w:r>
      <w:r w:rsidR="00C91B08" w:rsidRPr="00B6471E">
        <w:rPr>
          <w:rFonts w:asciiTheme="majorBidi" w:hAnsiTheme="majorBidi" w:cstheme="majorBidi"/>
          <w:sz w:val="20"/>
          <w:szCs w:val="20"/>
          <w:vertAlign w:val="superscript"/>
        </w:rPr>
        <w:t>6</w:t>
      </w:r>
      <w:r w:rsidRPr="00B6471E">
        <w:rPr>
          <w:rFonts w:asciiTheme="majorBidi" w:hAnsiTheme="majorBidi" w:cstheme="majorBidi"/>
          <w:sz w:val="20"/>
          <w:szCs w:val="20"/>
        </w:rPr>
        <w:t>. In 2010</w:t>
      </w:r>
      <w:ins w:id="31" w:author="Windows User" w:date="2020-07-14T20:25:00Z">
        <w:r w:rsidR="00C42287">
          <w:rPr>
            <w:rFonts w:asciiTheme="majorBidi" w:hAnsiTheme="majorBidi" w:cs="Times New Roman" w:hint="eastAsia"/>
            <w:sz w:val="20"/>
            <w:szCs w:val="20"/>
            <w:lang w:eastAsia="zh-CN"/>
          </w:rPr>
          <w:t>,</w:t>
        </w:r>
      </w:ins>
      <w:r w:rsidRPr="00B6471E">
        <w:rPr>
          <w:rFonts w:asciiTheme="majorBidi" w:hAnsiTheme="majorBidi" w:cstheme="majorBidi"/>
          <w:sz w:val="20"/>
          <w:szCs w:val="20"/>
        </w:rPr>
        <w:t xml:space="preserve">anestimated 819 million people worldwide were infected with </w:t>
      </w:r>
      <w:r w:rsidRPr="00B6471E">
        <w:rPr>
          <w:rFonts w:asciiTheme="majorBidi" w:hAnsiTheme="majorBidi" w:cstheme="majorBidi"/>
          <w:i/>
          <w:iCs/>
          <w:sz w:val="20"/>
          <w:szCs w:val="20"/>
        </w:rPr>
        <w:t>Ascarislumbricoides</w:t>
      </w:r>
      <w:r w:rsidRPr="00B6471E">
        <w:rPr>
          <w:rFonts w:asciiTheme="majorBidi" w:hAnsiTheme="majorBidi" w:cstheme="majorBidi"/>
          <w:sz w:val="20"/>
          <w:szCs w:val="20"/>
        </w:rPr>
        <w:t xml:space="preserve">, 464 million with </w:t>
      </w:r>
      <w:r w:rsidRPr="00B6471E">
        <w:rPr>
          <w:rFonts w:asciiTheme="majorBidi" w:hAnsiTheme="majorBidi" w:cstheme="majorBidi"/>
          <w:i/>
          <w:iCs/>
          <w:sz w:val="20"/>
          <w:szCs w:val="20"/>
        </w:rPr>
        <w:t>Trichuristrichura</w:t>
      </w:r>
      <w:del w:id="32" w:author="Windows User" w:date="2020-07-17T00:09:00Z">
        <w:r w:rsidRPr="00B6471E" w:rsidDel="004A3876">
          <w:rPr>
            <w:rFonts w:asciiTheme="majorBidi" w:hAnsiTheme="majorBidi" w:cs="Times New Roman"/>
            <w:sz w:val="20"/>
            <w:szCs w:val="20"/>
            <w:rtl/>
          </w:rPr>
          <w:delText>,</w:delText>
        </w:r>
      </w:del>
      <w:ins w:id="33" w:author="Windows User" w:date="2020-07-17T00:09:00Z">
        <w:r w:rsidR="004A3876">
          <w:rPr>
            <w:rFonts w:asciiTheme="majorBidi" w:hAnsiTheme="majorBidi" w:cs="Times New Roman"/>
            <w:sz w:val="20"/>
            <w:szCs w:val="20"/>
          </w:rPr>
          <w:t>,</w:t>
        </w:r>
      </w:ins>
      <w:r w:rsidRPr="00B6471E">
        <w:rPr>
          <w:rFonts w:asciiTheme="majorBidi" w:hAnsiTheme="majorBidi" w:cstheme="majorBidi"/>
          <w:sz w:val="20"/>
          <w:szCs w:val="20"/>
        </w:rPr>
        <w:t>and 438 million with hookworm</w:t>
      </w:r>
      <w:r w:rsidR="00C91B08" w:rsidRPr="00B6471E">
        <w:rPr>
          <w:rFonts w:asciiTheme="majorBidi" w:hAnsiTheme="majorBidi" w:cstheme="majorBidi"/>
          <w:sz w:val="20"/>
          <w:szCs w:val="20"/>
          <w:vertAlign w:val="superscript"/>
        </w:rPr>
        <w:t>7</w:t>
      </w:r>
      <w:r w:rsidRPr="00B6471E">
        <w:rPr>
          <w:rFonts w:asciiTheme="majorBidi" w:hAnsiTheme="majorBidi" w:cstheme="majorBidi"/>
          <w:sz w:val="20"/>
          <w:szCs w:val="20"/>
        </w:rPr>
        <w:t>.</w:t>
      </w:r>
    </w:p>
    <w:p w:rsidR="009A40EC" w:rsidRDefault="000C64FE" w:rsidP="00D661DB">
      <w:pPr>
        <w:autoSpaceDE w:val="0"/>
        <w:autoSpaceDN w:val="0"/>
        <w:bidi w:val="0"/>
        <w:adjustRightInd w:val="0"/>
        <w:spacing w:after="0"/>
        <w:jc w:val="both"/>
        <w:rPr>
          <w:ins w:id="34" w:author="Windows User" w:date="2020-07-16T21:01:00Z"/>
          <w:rFonts w:asciiTheme="majorBidi" w:hAnsiTheme="majorBidi" w:cstheme="majorBidi"/>
          <w:sz w:val="20"/>
          <w:szCs w:val="20"/>
        </w:rPr>
      </w:pPr>
      <w:r w:rsidRPr="00B6471E">
        <w:rPr>
          <w:rFonts w:asciiTheme="majorBidi" w:hAnsiTheme="majorBidi" w:cstheme="majorBidi"/>
          <w:sz w:val="20"/>
          <w:szCs w:val="20"/>
        </w:rPr>
        <w:t>Helminthic infections can cause significant nutritional deficiencies, delayed physical and cognitive development during childhood and reduced productivity in adults</w:t>
      </w:r>
      <w:r w:rsidR="00C91B08" w:rsidRPr="00B6471E">
        <w:rPr>
          <w:rFonts w:asciiTheme="majorBidi" w:hAnsiTheme="majorBidi" w:cstheme="majorBidi"/>
          <w:sz w:val="20"/>
          <w:szCs w:val="20"/>
          <w:vertAlign w:val="superscript"/>
        </w:rPr>
        <w:t>8-10</w:t>
      </w:r>
      <w:r w:rsidRPr="00B6471E">
        <w:rPr>
          <w:rFonts w:asciiTheme="majorBidi" w:hAnsiTheme="majorBidi" w:cstheme="majorBidi"/>
          <w:sz w:val="20"/>
          <w:szCs w:val="20"/>
        </w:rPr>
        <w:t>. These infections have been associated with poor personal hygiene, environmental sanitation and limited access to potable water</w:t>
      </w:r>
      <w:r w:rsidR="00C91B08" w:rsidRPr="00B6471E">
        <w:rPr>
          <w:rFonts w:asciiTheme="majorBidi" w:hAnsiTheme="majorBidi" w:cstheme="majorBidi"/>
          <w:sz w:val="20"/>
          <w:szCs w:val="20"/>
          <w:vertAlign w:val="superscript"/>
        </w:rPr>
        <w:t>11</w:t>
      </w:r>
      <w:commentRangeStart w:id="35"/>
      <w:ins w:id="36" w:author="Windows User" w:date="2020-07-16T21:01:00Z">
        <w:r w:rsidR="009A40EC" w:rsidRPr="00D661DB">
          <w:rPr>
            <w:rFonts w:asciiTheme="majorBidi" w:hAnsiTheme="majorBidi" w:cstheme="majorBidi"/>
            <w:sz w:val="20"/>
            <w:szCs w:val="20"/>
          </w:rPr>
          <w:t>particularly in Yemen where the most of people live under poverty line that lack the effectively programs for parasitic infection control and prevention</w:t>
        </w:r>
      </w:ins>
      <w:commentRangeStart w:id="37"/>
      <w:ins w:id="38" w:author="Windows User" w:date="2020-07-16T21:03:00Z">
        <w:r w:rsidR="00FF4E0C" w:rsidRPr="001C4D3A">
          <w:rPr>
            <w:rFonts w:asciiTheme="majorBidi" w:hAnsiTheme="majorBidi" w:cstheme="majorBidi"/>
            <w:color w:val="FF0000"/>
            <w:sz w:val="20"/>
            <w:szCs w:val="20"/>
            <w:vertAlign w:val="superscript"/>
          </w:rPr>
          <w:t>12,13</w:t>
        </w:r>
      </w:ins>
      <w:commentRangeEnd w:id="37"/>
      <w:r w:rsidR="00E341BE" w:rsidRPr="001C4D3A">
        <w:rPr>
          <w:rStyle w:val="CommentReference"/>
          <w:color w:val="FF0000"/>
        </w:rPr>
        <w:commentReference w:id="37"/>
      </w:r>
      <w:ins w:id="39" w:author="Windows User" w:date="2020-07-16T21:03:00Z">
        <w:r w:rsidR="00FF4E0C" w:rsidRPr="00D661DB">
          <w:rPr>
            <w:rFonts w:asciiTheme="majorBidi" w:hAnsiTheme="majorBidi" w:cstheme="majorBidi"/>
            <w:sz w:val="20"/>
            <w:szCs w:val="20"/>
            <w:vertAlign w:val="superscript"/>
          </w:rPr>
          <w:t>,14</w:t>
        </w:r>
      </w:ins>
      <w:ins w:id="40" w:author="Windows User" w:date="2020-07-16T21:01:00Z">
        <w:r w:rsidR="009A40EC" w:rsidRPr="00D661DB">
          <w:rPr>
            <w:rFonts w:asciiTheme="majorBidi" w:hAnsiTheme="majorBidi" w:cstheme="majorBidi"/>
            <w:sz w:val="20"/>
            <w:szCs w:val="20"/>
          </w:rPr>
          <w:t xml:space="preserve">. It was reported that the prevalence rate of intestinal parasitic infection was </w:t>
        </w:r>
      </w:ins>
      <w:ins w:id="41" w:author="Windows User" w:date="2020-07-16T21:04:00Z">
        <w:r w:rsidR="00D661DB">
          <w:rPr>
            <w:rFonts w:asciiTheme="majorBidi" w:hAnsiTheme="majorBidi" w:cstheme="majorBidi"/>
            <w:sz w:val="20"/>
            <w:szCs w:val="20"/>
          </w:rPr>
          <w:t xml:space="preserve">62.7% </w:t>
        </w:r>
      </w:ins>
      <w:ins w:id="42" w:author="Windows User" w:date="2020-07-16T21:01:00Z">
        <w:r w:rsidR="009A40EC" w:rsidRPr="00D661DB">
          <w:rPr>
            <w:rFonts w:asciiTheme="majorBidi" w:hAnsiTheme="majorBidi" w:cstheme="majorBidi"/>
            <w:sz w:val="20"/>
            <w:szCs w:val="20"/>
          </w:rPr>
          <w:t>recorded among schoolchildren in Ibb city</w:t>
        </w:r>
      </w:ins>
      <w:ins w:id="43" w:author="Windows User" w:date="2020-07-16T21:05:00Z">
        <w:r w:rsidR="006A59FE">
          <w:rPr>
            <w:rFonts w:asciiTheme="majorBidi" w:hAnsiTheme="majorBidi" w:cstheme="majorBidi"/>
            <w:sz w:val="20"/>
            <w:szCs w:val="20"/>
            <w:vertAlign w:val="superscript"/>
          </w:rPr>
          <w:t>13</w:t>
        </w:r>
      </w:ins>
      <w:ins w:id="44" w:author="Windows User" w:date="2020-07-16T21:01:00Z">
        <w:r w:rsidR="009A40EC" w:rsidRPr="00D661DB">
          <w:rPr>
            <w:rFonts w:asciiTheme="majorBidi" w:hAnsiTheme="majorBidi" w:cstheme="majorBidi"/>
            <w:sz w:val="20"/>
            <w:szCs w:val="20"/>
          </w:rPr>
          <w:t>. Also, a study by Al-Mekhlafi</w:t>
        </w:r>
        <w:r w:rsidR="009A40EC" w:rsidRPr="00D661DB">
          <w:rPr>
            <w:rFonts w:asciiTheme="majorBidi" w:hAnsiTheme="majorBidi" w:cstheme="majorBidi"/>
            <w:i/>
            <w:iCs/>
            <w:sz w:val="20"/>
            <w:szCs w:val="20"/>
          </w:rPr>
          <w:t>etal</w:t>
        </w:r>
        <w:r w:rsidR="009A40EC" w:rsidRPr="00D661DB">
          <w:rPr>
            <w:rFonts w:asciiTheme="majorBidi" w:hAnsiTheme="majorBidi" w:cstheme="majorBidi"/>
            <w:sz w:val="20"/>
            <w:szCs w:val="20"/>
          </w:rPr>
          <w:t>,</w:t>
        </w:r>
        <w:r w:rsidR="00FF4E0C" w:rsidRPr="00D661DB">
          <w:rPr>
            <w:rFonts w:asciiTheme="majorBidi" w:hAnsiTheme="majorBidi" w:cstheme="majorBidi" w:hint="eastAsia"/>
            <w:sz w:val="20"/>
            <w:szCs w:val="20"/>
            <w:vertAlign w:val="superscript"/>
            <w:lang w:eastAsia="zh-CN"/>
          </w:rPr>
          <w:t>1</w:t>
        </w:r>
      </w:ins>
      <w:ins w:id="45" w:author="Windows User" w:date="2020-07-16T21:04:00Z">
        <w:r w:rsidR="00FF4E0C" w:rsidRPr="00D661DB">
          <w:rPr>
            <w:rFonts w:asciiTheme="majorBidi" w:hAnsiTheme="majorBidi" w:cstheme="majorBidi"/>
            <w:sz w:val="20"/>
            <w:szCs w:val="20"/>
            <w:vertAlign w:val="superscript"/>
            <w:lang w:eastAsia="zh-CN"/>
          </w:rPr>
          <w:t>4</w:t>
        </w:r>
      </w:ins>
      <w:ins w:id="46" w:author="Windows User" w:date="2020-07-16T21:01:00Z">
        <w:r w:rsidR="009A40EC" w:rsidRPr="00D661DB">
          <w:rPr>
            <w:rFonts w:asciiTheme="majorBidi" w:hAnsiTheme="majorBidi" w:cstheme="majorBidi"/>
            <w:sz w:val="20"/>
            <w:szCs w:val="20"/>
          </w:rPr>
          <w:t>reported that the overall prevalence of intestinal parasitic infections was 17.2 % among schoolchildren.</w:t>
        </w:r>
      </w:ins>
      <w:commentRangeEnd w:id="35"/>
      <w:ins w:id="47" w:author="Windows User" w:date="2020-07-16T21:02:00Z">
        <w:r w:rsidR="00594D21" w:rsidRPr="00594D21">
          <w:rPr>
            <w:rStyle w:val="CommentReference"/>
            <w:sz w:val="20"/>
            <w:szCs w:val="20"/>
            <w:rPrChange w:id="48" w:author="Windows User" w:date="2020-07-16T21:04:00Z">
              <w:rPr>
                <w:rStyle w:val="CommentReference"/>
              </w:rPr>
            </w:rPrChange>
          </w:rPr>
          <w:commentReference w:id="35"/>
        </w:r>
      </w:ins>
    </w:p>
    <w:p w:rsidR="00000000" w:rsidRDefault="000C64FE">
      <w:pPr>
        <w:autoSpaceDE w:val="0"/>
        <w:autoSpaceDN w:val="0"/>
        <w:bidi w:val="0"/>
        <w:adjustRightInd w:val="0"/>
        <w:spacing w:after="0"/>
        <w:jc w:val="both"/>
        <w:rPr>
          <w:rFonts w:asciiTheme="majorBidi" w:hAnsiTheme="majorBidi" w:cstheme="majorBidi"/>
          <w:sz w:val="20"/>
          <w:szCs w:val="20"/>
        </w:rPr>
        <w:pPrChange w:id="49" w:author="Windows User" w:date="2020-07-16T21:06:00Z">
          <w:pPr>
            <w:bidi w:val="0"/>
          </w:pPr>
        </w:pPrChange>
      </w:pPr>
      <w:commentRangeStart w:id="50"/>
      <w:r w:rsidRPr="00B6471E">
        <w:rPr>
          <w:rFonts w:asciiTheme="majorBidi" w:hAnsiTheme="majorBidi" w:cstheme="majorBidi"/>
          <w:sz w:val="20"/>
          <w:szCs w:val="20"/>
        </w:rPr>
        <w:t xml:space="preserve">In Yemen, intestinal helminth infections are common particularly in rural communities. </w:t>
      </w:r>
      <w:r w:rsidR="00DC459A" w:rsidRPr="00B6471E">
        <w:rPr>
          <w:rFonts w:asciiTheme="majorBidi" w:hAnsiTheme="majorBidi" w:cstheme="majorBidi"/>
          <w:sz w:val="20"/>
          <w:szCs w:val="20"/>
        </w:rPr>
        <w:t xml:space="preserve">Two studies performed by </w:t>
      </w:r>
      <w:r w:rsidR="00DC459A" w:rsidRPr="00AE1C03">
        <w:rPr>
          <w:rFonts w:asciiTheme="majorBidi" w:hAnsiTheme="majorBidi" w:cstheme="majorBidi"/>
          <w:sz w:val="20"/>
          <w:szCs w:val="20"/>
        </w:rPr>
        <w:t>Al-Mekhlafi</w:t>
      </w:r>
      <w:r w:rsidR="00AA3A5E" w:rsidRPr="00AE1C03">
        <w:rPr>
          <w:rFonts w:asciiTheme="majorBidi" w:hAnsiTheme="majorBidi" w:cstheme="majorBidi"/>
          <w:i/>
          <w:iCs/>
          <w:sz w:val="20"/>
          <w:szCs w:val="20"/>
        </w:rPr>
        <w:t>et</w:t>
      </w:r>
      <w:r w:rsidR="00DC459A" w:rsidRPr="00AE1C03">
        <w:rPr>
          <w:rFonts w:asciiTheme="majorBidi" w:hAnsiTheme="majorBidi" w:cstheme="majorBidi"/>
          <w:i/>
          <w:iCs/>
          <w:sz w:val="20"/>
          <w:szCs w:val="20"/>
        </w:rPr>
        <w:t>al</w:t>
      </w:r>
      <w:r w:rsidR="008F7265" w:rsidRPr="00AE1C03">
        <w:rPr>
          <w:rFonts w:asciiTheme="majorBidi" w:hAnsiTheme="majorBidi" w:cstheme="majorBidi"/>
          <w:sz w:val="20"/>
          <w:szCs w:val="20"/>
        </w:rPr>
        <w:t>,</w:t>
      </w:r>
      <w:r w:rsidR="006A59FE">
        <w:rPr>
          <w:rFonts w:asciiTheme="majorBidi" w:hAnsiTheme="majorBidi" w:cstheme="majorBidi"/>
          <w:sz w:val="20"/>
          <w:szCs w:val="20"/>
        </w:rPr>
        <w:t xml:space="preserve"> 2016,</w:t>
      </w:r>
      <w:r w:rsidRPr="00B6471E">
        <w:rPr>
          <w:rFonts w:asciiTheme="majorBidi" w:hAnsiTheme="majorBidi" w:cstheme="majorBidi"/>
          <w:sz w:val="20"/>
          <w:szCs w:val="20"/>
        </w:rPr>
        <w:t xml:space="preserve">reported the overall prevalence of intestinal parasitic infections among school children to be </w:t>
      </w:r>
      <w:r w:rsidR="008F7265" w:rsidRPr="00B6471E">
        <w:rPr>
          <w:rFonts w:asciiTheme="majorBidi" w:hAnsiTheme="majorBidi" w:cstheme="majorBidi"/>
          <w:sz w:val="20"/>
          <w:szCs w:val="20"/>
        </w:rPr>
        <w:t>17.2 %</w:t>
      </w:r>
      <w:r w:rsidR="00C91B08" w:rsidRPr="00B6471E">
        <w:rPr>
          <w:rFonts w:asciiTheme="majorBidi" w:hAnsiTheme="majorBidi" w:cstheme="majorBidi"/>
          <w:sz w:val="20"/>
          <w:szCs w:val="20"/>
          <w:vertAlign w:val="superscript"/>
        </w:rPr>
        <w:t>12</w:t>
      </w:r>
      <w:r w:rsidRPr="00BB2BDD">
        <w:rPr>
          <w:rFonts w:asciiTheme="majorBidi" w:hAnsiTheme="majorBidi" w:cstheme="majorBidi"/>
          <w:sz w:val="20"/>
          <w:szCs w:val="20"/>
        </w:rPr>
        <w:t>.</w:t>
      </w:r>
      <w:commentRangeEnd w:id="50"/>
      <w:r w:rsidR="006358B9">
        <w:rPr>
          <w:rStyle w:val="CommentReference"/>
        </w:rPr>
        <w:commentReference w:id="50"/>
      </w:r>
      <w:commentRangeStart w:id="51"/>
      <w:ins w:id="52" w:author="Windows User" w:date="2020-07-16T20:56:00Z">
        <w:r w:rsidR="00BB2BDD" w:rsidRPr="00BB2BDD">
          <w:rPr>
            <w:rFonts w:asciiTheme="majorBidi" w:hAnsiTheme="majorBidi" w:cstheme="majorBidi"/>
            <w:sz w:val="20"/>
            <w:szCs w:val="20"/>
          </w:rPr>
          <w:t xml:space="preserve">In Yemen, there are several investigations that focused on the prevalence of </w:t>
        </w:r>
      </w:ins>
      <w:ins w:id="53" w:author="Windows User" w:date="2020-07-16T20:57:00Z">
        <w:r w:rsidR="00E04E3C">
          <w:rPr>
            <w:rFonts w:asciiTheme="majorBidi" w:hAnsiTheme="majorBidi" w:cstheme="majorBidi"/>
            <w:sz w:val="20"/>
            <w:szCs w:val="20"/>
          </w:rPr>
          <w:t>i</w:t>
        </w:r>
      </w:ins>
      <w:ins w:id="54" w:author="Windows User" w:date="2020-07-16T20:56:00Z">
        <w:r w:rsidR="00BB2BDD" w:rsidRPr="00BB2BDD">
          <w:rPr>
            <w:rFonts w:asciiTheme="majorBidi" w:hAnsiTheme="majorBidi" w:cstheme="majorBidi"/>
            <w:sz w:val="20"/>
            <w:szCs w:val="20"/>
          </w:rPr>
          <w:t xml:space="preserve">ntestinal parasitic infection among children school and associated with environment factors. </w:t>
        </w:r>
      </w:ins>
      <w:commentRangeEnd w:id="51"/>
      <w:r w:rsidR="00E341BE">
        <w:rPr>
          <w:rStyle w:val="CommentReference"/>
        </w:rPr>
        <w:commentReference w:id="51"/>
      </w:r>
      <w:commentRangeStart w:id="55"/>
      <w:r w:rsidRPr="00B6471E">
        <w:rPr>
          <w:rFonts w:asciiTheme="majorBidi" w:hAnsiTheme="majorBidi" w:cstheme="majorBidi"/>
          <w:sz w:val="20"/>
          <w:szCs w:val="20"/>
        </w:rPr>
        <w:t xml:space="preserve">Data on the </w:t>
      </w:r>
      <w:r w:rsidR="00DE1F09" w:rsidRPr="00B6471E">
        <w:rPr>
          <w:rFonts w:asciiTheme="majorBidi" w:hAnsiTheme="majorBidi" w:cstheme="majorBidi"/>
          <w:sz w:val="20"/>
          <w:szCs w:val="20"/>
        </w:rPr>
        <w:t>prevalence</w:t>
      </w:r>
      <w:r w:rsidRPr="00B6471E">
        <w:rPr>
          <w:rFonts w:asciiTheme="majorBidi" w:hAnsiTheme="majorBidi" w:cstheme="majorBidi"/>
          <w:sz w:val="20"/>
          <w:szCs w:val="20"/>
        </w:rPr>
        <w:t xml:space="preserve"> of eosinophilia </w:t>
      </w:r>
      <w:r w:rsidR="00DE1F09" w:rsidRPr="00B6471E">
        <w:rPr>
          <w:rFonts w:asciiTheme="majorBidi" w:hAnsiTheme="majorBidi" w:cstheme="majorBidi"/>
          <w:sz w:val="20"/>
          <w:szCs w:val="20"/>
        </w:rPr>
        <w:t>and</w:t>
      </w:r>
      <w:r w:rsidRPr="00B6471E">
        <w:rPr>
          <w:rFonts w:asciiTheme="majorBidi" w:hAnsiTheme="majorBidi" w:cstheme="majorBidi"/>
          <w:sz w:val="20"/>
          <w:szCs w:val="20"/>
        </w:rPr>
        <w:t xml:space="preserve"> intestinal helminthiasis among schoolchildren are limited. </w:t>
      </w:r>
      <w:r w:rsidR="000033C1" w:rsidRPr="00B6471E">
        <w:rPr>
          <w:rFonts w:asciiTheme="majorBidi" w:hAnsiTheme="majorBidi" w:cstheme="majorBidi"/>
          <w:sz w:val="20"/>
          <w:szCs w:val="20"/>
        </w:rPr>
        <w:t>The study aimed to assess</w:t>
      </w:r>
      <w:r w:rsidRPr="00B6471E">
        <w:rPr>
          <w:rFonts w:asciiTheme="majorBidi" w:hAnsiTheme="majorBidi" w:cstheme="majorBidi"/>
          <w:sz w:val="20"/>
          <w:szCs w:val="20"/>
        </w:rPr>
        <w:t xml:space="preserve"> the </w:t>
      </w:r>
      <w:r w:rsidR="00DE1F09" w:rsidRPr="00B6471E">
        <w:rPr>
          <w:rFonts w:asciiTheme="majorBidi" w:hAnsiTheme="majorBidi" w:cstheme="majorBidi"/>
          <w:sz w:val="20"/>
          <w:szCs w:val="20"/>
        </w:rPr>
        <w:t>prevalence</w:t>
      </w:r>
      <w:r w:rsidR="0026327D" w:rsidRPr="00B6471E">
        <w:rPr>
          <w:rFonts w:asciiTheme="majorBidi" w:hAnsiTheme="majorBidi" w:cstheme="majorBidi"/>
          <w:sz w:val="20"/>
          <w:szCs w:val="20"/>
        </w:rPr>
        <w:t xml:space="preserve">of </w:t>
      </w:r>
      <w:r w:rsidR="000033C1" w:rsidRPr="00B6471E">
        <w:rPr>
          <w:rFonts w:asciiTheme="majorBidi" w:hAnsiTheme="majorBidi" w:cstheme="majorBidi"/>
          <w:sz w:val="20"/>
          <w:szCs w:val="20"/>
        </w:rPr>
        <w:t>intestinal helminthiasis and its association with</w:t>
      </w:r>
      <w:r w:rsidRPr="00B6471E">
        <w:rPr>
          <w:rFonts w:asciiTheme="majorBidi" w:hAnsiTheme="majorBidi" w:cstheme="majorBidi"/>
          <w:sz w:val="20"/>
          <w:szCs w:val="20"/>
        </w:rPr>
        <w:t xml:space="preserve"> eosinophilia </w:t>
      </w:r>
      <w:r w:rsidR="009D3B0F">
        <w:rPr>
          <w:rFonts w:asciiTheme="majorBidi" w:hAnsiTheme="majorBidi" w:cstheme="majorBidi"/>
          <w:sz w:val="20"/>
          <w:szCs w:val="20"/>
        </w:rPr>
        <w:t>among schoolchildren</w:t>
      </w:r>
      <w:r w:rsidR="00442D1C">
        <w:rPr>
          <w:rFonts w:asciiTheme="majorBidi" w:hAnsiTheme="majorBidi" w:cstheme="majorBidi" w:hint="eastAsia"/>
          <w:sz w:val="20"/>
          <w:szCs w:val="20"/>
          <w:lang w:eastAsia="zh-CN"/>
        </w:rPr>
        <w:t>.</w:t>
      </w:r>
      <w:commentRangeEnd w:id="55"/>
      <w:r w:rsidR="00294ED3">
        <w:rPr>
          <w:rStyle w:val="CommentReference"/>
        </w:rPr>
        <w:commentReference w:id="55"/>
      </w:r>
    </w:p>
    <w:p w:rsidR="00442D1C" w:rsidRDefault="00442D1C" w:rsidP="006E4C7A">
      <w:pPr>
        <w:autoSpaceDE w:val="0"/>
        <w:autoSpaceDN w:val="0"/>
        <w:bidi w:val="0"/>
        <w:adjustRightInd w:val="0"/>
        <w:spacing w:after="0"/>
        <w:jc w:val="both"/>
        <w:rPr>
          <w:rFonts w:asciiTheme="majorBidi" w:hAnsiTheme="majorBidi" w:cstheme="majorBidi"/>
          <w:color w:val="FF0000"/>
          <w:sz w:val="20"/>
          <w:szCs w:val="20"/>
          <w:lang w:eastAsia="zh-CN"/>
        </w:rPr>
      </w:pPr>
    </w:p>
    <w:p w:rsidR="001604A4" w:rsidRDefault="001604A4" w:rsidP="001604A4">
      <w:pPr>
        <w:autoSpaceDE w:val="0"/>
        <w:autoSpaceDN w:val="0"/>
        <w:bidi w:val="0"/>
        <w:adjustRightInd w:val="0"/>
        <w:spacing w:after="0"/>
        <w:jc w:val="both"/>
        <w:rPr>
          <w:rFonts w:asciiTheme="majorBidi" w:hAnsiTheme="majorBidi" w:cstheme="majorBidi"/>
          <w:color w:val="FF0000"/>
          <w:sz w:val="20"/>
          <w:szCs w:val="20"/>
          <w:lang w:eastAsia="zh-CN"/>
        </w:rPr>
      </w:pPr>
    </w:p>
    <w:p w:rsidR="00BB58F0" w:rsidRPr="000B5635" w:rsidRDefault="00BB58F0" w:rsidP="001604A4">
      <w:pPr>
        <w:autoSpaceDE w:val="0"/>
        <w:autoSpaceDN w:val="0"/>
        <w:bidi w:val="0"/>
        <w:adjustRightInd w:val="0"/>
        <w:spacing w:after="0"/>
        <w:jc w:val="both"/>
        <w:rPr>
          <w:rFonts w:asciiTheme="majorBidi" w:hAnsiTheme="majorBidi" w:cstheme="majorBidi"/>
          <w:b/>
          <w:bCs/>
          <w:sz w:val="24"/>
          <w:szCs w:val="24"/>
        </w:rPr>
      </w:pPr>
      <w:del w:id="56" w:author="Windows User" w:date="2020-07-16T19:54:00Z">
        <w:r w:rsidDel="00F15AE9">
          <w:rPr>
            <w:rFonts w:asciiTheme="majorBidi" w:hAnsiTheme="majorBidi" w:cstheme="majorBidi"/>
            <w:b/>
            <w:bCs/>
            <w:sz w:val="24"/>
            <w:szCs w:val="24"/>
          </w:rPr>
          <w:delText xml:space="preserve">SUBJECTS </w:delText>
        </w:r>
      </w:del>
      <w:ins w:id="57" w:author="Windows User" w:date="2020-07-16T19:54:00Z">
        <w:r w:rsidR="00F15AE9">
          <w:rPr>
            <w:rFonts w:asciiTheme="majorBidi" w:hAnsiTheme="majorBidi" w:cstheme="majorBidi"/>
            <w:b/>
            <w:bCs/>
            <w:sz w:val="24"/>
            <w:szCs w:val="24"/>
          </w:rPr>
          <w:t xml:space="preserve"> MATER</w:t>
        </w:r>
      </w:ins>
      <w:ins w:id="58" w:author="Windows User" w:date="2020-07-16T19:55:00Z">
        <w:r w:rsidR="00193225">
          <w:rPr>
            <w:rFonts w:asciiTheme="majorBidi" w:hAnsiTheme="majorBidi" w:cstheme="majorBidi"/>
            <w:b/>
            <w:bCs/>
            <w:sz w:val="24"/>
            <w:szCs w:val="24"/>
          </w:rPr>
          <w:t>ILES</w:t>
        </w:r>
      </w:ins>
      <w:r>
        <w:rPr>
          <w:rFonts w:asciiTheme="majorBidi" w:hAnsiTheme="majorBidi" w:cstheme="majorBidi"/>
          <w:b/>
          <w:bCs/>
          <w:sz w:val="24"/>
          <w:szCs w:val="24"/>
        </w:rPr>
        <w:t>AND METHODS</w:t>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Study design and area</w:t>
      </w:r>
    </w:p>
    <w:p w:rsidR="00BB58F0" w:rsidRDefault="00BB58F0" w:rsidP="00AD4356">
      <w:pPr>
        <w:autoSpaceDE w:val="0"/>
        <w:autoSpaceDN w:val="0"/>
        <w:bidi w:val="0"/>
        <w:adjustRightInd w:val="0"/>
        <w:spacing w:after="0"/>
        <w:jc w:val="both"/>
        <w:rPr>
          <w:rFonts w:asciiTheme="majorBidi" w:hAnsiTheme="majorBidi" w:cstheme="majorBidi"/>
          <w:sz w:val="20"/>
          <w:szCs w:val="20"/>
          <w:lang w:eastAsia="zh-CN"/>
        </w:rPr>
      </w:pPr>
      <w:commentRangeStart w:id="59"/>
      <w:r w:rsidRPr="00B6471E">
        <w:rPr>
          <w:rFonts w:asciiTheme="majorBidi" w:hAnsiTheme="majorBidi" w:cstheme="majorBidi"/>
          <w:sz w:val="20"/>
          <w:szCs w:val="20"/>
        </w:rPr>
        <w:t xml:space="preserve">A cross-sectional survey was conducted during </w:t>
      </w:r>
      <w:r w:rsidRPr="00B6471E">
        <w:rPr>
          <w:rFonts w:asciiTheme="majorBidi" w:hAnsiTheme="majorBidi" w:cstheme="majorBidi"/>
          <w:color w:val="0D0D0D" w:themeColor="text1" w:themeTint="F2"/>
          <w:sz w:val="20"/>
          <w:szCs w:val="20"/>
        </w:rPr>
        <w:t>January 2016 to June 2018</w:t>
      </w:r>
      <w:r w:rsidRPr="00B6471E">
        <w:rPr>
          <w:rFonts w:asciiTheme="majorBidi" w:hAnsiTheme="majorBidi" w:cstheme="majorBidi"/>
          <w:sz w:val="20"/>
          <w:szCs w:val="20"/>
        </w:rPr>
        <w:t>. The t</w:t>
      </w:r>
      <w:r w:rsidRPr="00B6471E">
        <w:rPr>
          <w:rFonts w:asciiTheme="majorBidi" w:hAnsiTheme="majorBidi" w:cstheme="majorBidi"/>
          <w:color w:val="0D0D0D" w:themeColor="text1" w:themeTint="F2"/>
          <w:sz w:val="20"/>
          <w:szCs w:val="20"/>
        </w:rPr>
        <w:t xml:space="preserve">wo primary schools (AL-Wahda and AL-Mutanabi) present in </w:t>
      </w:r>
      <w:r w:rsidRPr="00B6471E">
        <w:rPr>
          <w:rFonts w:asciiTheme="majorBidi" w:hAnsiTheme="majorBidi" w:cstheme="majorBidi"/>
          <w:sz w:val="20"/>
          <w:szCs w:val="20"/>
        </w:rPr>
        <w:t xml:space="preserve">WadiDhahr, a rural district in northeast Sana'a where parasitic infections are common were enrolled in this study. </w:t>
      </w:r>
      <w:commentRangeEnd w:id="59"/>
      <w:r w:rsidR="00AA0029">
        <w:rPr>
          <w:rStyle w:val="CommentReference"/>
        </w:rPr>
        <w:commentReference w:id="59"/>
      </w:r>
    </w:p>
    <w:p w:rsidR="007816B6" w:rsidRDefault="007816B6" w:rsidP="007816B6">
      <w:pPr>
        <w:autoSpaceDE w:val="0"/>
        <w:autoSpaceDN w:val="0"/>
        <w:bidi w:val="0"/>
        <w:adjustRightInd w:val="0"/>
        <w:spacing w:after="0"/>
        <w:jc w:val="both"/>
        <w:rPr>
          <w:rFonts w:asciiTheme="majorBidi" w:hAnsiTheme="majorBidi" w:cstheme="majorBidi"/>
          <w:sz w:val="20"/>
          <w:szCs w:val="20"/>
          <w:lang w:eastAsia="zh-CN"/>
        </w:rPr>
      </w:pPr>
    </w:p>
    <w:p w:rsidR="007816B6" w:rsidRPr="00B6471E" w:rsidRDefault="007816B6" w:rsidP="007816B6">
      <w:pPr>
        <w:autoSpaceDE w:val="0"/>
        <w:autoSpaceDN w:val="0"/>
        <w:bidi w:val="0"/>
        <w:adjustRightInd w:val="0"/>
        <w:spacing w:after="0"/>
        <w:jc w:val="both"/>
        <w:rPr>
          <w:rFonts w:asciiTheme="majorBidi" w:hAnsiTheme="majorBidi" w:cstheme="majorBidi"/>
          <w:sz w:val="20"/>
          <w:szCs w:val="20"/>
          <w:lang w:eastAsia="zh-CN"/>
        </w:rPr>
      </w:pP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Study population</w:t>
      </w:r>
    </w:p>
    <w:p w:rsidR="00BB58F0" w:rsidRDefault="00BB58F0" w:rsidP="00AD4356">
      <w:pPr>
        <w:autoSpaceDE w:val="0"/>
        <w:autoSpaceDN w:val="0"/>
        <w:bidi w:val="0"/>
        <w:adjustRightInd w:val="0"/>
        <w:spacing w:after="0"/>
        <w:jc w:val="both"/>
        <w:rPr>
          <w:rFonts w:asciiTheme="majorBidi" w:hAnsiTheme="majorBidi" w:cstheme="majorBidi"/>
          <w:sz w:val="20"/>
          <w:szCs w:val="20"/>
          <w:lang w:eastAsia="zh-CN"/>
        </w:rPr>
      </w:pPr>
      <w:commentRangeStart w:id="60"/>
      <w:r w:rsidRPr="00B6471E">
        <w:rPr>
          <w:rFonts w:asciiTheme="majorBidi" w:hAnsiTheme="majorBidi" w:cstheme="majorBidi"/>
          <w:sz w:val="20"/>
          <w:szCs w:val="20"/>
        </w:rPr>
        <w:t xml:space="preserve">Total of 414 pupils were examined. Simple random sampling was used to choose participants from each school using the lists of all students in each school. One hundred and ninety six students were selected from </w:t>
      </w:r>
      <w:r w:rsidRPr="00B6471E">
        <w:rPr>
          <w:rFonts w:asciiTheme="majorBidi" w:hAnsiTheme="majorBidi" w:cstheme="majorBidi"/>
          <w:color w:val="0D0D0D" w:themeColor="text1" w:themeTint="F2"/>
          <w:sz w:val="20"/>
          <w:szCs w:val="20"/>
        </w:rPr>
        <w:t>AL-Wahda school while 218 students were selected from AL-Mutanabi school</w:t>
      </w:r>
      <w:r w:rsidRPr="00B6471E">
        <w:rPr>
          <w:rFonts w:asciiTheme="majorBidi" w:hAnsiTheme="majorBidi" w:cstheme="majorBidi"/>
          <w:sz w:val="20"/>
          <w:szCs w:val="20"/>
        </w:rPr>
        <w:t xml:space="preserve">. </w:t>
      </w:r>
      <w:commentRangeEnd w:id="60"/>
      <w:r w:rsidR="008A3333">
        <w:rPr>
          <w:rStyle w:val="CommentReference"/>
        </w:rPr>
        <w:commentReference w:id="60"/>
      </w:r>
    </w:p>
    <w:p w:rsidR="001513E1" w:rsidRPr="00B6471E" w:rsidRDefault="001513E1" w:rsidP="001513E1">
      <w:pPr>
        <w:autoSpaceDE w:val="0"/>
        <w:autoSpaceDN w:val="0"/>
        <w:bidi w:val="0"/>
        <w:adjustRightInd w:val="0"/>
        <w:spacing w:after="0"/>
        <w:jc w:val="both"/>
        <w:rPr>
          <w:rFonts w:asciiTheme="majorBidi" w:hAnsiTheme="majorBidi" w:cstheme="majorBidi"/>
          <w:sz w:val="20"/>
          <w:szCs w:val="20"/>
          <w:lang w:eastAsia="zh-CN"/>
        </w:rPr>
      </w:pP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 xml:space="preserve">Exclusion criteria </w:t>
      </w:r>
    </w:p>
    <w:p w:rsidR="00BB58F0" w:rsidRPr="00B6471E" w:rsidRDefault="00BB58F0" w:rsidP="00AD4356">
      <w:pPr>
        <w:autoSpaceDE w:val="0"/>
        <w:autoSpaceDN w:val="0"/>
        <w:bidi w:val="0"/>
        <w:adjustRightInd w:val="0"/>
        <w:spacing w:after="0"/>
        <w:jc w:val="both"/>
        <w:rPr>
          <w:rFonts w:asciiTheme="majorBidi" w:hAnsiTheme="majorBidi" w:cstheme="majorBidi"/>
          <w:sz w:val="20"/>
          <w:szCs w:val="20"/>
          <w:lang w:bidi="ar-YE"/>
        </w:rPr>
      </w:pPr>
      <w:r w:rsidRPr="00B6471E">
        <w:rPr>
          <w:rFonts w:asciiTheme="majorBidi" w:hAnsiTheme="majorBidi" w:cstheme="majorBidi"/>
          <w:sz w:val="20"/>
          <w:szCs w:val="20"/>
        </w:rPr>
        <w:t>Students who were taking medications that may affect eosinophilia (e.g. penicillins and cephalosporins) or who had received anti-helminthic drugs within three months from the beginning of the study. Also</w:t>
      </w:r>
      <w:ins w:id="61" w:author="Windows User" w:date="2020-07-17T23:43:00Z">
        <w:r w:rsidR="007E1C02">
          <w:rPr>
            <w:rFonts w:asciiTheme="majorBidi" w:hAnsiTheme="majorBidi" w:cstheme="majorBidi"/>
            <w:sz w:val="20"/>
            <w:szCs w:val="20"/>
          </w:rPr>
          <w:t>,</w:t>
        </w:r>
      </w:ins>
      <w:r w:rsidRPr="00B6471E">
        <w:rPr>
          <w:rFonts w:asciiTheme="majorBidi" w:hAnsiTheme="majorBidi" w:cstheme="majorBidi"/>
          <w:sz w:val="20"/>
          <w:szCs w:val="20"/>
        </w:rPr>
        <w:t xml:space="preserve"> students known to have </w:t>
      </w:r>
      <w:ins w:id="62" w:author="Windows User" w:date="2020-07-17T23:43:00Z">
        <w:r w:rsidR="007E1C02">
          <w:rPr>
            <w:rFonts w:asciiTheme="majorBidi" w:hAnsiTheme="majorBidi" w:cstheme="majorBidi"/>
            <w:sz w:val="20"/>
            <w:szCs w:val="20"/>
          </w:rPr>
          <w:t xml:space="preserve">a </w:t>
        </w:r>
      </w:ins>
      <w:r w:rsidRPr="00B6471E">
        <w:rPr>
          <w:rFonts w:asciiTheme="majorBidi" w:hAnsiTheme="majorBidi" w:cstheme="majorBidi"/>
          <w:sz w:val="20"/>
          <w:szCs w:val="20"/>
        </w:rPr>
        <w:t>food allergy or asthma were excluded from the study.</w:t>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Ethical considerations</w:t>
      </w:r>
    </w:p>
    <w:p w:rsidR="00006AD3" w:rsidRDefault="00BB58F0" w:rsidP="00006AD3">
      <w:pPr>
        <w:bidi w:val="0"/>
        <w:jc w:val="both"/>
        <w:rPr>
          <w:rFonts w:asciiTheme="majorBidi" w:hAnsiTheme="majorBidi" w:cstheme="majorBidi"/>
          <w:sz w:val="20"/>
          <w:szCs w:val="20"/>
          <w:lang w:eastAsia="zh-CN"/>
        </w:rPr>
      </w:pPr>
      <w:r w:rsidRPr="00006AD3">
        <w:rPr>
          <w:rFonts w:asciiTheme="majorBidi" w:hAnsiTheme="majorBidi" w:cstheme="majorBidi"/>
          <w:strike/>
          <w:color w:val="FF0000"/>
          <w:sz w:val="20"/>
          <w:szCs w:val="20"/>
        </w:rPr>
        <w:t>The</w:t>
      </w:r>
      <w:ins w:id="63" w:author="Windows User" w:date="2020-07-14T19:36:00Z">
        <w:r w:rsidR="00006AD3">
          <w:rPr>
            <w:rFonts w:asciiTheme="majorBidi" w:hAnsiTheme="majorBidi" w:cstheme="majorBidi" w:hint="eastAsia"/>
            <w:sz w:val="20"/>
            <w:szCs w:val="20"/>
            <w:lang w:eastAsia="zh-CN"/>
          </w:rPr>
          <w:t xml:space="preserve">This </w:t>
        </w:r>
      </w:ins>
      <w:r w:rsidRPr="00B6471E">
        <w:rPr>
          <w:rFonts w:asciiTheme="majorBidi" w:hAnsiTheme="majorBidi" w:cstheme="majorBidi"/>
          <w:sz w:val="20"/>
          <w:szCs w:val="20"/>
        </w:rPr>
        <w:t xml:space="preserve">study was approved by the Faculty of Medicine and Health Sciences, Sana’a University </w:t>
      </w:r>
      <w:commentRangeStart w:id="64"/>
      <w:r w:rsidRPr="00B6471E">
        <w:rPr>
          <w:rFonts w:asciiTheme="majorBidi" w:hAnsiTheme="majorBidi" w:cstheme="majorBidi"/>
          <w:sz w:val="20"/>
          <w:szCs w:val="20"/>
        </w:rPr>
        <w:t>and heads of schools</w:t>
      </w:r>
      <w:commentRangeEnd w:id="64"/>
      <w:r w:rsidR="00241AEB">
        <w:rPr>
          <w:rStyle w:val="CommentReference"/>
        </w:rPr>
        <w:commentReference w:id="64"/>
      </w:r>
      <w:r w:rsidRPr="00B6471E">
        <w:rPr>
          <w:rFonts w:asciiTheme="majorBidi" w:hAnsiTheme="majorBidi" w:cstheme="majorBidi"/>
          <w:sz w:val="20"/>
          <w:szCs w:val="20"/>
        </w:rPr>
        <w:t xml:space="preserve">. </w:t>
      </w:r>
      <w:commentRangeStart w:id="65"/>
      <w:r w:rsidRPr="003C6688">
        <w:rPr>
          <w:rFonts w:asciiTheme="majorBidi" w:hAnsiTheme="majorBidi" w:cstheme="majorBidi"/>
          <w:color w:val="FF0000"/>
          <w:sz w:val="20"/>
          <w:szCs w:val="20"/>
        </w:rPr>
        <w:t>Oral consent was obtained from pupils’ parents to participate in the study before samples collection</w:t>
      </w:r>
      <w:r w:rsidRPr="00B6471E">
        <w:rPr>
          <w:rFonts w:asciiTheme="majorBidi" w:hAnsiTheme="majorBidi" w:cstheme="majorBidi"/>
          <w:sz w:val="20"/>
          <w:szCs w:val="20"/>
        </w:rPr>
        <w:t>. School children gave a verbal consent which was approved for children by the ethical committee after their parents' consent.</w:t>
      </w:r>
      <w:commentRangeEnd w:id="65"/>
      <w:r w:rsidR="0019165D">
        <w:rPr>
          <w:rStyle w:val="CommentReference"/>
        </w:rPr>
        <w:commentReference w:id="65"/>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commentRangeStart w:id="66"/>
      <w:r w:rsidRPr="00B6471E">
        <w:rPr>
          <w:rFonts w:asciiTheme="majorBidi" w:hAnsiTheme="majorBidi" w:cstheme="majorBidi"/>
          <w:b/>
          <w:bCs/>
          <w:sz w:val="20"/>
          <w:szCs w:val="20"/>
        </w:rPr>
        <w:t>Sample collection</w:t>
      </w:r>
    </w:p>
    <w:p w:rsidR="00BB58F0" w:rsidRPr="00B6471E" w:rsidRDefault="00BB58F0" w:rsidP="00546E40">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Two samples were obtained from each participant: blood and stool specimens. Blood samples were collected by finger prick using disposable lancets. Blood smears were made from capillary blood on a glass slide, left to air dry</w:t>
      </w:r>
      <w:ins w:id="67" w:author="Windows User" w:date="2020-07-17T23:44:00Z">
        <w:r w:rsidR="006E0D38">
          <w:rPr>
            <w:rFonts w:asciiTheme="majorBidi" w:hAnsiTheme="majorBidi" w:cstheme="majorBidi"/>
            <w:sz w:val="20"/>
            <w:szCs w:val="20"/>
          </w:rPr>
          <w:t>,</w:t>
        </w:r>
      </w:ins>
      <w:r w:rsidRPr="00B6471E">
        <w:rPr>
          <w:rFonts w:asciiTheme="majorBidi" w:hAnsiTheme="majorBidi" w:cstheme="majorBidi"/>
          <w:sz w:val="20"/>
          <w:szCs w:val="20"/>
        </w:rPr>
        <w:t xml:space="preserve"> and then fixed with absolute methanol. One gram of stool sample was emulsified in 7</w:t>
      </w:r>
      <w:del w:id="68" w:author="Windows User" w:date="2020-07-16T21:24:00Z">
        <w:r w:rsidRPr="00B6471E" w:rsidDel="00546E40">
          <w:rPr>
            <w:rFonts w:asciiTheme="majorBidi" w:hAnsiTheme="majorBidi" w:cstheme="majorBidi"/>
            <w:sz w:val="20"/>
            <w:szCs w:val="20"/>
          </w:rPr>
          <w:delText>m</w:delText>
        </w:r>
        <w:r w:rsidR="00546E40" w:rsidDel="00546E40">
          <w:rPr>
            <w:rFonts w:asciiTheme="majorBidi" w:hAnsiTheme="majorBidi" w:cstheme="majorBidi"/>
            <w:sz w:val="20"/>
            <w:szCs w:val="20"/>
            <w:lang w:eastAsia="zh-CN"/>
          </w:rPr>
          <w:delText>l</w:delText>
        </w:r>
      </w:del>
      <w:ins w:id="69" w:author="Windows User" w:date="2020-07-16T21:24:00Z">
        <w:r w:rsidR="00546E40" w:rsidRPr="00B6471E">
          <w:rPr>
            <w:rFonts w:asciiTheme="majorBidi" w:hAnsiTheme="majorBidi" w:cstheme="majorBidi"/>
            <w:sz w:val="20"/>
            <w:szCs w:val="20"/>
          </w:rPr>
          <w:t>m</w:t>
        </w:r>
        <w:r w:rsidR="00546E40">
          <w:rPr>
            <w:rFonts w:asciiTheme="majorBidi" w:hAnsiTheme="majorBidi" w:cstheme="majorBidi"/>
            <w:sz w:val="20"/>
            <w:szCs w:val="20"/>
            <w:lang w:eastAsia="zh-CN"/>
          </w:rPr>
          <w:t>L</w:t>
        </w:r>
      </w:ins>
      <w:r w:rsidRPr="00B6471E">
        <w:rPr>
          <w:rFonts w:asciiTheme="majorBidi" w:hAnsiTheme="majorBidi" w:cstheme="majorBidi"/>
          <w:sz w:val="20"/>
          <w:szCs w:val="20"/>
        </w:rPr>
        <w:t>of 10% formalin for fixation</w:t>
      </w:r>
      <w:commentRangeStart w:id="70"/>
      <w:r w:rsidRPr="00B6471E">
        <w:rPr>
          <w:rFonts w:asciiTheme="majorBidi" w:hAnsiTheme="majorBidi" w:cstheme="majorBidi"/>
          <w:sz w:val="20"/>
          <w:szCs w:val="20"/>
        </w:rPr>
        <w:t>.</w:t>
      </w:r>
      <w:commentRangeEnd w:id="70"/>
      <w:r w:rsidR="00546E40">
        <w:rPr>
          <w:rStyle w:val="CommentReference"/>
        </w:rPr>
        <w:commentReference w:id="70"/>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Examination of blood films</w:t>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Differential blood count</w:t>
      </w:r>
      <w:r w:rsidRPr="00B6471E">
        <w:rPr>
          <w:rFonts w:asciiTheme="majorBidi" w:hAnsiTheme="majorBidi" w:cs="Times New Roman"/>
          <w:b/>
          <w:bCs/>
          <w:sz w:val="20"/>
          <w:szCs w:val="20"/>
          <w:rtl/>
        </w:rPr>
        <w:t>:</w:t>
      </w:r>
    </w:p>
    <w:p w:rsidR="00BB58F0" w:rsidRPr="00B6471E" w:rsidRDefault="00BB58F0" w:rsidP="00AD4356">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Fixed blood films were stained by Giemsa method</w:t>
      </w:r>
      <w:commentRangeStart w:id="71"/>
      <w:r w:rsidRPr="00B6471E">
        <w:rPr>
          <w:rFonts w:asciiTheme="majorBidi" w:hAnsiTheme="majorBidi" w:cstheme="majorBidi"/>
          <w:sz w:val="20"/>
          <w:szCs w:val="20"/>
          <w:vertAlign w:val="superscript"/>
        </w:rPr>
        <w:t>13</w:t>
      </w:r>
      <w:commentRangeEnd w:id="71"/>
      <w:r w:rsidR="00B35220">
        <w:rPr>
          <w:rStyle w:val="CommentReference"/>
        </w:rPr>
        <w:commentReference w:id="71"/>
      </w:r>
      <w:r w:rsidRPr="00B6471E">
        <w:rPr>
          <w:rFonts w:asciiTheme="majorBidi" w:hAnsiTheme="majorBidi" w:cstheme="majorBidi"/>
          <w:sz w:val="20"/>
          <w:szCs w:val="20"/>
        </w:rPr>
        <w:t>. Blood films were washed and left to dry in air. Dried films were then examined microscopically using 40X and 100X objectives. One hundred white blood cells (WBC) were counted to determine the eosinophil percentages in the peripheral blood of each student. Eosinophil count greater than 6% was considered to be eosinophilia</w:t>
      </w:r>
      <w:commentRangeStart w:id="72"/>
      <w:commentRangeEnd w:id="72"/>
      <w:r w:rsidR="000011A6">
        <w:rPr>
          <w:rStyle w:val="CommentReference"/>
        </w:rPr>
        <w:commentReference w:id="72"/>
      </w:r>
      <w:r w:rsidRPr="00B6471E">
        <w:rPr>
          <w:rFonts w:asciiTheme="majorBidi" w:hAnsiTheme="majorBidi" w:cstheme="majorBidi"/>
          <w:sz w:val="20"/>
          <w:szCs w:val="20"/>
        </w:rPr>
        <w:t>.</w:t>
      </w:r>
    </w:p>
    <w:p w:rsidR="00BB58F0" w:rsidRPr="00B6471E" w:rsidRDefault="00BB58F0" w:rsidP="00AD4356">
      <w:pPr>
        <w:autoSpaceDE w:val="0"/>
        <w:autoSpaceDN w:val="0"/>
        <w:bidi w:val="0"/>
        <w:adjustRightInd w:val="0"/>
        <w:spacing w:after="0"/>
        <w:jc w:val="both"/>
        <w:rPr>
          <w:rFonts w:asciiTheme="majorBidi" w:hAnsiTheme="majorBidi" w:cstheme="majorBidi"/>
          <w:b/>
          <w:bCs/>
          <w:sz w:val="20"/>
          <w:szCs w:val="20"/>
        </w:rPr>
      </w:pPr>
      <w:r w:rsidRPr="00B6471E">
        <w:rPr>
          <w:rFonts w:asciiTheme="majorBidi" w:hAnsiTheme="majorBidi" w:cstheme="majorBidi"/>
          <w:b/>
          <w:bCs/>
          <w:sz w:val="20"/>
          <w:szCs w:val="20"/>
        </w:rPr>
        <w:t>Examination of stool specimens</w:t>
      </w:r>
    </w:p>
    <w:p w:rsidR="00BB58F0" w:rsidRPr="00B6471E" w:rsidRDefault="00BB58F0" w:rsidP="00AD4356">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 xml:space="preserve">Stool samples were examined using Hoffman’s sedimentation method </w:t>
      </w:r>
      <w:commentRangeStart w:id="73"/>
      <w:r w:rsidRPr="00B6471E">
        <w:rPr>
          <w:rFonts w:asciiTheme="majorBidi" w:hAnsiTheme="majorBidi" w:cstheme="majorBidi"/>
          <w:sz w:val="20"/>
          <w:szCs w:val="20"/>
          <w:vertAlign w:val="superscript"/>
        </w:rPr>
        <w:t>14</w:t>
      </w:r>
      <w:commentRangeEnd w:id="73"/>
      <w:r w:rsidR="00347423">
        <w:rPr>
          <w:rStyle w:val="CommentReference"/>
        </w:rPr>
        <w:commentReference w:id="73"/>
      </w:r>
      <w:r w:rsidRPr="00B6471E">
        <w:rPr>
          <w:rFonts w:asciiTheme="majorBidi" w:hAnsiTheme="majorBidi" w:cstheme="majorBidi"/>
          <w:sz w:val="20"/>
          <w:szCs w:val="20"/>
        </w:rPr>
        <w:t xml:space="preserve">. Helminthic ova are concentrated by passing the fecal suspension through a gauze followed by centrifugation for two minutes at 1000 rpm. The upper liquid phase was discarded using a pipette. Two slides per fecal sample were prepared and read by two investigators. </w:t>
      </w:r>
    </w:p>
    <w:commentRangeEnd w:id="66"/>
    <w:p w:rsidR="00BB58F0" w:rsidRDefault="000C568B" w:rsidP="00AD4356">
      <w:pPr>
        <w:autoSpaceDE w:val="0"/>
        <w:autoSpaceDN w:val="0"/>
        <w:bidi w:val="0"/>
        <w:adjustRightInd w:val="0"/>
        <w:spacing w:after="0"/>
        <w:jc w:val="both"/>
        <w:rPr>
          <w:rFonts w:asciiTheme="majorBidi" w:hAnsiTheme="majorBidi" w:cstheme="majorBidi"/>
          <w:b/>
          <w:bCs/>
          <w:sz w:val="20"/>
          <w:szCs w:val="20"/>
          <w:lang w:eastAsia="zh-CN"/>
        </w:rPr>
      </w:pPr>
      <w:r>
        <w:rPr>
          <w:rStyle w:val="CommentReference"/>
        </w:rPr>
        <w:commentReference w:id="66"/>
      </w:r>
      <w:r w:rsidR="00BB58F0" w:rsidRPr="00B6471E">
        <w:rPr>
          <w:rFonts w:asciiTheme="majorBidi" w:hAnsiTheme="majorBidi" w:cstheme="majorBidi"/>
          <w:b/>
          <w:bCs/>
          <w:sz w:val="20"/>
          <w:szCs w:val="20"/>
        </w:rPr>
        <w:t>Statistical analysis</w:t>
      </w:r>
    </w:p>
    <w:p w:rsidR="00BB58F0" w:rsidRDefault="00BB58F0" w:rsidP="00AD4356">
      <w:pPr>
        <w:autoSpaceDE w:val="0"/>
        <w:autoSpaceDN w:val="0"/>
        <w:bidi w:val="0"/>
        <w:adjustRightInd w:val="0"/>
        <w:spacing w:after="0"/>
        <w:jc w:val="both"/>
        <w:rPr>
          <w:rFonts w:asciiTheme="majorBidi" w:hAnsiTheme="majorBidi" w:cstheme="majorBidi"/>
          <w:sz w:val="20"/>
          <w:szCs w:val="20"/>
        </w:rPr>
      </w:pPr>
      <w:commentRangeStart w:id="74"/>
      <w:r w:rsidRPr="00B6471E">
        <w:rPr>
          <w:rFonts w:asciiTheme="majorBidi" w:hAnsiTheme="majorBidi" w:cstheme="majorBidi"/>
          <w:sz w:val="20"/>
          <w:szCs w:val="20"/>
        </w:rPr>
        <w:lastRenderedPageBreak/>
        <w:t>All statistical analyses were performed using SPSS, version 20. Data are presented as numbers and percentages</w:t>
      </w:r>
      <w:r w:rsidRPr="00B6471E">
        <w:rPr>
          <w:rFonts w:asciiTheme="majorBidi" w:hAnsiTheme="majorBidi" w:cs="Times New Roman"/>
          <w:sz w:val="20"/>
          <w:szCs w:val="20"/>
          <w:rtl/>
        </w:rPr>
        <w:t>.</w:t>
      </w:r>
      <w:r w:rsidRPr="00B6471E">
        <w:rPr>
          <w:rFonts w:asciiTheme="majorBidi" w:hAnsiTheme="majorBidi" w:cstheme="majorBidi"/>
          <w:sz w:val="20"/>
          <w:szCs w:val="20"/>
        </w:rPr>
        <w:t xml:space="preserve"> The statistical analysis was performed using a Pearson correlation to determine the association of eosinophilia helminths infection. </w:t>
      </w:r>
      <w:r w:rsidR="001B1C62">
        <w:rPr>
          <w:rFonts w:asciiTheme="majorBidi" w:hAnsiTheme="majorBidi" w:cstheme="majorBidi" w:hint="eastAsia"/>
          <w:i/>
          <w:iCs/>
          <w:sz w:val="20"/>
          <w:szCs w:val="20"/>
          <w:lang w:eastAsia="zh-CN"/>
        </w:rPr>
        <w:t xml:space="preserve">p </w:t>
      </w:r>
      <w:r w:rsidRPr="00B6471E">
        <w:rPr>
          <w:rFonts w:asciiTheme="majorBidi" w:hAnsiTheme="majorBidi" w:cstheme="majorBidi"/>
          <w:sz w:val="20"/>
          <w:szCs w:val="20"/>
        </w:rPr>
        <w:t>value less than 0.05 indicated statistical significance.</w:t>
      </w:r>
      <w:commentRangeEnd w:id="74"/>
      <w:r w:rsidR="001B1C62">
        <w:rPr>
          <w:rStyle w:val="CommentReference"/>
        </w:rPr>
        <w:commentReference w:id="74"/>
      </w:r>
    </w:p>
    <w:p w:rsidR="000C64FE" w:rsidRPr="005A4F57" w:rsidRDefault="00BB58F0" w:rsidP="00AD4356">
      <w:pPr>
        <w:autoSpaceDE w:val="0"/>
        <w:autoSpaceDN w:val="0"/>
        <w:bidi w:val="0"/>
        <w:adjustRightInd w:val="0"/>
        <w:spacing w:after="0"/>
        <w:jc w:val="both"/>
        <w:rPr>
          <w:rFonts w:asciiTheme="majorBidi" w:hAnsiTheme="majorBidi" w:cstheme="majorBidi"/>
          <w:b/>
          <w:bCs/>
          <w:sz w:val="24"/>
          <w:szCs w:val="24"/>
        </w:rPr>
      </w:pPr>
      <w:r w:rsidRPr="005A4F57">
        <w:rPr>
          <w:rFonts w:asciiTheme="majorBidi" w:hAnsiTheme="majorBidi" w:cstheme="majorBidi"/>
          <w:b/>
          <w:bCs/>
          <w:sz w:val="24"/>
          <w:szCs w:val="24"/>
        </w:rPr>
        <w:t>RESULTS</w:t>
      </w:r>
    </w:p>
    <w:p w:rsidR="00EE26EF" w:rsidRPr="00B6471E" w:rsidRDefault="000C64FE" w:rsidP="00AD4356">
      <w:pPr>
        <w:autoSpaceDE w:val="0"/>
        <w:autoSpaceDN w:val="0"/>
        <w:bidi w:val="0"/>
        <w:adjustRightInd w:val="0"/>
        <w:spacing w:after="0"/>
        <w:jc w:val="both"/>
        <w:rPr>
          <w:rFonts w:asciiTheme="majorBidi" w:hAnsiTheme="majorBidi" w:cstheme="majorBidi"/>
          <w:sz w:val="20"/>
          <w:szCs w:val="20"/>
        </w:rPr>
      </w:pPr>
      <w:commentRangeStart w:id="75"/>
      <w:r w:rsidRPr="00B6471E">
        <w:rPr>
          <w:rFonts w:asciiTheme="majorBidi" w:hAnsiTheme="majorBidi" w:cstheme="majorBidi"/>
          <w:sz w:val="20"/>
          <w:szCs w:val="20"/>
        </w:rPr>
        <w:t xml:space="preserve">A total of 414 school children from </w:t>
      </w:r>
      <w:r w:rsidR="00497198" w:rsidRPr="00B6471E">
        <w:rPr>
          <w:rFonts w:asciiTheme="majorBidi" w:hAnsiTheme="majorBidi" w:cstheme="majorBidi"/>
          <w:sz w:val="20"/>
          <w:szCs w:val="20"/>
        </w:rPr>
        <w:t>four</w:t>
      </w:r>
      <w:r w:rsidRPr="00B6471E">
        <w:rPr>
          <w:rFonts w:asciiTheme="majorBidi" w:hAnsiTheme="majorBidi" w:cstheme="majorBidi"/>
          <w:sz w:val="20"/>
          <w:szCs w:val="20"/>
        </w:rPr>
        <w:t xml:space="preserve"> schools were enrolled in this study. </w:t>
      </w:r>
      <w:commentRangeEnd w:id="75"/>
      <w:r w:rsidR="000011A6">
        <w:rPr>
          <w:rStyle w:val="CommentReference"/>
        </w:rPr>
        <w:commentReference w:id="75"/>
      </w:r>
      <w:commentRangeStart w:id="76"/>
      <w:r w:rsidRPr="00B6471E">
        <w:rPr>
          <w:rFonts w:asciiTheme="majorBidi" w:hAnsiTheme="majorBidi" w:cstheme="majorBidi"/>
          <w:sz w:val="20"/>
          <w:szCs w:val="20"/>
        </w:rPr>
        <w:t>Among the study participants, 285 (6</w:t>
      </w:r>
      <w:r w:rsidR="008E5BB1" w:rsidRPr="00B6471E">
        <w:rPr>
          <w:rFonts w:asciiTheme="majorBidi" w:hAnsiTheme="majorBidi" w:cstheme="majorBidi"/>
          <w:sz w:val="20"/>
          <w:szCs w:val="20"/>
        </w:rPr>
        <w:t>9</w:t>
      </w:r>
      <w:r w:rsidRPr="00B6471E">
        <w:rPr>
          <w:rFonts w:asciiTheme="majorBidi" w:hAnsiTheme="majorBidi" w:cstheme="majorBidi"/>
          <w:sz w:val="20"/>
          <w:szCs w:val="20"/>
        </w:rPr>
        <w:t>%) were males and 129 (31%) were females. Their age ranges from 5-15 years old with mean age 12±1.7 years old. They were grouped into two age-groups. The first group included 67</w:t>
      </w:r>
      <w:r w:rsidR="00EE26EF" w:rsidRPr="00B6471E">
        <w:rPr>
          <w:rFonts w:asciiTheme="majorBidi" w:hAnsiTheme="majorBidi" w:cstheme="majorBidi"/>
          <w:sz w:val="20"/>
          <w:szCs w:val="20"/>
        </w:rPr>
        <w:t>(16%)</w:t>
      </w:r>
      <w:r w:rsidRPr="00B6471E">
        <w:rPr>
          <w:rFonts w:asciiTheme="majorBidi" w:hAnsiTheme="majorBidi" w:cstheme="majorBidi"/>
          <w:sz w:val="20"/>
          <w:szCs w:val="20"/>
        </w:rPr>
        <w:t xml:space="preserve"> students aged 5-10 years. The second group contained 347</w:t>
      </w:r>
      <w:r w:rsidR="00EE26EF" w:rsidRPr="00B6471E">
        <w:rPr>
          <w:rFonts w:asciiTheme="majorBidi" w:hAnsiTheme="majorBidi" w:cstheme="majorBidi"/>
          <w:sz w:val="20"/>
          <w:szCs w:val="20"/>
        </w:rPr>
        <w:t>(84%)</w:t>
      </w:r>
      <w:r w:rsidRPr="00B6471E">
        <w:rPr>
          <w:rFonts w:asciiTheme="majorBidi" w:hAnsiTheme="majorBidi" w:cstheme="majorBidi"/>
          <w:sz w:val="20"/>
          <w:szCs w:val="20"/>
        </w:rPr>
        <w:t xml:space="preserve"> students aged 11-15 years</w:t>
      </w:r>
      <w:r w:rsidR="008E5BB1" w:rsidRPr="00B6471E">
        <w:rPr>
          <w:rFonts w:asciiTheme="majorBidi" w:hAnsiTheme="majorBidi" w:cstheme="majorBidi"/>
          <w:sz w:val="20"/>
          <w:szCs w:val="20"/>
        </w:rPr>
        <w:t>, table 1</w:t>
      </w:r>
      <w:r w:rsidRPr="00B6471E">
        <w:rPr>
          <w:rFonts w:asciiTheme="majorBidi" w:hAnsiTheme="majorBidi" w:cstheme="majorBidi"/>
          <w:sz w:val="20"/>
          <w:szCs w:val="20"/>
        </w:rPr>
        <w:t xml:space="preserve">.Eosinophilia was found in 134 (32%) of </w:t>
      </w:r>
      <w:r w:rsidR="00895599" w:rsidRPr="00B6471E">
        <w:rPr>
          <w:rFonts w:asciiTheme="majorBidi" w:hAnsiTheme="majorBidi" w:cstheme="majorBidi"/>
          <w:sz w:val="20"/>
          <w:szCs w:val="20"/>
        </w:rPr>
        <w:t>students</w:t>
      </w:r>
      <w:r w:rsidRPr="00B6471E">
        <w:rPr>
          <w:rFonts w:asciiTheme="majorBidi" w:hAnsiTheme="majorBidi" w:cstheme="majorBidi"/>
          <w:sz w:val="20"/>
          <w:szCs w:val="20"/>
        </w:rPr>
        <w:t>; 86 (</w:t>
      </w:r>
      <w:r w:rsidRPr="00B6471E">
        <w:rPr>
          <w:rFonts w:asciiTheme="majorBidi" w:hAnsiTheme="majorBidi" w:cstheme="majorBidi"/>
          <w:color w:val="000000" w:themeColor="text1"/>
          <w:sz w:val="20"/>
          <w:szCs w:val="20"/>
        </w:rPr>
        <w:t>30</w:t>
      </w:r>
      <w:r w:rsidRPr="00B6471E">
        <w:rPr>
          <w:rFonts w:asciiTheme="majorBidi" w:hAnsiTheme="majorBidi" w:cstheme="majorBidi"/>
          <w:sz w:val="20"/>
          <w:szCs w:val="20"/>
        </w:rPr>
        <w:t>%) males and 48 (</w:t>
      </w:r>
      <w:r w:rsidRPr="00B6471E">
        <w:rPr>
          <w:rFonts w:asciiTheme="majorBidi" w:hAnsiTheme="majorBidi" w:cstheme="majorBidi"/>
          <w:color w:val="000000" w:themeColor="text1"/>
          <w:sz w:val="20"/>
          <w:szCs w:val="20"/>
        </w:rPr>
        <w:t>3</w:t>
      </w:r>
      <w:r w:rsidR="00454095" w:rsidRPr="00B6471E">
        <w:rPr>
          <w:rFonts w:asciiTheme="majorBidi" w:hAnsiTheme="majorBidi" w:cstheme="majorBidi"/>
          <w:color w:val="000000" w:themeColor="text1"/>
          <w:sz w:val="20"/>
          <w:szCs w:val="20"/>
        </w:rPr>
        <w:t>7</w:t>
      </w:r>
      <w:r w:rsidRPr="00B6471E">
        <w:rPr>
          <w:rFonts w:asciiTheme="majorBidi" w:hAnsiTheme="majorBidi" w:cstheme="majorBidi"/>
          <w:sz w:val="20"/>
          <w:szCs w:val="20"/>
        </w:rPr>
        <w:t>%) females. Infection with intestinal helminths occurred in 7</w:t>
      </w:r>
      <w:r w:rsidR="00497198" w:rsidRPr="00B6471E">
        <w:rPr>
          <w:rFonts w:asciiTheme="majorBidi" w:hAnsiTheme="majorBidi" w:cstheme="majorBidi"/>
          <w:sz w:val="20"/>
          <w:szCs w:val="20"/>
        </w:rPr>
        <w:t>9</w:t>
      </w:r>
      <w:r w:rsidRPr="00B6471E">
        <w:rPr>
          <w:rFonts w:asciiTheme="majorBidi" w:hAnsiTheme="majorBidi" w:cstheme="majorBidi"/>
          <w:sz w:val="20"/>
          <w:szCs w:val="20"/>
        </w:rPr>
        <w:t xml:space="preserve"> (1</w:t>
      </w:r>
      <w:r w:rsidR="00497198" w:rsidRPr="00B6471E">
        <w:rPr>
          <w:rFonts w:asciiTheme="majorBidi" w:hAnsiTheme="majorBidi" w:cstheme="majorBidi"/>
          <w:sz w:val="20"/>
          <w:szCs w:val="20"/>
        </w:rPr>
        <w:t>9</w:t>
      </w:r>
      <w:r w:rsidRPr="00B6471E">
        <w:rPr>
          <w:rFonts w:asciiTheme="majorBidi" w:hAnsiTheme="majorBidi" w:cstheme="majorBidi"/>
          <w:sz w:val="20"/>
          <w:szCs w:val="20"/>
        </w:rPr>
        <w:t xml:space="preserve">%) of students; </w:t>
      </w:r>
      <w:r w:rsidR="00454095" w:rsidRPr="00B6471E">
        <w:rPr>
          <w:rFonts w:asciiTheme="majorBidi" w:hAnsiTheme="majorBidi" w:cstheme="majorBidi"/>
          <w:sz w:val="20"/>
          <w:szCs w:val="20"/>
        </w:rPr>
        <w:t>52</w:t>
      </w:r>
      <w:r w:rsidRPr="00B6471E">
        <w:rPr>
          <w:rFonts w:asciiTheme="majorBidi" w:hAnsiTheme="majorBidi" w:cstheme="majorBidi"/>
          <w:sz w:val="20"/>
          <w:szCs w:val="20"/>
        </w:rPr>
        <w:t xml:space="preserve"> (1</w:t>
      </w:r>
      <w:r w:rsidR="00454095" w:rsidRPr="00B6471E">
        <w:rPr>
          <w:rFonts w:asciiTheme="majorBidi" w:hAnsiTheme="majorBidi" w:cstheme="majorBidi"/>
          <w:sz w:val="20"/>
          <w:szCs w:val="20"/>
        </w:rPr>
        <w:t>8</w:t>
      </w:r>
      <w:r w:rsidRPr="00B6471E">
        <w:rPr>
          <w:rFonts w:asciiTheme="majorBidi" w:hAnsiTheme="majorBidi" w:cstheme="majorBidi"/>
          <w:sz w:val="20"/>
          <w:szCs w:val="20"/>
        </w:rPr>
        <w:t>%) males and 27 (2</w:t>
      </w:r>
      <w:r w:rsidR="00454095" w:rsidRPr="00B6471E">
        <w:rPr>
          <w:rFonts w:asciiTheme="majorBidi" w:hAnsiTheme="majorBidi" w:cstheme="majorBidi"/>
          <w:sz w:val="20"/>
          <w:szCs w:val="20"/>
        </w:rPr>
        <w:t>1</w:t>
      </w:r>
      <w:r w:rsidRPr="00B6471E">
        <w:rPr>
          <w:rFonts w:asciiTheme="majorBidi" w:hAnsiTheme="majorBidi" w:cstheme="majorBidi"/>
          <w:sz w:val="20"/>
          <w:szCs w:val="20"/>
        </w:rPr>
        <w:t>%) females</w:t>
      </w:r>
      <w:r w:rsidR="00983881" w:rsidRPr="00B6471E">
        <w:rPr>
          <w:rFonts w:asciiTheme="majorBidi" w:hAnsiTheme="majorBidi" w:cstheme="majorBidi"/>
          <w:sz w:val="20"/>
          <w:szCs w:val="20"/>
        </w:rPr>
        <w:t xml:space="preserve">, </w:t>
      </w:r>
      <w:r w:rsidR="00341641" w:rsidRPr="00B6471E">
        <w:rPr>
          <w:rFonts w:asciiTheme="majorBidi" w:hAnsiTheme="majorBidi" w:cstheme="majorBidi"/>
          <w:color w:val="000000" w:themeColor="text1"/>
          <w:sz w:val="20"/>
          <w:szCs w:val="20"/>
        </w:rPr>
        <w:t>table 1</w:t>
      </w:r>
      <w:r w:rsidRPr="00B6471E">
        <w:rPr>
          <w:rFonts w:asciiTheme="majorBidi" w:hAnsiTheme="majorBidi" w:cstheme="majorBidi"/>
          <w:color w:val="000000" w:themeColor="text1"/>
          <w:sz w:val="20"/>
          <w:szCs w:val="20"/>
        </w:rPr>
        <w:t>.</w:t>
      </w:r>
      <w:commentRangeEnd w:id="76"/>
      <w:r w:rsidR="00301416">
        <w:rPr>
          <w:rStyle w:val="CommentReference"/>
        </w:rPr>
        <w:commentReference w:id="76"/>
      </w:r>
    </w:p>
    <w:p w:rsidR="000C64FE" w:rsidRDefault="00454095" w:rsidP="00D46B92">
      <w:pPr>
        <w:autoSpaceDE w:val="0"/>
        <w:autoSpaceDN w:val="0"/>
        <w:bidi w:val="0"/>
        <w:adjustRightInd w:val="0"/>
        <w:spacing w:after="0"/>
        <w:jc w:val="both"/>
        <w:rPr>
          <w:rFonts w:asciiTheme="majorBidi" w:hAnsiTheme="majorBidi" w:cstheme="majorBidi"/>
          <w:sz w:val="20"/>
          <w:szCs w:val="20"/>
        </w:rPr>
      </w:pPr>
      <w:commentRangeStart w:id="77"/>
      <w:r w:rsidRPr="00B6471E">
        <w:rPr>
          <w:rFonts w:asciiTheme="majorBidi" w:hAnsiTheme="majorBidi" w:cstheme="majorBidi"/>
          <w:sz w:val="20"/>
          <w:szCs w:val="20"/>
        </w:rPr>
        <w:t>Eosinophilia was more frequent among students of age group 5-10 years than older students with statistically significant difference (</w:t>
      </w:r>
      <w:r w:rsidR="002926B6" w:rsidRPr="00B6471E">
        <w:rPr>
          <w:rFonts w:asciiTheme="majorBidi" w:hAnsiTheme="majorBidi" w:cstheme="majorBidi"/>
          <w:sz w:val="20"/>
          <w:szCs w:val="20"/>
        </w:rPr>
        <w:t>χ</w:t>
      </w:r>
      <w:r w:rsidR="002926B6" w:rsidRPr="00B6471E">
        <w:rPr>
          <w:rFonts w:asciiTheme="majorBidi" w:hAnsiTheme="majorBidi" w:cstheme="majorBidi"/>
          <w:sz w:val="20"/>
          <w:szCs w:val="20"/>
          <w:vertAlign w:val="superscript"/>
        </w:rPr>
        <w:t>2</w:t>
      </w:r>
      <w:r w:rsidR="002926B6" w:rsidRPr="00B6471E">
        <w:rPr>
          <w:rFonts w:asciiTheme="majorBidi" w:hAnsiTheme="majorBidi" w:cstheme="majorBidi"/>
          <w:sz w:val="20"/>
          <w:szCs w:val="20"/>
        </w:rPr>
        <w:t xml:space="preserve"> = 10.4, </w:t>
      </w:r>
      <w:r w:rsidR="00854822" w:rsidRPr="00B6471E">
        <w:rPr>
          <w:rFonts w:asciiTheme="majorBidi" w:hAnsiTheme="majorBidi" w:cstheme="majorBidi"/>
          <w:i/>
          <w:iCs/>
          <w:sz w:val="20"/>
          <w:szCs w:val="20"/>
        </w:rPr>
        <w:t>p</w:t>
      </w:r>
      <w:r w:rsidR="002926B6" w:rsidRPr="00B6471E">
        <w:rPr>
          <w:rFonts w:asciiTheme="majorBidi" w:hAnsiTheme="majorBidi" w:cstheme="majorBidi"/>
          <w:sz w:val="20"/>
          <w:szCs w:val="20"/>
        </w:rPr>
        <w:t xml:space="preserve"> = 0.002). </w:t>
      </w:r>
      <w:r w:rsidR="00EE26EF" w:rsidRPr="00B6471E">
        <w:rPr>
          <w:rFonts w:asciiTheme="majorBidi" w:hAnsiTheme="majorBidi" w:cstheme="majorBidi"/>
          <w:sz w:val="20"/>
          <w:szCs w:val="20"/>
        </w:rPr>
        <w:t>It</w:t>
      </w:r>
      <w:r w:rsidR="002926B6" w:rsidRPr="00B6471E">
        <w:rPr>
          <w:rFonts w:asciiTheme="majorBidi" w:hAnsiTheme="majorBidi" w:cstheme="majorBidi"/>
          <w:sz w:val="20"/>
          <w:szCs w:val="20"/>
        </w:rPr>
        <w:t xml:space="preserve"> was </w:t>
      </w:r>
      <w:r w:rsidR="00EE26EF" w:rsidRPr="00B6471E">
        <w:rPr>
          <w:rFonts w:asciiTheme="majorBidi" w:hAnsiTheme="majorBidi" w:cstheme="majorBidi"/>
          <w:sz w:val="20"/>
          <w:szCs w:val="20"/>
        </w:rPr>
        <w:t xml:space="preserve">also </w:t>
      </w:r>
      <w:r w:rsidR="002926B6" w:rsidRPr="00B6471E">
        <w:rPr>
          <w:rFonts w:asciiTheme="majorBidi" w:hAnsiTheme="majorBidi" w:cstheme="majorBidi"/>
          <w:sz w:val="20"/>
          <w:szCs w:val="20"/>
        </w:rPr>
        <w:t xml:space="preserve">higher among </w:t>
      </w:r>
      <w:r w:rsidR="00EE26EF" w:rsidRPr="00B6471E">
        <w:rPr>
          <w:rFonts w:asciiTheme="majorBidi" w:hAnsiTheme="majorBidi" w:cstheme="majorBidi"/>
          <w:sz w:val="20"/>
          <w:szCs w:val="20"/>
        </w:rPr>
        <w:t>students</w:t>
      </w:r>
      <w:r w:rsidR="002926B6" w:rsidRPr="00B6471E">
        <w:rPr>
          <w:rFonts w:asciiTheme="majorBidi" w:hAnsiTheme="majorBidi" w:cstheme="majorBidi"/>
          <w:sz w:val="20"/>
          <w:szCs w:val="20"/>
        </w:rPr>
        <w:t xml:space="preserve"> infected with intestinal parasites (47; </w:t>
      </w:r>
      <w:r w:rsidR="002926B6" w:rsidRPr="00B6471E">
        <w:rPr>
          <w:rFonts w:asciiTheme="majorBidi" w:hAnsiTheme="majorBidi" w:cstheme="majorBidi"/>
          <w:color w:val="0D0D0D" w:themeColor="text1" w:themeTint="F2"/>
          <w:sz w:val="20"/>
          <w:szCs w:val="20"/>
        </w:rPr>
        <w:t>60%</w:t>
      </w:r>
      <w:r w:rsidR="002926B6" w:rsidRPr="00B6471E">
        <w:rPr>
          <w:rFonts w:asciiTheme="majorBidi" w:hAnsiTheme="majorBidi" w:cstheme="majorBidi"/>
          <w:sz w:val="20"/>
          <w:szCs w:val="20"/>
        </w:rPr>
        <w:t xml:space="preserve">) than in non-infected students (87; </w:t>
      </w:r>
      <w:r w:rsidR="002926B6" w:rsidRPr="00B6471E">
        <w:rPr>
          <w:rFonts w:asciiTheme="majorBidi" w:hAnsiTheme="majorBidi" w:cstheme="majorBidi"/>
          <w:color w:val="0D0D0D" w:themeColor="text1" w:themeTint="F2"/>
          <w:sz w:val="20"/>
          <w:szCs w:val="20"/>
        </w:rPr>
        <w:t>26</w:t>
      </w:r>
      <w:r w:rsidR="002926B6" w:rsidRPr="00B6471E">
        <w:rPr>
          <w:rFonts w:asciiTheme="majorBidi" w:hAnsiTheme="majorBidi" w:cstheme="majorBidi"/>
          <w:sz w:val="20"/>
          <w:szCs w:val="20"/>
        </w:rPr>
        <w:t>%). This difference was statistical significance (χ</w:t>
      </w:r>
      <w:r w:rsidR="002926B6" w:rsidRPr="00B6471E">
        <w:rPr>
          <w:rFonts w:asciiTheme="majorBidi" w:hAnsiTheme="majorBidi" w:cstheme="majorBidi"/>
          <w:sz w:val="20"/>
          <w:szCs w:val="20"/>
          <w:vertAlign w:val="superscript"/>
        </w:rPr>
        <w:t>2</w:t>
      </w:r>
      <w:r w:rsidR="002926B6" w:rsidRPr="00B6471E">
        <w:rPr>
          <w:rFonts w:asciiTheme="majorBidi" w:hAnsiTheme="majorBidi" w:cstheme="majorBidi"/>
          <w:sz w:val="20"/>
          <w:szCs w:val="20"/>
        </w:rPr>
        <w:t xml:space="preserve"> = 32.8, </w:t>
      </w:r>
      <w:r w:rsidR="00854822" w:rsidRPr="00B6471E">
        <w:rPr>
          <w:rFonts w:asciiTheme="majorBidi" w:hAnsiTheme="majorBidi" w:cstheme="majorBidi"/>
          <w:i/>
          <w:iCs/>
          <w:sz w:val="20"/>
          <w:szCs w:val="20"/>
        </w:rPr>
        <w:t>p</w:t>
      </w:r>
      <w:r w:rsidR="002926B6" w:rsidRPr="00B6471E">
        <w:rPr>
          <w:rFonts w:asciiTheme="majorBidi" w:hAnsiTheme="majorBidi" w:cstheme="majorBidi"/>
          <w:sz w:val="20"/>
          <w:szCs w:val="20"/>
        </w:rPr>
        <w:t>&lt; 0.001)</w:t>
      </w:r>
      <w:r w:rsidR="00635816" w:rsidRPr="00B6471E">
        <w:rPr>
          <w:rFonts w:asciiTheme="majorBidi" w:hAnsiTheme="majorBidi" w:cstheme="majorBidi"/>
          <w:sz w:val="20"/>
          <w:szCs w:val="20"/>
        </w:rPr>
        <w:t>. No statistical difference was found between eosinophilia among males and females,</w:t>
      </w:r>
      <w:r w:rsidR="002926B6" w:rsidRPr="00B6471E">
        <w:rPr>
          <w:rFonts w:asciiTheme="majorBidi" w:hAnsiTheme="majorBidi" w:cstheme="majorBidi"/>
          <w:sz w:val="20"/>
          <w:szCs w:val="20"/>
        </w:rPr>
        <w:t xml:space="preserve"> table 2.</w:t>
      </w:r>
      <w:commentRangeEnd w:id="77"/>
      <w:r w:rsidR="00C6185C">
        <w:rPr>
          <w:rStyle w:val="CommentReference"/>
        </w:rPr>
        <w:commentReference w:id="77"/>
      </w:r>
    </w:p>
    <w:p w:rsidR="002E647D" w:rsidRPr="00B6471E" w:rsidRDefault="002E647D" w:rsidP="002E647D">
      <w:pPr>
        <w:autoSpaceDE w:val="0"/>
        <w:autoSpaceDN w:val="0"/>
        <w:bidi w:val="0"/>
        <w:adjustRightInd w:val="0"/>
        <w:spacing w:after="0"/>
        <w:jc w:val="both"/>
        <w:rPr>
          <w:rFonts w:asciiTheme="majorBidi" w:hAnsiTheme="majorBidi" w:cstheme="majorBidi"/>
          <w:sz w:val="20"/>
          <w:szCs w:val="20"/>
        </w:rPr>
      </w:pPr>
    </w:p>
    <w:p w:rsidR="000C64FE" w:rsidRDefault="000C64FE" w:rsidP="00AD4356">
      <w:pPr>
        <w:autoSpaceDE w:val="0"/>
        <w:autoSpaceDN w:val="0"/>
        <w:bidi w:val="0"/>
        <w:adjustRightInd w:val="0"/>
        <w:spacing w:after="0"/>
        <w:jc w:val="both"/>
        <w:rPr>
          <w:rFonts w:asciiTheme="majorBidi" w:hAnsiTheme="majorBidi" w:cstheme="majorBidi"/>
          <w:sz w:val="20"/>
          <w:szCs w:val="20"/>
        </w:rPr>
      </w:pPr>
      <w:commentRangeStart w:id="78"/>
      <w:r w:rsidRPr="00B6471E">
        <w:rPr>
          <w:rFonts w:asciiTheme="majorBidi" w:hAnsiTheme="majorBidi" w:cstheme="majorBidi"/>
          <w:sz w:val="20"/>
          <w:szCs w:val="20"/>
        </w:rPr>
        <w:t xml:space="preserve">Hymenolepiasis was the most common intestinal worms among schoolchildren (44; </w:t>
      </w:r>
      <w:r w:rsidRPr="00B6471E">
        <w:rPr>
          <w:rFonts w:asciiTheme="majorBidi" w:hAnsiTheme="majorBidi" w:cstheme="majorBidi"/>
          <w:color w:val="0D0D0D" w:themeColor="text1" w:themeTint="F2"/>
          <w:sz w:val="20"/>
          <w:szCs w:val="20"/>
        </w:rPr>
        <w:t xml:space="preserve">10.6%), </w:t>
      </w:r>
      <w:r w:rsidRPr="00B6471E">
        <w:rPr>
          <w:rFonts w:asciiTheme="majorBidi" w:hAnsiTheme="majorBidi" w:cstheme="majorBidi"/>
          <w:sz w:val="20"/>
          <w:szCs w:val="20"/>
        </w:rPr>
        <w:t xml:space="preserve">followed by ascariasis (17; </w:t>
      </w:r>
      <w:r w:rsidRPr="00B6471E">
        <w:rPr>
          <w:rFonts w:asciiTheme="majorBidi" w:hAnsiTheme="majorBidi" w:cstheme="majorBidi"/>
          <w:color w:val="0D0D0D" w:themeColor="text1" w:themeTint="F2"/>
          <w:sz w:val="20"/>
          <w:szCs w:val="20"/>
        </w:rPr>
        <w:t>4.1%),</w:t>
      </w:r>
      <w:r w:rsidRPr="00B6471E">
        <w:rPr>
          <w:rFonts w:asciiTheme="majorBidi" w:hAnsiTheme="majorBidi" w:cstheme="majorBidi"/>
          <w:sz w:val="20"/>
          <w:szCs w:val="20"/>
        </w:rPr>
        <w:t>enterobiasis (11</w:t>
      </w:r>
      <w:r w:rsidRPr="00B6471E">
        <w:rPr>
          <w:rFonts w:asciiTheme="majorBidi" w:hAnsiTheme="majorBidi" w:cstheme="majorBidi"/>
          <w:color w:val="0D0D0D" w:themeColor="text1" w:themeTint="F2"/>
          <w:sz w:val="20"/>
          <w:szCs w:val="20"/>
        </w:rPr>
        <w:t>; 2.7%)</w:t>
      </w:r>
      <w:r w:rsidRPr="00B6471E">
        <w:rPr>
          <w:rFonts w:asciiTheme="majorBidi" w:hAnsiTheme="majorBidi" w:cstheme="majorBidi"/>
          <w:sz w:val="20"/>
          <w:szCs w:val="20"/>
        </w:rPr>
        <w:t xml:space="preserve"> and taeniasis (10; </w:t>
      </w:r>
      <w:r w:rsidRPr="00B6471E">
        <w:rPr>
          <w:rFonts w:asciiTheme="majorBidi" w:hAnsiTheme="majorBidi" w:cstheme="majorBidi"/>
          <w:color w:val="0D0D0D" w:themeColor="text1" w:themeTint="F2"/>
          <w:sz w:val="20"/>
          <w:szCs w:val="20"/>
        </w:rPr>
        <w:t>2.4%).</w:t>
      </w:r>
      <w:r w:rsidRPr="00B6471E">
        <w:rPr>
          <w:rFonts w:asciiTheme="majorBidi" w:hAnsiTheme="majorBidi" w:cstheme="majorBidi"/>
          <w:sz w:val="20"/>
          <w:szCs w:val="20"/>
        </w:rPr>
        <w:t xml:space="preserve"> Ten </w:t>
      </w:r>
      <w:r w:rsidRPr="00B6471E">
        <w:rPr>
          <w:rFonts w:asciiTheme="majorBidi" w:hAnsiTheme="majorBidi" w:cstheme="majorBidi"/>
          <w:color w:val="0D0D0D" w:themeColor="text1" w:themeTint="F2"/>
          <w:sz w:val="20"/>
          <w:szCs w:val="20"/>
        </w:rPr>
        <w:t>(2.4%)</w:t>
      </w:r>
      <w:r w:rsidRPr="00B6471E">
        <w:rPr>
          <w:rFonts w:asciiTheme="majorBidi" w:hAnsiTheme="majorBidi" w:cstheme="majorBidi"/>
          <w:sz w:val="20"/>
          <w:szCs w:val="20"/>
        </w:rPr>
        <w:t xml:space="preserve">students had mixed worm infections, i.e. infected with more than on intestinal helminths, </w:t>
      </w:r>
      <w:r w:rsidRPr="00B6471E">
        <w:rPr>
          <w:rFonts w:asciiTheme="majorBidi" w:hAnsiTheme="majorBidi" w:cstheme="majorBidi"/>
          <w:color w:val="000000" w:themeColor="text1"/>
          <w:sz w:val="20"/>
          <w:szCs w:val="20"/>
        </w:rPr>
        <w:t xml:space="preserve">table </w:t>
      </w:r>
      <w:r w:rsidR="002926B6" w:rsidRPr="00B6471E">
        <w:rPr>
          <w:rFonts w:asciiTheme="majorBidi" w:hAnsiTheme="majorBidi" w:cstheme="majorBidi"/>
          <w:color w:val="000000" w:themeColor="text1"/>
          <w:sz w:val="20"/>
          <w:szCs w:val="20"/>
        </w:rPr>
        <w:t>3</w:t>
      </w:r>
      <w:r w:rsidRPr="00B6471E">
        <w:rPr>
          <w:rFonts w:asciiTheme="majorBidi" w:hAnsiTheme="majorBidi" w:cstheme="majorBidi"/>
          <w:sz w:val="20"/>
          <w:szCs w:val="20"/>
        </w:rPr>
        <w:t xml:space="preserve">. </w:t>
      </w:r>
      <w:commentRangeEnd w:id="78"/>
      <w:r w:rsidR="00C6185C">
        <w:rPr>
          <w:rStyle w:val="CommentReference"/>
        </w:rPr>
        <w:commentReference w:id="78"/>
      </w:r>
    </w:p>
    <w:p w:rsidR="000C64FE" w:rsidRPr="00B6471E" w:rsidRDefault="000C64FE" w:rsidP="00C21522">
      <w:pPr>
        <w:autoSpaceDE w:val="0"/>
        <w:autoSpaceDN w:val="0"/>
        <w:bidi w:val="0"/>
        <w:adjustRightInd w:val="0"/>
        <w:spacing w:after="0"/>
        <w:jc w:val="both"/>
        <w:rPr>
          <w:rFonts w:asciiTheme="majorBidi" w:hAnsiTheme="majorBidi" w:cstheme="majorBidi"/>
          <w:sz w:val="20"/>
          <w:szCs w:val="20"/>
        </w:rPr>
      </w:pPr>
      <w:commentRangeStart w:id="79"/>
      <w:r w:rsidRPr="00B6471E">
        <w:rPr>
          <w:rFonts w:asciiTheme="majorBidi" w:hAnsiTheme="majorBidi" w:cstheme="majorBidi"/>
          <w:sz w:val="20"/>
          <w:szCs w:val="20"/>
        </w:rPr>
        <w:t xml:space="preserve">Eosinophilia was found in 26 (59%) of students infected with </w:t>
      </w:r>
      <w:r w:rsidRPr="00B6471E">
        <w:rPr>
          <w:rFonts w:asciiTheme="majorBidi" w:hAnsiTheme="majorBidi" w:cstheme="majorBidi"/>
          <w:i/>
          <w:iCs/>
          <w:sz w:val="20"/>
          <w:szCs w:val="20"/>
        </w:rPr>
        <w:t>Hymenolepis nana</w:t>
      </w:r>
      <w:r w:rsidRPr="00B6471E">
        <w:rPr>
          <w:rFonts w:asciiTheme="majorBidi" w:hAnsiTheme="majorBidi" w:cstheme="majorBidi"/>
          <w:sz w:val="20"/>
          <w:szCs w:val="20"/>
        </w:rPr>
        <w:t xml:space="preserve">, 14 (82%) students infected with </w:t>
      </w:r>
      <w:r w:rsidRPr="00B6471E">
        <w:rPr>
          <w:rFonts w:asciiTheme="majorBidi" w:hAnsiTheme="majorBidi" w:cstheme="majorBidi"/>
          <w:i/>
          <w:iCs/>
          <w:sz w:val="20"/>
          <w:szCs w:val="20"/>
        </w:rPr>
        <w:t>Ascarislumbricoides</w:t>
      </w:r>
      <w:r w:rsidRPr="00B6471E">
        <w:rPr>
          <w:rFonts w:asciiTheme="majorBidi" w:hAnsiTheme="majorBidi" w:cstheme="majorBidi"/>
          <w:sz w:val="20"/>
          <w:szCs w:val="20"/>
        </w:rPr>
        <w:t xml:space="preserve">, 8 (73%) students infected with </w:t>
      </w:r>
      <w:r w:rsidRPr="00B6471E">
        <w:rPr>
          <w:rFonts w:asciiTheme="majorBidi" w:hAnsiTheme="majorBidi" w:cstheme="majorBidi"/>
          <w:i/>
          <w:iCs/>
          <w:sz w:val="20"/>
          <w:szCs w:val="20"/>
        </w:rPr>
        <w:t>Enterobiusvermicularis</w:t>
      </w:r>
      <w:r w:rsidRPr="00B6471E">
        <w:rPr>
          <w:rFonts w:asciiTheme="majorBidi" w:hAnsiTheme="majorBidi" w:cstheme="majorBidi"/>
          <w:sz w:val="20"/>
          <w:szCs w:val="20"/>
        </w:rPr>
        <w:t>. Eosinophilia was statistical</w:t>
      </w:r>
      <w:r w:rsidR="00497198" w:rsidRPr="00B6471E">
        <w:rPr>
          <w:rFonts w:asciiTheme="majorBidi" w:hAnsiTheme="majorBidi" w:cstheme="majorBidi"/>
          <w:sz w:val="20"/>
          <w:szCs w:val="20"/>
        </w:rPr>
        <w:t>ly</w:t>
      </w:r>
      <w:r w:rsidRPr="00B6471E">
        <w:rPr>
          <w:rFonts w:asciiTheme="majorBidi" w:hAnsiTheme="majorBidi" w:cstheme="majorBidi"/>
          <w:sz w:val="20"/>
          <w:szCs w:val="20"/>
        </w:rPr>
        <w:t xml:space="preserve"> significant among students infected with </w:t>
      </w:r>
      <w:r w:rsidRPr="00B6471E">
        <w:rPr>
          <w:rFonts w:asciiTheme="majorBidi" w:hAnsiTheme="majorBidi" w:cstheme="majorBidi"/>
          <w:i/>
          <w:iCs/>
          <w:sz w:val="20"/>
          <w:szCs w:val="20"/>
        </w:rPr>
        <w:t>Ascarislumbricoides</w:t>
      </w:r>
      <w:r w:rsidRPr="00B6471E">
        <w:rPr>
          <w:rFonts w:asciiTheme="majorBidi" w:hAnsiTheme="majorBidi" w:cstheme="majorBidi"/>
          <w:sz w:val="20"/>
          <w:szCs w:val="20"/>
        </w:rPr>
        <w:t>(χ</w:t>
      </w:r>
      <w:r w:rsidRPr="00B6471E">
        <w:rPr>
          <w:rFonts w:asciiTheme="majorBidi" w:hAnsiTheme="majorBidi" w:cstheme="majorBidi"/>
          <w:sz w:val="20"/>
          <w:szCs w:val="20"/>
          <w:vertAlign w:val="superscript"/>
        </w:rPr>
        <w:t>2</w:t>
      </w:r>
      <w:r w:rsidRPr="00B6471E">
        <w:rPr>
          <w:rFonts w:asciiTheme="majorBidi" w:hAnsiTheme="majorBidi" w:cstheme="majorBidi"/>
          <w:sz w:val="20"/>
          <w:szCs w:val="20"/>
        </w:rPr>
        <w:t xml:space="preserve"> = 20.2, </w:t>
      </w:r>
      <w:del w:id="80" w:author="Windows User" w:date="2020-07-14T20:34:00Z">
        <w:r w:rsidR="001B13F2" w:rsidRPr="00B6471E" w:rsidDel="00B258D7">
          <w:rPr>
            <w:rFonts w:asciiTheme="majorBidi" w:hAnsiTheme="majorBidi" w:cstheme="majorBidi"/>
            <w:i/>
            <w:iCs/>
            <w:sz w:val="20"/>
            <w:szCs w:val="20"/>
          </w:rPr>
          <w:delText>p</w:delText>
        </w:r>
      </w:del>
      <w:ins w:id="81" w:author="Windows User" w:date="2020-07-14T20:34:00Z">
        <w:r w:rsidR="00B258D7">
          <w:rPr>
            <w:rFonts w:asciiTheme="majorBidi" w:hAnsiTheme="majorBidi" w:cstheme="majorBidi" w:hint="eastAsia"/>
            <w:i/>
            <w:iCs/>
            <w:sz w:val="20"/>
            <w:szCs w:val="20"/>
            <w:lang w:eastAsia="zh-CN"/>
          </w:rPr>
          <w:t>P</w:t>
        </w:r>
      </w:ins>
      <w:r w:rsidR="00700F3F" w:rsidRPr="00B6471E">
        <w:rPr>
          <w:rFonts w:asciiTheme="majorBidi" w:hAnsiTheme="majorBidi" w:cstheme="majorBidi"/>
          <w:sz w:val="20"/>
          <w:szCs w:val="20"/>
        </w:rPr>
        <w:t>&lt;</w:t>
      </w:r>
      <w:r w:rsidRPr="00B6471E">
        <w:rPr>
          <w:rFonts w:asciiTheme="majorBidi" w:hAnsiTheme="majorBidi" w:cstheme="majorBidi"/>
          <w:sz w:val="20"/>
          <w:szCs w:val="20"/>
        </w:rPr>
        <w:t xml:space="preserve"> 0.00</w:t>
      </w:r>
      <w:r w:rsidR="00700F3F" w:rsidRPr="00B6471E">
        <w:rPr>
          <w:rFonts w:asciiTheme="majorBidi" w:hAnsiTheme="majorBidi" w:cstheme="majorBidi"/>
          <w:sz w:val="20"/>
          <w:szCs w:val="20"/>
        </w:rPr>
        <w:t>1</w:t>
      </w:r>
      <w:r w:rsidRPr="00B6471E">
        <w:rPr>
          <w:rFonts w:asciiTheme="majorBidi" w:hAnsiTheme="majorBidi" w:cstheme="majorBidi"/>
          <w:sz w:val="20"/>
          <w:szCs w:val="20"/>
        </w:rPr>
        <w:t xml:space="preserve">), </w:t>
      </w:r>
      <w:r w:rsidRPr="00B6471E">
        <w:rPr>
          <w:rFonts w:asciiTheme="majorBidi" w:hAnsiTheme="majorBidi" w:cstheme="majorBidi"/>
          <w:i/>
          <w:iCs/>
          <w:sz w:val="20"/>
          <w:szCs w:val="20"/>
        </w:rPr>
        <w:t xml:space="preserve">Hymenolepis nana </w:t>
      </w:r>
      <w:r w:rsidRPr="00B6471E">
        <w:rPr>
          <w:rFonts w:asciiTheme="majorBidi" w:hAnsiTheme="majorBidi" w:cstheme="majorBidi"/>
          <w:sz w:val="20"/>
          <w:szCs w:val="20"/>
        </w:rPr>
        <w:t>(χ</w:t>
      </w:r>
      <w:r w:rsidRPr="00B6471E">
        <w:rPr>
          <w:rFonts w:asciiTheme="majorBidi" w:hAnsiTheme="majorBidi" w:cstheme="majorBidi"/>
          <w:sz w:val="20"/>
          <w:szCs w:val="20"/>
          <w:vertAlign w:val="superscript"/>
        </w:rPr>
        <w:t>2</w:t>
      </w:r>
      <w:r w:rsidRPr="00B6471E">
        <w:rPr>
          <w:rFonts w:asciiTheme="majorBidi" w:hAnsiTheme="majorBidi" w:cstheme="majorBidi"/>
          <w:sz w:val="20"/>
          <w:szCs w:val="20"/>
        </w:rPr>
        <w:t xml:space="preserve"> = 16.1, </w:t>
      </w:r>
      <w:del w:id="82" w:author="Windows User" w:date="2020-07-14T20:33:00Z">
        <w:r w:rsidR="001B13F2" w:rsidRPr="00B6471E" w:rsidDel="00B258D7">
          <w:rPr>
            <w:rFonts w:asciiTheme="majorBidi" w:hAnsiTheme="majorBidi" w:cstheme="majorBidi"/>
            <w:i/>
            <w:iCs/>
            <w:sz w:val="20"/>
            <w:szCs w:val="20"/>
          </w:rPr>
          <w:delText>p</w:delText>
        </w:r>
      </w:del>
      <w:ins w:id="83" w:author="Windows User" w:date="2020-07-14T20:33:00Z">
        <w:r w:rsidR="00B258D7">
          <w:rPr>
            <w:rFonts w:asciiTheme="majorBidi" w:hAnsiTheme="majorBidi" w:cstheme="majorBidi" w:hint="eastAsia"/>
            <w:i/>
            <w:iCs/>
            <w:sz w:val="20"/>
            <w:szCs w:val="20"/>
            <w:lang w:eastAsia="zh-CN"/>
          </w:rPr>
          <w:t xml:space="preserve"> P</w:t>
        </w:r>
      </w:ins>
      <w:r w:rsidR="00700F3F" w:rsidRPr="00B6471E">
        <w:rPr>
          <w:rFonts w:asciiTheme="majorBidi" w:hAnsiTheme="majorBidi" w:cstheme="majorBidi"/>
          <w:sz w:val="20"/>
          <w:szCs w:val="20"/>
        </w:rPr>
        <w:t>&lt; 0.001</w:t>
      </w:r>
      <w:r w:rsidRPr="00B6471E">
        <w:rPr>
          <w:rFonts w:asciiTheme="majorBidi" w:hAnsiTheme="majorBidi" w:cstheme="majorBidi"/>
          <w:sz w:val="20"/>
          <w:szCs w:val="20"/>
        </w:rPr>
        <w:t xml:space="preserve">), </w:t>
      </w:r>
      <w:r w:rsidRPr="00B6471E">
        <w:rPr>
          <w:rFonts w:asciiTheme="majorBidi" w:hAnsiTheme="majorBidi" w:cstheme="majorBidi"/>
          <w:i/>
          <w:iCs/>
          <w:sz w:val="20"/>
          <w:szCs w:val="20"/>
        </w:rPr>
        <w:t>Enterobiusvermicularis</w:t>
      </w:r>
      <w:r w:rsidRPr="00B6471E">
        <w:rPr>
          <w:rFonts w:asciiTheme="majorBidi" w:hAnsiTheme="majorBidi" w:cstheme="majorBidi"/>
          <w:sz w:val="20"/>
          <w:szCs w:val="20"/>
        </w:rPr>
        <w:t xml:space="preserve"> (χ</w:t>
      </w:r>
      <w:r w:rsidRPr="00B6471E">
        <w:rPr>
          <w:rFonts w:asciiTheme="majorBidi" w:hAnsiTheme="majorBidi" w:cstheme="majorBidi"/>
          <w:sz w:val="20"/>
          <w:szCs w:val="20"/>
          <w:vertAlign w:val="superscript"/>
        </w:rPr>
        <w:t>2</w:t>
      </w:r>
      <w:r w:rsidRPr="00B6471E">
        <w:rPr>
          <w:rFonts w:asciiTheme="majorBidi" w:hAnsiTheme="majorBidi" w:cstheme="majorBidi"/>
          <w:sz w:val="20"/>
          <w:szCs w:val="20"/>
        </w:rPr>
        <w:t xml:space="preserve"> = 8.4, </w:t>
      </w:r>
      <w:r w:rsidRPr="00B6471E">
        <w:rPr>
          <w:rFonts w:asciiTheme="majorBidi" w:hAnsiTheme="majorBidi" w:cstheme="majorBidi"/>
          <w:i/>
          <w:iCs/>
          <w:sz w:val="20"/>
          <w:szCs w:val="20"/>
        </w:rPr>
        <w:t>P</w:t>
      </w:r>
      <w:r w:rsidRPr="00B6471E">
        <w:rPr>
          <w:rFonts w:asciiTheme="majorBidi" w:hAnsiTheme="majorBidi" w:cstheme="majorBidi"/>
          <w:sz w:val="20"/>
          <w:szCs w:val="20"/>
        </w:rPr>
        <w:t xml:space="preserve"> = 0.007), table </w:t>
      </w:r>
      <w:r w:rsidR="002926B6" w:rsidRPr="00B6471E">
        <w:rPr>
          <w:rFonts w:asciiTheme="majorBidi" w:hAnsiTheme="majorBidi" w:cstheme="majorBidi"/>
          <w:sz w:val="20"/>
          <w:szCs w:val="20"/>
        </w:rPr>
        <w:t>4</w:t>
      </w:r>
      <w:r w:rsidRPr="00B6471E">
        <w:rPr>
          <w:rFonts w:asciiTheme="majorBidi" w:hAnsiTheme="majorBidi" w:cstheme="majorBidi"/>
          <w:sz w:val="20"/>
          <w:szCs w:val="20"/>
        </w:rPr>
        <w:t xml:space="preserve">. However, eosinophilia was not significant among pupils infected with </w:t>
      </w:r>
      <w:r w:rsidRPr="00B6471E">
        <w:rPr>
          <w:rFonts w:asciiTheme="majorBidi" w:hAnsiTheme="majorBidi" w:cstheme="majorBidi"/>
          <w:i/>
          <w:iCs/>
          <w:sz w:val="20"/>
          <w:szCs w:val="20"/>
        </w:rPr>
        <w:t>Taeniasaginata</w:t>
      </w:r>
      <w:r w:rsidRPr="00B6471E">
        <w:rPr>
          <w:rFonts w:asciiTheme="majorBidi" w:hAnsiTheme="majorBidi" w:cstheme="majorBidi"/>
          <w:sz w:val="20"/>
          <w:szCs w:val="20"/>
        </w:rPr>
        <w:t xml:space="preserve"> (χ</w:t>
      </w:r>
      <w:r w:rsidRPr="00B6471E">
        <w:rPr>
          <w:rFonts w:asciiTheme="majorBidi" w:hAnsiTheme="majorBidi" w:cstheme="majorBidi"/>
          <w:sz w:val="20"/>
          <w:szCs w:val="20"/>
          <w:vertAlign w:val="superscript"/>
        </w:rPr>
        <w:t xml:space="preserve">2 </w:t>
      </w:r>
      <w:r w:rsidRPr="00B6471E">
        <w:rPr>
          <w:rFonts w:asciiTheme="majorBidi" w:hAnsiTheme="majorBidi" w:cstheme="majorBidi"/>
          <w:sz w:val="20"/>
          <w:szCs w:val="20"/>
        </w:rPr>
        <w:t xml:space="preserve">= 0.03, </w:t>
      </w:r>
      <w:r w:rsidRPr="00B6471E">
        <w:rPr>
          <w:rFonts w:asciiTheme="majorBidi" w:hAnsiTheme="majorBidi" w:cstheme="majorBidi"/>
          <w:i/>
          <w:iCs/>
          <w:sz w:val="20"/>
          <w:szCs w:val="20"/>
        </w:rPr>
        <w:t>P</w:t>
      </w:r>
      <w:r w:rsidRPr="00B6471E">
        <w:rPr>
          <w:rFonts w:asciiTheme="majorBidi" w:hAnsiTheme="majorBidi" w:cstheme="majorBidi"/>
          <w:sz w:val="20"/>
          <w:szCs w:val="20"/>
        </w:rPr>
        <w:t xml:space="preserve"> = 0.57), </w:t>
      </w:r>
      <w:r w:rsidRPr="00B6471E">
        <w:rPr>
          <w:rFonts w:asciiTheme="majorBidi" w:hAnsiTheme="majorBidi" w:cstheme="majorBidi"/>
          <w:i/>
          <w:iCs/>
          <w:sz w:val="20"/>
          <w:szCs w:val="20"/>
        </w:rPr>
        <w:t>Trichuristrichiura</w:t>
      </w:r>
      <w:r w:rsidRPr="00B6471E">
        <w:rPr>
          <w:rFonts w:asciiTheme="majorBidi" w:hAnsiTheme="majorBidi" w:cstheme="majorBidi"/>
          <w:sz w:val="20"/>
          <w:szCs w:val="20"/>
        </w:rPr>
        <w:t xml:space="preserve"> (χ</w:t>
      </w:r>
      <w:r w:rsidRPr="00B6471E">
        <w:rPr>
          <w:rFonts w:asciiTheme="majorBidi" w:hAnsiTheme="majorBidi" w:cstheme="majorBidi"/>
          <w:sz w:val="20"/>
          <w:szCs w:val="20"/>
          <w:vertAlign w:val="superscript"/>
        </w:rPr>
        <w:t>2</w:t>
      </w:r>
      <w:r w:rsidRPr="00B6471E">
        <w:rPr>
          <w:rFonts w:asciiTheme="majorBidi" w:hAnsiTheme="majorBidi" w:cstheme="majorBidi"/>
          <w:sz w:val="20"/>
          <w:szCs w:val="20"/>
        </w:rPr>
        <w:t xml:space="preserve"> = 3.3, </w:t>
      </w:r>
      <w:r w:rsidRPr="00B6471E">
        <w:rPr>
          <w:rFonts w:asciiTheme="majorBidi" w:hAnsiTheme="majorBidi" w:cstheme="majorBidi"/>
          <w:i/>
          <w:iCs/>
          <w:sz w:val="20"/>
          <w:szCs w:val="20"/>
        </w:rPr>
        <w:t>P</w:t>
      </w:r>
      <w:r w:rsidRPr="00B6471E">
        <w:rPr>
          <w:rFonts w:asciiTheme="majorBidi" w:hAnsiTheme="majorBidi" w:cstheme="majorBidi"/>
          <w:sz w:val="20"/>
          <w:szCs w:val="20"/>
        </w:rPr>
        <w:t xml:space="preserve"> = 0.089</w:t>
      </w:r>
      <w:del w:id="84" w:author="Windows User" w:date="2020-07-14T20:34:00Z">
        <w:r w:rsidRPr="00B6471E" w:rsidDel="00C21522">
          <w:rPr>
            <w:rFonts w:asciiTheme="majorBidi" w:hAnsiTheme="majorBidi" w:cstheme="majorBidi"/>
            <w:sz w:val="20"/>
            <w:szCs w:val="20"/>
          </w:rPr>
          <w:delText xml:space="preserve">), </w:delText>
        </w:r>
      </w:del>
      <w:ins w:id="85" w:author="Windows User" w:date="2020-07-14T20:34:00Z">
        <w:r w:rsidR="00C21522" w:rsidRPr="00B6471E">
          <w:rPr>
            <w:rFonts w:asciiTheme="majorBidi" w:hAnsiTheme="majorBidi" w:cstheme="majorBidi"/>
            <w:sz w:val="20"/>
            <w:szCs w:val="20"/>
          </w:rPr>
          <w:t>)</w:t>
        </w:r>
        <w:r w:rsidR="00B258D7">
          <w:rPr>
            <w:rFonts w:asciiTheme="majorBidi" w:hAnsiTheme="majorBidi" w:cstheme="majorBidi" w:hint="eastAsia"/>
            <w:sz w:val="20"/>
            <w:szCs w:val="20"/>
            <w:lang w:eastAsia="zh-CN"/>
          </w:rPr>
          <w:t>(</w:t>
        </w:r>
      </w:ins>
      <w:r w:rsidRPr="00B6471E">
        <w:rPr>
          <w:rFonts w:asciiTheme="majorBidi" w:hAnsiTheme="majorBidi" w:cstheme="majorBidi"/>
          <w:color w:val="0D0D0D" w:themeColor="text1" w:themeTint="F2"/>
          <w:sz w:val="20"/>
          <w:szCs w:val="20"/>
        </w:rPr>
        <w:t xml:space="preserve">table </w:t>
      </w:r>
      <w:r w:rsidR="001B13F2" w:rsidRPr="00B6471E">
        <w:rPr>
          <w:rFonts w:asciiTheme="majorBidi" w:hAnsiTheme="majorBidi" w:cstheme="majorBidi"/>
          <w:color w:val="0D0D0D" w:themeColor="text1" w:themeTint="F2"/>
          <w:sz w:val="20"/>
          <w:szCs w:val="20"/>
        </w:rPr>
        <w:t>4</w:t>
      </w:r>
      <w:ins w:id="86" w:author="Windows User" w:date="2020-07-14T20:34:00Z">
        <w:r w:rsidR="00B258D7">
          <w:rPr>
            <w:rFonts w:asciiTheme="majorBidi" w:hAnsiTheme="majorBidi" w:cstheme="majorBidi" w:hint="eastAsia"/>
            <w:color w:val="0D0D0D" w:themeColor="text1" w:themeTint="F2"/>
            <w:sz w:val="20"/>
            <w:szCs w:val="20"/>
            <w:lang w:eastAsia="zh-CN"/>
          </w:rPr>
          <w:t>)</w:t>
        </w:r>
      </w:ins>
      <w:r w:rsidRPr="00B6471E">
        <w:rPr>
          <w:rFonts w:asciiTheme="majorBidi" w:hAnsiTheme="majorBidi" w:cstheme="majorBidi"/>
          <w:color w:val="0D0D0D" w:themeColor="text1" w:themeTint="F2"/>
          <w:sz w:val="20"/>
          <w:szCs w:val="20"/>
        </w:rPr>
        <w:t xml:space="preserve">. </w:t>
      </w:r>
      <w:r w:rsidRPr="00B6471E">
        <w:rPr>
          <w:rFonts w:asciiTheme="majorBidi" w:hAnsiTheme="majorBidi" w:cstheme="majorBidi"/>
          <w:sz w:val="20"/>
          <w:szCs w:val="20"/>
        </w:rPr>
        <w:t>Eosinophilia was found in all pupils who were infected with more than one intestinal helminth.</w:t>
      </w:r>
      <w:commentRangeEnd w:id="79"/>
      <w:r w:rsidR="00C6185C">
        <w:rPr>
          <w:rStyle w:val="CommentReference"/>
        </w:rPr>
        <w:commentReference w:id="79"/>
      </w:r>
    </w:p>
    <w:p w:rsidR="00BB58F0" w:rsidRDefault="00BB58F0" w:rsidP="00AD4356">
      <w:pPr>
        <w:autoSpaceDE w:val="0"/>
        <w:autoSpaceDN w:val="0"/>
        <w:bidi w:val="0"/>
        <w:adjustRightInd w:val="0"/>
        <w:spacing w:after="0"/>
        <w:jc w:val="both"/>
        <w:rPr>
          <w:rFonts w:asciiTheme="majorBidi" w:hAnsiTheme="majorBidi" w:cstheme="majorBidi"/>
          <w:b/>
          <w:bCs/>
          <w:sz w:val="24"/>
          <w:szCs w:val="24"/>
        </w:rPr>
      </w:pPr>
    </w:p>
    <w:p w:rsidR="000C64FE" w:rsidRPr="00D26E8D" w:rsidRDefault="00BB58F0" w:rsidP="00AD4356">
      <w:pPr>
        <w:autoSpaceDE w:val="0"/>
        <w:autoSpaceDN w:val="0"/>
        <w:bidi w:val="0"/>
        <w:adjustRightInd w:val="0"/>
        <w:spacing w:after="0"/>
        <w:jc w:val="both"/>
        <w:rPr>
          <w:rFonts w:asciiTheme="majorBidi" w:hAnsiTheme="majorBidi" w:cstheme="majorBidi"/>
          <w:b/>
          <w:bCs/>
          <w:sz w:val="24"/>
          <w:szCs w:val="24"/>
        </w:rPr>
      </w:pPr>
      <w:commentRangeStart w:id="87"/>
      <w:r w:rsidRPr="00D26E8D">
        <w:rPr>
          <w:rFonts w:asciiTheme="majorBidi" w:hAnsiTheme="majorBidi" w:cstheme="majorBidi"/>
          <w:b/>
          <w:bCs/>
          <w:sz w:val="24"/>
          <w:szCs w:val="24"/>
        </w:rPr>
        <w:t>DI</w:t>
      </w:r>
      <w:commentRangeStart w:id="88"/>
      <w:r w:rsidRPr="00D26E8D">
        <w:rPr>
          <w:rFonts w:asciiTheme="majorBidi" w:hAnsiTheme="majorBidi" w:cstheme="majorBidi"/>
          <w:b/>
          <w:bCs/>
          <w:sz w:val="24"/>
          <w:szCs w:val="24"/>
        </w:rPr>
        <w:t>SCU</w:t>
      </w:r>
      <w:commentRangeEnd w:id="88"/>
      <w:r w:rsidR="00A95016">
        <w:rPr>
          <w:rStyle w:val="CommentReference"/>
        </w:rPr>
        <w:commentReference w:id="88"/>
      </w:r>
      <w:r w:rsidRPr="00D26E8D">
        <w:rPr>
          <w:rFonts w:asciiTheme="majorBidi" w:hAnsiTheme="majorBidi" w:cstheme="majorBidi"/>
          <w:b/>
          <w:bCs/>
          <w:sz w:val="24"/>
          <w:szCs w:val="24"/>
        </w:rPr>
        <w:t>SSION</w:t>
      </w:r>
      <w:commentRangeEnd w:id="87"/>
      <w:r w:rsidR="00E00BA4">
        <w:rPr>
          <w:rStyle w:val="CommentReference"/>
        </w:rPr>
        <w:commentReference w:id="87"/>
      </w:r>
    </w:p>
    <w:p w:rsidR="00925A4D" w:rsidRPr="00B6471E" w:rsidRDefault="000C64FE" w:rsidP="00AD4356">
      <w:pPr>
        <w:autoSpaceDE w:val="0"/>
        <w:autoSpaceDN w:val="0"/>
        <w:bidi w:val="0"/>
        <w:adjustRightInd w:val="0"/>
        <w:spacing w:after="0"/>
        <w:jc w:val="both"/>
        <w:rPr>
          <w:rFonts w:asciiTheme="majorBidi" w:hAnsiTheme="majorBidi" w:cstheme="majorBidi"/>
          <w:sz w:val="20"/>
          <w:szCs w:val="20"/>
        </w:rPr>
      </w:pPr>
      <w:commentRangeStart w:id="89"/>
      <w:r w:rsidRPr="00B6471E">
        <w:rPr>
          <w:rFonts w:asciiTheme="majorBidi" w:hAnsiTheme="majorBidi" w:cstheme="majorBidi"/>
          <w:sz w:val="20"/>
          <w:szCs w:val="20"/>
        </w:rPr>
        <w:t xml:space="preserve">Intestinal parasitic infections are still major public health problems in developing countries and affect the poorest and most deprived communities. Soil-transmitted helminths impair the nutritional status and affect </w:t>
      </w:r>
      <w:ins w:id="90" w:author="Windows User" w:date="2020-07-17T23:48:00Z">
        <w:r w:rsidR="00757BB8">
          <w:rPr>
            <w:rFonts w:asciiTheme="majorBidi" w:hAnsiTheme="majorBidi" w:cstheme="majorBidi"/>
            <w:sz w:val="20"/>
            <w:szCs w:val="20"/>
          </w:rPr>
          <w:t xml:space="preserve">the </w:t>
        </w:r>
      </w:ins>
      <w:r w:rsidRPr="00B6471E">
        <w:rPr>
          <w:rFonts w:asciiTheme="majorBidi" w:hAnsiTheme="majorBidi" w:cstheme="majorBidi"/>
          <w:sz w:val="20"/>
          <w:szCs w:val="20"/>
        </w:rPr>
        <w:t xml:space="preserve">general intelligence of the people they infect. Malnutrition has a significant impact on </w:t>
      </w:r>
      <w:ins w:id="91" w:author="Windows User" w:date="2020-07-17T23:48:00Z">
        <w:r w:rsidR="00757BB8">
          <w:rPr>
            <w:rFonts w:asciiTheme="majorBidi" w:hAnsiTheme="majorBidi" w:cstheme="majorBidi"/>
            <w:sz w:val="20"/>
            <w:szCs w:val="20"/>
          </w:rPr>
          <w:t xml:space="preserve">the </w:t>
        </w:r>
      </w:ins>
      <w:r w:rsidRPr="00B6471E">
        <w:rPr>
          <w:rFonts w:asciiTheme="majorBidi" w:hAnsiTheme="majorBidi" w:cstheme="majorBidi"/>
          <w:sz w:val="20"/>
          <w:szCs w:val="20"/>
        </w:rPr>
        <w:t>growth and physical development of the infected children</w:t>
      </w:r>
      <w:r w:rsidR="00C91B08" w:rsidRPr="00B6471E">
        <w:rPr>
          <w:rFonts w:asciiTheme="majorBidi" w:hAnsiTheme="majorBidi" w:cstheme="majorBidi"/>
          <w:sz w:val="20"/>
          <w:szCs w:val="20"/>
          <w:vertAlign w:val="superscript"/>
        </w:rPr>
        <w:t>6,</w:t>
      </w:r>
      <w:commentRangeStart w:id="92"/>
      <w:r w:rsidR="00C91B08" w:rsidRPr="00B6471E">
        <w:rPr>
          <w:rFonts w:asciiTheme="majorBidi" w:hAnsiTheme="majorBidi" w:cstheme="majorBidi"/>
          <w:sz w:val="20"/>
          <w:szCs w:val="20"/>
          <w:vertAlign w:val="superscript"/>
        </w:rPr>
        <w:t>15</w:t>
      </w:r>
      <w:commentRangeEnd w:id="92"/>
      <w:r w:rsidR="00347423">
        <w:rPr>
          <w:rStyle w:val="CommentReference"/>
        </w:rPr>
        <w:commentReference w:id="92"/>
      </w:r>
      <w:r w:rsidRPr="00B6471E">
        <w:rPr>
          <w:rFonts w:asciiTheme="majorBidi" w:hAnsiTheme="majorBidi" w:cstheme="majorBidi"/>
          <w:sz w:val="20"/>
          <w:szCs w:val="20"/>
        </w:rPr>
        <w:t>.</w:t>
      </w:r>
    </w:p>
    <w:p w:rsidR="000C64FE" w:rsidRPr="00B6471E" w:rsidRDefault="000E06E1" w:rsidP="00AD4356">
      <w:pPr>
        <w:autoSpaceDE w:val="0"/>
        <w:autoSpaceDN w:val="0"/>
        <w:bidi w:val="0"/>
        <w:adjustRightInd w:val="0"/>
        <w:spacing w:after="0"/>
        <w:jc w:val="both"/>
        <w:rPr>
          <w:rFonts w:asciiTheme="majorBidi" w:hAnsiTheme="majorBidi" w:cstheme="majorBidi"/>
          <w:sz w:val="20"/>
          <w:szCs w:val="20"/>
        </w:rPr>
      </w:pPr>
      <w:commentRangeStart w:id="93"/>
      <w:commentRangeStart w:id="94"/>
      <w:r w:rsidRPr="00B6471E">
        <w:rPr>
          <w:rFonts w:asciiTheme="majorBidi" w:hAnsiTheme="majorBidi" w:cstheme="majorBidi"/>
          <w:sz w:val="20"/>
          <w:szCs w:val="20"/>
        </w:rPr>
        <w:t>Our</w:t>
      </w:r>
      <w:commentRangeEnd w:id="93"/>
      <w:r w:rsidR="000C568B">
        <w:rPr>
          <w:rStyle w:val="CommentReference"/>
        </w:rPr>
        <w:commentReference w:id="93"/>
      </w:r>
      <w:commentRangeEnd w:id="94"/>
      <w:r w:rsidR="000C568B">
        <w:rPr>
          <w:rStyle w:val="CommentReference"/>
        </w:rPr>
        <w:commentReference w:id="94"/>
      </w:r>
      <w:r w:rsidRPr="00B6471E">
        <w:rPr>
          <w:rFonts w:asciiTheme="majorBidi" w:hAnsiTheme="majorBidi" w:cstheme="majorBidi"/>
          <w:sz w:val="20"/>
          <w:szCs w:val="20"/>
        </w:rPr>
        <w:t xml:space="preserve"> study confirms intestinal helminthiasis to remain a problem in children from </w:t>
      </w:r>
      <w:r w:rsidR="0011651E" w:rsidRPr="00B6471E">
        <w:rPr>
          <w:rFonts w:asciiTheme="majorBidi" w:hAnsiTheme="majorBidi" w:cstheme="majorBidi"/>
          <w:sz w:val="20"/>
          <w:szCs w:val="20"/>
        </w:rPr>
        <w:t xml:space="preserve">the </w:t>
      </w:r>
      <w:r w:rsidR="007C51B6" w:rsidRPr="00B6471E">
        <w:rPr>
          <w:rFonts w:asciiTheme="majorBidi" w:hAnsiTheme="majorBidi" w:cstheme="majorBidi"/>
          <w:sz w:val="20"/>
          <w:szCs w:val="20"/>
        </w:rPr>
        <w:t>two</w:t>
      </w:r>
      <w:r w:rsidRPr="00B6471E">
        <w:rPr>
          <w:rFonts w:asciiTheme="majorBidi" w:hAnsiTheme="majorBidi" w:cstheme="majorBidi"/>
          <w:sz w:val="20"/>
          <w:szCs w:val="20"/>
        </w:rPr>
        <w:t xml:space="preserve"> elementary schools at WadiDhahr district</w:t>
      </w:r>
      <w:r w:rsidR="006F77CC" w:rsidRPr="00B6471E">
        <w:rPr>
          <w:rFonts w:asciiTheme="majorBidi" w:hAnsiTheme="majorBidi" w:cstheme="majorBidi"/>
          <w:sz w:val="20"/>
          <w:szCs w:val="20"/>
        </w:rPr>
        <w:t xml:space="preserve"> with </w:t>
      </w:r>
      <w:ins w:id="95" w:author="Windows User" w:date="2020-07-17T23:49:00Z">
        <w:r w:rsidR="00757BB8">
          <w:rPr>
            <w:rFonts w:asciiTheme="majorBidi" w:hAnsiTheme="majorBidi" w:cstheme="majorBidi"/>
            <w:sz w:val="20"/>
            <w:szCs w:val="20"/>
          </w:rPr>
          <w:t xml:space="preserve">a </w:t>
        </w:r>
      </w:ins>
      <w:r w:rsidR="006F77CC" w:rsidRPr="00B6471E">
        <w:rPr>
          <w:rFonts w:asciiTheme="majorBidi" w:hAnsiTheme="majorBidi" w:cstheme="majorBidi"/>
          <w:sz w:val="20"/>
          <w:szCs w:val="20"/>
        </w:rPr>
        <w:t xml:space="preserve">prevalence of </w:t>
      </w:r>
      <w:r w:rsidR="00497198" w:rsidRPr="00B6471E">
        <w:rPr>
          <w:rFonts w:asciiTheme="majorBidi" w:hAnsiTheme="majorBidi" w:cstheme="majorBidi"/>
          <w:sz w:val="20"/>
          <w:szCs w:val="20"/>
        </w:rPr>
        <w:t>19</w:t>
      </w:r>
      <w:r w:rsidR="006F77CC" w:rsidRPr="00B6471E">
        <w:rPr>
          <w:rFonts w:asciiTheme="majorBidi" w:hAnsiTheme="majorBidi" w:cstheme="majorBidi"/>
          <w:sz w:val="20"/>
          <w:szCs w:val="20"/>
        </w:rPr>
        <w:t>%</w:t>
      </w:r>
      <w:r w:rsidRPr="00B6471E">
        <w:rPr>
          <w:rFonts w:asciiTheme="majorBidi" w:hAnsiTheme="majorBidi" w:cstheme="majorBidi"/>
          <w:sz w:val="20"/>
          <w:szCs w:val="20"/>
        </w:rPr>
        <w:t>.</w:t>
      </w:r>
      <w:r w:rsidR="0011651E" w:rsidRPr="00B6471E">
        <w:rPr>
          <w:rFonts w:asciiTheme="majorBidi" w:hAnsiTheme="majorBidi" w:cstheme="majorBidi"/>
          <w:sz w:val="20"/>
          <w:szCs w:val="20"/>
        </w:rPr>
        <w:t>The high prevalence of intestinal helminthiasis</w:t>
      </w:r>
      <w:r w:rsidR="007C51B6" w:rsidRPr="00B6471E">
        <w:rPr>
          <w:rFonts w:asciiTheme="majorBidi" w:hAnsiTheme="majorBidi" w:cstheme="majorBidi"/>
          <w:sz w:val="20"/>
          <w:szCs w:val="20"/>
        </w:rPr>
        <w:t xml:space="preserve">may </w:t>
      </w:r>
      <w:r w:rsidR="0011651E" w:rsidRPr="00B6471E">
        <w:rPr>
          <w:rFonts w:asciiTheme="majorBidi" w:hAnsiTheme="majorBidi" w:cstheme="majorBidi"/>
          <w:sz w:val="20"/>
          <w:szCs w:val="20"/>
        </w:rPr>
        <w:t xml:space="preserve">reflects poor adhesion to preventive measures which </w:t>
      </w:r>
      <w:r w:rsidR="00F2211D" w:rsidRPr="00B6471E">
        <w:rPr>
          <w:rFonts w:asciiTheme="majorBidi" w:hAnsiTheme="majorBidi" w:cstheme="majorBidi"/>
          <w:sz w:val="20"/>
          <w:szCs w:val="20"/>
        </w:rPr>
        <w:t>help</w:t>
      </w:r>
      <w:del w:id="96" w:author="Windows User" w:date="2020-07-17T23:49:00Z">
        <w:r w:rsidR="00F2211D" w:rsidRPr="00B6471E" w:rsidDel="00757BB8">
          <w:rPr>
            <w:rFonts w:asciiTheme="majorBidi" w:hAnsiTheme="majorBidi" w:cstheme="majorBidi"/>
            <w:sz w:val="20"/>
            <w:szCs w:val="20"/>
          </w:rPr>
          <w:delText>s</w:delText>
        </w:r>
      </w:del>
      <w:r w:rsidR="0011651E" w:rsidRPr="00B6471E">
        <w:rPr>
          <w:rFonts w:asciiTheme="majorBidi" w:hAnsiTheme="majorBidi" w:cstheme="majorBidi"/>
          <w:sz w:val="20"/>
          <w:szCs w:val="20"/>
        </w:rPr>
        <w:t xml:space="preserve">re-infection to occur </w:t>
      </w:r>
      <w:r w:rsidR="00F2211D" w:rsidRPr="00B6471E">
        <w:rPr>
          <w:rFonts w:asciiTheme="majorBidi" w:hAnsiTheme="majorBidi" w:cstheme="majorBidi"/>
          <w:sz w:val="20"/>
          <w:szCs w:val="20"/>
        </w:rPr>
        <w:t>after</w:t>
      </w:r>
      <w:r w:rsidR="0011651E" w:rsidRPr="00B6471E">
        <w:rPr>
          <w:rFonts w:asciiTheme="majorBidi" w:hAnsiTheme="majorBidi" w:cstheme="majorBidi"/>
          <w:sz w:val="20"/>
          <w:szCs w:val="20"/>
        </w:rPr>
        <w:t xml:space="preserve"> dewormed </w:t>
      </w:r>
      <w:r w:rsidR="00F2211D" w:rsidRPr="00B6471E">
        <w:rPr>
          <w:rFonts w:asciiTheme="majorBidi" w:hAnsiTheme="majorBidi" w:cstheme="majorBidi"/>
          <w:sz w:val="20"/>
          <w:szCs w:val="20"/>
        </w:rPr>
        <w:t>programs performed</w:t>
      </w:r>
      <w:r w:rsidR="0011651E" w:rsidRPr="00B6471E">
        <w:rPr>
          <w:rFonts w:asciiTheme="majorBidi" w:hAnsiTheme="majorBidi" w:cstheme="majorBidi"/>
          <w:sz w:val="20"/>
          <w:szCs w:val="20"/>
        </w:rPr>
        <w:t xml:space="preserve"> by </w:t>
      </w:r>
      <w:commentRangeStart w:id="97"/>
      <w:r w:rsidR="0011651E" w:rsidRPr="00B6471E">
        <w:rPr>
          <w:rFonts w:asciiTheme="majorBidi" w:hAnsiTheme="majorBidi" w:cstheme="majorBidi"/>
          <w:sz w:val="20"/>
          <w:szCs w:val="20"/>
        </w:rPr>
        <w:t>WHO</w:t>
      </w:r>
      <w:commentRangeEnd w:id="97"/>
      <w:r w:rsidR="00C07F48">
        <w:rPr>
          <w:rStyle w:val="CommentReference"/>
        </w:rPr>
        <w:commentReference w:id="97"/>
      </w:r>
      <w:r w:rsidR="0011651E" w:rsidRPr="00B6471E">
        <w:rPr>
          <w:rFonts w:asciiTheme="majorBidi" w:hAnsiTheme="majorBidi" w:cstheme="majorBidi"/>
          <w:sz w:val="20"/>
          <w:szCs w:val="20"/>
        </w:rPr>
        <w:t xml:space="preserve">. </w:t>
      </w:r>
      <w:r w:rsidR="000C64FE" w:rsidRPr="00B6471E">
        <w:rPr>
          <w:rFonts w:asciiTheme="majorBidi" w:hAnsiTheme="majorBidi" w:cstheme="majorBidi"/>
          <w:sz w:val="20"/>
          <w:szCs w:val="20"/>
        </w:rPr>
        <w:t>Hymenolepiasis was the most frequent intestinal helminthiasis among schoolchildren followed by ascariasis and enterobiasis.</w:t>
      </w:r>
      <w:r w:rsidR="00E940F6" w:rsidRPr="00B6471E">
        <w:rPr>
          <w:rFonts w:asciiTheme="majorBidi" w:hAnsiTheme="majorBidi" w:cstheme="majorBidi"/>
          <w:sz w:val="20"/>
          <w:szCs w:val="20"/>
        </w:rPr>
        <w:t>High</w:t>
      </w:r>
      <w:r w:rsidR="003315AC" w:rsidRPr="00B6471E">
        <w:rPr>
          <w:rFonts w:asciiTheme="majorBidi" w:hAnsiTheme="majorBidi" w:cstheme="majorBidi"/>
          <w:sz w:val="20"/>
          <w:szCs w:val="20"/>
        </w:rPr>
        <w:t>er</w:t>
      </w:r>
      <w:r w:rsidR="00E940F6" w:rsidRPr="00B6471E">
        <w:rPr>
          <w:rFonts w:asciiTheme="majorBidi" w:hAnsiTheme="majorBidi" w:cstheme="majorBidi"/>
          <w:sz w:val="20"/>
          <w:szCs w:val="20"/>
        </w:rPr>
        <w:t xml:space="preserve"> prevalence of hymenolepiasis</w:t>
      </w:r>
      <w:r w:rsidR="00865236" w:rsidRPr="00B6471E">
        <w:rPr>
          <w:rFonts w:asciiTheme="majorBidi" w:hAnsiTheme="majorBidi" w:cstheme="majorBidi"/>
          <w:sz w:val="20"/>
          <w:szCs w:val="20"/>
        </w:rPr>
        <w:t xml:space="preserve">in the study population </w:t>
      </w:r>
      <w:r w:rsidR="00E940F6" w:rsidRPr="00B6471E">
        <w:rPr>
          <w:rFonts w:asciiTheme="majorBidi" w:hAnsiTheme="majorBidi" w:cstheme="majorBidi"/>
          <w:sz w:val="20"/>
          <w:szCs w:val="20"/>
        </w:rPr>
        <w:t xml:space="preserve">may be attributed to </w:t>
      </w:r>
      <w:r w:rsidR="00865236" w:rsidRPr="00B6471E">
        <w:rPr>
          <w:rFonts w:asciiTheme="majorBidi" w:hAnsiTheme="majorBidi" w:cstheme="majorBidi"/>
          <w:sz w:val="20"/>
          <w:szCs w:val="20"/>
        </w:rPr>
        <w:t>the</w:t>
      </w:r>
      <w:r w:rsidR="00E940F6" w:rsidRPr="00B6471E">
        <w:rPr>
          <w:rFonts w:asciiTheme="majorBidi" w:hAnsiTheme="majorBidi" w:cstheme="majorBidi"/>
          <w:sz w:val="20"/>
          <w:szCs w:val="20"/>
        </w:rPr>
        <w:t xml:space="preserve"> eas</w:t>
      </w:r>
      <w:del w:id="98" w:author="Windows User" w:date="2020-07-17T23:50:00Z">
        <w:r w:rsidR="00E940F6" w:rsidRPr="00B6471E" w:rsidDel="00D1621C">
          <w:rPr>
            <w:rFonts w:asciiTheme="majorBidi" w:hAnsiTheme="majorBidi" w:cstheme="majorBidi"/>
            <w:sz w:val="20"/>
            <w:szCs w:val="20"/>
          </w:rPr>
          <w:delText>il</w:delText>
        </w:r>
      </w:del>
      <w:r w:rsidR="00E940F6" w:rsidRPr="00B6471E">
        <w:rPr>
          <w:rFonts w:asciiTheme="majorBidi" w:hAnsiTheme="majorBidi" w:cstheme="majorBidi"/>
          <w:sz w:val="20"/>
          <w:szCs w:val="20"/>
        </w:rPr>
        <w:t>y</w:t>
      </w:r>
      <w:r w:rsidR="00865236" w:rsidRPr="00B6471E">
        <w:rPr>
          <w:rFonts w:asciiTheme="majorBidi" w:hAnsiTheme="majorBidi" w:cstheme="majorBidi"/>
          <w:sz w:val="20"/>
          <w:szCs w:val="20"/>
        </w:rPr>
        <w:t xml:space="preserve"> mode of</w:t>
      </w:r>
      <w:r w:rsidR="003315AC" w:rsidRPr="00B6471E">
        <w:rPr>
          <w:rFonts w:asciiTheme="majorBidi" w:hAnsiTheme="majorBidi" w:cstheme="majorBidi"/>
          <w:sz w:val="20"/>
          <w:szCs w:val="20"/>
        </w:rPr>
        <w:t xml:space="preserve">transmission either by autoinfection or </w:t>
      </w:r>
      <w:r w:rsidR="00865236" w:rsidRPr="00B6471E">
        <w:rPr>
          <w:rFonts w:asciiTheme="majorBidi" w:hAnsiTheme="majorBidi" w:cstheme="majorBidi"/>
          <w:sz w:val="20"/>
          <w:szCs w:val="20"/>
        </w:rPr>
        <w:t>from person to person without requiring an intermediate host</w:t>
      </w:r>
      <w:commentRangeStart w:id="99"/>
      <w:r w:rsidR="00220256" w:rsidRPr="00B6471E">
        <w:rPr>
          <w:rFonts w:asciiTheme="majorBidi" w:hAnsiTheme="majorBidi" w:cstheme="majorBidi"/>
          <w:sz w:val="20"/>
          <w:szCs w:val="20"/>
          <w:vertAlign w:val="superscript"/>
        </w:rPr>
        <w:t>16</w:t>
      </w:r>
      <w:commentRangeEnd w:id="99"/>
      <w:r w:rsidR="00347423">
        <w:rPr>
          <w:rStyle w:val="CommentReference"/>
        </w:rPr>
        <w:commentReference w:id="99"/>
      </w:r>
      <w:r w:rsidR="00865236" w:rsidRPr="00B6471E">
        <w:rPr>
          <w:rFonts w:asciiTheme="majorBidi" w:hAnsiTheme="majorBidi" w:cstheme="majorBidi"/>
          <w:sz w:val="20"/>
          <w:szCs w:val="20"/>
        </w:rPr>
        <w:t>.</w:t>
      </w:r>
    </w:p>
    <w:commentRangeEnd w:id="89"/>
    <w:p w:rsidR="000C64FE" w:rsidRPr="00B6471E" w:rsidRDefault="000C568B" w:rsidP="00674FDF">
      <w:pPr>
        <w:autoSpaceDE w:val="0"/>
        <w:autoSpaceDN w:val="0"/>
        <w:bidi w:val="0"/>
        <w:adjustRightInd w:val="0"/>
        <w:spacing w:after="0"/>
        <w:jc w:val="both"/>
        <w:rPr>
          <w:rFonts w:asciiTheme="majorBidi" w:hAnsiTheme="majorBidi" w:cstheme="majorBidi"/>
          <w:sz w:val="20"/>
          <w:szCs w:val="20"/>
        </w:rPr>
      </w:pPr>
      <w:r>
        <w:rPr>
          <w:rStyle w:val="CommentReference"/>
        </w:rPr>
        <w:commentReference w:id="89"/>
      </w:r>
      <w:r w:rsidR="000C64FE" w:rsidRPr="00B6471E">
        <w:rPr>
          <w:rFonts w:asciiTheme="majorBidi" w:hAnsiTheme="majorBidi" w:cstheme="majorBidi"/>
          <w:sz w:val="20"/>
          <w:szCs w:val="20"/>
        </w:rPr>
        <w:t xml:space="preserve">Eosinophilia was common among school children infected with intestinal worms. This could be explained by the fact that worm infections induce immune responses </w:t>
      </w:r>
      <w:r w:rsidR="00D14D29" w:rsidRPr="00B6471E">
        <w:rPr>
          <w:rFonts w:asciiTheme="majorBidi" w:hAnsiTheme="majorBidi" w:cstheme="majorBidi"/>
          <w:sz w:val="20"/>
          <w:szCs w:val="20"/>
        </w:rPr>
        <w:t>via</w:t>
      </w:r>
      <w:r w:rsidR="000C64FE" w:rsidRPr="00B6471E">
        <w:rPr>
          <w:rFonts w:asciiTheme="majorBidi" w:hAnsiTheme="majorBidi" w:cstheme="majorBidi"/>
          <w:sz w:val="20"/>
          <w:szCs w:val="20"/>
        </w:rPr>
        <w:t>Thelper</w:t>
      </w:r>
      <w:del w:id="100" w:author="Windows User" w:date="2020-07-16T21:47:00Z">
        <w:r w:rsidR="000C64FE" w:rsidRPr="00B6471E" w:rsidDel="00674FDF">
          <w:rPr>
            <w:rFonts w:asciiTheme="majorBidi" w:hAnsiTheme="majorBidi" w:cstheme="majorBidi"/>
            <w:sz w:val="20"/>
            <w:szCs w:val="20"/>
          </w:rPr>
          <w:delText xml:space="preserve">cells </w:delText>
        </w:r>
      </w:del>
      <w:ins w:id="101" w:author="Windows User" w:date="2020-07-16T21:47:00Z">
        <w:r w:rsidR="00674FDF" w:rsidRPr="00B6471E">
          <w:rPr>
            <w:rFonts w:asciiTheme="majorBidi" w:hAnsiTheme="majorBidi" w:cstheme="majorBidi"/>
            <w:sz w:val="20"/>
            <w:szCs w:val="20"/>
          </w:rPr>
          <w:t xml:space="preserve">cell </w:t>
        </w:r>
      </w:ins>
      <w:r w:rsidR="000C64FE" w:rsidRPr="00B6471E">
        <w:rPr>
          <w:rFonts w:asciiTheme="majorBidi" w:hAnsiTheme="majorBidi" w:cstheme="majorBidi"/>
          <w:sz w:val="20"/>
          <w:szCs w:val="20"/>
        </w:rPr>
        <w:t xml:space="preserve">type 2 </w:t>
      </w:r>
      <w:r w:rsidR="007C51B6" w:rsidRPr="00B6471E">
        <w:rPr>
          <w:rFonts w:asciiTheme="majorBidi" w:hAnsiTheme="majorBidi" w:cstheme="majorBidi"/>
          <w:sz w:val="20"/>
          <w:szCs w:val="20"/>
        </w:rPr>
        <w:t xml:space="preserve">subset </w:t>
      </w:r>
      <w:r w:rsidR="000C64FE" w:rsidRPr="00B6471E">
        <w:rPr>
          <w:rFonts w:asciiTheme="majorBidi" w:hAnsiTheme="majorBidi" w:cstheme="majorBidi"/>
          <w:sz w:val="20"/>
          <w:szCs w:val="20"/>
        </w:rPr>
        <w:t>(</w:t>
      </w:r>
      <w:del w:id="102" w:author="Windows User" w:date="2020-07-16T21:46:00Z">
        <w:r w:rsidR="000C64FE" w:rsidRPr="00B6471E" w:rsidDel="00674FDF">
          <w:rPr>
            <w:rFonts w:asciiTheme="majorBidi" w:hAnsiTheme="majorBidi" w:cstheme="majorBidi"/>
            <w:sz w:val="20"/>
            <w:szCs w:val="20"/>
          </w:rPr>
          <w:delText>T</w:delText>
        </w:r>
        <w:r w:rsidR="000C64FE" w:rsidRPr="00B6471E" w:rsidDel="00674FDF">
          <w:rPr>
            <w:rFonts w:asciiTheme="majorBidi" w:hAnsiTheme="majorBidi" w:cstheme="majorBidi"/>
            <w:sz w:val="20"/>
            <w:szCs w:val="20"/>
            <w:vertAlign w:val="subscript"/>
          </w:rPr>
          <w:delText>H</w:delText>
        </w:r>
        <w:r w:rsidR="000C64FE" w:rsidRPr="00B6471E" w:rsidDel="00674FDF">
          <w:rPr>
            <w:rFonts w:asciiTheme="majorBidi" w:hAnsiTheme="majorBidi" w:cstheme="majorBidi"/>
            <w:sz w:val="20"/>
            <w:szCs w:val="20"/>
          </w:rPr>
          <w:delText xml:space="preserve">2 </w:delText>
        </w:r>
      </w:del>
      <w:ins w:id="103" w:author="Windows User" w:date="2020-07-16T21:46:00Z">
        <w:r w:rsidR="00674FDF">
          <w:rPr>
            <w:rFonts w:asciiTheme="majorBidi" w:hAnsiTheme="majorBidi" w:cstheme="majorBidi"/>
            <w:sz w:val="20"/>
            <w:szCs w:val="20"/>
          </w:rPr>
          <w:t xml:space="preserve"> Th2</w:t>
        </w:r>
      </w:ins>
      <w:r w:rsidR="000C64FE" w:rsidRPr="00B6471E">
        <w:rPr>
          <w:rFonts w:asciiTheme="majorBidi" w:hAnsiTheme="majorBidi" w:cstheme="majorBidi"/>
          <w:sz w:val="20"/>
          <w:szCs w:val="20"/>
        </w:rPr>
        <w:t xml:space="preserve">cells). </w:t>
      </w:r>
      <w:del w:id="104" w:author="Windows User" w:date="2020-07-16T21:46:00Z">
        <w:r w:rsidR="000C64FE" w:rsidRPr="00B6471E" w:rsidDel="00674FDF">
          <w:rPr>
            <w:rFonts w:asciiTheme="majorBidi" w:hAnsiTheme="majorBidi" w:cstheme="majorBidi"/>
            <w:sz w:val="20"/>
            <w:szCs w:val="20"/>
          </w:rPr>
          <w:delText>T</w:delText>
        </w:r>
        <w:r w:rsidR="000C64FE" w:rsidRPr="00B6471E" w:rsidDel="00674FDF">
          <w:rPr>
            <w:rFonts w:asciiTheme="majorBidi" w:hAnsiTheme="majorBidi" w:cstheme="majorBidi"/>
            <w:sz w:val="20"/>
            <w:szCs w:val="20"/>
            <w:vertAlign w:val="subscript"/>
          </w:rPr>
          <w:delText>H</w:delText>
        </w:r>
        <w:r w:rsidR="000C64FE" w:rsidRPr="00B6471E" w:rsidDel="00674FDF">
          <w:rPr>
            <w:rFonts w:asciiTheme="majorBidi" w:hAnsiTheme="majorBidi" w:cstheme="majorBidi"/>
            <w:sz w:val="20"/>
            <w:szCs w:val="20"/>
          </w:rPr>
          <w:delText xml:space="preserve">2 </w:delText>
        </w:r>
      </w:del>
      <w:ins w:id="105" w:author="Windows User" w:date="2020-07-16T21:46:00Z">
        <w:r w:rsidR="00674FDF">
          <w:rPr>
            <w:rFonts w:asciiTheme="majorBidi" w:hAnsiTheme="majorBidi" w:cstheme="majorBidi"/>
            <w:sz w:val="20"/>
            <w:szCs w:val="20"/>
          </w:rPr>
          <w:t xml:space="preserve"> Th2</w:t>
        </w:r>
      </w:ins>
      <w:r w:rsidR="000C64FE" w:rsidRPr="00B6471E">
        <w:rPr>
          <w:rFonts w:asciiTheme="majorBidi" w:hAnsiTheme="majorBidi" w:cstheme="majorBidi"/>
          <w:sz w:val="20"/>
          <w:szCs w:val="20"/>
        </w:rPr>
        <w:t>cells produce interleukin-4 (IL-4), IL-5, IL-10</w:t>
      </w:r>
      <w:ins w:id="106" w:author="Windows User" w:date="2020-07-17T01:44:00Z">
        <w:r w:rsidR="00081F00">
          <w:rPr>
            <w:rFonts w:asciiTheme="majorBidi" w:hAnsiTheme="majorBidi" w:cstheme="majorBidi"/>
            <w:sz w:val="20"/>
            <w:szCs w:val="20"/>
          </w:rPr>
          <w:t>,</w:t>
        </w:r>
      </w:ins>
      <w:r w:rsidR="000C64FE" w:rsidRPr="00B6471E">
        <w:rPr>
          <w:rFonts w:asciiTheme="majorBidi" w:hAnsiTheme="majorBidi" w:cstheme="majorBidi"/>
          <w:sz w:val="20"/>
          <w:szCs w:val="20"/>
        </w:rPr>
        <w:t xml:space="preserve">and IL-13 which stimulate </w:t>
      </w:r>
      <w:r w:rsidR="00497198" w:rsidRPr="00B6471E">
        <w:rPr>
          <w:rFonts w:asciiTheme="majorBidi" w:hAnsiTheme="majorBidi" w:cstheme="majorBidi"/>
          <w:sz w:val="20"/>
          <w:szCs w:val="20"/>
        </w:rPr>
        <w:t xml:space="preserve">more </w:t>
      </w:r>
      <w:r w:rsidR="000C64FE" w:rsidRPr="00B6471E">
        <w:rPr>
          <w:rFonts w:asciiTheme="majorBidi" w:hAnsiTheme="majorBidi" w:cstheme="majorBidi"/>
          <w:sz w:val="20"/>
          <w:szCs w:val="20"/>
        </w:rPr>
        <w:t>production of eosinophils</w:t>
      </w:r>
      <w:r w:rsidR="00497198" w:rsidRPr="00B6471E">
        <w:rPr>
          <w:rFonts w:asciiTheme="majorBidi" w:hAnsiTheme="majorBidi" w:cstheme="majorBidi"/>
          <w:sz w:val="20"/>
          <w:szCs w:val="20"/>
        </w:rPr>
        <w:t xml:space="preserve"> from bone marrow</w:t>
      </w:r>
      <w:r w:rsidR="000C64FE" w:rsidRPr="00B6471E">
        <w:rPr>
          <w:rFonts w:asciiTheme="majorBidi" w:hAnsiTheme="majorBidi" w:cstheme="majorBidi"/>
          <w:sz w:val="20"/>
          <w:szCs w:val="20"/>
        </w:rPr>
        <w:t xml:space="preserve"> resulting i</w:t>
      </w:r>
      <w:r w:rsidR="00BE2349" w:rsidRPr="00B6471E">
        <w:rPr>
          <w:rFonts w:asciiTheme="majorBidi" w:hAnsiTheme="majorBidi" w:cstheme="majorBidi"/>
          <w:sz w:val="20"/>
          <w:szCs w:val="20"/>
        </w:rPr>
        <w:t>n peripheral blood eosinophilia</w:t>
      </w:r>
      <w:commentRangeStart w:id="107"/>
      <w:r w:rsidR="00D90004" w:rsidRPr="00B6471E">
        <w:rPr>
          <w:rFonts w:asciiTheme="majorBidi" w:hAnsiTheme="majorBidi" w:cstheme="majorBidi"/>
          <w:sz w:val="20"/>
          <w:szCs w:val="20"/>
          <w:vertAlign w:val="superscript"/>
        </w:rPr>
        <w:t>17</w:t>
      </w:r>
      <w:r w:rsidR="00BE2349" w:rsidRPr="00B6471E">
        <w:rPr>
          <w:rFonts w:asciiTheme="majorBidi" w:hAnsiTheme="majorBidi" w:cstheme="majorBidi"/>
          <w:sz w:val="20"/>
          <w:szCs w:val="20"/>
          <w:vertAlign w:val="superscript"/>
        </w:rPr>
        <w:t>-2</w:t>
      </w:r>
      <w:r w:rsidR="00D90004" w:rsidRPr="00B6471E">
        <w:rPr>
          <w:rFonts w:asciiTheme="majorBidi" w:hAnsiTheme="majorBidi" w:cstheme="majorBidi"/>
          <w:sz w:val="20"/>
          <w:szCs w:val="20"/>
          <w:vertAlign w:val="superscript"/>
        </w:rPr>
        <w:t>1</w:t>
      </w:r>
      <w:commentRangeEnd w:id="107"/>
      <w:r w:rsidR="00EA1622">
        <w:rPr>
          <w:rStyle w:val="CommentReference"/>
        </w:rPr>
        <w:commentReference w:id="107"/>
      </w:r>
      <w:r w:rsidR="000C64FE" w:rsidRPr="00B6471E">
        <w:rPr>
          <w:rFonts w:asciiTheme="majorBidi" w:hAnsiTheme="majorBidi" w:cstheme="majorBidi"/>
          <w:sz w:val="20"/>
          <w:szCs w:val="20"/>
        </w:rPr>
        <w:t xml:space="preserve">. </w:t>
      </w:r>
      <w:ins w:id="108" w:author="Windows User" w:date="2020-07-17T23:50:00Z">
        <w:r w:rsidR="00D1621C">
          <w:rPr>
            <w:rFonts w:asciiTheme="majorBidi" w:hAnsiTheme="majorBidi" w:cstheme="majorBidi"/>
            <w:sz w:val="20"/>
            <w:szCs w:val="20"/>
          </w:rPr>
          <w:t>The p</w:t>
        </w:r>
      </w:ins>
      <w:commentRangeStart w:id="109"/>
      <w:del w:id="110" w:author="Windows User" w:date="2020-07-17T23:50:00Z">
        <w:r w:rsidR="000C64FE" w:rsidRPr="00B6471E" w:rsidDel="00D1621C">
          <w:rPr>
            <w:rFonts w:asciiTheme="majorBidi" w:hAnsiTheme="majorBidi" w:cstheme="majorBidi"/>
            <w:sz w:val="20"/>
            <w:szCs w:val="20"/>
          </w:rPr>
          <w:delText>P</w:delText>
        </w:r>
      </w:del>
      <w:r w:rsidR="000C64FE" w:rsidRPr="00B6471E">
        <w:rPr>
          <w:rFonts w:asciiTheme="majorBidi" w:hAnsiTheme="majorBidi" w:cstheme="majorBidi"/>
          <w:sz w:val="20"/>
          <w:szCs w:val="20"/>
        </w:rPr>
        <w:t>resence of blood eosinophilia without intestinal helminth</w:t>
      </w:r>
      <w:r w:rsidR="00497198" w:rsidRPr="00B6471E">
        <w:rPr>
          <w:rFonts w:asciiTheme="majorBidi" w:hAnsiTheme="majorBidi" w:cstheme="majorBidi"/>
          <w:sz w:val="20"/>
          <w:szCs w:val="20"/>
        </w:rPr>
        <w:t>iasis</w:t>
      </w:r>
      <w:r w:rsidR="000C64FE" w:rsidRPr="00B6471E">
        <w:rPr>
          <w:rFonts w:asciiTheme="majorBidi" w:hAnsiTheme="majorBidi" w:cstheme="majorBidi"/>
          <w:sz w:val="20"/>
          <w:szCs w:val="20"/>
        </w:rPr>
        <w:t>could be attributed to allergies, other worm infection</w:t>
      </w:r>
      <w:ins w:id="111" w:author="Windows User" w:date="2020-07-17T23:50:00Z">
        <w:r w:rsidR="00D1621C">
          <w:rPr>
            <w:rFonts w:asciiTheme="majorBidi" w:hAnsiTheme="majorBidi" w:cstheme="majorBidi"/>
            <w:sz w:val="20"/>
            <w:szCs w:val="20"/>
          </w:rPr>
          <w:t>s</w:t>
        </w:r>
      </w:ins>
      <w:r w:rsidR="000C64FE" w:rsidRPr="00B6471E">
        <w:rPr>
          <w:rFonts w:asciiTheme="majorBidi" w:hAnsiTheme="majorBidi" w:cstheme="majorBidi"/>
          <w:sz w:val="20"/>
          <w:szCs w:val="20"/>
        </w:rPr>
        <w:t xml:space="preserve"> such as urinary schistosomiasis or </w:t>
      </w:r>
      <w:ins w:id="112" w:author="Windows User" w:date="2020-07-17T23:50:00Z">
        <w:r w:rsidR="00D1621C">
          <w:rPr>
            <w:rFonts w:asciiTheme="majorBidi" w:hAnsiTheme="majorBidi" w:cstheme="majorBidi"/>
            <w:sz w:val="20"/>
            <w:szCs w:val="20"/>
          </w:rPr>
          <w:t xml:space="preserve">a </w:t>
        </w:r>
      </w:ins>
      <w:r w:rsidR="000C64FE" w:rsidRPr="00B6471E">
        <w:rPr>
          <w:rFonts w:asciiTheme="majorBidi" w:hAnsiTheme="majorBidi" w:cstheme="majorBidi"/>
          <w:sz w:val="20"/>
          <w:szCs w:val="20"/>
        </w:rPr>
        <w:t>light number of parasites in the students’ gastrointestinal tract</w:t>
      </w:r>
      <w:r w:rsidR="00A834EB">
        <w:rPr>
          <w:rFonts w:asciiTheme="majorBidi" w:hAnsiTheme="majorBidi" w:cstheme="majorBidi" w:hint="eastAsia"/>
          <w:sz w:val="20"/>
          <w:szCs w:val="20"/>
          <w:lang w:eastAsia="zh-CN"/>
        </w:rPr>
        <w:t>s.</w:t>
      </w:r>
      <w:commentRangeEnd w:id="109"/>
      <w:r w:rsidR="00A834EB">
        <w:rPr>
          <w:rStyle w:val="CommentReference"/>
        </w:rPr>
        <w:commentReference w:id="109"/>
      </w:r>
    </w:p>
    <w:p w:rsidR="009F0F8E" w:rsidRDefault="000C64FE">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 xml:space="preserve">Eosinophilia was more frequent among children infected with </w:t>
      </w:r>
      <w:r w:rsidRPr="00B6471E">
        <w:rPr>
          <w:rFonts w:asciiTheme="majorBidi" w:hAnsiTheme="majorBidi" w:cstheme="majorBidi"/>
          <w:i/>
          <w:iCs/>
          <w:sz w:val="20"/>
          <w:szCs w:val="20"/>
        </w:rPr>
        <w:t>Ascarislumbricoides</w:t>
      </w:r>
      <w:r w:rsidRPr="00B6471E">
        <w:rPr>
          <w:rFonts w:asciiTheme="majorBidi" w:hAnsiTheme="majorBidi" w:cstheme="majorBidi"/>
          <w:sz w:val="20"/>
          <w:szCs w:val="20"/>
        </w:rPr>
        <w:t xml:space="preserve">than other intestinal worms. This could be explained by </w:t>
      </w:r>
      <w:ins w:id="113" w:author="Windows User" w:date="2020-07-17T23:51:00Z">
        <w:r w:rsidR="00D1621C">
          <w:rPr>
            <w:rFonts w:asciiTheme="majorBidi" w:hAnsiTheme="majorBidi" w:cstheme="majorBidi"/>
            <w:sz w:val="20"/>
            <w:szCs w:val="20"/>
          </w:rPr>
          <w:t xml:space="preserve">the </w:t>
        </w:r>
      </w:ins>
      <w:r w:rsidRPr="00B6471E">
        <w:rPr>
          <w:rFonts w:asciiTheme="majorBidi" w:hAnsiTheme="majorBidi" w:cstheme="majorBidi"/>
          <w:sz w:val="20"/>
          <w:szCs w:val="20"/>
        </w:rPr>
        <w:t xml:space="preserve">presence of tissue-invading larvae </w:t>
      </w:r>
      <w:del w:id="114" w:author="Windows User" w:date="2020-07-17T23:51:00Z">
        <w:r w:rsidRPr="00B6471E" w:rsidDel="00D1621C">
          <w:rPr>
            <w:rFonts w:asciiTheme="majorBidi" w:hAnsiTheme="majorBidi" w:cstheme="majorBidi"/>
            <w:sz w:val="20"/>
            <w:szCs w:val="20"/>
          </w:rPr>
          <w:delText xml:space="preserve">which </w:delText>
        </w:r>
      </w:del>
      <w:ins w:id="115" w:author="Windows User" w:date="2020-07-17T23:51:00Z">
        <w:r w:rsidR="00D1621C">
          <w:rPr>
            <w:rFonts w:asciiTheme="majorBidi" w:hAnsiTheme="majorBidi" w:cstheme="majorBidi"/>
            <w:sz w:val="20"/>
            <w:szCs w:val="20"/>
          </w:rPr>
          <w:t>that</w:t>
        </w:r>
      </w:ins>
      <w:r w:rsidRPr="00B6471E">
        <w:rPr>
          <w:rFonts w:asciiTheme="majorBidi" w:hAnsiTheme="majorBidi" w:cstheme="majorBidi"/>
          <w:sz w:val="20"/>
          <w:szCs w:val="20"/>
        </w:rPr>
        <w:t xml:space="preserve">migrate from </w:t>
      </w:r>
      <w:ins w:id="116" w:author="Windows User" w:date="2020-07-17T23:51:00Z">
        <w:r w:rsidR="00D1621C">
          <w:rPr>
            <w:rFonts w:asciiTheme="majorBidi" w:hAnsiTheme="majorBidi" w:cstheme="majorBidi"/>
            <w:sz w:val="20"/>
            <w:szCs w:val="20"/>
          </w:rPr>
          <w:t xml:space="preserve">the </w:t>
        </w:r>
      </w:ins>
      <w:r w:rsidRPr="00B6471E">
        <w:rPr>
          <w:rFonts w:asciiTheme="majorBidi" w:hAnsiTheme="majorBidi" w:cstheme="majorBidi"/>
          <w:sz w:val="20"/>
          <w:szCs w:val="20"/>
        </w:rPr>
        <w:t>small intestine into blood circulation to reach lungs and elicit pulmonary inflammation</w:t>
      </w:r>
      <w:r w:rsidR="00BE2349" w:rsidRPr="00B6471E">
        <w:rPr>
          <w:rFonts w:asciiTheme="majorBidi" w:hAnsiTheme="majorBidi" w:cstheme="majorBidi"/>
          <w:sz w:val="20"/>
          <w:szCs w:val="20"/>
          <w:vertAlign w:val="superscript"/>
        </w:rPr>
        <w:t>4,</w:t>
      </w:r>
      <w:commentRangeStart w:id="117"/>
      <w:r w:rsidR="00BE2349" w:rsidRPr="00B6471E">
        <w:rPr>
          <w:rFonts w:asciiTheme="majorBidi" w:hAnsiTheme="majorBidi" w:cstheme="majorBidi"/>
          <w:sz w:val="20"/>
          <w:szCs w:val="20"/>
          <w:vertAlign w:val="superscript"/>
        </w:rPr>
        <w:t>2</w:t>
      </w:r>
      <w:r w:rsidR="00D90004" w:rsidRPr="00B6471E">
        <w:rPr>
          <w:rFonts w:asciiTheme="majorBidi" w:hAnsiTheme="majorBidi" w:cstheme="majorBidi"/>
          <w:sz w:val="20"/>
          <w:szCs w:val="20"/>
          <w:vertAlign w:val="superscript"/>
        </w:rPr>
        <w:t>2</w:t>
      </w:r>
      <w:r w:rsidR="00BE2349" w:rsidRPr="00B6471E">
        <w:rPr>
          <w:rFonts w:asciiTheme="majorBidi" w:hAnsiTheme="majorBidi" w:cstheme="majorBidi"/>
          <w:sz w:val="20"/>
          <w:szCs w:val="20"/>
          <w:vertAlign w:val="superscript"/>
        </w:rPr>
        <w:t>-2</w:t>
      </w:r>
      <w:r w:rsidR="00D90004" w:rsidRPr="00B6471E">
        <w:rPr>
          <w:rFonts w:asciiTheme="majorBidi" w:hAnsiTheme="majorBidi" w:cstheme="majorBidi"/>
          <w:sz w:val="20"/>
          <w:szCs w:val="20"/>
          <w:vertAlign w:val="superscript"/>
        </w:rPr>
        <w:t>4</w:t>
      </w:r>
      <w:commentRangeEnd w:id="117"/>
      <w:r w:rsidR="00EA1622">
        <w:rPr>
          <w:rStyle w:val="CommentReference"/>
        </w:rPr>
        <w:commentReference w:id="117"/>
      </w:r>
      <w:r w:rsidRPr="00B6471E">
        <w:rPr>
          <w:rFonts w:asciiTheme="majorBidi" w:hAnsiTheme="majorBidi" w:cstheme="majorBidi"/>
          <w:sz w:val="20"/>
          <w:szCs w:val="20"/>
        </w:rPr>
        <w:t xml:space="preserve">. Nevertheless, eosinophilia was non-significant among schoolchildren infected with </w:t>
      </w:r>
      <w:r w:rsidRPr="00B6471E">
        <w:rPr>
          <w:rFonts w:asciiTheme="majorBidi" w:hAnsiTheme="majorBidi" w:cstheme="majorBidi"/>
          <w:i/>
          <w:iCs/>
          <w:sz w:val="20"/>
          <w:szCs w:val="20"/>
        </w:rPr>
        <w:t>Trichuristrichiura</w:t>
      </w:r>
      <w:r w:rsidRPr="00B6471E">
        <w:rPr>
          <w:rFonts w:asciiTheme="majorBidi" w:hAnsiTheme="majorBidi" w:cstheme="majorBidi"/>
          <w:sz w:val="20"/>
          <w:szCs w:val="20"/>
        </w:rPr>
        <w:t xml:space="preserve"> and </w:t>
      </w:r>
      <w:r w:rsidRPr="00B6471E">
        <w:rPr>
          <w:rFonts w:asciiTheme="majorBidi" w:hAnsiTheme="majorBidi" w:cstheme="majorBidi"/>
          <w:i/>
          <w:iCs/>
          <w:sz w:val="20"/>
          <w:szCs w:val="20"/>
        </w:rPr>
        <w:t>Taeniasaginata</w:t>
      </w:r>
      <w:r w:rsidRPr="00B6471E">
        <w:rPr>
          <w:rFonts w:asciiTheme="majorBidi" w:hAnsiTheme="majorBidi" w:cstheme="majorBidi"/>
          <w:sz w:val="20"/>
          <w:szCs w:val="20"/>
        </w:rPr>
        <w:t xml:space="preserve">. This may be interpreted by </w:t>
      </w:r>
      <w:del w:id="118" w:author="Windows User" w:date="2020-07-17T23:51:00Z">
        <w:r w:rsidRPr="00B6471E" w:rsidDel="00DA6CA7">
          <w:rPr>
            <w:rFonts w:asciiTheme="majorBidi" w:hAnsiTheme="majorBidi" w:cstheme="majorBidi"/>
            <w:sz w:val="20"/>
            <w:szCs w:val="20"/>
          </w:rPr>
          <w:delText xml:space="preserve">that </w:delText>
        </w:r>
      </w:del>
      <w:r w:rsidRPr="00B6471E">
        <w:rPr>
          <w:rFonts w:asciiTheme="majorBidi" w:hAnsiTheme="majorBidi" w:cstheme="majorBidi"/>
          <w:sz w:val="20"/>
          <w:szCs w:val="20"/>
        </w:rPr>
        <w:t>worms that do not invade host tissues</w:t>
      </w:r>
      <w:r w:rsidR="00D14D29" w:rsidRPr="00B6471E">
        <w:rPr>
          <w:rFonts w:asciiTheme="majorBidi" w:hAnsiTheme="majorBidi" w:cstheme="majorBidi"/>
          <w:sz w:val="20"/>
          <w:szCs w:val="20"/>
        </w:rPr>
        <w:t xml:space="preserve"> and thus do not come in contact with </w:t>
      </w:r>
      <w:ins w:id="119" w:author="Windows User" w:date="2020-07-17T23:52:00Z">
        <w:r w:rsidR="00DA6CA7">
          <w:rPr>
            <w:rFonts w:asciiTheme="majorBidi" w:hAnsiTheme="majorBidi" w:cstheme="majorBidi"/>
            <w:sz w:val="20"/>
            <w:szCs w:val="20"/>
          </w:rPr>
          <w:t xml:space="preserve">the </w:t>
        </w:r>
      </w:ins>
      <w:r w:rsidR="00D14D29" w:rsidRPr="00B6471E">
        <w:rPr>
          <w:rFonts w:asciiTheme="majorBidi" w:hAnsiTheme="majorBidi" w:cstheme="majorBidi"/>
          <w:sz w:val="20"/>
          <w:szCs w:val="20"/>
        </w:rPr>
        <w:t>host immune system</w:t>
      </w:r>
      <w:r w:rsidRPr="00B6471E">
        <w:rPr>
          <w:rFonts w:asciiTheme="majorBidi" w:hAnsiTheme="majorBidi" w:cstheme="majorBidi"/>
          <w:sz w:val="20"/>
          <w:szCs w:val="20"/>
        </w:rPr>
        <w:t>. Similar observation</w:t>
      </w:r>
      <w:r w:rsidR="00D14D29" w:rsidRPr="00B6471E">
        <w:rPr>
          <w:rFonts w:asciiTheme="majorBidi" w:hAnsiTheme="majorBidi" w:cstheme="majorBidi"/>
          <w:sz w:val="20"/>
          <w:szCs w:val="20"/>
        </w:rPr>
        <w:t>swere</w:t>
      </w:r>
      <w:r w:rsidRPr="00B6471E">
        <w:rPr>
          <w:rFonts w:asciiTheme="majorBidi" w:hAnsiTheme="majorBidi" w:cstheme="majorBidi"/>
          <w:sz w:val="20"/>
          <w:szCs w:val="20"/>
        </w:rPr>
        <w:t xml:space="preserve"> reported by </w:t>
      </w:r>
      <w:r w:rsidR="00D14D29" w:rsidRPr="00B6471E">
        <w:rPr>
          <w:rFonts w:asciiTheme="majorBidi" w:hAnsiTheme="majorBidi" w:cstheme="majorBidi"/>
          <w:sz w:val="20"/>
          <w:szCs w:val="20"/>
        </w:rPr>
        <w:t>other studies</w:t>
      </w:r>
      <w:commentRangeStart w:id="120"/>
      <w:r w:rsidR="00D90004" w:rsidRPr="00B6471E">
        <w:rPr>
          <w:rFonts w:asciiTheme="majorBidi" w:hAnsiTheme="majorBidi" w:cstheme="majorBidi"/>
          <w:sz w:val="20"/>
          <w:szCs w:val="20"/>
          <w:vertAlign w:val="superscript"/>
        </w:rPr>
        <w:t>25</w:t>
      </w:r>
      <w:r w:rsidR="003A6D52" w:rsidRPr="00B6471E">
        <w:rPr>
          <w:rFonts w:asciiTheme="majorBidi" w:hAnsiTheme="majorBidi" w:cstheme="majorBidi"/>
          <w:sz w:val="20"/>
          <w:szCs w:val="20"/>
          <w:vertAlign w:val="superscript"/>
        </w:rPr>
        <w:t>-</w:t>
      </w:r>
      <w:r w:rsidR="00D90004" w:rsidRPr="00B6471E">
        <w:rPr>
          <w:rFonts w:asciiTheme="majorBidi" w:hAnsiTheme="majorBidi" w:cstheme="majorBidi"/>
          <w:sz w:val="20"/>
          <w:szCs w:val="20"/>
          <w:vertAlign w:val="superscript"/>
        </w:rPr>
        <w:t>27</w:t>
      </w:r>
      <w:commentRangeEnd w:id="120"/>
      <w:r w:rsidR="00EA1622">
        <w:rPr>
          <w:rStyle w:val="CommentReference"/>
        </w:rPr>
        <w:commentReference w:id="120"/>
      </w:r>
      <w:r w:rsidRPr="00B6471E">
        <w:rPr>
          <w:rFonts w:asciiTheme="majorBidi" w:hAnsiTheme="majorBidi" w:cstheme="majorBidi"/>
          <w:sz w:val="20"/>
          <w:szCs w:val="20"/>
        </w:rPr>
        <w:t xml:space="preserve">. </w:t>
      </w:r>
    </w:p>
    <w:p w:rsidR="00DB7571" w:rsidRPr="00B6471E" w:rsidRDefault="00DB7571" w:rsidP="00AD4356">
      <w:pPr>
        <w:autoSpaceDE w:val="0"/>
        <w:autoSpaceDN w:val="0"/>
        <w:bidi w:val="0"/>
        <w:adjustRightInd w:val="0"/>
        <w:spacing w:after="0"/>
        <w:jc w:val="both"/>
        <w:rPr>
          <w:rFonts w:asciiTheme="majorBidi" w:hAnsiTheme="majorBidi" w:cstheme="majorBidi"/>
          <w:sz w:val="20"/>
          <w:szCs w:val="20"/>
        </w:rPr>
      </w:pPr>
      <w:r w:rsidRPr="00B6471E">
        <w:rPr>
          <w:rFonts w:asciiTheme="majorBidi" w:hAnsiTheme="majorBidi" w:cstheme="majorBidi"/>
          <w:sz w:val="20"/>
          <w:szCs w:val="20"/>
        </w:rPr>
        <w:t xml:space="preserve">Limitations for this study </w:t>
      </w:r>
      <w:r w:rsidR="000605B5" w:rsidRPr="00B6471E">
        <w:rPr>
          <w:rFonts w:asciiTheme="majorBidi" w:hAnsiTheme="majorBidi" w:cstheme="majorBidi"/>
          <w:sz w:val="20"/>
          <w:szCs w:val="20"/>
        </w:rPr>
        <w:t xml:space="preserve">wasneither </w:t>
      </w:r>
      <w:r w:rsidRPr="00B6471E">
        <w:rPr>
          <w:rFonts w:asciiTheme="majorBidi" w:hAnsiTheme="majorBidi" w:cstheme="majorBidi"/>
          <w:sz w:val="20"/>
          <w:szCs w:val="20"/>
        </w:rPr>
        <w:t xml:space="preserve">availability of nearby laboratory to perform complete blood count </w:t>
      </w:r>
      <w:r w:rsidR="000605B5" w:rsidRPr="00B6471E">
        <w:rPr>
          <w:rFonts w:asciiTheme="majorBidi" w:hAnsiTheme="majorBidi" w:cstheme="majorBidi"/>
          <w:sz w:val="20"/>
          <w:szCs w:val="20"/>
        </w:rPr>
        <w:t xml:space="preserve">in order </w:t>
      </w:r>
      <w:r w:rsidRPr="00B6471E">
        <w:rPr>
          <w:rFonts w:asciiTheme="majorBidi" w:hAnsiTheme="majorBidi" w:cstheme="majorBidi"/>
          <w:sz w:val="20"/>
          <w:szCs w:val="20"/>
        </w:rPr>
        <w:t xml:space="preserve">to calculate absolute eosinophil </w:t>
      </w:r>
      <w:commentRangeStart w:id="121"/>
      <w:r w:rsidRPr="00B6471E">
        <w:rPr>
          <w:rFonts w:asciiTheme="majorBidi" w:hAnsiTheme="majorBidi" w:cstheme="majorBidi"/>
          <w:sz w:val="20"/>
          <w:szCs w:val="20"/>
        </w:rPr>
        <w:t>counts</w:t>
      </w:r>
      <w:r w:rsidR="000605B5" w:rsidRPr="00B6471E">
        <w:rPr>
          <w:rFonts w:asciiTheme="majorBidi" w:hAnsiTheme="majorBidi" w:cstheme="majorBidi"/>
          <w:sz w:val="20"/>
          <w:szCs w:val="20"/>
        </w:rPr>
        <w:t>norrefrigerator</w:t>
      </w:r>
      <w:commentRangeEnd w:id="121"/>
      <w:r w:rsidR="008A2869">
        <w:rPr>
          <w:rStyle w:val="CommentReference"/>
        </w:rPr>
        <w:commentReference w:id="121"/>
      </w:r>
      <w:r w:rsidR="0096365B" w:rsidRPr="00B6471E">
        <w:rPr>
          <w:rFonts w:asciiTheme="majorBidi" w:hAnsiTheme="majorBidi" w:cstheme="majorBidi"/>
          <w:sz w:val="20"/>
          <w:szCs w:val="20"/>
        </w:rPr>
        <w:t xml:space="preserve">for sample storage </w:t>
      </w:r>
      <w:ins w:id="122" w:author="Windows User" w:date="2020-07-17T23:52:00Z">
        <w:r w:rsidR="00DA6CA7">
          <w:rPr>
            <w:rFonts w:asciiTheme="majorBidi" w:hAnsiTheme="majorBidi" w:cstheme="majorBidi"/>
            <w:sz w:val="20"/>
            <w:szCs w:val="20"/>
          </w:rPr>
          <w:t>un</w:t>
        </w:r>
      </w:ins>
      <w:r w:rsidR="0097230E" w:rsidRPr="00B6471E">
        <w:rPr>
          <w:rFonts w:asciiTheme="majorBidi" w:hAnsiTheme="majorBidi" w:cstheme="majorBidi"/>
          <w:sz w:val="20"/>
          <w:szCs w:val="20"/>
        </w:rPr>
        <w:t xml:space="preserve">till they </w:t>
      </w:r>
      <w:r w:rsidR="000605B5" w:rsidRPr="00B6471E">
        <w:rPr>
          <w:rFonts w:asciiTheme="majorBidi" w:hAnsiTheme="majorBidi" w:cstheme="majorBidi"/>
          <w:sz w:val="20"/>
          <w:szCs w:val="20"/>
        </w:rPr>
        <w:t>were being</w:t>
      </w:r>
      <w:r w:rsidR="0097230E" w:rsidRPr="00B6471E">
        <w:rPr>
          <w:rFonts w:asciiTheme="majorBidi" w:hAnsiTheme="majorBidi" w:cstheme="majorBidi"/>
          <w:sz w:val="20"/>
          <w:szCs w:val="20"/>
        </w:rPr>
        <w:t xml:space="preserve"> investigated</w:t>
      </w:r>
      <w:r w:rsidRPr="00B6471E">
        <w:rPr>
          <w:rFonts w:asciiTheme="majorBidi" w:hAnsiTheme="majorBidi" w:cstheme="majorBidi"/>
          <w:sz w:val="20"/>
          <w:szCs w:val="20"/>
        </w:rPr>
        <w:t xml:space="preserve">. </w:t>
      </w:r>
    </w:p>
    <w:p w:rsidR="00BB58F0" w:rsidRDefault="00BB58F0" w:rsidP="00AD4356">
      <w:pPr>
        <w:autoSpaceDE w:val="0"/>
        <w:autoSpaceDN w:val="0"/>
        <w:bidi w:val="0"/>
        <w:adjustRightInd w:val="0"/>
        <w:spacing w:after="0"/>
        <w:jc w:val="both"/>
        <w:rPr>
          <w:rFonts w:asciiTheme="majorBidi" w:hAnsiTheme="majorBidi" w:cstheme="majorBidi"/>
          <w:b/>
          <w:bCs/>
          <w:sz w:val="24"/>
          <w:szCs w:val="24"/>
        </w:rPr>
      </w:pPr>
    </w:p>
    <w:p w:rsidR="000C64FE" w:rsidRPr="008C5E21" w:rsidRDefault="00BB58F0" w:rsidP="00AD4356">
      <w:pPr>
        <w:autoSpaceDE w:val="0"/>
        <w:autoSpaceDN w:val="0"/>
        <w:bidi w:val="0"/>
        <w:adjustRightInd w:val="0"/>
        <w:spacing w:after="0"/>
        <w:jc w:val="both"/>
        <w:rPr>
          <w:rFonts w:asciiTheme="majorBidi" w:hAnsiTheme="majorBidi" w:cstheme="majorBidi"/>
          <w:b/>
          <w:bCs/>
          <w:sz w:val="24"/>
          <w:szCs w:val="24"/>
        </w:rPr>
      </w:pPr>
      <w:r w:rsidRPr="008C5E21">
        <w:rPr>
          <w:rFonts w:asciiTheme="majorBidi" w:hAnsiTheme="majorBidi" w:cstheme="majorBidi"/>
          <w:b/>
          <w:bCs/>
          <w:sz w:val="24"/>
          <w:szCs w:val="24"/>
        </w:rPr>
        <w:t xml:space="preserve">CONCLUSION </w:t>
      </w:r>
      <w:r w:rsidRPr="006F3EC9">
        <w:rPr>
          <w:rFonts w:asciiTheme="majorBidi" w:hAnsiTheme="majorBidi" w:cstheme="majorBidi"/>
          <w:b/>
          <w:bCs/>
          <w:strike/>
          <w:color w:val="0070C0"/>
          <w:sz w:val="24"/>
          <w:szCs w:val="24"/>
        </w:rPr>
        <w:t>AND RECOMMENDATION</w:t>
      </w:r>
    </w:p>
    <w:p w:rsidR="000C64FE" w:rsidRDefault="000C64FE" w:rsidP="00AD4356">
      <w:pPr>
        <w:autoSpaceDE w:val="0"/>
        <w:autoSpaceDN w:val="0"/>
        <w:bidi w:val="0"/>
        <w:adjustRightInd w:val="0"/>
        <w:spacing w:after="0"/>
        <w:jc w:val="both"/>
        <w:rPr>
          <w:rFonts w:asciiTheme="majorBidi" w:hAnsiTheme="majorBidi" w:cstheme="majorBidi"/>
          <w:sz w:val="20"/>
          <w:szCs w:val="20"/>
        </w:rPr>
      </w:pPr>
      <w:commentRangeStart w:id="123"/>
      <w:r w:rsidRPr="00B6471E">
        <w:rPr>
          <w:rFonts w:asciiTheme="majorBidi" w:hAnsiTheme="majorBidi" w:cstheme="majorBidi"/>
          <w:sz w:val="20"/>
          <w:szCs w:val="20"/>
        </w:rPr>
        <w:lastRenderedPageBreak/>
        <w:t xml:space="preserve">Our study indicates that eosinophil percentages for schoolchildren who were infected with intestinal helminthiasis were significantly higher than in schoolchildren who were not infected. </w:t>
      </w:r>
      <w:commentRangeEnd w:id="123"/>
      <w:r w:rsidR="0039593C">
        <w:rPr>
          <w:rStyle w:val="CommentReference"/>
        </w:rPr>
        <w:commentReference w:id="123"/>
      </w:r>
    </w:p>
    <w:p w:rsidR="00E32931" w:rsidRPr="007D2632" w:rsidRDefault="00E32931" w:rsidP="00AD4356">
      <w:pPr>
        <w:bidi w:val="0"/>
        <w:jc w:val="both"/>
        <w:rPr>
          <w:rFonts w:asciiTheme="majorBidi" w:hAnsiTheme="majorBidi" w:cstheme="majorBidi"/>
          <w:b/>
          <w:bCs/>
          <w:sz w:val="24"/>
          <w:szCs w:val="24"/>
          <w:lang w:bidi="ar-YE"/>
        </w:rPr>
      </w:pPr>
      <w:r w:rsidRPr="007D2632">
        <w:rPr>
          <w:rFonts w:asciiTheme="majorBidi" w:hAnsiTheme="majorBidi" w:cstheme="majorBidi"/>
          <w:b/>
          <w:bCs/>
          <w:sz w:val="24"/>
          <w:szCs w:val="24"/>
          <w:lang w:bidi="ar-YE"/>
        </w:rPr>
        <w:t>ACKNOWLEDGEMENTS</w:t>
      </w:r>
    </w:p>
    <w:p w:rsidR="009F0F8E" w:rsidRDefault="00DA6CA7">
      <w:pPr>
        <w:bidi w:val="0"/>
        <w:jc w:val="both"/>
        <w:rPr>
          <w:rFonts w:asciiTheme="majorBidi" w:hAnsiTheme="majorBidi" w:cstheme="majorBidi"/>
          <w:sz w:val="20"/>
          <w:szCs w:val="20"/>
          <w:lang w:bidi="ar-YE"/>
        </w:rPr>
      </w:pPr>
      <w:ins w:id="124" w:author="Windows User" w:date="2020-07-17T23:52:00Z">
        <w:r>
          <w:rPr>
            <w:rFonts w:asciiTheme="majorBidi" w:hAnsiTheme="majorBidi" w:cstheme="majorBidi"/>
            <w:sz w:val="20"/>
            <w:szCs w:val="20"/>
            <w:lang w:bidi="ar-YE"/>
          </w:rPr>
          <w:t xml:space="preserve">The </w:t>
        </w:r>
      </w:ins>
      <w:del w:id="125" w:author="Windows User" w:date="2020-07-17T23:53:00Z">
        <w:r w:rsidR="00E32931" w:rsidRPr="00B6471E" w:rsidDel="00405145">
          <w:rPr>
            <w:rFonts w:asciiTheme="majorBidi" w:hAnsiTheme="majorBidi" w:cstheme="majorBidi"/>
            <w:sz w:val="20"/>
            <w:szCs w:val="20"/>
            <w:lang w:bidi="ar-YE"/>
          </w:rPr>
          <w:delText xml:space="preserve">Authors </w:delText>
        </w:r>
      </w:del>
      <w:ins w:id="126" w:author="Windows User" w:date="2020-07-17T23:53:00Z">
        <w:r w:rsidR="00405145">
          <w:rPr>
            <w:rFonts w:asciiTheme="majorBidi" w:hAnsiTheme="majorBidi" w:cstheme="majorBidi"/>
            <w:sz w:val="20"/>
            <w:szCs w:val="20"/>
            <w:lang w:bidi="ar-YE"/>
          </w:rPr>
          <w:t>a</w:t>
        </w:r>
        <w:r w:rsidR="00405145" w:rsidRPr="00B6471E">
          <w:rPr>
            <w:rFonts w:asciiTheme="majorBidi" w:hAnsiTheme="majorBidi" w:cstheme="majorBidi"/>
            <w:sz w:val="20"/>
            <w:szCs w:val="20"/>
            <w:lang w:bidi="ar-YE"/>
          </w:rPr>
          <w:t xml:space="preserve">uthors </w:t>
        </w:r>
      </w:ins>
      <w:r w:rsidR="00E32931" w:rsidRPr="00B6471E">
        <w:rPr>
          <w:rFonts w:asciiTheme="majorBidi" w:hAnsiTheme="majorBidi" w:cstheme="majorBidi"/>
          <w:sz w:val="20"/>
          <w:szCs w:val="20"/>
          <w:lang w:bidi="ar-YE"/>
        </w:rPr>
        <w:t>are grateful to all students and teachers who participated in this study.</w:t>
      </w:r>
    </w:p>
    <w:p w:rsidR="00E32931" w:rsidRDefault="00E32931" w:rsidP="00AD4356">
      <w:pPr>
        <w:bidi w:val="0"/>
        <w:jc w:val="both"/>
        <w:rPr>
          <w:rFonts w:asciiTheme="majorBidi" w:hAnsiTheme="majorBidi" w:cstheme="majorBidi"/>
          <w:b/>
          <w:bCs/>
          <w:sz w:val="20"/>
          <w:szCs w:val="20"/>
          <w:lang w:bidi="ar-YE"/>
        </w:rPr>
      </w:pPr>
      <w:r w:rsidRPr="00E32931">
        <w:rPr>
          <w:rFonts w:asciiTheme="majorBidi" w:hAnsiTheme="majorBidi" w:cstheme="majorBidi"/>
          <w:b/>
          <w:bCs/>
          <w:sz w:val="20"/>
          <w:szCs w:val="20"/>
          <w:lang w:bidi="ar-YE"/>
        </w:rPr>
        <w:t>CONFLICT OF INTEREST</w:t>
      </w:r>
    </w:p>
    <w:p w:rsidR="00E32931" w:rsidRPr="00E32931" w:rsidRDefault="00E32931" w:rsidP="00AD4356">
      <w:pPr>
        <w:bidi w:val="0"/>
        <w:jc w:val="both"/>
        <w:rPr>
          <w:rFonts w:asciiTheme="majorBidi" w:hAnsiTheme="majorBidi" w:cstheme="majorBidi"/>
          <w:sz w:val="20"/>
          <w:szCs w:val="20"/>
          <w:lang w:bidi="ar-YE"/>
        </w:rPr>
      </w:pPr>
      <w:r w:rsidRPr="00E32931">
        <w:rPr>
          <w:rFonts w:asciiTheme="majorBidi" w:hAnsiTheme="majorBidi" w:cstheme="majorBidi"/>
          <w:sz w:val="20"/>
          <w:szCs w:val="20"/>
          <w:lang w:bidi="ar-YE"/>
        </w:rPr>
        <w:t>There is no conflict of interest related to this work</w:t>
      </w:r>
    </w:p>
    <w:p w:rsidR="00B14AE9" w:rsidRPr="00B6471E" w:rsidRDefault="00BB58F0" w:rsidP="00AD4356">
      <w:pPr>
        <w:bidi w:val="0"/>
        <w:jc w:val="both"/>
        <w:rPr>
          <w:rFonts w:asciiTheme="majorBidi" w:hAnsiTheme="majorBidi" w:cstheme="majorBidi"/>
          <w:b/>
          <w:bCs/>
          <w:sz w:val="20"/>
          <w:szCs w:val="20"/>
          <w:lang w:bidi="ar-YE"/>
        </w:rPr>
      </w:pPr>
      <w:r w:rsidRPr="00B6471E">
        <w:rPr>
          <w:rFonts w:asciiTheme="majorBidi" w:hAnsiTheme="majorBidi" w:cstheme="majorBidi"/>
          <w:b/>
          <w:bCs/>
          <w:sz w:val="20"/>
          <w:szCs w:val="20"/>
          <w:lang w:bidi="ar-YE"/>
        </w:rPr>
        <w:t xml:space="preserve">AUTHORS’ CONTRIBUTIONS </w:t>
      </w:r>
    </w:p>
    <w:p w:rsidR="00B14AE9" w:rsidRPr="00B6471E" w:rsidRDefault="00B14AE9" w:rsidP="00AD4356">
      <w:pPr>
        <w:bidi w:val="0"/>
        <w:jc w:val="both"/>
        <w:rPr>
          <w:rFonts w:asciiTheme="majorBidi" w:hAnsiTheme="majorBidi" w:cstheme="majorBidi"/>
          <w:sz w:val="20"/>
          <w:szCs w:val="20"/>
          <w:lang w:bidi="ar-YE"/>
        </w:rPr>
      </w:pPr>
      <w:r w:rsidRPr="00B6471E">
        <w:rPr>
          <w:rFonts w:asciiTheme="majorBidi" w:hAnsiTheme="majorBidi" w:cstheme="majorBidi"/>
          <w:sz w:val="20"/>
          <w:szCs w:val="20"/>
          <w:lang w:bidi="ar-YE"/>
        </w:rPr>
        <w:t>Authors contributed equally to the design, implementation, statistical analysis</w:t>
      </w:r>
      <w:ins w:id="127" w:author="Windows User" w:date="2020-07-17T23:53:00Z">
        <w:r w:rsidR="00BA15A1">
          <w:rPr>
            <w:rFonts w:asciiTheme="majorBidi" w:hAnsiTheme="majorBidi" w:cstheme="majorBidi"/>
            <w:sz w:val="20"/>
            <w:szCs w:val="20"/>
            <w:lang w:bidi="ar-YE"/>
          </w:rPr>
          <w:t>,</w:t>
        </w:r>
      </w:ins>
      <w:r w:rsidRPr="00B6471E">
        <w:rPr>
          <w:rFonts w:asciiTheme="majorBidi" w:hAnsiTheme="majorBidi" w:cstheme="majorBidi"/>
          <w:sz w:val="20"/>
          <w:szCs w:val="20"/>
          <w:lang w:bidi="ar-YE"/>
        </w:rPr>
        <w:t xml:space="preserve"> and manuscript drafting. All authors read and approved the final manuscript.</w:t>
      </w:r>
    </w:p>
    <w:p w:rsidR="000C64FE" w:rsidRDefault="000C64FE" w:rsidP="00AD4356">
      <w:pPr>
        <w:autoSpaceDE w:val="0"/>
        <w:autoSpaceDN w:val="0"/>
        <w:bidi w:val="0"/>
        <w:adjustRightInd w:val="0"/>
        <w:spacing w:after="0"/>
        <w:jc w:val="both"/>
        <w:rPr>
          <w:rFonts w:asciiTheme="majorBidi" w:hAnsiTheme="majorBidi" w:cstheme="majorBidi"/>
          <w:b/>
          <w:bCs/>
          <w:sz w:val="24"/>
          <w:szCs w:val="24"/>
        </w:rPr>
      </w:pPr>
      <w:commentRangeStart w:id="128"/>
      <w:r w:rsidRPr="001C75E5">
        <w:rPr>
          <w:rFonts w:asciiTheme="majorBidi" w:hAnsiTheme="majorBidi" w:cstheme="majorBidi"/>
          <w:b/>
          <w:bCs/>
          <w:sz w:val="24"/>
          <w:szCs w:val="24"/>
        </w:rPr>
        <w:t>Referenc</w:t>
      </w:r>
      <w:commentRangeStart w:id="129"/>
      <w:r w:rsidRPr="001C75E5">
        <w:rPr>
          <w:rFonts w:asciiTheme="majorBidi" w:hAnsiTheme="majorBidi" w:cstheme="majorBidi"/>
          <w:b/>
          <w:bCs/>
          <w:sz w:val="24"/>
          <w:szCs w:val="24"/>
        </w:rPr>
        <w:t>es</w:t>
      </w:r>
      <w:commentRangeEnd w:id="128"/>
      <w:r w:rsidR="0039593C">
        <w:rPr>
          <w:rStyle w:val="CommentReference"/>
        </w:rPr>
        <w:commentReference w:id="128"/>
      </w:r>
      <w:commentRangeEnd w:id="129"/>
      <w:r w:rsidR="00A011A9">
        <w:rPr>
          <w:rStyle w:val="CommentReference"/>
        </w:rPr>
        <w:commentReference w:id="129"/>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Rothenberg M</w:t>
      </w:r>
      <w:r w:rsidR="00B14AE9" w:rsidRPr="007616A0">
        <w:rPr>
          <w:rFonts w:asciiTheme="majorBidi" w:hAnsiTheme="majorBidi" w:cstheme="majorBidi"/>
          <w:sz w:val="20"/>
          <w:szCs w:val="20"/>
        </w:rPr>
        <w:t>.</w:t>
      </w:r>
      <w:r w:rsidRPr="007616A0">
        <w:rPr>
          <w:rFonts w:asciiTheme="majorBidi" w:hAnsiTheme="majorBidi" w:cstheme="majorBidi"/>
          <w:sz w:val="20"/>
          <w:szCs w:val="20"/>
        </w:rPr>
        <w:t>Eosinophilia</w:t>
      </w:r>
      <w:r w:rsidR="002442DF" w:rsidRPr="007616A0">
        <w:rPr>
          <w:rFonts w:asciiTheme="majorBidi" w:hAnsiTheme="majorBidi" w:cstheme="majorBidi"/>
          <w:sz w:val="20"/>
          <w:szCs w:val="20"/>
        </w:rPr>
        <w:t xml:space="preserve">. </w:t>
      </w:r>
      <w:r w:rsidRPr="007616A0">
        <w:rPr>
          <w:rFonts w:asciiTheme="majorBidi" w:hAnsiTheme="majorBidi" w:cstheme="majorBidi"/>
          <w:sz w:val="20"/>
          <w:szCs w:val="20"/>
        </w:rPr>
        <w:t xml:space="preserve"> N Engl J Med</w:t>
      </w:r>
      <w:r w:rsidR="00EB141A" w:rsidRPr="007616A0">
        <w:rPr>
          <w:rFonts w:asciiTheme="majorBidi" w:hAnsiTheme="majorBidi" w:cstheme="majorBidi"/>
          <w:sz w:val="20"/>
          <w:szCs w:val="20"/>
        </w:rPr>
        <w:t>.</w:t>
      </w:r>
      <w:r w:rsidR="00B14AE9" w:rsidRPr="007616A0">
        <w:rPr>
          <w:rFonts w:asciiTheme="majorBidi" w:hAnsiTheme="majorBidi" w:cstheme="majorBidi"/>
          <w:sz w:val="20"/>
          <w:szCs w:val="20"/>
        </w:rPr>
        <w:t>1998;</w:t>
      </w:r>
      <w:r w:rsidRPr="007616A0">
        <w:rPr>
          <w:rFonts w:asciiTheme="majorBidi" w:hAnsiTheme="majorBidi" w:cstheme="majorBidi"/>
          <w:sz w:val="20"/>
          <w:szCs w:val="20"/>
        </w:rPr>
        <w:t>338(22):1592-1600.</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Kovalszki A,</w:t>
      </w:r>
      <w:r w:rsidR="002442DF" w:rsidRPr="007616A0">
        <w:rPr>
          <w:rFonts w:asciiTheme="majorBidi" w:hAnsiTheme="majorBidi" w:cstheme="majorBidi"/>
          <w:sz w:val="20"/>
          <w:szCs w:val="20"/>
        </w:rPr>
        <w:t xml:space="preserve"> Weller PF</w:t>
      </w:r>
      <w:r w:rsidR="00B14AE9" w:rsidRPr="007616A0">
        <w:rPr>
          <w:rFonts w:asciiTheme="majorBidi" w:hAnsiTheme="majorBidi" w:cstheme="majorBidi"/>
          <w:sz w:val="20"/>
          <w:szCs w:val="20"/>
        </w:rPr>
        <w:t>.</w:t>
      </w:r>
      <w:r w:rsidRPr="007616A0">
        <w:rPr>
          <w:rFonts w:asciiTheme="majorBidi" w:hAnsiTheme="majorBidi" w:cstheme="majorBidi"/>
          <w:sz w:val="20"/>
          <w:szCs w:val="20"/>
        </w:rPr>
        <w:t>Eosinophilia. Prim Care</w:t>
      </w:r>
      <w:r w:rsidR="00EB141A" w:rsidRPr="007616A0">
        <w:rPr>
          <w:rFonts w:asciiTheme="majorBidi" w:hAnsiTheme="majorBidi" w:cstheme="majorBidi"/>
          <w:sz w:val="20"/>
          <w:szCs w:val="20"/>
        </w:rPr>
        <w:t>.</w:t>
      </w:r>
      <w:r w:rsidR="00B14AE9" w:rsidRPr="007616A0">
        <w:rPr>
          <w:rFonts w:asciiTheme="majorBidi" w:hAnsiTheme="majorBidi" w:cstheme="majorBidi"/>
          <w:sz w:val="20"/>
          <w:szCs w:val="20"/>
        </w:rPr>
        <w:t>2016;</w:t>
      </w:r>
      <w:r w:rsidR="002442DF" w:rsidRPr="007616A0">
        <w:rPr>
          <w:rFonts w:asciiTheme="majorBidi" w:hAnsiTheme="majorBidi" w:cstheme="majorBidi"/>
          <w:sz w:val="20"/>
          <w:szCs w:val="20"/>
        </w:rPr>
        <w:t>43(4):</w:t>
      </w:r>
      <w:r w:rsidRPr="007616A0">
        <w:rPr>
          <w:rFonts w:asciiTheme="majorBidi" w:hAnsiTheme="majorBidi" w:cstheme="majorBidi"/>
          <w:sz w:val="20"/>
          <w:szCs w:val="20"/>
        </w:rPr>
        <w:t>607–617.</w:t>
      </w:r>
    </w:p>
    <w:p w:rsidR="009064E0" w:rsidRPr="007616A0" w:rsidRDefault="00B14AE9"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 xml:space="preserve">Ardiç N. </w:t>
      </w:r>
      <w:r w:rsidR="009064E0" w:rsidRPr="007616A0">
        <w:rPr>
          <w:rFonts w:asciiTheme="majorBidi" w:hAnsiTheme="majorBidi" w:cstheme="majorBidi"/>
          <w:sz w:val="20"/>
          <w:szCs w:val="20"/>
        </w:rPr>
        <w:t xml:space="preserve">An overview of </w:t>
      </w:r>
      <w:r w:rsidR="00594D21" w:rsidRPr="00594D21">
        <w:rPr>
          <w:rFonts w:asciiTheme="majorBidi" w:hAnsiTheme="majorBidi" w:cstheme="majorBidi"/>
          <w:i/>
          <w:iCs/>
          <w:color w:val="FF0000"/>
          <w:sz w:val="20"/>
          <w:szCs w:val="20"/>
          <w:rPrChange w:id="130" w:author="Windows User" w:date="2020-07-17T01:45:00Z">
            <w:rPr>
              <w:rFonts w:asciiTheme="majorBidi" w:hAnsiTheme="majorBidi" w:cstheme="majorBidi"/>
              <w:sz w:val="20"/>
              <w:szCs w:val="20"/>
            </w:rPr>
          </w:rPrChange>
        </w:rPr>
        <w:t>Strongyloidesstercoralis</w:t>
      </w:r>
      <w:r w:rsidR="009064E0" w:rsidRPr="007616A0">
        <w:rPr>
          <w:rFonts w:asciiTheme="majorBidi" w:hAnsiTheme="majorBidi" w:cstheme="majorBidi"/>
          <w:sz w:val="20"/>
          <w:szCs w:val="20"/>
        </w:rPr>
        <w:t xml:space="preserve"> and its infections. MikrobiyolBul</w:t>
      </w:r>
      <w:r w:rsidR="009064E0" w:rsidRPr="007616A0">
        <w:rPr>
          <w:rFonts w:asciiTheme="majorBidi" w:hAnsiTheme="majorBidi" w:cs="Times New Roman"/>
          <w:sz w:val="20"/>
          <w:szCs w:val="20"/>
          <w:rtl/>
        </w:rPr>
        <w:t>.</w:t>
      </w:r>
      <w:r w:rsidRPr="007616A0">
        <w:rPr>
          <w:rFonts w:asciiTheme="majorBidi" w:hAnsiTheme="majorBidi" w:cstheme="majorBidi"/>
          <w:sz w:val="20"/>
          <w:szCs w:val="20"/>
        </w:rPr>
        <w:t>2009;</w:t>
      </w:r>
      <w:r w:rsidR="009064E0" w:rsidRPr="007616A0">
        <w:rPr>
          <w:rFonts w:asciiTheme="majorBidi" w:hAnsiTheme="majorBidi" w:cstheme="majorBidi"/>
          <w:sz w:val="20"/>
          <w:szCs w:val="20"/>
        </w:rPr>
        <w:t>43:169-77.</w:t>
      </w:r>
    </w:p>
    <w:p w:rsidR="009064E0" w:rsidRPr="007616A0" w:rsidRDefault="002442DF"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Nutman TB</w:t>
      </w:r>
      <w:r w:rsidR="00B14AE9" w:rsidRPr="007616A0">
        <w:rPr>
          <w:rFonts w:asciiTheme="majorBidi" w:hAnsiTheme="majorBidi" w:cstheme="majorBidi"/>
          <w:sz w:val="20"/>
          <w:szCs w:val="20"/>
        </w:rPr>
        <w:t>.</w:t>
      </w:r>
      <w:r w:rsidR="009064E0" w:rsidRPr="007616A0">
        <w:rPr>
          <w:rFonts w:asciiTheme="majorBidi" w:hAnsiTheme="majorBidi" w:cstheme="majorBidi"/>
          <w:sz w:val="20"/>
          <w:szCs w:val="20"/>
        </w:rPr>
        <w:t>Evaluation and differential diagnosis of marked</w:t>
      </w:r>
      <w:r w:rsidR="0096751D" w:rsidRPr="007616A0">
        <w:rPr>
          <w:rFonts w:asciiTheme="majorBidi" w:hAnsiTheme="majorBidi" w:cs="Times New Roman" w:hint="eastAsia"/>
          <w:sz w:val="20"/>
          <w:szCs w:val="20"/>
          <w:lang w:eastAsia="zh-CN"/>
        </w:rPr>
        <w:t>,</w:t>
      </w:r>
      <w:r w:rsidR="009064E0" w:rsidRPr="007616A0">
        <w:rPr>
          <w:rFonts w:asciiTheme="majorBidi" w:hAnsiTheme="majorBidi" w:cstheme="majorBidi"/>
          <w:sz w:val="20"/>
          <w:szCs w:val="20"/>
        </w:rPr>
        <w:t xml:space="preserve"> persistent eosinophilia. Immunol Allergy Clin North Am</w:t>
      </w:r>
      <w:r w:rsidR="00EB141A" w:rsidRPr="007616A0">
        <w:rPr>
          <w:rFonts w:asciiTheme="majorBidi" w:hAnsiTheme="majorBidi" w:cstheme="majorBidi"/>
          <w:sz w:val="20"/>
          <w:szCs w:val="20"/>
        </w:rPr>
        <w:t>.</w:t>
      </w:r>
      <w:r w:rsidR="00B14AE9" w:rsidRPr="007616A0">
        <w:rPr>
          <w:rFonts w:asciiTheme="majorBidi" w:hAnsiTheme="majorBidi" w:cstheme="majorBidi"/>
          <w:sz w:val="20"/>
          <w:szCs w:val="20"/>
        </w:rPr>
        <w:t>2007;</w:t>
      </w:r>
      <w:r w:rsidRPr="007616A0">
        <w:rPr>
          <w:rFonts w:asciiTheme="majorBidi" w:hAnsiTheme="majorBidi" w:cstheme="majorBidi"/>
          <w:sz w:val="20"/>
          <w:szCs w:val="20"/>
        </w:rPr>
        <w:t>27:</w:t>
      </w:r>
      <w:r w:rsidR="009064E0" w:rsidRPr="007616A0">
        <w:rPr>
          <w:rFonts w:asciiTheme="majorBidi" w:hAnsiTheme="majorBidi" w:cstheme="majorBidi"/>
          <w:sz w:val="20"/>
          <w:szCs w:val="20"/>
        </w:rPr>
        <w:t>529-549.</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Chinchilla R</w:t>
      </w:r>
      <w:r w:rsidR="002442DF" w:rsidRPr="007616A0">
        <w:rPr>
          <w:rFonts w:asciiTheme="majorBidi" w:hAnsiTheme="majorBidi" w:cstheme="majorBidi"/>
          <w:sz w:val="20"/>
          <w:szCs w:val="20"/>
        </w:rPr>
        <w:t>H</w:t>
      </w:r>
      <w:r w:rsidR="00B14AE9" w:rsidRPr="007616A0">
        <w:rPr>
          <w:rFonts w:asciiTheme="majorBidi" w:hAnsiTheme="majorBidi" w:cstheme="majorBidi"/>
          <w:sz w:val="20"/>
          <w:szCs w:val="20"/>
        </w:rPr>
        <w:t>.</w:t>
      </w:r>
      <w:r w:rsidRPr="007616A0">
        <w:rPr>
          <w:rFonts w:asciiTheme="majorBidi" w:hAnsiTheme="majorBidi" w:cstheme="majorBidi"/>
          <w:sz w:val="20"/>
          <w:szCs w:val="20"/>
        </w:rPr>
        <w:t>Eosinofiliay parasitosis. Rev Med Costa Rica y Centroamerica</w:t>
      </w:r>
      <w:r w:rsidR="00EB141A" w:rsidRPr="007616A0">
        <w:rPr>
          <w:rFonts w:asciiTheme="majorBidi" w:hAnsiTheme="majorBidi" w:cstheme="majorBidi"/>
          <w:sz w:val="20"/>
          <w:szCs w:val="20"/>
        </w:rPr>
        <w:t>.</w:t>
      </w:r>
      <w:r w:rsidR="00B14AE9" w:rsidRPr="007616A0">
        <w:rPr>
          <w:rFonts w:asciiTheme="majorBidi" w:hAnsiTheme="majorBidi" w:cstheme="majorBidi"/>
          <w:sz w:val="20"/>
          <w:szCs w:val="20"/>
        </w:rPr>
        <w:t>2010;</w:t>
      </w:r>
      <w:r w:rsidR="002442DF" w:rsidRPr="007616A0">
        <w:rPr>
          <w:rFonts w:asciiTheme="majorBidi" w:hAnsiTheme="majorBidi" w:cstheme="majorBidi"/>
          <w:sz w:val="20"/>
          <w:szCs w:val="20"/>
        </w:rPr>
        <w:t>593:</w:t>
      </w:r>
      <w:r w:rsidRPr="007616A0">
        <w:rPr>
          <w:rFonts w:asciiTheme="majorBidi" w:hAnsiTheme="majorBidi" w:cstheme="majorBidi"/>
          <w:sz w:val="20"/>
          <w:szCs w:val="20"/>
        </w:rPr>
        <w:t>241</w:t>
      </w:r>
      <w:r w:rsidRPr="007616A0">
        <w:rPr>
          <w:rFonts w:asciiTheme="majorBidi" w:hAnsiTheme="majorBidi" w:cs="Times New Roman"/>
          <w:sz w:val="20"/>
          <w:szCs w:val="20"/>
          <w:rtl/>
        </w:rPr>
        <w:t>-</w:t>
      </w:r>
      <w:r w:rsidRPr="007616A0">
        <w:rPr>
          <w:rFonts w:asciiTheme="majorBidi" w:hAnsiTheme="majorBidi" w:cs="Times New Roman"/>
          <w:sz w:val="20"/>
          <w:szCs w:val="20"/>
        </w:rPr>
        <w:t>24</w:t>
      </w:r>
      <w:r w:rsidRPr="007616A0">
        <w:rPr>
          <w:rFonts w:asciiTheme="majorBidi" w:hAnsiTheme="majorBidi" w:cstheme="majorBidi"/>
          <w:sz w:val="20"/>
          <w:szCs w:val="20"/>
        </w:rPr>
        <w:t>4.</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Style w:val="Hyperlink"/>
          <w:sz w:val="20"/>
          <w:szCs w:val="20"/>
        </w:rPr>
      </w:pPr>
      <w:r w:rsidRPr="007616A0">
        <w:rPr>
          <w:rFonts w:asciiTheme="majorBidi" w:hAnsiTheme="majorBidi" w:cstheme="majorBidi"/>
          <w:sz w:val="20"/>
          <w:szCs w:val="20"/>
        </w:rPr>
        <w:t>WHO</w:t>
      </w:r>
      <w:r w:rsidR="001B31E2" w:rsidRPr="007616A0">
        <w:rPr>
          <w:rFonts w:asciiTheme="majorBidi" w:hAnsiTheme="majorBidi" w:cstheme="majorBidi"/>
          <w:sz w:val="20"/>
          <w:szCs w:val="20"/>
        </w:rPr>
        <w:t>.</w:t>
      </w:r>
      <w:r w:rsidR="00AE3536" w:rsidRPr="007616A0">
        <w:rPr>
          <w:rFonts w:asciiTheme="majorBidi" w:hAnsiTheme="majorBidi" w:cstheme="majorBidi"/>
          <w:sz w:val="20"/>
          <w:szCs w:val="20"/>
        </w:rPr>
        <w:t>Soil-transmitted helminth infections</w:t>
      </w:r>
      <w:r w:rsidR="001B31E2" w:rsidRPr="007616A0">
        <w:rPr>
          <w:rFonts w:asciiTheme="majorBidi" w:hAnsiTheme="majorBidi" w:cstheme="majorBidi"/>
          <w:sz w:val="20"/>
          <w:szCs w:val="20"/>
        </w:rPr>
        <w:t>;</w:t>
      </w:r>
      <w:r w:rsidR="00AE3536" w:rsidRPr="007616A0">
        <w:rPr>
          <w:rFonts w:asciiTheme="majorBidi" w:hAnsiTheme="majorBidi" w:cstheme="majorBidi"/>
          <w:sz w:val="20"/>
          <w:szCs w:val="20"/>
        </w:rPr>
        <w:t xml:space="preserve"> 2020;</w:t>
      </w:r>
      <w:hyperlink r:id="rId10" w:history="1">
        <w:r w:rsidR="00AE3536" w:rsidRPr="005A3B31">
          <w:rPr>
            <w:rStyle w:val="Hyperlink"/>
          </w:rPr>
          <w:t>https://www.who.int/news-room/fact-sheets/detail/soil-transmitted-helminth-infections</w:t>
        </w:r>
      </w:hyperlink>
      <w:r w:rsidR="00AE3536">
        <w:t>.</w:t>
      </w:r>
      <w:r w:rsidR="00EB141A" w:rsidRPr="007616A0">
        <w:rPr>
          <w:rFonts w:asciiTheme="majorBidi" w:hAnsiTheme="majorBidi" w:cstheme="majorBidi"/>
        </w:rPr>
        <w:t xml:space="preserve">Access </w:t>
      </w:r>
      <w:r w:rsidR="00AE3536" w:rsidRPr="007616A0">
        <w:rPr>
          <w:rFonts w:asciiTheme="majorBidi" w:hAnsiTheme="majorBidi" w:cstheme="majorBidi"/>
        </w:rPr>
        <w:t>17June 2020.</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Pullan RL, Smith JL, Jasrasaria R, Brooker SJ</w:t>
      </w:r>
      <w:r w:rsidR="001B31E2" w:rsidRPr="007616A0">
        <w:rPr>
          <w:rFonts w:asciiTheme="majorBidi" w:hAnsiTheme="majorBidi" w:cstheme="majorBidi"/>
          <w:sz w:val="20"/>
          <w:szCs w:val="20"/>
        </w:rPr>
        <w:t>.</w:t>
      </w:r>
      <w:r w:rsidRPr="007616A0">
        <w:rPr>
          <w:rFonts w:asciiTheme="majorBidi" w:hAnsiTheme="majorBidi" w:cstheme="majorBidi"/>
          <w:sz w:val="20"/>
          <w:szCs w:val="20"/>
        </w:rPr>
        <w:t>Global numbers of infection and disease burden of soil transmitted helminth infections in 2010. Parasites and</w:t>
      </w:r>
      <w:r w:rsidR="002442DF" w:rsidRPr="007616A0">
        <w:rPr>
          <w:rFonts w:asciiTheme="majorBidi" w:hAnsiTheme="majorBidi" w:cstheme="majorBidi"/>
          <w:sz w:val="20"/>
          <w:szCs w:val="20"/>
        </w:rPr>
        <w:t xml:space="preserve"> Vectors</w:t>
      </w:r>
      <w:r w:rsidR="00AE3536" w:rsidRPr="007616A0">
        <w:rPr>
          <w:rFonts w:asciiTheme="majorBidi" w:hAnsiTheme="majorBidi" w:cstheme="majorBidi"/>
          <w:sz w:val="20"/>
          <w:szCs w:val="20"/>
        </w:rPr>
        <w:t>.</w:t>
      </w:r>
      <w:r w:rsidR="001B31E2" w:rsidRPr="007616A0">
        <w:rPr>
          <w:rFonts w:asciiTheme="majorBidi" w:hAnsiTheme="majorBidi" w:cstheme="majorBidi"/>
          <w:sz w:val="20"/>
          <w:szCs w:val="20"/>
        </w:rPr>
        <w:t>2014;</w:t>
      </w:r>
      <w:r w:rsidRPr="007616A0">
        <w:rPr>
          <w:rFonts w:asciiTheme="majorBidi" w:hAnsiTheme="majorBidi" w:cstheme="majorBidi"/>
          <w:sz w:val="20"/>
          <w:szCs w:val="20"/>
        </w:rPr>
        <w:t>21(7):37.</w:t>
      </w:r>
    </w:p>
    <w:p w:rsidR="009064E0" w:rsidRPr="007616A0" w:rsidRDefault="009064E0" w:rsidP="003A1F1E">
      <w:pPr>
        <w:pStyle w:val="ListParagraph"/>
        <w:numPr>
          <w:ilvl w:val="0"/>
          <w:numId w:val="2"/>
        </w:numPr>
        <w:autoSpaceDE w:val="0"/>
        <w:autoSpaceDN w:val="0"/>
        <w:bidi w:val="0"/>
        <w:adjustRightInd w:val="0"/>
        <w:spacing w:after="0"/>
        <w:ind w:left="284" w:hanging="284"/>
        <w:jc w:val="both"/>
        <w:rPr>
          <w:rFonts w:asciiTheme="majorBidi" w:hAnsiTheme="majorBidi" w:cstheme="majorBidi"/>
          <w:color w:val="FF0000"/>
          <w:sz w:val="20"/>
          <w:szCs w:val="20"/>
        </w:rPr>
      </w:pPr>
      <w:r w:rsidRPr="007616A0">
        <w:rPr>
          <w:rFonts w:asciiTheme="majorBidi" w:hAnsiTheme="majorBidi" w:cstheme="majorBidi"/>
          <w:color w:val="0D0D0D" w:themeColor="text1" w:themeTint="F2"/>
          <w:sz w:val="20"/>
          <w:szCs w:val="20"/>
        </w:rPr>
        <w:t xml:space="preserve">Hotez PJ, Bundy DP, Beegle K, </w:t>
      </w:r>
      <w:r w:rsidRPr="007616A0">
        <w:rPr>
          <w:rFonts w:asciiTheme="majorBidi" w:hAnsiTheme="majorBidi" w:cstheme="majorBidi"/>
          <w:i/>
          <w:iCs/>
          <w:color w:val="0D0D0D" w:themeColor="text1" w:themeTint="F2"/>
          <w:sz w:val="20"/>
          <w:szCs w:val="20"/>
        </w:rPr>
        <w:t>et al</w:t>
      </w:r>
      <w:r w:rsidR="001B31E2" w:rsidRPr="007616A0">
        <w:rPr>
          <w:rFonts w:asciiTheme="majorBidi" w:hAnsiTheme="majorBidi" w:cstheme="majorBidi"/>
          <w:i/>
          <w:iCs/>
          <w:color w:val="0D0D0D" w:themeColor="text1" w:themeTint="F2"/>
          <w:sz w:val="20"/>
          <w:szCs w:val="20"/>
        </w:rPr>
        <w:t>.</w:t>
      </w:r>
      <w:r w:rsidRPr="007616A0">
        <w:rPr>
          <w:rFonts w:asciiTheme="majorBidi" w:hAnsiTheme="majorBidi" w:cstheme="majorBidi"/>
          <w:color w:val="0D0D0D" w:themeColor="text1" w:themeTint="F2"/>
          <w:sz w:val="20"/>
          <w:szCs w:val="20"/>
        </w:rPr>
        <w:t xml:space="preserve">Disease control priorities in developing countries. Helminth infections: </w:t>
      </w:r>
      <w:del w:id="131" w:author="Windows User" w:date="2020-07-17T01:46:00Z">
        <w:r w:rsidRPr="007616A0" w:rsidDel="003A1F1E">
          <w:rPr>
            <w:rFonts w:asciiTheme="majorBidi" w:hAnsiTheme="majorBidi" w:cstheme="majorBidi"/>
            <w:color w:val="0D0D0D" w:themeColor="text1" w:themeTint="F2"/>
            <w:sz w:val="20"/>
            <w:szCs w:val="20"/>
          </w:rPr>
          <w:delText>soil</w:delText>
        </w:r>
      </w:del>
      <w:ins w:id="132" w:author="Windows User" w:date="2020-07-17T01:46:00Z">
        <w:r w:rsidR="003A1F1E">
          <w:rPr>
            <w:rFonts w:asciiTheme="majorBidi" w:hAnsiTheme="majorBidi" w:cstheme="majorBidi"/>
            <w:color w:val="0D0D0D" w:themeColor="text1" w:themeTint="F2"/>
            <w:sz w:val="20"/>
            <w:szCs w:val="20"/>
          </w:rPr>
          <w:t>S</w:t>
        </w:r>
        <w:r w:rsidR="003A1F1E" w:rsidRPr="007616A0">
          <w:rPr>
            <w:rFonts w:asciiTheme="majorBidi" w:hAnsiTheme="majorBidi" w:cstheme="majorBidi"/>
            <w:color w:val="0D0D0D" w:themeColor="text1" w:themeTint="F2"/>
            <w:sz w:val="20"/>
            <w:szCs w:val="20"/>
          </w:rPr>
          <w:t>oil</w:t>
        </w:r>
      </w:ins>
      <w:r w:rsidRPr="007616A0">
        <w:rPr>
          <w:rFonts w:asciiTheme="majorBidi" w:hAnsiTheme="majorBidi" w:cstheme="majorBidi"/>
          <w:color w:val="0D0D0D" w:themeColor="text1" w:themeTint="F2"/>
          <w:sz w:val="20"/>
          <w:szCs w:val="20"/>
        </w:rPr>
        <w:t>-transmitted helminth infections and schistosomiasis. Oxford University Press</w:t>
      </w:r>
      <w:r w:rsidR="002442DF" w:rsidRPr="007616A0">
        <w:rPr>
          <w:rFonts w:asciiTheme="majorBidi" w:hAnsiTheme="majorBidi" w:cstheme="majorBidi"/>
          <w:color w:val="0D0D0D" w:themeColor="text1" w:themeTint="F2"/>
          <w:sz w:val="20"/>
          <w:szCs w:val="20"/>
        </w:rPr>
        <w:t>,Washington</w:t>
      </w:r>
      <w:r w:rsidR="001B31E2" w:rsidRPr="007616A0">
        <w:rPr>
          <w:rFonts w:asciiTheme="majorBidi" w:hAnsiTheme="majorBidi" w:cstheme="majorBidi"/>
          <w:color w:val="0D0D0D" w:themeColor="text1" w:themeTint="F2"/>
          <w:sz w:val="20"/>
          <w:szCs w:val="20"/>
        </w:rPr>
        <w:t>, 2006</w:t>
      </w:r>
      <w:r w:rsidRPr="007616A0">
        <w:rPr>
          <w:rFonts w:asciiTheme="majorBidi" w:hAnsiTheme="majorBidi" w:cstheme="majorBidi"/>
          <w:color w:val="0D0D0D" w:themeColor="text1" w:themeTint="F2"/>
          <w:sz w:val="20"/>
          <w:szCs w:val="20"/>
        </w:rPr>
        <w:t xml:space="preserve">. </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 xml:space="preserve">Papier K, Williams GM, Luceres-Catubig R, </w:t>
      </w:r>
      <w:r w:rsidR="00594D21" w:rsidRPr="00594D21">
        <w:rPr>
          <w:rFonts w:asciiTheme="majorBidi" w:hAnsiTheme="majorBidi" w:cstheme="majorBidi"/>
          <w:color w:val="FF0000"/>
          <w:sz w:val="20"/>
          <w:szCs w:val="20"/>
          <w:rPrChange w:id="133" w:author="Windows User" w:date="2020-07-17T01:46:00Z">
            <w:rPr>
              <w:rFonts w:asciiTheme="majorBidi" w:hAnsiTheme="majorBidi" w:cstheme="majorBidi"/>
              <w:i/>
              <w:iCs/>
              <w:sz w:val="20"/>
              <w:szCs w:val="20"/>
            </w:rPr>
          </w:rPrChange>
        </w:rPr>
        <w:t>et al</w:t>
      </w:r>
      <w:r w:rsidRPr="007616A0">
        <w:rPr>
          <w:rFonts w:asciiTheme="majorBidi" w:hAnsiTheme="majorBidi" w:cstheme="majorBidi"/>
          <w:sz w:val="20"/>
          <w:szCs w:val="20"/>
        </w:rPr>
        <w:t xml:space="preserve">. Childhood malnutrition and parasitic helminth interactions. </w:t>
      </w:r>
      <w:r w:rsidR="002442DF" w:rsidRPr="007616A0">
        <w:rPr>
          <w:rFonts w:asciiTheme="majorBidi" w:hAnsiTheme="majorBidi" w:cstheme="majorBidi"/>
          <w:sz w:val="20"/>
          <w:szCs w:val="20"/>
        </w:rPr>
        <w:t>Clin Infect Dis</w:t>
      </w:r>
      <w:r w:rsidR="00CA4FC0" w:rsidRPr="007616A0">
        <w:rPr>
          <w:rFonts w:asciiTheme="majorBidi" w:hAnsiTheme="majorBidi" w:cstheme="majorBidi"/>
          <w:sz w:val="20"/>
          <w:szCs w:val="20"/>
        </w:rPr>
        <w:t>.</w:t>
      </w:r>
      <w:r w:rsidR="001B31E2" w:rsidRPr="007616A0">
        <w:rPr>
          <w:rFonts w:asciiTheme="majorBidi" w:hAnsiTheme="majorBidi" w:cstheme="majorBidi"/>
          <w:sz w:val="20"/>
          <w:szCs w:val="20"/>
        </w:rPr>
        <w:t xml:space="preserve"> 2014;</w:t>
      </w:r>
      <w:r w:rsidRPr="007616A0">
        <w:rPr>
          <w:rFonts w:asciiTheme="majorBidi" w:hAnsiTheme="majorBidi" w:cstheme="majorBidi"/>
          <w:sz w:val="20"/>
          <w:szCs w:val="20"/>
        </w:rPr>
        <w:t xml:space="preserve">59(2):234-43. </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Assoum</w:t>
      </w:r>
      <w:r w:rsidR="00380CE0" w:rsidRPr="007616A0">
        <w:rPr>
          <w:rFonts w:asciiTheme="majorBidi" w:hAnsiTheme="majorBidi" w:cstheme="majorBidi"/>
          <w:sz w:val="20"/>
          <w:szCs w:val="20"/>
        </w:rPr>
        <w:t>M</w:t>
      </w:r>
      <w:r w:rsidR="001B31E2" w:rsidRPr="007616A0">
        <w:rPr>
          <w:rFonts w:asciiTheme="majorBidi" w:hAnsiTheme="majorBidi" w:cstheme="majorBidi"/>
          <w:sz w:val="20"/>
          <w:szCs w:val="20"/>
        </w:rPr>
        <w:t>.</w:t>
      </w:r>
      <w:r w:rsidRPr="007616A0">
        <w:rPr>
          <w:rFonts w:asciiTheme="majorBidi" w:hAnsiTheme="majorBidi" w:cstheme="majorBidi"/>
          <w:sz w:val="20"/>
          <w:szCs w:val="20"/>
        </w:rPr>
        <w:t>The effects of helminth infections on child physical and cognitive development: an integrated pathophysiological and socioeconomic approach.Advances in Life Science and Medicine</w:t>
      </w:r>
      <w:r w:rsidR="00CA4FC0" w:rsidRPr="007616A0">
        <w:rPr>
          <w:rFonts w:asciiTheme="majorBidi" w:hAnsiTheme="majorBidi" w:cstheme="majorBidi"/>
          <w:sz w:val="20"/>
          <w:szCs w:val="20"/>
        </w:rPr>
        <w:t>.</w:t>
      </w:r>
      <w:r w:rsidR="001B31E2" w:rsidRPr="007616A0">
        <w:rPr>
          <w:rFonts w:asciiTheme="majorBidi" w:hAnsiTheme="majorBidi" w:cstheme="majorBidi"/>
          <w:sz w:val="20"/>
          <w:szCs w:val="20"/>
        </w:rPr>
        <w:t>2015;</w:t>
      </w:r>
      <w:r w:rsidR="00380CE0" w:rsidRPr="007616A0">
        <w:rPr>
          <w:rFonts w:asciiTheme="majorBidi" w:hAnsiTheme="majorBidi" w:cstheme="majorBidi"/>
          <w:sz w:val="20"/>
          <w:szCs w:val="20"/>
        </w:rPr>
        <w:t>1(1):</w:t>
      </w:r>
      <w:r w:rsidRPr="007616A0">
        <w:rPr>
          <w:rFonts w:asciiTheme="majorBidi" w:hAnsiTheme="majorBidi" w:cstheme="majorBidi"/>
          <w:sz w:val="20"/>
          <w:szCs w:val="20"/>
        </w:rPr>
        <w:t>1-23.</w:t>
      </w:r>
    </w:p>
    <w:p w:rsidR="005909B8"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Gelaw A, Anagaw B, Nigussie B, Silesh B, Yir</w:t>
      </w:r>
      <w:r w:rsidR="00380CE0" w:rsidRPr="007616A0">
        <w:rPr>
          <w:rFonts w:asciiTheme="majorBidi" w:hAnsiTheme="majorBidi" w:cstheme="majorBidi"/>
          <w:sz w:val="20"/>
          <w:szCs w:val="20"/>
        </w:rPr>
        <w:t>ga A, Alem M, Endris M, GelawB</w:t>
      </w:r>
      <w:r w:rsidR="001B31E2" w:rsidRPr="007616A0">
        <w:rPr>
          <w:rFonts w:asciiTheme="majorBidi" w:hAnsiTheme="majorBidi" w:cstheme="majorBidi"/>
          <w:sz w:val="20"/>
          <w:szCs w:val="20"/>
        </w:rPr>
        <w:t>.</w:t>
      </w:r>
      <w:r w:rsidRPr="007616A0">
        <w:rPr>
          <w:rFonts w:asciiTheme="majorBidi" w:hAnsiTheme="majorBidi" w:cstheme="majorBidi"/>
          <w:sz w:val="20"/>
          <w:szCs w:val="20"/>
        </w:rPr>
        <w:t>Prevalence of intestinal parasitic infections and risk factors among schoolchildren at the University of Gondar Community School, Northwest Ethiopia: a cross-sectional study. BMC Public Health</w:t>
      </w:r>
      <w:r w:rsidR="001B31E2" w:rsidRPr="007616A0">
        <w:rPr>
          <w:rFonts w:asciiTheme="majorBidi" w:hAnsiTheme="majorBidi" w:cstheme="majorBidi"/>
          <w:sz w:val="20"/>
          <w:szCs w:val="20"/>
        </w:rPr>
        <w:t xml:space="preserve">.2013; </w:t>
      </w:r>
      <w:r w:rsidRPr="007616A0">
        <w:rPr>
          <w:rFonts w:asciiTheme="majorBidi" w:hAnsiTheme="majorBidi" w:cstheme="majorBidi"/>
          <w:sz w:val="20"/>
          <w:szCs w:val="20"/>
        </w:rPr>
        <w:t>3:304.</w:t>
      </w:r>
    </w:p>
    <w:p w:rsidR="005909B8" w:rsidRPr="008C5DFA" w:rsidRDefault="005909B8"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commentRangeStart w:id="134"/>
      <w:r w:rsidRPr="008C5DFA">
        <w:rPr>
          <w:rFonts w:asciiTheme="majorBidi" w:hAnsiTheme="majorBidi" w:cstheme="majorBidi"/>
          <w:sz w:val="20"/>
          <w:szCs w:val="20"/>
        </w:rPr>
        <w:t>Alshahethi MA, Edrees WH, Mogalli NM, Al-Halani</w:t>
      </w:r>
      <w:r w:rsidR="00D12BA6" w:rsidRPr="008C5DFA">
        <w:rPr>
          <w:rFonts w:asciiTheme="majorBidi" w:hAnsiTheme="majorBidi" w:cstheme="majorBidi"/>
          <w:sz w:val="20"/>
          <w:szCs w:val="20"/>
        </w:rPr>
        <w:t>AA, Al-Shehari WA, Reem A.</w:t>
      </w:r>
      <w:r w:rsidRPr="008C5DFA">
        <w:rPr>
          <w:rFonts w:asciiTheme="majorBidi" w:hAnsiTheme="majorBidi" w:cstheme="majorBidi"/>
          <w:sz w:val="20"/>
          <w:szCs w:val="20"/>
        </w:rPr>
        <w:t xml:space="preserve"> Distribution and risk factors for  </w:t>
      </w:r>
      <w:r w:rsidRPr="008C5DFA">
        <w:rPr>
          <w:rFonts w:asciiTheme="majorBidi" w:hAnsiTheme="majorBidi" w:cstheme="majorBidi"/>
          <w:i/>
          <w:iCs/>
          <w:sz w:val="20"/>
          <w:szCs w:val="20"/>
        </w:rPr>
        <w:t>Giardia lamblia</w:t>
      </w:r>
      <w:r w:rsidRPr="008C5DFA">
        <w:rPr>
          <w:rFonts w:asciiTheme="majorBidi" w:hAnsiTheme="majorBidi" w:cstheme="majorBidi"/>
          <w:sz w:val="20"/>
          <w:szCs w:val="20"/>
        </w:rPr>
        <w:t xml:space="preserve">  among children at Amran Governorate, Yemen. Universal  Journal of Pharmaceutical Research </w:t>
      </w:r>
      <w:r w:rsidR="00D12BA6" w:rsidRPr="008C5DFA">
        <w:rPr>
          <w:rFonts w:asciiTheme="majorBidi" w:hAnsiTheme="majorBidi" w:cstheme="majorBidi"/>
          <w:sz w:val="20"/>
          <w:szCs w:val="20"/>
        </w:rPr>
        <w:t xml:space="preserve">2020; </w:t>
      </w:r>
      <w:r w:rsidRPr="008C5DFA">
        <w:rPr>
          <w:rFonts w:asciiTheme="majorBidi" w:hAnsiTheme="majorBidi" w:cstheme="majorBidi"/>
          <w:sz w:val="20"/>
          <w:szCs w:val="20"/>
        </w:rPr>
        <w:t xml:space="preserve">5(3):34-37. DOI: </w:t>
      </w:r>
      <w:hyperlink r:id="rId11" w:history="1">
        <w:r w:rsidRPr="008C5DFA">
          <w:rPr>
            <w:rStyle w:val="Hyperlink"/>
            <w:rFonts w:asciiTheme="majorBidi" w:hAnsiTheme="majorBidi" w:cstheme="majorBidi"/>
            <w:sz w:val="20"/>
            <w:szCs w:val="20"/>
          </w:rPr>
          <w:t>https://doi.org/10.22270/ujpr.v5i3.413</w:t>
        </w:r>
      </w:hyperlink>
    </w:p>
    <w:p w:rsidR="005909B8" w:rsidRPr="008C5DFA" w:rsidRDefault="005909B8" w:rsidP="00D12BA6">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8C5DFA">
        <w:rPr>
          <w:rFonts w:asciiTheme="majorBidi" w:hAnsiTheme="majorBidi" w:cstheme="majorBidi"/>
          <w:sz w:val="20"/>
          <w:szCs w:val="20"/>
        </w:rPr>
        <w:t>Qasem EA, Edrees WH,</w:t>
      </w:r>
      <w:r w:rsidR="00D12BA6" w:rsidRPr="008C5DFA">
        <w:rPr>
          <w:rFonts w:asciiTheme="majorBidi" w:hAnsiTheme="majorBidi" w:cstheme="majorBidi"/>
          <w:sz w:val="20"/>
          <w:szCs w:val="20"/>
        </w:rPr>
        <w:t xml:space="preserve"> Al-Shehari WA,  Alshahethi MA.</w:t>
      </w:r>
      <w:r w:rsidRPr="008C5DFA">
        <w:rPr>
          <w:rFonts w:asciiTheme="majorBidi" w:hAnsiTheme="majorBidi" w:cstheme="majorBidi"/>
          <w:sz w:val="20"/>
          <w:szCs w:val="20"/>
        </w:rPr>
        <w:t xml:space="preserve"> Frequency of intestinal parasitic infections among schoolchildren in Ibb city-Yemen. Universal Journal of Pharmaceutical Research </w:t>
      </w:r>
      <w:r w:rsidR="00D12BA6" w:rsidRPr="008C5DFA">
        <w:rPr>
          <w:rFonts w:asciiTheme="majorBidi" w:hAnsiTheme="majorBidi" w:cstheme="majorBidi"/>
          <w:sz w:val="20"/>
          <w:szCs w:val="20"/>
        </w:rPr>
        <w:t>2020;</w:t>
      </w:r>
      <w:r w:rsidRPr="008C5DFA">
        <w:rPr>
          <w:rFonts w:asciiTheme="majorBidi" w:hAnsiTheme="majorBidi" w:cstheme="majorBidi"/>
          <w:sz w:val="20"/>
          <w:szCs w:val="20"/>
        </w:rPr>
        <w:t xml:space="preserve">5(2):42-46. DOI: </w:t>
      </w:r>
      <w:hyperlink r:id="rId12" w:history="1">
        <w:r w:rsidRPr="008C5DFA">
          <w:rPr>
            <w:rStyle w:val="Hyperlink"/>
            <w:rFonts w:asciiTheme="majorBidi" w:hAnsiTheme="majorBidi" w:cstheme="majorBidi"/>
            <w:sz w:val="20"/>
            <w:szCs w:val="20"/>
          </w:rPr>
          <w:t>https://doi.org/10.22270/ujpr.v5i2.388</w:t>
        </w:r>
      </w:hyperlink>
      <w:commentRangeEnd w:id="134"/>
      <w:r w:rsidR="008C5DFA">
        <w:rPr>
          <w:rStyle w:val="CommentReference"/>
        </w:rPr>
        <w:commentReference w:id="134"/>
      </w:r>
    </w:p>
    <w:p w:rsidR="00D12BA6" w:rsidRPr="00D12BA6" w:rsidRDefault="00DC459A"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color w:val="0D0D0D" w:themeColor="text1" w:themeTint="F2"/>
          <w:sz w:val="20"/>
          <w:szCs w:val="20"/>
        </w:rPr>
      </w:pPr>
      <w:r w:rsidRPr="00D12BA6">
        <w:rPr>
          <w:rFonts w:asciiTheme="majorBidi" w:hAnsiTheme="majorBidi" w:cstheme="majorBidi"/>
          <w:sz w:val="20"/>
          <w:szCs w:val="20"/>
        </w:rPr>
        <w:t>Al-Mekhlafi AM, Abdul-Ghani R, Al-E</w:t>
      </w:r>
      <w:r w:rsidR="00380CE0" w:rsidRPr="00D12BA6">
        <w:rPr>
          <w:rFonts w:asciiTheme="majorBidi" w:hAnsiTheme="majorBidi" w:cstheme="majorBidi"/>
          <w:sz w:val="20"/>
          <w:szCs w:val="20"/>
        </w:rPr>
        <w:t>ryani SM, Saif-Ali R, MahdyMA</w:t>
      </w:r>
      <w:r w:rsidR="001B31E2" w:rsidRPr="00D12BA6">
        <w:rPr>
          <w:rFonts w:asciiTheme="majorBidi" w:hAnsiTheme="majorBidi" w:cstheme="majorBidi"/>
          <w:sz w:val="20"/>
          <w:szCs w:val="20"/>
        </w:rPr>
        <w:t>.</w:t>
      </w:r>
      <w:r w:rsidRPr="00D12BA6">
        <w:rPr>
          <w:rFonts w:asciiTheme="majorBidi" w:hAnsiTheme="majorBidi" w:cstheme="majorBidi"/>
          <w:sz w:val="20"/>
          <w:szCs w:val="20"/>
        </w:rPr>
        <w:t>School-based prevalence of intestinal parasitic infections and associated risk factors in rural communities of Sana'a, Yemen. Acta Trop</w:t>
      </w:r>
      <w:r w:rsidR="00EB141A" w:rsidRPr="00D12BA6">
        <w:rPr>
          <w:rFonts w:asciiTheme="majorBidi" w:hAnsiTheme="majorBidi" w:cstheme="majorBidi"/>
          <w:sz w:val="20"/>
          <w:szCs w:val="20"/>
        </w:rPr>
        <w:t>.</w:t>
      </w:r>
      <w:r w:rsidR="001B31E2" w:rsidRPr="00D12BA6">
        <w:rPr>
          <w:rFonts w:asciiTheme="majorBidi" w:hAnsiTheme="majorBidi" w:cstheme="majorBidi"/>
          <w:sz w:val="20"/>
          <w:szCs w:val="20"/>
        </w:rPr>
        <w:t xml:space="preserve">2016; </w:t>
      </w:r>
      <w:r w:rsidRPr="00D12BA6">
        <w:rPr>
          <w:rFonts w:asciiTheme="majorBidi" w:hAnsiTheme="majorBidi" w:cstheme="majorBidi"/>
          <w:sz w:val="20"/>
          <w:szCs w:val="20"/>
        </w:rPr>
        <w:t>163:135‐141</w:t>
      </w:r>
      <w:r w:rsidR="00D12BA6">
        <w:rPr>
          <w:rFonts w:asciiTheme="majorBidi" w:hAnsiTheme="majorBidi" w:cstheme="majorBidi"/>
          <w:sz w:val="20"/>
          <w:szCs w:val="20"/>
        </w:rPr>
        <w:t>.</w:t>
      </w:r>
    </w:p>
    <w:p w:rsidR="009064E0" w:rsidRPr="00D12BA6" w:rsidRDefault="00380CE0" w:rsidP="00D12BA6">
      <w:pPr>
        <w:pStyle w:val="ListParagraph"/>
        <w:numPr>
          <w:ilvl w:val="0"/>
          <w:numId w:val="2"/>
        </w:numPr>
        <w:autoSpaceDE w:val="0"/>
        <w:autoSpaceDN w:val="0"/>
        <w:bidi w:val="0"/>
        <w:adjustRightInd w:val="0"/>
        <w:spacing w:after="0"/>
        <w:ind w:left="284" w:hanging="284"/>
        <w:jc w:val="both"/>
        <w:rPr>
          <w:rFonts w:asciiTheme="majorBidi" w:hAnsiTheme="majorBidi" w:cstheme="majorBidi"/>
          <w:color w:val="0D0D0D" w:themeColor="text1" w:themeTint="F2"/>
          <w:sz w:val="20"/>
          <w:szCs w:val="20"/>
        </w:rPr>
      </w:pPr>
      <w:r w:rsidRPr="00D12BA6">
        <w:rPr>
          <w:rFonts w:asciiTheme="majorBidi" w:hAnsiTheme="majorBidi" w:cstheme="majorBidi"/>
          <w:color w:val="0D0D0D" w:themeColor="text1" w:themeTint="F2"/>
          <w:sz w:val="20"/>
          <w:szCs w:val="20"/>
        </w:rPr>
        <w:t>Bain B, Lewis M</w:t>
      </w:r>
      <w:r w:rsidR="001B31E2" w:rsidRPr="00D12BA6">
        <w:rPr>
          <w:rFonts w:asciiTheme="majorBidi" w:hAnsiTheme="majorBidi" w:cstheme="majorBidi"/>
          <w:color w:val="0D0D0D" w:themeColor="text1" w:themeTint="F2"/>
          <w:sz w:val="20"/>
          <w:szCs w:val="20"/>
        </w:rPr>
        <w:t>.</w:t>
      </w:r>
      <w:r w:rsidR="009064E0" w:rsidRPr="00D12BA6">
        <w:rPr>
          <w:rFonts w:asciiTheme="majorBidi" w:hAnsiTheme="majorBidi" w:cstheme="majorBidi"/>
          <w:color w:val="0D0D0D" w:themeColor="text1" w:themeTint="F2"/>
          <w:sz w:val="20"/>
          <w:szCs w:val="20"/>
        </w:rPr>
        <w:t>Preparation and staining methods for blood and bone marrow films In: Dacie and Lewis</w:t>
      </w:r>
      <w:r w:rsidRPr="00D12BA6">
        <w:rPr>
          <w:rFonts w:asciiTheme="majorBidi" w:hAnsiTheme="majorBidi" w:cstheme="majorBidi"/>
          <w:color w:val="0D0D0D" w:themeColor="text1" w:themeTint="F2"/>
          <w:sz w:val="20"/>
          <w:szCs w:val="20"/>
        </w:rPr>
        <w:t xml:space="preserve"> (ed)</w:t>
      </w:r>
      <w:r w:rsidR="009064E0" w:rsidRPr="00D12BA6">
        <w:rPr>
          <w:rFonts w:asciiTheme="majorBidi" w:hAnsiTheme="majorBidi" w:cstheme="majorBidi"/>
          <w:color w:val="0D0D0D" w:themeColor="text1" w:themeTint="F2"/>
          <w:sz w:val="20"/>
          <w:szCs w:val="20"/>
        </w:rPr>
        <w:t xml:space="preserve"> Practical Haematology. </w:t>
      </w:r>
      <w:r w:rsidR="001B31E2" w:rsidRPr="00D12BA6">
        <w:rPr>
          <w:rFonts w:asciiTheme="majorBidi" w:hAnsiTheme="majorBidi" w:cstheme="majorBidi"/>
          <w:color w:val="0D0D0D" w:themeColor="text1" w:themeTint="F2"/>
          <w:sz w:val="20"/>
          <w:szCs w:val="20"/>
        </w:rPr>
        <w:t>10</w:t>
      </w:r>
      <w:r w:rsidR="001B31E2" w:rsidRPr="00D12BA6">
        <w:rPr>
          <w:rFonts w:asciiTheme="majorBidi" w:hAnsiTheme="majorBidi" w:cstheme="majorBidi"/>
          <w:color w:val="0D0D0D" w:themeColor="text1" w:themeTint="F2"/>
          <w:sz w:val="20"/>
          <w:szCs w:val="20"/>
          <w:vertAlign w:val="superscript"/>
        </w:rPr>
        <w:t>th</w:t>
      </w:r>
      <w:r w:rsidR="001B31E2" w:rsidRPr="00D12BA6">
        <w:rPr>
          <w:rFonts w:asciiTheme="majorBidi" w:hAnsiTheme="majorBidi" w:cstheme="majorBidi"/>
          <w:color w:val="0D0D0D" w:themeColor="text1" w:themeTint="F2"/>
          <w:sz w:val="20"/>
          <w:szCs w:val="20"/>
        </w:rPr>
        <w:t xml:space="preserve">edn, </w:t>
      </w:r>
      <w:r w:rsidR="009064E0" w:rsidRPr="00D12BA6">
        <w:rPr>
          <w:rFonts w:asciiTheme="majorBidi" w:hAnsiTheme="majorBidi" w:cstheme="majorBidi"/>
          <w:color w:val="0D0D0D" w:themeColor="text1" w:themeTint="F2"/>
          <w:sz w:val="20"/>
          <w:szCs w:val="20"/>
        </w:rPr>
        <w:t>Philadelphia</w:t>
      </w:r>
      <w:r w:rsidRPr="00D12BA6">
        <w:rPr>
          <w:rFonts w:asciiTheme="majorBidi" w:hAnsiTheme="majorBidi" w:cstheme="majorBidi"/>
          <w:color w:val="0D0D0D" w:themeColor="text1" w:themeTint="F2"/>
          <w:sz w:val="20"/>
          <w:szCs w:val="20"/>
        </w:rPr>
        <w:t xml:space="preserve">, </w:t>
      </w:r>
      <w:r w:rsidR="001B31E2" w:rsidRPr="00D12BA6">
        <w:rPr>
          <w:rFonts w:asciiTheme="majorBidi" w:hAnsiTheme="majorBidi" w:cstheme="majorBidi"/>
          <w:color w:val="0D0D0D" w:themeColor="text1" w:themeTint="F2"/>
          <w:sz w:val="20"/>
          <w:szCs w:val="20"/>
        </w:rPr>
        <w:t xml:space="preserve">Churchill Livingstone, 2006, </w:t>
      </w:r>
      <w:r w:rsidRPr="00D12BA6">
        <w:rPr>
          <w:rFonts w:asciiTheme="majorBidi" w:hAnsiTheme="majorBidi" w:cstheme="majorBidi"/>
          <w:color w:val="0D0D0D" w:themeColor="text1" w:themeTint="F2"/>
          <w:sz w:val="20"/>
          <w:szCs w:val="20"/>
        </w:rPr>
        <w:t>pp</w:t>
      </w:r>
      <w:r w:rsidR="009064E0" w:rsidRPr="00D12BA6">
        <w:rPr>
          <w:rFonts w:asciiTheme="majorBidi" w:hAnsiTheme="majorBidi" w:cstheme="majorBidi"/>
          <w:color w:val="0D0D0D" w:themeColor="text1" w:themeTint="F2"/>
          <w:sz w:val="20"/>
          <w:szCs w:val="20"/>
        </w:rPr>
        <w:t xml:space="preserve">59-77. </w:t>
      </w:r>
    </w:p>
    <w:p w:rsidR="009064E0" w:rsidRPr="007616A0" w:rsidRDefault="00380C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Hoffman WA, Pons JA, JanerJL</w:t>
      </w:r>
      <w:r w:rsidR="001B31E2" w:rsidRPr="007616A0">
        <w:rPr>
          <w:rFonts w:asciiTheme="majorBidi" w:hAnsiTheme="majorBidi" w:cstheme="majorBidi"/>
          <w:sz w:val="20"/>
          <w:szCs w:val="20"/>
        </w:rPr>
        <w:t>.</w:t>
      </w:r>
      <w:r w:rsidR="009064E0" w:rsidRPr="007616A0">
        <w:rPr>
          <w:rFonts w:asciiTheme="majorBidi" w:hAnsiTheme="majorBidi" w:cstheme="majorBidi"/>
          <w:sz w:val="20"/>
          <w:szCs w:val="20"/>
        </w:rPr>
        <w:t>The sedimen</w:t>
      </w:r>
      <w:r w:rsidR="000A1E66" w:rsidRPr="007616A0">
        <w:rPr>
          <w:rFonts w:asciiTheme="majorBidi" w:hAnsiTheme="majorBidi" w:cstheme="majorBidi"/>
          <w:sz w:val="20"/>
          <w:szCs w:val="20"/>
        </w:rPr>
        <w:t xml:space="preserve">tation-concentration method in </w:t>
      </w:r>
      <w:r w:rsidR="00594D21" w:rsidRPr="00594D21">
        <w:rPr>
          <w:rFonts w:asciiTheme="majorBidi" w:hAnsiTheme="majorBidi" w:cstheme="majorBidi"/>
          <w:i/>
          <w:iCs/>
          <w:color w:val="FF0000"/>
          <w:sz w:val="20"/>
          <w:szCs w:val="20"/>
          <w:lang w:eastAsia="zh-CN"/>
          <w:rPrChange w:id="135" w:author="Windows User" w:date="2020-07-17T01:47:00Z">
            <w:rPr>
              <w:rFonts w:asciiTheme="majorBidi" w:hAnsiTheme="majorBidi" w:cstheme="majorBidi"/>
              <w:sz w:val="20"/>
              <w:szCs w:val="20"/>
              <w:lang w:eastAsia="zh-CN"/>
            </w:rPr>
          </w:rPrChange>
        </w:rPr>
        <w:t>S</w:t>
      </w:r>
      <w:r w:rsidR="00594D21" w:rsidRPr="00594D21">
        <w:rPr>
          <w:rFonts w:asciiTheme="majorBidi" w:hAnsiTheme="majorBidi" w:cstheme="majorBidi"/>
          <w:i/>
          <w:iCs/>
          <w:color w:val="FF0000"/>
          <w:sz w:val="20"/>
          <w:szCs w:val="20"/>
          <w:rPrChange w:id="136" w:author="Windows User" w:date="2020-07-17T01:47:00Z">
            <w:rPr>
              <w:rFonts w:asciiTheme="majorBidi" w:hAnsiTheme="majorBidi" w:cstheme="majorBidi"/>
              <w:sz w:val="20"/>
              <w:szCs w:val="20"/>
            </w:rPr>
          </w:rPrChange>
        </w:rPr>
        <w:t>chistosomiasismansoni</w:t>
      </w:r>
      <w:r w:rsidR="009064E0" w:rsidRPr="007616A0">
        <w:rPr>
          <w:rFonts w:asciiTheme="majorBidi" w:hAnsiTheme="majorBidi" w:cstheme="majorBidi"/>
          <w:sz w:val="20"/>
          <w:szCs w:val="20"/>
        </w:rPr>
        <w:t xml:space="preserve">. Puerto Rican Journal of Public Health and Tropical Medicine </w:t>
      </w:r>
      <w:r w:rsidR="001B31E2" w:rsidRPr="007616A0">
        <w:rPr>
          <w:rFonts w:asciiTheme="majorBidi" w:hAnsiTheme="majorBidi" w:cstheme="majorBidi"/>
          <w:sz w:val="20"/>
          <w:szCs w:val="20"/>
        </w:rPr>
        <w:t>1934;</w:t>
      </w:r>
      <w:r w:rsidRPr="007616A0">
        <w:rPr>
          <w:rFonts w:asciiTheme="majorBidi" w:hAnsiTheme="majorBidi" w:cstheme="majorBidi"/>
          <w:sz w:val="20"/>
          <w:szCs w:val="20"/>
        </w:rPr>
        <w:t>2:</w:t>
      </w:r>
      <w:r w:rsidR="009064E0" w:rsidRPr="007616A0">
        <w:rPr>
          <w:rFonts w:asciiTheme="majorBidi" w:hAnsiTheme="majorBidi" w:cstheme="majorBidi"/>
          <w:sz w:val="20"/>
          <w:szCs w:val="20"/>
        </w:rPr>
        <w:t>283-298.</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Jardim-Botelho A, Raff S, Rodrigues Rde A, Hoffman HJ, Diemert DJ, Corrêa-Oliveira R, Bethony JM, GazzinelliMF</w:t>
      </w:r>
      <w:r w:rsidR="001B31E2" w:rsidRPr="007616A0">
        <w:rPr>
          <w:rFonts w:asciiTheme="majorBidi" w:hAnsiTheme="majorBidi" w:cstheme="majorBidi"/>
          <w:sz w:val="20"/>
          <w:szCs w:val="20"/>
        </w:rPr>
        <w:t>.</w:t>
      </w:r>
      <w:r w:rsidRPr="007616A0">
        <w:rPr>
          <w:rFonts w:asciiTheme="majorBidi" w:hAnsiTheme="majorBidi" w:cstheme="majorBidi"/>
          <w:sz w:val="20"/>
          <w:szCs w:val="20"/>
        </w:rPr>
        <w:t xml:space="preserve">Hookworm, </w:t>
      </w:r>
      <w:r w:rsidR="00594D21" w:rsidRPr="00594D21">
        <w:rPr>
          <w:rFonts w:asciiTheme="majorBidi" w:hAnsiTheme="majorBidi" w:cstheme="majorBidi"/>
          <w:i/>
          <w:iCs/>
          <w:color w:val="FF0000"/>
          <w:sz w:val="20"/>
          <w:szCs w:val="20"/>
          <w:rPrChange w:id="137" w:author="Windows User" w:date="2020-07-17T01:47:00Z">
            <w:rPr>
              <w:rFonts w:asciiTheme="majorBidi" w:hAnsiTheme="majorBidi" w:cstheme="majorBidi"/>
              <w:sz w:val="20"/>
              <w:szCs w:val="20"/>
            </w:rPr>
          </w:rPrChange>
        </w:rPr>
        <w:t>Ascarislumbricoides</w:t>
      </w:r>
      <w:r w:rsidRPr="007616A0">
        <w:rPr>
          <w:rFonts w:asciiTheme="majorBidi" w:hAnsiTheme="majorBidi" w:cstheme="majorBidi"/>
          <w:sz w:val="20"/>
          <w:szCs w:val="20"/>
        </w:rPr>
        <w:t xml:space="preserve"> infection and polyparasitism associated with poor cognitive performance in Brazilian schoolchildren. </w:t>
      </w:r>
      <w:r w:rsidR="00380CE0" w:rsidRPr="007616A0">
        <w:rPr>
          <w:rFonts w:asciiTheme="majorBidi" w:hAnsiTheme="majorBidi" w:cstheme="majorBidi"/>
          <w:sz w:val="20"/>
          <w:szCs w:val="20"/>
        </w:rPr>
        <w:t>Trop Med Int Health</w:t>
      </w:r>
      <w:r w:rsidR="001B31E2" w:rsidRPr="007616A0">
        <w:rPr>
          <w:rFonts w:asciiTheme="majorBidi" w:hAnsiTheme="majorBidi" w:cstheme="majorBidi"/>
          <w:sz w:val="20"/>
          <w:szCs w:val="20"/>
        </w:rPr>
        <w:t>. 2008;</w:t>
      </w:r>
      <w:r w:rsidRPr="007616A0">
        <w:rPr>
          <w:rFonts w:asciiTheme="majorBidi" w:hAnsiTheme="majorBidi" w:cstheme="majorBidi"/>
          <w:sz w:val="20"/>
          <w:szCs w:val="20"/>
        </w:rPr>
        <w:t xml:space="preserve"> 13(8):994-1004.</w:t>
      </w:r>
    </w:p>
    <w:p w:rsidR="00220256" w:rsidRPr="007616A0" w:rsidRDefault="00220256"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color w:val="0D0D0D" w:themeColor="text1" w:themeTint="F2"/>
          <w:sz w:val="20"/>
          <w:szCs w:val="20"/>
        </w:rPr>
        <w:t>CDC</w:t>
      </w:r>
      <w:r w:rsidR="001B31E2" w:rsidRPr="007616A0">
        <w:rPr>
          <w:rFonts w:asciiTheme="majorBidi" w:hAnsiTheme="majorBidi" w:cstheme="majorBidi"/>
          <w:color w:val="0D0D0D" w:themeColor="text1" w:themeTint="F2"/>
          <w:sz w:val="20"/>
          <w:szCs w:val="20"/>
        </w:rPr>
        <w:t>.</w:t>
      </w:r>
      <w:r w:rsidRPr="007616A0">
        <w:rPr>
          <w:rFonts w:asciiTheme="majorBidi" w:hAnsiTheme="majorBidi" w:cstheme="majorBidi"/>
          <w:color w:val="0D0D0D" w:themeColor="text1" w:themeTint="F2"/>
          <w:sz w:val="20"/>
          <w:szCs w:val="20"/>
        </w:rPr>
        <w:t xml:space="preserve">Hymenolepiasis. Reviewed: December 13, 2017. </w:t>
      </w:r>
      <w:hyperlink r:id="rId13" w:history="1">
        <w:r w:rsidRPr="007616A0">
          <w:rPr>
            <w:rStyle w:val="Hyperlink"/>
            <w:sz w:val="20"/>
            <w:szCs w:val="20"/>
          </w:rPr>
          <w:t>https://www.cdc.gov/dpdx/hymenolepiasis/index.html</w:t>
        </w:r>
      </w:hyperlink>
      <w:r w:rsidR="00380CE0" w:rsidRPr="007616A0">
        <w:rPr>
          <w:rStyle w:val="Hyperlink"/>
          <w:sz w:val="20"/>
          <w:szCs w:val="20"/>
        </w:rPr>
        <w:t xml:space="preserve">. </w:t>
      </w:r>
      <w:r w:rsidR="00380CE0" w:rsidRPr="007616A0">
        <w:rPr>
          <w:rFonts w:asciiTheme="majorBidi" w:hAnsiTheme="majorBidi" w:cstheme="majorBidi"/>
          <w:color w:val="0D0D0D" w:themeColor="text1" w:themeTint="F2"/>
        </w:rPr>
        <w:t>Access 14 August 2019</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Moreau E, Chauvin A</w:t>
      </w:r>
      <w:r w:rsidR="001B31E2" w:rsidRPr="007616A0">
        <w:rPr>
          <w:rFonts w:asciiTheme="majorBidi" w:hAnsiTheme="majorBidi" w:cstheme="majorBidi"/>
          <w:sz w:val="20"/>
          <w:szCs w:val="20"/>
        </w:rPr>
        <w:t>.</w:t>
      </w:r>
      <w:r w:rsidRPr="007616A0">
        <w:rPr>
          <w:rFonts w:asciiTheme="majorBidi" w:hAnsiTheme="majorBidi" w:cstheme="majorBidi"/>
          <w:sz w:val="20"/>
          <w:szCs w:val="20"/>
        </w:rPr>
        <w:t>Immunity against helminths: interactions with the host and the intercurrent infections. Journal o</w:t>
      </w:r>
      <w:r w:rsidR="00B20A4D" w:rsidRPr="007616A0">
        <w:rPr>
          <w:rFonts w:asciiTheme="majorBidi" w:hAnsiTheme="majorBidi" w:cstheme="majorBidi"/>
          <w:sz w:val="20"/>
          <w:szCs w:val="20"/>
        </w:rPr>
        <w:t>f</w:t>
      </w:r>
      <w:r w:rsidR="001B31E2" w:rsidRPr="007616A0">
        <w:rPr>
          <w:rFonts w:asciiTheme="majorBidi" w:hAnsiTheme="majorBidi" w:cstheme="majorBidi"/>
          <w:sz w:val="20"/>
          <w:szCs w:val="20"/>
        </w:rPr>
        <w:t>Biomedicine and Biotechnology. 2010;</w:t>
      </w:r>
      <w:r w:rsidRPr="007616A0">
        <w:rPr>
          <w:rFonts w:asciiTheme="majorBidi" w:hAnsiTheme="majorBidi" w:cstheme="majorBidi"/>
          <w:sz w:val="20"/>
          <w:szCs w:val="20"/>
        </w:rPr>
        <w:t>2010:428593.</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Shamri R, Xenakis JJ, Spencer LA</w:t>
      </w:r>
      <w:r w:rsidR="00EB141A" w:rsidRPr="007616A0">
        <w:rPr>
          <w:rFonts w:asciiTheme="majorBidi" w:hAnsiTheme="majorBidi" w:cstheme="majorBidi"/>
          <w:sz w:val="20"/>
          <w:szCs w:val="20"/>
        </w:rPr>
        <w:t>.</w:t>
      </w:r>
      <w:r w:rsidRPr="007616A0">
        <w:rPr>
          <w:rFonts w:asciiTheme="majorBidi" w:hAnsiTheme="majorBidi" w:cstheme="majorBidi"/>
          <w:sz w:val="20"/>
          <w:szCs w:val="20"/>
        </w:rPr>
        <w:t xml:space="preserve">Eosinophils in innate immunity: </w:t>
      </w:r>
      <w:del w:id="138" w:author="Windows User" w:date="2020-07-16T20:54:00Z">
        <w:r w:rsidR="00010DD1" w:rsidRPr="007616A0" w:rsidDel="008A4F37">
          <w:rPr>
            <w:rFonts w:asciiTheme="majorBidi" w:hAnsiTheme="majorBidi" w:cstheme="majorBidi"/>
            <w:sz w:val="20"/>
            <w:szCs w:val="20"/>
          </w:rPr>
          <w:delText>a</w:delText>
        </w:r>
        <w:r w:rsidRPr="007616A0" w:rsidDel="008A4F37">
          <w:rPr>
            <w:rFonts w:asciiTheme="majorBidi" w:hAnsiTheme="majorBidi" w:cstheme="majorBidi"/>
            <w:sz w:val="20"/>
            <w:szCs w:val="20"/>
          </w:rPr>
          <w:delText xml:space="preserve">n </w:delText>
        </w:r>
      </w:del>
      <w:ins w:id="139" w:author="Windows User" w:date="2020-07-16T20:54:00Z">
        <w:r w:rsidR="008A4F37" w:rsidRPr="007616A0">
          <w:rPr>
            <w:rFonts w:asciiTheme="majorBidi" w:hAnsiTheme="majorBidi" w:cstheme="majorBidi"/>
            <w:sz w:val="20"/>
            <w:szCs w:val="20"/>
          </w:rPr>
          <w:t xml:space="preserve"> An </w:t>
        </w:r>
      </w:ins>
      <w:r w:rsidRPr="007616A0">
        <w:rPr>
          <w:rFonts w:asciiTheme="majorBidi" w:hAnsiTheme="majorBidi" w:cstheme="majorBidi"/>
          <w:sz w:val="20"/>
          <w:szCs w:val="20"/>
        </w:rPr>
        <w:t>evolving story. Cell Tissue Res</w:t>
      </w:r>
      <w:r w:rsidR="00EB141A" w:rsidRPr="007616A0">
        <w:rPr>
          <w:rFonts w:asciiTheme="majorBidi" w:hAnsiTheme="majorBidi" w:cstheme="majorBidi"/>
          <w:sz w:val="20"/>
          <w:szCs w:val="20"/>
        </w:rPr>
        <w:t>. 2011;</w:t>
      </w:r>
      <w:r w:rsidRPr="007616A0">
        <w:rPr>
          <w:rFonts w:asciiTheme="majorBidi" w:hAnsiTheme="majorBidi" w:cstheme="majorBidi"/>
          <w:sz w:val="20"/>
          <w:szCs w:val="20"/>
        </w:rPr>
        <w:t xml:space="preserve"> 343(1):57–83.</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lastRenderedPageBreak/>
        <w:t>Alcântara-Neves M, Britto1G, Veiga R, Figueiredo C</w:t>
      </w:r>
      <w:r w:rsidRPr="007616A0">
        <w:rPr>
          <w:rFonts w:asciiTheme="majorBidi" w:hAnsiTheme="majorBidi" w:cs="Times New Roman"/>
          <w:sz w:val="20"/>
          <w:szCs w:val="20"/>
          <w:rtl/>
        </w:rPr>
        <w:t>,</w:t>
      </w:r>
      <w:r w:rsidRPr="007616A0">
        <w:rPr>
          <w:rFonts w:asciiTheme="majorBidi" w:hAnsiTheme="majorBidi" w:cstheme="majorBidi"/>
          <w:sz w:val="20"/>
          <w:szCs w:val="20"/>
        </w:rPr>
        <w:t xml:space="preserve">Fiaccone R, Conceição Jackson, </w:t>
      </w:r>
      <w:r w:rsidR="00251BFB" w:rsidRPr="007616A0">
        <w:rPr>
          <w:rFonts w:asciiTheme="majorBidi" w:hAnsiTheme="majorBidi" w:cstheme="majorBidi"/>
          <w:i/>
          <w:iCs/>
          <w:sz w:val="20"/>
          <w:szCs w:val="20"/>
        </w:rPr>
        <w:t>et al</w:t>
      </w:r>
      <w:r w:rsidR="00EB141A" w:rsidRPr="007616A0">
        <w:rPr>
          <w:rFonts w:asciiTheme="majorBidi" w:hAnsiTheme="majorBidi" w:cstheme="majorBidi"/>
          <w:sz w:val="20"/>
          <w:szCs w:val="20"/>
        </w:rPr>
        <w:t>.</w:t>
      </w:r>
      <w:r w:rsidRPr="007616A0">
        <w:rPr>
          <w:rFonts w:asciiTheme="majorBidi" w:hAnsiTheme="majorBidi" w:cstheme="majorBidi"/>
          <w:sz w:val="20"/>
          <w:szCs w:val="20"/>
        </w:rPr>
        <w:t>Effects of helminth co-infections on atopy</w:t>
      </w:r>
      <w:r w:rsidRPr="007616A0">
        <w:rPr>
          <w:rFonts w:asciiTheme="majorBidi" w:hAnsiTheme="majorBidi" w:cs="Times New Roman"/>
          <w:sz w:val="20"/>
          <w:szCs w:val="20"/>
          <w:rtl/>
        </w:rPr>
        <w:t>,</w:t>
      </w:r>
      <w:r w:rsidRPr="007616A0">
        <w:rPr>
          <w:rFonts w:asciiTheme="majorBidi" w:hAnsiTheme="majorBidi" w:cstheme="majorBidi"/>
          <w:sz w:val="20"/>
          <w:szCs w:val="20"/>
        </w:rPr>
        <w:t xml:space="preserve"> asthma and cytokine production in children living in a poor urban area in Latin America. BMC Res Notes</w:t>
      </w:r>
      <w:r w:rsidR="00EB141A" w:rsidRPr="007616A0">
        <w:rPr>
          <w:rFonts w:asciiTheme="majorBidi" w:hAnsiTheme="majorBidi" w:cstheme="majorBidi"/>
          <w:sz w:val="20"/>
          <w:szCs w:val="20"/>
        </w:rPr>
        <w:t>. 2014;</w:t>
      </w:r>
      <w:r w:rsidR="00251BFB" w:rsidRPr="007616A0">
        <w:rPr>
          <w:rFonts w:asciiTheme="majorBidi" w:hAnsiTheme="majorBidi" w:cstheme="majorBidi"/>
          <w:sz w:val="20"/>
          <w:szCs w:val="20"/>
        </w:rPr>
        <w:t>7:</w:t>
      </w:r>
      <w:r w:rsidRPr="007616A0">
        <w:rPr>
          <w:rFonts w:asciiTheme="majorBidi" w:hAnsiTheme="majorBidi" w:cstheme="majorBidi"/>
          <w:sz w:val="20"/>
          <w:szCs w:val="20"/>
        </w:rPr>
        <w:t xml:space="preserve">817. </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Weatherhead JE, Hotez JP</w:t>
      </w:r>
      <w:r w:rsidR="00EB141A" w:rsidRPr="007616A0">
        <w:rPr>
          <w:rFonts w:asciiTheme="majorBidi" w:hAnsiTheme="majorBidi" w:cstheme="majorBidi"/>
          <w:sz w:val="20"/>
          <w:szCs w:val="20"/>
        </w:rPr>
        <w:t xml:space="preserve">. </w:t>
      </w:r>
      <w:r w:rsidRPr="007616A0">
        <w:rPr>
          <w:rFonts w:asciiTheme="majorBidi" w:hAnsiTheme="majorBidi" w:cstheme="majorBidi"/>
          <w:sz w:val="20"/>
          <w:szCs w:val="20"/>
        </w:rPr>
        <w:t>Worm infections in children. Pediatrics in Review</w:t>
      </w:r>
      <w:r w:rsidR="00EB141A" w:rsidRPr="007616A0">
        <w:rPr>
          <w:rFonts w:asciiTheme="majorBidi" w:hAnsiTheme="majorBidi" w:cstheme="majorBidi"/>
          <w:sz w:val="20"/>
          <w:szCs w:val="20"/>
        </w:rPr>
        <w:t>. 2015;</w:t>
      </w:r>
      <w:r w:rsidRPr="007616A0">
        <w:rPr>
          <w:rFonts w:asciiTheme="majorBidi" w:hAnsiTheme="majorBidi" w:cstheme="majorBidi"/>
          <w:sz w:val="20"/>
          <w:szCs w:val="20"/>
        </w:rPr>
        <w:t>36(8):341-354.</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Kumar S, Jeong Y, Ashraf MU, Bae YS</w:t>
      </w:r>
      <w:r w:rsidR="00EB141A" w:rsidRPr="007616A0">
        <w:rPr>
          <w:rFonts w:asciiTheme="majorBidi" w:hAnsiTheme="majorBidi" w:cstheme="majorBidi"/>
          <w:sz w:val="20"/>
          <w:szCs w:val="20"/>
        </w:rPr>
        <w:t>.</w:t>
      </w:r>
      <w:r w:rsidRPr="007616A0">
        <w:rPr>
          <w:rFonts w:asciiTheme="majorBidi" w:hAnsiTheme="majorBidi" w:cstheme="majorBidi"/>
          <w:sz w:val="20"/>
          <w:szCs w:val="20"/>
        </w:rPr>
        <w:t>Dendritic cell-mediated Th2 immunity and immune disorders. International journal of molecular sciences</w:t>
      </w:r>
      <w:r w:rsidR="00EB141A" w:rsidRPr="007616A0">
        <w:rPr>
          <w:rFonts w:asciiTheme="majorBidi" w:hAnsiTheme="majorBidi" w:cstheme="majorBidi"/>
          <w:sz w:val="20"/>
          <w:szCs w:val="20"/>
        </w:rPr>
        <w:t>. 2019;</w:t>
      </w:r>
      <w:r w:rsidRPr="007616A0">
        <w:rPr>
          <w:rFonts w:asciiTheme="majorBidi" w:hAnsiTheme="majorBidi" w:cstheme="majorBidi"/>
          <w:sz w:val="20"/>
          <w:szCs w:val="20"/>
        </w:rPr>
        <w:t>20:2159-2186.</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Shin MH, Lee YA, Min DY</w:t>
      </w:r>
      <w:r w:rsidR="00EB141A" w:rsidRPr="007616A0">
        <w:rPr>
          <w:rFonts w:asciiTheme="majorBidi" w:hAnsiTheme="majorBidi" w:cstheme="majorBidi"/>
          <w:sz w:val="20"/>
          <w:szCs w:val="20"/>
        </w:rPr>
        <w:t>.</w:t>
      </w:r>
      <w:r w:rsidRPr="007616A0">
        <w:rPr>
          <w:rFonts w:asciiTheme="majorBidi" w:hAnsiTheme="majorBidi" w:cstheme="majorBidi"/>
          <w:sz w:val="20"/>
          <w:szCs w:val="20"/>
        </w:rPr>
        <w:t xml:space="preserve">Eosinophil-mediated tissue inflammatory responses in helminth infection. Korean J Parasitol. </w:t>
      </w:r>
      <w:r w:rsidR="00EB141A" w:rsidRPr="007616A0">
        <w:rPr>
          <w:rFonts w:asciiTheme="majorBidi" w:hAnsiTheme="majorBidi" w:cstheme="majorBidi"/>
          <w:sz w:val="20"/>
          <w:szCs w:val="20"/>
        </w:rPr>
        <w:t>2009;47Suppl</w:t>
      </w:r>
      <w:r w:rsidRPr="007616A0">
        <w:rPr>
          <w:rFonts w:asciiTheme="majorBidi" w:hAnsiTheme="majorBidi" w:cstheme="majorBidi"/>
          <w:sz w:val="20"/>
          <w:szCs w:val="20"/>
        </w:rPr>
        <w:t>:S125‐S131.</w:t>
      </w:r>
    </w:p>
    <w:p w:rsidR="009064E0" w:rsidRPr="007616A0" w:rsidRDefault="009064E0" w:rsidP="00A3761A">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 xml:space="preserve">Mejia </w:t>
      </w:r>
      <w:r w:rsidR="00251BFB" w:rsidRPr="007616A0">
        <w:rPr>
          <w:rFonts w:asciiTheme="majorBidi" w:hAnsiTheme="majorBidi" w:cstheme="majorBidi"/>
          <w:sz w:val="20"/>
          <w:szCs w:val="20"/>
        </w:rPr>
        <w:t>R, Nutman T</w:t>
      </w:r>
      <w:r w:rsidR="00EB141A" w:rsidRPr="007616A0">
        <w:rPr>
          <w:rFonts w:asciiTheme="majorBidi" w:hAnsiTheme="majorBidi" w:cstheme="majorBidi"/>
          <w:sz w:val="20"/>
          <w:szCs w:val="20"/>
        </w:rPr>
        <w:t>.</w:t>
      </w:r>
      <w:r w:rsidRPr="007616A0">
        <w:rPr>
          <w:rFonts w:asciiTheme="majorBidi" w:hAnsiTheme="majorBidi" w:cstheme="majorBidi"/>
          <w:sz w:val="20"/>
          <w:szCs w:val="20"/>
        </w:rPr>
        <w:t>Evaluation and differential diagnosis of marked, persistent</w:t>
      </w:r>
      <w:del w:id="140" w:author="Windows User" w:date="2020-07-17T01:48:00Z">
        <w:r w:rsidRPr="007616A0" w:rsidDel="00A3761A">
          <w:rPr>
            <w:rFonts w:asciiTheme="majorBidi" w:hAnsiTheme="majorBidi" w:cstheme="majorBidi"/>
            <w:sz w:val="20"/>
            <w:szCs w:val="20"/>
          </w:rPr>
          <w:delText>Eosinophilia</w:delText>
        </w:r>
      </w:del>
      <w:ins w:id="141" w:author="Windows User" w:date="2020-07-17T01:48:00Z">
        <w:r w:rsidR="00A3761A">
          <w:rPr>
            <w:rFonts w:asciiTheme="majorBidi" w:hAnsiTheme="majorBidi" w:cstheme="majorBidi"/>
            <w:sz w:val="20"/>
            <w:szCs w:val="20"/>
          </w:rPr>
          <w:t>e</w:t>
        </w:r>
        <w:r w:rsidR="00A3761A" w:rsidRPr="007616A0">
          <w:rPr>
            <w:rFonts w:asciiTheme="majorBidi" w:hAnsiTheme="majorBidi" w:cstheme="majorBidi"/>
            <w:sz w:val="20"/>
            <w:szCs w:val="20"/>
          </w:rPr>
          <w:t>osinophilia</w:t>
        </w:r>
      </w:ins>
      <w:r w:rsidRPr="007616A0">
        <w:rPr>
          <w:rFonts w:asciiTheme="majorBidi" w:hAnsiTheme="majorBidi" w:cstheme="majorBidi"/>
          <w:sz w:val="20"/>
          <w:szCs w:val="20"/>
        </w:rPr>
        <w:t>. SeminHematol</w:t>
      </w:r>
      <w:r w:rsidR="00EB141A" w:rsidRPr="007616A0">
        <w:rPr>
          <w:rFonts w:asciiTheme="majorBidi" w:hAnsiTheme="majorBidi" w:cstheme="majorBidi"/>
          <w:sz w:val="20"/>
          <w:szCs w:val="20"/>
        </w:rPr>
        <w:t>. 2012;</w:t>
      </w:r>
      <w:r w:rsidRPr="007616A0">
        <w:rPr>
          <w:rFonts w:asciiTheme="majorBidi" w:hAnsiTheme="majorBidi" w:cstheme="majorBidi"/>
          <w:sz w:val="20"/>
          <w:szCs w:val="20"/>
        </w:rPr>
        <w:t>49(2):149–159.</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Curtis C, Ogbogu PU</w:t>
      </w:r>
      <w:r w:rsidR="00EB141A" w:rsidRPr="007616A0">
        <w:rPr>
          <w:rFonts w:asciiTheme="majorBidi" w:hAnsiTheme="majorBidi" w:cstheme="majorBidi"/>
          <w:sz w:val="20"/>
          <w:szCs w:val="20"/>
        </w:rPr>
        <w:t>.</w:t>
      </w:r>
      <w:r w:rsidRPr="007616A0">
        <w:rPr>
          <w:rFonts w:asciiTheme="majorBidi" w:hAnsiTheme="majorBidi" w:cstheme="majorBidi"/>
          <w:sz w:val="20"/>
          <w:szCs w:val="20"/>
        </w:rPr>
        <w:t xml:space="preserve">Evaluation and </w:t>
      </w:r>
      <w:del w:id="142" w:author="Windows User" w:date="2020-07-16T20:53:00Z">
        <w:r w:rsidR="00E04E3A" w:rsidRPr="007616A0" w:rsidDel="00900B8C">
          <w:rPr>
            <w:rFonts w:asciiTheme="majorBidi" w:hAnsiTheme="majorBidi" w:cstheme="majorBidi"/>
            <w:sz w:val="20"/>
            <w:szCs w:val="20"/>
          </w:rPr>
          <w:delText>D</w:delText>
        </w:r>
        <w:r w:rsidRPr="007616A0" w:rsidDel="00900B8C">
          <w:rPr>
            <w:rFonts w:asciiTheme="majorBidi" w:hAnsiTheme="majorBidi" w:cstheme="majorBidi"/>
            <w:sz w:val="20"/>
            <w:szCs w:val="20"/>
          </w:rPr>
          <w:delText xml:space="preserve">ifferential </w:delText>
        </w:r>
      </w:del>
      <w:ins w:id="143" w:author="Windows User" w:date="2020-07-16T20:53:00Z">
        <w:r w:rsidR="00900B8C" w:rsidRPr="007616A0">
          <w:rPr>
            <w:rFonts w:asciiTheme="majorBidi" w:hAnsiTheme="majorBidi" w:cstheme="majorBidi"/>
            <w:sz w:val="20"/>
            <w:szCs w:val="20"/>
          </w:rPr>
          <w:t xml:space="preserve"> differential </w:t>
        </w:r>
      </w:ins>
      <w:del w:id="144" w:author="Windows User" w:date="2020-07-16T20:53:00Z">
        <w:r w:rsidR="001B296D" w:rsidRPr="007616A0" w:rsidDel="00900B8C">
          <w:rPr>
            <w:rFonts w:asciiTheme="majorBidi" w:hAnsiTheme="majorBidi" w:cstheme="majorBidi"/>
            <w:sz w:val="20"/>
            <w:szCs w:val="20"/>
            <w:lang w:eastAsia="zh-CN"/>
          </w:rPr>
          <w:delText>D</w:delText>
        </w:r>
        <w:r w:rsidRPr="007616A0" w:rsidDel="00900B8C">
          <w:rPr>
            <w:rFonts w:asciiTheme="majorBidi" w:hAnsiTheme="majorBidi" w:cstheme="majorBidi"/>
            <w:sz w:val="20"/>
            <w:szCs w:val="20"/>
          </w:rPr>
          <w:delText xml:space="preserve">iagnosis </w:delText>
        </w:r>
      </w:del>
      <w:ins w:id="145" w:author="Windows User" w:date="2020-07-16T20:53:00Z">
        <w:r w:rsidR="00900B8C" w:rsidRPr="007616A0">
          <w:rPr>
            <w:rFonts w:asciiTheme="majorBidi" w:hAnsiTheme="majorBidi" w:cstheme="majorBidi"/>
            <w:sz w:val="20"/>
            <w:szCs w:val="20"/>
            <w:lang w:eastAsia="zh-CN"/>
          </w:rPr>
          <w:t>d</w:t>
        </w:r>
        <w:r w:rsidR="00900B8C" w:rsidRPr="007616A0">
          <w:rPr>
            <w:rFonts w:asciiTheme="majorBidi" w:hAnsiTheme="majorBidi" w:cstheme="majorBidi"/>
            <w:sz w:val="20"/>
            <w:szCs w:val="20"/>
          </w:rPr>
          <w:t xml:space="preserve">iagnosis </w:t>
        </w:r>
      </w:ins>
      <w:r w:rsidRPr="007616A0">
        <w:rPr>
          <w:rFonts w:asciiTheme="majorBidi" w:hAnsiTheme="majorBidi" w:cstheme="majorBidi"/>
          <w:sz w:val="20"/>
          <w:szCs w:val="20"/>
        </w:rPr>
        <w:t xml:space="preserve">of </w:t>
      </w:r>
      <w:del w:id="146" w:author="Windows User" w:date="2020-07-16T20:53:00Z">
        <w:r w:rsidRPr="007616A0" w:rsidDel="00900B8C">
          <w:rPr>
            <w:rFonts w:asciiTheme="majorBidi" w:hAnsiTheme="majorBidi" w:cstheme="majorBidi"/>
            <w:sz w:val="20"/>
            <w:szCs w:val="20"/>
          </w:rPr>
          <w:delText xml:space="preserve">Persistent </w:delText>
        </w:r>
      </w:del>
      <w:ins w:id="147" w:author="Windows User" w:date="2020-07-16T20:53:00Z">
        <w:r w:rsidR="00900B8C" w:rsidRPr="007616A0">
          <w:rPr>
            <w:rFonts w:asciiTheme="majorBidi" w:hAnsiTheme="majorBidi" w:cstheme="majorBidi"/>
            <w:sz w:val="20"/>
            <w:szCs w:val="20"/>
          </w:rPr>
          <w:t xml:space="preserve">persistent </w:t>
        </w:r>
      </w:ins>
      <w:del w:id="148" w:author="Windows User" w:date="2020-07-16T20:53:00Z">
        <w:r w:rsidRPr="007616A0" w:rsidDel="00900B8C">
          <w:rPr>
            <w:rFonts w:asciiTheme="majorBidi" w:hAnsiTheme="majorBidi" w:cstheme="majorBidi"/>
            <w:sz w:val="20"/>
            <w:szCs w:val="20"/>
          </w:rPr>
          <w:delText xml:space="preserve">Marked </w:delText>
        </w:r>
      </w:del>
      <w:ins w:id="149" w:author="Windows User" w:date="2020-07-16T20:53:00Z">
        <w:r w:rsidR="00900B8C" w:rsidRPr="007616A0">
          <w:rPr>
            <w:rFonts w:asciiTheme="majorBidi" w:hAnsiTheme="majorBidi" w:cstheme="majorBidi"/>
            <w:sz w:val="20"/>
            <w:szCs w:val="20"/>
          </w:rPr>
          <w:t xml:space="preserve">marked </w:t>
        </w:r>
      </w:ins>
      <w:del w:id="150" w:author="Windows User" w:date="2020-07-16T20:53:00Z">
        <w:r w:rsidR="001B296D" w:rsidRPr="007616A0" w:rsidDel="00900B8C">
          <w:rPr>
            <w:rFonts w:asciiTheme="majorBidi" w:hAnsiTheme="majorBidi" w:cstheme="majorBidi"/>
            <w:sz w:val="20"/>
            <w:szCs w:val="20"/>
          </w:rPr>
          <w:delText>E</w:delText>
        </w:r>
        <w:r w:rsidRPr="007616A0" w:rsidDel="00900B8C">
          <w:rPr>
            <w:rFonts w:asciiTheme="majorBidi" w:hAnsiTheme="majorBidi" w:cstheme="majorBidi"/>
            <w:sz w:val="20"/>
            <w:szCs w:val="20"/>
          </w:rPr>
          <w:delText>osinophilia</w:delText>
        </w:r>
      </w:del>
      <w:ins w:id="151" w:author="Windows User" w:date="2020-07-16T20:53:00Z">
        <w:r w:rsidR="00900B8C" w:rsidRPr="007616A0">
          <w:rPr>
            <w:rFonts w:asciiTheme="majorBidi" w:hAnsiTheme="majorBidi" w:cstheme="majorBidi"/>
            <w:sz w:val="20"/>
            <w:szCs w:val="20"/>
          </w:rPr>
          <w:t>eosinophilia</w:t>
        </w:r>
      </w:ins>
      <w:r w:rsidRPr="007616A0">
        <w:rPr>
          <w:rFonts w:asciiTheme="majorBidi" w:hAnsiTheme="majorBidi" w:cstheme="majorBidi"/>
          <w:sz w:val="20"/>
          <w:szCs w:val="20"/>
        </w:rPr>
        <w:t xml:space="preserve">. </w:t>
      </w:r>
      <w:r w:rsidR="00251BFB" w:rsidRPr="007616A0">
        <w:rPr>
          <w:rFonts w:asciiTheme="majorBidi" w:hAnsiTheme="majorBidi" w:cstheme="majorBidi"/>
          <w:sz w:val="20"/>
          <w:szCs w:val="20"/>
        </w:rPr>
        <w:t>Immunol Allergy Clin North Am</w:t>
      </w:r>
      <w:r w:rsidR="00EB141A" w:rsidRPr="007616A0">
        <w:rPr>
          <w:rFonts w:asciiTheme="majorBidi" w:hAnsiTheme="majorBidi" w:cstheme="majorBidi"/>
          <w:sz w:val="20"/>
          <w:szCs w:val="20"/>
        </w:rPr>
        <w:t>. 2015;</w:t>
      </w:r>
      <w:r w:rsidRPr="007616A0">
        <w:rPr>
          <w:rFonts w:asciiTheme="majorBidi" w:hAnsiTheme="majorBidi" w:cstheme="majorBidi"/>
          <w:sz w:val="20"/>
          <w:szCs w:val="20"/>
        </w:rPr>
        <w:t>35(3):387-402.</w:t>
      </w:r>
    </w:p>
    <w:p w:rsidR="009064E0"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Sumagaysay JB, Emverda FM</w:t>
      </w:r>
      <w:r w:rsidR="00EB141A" w:rsidRPr="007616A0">
        <w:rPr>
          <w:rFonts w:asciiTheme="majorBidi" w:hAnsiTheme="majorBidi" w:cstheme="majorBidi"/>
          <w:sz w:val="20"/>
          <w:szCs w:val="20"/>
        </w:rPr>
        <w:t>.</w:t>
      </w:r>
      <w:r w:rsidRPr="007616A0">
        <w:rPr>
          <w:rFonts w:asciiTheme="majorBidi" w:hAnsiTheme="majorBidi" w:cstheme="majorBidi"/>
          <w:sz w:val="20"/>
          <w:szCs w:val="20"/>
        </w:rPr>
        <w:t xml:space="preserve">Eosinophilia and incidence of soil-transmitted helminthic infections of secondary students of an indigenous </w:t>
      </w:r>
      <w:r w:rsidR="00EB141A" w:rsidRPr="007616A0">
        <w:rPr>
          <w:rFonts w:asciiTheme="majorBidi" w:hAnsiTheme="majorBidi" w:cstheme="majorBidi"/>
          <w:sz w:val="20"/>
          <w:szCs w:val="20"/>
        </w:rPr>
        <w:t>school. Asian Journal of Health. 2011;</w:t>
      </w:r>
      <w:r w:rsidRPr="007616A0">
        <w:rPr>
          <w:rFonts w:asciiTheme="majorBidi" w:hAnsiTheme="majorBidi" w:cstheme="majorBidi"/>
          <w:sz w:val="20"/>
          <w:szCs w:val="20"/>
        </w:rPr>
        <w:t>1 (1):172-184.</w:t>
      </w:r>
    </w:p>
    <w:p w:rsidR="009064E0" w:rsidRPr="007616A0" w:rsidRDefault="00D05CB4"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De-Farias S</w:t>
      </w:r>
      <w:r w:rsidR="009064E0" w:rsidRPr="007616A0">
        <w:rPr>
          <w:rFonts w:asciiTheme="majorBidi" w:hAnsiTheme="majorBidi" w:cstheme="majorBidi"/>
          <w:sz w:val="20"/>
          <w:szCs w:val="20"/>
        </w:rPr>
        <w:t>V,Silva E, Medeiros S</w:t>
      </w:r>
      <w:r w:rsidR="009064E0" w:rsidRPr="007616A0">
        <w:rPr>
          <w:rFonts w:asciiTheme="majorBidi" w:hAnsiTheme="majorBidi" w:cs="Times New Roman"/>
          <w:sz w:val="20"/>
          <w:szCs w:val="20"/>
          <w:rtl/>
        </w:rPr>
        <w:t>,</w:t>
      </w:r>
      <w:r w:rsidR="009064E0" w:rsidRPr="007616A0">
        <w:rPr>
          <w:rFonts w:asciiTheme="majorBidi" w:hAnsiTheme="majorBidi" w:cstheme="majorBidi"/>
          <w:sz w:val="20"/>
          <w:szCs w:val="20"/>
        </w:rPr>
        <w:t xml:space="preserve"> Souza L, Silva V, BritoT</w:t>
      </w:r>
      <w:del w:id="152" w:author="Windows User" w:date="2020-07-16T20:50:00Z">
        <w:r w:rsidR="009064E0" w:rsidRPr="007616A0" w:rsidDel="00E04E3A">
          <w:rPr>
            <w:rFonts w:asciiTheme="majorBidi" w:hAnsiTheme="majorBidi" w:cs="Times New Roman"/>
            <w:sz w:val="20"/>
            <w:szCs w:val="20"/>
            <w:rtl/>
          </w:rPr>
          <w:delText>,</w:delText>
        </w:r>
      </w:del>
      <w:ins w:id="153" w:author="Windows User" w:date="2020-07-16T20:50:00Z">
        <w:r w:rsidR="00E04E3A" w:rsidRPr="007616A0">
          <w:rPr>
            <w:rFonts w:asciiTheme="majorBidi" w:hAnsiTheme="majorBidi" w:cs="Times New Roman"/>
            <w:sz w:val="20"/>
            <w:szCs w:val="20"/>
          </w:rPr>
          <w:t>,</w:t>
        </w:r>
      </w:ins>
      <w:r w:rsidR="009064E0" w:rsidRPr="007616A0">
        <w:rPr>
          <w:rFonts w:asciiTheme="majorBidi" w:hAnsiTheme="majorBidi" w:cstheme="majorBidi"/>
          <w:sz w:val="20"/>
          <w:szCs w:val="20"/>
        </w:rPr>
        <w:t>Machado</w:t>
      </w:r>
      <w:r w:rsidR="00251BFB" w:rsidRPr="007616A0">
        <w:rPr>
          <w:rFonts w:asciiTheme="majorBidi" w:hAnsiTheme="majorBidi" w:cstheme="majorBidi"/>
          <w:sz w:val="20"/>
          <w:szCs w:val="20"/>
        </w:rPr>
        <w:t>P</w:t>
      </w:r>
      <w:r w:rsidR="00EB141A" w:rsidRPr="007616A0">
        <w:rPr>
          <w:rFonts w:asciiTheme="majorBidi" w:hAnsiTheme="majorBidi" w:cstheme="majorBidi"/>
          <w:sz w:val="20"/>
          <w:szCs w:val="20"/>
        </w:rPr>
        <w:t>.</w:t>
      </w:r>
      <w:r w:rsidR="009064E0" w:rsidRPr="007616A0">
        <w:rPr>
          <w:rFonts w:asciiTheme="majorBidi" w:hAnsiTheme="majorBidi" w:cstheme="majorBidi"/>
          <w:sz w:val="20"/>
          <w:szCs w:val="20"/>
        </w:rPr>
        <w:t xml:space="preserve">Serum total IgE, </w:t>
      </w:r>
      <w:r w:rsidR="009064E0" w:rsidRPr="007616A0">
        <w:rPr>
          <w:rFonts w:asciiTheme="majorBidi" w:hAnsiTheme="majorBidi" w:cstheme="majorBidi"/>
          <w:i/>
          <w:iCs/>
          <w:sz w:val="20"/>
          <w:szCs w:val="20"/>
        </w:rPr>
        <w:t>Ascarislumbricoides</w:t>
      </w:r>
      <w:r w:rsidR="009064E0" w:rsidRPr="007616A0">
        <w:rPr>
          <w:rFonts w:asciiTheme="majorBidi" w:hAnsiTheme="majorBidi" w:cstheme="majorBidi"/>
          <w:sz w:val="20"/>
          <w:szCs w:val="20"/>
        </w:rPr>
        <w:t xml:space="preserve"> specific IgE and eosinophils in parasites-infected children in a tropical area. World Allergy Organization Journal</w:t>
      </w:r>
      <w:r w:rsidR="00EB141A" w:rsidRPr="007616A0">
        <w:rPr>
          <w:rFonts w:asciiTheme="majorBidi" w:hAnsiTheme="majorBidi" w:cstheme="majorBidi"/>
          <w:sz w:val="20"/>
          <w:szCs w:val="20"/>
        </w:rPr>
        <w:t>. 2015;8 Suppl 1</w:t>
      </w:r>
      <w:r w:rsidR="009064E0" w:rsidRPr="007616A0">
        <w:rPr>
          <w:rFonts w:asciiTheme="majorBidi" w:hAnsiTheme="majorBidi" w:cstheme="majorBidi"/>
          <w:sz w:val="20"/>
          <w:szCs w:val="20"/>
        </w:rPr>
        <w:t>:A223.</w:t>
      </w:r>
    </w:p>
    <w:p w:rsidR="000C64FE" w:rsidRPr="007616A0" w:rsidRDefault="009064E0" w:rsidP="007616A0">
      <w:pPr>
        <w:pStyle w:val="ListParagraph"/>
        <w:numPr>
          <w:ilvl w:val="0"/>
          <w:numId w:val="2"/>
        </w:numPr>
        <w:autoSpaceDE w:val="0"/>
        <w:autoSpaceDN w:val="0"/>
        <w:bidi w:val="0"/>
        <w:adjustRightInd w:val="0"/>
        <w:spacing w:after="0"/>
        <w:ind w:left="284" w:hanging="284"/>
        <w:jc w:val="both"/>
        <w:rPr>
          <w:rFonts w:asciiTheme="majorBidi" w:hAnsiTheme="majorBidi" w:cstheme="majorBidi"/>
          <w:sz w:val="20"/>
          <w:szCs w:val="20"/>
        </w:rPr>
      </w:pPr>
      <w:r w:rsidRPr="007616A0">
        <w:rPr>
          <w:rFonts w:asciiTheme="majorBidi" w:hAnsiTheme="majorBidi" w:cstheme="majorBidi"/>
          <w:sz w:val="20"/>
          <w:szCs w:val="20"/>
        </w:rPr>
        <w:t>Jiero S, Ali M, Pasaribu S, Pasaribu A</w:t>
      </w:r>
      <w:r w:rsidR="00EB141A" w:rsidRPr="007616A0">
        <w:rPr>
          <w:rFonts w:asciiTheme="majorBidi" w:hAnsiTheme="majorBidi" w:cstheme="majorBidi"/>
          <w:sz w:val="20"/>
          <w:szCs w:val="20"/>
        </w:rPr>
        <w:t>.</w:t>
      </w:r>
      <w:r w:rsidRPr="007616A0">
        <w:rPr>
          <w:rFonts w:asciiTheme="majorBidi" w:hAnsiTheme="majorBidi" w:cstheme="majorBidi"/>
          <w:sz w:val="20"/>
          <w:szCs w:val="20"/>
        </w:rPr>
        <w:t>Correlation between eosinophil count and soil-transmitted helminth infection in children. Asian Pacific Journal of Tropical Disease</w:t>
      </w:r>
      <w:r w:rsidR="00EB141A" w:rsidRPr="007616A0">
        <w:rPr>
          <w:rFonts w:asciiTheme="majorBidi" w:hAnsiTheme="majorBidi" w:cstheme="majorBidi"/>
          <w:sz w:val="20"/>
          <w:szCs w:val="20"/>
        </w:rPr>
        <w:t>. 2015;</w:t>
      </w:r>
      <w:r w:rsidRPr="007616A0">
        <w:rPr>
          <w:rFonts w:asciiTheme="majorBidi" w:hAnsiTheme="majorBidi" w:cstheme="majorBidi"/>
          <w:sz w:val="20"/>
          <w:szCs w:val="20"/>
        </w:rPr>
        <w:t xml:space="preserve"> 5(10):813-816.</w:t>
      </w:r>
    </w:p>
    <w:p w:rsidR="00BB58F0" w:rsidRDefault="00BB58F0" w:rsidP="00A95016">
      <w:pPr>
        <w:bidi w:val="0"/>
        <w:rPr>
          <w:rFonts w:asciiTheme="majorBidi" w:hAnsiTheme="majorBidi" w:cstheme="majorBidi"/>
          <w:sz w:val="24"/>
          <w:szCs w:val="24"/>
        </w:rPr>
      </w:pPr>
    </w:p>
    <w:p w:rsidR="00C7721B" w:rsidRDefault="00594D21" w:rsidP="00AD4356">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5pt;margin-top:6.9pt;width:432.6pt;height:22.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" fillcolor="white [3201]" stroked="f" strokeweight=".5pt">
            <v:textbox>
              <w:txbxContent>
                <w:p w:rsidR="00042A0B" w:rsidRPr="00815967" w:rsidRDefault="00042A0B" w:rsidP="00C7721B">
                  <w:pPr>
                    <w:bidi w:val="0"/>
                    <w:jc w:val="center"/>
                    <w:rPr>
                      <w:rFonts w:asciiTheme="majorBidi" w:hAnsiTheme="majorBidi" w:cstheme="majorBidi"/>
                      <w:b/>
                      <w:bCs/>
                      <w:sz w:val="24"/>
                      <w:szCs w:val="24"/>
                    </w:rPr>
                  </w:pPr>
                  <w:r>
                    <w:rPr>
                      <w:rFonts w:asciiTheme="majorBidi" w:hAnsiTheme="majorBidi" w:cstheme="majorBidi"/>
                      <w:b/>
                      <w:bCs/>
                      <w:sz w:val="24"/>
                      <w:szCs w:val="24"/>
                    </w:rPr>
                    <w:t>Table 1: C</w:t>
                  </w:r>
                  <w:r w:rsidRPr="003A5B47">
                    <w:rPr>
                      <w:rFonts w:asciiTheme="majorBidi" w:hAnsiTheme="majorBidi" w:cstheme="majorBidi"/>
                      <w:b/>
                      <w:bCs/>
                      <w:sz w:val="24"/>
                      <w:szCs w:val="24"/>
                    </w:rPr>
                    <w:t xml:space="preserve">haracteristics of </w:t>
                  </w:r>
                  <w:r>
                    <w:rPr>
                      <w:rFonts w:asciiTheme="majorBidi" w:hAnsiTheme="majorBidi" w:cstheme="majorBidi"/>
                      <w:b/>
                      <w:bCs/>
                      <w:sz w:val="24"/>
                      <w:szCs w:val="24"/>
                    </w:rPr>
                    <w:t>schoolchildren participate in the study</w:t>
                  </w:r>
                </w:p>
              </w:txbxContent>
            </v:textbox>
          </v:shape>
        </w:pict>
      </w: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tbl>
      <w:tblPr>
        <w:tblStyle w:val="TableGrid"/>
        <w:tblpPr w:leftFromText="180" w:rightFromText="180" w:vertAnchor="text" w:horzAnchor="margin" w:tblpXSpec="center" w:tblpY="44"/>
        <w:tblW w:w="8046" w:type="dxa"/>
        <w:tblLayout w:type="fixed"/>
        <w:tblLook w:val="04A0"/>
      </w:tblPr>
      <w:tblGrid>
        <w:gridCol w:w="2093"/>
        <w:gridCol w:w="992"/>
        <w:gridCol w:w="992"/>
        <w:gridCol w:w="1134"/>
        <w:gridCol w:w="993"/>
        <w:gridCol w:w="850"/>
        <w:gridCol w:w="992"/>
      </w:tblGrid>
      <w:tr w:rsidR="00C7721B" w:rsidRPr="008D6FD8" w:rsidTr="002F1E27">
        <w:trPr>
          <w:trHeight w:val="376"/>
        </w:trPr>
        <w:tc>
          <w:tcPr>
            <w:tcW w:w="2093" w:type="dxa"/>
            <w:shd w:val="clear" w:color="auto" w:fill="auto"/>
            <w:vAlign w:val="center"/>
          </w:tcPr>
          <w:p w:rsidR="00C7721B" w:rsidRPr="008D6FD8" w:rsidRDefault="00C7721B" w:rsidP="00AD4356">
            <w:pPr>
              <w:autoSpaceDE w:val="0"/>
              <w:autoSpaceDN w:val="0"/>
              <w:bidi w:val="0"/>
              <w:adjustRightInd w:val="0"/>
              <w:spacing w:line="276" w:lineRule="auto"/>
              <w:jc w:val="both"/>
              <w:rPr>
                <w:rFonts w:asciiTheme="majorBidi" w:hAnsiTheme="majorBidi" w:cstheme="majorBidi"/>
                <w:b/>
                <w:bCs/>
                <w:sz w:val="24"/>
                <w:szCs w:val="24"/>
              </w:rPr>
            </w:pPr>
          </w:p>
        </w:tc>
        <w:tc>
          <w:tcPr>
            <w:tcW w:w="1984" w:type="dxa"/>
            <w:gridSpan w:val="2"/>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Males (n = 285)</w:t>
            </w:r>
          </w:p>
        </w:tc>
        <w:tc>
          <w:tcPr>
            <w:tcW w:w="2127" w:type="dxa"/>
            <w:gridSpan w:val="2"/>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Females (n = 129)</w:t>
            </w:r>
          </w:p>
        </w:tc>
        <w:tc>
          <w:tcPr>
            <w:tcW w:w="1842" w:type="dxa"/>
            <w:gridSpan w:val="2"/>
            <w:shd w:val="clear" w:color="auto" w:fill="auto"/>
            <w:vAlign w:val="center"/>
          </w:tcPr>
          <w:p w:rsidR="00C7721B" w:rsidRPr="008D6FD8"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Total</w:t>
            </w:r>
          </w:p>
        </w:tc>
      </w:tr>
      <w:tr w:rsidR="00C7721B" w:rsidRPr="008D6FD8" w:rsidTr="002F1E27">
        <w:trPr>
          <w:trHeight w:val="376"/>
        </w:trPr>
        <w:tc>
          <w:tcPr>
            <w:tcW w:w="2093" w:type="dxa"/>
            <w:shd w:val="clear" w:color="auto" w:fill="auto"/>
            <w:vAlign w:val="center"/>
          </w:tcPr>
          <w:p w:rsidR="00C7721B" w:rsidRPr="008D6FD8" w:rsidRDefault="00C7721B" w:rsidP="00AD4356">
            <w:pPr>
              <w:autoSpaceDE w:val="0"/>
              <w:autoSpaceDN w:val="0"/>
              <w:bidi w:val="0"/>
              <w:adjustRightInd w:val="0"/>
              <w:spacing w:line="276" w:lineRule="auto"/>
              <w:jc w:val="both"/>
              <w:rPr>
                <w:rFonts w:asciiTheme="majorBidi" w:hAnsiTheme="majorBidi" w:cstheme="majorBidi"/>
                <w:b/>
                <w:bCs/>
                <w:sz w:val="24"/>
                <w:szCs w:val="24"/>
              </w:rPr>
            </w:pP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No.</w:t>
            </w: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w:t>
            </w:r>
          </w:p>
        </w:tc>
        <w:tc>
          <w:tcPr>
            <w:tcW w:w="1134"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No.</w:t>
            </w:r>
          </w:p>
        </w:tc>
        <w:tc>
          <w:tcPr>
            <w:tcW w:w="993"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w:t>
            </w:r>
          </w:p>
        </w:tc>
        <w:tc>
          <w:tcPr>
            <w:tcW w:w="850"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No.</w:t>
            </w:r>
          </w:p>
        </w:tc>
        <w:tc>
          <w:tcPr>
            <w:tcW w:w="992"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w:t>
            </w:r>
          </w:p>
        </w:tc>
      </w:tr>
      <w:tr w:rsidR="00C7721B" w:rsidTr="002F1E27">
        <w:trPr>
          <w:trHeight w:val="376"/>
        </w:trPr>
        <w:tc>
          <w:tcPr>
            <w:tcW w:w="8046" w:type="dxa"/>
            <w:gridSpan w:val="7"/>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sidRPr="00922CF6">
              <w:rPr>
                <w:rFonts w:asciiTheme="majorBidi" w:hAnsiTheme="majorBidi" w:cstheme="majorBidi"/>
                <w:b/>
                <w:bCs/>
                <w:sz w:val="24"/>
                <w:szCs w:val="24"/>
              </w:rPr>
              <w:t>Age groups</w:t>
            </w:r>
          </w:p>
        </w:tc>
      </w:tr>
      <w:tr w:rsidR="00C7721B" w:rsidTr="002F1E27">
        <w:trPr>
          <w:trHeight w:val="376"/>
        </w:trPr>
        <w:tc>
          <w:tcPr>
            <w:tcW w:w="2093"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5-10 years </w:t>
            </w: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commentRangeStart w:id="154"/>
            <w:r>
              <w:rPr>
                <w:rFonts w:asciiTheme="majorBidi" w:hAnsiTheme="majorBidi" w:cstheme="majorBidi"/>
                <w:sz w:val="24"/>
                <w:szCs w:val="24"/>
              </w:rPr>
              <w:t>45</w:t>
            </w: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16</w:t>
            </w:r>
            <w:commentRangeEnd w:id="154"/>
            <w:r w:rsidR="00CF0BFC">
              <w:rPr>
                <w:rStyle w:val="CommentReference"/>
              </w:rPr>
              <w:commentReference w:id="154"/>
            </w:r>
          </w:p>
        </w:tc>
        <w:tc>
          <w:tcPr>
            <w:tcW w:w="1134"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22</w:t>
            </w:r>
          </w:p>
        </w:tc>
        <w:tc>
          <w:tcPr>
            <w:tcW w:w="993"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17</w:t>
            </w:r>
          </w:p>
        </w:tc>
        <w:tc>
          <w:tcPr>
            <w:tcW w:w="850"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67</w:t>
            </w:r>
          </w:p>
        </w:tc>
        <w:tc>
          <w:tcPr>
            <w:tcW w:w="992"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16</w:t>
            </w:r>
          </w:p>
        </w:tc>
      </w:tr>
      <w:tr w:rsidR="00C7721B" w:rsidTr="002F1E27">
        <w:trPr>
          <w:trHeight w:val="376"/>
        </w:trPr>
        <w:tc>
          <w:tcPr>
            <w:tcW w:w="2093"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11-15 years </w:t>
            </w: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240</w:t>
            </w:r>
          </w:p>
        </w:tc>
        <w:tc>
          <w:tcPr>
            <w:tcW w:w="992"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84</w:t>
            </w:r>
          </w:p>
        </w:tc>
        <w:tc>
          <w:tcPr>
            <w:tcW w:w="1134"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107</w:t>
            </w:r>
          </w:p>
        </w:tc>
        <w:tc>
          <w:tcPr>
            <w:tcW w:w="993" w:type="dxa"/>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82</w:t>
            </w:r>
          </w:p>
        </w:tc>
        <w:tc>
          <w:tcPr>
            <w:tcW w:w="850"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347</w:t>
            </w:r>
          </w:p>
        </w:tc>
        <w:tc>
          <w:tcPr>
            <w:tcW w:w="992" w:type="dxa"/>
            <w:shd w:val="clear" w:color="auto" w:fill="auto"/>
            <w:vAlign w:val="center"/>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84</w:t>
            </w:r>
          </w:p>
        </w:tc>
      </w:tr>
      <w:tr w:rsidR="00C7721B" w:rsidTr="002F1E27">
        <w:trPr>
          <w:trHeight w:val="376"/>
        </w:trPr>
        <w:tc>
          <w:tcPr>
            <w:tcW w:w="8046" w:type="dxa"/>
            <w:gridSpan w:val="7"/>
            <w:shd w:val="clear" w:color="auto" w:fill="auto"/>
          </w:tcPr>
          <w:p w:rsidR="00C7721B" w:rsidRPr="00C45E03" w:rsidRDefault="00C7721B" w:rsidP="00AD4356">
            <w:pPr>
              <w:autoSpaceDE w:val="0"/>
              <w:autoSpaceDN w:val="0"/>
              <w:bidi w:val="0"/>
              <w:adjustRightInd w:val="0"/>
              <w:spacing w:line="276" w:lineRule="auto"/>
              <w:jc w:val="both"/>
              <w:rPr>
                <w:rFonts w:asciiTheme="majorBidi" w:hAnsiTheme="majorBidi" w:cstheme="majorBidi"/>
                <w:b/>
                <w:bCs/>
                <w:sz w:val="24"/>
                <w:szCs w:val="24"/>
              </w:rPr>
            </w:pPr>
            <w:r w:rsidRPr="003A5B47">
              <w:rPr>
                <w:rFonts w:asciiTheme="majorBidi" w:hAnsiTheme="majorBidi" w:cstheme="majorBidi"/>
                <w:b/>
                <w:bCs/>
                <w:sz w:val="24"/>
                <w:szCs w:val="24"/>
              </w:rPr>
              <w:t>Mean</w:t>
            </w:r>
            <w:r>
              <w:rPr>
                <w:rFonts w:asciiTheme="majorBidi" w:hAnsiTheme="majorBidi" w:cstheme="majorBidi"/>
                <w:b/>
                <w:bCs/>
                <w:sz w:val="24"/>
                <w:szCs w:val="24"/>
              </w:rPr>
              <w:t xml:space="preserve"> age </w:t>
            </w:r>
            <w:r w:rsidRPr="003A5B47">
              <w:rPr>
                <w:rFonts w:asciiTheme="majorBidi" w:hAnsiTheme="majorBidi" w:cstheme="majorBidi"/>
                <w:b/>
                <w:bCs/>
                <w:sz w:val="24"/>
                <w:szCs w:val="24"/>
              </w:rPr>
              <w:t>± SD*</w:t>
            </w:r>
            <w:r>
              <w:rPr>
                <w:rFonts w:asciiTheme="majorBidi" w:hAnsiTheme="majorBidi" w:cstheme="majorBidi"/>
                <w:sz w:val="24"/>
                <w:szCs w:val="24"/>
              </w:rPr>
              <w:t>12±1.7</w:t>
            </w:r>
          </w:p>
        </w:tc>
      </w:tr>
      <w:tr w:rsidR="00C7721B" w:rsidTr="002F1E27">
        <w:trPr>
          <w:trHeight w:val="376"/>
        </w:trPr>
        <w:tc>
          <w:tcPr>
            <w:tcW w:w="8046" w:type="dxa"/>
            <w:gridSpan w:val="7"/>
            <w:shd w:val="clear" w:color="auto" w:fill="auto"/>
          </w:tcPr>
          <w:p w:rsidR="00C7721B" w:rsidRDefault="00C7721B" w:rsidP="00AD4356">
            <w:pPr>
              <w:autoSpaceDE w:val="0"/>
              <w:autoSpaceDN w:val="0"/>
              <w:bidi w:val="0"/>
              <w:adjustRightInd w:val="0"/>
              <w:spacing w:line="276" w:lineRule="auto"/>
              <w:jc w:val="both"/>
              <w:rPr>
                <w:rFonts w:asciiTheme="majorBidi" w:hAnsiTheme="majorBidi" w:cstheme="majorBidi"/>
                <w:sz w:val="24"/>
                <w:szCs w:val="24"/>
              </w:rPr>
            </w:pPr>
            <w:del w:id="155" w:author="Windows User" w:date="2020-07-17T22:27:00Z">
              <w:r w:rsidRPr="00214735" w:rsidDel="008032F3">
                <w:rPr>
                  <w:rFonts w:asciiTheme="majorBidi" w:hAnsiTheme="majorBidi" w:cstheme="majorBidi"/>
                  <w:b/>
                  <w:bCs/>
                  <w:sz w:val="24"/>
                  <w:szCs w:val="24"/>
                </w:rPr>
                <w:delText>Eosinophilia</w:delText>
              </w:r>
            </w:del>
            <w:commentRangeStart w:id="156"/>
            <w:ins w:id="157" w:author="Windows User" w:date="2020-07-17T22:27:00Z">
              <w:r w:rsidR="008032F3" w:rsidRPr="00214735">
                <w:rPr>
                  <w:rFonts w:asciiTheme="majorBidi" w:hAnsiTheme="majorBidi" w:cstheme="majorBidi"/>
                  <w:b/>
                  <w:bCs/>
                  <w:sz w:val="24"/>
                  <w:szCs w:val="24"/>
                </w:rPr>
                <w:t>Intestinal helminths</w:t>
              </w:r>
            </w:ins>
            <w:commentRangeEnd w:id="156"/>
            <w:ins w:id="158" w:author="Windows User" w:date="2020-07-17T22:28:00Z">
              <w:r w:rsidR="00356B9A">
                <w:rPr>
                  <w:rStyle w:val="CommentReference"/>
                </w:rPr>
                <w:commentReference w:id="156"/>
              </w:r>
            </w:ins>
          </w:p>
        </w:tc>
      </w:tr>
      <w:tr w:rsidR="008032F3" w:rsidTr="002F1E27">
        <w:trPr>
          <w:trHeight w:val="376"/>
        </w:trPr>
        <w:tc>
          <w:tcPr>
            <w:tcW w:w="2093"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59" w:author="Windows User" w:date="2020-07-17T22:27:00Z">
              <w:r>
                <w:rPr>
                  <w:rFonts w:asciiTheme="majorBidi" w:hAnsiTheme="majorBidi" w:cstheme="majorBidi"/>
                  <w:sz w:val="24"/>
                  <w:szCs w:val="24"/>
                </w:rPr>
                <w:t>Infected</w:t>
              </w:r>
            </w:ins>
          </w:p>
        </w:tc>
        <w:tc>
          <w:tcPr>
            <w:tcW w:w="992"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0" w:author="Windows User" w:date="2020-07-17T22:27:00Z">
              <w:r>
                <w:rPr>
                  <w:rFonts w:asciiTheme="majorBidi" w:hAnsiTheme="majorBidi" w:cstheme="majorBidi"/>
                  <w:sz w:val="24"/>
                  <w:szCs w:val="24"/>
                </w:rPr>
                <w:t>52</w:t>
              </w:r>
            </w:ins>
          </w:p>
        </w:tc>
        <w:tc>
          <w:tcPr>
            <w:tcW w:w="992"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1" w:author="Windows User" w:date="2020-07-17T22:27:00Z">
              <w:r>
                <w:rPr>
                  <w:rFonts w:asciiTheme="majorBidi" w:hAnsiTheme="majorBidi" w:cstheme="majorBidi"/>
                  <w:sz w:val="24"/>
                  <w:szCs w:val="24"/>
                </w:rPr>
                <w:t>18</w:t>
              </w:r>
            </w:ins>
          </w:p>
        </w:tc>
        <w:tc>
          <w:tcPr>
            <w:tcW w:w="1134"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2" w:author="Windows User" w:date="2020-07-17T22:27:00Z">
              <w:r>
                <w:rPr>
                  <w:rFonts w:asciiTheme="majorBidi" w:hAnsiTheme="majorBidi" w:cstheme="majorBidi"/>
                  <w:sz w:val="24"/>
                  <w:szCs w:val="24"/>
                </w:rPr>
                <w:t>27</w:t>
              </w:r>
            </w:ins>
          </w:p>
        </w:tc>
        <w:tc>
          <w:tcPr>
            <w:tcW w:w="993"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3" w:author="Windows User" w:date="2020-07-17T22:27:00Z">
              <w:r>
                <w:rPr>
                  <w:rFonts w:asciiTheme="majorBidi" w:hAnsiTheme="majorBidi" w:cstheme="majorBidi"/>
                  <w:sz w:val="24"/>
                  <w:szCs w:val="24"/>
                </w:rPr>
                <w:t>21</w:t>
              </w:r>
            </w:ins>
          </w:p>
        </w:tc>
        <w:tc>
          <w:tcPr>
            <w:tcW w:w="850" w:type="dxa"/>
            <w:shd w:val="clear" w:color="auto" w:fill="auto"/>
            <w:vAlign w:val="center"/>
          </w:tcPr>
          <w:p w:rsidR="008032F3" w:rsidRDefault="008032F3" w:rsidP="008032F3">
            <w:pPr>
              <w:autoSpaceDE w:val="0"/>
              <w:autoSpaceDN w:val="0"/>
              <w:bidi w:val="0"/>
              <w:adjustRightInd w:val="0"/>
              <w:jc w:val="both"/>
              <w:rPr>
                <w:rFonts w:asciiTheme="majorBidi" w:hAnsiTheme="majorBidi" w:cstheme="majorBidi"/>
                <w:sz w:val="24"/>
                <w:szCs w:val="24"/>
              </w:rPr>
            </w:pPr>
            <w:ins w:id="164" w:author="Windows User" w:date="2020-07-17T22:27:00Z">
              <w:r>
                <w:rPr>
                  <w:rFonts w:asciiTheme="majorBidi" w:hAnsiTheme="majorBidi" w:cstheme="majorBidi"/>
                  <w:sz w:val="24"/>
                  <w:szCs w:val="24"/>
                </w:rPr>
                <w:t>79</w:t>
              </w:r>
            </w:ins>
          </w:p>
        </w:tc>
        <w:tc>
          <w:tcPr>
            <w:tcW w:w="992" w:type="dxa"/>
            <w:shd w:val="clear" w:color="auto" w:fill="auto"/>
            <w:vAlign w:val="center"/>
          </w:tcPr>
          <w:p w:rsidR="008032F3" w:rsidRDefault="008032F3" w:rsidP="008032F3">
            <w:pPr>
              <w:autoSpaceDE w:val="0"/>
              <w:autoSpaceDN w:val="0"/>
              <w:bidi w:val="0"/>
              <w:adjustRightInd w:val="0"/>
              <w:jc w:val="both"/>
              <w:rPr>
                <w:rFonts w:asciiTheme="majorBidi" w:hAnsiTheme="majorBidi" w:cstheme="majorBidi"/>
                <w:sz w:val="24"/>
                <w:szCs w:val="24"/>
              </w:rPr>
            </w:pPr>
            <w:ins w:id="165" w:author="Windows User" w:date="2020-07-17T22:27:00Z">
              <w:r>
                <w:rPr>
                  <w:rFonts w:asciiTheme="majorBidi" w:hAnsiTheme="majorBidi" w:cstheme="majorBidi"/>
                  <w:sz w:val="24"/>
                  <w:szCs w:val="24"/>
                </w:rPr>
                <w:t>19</w:t>
              </w:r>
            </w:ins>
          </w:p>
        </w:tc>
      </w:tr>
      <w:tr w:rsidR="008032F3" w:rsidTr="002F1E27">
        <w:trPr>
          <w:trHeight w:val="376"/>
        </w:trPr>
        <w:tc>
          <w:tcPr>
            <w:tcW w:w="2093"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6" w:author="Windows User" w:date="2020-07-17T22:27:00Z">
              <w:r>
                <w:rPr>
                  <w:rFonts w:asciiTheme="majorBidi" w:hAnsiTheme="majorBidi" w:cstheme="majorBidi"/>
                  <w:sz w:val="24"/>
                  <w:szCs w:val="24"/>
                </w:rPr>
                <w:t>Non-infected</w:t>
              </w:r>
            </w:ins>
          </w:p>
        </w:tc>
        <w:tc>
          <w:tcPr>
            <w:tcW w:w="992"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7" w:author="Windows User" w:date="2020-07-17T22:27:00Z">
              <w:r>
                <w:rPr>
                  <w:rFonts w:asciiTheme="majorBidi" w:hAnsiTheme="majorBidi" w:cstheme="majorBidi"/>
                  <w:sz w:val="24"/>
                  <w:szCs w:val="24"/>
                </w:rPr>
                <w:t>233</w:t>
              </w:r>
            </w:ins>
          </w:p>
        </w:tc>
        <w:tc>
          <w:tcPr>
            <w:tcW w:w="992"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8" w:author="Windows User" w:date="2020-07-17T22:27:00Z">
              <w:r>
                <w:rPr>
                  <w:rFonts w:asciiTheme="majorBidi" w:hAnsiTheme="majorBidi" w:cstheme="majorBidi"/>
                  <w:sz w:val="24"/>
                  <w:szCs w:val="24"/>
                </w:rPr>
                <w:t>82</w:t>
              </w:r>
            </w:ins>
          </w:p>
        </w:tc>
        <w:tc>
          <w:tcPr>
            <w:tcW w:w="1134"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69" w:author="Windows User" w:date="2020-07-17T22:27:00Z">
              <w:r>
                <w:rPr>
                  <w:rFonts w:asciiTheme="majorBidi" w:hAnsiTheme="majorBidi" w:cstheme="majorBidi"/>
                  <w:sz w:val="24"/>
                  <w:szCs w:val="24"/>
                </w:rPr>
                <w:t>102</w:t>
              </w:r>
            </w:ins>
          </w:p>
        </w:tc>
        <w:tc>
          <w:tcPr>
            <w:tcW w:w="993" w:type="dxa"/>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70" w:author="Windows User" w:date="2020-07-17T22:27:00Z">
              <w:r>
                <w:rPr>
                  <w:rFonts w:asciiTheme="majorBidi" w:hAnsiTheme="majorBidi" w:cstheme="majorBidi"/>
                  <w:sz w:val="24"/>
                  <w:szCs w:val="24"/>
                </w:rPr>
                <w:t>79</w:t>
              </w:r>
            </w:ins>
          </w:p>
        </w:tc>
        <w:tc>
          <w:tcPr>
            <w:tcW w:w="850" w:type="dxa"/>
            <w:shd w:val="clear" w:color="auto" w:fill="auto"/>
            <w:vAlign w:val="center"/>
          </w:tcPr>
          <w:p w:rsidR="008032F3" w:rsidRDefault="008032F3" w:rsidP="008032F3">
            <w:pPr>
              <w:autoSpaceDE w:val="0"/>
              <w:autoSpaceDN w:val="0"/>
              <w:bidi w:val="0"/>
              <w:adjustRightInd w:val="0"/>
              <w:jc w:val="both"/>
              <w:rPr>
                <w:rFonts w:asciiTheme="majorBidi" w:hAnsiTheme="majorBidi" w:cstheme="majorBidi"/>
                <w:sz w:val="24"/>
                <w:szCs w:val="24"/>
              </w:rPr>
            </w:pPr>
            <w:ins w:id="171" w:author="Windows User" w:date="2020-07-17T22:27:00Z">
              <w:r>
                <w:rPr>
                  <w:rFonts w:asciiTheme="majorBidi" w:hAnsiTheme="majorBidi" w:cstheme="majorBidi"/>
                  <w:sz w:val="24"/>
                  <w:szCs w:val="24"/>
                </w:rPr>
                <w:t>335</w:t>
              </w:r>
            </w:ins>
          </w:p>
        </w:tc>
        <w:tc>
          <w:tcPr>
            <w:tcW w:w="992" w:type="dxa"/>
            <w:shd w:val="clear" w:color="auto" w:fill="auto"/>
            <w:vAlign w:val="center"/>
          </w:tcPr>
          <w:p w:rsidR="008032F3" w:rsidRDefault="008032F3" w:rsidP="008032F3">
            <w:pPr>
              <w:autoSpaceDE w:val="0"/>
              <w:autoSpaceDN w:val="0"/>
              <w:bidi w:val="0"/>
              <w:adjustRightInd w:val="0"/>
              <w:jc w:val="both"/>
              <w:rPr>
                <w:rFonts w:asciiTheme="majorBidi" w:hAnsiTheme="majorBidi" w:cstheme="majorBidi"/>
                <w:sz w:val="24"/>
                <w:szCs w:val="24"/>
              </w:rPr>
            </w:pPr>
            <w:ins w:id="172" w:author="Windows User" w:date="2020-07-17T22:27:00Z">
              <w:r>
                <w:rPr>
                  <w:rFonts w:asciiTheme="majorBidi" w:hAnsiTheme="majorBidi" w:cstheme="majorBidi"/>
                  <w:sz w:val="24"/>
                  <w:szCs w:val="24"/>
                </w:rPr>
                <w:t>81</w:t>
              </w:r>
            </w:ins>
          </w:p>
        </w:tc>
      </w:tr>
      <w:tr w:rsidR="008032F3" w:rsidTr="00042A0B">
        <w:trPr>
          <w:trHeight w:val="376"/>
        </w:trPr>
        <w:tc>
          <w:tcPr>
            <w:tcW w:w="8046" w:type="dxa"/>
            <w:gridSpan w:val="7"/>
            <w:shd w:val="clear" w:color="auto" w:fill="auto"/>
          </w:tcPr>
          <w:p w:rsidR="008032F3" w:rsidRDefault="008032F3" w:rsidP="008032F3">
            <w:pPr>
              <w:autoSpaceDE w:val="0"/>
              <w:autoSpaceDN w:val="0"/>
              <w:bidi w:val="0"/>
              <w:adjustRightInd w:val="0"/>
              <w:jc w:val="both"/>
              <w:rPr>
                <w:rFonts w:asciiTheme="majorBidi" w:hAnsiTheme="majorBidi" w:cstheme="majorBidi"/>
                <w:sz w:val="24"/>
                <w:szCs w:val="24"/>
              </w:rPr>
            </w:pPr>
            <w:ins w:id="173" w:author="Windows User" w:date="2020-07-17T22:27:00Z">
              <w:r w:rsidRPr="00214735">
                <w:rPr>
                  <w:rFonts w:asciiTheme="majorBidi" w:hAnsiTheme="majorBidi" w:cstheme="majorBidi"/>
                  <w:b/>
                  <w:bCs/>
                  <w:sz w:val="24"/>
                  <w:szCs w:val="24"/>
                </w:rPr>
                <w:t>Eosinophilia</w:t>
              </w:r>
            </w:ins>
          </w:p>
        </w:tc>
      </w:tr>
      <w:tr w:rsidR="008032F3" w:rsidTr="002F1E27">
        <w:trPr>
          <w:trHeight w:val="376"/>
        </w:trPr>
        <w:tc>
          <w:tcPr>
            <w:tcW w:w="2093"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Yes</w:t>
            </w:r>
          </w:p>
        </w:tc>
        <w:tc>
          <w:tcPr>
            <w:tcW w:w="992"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86</w:t>
            </w:r>
          </w:p>
        </w:tc>
        <w:tc>
          <w:tcPr>
            <w:tcW w:w="992"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30</w:t>
            </w:r>
          </w:p>
        </w:tc>
        <w:tc>
          <w:tcPr>
            <w:tcW w:w="1134"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48</w:t>
            </w:r>
          </w:p>
        </w:tc>
        <w:tc>
          <w:tcPr>
            <w:tcW w:w="993"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37</w:t>
            </w:r>
          </w:p>
        </w:tc>
        <w:tc>
          <w:tcPr>
            <w:tcW w:w="850"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134</w:t>
            </w:r>
          </w:p>
        </w:tc>
        <w:tc>
          <w:tcPr>
            <w:tcW w:w="992"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32</w:t>
            </w:r>
          </w:p>
        </w:tc>
      </w:tr>
      <w:tr w:rsidR="008032F3" w:rsidTr="002F1E27">
        <w:trPr>
          <w:trHeight w:val="376"/>
        </w:trPr>
        <w:tc>
          <w:tcPr>
            <w:tcW w:w="2093"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No</w:t>
            </w:r>
          </w:p>
        </w:tc>
        <w:tc>
          <w:tcPr>
            <w:tcW w:w="992"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199</w:t>
            </w:r>
          </w:p>
        </w:tc>
        <w:tc>
          <w:tcPr>
            <w:tcW w:w="992"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70</w:t>
            </w:r>
          </w:p>
        </w:tc>
        <w:tc>
          <w:tcPr>
            <w:tcW w:w="1134"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81</w:t>
            </w:r>
          </w:p>
        </w:tc>
        <w:tc>
          <w:tcPr>
            <w:tcW w:w="993" w:type="dxa"/>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63</w:t>
            </w:r>
          </w:p>
        </w:tc>
        <w:tc>
          <w:tcPr>
            <w:tcW w:w="850"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280</w:t>
            </w:r>
          </w:p>
        </w:tc>
        <w:tc>
          <w:tcPr>
            <w:tcW w:w="992"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68</w:t>
            </w:r>
          </w:p>
        </w:tc>
      </w:tr>
      <w:tr w:rsidR="008032F3" w:rsidTr="002F1E27">
        <w:trPr>
          <w:trHeight w:val="376"/>
        </w:trPr>
        <w:tc>
          <w:tcPr>
            <w:tcW w:w="6204" w:type="dxa"/>
            <w:gridSpan w:val="5"/>
            <w:shd w:val="clear" w:color="auto" w:fill="auto"/>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sidRPr="00520B18">
              <w:rPr>
                <w:rFonts w:asciiTheme="majorBidi" w:hAnsiTheme="majorBidi" w:cstheme="majorBidi"/>
                <w:b/>
                <w:bCs/>
                <w:sz w:val="24"/>
                <w:szCs w:val="24"/>
              </w:rPr>
              <w:t>Total</w:t>
            </w:r>
          </w:p>
        </w:tc>
        <w:tc>
          <w:tcPr>
            <w:tcW w:w="850"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414</w:t>
            </w:r>
          </w:p>
        </w:tc>
        <w:tc>
          <w:tcPr>
            <w:tcW w:w="992" w:type="dxa"/>
            <w:shd w:val="clear" w:color="auto" w:fill="auto"/>
            <w:vAlign w:val="center"/>
          </w:tcPr>
          <w:p w:rsidR="008032F3" w:rsidRDefault="008032F3" w:rsidP="008032F3">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100</w:t>
            </w:r>
          </w:p>
        </w:tc>
      </w:tr>
    </w:tbl>
    <w:p w:rsidR="00C7721B" w:rsidRDefault="00C7721B" w:rsidP="00AD4356">
      <w:pPr>
        <w:autoSpaceDE w:val="0"/>
        <w:autoSpaceDN w:val="0"/>
        <w:bidi w:val="0"/>
        <w:adjustRightInd w:val="0"/>
        <w:spacing w:after="0"/>
        <w:jc w:val="both"/>
        <w:rPr>
          <w:rFonts w:asciiTheme="majorBidi" w:hAnsiTheme="majorBidi" w:cstheme="majorBidi"/>
          <w:sz w:val="24"/>
          <w:szCs w:val="24"/>
          <w:lang w:eastAsia="zh-CN"/>
        </w:rPr>
      </w:pPr>
    </w:p>
    <w:p w:rsidR="00C7721B" w:rsidRPr="00ED587D" w:rsidRDefault="00C7721B" w:rsidP="00AD4356">
      <w:pPr>
        <w:bidi w:val="0"/>
        <w:jc w:val="both"/>
        <w:rPr>
          <w:rFonts w:asciiTheme="majorBidi" w:hAnsiTheme="majorBidi" w:cstheme="majorBidi"/>
          <w:sz w:val="24"/>
          <w:szCs w:val="24"/>
          <w:lang w:bidi="ar-YE"/>
        </w:rPr>
      </w:pPr>
      <w:r w:rsidRPr="00ED587D">
        <w:rPr>
          <w:rFonts w:asciiTheme="majorBidi" w:hAnsiTheme="majorBidi" w:cstheme="majorBidi"/>
          <w:sz w:val="24"/>
          <w:szCs w:val="24"/>
        </w:rPr>
        <w:t>*SD: standard deviation</w:t>
      </w:r>
    </w:p>
    <w:tbl>
      <w:tblPr>
        <w:tblStyle w:val="TableGrid"/>
        <w:tblpPr w:leftFromText="180" w:rightFromText="180" w:vertAnchor="page" w:horzAnchor="margin" w:tblpY="1108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850"/>
        <w:gridCol w:w="251"/>
        <w:gridCol w:w="458"/>
        <w:gridCol w:w="709"/>
        <w:gridCol w:w="708"/>
        <w:gridCol w:w="818"/>
        <w:gridCol w:w="1275"/>
        <w:gridCol w:w="709"/>
        <w:gridCol w:w="1134"/>
      </w:tblGrid>
      <w:tr w:rsidR="00A95016" w:rsidRPr="008D6FD8" w:rsidTr="00A95016">
        <w:trPr>
          <w:trHeight w:val="376"/>
        </w:trPr>
        <w:tc>
          <w:tcPr>
            <w:tcW w:w="2410" w:type="dxa"/>
            <w:vMerge w:val="restart"/>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p>
        </w:tc>
        <w:tc>
          <w:tcPr>
            <w:tcW w:w="1559" w:type="dxa"/>
            <w:gridSpan w:val="3"/>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8D6FD8">
              <w:rPr>
                <w:rFonts w:asciiTheme="majorBidi" w:hAnsiTheme="majorBidi" w:cstheme="majorBidi"/>
                <w:b/>
                <w:bCs/>
                <w:sz w:val="24"/>
                <w:szCs w:val="24"/>
              </w:rPr>
              <w:t>Eosinophilia</w:t>
            </w:r>
          </w:p>
        </w:tc>
        <w:tc>
          <w:tcPr>
            <w:tcW w:w="1417" w:type="dxa"/>
            <w:gridSpan w:val="2"/>
            <w:shd w:val="clear" w:color="auto" w:fill="auto"/>
            <w:vAlign w:val="center"/>
          </w:tcPr>
          <w:p w:rsidR="00A95016" w:rsidRPr="00E50124" w:rsidRDefault="00A95016" w:rsidP="00A95016">
            <w:pPr>
              <w:autoSpaceDE w:val="0"/>
              <w:autoSpaceDN w:val="0"/>
              <w:bidi w:val="0"/>
              <w:adjustRightInd w:val="0"/>
              <w:spacing w:line="276" w:lineRule="auto"/>
              <w:jc w:val="both"/>
              <w:rPr>
                <w:rFonts w:asciiTheme="majorBidi" w:hAnsiTheme="majorBidi" w:cstheme="majorBidi"/>
                <w:b/>
                <w:bCs/>
                <w:i/>
                <w:iCs/>
                <w:sz w:val="24"/>
                <w:szCs w:val="24"/>
              </w:rPr>
            </w:pPr>
            <w:r w:rsidRPr="008D6FD8">
              <w:rPr>
                <w:rFonts w:asciiTheme="majorBidi" w:hAnsiTheme="majorBidi" w:cstheme="majorBidi"/>
                <w:b/>
                <w:bCs/>
                <w:sz w:val="24"/>
                <w:szCs w:val="24"/>
              </w:rPr>
              <w:t>Normal</w:t>
            </w:r>
          </w:p>
        </w:tc>
        <w:tc>
          <w:tcPr>
            <w:tcW w:w="818" w:type="dxa"/>
            <w:vMerge w:val="restart"/>
            <w:vAlign w:val="center"/>
          </w:tcPr>
          <w:p w:rsidR="00A95016" w:rsidRPr="00E50124" w:rsidRDefault="00A95016" w:rsidP="00A95016">
            <w:pPr>
              <w:autoSpaceDE w:val="0"/>
              <w:autoSpaceDN w:val="0"/>
              <w:bidi w:val="0"/>
              <w:adjustRightInd w:val="0"/>
              <w:spacing w:line="276" w:lineRule="auto"/>
              <w:jc w:val="both"/>
              <w:rPr>
                <w:rFonts w:asciiTheme="majorBidi" w:hAnsiTheme="majorBidi" w:cstheme="majorBidi"/>
                <w:b/>
                <w:bCs/>
                <w:i/>
                <w:iCs/>
                <w:sz w:val="24"/>
                <w:szCs w:val="24"/>
              </w:rPr>
            </w:pPr>
            <w:r w:rsidRPr="00544FED">
              <w:rPr>
                <w:rFonts w:asciiTheme="majorBidi" w:hAnsiTheme="majorBidi" w:cstheme="majorBidi"/>
                <w:b/>
                <w:bCs/>
                <w:sz w:val="24"/>
                <w:szCs w:val="24"/>
              </w:rPr>
              <w:t>OR</w:t>
            </w:r>
          </w:p>
        </w:tc>
        <w:tc>
          <w:tcPr>
            <w:tcW w:w="1275" w:type="dxa"/>
            <w:vMerge w:val="restart"/>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E50124">
              <w:rPr>
                <w:rFonts w:asciiTheme="majorBidi" w:hAnsiTheme="majorBidi" w:cstheme="majorBidi"/>
                <w:b/>
                <w:bCs/>
                <w:i/>
                <w:iCs/>
                <w:sz w:val="24"/>
                <w:szCs w:val="24"/>
              </w:rPr>
              <w:t>C.I</w:t>
            </w:r>
          </w:p>
        </w:tc>
        <w:tc>
          <w:tcPr>
            <w:tcW w:w="709" w:type="dxa"/>
            <w:vMerge w:val="restart"/>
            <w:shd w:val="clear" w:color="auto" w:fill="auto"/>
            <w:vAlign w:val="center"/>
          </w:tcPr>
          <w:p w:rsidR="00A95016" w:rsidRPr="00E50124" w:rsidRDefault="00A95016" w:rsidP="00A95016">
            <w:pPr>
              <w:autoSpaceDE w:val="0"/>
              <w:autoSpaceDN w:val="0"/>
              <w:bidi w:val="0"/>
              <w:adjustRightInd w:val="0"/>
              <w:spacing w:line="276" w:lineRule="auto"/>
              <w:jc w:val="both"/>
              <w:rPr>
                <w:rFonts w:asciiTheme="majorBidi" w:hAnsiTheme="majorBidi" w:cstheme="majorBidi"/>
                <w:b/>
                <w:bCs/>
                <w:i/>
                <w:iCs/>
                <w:sz w:val="24"/>
                <w:szCs w:val="24"/>
              </w:rPr>
            </w:pPr>
            <w:r w:rsidRPr="008D6FD8">
              <w:rPr>
                <w:rFonts w:asciiTheme="majorBidi" w:hAnsiTheme="majorBidi" w:cstheme="majorBidi"/>
                <w:b/>
                <w:bCs/>
                <w:sz w:val="24"/>
                <w:szCs w:val="24"/>
              </w:rPr>
              <w:t>χ</w:t>
            </w:r>
            <w:r w:rsidRPr="008D6FD8">
              <w:rPr>
                <w:rFonts w:asciiTheme="majorBidi" w:hAnsiTheme="majorBidi" w:cstheme="majorBidi"/>
                <w:b/>
                <w:bCs/>
                <w:sz w:val="24"/>
                <w:szCs w:val="24"/>
                <w:vertAlign w:val="superscript"/>
              </w:rPr>
              <w:t>2</w:t>
            </w:r>
          </w:p>
        </w:tc>
        <w:tc>
          <w:tcPr>
            <w:tcW w:w="1134" w:type="dxa"/>
            <w:vMerge w:val="restart"/>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8D6FD8">
              <w:rPr>
                <w:rFonts w:asciiTheme="majorBidi" w:hAnsiTheme="majorBidi" w:cstheme="majorBidi"/>
                <w:b/>
                <w:bCs/>
                <w:i/>
                <w:iCs/>
                <w:sz w:val="24"/>
                <w:szCs w:val="24"/>
              </w:rPr>
              <w:t>P</w:t>
            </w:r>
            <w:r w:rsidRPr="008D6FD8">
              <w:rPr>
                <w:rFonts w:asciiTheme="majorBidi" w:hAnsiTheme="majorBidi" w:cstheme="majorBidi"/>
                <w:b/>
                <w:bCs/>
                <w:sz w:val="24"/>
                <w:szCs w:val="24"/>
              </w:rPr>
              <w:t xml:space="preserve"> value</w:t>
            </w:r>
          </w:p>
        </w:tc>
      </w:tr>
      <w:tr w:rsidR="00A95016" w:rsidRPr="008D6FD8" w:rsidTr="00A95016">
        <w:trPr>
          <w:trHeight w:val="376"/>
        </w:trPr>
        <w:tc>
          <w:tcPr>
            <w:tcW w:w="2410" w:type="dxa"/>
            <w:vMerge/>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p>
        </w:tc>
        <w:tc>
          <w:tcPr>
            <w:tcW w:w="850" w:type="dxa"/>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NO.</w:t>
            </w:r>
          </w:p>
        </w:tc>
        <w:tc>
          <w:tcPr>
            <w:tcW w:w="709" w:type="dxa"/>
            <w:gridSpan w:val="2"/>
            <w:shd w:val="clear" w:color="auto" w:fill="auto"/>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w:t>
            </w:r>
          </w:p>
        </w:tc>
        <w:tc>
          <w:tcPr>
            <w:tcW w:w="709" w:type="dxa"/>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NO.</w:t>
            </w:r>
          </w:p>
        </w:tc>
        <w:tc>
          <w:tcPr>
            <w:tcW w:w="708" w:type="dxa"/>
            <w:shd w:val="clear" w:color="auto" w:fill="auto"/>
          </w:tcPr>
          <w:p w:rsidR="00A95016" w:rsidRPr="00F45E1D"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w:t>
            </w:r>
          </w:p>
        </w:tc>
        <w:tc>
          <w:tcPr>
            <w:tcW w:w="818" w:type="dxa"/>
            <w:vMerge/>
          </w:tcPr>
          <w:p w:rsidR="00A95016" w:rsidRPr="00544FED" w:rsidRDefault="00A95016" w:rsidP="00A95016">
            <w:pPr>
              <w:autoSpaceDE w:val="0"/>
              <w:autoSpaceDN w:val="0"/>
              <w:bidi w:val="0"/>
              <w:adjustRightInd w:val="0"/>
              <w:spacing w:line="276" w:lineRule="auto"/>
              <w:jc w:val="both"/>
              <w:rPr>
                <w:rFonts w:asciiTheme="majorBidi" w:hAnsiTheme="majorBidi" w:cstheme="majorBidi"/>
                <w:b/>
                <w:bCs/>
                <w:sz w:val="24"/>
                <w:szCs w:val="24"/>
              </w:rPr>
            </w:pPr>
          </w:p>
        </w:tc>
        <w:tc>
          <w:tcPr>
            <w:tcW w:w="1275" w:type="dxa"/>
            <w:vMerge/>
            <w:shd w:val="clear" w:color="auto" w:fill="auto"/>
            <w:vAlign w:val="center"/>
          </w:tcPr>
          <w:p w:rsidR="00A95016" w:rsidRPr="00E50124" w:rsidRDefault="00A95016" w:rsidP="00A95016">
            <w:pPr>
              <w:autoSpaceDE w:val="0"/>
              <w:autoSpaceDN w:val="0"/>
              <w:bidi w:val="0"/>
              <w:adjustRightInd w:val="0"/>
              <w:spacing w:line="276" w:lineRule="auto"/>
              <w:jc w:val="both"/>
              <w:rPr>
                <w:rFonts w:asciiTheme="majorBidi" w:hAnsiTheme="majorBidi" w:cstheme="majorBidi"/>
                <w:b/>
                <w:bCs/>
                <w:i/>
                <w:iCs/>
                <w:sz w:val="24"/>
                <w:szCs w:val="24"/>
              </w:rPr>
            </w:pPr>
          </w:p>
        </w:tc>
        <w:tc>
          <w:tcPr>
            <w:tcW w:w="709" w:type="dxa"/>
            <w:vMerge/>
            <w:shd w:val="clear" w:color="auto" w:fill="auto"/>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sz w:val="24"/>
                <w:szCs w:val="24"/>
              </w:rPr>
            </w:pPr>
          </w:p>
        </w:tc>
        <w:tc>
          <w:tcPr>
            <w:tcW w:w="1134" w:type="dxa"/>
            <w:vMerge/>
            <w:shd w:val="clear" w:color="auto" w:fill="auto"/>
            <w:vAlign w:val="center"/>
          </w:tcPr>
          <w:p w:rsidR="00A95016" w:rsidRPr="008D6FD8" w:rsidRDefault="00A95016" w:rsidP="00A95016">
            <w:pPr>
              <w:autoSpaceDE w:val="0"/>
              <w:autoSpaceDN w:val="0"/>
              <w:bidi w:val="0"/>
              <w:adjustRightInd w:val="0"/>
              <w:spacing w:line="276" w:lineRule="auto"/>
              <w:jc w:val="both"/>
              <w:rPr>
                <w:rFonts w:asciiTheme="majorBidi" w:hAnsiTheme="majorBidi" w:cstheme="majorBidi"/>
                <w:b/>
                <w:bCs/>
                <w:i/>
                <w:iCs/>
                <w:sz w:val="24"/>
                <w:szCs w:val="24"/>
              </w:rPr>
            </w:pPr>
          </w:p>
        </w:tc>
      </w:tr>
      <w:tr w:rsidR="00A95016" w:rsidTr="00A95016">
        <w:trPr>
          <w:trHeight w:val="376"/>
        </w:trPr>
        <w:tc>
          <w:tcPr>
            <w:tcW w:w="2410" w:type="dxa"/>
            <w:shd w:val="clear" w:color="auto" w:fill="auto"/>
          </w:tcPr>
          <w:p w:rsidR="00A95016" w:rsidRPr="000E0514"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57757B">
              <w:rPr>
                <w:rFonts w:asciiTheme="majorBidi" w:hAnsiTheme="majorBidi" w:cstheme="majorBidi"/>
                <w:b/>
                <w:bCs/>
                <w:sz w:val="24"/>
                <w:szCs w:val="24"/>
              </w:rPr>
              <w:t xml:space="preserve"> Age groups</w:t>
            </w:r>
          </w:p>
        </w:tc>
        <w:tc>
          <w:tcPr>
            <w:tcW w:w="1101" w:type="dxa"/>
            <w:gridSpan w:val="2"/>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5811" w:type="dxa"/>
            <w:gridSpan w:val="7"/>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r w:rsidR="00A95016" w:rsidTr="00A95016">
        <w:trPr>
          <w:trHeight w:val="376"/>
        </w:trPr>
        <w:tc>
          <w:tcPr>
            <w:tcW w:w="2410"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5-10</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33</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49</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34</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51</w:t>
            </w:r>
          </w:p>
        </w:tc>
        <w:tc>
          <w:tcPr>
            <w:tcW w:w="818" w:type="dxa"/>
            <w:vMerge w:val="restart"/>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w:t>
            </w:r>
          </w:p>
        </w:tc>
        <w:tc>
          <w:tcPr>
            <w:tcW w:w="1275"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1.39-4.02</w:t>
            </w:r>
          </w:p>
        </w:tc>
        <w:tc>
          <w:tcPr>
            <w:tcW w:w="709"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10.4</w:t>
            </w:r>
          </w:p>
        </w:tc>
        <w:tc>
          <w:tcPr>
            <w:tcW w:w="1134"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0.002</w:t>
            </w:r>
            <w:r w:rsidRPr="001F20F0">
              <w:rPr>
                <w:rFonts w:asciiTheme="majorBidi" w:hAnsiTheme="majorBidi" w:cstheme="majorBidi"/>
                <w:sz w:val="24"/>
                <w:szCs w:val="24"/>
                <w:vertAlign w:val="superscript"/>
              </w:rPr>
              <w:t>*</w:t>
            </w:r>
          </w:p>
        </w:tc>
      </w:tr>
      <w:tr w:rsidR="00A95016" w:rsidTr="00A95016">
        <w:trPr>
          <w:trHeight w:val="376"/>
        </w:trPr>
        <w:tc>
          <w:tcPr>
            <w:tcW w:w="2410"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commentRangeStart w:id="174"/>
            <w:r>
              <w:rPr>
                <w:rFonts w:asciiTheme="majorBidi" w:hAnsiTheme="majorBidi" w:cstheme="majorBidi"/>
                <w:sz w:val="24"/>
                <w:szCs w:val="24"/>
              </w:rPr>
              <w:t xml:space="preserve">     11-15</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101</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29</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246</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71</w:t>
            </w:r>
          </w:p>
        </w:tc>
        <w:tc>
          <w:tcPr>
            <w:tcW w:w="818" w:type="dxa"/>
            <w:vMerge/>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275"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709"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134"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r w:rsidR="00A95016" w:rsidTr="00A95016">
        <w:trPr>
          <w:trHeight w:val="376"/>
        </w:trPr>
        <w:tc>
          <w:tcPr>
            <w:tcW w:w="2410" w:type="dxa"/>
            <w:shd w:val="clear" w:color="auto" w:fill="auto"/>
          </w:tcPr>
          <w:p w:rsidR="00A95016" w:rsidRPr="0057757B"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57757B">
              <w:rPr>
                <w:rFonts w:asciiTheme="majorBidi" w:hAnsiTheme="majorBidi" w:cstheme="majorBidi"/>
                <w:b/>
                <w:bCs/>
                <w:sz w:val="24"/>
                <w:szCs w:val="24"/>
              </w:rPr>
              <w:t>Intestinal helminths</w:t>
            </w:r>
          </w:p>
        </w:tc>
        <w:tc>
          <w:tcPr>
            <w:tcW w:w="1101" w:type="dxa"/>
            <w:gridSpan w:val="2"/>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5811" w:type="dxa"/>
            <w:gridSpan w:val="7"/>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r w:rsidR="00A95016" w:rsidTr="00A95016">
        <w:trPr>
          <w:trHeight w:val="376"/>
        </w:trPr>
        <w:tc>
          <w:tcPr>
            <w:tcW w:w="2410"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Infected  </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47</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60</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32</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40</w:t>
            </w:r>
          </w:p>
        </w:tc>
        <w:tc>
          <w:tcPr>
            <w:tcW w:w="818" w:type="dxa"/>
            <w:vMerge w:val="restart"/>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4.2</w:t>
            </w:r>
          </w:p>
        </w:tc>
        <w:tc>
          <w:tcPr>
            <w:tcW w:w="1275"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2.5-6.98</w:t>
            </w:r>
          </w:p>
        </w:tc>
        <w:tc>
          <w:tcPr>
            <w:tcW w:w="709"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32.8</w:t>
            </w:r>
          </w:p>
        </w:tc>
        <w:tc>
          <w:tcPr>
            <w:tcW w:w="1134"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&lt; 0.001</w:t>
            </w:r>
            <w:r w:rsidRPr="001F20F0">
              <w:rPr>
                <w:rFonts w:asciiTheme="majorBidi" w:hAnsiTheme="majorBidi" w:cstheme="majorBidi"/>
                <w:sz w:val="24"/>
                <w:szCs w:val="24"/>
                <w:vertAlign w:val="superscript"/>
              </w:rPr>
              <w:t>*</w:t>
            </w:r>
          </w:p>
        </w:tc>
      </w:tr>
      <w:tr w:rsidR="00A95016" w:rsidTr="00A95016">
        <w:trPr>
          <w:trHeight w:val="376"/>
        </w:trPr>
        <w:tc>
          <w:tcPr>
            <w:tcW w:w="2410"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Non-infected   </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87</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26</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248</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74</w:t>
            </w:r>
          </w:p>
        </w:tc>
        <w:tc>
          <w:tcPr>
            <w:tcW w:w="818" w:type="dxa"/>
            <w:vMerge/>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275"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709"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134"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r w:rsidR="00A95016" w:rsidTr="00A95016">
        <w:trPr>
          <w:trHeight w:val="376"/>
        </w:trPr>
        <w:tc>
          <w:tcPr>
            <w:tcW w:w="2410" w:type="dxa"/>
            <w:shd w:val="clear" w:color="auto" w:fill="auto"/>
          </w:tcPr>
          <w:p w:rsidR="00A95016" w:rsidRPr="0057757B" w:rsidRDefault="00A95016" w:rsidP="00A95016">
            <w:pPr>
              <w:autoSpaceDE w:val="0"/>
              <w:autoSpaceDN w:val="0"/>
              <w:bidi w:val="0"/>
              <w:adjustRightInd w:val="0"/>
              <w:spacing w:line="276" w:lineRule="auto"/>
              <w:jc w:val="both"/>
              <w:rPr>
                <w:rFonts w:asciiTheme="majorBidi" w:hAnsiTheme="majorBidi" w:cstheme="majorBidi"/>
                <w:b/>
                <w:bCs/>
                <w:sz w:val="24"/>
                <w:szCs w:val="24"/>
              </w:rPr>
            </w:pPr>
            <w:r w:rsidRPr="000E0514">
              <w:rPr>
                <w:rFonts w:asciiTheme="majorBidi" w:hAnsiTheme="majorBidi" w:cstheme="majorBidi"/>
                <w:b/>
                <w:bCs/>
                <w:sz w:val="24"/>
                <w:szCs w:val="24"/>
              </w:rPr>
              <w:t>Gender</w:t>
            </w:r>
          </w:p>
        </w:tc>
        <w:tc>
          <w:tcPr>
            <w:tcW w:w="1101" w:type="dxa"/>
            <w:gridSpan w:val="2"/>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5811" w:type="dxa"/>
            <w:gridSpan w:val="7"/>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r w:rsidR="00A95016" w:rsidTr="00A95016">
        <w:trPr>
          <w:trHeight w:val="376"/>
        </w:trPr>
        <w:tc>
          <w:tcPr>
            <w:tcW w:w="2410"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Males  </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86</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30</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199</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70</w:t>
            </w:r>
          </w:p>
        </w:tc>
        <w:tc>
          <w:tcPr>
            <w:tcW w:w="818" w:type="dxa"/>
            <w:vMerge w:val="restart"/>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1.4</w:t>
            </w:r>
          </w:p>
        </w:tc>
        <w:tc>
          <w:tcPr>
            <w:tcW w:w="1275"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0.89-2.12</w:t>
            </w:r>
          </w:p>
        </w:tc>
        <w:tc>
          <w:tcPr>
            <w:tcW w:w="709"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w:t>
            </w:r>
          </w:p>
        </w:tc>
        <w:tc>
          <w:tcPr>
            <w:tcW w:w="1134" w:type="dxa"/>
            <w:vMerge w:val="restart"/>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0.17</w:t>
            </w:r>
          </w:p>
        </w:tc>
      </w:tr>
      <w:tr w:rsidR="00A95016" w:rsidTr="00A95016">
        <w:trPr>
          <w:trHeight w:val="376"/>
        </w:trPr>
        <w:tc>
          <w:tcPr>
            <w:tcW w:w="2410" w:type="dxa"/>
            <w:shd w:val="clear" w:color="auto" w:fill="auto"/>
          </w:tcPr>
          <w:p w:rsidR="00A95016" w:rsidRPr="0057757B"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      Females</w:t>
            </w:r>
          </w:p>
        </w:tc>
        <w:tc>
          <w:tcPr>
            <w:tcW w:w="850"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48</w:t>
            </w:r>
          </w:p>
        </w:tc>
        <w:tc>
          <w:tcPr>
            <w:tcW w:w="709" w:type="dxa"/>
            <w:gridSpan w:val="2"/>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37</w:t>
            </w:r>
          </w:p>
        </w:tc>
        <w:tc>
          <w:tcPr>
            <w:tcW w:w="709" w:type="dxa"/>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81</w:t>
            </w:r>
          </w:p>
        </w:tc>
        <w:tc>
          <w:tcPr>
            <w:tcW w:w="708" w:type="dxa"/>
            <w:shd w:val="clear" w:color="auto" w:fill="auto"/>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63</w:t>
            </w:r>
          </w:p>
        </w:tc>
        <w:tc>
          <w:tcPr>
            <w:tcW w:w="818" w:type="dxa"/>
            <w:vMerge/>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275"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709"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c>
          <w:tcPr>
            <w:tcW w:w="1134" w:type="dxa"/>
            <w:vMerge/>
            <w:shd w:val="clear" w:color="auto" w:fill="auto"/>
            <w:vAlign w:val="center"/>
          </w:tcPr>
          <w:p w:rsidR="00A95016" w:rsidRDefault="00A95016" w:rsidP="00A95016">
            <w:pPr>
              <w:autoSpaceDE w:val="0"/>
              <w:autoSpaceDN w:val="0"/>
              <w:bidi w:val="0"/>
              <w:adjustRightInd w:val="0"/>
              <w:spacing w:line="276" w:lineRule="auto"/>
              <w:jc w:val="both"/>
              <w:rPr>
                <w:rFonts w:asciiTheme="majorBidi" w:hAnsiTheme="majorBidi" w:cstheme="majorBidi"/>
                <w:sz w:val="24"/>
                <w:szCs w:val="24"/>
              </w:rPr>
            </w:pPr>
          </w:p>
        </w:tc>
      </w:tr>
    </w:tbl>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Pr="00AD4356" w:rsidRDefault="00AD4356" w:rsidP="00AD4356">
      <w:pPr>
        <w:autoSpaceDE w:val="0"/>
        <w:autoSpaceDN w:val="0"/>
        <w:bidi w:val="0"/>
        <w:adjustRightInd w:val="0"/>
        <w:spacing w:after="0"/>
        <w:jc w:val="both"/>
        <w:rPr>
          <w:rFonts w:asciiTheme="majorBidi" w:hAnsiTheme="majorBidi" w:cstheme="majorBidi"/>
          <w:b/>
          <w:sz w:val="24"/>
          <w:szCs w:val="24"/>
        </w:rPr>
      </w:pPr>
      <w:r w:rsidRPr="00AD4356">
        <w:rPr>
          <w:rFonts w:asciiTheme="majorBidi" w:hAnsiTheme="majorBidi" w:cstheme="majorBidi"/>
          <w:b/>
          <w:sz w:val="24"/>
          <w:szCs w:val="24"/>
        </w:rPr>
        <w:t>Table 2: Eosinophilia among students according to their gender, age groups and Intestinal helminthiasis</w:t>
      </w: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AD4356" w:rsidRDefault="00AD4356" w:rsidP="00AD4356">
      <w:pPr>
        <w:autoSpaceDE w:val="0"/>
        <w:autoSpaceDN w:val="0"/>
        <w:bidi w:val="0"/>
        <w:adjustRightInd w:val="0"/>
        <w:spacing w:after="0"/>
        <w:jc w:val="both"/>
        <w:rPr>
          <w:rFonts w:asciiTheme="majorBidi" w:hAnsiTheme="majorBidi" w:cstheme="majorBidi"/>
          <w:sz w:val="20"/>
          <w:szCs w:val="20"/>
        </w:rPr>
      </w:pPr>
      <w:r w:rsidRPr="001F20F0">
        <w:rPr>
          <w:rFonts w:asciiTheme="majorBidi" w:hAnsiTheme="majorBidi" w:cstheme="majorBidi"/>
          <w:sz w:val="20"/>
          <w:szCs w:val="20"/>
        </w:rPr>
        <w:t xml:space="preserve">* </w:t>
      </w:r>
      <w:r w:rsidRPr="001F20F0">
        <w:rPr>
          <w:rFonts w:asciiTheme="majorBidi" w:hAnsiTheme="majorBidi" w:cstheme="majorBidi"/>
          <w:i/>
          <w:iCs/>
          <w:sz w:val="20"/>
          <w:szCs w:val="20"/>
        </w:rPr>
        <w:t>P</w:t>
      </w:r>
      <w:r w:rsidRPr="001F20F0">
        <w:rPr>
          <w:rFonts w:asciiTheme="majorBidi" w:hAnsiTheme="majorBidi" w:cstheme="majorBidi"/>
          <w:sz w:val="20"/>
          <w:szCs w:val="20"/>
        </w:rPr>
        <w:t xml:space="preserve"> value is significant (≤ 0.05)</w:t>
      </w:r>
    </w:p>
    <w:p w:rsidR="00E752FA" w:rsidRPr="001F20F0" w:rsidRDefault="00E752FA" w:rsidP="00E752FA">
      <w:pPr>
        <w:autoSpaceDE w:val="0"/>
        <w:autoSpaceDN w:val="0"/>
        <w:bidi w:val="0"/>
        <w:adjustRightInd w:val="0"/>
        <w:spacing w:after="0"/>
        <w:jc w:val="both"/>
        <w:rPr>
          <w:rFonts w:asciiTheme="majorBidi" w:hAnsiTheme="majorBidi" w:cstheme="majorBidi"/>
          <w:sz w:val="20"/>
          <w:szCs w:val="20"/>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A95016" w:rsidRDefault="00A95016" w:rsidP="00A95016">
      <w:pPr>
        <w:bidi w:val="0"/>
        <w:rPr>
          <w:rFonts w:asciiTheme="majorBidi" w:hAnsiTheme="majorBidi" w:cstheme="majorBidi"/>
          <w:b/>
          <w:bCs/>
          <w:sz w:val="24"/>
          <w:szCs w:val="24"/>
        </w:rPr>
      </w:pPr>
    </w:p>
    <w:p w:rsidR="00A95016" w:rsidRPr="00815967" w:rsidRDefault="00A95016" w:rsidP="00A95016">
      <w:pPr>
        <w:bidi w:val="0"/>
        <w:rPr>
          <w:rFonts w:asciiTheme="majorBidi" w:hAnsiTheme="majorBidi" w:cstheme="majorBidi"/>
          <w:b/>
          <w:bCs/>
          <w:sz w:val="24"/>
          <w:szCs w:val="24"/>
        </w:rPr>
      </w:pPr>
      <w:r>
        <w:rPr>
          <w:rFonts w:asciiTheme="majorBidi" w:hAnsiTheme="majorBidi" w:cstheme="majorBidi"/>
          <w:b/>
          <w:bCs/>
          <w:sz w:val="24"/>
          <w:szCs w:val="24"/>
        </w:rPr>
        <w:t xml:space="preserve">Table 3: </w:t>
      </w:r>
      <w:r w:rsidRPr="00D62D2D">
        <w:rPr>
          <w:rFonts w:asciiTheme="majorBidi" w:hAnsiTheme="majorBidi" w:cstheme="majorBidi"/>
          <w:b/>
          <w:bCs/>
          <w:sz w:val="24"/>
          <w:szCs w:val="24"/>
        </w:rPr>
        <w:t>Type</w:t>
      </w:r>
      <w:r>
        <w:rPr>
          <w:rFonts w:asciiTheme="majorBidi" w:hAnsiTheme="majorBidi" w:cstheme="majorBidi"/>
          <w:b/>
          <w:bCs/>
          <w:sz w:val="24"/>
          <w:szCs w:val="24"/>
        </w:rPr>
        <w:t>s</w:t>
      </w:r>
      <w:r w:rsidRPr="00D62D2D">
        <w:rPr>
          <w:rFonts w:asciiTheme="majorBidi" w:hAnsiTheme="majorBidi" w:cstheme="majorBidi"/>
          <w:b/>
          <w:bCs/>
          <w:sz w:val="24"/>
          <w:szCs w:val="24"/>
        </w:rPr>
        <w:t xml:space="preserve"> of worm infections</w:t>
      </w:r>
      <w:r>
        <w:rPr>
          <w:rFonts w:asciiTheme="majorBidi" w:hAnsiTheme="majorBidi" w:cstheme="majorBidi"/>
          <w:b/>
          <w:bCs/>
          <w:sz w:val="24"/>
          <w:szCs w:val="24"/>
        </w:rPr>
        <w:t xml:space="preserve"> among schoolchildren</w:t>
      </w:r>
    </w:p>
    <w:p w:rsidR="00C7721B" w:rsidRDefault="00C7721B" w:rsidP="00AD4356">
      <w:pPr>
        <w:autoSpaceDE w:val="0"/>
        <w:autoSpaceDN w:val="0"/>
        <w:bidi w:val="0"/>
        <w:adjustRightInd w:val="0"/>
        <w:spacing w:after="0"/>
        <w:jc w:val="both"/>
        <w:rPr>
          <w:rFonts w:asciiTheme="majorBidi" w:hAnsiTheme="majorBidi" w:cstheme="majorBidi"/>
          <w:sz w:val="24"/>
          <w:szCs w:val="24"/>
        </w:rPr>
      </w:pPr>
    </w:p>
    <w:tbl>
      <w:tblPr>
        <w:tblStyle w:val="TableGrid"/>
        <w:tblpPr w:leftFromText="180" w:rightFromText="180" w:vertAnchor="page" w:horzAnchor="page" w:tblpX="2040" w:tblpY="22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1440"/>
        <w:gridCol w:w="1170"/>
      </w:tblGrid>
      <w:tr w:rsidR="00AB54C2" w:rsidTr="00AB54C2">
        <w:trPr>
          <w:trHeight w:val="376"/>
        </w:trPr>
        <w:tc>
          <w:tcPr>
            <w:tcW w:w="3168"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Parasitic disease </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Number</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w:t>
            </w:r>
          </w:p>
        </w:tc>
      </w:tr>
      <w:tr w:rsidR="00AB54C2" w:rsidTr="00AB54C2">
        <w:trPr>
          <w:trHeight w:val="376"/>
        </w:trPr>
        <w:tc>
          <w:tcPr>
            <w:tcW w:w="3168" w:type="dxa"/>
            <w:shd w:val="clear" w:color="auto" w:fill="auto"/>
            <w:vAlign w:val="center"/>
          </w:tcPr>
          <w:p w:rsidR="00AB54C2" w:rsidRPr="00A30CC2" w:rsidRDefault="00AB54C2" w:rsidP="00AB54C2">
            <w:pPr>
              <w:autoSpaceDE w:val="0"/>
              <w:autoSpaceDN w:val="0"/>
              <w:bidi w:val="0"/>
              <w:adjustRightInd w:val="0"/>
              <w:spacing w:line="276" w:lineRule="auto"/>
              <w:jc w:val="both"/>
              <w:rPr>
                <w:rFonts w:asciiTheme="majorBidi" w:hAnsiTheme="majorBidi" w:cstheme="majorBidi"/>
                <w:sz w:val="24"/>
                <w:szCs w:val="24"/>
              </w:rPr>
            </w:pPr>
            <w:r w:rsidRPr="00A30CC2">
              <w:rPr>
                <w:rFonts w:asciiTheme="majorBidi" w:hAnsiTheme="majorBidi" w:cstheme="majorBidi"/>
                <w:sz w:val="24"/>
                <w:szCs w:val="24"/>
              </w:rPr>
              <w:t>Hymenolepiasis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44</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10.6</w:t>
            </w:r>
          </w:p>
        </w:tc>
      </w:tr>
      <w:tr w:rsidR="00AB54C2" w:rsidTr="00AB54C2">
        <w:trPr>
          <w:trHeight w:val="376"/>
        </w:trPr>
        <w:tc>
          <w:tcPr>
            <w:tcW w:w="3168" w:type="dxa"/>
            <w:shd w:val="clear" w:color="auto" w:fill="auto"/>
            <w:vAlign w:val="center"/>
          </w:tcPr>
          <w:p w:rsidR="00AB54C2" w:rsidRPr="00A30C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A</w:t>
            </w:r>
            <w:r w:rsidRPr="00A30CC2">
              <w:rPr>
                <w:rFonts w:asciiTheme="majorBidi" w:hAnsiTheme="majorBidi" w:cstheme="majorBidi"/>
                <w:sz w:val="24"/>
                <w:szCs w:val="24"/>
              </w:rPr>
              <w:t>scariasis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17</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4.1</w:t>
            </w:r>
          </w:p>
        </w:tc>
      </w:tr>
      <w:commentRangeEnd w:id="174"/>
      <w:tr w:rsidR="00AB54C2" w:rsidTr="00AB54C2">
        <w:trPr>
          <w:trHeight w:val="376"/>
        </w:trPr>
        <w:tc>
          <w:tcPr>
            <w:tcW w:w="3168" w:type="dxa"/>
            <w:shd w:val="clear" w:color="auto" w:fill="auto"/>
            <w:vAlign w:val="center"/>
          </w:tcPr>
          <w:p w:rsidR="00AB54C2" w:rsidRPr="00A30CC2" w:rsidRDefault="00CF0BFC" w:rsidP="00AB54C2">
            <w:pPr>
              <w:autoSpaceDE w:val="0"/>
              <w:autoSpaceDN w:val="0"/>
              <w:bidi w:val="0"/>
              <w:adjustRightInd w:val="0"/>
              <w:spacing w:line="276" w:lineRule="auto"/>
              <w:jc w:val="both"/>
              <w:rPr>
                <w:rFonts w:asciiTheme="majorBidi" w:hAnsiTheme="majorBidi" w:cstheme="majorBidi"/>
                <w:sz w:val="24"/>
                <w:szCs w:val="24"/>
              </w:rPr>
            </w:pPr>
            <w:r>
              <w:rPr>
                <w:rStyle w:val="CommentReference"/>
              </w:rPr>
              <w:commentReference w:id="174"/>
            </w:r>
            <w:r w:rsidR="00AB54C2" w:rsidRPr="00A30CC2">
              <w:rPr>
                <w:rFonts w:asciiTheme="majorBidi" w:hAnsiTheme="majorBidi" w:cstheme="majorBidi"/>
                <w:sz w:val="24"/>
                <w:szCs w:val="24"/>
              </w:rPr>
              <w:t>Enterobiasis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11</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2.7</w:t>
            </w:r>
          </w:p>
        </w:tc>
      </w:tr>
      <w:tr w:rsidR="00AB54C2" w:rsidTr="00AB54C2">
        <w:trPr>
          <w:trHeight w:val="376"/>
        </w:trPr>
        <w:tc>
          <w:tcPr>
            <w:tcW w:w="3168" w:type="dxa"/>
            <w:shd w:val="clear" w:color="auto" w:fill="auto"/>
            <w:vAlign w:val="center"/>
          </w:tcPr>
          <w:p w:rsidR="00AB54C2" w:rsidRPr="00A30CC2" w:rsidRDefault="00AB54C2" w:rsidP="00AB54C2">
            <w:pPr>
              <w:autoSpaceDE w:val="0"/>
              <w:autoSpaceDN w:val="0"/>
              <w:bidi w:val="0"/>
              <w:adjustRightInd w:val="0"/>
              <w:spacing w:line="276" w:lineRule="auto"/>
              <w:jc w:val="both"/>
              <w:rPr>
                <w:rFonts w:asciiTheme="majorBidi" w:hAnsiTheme="majorBidi" w:cstheme="majorBidi"/>
                <w:sz w:val="24"/>
                <w:szCs w:val="24"/>
              </w:rPr>
            </w:pPr>
            <w:r w:rsidRPr="00A30CC2">
              <w:rPr>
                <w:rFonts w:asciiTheme="majorBidi" w:hAnsiTheme="majorBidi" w:cstheme="majorBidi"/>
                <w:sz w:val="24"/>
                <w:szCs w:val="24"/>
              </w:rPr>
              <w:t>Taeniasis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w:t>
            </w:r>
          </w:p>
        </w:tc>
      </w:tr>
      <w:tr w:rsidR="00AB54C2" w:rsidTr="00AB54C2">
        <w:trPr>
          <w:trHeight w:val="376"/>
        </w:trPr>
        <w:tc>
          <w:tcPr>
            <w:tcW w:w="3168" w:type="dxa"/>
            <w:shd w:val="clear" w:color="auto" w:fill="auto"/>
            <w:vAlign w:val="center"/>
          </w:tcPr>
          <w:p w:rsidR="00AB54C2" w:rsidRPr="00A30C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T</w:t>
            </w:r>
            <w:r w:rsidRPr="00A30CC2">
              <w:rPr>
                <w:rFonts w:asciiTheme="majorBidi" w:hAnsiTheme="majorBidi" w:cstheme="majorBidi"/>
                <w:sz w:val="24"/>
                <w:szCs w:val="24"/>
              </w:rPr>
              <w:t>richuriasis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6</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1.4</w:t>
            </w:r>
          </w:p>
        </w:tc>
      </w:tr>
      <w:tr w:rsidR="00AB54C2" w:rsidTr="00AB54C2">
        <w:trPr>
          <w:trHeight w:val="376"/>
        </w:trPr>
        <w:tc>
          <w:tcPr>
            <w:tcW w:w="3168" w:type="dxa"/>
            <w:shd w:val="clear" w:color="auto" w:fill="auto"/>
            <w:vAlign w:val="center"/>
          </w:tcPr>
          <w:p w:rsidR="00AB54C2" w:rsidRPr="00A30C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S</w:t>
            </w:r>
            <w:r w:rsidRPr="00A30CC2">
              <w:rPr>
                <w:rFonts w:asciiTheme="majorBidi" w:hAnsiTheme="majorBidi" w:cstheme="majorBidi"/>
                <w:sz w:val="24"/>
                <w:szCs w:val="24"/>
              </w:rPr>
              <w:t>chistosomiasis</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0.5</w:t>
            </w:r>
          </w:p>
        </w:tc>
      </w:tr>
      <w:tr w:rsidR="00AB54C2" w:rsidTr="00AB54C2">
        <w:trPr>
          <w:trHeight w:val="376"/>
        </w:trPr>
        <w:tc>
          <w:tcPr>
            <w:tcW w:w="3168"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Mixed infection</w:t>
            </w:r>
          </w:p>
        </w:tc>
        <w:tc>
          <w:tcPr>
            <w:tcW w:w="144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10</w:t>
            </w:r>
          </w:p>
        </w:tc>
        <w:tc>
          <w:tcPr>
            <w:tcW w:w="1170" w:type="dxa"/>
            <w:shd w:val="clear" w:color="auto" w:fill="auto"/>
            <w:vAlign w:val="center"/>
          </w:tcPr>
          <w:p w:rsidR="00AB54C2" w:rsidRDefault="00AB54C2" w:rsidP="00AB54C2">
            <w:pPr>
              <w:autoSpaceDE w:val="0"/>
              <w:autoSpaceDN w:val="0"/>
              <w:bidi w:val="0"/>
              <w:adjustRightInd w:val="0"/>
              <w:spacing w:line="276" w:lineRule="auto"/>
              <w:jc w:val="both"/>
              <w:rPr>
                <w:rFonts w:asciiTheme="majorBidi" w:hAnsiTheme="majorBidi" w:cstheme="majorBidi"/>
                <w:sz w:val="24"/>
                <w:szCs w:val="24"/>
              </w:rPr>
            </w:pPr>
            <w:r>
              <w:rPr>
                <w:rFonts w:asciiTheme="majorBidi" w:hAnsiTheme="majorBidi" w:cstheme="majorBidi"/>
                <w:sz w:val="24"/>
                <w:szCs w:val="24"/>
              </w:rPr>
              <w:t>2.4</w:t>
            </w:r>
          </w:p>
        </w:tc>
      </w:tr>
    </w:tbl>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AD4356" w:rsidRPr="00AD4356" w:rsidRDefault="00AD4356" w:rsidP="00AD4356">
      <w:pPr>
        <w:tabs>
          <w:tab w:val="left" w:pos="1245"/>
        </w:tabs>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 xml:space="preserve">Table 4: </w:t>
      </w:r>
      <w:bookmarkStart w:id="175" w:name="_Hlk17817054"/>
      <w:r>
        <w:rPr>
          <w:rFonts w:asciiTheme="majorBidi" w:hAnsiTheme="majorBidi" w:cstheme="majorBidi"/>
          <w:b/>
          <w:bCs/>
          <w:sz w:val="24"/>
          <w:szCs w:val="24"/>
        </w:rPr>
        <w:t xml:space="preserve">Association of eosinophilia with different types </w:t>
      </w:r>
      <w:commentRangeStart w:id="176"/>
      <w:r>
        <w:rPr>
          <w:rFonts w:asciiTheme="majorBidi" w:hAnsiTheme="majorBidi" w:cstheme="majorBidi"/>
          <w:b/>
          <w:bCs/>
          <w:sz w:val="24"/>
          <w:szCs w:val="24"/>
        </w:rPr>
        <w:t xml:space="preserve">of intestinal </w:t>
      </w:r>
      <w:commentRangeEnd w:id="176"/>
      <w:r w:rsidR="00CF0BFC">
        <w:rPr>
          <w:rStyle w:val="CommentReference"/>
        </w:rPr>
        <w:commentReference w:id="176"/>
      </w:r>
      <w:r>
        <w:rPr>
          <w:rFonts w:asciiTheme="majorBidi" w:hAnsiTheme="majorBidi" w:cstheme="majorBidi"/>
          <w:b/>
          <w:bCs/>
          <w:sz w:val="24"/>
          <w:szCs w:val="24"/>
        </w:rPr>
        <w:t>worms</w:t>
      </w:r>
      <w:bookmarkEnd w:id="175"/>
    </w:p>
    <w:p w:rsidR="00C7721B" w:rsidRDefault="00C7721B" w:rsidP="00AD4356">
      <w:pPr>
        <w:autoSpaceDE w:val="0"/>
        <w:autoSpaceDN w:val="0"/>
        <w:bidi w:val="0"/>
        <w:adjustRightInd w:val="0"/>
        <w:spacing w:after="0"/>
        <w:jc w:val="both"/>
        <w:rPr>
          <w:rFonts w:asciiTheme="majorBidi" w:hAnsiTheme="majorBidi" w:cstheme="majorBidi"/>
          <w:sz w:val="24"/>
          <w:szCs w:val="24"/>
        </w:rPr>
      </w:pPr>
    </w:p>
    <w:tbl>
      <w:tblPr>
        <w:tblStyle w:val="TableGrid"/>
        <w:tblpPr w:leftFromText="180" w:rightFromText="180" w:vertAnchor="page" w:horzAnchor="margin" w:tblpY="9167"/>
        <w:tblW w:w="0" w:type="auto"/>
        <w:tblLook w:val="04A0"/>
      </w:tblPr>
      <w:tblGrid>
        <w:gridCol w:w="2617"/>
        <w:gridCol w:w="870"/>
        <w:gridCol w:w="627"/>
        <w:gridCol w:w="672"/>
        <w:gridCol w:w="601"/>
        <w:gridCol w:w="707"/>
        <w:gridCol w:w="1395"/>
        <w:gridCol w:w="1033"/>
      </w:tblGrid>
      <w:tr w:rsidR="00E752FA" w:rsidRPr="008D6FD8" w:rsidTr="00E752FA">
        <w:trPr>
          <w:trHeight w:val="376"/>
        </w:trPr>
        <w:tc>
          <w:tcPr>
            <w:tcW w:w="2617" w:type="dxa"/>
            <w:vMerge w:val="restart"/>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bookmarkStart w:id="177" w:name="_Hlk17816973"/>
            <w:r w:rsidRPr="008D6FD8">
              <w:rPr>
                <w:rFonts w:asciiTheme="majorBidi" w:hAnsiTheme="majorBidi" w:cstheme="majorBidi"/>
                <w:b/>
                <w:bCs/>
                <w:sz w:val="24"/>
                <w:szCs w:val="24"/>
              </w:rPr>
              <w:t>Species of worms</w:t>
            </w:r>
          </w:p>
        </w:tc>
        <w:tc>
          <w:tcPr>
            <w:tcW w:w="1497" w:type="dxa"/>
            <w:gridSpan w:val="2"/>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sidRPr="008D6FD8">
              <w:rPr>
                <w:rFonts w:asciiTheme="majorBidi" w:hAnsiTheme="majorBidi" w:cstheme="majorBidi"/>
                <w:b/>
                <w:bCs/>
                <w:sz w:val="24"/>
                <w:szCs w:val="24"/>
              </w:rPr>
              <w:t>Eosinophilia</w:t>
            </w:r>
          </w:p>
        </w:tc>
        <w:tc>
          <w:tcPr>
            <w:tcW w:w="1273" w:type="dxa"/>
            <w:gridSpan w:val="2"/>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sidRPr="008D6FD8">
              <w:rPr>
                <w:rFonts w:asciiTheme="majorBidi" w:hAnsiTheme="majorBidi" w:cstheme="majorBidi"/>
                <w:b/>
                <w:bCs/>
                <w:sz w:val="24"/>
                <w:szCs w:val="24"/>
              </w:rPr>
              <w:t>Normal</w:t>
            </w:r>
          </w:p>
        </w:tc>
        <w:tc>
          <w:tcPr>
            <w:tcW w:w="707"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sidRPr="008D6FD8">
              <w:rPr>
                <w:rFonts w:asciiTheme="majorBidi" w:hAnsiTheme="majorBidi" w:cstheme="majorBidi"/>
                <w:b/>
                <w:bCs/>
                <w:sz w:val="24"/>
                <w:szCs w:val="24"/>
              </w:rPr>
              <w:t>χ</w:t>
            </w:r>
            <w:r w:rsidRPr="008D6FD8">
              <w:rPr>
                <w:rFonts w:asciiTheme="majorBidi" w:hAnsiTheme="majorBidi" w:cstheme="majorBidi"/>
                <w:b/>
                <w:bCs/>
                <w:sz w:val="24"/>
                <w:szCs w:val="24"/>
                <w:vertAlign w:val="superscript"/>
              </w:rPr>
              <w:t>2</w:t>
            </w:r>
          </w:p>
        </w:tc>
        <w:tc>
          <w:tcPr>
            <w:tcW w:w="1395" w:type="dxa"/>
            <w:shd w:val="clear" w:color="auto" w:fill="auto"/>
          </w:tcPr>
          <w:p w:rsidR="00E752FA" w:rsidRPr="00E50124" w:rsidRDefault="00E752FA" w:rsidP="00E752FA">
            <w:pPr>
              <w:autoSpaceDE w:val="0"/>
              <w:autoSpaceDN w:val="0"/>
              <w:bidi w:val="0"/>
              <w:adjustRightInd w:val="0"/>
              <w:jc w:val="both"/>
              <w:rPr>
                <w:rFonts w:asciiTheme="majorBidi" w:hAnsiTheme="majorBidi" w:cstheme="majorBidi"/>
                <w:b/>
                <w:bCs/>
                <w:i/>
                <w:iCs/>
                <w:sz w:val="24"/>
                <w:szCs w:val="24"/>
              </w:rPr>
            </w:pPr>
            <w:r w:rsidRPr="00E50124">
              <w:rPr>
                <w:rFonts w:asciiTheme="majorBidi" w:hAnsiTheme="majorBidi" w:cstheme="majorBidi"/>
                <w:b/>
                <w:bCs/>
                <w:i/>
                <w:iCs/>
                <w:sz w:val="24"/>
                <w:szCs w:val="24"/>
              </w:rPr>
              <w:t>C.I</w:t>
            </w:r>
          </w:p>
        </w:tc>
        <w:tc>
          <w:tcPr>
            <w:tcW w:w="1033"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sidRPr="008D6FD8">
              <w:rPr>
                <w:rFonts w:asciiTheme="majorBidi" w:hAnsiTheme="majorBidi" w:cstheme="majorBidi"/>
                <w:b/>
                <w:bCs/>
                <w:i/>
                <w:iCs/>
                <w:sz w:val="24"/>
                <w:szCs w:val="24"/>
              </w:rPr>
              <w:t>P</w:t>
            </w:r>
            <w:r w:rsidRPr="008D6FD8">
              <w:rPr>
                <w:rFonts w:asciiTheme="majorBidi" w:hAnsiTheme="majorBidi" w:cstheme="majorBidi"/>
                <w:b/>
                <w:bCs/>
                <w:sz w:val="24"/>
                <w:szCs w:val="24"/>
              </w:rPr>
              <w:t xml:space="preserve"> value</w:t>
            </w:r>
          </w:p>
        </w:tc>
      </w:tr>
      <w:tr w:rsidR="00E752FA" w:rsidRPr="008D6FD8" w:rsidTr="00E752FA">
        <w:trPr>
          <w:trHeight w:val="376"/>
        </w:trPr>
        <w:tc>
          <w:tcPr>
            <w:tcW w:w="2617" w:type="dxa"/>
            <w:vMerge/>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p>
        </w:tc>
        <w:tc>
          <w:tcPr>
            <w:tcW w:w="870"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Pr>
                <w:rFonts w:asciiTheme="majorBidi" w:hAnsiTheme="majorBidi" w:cstheme="majorBidi"/>
                <w:b/>
                <w:bCs/>
                <w:sz w:val="24"/>
                <w:szCs w:val="24"/>
              </w:rPr>
              <w:t>No.</w:t>
            </w:r>
          </w:p>
        </w:tc>
        <w:tc>
          <w:tcPr>
            <w:tcW w:w="627" w:type="dxa"/>
            <w:shd w:val="clear" w:color="auto" w:fill="auto"/>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Pr>
                <w:rFonts w:asciiTheme="majorBidi" w:hAnsiTheme="majorBidi" w:cstheme="majorBidi"/>
                <w:b/>
                <w:bCs/>
                <w:sz w:val="24"/>
                <w:szCs w:val="24"/>
              </w:rPr>
              <w:t>%</w:t>
            </w:r>
          </w:p>
        </w:tc>
        <w:tc>
          <w:tcPr>
            <w:tcW w:w="672"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Pr>
                <w:rFonts w:asciiTheme="majorBidi" w:hAnsiTheme="majorBidi" w:cstheme="majorBidi"/>
                <w:b/>
                <w:bCs/>
                <w:sz w:val="24"/>
                <w:szCs w:val="24"/>
              </w:rPr>
              <w:t>No.</w:t>
            </w:r>
          </w:p>
        </w:tc>
        <w:tc>
          <w:tcPr>
            <w:tcW w:w="601" w:type="dxa"/>
            <w:shd w:val="clear" w:color="auto" w:fill="auto"/>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r>
              <w:rPr>
                <w:rFonts w:asciiTheme="majorBidi" w:hAnsiTheme="majorBidi" w:cstheme="majorBidi"/>
                <w:b/>
                <w:bCs/>
                <w:sz w:val="24"/>
                <w:szCs w:val="24"/>
              </w:rPr>
              <w:t>%</w:t>
            </w:r>
          </w:p>
        </w:tc>
        <w:tc>
          <w:tcPr>
            <w:tcW w:w="707"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sz w:val="24"/>
                <w:szCs w:val="24"/>
              </w:rPr>
            </w:pPr>
          </w:p>
        </w:tc>
        <w:tc>
          <w:tcPr>
            <w:tcW w:w="1395" w:type="dxa"/>
            <w:shd w:val="clear" w:color="auto" w:fill="auto"/>
          </w:tcPr>
          <w:p w:rsidR="00E752FA" w:rsidRPr="00E50124" w:rsidRDefault="00E752FA" w:rsidP="00E752FA">
            <w:pPr>
              <w:autoSpaceDE w:val="0"/>
              <w:autoSpaceDN w:val="0"/>
              <w:bidi w:val="0"/>
              <w:adjustRightInd w:val="0"/>
              <w:jc w:val="both"/>
              <w:rPr>
                <w:rFonts w:asciiTheme="majorBidi" w:hAnsiTheme="majorBidi" w:cstheme="majorBidi"/>
                <w:b/>
                <w:bCs/>
                <w:i/>
                <w:iCs/>
                <w:sz w:val="24"/>
                <w:szCs w:val="24"/>
              </w:rPr>
            </w:pPr>
          </w:p>
        </w:tc>
        <w:tc>
          <w:tcPr>
            <w:tcW w:w="1033" w:type="dxa"/>
            <w:shd w:val="clear" w:color="auto" w:fill="auto"/>
            <w:vAlign w:val="center"/>
          </w:tcPr>
          <w:p w:rsidR="00E752FA" w:rsidRPr="008D6FD8" w:rsidRDefault="00E752FA" w:rsidP="00E752FA">
            <w:pPr>
              <w:autoSpaceDE w:val="0"/>
              <w:autoSpaceDN w:val="0"/>
              <w:bidi w:val="0"/>
              <w:adjustRightInd w:val="0"/>
              <w:jc w:val="both"/>
              <w:rPr>
                <w:rFonts w:asciiTheme="majorBidi" w:hAnsiTheme="majorBidi" w:cstheme="majorBidi"/>
                <w:b/>
                <w:bCs/>
                <w:i/>
                <w:iCs/>
                <w:sz w:val="24"/>
                <w:szCs w:val="24"/>
              </w:rPr>
            </w:pPr>
          </w:p>
        </w:tc>
      </w:tr>
      <w:tr w:rsidR="00E752FA" w:rsidTr="00E752FA">
        <w:trPr>
          <w:trHeight w:val="376"/>
        </w:trPr>
        <w:tc>
          <w:tcPr>
            <w:tcW w:w="261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sidRPr="00C441A0">
              <w:rPr>
                <w:rFonts w:asciiTheme="majorBidi" w:hAnsiTheme="majorBidi" w:cstheme="majorBidi"/>
                <w:i/>
                <w:iCs/>
                <w:sz w:val="24"/>
                <w:szCs w:val="24"/>
              </w:rPr>
              <w:t>Ascarislumbricoides</w:t>
            </w:r>
          </w:p>
        </w:tc>
        <w:tc>
          <w:tcPr>
            <w:tcW w:w="870"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14</w:t>
            </w:r>
          </w:p>
        </w:tc>
        <w:tc>
          <w:tcPr>
            <w:tcW w:w="62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82</w:t>
            </w:r>
          </w:p>
        </w:tc>
        <w:tc>
          <w:tcPr>
            <w:tcW w:w="672"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w:t>
            </w:r>
          </w:p>
        </w:tc>
        <w:tc>
          <w:tcPr>
            <w:tcW w:w="601"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18</w:t>
            </w:r>
          </w:p>
        </w:tc>
        <w:tc>
          <w:tcPr>
            <w:tcW w:w="707"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20.2</w:t>
            </w:r>
          </w:p>
        </w:tc>
        <w:tc>
          <w:tcPr>
            <w:tcW w:w="1395"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0.026-0.329</w:t>
            </w:r>
          </w:p>
        </w:tc>
        <w:tc>
          <w:tcPr>
            <w:tcW w:w="1033" w:type="dxa"/>
            <w:shd w:val="clear" w:color="auto" w:fill="auto"/>
            <w:vAlign w:val="center"/>
          </w:tcPr>
          <w:p w:rsidR="00E752FA" w:rsidRDefault="00E752FA" w:rsidP="00E752FA">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&lt; 0.001</w:t>
            </w:r>
            <w:r w:rsidRPr="001F20F0">
              <w:rPr>
                <w:rFonts w:asciiTheme="majorBidi" w:hAnsiTheme="majorBidi" w:cstheme="majorBidi"/>
                <w:sz w:val="24"/>
                <w:szCs w:val="24"/>
                <w:vertAlign w:val="superscript"/>
              </w:rPr>
              <w:t>*</w:t>
            </w:r>
          </w:p>
        </w:tc>
      </w:tr>
      <w:tr w:rsidR="00E752FA" w:rsidTr="00E752FA">
        <w:trPr>
          <w:trHeight w:val="376"/>
        </w:trPr>
        <w:tc>
          <w:tcPr>
            <w:tcW w:w="261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sidRPr="00C241B7">
              <w:rPr>
                <w:rFonts w:asciiTheme="majorBidi" w:hAnsiTheme="majorBidi" w:cstheme="majorBidi"/>
                <w:i/>
                <w:iCs/>
                <w:sz w:val="24"/>
                <w:szCs w:val="24"/>
              </w:rPr>
              <w:t>Hymenolepis nana</w:t>
            </w:r>
          </w:p>
        </w:tc>
        <w:tc>
          <w:tcPr>
            <w:tcW w:w="870"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26</w:t>
            </w:r>
          </w:p>
        </w:tc>
        <w:tc>
          <w:tcPr>
            <w:tcW w:w="62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59</w:t>
            </w:r>
          </w:p>
        </w:tc>
        <w:tc>
          <w:tcPr>
            <w:tcW w:w="672"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18</w:t>
            </w:r>
          </w:p>
        </w:tc>
        <w:tc>
          <w:tcPr>
            <w:tcW w:w="601"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41</w:t>
            </w:r>
          </w:p>
        </w:tc>
        <w:tc>
          <w:tcPr>
            <w:tcW w:w="707"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16.1</w:t>
            </w:r>
          </w:p>
        </w:tc>
        <w:tc>
          <w:tcPr>
            <w:tcW w:w="1395"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0.150-0.542</w:t>
            </w:r>
          </w:p>
        </w:tc>
        <w:tc>
          <w:tcPr>
            <w:tcW w:w="1033" w:type="dxa"/>
            <w:shd w:val="clear" w:color="auto" w:fill="auto"/>
            <w:vAlign w:val="center"/>
          </w:tcPr>
          <w:p w:rsidR="00E752FA" w:rsidRDefault="00E752FA" w:rsidP="00E752FA">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&lt; 0.001</w:t>
            </w:r>
            <w:r w:rsidRPr="001F20F0">
              <w:rPr>
                <w:rFonts w:asciiTheme="majorBidi" w:hAnsiTheme="majorBidi" w:cstheme="majorBidi"/>
                <w:sz w:val="24"/>
                <w:szCs w:val="24"/>
                <w:vertAlign w:val="superscript"/>
              </w:rPr>
              <w:t>*</w:t>
            </w:r>
          </w:p>
        </w:tc>
      </w:tr>
      <w:tr w:rsidR="00E752FA" w:rsidTr="00E752FA">
        <w:trPr>
          <w:trHeight w:val="376"/>
        </w:trPr>
        <w:tc>
          <w:tcPr>
            <w:tcW w:w="261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sidRPr="006054AE">
              <w:rPr>
                <w:rFonts w:asciiTheme="majorBidi" w:hAnsiTheme="majorBidi" w:cstheme="majorBidi"/>
                <w:i/>
                <w:iCs/>
                <w:sz w:val="24"/>
                <w:szCs w:val="24"/>
              </w:rPr>
              <w:t>Enterobiusvermicularis</w:t>
            </w:r>
          </w:p>
        </w:tc>
        <w:tc>
          <w:tcPr>
            <w:tcW w:w="870"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8</w:t>
            </w:r>
          </w:p>
        </w:tc>
        <w:tc>
          <w:tcPr>
            <w:tcW w:w="62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73</w:t>
            </w:r>
          </w:p>
        </w:tc>
        <w:tc>
          <w:tcPr>
            <w:tcW w:w="672"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w:t>
            </w:r>
          </w:p>
        </w:tc>
        <w:tc>
          <w:tcPr>
            <w:tcW w:w="601"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27</w:t>
            </w:r>
          </w:p>
        </w:tc>
        <w:tc>
          <w:tcPr>
            <w:tcW w:w="707"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8.4</w:t>
            </w:r>
          </w:p>
        </w:tc>
        <w:tc>
          <w:tcPr>
            <w:tcW w:w="1395"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0.045-0.654</w:t>
            </w:r>
          </w:p>
        </w:tc>
        <w:tc>
          <w:tcPr>
            <w:tcW w:w="1033" w:type="dxa"/>
            <w:shd w:val="clear" w:color="auto" w:fill="auto"/>
            <w:vAlign w:val="center"/>
          </w:tcPr>
          <w:p w:rsidR="00E752FA" w:rsidRDefault="00E752FA" w:rsidP="00E752FA">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0.007</w:t>
            </w:r>
            <w:r w:rsidRPr="001F20F0">
              <w:rPr>
                <w:rFonts w:asciiTheme="majorBidi" w:hAnsiTheme="majorBidi" w:cstheme="majorBidi"/>
                <w:sz w:val="24"/>
                <w:szCs w:val="24"/>
                <w:vertAlign w:val="superscript"/>
              </w:rPr>
              <w:t>*</w:t>
            </w:r>
          </w:p>
        </w:tc>
      </w:tr>
      <w:tr w:rsidR="00E752FA" w:rsidTr="00E752FA">
        <w:trPr>
          <w:trHeight w:val="376"/>
        </w:trPr>
        <w:tc>
          <w:tcPr>
            <w:tcW w:w="261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sidRPr="00815967">
              <w:rPr>
                <w:rFonts w:asciiTheme="majorBidi" w:hAnsiTheme="majorBidi" w:cstheme="majorBidi"/>
                <w:i/>
                <w:iCs/>
                <w:sz w:val="24"/>
                <w:szCs w:val="24"/>
              </w:rPr>
              <w:t>Trichuristrichiura</w:t>
            </w:r>
          </w:p>
        </w:tc>
        <w:tc>
          <w:tcPr>
            <w:tcW w:w="870"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4</w:t>
            </w:r>
          </w:p>
        </w:tc>
        <w:tc>
          <w:tcPr>
            <w:tcW w:w="62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67</w:t>
            </w:r>
          </w:p>
        </w:tc>
        <w:tc>
          <w:tcPr>
            <w:tcW w:w="672"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2</w:t>
            </w:r>
          </w:p>
        </w:tc>
        <w:tc>
          <w:tcPr>
            <w:tcW w:w="601"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33</w:t>
            </w:r>
          </w:p>
        </w:tc>
        <w:tc>
          <w:tcPr>
            <w:tcW w:w="707"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3.3</w:t>
            </w:r>
          </w:p>
        </w:tc>
        <w:tc>
          <w:tcPr>
            <w:tcW w:w="1395"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0.042-1.293</w:t>
            </w:r>
          </w:p>
        </w:tc>
        <w:tc>
          <w:tcPr>
            <w:tcW w:w="1033" w:type="dxa"/>
            <w:shd w:val="clear" w:color="auto" w:fill="auto"/>
            <w:vAlign w:val="center"/>
          </w:tcPr>
          <w:p w:rsidR="00E752FA" w:rsidRDefault="00E752FA" w:rsidP="00E752FA">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0.089</w:t>
            </w:r>
          </w:p>
        </w:tc>
      </w:tr>
      <w:tr w:rsidR="00E752FA" w:rsidTr="00E752FA">
        <w:trPr>
          <w:trHeight w:val="376"/>
        </w:trPr>
        <w:tc>
          <w:tcPr>
            <w:tcW w:w="2617" w:type="dxa"/>
            <w:shd w:val="clear" w:color="auto" w:fill="auto"/>
          </w:tcPr>
          <w:p w:rsidR="00E752FA" w:rsidRPr="00815967" w:rsidRDefault="00E752FA" w:rsidP="00E752FA">
            <w:pPr>
              <w:autoSpaceDE w:val="0"/>
              <w:autoSpaceDN w:val="0"/>
              <w:bidi w:val="0"/>
              <w:adjustRightInd w:val="0"/>
              <w:jc w:val="both"/>
              <w:rPr>
                <w:rFonts w:asciiTheme="majorBidi" w:hAnsiTheme="majorBidi" w:cstheme="majorBidi"/>
                <w:i/>
                <w:iCs/>
                <w:sz w:val="24"/>
                <w:szCs w:val="24"/>
              </w:rPr>
            </w:pPr>
            <w:r w:rsidRPr="00973CE7">
              <w:rPr>
                <w:rFonts w:asciiTheme="majorBidi" w:hAnsiTheme="majorBidi" w:cstheme="majorBidi"/>
                <w:i/>
                <w:iCs/>
                <w:sz w:val="24"/>
                <w:szCs w:val="24"/>
              </w:rPr>
              <w:t>Taeniasaginata</w:t>
            </w:r>
          </w:p>
        </w:tc>
        <w:tc>
          <w:tcPr>
            <w:tcW w:w="870"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w:t>
            </w:r>
          </w:p>
        </w:tc>
        <w:tc>
          <w:tcPr>
            <w:tcW w:w="627"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30</w:t>
            </w:r>
          </w:p>
        </w:tc>
        <w:tc>
          <w:tcPr>
            <w:tcW w:w="672"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7</w:t>
            </w:r>
          </w:p>
        </w:tc>
        <w:tc>
          <w:tcPr>
            <w:tcW w:w="601" w:type="dxa"/>
            <w:shd w:val="clear" w:color="auto" w:fill="auto"/>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70</w:t>
            </w:r>
          </w:p>
        </w:tc>
        <w:tc>
          <w:tcPr>
            <w:tcW w:w="707"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0.03</w:t>
            </w:r>
          </w:p>
        </w:tc>
        <w:tc>
          <w:tcPr>
            <w:tcW w:w="1395" w:type="dxa"/>
            <w:shd w:val="clear" w:color="auto" w:fill="auto"/>
            <w:vAlign w:val="center"/>
          </w:tcPr>
          <w:p w:rsidR="00E752FA" w:rsidRDefault="00E752FA" w:rsidP="00E752FA">
            <w:pPr>
              <w:autoSpaceDE w:val="0"/>
              <w:autoSpaceDN w:val="0"/>
              <w:bidi w:val="0"/>
              <w:adjustRightInd w:val="0"/>
              <w:jc w:val="both"/>
              <w:rPr>
                <w:rFonts w:asciiTheme="majorBidi" w:hAnsiTheme="majorBidi" w:cstheme="majorBidi"/>
                <w:sz w:val="24"/>
                <w:szCs w:val="24"/>
              </w:rPr>
            </w:pPr>
            <w:r>
              <w:rPr>
                <w:rFonts w:asciiTheme="majorBidi" w:hAnsiTheme="majorBidi" w:cstheme="majorBidi"/>
                <w:sz w:val="24"/>
                <w:szCs w:val="24"/>
              </w:rPr>
              <w:t>0.285-4.399</w:t>
            </w:r>
          </w:p>
        </w:tc>
        <w:tc>
          <w:tcPr>
            <w:tcW w:w="1033" w:type="dxa"/>
            <w:shd w:val="clear" w:color="auto" w:fill="auto"/>
            <w:vAlign w:val="center"/>
          </w:tcPr>
          <w:p w:rsidR="00E752FA" w:rsidRDefault="00E752FA" w:rsidP="00E752FA">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0.59</w:t>
            </w:r>
          </w:p>
        </w:tc>
      </w:tr>
      <w:bookmarkEnd w:id="177"/>
    </w:tbl>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autoSpaceDE w:val="0"/>
        <w:autoSpaceDN w:val="0"/>
        <w:bidi w:val="0"/>
        <w:adjustRightInd w:val="0"/>
        <w:spacing w:after="0"/>
        <w:jc w:val="both"/>
        <w:rPr>
          <w:rFonts w:asciiTheme="majorBidi" w:hAnsiTheme="majorBidi" w:cstheme="majorBidi"/>
          <w:sz w:val="24"/>
          <w:szCs w:val="24"/>
        </w:rPr>
      </w:pPr>
    </w:p>
    <w:p w:rsidR="00C7721B" w:rsidRDefault="00C7721B" w:rsidP="00AD4356">
      <w:pPr>
        <w:bidi w:val="0"/>
        <w:jc w:val="both"/>
        <w:rPr>
          <w:rFonts w:asciiTheme="majorBidi" w:hAnsiTheme="majorBidi" w:cstheme="majorBidi"/>
          <w:sz w:val="24"/>
          <w:szCs w:val="24"/>
        </w:rPr>
      </w:pPr>
    </w:p>
    <w:p w:rsidR="00C7721B" w:rsidRDefault="00594D21" w:rsidP="00AD4356">
      <w:pPr>
        <w:bidi w:val="0"/>
        <w:jc w:val="both"/>
        <w:rPr>
          <w:rFonts w:asciiTheme="majorBidi" w:hAnsiTheme="majorBidi" w:cstheme="majorBidi"/>
          <w:sz w:val="24"/>
          <w:szCs w:val="24"/>
        </w:rPr>
      </w:pPr>
      <w:r>
        <w:rPr>
          <w:rFonts w:asciiTheme="majorBidi" w:hAnsiTheme="majorBidi" w:cstheme="majorBidi"/>
          <w:noProof/>
          <w:sz w:val="24"/>
          <w:szCs w:val="24"/>
        </w:rPr>
        <w:pict>
          <v:shape id="Text Box 11" o:spid="_x0000_s1029" type="#_x0000_t202" style="position:absolute;left:0;text-align:left;margin-left:-18pt;margin-top:19.05pt;width:450.75pt;height:22.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" fillcolor="white [3201]" stroked="f" strokeweight=".5pt">
            <v:textbox style="mso-next-textbox:#Text Box 11">
              <w:txbxContent>
                <w:p w:rsidR="00042A0B" w:rsidRPr="00AD4356" w:rsidRDefault="00042A0B" w:rsidP="00AD4356">
                  <w:pPr>
                    <w:rPr>
                      <w:szCs w:val="24"/>
                    </w:rPr>
                  </w:pPr>
                </w:p>
              </w:txbxContent>
            </v:textbox>
          </v:shape>
        </w:pict>
      </w:r>
    </w:p>
    <w:p w:rsidR="00C7721B" w:rsidRPr="00AD4356" w:rsidRDefault="001F20F0" w:rsidP="00AD4356">
      <w:pPr>
        <w:autoSpaceDE w:val="0"/>
        <w:autoSpaceDN w:val="0"/>
        <w:bidi w:val="0"/>
        <w:adjustRightInd w:val="0"/>
        <w:spacing w:after="0"/>
        <w:jc w:val="both"/>
        <w:rPr>
          <w:rFonts w:asciiTheme="majorBidi" w:hAnsiTheme="majorBidi" w:cstheme="majorBidi"/>
          <w:sz w:val="20"/>
          <w:szCs w:val="20"/>
        </w:rPr>
      </w:pPr>
      <w:r w:rsidRPr="001F20F0">
        <w:rPr>
          <w:rFonts w:asciiTheme="majorBidi" w:hAnsiTheme="majorBidi" w:cstheme="majorBidi"/>
          <w:sz w:val="20"/>
          <w:szCs w:val="20"/>
        </w:rPr>
        <w:t xml:space="preserve">* </w:t>
      </w:r>
      <w:r w:rsidRPr="001F20F0">
        <w:rPr>
          <w:rFonts w:asciiTheme="majorBidi" w:hAnsiTheme="majorBidi" w:cstheme="majorBidi"/>
          <w:i/>
          <w:iCs/>
          <w:sz w:val="20"/>
          <w:szCs w:val="20"/>
        </w:rPr>
        <w:t>P</w:t>
      </w:r>
      <w:r w:rsidR="00AD4356">
        <w:rPr>
          <w:rFonts w:asciiTheme="majorBidi" w:hAnsiTheme="majorBidi" w:cstheme="majorBidi"/>
          <w:sz w:val="20"/>
          <w:szCs w:val="20"/>
        </w:rPr>
        <w:t xml:space="preserve"> value is significant</w:t>
      </w:r>
    </w:p>
    <w:sectPr w:rsidR="00C7721B" w:rsidRPr="00AD4356" w:rsidSect="00AD4356">
      <w:headerReference w:type="even" r:id="rId14"/>
      <w:headerReference w:type="default" r:id="rId15"/>
      <w:footerReference w:type="even" r:id="rId16"/>
      <w:footerReference w:type="default" r:id="rId17"/>
      <w:headerReference w:type="first" r:id="rId18"/>
      <w:footerReference w:type="first" r:id="rId19"/>
      <w:pgSz w:w="11906" w:h="16838"/>
      <w:pgMar w:top="180" w:right="1701" w:bottom="270" w:left="1701" w:header="174" w:footer="0"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7:25:00Z" w:initials="K">
    <w:p w:rsidR="006C7440" w:rsidRDefault="006C7440" w:rsidP="006C7440">
      <w:pPr>
        <w:rPr>
          <w:rFonts w:ascii="Times New Roman" w:hAnsi="Times New Roman" w:cs="Times New Roman"/>
          <w:highlight w:val="green"/>
        </w:rPr>
      </w:pPr>
      <w:r>
        <w:rPr>
          <w:rStyle w:val="CommentReference"/>
        </w:rPr>
        <w:annotationRef/>
      </w:r>
      <w:r w:rsidR="00CF0BFC" w:rsidRPr="00CF0BFC">
        <w:rPr>
          <w:rFonts w:ascii="Times New Roman" w:hAnsi="Times New Roman" w:cs="Times New Roman"/>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C7440" w:rsidRPr="00FC2004" w:rsidRDefault="006C7440" w:rsidP="006C7440">
      <w:pPr>
        <w:rPr>
          <w:rFonts w:ascii="Times New Roman" w:hAnsi="Times New Roman" w:cs="Times New Roman"/>
        </w:rPr>
      </w:pP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24</w:t>
      </w:r>
      <w:r w:rsidRPr="00FC2004">
        <w:rPr>
          <w:rFonts w:ascii="Times New Roman" w:hAnsi="Times New Roman" w:cs="Times New Roman"/>
          <w:highlight w:val="green"/>
        </w:rPr>
        <w:t>%</w:t>
      </w:r>
      <w:r w:rsidRPr="00FC2004">
        <w:rPr>
          <w:rFonts w:ascii="Times New Roman" w:hAnsi="Times New Roman" w:cs="Times New Roman"/>
        </w:rPr>
        <w:t xml:space="preserve"> </w:t>
      </w:r>
    </w:p>
    <w:p w:rsidR="006C7440" w:rsidRDefault="006C7440" w:rsidP="006C7440">
      <w:pPr>
        <w:pStyle w:val="CommentText"/>
      </w:pPr>
      <w:r w:rsidRPr="00EB3A96">
        <w:rPr>
          <w:b/>
          <w:i/>
        </w:rPr>
        <w:t>Please revise your article according to the Turnitin report</w:t>
      </w:r>
    </w:p>
  </w:comment>
  <w:comment w:id="2" w:author="monu" w:date="2021-05-13T17:37:00Z" w:initials="m">
    <w:p w:rsidR="00A95016" w:rsidRDefault="00A95016">
      <w:pPr>
        <w:pStyle w:val="CommentText"/>
        <w:rPr>
          <w:rtl/>
        </w:rPr>
      </w:pPr>
      <w:r>
        <w:rPr>
          <w:rStyle w:val="CommentReference"/>
        </w:rPr>
        <w:annotationRef/>
      </w:r>
    </w:p>
    <w:p w:rsidR="00A95016" w:rsidRPr="00ED587C" w:rsidRDefault="00A95016" w:rsidP="00A95016">
      <w:pPr>
        <w:pStyle w:val="NormalWeb"/>
        <w:numPr>
          <w:ilvl w:val="0"/>
          <w:numId w:val="3"/>
        </w:numPr>
        <w:spacing w:before="0" w:beforeAutospacing="0" w:after="0" w:afterAutospacing="0"/>
        <w:rPr>
          <w:rFonts w:ascii="Times New Roman" w:hAnsi="Times New Roman" w:cs="Times New Roman"/>
          <w:sz w:val="26"/>
          <w:szCs w:val="26"/>
        </w:rPr>
      </w:pPr>
      <w:r w:rsidRPr="00ED587C">
        <w:rPr>
          <w:rFonts w:ascii="Times New Roman" w:hAnsi="Times New Roman" w:cs="Times New Roman"/>
          <w:sz w:val="26"/>
          <w:szCs w:val="26"/>
        </w:rPr>
        <w:t>This study is very good.</w:t>
      </w:r>
    </w:p>
    <w:p w:rsidR="00A95016" w:rsidRPr="00ED587C" w:rsidRDefault="00A95016" w:rsidP="00A95016">
      <w:pPr>
        <w:pStyle w:val="NormalWeb"/>
        <w:numPr>
          <w:ilvl w:val="0"/>
          <w:numId w:val="3"/>
        </w:numPr>
        <w:spacing w:before="0" w:beforeAutospacing="0" w:after="0" w:afterAutospacing="0"/>
        <w:rPr>
          <w:rFonts w:ascii="Times New Roman" w:hAnsi="Times New Roman" w:cs="Times New Roman"/>
          <w:sz w:val="26"/>
          <w:szCs w:val="26"/>
        </w:rPr>
      </w:pPr>
      <w:r w:rsidRPr="00ED587C">
        <w:rPr>
          <w:rFonts w:ascii="Times New Roman" w:hAnsi="Times New Roman" w:cs="Times New Roman"/>
          <w:sz w:val="26"/>
          <w:szCs w:val="26"/>
        </w:rPr>
        <w:t>The title does not reflect the work. It should be changed to be better than it was.</w:t>
      </w:r>
    </w:p>
    <w:p w:rsidR="00A95016" w:rsidRPr="00ED587C" w:rsidRDefault="00A95016" w:rsidP="00A95016">
      <w:pPr>
        <w:pStyle w:val="NormalWeb"/>
        <w:numPr>
          <w:ilvl w:val="0"/>
          <w:numId w:val="3"/>
        </w:numPr>
        <w:spacing w:before="0" w:beforeAutospacing="0" w:after="0" w:afterAutospacing="0"/>
        <w:rPr>
          <w:rFonts w:ascii="Times New Roman" w:hAnsi="Times New Roman" w:cs="Times New Roman"/>
          <w:sz w:val="26"/>
          <w:szCs w:val="26"/>
        </w:rPr>
      </w:pPr>
      <w:r w:rsidRPr="00ED587C">
        <w:rPr>
          <w:rFonts w:ascii="Times New Roman" w:hAnsi="Times New Roman" w:cs="Times New Roman"/>
          <w:sz w:val="26"/>
          <w:szCs w:val="26"/>
        </w:rPr>
        <w:t xml:space="preserve">Please, see </w:t>
      </w:r>
      <w:r w:rsidR="00CF0BFC">
        <w:rPr>
          <w:rFonts w:ascii="Times New Roman" w:hAnsi="Times New Roman" w:cs="Times New Roman"/>
          <w:sz w:val="26"/>
          <w:szCs w:val="26"/>
        </w:rPr>
        <w:t>below comments</w:t>
      </w:r>
      <w:r w:rsidRPr="00ED587C">
        <w:rPr>
          <w:rFonts w:ascii="Times New Roman" w:hAnsi="Times New Roman" w:cs="Times New Roman"/>
          <w:sz w:val="26"/>
          <w:szCs w:val="26"/>
        </w:rPr>
        <w:t xml:space="preserve"> for details.</w:t>
      </w:r>
    </w:p>
    <w:p w:rsidR="00A95016" w:rsidRDefault="00A95016">
      <w:pPr>
        <w:pStyle w:val="CommentText"/>
      </w:pPr>
    </w:p>
  </w:comment>
  <w:comment w:id="3" w:author="Windows User" w:date="2020-07-18T00:08:00Z" w:initials="WU">
    <w:p w:rsidR="00FF7C9B" w:rsidRDefault="00FF7C9B" w:rsidP="00774643">
      <w:pPr>
        <w:pStyle w:val="CommentText"/>
        <w:bidi w:val="0"/>
      </w:pPr>
      <w:r>
        <w:rPr>
          <w:rStyle w:val="CommentReference"/>
        </w:rPr>
        <w:annotationRef/>
      </w:r>
      <w:r>
        <w:t xml:space="preserve">The title should </w:t>
      </w:r>
      <w:r w:rsidR="00774643">
        <w:t>reflect</w:t>
      </w:r>
      <w:r>
        <w:t xml:space="preserve"> the</w:t>
      </w:r>
      <w:r w:rsidR="00774643">
        <w:t xml:space="preserve"> content of  manuscript:</w:t>
      </w:r>
    </w:p>
    <w:p w:rsidR="00774643" w:rsidRDefault="00774643" w:rsidP="00774643">
      <w:pPr>
        <w:pStyle w:val="CommentText"/>
        <w:bidi w:val="0"/>
      </w:pPr>
      <w:r w:rsidRPr="00774643">
        <w:rPr>
          <w:highlight w:val="yellow"/>
        </w:rPr>
        <w:t xml:space="preserve">I </w:t>
      </w:r>
      <w:r w:rsidR="003B2644" w:rsidRPr="003B2644">
        <w:rPr>
          <w:highlight w:val="yellow"/>
        </w:rPr>
        <w:t>suggested</w:t>
      </w:r>
    </w:p>
    <w:p w:rsidR="00774643" w:rsidRPr="00FF3D97" w:rsidRDefault="00774643" w:rsidP="00774643">
      <w:pPr>
        <w:autoSpaceDE w:val="0"/>
        <w:autoSpaceDN w:val="0"/>
        <w:bidi w:val="0"/>
        <w:adjustRightInd w:val="0"/>
        <w:spacing w:after="0"/>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Prevalence of Intestinal Helminthiasis and the Association with Eosinophilia among Schoolchildren In WadiDhahar District at Sana’a Governorate, Yemen</w:t>
      </w:r>
    </w:p>
    <w:p w:rsidR="00774643" w:rsidRPr="00774643" w:rsidRDefault="00774643">
      <w:pPr>
        <w:pStyle w:val="CommentText"/>
      </w:pPr>
    </w:p>
  </w:comment>
  <w:comment w:id="4" w:author="Windows User" w:date="2020-07-17T23:55:00Z" w:initials="WU">
    <w:p w:rsidR="00042A0B" w:rsidRPr="00040150" w:rsidRDefault="00042A0B" w:rsidP="00823185">
      <w:pPr>
        <w:bidi w:val="0"/>
        <w:rPr>
          <w:rFonts w:asciiTheme="majorBidi" w:hAnsiTheme="majorBidi" w:cstheme="majorBidi"/>
          <w:sz w:val="24"/>
          <w:szCs w:val="24"/>
          <w:lang w:eastAsia="zh-CN"/>
        </w:rPr>
      </w:pPr>
      <w:r w:rsidRPr="00294ED3">
        <w:rPr>
          <w:rStyle w:val="CommentReference"/>
        </w:rPr>
        <w:annotationRef/>
      </w:r>
      <w:r w:rsidRPr="00294ED3">
        <w:rPr>
          <w:rFonts w:hint="eastAsia"/>
          <w:highlight w:val="yellow"/>
          <w:lang w:eastAsia="zh-CN"/>
        </w:rPr>
        <w:t>Change to:</w:t>
      </w:r>
      <w:r w:rsidRPr="00AC1695">
        <w:rPr>
          <w:rFonts w:asciiTheme="majorBidi" w:hAnsiTheme="majorBidi" w:cstheme="majorBidi"/>
          <w:sz w:val="24"/>
          <w:szCs w:val="24"/>
        </w:rPr>
        <w:t>The objective of this study was to determine the prevalence of intestinal helminthiasis</w:t>
      </w:r>
      <w:r w:rsidR="00823185" w:rsidRPr="00AC1695">
        <w:rPr>
          <w:rFonts w:asciiTheme="majorBidi" w:hAnsiTheme="majorBidi" w:cstheme="majorBidi"/>
          <w:sz w:val="24"/>
          <w:szCs w:val="24"/>
        </w:rPr>
        <w:t>andeosinophilia</w:t>
      </w:r>
      <w:r w:rsidRPr="00AC1695">
        <w:rPr>
          <w:rFonts w:asciiTheme="majorBidi" w:hAnsiTheme="majorBidi" w:cstheme="majorBidi"/>
          <w:sz w:val="24"/>
          <w:szCs w:val="24"/>
        </w:rPr>
        <w:t>among primary schoolchildren in WadiDhahr district, Sana’a governorate, Yemen.</w:t>
      </w:r>
    </w:p>
  </w:comment>
  <w:comment w:id="7" w:author="Windows User" w:date="2020-07-18T00:08:00Z" w:initials="WU">
    <w:p w:rsidR="000C4DF5" w:rsidRPr="00C6185C" w:rsidRDefault="000C4DF5" w:rsidP="0010602D">
      <w:pPr>
        <w:autoSpaceDE w:val="0"/>
        <w:autoSpaceDN w:val="0"/>
        <w:bidi w:val="0"/>
        <w:adjustRightInd w:val="0"/>
        <w:spacing w:after="0"/>
        <w:jc w:val="both"/>
        <w:rPr>
          <w:rFonts w:asciiTheme="majorBidi" w:hAnsiTheme="majorBidi" w:cstheme="majorBidi"/>
          <w:sz w:val="20"/>
          <w:szCs w:val="20"/>
        </w:rPr>
      </w:pPr>
      <w:r>
        <w:rPr>
          <w:rStyle w:val="CommentReference"/>
        </w:rPr>
        <w:annotationRef/>
      </w:r>
      <w:r w:rsidR="0010602D" w:rsidRPr="00C6185C">
        <w:rPr>
          <w:highlight w:val="yellow"/>
        </w:rPr>
        <w:t>Change to:</w:t>
      </w:r>
      <w:r w:rsidR="0010602D" w:rsidRPr="00C6185C">
        <w:rPr>
          <w:rFonts w:asciiTheme="majorBidi" w:hAnsiTheme="majorBidi" w:cstheme="majorBidi"/>
          <w:b/>
          <w:bCs/>
          <w:sz w:val="20"/>
          <w:szCs w:val="20"/>
        </w:rPr>
        <w:t>Results:</w:t>
      </w:r>
      <w:r w:rsidR="0010602D" w:rsidRPr="00C6185C">
        <w:rPr>
          <w:rFonts w:asciiTheme="majorBidi" w:hAnsiTheme="majorBidi" w:cstheme="majorBidi"/>
          <w:sz w:val="20"/>
          <w:szCs w:val="20"/>
        </w:rPr>
        <w:t xml:space="preserve"> out of 414 specimens, the prevalence of intestinal helminthes infections was 79(19%) among schoolchildren; (52 (18%) males and 27 (21%) females). Also, eosinophilia was 134 (32%) observed in the participated pupils; 86 (30%) males and 48 (37%) females. The age group 5-10 years had the highest frequent rate of eosinophilia with statistically significant difference (χ</w:t>
      </w:r>
      <w:r w:rsidR="0010602D" w:rsidRPr="00C6185C">
        <w:rPr>
          <w:rFonts w:asciiTheme="majorBidi" w:hAnsiTheme="majorBidi" w:cstheme="majorBidi"/>
          <w:sz w:val="20"/>
          <w:szCs w:val="20"/>
          <w:vertAlign w:val="superscript"/>
        </w:rPr>
        <w:t>2</w:t>
      </w:r>
      <w:r w:rsidR="0010602D" w:rsidRPr="00C6185C">
        <w:rPr>
          <w:rFonts w:asciiTheme="majorBidi" w:hAnsiTheme="majorBidi" w:cstheme="majorBidi"/>
          <w:sz w:val="20"/>
          <w:szCs w:val="20"/>
        </w:rPr>
        <w:t xml:space="preserve"> = 10.4, </w:t>
      </w:r>
      <w:r w:rsidR="0010602D" w:rsidRPr="00C6185C">
        <w:rPr>
          <w:rFonts w:asciiTheme="majorBidi" w:hAnsiTheme="majorBidi" w:cstheme="majorBidi"/>
          <w:i/>
          <w:iCs/>
          <w:sz w:val="20"/>
          <w:szCs w:val="20"/>
        </w:rPr>
        <w:t>P</w:t>
      </w:r>
      <w:r w:rsidR="0010602D" w:rsidRPr="00C6185C">
        <w:rPr>
          <w:rFonts w:asciiTheme="majorBidi" w:hAnsiTheme="majorBidi" w:cstheme="majorBidi"/>
          <w:sz w:val="20"/>
          <w:szCs w:val="20"/>
        </w:rPr>
        <w:t xml:space="preserve"> = 0.002) and 60% of infected students with intestinal worms had eosinophilia (χ</w:t>
      </w:r>
      <w:r w:rsidR="0010602D" w:rsidRPr="00C6185C">
        <w:rPr>
          <w:rFonts w:asciiTheme="majorBidi" w:hAnsiTheme="majorBidi" w:cstheme="majorBidi"/>
          <w:sz w:val="20"/>
          <w:szCs w:val="20"/>
          <w:vertAlign w:val="superscript"/>
        </w:rPr>
        <w:t>2</w:t>
      </w:r>
      <w:r w:rsidR="0010602D" w:rsidRPr="00C6185C">
        <w:rPr>
          <w:rFonts w:asciiTheme="majorBidi" w:hAnsiTheme="majorBidi" w:cstheme="majorBidi"/>
          <w:sz w:val="20"/>
          <w:szCs w:val="20"/>
        </w:rPr>
        <w:t xml:space="preserve"> = 32.8, </w:t>
      </w:r>
      <w:r w:rsidR="0010602D" w:rsidRPr="00C6185C">
        <w:rPr>
          <w:rFonts w:asciiTheme="majorBidi" w:hAnsiTheme="majorBidi" w:cstheme="majorBidi"/>
          <w:i/>
          <w:iCs/>
          <w:sz w:val="20"/>
          <w:szCs w:val="20"/>
        </w:rPr>
        <w:t>P</w:t>
      </w:r>
      <w:r w:rsidR="0010602D" w:rsidRPr="00C6185C">
        <w:rPr>
          <w:rFonts w:asciiTheme="majorBidi" w:hAnsiTheme="majorBidi" w:cstheme="majorBidi"/>
          <w:sz w:val="20"/>
          <w:szCs w:val="20"/>
        </w:rPr>
        <w:t xml:space="preserve">&lt; 0.001). Females had the higher rate of eosinophilia than males. The most diseases frequent were hymenolepiasis (10.6%) followed by ascariasis (4.1%),enterobiasis (2.7%), and taeniasis (2.4%). The high rate of eosinophilia was recorded among infected students with </w:t>
      </w:r>
      <w:r w:rsidR="0010602D" w:rsidRPr="00C6185C">
        <w:rPr>
          <w:rFonts w:asciiTheme="majorBidi" w:hAnsiTheme="majorBidi" w:cstheme="majorBidi"/>
          <w:i/>
          <w:iCs/>
          <w:sz w:val="20"/>
          <w:szCs w:val="20"/>
        </w:rPr>
        <w:t>Hymenolepis nana</w:t>
      </w:r>
      <w:r w:rsidR="0010602D" w:rsidRPr="00C6185C">
        <w:rPr>
          <w:rFonts w:asciiTheme="majorBidi" w:hAnsiTheme="majorBidi" w:cstheme="majorBidi"/>
          <w:sz w:val="20"/>
          <w:szCs w:val="20"/>
        </w:rPr>
        <w:t xml:space="preserve"> (82%) followed by </w:t>
      </w:r>
      <w:r w:rsidR="0010602D" w:rsidRPr="00C6185C">
        <w:rPr>
          <w:rFonts w:asciiTheme="majorBidi" w:hAnsiTheme="majorBidi" w:cstheme="majorBidi"/>
          <w:i/>
          <w:iCs/>
          <w:sz w:val="20"/>
          <w:szCs w:val="20"/>
        </w:rPr>
        <w:t>Enterobiusvermicularis</w:t>
      </w:r>
      <w:r w:rsidR="0010602D" w:rsidRPr="00C6185C">
        <w:rPr>
          <w:rFonts w:asciiTheme="majorBidi" w:hAnsiTheme="majorBidi" w:cstheme="majorBidi"/>
          <w:sz w:val="20"/>
          <w:szCs w:val="20"/>
        </w:rPr>
        <w:t xml:space="preserve"> (73%), </w:t>
      </w:r>
      <w:r w:rsidR="0010602D" w:rsidRPr="00C6185C">
        <w:rPr>
          <w:rFonts w:asciiTheme="majorBidi" w:hAnsiTheme="majorBidi" w:cstheme="majorBidi"/>
          <w:i/>
          <w:iCs/>
          <w:sz w:val="20"/>
          <w:szCs w:val="20"/>
        </w:rPr>
        <w:t>Trichuristrichiura</w:t>
      </w:r>
      <w:r w:rsidR="0010602D" w:rsidRPr="00C6185C">
        <w:rPr>
          <w:rFonts w:asciiTheme="majorBidi" w:hAnsiTheme="majorBidi" w:cstheme="majorBidi"/>
          <w:sz w:val="20"/>
          <w:szCs w:val="20"/>
        </w:rPr>
        <w:t xml:space="preserve">(67%), </w:t>
      </w:r>
      <w:r w:rsidR="0010602D" w:rsidRPr="00C6185C">
        <w:rPr>
          <w:rFonts w:asciiTheme="majorBidi" w:hAnsiTheme="majorBidi" w:cstheme="majorBidi"/>
          <w:i/>
          <w:iCs/>
          <w:sz w:val="20"/>
          <w:szCs w:val="20"/>
        </w:rPr>
        <w:t>Ascarislumbricoides</w:t>
      </w:r>
      <w:r w:rsidR="0010602D" w:rsidRPr="00C6185C">
        <w:rPr>
          <w:rFonts w:asciiTheme="majorBidi" w:hAnsiTheme="majorBidi" w:cstheme="majorBidi"/>
          <w:sz w:val="20"/>
          <w:szCs w:val="20"/>
        </w:rPr>
        <w:t xml:space="preserve"> (59%), and </w:t>
      </w:r>
      <w:r w:rsidR="0010602D" w:rsidRPr="00C6185C">
        <w:rPr>
          <w:rFonts w:asciiTheme="majorBidi" w:hAnsiTheme="majorBidi" w:cstheme="majorBidi"/>
          <w:i/>
          <w:iCs/>
          <w:sz w:val="20"/>
          <w:szCs w:val="20"/>
        </w:rPr>
        <w:t>Taeniasaginata</w:t>
      </w:r>
      <w:r w:rsidR="0010602D" w:rsidRPr="00C6185C">
        <w:rPr>
          <w:rFonts w:asciiTheme="majorBidi" w:hAnsiTheme="majorBidi" w:cstheme="majorBidi"/>
          <w:sz w:val="20"/>
          <w:szCs w:val="20"/>
        </w:rPr>
        <w:t>(30%).</w:t>
      </w:r>
    </w:p>
  </w:comment>
  <w:comment w:id="8" w:author="Windows User" w:date="2020-07-18T00:49:00Z" w:initials="WU">
    <w:p w:rsidR="00270D68" w:rsidRDefault="00270D68" w:rsidP="000B3E55">
      <w:pPr>
        <w:pStyle w:val="CommentText"/>
        <w:bidi w:val="0"/>
      </w:pPr>
      <w:r>
        <w:rPr>
          <w:rStyle w:val="CommentReference"/>
        </w:rPr>
        <w:annotationRef/>
      </w:r>
      <w:bookmarkStart w:id="9" w:name="_GoBack"/>
      <w:bookmarkEnd w:id="9"/>
      <w:r w:rsidRPr="000B3E55">
        <w:rPr>
          <w:highlight w:val="yellow"/>
        </w:rPr>
        <w:t>Conclusion not reflect the f</w:t>
      </w:r>
      <w:r w:rsidR="00931C55" w:rsidRPr="000B3E55">
        <w:rPr>
          <w:highlight w:val="yellow"/>
        </w:rPr>
        <w:t>indings</w:t>
      </w:r>
    </w:p>
    <w:p w:rsidR="00931C55" w:rsidRDefault="00B47D40" w:rsidP="000B3E55">
      <w:pPr>
        <w:pStyle w:val="CommentText"/>
        <w:bidi w:val="0"/>
      </w:pPr>
      <w:r>
        <w:t>Please, improve the writing of this sentence to better understand theidea or conclusion</w:t>
      </w:r>
    </w:p>
  </w:comment>
  <w:comment w:id="15" w:author="monu" w:date="2020-07-23T18:48:00Z" w:initials="m">
    <w:p w:rsidR="00A95016" w:rsidRDefault="00A95016">
      <w:pPr>
        <w:pStyle w:val="CommentText"/>
        <w:rPr>
          <w:rtl/>
        </w:rPr>
      </w:pPr>
      <w:r>
        <w:rPr>
          <w:rStyle w:val="CommentReference"/>
        </w:rPr>
        <w:annotationRef/>
      </w:r>
    </w:p>
    <w:p w:rsidR="00A95016" w:rsidRPr="00ED587C" w:rsidRDefault="00A95016" w:rsidP="00A95016">
      <w:pPr>
        <w:pStyle w:val="NormalWeb"/>
        <w:numPr>
          <w:ilvl w:val="0"/>
          <w:numId w:val="4"/>
        </w:numPr>
        <w:spacing w:before="0" w:beforeAutospacing="0" w:after="0" w:afterAutospacing="0"/>
        <w:jc w:val="both"/>
        <w:rPr>
          <w:rFonts w:ascii="Times New Roman" w:hAnsi="Times New Roman" w:cs="Times New Roman"/>
          <w:sz w:val="26"/>
          <w:szCs w:val="26"/>
        </w:rPr>
      </w:pPr>
      <w:r w:rsidRPr="00ED587C">
        <w:rPr>
          <w:rFonts w:ascii="Times New Roman" w:hAnsi="Times New Roman" w:cs="Times New Roman"/>
          <w:sz w:val="26"/>
          <w:szCs w:val="26"/>
        </w:rPr>
        <w:t>It lacks related information and previous studies that should be presented in introduction. I added the needed information and related studies.</w:t>
      </w:r>
    </w:p>
    <w:p w:rsidR="00A95016" w:rsidRDefault="00A95016" w:rsidP="00A95016">
      <w:pPr>
        <w:pStyle w:val="CommentText"/>
        <w:jc w:val="both"/>
      </w:pPr>
    </w:p>
  </w:comment>
  <w:comment w:id="25" w:author="Windows User" w:date="2020-07-17T23:06:00Z" w:initials="WU">
    <w:p w:rsidR="00042A0B" w:rsidRPr="00C15F23" w:rsidRDefault="00042A0B" w:rsidP="00C15F23">
      <w:pPr>
        <w:bidi w:val="0"/>
        <w:rPr>
          <w:lang w:eastAsia="zh-CN"/>
        </w:rPr>
      </w:pPr>
      <w:r>
        <w:rPr>
          <w:rStyle w:val="CommentReference"/>
        </w:rPr>
        <w:annotationRef/>
      </w:r>
      <w:r w:rsidRPr="00294ED3">
        <w:rPr>
          <w:rFonts w:hint="eastAsia"/>
          <w:highlight w:val="yellow"/>
          <w:lang w:eastAsia="zh-CN"/>
        </w:rPr>
        <w:t>Change to:</w:t>
      </w:r>
      <w:r w:rsidRPr="00B6471E">
        <w:rPr>
          <w:rFonts w:asciiTheme="majorBidi" w:hAnsiTheme="majorBidi" w:cstheme="majorBidi"/>
          <w:sz w:val="20"/>
          <w:szCs w:val="20"/>
        </w:rPr>
        <w:t xml:space="preserve">Varied disorders and etiologies </w:t>
      </w:r>
      <w:r>
        <w:rPr>
          <w:rFonts w:asciiTheme="majorBidi" w:hAnsiTheme="majorBidi" w:cstheme="majorBidi" w:hint="eastAsia"/>
          <w:sz w:val="20"/>
          <w:szCs w:val="20"/>
        </w:rPr>
        <w:t>due to</w:t>
      </w:r>
      <w:r w:rsidRPr="00B6471E">
        <w:rPr>
          <w:rFonts w:asciiTheme="majorBidi" w:hAnsiTheme="majorBidi" w:cstheme="majorBidi"/>
          <w:sz w:val="20"/>
          <w:szCs w:val="20"/>
        </w:rPr>
        <w:t xml:space="preserve"> increase blood eosinophils</w:t>
      </w:r>
      <w:r>
        <w:rPr>
          <w:rFonts w:asciiTheme="majorBidi" w:hAnsiTheme="majorBidi" w:cs="Times New Roman" w:hint="eastAsia"/>
          <w:sz w:val="20"/>
          <w:szCs w:val="20"/>
        </w:rPr>
        <w:t xml:space="preserve"> that </w:t>
      </w:r>
      <w:r w:rsidRPr="00B6471E">
        <w:rPr>
          <w:rFonts w:asciiTheme="majorBidi" w:hAnsiTheme="majorBidi" w:cstheme="majorBidi"/>
          <w:sz w:val="20"/>
          <w:szCs w:val="20"/>
        </w:rPr>
        <w:t>include helminthic infections and allergic diseases.</w:t>
      </w:r>
    </w:p>
  </w:comment>
  <w:comment w:id="30" w:author="Windows User" w:date="2020-07-17T23:06:00Z" w:initials="WU">
    <w:p w:rsidR="00042A0B" w:rsidRPr="006060F7" w:rsidRDefault="00042A0B">
      <w:pPr>
        <w:pStyle w:val="CommentText"/>
      </w:pPr>
      <w:r>
        <w:rPr>
          <w:rStyle w:val="CommentReference"/>
        </w:rPr>
        <w:annotationRef/>
      </w:r>
      <w:r w:rsidRPr="005225EC">
        <w:t>Please improve the writing of this sentence.</w:t>
      </w:r>
    </w:p>
  </w:comment>
  <w:comment w:id="37" w:author="Windows User" w:date="2020-07-17T23:06:00Z" w:initials="WU">
    <w:p w:rsidR="00042A0B" w:rsidRDefault="00042A0B">
      <w:pPr>
        <w:pStyle w:val="CommentText"/>
      </w:pPr>
      <w:r>
        <w:rPr>
          <w:rStyle w:val="CommentReference"/>
        </w:rPr>
        <w:annotationRef/>
      </w:r>
      <w:r>
        <w:t>Add these references to article</w:t>
      </w:r>
    </w:p>
    <w:p w:rsidR="00042A0B" w:rsidRPr="000241B0" w:rsidRDefault="00042A0B" w:rsidP="00E341BE">
      <w:pPr>
        <w:pStyle w:val="NoSpacing"/>
        <w:jc w:val="center"/>
        <w:rPr>
          <w:rFonts w:asciiTheme="majorBidi" w:hAnsiTheme="majorBidi" w:cstheme="majorBidi"/>
        </w:rPr>
      </w:pPr>
      <w:r>
        <w:rPr>
          <w:rFonts w:asciiTheme="majorBidi" w:hAnsiTheme="majorBidi" w:cstheme="majorBidi"/>
        </w:rPr>
        <w:t>12.</w:t>
      </w:r>
      <w:r w:rsidRPr="000241B0">
        <w:rPr>
          <w:rFonts w:asciiTheme="majorBidi" w:hAnsiTheme="majorBidi" w:cstheme="majorBidi"/>
        </w:rPr>
        <w:t xml:space="preserve">Alshahethi MA, Edrees WH, Mogalli NM, Al-Halani AA, Al-Shehari WA, Reem A (2020) Distribution and risk factors for  </w:t>
      </w:r>
      <w:r w:rsidRPr="000241B0">
        <w:rPr>
          <w:rFonts w:asciiTheme="majorBidi" w:hAnsiTheme="majorBidi" w:cstheme="majorBidi"/>
          <w:i/>
          <w:iCs/>
        </w:rPr>
        <w:t>Giardia lamblia</w:t>
      </w:r>
      <w:r w:rsidRPr="000241B0">
        <w:rPr>
          <w:rFonts w:asciiTheme="majorBidi" w:hAnsiTheme="majorBidi" w:cstheme="majorBidi"/>
        </w:rPr>
        <w:t xml:space="preserve">  among children at Amran Governorate, Yemen. Universal  Journal of Pharmaceutical Research 5(3):34-37. DOI: </w:t>
      </w:r>
      <w:hyperlink r:id="rId3" w:history="1">
        <w:r w:rsidRPr="000241B0">
          <w:rPr>
            <w:rStyle w:val="Hyperlink"/>
            <w:rFonts w:asciiTheme="majorBidi" w:hAnsiTheme="majorBidi" w:cstheme="majorBidi"/>
          </w:rPr>
          <w:t>https://doi.org/10.22270/ujpr.v5i3.413</w:t>
        </w:r>
      </w:hyperlink>
    </w:p>
    <w:p w:rsidR="00042A0B" w:rsidRPr="005909B8" w:rsidRDefault="00042A0B" w:rsidP="005909B8">
      <w:pPr>
        <w:pStyle w:val="NoSpacing"/>
        <w:bidi w:val="0"/>
        <w:jc w:val="center"/>
        <w:rPr>
          <w:rFonts w:asciiTheme="majorBidi" w:hAnsiTheme="majorBidi" w:cstheme="majorBidi"/>
        </w:rPr>
      </w:pPr>
      <w:r>
        <w:rPr>
          <w:rFonts w:asciiTheme="majorBidi" w:hAnsiTheme="majorBidi" w:cstheme="majorBidi"/>
        </w:rPr>
        <w:t>13.</w:t>
      </w:r>
      <w:r w:rsidRPr="000241B0">
        <w:rPr>
          <w:rFonts w:asciiTheme="majorBidi" w:hAnsiTheme="majorBidi" w:cstheme="majorBidi"/>
        </w:rPr>
        <w:t xml:space="preserve">Qasem EA, Edrees WH, Al-Shehari WA,  Alshahethi MA (2020) Frequency of intestinal parasitic infections among schoolchildren in Ibb city-Yemen. Universal Journal of Pharmaceutical Research 5(2):42-46. DOI: </w:t>
      </w:r>
      <w:hyperlink r:id="rId4" w:history="1">
        <w:r w:rsidRPr="000241B0">
          <w:rPr>
            <w:rStyle w:val="Hyperlink"/>
            <w:rFonts w:asciiTheme="majorBidi" w:hAnsiTheme="majorBidi" w:cstheme="majorBidi"/>
          </w:rPr>
          <w:t>https://doi.org/10.22270/ujpr.v5i2.388</w:t>
        </w:r>
      </w:hyperlink>
    </w:p>
  </w:comment>
  <w:comment w:id="35" w:author="Windows User" w:date="2020-07-17T23:06:00Z" w:initials="WU">
    <w:p w:rsidR="00042A0B" w:rsidRDefault="00042A0B">
      <w:pPr>
        <w:pStyle w:val="CommentText"/>
      </w:pPr>
      <w:r>
        <w:rPr>
          <w:rStyle w:val="CommentReference"/>
        </w:rPr>
        <w:annotationRef/>
      </w:r>
      <w:r>
        <w:t xml:space="preserve">Add this paragraph </w:t>
      </w:r>
    </w:p>
  </w:comment>
  <w:comment w:id="50" w:author="Windows User" w:date="2020-07-17T23:06:00Z" w:initials="WU">
    <w:p w:rsidR="00042A0B" w:rsidRDefault="00042A0B">
      <w:pPr>
        <w:pStyle w:val="CommentText"/>
      </w:pPr>
      <w:r>
        <w:rPr>
          <w:rStyle w:val="CommentReference"/>
        </w:rPr>
        <w:annotationRef/>
      </w:r>
      <w:r>
        <w:t xml:space="preserve">Delete </w:t>
      </w:r>
    </w:p>
  </w:comment>
  <w:comment w:id="51" w:author="Windows User" w:date="2020-07-17T23:06:00Z" w:initials="WU">
    <w:p w:rsidR="00042A0B" w:rsidRDefault="00042A0B">
      <w:pPr>
        <w:pStyle w:val="CommentText"/>
      </w:pPr>
      <w:r>
        <w:rPr>
          <w:rStyle w:val="CommentReference"/>
        </w:rPr>
        <w:annotationRef/>
      </w:r>
      <w:r>
        <w:t xml:space="preserve">Add this sentence </w:t>
      </w:r>
    </w:p>
  </w:comment>
  <w:comment w:id="55" w:author="Windows User" w:date="2020-07-18T00:10:00Z" w:initials="WU">
    <w:p w:rsidR="00042A0B" w:rsidRPr="00294ED3" w:rsidRDefault="00042A0B" w:rsidP="00931C55">
      <w:pPr>
        <w:autoSpaceDE w:val="0"/>
        <w:autoSpaceDN w:val="0"/>
        <w:bidi w:val="0"/>
        <w:adjustRightInd w:val="0"/>
        <w:spacing w:after="0"/>
        <w:jc w:val="both"/>
        <w:rPr>
          <w:rFonts w:asciiTheme="majorBidi" w:hAnsiTheme="majorBidi" w:cstheme="majorBidi"/>
          <w:color w:val="FF0000"/>
          <w:sz w:val="20"/>
          <w:szCs w:val="20"/>
          <w:u w:val="single"/>
          <w:lang w:eastAsia="zh-CN"/>
        </w:rPr>
      </w:pPr>
      <w:r>
        <w:rPr>
          <w:rStyle w:val="CommentReference"/>
        </w:rPr>
        <w:annotationRef/>
      </w:r>
      <w:r w:rsidRPr="00294ED3">
        <w:rPr>
          <w:rFonts w:hint="eastAsia"/>
          <w:highlight w:val="yellow"/>
          <w:lang w:eastAsia="zh-CN"/>
        </w:rPr>
        <w:t>Change to</w:t>
      </w:r>
      <w:r w:rsidRPr="001C4D3A">
        <w:rPr>
          <w:rFonts w:hint="eastAsia"/>
          <w:highlight w:val="yellow"/>
          <w:lang w:eastAsia="zh-CN"/>
        </w:rPr>
        <w:t>:</w:t>
      </w:r>
      <w:r w:rsidRPr="001C4D3A">
        <w:rPr>
          <w:rFonts w:asciiTheme="majorBidi" w:hAnsiTheme="majorBidi" w:cstheme="majorBidi"/>
          <w:sz w:val="20"/>
          <w:szCs w:val="20"/>
          <w:lang w:eastAsia="zh-CN"/>
        </w:rPr>
        <w:t xml:space="preserve"> T</w:t>
      </w:r>
      <w:r w:rsidRPr="001C4D3A">
        <w:rPr>
          <w:rFonts w:asciiTheme="majorBidi" w:hAnsiTheme="majorBidi" w:cstheme="majorBidi" w:hint="eastAsia"/>
          <w:sz w:val="20"/>
          <w:szCs w:val="20"/>
          <w:lang w:eastAsia="zh-CN"/>
        </w:rPr>
        <w:t>o date, d</w:t>
      </w:r>
      <w:r w:rsidRPr="001C4D3A">
        <w:rPr>
          <w:rFonts w:asciiTheme="majorBidi" w:hAnsiTheme="majorBidi" w:cstheme="majorBidi"/>
          <w:sz w:val="20"/>
          <w:szCs w:val="20"/>
        </w:rPr>
        <w:t>ata on the prevalence of intestinal helminthiasis associated with eosinophilia level</w:t>
      </w:r>
      <w:r w:rsidR="0066536A">
        <w:rPr>
          <w:rFonts w:asciiTheme="majorBidi" w:hAnsiTheme="majorBidi" w:cstheme="majorBidi"/>
          <w:sz w:val="20"/>
          <w:szCs w:val="20"/>
        </w:rPr>
        <w:t>s</w:t>
      </w:r>
      <w:r w:rsidRPr="001C4D3A">
        <w:rPr>
          <w:rFonts w:asciiTheme="majorBidi" w:hAnsiTheme="majorBidi" w:cstheme="majorBidi"/>
          <w:sz w:val="20"/>
          <w:szCs w:val="20"/>
        </w:rPr>
        <w:t xml:space="preserve"> among schoolchildren are </w:t>
      </w:r>
      <w:r w:rsidRPr="001C4D3A">
        <w:rPr>
          <w:rFonts w:asciiTheme="majorBidi" w:hAnsiTheme="majorBidi" w:cstheme="majorBidi" w:hint="eastAsia"/>
          <w:sz w:val="20"/>
          <w:szCs w:val="20"/>
          <w:lang w:eastAsia="zh-CN"/>
        </w:rPr>
        <w:t xml:space="preserve">not </w:t>
      </w:r>
      <w:r w:rsidRPr="001C4D3A">
        <w:rPr>
          <w:rFonts w:asciiTheme="majorBidi" w:hAnsiTheme="majorBidi" w:cstheme="majorBidi"/>
          <w:sz w:val="20"/>
          <w:szCs w:val="20"/>
          <w:lang w:eastAsia="zh-CN"/>
        </w:rPr>
        <w:t>available</w:t>
      </w:r>
      <w:r w:rsidRPr="001C4D3A">
        <w:rPr>
          <w:rFonts w:asciiTheme="majorBidi" w:hAnsiTheme="majorBidi" w:cstheme="majorBidi" w:hint="eastAsia"/>
          <w:sz w:val="20"/>
          <w:szCs w:val="20"/>
          <w:lang w:eastAsia="zh-CN"/>
        </w:rPr>
        <w:t xml:space="preserve"> for Sana</w:t>
      </w:r>
      <w:r w:rsidRPr="001C4D3A">
        <w:rPr>
          <w:rFonts w:asciiTheme="majorBidi" w:hAnsiTheme="majorBidi" w:cstheme="majorBidi"/>
          <w:sz w:val="20"/>
          <w:szCs w:val="20"/>
          <w:lang w:eastAsia="zh-CN"/>
        </w:rPr>
        <w:t>’</w:t>
      </w:r>
      <w:r w:rsidRPr="001C4D3A">
        <w:rPr>
          <w:rFonts w:asciiTheme="majorBidi" w:hAnsiTheme="majorBidi" w:cstheme="majorBidi" w:hint="eastAsia"/>
          <w:sz w:val="20"/>
          <w:szCs w:val="20"/>
          <w:lang w:eastAsia="zh-CN"/>
        </w:rPr>
        <w:t>a governorate, Yemen</w:t>
      </w:r>
      <w:r w:rsidRPr="001C4D3A">
        <w:rPr>
          <w:rFonts w:asciiTheme="majorBidi" w:hAnsiTheme="majorBidi" w:cstheme="majorBidi"/>
          <w:sz w:val="20"/>
          <w:szCs w:val="20"/>
        </w:rPr>
        <w:t>. The</w:t>
      </w:r>
      <w:r w:rsidRPr="001C4D3A">
        <w:rPr>
          <w:rFonts w:asciiTheme="majorBidi" w:hAnsiTheme="majorBidi" w:cstheme="majorBidi" w:hint="eastAsia"/>
          <w:sz w:val="20"/>
          <w:szCs w:val="20"/>
          <w:lang w:eastAsia="zh-CN"/>
        </w:rPr>
        <w:t xml:space="preserve">refore,this </w:t>
      </w:r>
      <w:r w:rsidRPr="001C4D3A">
        <w:rPr>
          <w:rFonts w:asciiTheme="majorBidi" w:hAnsiTheme="majorBidi" w:cstheme="majorBidi"/>
          <w:sz w:val="20"/>
          <w:szCs w:val="20"/>
        </w:rPr>
        <w:t xml:space="preserve">study </w:t>
      </w:r>
      <w:r w:rsidRPr="001C4D3A">
        <w:rPr>
          <w:rFonts w:asciiTheme="majorBidi" w:hAnsiTheme="majorBidi" w:cstheme="majorBidi" w:hint="eastAsia"/>
          <w:sz w:val="20"/>
          <w:szCs w:val="20"/>
          <w:lang w:eastAsia="zh-CN"/>
        </w:rPr>
        <w:t xml:space="preserve">aimed </w:t>
      </w:r>
      <w:r w:rsidRPr="001C4D3A">
        <w:rPr>
          <w:rFonts w:asciiTheme="majorBidi" w:hAnsiTheme="majorBidi" w:cstheme="majorBidi"/>
          <w:sz w:val="20"/>
          <w:szCs w:val="20"/>
        </w:rPr>
        <w:t xml:space="preserve">to </w:t>
      </w:r>
      <w:r w:rsidRPr="001C4D3A">
        <w:rPr>
          <w:rFonts w:asciiTheme="majorBidi" w:hAnsiTheme="majorBidi" w:cstheme="majorBidi" w:hint="eastAsia"/>
          <w:sz w:val="20"/>
          <w:szCs w:val="20"/>
          <w:lang w:eastAsia="zh-CN"/>
        </w:rPr>
        <w:t>determine</w:t>
      </w:r>
      <w:r w:rsidRPr="001C4D3A">
        <w:rPr>
          <w:rFonts w:asciiTheme="majorBidi" w:hAnsiTheme="majorBidi" w:cstheme="majorBidi"/>
          <w:sz w:val="20"/>
          <w:szCs w:val="20"/>
        </w:rPr>
        <w:t xml:space="preserve"> the prevalenceof intestinal helminthiasis and its association with eosinophilia among schoolchildren </w:t>
      </w:r>
      <w:r w:rsidRPr="001C4D3A">
        <w:rPr>
          <w:rFonts w:asciiTheme="majorBidi" w:hAnsiTheme="majorBidi" w:cstheme="majorBidi" w:hint="eastAsia"/>
          <w:sz w:val="20"/>
          <w:szCs w:val="20"/>
          <w:lang w:eastAsia="zh-CN"/>
        </w:rPr>
        <w:t xml:space="preserve">at </w:t>
      </w:r>
      <w:r w:rsidRPr="001C4D3A">
        <w:rPr>
          <w:rFonts w:asciiTheme="majorBidi" w:hAnsiTheme="majorBidi" w:cstheme="majorBidi"/>
          <w:sz w:val="20"/>
          <w:szCs w:val="20"/>
        </w:rPr>
        <w:t>WadiDhahr</w:t>
      </w:r>
      <w:r w:rsidR="00931C55">
        <w:rPr>
          <w:rFonts w:asciiTheme="majorBidi" w:hAnsiTheme="majorBidi" w:cstheme="majorBidi"/>
          <w:sz w:val="20"/>
          <w:szCs w:val="20"/>
          <w:lang w:eastAsia="zh-CN"/>
        </w:rPr>
        <w:t>district</w:t>
      </w:r>
      <w:r w:rsidR="00971AF0">
        <w:rPr>
          <w:rFonts w:asciiTheme="majorBidi" w:hAnsiTheme="majorBidi" w:cstheme="majorBidi"/>
          <w:sz w:val="20"/>
          <w:szCs w:val="20"/>
          <w:lang w:eastAsia="zh-CN"/>
        </w:rPr>
        <w:t xml:space="preserve"> at</w:t>
      </w:r>
      <w:r w:rsidRPr="001C4D3A">
        <w:rPr>
          <w:rFonts w:asciiTheme="majorBidi" w:hAnsiTheme="majorBidi" w:cstheme="majorBidi" w:hint="eastAsia"/>
          <w:sz w:val="20"/>
          <w:szCs w:val="20"/>
          <w:lang w:eastAsia="zh-CN"/>
        </w:rPr>
        <w:t xml:space="preserve"> Sana</w:t>
      </w:r>
      <w:r w:rsidRPr="001C4D3A">
        <w:rPr>
          <w:rFonts w:asciiTheme="majorBidi" w:hAnsiTheme="majorBidi" w:cstheme="majorBidi"/>
          <w:sz w:val="20"/>
          <w:szCs w:val="20"/>
          <w:lang w:eastAsia="zh-CN"/>
        </w:rPr>
        <w:t>’</w:t>
      </w:r>
      <w:r w:rsidRPr="001C4D3A">
        <w:rPr>
          <w:rFonts w:asciiTheme="majorBidi" w:hAnsiTheme="majorBidi" w:cstheme="majorBidi" w:hint="eastAsia"/>
          <w:sz w:val="20"/>
          <w:szCs w:val="20"/>
          <w:lang w:eastAsia="zh-CN"/>
        </w:rPr>
        <w:t>a governorate,</w:t>
      </w:r>
      <w:r w:rsidRPr="001C4D3A">
        <w:rPr>
          <w:rFonts w:asciiTheme="majorBidi" w:hAnsiTheme="majorBidi" w:cstheme="majorBidi"/>
          <w:sz w:val="20"/>
          <w:szCs w:val="20"/>
        </w:rPr>
        <w:t xml:space="preserve"> Yemen</w:t>
      </w:r>
      <w:r w:rsidRPr="001C4D3A">
        <w:rPr>
          <w:rFonts w:asciiTheme="majorBidi" w:hAnsiTheme="majorBidi" w:cstheme="majorBidi" w:hint="eastAsia"/>
          <w:sz w:val="20"/>
          <w:szCs w:val="20"/>
        </w:rPr>
        <w:t>.</w:t>
      </w:r>
    </w:p>
  </w:comment>
  <w:comment w:id="59" w:author="Windows User" w:date="2020-07-17T23:42:00Z" w:initials="WU">
    <w:p w:rsidR="00042A0B" w:rsidRPr="000A01D5" w:rsidRDefault="00042A0B" w:rsidP="008A778E">
      <w:pPr>
        <w:autoSpaceDE w:val="0"/>
        <w:autoSpaceDN w:val="0"/>
        <w:bidi w:val="0"/>
        <w:adjustRightInd w:val="0"/>
        <w:spacing w:after="0"/>
        <w:jc w:val="both"/>
        <w:rPr>
          <w:rFonts w:asciiTheme="majorBidi" w:hAnsiTheme="majorBidi" w:cstheme="majorBidi"/>
          <w:sz w:val="20"/>
          <w:szCs w:val="20"/>
          <w:lang w:eastAsia="zh-CN"/>
        </w:rPr>
      </w:pPr>
      <w:r>
        <w:rPr>
          <w:rStyle w:val="CommentReference"/>
        </w:rPr>
        <w:annotationRef/>
      </w:r>
      <w:r w:rsidRPr="000A01D5">
        <w:rPr>
          <w:rFonts w:asciiTheme="majorBidi" w:hAnsiTheme="majorBidi" w:cstheme="majorBidi"/>
          <w:sz w:val="20"/>
          <w:szCs w:val="20"/>
          <w:highlight w:val="yellow"/>
          <w:lang w:eastAsia="zh-CN"/>
        </w:rPr>
        <w:t>C</w:t>
      </w:r>
      <w:r w:rsidRPr="000A01D5">
        <w:rPr>
          <w:rFonts w:asciiTheme="majorBidi" w:hAnsiTheme="majorBidi" w:cstheme="majorBidi" w:hint="eastAsia"/>
          <w:sz w:val="20"/>
          <w:szCs w:val="20"/>
          <w:highlight w:val="yellow"/>
          <w:lang w:eastAsia="zh-CN"/>
        </w:rPr>
        <w:t>hange to</w:t>
      </w:r>
      <w:r>
        <w:rPr>
          <w:rFonts w:asciiTheme="majorBidi" w:hAnsiTheme="majorBidi" w:cstheme="majorBidi" w:hint="eastAsia"/>
          <w:sz w:val="20"/>
          <w:szCs w:val="20"/>
          <w:lang w:eastAsia="zh-CN"/>
        </w:rPr>
        <w:t xml:space="preserve">: </w:t>
      </w:r>
      <w:r w:rsidRPr="00B6471E">
        <w:rPr>
          <w:rFonts w:asciiTheme="majorBidi" w:hAnsiTheme="majorBidi" w:cstheme="majorBidi"/>
          <w:sz w:val="20"/>
          <w:szCs w:val="20"/>
        </w:rPr>
        <w:t xml:space="preserve">A cross-sectional survey was conducted </w:t>
      </w:r>
      <w:r>
        <w:rPr>
          <w:rFonts w:asciiTheme="majorBidi" w:hAnsiTheme="majorBidi" w:cstheme="majorBidi" w:hint="eastAsia"/>
          <w:sz w:val="20"/>
          <w:szCs w:val="20"/>
          <w:lang w:eastAsia="zh-CN"/>
        </w:rPr>
        <w:t xml:space="preserve">between </w:t>
      </w:r>
      <w:r w:rsidRPr="00B6471E">
        <w:rPr>
          <w:rFonts w:asciiTheme="majorBidi" w:hAnsiTheme="majorBidi" w:cstheme="majorBidi"/>
          <w:color w:val="0D0D0D" w:themeColor="text1" w:themeTint="F2"/>
          <w:sz w:val="20"/>
          <w:szCs w:val="20"/>
        </w:rPr>
        <w:t>January 2016 to June 2018</w:t>
      </w:r>
      <w:r>
        <w:rPr>
          <w:rFonts w:asciiTheme="majorBidi" w:hAnsiTheme="majorBidi" w:cstheme="majorBidi" w:hint="eastAsia"/>
          <w:sz w:val="20"/>
          <w:szCs w:val="20"/>
          <w:lang w:eastAsia="zh-CN"/>
        </w:rPr>
        <w:t xml:space="preserve"> at </w:t>
      </w:r>
      <w:r w:rsidRPr="00B6471E">
        <w:rPr>
          <w:rFonts w:asciiTheme="majorBidi" w:hAnsiTheme="majorBidi" w:cstheme="majorBidi"/>
          <w:sz w:val="20"/>
          <w:szCs w:val="20"/>
        </w:rPr>
        <w:t>t</w:t>
      </w:r>
      <w:r>
        <w:rPr>
          <w:rFonts w:asciiTheme="majorBidi" w:hAnsiTheme="majorBidi" w:cstheme="majorBidi"/>
          <w:color w:val="0D0D0D" w:themeColor="text1" w:themeTint="F2"/>
          <w:sz w:val="20"/>
          <w:szCs w:val="20"/>
        </w:rPr>
        <w:t xml:space="preserve">wo primary schools </w:t>
      </w:r>
      <w:r>
        <w:rPr>
          <w:rFonts w:asciiTheme="majorBidi" w:hAnsiTheme="majorBidi" w:cstheme="majorBidi" w:hint="cs"/>
          <w:color w:val="0D0D0D" w:themeColor="text1" w:themeTint="F2"/>
          <w:sz w:val="20"/>
          <w:szCs w:val="20"/>
          <w:rtl/>
        </w:rPr>
        <w:t>)</w:t>
      </w:r>
      <w:r w:rsidRPr="00B6471E">
        <w:rPr>
          <w:rFonts w:asciiTheme="majorBidi" w:hAnsiTheme="majorBidi" w:cstheme="majorBidi"/>
          <w:color w:val="0D0D0D" w:themeColor="text1" w:themeTint="F2"/>
          <w:sz w:val="20"/>
          <w:szCs w:val="20"/>
        </w:rPr>
        <w:t xml:space="preserve">AL-Wahda and AL-Mutanabi) </w:t>
      </w:r>
      <w:r>
        <w:rPr>
          <w:rFonts w:asciiTheme="majorBidi" w:hAnsiTheme="majorBidi" w:cstheme="majorBidi" w:hint="eastAsia"/>
          <w:color w:val="0D0D0D" w:themeColor="text1" w:themeTint="F2"/>
          <w:sz w:val="20"/>
          <w:szCs w:val="20"/>
          <w:lang w:eastAsia="zh-CN"/>
        </w:rPr>
        <w:t xml:space="preserve">situated </w:t>
      </w:r>
      <w:r w:rsidRPr="00B6471E">
        <w:rPr>
          <w:rFonts w:asciiTheme="majorBidi" w:hAnsiTheme="majorBidi" w:cstheme="majorBidi"/>
          <w:color w:val="0D0D0D" w:themeColor="text1" w:themeTint="F2"/>
          <w:sz w:val="20"/>
          <w:szCs w:val="20"/>
        </w:rPr>
        <w:t xml:space="preserve">in </w:t>
      </w:r>
      <w:r w:rsidRPr="00B6471E">
        <w:rPr>
          <w:rFonts w:asciiTheme="majorBidi" w:hAnsiTheme="majorBidi" w:cstheme="majorBidi"/>
          <w:sz w:val="20"/>
          <w:szCs w:val="20"/>
        </w:rPr>
        <w:t>WadiDhahr</w:t>
      </w:r>
      <w:r>
        <w:rPr>
          <w:rFonts w:asciiTheme="majorBidi" w:hAnsiTheme="majorBidi" w:cstheme="majorBidi"/>
          <w:sz w:val="20"/>
          <w:szCs w:val="20"/>
        </w:rPr>
        <w:t>locat</w:t>
      </w:r>
      <w:r>
        <w:rPr>
          <w:rFonts w:asciiTheme="majorBidi" w:hAnsiTheme="majorBidi" w:cstheme="majorBidi" w:hint="eastAsia"/>
          <w:sz w:val="20"/>
          <w:szCs w:val="20"/>
          <w:lang w:eastAsia="zh-CN"/>
        </w:rPr>
        <w:t>ing</w:t>
      </w:r>
      <w:r w:rsidRPr="007816B6">
        <w:rPr>
          <w:rFonts w:asciiTheme="majorBidi" w:hAnsiTheme="majorBidi" w:cstheme="majorBidi"/>
          <w:sz w:val="20"/>
          <w:szCs w:val="20"/>
        </w:rPr>
        <w:t xml:space="preserve"> about 15 km north of Sana’a</w:t>
      </w:r>
      <w:r w:rsidRPr="007816B6">
        <w:rPr>
          <w:rFonts w:asciiTheme="majorBidi" w:hAnsiTheme="majorBidi" w:cstheme="majorBidi" w:hint="eastAsia"/>
          <w:sz w:val="20"/>
          <w:szCs w:val="20"/>
        </w:rPr>
        <w:t>,</w:t>
      </w:r>
      <w:r w:rsidRPr="007816B6">
        <w:rPr>
          <w:rFonts w:asciiTheme="majorBidi" w:hAnsiTheme="majorBidi" w:cstheme="majorBidi"/>
          <w:sz w:val="20"/>
          <w:szCs w:val="20"/>
        </w:rPr>
        <w:t xml:space="preserve"> the capital of Yemen</w:t>
      </w:r>
      <w:r w:rsidRPr="007816B6">
        <w:rPr>
          <w:rFonts w:asciiTheme="majorBidi" w:hAnsiTheme="majorBidi" w:cstheme="majorBidi" w:hint="eastAsia"/>
          <w:sz w:val="20"/>
          <w:szCs w:val="20"/>
        </w:rPr>
        <w:t>.</w:t>
      </w:r>
    </w:p>
  </w:comment>
  <w:comment w:id="60" w:author="Windows User" w:date="2020-07-18T00:05:00Z" w:initials="WU">
    <w:p w:rsidR="008A3333" w:rsidRPr="008A3333" w:rsidRDefault="008A3333" w:rsidP="008A3333">
      <w:pPr>
        <w:autoSpaceDE w:val="0"/>
        <w:autoSpaceDN w:val="0"/>
        <w:bidi w:val="0"/>
        <w:adjustRightInd w:val="0"/>
        <w:spacing w:after="0"/>
        <w:jc w:val="both"/>
        <w:rPr>
          <w:rFonts w:asciiTheme="majorBidi" w:hAnsiTheme="majorBidi" w:cstheme="majorBidi"/>
          <w:sz w:val="20"/>
          <w:szCs w:val="20"/>
          <w:lang w:eastAsia="zh-CN"/>
        </w:rPr>
      </w:pPr>
      <w:r>
        <w:rPr>
          <w:rStyle w:val="CommentReference"/>
        </w:rPr>
        <w:annotationRef/>
      </w:r>
      <w:r w:rsidRPr="008A3333">
        <w:rPr>
          <w:highlight w:val="yellow"/>
        </w:rPr>
        <w:t>Change to:</w:t>
      </w:r>
      <w:r w:rsidRPr="008A3333">
        <w:rPr>
          <w:rFonts w:asciiTheme="majorBidi" w:hAnsiTheme="majorBidi" w:cstheme="majorBidi"/>
          <w:sz w:val="20"/>
          <w:szCs w:val="20"/>
          <w:lang w:eastAsia="zh-CN"/>
        </w:rPr>
        <w:t>A</w:t>
      </w:r>
      <w:r w:rsidRPr="008A3333">
        <w:rPr>
          <w:rFonts w:asciiTheme="majorBidi" w:hAnsiTheme="majorBidi" w:cstheme="majorBidi" w:hint="eastAsia"/>
          <w:sz w:val="20"/>
          <w:szCs w:val="20"/>
          <w:lang w:eastAsia="zh-CN"/>
        </w:rPr>
        <w:t xml:space="preserve"> t</w:t>
      </w:r>
      <w:r w:rsidRPr="008A3333">
        <w:rPr>
          <w:rFonts w:asciiTheme="majorBidi" w:hAnsiTheme="majorBidi" w:cstheme="majorBidi"/>
          <w:sz w:val="20"/>
          <w:szCs w:val="20"/>
        </w:rPr>
        <w:t xml:space="preserve">otal of 414 pupils were </w:t>
      </w:r>
      <w:r w:rsidRPr="008A3333">
        <w:rPr>
          <w:rFonts w:asciiTheme="majorBidi" w:hAnsiTheme="majorBidi" w:cstheme="majorBidi" w:hint="eastAsia"/>
          <w:sz w:val="20"/>
          <w:szCs w:val="20"/>
          <w:lang w:eastAsia="zh-CN"/>
        </w:rPr>
        <w:t>enrolled in this study that aged between 5-15 years</w:t>
      </w:r>
      <w:r w:rsidRPr="008A3333">
        <w:rPr>
          <w:rFonts w:asciiTheme="majorBidi" w:hAnsiTheme="majorBidi" w:cstheme="majorBidi"/>
          <w:sz w:val="20"/>
          <w:szCs w:val="20"/>
        </w:rPr>
        <w:t xml:space="preserve">. </w:t>
      </w:r>
      <w:r w:rsidRPr="008A3333">
        <w:rPr>
          <w:rFonts w:asciiTheme="majorBidi" w:hAnsiTheme="majorBidi" w:cstheme="majorBidi"/>
          <w:sz w:val="20"/>
          <w:szCs w:val="20"/>
          <w:lang w:eastAsia="zh-CN"/>
        </w:rPr>
        <w:t>S</w:t>
      </w:r>
      <w:r w:rsidRPr="008A3333">
        <w:rPr>
          <w:rFonts w:asciiTheme="majorBidi" w:hAnsiTheme="majorBidi" w:cstheme="majorBidi" w:hint="eastAsia"/>
          <w:sz w:val="20"/>
          <w:szCs w:val="20"/>
          <w:lang w:eastAsia="zh-CN"/>
        </w:rPr>
        <w:t>amples were chosen by using a s</w:t>
      </w:r>
      <w:r w:rsidRPr="008A3333">
        <w:rPr>
          <w:rFonts w:asciiTheme="majorBidi" w:hAnsiTheme="majorBidi" w:cstheme="majorBidi"/>
          <w:sz w:val="20"/>
          <w:szCs w:val="20"/>
        </w:rPr>
        <w:t>imple random</w:t>
      </w:r>
      <w:r w:rsidRPr="008A3333">
        <w:rPr>
          <w:rFonts w:asciiTheme="majorBidi" w:hAnsiTheme="majorBidi" w:cstheme="majorBidi" w:hint="eastAsia"/>
          <w:sz w:val="20"/>
          <w:szCs w:val="20"/>
          <w:lang w:eastAsia="zh-CN"/>
        </w:rPr>
        <w:t xml:space="preserve">ly method </w:t>
      </w:r>
      <w:r w:rsidRPr="008A3333">
        <w:rPr>
          <w:rFonts w:asciiTheme="majorBidi" w:hAnsiTheme="majorBidi" w:cstheme="majorBidi"/>
          <w:sz w:val="20"/>
          <w:szCs w:val="20"/>
        </w:rPr>
        <w:t>from each school. One hundred and ninety</w:t>
      </w:r>
      <w:r w:rsidRPr="008A3333">
        <w:rPr>
          <w:rFonts w:asciiTheme="majorBidi" w:hAnsiTheme="majorBidi" w:cstheme="majorBidi" w:hint="eastAsia"/>
          <w:sz w:val="20"/>
          <w:szCs w:val="20"/>
          <w:lang w:eastAsia="zh-CN"/>
        </w:rPr>
        <w:t>-</w:t>
      </w:r>
      <w:r w:rsidRPr="008A3333">
        <w:rPr>
          <w:rFonts w:asciiTheme="majorBidi" w:hAnsiTheme="majorBidi" w:cstheme="majorBidi"/>
          <w:sz w:val="20"/>
          <w:szCs w:val="20"/>
        </w:rPr>
        <w:t xml:space="preserve">six </w:t>
      </w:r>
      <w:r w:rsidRPr="008A3333">
        <w:rPr>
          <w:rFonts w:asciiTheme="majorBidi" w:hAnsiTheme="majorBidi" w:cstheme="majorBidi" w:hint="eastAsia"/>
          <w:sz w:val="20"/>
          <w:szCs w:val="20"/>
          <w:lang w:eastAsia="zh-CN"/>
        </w:rPr>
        <w:t xml:space="preserve">samples </w:t>
      </w:r>
      <w:r w:rsidRPr="008A3333">
        <w:rPr>
          <w:rFonts w:asciiTheme="majorBidi" w:hAnsiTheme="majorBidi" w:cstheme="majorBidi"/>
          <w:sz w:val="20"/>
          <w:szCs w:val="20"/>
        </w:rPr>
        <w:t xml:space="preserve">were </w:t>
      </w:r>
      <w:r w:rsidRPr="008A3333">
        <w:rPr>
          <w:rFonts w:asciiTheme="majorBidi" w:hAnsiTheme="majorBidi" w:cstheme="majorBidi" w:hint="eastAsia"/>
          <w:sz w:val="20"/>
          <w:szCs w:val="20"/>
          <w:lang w:eastAsia="zh-CN"/>
        </w:rPr>
        <w:t xml:space="preserve">collected from </w:t>
      </w:r>
      <w:r w:rsidRPr="008A3333">
        <w:rPr>
          <w:rFonts w:asciiTheme="majorBidi" w:hAnsiTheme="majorBidi" w:cstheme="majorBidi"/>
          <w:sz w:val="20"/>
          <w:szCs w:val="20"/>
        </w:rPr>
        <w:t xml:space="preserve">students </w:t>
      </w:r>
      <w:r w:rsidRPr="008A3333">
        <w:rPr>
          <w:rFonts w:asciiTheme="majorBidi" w:hAnsiTheme="majorBidi" w:cstheme="majorBidi" w:hint="eastAsia"/>
          <w:sz w:val="20"/>
          <w:szCs w:val="20"/>
          <w:lang w:eastAsia="zh-CN"/>
        </w:rPr>
        <w:t>presented at</w:t>
      </w:r>
      <w:r w:rsidRPr="008A3333">
        <w:rPr>
          <w:rFonts w:asciiTheme="majorBidi" w:hAnsiTheme="majorBidi" w:cstheme="majorBidi"/>
          <w:sz w:val="20"/>
          <w:szCs w:val="20"/>
        </w:rPr>
        <w:t xml:space="preserve"> AL-Wahda school while </w:t>
      </w:r>
      <w:r w:rsidRPr="008A3333">
        <w:rPr>
          <w:rFonts w:asciiTheme="majorBidi" w:hAnsiTheme="majorBidi" w:cstheme="majorBidi" w:hint="eastAsia"/>
          <w:sz w:val="20"/>
          <w:szCs w:val="20"/>
          <w:lang w:eastAsia="zh-CN"/>
        </w:rPr>
        <w:t xml:space="preserve">two </w:t>
      </w:r>
      <w:r w:rsidRPr="008A3333">
        <w:rPr>
          <w:rFonts w:asciiTheme="majorBidi" w:hAnsiTheme="majorBidi" w:cstheme="majorBidi"/>
          <w:sz w:val="20"/>
          <w:szCs w:val="20"/>
          <w:lang w:eastAsia="zh-CN"/>
        </w:rPr>
        <w:t>hundred</w:t>
      </w:r>
      <w:r w:rsidRPr="008A3333">
        <w:rPr>
          <w:rFonts w:asciiTheme="majorBidi" w:hAnsiTheme="majorBidi" w:cstheme="majorBidi" w:hint="eastAsia"/>
          <w:sz w:val="20"/>
          <w:szCs w:val="20"/>
          <w:lang w:eastAsia="zh-CN"/>
        </w:rPr>
        <w:t xml:space="preserve"> and eighteen samples </w:t>
      </w:r>
      <w:r w:rsidRPr="008A3333">
        <w:rPr>
          <w:rFonts w:asciiTheme="majorBidi" w:hAnsiTheme="majorBidi" w:cstheme="majorBidi"/>
          <w:sz w:val="20"/>
          <w:szCs w:val="20"/>
        </w:rPr>
        <w:t xml:space="preserve">were </w:t>
      </w:r>
      <w:r w:rsidRPr="008A3333">
        <w:rPr>
          <w:rFonts w:asciiTheme="majorBidi" w:hAnsiTheme="majorBidi" w:cstheme="majorBidi" w:hint="eastAsia"/>
          <w:sz w:val="20"/>
          <w:szCs w:val="20"/>
          <w:lang w:eastAsia="zh-CN"/>
        </w:rPr>
        <w:t xml:space="preserve">collected </w:t>
      </w:r>
      <w:r w:rsidRPr="008A3333">
        <w:rPr>
          <w:rFonts w:asciiTheme="majorBidi" w:hAnsiTheme="majorBidi" w:cstheme="majorBidi"/>
          <w:sz w:val="20"/>
          <w:szCs w:val="20"/>
        </w:rPr>
        <w:t xml:space="preserve">from AL-Mutanabi school. </w:t>
      </w:r>
    </w:p>
    <w:p w:rsidR="008A3333" w:rsidRPr="008A3333" w:rsidRDefault="008A3333">
      <w:pPr>
        <w:pStyle w:val="CommentText"/>
      </w:pPr>
    </w:p>
  </w:comment>
  <w:comment w:id="64" w:author="Windows User" w:date="2020-07-17T23:06:00Z" w:initials="WU">
    <w:p w:rsidR="00042A0B" w:rsidRDefault="00042A0B">
      <w:pPr>
        <w:pStyle w:val="CommentText"/>
        <w:rPr>
          <w:lang w:eastAsia="zh-CN"/>
        </w:rPr>
      </w:pPr>
      <w:r>
        <w:rPr>
          <w:rStyle w:val="CommentReference"/>
        </w:rPr>
        <w:annotationRef/>
      </w:r>
      <w:r>
        <w:rPr>
          <w:lang w:eastAsia="zh-CN"/>
        </w:rPr>
        <w:t>Delete</w:t>
      </w:r>
    </w:p>
  </w:comment>
  <w:comment w:id="65" w:author="Windows User" w:date="2020-07-17T23:44:00Z" w:initials="WU">
    <w:p w:rsidR="00042A0B" w:rsidRPr="0019165D" w:rsidRDefault="00042A0B" w:rsidP="007E1C02">
      <w:pPr>
        <w:bidi w:val="0"/>
        <w:jc w:val="both"/>
        <w:rPr>
          <w:rFonts w:asciiTheme="majorBidi" w:hAnsiTheme="majorBidi" w:cstheme="majorBidi"/>
          <w:sz w:val="20"/>
          <w:szCs w:val="20"/>
          <w:lang w:eastAsia="zh-CN"/>
        </w:rPr>
      </w:pPr>
      <w:r>
        <w:rPr>
          <w:rStyle w:val="CommentReference"/>
        </w:rPr>
        <w:annotationRef/>
      </w:r>
      <w:r w:rsidRPr="0019165D">
        <w:rPr>
          <w:rFonts w:hint="eastAsia"/>
          <w:highlight w:val="yellow"/>
          <w:lang w:eastAsia="zh-CN"/>
        </w:rPr>
        <w:t>Change to:</w:t>
      </w:r>
      <w:r w:rsidRPr="0019165D">
        <w:rPr>
          <w:rFonts w:asciiTheme="majorBidi" w:hAnsiTheme="majorBidi" w:cstheme="majorBidi"/>
          <w:sz w:val="20"/>
          <w:szCs w:val="20"/>
          <w:lang w:eastAsia="zh-CN"/>
        </w:rPr>
        <w:t xml:space="preserve"> A</w:t>
      </w:r>
      <w:r w:rsidRPr="0019165D">
        <w:rPr>
          <w:rFonts w:asciiTheme="majorBidi" w:hAnsiTheme="majorBidi" w:cstheme="majorBidi" w:hint="eastAsia"/>
          <w:sz w:val="20"/>
          <w:szCs w:val="20"/>
          <w:lang w:eastAsia="zh-CN"/>
        </w:rPr>
        <w:t>lso, p</w:t>
      </w:r>
      <w:r w:rsidRPr="0019165D">
        <w:rPr>
          <w:rFonts w:asciiTheme="majorBidi" w:hAnsiTheme="majorBidi" w:cstheme="majorBidi"/>
          <w:sz w:val="20"/>
          <w:szCs w:val="20"/>
          <w:lang w:eastAsia="zh-CN"/>
        </w:rPr>
        <w:t xml:space="preserve">ermission to conduct thestudy was approved by the </w:t>
      </w:r>
      <w:r w:rsidRPr="0019165D">
        <w:rPr>
          <w:rFonts w:asciiTheme="majorBidi" w:hAnsiTheme="majorBidi" w:cstheme="majorBidi" w:hint="eastAsia"/>
          <w:sz w:val="20"/>
          <w:szCs w:val="20"/>
          <w:lang w:eastAsia="zh-CN"/>
        </w:rPr>
        <w:t xml:space="preserve">office of </w:t>
      </w:r>
      <w:r w:rsidRPr="0019165D">
        <w:rPr>
          <w:rFonts w:asciiTheme="majorBidi" w:hAnsiTheme="majorBidi" w:cstheme="majorBidi"/>
          <w:sz w:val="20"/>
          <w:szCs w:val="20"/>
          <w:lang w:eastAsia="zh-CN"/>
        </w:rPr>
        <w:t>educational authorities and school</w:t>
      </w:r>
      <w:r w:rsidRPr="0019165D">
        <w:rPr>
          <w:rFonts w:asciiTheme="majorBidi" w:hAnsiTheme="majorBidi" w:cstheme="majorBidi" w:hint="eastAsia"/>
          <w:sz w:val="20"/>
          <w:szCs w:val="20"/>
          <w:lang w:eastAsia="zh-CN"/>
        </w:rPr>
        <w:t xml:space="preserve"> heads.</w:t>
      </w:r>
      <w:r w:rsidRPr="0019165D">
        <w:rPr>
          <w:lang w:eastAsia="zh-CN"/>
        </w:rPr>
        <w:t>Prior</w:t>
      </w:r>
      <w:r w:rsidRPr="0019165D">
        <w:rPr>
          <w:rFonts w:hint="eastAsia"/>
          <w:lang w:eastAsia="zh-CN"/>
        </w:rPr>
        <w:t xml:space="preserve"> samples and data collection, </w:t>
      </w:r>
      <w:r w:rsidRPr="0019165D">
        <w:rPr>
          <w:rFonts w:asciiTheme="majorBidi" w:hAnsiTheme="majorBidi" w:cstheme="majorBidi" w:hint="eastAsia"/>
          <w:sz w:val="20"/>
          <w:szCs w:val="20"/>
          <w:lang w:eastAsia="zh-CN"/>
        </w:rPr>
        <w:t>t</w:t>
      </w:r>
      <w:r w:rsidRPr="0019165D">
        <w:rPr>
          <w:rFonts w:asciiTheme="majorBidi" w:hAnsiTheme="majorBidi" w:cstheme="majorBidi"/>
          <w:sz w:val="20"/>
          <w:szCs w:val="20"/>
          <w:lang w:eastAsia="zh-CN"/>
        </w:rPr>
        <w:t>he study objective was clarified to the parents,school teachers, and students.</w:t>
      </w:r>
      <w:r w:rsidRPr="0019165D">
        <w:rPr>
          <w:rFonts w:asciiTheme="majorBidi" w:hAnsiTheme="majorBidi" w:cstheme="majorBidi"/>
          <w:sz w:val="20"/>
          <w:szCs w:val="20"/>
        </w:rPr>
        <w:t>Oral consent was obtained from pupils’ parents to participate in th</w:t>
      </w:r>
      <w:r w:rsidRPr="0019165D">
        <w:rPr>
          <w:rFonts w:asciiTheme="majorBidi" w:hAnsiTheme="majorBidi" w:cstheme="majorBidi" w:hint="eastAsia"/>
          <w:sz w:val="20"/>
          <w:szCs w:val="20"/>
          <w:lang w:eastAsia="zh-CN"/>
        </w:rPr>
        <w:t>is</w:t>
      </w:r>
      <w:r w:rsidRPr="0019165D">
        <w:rPr>
          <w:rFonts w:asciiTheme="majorBidi" w:hAnsiTheme="majorBidi" w:cstheme="majorBidi"/>
          <w:sz w:val="20"/>
          <w:szCs w:val="20"/>
        </w:rPr>
        <w:t xml:space="preserve"> study</w:t>
      </w:r>
      <w:r w:rsidRPr="0019165D">
        <w:rPr>
          <w:rFonts w:asciiTheme="majorBidi" w:hAnsiTheme="majorBidi" w:cstheme="majorBidi" w:hint="eastAsia"/>
          <w:sz w:val="20"/>
          <w:szCs w:val="20"/>
          <w:lang w:eastAsia="zh-CN"/>
        </w:rPr>
        <w:t>.</w:t>
      </w:r>
    </w:p>
  </w:comment>
  <w:comment w:id="70" w:author="Windows User" w:date="2020-07-17T23:06:00Z" w:initials="WU">
    <w:p w:rsidR="00042A0B" w:rsidRDefault="00042A0B">
      <w:pPr>
        <w:pStyle w:val="CommentText"/>
      </w:pPr>
      <w:r>
        <w:rPr>
          <w:rStyle w:val="CommentReference"/>
        </w:rPr>
        <w:annotationRef/>
      </w:r>
      <w:r>
        <w:rPr>
          <w:lang w:eastAsia="zh-CN"/>
        </w:rPr>
        <w:t>P</w:t>
      </w:r>
      <w:r>
        <w:rPr>
          <w:rFonts w:hint="eastAsia"/>
          <w:lang w:eastAsia="zh-CN"/>
        </w:rPr>
        <w:t>ut the reference</w:t>
      </w:r>
    </w:p>
  </w:comment>
  <w:comment w:id="71" w:author="Windows User" w:date="2020-07-17T23:06:00Z" w:initials="WU">
    <w:p w:rsidR="00042A0B" w:rsidRDefault="00042A0B">
      <w:pPr>
        <w:pStyle w:val="CommentText"/>
      </w:pPr>
      <w:r>
        <w:rPr>
          <w:rStyle w:val="CommentReference"/>
        </w:rPr>
        <w:annotationRef/>
      </w:r>
      <w:r>
        <w:t xml:space="preserve">Change to: 15 </w:t>
      </w:r>
    </w:p>
  </w:comment>
  <w:comment w:id="72" w:author="Windows User" w:date="2020-07-17T23:06:00Z" w:initials="WU">
    <w:p w:rsidR="00042A0B" w:rsidRDefault="00042A0B">
      <w:pPr>
        <w:pStyle w:val="CommentText"/>
      </w:pPr>
      <w:r>
        <w:rPr>
          <w:rStyle w:val="CommentReference"/>
        </w:rPr>
        <w:annotationRef/>
      </w:r>
      <w:r>
        <w:rPr>
          <w:lang w:eastAsia="zh-CN"/>
        </w:rPr>
        <w:t>P</w:t>
      </w:r>
      <w:r>
        <w:rPr>
          <w:rFonts w:hint="eastAsia"/>
          <w:lang w:eastAsia="zh-CN"/>
        </w:rPr>
        <w:t>ut the reference</w:t>
      </w:r>
    </w:p>
  </w:comment>
  <w:comment w:id="73" w:author="Windows User" w:date="2020-07-17T23:06:00Z" w:initials="WU">
    <w:p w:rsidR="00042A0B" w:rsidRDefault="00042A0B">
      <w:pPr>
        <w:pStyle w:val="CommentText"/>
      </w:pPr>
      <w:r>
        <w:rPr>
          <w:rStyle w:val="CommentReference"/>
        </w:rPr>
        <w:annotationRef/>
      </w:r>
      <w:r>
        <w:t>Change to: 16</w:t>
      </w:r>
    </w:p>
  </w:comment>
  <w:comment w:id="66" w:author="Kapil" w:date="2021-03-26T16:45:00Z" w:initials="K">
    <w:p w:rsidR="000C568B" w:rsidRDefault="000C568B" w:rsidP="000C568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C568B" w:rsidRDefault="000C568B">
      <w:pPr>
        <w:pStyle w:val="CommentText"/>
      </w:pPr>
    </w:p>
  </w:comment>
  <w:comment w:id="74" w:author="Windows User" w:date="2020-07-17T23:06:00Z" w:initials="WU">
    <w:p w:rsidR="00042A0B" w:rsidRPr="001B1C62" w:rsidRDefault="00042A0B" w:rsidP="001B1C62">
      <w:pPr>
        <w:autoSpaceDE w:val="0"/>
        <w:autoSpaceDN w:val="0"/>
        <w:bidi w:val="0"/>
        <w:adjustRightInd w:val="0"/>
        <w:spacing w:after="0"/>
        <w:jc w:val="both"/>
        <w:rPr>
          <w:rFonts w:asciiTheme="majorBidi" w:hAnsiTheme="majorBidi" w:cstheme="majorBidi"/>
          <w:sz w:val="20"/>
          <w:szCs w:val="20"/>
          <w:lang w:eastAsia="zh-CN"/>
        </w:rPr>
      </w:pPr>
      <w:r>
        <w:rPr>
          <w:rStyle w:val="CommentReference"/>
        </w:rPr>
        <w:annotationRef/>
      </w:r>
      <w:r w:rsidRPr="001B1C62">
        <w:rPr>
          <w:rFonts w:hint="eastAsia"/>
          <w:highlight w:val="yellow"/>
          <w:lang w:eastAsia="zh-CN"/>
        </w:rPr>
        <w:t>Change to:</w:t>
      </w:r>
      <w:r>
        <w:rPr>
          <w:rFonts w:asciiTheme="majorBidi" w:hAnsiTheme="majorBidi" w:cstheme="majorBidi"/>
          <w:sz w:val="20"/>
          <w:szCs w:val="20"/>
          <w:lang w:eastAsia="zh-CN"/>
        </w:rPr>
        <w:t>T</w:t>
      </w:r>
      <w:r>
        <w:rPr>
          <w:rFonts w:asciiTheme="majorBidi" w:hAnsiTheme="majorBidi" w:cstheme="majorBidi" w:hint="eastAsia"/>
          <w:sz w:val="20"/>
          <w:szCs w:val="20"/>
          <w:lang w:eastAsia="zh-CN"/>
        </w:rPr>
        <w:t xml:space="preserve">he obtained results </w:t>
      </w:r>
      <w:r w:rsidRPr="00B6471E">
        <w:rPr>
          <w:rFonts w:asciiTheme="majorBidi" w:hAnsiTheme="majorBidi" w:cstheme="majorBidi"/>
          <w:sz w:val="20"/>
          <w:szCs w:val="20"/>
        </w:rPr>
        <w:t xml:space="preserve">were </w:t>
      </w:r>
      <w:r>
        <w:rPr>
          <w:rFonts w:asciiTheme="majorBidi" w:hAnsiTheme="majorBidi" w:cstheme="majorBidi" w:hint="eastAsia"/>
          <w:sz w:val="20"/>
          <w:szCs w:val="20"/>
          <w:lang w:eastAsia="zh-CN"/>
        </w:rPr>
        <w:t xml:space="preserve">analyzed </w:t>
      </w:r>
      <w:r>
        <w:rPr>
          <w:rFonts w:asciiTheme="majorBidi" w:hAnsiTheme="majorBidi" w:cstheme="majorBidi"/>
          <w:sz w:val="20"/>
          <w:szCs w:val="20"/>
        </w:rPr>
        <w:t>using SPSS</w:t>
      </w:r>
      <w:r>
        <w:rPr>
          <w:rFonts w:asciiTheme="majorBidi" w:hAnsiTheme="majorBidi" w:cstheme="majorBidi" w:hint="eastAsia"/>
          <w:sz w:val="20"/>
          <w:szCs w:val="20"/>
          <w:lang w:eastAsia="zh-CN"/>
        </w:rPr>
        <w:t>(V</w:t>
      </w:r>
      <w:r w:rsidRPr="00B6471E">
        <w:rPr>
          <w:rFonts w:asciiTheme="majorBidi" w:hAnsiTheme="majorBidi" w:cstheme="majorBidi"/>
          <w:sz w:val="20"/>
          <w:szCs w:val="20"/>
        </w:rPr>
        <w:t>ersion 20</w:t>
      </w:r>
      <w:r>
        <w:rPr>
          <w:rFonts w:asciiTheme="majorBidi" w:hAnsiTheme="majorBidi" w:cstheme="majorBidi" w:hint="eastAsia"/>
          <w:sz w:val="20"/>
          <w:szCs w:val="20"/>
          <w:lang w:eastAsia="zh-CN"/>
        </w:rPr>
        <w:t>)</w:t>
      </w:r>
      <w:r w:rsidRPr="00B6471E">
        <w:rPr>
          <w:rFonts w:asciiTheme="majorBidi" w:hAnsiTheme="majorBidi" w:cstheme="majorBidi"/>
          <w:sz w:val="20"/>
          <w:szCs w:val="20"/>
        </w:rPr>
        <w:t xml:space="preserve">. The statistical analysis was performed </w:t>
      </w:r>
      <w:r>
        <w:rPr>
          <w:rFonts w:asciiTheme="majorBidi" w:hAnsiTheme="majorBidi" w:cstheme="majorBidi" w:hint="eastAsia"/>
          <w:sz w:val="20"/>
          <w:szCs w:val="20"/>
          <w:lang w:eastAsia="zh-CN"/>
        </w:rPr>
        <w:t xml:space="preserve">by </w:t>
      </w:r>
      <w:r w:rsidRPr="00B6471E">
        <w:rPr>
          <w:rFonts w:asciiTheme="majorBidi" w:hAnsiTheme="majorBidi" w:cstheme="majorBidi"/>
          <w:sz w:val="20"/>
          <w:szCs w:val="20"/>
        </w:rPr>
        <w:t>using a</w:t>
      </w:r>
      <w:r>
        <w:rPr>
          <w:rFonts w:asciiTheme="majorBidi" w:hAnsiTheme="majorBidi" w:cstheme="majorBidi" w:hint="eastAsia"/>
          <w:sz w:val="20"/>
          <w:szCs w:val="20"/>
          <w:lang w:eastAsia="zh-CN"/>
        </w:rPr>
        <w:t>no</w:t>
      </w:r>
      <w:r w:rsidRPr="00FF6F41">
        <w:rPr>
          <w:rFonts w:asciiTheme="majorBidi" w:hAnsiTheme="majorBidi" w:cstheme="majorBidi"/>
          <w:sz w:val="20"/>
          <w:szCs w:val="20"/>
        </w:rPr>
        <w:t>dds ratio (OR)</w:t>
      </w:r>
      <w:r>
        <w:rPr>
          <w:rFonts w:asciiTheme="majorBidi" w:hAnsiTheme="majorBidi" w:cstheme="majorBidi" w:hint="eastAsia"/>
          <w:sz w:val="20"/>
          <w:szCs w:val="20"/>
          <w:lang w:eastAsia="zh-CN"/>
        </w:rPr>
        <w:t xml:space="preserve">, </w:t>
      </w:r>
      <w:r w:rsidRPr="00C55DA1">
        <w:rPr>
          <w:rFonts w:asciiTheme="majorBidi" w:hAnsiTheme="majorBidi" w:cstheme="majorBidi"/>
          <w:sz w:val="20"/>
          <w:szCs w:val="20"/>
        </w:rPr>
        <w:t>95% conﬁdence interval</w:t>
      </w:r>
      <w:r>
        <w:rPr>
          <w:rFonts w:asciiTheme="majorBidi" w:hAnsiTheme="majorBidi" w:cstheme="majorBidi" w:hint="eastAsia"/>
          <w:sz w:val="20"/>
          <w:szCs w:val="20"/>
          <w:lang w:eastAsia="zh-CN"/>
        </w:rPr>
        <w:t xml:space="preserve"> (CI)</w:t>
      </w:r>
      <w:r w:rsidRPr="00C55DA1">
        <w:rPr>
          <w:rFonts w:asciiTheme="majorBidi" w:hAnsiTheme="majorBidi" w:cstheme="majorBidi"/>
          <w:sz w:val="20"/>
          <w:szCs w:val="20"/>
        </w:rPr>
        <w:t>, Chi-square test</w:t>
      </w:r>
      <w:r w:rsidRPr="00660346">
        <w:rPr>
          <w:rFonts w:asciiTheme="majorBidi" w:hAnsiTheme="majorBidi" w:cstheme="majorBidi" w:hint="eastAsia"/>
          <w:sz w:val="20"/>
          <w:szCs w:val="20"/>
          <w:lang w:eastAsia="zh-CN"/>
        </w:rPr>
        <w:t>(</w:t>
      </w:r>
      <w:r w:rsidRPr="00660346">
        <w:rPr>
          <w:rFonts w:asciiTheme="majorBidi" w:hAnsiTheme="majorBidi" w:cstheme="majorBidi"/>
          <w:sz w:val="20"/>
          <w:szCs w:val="20"/>
        </w:rPr>
        <w:t>χ</w:t>
      </w:r>
      <w:r w:rsidRPr="00660346">
        <w:rPr>
          <w:rFonts w:asciiTheme="majorBidi" w:hAnsiTheme="majorBidi" w:cstheme="majorBidi" w:hint="eastAsia"/>
          <w:sz w:val="20"/>
          <w:szCs w:val="20"/>
          <w:vertAlign w:val="superscript"/>
          <w:lang w:eastAsia="zh-CN"/>
        </w:rPr>
        <w:t>2</w:t>
      </w:r>
      <w:r w:rsidRPr="00660346">
        <w:rPr>
          <w:rFonts w:asciiTheme="majorBidi" w:hAnsiTheme="majorBidi" w:cstheme="majorBidi" w:hint="eastAsia"/>
          <w:sz w:val="20"/>
          <w:szCs w:val="20"/>
          <w:lang w:eastAsia="zh-CN"/>
        </w:rPr>
        <w:t>)</w:t>
      </w:r>
      <w:r w:rsidRPr="00660346">
        <w:rPr>
          <w:rFonts w:asciiTheme="majorBidi" w:hAnsiTheme="majorBidi" w:cstheme="majorBidi"/>
          <w:sz w:val="20"/>
          <w:szCs w:val="20"/>
        </w:rPr>
        <w:t>,</w:t>
      </w:r>
      <w:r w:rsidRPr="00C55DA1">
        <w:rPr>
          <w:rFonts w:asciiTheme="majorBidi" w:hAnsiTheme="majorBidi" w:cstheme="majorBidi"/>
          <w:sz w:val="20"/>
          <w:szCs w:val="20"/>
        </w:rPr>
        <w:t xml:space="preserve"> and </w:t>
      </w:r>
      <w:r w:rsidRPr="00C55DA1">
        <w:rPr>
          <w:rFonts w:asciiTheme="majorBidi" w:hAnsiTheme="majorBidi" w:cstheme="majorBidi"/>
          <w:i/>
          <w:iCs/>
          <w:sz w:val="20"/>
          <w:szCs w:val="20"/>
        </w:rPr>
        <w:t>P</w:t>
      </w:r>
      <w:r w:rsidRPr="00C55DA1">
        <w:rPr>
          <w:rFonts w:asciiTheme="majorBidi" w:hAnsiTheme="majorBidi" w:cstheme="majorBidi"/>
          <w:sz w:val="20"/>
          <w:szCs w:val="20"/>
        </w:rPr>
        <w:t xml:space="preserve"> probability value &lt;0.05 (significant) were used to </w:t>
      </w:r>
      <w:r w:rsidRPr="00B6471E">
        <w:rPr>
          <w:rFonts w:asciiTheme="majorBidi" w:hAnsiTheme="majorBidi" w:cstheme="majorBidi"/>
          <w:sz w:val="20"/>
          <w:szCs w:val="20"/>
        </w:rPr>
        <w:t xml:space="preserve">determine the association </w:t>
      </w:r>
      <w:r>
        <w:rPr>
          <w:rFonts w:asciiTheme="majorBidi" w:hAnsiTheme="majorBidi" w:cstheme="majorBidi" w:hint="eastAsia"/>
          <w:sz w:val="20"/>
          <w:szCs w:val="20"/>
          <w:lang w:eastAsia="zh-CN"/>
        </w:rPr>
        <w:t xml:space="preserve">between </w:t>
      </w:r>
      <w:r w:rsidRPr="00B6471E">
        <w:rPr>
          <w:rFonts w:asciiTheme="majorBidi" w:hAnsiTheme="majorBidi" w:cstheme="majorBidi"/>
          <w:sz w:val="20"/>
          <w:szCs w:val="20"/>
        </w:rPr>
        <w:t xml:space="preserve">eosinophilia </w:t>
      </w:r>
      <w:r>
        <w:rPr>
          <w:rFonts w:asciiTheme="majorBidi" w:hAnsiTheme="majorBidi" w:cstheme="majorBidi" w:hint="eastAsia"/>
          <w:sz w:val="20"/>
          <w:szCs w:val="20"/>
          <w:lang w:eastAsia="zh-CN"/>
        </w:rPr>
        <w:t xml:space="preserve">and </w:t>
      </w:r>
      <w:r w:rsidRPr="00B6471E">
        <w:rPr>
          <w:rFonts w:asciiTheme="majorBidi" w:hAnsiTheme="majorBidi" w:cstheme="majorBidi"/>
          <w:sz w:val="20"/>
          <w:szCs w:val="20"/>
        </w:rPr>
        <w:t>helminths infection</w:t>
      </w:r>
      <w:r>
        <w:rPr>
          <w:rFonts w:asciiTheme="majorBidi" w:hAnsiTheme="majorBidi" w:cstheme="majorBidi"/>
          <w:sz w:val="20"/>
          <w:szCs w:val="20"/>
        </w:rPr>
        <w:t>.</w:t>
      </w:r>
    </w:p>
  </w:comment>
  <w:comment w:id="75" w:author="Windows User" w:date="2020-07-17T23:06:00Z" w:initials="WU">
    <w:p w:rsidR="00042A0B" w:rsidRDefault="00042A0B">
      <w:pPr>
        <w:pStyle w:val="CommentText"/>
      </w:pPr>
      <w:r>
        <w:rPr>
          <w:rStyle w:val="CommentReference"/>
        </w:rPr>
        <w:annotationRef/>
      </w:r>
      <w:r>
        <w:t>Delete this sentence. It is not results</w:t>
      </w:r>
    </w:p>
  </w:comment>
  <w:comment w:id="76" w:author="Windows User" w:date="2020-07-17T23:47:00Z" w:initials="WU">
    <w:p w:rsidR="00042A0B" w:rsidRPr="00301416" w:rsidRDefault="00042A0B" w:rsidP="002F1E27">
      <w:pPr>
        <w:autoSpaceDE w:val="0"/>
        <w:autoSpaceDN w:val="0"/>
        <w:bidi w:val="0"/>
        <w:adjustRightInd w:val="0"/>
        <w:spacing w:after="0"/>
        <w:jc w:val="both"/>
        <w:rPr>
          <w:rFonts w:asciiTheme="majorBidi" w:hAnsiTheme="majorBidi" w:cstheme="majorBidi"/>
          <w:sz w:val="20"/>
          <w:szCs w:val="20"/>
        </w:rPr>
      </w:pPr>
      <w:r>
        <w:rPr>
          <w:rStyle w:val="CommentReference"/>
        </w:rPr>
        <w:annotationRef/>
      </w:r>
      <w:r w:rsidRPr="00301416">
        <w:rPr>
          <w:highlight w:val="yellow"/>
        </w:rPr>
        <w:t>Change to;</w:t>
      </w:r>
      <w:r>
        <w:rPr>
          <w:rFonts w:asciiTheme="majorBidi" w:hAnsiTheme="majorBidi" w:cstheme="majorBidi"/>
          <w:sz w:val="20"/>
          <w:szCs w:val="20"/>
        </w:rPr>
        <w:t xml:space="preserve">The present results showed that out of 414 participated schoolchildren; </w:t>
      </w:r>
      <w:r w:rsidRPr="00B6471E">
        <w:rPr>
          <w:rFonts w:asciiTheme="majorBidi" w:hAnsiTheme="majorBidi" w:cstheme="majorBidi"/>
          <w:sz w:val="20"/>
          <w:szCs w:val="20"/>
        </w:rPr>
        <w:t xml:space="preserve">285 (69%) were males and 129 (31%) were females. </w:t>
      </w:r>
      <w:r>
        <w:rPr>
          <w:rFonts w:asciiTheme="majorBidi" w:hAnsiTheme="majorBidi" w:cstheme="majorBidi"/>
          <w:sz w:val="20"/>
          <w:szCs w:val="20"/>
        </w:rPr>
        <w:t xml:space="preserve">Also, </w:t>
      </w:r>
      <w:r w:rsidRPr="00B6471E">
        <w:rPr>
          <w:rFonts w:asciiTheme="majorBidi" w:hAnsiTheme="majorBidi" w:cstheme="majorBidi"/>
          <w:sz w:val="20"/>
          <w:szCs w:val="20"/>
        </w:rPr>
        <w:t xml:space="preserve">67(16%) </w:t>
      </w:r>
      <w:r>
        <w:rPr>
          <w:rFonts w:asciiTheme="majorBidi" w:hAnsiTheme="majorBidi" w:cstheme="majorBidi"/>
          <w:sz w:val="20"/>
          <w:szCs w:val="20"/>
        </w:rPr>
        <w:t xml:space="preserve">and </w:t>
      </w:r>
      <w:r w:rsidRPr="00B6471E">
        <w:rPr>
          <w:rFonts w:asciiTheme="majorBidi" w:hAnsiTheme="majorBidi" w:cstheme="majorBidi"/>
          <w:sz w:val="20"/>
          <w:szCs w:val="20"/>
        </w:rPr>
        <w:t xml:space="preserve">347(84%) </w:t>
      </w:r>
      <w:r>
        <w:rPr>
          <w:rFonts w:asciiTheme="majorBidi" w:hAnsiTheme="majorBidi" w:cstheme="majorBidi"/>
          <w:sz w:val="20"/>
          <w:szCs w:val="20"/>
        </w:rPr>
        <w:t xml:space="preserve">of student participants were </w:t>
      </w:r>
      <w:r w:rsidRPr="00B6471E">
        <w:rPr>
          <w:rFonts w:asciiTheme="majorBidi" w:hAnsiTheme="majorBidi" w:cstheme="majorBidi"/>
          <w:sz w:val="20"/>
          <w:szCs w:val="20"/>
        </w:rPr>
        <w:t>aged</w:t>
      </w:r>
      <w:r w:rsidR="00C40320">
        <w:rPr>
          <w:rFonts w:asciiTheme="majorBidi" w:hAnsiTheme="majorBidi" w:cstheme="majorBidi"/>
          <w:sz w:val="20"/>
          <w:szCs w:val="20"/>
        </w:rPr>
        <w:t>, respectively, between-</w:t>
      </w:r>
      <w:r>
        <w:rPr>
          <w:rFonts w:asciiTheme="majorBidi" w:hAnsiTheme="majorBidi" w:cstheme="majorBidi"/>
          <w:sz w:val="20"/>
          <w:szCs w:val="20"/>
        </w:rPr>
        <w:t xml:space="preserve">group of5-15 years and </w:t>
      </w:r>
      <w:r w:rsidRPr="00B6471E">
        <w:rPr>
          <w:rFonts w:asciiTheme="majorBidi" w:hAnsiTheme="majorBidi" w:cstheme="majorBidi"/>
          <w:sz w:val="20"/>
          <w:szCs w:val="20"/>
        </w:rPr>
        <w:t>11-15 years</w:t>
      </w:r>
      <w:r>
        <w:rPr>
          <w:rFonts w:asciiTheme="majorBidi" w:hAnsiTheme="majorBidi" w:cstheme="majorBidi"/>
          <w:sz w:val="20"/>
          <w:szCs w:val="20"/>
        </w:rPr>
        <w:t xml:space="preserve">. </w:t>
      </w:r>
      <w:r>
        <w:rPr>
          <w:rFonts w:asciiTheme="majorBidi" w:hAnsiTheme="majorBidi" w:cstheme="majorBidi"/>
          <w:color w:val="000000" w:themeColor="text1"/>
          <w:sz w:val="20"/>
          <w:szCs w:val="20"/>
        </w:rPr>
        <w:t xml:space="preserve">The frequency rate of infection with </w:t>
      </w:r>
      <w:r w:rsidR="00C40320">
        <w:rPr>
          <w:rFonts w:asciiTheme="majorBidi" w:hAnsiTheme="majorBidi" w:cstheme="majorBidi"/>
          <w:color w:val="000000" w:themeColor="text1"/>
          <w:sz w:val="20"/>
          <w:szCs w:val="20"/>
        </w:rPr>
        <w:t>intestinal helminthe</w:t>
      </w:r>
      <w:r>
        <w:rPr>
          <w:rFonts w:asciiTheme="majorBidi" w:hAnsiTheme="majorBidi" w:cstheme="majorBidi"/>
          <w:color w:val="000000" w:themeColor="text1"/>
          <w:sz w:val="20"/>
          <w:szCs w:val="20"/>
        </w:rPr>
        <w:t>s was 79(19%) reco</w:t>
      </w:r>
      <w:r w:rsidR="00C40320">
        <w:rPr>
          <w:rFonts w:asciiTheme="majorBidi" w:hAnsiTheme="majorBidi" w:cstheme="majorBidi"/>
          <w:color w:val="000000" w:themeColor="text1"/>
          <w:sz w:val="20"/>
          <w:szCs w:val="20"/>
        </w:rPr>
        <w:t>r</w:t>
      </w:r>
      <w:r>
        <w:rPr>
          <w:rFonts w:asciiTheme="majorBidi" w:hAnsiTheme="majorBidi" w:cstheme="majorBidi"/>
          <w:color w:val="000000" w:themeColor="text1"/>
          <w:sz w:val="20"/>
          <w:szCs w:val="20"/>
        </w:rPr>
        <w:t xml:space="preserve">ded among both males and females, while 335(81%) of participated were negative for </w:t>
      </w:r>
      <w:r w:rsidR="00C40320">
        <w:rPr>
          <w:rFonts w:asciiTheme="majorBidi" w:hAnsiTheme="majorBidi" w:cstheme="majorBidi"/>
          <w:color w:val="000000" w:themeColor="text1"/>
          <w:sz w:val="20"/>
          <w:szCs w:val="20"/>
        </w:rPr>
        <w:t xml:space="preserve">an </w:t>
      </w:r>
      <w:r>
        <w:rPr>
          <w:rFonts w:asciiTheme="majorBidi" w:hAnsiTheme="majorBidi" w:cstheme="majorBidi"/>
          <w:color w:val="000000" w:themeColor="text1"/>
          <w:sz w:val="20"/>
          <w:szCs w:val="20"/>
        </w:rPr>
        <w:t>intestinal infection.</w:t>
      </w:r>
      <w:r w:rsidRPr="00A7505A">
        <w:rPr>
          <w:rFonts w:asciiTheme="majorBidi" w:hAnsiTheme="majorBidi" w:cstheme="majorBidi"/>
          <w:sz w:val="20"/>
          <w:szCs w:val="20"/>
        </w:rPr>
        <w:t xml:space="preserve"> The eosinophil</w:t>
      </w:r>
      <w:r>
        <w:rPr>
          <w:rFonts w:asciiTheme="majorBidi" w:hAnsiTheme="majorBidi" w:cstheme="majorBidi"/>
          <w:sz w:val="20"/>
          <w:szCs w:val="20"/>
        </w:rPr>
        <w:t xml:space="preserve">iawas 134(32%) reported </w:t>
      </w:r>
      <w:r w:rsidRPr="00A7505A">
        <w:rPr>
          <w:rFonts w:asciiTheme="majorBidi" w:hAnsiTheme="majorBidi" w:cstheme="majorBidi"/>
          <w:sz w:val="20"/>
          <w:szCs w:val="20"/>
        </w:rPr>
        <w:t xml:space="preserve">among the </w:t>
      </w:r>
      <w:r>
        <w:rPr>
          <w:rFonts w:asciiTheme="majorBidi" w:hAnsiTheme="majorBidi" w:cstheme="majorBidi"/>
          <w:sz w:val="20"/>
          <w:szCs w:val="20"/>
        </w:rPr>
        <w:t>school</w:t>
      </w:r>
      <w:r w:rsidRPr="00A7505A">
        <w:rPr>
          <w:rFonts w:asciiTheme="majorBidi" w:hAnsiTheme="majorBidi" w:cstheme="majorBidi"/>
          <w:sz w:val="20"/>
          <w:szCs w:val="20"/>
        </w:rPr>
        <w:t>children</w:t>
      </w:r>
      <w:r>
        <w:rPr>
          <w:rFonts w:asciiTheme="majorBidi" w:hAnsiTheme="majorBidi" w:cstheme="majorBidi"/>
          <w:sz w:val="20"/>
          <w:szCs w:val="20"/>
        </w:rPr>
        <w:t xml:space="preserve"> (</w:t>
      </w:r>
      <w:r w:rsidRPr="00A7505A">
        <w:rPr>
          <w:rFonts w:asciiTheme="majorBidi" w:hAnsiTheme="majorBidi" w:cstheme="majorBidi"/>
          <w:sz w:val="20"/>
          <w:szCs w:val="20"/>
        </w:rPr>
        <w:t xml:space="preserve">Table </w:t>
      </w:r>
      <w:r>
        <w:rPr>
          <w:rFonts w:asciiTheme="majorBidi" w:hAnsiTheme="majorBidi" w:cstheme="majorBidi"/>
          <w:sz w:val="20"/>
          <w:szCs w:val="20"/>
        </w:rPr>
        <w:t>1).</w:t>
      </w:r>
    </w:p>
  </w:comment>
  <w:comment w:id="77" w:author="Windows User" w:date="2020-07-18T00:07:00Z" w:initials="WU">
    <w:p w:rsidR="00C6185C" w:rsidRPr="00C6185C" w:rsidRDefault="00C6185C" w:rsidP="00C6185C">
      <w:pPr>
        <w:autoSpaceDE w:val="0"/>
        <w:autoSpaceDN w:val="0"/>
        <w:bidi w:val="0"/>
        <w:adjustRightInd w:val="0"/>
        <w:spacing w:after="0"/>
        <w:jc w:val="both"/>
        <w:rPr>
          <w:rFonts w:asciiTheme="majorBidi" w:hAnsiTheme="majorBidi" w:cstheme="majorBidi"/>
          <w:sz w:val="20"/>
          <w:szCs w:val="20"/>
        </w:rPr>
      </w:pPr>
      <w:r>
        <w:rPr>
          <w:rStyle w:val="CommentReference"/>
        </w:rPr>
        <w:annotationRef/>
      </w:r>
      <w:r w:rsidRPr="00C6185C">
        <w:rPr>
          <w:highlight w:val="yellow"/>
        </w:rPr>
        <w:t>Change to:</w:t>
      </w:r>
      <w:r w:rsidRPr="00C6185C">
        <w:rPr>
          <w:rFonts w:asciiTheme="majorBidi" w:hAnsiTheme="majorBidi" w:cstheme="majorBidi"/>
          <w:sz w:val="20"/>
          <w:szCs w:val="20"/>
        </w:rPr>
        <w:t>The current findings found that age group 5-10 years had the highest frequent rate of eosinophilia compared to age group 11-15 years with statistically significant difference (χ</w:t>
      </w:r>
      <w:r w:rsidRPr="00C6185C">
        <w:rPr>
          <w:rFonts w:asciiTheme="majorBidi" w:hAnsiTheme="majorBidi" w:cstheme="majorBidi"/>
          <w:sz w:val="20"/>
          <w:szCs w:val="20"/>
          <w:vertAlign w:val="superscript"/>
        </w:rPr>
        <w:t>2</w:t>
      </w:r>
      <w:r w:rsidRPr="00C6185C">
        <w:rPr>
          <w:rFonts w:asciiTheme="majorBidi" w:hAnsiTheme="majorBidi" w:cstheme="majorBidi"/>
          <w:sz w:val="20"/>
          <w:szCs w:val="20"/>
        </w:rPr>
        <w:t xml:space="preserve"> = 10.4, </w:t>
      </w:r>
      <w:r w:rsidRPr="00C6185C">
        <w:rPr>
          <w:rFonts w:asciiTheme="majorBidi" w:hAnsiTheme="majorBidi" w:cstheme="majorBidi"/>
          <w:i/>
          <w:iCs/>
          <w:sz w:val="20"/>
          <w:szCs w:val="20"/>
        </w:rPr>
        <w:t>P</w:t>
      </w:r>
      <w:r w:rsidRPr="00C6185C">
        <w:rPr>
          <w:rFonts w:asciiTheme="majorBidi" w:hAnsiTheme="majorBidi" w:cstheme="majorBidi"/>
          <w:sz w:val="20"/>
          <w:szCs w:val="20"/>
        </w:rPr>
        <w:t xml:space="preserve"> = 0.002). Also, it was observed that the higher rate of eosinophilia was 60% recorded among students infected with intestinal parasites whereas 26% of non-infected students had eosinophilia (χ</w:t>
      </w:r>
      <w:r w:rsidRPr="00C6185C">
        <w:rPr>
          <w:rFonts w:asciiTheme="majorBidi" w:hAnsiTheme="majorBidi" w:cstheme="majorBidi"/>
          <w:sz w:val="20"/>
          <w:szCs w:val="20"/>
          <w:vertAlign w:val="superscript"/>
        </w:rPr>
        <w:t>2</w:t>
      </w:r>
      <w:r w:rsidRPr="00C6185C">
        <w:rPr>
          <w:rFonts w:asciiTheme="majorBidi" w:hAnsiTheme="majorBidi" w:cstheme="majorBidi"/>
          <w:sz w:val="20"/>
          <w:szCs w:val="20"/>
        </w:rPr>
        <w:t xml:space="preserve"> = 32.8, </w:t>
      </w:r>
      <w:r w:rsidRPr="00C6185C">
        <w:rPr>
          <w:rFonts w:asciiTheme="majorBidi" w:hAnsiTheme="majorBidi" w:cstheme="majorBidi"/>
          <w:i/>
          <w:iCs/>
          <w:sz w:val="20"/>
          <w:szCs w:val="20"/>
        </w:rPr>
        <w:t>P</w:t>
      </w:r>
      <w:r w:rsidRPr="00C6185C">
        <w:rPr>
          <w:rFonts w:asciiTheme="majorBidi" w:hAnsiTheme="majorBidi" w:cstheme="majorBidi"/>
          <w:sz w:val="20"/>
          <w:szCs w:val="20"/>
        </w:rPr>
        <w:t>&lt; 0.001). The frequency of eosinophilia was higher among the females (37%) compared to the males (30%) and not statistical difference as listed in Table 2.</w:t>
      </w:r>
    </w:p>
  </w:comment>
  <w:comment w:id="78" w:author="Windows User" w:date="2020-07-18T00:07:00Z" w:initials="WU">
    <w:p w:rsidR="00C6185C" w:rsidRPr="00C6185C" w:rsidRDefault="00C6185C" w:rsidP="00C6185C">
      <w:pPr>
        <w:autoSpaceDE w:val="0"/>
        <w:autoSpaceDN w:val="0"/>
        <w:bidi w:val="0"/>
        <w:adjustRightInd w:val="0"/>
        <w:spacing w:after="0"/>
        <w:jc w:val="both"/>
        <w:rPr>
          <w:rFonts w:asciiTheme="majorBidi" w:hAnsiTheme="majorBidi" w:cstheme="majorBidi"/>
          <w:color w:val="FF0000"/>
          <w:sz w:val="20"/>
          <w:szCs w:val="20"/>
        </w:rPr>
      </w:pPr>
      <w:r>
        <w:rPr>
          <w:rStyle w:val="CommentReference"/>
        </w:rPr>
        <w:annotationRef/>
      </w:r>
      <w:r w:rsidRPr="00C6185C">
        <w:rPr>
          <w:highlight w:val="yellow"/>
        </w:rPr>
        <w:t>Change to:</w:t>
      </w:r>
      <w:r w:rsidRPr="00C6185C">
        <w:rPr>
          <w:rFonts w:asciiTheme="majorBidi" w:hAnsiTheme="majorBidi" w:cstheme="majorBidi"/>
          <w:sz w:val="20"/>
          <w:szCs w:val="20"/>
        </w:rPr>
        <w:t>The present results revealed that the hymenolepiasis was the most common intestinal worms among schoolchildren (44; 10.6%), followed by ascariasis (17; 4.1%),enterobiasis (11; 2.7%) and taeniasis (10; 2.4%). Also, 10(2.4%) of students was infected with more than on intestinal helminths (Table 3).</w:t>
      </w:r>
    </w:p>
  </w:comment>
  <w:comment w:id="79" w:author="Windows User" w:date="2020-07-18T00:07:00Z" w:initials="WU">
    <w:p w:rsidR="00C6185C" w:rsidRPr="00C6185C" w:rsidRDefault="00C6185C" w:rsidP="00C6185C">
      <w:pPr>
        <w:autoSpaceDE w:val="0"/>
        <w:autoSpaceDN w:val="0"/>
        <w:bidi w:val="0"/>
        <w:adjustRightInd w:val="0"/>
        <w:spacing w:after="0"/>
        <w:jc w:val="both"/>
        <w:rPr>
          <w:rFonts w:asciiTheme="majorBidi" w:hAnsiTheme="majorBidi" w:cstheme="majorBidi"/>
          <w:color w:val="FF0000"/>
          <w:sz w:val="20"/>
          <w:szCs w:val="20"/>
        </w:rPr>
      </w:pPr>
      <w:r>
        <w:rPr>
          <w:rStyle w:val="CommentReference"/>
        </w:rPr>
        <w:annotationRef/>
      </w:r>
      <w:r w:rsidRPr="00C6185C">
        <w:rPr>
          <w:highlight w:val="yellow"/>
        </w:rPr>
        <w:t>Change to:</w:t>
      </w:r>
      <w:r w:rsidRPr="00C6185C">
        <w:rPr>
          <w:rFonts w:asciiTheme="majorBidi" w:hAnsiTheme="majorBidi" w:cstheme="majorBidi"/>
          <w:sz w:val="20"/>
          <w:szCs w:val="20"/>
        </w:rPr>
        <w:t xml:space="preserve">Table 4 shows that the most frequent of eosinophilia rate was recorded among infected students with </w:t>
      </w:r>
      <w:r w:rsidRPr="00C6185C">
        <w:rPr>
          <w:rFonts w:asciiTheme="majorBidi" w:hAnsiTheme="majorBidi" w:cstheme="majorBidi"/>
          <w:i/>
          <w:iCs/>
          <w:sz w:val="20"/>
          <w:szCs w:val="20"/>
        </w:rPr>
        <w:t>H. nana</w:t>
      </w:r>
      <w:r w:rsidRPr="00C6185C">
        <w:rPr>
          <w:rFonts w:asciiTheme="majorBidi" w:hAnsiTheme="majorBidi" w:cstheme="majorBidi"/>
          <w:sz w:val="20"/>
          <w:szCs w:val="20"/>
        </w:rPr>
        <w:t xml:space="preserve"> (82%) followed by </w:t>
      </w:r>
      <w:r w:rsidRPr="00C6185C">
        <w:rPr>
          <w:rFonts w:asciiTheme="majorBidi" w:hAnsiTheme="majorBidi" w:cstheme="majorBidi"/>
          <w:i/>
          <w:iCs/>
          <w:sz w:val="20"/>
          <w:szCs w:val="20"/>
        </w:rPr>
        <w:t>E.vermicularis</w:t>
      </w:r>
      <w:r w:rsidRPr="00C6185C">
        <w:rPr>
          <w:rFonts w:asciiTheme="majorBidi" w:hAnsiTheme="majorBidi" w:cstheme="majorBidi"/>
          <w:sz w:val="20"/>
          <w:szCs w:val="20"/>
        </w:rPr>
        <w:t xml:space="preserve"> (73%), </w:t>
      </w:r>
      <w:r w:rsidRPr="00C6185C">
        <w:rPr>
          <w:rFonts w:asciiTheme="majorBidi" w:hAnsiTheme="majorBidi" w:cstheme="majorBidi"/>
          <w:i/>
          <w:iCs/>
          <w:sz w:val="20"/>
          <w:szCs w:val="20"/>
        </w:rPr>
        <w:t>Trichuristrichiura</w:t>
      </w:r>
      <w:r w:rsidRPr="00C6185C">
        <w:rPr>
          <w:rFonts w:asciiTheme="majorBidi" w:hAnsiTheme="majorBidi" w:cstheme="majorBidi"/>
          <w:sz w:val="20"/>
          <w:szCs w:val="20"/>
        </w:rPr>
        <w:t xml:space="preserve">(67%), </w:t>
      </w:r>
      <w:r w:rsidRPr="00C6185C">
        <w:rPr>
          <w:rFonts w:asciiTheme="majorBidi" w:hAnsiTheme="majorBidi" w:cstheme="majorBidi"/>
          <w:i/>
          <w:iCs/>
          <w:sz w:val="20"/>
          <w:szCs w:val="20"/>
        </w:rPr>
        <w:t>A.lumbricoides</w:t>
      </w:r>
      <w:r w:rsidRPr="00C6185C">
        <w:rPr>
          <w:rFonts w:asciiTheme="majorBidi" w:hAnsiTheme="majorBidi" w:cstheme="majorBidi"/>
          <w:sz w:val="20"/>
          <w:szCs w:val="20"/>
        </w:rPr>
        <w:t xml:space="preserve"> (59%), and </w:t>
      </w:r>
      <w:r w:rsidRPr="00C6185C">
        <w:rPr>
          <w:rFonts w:asciiTheme="majorBidi" w:hAnsiTheme="majorBidi" w:cstheme="majorBidi"/>
          <w:i/>
          <w:iCs/>
          <w:sz w:val="20"/>
          <w:szCs w:val="20"/>
        </w:rPr>
        <w:t>T.saginata</w:t>
      </w:r>
      <w:r w:rsidRPr="00C6185C">
        <w:rPr>
          <w:rFonts w:asciiTheme="majorBidi" w:hAnsiTheme="majorBidi" w:cstheme="majorBidi"/>
          <w:sz w:val="20"/>
          <w:szCs w:val="20"/>
        </w:rPr>
        <w:t>(30%). Also, the eosinophilia was found in all pupils who were infected with more than one intestinal helminth. There was statistically significant (</w:t>
      </w:r>
      <w:r w:rsidRPr="00C6185C">
        <w:rPr>
          <w:rFonts w:asciiTheme="majorBidi" w:hAnsiTheme="majorBidi" w:cstheme="majorBidi"/>
          <w:i/>
          <w:iCs/>
          <w:sz w:val="20"/>
          <w:szCs w:val="20"/>
          <w:lang w:eastAsia="zh-CN"/>
        </w:rPr>
        <w:t>P</w:t>
      </w:r>
      <w:r w:rsidRPr="00C6185C">
        <w:rPr>
          <w:rFonts w:asciiTheme="majorBidi" w:hAnsiTheme="majorBidi" w:cstheme="majorBidi"/>
          <w:sz w:val="20"/>
          <w:szCs w:val="20"/>
        </w:rPr>
        <w:t xml:space="preserve">&lt; 0.001) among students infected with </w:t>
      </w:r>
      <w:r w:rsidRPr="00C6185C">
        <w:rPr>
          <w:rFonts w:asciiTheme="majorBidi" w:hAnsiTheme="majorBidi" w:cstheme="majorBidi"/>
          <w:i/>
          <w:iCs/>
          <w:sz w:val="20"/>
          <w:szCs w:val="20"/>
        </w:rPr>
        <w:t>A.lumbricoides,H. nana,</w:t>
      </w:r>
      <w:r w:rsidRPr="00C6185C">
        <w:rPr>
          <w:rFonts w:asciiTheme="majorBidi" w:hAnsiTheme="majorBidi" w:cstheme="majorBidi"/>
          <w:sz w:val="20"/>
          <w:szCs w:val="20"/>
        </w:rPr>
        <w:t xml:space="preserve"> and </w:t>
      </w:r>
      <w:r w:rsidRPr="00C6185C">
        <w:rPr>
          <w:rFonts w:asciiTheme="majorBidi" w:hAnsiTheme="majorBidi" w:cstheme="majorBidi"/>
          <w:i/>
          <w:iCs/>
          <w:sz w:val="20"/>
          <w:szCs w:val="20"/>
        </w:rPr>
        <w:t>E.vermicularis</w:t>
      </w:r>
      <w:r w:rsidRPr="00C6185C">
        <w:rPr>
          <w:rFonts w:asciiTheme="majorBidi" w:hAnsiTheme="majorBidi" w:cstheme="majorBidi"/>
          <w:sz w:val="20"/>
          <w:szCs w:val="20"/>
        </w:rPr>
        <w:t>. While, not significant difference (</w:t>
      </w:r>
      <w:r w:rsidRPr="00C6185C">
        <w:rPr>
          <w:rFonts w:asciiTheme="majorBidi" w:hAnsiTheme="majorBidi" w:cstheme="majorBidi"/>
          <w:i/>
          <w:iCs/>
          <w:sz w:val="20"/>
          <w:szCs w:val="20"/>
          <w:lang w:eastAsia="zh-CN"/>
        </w:rPr>
        <w:t>P</w:t>
      </w:r>
      <w:r w:rsidRPr="00C6185C">
        <w:rPr>
          <w:rFonts w:asciiTheme="majorBidi" w:hAnsiTheme="majorBidi" w:cstheme="majorBidi"/>
          <w:sz w:val="20"/>
          <w:szCs w:val="20"/>
        </w:rPr>
        <w:t xml:space="preserve">&gt;0.05) between infected participants with </w:t>
      </w:r>
      <w:r w:rsidRPr="00C6185C">
        <w:rPr>
          <w:rFonts w:asciiTheme="majorBidi" w:hAnsiTheme="majorBidi" w:cstheme="majorBidi"/>
          <w:i/>
          <w:iCs/>
          <w:sz w:val="20"/>
          <w:szCs w:val="20"/>
        </w:rPr>
        <w:t>T. saginata</w:t>
      </w:r>
      <w:r w:rsidRPr="00C6185C">
        <w:rPr>
          <w:rFonts w:asciiTheme="majorBidi" w:hAnsiTheme="majorBidi" w:cstheme="majorBidi"/>
          <w:sz w:val="20"/>
          <w:szCs w:val="20"/>
        </w:rPr>
        <w:t xml:space="preserve"> and </w:t>
      </w:r>
      <w:r w:rsidRPr="00C6185C">
        <w:rPr>
          <w:rFonts w:asciiTheme="majorBidi" w:hAnsiTheme="majorBidi" w:cstheme="majorBidi"/>
          <w:i/>
          <w:iCs/>
          <w:sz w:val="20"/>
          <w:szCs w:val="20"/>
        </w:rPr>
        <w:t>T.trichiura</w:t>
      </w:r>
      <w:r w:rsidRPr="00C6185C">
        <w:rPr>
          <w:rFonts w:asciiTheme="majorBidi" w:hAnsiTheme="majorBidi" w:cstheme="majorBidi"/>
          <w:sz w:val="20"/>
          <w:szCs w:val="20"/>
        </w:rPr>
        <w:t>.</w:t>
      </w:r>
    </w:p>
  </w:comment>
  <w:comment w:id="88" w:author="monu" w:date="2020-07-23T18:48:00Z" w:initials="m">
    <w:p w:rsidR="00A95016" w:rsidRDefault="00A95016">
      <w:pPr>
        <w:pStyle w:val="CommentText"/>
        <w:rPr>
          <w:rtl/>
        </w:rPr>
      </w:pPr>
      <w:r>
        <w:rPr>
          <w:rStyle w:val="CommentReference"/>
        </w:rPr>
        <w:annotationRef/>
      </w:r>
    </w:p>
    <w:p w:rsidR="00A95016" w:rsidRDefault="00A95016" w:rsidP="00A95016">
      <w:pPr>
        <w:pStyle w:val="CommentText"/>
      </w:pPr>
      <w:r w:rsidRPr="00ED587C">
        <w:rPr>
          <w:rFonts w:ascii="Times New Roman" w:eastAsia="SimSun" w:hAnsi="Times New Roman" w:cs="Times New Roman"/>
          <w:sz w:val="26"/>
          <w:szCs w:val="26"/>
        </w:rPr>
        <w:t>Please write it in scientific style. (At first, present your work and discuss your results with relevant work of others in Yemen or another country. After that add the interpretation).</w:t>
      </w:r>
    </w:p>
  </w:comment>
  <w:comment w:id="87" w:author="Windows User" w:date="2020-07-18T00:07:00Z" w:initials="WU">
    <w:p w:rsidR="00042A0B" w:rsidRDefault="00042A0B" w:rsidP="00E00BA4">
      <w:pPr>
        <w:pStyle w:val="CommentText"/>
      </w:pPr>
      <w:r>
        <w:rPr>
          <w:rStyle w:val="CommentReference"/>
        </w:rPr>
        <w:annotationRef/>
      </w:r>
      <w:r w:rsidRPr="00C6185C">
        <w:rPr>
          <w:highlight w:val="yellow"/>
        </w:rPr>
        <w:t>very weak discussion</w:t>
      </w:r>
    </w:p>
    <w:p w:rsidR="00042A0B" w:rsidRDefault="00042A0B">
      <w:pPr>
        <w:pStyle w:val="CommentText"/>
      </w:pPr>
    </w:p>
    <w:p w:rsidR="00042A0B" w:rsidRDefault="00042A0B" w:rsidP="00372A6D">
      <w:pPr>
        <w:pStyle w:val="CommentText"/>
      </w:pPr>
      <w:r>
        <w:t>you should be wrote in scientific style.</w:t>
      </w:r>
    </w:p>
    <w:p w:rsidR="00042A0B" w:rsidRDefault="00042A0B" w:rsidP="00515331">
      <w:r>
        <w:t>At first, present your work and discuss your results with relevant work of others in Yemen and another country. After that add the interpretation.</w:t>
      </w:r>
    </w:p>
    <w:p w:rsidR="00042A0B" w:rsidRDefault="00042A0B" w:rsidP="00515331">
      <w:pPr>
        <w:pStyle w:val="CommentText"/>
      </w:pPr>
    </w:p>
    <w:p w:rsidR="00042A0B" w:rsidRDefault="00042A0B" w:rsidP="00515331">
      <w:pPr>
        <w:pStyle w:val="CommentText"/>
      </w:pPr>
      <w:r>
        <w:t>These references are useful for your article</w:t>
      </w:r>
    </w:p>
    <w:p w:rsidR="00042A0B" w:rsidRDefault="00042A0B" w:rsidP="00515331">
      <w:pPr>
        <w:pStyle w:val="CommentText"/>
      </w:pPr>
    </w:p>
    <w:p w:rsidR="00042A0B" w:rsidRDefault="00042A0B" w:rsidP="00EA5142">
      <w:pPr>
        <w:pStyle w:val="NoSpacing"/>
        <w:bidi w:val="0"/>
      </w:pPr>
      <w:r>
        <w:t xml:space="preserve">Darlan DM, Tala ZZ, Amanta C, Warli SM, Arrasyid NK.  Correlation between Soil Transmitted Helminth Infection and Eosinophil Levels among Primary School Children in Medan. Open Access Maced J Med Sci. </w:t>
      </w:r>
      <w:hyperlink r:id="rId5" w:history="1">
        <w:r w:rsidRPr="002842CE">
          <w:rPr>
            <w:rStyle w:val="Hyperlink"/>
          </w:rPr>
          <w:t>https://doi.org/10.3889/oamjms.2017.014</w:t>
        </w:r>
      </w:hyperlink>
    </w:p>
    <w:p w:rsidR="00042A0B" w:rsidRDefault="00042A0B" w:rsidP="00EA5142">
      <w:pPr>
        <w:pStyle w:val="NoSpacing"/>
        <w:bidi w:val="0"/>
      </w:pPr>
      <w:r>
        <w:t>Rina G Kaminsky, Ramón J Soto, Adriana Campa,  Marianna K Baum. Intestinal Parasitic Infections and Eosinophilia in an Human Immunedeficiency Virus Positive Population in Honduras.MemInstOswaldo Cruz, Rio de Janeiro, Vol. 99(7): 773-778, 2004</w:t>
      </w:r>
    </w:p>
    <w:p w:rsidR="00042A0B" w:rsidRDefault="00042A0B" w:rsidP="00515331">
      <w:pPr>
        <w:pStyle w:val="CommentText"/>
      </w:pPr>
    </w:p>
    <w:p w:rsidR="00042A0B" w:rsidRPr="00E00BA4" w:rsidRDefault="00042A0B">
      <w:pPr>
        <w:pStyle w:val="CommentText"/>
      </w:pPr>
    </w:p>
  </w:comment>
  <w:comment w:id="92" w:author="Windows User" w:date="2020-07-17T23:06:00Z" w:initials="WU">
    <w:p w:rsidR="00042A0B" w:rsidRDefault="00042A0B">
      <w:pPr>
        <w:pStyle w:val="CommentText"/>
      </w:pPr>
      <w:r>
        <w:rPr>
          <w:rStyle w:val="CommentReference"/>
        </w:rPr>
        <w:annotationRef/>
      </w:r>
      <w:r>
        <w:t>Change to: 17</w:t>
      </w:r>
    </w:p>
  </w:comment>
  <w:comment w:id="93" w:author="Kapil" w:date="2021-03-26T16:46:00Z" w:initials="K">
    <w:p w:rsidR="000C568B" w:rsidRDefault="000C568B">
      <w:pPr>
        <w:pStyle w:val="CommentText"/>
        <w:rPr>
          <w:rtl/>
        </w:rPr>
      </w:pPr>
      <w:r>
        <w:rPr>
          <w:rStyle w:val="CommentReference"/>
        </w:rPr>
        <w:annotationRef/>
      </w:r>
      <w:r>
        <w:rPr>
          <w:rtl/>
        </w:rPr>
        <w:t>Current</w:t>
      </w:r>
    </w:p>
    <w:p w:rsidR="000C568B" w:rsidRDefault="000C568B">
      <w:pPr>
        <w:pStyle w:val="CommentText"/>
      </w:pPr>
    </w:p>
  </w:comment>
  <w:comment w:id="94" w:author="Kapil" w:date="2021-03-26T16:47:00Z" w:initials="K">
    <w:p w:rsidR="000C568B" w:rsidRDefault="000C568B" w:rsidP="000C568B">
      <w:pPr>
        <w:rPr>
          <w:rFonts w:ascii="Bookman Old Style" w:hAnsi="Bookman Old Style" w:cs="Times New Roman"/>
          <w:highlight w:val="yellow"/>
        </w:rPr>
      </w:pPr>
      <w:r>
        <w:rPr>
          <w:rStyle w:val="CommentReference"/>
        </w:rPr>
        <w:annotationRef/>
      </w:r>
      <w:r w:rsidRPr="006B3A13">
        <w:rPr>
          <w:rFonts w:ascii="Bookman Old Style" w:hAnsi="Bookman Old Style" w:cs="Times New Roman"/>
        </w:rPr>
        <w:t>Please use some scientific words, remove words like we, I, our, your etc</w:t>
      </w:r>
      <w:r w:rsidRPr="006B3A13">
        <w:rPr>
          <w:rFonts w:ascii="Bookman Old Style" w:hAnsi="Bookman Old Style" w:cs="Times New Roman"/>
          <w:highlight w:val="yellow"/>
        </w:rPr>
        <w:t xml:space="preserve"> </w:t>
      </w:r>
    </w:p>
    <w:p w:rsidR="000C568B" w:rsidRDefault="000C568B">
      <w:pPr>
        <w:pStyle w:val="CommentText"/>
      </w:pPr>
    </w:p>
  </w:comment>
  <w:comment w:id="97" w:author="Windows User" w:date="2020-07-17T23:06:00Z" w:initials="WU">
    <w:p w:rsidR="00042A0B" w:rsidRDefault="00042A0B">
      <w:pPr>
        <w:pStyle w:val="CommentText"/>
        <w:rPr>
          <w:lang w:eastAsia="zh-CN"/>
        </w:rPr>
      </w:pPr>
      <w:r>
        <w:rPr>
          <w:rStyle w:val="CommentReference"/>
        </w:rPr>
        <w:annotationRef/>
      </w:r>
      <w:r>
        <w:rPr>
          <w:lang w:eastAsia="zh-CN"/>
        </w:rPr>
        <w:t>P</w:t>
      </w:r>
      <w:r>
        <w:rPr>
          <w:rFonts w:hint="eastAsia"/>
          <w:lang w:eastAsia="zh-CN"/>
        </w:rPr>
        <w:t>ut the reference</w:t>
      </w:r>
    </w:p>
  </w:comment>
  <w:comment w:id="99" w:author="Windows User" w:date="2020-07-17T23:06:00Z" w:initials="WU">
    <w:p w:rsidR="00042A0B" w:rsidRDefault="00042A0B">
      <w:pPr>
        <w:pStyle w:val="CommentText"/>
      </w:pPr>
      <w:r>
        <w:rPr>
          <w:rStyle w:val="CommentReference"/>
        </w:rPr>
        <w:annotationRef/>
      </w:r>
      <w:r>
        <w:t>Change to: 18</w:t>
      </w:r>
    </w:p>
  </w:comment>
  <w:comment w:id="89" w:author="Kapil" w:date="2021-03-26T16:45:00Z" w:initials="K">
    <w:p w:rsidR="000C568B" w:rsidRDefault="000C568B" w:rsidP="000C568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0C568B" w:rsidRDefault="000C568B">
      <w:pPr>
        <w:pStyle w:val="CommentText"/>
      </w:pPr>
    </w:p>
  </w:comment>
  <w:comment w:id="107" w:author="Windows User" w:date="2020-07-17T23:06:00Z" w:initials="WU">
    <w:p w:rsidR="00042A0B" w:rsidRDefault="00042A0B">
      <w:pPr>
        <w:pStyle w:val="CommentText"/>
      </w:pPr>
      <w:r>
        <w:rPr>
          <w:rStyle w:val="CommentReference"/>
        </w:rPr>
        <w:annotationRef/>
      </w:r>
      <w:r>
        <w:t>Change to: 19-23</w:t>
      </w:r>
    </w:p>
  </w:comment>
  <w:comment w:id="109" w:author="Windows User" w:date="2020-07-17T23:06:00Z" w:initials="WU">
    <w:p w:rsidR="00042A0B" w:rsidRDefault="00042A0B">
      <w:pPr>
        <w:pStyle w:val="CommentText"/>
      </w:pPr>
      <w:r>
        <w:rPr>
          <w:rStyle w:val="CommentReference"/>
        </w:rPr>
        <w:annotationRef/>
      </w:r>
      <w:r>
        <w:rPr>
          <w:lang w:eastAsia="zh-CN"/>
        </w:rPr>
        <w:t>I</w:t>
      </w:r>
      <w:r>
        <w:rPr>
          <w:rFonts w:hint="eastAsia"/>
          <w:lang w:eastAsia="zh-CN"/>
        </w:rPr>
        <w:t>s this your result, interpretation or reference</w:t>
      </w:r>
    </w:p>
  </w:comment>
  <w:comment w:id="117" w:author="Windows User" w:date="2020-07-17T23:06:00Z" w:initials="WU">
    <w:p w:rsidR="00042A0B" w:rsidRDefault="00042A0B">
      <w:pPr>
        <w:pStyle w:val="CommentText"/>
      </w:pPr>
      <w:r>
        <w:rPr>
          <w:rStyle w:val="CommentReference"/>
        </w:rPr>
        <w:annotationRef/>
      </w:r>
      <w:r>
        <w:t>Change to: 24-26</w:t>
      </w:r>
    </w:p>
  </w:comment>
  <w:comment w:id="120" w:author="Windows User" w:date="2020-07-17T23:06:00Z" w:initials="WU">
    <w:p w:rsidR="00042A0B" w:rsidRDefault="00042A0B">
      <w:pPr>
        <w:pStyle w:val="CommentText"/>
      </w:pPr>
      <w:r>
        <w:rPr>
          <w:rStyle w:val="CommentReference"/>
        </w:rPr>
        <w:annotationRef/>
      </w:r>
      <w:r>
        <w:t>Change to: 27-29</w:t>
      </w:r>
    </w:p>
  </w:comment>
  <w:comment w:id="121" w:author="Windows User" w:date="2020-07-17T23:06:00Z" w:initials="WU">
    <w:p w:rsidR="00042A0B" w:rsidRDefault="00042A0B">
      <w:pPr>
        <w:pStyle w:val="CommentText"/>
      </w:pPr>
      <w:r>
        <w:rPr>
          <w:rStyle w:val="CommentReference"/>
        </w:rPr>
        <w:annotationRef/>
      </w:r>
      <w:r>
        <w:t>????</w:t>
      </w:r>
    </w:p>
  </w:comment>
  <w:comment w:id="123" w:author="Windows User" w:date="2021-03-26T16:45:00Z" w:initials="WU">
    <w:p w:rsidR="000C568B" w:rsidRDefault="00042A0B">
      <w:pPr>
        <w:pStyle w:val="CommentText"/>
      </w:pPr>
      <w:r>
        <w:rPr>
          <w:rStyle w:val="CommentReference"/>
        </w:rPr>
        <w:annotationRef/>
      </w:r>
    </w:p>
    <w:p w:rsidR="00042A0B" w:rsidRDefault="00042A0B">
      <w:pPr>
        <w:pStyle w:val="CommentText"/>
      </w:pPr>
      <w:r>
        <w:t>Improve the conclusion. It is not enough.</w:t>
      </w:r>
    </w:p>
  </w:comment>
  <w:comment w:id="128" w:author="Windows User" w:date="2020-07-17T23:06:00Z" w:initials="WU">
    <w:p w:rsidR="00042A0B" w:rsidRDefault="00042A0B" w:rsidP="000F1D35">
      <w:pPr>
        <w:pStyle w:val="CommentText"/>
      </w:pPr>
      <w:r>
        <w:rPr>
          <w:rStyle w:val="CommentReference"/>
        </w:rPr>
        <w:annotationRef/>
      </w:r>
      <w:r>
        <w:t xml:space="preserve">Please follow the journal specifications for references </w:t>
      </w:r>
    </w:p>
    <w:p w:rsidR="00042A0B" w:rsidRDefault="00042A0B" w:rsidP="000F1D35">
      <w:pPr>
        <w:pStyle w:val="CommentText"/>
      </w:pPr>
      <w:r>
        <w:t>For example</w:t>
      </w:r>
    </w:p>
    <w:p w:rsidR="00042A0B" w:rsidRPr="009D668F" w:rsidRDefault="00042A0B" w:rsidP="009D668F">
      <w:pPr>
        <w:pStyle w:val="CommentText"/>
        <w:bidi w:val="0"/>
        <w:rPr>
          <w:rStyle w:val="fontstyle01"/>
        </w:rPr>
      </w:pPr>
      <w:r w:rsidRPr="009D668F">
        <w:rPr>
          <w:rStyle w:val="fontstyle01"/>
        </w:rPr>
        <w:t>Qasem EA, Edrees WH, Al-Shehari WA,  Alshahethi MA.  Frequency of intestinal parasitic infections among</w:t>
      </w:r>
    </w:p>
    <w:p w:rsidR="00042A0B" w:rsidRDefault="00042A0B" w:rsidP="009D668F">
      <w:pPr>
        <w:pStyle w:val="CommentText"/>
        <w:bidi w:val="0"/>
        <w:rPr>
          <w:rFonts w:ascii="Times New Roman" w:hAnsi="Times New Roman" w:cs="Times New Roman"/>
          <w:color w:val="000000"/>
          <w:sz w:val="18"/>
          <w:szCs w:val="18"/>
        </w:rPr>
      </w:pPr>
      <w:r w:rsidRPr="009D668F">
        <w:rPr>
          <w:rStyle w:val="fontstyle01"/>
        </w:rPr>
        <w:t>schoolchildren in Ibb city-Yemen. Universal Journal of Pharmaceutical Research 2020; 5(2):42-46</w:t>
      </w:r>
      <w:r w:rsidRPr="009D668F">
        <w:rPr>
          <w:rStyle w:val="fontstyle01"/>
          <w:rtl/>
        </w:rPr>
        <w:t xml:space="preserve">. </w:t>
      </w:r>
      <w:r w:rsidRPr="009D668F">
        <w:rPr>
          <w:rStyle w:val="fontstyle01"/>
        </w:rPr>
        <w:t xml:space="preserve">DOI: </w:t>
      </w:r>
      <w:hyperlink r:id="rId6" w:history="1">
        <w:r w:rsidRPr="002842CE">
          <w:rPr>
            <w:rStyle w:val="Hyperlink"/>
            <w:rFonts w:ascii="Times New Roman" w:hAnsi="Times New Roman" w:cs="Times New Roman"/>
            <w:sz w:val="18"/>
            <w:szCs w:val="18"/>
          </w:rPr>
          <w:t>https://doi.org/10.22270/ujpr.v5i2.388</w:t>
        </w:r>
      </w:hyperlink>
    </w:p>
    <w:p w:rsidR="00042A0B" w:rsidRDefault="00042A0B" w:rsidP="009D668F">
      <w:pPr>
        <w:pStyle w:val="CommentText"/>
        <w:bidi w:val="0"/>
        <w:rPr>
          <w:rFonts w:ascii="Times New Roman" w:hAnsi="Times New Roman" w:cs="Times New Roman"/>
          <w:color w:val="000000"/>
          <w:sz w:val="18"/>
          <w:szCs w:val="18"/>
        </w:rPr>
      </w:pPr>
    </w:p>
    <w:p w:rsidR="00042A0B" w:rsidRPr="009D668F" w:rsidRDefault="00042A0B" w:rsidP="009D668F">
      <w:pPr>
        <w:pStyle w:val="CommentText"/>
        <w:bidi w:val="0"/>
        <w:rPr>
          <w:rFonts w:ascii="Times New Roman" w:hAnsi="Times New Roman" w:cs="Times New Roman"/>
          <w:color w:val="000000"/>
          <w:sz w:val="18"/>
          <w:szCs w:val="18"/>
        </w:rPr>
      </w:pPr>
    </w:p>
  </w:comment>
  <w:comment w:id="129" w:author="Windows User" w:date="2020-07-17T23:06:00Z" w:initials="WU">
    <w:p w:rsidR="00042A0B" w:rsidRDefault="00042A0B">
      <w:pPr>
        <w:pStyle w:val="CommentText"/>
      </w:pPr>
      <w:r>
        <w:rPr>
          <w:rStyle w:val="CommentReference"/>
        </w:rPr>
        <w:annotationRef/>
      </w:r>
      <w:r>
        <w:t>Please add DOI ids to each reference if available like below</w:t>
      </w:r>
    </w:p>
    <w:p w:rsidR="00042A0B" w:rsidRDefault="00042A0B">
      <w:pPr>
        <w:pStyle w:val="CommentText"/>
      </w:pPr>
    </w:p>
    <w:p w:rsidR="00042A0B" w:rsidRPr="00A011A9" w:rsidRDefault="00594D21" w:rsidP="00A011A9">
      <w:pPr>
        <w:autoSpaceDE w:val="0"/>
        <w:autoSpaceDN w:val="0"/>
        <w:bidi w:val="0"/>
        <w:adjustRightInd w:val="0"/>
        <w:spacing w:after="0"/>
        <w:jc w:val="both"/>
        <w:rPr>
          <w:rFonts w:asciiTheme="majorBidi" w:hAnsiTheme="majorBidi" w:cstheme="majorBidi"/>
          <w:sz w:val="20"/>
          <w:szCs w:val="20"/>
        </w:rPr>
      </w:pPr>
      <w:hyperlink r:id="rId7" w:history="1">
        <w:r w:rsidR="00042A0B" w:rsidRPr="00A011A9">
          <w:rPr>
            <w:rStyle w:val="Hyperlink"/>
            <w:rFonts w:asciiTheme="majorBidi" w:hAnsiTheme="majorBidi" w:cstheme="majorBidi"/>
            <w:sz w:val="20"/>
            <w:szCs w:val="20"/>
          </w:rPr>
          <w:t>https://doi.org/10.22270/ujpr.v5i2.388</w:t>
        </w:r>
      </w:hyperlink>
      <w:r w:rsidR="00042A0B">
        <w:rPr>
          <w:rStyle w:val="CommentReference"/>
        </w:rPr>
        <w:annotationRef/>
      </w:r>
    </w:p>
  </w:comment>
  <w:comment w:id="134" w:author="Windows User" w:date="2020-07-17T23:06:00Z" w:initials="WU">
    <w:p w:rsidR="00042A0B" w:rsidRDefault="00042A0B">
      <w:pPr>
        <w:pStyle w:val="CommentText"/>
      </w:pPr>
      <w:r>
        <w:rPr>
          <w:rStyle w:val="CommentReference"/>
        </w:rPr>
        <w:annotationRef/>
      </w:r>
      <w:r>
        <w:t xml:space="preserve">add these references such as </w:t>
      </w:r>
    </w:p>
  </w:comment>
  <w:comment w:id="154" w:author="Kapil" w:date="2021-05-13T17:38:00Z" w:initials="K">
    <w:p w:rsidR="00CF0BFC" w:rsidRDefault="00CF0BFC" w:rsidP="00CF0BF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CF0BFC" w:rsidRDefault="00CF0BFC">
      <w:pPr>
        <w:pStyle w:val="CommentText"/>
      </w:pPr>
    </w:p>
  </w:comment>
  <w:comment w:id="156" w:author="Windows User" w:date="2020-07-17T23:06:00Z" w:initials="WU">
    <w:p w:rsidR="00042A0B" w:rsidRDefault="00042A0B">
      <w:pPr>
        <w:pStyle w:val="CommentText"/>
      </w:pPr>
      <w:r>
        <w:rPr>
          <w:rStyle w:val="CommentReference"/>
        </w:rPr>
        <w:annotationRef/>
      </w:r>
      <w:r>
        <w:t>intestinal helminthes first and eosinophilia after that</w:t>
      </w:r>
    </w:p>
  </w:comment>
  <w:comment w:id="174" w:author="Kapil" w:date="2021-05-13T17:38:00Z" w:initials="K">
    <w:p w:rsidR="00CF0BFC" w:rsidRDefault="00CF0BFC" w:rsidP="00CF0BF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CF0BFC" w:rsidRDefault="00CF0BFC">
      <w:pPr>
        <w:pStyle w:val="CommentText"/>
      </w:pPr>
    </w:p>
  </w:comment>
  <w:comment w:id="176" w:author="Kapil" w:date="2021-05-13T17:38:00Z" w:initials="K">
    <w:p w:rsidR="00CF0BFC" w:rsidRDefault="00CF0BFC" w:rsidP="00CF0BF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CF0BFC" w:rsidRDefault="00CF0BF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A5" w:rsidRDefault="009C2FA5" w:rsidP="00A62DCE">
      <w:pPr>
        <w:spacing w:after="0" w:line="240" w:lineRule="auto"/>
      </w:pPr>
      <w:r>
        <w:separator/>
      </w:r>
    </w:p>
  </w:endnote>
  <w:endnote w:type="continuationSeparator" w:id="1">
    <w:p w:rsidR="009C2FA5" w:rsidRDefault="009C2FA5" w:rsidP="00A62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0B" w:rsidRDefault="00042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1758371"/>
      <w:docPartObj>
        <w:docPartGallery w:val="Page Numbers (Bottom of Page)"/>
        <w:docPartUnique/>
      </w:docPartObj>
    </w:sdtPr>
    <w:sdtEndPr>
      <w:rPr>
        <w:noProof/>
      </w:rPr>
    </w:sdtEndPr>
    <w:sdtContent>
      <w:p w:rsidR="00042A0B" w:rsidRDefault="00594D21">
        <w:pPr>
          <w:pStyle w:val="Footer"/>
          <w:jc w:val="center"/>
        </w:pPr>
      </w:p>
    </w:sdtContent>
  </w:sdt>
  <w:p w:rsidR="00042A0B" w:rsidRDefault="00042A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0B" w:rsidRDefault="00042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A5" w:rsidRDefault="009C2FA5" w:rsidP="00A62DCE">
      <w:pPr>
        <w:spacing w:after="0" w:line="240" w:lineRule="auto"/>
      </w:pPr>
      <w:r>
        <w:separator/>
      </w:r>
    </w:p>
  </w:footnote>
  <w:footnote w:type="continuationSeparator" w:id="1">
    <w:p w:rsidR="009C2FA5" w:rsidRDefault="009C2FA5" w:rsidP="00A62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0B" w:rsidRDefault="00594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16"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0B" w:rsidRDefault="00594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17"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0B" w:rsidRDefault="00594D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15"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14E"/>
    <w:multiLevelType w:val="hybridMultilevel"/>
    <w:tmpl w:val="BF78EFCC"/>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F76F7"/>
    <w:multiLevelType w:val="multilevel"/>
    <w:tmpl w:val="818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1002E"/>
    <w:multiLevelType w:val="hybridMultilevel"/>
    <w:tmpl w:val="208ABC10"/>
    <w:lvl w:ilvl="0" w:tplc="0409000F">
      <w:start w:val="1"/>
      <w:numFmt w:val="decimal"/>
      <w:lvlText w:val="%1."/>
      <w:lvlJc w:val="left"/>
      <w:pPr>
        <w:ind w:left="51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746D89"/>
    <w:rsid w:val="000011A6"/>
    <w:rsid w:val="00002D5B"/>
    <w:rsid w:val="000033C1"/>
    <w:rsid w:val="000056D5"/>
    <w:rsid w:val="00006AD3"/>
    <w:rsid w:val="000102C2"/>
    <w:rsid w:val="000108B3"/>
    <w:rsid w:val="00010DD1"/>
    <w:rsid w:val="00013982"/>
    <w:rsid w:val="00013F65"/>
    <w:rsid w:val="000161B7"/>
    <w:rsid w:val="00021954"/>
    <w:rsid w:val="00023323"/>
    <w:rsid w:val="00023A02"/>
    <w:rsid w:val="0002621D"/>
    <w:rsid w:val="000272D0"/>
    <w:rsid w:val="00027E91"/>
    <w:rsid w:val="00034B7F"/>
    <w:rsid w:val="00040150"/>
    <w:rsid w:val="00042A0B"/>
    <w:rsid w:val="00044FFC"/>
    <w:rsid w:val="00053C98"/>
    <w:rsid w:val="00057BB1"/>
    <w:rsid w:val="000605B5"/>
    <w:rsid w:val="00060C73"/>
    <w:rsid w:val="000619CE"/>
    <w:rsid w:val="00061C75"/>
    <w:rsid w:val="000638B8"/>
    <w:rsid w:val="00081F00"/>
    <w:rsid w:val="000837BA"/>
    <w:rsid w:val="00085A14"/>
    <w:rsid w:val="00093FE1"/>
    <w:rsid w:val="000A01D5"/>
    <w:rsid w:val="000A0772"/>
    <w:rsid w:val="000A0783"/>
    <w:rsid w:val="000A1B55"/>
    <w:rsid w:val="000A1E66"/>
    <w:rsid w:val="000A2C75"/>
    <w:rsid w:val="000A638D"/>
    <w:rsid w:val="000A708C"/>
    <w:rsid w:val="000B0E32"/>
    <w:rsid w:val="000B39A5"/>
    <w:rsid w:val="000B3E55"/>
    <w:rsid w:val="000B4F17"/>
    <w:rsid w:val="000C06B0"/>
    <w:rsid w:val="000C4DF5"/>
    <w:rsid w:val="000C568B"/>
    <w:rsid w:val="000C64FE"/>
    <w:rsid w:val="000E0514"/>
    <w:rsid w:val="000E06E1"/>
    <w:rsid w:val="000E502F"/>
    <w:rsid w:val="000F1D35"/>
    <w:rsid w:val="000F378F"/>
    <w:rsid w:val="000F63E2"/>
    <w:rsid w:val="0010314A"/>
    <w:rsid w:val="001052BD"/>
    <w:rsid w:val="0010602D"/>
    <w:rsid w:val="0011651E"/>
    <w:rsid w:val="00116BED"/>
    <w:rsid w:val="001179B1"/>
    <w:rsid w:val="00136DDB"/>
    <w:rsid w:val="001511E3"/>
    <w:rsid w:val="001513E1"/>
    <w:rsid w:val="00154605"/>
    <w:rsid w:val="00157597"/>
    <w:rsid w:val="001601F7"/>
    <w:rsid w:val="001604A4"/>
    <w:rsid w:val="001607BB"/>
    <w:rsid w:val="00163444"/>
    <w:rsid w:val="00171ED8"/>
    <w:rsid w:val="00184298"/>
    <w:rsid w:val="001845F6"/>
    <w:rsid w:val="00187342"/>
    <w:rsid w:val="0019165D"/>
    <w:rsid w:val="00193225"/>
    <w:rsid w:val="001A36D1"/>
    <w:rsid w:val="001B13F2"/>
    <w:rsid w:val="001B1C62"/>
    <w:rsid w:val="001B296D"/>
    <w:rsid w:val="001B31E2"/>
    <w:rsid w:val="001C4D3A"/>
    <w:rsid w:val="001C6816"/>
    <w:rsid w:val="001E05D7"/>
    <w:rsid w:val="001E276B"/>
    <w:rsid w:val="001E32B6"/>
    <w:rsid w:val="001E6106"/>
    <w:rsid w:val="001F20F0"/>
    <w:rsid w:val="00206350"/>
    <w:rsid w:val="002105D9"/>
    <w:rsid w:val="00214735"/>
    <w:rsid w:val="00220256"/>
    <w:rsid w:val="00230B46"/>
    <w:rsid w:val="0024137D"/>
    <w:rsid w:val="00241AEB"/>
    <w:rsid w:val="00243C3C"/>
    <w:rsid w:val="002442DF"/>
    <w:rsid w:val="00245EE9"/>
    <w:rsid w:val="002477B6"/>
    <w:rsid w:val="00250846"/>
    <w:rsid w:val="002514A0"/>
    <w:rsid w:val="00251BFB"/>
    <w:rsid w:val="00251F84"/>
    <w:rsid w:val="00256DBB"/>
    <w:rsid w:val="00261AFB"/>
    <w:rsid w:val="0026327D"/>
    <w:rsid w:val="00270B50"/>
    <w:rsid w:val="00270D68"/>
    <w:rsid w:val="0027752C"/>
    <w:rsid w:val="002862B5"/>
    <w:rsid w:val="002926B6"/>
    <w:rsid w:val="00294ED3"/>
    <w:rsid w:val="002978A7"/>
    <w:rsid w:val="002B12A2"/>
    <w:rsid w:val="002B2C24"/>
    <w:rsid w:val="002B4026"/>
    <w:rsid w:val="002C69A4"/>
    <w:rsid w:val="002D1C70"/>
    <w:rsid w:val="002D292C"/>
    <w:rsid w:val="002D30BD"/>
    <w:rsid w:val="002E2BA1"/>
    <w:rsid w:val="002E647D"/>
    <w:rsid w:val="002F17E6"/>
    <w:rsid w:val="002F1E27"/>
    <w:rsid w:val="002F6FD7"/>
    <w:rsid w:val="00301416"/>
    <w:rsid w:val="00311DE7"/>
    <w:rsid w:val="0031444F"/>
    <w:rsid w:val="003315AC"/>
    <w:rsid w:val="00341371"/>
    <w:rsid w:val="00341641"/>
    <w:rsid w:val="00347423"/>
    <w:rsid w:val="00347A74"/>
    <w:rsid w:val="00353E63"/>
    <w:rsid w:val="00356B9A"/>
    <w:rsid w:val="00371746"/>
    <w:rsid w:val="00372A6D"/>
    <w:rsid w:val="00377D4F"/>
    <w:rsid w:val="00380CE0"/>
    <w:rsid w:val="00382065"/>
    <w:rsid w:val="00386611"/>
    <w:rsid w:val="00391035"/>
    <w:rsid w:val="0039155D"/>
    <w:rsid w:val="00393021"/>
    <w:rsid w:val="0039593C"/>
    <w:rsid w:val="003A1F1E"/>
    <w:rsid w:val="003A5B47"/>
    <w:rsid w:val="003A6D52"/>
    <w:rsid w:val="003B2644"/>
    <w:rsid w:val="003C6688"/>
    <w:rsid w:val="003D1160"/>
    <w:rsid w:val="003D2F82"/>
    <w:rsid w:val="003D3581"/>
    <w:rsid w:val="003D6005"/>
    <w:rsid w:val="003F00AF"/>
    <w:rsid w:val="003F1379"/>
    <w:rsid w:val="00405145"/>
    <w:rsid w:val="00406334"/>
    <w:rsid w:val="0041062B"/>
    <w:rsid w:val="0041247F"/>
    <w:rsid w:val="00416EA6"/>
    <w:rsid w:val="004201FD"/>
    <w:rsid w:val="00432708"/>
    <w:rsid w:val="00436B6E"/>
    <w:rsid w:val="00441A4D"/>
    <w:rsid w:val="00442D1C"/>
    <w:rsid w:val="004461E6"/>
    <w:rsid w:val="00454095"/>
    <w:rsid w:val="0046241A"/>
    <w:rsid w:val="00463494"/>
    <w:rsid w:val="00492B36"/>
    <w:rsid w:val="00497198"/>
    <w:rsid w:val="004A3876"/>
    <w:rsid w:val="004A6ACA"/>
    <w:rsid w:val="004B172C"/>
    <w:rsid w:val="004B4F5C"/>
    <w:rsid w:val="004C141E"/>
    <w:rsid w:val="004C6D6D"/>
    <w:rsid w:val="004D1097"/>
    <w:rsid w:val="004D37FB"/>
    <w:rsid w:val="004E3F05"/>
    <w:rsid w:val="004F0EA2"/>
    <w:rsid w:val="005102C2"/>
    <w:rsid w:val="00513F63"/>
    <w:rsid w:val="00515331"/>
    <w:rsid w:val="00520B18"/>
    <w:rsid w:val="00526859"/>
    <w:rsid w:val="005319B6"/>
    <w:rsid w:val="0054052D"/>
    <w:rsid w:val="00544FED"/>
    <w:rsid w:val="005461D2"/>
    <w:rsid w:val="00546E40"/>
    <w:rsid w:val="00550DF3"/>
    <w:rsid w:val="005531E0"/>
    <w:rsid w:val="005616E3"/>
    <w:rsid w:val="0056178E"/>
    <w:rsid w:val="005641FA"/>
    <w:rsid w:val="00565E5A"/>
    <w:rsid w:val="00566D0F"/>
    <w:rsid w:val="00572F39"/>
    <w:rsid w:val="00574579"/>
    <w:rsid w:val="0057757B"/>
    <w:rsid w:val="00586776"/>
    <w:rsid w:val="005909B8"/>
    <w:rsid w:val="00594D21"/>
    <w:rsid w:val="005A171B"/>
    <w:rsid w:val="005A3EC6"/>
    <w:rsid w:val="005B6687"/>
    <w:rsid w:val="005B68D1"/>
    <w:rsid w:val="005B6AA5"/>
    <w:rsid w:val="005D17C5"/>
    <w:rsid w:val="005D1FAB"/>
    <w:rsid w:val="005D4079"/>
    <w:rsid w:val="005D6A6F"/>
    <w:rsid w:val="005E002A"/>
    <w:rsid w:val="005F1D5B"/>
    <w:rsid w:val="005F3574"/>
    <w:rsid w:val="0060061C"/>
    <w:rsid w:val="00600EC1"/>
    <w:rsid w:val="006060F7"/>
    <w:rsid w:val="006112A4"/>
    <w:rsid w:val="0061607E"/>
    <w:rsid w:val="00622518"/>
    <w:rsid w:val="006228BA"/>
    <w:rsid w:val="00627C84"/>
    <w:rsid w:val="00635816"/>
    <w:rsid w:val="006358B9"/>
    <w:rsid w:val="006418E2"/>
    <w:rsid w:val="006557D8"/>
    <w:rsid w:val="00660346"/>
    <w:rsid w:val="00662F91"/>
    <w:rsid w:val="0066536A"/>
    <w:rsid w:val="00665935"/>
    <w:rsid w:val="00666A9D"/>
    <w:rsid w:val="00670222"/>
    <w:rsid w:val="00674FDF"/>
    <w:rsid w:val="00677EC0"/>
    <w:rsid w:val="00683056"/>
    <w:rsid w:val="00683D55"/>
    <w:rsid w:val="00685D3E"/>
    <w:rsid w:val="00686135"/>
    <w:rsid w:val="00687554"/>
    <w:rsid w:val="006A2CA6"/>
    <w:rsid w:val="006A59FE"/>
    <w:rsid w:val="006C7440"/>
    <w:rsid w:val="006D293D"/>
    <w:rsid w:val="006E0D38"/>
    <w:rsid w:val="006E4C7A"/>
    <w:rsid w:val="006E7680"/>
    <w:rsid w:val="006F2050"/>
    <w:rsid w:val="006F3EC9"/>
    <w:rsid w:val="006F3F87"/>
    <w:rsid w:val="006F5309"/>
    <w:rsid w:val="006F77CC"/>
    <w:rsid w:val="00700DAB"/>
    <w:rsid w:val="00700F3F"/>
    <w:rsid w:val="00701733"/>
    <w:rsid w:val="00710B9E"/>
    <w:rsid w:val="00720360"/>
    <w:rsid w:val="0072423E"/>
    <w:rsid w:val="007252CA"/>
    <w:rsid w:val="00741A7C"/>
    <w:rsid w:val="007451F2"/>
    <w:rsid w:val="007466E5"/>
    <w:rsid w:val="00746D89"/>
    <w:rsid w:val="007474B6"/>
    <w:rsid w:val="00754A01"/>
    <w:rsid w:val="00757BB8"/>
    <w:rsid w:val="007616A0"/>
    <w:rsid w:val="0077153C"/>
    <w:rsid w:val="00774643"/>
    <w:rsid w:val="0077732B"/>
    <w:rsid w:val="007816B6"/>
    <w:rsid w:val="00786445"/>
    <w:rsid w:val="007B1FFC"/>
    <w:rsid w:val="007B4641"/>
    <w:rsid w:val="007B49DE"/>
    <w:rsid w:val="007C0BAD"/>
    <w:rsid w:val="007C51B6"/>
    <w:rsid w:val="007C6DD9"/>
    <w:rsid w:val="007D3C43"/>
    <w:rsid w:val="007E1C02"/>
    <w:rsid w:val="007E382A"/>
    <w:rsid w:val="007E4AC5"/>
    <w:rsid w:val="007E7A64"/>
    <w:rsid w:val="00801866"/>
    <w:rsid w:val="008032F3"/>
    <w:rsid w:val="00810C27"/>
    <w:rsid w:val="00812C0C"/>
    <w:rsid w:val="00820FC5"/>
    <w:rsid w:val="008225C3"/>
    <w:rsid w:val="00823185"/>
    <w:rsid w:val="008277F9"/>
    <w:rsid w:val="00827A83"/>
    <w:rsid w:val="008306B4"/>
    <w:rsid w:val="00835350"/>
    <w:rsid w:val="00836BE7"/>
    <w:rsid w:val="00854822"/>
    <w:rsid w:val="00865236"/>
    <w:rsid w:val="00886A6E"/>
    <w:rsid w:val="008928A2"/>
    <w:rsid w:val="00894FB1"/>
    <w:rsid w:val="00895599"/>
    <w:rsid w:val="00895FB1"/>
    <w:rsid w:val="00897AA9"/>
    <w:rsid w:val="008A2869"/>
    <w:rsid w:val="008A3333"/>
    <w:rsid w:val="008A4E5E"/>
    <w:rsid w:val="008A4F37"/>
    <w:rsid w:val="008A5D43"/>
    <w:rsid w:val="008A778E"/>
    <w:rsid w:val="008B1255"/>
    <w:rsid w:val="008C3415"/>
    <w:rsid w:val="008C5DFA"/>
    <w:rsid w:val="008C6D46"/>
    <w:rsid w:val="008D02D0"/>
    <w:rsid w:val="008D59A0"/>
    <w:rsid w:val="008E5BB1"/>
    <w:rsid w:val="008F0BED"/>
    <w:rsid w:val="008F1C80"/>
    <w:rsid w:val="008F7265"/>
    <w:rsid w:val="00900B8C"/>
    <w:rsid w:val="00902817"/>
    <w:rsid w:val="00903863"/>
    <w:rsid w:val="009064E0"/>
    <w:rsid w:val="009143B2"/>
    <w:rsid w:val="009216DE"/>
    <w:rsid w:val="00925A4D"/>
    <w:rsid w:val="00931C55"/>
    <w:rsid w:val="009364C8"/>
    <w:rsid w:val="009378E3"/>
    <w:rsid w:val="00940432"/>
    <w:rsid w:val="009439B1"/>
    <w:rsid w:val="00947A45"/>
    <w:rsid w:val="00947CF6"/>
    <w:rsid w:val="00951C34"/>
    <w:rsid w:val="0096365B"/>
    <w:rsid w:val="00966F96"/>
    <w:rsid w:val="0096751D"/>
    <w:rsid w:val="0097198A"/>
    <w:rsid w:val="00971AF0"/>
    <w:rsid w:val="0097230E"/>
    <w:rsid w:val="00980EC7"/>
    <w:rsid w:val="00983881"/>
    <w:rsid w:val="00992D7B"/>
    <w:rsid w:val="00997C39"/>
    <w:rsid w:val="009A40EC"/>
    <w:rsid w:val="009A5119"/>
    <w:rsid w:val="009B457C"/>
    <w:rsid w:val="009B464B"/>
    <w:rsid w:val="009B7C29"/>
    <w:rsid w:val="009C021A"/>
    <w:rsid w:val="009C0A73"/>
    <w:rsid w:val="009C0F6B"/>
    <w:rsid w:val="009C21B1"/>
    <w:rsid w:val="009C2FA5"/>
    <w:rsid w:val="009C32F4"/>
    <w:rsid w:val="009C798F"/>
    <w:rsid w:val="009D3B0F"/>
    <w:rsid w:val="009D668F"/>
    <w:rsid w:val="009F0F8E"/>
    <w:rsid w:val="00A011A9"/>
    <w:rsid w:val="00A0580B"/>
    <w:rsid w:val="00A14B90"/>
    <w:rsid w:val="00A14D6E"/>
    <w:rsid w:val="00A24196"/>
    <w:rsid w:val="00A305C6"/>
    <w:rsid w:val="00A315A2"/>
    <w:rsid w:val="00A3761A"/>
    <w:rsid w:val="00A406D2"/>
    <w:rsid w:val="00A4107C"/>
    <w:rsid w:val="00A45834"/>
    <w:rsid w:val="00A62DCE"/>
    <w:rsid w:val="00A65CC4"/>
    <w:rsid w:val="00A7534B"/>
    <w:rsid w:val="00A77328"/>
    <w:rsid w:val="00A834EB"/>
    <w:rsid w:val="00A9450C"/>
    <w:rsid w:val="00A95016"/>
    <w:rsid w:val="00A9673C"/>
    <w:rsid w:val="00AA0029"/>
    <w:rsid w:val="00AA2567"/>
    <w:rsid w:val="00AA3A5E"/>
    <w:rsid w:val="00AA5BCB"/>
    <w:rsid w:val="00AB3D59"/>
    <w:rsid w:val="00AB5233"/>
    <w:rsid w:val="00AB54C2"/>
    <w:rsid w:val="00AB5618"/>
    <w:rsid w:val="00AB6B51"/>
    <w:rsid w:val="00AC00F8"/>
    <w:rsid w:val="00AC4991"/>
    <w:rsid w:val="00AC4C95"/>
    <w:rsid w:val="00AC7821"/>
    <w:rsid w:val="00AD4356"/>
    <w:rsid w:val="00AE1C03"/>
    <w:rsid w:val="00AE2202"/>
    <w:rsid w:val="00AE288D"/>
    <w:rsid w:val="00AE3536"/>
    <w:rsid w:val="00B02A0B"/>
    <w:rsid w:val="00B0552B"/>
    <w:rsid w:val="00B122FF"/>
    <w:rsid w:val="00B13F91"/>
    <w:rsid w:val="00B14AE9"/>
    <w:rsid w:val="00B153BA"/>
    <w:rsid w:val="00B1691B"/>
    <w:rsid w:val="00B20A4D"/>
    <w:rsid w:val="00B25357"/>
    <w:rsid w:val="00B258D7"/>
    <w:rsid w:val="00B2615C"/>
    <w:rsid w:val="00B35220"/>
    <w:rsid w:val="00B4052F"/>
    <w:rsid w:val="00B41956"/>
    <w:rsid w:val="00B41DB8"/>
    <w:rsid w:val="00B42B26"/>
    <w:rsid w:val="00B47D40"/>
    <w:rsid w:val="00B52AE2"/>
    <w:rsid w:val="00B6471E"/>
    <w:rsid w:val="00B74800"/>
    <w:rsid w:val="00B77CEE"/>
    <w:rsid w:val="00B809AC"/>
    <w:rsid w:val="00B83049"/>
    <w:rsid w:val="00B85D83"/>
    <w:rsid w:val="00BA15A1"/>
    <w:rsid w:val="00BB2BDD"/>
    <w:rsid w:val="00BB329D"/>
    <w:rsid w:val="00BB58F0"/>
    <w:rsid w:val="00BC057C"/>
    <w:rsid w:val="00BD013E"/>
    <w:rsid w:val="00BD0748"/>
    <w:rsid w:val="00BD1163"/>
    <w:rsid w:val="00BE2349"/>
    <w:rsid w:val="00BE34E0"/>
    <w:rsid w:val="00BE3832"/>
    <w:rsid w:val="00BE7C5E"/>
    <w:rsid w:val="00BE7EE4"/>
    <w:rsid w:val="00BF25A8"/>
    <w:rsid w:val="00C07F48"/>
    <w:rsid w:val="00C15F23"/>
    <w:rsid w:val="00C21522"/>
    <w:rsid w:val="00C221D3"/>
    <w:rsid w:val="00C40320"/>
    <w:rsid w:val="00C42287"/>
    <w:rsid w:val="00C43B03"/>
    <w:rsid w:val="00C45E03"/>
    <w:rsid w:val="00C500FF"/>
    <w:rsid w:val="00C55DA1"/>
    <w:rsid w:val="00C6185C"/>
    <w:rsid w:val="00C75023"/>
    <w:rsid w:val="00C7721B"/>
    <w:rsid w:val="00C91B08"/>
    <w:rsid w:val="00CA4FC0"/>
    <w:rsid w:val="00CB4A27"/>
    <w:rsid w:val="00CD6AE6"/>
    <w:rsid w:val="00CE0B7A"/>
    <w:rsid w:val="00CE3ECC"/>
    <w:rsid w:val="00CE6DAC"/>
    <w:rsid w:val="00CF0BFC"/>
    <w:rsid w:val="00CF1016"/>
    <w:rsid w:val="00CF35FB"/>
    <w:rsid w:val="00CF388A"/>
    <w:rsid w:val="00D05CB4"/>
    <w:rsid w:val="00D12BA6"/>
    <w:rsid w:val="00D14D29"/>
    <w:rsid w:val="00D1621C"/>
    <w:rsid w:val="00D16EE5"/>
    <w:rsid w:val="00D172D6"/>
    <w:rsid w:val="00D17692"/>
    <w:rsid w:val="00D20450"/>
    <w:rsid w:val="00D24821"/>
    <w:rsid w:val="00D36F3C"/>
    <w:rsid w:val="00D41B35"/>
    <w:rsid w:val="00D42A1C"/>
    <w:rsid w:val="00D46629"/>
    <w:rsid w:val="00D46B92"/>
    <w:rsid w:val="00D478C4"/>
    <w:rsid w:val="00D50CF7"/>
    <w:rsid w:val="00D5347C"/>
    <w:rsid w:val="00D56CC3"/>
    <w:rsid w:val="00D613AF"/>
    <w:rsid w:val="00D62D2D"/>
    <w:rsid w:val="00D661DB"/>
    <w:rsid w:val="00D66A2F"/>
    <w:rsid w:val="00D66ECD"/>
    <w:rsid w:val="00D67AF7"/>
    <w:rsid w:val="00D74419"/>
    <w:rsid w:val="00D7597B"/>
    <w:rsid w:val="00D85AA3"/>
    <w:rsid w:val="00D90004"/>
    <w:rsid w:val="00D93073"/>
    <w:rsid w:val="00D930B8"/>
    <w:rsid w:val="00DA6CA7"/>
    <w:rsid w:val="00DA73DE"/>
    <w:rsid w:val="00DB18C8"/>
    <w:rsid w:val="00DB1932"/>
    <w:rsid w:val="00DB7571"/>
    <w:rsid w:val="00DC459A"/>
    <w:rsid w:val="00DD2D4C"/>
    <w:rsid w:val="00DD4DDF"/>
    <w:rsid w:val="00DD7475"/>
    <w:rsid w:val="00DE076D"/>
    <w:rsid w:val="00DE1F09"/>
    <w:rsid w:val="00DE67BE"/>
    <w:rsid w:val="00DF1D57"/>
    <w:rsid w:val="00E00BA4"/>
    <w:rsid w:val="00E04E3A"/>
    <w:rsid w:val="00E04E3C"/>
    <w:rsid w:val="00E10154"/>
    <w:rsid w:val="00E1064E"/>
    <w:rsid w:val="00E11203"/>
    <w:rsid w:val="00E210E0"/>
    <w:rsid w:val="00E21571"/>
    <w:rsid w:val="00E21881"/>
    <w:rsid w:val="00E26D1E"/>
    <w:rsid w:val="00E32931"/>
    <w:rsid w:val="00E341BE"/>
    <w:rsid w:val="00E34E42"/>
    <w:rsid w:val="00E35335"/>
    <w:rsid w:val="00E45915"/>
    <w:rsid w:val="00E50EF1"/>
    <w:rsid w:val="00E67AEF"/>
    <w:rsid w:val="00E73966"/>
    <w:rsid w:val="00E73BA2"/>
    <w:rsid w:val="00E752FA"/>
    <w:rsid w:val="00E7540B"/>
    <w:rsid w:val="00E853C0"/>
    <w:rsid w:val="00E86C3D"/>
    <w:rsid w:val="00E903E3"/>
    <w:rsid w:val="00E930B6"/>
    <w:rsid w:val="00E940F6"/>
    <w:rsid w:val="00EA1622"/>
    <w:rsid w:val="00EA5142"/>
    <w:rsid w:val="00EA5B54"/>
    <w:rsid w:val="00EB141A"/>
    <w:rsid w:val="00EB3C8D"/>
    <w:rsid w:val="00EB46C5"/>
    <w:rsid w:val="00ED2CB3"/>
    <w:rsid w:val="00ED3B88"/>
    <w:rsid w:val="00EE26EF"/>
    <w:rsid w:val="00EF77A7"/>
    <w:rsid w:val="00F01041"/>
    <w:rsid w:val="00F04694"/>
    <w:rsid w:val="00F05B34"/>
    <w:rsid w:val="00F07324"/>
    <w:rsid w:val="00F15AE9"/>
    <w:rsid w:val="00F17659"/>
    <w:rsid w:val="00F20995"/>
    <w:rsid w:val="00F2211D"/>
    <w:rsid w:val="00F25168"/>
    <w:rsid w:val="00F27CDC"/>
    <w:rsid w:val="00F35018"/>
    <w:rsid w:val="00F45E1D"/>
    <w:rsid w:val="00F66770"/>
    <w:rsid w:val="00F76D7D"/>
    <w:rsid w:val="00F91073"/>
    <w:rsid w:val="00F92A73"/>
    <w:rsid w:val="00FB5596"/>
    <w:rsid w:val="00FB78DA"/>
    <w:rsid w:val="00FC439B"/>
    <w:rsid w:val="00FD0532"/>
    <w:rsid w:val="00FD4D47"/>
    <w:rsid w:val="00FE1792"/>
    <w:rsid w:val="00FE1C6C"/>
    <w:rsid w:val="00FE634E"/>
    <w:rsid w:val="00FF1539"/>
    <w:rsid w:val="00FF4E0C"/>
    <w:rsid w:val="00FF6F41"/>
    <w:rsid w:val="00FF7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FE"/>
    <w:rPr>
      <w:rFonts w:ascii="Tahoma" w:hAnsi="Tahoma" w:cs="Tahoma"/>
      <w:sz w:val="16"/>
      <w:szCs w:val="16"/>
    </w:rPr>
  </w:style>
  <w:style w:type="character" w:styleId="CommentReference">
    <w:name w:val="annotation reference"/>
    <w:basedOn w:val="DefaultParagraphFont"/>
    <w:uiPriority w:val="99"/>
    <w:semiHidden/>
    <w:unhideWhenUsed/>
    <w:rsid w:val="000C64FE"/>
    <w:rPr>
      <w:sz w:val="16"/>
      <w:szCs w:val="16"/>
    </w:rPr>
  </w:style>
  <w:style w:type="paragraph" w:styleId="CommentText">
    <w:name w:val="annotation text"/>
    <w:basedOn w:val="Normal"/>
    <w:link w:val="CommentTextChar"/>
    <w:uiPriority w:val="99"/>
    <w:unhideWhenUsed/>
    <w:rsid w:val="000C64FE"/>
    <w:pPr>
      <w:spacing w:line="240" w:lineRule="auto"/>
    </w:pPr>
    <w:rPr>
      <w:sz w:val="20"/>
      <w:szCs w:val="20"/>
    </w:rPr>
  </w:style>
  <w:style w:type="character" w:customStyle="1" w:styleId="CommentTextChar">
    <w:name w:val="Comment Text Char"/>
    <w:basedOn w:val="DefaultParagraphFont"/>
    <w:link w:val="CommentText"/>
    <w:uiPriority w:val="99"/>
    <w:rsid w:val="000C64FE"/>
    <w:rPr>
      <w:sz w:val="20"/>
      <w:szCs w:val="20"/>
    </w:rPr>
  </w:style>
  <w:style w:type="character" w:styleId="Hyperlink">
    <w:name w:val="Hyperlink"/>
    <w:basedOn w:val="DefaultParagraphFont"/>
    <w:uiPriority w:val="99"/>
    <w:unhideWhenUsed/>
    <w:rsid w:val="00021954"/>
    <w:rPr>
      <w:color w:val="0000FF"/>
      <w:u w:val="single"/>
    </w:rPr>
  </w:style>
  <w:style w:type="paragraph" w:styleId="Header">
    <w:name w:val="header"/>
    <w:basedOn w:val="Normal"/>
    <w:link w:val="HeaderChar"/>
    <w:uiPriority w:val="99"/>
    <w:unhideWhenUsed/>
    <w:rsid w:val="00A62D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2DCE"/>
  </w:style>
  <w:style w:type="paragraph" w:styleId="Footer">
    <w:name w:val="footer"/>
    <w:basedOn w:val="Normal"/>
    <w:link w:val="FooterChar"/>
    <w:uiPriority w:val="99"/>
    <w:unhideWhenUsed/>
    <w:rsid w:val="00A62D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2DCE"/>
  </w:style>
  <w:style w:type="character" w:styleId="LineNumber">
    <w:name w:val="line number"/>
    <w:basedOn w:val="DefaultParagraphFont"/>
    <w:uiPriority w:val="99"/>
    <w:semiHidden/>
    <w:unhideWhenUsed/>
    <w:rsid w:val="00A62DCE"/>
  </w:style>
  <w:style w:type="character" w:customStyle="1" w:styleId="c-journal-titletext">
    <w:name w:val="c-journal-title__text"/>
    <w:basedOn w:val="DefaultParagraphFont"/>
    <w:rsid w:val="00A62DCE"/>
  </w:style>
  <w:style w:type="paragraph" w:styleId="ListParagraph">
    <w:name w:val="List Paragraph"/>
    <w:basedOn w:val="Normal"/>
    <w:uiPriority w:val="34"/>
    <w:qFormat/>
    <w:rsid w:val="001F20F0"/>
    <w:pPr>
      <w:ind w:left="720"/>
      <w:contextualSpacing/>
    </w:pPr>
  </w:style>
  <w:style w:type="paragraph" w:styleId="CommentSubject">
    <w:name w:val="annotation subject"/>
    <w:basedOn w:val="CommentText"/>
    <w:next w:val="CommentText"/>
    <w:link w:val="CommentSubjectChar"/>
    <w:uiPriority w:val="99"/>
    <w:semiHidden/>
    <w:unhideWhenUsed/>
    <w:rsid w:val="00AA0029"/>
    <w:rPr>
      <w:b/>
      <w:bCs/>
    </w:rPr>
  </w:style>
  <w:style w:type="character" w:customStyle="1" w:styleId="CommentSubjectChar">
    <w:name w:val="Comment Subject Char"/>
    <w:basedOn w:val="CommentTextChar"/>
    <w:link w:val="CommentSubject"/>
    <w:uiPriority w:val="99"/>
    <w:semiHidden/>
    <w:rsid w:val="00AA0029"/>
    <w:rPr>
      <w:b/>
      <w:bCs/>
      <w:sz w:val="20"/>
      <w:szCs w:val="20"/>
    </w:rPr>
  </w:style>
  <w:style w:type="paragraph" w:styleId="Revision">
    <w:name w:val="Revision"/>
    <w:hidden/>
    <w:uiPriority w:val="99"/>
    <w:semiHidden/>
    <w:rsid w:val="00820FC5"/>
    <w:pPr>
      <w:spacing w:after="0" w:line="240" w:lineRule="auto"/>
    </w:pPr>
  </w:style>
  <w:style w:type="paragraph" w:styleId="NoSpacing">
    <w:name w:val="No Spacing"/>
    <w:link w:val="NoSpacingChar"/>
    <w:uiPriority w:val="1"/>
    <w:qFormat/>
    <w:rsid w:val="00C55DA1"/>
    <w:pPr>
      <w:bidi/>
      <w:spacing w:after="0" w:line="240" w:lineRule="auto"/>
    </w:pPr>
    <w:rPr>
      <w:rFonts w:ascii="Calibri" w:eastAsia="Calibri" w:hAnsi="Calibri" w:cs="Arial"/>
    </w:rPr>
  </w:style>
  <w:style w:type="character" w:customStyle="1" w:styleId="NoSpacingChar">
    <w:name w:val="No Spacing Char"/>
    <w:link w:val="NoSpacing"/>
    <w:uiPriority w:val="1"/>
    <w:rsid w:val="00C55DA1"/>
    <w:rPr>
      <w:rFonts w:ascii="Calibri" w:eastAsia="Calibri" w:hAnsi="Calibri" w:cs="Arial"/>
    </w:rPr>
  </w:style>
  <w:style w:type="character" w:customStyle="1" w:styleId="fontstyle01">
    <w:name w:val="fontstyle01"/>
    <w:basedOn w:val="DefaultParagraphFont"/>
    <w:rsid w:val="000F1D35"/>
    <w:rPr>
      <w:rFonts w:ascii="Times New Roman" w:hAnsi="Times New Roman" w:cs="Times New Roman" w:hint="default"/>
      <w:b w:val="0"/>
      <w:bCs w:val="0"/>
      <w:i w:val="0"/>
      <w:iCs w:val="0"/>
      <w:color w:val="000000"/>
      <w:sz w:val="18"/>
      <w:szCs w:val="18"/>
    </w:rPr>
  </w:style>
  <w:style w:type="paragraph" w:styleId="NormalWeb">
    <w:name w:val="Normal (Web)"/>
    <w:basedOn w:val="Normal"/>
    <w:rsid w:val="00A95016"/>
    <w:pPr>
      <w:bidi w:val="0"/>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USER">
    <w:name w:val="USER"/>
    <w:semiHidden/>
    <w:rsid w:val="00A95016"/>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28384">
      <w:bodyDiv w:val="1"/>
      <w:marLeft w:val="0"/>
      <w:marRight w:val="0"/>
      <w:marTop w:val="0"/>
      <w:marBottom w:val="0"/>
      <w:divBdr>
        <w:top w:val="none" w:sz="0" w:space="0" w:color="auto"/>
        <w:left w:val="none" w:sz="0" w:space="0" w:color="auto"/>
        <w:bottom w:val="none" w:sz="0" w:space="0" w:color="auto"/>
        <w:right w:val="none" w:sz="0" w:space="0" w:color="auto"/>
      </w:divBdr>
    </w:div>
    <w:div w:id="861631285">
      <w:bodyDiv w:val="1"/>
      <w:marLeft w:val="0"/>
      <w:marRight w:val="0"/>
      <w:marTop w:val="0"/>
      <w:marBottom w:val="0"/>
      <w:divBdr>
        <w:top w:val="none" w:sz="0" w:space="0" w:color="auto"/>
        <w:left w:val="none" w:sz="0" w:space="0" w:color="auto"/>
        <w:bottom w:val="none" w:sz="0" w:space="0" w:color="auto"/>
        <w:right w:val="none" w:sz="0" w:space="0" w:color="auto"/>
      </w:divBdr>
    </w:div>
    <w:div w:id="940337632">
      <w:bodyDiv w:val="1"/>
      <w:marLeft w:val="0"/>
      <w:marRight w:val="0"/>
      <w:marTop w:val="0"/>
      <w:marBottom w:val="0"/>
      <w:divBdr>
        <w:top w:val="none" w:sz="0" w:space="0" w:color="auto"/>
        <w:left w:val="none" w:sz="0" w:space="0" w:color="auto"/>
        <w:bottom w:val="none" w:sz="0" w:space="0" w:color="auto"/>
        <w:right w:val="none" w:sz="0" w:space="0" w:color="auto"/>
      </w:divBdr>
    </w:div>
    <w:div w:id="1022442758">
      <w:bodyDiv w:val="1"/>
      <w:marLeft w:val="0"/>
      <w:marRight w:val="0"/>
      <w:marTop w:val="0"/>
      <w:marBottom w:val="0"/>
      <w:divBdr>
        <w:top w:val="none" w:sz="0" w:space="0" w:color="auto"/>
        <w:left w:val="none" w:sz="0" w:space="0" w:color="auto"/>
        <w:bottom w:val="none" w:sz="0" w:space="0" w:color="auto"/>
        <w:right w:val="none" w:sz="0" w:space="0" w:color="auto"/>
      </w:divBdr>
    </w:div>
    <w:div w:id="1052998245">
      <w:bodyDiv w:val="1"/>
      <w:marLeft w:val="0"/>
      <w:marRight w:val="0"/>
      <w:marTop w:val="0"/>
      <w:marBottom w:val="0"/>
      <w:divBdr>
        <w:top w:val="none" w:sz="0" w:space="0" w:color="auto"/>
        <w:left w:val="none" w:sz="0" w:space="0" w:color="auto"/>
        <w:bottom w:val="none" w:sz="0" w:space="0" w:color="auto"/>
        <w:right w:val="none" w:sz="0" w:space="0" w:color="auto"/>
      </w:divBdr>
      <w:divsChild>
        <w:div w:id="1135292985">
          <w:marLeft w:val="0"/>
          <w:marRight w:val="0"/>
          <w:marTop w:val="0"/>
          <w:marBottom w:val="0"/>
          <w:divBdr>
            <w:top w:val="none" w:sz="0" w:space="0" w:color="auto"/>
            <w:left w:val="none" w:sz="0" w:space="0" w:color="auto"/>
            <w:bottom w:val="none" w:sz="0" w:space="0" w:color="auto"/>
            <w:right w:val="none" w:sz="0" w:space="0" w:color="auto"/>
          </w:divBdr>
          <w:divsChild>
            <w:div w:id="128254481">
              <w:marLeft w:val="0"/>
              <w:marRight w:val="0"/>
              <w:marTop w:val="0"/>
              <w:marBottom w:val="0"/>
              <w:divBdr>
                <w:top w:val="none" w:sz="0" w:space="0" w:color="auto"/>
                <w:left w:val="none" w:sz="0" w:space="0" w:color="auto"/>
                <w:bottom w:val="none" w:sz="0" w:space="0" w:color="auto"/>
                <w:right w:val="none" w:sz="0" w:space="0" w:color="auto"/>
              </w:divBdr>
              <w:divsChild>
                <w:div w:id="1364205193">
                  <w:marLeft w:val="0"/>
                  <w:marRight w:val="0"/>
                  <w:marTop w:val="0"/>
                  <w:marBottom w:val="0"/>
                  <w:divBdr>
                    <w:top w:val="none" w:sz="0" w:space="0" w:color="auto"/>
                    <w:left w:val="none" w:sz="0" w:space="0" w:color="auto"/>
                    <w:bottom w:val="none" w:sz="0" w:space="0" w:color="auto"/>
                    <w:right w:val="none" w:sz="0" w:space="0" w:color="auto"/>
                  </w:divBdr>
                  <w:divsChild>
                    <w:div w:id="14823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89733">
          <w:marLeft w:val="0"/>
          <w:marRight w:val="0"/>
          <w:marTop w:val="0"/>
          <w:marBottom w:val="0"/>
          <w:divBdr>
            <w:top w:val="none" w:sz="0" w:space="0" w:color="auto"/>
            <w:left w:val="none" w:sz="0" w:space="0" w:color="auto"/>
            <w:bottom w:val="none" w:sz="0" w:space="0" w:color="auto"/>
            <w:right w:val="none" w:sz="0" w:space="0" w:color="auto"/>
          </w:divBdr>
          <w:divsChild>
            <w:div w:id="1910774589">
              <w:marLeft w:val="0"/>
              <w:marRight w:val="0"/>
              <w:marTop w:val="0"/>
              <w:marBottom w:val="0"/>
              <w:divBdr>
                <w:top w:val="none" w:sz="0" w:space="0" w:color="auto"/>
                <w:left w:val="none" w:sz="0" w:space="0" w:color="auto"/>
                <w:bottom w:val="none" w:sz="0" w:space="0" w:color="auto"/>
                <w:right w:val="none" w:sz="0" w:space="0" w:color="auto"/>
              </w:divBdr>
              <w:divsChild>
                <w:div w:id="14361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3626">
      <w:bodyDiv w:val="1"/>
      <w:marLeft w:val="0"/>
      <w:marRight w:val="0"/>
      <w:marTop w:val="0"/>
      <w:marBottom w:val="0"/>
      <w:divBdr>
        <w:top w:val="none" w:sz="0" w:space="0" w:color="auto"/>
        <w:left w:val="none" w:sz="0" w:space="0" w:color="auto"/>
        <w:bottom w:val="none" w:sz="0" w:space="0" w:color="auto"/>
        <w:right w:val="none" w:sz="0" w:space="0" w:color="auto"/>
      </w:divBdr>
    </w:div>
    <w:div w:id="1592003647">
      <w:bodyDiv w:val="1"/>
      <w:marLeft w:val="0"/>
      <w:marRight w:val="0"/>
      <w:marTop w:val="0"/>
      <w:marBottom w:val="0"/>
      <w:divBdr>
        <w:top w:val="none" w:sz="0" w:space="0" w:color="auto"/>
        <w:left w:val="none" w:sz="0" w:space="0" w:color="auto"/>
        <w:bottom w:val="none" w:sz="0" w:space="0" w:color="auto"/>
        <w:right w:val="none" w:sz="0" w:space="0" w:color="auto"/>
      </w:divBdr>
    </w:div>
    <w:div w:id="1620065275">
      <w:bodyDiv w:val="1"/>
      <w:marLeft w:val="0"/>
      <w:marRight w:val="0"/>
      <w:marTop w:val="0"/>
      <w:marBottom w:val="0"/>
      <w:divBdr>
        <w:top w:val="none" w:sz="0" w:space="0" w:color="auto"/>
        <w:left w:val="none" w:sz="0" w:space="0" w:color="auto"/>
        <w:bottom w:val="none" w:sz="0" w:space="0" w:color="auto"/>
        <w:right w:val="none" w:sz="0" w:space="0" w:color="auto"/>
      </w:divBdr>
    </w:div>
    <w:div w:id="1874928011">
      <w:bodyDiv w:val="1"/>
      <w:marLeft w:val="0"/>
      <w:marRight w:val="0"/>
      <w:marTop w:val="0"/>
      <w:marBottom w:val="0"/>
      <w:divBdr>
        <w:top w:val="none" w:sz="0" w:space="0" w:color="auto"/>
        <w:left w:val="none" w:sz="0" w:space="0" w:color="auto"/>
        <w:bottom w:val="none" w:sz="0" w:space="0" w:color="auto"/>
        <w:right w:val="none" w:sz="0" w:space="0" w:color="auto"/>
      </w:divBdr>
    </w:div>
    <w:div w:id="207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3.413" TargetMode="External"/><Relationship Id="rId7"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s://doi.org/10.22270/ujpr.v5i2.388" TargetMode="External"/><Relationship Id="rId5" Type="http://schemas.openxmlformats.org/officeDocument/2006/relationships/hyperlink" Target="https://doi.org/10.3889/oamjms.2017.014" TargetMode="External"/><Relationship Id="rId4" Type="http://schemas.openxmlformats.org/officeDocument/2006/relationships/hyperlink" Target="https://doi.org/10.22270/ujpr.v5i2.38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dpdx/hymenolepiasi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2270/ujpr.v5i2.3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270/ujpr.v5i3.4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ho.int/news-room/fact-sheets/detail/soil-transmitted-helminth-infec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C768-EA4C-4F8F-8A23-FAFB4E86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6</Pages>
  <Words>2880</Words>
  <Characters>16420</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dc:creator>
  <cp:keywords/>
  <dc:description/>
  <cp:lastModifiedBy>Kapil</cp:lastModifiedBy>
  <cp:revision>224</cp:revision>
  <dcterms:created xsi:type="dcterms:W3CDTF">2016-11-06T17:33:00Z</dcterms:created>
  <dcterms:modified xsi:type="dcterms:W3CDTF">2021-05-14T00:38:00Z</dcterms:modified>
</cp:coreProperties>
</file>