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E0" w:rsidRPr="006C1E68" w:rsidRDefault="003C50E0" w:rsidP="003C50E0">
      <w:pPr>
        <w:shd w:val="clear" w:color="auto" w:fill="00B0F0"/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6C1E68">
        <w:rPr>
          <w:rFonts w:ascii="Times New Roman" w:hAnsi="Times New Roman" w:cs="Times New Roman"/>
          <w:b/>
          <w:bCs/>
          <w:color w:val="FFFFFF"/>
          <w:sz w:val="28"/>
          <w:szCs w:val="28"/>
        </w:rPr>
        <w:t>Reviewer’s Comments</w:t>
      </w:r>
    </w:p>
    <w:p w:rsidR="00000000" w:rsidRDefault="00CD78DA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eastAsia="E-B3" w:hAnsiTheme="majorBidi" w:cstheme="majorBidi"/>
          <w:b/>
          <w:sz w:val="24"/>
          <w:szCs w:val="24"/>
        </w:rPr>
      </w:pPr>
      <w:commentRangeStart w:id="0"/>
      <w:r>
        <w:rPr>
          <w:rFonts w:asciiTheme="majorBidi" w:eastAsia="E-B3" w:hAnsiTheme="majorBidi" w:cstheme="majorBidi"/>
          <w:b/>
          <w:noProof/>
          <w:sz w:val="24"/>
          <w:szCs w:val="24"/>
        </w:rPr>
        <w:drawing>
          <wp:inline distT="0" distB="0" distL="0" distR="0">
            <wp:extent cx="5274310" cy="1693145"/>
            <wp:effectExtent l="1905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9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commentRangeEnd w:id="0"/>
      <w:r w:rsidR="009277B1">
        <w:rPr>
          <w:rStyle w:val="CommentReference"/>
        </w:rPr>
        <w:commentReference w:id="0"/>
      </w:r>
    </w:p>
    <w:p w:rsidR="00C41929" w:rsidRDefault="001E550D" w:rsidP="00C41929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i/>
          <w:iCs/>
          <w:sz w:val="24"/>
          <w:szCs w:val="24"/>
        </w:rPr>
      </w:pPr>
      <w:del w:id="1" w:author="Marwa" w:date="2020-08-11T23:13:00Z">
        <w:r w:rsidRPr="0084561F" w:rsidDel="0074184E">
          <w:rPr>
            <w:rFonts w:asciiTheme="majorBidi" w:eastAsia="E-B3" w:hAnsiTheme="majorBidi" w:cstheme="majorBidi"/>
            <w:b/>
            <w:sz w:val="24"/>
            <w:szCs w:val="24"/>
          </w:rPr>
          <w:delText>Photoche</w:delText>
        </w:r>
        <w:r w:rsidR="00767CAE" w:rsidRPr="0084561F" w:rsidDel="0074184E">
          <w:rPr>
            <w:rFonts w:asciiTheme="majorBidi" w:eastAsia="E-B3" w:hAnsiTheme="majorBidi" w:cstheme="majorBidi"/>
            <w:b/>
            <w:sz w:val="24"/>
            <w:szCs w:val="24"/>
          </w:rPr>
          <w:delText xml:space="preserve">mical </w:delText>
        </w:r>
      </w:del>
      <w:ins w:id="2" w:author="Marwa" w:date="2020-08-11T23:13:00Z">
        <w:r w:rsidR="0074184E">
          <w:rPr>
            <w:rFonts w:asciiTheme="majorBidi" w:eastAsia="E-B3" w:hAnsiTheme="majorBidi" w:cstheme="majorBidi"/>
            <w:b/>
            <w:sz w:val="24"/>
            <w:szCs w:val="24"/>
          </w:rPr>
          <w:t>Phytochemical</w:t>
        </w:r>
        <w:r w:rsidR="0074184E" w:rsidRPr="0084561F">
          <w:rPr>
            <w:rFonts w:asciiTheme="majorBidi" w:eastAsia="E-B3" w:hAnsiTheme="majorBidi" w:cstheme="majorBidi"/>
            <w:b/>
            <w:sz w:val="24"/>
            <w:szCs w:val="24"/>
          </w:rPr>
          <w:t xml:space="preserve"> </w:t>
        </w:r>
      </w:ins>
      <w:r w:rsidR="00767CAE" w:rsidRPr="0084561F">
        <w:rPr>
          <w:rFonts w:asciiTheme="majorBidi" w:eastAsia="E-B3" w:hAnsiTheme="majorBidi" w:cstheme="majorBidi"/>
          <w:b/>
          <w:sz w:val="24"/>
          <w:szCs w:val="24"/>
        </w:rPr>
        <w:t>Pu</w:t>
      </w:r>
      <w:commentRangeStart w:id="3"/>
      <w:r w:rsidR="00767CAE" w:rsidRPr="0084561F">
        <w:rPr>
          <w:rFonts w:asciiTheme="majorBidi" w:eastAsia="E-B3" w:hAnsiTheme="majorBidi" w:cstheme="majorBidi"/>
          <w:b/>
          <w:sz w:val="24"/>
          <w:szCs w:val="24"/>
        </w:rPr>
        <w:t>rification</w:t>
      </w:r>
      <w:commentRangeEnd w:id="3"/>
      <w:r w:rsidR="000C09C9">
        <w:rPr>
          <w:rStyle w:val="CommentReference"/>
        </w:rPr>
        <w:commentReference w:id="3"/>
      </w:r>
      <w:r w:rsidR="00767CAE" w:rsidRPr="0084561F">
        <w:rPr>
          <w:rFonts w:asciiTheme="majorBidi" w:eastAsia="E-B3" w:hAnsiTheme="majorBidi" w:cstheme="majorBidi"/>
          <w:b/>
          <w:sz w:val="24"/>
          <w:szCs w:val="24"/>
        </w:rPr>
        <w:t xml:space="preserve"> of </w:t>
      </w:r>
      <w:ins w:id="4" w:author="Marwa" w:date="2020-08-11T23:13:00Z">
        <w:r w:rsidR="00103D0C">
          <w:rPr>
            <w:rFonts w:asciiTheme="majorBidi" w:eastAsia="E-B3" w:hAnsiTheme="majorBidi" w:cstheme="majorBidi"/>
            <w:b/>
            <w:sz w:val="24"/>
            <w:szCs w:val="24"/>
          </w:rPr>
          <w:t xml:space="preserve">Active Constituents isolated from the </w:t>
        </w:r>
      </w:ins>
      <w:r w:rsidR="00767CAE" w:rsidRPr="0084561F">
        <w:rPr>
          <w:rFonts w:asciiTheme="majorBidi" w:eastAsia="E-B3" w:hAnsiTheme="majorBidi" w:cstheme="majorBidi"/>
          <w:b/>
          <w:sz w:val="24"/>
          <w:szCs w:val="24"/>
        </w:rPr>
        <w:t>root</w:t>
      </w:r>
      <w:ins w:id="5" w:author="Marwa" w:date="2020-08-11T23:14:00Z">
        <w:r w:rsidR="00103D0C">
          <w:rPr>
            <w:rFonts w:asciiTheme="majorBidi" w:eastAsia="E-B3" w:hAnsiTheme="majorBidi" w:cstheme="majorBidi"/>
            <w:b/>
            <w:sz w:val="24"/>
            <w:szCs w:val="24"/>
          </w:rPr>
          <w:t xml:space="preserve">s </w:t>
        </w:r>
      </w:ins>
      <w:r w:rsidR="00767CAE" w:rsidRPr="0084561F">
        <w:rPr>
          <w:rFonts w:asciiTheme="majorBidi" w:eastAsia="E-B3" w:hAnsiTheme="majorBidi" w:cstheme="majorBidi"/>
          <w:b/>
          <w:sz w:val="24"/>
          <w:szCs w:val="24"/>
        </w:rPr>
        <w:t xml:space="preserve"> </w:t>
      </w:r>
      <w:del w:id="6" w:author="Marwa" w:date="2020-08-11T23:14:00Z">
        <w:r w:rsidR="00767CAE" w:rsidRPr="0084561F" w:rsidDel="00103D0C">
          <w:rPr>
            <w:rFonts w:asciiTheme="majorBidi" w:eastAsia="E-B3" w:hAnsiTheme="majorBidi" w:cstheme="majorBidi"/>
            <w:b/>
            <w:sz w:val="24"/>
            <w:szCs w:val="24"/>
          </w:rPr>
          <w:delText>part</w:delText>
        </w:r>
        <w:r w:rsidRPr="0084561F" w:rsidDel="00103D0C">
          <w:rPr>
            <w:rFonts w:asciiTheme="majorBidi" w:eastAsia="E-B3" w:hAnsiTheme="majorBidi" w:cstheme="majorBidi"/>
            <w:b/>
            <w:sz w:val="24"/>
            <w:szCs w:val="24"/>
          </w:rPr>
          <w:delText xml:space="preserve"> </w:delText>
        </w:r>
      </w:del>
      <w:r w:rsidRPr="0084561F">
        <w:rPr>
          <w:rFonts w:asciiTheme="majorBidi" w:eastAsia="E-B3" w:hAnsiTheme="majorBidi" w:cstheme="majorBidi"/>
          <w:b/>
          <w:sz w:val="24"/>
          <w:szCs w:val="24"/>
        </w:rPr>
        <w:t xml:space="preserve">of the medicinal herb, </w:t>
      </w:r>
      <w:commentRangeStart w:id="7"/>
      <w:del w:id="8" w:author="Marwa" w:date="2020-08-11T23:14:00Z">
        <w:r w:rsidR="006C3D50" w:rsidRPr="0084561F" w:rsidDel="00CC1855">
          <w:rPr>
            <w:rFonts w:asciiTheme="majorBidi" w:hAnsiTheme="majorBidi" w:cstheme="majorBidi"/>
            <w:b/>
            <w:i/>
            <w:iCs/>
            <w:sz w:val="24"/>
            <w:szCs w:val="24"/>
          </w:rPr>
          <w:delText>C</w:delText>
        </w:r>
      </w:del>
      <w:commentRangeEnd w:id="7"/>
      <w:r w:rsidR="00CC1855">
        <w:rPr>
          <w:rStyle w:val="CommentReference"/>
        </w:rPr>
        <w:commentReference w:id="7"/>
      </w:r>
      <w:del w:id="9" w:author="Marwa" w:date="2020-08-11T23:14:00Z">
        <w:r w:rsidR="00767CAE" w:rsidRPr="0084561F" w:rsidDel="00CC1855">
          <w:rPr>
            <w:rFonts w:asciiTheme="majorBidi" w:hAnsiTheme="majorBidi" w:cstheme="majorBidi"/>
            <w:b/>
            <w:i/>
            <w:iCs/>
            <w:sz w:val="24"/>
            <w:szCs w:val="24"/>
          </w:rPr>
          <w:delText>.</w:delText>
        </w:r>
      </w:del>
      <w:r w:rsidR="00767CAE" w:rsidRPr="0084561F">
        <w:rPr>
          <w:rFonts w:asciiTheme="majorBidi" w:hAnsiTheme="majorBidi" w:cstheme="majorBidi"/>
          <w:b/>
          <w:i/>
          <w:iCs/>
          <w:sz w:val="24"/>
          <w:szCs w:val="24"/>
        </w:rPr>
        <w:t xml:space="preserve">  </w:t>
      </w:r>
      <w:r w:rsidR="0059139A" w:rsidRPr="0084561F">
        <w:rPr>
          <w:rFonts w:asciiTheme="majorBidi" w:hAnsiTheme="majorBidi" w:cstheme="majorBidi"/>
          <w:b/>
          <w:i/>
          <w:iCs/>
          <w:sz w:val="24"/>
          <w:szCs w:val="24"/>
        </w:rPr>
        <w:t>quadrangular</w:t>
      </w:r>
    </w:p>
    <w:p w:rsidR="0059139A" w:rsidRPr="006C3341" w:rsidRDefault="0059139A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C3D50" w:rsidRPr="006C3341" w:rsidRDefault="006C3D50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F58AF" w:rsidRPr="000F145E" w:rsidRDefault="008F58AF" w:rsidP="0084561F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  <w:commentRangeStart w:id="10"/>
      <w:r w:rsidRPr="000F145E">
        <w:rPr>
          <w:rFonts w:asciiTheme="majorBidi" w:hAnsiTheme="majorBidi" w:cstheme="majorBidi"/>
          <w:b/>
          <w:bCs/>
          <w:u w:val="single"/>
        </w:rPr>
        <w:t>A</w:t>
      </w:r>
      <w:commentRangeEnd w:id="10"/>
      <w:r w:rsidR="001A6139">
        <w:rPr>
          <w:rStyle w:val="CommentReference"/>
          <w:rFonts w:asciiTheme="minorHAnsi" w:hAnsiTheme="minorHAnsi" w:cstheme="minorBidi"/>
          <w:color w:val="auto"/>
        </w:rPr>
        <w:commentReference w:id="10"/>
      </w:r>
      <w:commentRangeStart w:id="11"/>
      <w:r w:rsidRPr="000F145E">
        <w:rPr>
          <w:rFonts w:asciiTheme="majorBidi" w:hAnsiTheme="majorBidi" w:cstheme="majorBidi"/>
          <w:b/>
          <w:bCs/>
          <w:u w:val="single"/>
        </w:rPr>
        <w:t>bstr</w:t>
      </w:r>
      <w:commentRangeEnd w:id="11"/>
      <w:r w:rsidR="001A6139">
        <w:rPr>
          <w:rStyle w:val="CommentReference"/>
          <w:rFonts w:asciiTheme="minorHAnsi" w:hAnsiTheme="minorHAnsi" w:cstheme="minorBidi"/>
          <w:color w:val="auto"/>
        </w:rPr>
        <w:commentReference w:id="11"/>
      </w:r>
      <w:r w:rsidRPr="000F145E">
        <w:rPr>
          <w:rFonts w:asciiTheme="majorBidi" w:hAnsiTheme="majorBidi" w:cstheme="majorBidi"/>
          <w:b/>
          <w:bCs/>
          <w:u w:val="single"/>
        </w:rPr>
        <w:t xml:space="preserve">act:- </w:t>
      </w:r>
    </w:p>
    <w:p w:rsidR="00852191" w:rsidRPr="006C3341" w:rsidRDefault="001E550D" w:rsidP="0084561F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commentRangeStart w:id="12"/>
      <w:r w:rsidRPr="006C3341">
        <w:rPr>
          <w:rFonts w:asciiTheme="majorBidi" w:eastAsia="E-HZ" w:hAnsiTheme="majorBidi" w:cstheme="majorBidi"/>
          <w:color w:val="auto"/>
        </w:rPr>
        <w:t xml:space="preserve">Objective: </w:t>
      </w:r>
      <w:r w:rsidRPr="006C3341">
        <w:rPr>
          <w:rFonts w:asciiTheme="majorBidi" w:eastAsia="E-BZ" w:hAnsiTheme="majorBidi" w:cstheme="majorBidi"/>
          <w:color w:val="auto"/>
        </w:rPr>
        <w:t>T</w:t>
      </w:r>
      <w:r w:rsidR="00852191" w:rsidRPr="006C3341">
        <w:rPr>
          <w:rFonts w:asciiTheme="majorBidi" w:eastAsia="E-BZ" w:hAnsiTheme="majorBidi" w:cstheme="majorBidi"/>
        </w:rPr>
        <w:t>o purification</w:t>
      </w:r>
      <w:r w:rsidRPr="006C3341">
        <w:rPr>
          <w:rFonts w:asciiTheme="majorBidi" w:eastAsia="E-BZ" w:hAnsiTheme="majorBidi" w:cstheme="majorBidi"/>
          <w:color w:val="auto"/>
        </w:rPr>
        <w:t xml:space="preserve"> quantita</w:t>
      </w:r>
      <w:r w:rsidR="00852191" w:rsidRPr="006C3341">
        <w:rPr>
          <w:rFonts w:asciiTheme="majorBidi" w:eastAsia="E-BZ" w:hAnsiTheme="majorBidi" w:cstheme="majorBidi"/>
        </w:rPr>
        <w:t xml:space="preserve">tive phytochemical compounds from </w:t>
      </w:r>
      <w:r w:rsidR="00852191" w:rsidRPr="006C3341">
        <w:rPr>
          <w:rFonts w:asciiTheme="majorBidi" w:hAnsiTheme="majorBidi" w:cstheme="majorBidi"/>
        </w:rPr>
        <w:t xml:space="preserve">roots of  </w:t>
      </w:r>
      <w:r w:rsidR="00852191" w:rsidRPr="006C3341">
        <w:rPr>
          <w:rFonts w:asciiTheme="majorBidi" w:hAnsiTheme="majorBidi" w:cstheme="majorBidi"/>
          <w:i/>
          <w:iCs/>
        </w:rPr>
        <w:t>Caralluma quadrangula</w:t>
      </w:r>
      <w:r w:rsidR="00852191" w:rsidRPr="006C3341">
        <w:rPr>
          <w:rFonts w:asciiTheme="majorBidi" w:hAnsiTheme="majorBidi" w:cstheme="majorBidi"/>
        </w:rPr>
        <w:t xml:space="preserve"> belongs to the family Asclepiadaceae. </w:t>
      </w:r>
      <w:r w:rsidR="00A30996" w:rsidRPr="006C3341">
        <w:rPr>
          <w:rFonts w:asciiTheme="majorBidi" w:hAnsiTheme="majorBidi" w:cstheme="majorBidi"/>
        </w:rPr>
        <w:t>This type of plants can be use as</w:t>
      </w:r>
      <w:r w:rsidR="00852191" w:rsidRPr="006C3341">
        <w:rPr>
          <w:rFonts w:asciiTheme="majorBidi" w:hAnsiTheme="majorBidi" w:cstheme="majorBidi"/>
        </w:rPr>
        <w:t xml:space="preserve"> folk medicine  to </w:t>
      </w:r>
      <w:r w:rsidR="00A30996" w:rsidRPr="006C3341">
        <w:rPr>
          <w:rFonts w:asciiTheme="majorBidi" w:hAnsiTheme="majorBidi" w:cstheme="majorBidi"/>
        </w:rPr>
        <w:t>take care of</w:t>
      </w:r>
      <w:r w:rsidR="00852191" w:rsidRPr="006C3341">
        <w:rPr>
          <w:rFonts w:asciiTheme="majorBidi" w:hAnsiTheme="majorBidi" w:cstheme="majorBidi"/>
        </w:rPr>
        <w:t xml:space="preserve"> </w:t>
      </w:r>
      <w:r w:rsidR="00A30996" w:rsidRPr="006C3341">
        <w:rPr>
          <w:rFonts w:asciiTheme="majorBidi" w:hAnsiTheme="majorBidi" w:cstheme="majorBidi"/>
        </w:rPr>
        <w:t>wide</w:t>
      </w:r>
      <w:r w:rsidR="00852191" w:rsidRPr="006C3341">
        <w:rPr>
          <w:rFonts w:asciiTheme="majorBidi" w:hAnsiTheme="majorBidi" w:cstheme="majorBidi"/>
        </w:rPr>
        <w:t xml:space="preserve"> </w:t>
      </w:r>
      <w:r w:rsidR="00A30996" w:rsidRPr="006C3341">
        <w:rPr>
          <w:rFonts w:asciiTheme="majorBidi" w:hAnsiTheme="majorBidi" w:cstheme="majorBidi"/>
        </w:rPr>
        <w:t>diversity</w:t>
      </w:r>
      <w:r w:rsidR="00852191" w:rsidRPr="006C3341">
        <w:rPr>
          <w:rFonts w:asciiTheme="majorBidi" w:hAnsiTheme="majorBidi" w:cstheme="majorBidi"/>
        </w:rPr>
        <w:t xml:space="preserve"> of </w:t>
      </w:r>
      <w:r w:rsidR="00A30996" w:rsidRPr="006C3341">
        <w:rPr>
          <w:rFonts w:asciiTheme="majorBidi" w:hAnsiTheme="majorBidi" w:cstheme="majorBidi"/>
        </w:rPr>
        <w:t>health  &amp; diseases situation</w:t>
      </w:r>
      <w:r w:rsidR="00852191" w:rsidRPr="006C3341">
        <w:rPr>
          <w:rFonts w:asciiTheme="majorBidi" w:hAnsiTheme="majorBidi" w:cstheme="majorBidi"/>
        </w:rPr>
        <w:t>.</w:t>
      </w:r>
    </w:p>
    <w:p w:rsidR="00852191" w:rsidRPr="006C3341" w:rsidRDefault="001E550D" w:rsidP="0084561F">
      <w:pPr>
        <w:pStyle w:val="Default"/>
        <w:spacing w:line="360" w:lineRule="auto"/>
        <w:jc w:val="both"/>
        <w:rPr>
          <w:rFonts w:asciiTheme="majorBidi" w:eastAsia="E-BZ" w:hAnsiTheme="majorBidi" w:cstheme="majorBidi"/>
          <w:color w:val="auto"/>
        </w:rPr>
      </w:pPr>
      <w:r w:rsidRPr="006C3341">
        <w:rPr>
          <w:rFonts w:asciiTheme="majorBidi" w:eastAsia="E-HZ" w:hAnsiTheme="majorBidi" w:cstheme="majorBidi"/>
          <w:color w:val="auto"/>
        </w:rPr>
        <w:t xml:space="preserve">Methods: </w:t>
      </w:r>
      <w:r w:rsidRPr="006C3341">
        <w:rPr>
          <w:rFonts w:asciiTheme="majorBidi" w:eastAsia="E-BZ" w:hAnsiTheme="majorBidi" w:cstheme="majorBidi"/>
          <w:color w:val="auto"/>
        </w:rPr>
        <w:t>Preliminary phytochemical analysis</w:t>
      </w:r>
      <w:r w:rsidR="00852191" w:rsidRPr="006C3341">
        <w:rPr>
          <w:rFonts w:asciiTheme="majorBidi" w:eastAsia="E-BZ" w:hAnsiTheme="majorBidi" w:cstheme="majorBidi"/>
        </w:rPr>
        <w:t xml:space="preserve"> for different type of chemical compounds by using </w:t>
      </w:r>
      <w:r w:rsidR="00852191" w:rsidRPr="006C3341">
        <w:rPr>
          <w:rFonts w:asciiTheme="majorBidi" w:hAnsiTheme="majorBidi" w:cstheme="majorBidi"/>
        </w:rPr>
        <w:t>various  chromatographic techniques. The phytochemical characterizations were evaluated by nuclear magnetic resonance and mass spectrometry.</w:t>
      </w:r>
    </w:p>
    <w:p w:rsidR="00C91710" w:rsidRPr="006C3341" w:rsidRDefault="0064030D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E-BZ" w:hAnsiTheme="majorBidi" w:cstheme="majorBidi"/>
          <w:sz w:val="24"/>
          <w:szCs w:val="24"/>
        </w:rPr>
      </w:pPr>
      <w:r w:rsidRPr="006C3341">
        <w:rPr>
          <w:rFonts w:asciiTheme="majorBidi" w:eastAsia="E-HZ" w:hAnsiTheme="majorBidi" w:cstheme="majorBidi"/>
          <w:color w:val="000000" w:themeColor="text1"/>
          <w:sz w:val="24"/>
          <w:szCs w:val="24"/>
        </w:rPr>
        <w:t>Results:</w:t>
      </w:r>
      <w:r w:rsidRPr="006C3341">
        <w:rPr>
          <w:rFonts w:asciiTheme="majorBidi" w:eastAsia="E-HZ" w:hAnsiTheme="majorBidi" w:cstheme="majorBidi"/>
          <w:color w:val="FF453B"/>
          <w:sz w:val="24"/>
          <w:szCs w:val="24"/>
        </w:rPr>
        <w:t xml:space="preserve"> </w:t>
      </w:r>
      <w:r w:rsidRPr="006C3341">
        <w:rPr>
          <w:rFonts w:asciiTheme="majorBidi" w:eastAsia="E-BZ" w:hAnsiTheme="majorBidi" w:cstheme="majorBidi"/>
          <w:sz w:val="24"/>
          <w:szCs w:val="24"/>
        </w:rPr>
        <w:t>The quantitative phytochemical analysis of this species exhibited the presence four pure compounds,  hydroxyoplopan-4-one (</w:t>
      </w:r>
      <w:r w:rsidR="00A2709A" w:rsidRPr="006C3341">
        <w:rPr>
          <w:rFonts w:asciiTheme="majorBidi" w:eastAsia="E-BZ" w:hAnsiTheme="majorBidi" w:cstheme="majorBidi"/>
          <w:sz w:val="24"/>
          <w:szCs w:val="24"/>
        </w:rPr>
        <w:t xml:space="preserve">4.5 </w:t>
      </w:r>
      <w:r w:rsidRPr="006C3341">
        <w:rPr>
          <w:rFonts w:asciiTheme="majorBidi" w:eastAsia="E-BZ" w:hAnsiTheme="majorBidi" w:cstheme="majorBidi"/>
          <w:sz w:val="24"/>
          <w:szCs w:val="24"/>
        </w:rPr>
        <w:t>mg), dihydroxyeudesm-4(15)-ene (</w:t>
      </w:r>
      <w:r w:rsidR="00A2709A" w:rsidRPr="006C3341">
        <w:rPr>
          <w:rFonts w:asciiTheme="majorBidi" w:eastAsia="E-BZ" w:hAnsiTheme="majorBidi" w:cstheme="majorBidi"/>
          <w:sz w:val="24"/>
          <w:szCs w:val="24"/>
        </w:rPr>
        <w:t xml:space="preserve">5.0 </w:t>
      </w:r>
      <w:r w:rsidRPr="006C3341">
        <w:rPr>
          <w:rFonts w:asciiTheme="majorBidi" w:eastAsia="E-BZ" w:hAnsiTheme="majorBidi" w:cstheme="majorBidi"/>
          <w:sz w:val="24"/>
          <w:szCs w:val="24"/>
        </w:rPr>
        <w:t>mg), Stigmasterol (</w:t>
      </w:r>
      <w:r w:rsidR="00A2709A" w:rsidRPr="006C3341">
        <w:rPr>
          <w:rFonts w:asciiTheme="majorBidi" w:eastAsia="E-BZ" w:hAnsiTheme="majorBidi" w:cstheme="majorBidi"/>
          <w:sz w:val="24"/>
          <w:szCs w:val="24"/>
        </w:rPr>
        <w:t xml:space="preserve">5.0 </w:t>
      </w:r>
      <w:r w:rsidRPr="006C3341">
        <w:rPr>
          <w:rFonts w:asciiTheme="majorBidi" w:eastAsia="E-BZ" w:hAnsiTheme="majorBidi" w:cstheme="majorBidi"/>
          <w:sz w:val="24"/>
          <w:szCs w:val="24"/>
        </w:rPr>
        <w:t xml:space="preserve">mg) &amp; </w:t>
      </w:r>
      <w:r w:rsidR="00A30996" w:rsidRPr="006C3341">
        <w:rPr>
          <w:rFonts w:asciiTheme="majorBidi" w:eastAsia="E-BZ" w:hAnsiTheme="majorBidi" w:cstheme="majorBidi"/>
          <w:sz w:val="24"/>
          <w:szCs w:val="24"/>
        </w:rPr>
        <w:t xml:space="preserve">quercetin- </w:t>
      </w:r>
      <w:r w:rsidR="00C91710" w:rsidRPr="006C3341">
        <w:rPr>
          <w:rFonts w:asciiTheme="majorBidi" w:eastAsia="E-BZ" w:hAnsiTheme="majorBidi" w:cstheme="majorBidi"/>
          <w:sz w:val="24"/>
          <w:szCs w:val="24"/>
        </w:rPr>
        <w:t>rhamnopyranosyl-</w:t>
      </w:r>
    </w:p>
    <w:p w:rsidR="0064030D" w:rsidRPr="006C3341" w:rsidRDefault="00A30996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E-BZ" w:hAnsiTheme="majorBidi" w:cstheme="majorBidi"/>
          <w:sz w:val="24"/>
          <w:szCs w:val="24"/>
        </w:rPr>
      </w:pPr>
      <w:r w:rsidRPr="006C3341">
        <w:rPr>
          <w:rFonts w:asciiTheme="majorBidi" w:eastAsia="E-BZ" w:hAnsiTheme="majorBidi" w:cstheme="majorBidi"/>
          <w:sz w:val="24"/>
          <w:szCs w:val="24"/>
        </w:rPr>
        <w:t>-</w:t>
      </w:r>
      <w:r w:rsidR="00C91710" w:rsidRPr="006C3341">
        <w:rPr>
          <w:rFonts w:asciiTheme="majorBidi" w:eastAsia="E-BZ" w:hAnsiTheme="majorBidi" w:cstheme="majorBidi"/>
          <w:sz w:val="24"/>
          <w:szCs w:val="24"/>
        </w:rPr>
        <w:t>D-glucopyranose (Rutin).</w:t>
      </w:r>
      <w:r w:rsidR="0064030D" w:rsidRPr="006C3341">
        <w:rPr>
          <w:rFonts w:asciiTheme="majorBidi" w:eastAsia="E-BZ" w:hAnsiTheme="majorBidi" w:cstheme="majorBidi"/>
          <w:sz w:val="24"/>
          <w:szCs w:val="24"/>
        </w:rPr>
        <w:t xml:space="preserve"> (</w:t>
      </w:r>
      <w:r w:rsidR="00C91710" w:rsidRPr="006C3341">
        <w:rPr>
          <w:rFonts w:asciiTheme="majorBidi" w:eastAsia="E-BZ" w:hAnsiTheme="majorBidi" w:cstheme="majorBidi"/>
          <w:sz w:val="24"/>
          <w:szCs w:val="24"/>
        </w:rPr>
        <w:t>7.0</w:t>
      </w:r>
      <w:r w:rsidR="00A2709A" w:rsidRPr="006C3341">
        <w:rPr>
          <w:rFonts w:asciiTheme="majorBidi" w:eastAsia="E-BZ" w:hAnsiTheme="majorBidi" w:cstheme="majorBidi"/>
          <w:sz w:val="24"/>
          <w:szCs w:val="24"/>
        </w:rPr>
        <w:t xml:space="preserve"> </w:t>
      </w:r>
      <w:r w:rsidR="0064030D" w:rsidRPr="006C3341">
        <w:rPr>
          <w:rFonts w:asciiTheme="majorBidi" w:eastAsia="E-BZ" w:hAnsiTheme="majorBidi" w:cstheme="majorBidi"/>
          <w:sz w:val="24"/>
          <w:szCs w:val="24"/>
        </w:rPr>
        <w:t>mg).</w:t>
      </w:r>
    </w:p>
    <w:p w:rsidR="0064030D" w:rsidRPr="006C3341" w:rsidRDefault="0064030D" w:rsidP="0084561F">
      <w:pPr>
        <w:pStyle w:val="Default"/>
        <w:spacing w:line="360" w:lineRule="auto"/>
        <w:jc w:val="both"/>
        <w:rPr>
          <w:rFonts w:asciiTheme="majorBidi" w:eastAsia="E-BZ" w:hAnsiTheme="majorBidi" w:cstheme="majorBidi"/>
          <w:color w:val="auto"/>
        </w:rPr>
      </w:pPr>
      <w:r w:rsidRPr="006C3341">
        <w:rPr>
          <w:rFonts w:asciiTheme="majorBidi" w:eastAsia="E-BZ" w:hAnsiTheme="majorBidi" w:cstheme="majorBidi"/>
        </w:rPr>
        <w:t xml:space="preserve"> </w:t>
      </w:r>
      <w:r w:rsidRPr="006C3341">
        <w:rPr>
          <w:rFonts w:asciiTheme="majorBidi" w:eastAsia="E-HZ" w:hAnsiTheme="majorBidi" w:cstheme="majorBidi"/>
          <w:color w:val="000000" w:themeColor="text1"/>
        </w:rPr>
        <w:t>Conclusions:</w:t>
      </w:r>
      <w:r w:rsidRPr="006C3341">
        <w:rPr>
          <w:rFonts w:asciiTheme="majorBidi" w:eastAsia="E-HZ" w:hAnsiTheme="majorBidi" w:cstheme="majorBidi"/>
          <w:color w:val="FF453B"/>
        </w:rPr>
        <w:t xml:space="preserve"> </w:t>
      </w:r>
      <w:r w:rsidRPr="006C3341">
        <w:rPr>
          <w:rFonts w:asciiTheme="majorBidi" w:eastAsia="E-BZ" w:hAnsiTheme="majorBidi" w:cstheme="majorBidi"/>
        </w:rPr>
        <w:t>From this study, it can be concluded that the species found four pure compounds from C.</w:t>
      </w:r>
      <w:r w:rsidRPr="006C3341">
        <w:rPr>
          <w:rFonts w:asciiTheme="majorBidi" w:eastAsia="E-BZ" w:hAnsiTheme="majorBidi" w:cstheme="majorBidi"/>
          <w:color w:val="auto"/>
        </w:rPr>
        <w:t xml:space="preserve"> </w:t>
      </w:r>
      <w:r w:rsidRPr="006C3341">
        <w:rPr>
          <w:rFonts w:asciiTheme="majorBidi" w:hAnsiTheme="majorBidi" w:cstheme="majorBidi"/>
          <w:i/>
          <w:iCs/>
        </w:rPr>
        <w:t xml:space="preserve">quadrangula. </w:t>
      </w:r>
    </w:p>
    <w:p w:rsidR="006C27F4" w:rsidRPr="006C3341" w:rsidRDefault="001E550D" w:rsidP="0084561F">
      <w:pPr>
        <w:pStyle w:val="Default"/>
        <w:spacing w:line="360" w:lineRule="auto"/>
        <w:jc w:val="both"/>
        <w:rPr>
          <w:rFonts w:asciiTheme="majorBidi" w:eastAsia="E-BZ" w:hAnsiTheme="majorBidi" w:cstheme="majorBidi"/>
          <w:color w:val="auto"/>
        </w:rPr>
      </w:pPr>
      <w:r w:rsidRPr="006C3341">
        <w:rPr>
          <w:rFonts w:asciiTheme="majorBidi" w:eastAsia="E-BZ" w:hAnsiTheme="majorBidi" w:cstheme="majorBidi"/>
          <w:color w:val="auto"/>
        </w:rPr>
        <w:t xml:space="preserve"> </w:t>
      </w:r>
      <w:r w:rsidR="000A52B5" w:rsidRPr="006C3341">
        <w:rPr>
          <w:rFonts w:asciiTheme="majorBidi" w:hAnsiTheme="majorBidi" w:cstheme="majorBidi"/>
        </w:rPr>
        <w:t>Keyword:</w:t>
      </w:r>
      <w:r w:rsidR="000A52B5" w:rsidRPr="006C3341">
        <w:rPr>
          <w:rFonts w:asciiTheme="majorBidi" w:hAnsiTheme="majorBidi" w:cstheme="majorBidi"/>
          <w:i/>
          <w:iCs/>
        </w:rPr>
        <w:t xml:space="preserve"> </w:t>
      </w:r>
      <w:r w:rsidR="008F58AF" w:rsidRPr="006C3341">
        <w:rPr>
          <w:rFonts w:asciiTheme="majorBidi" w:hAnsiTheme="majorBidi" w:cstheme="majorBidi"/>
          <w:i/>
          <w:iCs/>
        </w:rPr>
        <w:t>Caralluma  quadrangula</w:t>
      </w:r>
      <w:r w:rsidR="00251828" w:rsidRPr="006C3341">
        <w:rPr>
          <w:rFonts w:asciiTheme="majorBidi" w:hAnsiTheme="majorBidi" w:cstheme="majorBidi"/>
          <w:i/>
          <w:iCs/>
        </w:rPr>
        <w:t>,</w:t>
      </w:r>
      <w:r w:rsidR="00CF7ABE" w:rsidRPr="006C3341">
        <w:rPr>
          <w:rFonts w:asciiTheme="majorBidi" w:hAnsiTheme="majorBidi" w:cstheme="majorBidi"/>
        </w:rPr>
        <w:t xml:space="preserve"> </w:t>
      </w:r>
      <w:r w:rsidR="00EC25D7" w:rsidRPr="006C3341">
        <w:rPr>
          <w:rFonts w:asciiTheme="majorBidi" w:hAnsiTheme="majorBidi" w:cstheme="majorBidi"/>
        </w:rPr>
        <w:t>hydroxyoplopan-4-one</w:t>
      </w:r>
      <w:r w:rsidR="00251828" w:rsidRPr="006C3341">
        <w:rPr>
          <w:rFonts w:asciiTheme="majorBidi" w:hAnsiTheme="majorBidi" w:cstheme="majorBidi"/>
        </w:rPr>
        <w:t>, dihydroxyeudesm-4(15)-ene</w:t>
      </w:r>
      <w:r w:rsidR="00DB55D6" w:rsidRPr="006C3341">
        <w:rPr>
          <w:rFonts w:asciiTheme="majorBidi" w:hAnsiTheme="majorBidi" w:cstheme="majorBidi"/>
        </w:rPr>
        <w:t>,</w:t>
      </w:r>
      <w:r w:rsidR="00251828" w:rsidRPr="006C3341">
        <w:rPr>
          <w:rFonts w:asciiTheme="majorBidi" w:hAnsiTheme="majorBidi" w:cstheme="majorBidi"/>
          <w:i/>
          <w:iCs/>
        </w:rPr>
        <w:t xml:space="preserve"> </w:t>
      </w:r>
      <w:r w:rsidR="00251828" w:rsidRPr="006C3341">
        <w:rPr>
          <w:rFonts w:asciiTheme="majorBidi" w:eastAsia="E-BZ" w:hAnsiTheme="majorBidi" w:cstheme="majorBidi"/>
          <w:color w:val="auto"/>
        </w:rPr>
        <w:t>Stigmasterol</w:t>
      </w:r>
      <w:r w:rsidR="00DB55D6" w:rsidRPr="006C3341">
        <w:rPr>
          <w:rFonts w:asciiTheme="majorBidi" w:eastAsia="E-BZ" w:hAnsiTheme="majorBidi" w:cstheme="majorBidi"/>
          <w:color w:val="auto"/>
        </w:rPr>
        <w:t xml:space="preserve"> &amp; </w:t>
      </w:r>
      <w:r w:rsidR="00A30996" w:rsidRPr="006C3341">
        <w:rPr>
          <w:rFonts w:asciiTheme="majorBidi" w:eastAsia="E-BZ" w:hAnsiTheme="majorBidi" w:cstheme="majorBidi"/>
          <w:color w:val="auto"/>
        </w:rPr>
        <w:t xml:space="preserve">quercetin- </w:t>
      </w:r>
      <w:r w:rsidR="0007232E" w:rsidRPr="006C3341">
        <w:rPr>
          <w:rFonts w:asciiTheme="majorBidi" w:eastAsia="E-BZ" w:hAnsiTheme="majorBidi" w:cstheme="majorBidi"/>
          <w:color w:val="auto"/>
        </w:rPr>
        <w:t>rhamnopyranosyl- D-glucopyranose (Rutin).</w:t>
      </w:r>
      <w:r w:rsidR="003A5732" w:rsidRPr="006C3341">
        <w:rPr>
          <w:rFonts w:asciiTheme="majorBidi" w:eastAsia="E-BZ" w:hAnsiTheme="majorBidi" w:cstheme="majorBidi"/>
          <w:color w:val="auto"/>
        </w:rPr>
        <w:t xml:space="preserve">  </w:t>
      </w:r>
    </w:p>
    <w:commentRangeEnd w:id="12"/>
    <w:p w:rsidR="008F58AF" w:rsidRPr="006C3341" w:rsidRDefault="00E16683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Style w:val="CommentReference"/>
        </w:rPr>
        <w:commentReference w:id="12"/>
      </w:r>
    </w:p>
    <w:p w:rsidR="008F58AF" w:rsidRPr="006C3341" w:rsidRDefault="008F58AF" w:rsidP="0084561F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i/>
          <w:iCs/>
          <w:u w:val="single"/>
        </w:rPr>
      </w:pPr>
      <w:r w:rsidRPr="006C3341">
        <w:rPr>
          <w:rFonts w:asciiTheme="majorBidi" w:hAnsiTheme="majorBidi" w:cstheme="majorBidi"/>
          <w:b/>
          <w:bCs/>
          <w:i/>
          <w:iCs/>
          <w:u w:val="single"/>
        </w:rPr>
        <w:t>Introduction</w:t>
      </w:r>
      <w:r w:rsidR="00CF2525" w:rsidRPr="006C3341">
        <w:rPr>
          <w:rFonts w:asciiTheme="majorBidi" w:hAnsiTheme="majorBidi" w:cstheme="majorBidi"/>
          <w:b/>
          <w:bCs/>
          <w:i/>
          <w:iCs/>
          <w:u w:val="single"/>
        </w:rPr>
        <w:t>:</w:t>
      </w:r>
      <w:r w:rsidRPr="006C3341">
        <w:rPr>
          <w:rFonts w:asciiTheme="majorBidi" w:hAnsiTheme="majorBidi" w:cstheme="majorBidi"/>
          <w:b/>
          <w:bCs/>
          <w:i/>
          <w:iCs/>
          <w:u w:val="single"/>
        </w:rPr>
        <w:t xml:space="preserve"> </w:t>
      </w:r>
    </w:p>
    <w:p w:rsidR="002203CE" w:rsidRPr="006C3341" w:rsidRDefault="00895CA4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sz w:val="24"/>
          <w:szCs w:val="24"/>
        </w:rPr>
        <w:t>M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edically significant genus </w:t>
      </w:r>
      <w:commentRangeStart w:id="13"/>
      <w:r w:rsidR="00076B40" w:rsidRPr="006C3341">
        <w:rPr>
          <w:rFonts w:asciiTheme="majorBidi" w:hAnsiTheme="majorBidi" w:cstheme="majorBidi"/>
          <w:i/>
          <w:iCs/>
          <w:sz w:val="24"/>
          <w:szCs w:val="24"/>
        </w:rPr>
        <w:t>Caralluma</w:t>
      </w:r>
      <w:commentRangeEnd w:id="13"/>
      <w:r w:rsidR="001A6E96">
        <w:rPr>
          <w:rStyle w:val="CommentReference"/>
        </w:rPr>
        <w:commentReference w:id="13"/>
      </w:r>
      <w:r w:rsidR="00076B40" w:rsidRPr="006C334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76B40" w:rsidRPr="006C3341">
        <w:rPr>
          <w:rFonts w:asciiTheme="majorBidi" w:hAnsiTheme="majorBidi" w:cstheme="majorBidi"/>
          <w:sz w:val="24"/>
          <w:szCs w:val="24"/>
        </w:rPr>
        <w:t>is widely studied for its stem and fruits. It belongs to the family Asclepiadaceae, which comprises 200 genera and 2500 species (</w:t>
      </w:r>
      <w:r w:rsidR="001C034D" w:rsidRPr="006C3341">
        <w:rPr>
          <w:rFonts w:asciiTheme="majorBidi" w:hAnsiTheme="majorBidi" w:cstheme="majorBidi"/>
          <w:sz w:val="24"/>
          <w:szCs w:val="24"/>
        </w:rPr>
        <w:t>1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). The genus </w:t>
      </w:r>
      <w:r w:rsidR="00076B40" w:rsidRPr="006C3341">
        <w:rPr>
          <w:rFonts w:asciiTheme="majorBidi" w:hAnsiTheme="majorBidi" w:cstheme="majorBidi"/>
          <w:i/>
          <w:iCs/>
          <w:sz w:val="24"/>
          <w:szCs w:val="24"/>
        </w:rPr>
        <w:t xml:space="preserve">Caralluma </w:t>
      </w:r>
      <w:r w:rsidR="00076B40" w:rsidRPr="006C3341">
        <w:rPr>
          <w:rFonts w:asciiTheme="majorBidi" w:hAnsiTheme="majorBidi" w:cstheme="majorBidi"/>
          <w:sz w:val="24"/>
          <w:szCs w:val="24"/>
        </w:rPr>
        <w:t>comprises about 200 species distributed throughout Africa and</w:t>
      </w:r>
      <w:r w:rsidR="001C034D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076B40" w:rsidRPr="006C3341">
        <w:rPr>
          <w:rFonts w:asciiTheme="majorBidi" w:hAnsiTheme="majorBidi" w:cstheme="majorBidi"/>
          <w:sz w:val="24"/>
          <w:szCs w:val="24"/>
        </w:rPr>
        <w:t>Asia. The majority of these species are indigenous to the Indian sub-con</w:t>
      </w:r>
      <w:r w:rsidR="001C034D" w:rsidRPr="006C3341">
        <w:rPr>
          <w:rFonts w:asciiTheme="majorBidi" w:hAnsiTheme="majorBidi" w:cstheme="majorBidi"/>
          <w:sz w:val="24"/>
          <w:szCs w:val="24"/>
        </w:rPr>
        <w:t xml:space="preserve">tinent and </w:t>
      </w:r>
      <w:r w:rsidR="001C034D" w:rsidRPr="006C3341">
        <w:rPr>
          <w:rFonts w:asciiTheme="majorBidi" w:hAnsiTheme="majorBidi" w:cstheme="majorBidi"/>
          <w:sz w:val="24"/>
          <w:szCs w:val="24"/>
        </w:rPr>
        <w:lastRenderedPageBreak/>
        <w:t>Arabian Peninsula (2)</w:t>
      </w:r>
      <w:r w:rsidR="00076B40" w:rsidRPr="006C3341">
        <w:rPr>
          <w:rFonts w:asciiTheme="majorBidi" w:hAnsiTheme="majorBidi" w:cstheme="majorBidi"/>
          <w:sz w:val="24"/>
          <w:szCs w:val="24"/>
        </w:rPr>
        <w:t>.</w:t>
      </w:r>
      <w:r w:rsidR="002203CE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7958D2" w:rsidRPr="006C3341">
        <w:rPr>
          <w:rFonts w:asciiTheme="majorBidi" w:hAnsiTheme="majorBidi" w:cstheme="majorBidi"/>
          <w:sz w:val="24"/>
          <w:szCs w:val="24"/>
        </w:rPr>
        <w:t>Anumber of</w:t>
      </w:r>
      <w:r w:rsidR="002203CE" w:rsidRPr="006C3341">
        <w:rPr>
          <w:rFonts w:asciiTheme="majorBidi" w:hAnsiTheme="majorBidi" w:cstheme="majorBidi"/>
          <w:sz w:val="24"/>
          <w:szCs w:val="24"/>
        </w:rPr>
        <w:t xml:space="preserve"> </w:t>
      </w:r>
      <w:commentRangeStart w:id="14"/>
      <w:r w:rsidR="002203CE" w:rsidRPr="006C3341">
        <w:rPr>
          <w:rFonts w:asciiTheme="majorBidi" w:hAnsiTheme="majorBidi" w:cstheme="majorBidi"/>
          <w:sz w:val="24"/>
          <w:szCs w:val="24"/>
        </w:rPr>
        <w:t>Caralluma</w:t>
      </w:r>
      <w:commentRangeEnd w:id="14"/>
      <w:r w:rsidR="001A6E96">
        <w:rPr>
          <w:rStyle w:val="CommentReference"/>
        </w:rPr>
        <w:commentReference w:id="14"/>
      </w:r>
      <w:r w:rsidR="002203CE" w:rsidRPr="006C3341">
        <w:rPr>
          <w:rFonts w:asciiTheme="majorBidi" w:hAnsiTheme="majorBidi" w:cstheme="majorBidi"/>
          <w:sz w:val="24"/>
          <w:szCs w:val="24"/>
        </w:rPr>
        <w:t xml:space="preserve"> species </w:t>
      </w:r>
      <w:r w:rsidR="007958D2" w:rsidRPr="006C3341">
        <w:rPr>
          <w:rFonts w:asciiTheme="majorBidi" w:hAnsiTheme="majorBidi" w:cstheme="majorBidi"/>
          <w:sz w:val="24"/>
          <w:szCs w:val="24"/>
        </w:rPr>
        <w:t xml:space="preserve">use as </w:t>
      </w:r>
      <w:r w:rsidR="002203CE" w:rsidRPr="006C3341">
        <w:rPr>
          <w:rFonts w:asciiTheme="majorBidi" w:hAnsiTheme="majorBidi" w:cstheme="majorBidi"/>
          <w:sz w:val="24"/>
          <w:szCs w:val="24"/>
        </w:rPr>
        <w:t>anti</w:t>
      </w:r>
      <w:r w:rsidR="007958D2" w:rsidRPr="006C3341">
        <w:rPr>
          <w:rFonts w:asciiTheme="majorBidi" w:hAnsiTheme="majorBidi" w:cstheme="majorBidi"/>
          <w:sz w:val="24"/>
          <w:szCs w:val="24"/>
        </w:rPr>
        <w:t>-</w:t>
      </w:r>
      <w:r w:rsidR="002203CE" w:rsidRPr="006C3341">
        <w:rPr>
          <w:rFonts w:asciiTheme="majorBidi" w:hAnsiTheme="majorBidi" w:cstheme="majorBidi"/>
          <w:sz w:val="24"/>
          <w:szCs w:val="24"/>
        </w:rPr>
        <w:t xml:space="preserve">hyperglycemic activity of their crude extracts or their </w:t>
      </w:r>
      <w:r w:rsidR="007958D2" w:rsidRPr="006C3341">
        <w:rPr>
          <w:rFonts w:asciiTheme="majorBidi" w:hAnsiTheme="majorBidi" w:cstheme="majorBidi"/>
          <w:sz w:val="24"/>
          <w:szCs w:val="24"/>
        </w:rPr>
        <w:t>equivalent</w:t>
      </w:r>
      <w:r w:rsidR="002203CE" w:rsidRPr="006C3341">
        <w:rPr>
          <w:rFonts w:asciiTheme="majorBidi" w:hAnsiTheme="majorBidi" w:cstheme="majorBidi"/>
          <w:sz w:val="24"/>
          <w:szCs w:val="24"/>
        </w:rPr>
        <w:t xml:space="preserve"> fractions </w:t>
      </w:r>
      <w:r w:rsidR="00BF2746" w:rsidRPr="006C3341">
        <w:rPr>
          <w:rFonts w:asciiTheme="majorBidi" w:hAnsiTheme="majorBidi" w:cstheme="majorBidi"/>
          <w:sz w:val="24"/>
          <w:szCs w:val="24"/>
        </w:rPr>
        <w:t>(</w:t>
      </w:r>
      <w:r w:rsidR="002203CE" w:rsidRPr="006C3341">
        <w:rPr>
          <w:rFonts w:asciiTheme="majorBidi" w:hAnsiTheme="majorBidi" w:cstheme="majorBidi"/>
          <w:sz w:val="24"/>
          <w:szCs w:val="24"/>
        </w:rPr>
        <w:t>3-4</w:t>
      </w:r>
      <w:r w:rsidR="00BF2746" w:rsidRPr="006C3341">
        <w:rPr>
          <w:rFonts w:asciiTheme="majorBidi" w:hAnsiTheme="majorBidi" w:cstheme="majorBidi"/>
          <w:sz w:val="24"/>
          <w:szCs w:val="24"/>
        </w:rPr>
        <w:t>)</w:t>
      </w:r>
      <w:r w:rsidR="002203CE" w:rsidRPr="006C3341">
        <w:rPr>
          <w:rFonts w:asciiTheme="majorBidi" w:hAnsiTheme="majorBidi" w:cstheme="majorBidi"/>
          <w:sz w:val="24"/>
          <w:szCs w:val="24"/>
        </w:rPr>
        <w:t>.</w:t>
      </w:r>
    </w:p>
    <w:p w:rsidR="00076B40" w:rsidRPr="006C3341" w:rsidRDefault="007958D2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commentRangeStart w:id="15"/>
      <w:r w:rsidRPr="006C3341">
        <w:rPr>
          <w:rFonts w:asciiTheme="majorBidi" w:hAnsiTheme="majorBidi" w:cstheme="majorBidi"/>
          <w:sz w:val="24"/>
          <w:szCs w:val="24"/>
        </w:rPr>
        <w:t>T</w:t>
      </w:r>
      <w:r w:rsidR="002203CE" w:rsidRPr="006C3341">
        <w:rPr>
          <w:rFonts w:asciiTheme="majorBidi" w:hAnsiTheme="majorBidi" w:cstheme="majorBidi"/>
          <w:sz w:val="24"/>
          <w:szCs w:val="24"/>
        </w:rPr>
        <w:t xml:space="preserve">he chemical and biological investigation of the members of genus Caralluma </w:t>
      </w:r>
      <w:r w:rsidR="00BF2746" w:rsidRPr="006C3341">
        <w:rPr>
          <w:rFonts w:asciiTheme="majorBidi" w:hAnsiTheme="majorBidi" w:cstheme="majorBidi"/>
          <w:sz w:val="24"/>
          <w:szCs w:val="24"/>
        </w:rPr>
        <w:t>(3, 5)</w:t>
      </w:r>
      <w:r w:rsidR="002203CE" w:rsidRPr="006C3341">
        <w:rPr>
          <w:rFonts w:asciiTheme="majorBidi" w:hAnsiTheme="majorBidi" w:cstheme="majorBidi"/>
          <w:sz w:val="24"/>
          <w:szCs w:val="24"/>
        </w:rPr>
        <w:t xml:space="preserve"> the anti</w:t>
      </w:r>
      <w:r w:rsidRPr="006C3341">
        <w:rPr>
          <w:rFonts w:asciiTheme="majorBidi" w:hAnsiTheme="majorBidi" w:cstheme="majorBidi"/>
          <w:sz w:val="24"/>
          <w:szCs w:val="24"/>
        </w:rPr>
        <w:t>-</w:t>
      </w:r>
      <w:r w:rsidR="002203CE" w:rsidRPr="006C3341">
        <w:rPr>
          <w:rFonts w:asciiTheme="majorBidi" w:hAnsiTheme="majorBidi" w:cstheme="majorBidi"/>
          <w:sz w:val="24"/>
          <w:szCs w:val="24"/>
        </w:rPr>
        <w:t xml:space="preserve">hyperglycemic activity of the extracts, fractions and the major pregnane glycoside of the </w:t>
      </w:r>
      <w:commentRangeStart w:id="16"/>
      <w:r w:rsidR="002203CE" w:rsidRPr="006C3341">
        <w:rPr>
          <w:rFonts w:asciiTheme="majorBidi" w:hAnsiTheme="majorBidi" w:cstheme="majorBidi"/>
          <w:sz w:val="24"/>
          <w:szCs w:val="24"/>
        </w:rPr>
        <w:t xml:space="preserve">aerial parts of C. quadrangula </w:t>
      </w:r>
      <w:r w:rsidRPr="006C3341">
        <w:rPr>
          <w:rFonts w:asciiTheme="majorBidi" w:hAnsiTheme="majorBidi" w:cstheme="majorBidi"/>
          <w:sz w:val="24"/>
          <w:szCs w:val="24"/>
        </w:rPr>
        <w:t>original</w:t>
      </w:r>
      <w:r w:rsidR="002203CE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Pr="006C3341">
        <w:rPr>
          <w:rFonts w:asciiTheme="majorBidi" w:hAnsiTheme="majorBidi" w:cstheme="majorBidi"/>
          <w:sz w:val="24"/>
          <w:szCs w:val="24"/>
        </w:rPr>
        <w:t xml:space="preserve">from </w:t>
      </w:r>
      <w:r w:rsidR="002203CE" w:rsidRPr="006C3341">
        <w:rPr>
          <w:rFonts w:asciiTheme="majorBidi" w:hAnsiTheme="majorBidi" w:cstheme="majorBidi"/>
          <w:sz w:val="24"/>
          <w:szCs w:val="24"/>
        </w:rPr>
        <w:t>Kingdom of Saudi Arabia was investigated.</w:t>
      </w:r>
      <w:r w:rsidR="00842125" w:rsidRPr="006C3341">
        <w:rPr>
          <w:rFonts w:asciiTheme="majorBidi" w:hAnsiTheme="majorBidi" w:cstheme="majorBidi"/>
          <w:sz w:val="24"/>
          <w:szCs w:val="24"/>
        </w:rPr>
        <w:t xml:space="preserve"> The extract of</w:t>
      </w:r>
      <w:r w:rsidR="002203CE" w:rsidRPr="006C3341">
        <w:rPr>
          <w:rFonts w:asciiTheme="majorBidi" w:hAnsiTheme="majorBidi" w:cstheme="majorBidi"/>
          <w:sz w:val="24"/>
          <w:szCs w:val="24"/>
        </w:rPr>
        <w:t xml:space="preserve"> </w:t>
      </w:r>
      <w:commentRangeStart w:id="17"/>
      <w:r w:rsidR="002203CE" w:rsidRPr="006C3341">
        <w:rPr>
          <w:rFonts w:asciiTheme="majorBidi" w:hAnsiTheme="majorBidi" w:cstheme="majorBidi"/>
          <w:sz w:val="24"/>
          <w:szCs w:val="24"/>
        </w:rPr>
        <w:t>C. quadrangula</w:t>
      </w:r>
      <w:r w:rsidR="00842125" w:rsidRPr="006C3341">
        <w:rPr>
          <w:rFonts w:asciiTheme="majorBidi" w:hAnsiTheme="majorBidi" w:cstheme="majorBidi"/>
          <w:sz w:val="24"/>
          <w:szCs w:val="24"/>
        </w:rPr>
        <w:t xml:space="preserve"> </w:t>
      </w:r>
      <w:commentRangeEnd w:id="17"/>
      <w:r w:rsidR="001A6E96">
        <w:rPr>
          <w:rStyle w:val="CommentReference"/>
        </w:rPr>
        <w:commentReference w:id="17"/>
      </w:r>
      <w:r w:rsidR="00842125" w:rsidRPr="006C3341">
        <w:rPr>
          <w:rFonts w:asciiTheme="majorBidi" w:hAnsiTheme="majorBidi" w:cstheme="majorBidi"/>
          <w:sz w:val="24"/>
          <w:szCs w:val="24"/>
        </w:rPr>
        <w:t xml:space="preserve">use as </w:t>
      </w:r>
      <w:r w:rsidR="002203CE" w:rsidRPr="006C3341">
        <w:rPr>
          <w:rFonts w:asciiTheme="majorBidi" w:hAnsiTheme="majorBidi" w:cstheme="majorBidi"/>
          <w:sz w:val="24"/>
          <w:szCs w:val="24"/>
        </w:rPr>
        <w:t>traditional medicine in</w:t>
      </w:r>
      <w:r w:rsidR="00842125" w:rsidRPr="006C3341">
        <w:rPr>
          <w:rFonts w:asciiTheme="majorBidi" w:hAnsiTheme="majorBidi" w:cstheme="majorBidi"/>
          <w:sz w:val="24"/>
          <w:szCs w:val="24"/>
        </w:rPr>
        <w:t xml:space="preserve"> Saudi, for thirst, hunger &amp; </w:t>
      </w:r>
      <w:r w:rsidR="002203CE" w:rsidRPr="006C3341">
        <w:rPr>
          <w:rFonts w:asciiTheme="majorBidi" w:hAnsiTheme="majorBidi" w:cstheme="majorBidi"/>
          <w:sz w:val="24"/>
          <w:szCs w:val="24"/>
        </w:rPr>
        <w:t xml:space="preserve">for the treatment of </w:t>
      </w:r>
      <w:r w:rsidR="00842125" w:rsidRPr="006C3341">
        <w:rPr>
          <w:rFonts w:asciiTheme="majorBidi" w:hAnsiTheme="majorBidi" w:cstheme="majorBidi"/>
          <w:sz w:val="24"/>
          <w:szCs w:val="24"/>
        </w:rPr>
        <w:t>freckles, diabetes, vitiligo &amp; melasma</w:t>
      </w:r>
      <w:r w:rsidR="002203CE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BF2746" w:rsidRPr="006C3341">
        <w:rPr>
          <w:rFonts w:asciiTheme="majorBidi" w:hAnsiTheme="majorBidi" w:cstheme="majorBidi"/>
          <w:sz w:val="24"/>
          <w:szCs w:val="24"/>
        </w:rPr>
        <w:t>(</w:t>
      </w:r>
      <w:r w:rsidR="002203CE" w:rsidRPr="006C3341">
        <w:rPr>
          <w:rFonts w:asciiTheme="majorBidi" w:hAnsiTheme="majorBidi" w:cstheme="majorBidi"/>
          <w:sz w:val="24"/>
          <w:szCs w:val="24"/>
        </w:rPr>
        <w:t>5-6</w:t>
      </w:r>
      <w:r w:rsidR="00BF2746" w:rsidRPr="006C3341">
        <w:rPr>
          <w:rFonts w:asciiTheme="majorBidi" w:hAnsiTheme="majorBidi" w:cstheme="majorBidi"/>
          <w:sz w:val="24"/>
          <w:szCs w:val="24"/>
        </w:rPr>
        <w:t>)</w:t>
      </w:r>
      <w:r w:rsidR="002203CE" w:rsidRPr="006C3341">
        <w:rPr>
          <w:rFonts w:asciiTheme="majorBidi" w:hAnsiTheme="majorBidi" w:cstheme="majorBidi"/>
          <w:sz w:val="24"/>
          <w:szCs w:val="24"/>
        </w:rPr>
        <w:t>.</w:t>
      </w:r>
      <w:r w:rsidR="001C034D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0D5CCD" w:rsidRPr="006C3341">
        <w:rPr>
          <w:rFonts w:asciiTheme="majorBidi" w:hAnsiTheme="majorBidi" w:cstheme="majorBidi"/>
          <w:sz w:val="24"/>
          <w:szCs w:val="24"/>
        </w:rPr>
        <w:t>Several countries the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 species of </w:t>
      </w:r>
      <w:r w:rsidR="00076B40" w:rsidRPr="006C3341">
        <w:rPr>
          <w:rFonts w:asciiTheme="majorBidi" w:hAnsiTheme="majorBidi" w:cstheme="majorBidi"/>
          <w:i/>
          <w:iCs/>
          <w:sz w:val="24"/>
          <w:szCs w:val="24"/>
        </w:rPr>
        <w:t xml:space="preserve">Caralluma 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are </w:t>
      </w:r>
      <w:r w:rsidR="000D5CCD" w:rsidRPr="006C3341">
        <w:rPr>
          <w:rFonts w:asciiTheme="majorBidi" w:hAnsiTheme="majorBidi" w:cstheme="majorBidi"/>
          <w:sz w:val="24"/>
          <w:szCs w:val="24"/>
        </w:rPr>
        <w:t>fit to be eaten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 and </w:t>
      </w:r>
      <w:r w:rsidR="000D5CCD" w:rsidRPr="006C3341">
        <w:rPr>
          <w:rFonts w:asciiTheme="majorBidi" w:hAnsiTheme="majorBidi" w:cstheme="majorBidi"/>
          <w:sz w:val="24"/>
          <w:szCs w:val="24"/>
        </w:rPr>
        <w:t>variety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0D5CCD" w:rsidRPr="006C3341">
        <w:rPr>
          <w:rFonts w:asciiTheme="majorBidi" w:hAnsiTheme="majorBidi" w:cstheme="majorBidi"/>
          <w:sz w:val="24"/>
          <w:szCs w:val="24"/>
        </w:rPr>
        <w:t>division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0D5CCD" w:rsidRPr="006C3341">
        <w:rPr>
          <w:rFonts w:asciiTheme="majorBidi" w:hAnsiTheme="majorBidi" w:cstheme="majorBidi"/>
          <w:sz w:val="24"/>
          <w:szCs w:val="24"/>
        </w:rPr>
        <w:t>for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 the traditional medicine</w:t>
      </w:r>
      <w:r w:rsidR="000D5CCD" w:rsidRPr="006C3341">
        <w:rPr>
          <w:rFonts w:asciiTheme="majorBidi" w:hAnsiTheme="majorBidi" w:cstheme="majorBidi"/>
          <w:sz w:val="24"/>
          <w:szCs w:val="24"/>
        </w:rPr>
        <w:t xml:space="preserve"> organization </w:t>
      </w:r>
      <w:r w:rsidR="002203CE" w:rsidRPr="006C3341">
        <w:rPr>
          <w:rFonts w:asciiTheme="majorBidi" w:hAnsiTheme="majorBidi" w:cstheme="majorBidi"/>
          <w:sz w:val="24"/>
          <w:szCs w:val="24"/>
        </w:rPr>
        <w:t>(7</w:t>
      </w:r>
      <w:r w:rsidR="001C034D" w:rsidRPr="006C3341">
        <w:rPr>
          <w:rFonts w:asciiTheme="majorBidi" w:hAnsiTheme="majorBidi" w:cstheme="majorBidi"/>
          <w:sz w:val="24"/>
          <w:szCs w:val="24"/>
        </w:rPr>
        <w:t>)</w:t>
      </w:r>
      <w:r w:rsidR="00BE0526" w:rsidRPr="006C3341">
        <w:rPr>
          <w:rFonts w:asciiTheme="majorBidi" w:hAnsiTheme="majorBidi" w:cstheme="majorBidi"/>
          <w:sz w:val="24"/>
          <w:szCs w:val="24"/>
        </w:rPr>
        <w:t>. Usually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BE0526" w:rsidRPr="006C3341">
        <w:rPr>
          <w:rFonts w:asciiTheme="majorBidi" w:hAnsiTheme="majorBidi" w:cstheme="majorBidi"/>
          <w:sz w:val="24"/>
          <w:szCs w:val="24"/>
        </w:rPr>
        <w:t>can be use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BE0526" w:rsidRPr="006C3341">
        <w:rPr>
          <w:rFonts w:asciiTheme="majorBidi" w:hAnsiTheme="majorBidi" w:cstheme="majorBidi"/>
          <w:sz w:val="24"/>
          <w:szCs w:val="24"/>
        </w:rPr>
        <w:t>as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 folk medicine as remedies to</w:t>
      </w:r>
      <w:r w:rsidR="001C034D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treat </w:t>
      </w:r>
      <w:r w:rsidR="008A5866" w:rsidRPr="006C3341">
        <w:rPr>
          <w:rFonts w:asciiTheme="majorBidi" w:hAnsiTheme="majorBidi" w:cstheme="majorBidi"/>
          <w:sz w:val="24"/>
          <w:szCs w:val="24"/>
        </w:rPr>
        <w:t>large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BE0526" w:rsidRPr="006C3341">
        <w:rPr>
          <w:rFonts w:asciiTheme="majorBidi" w:hAnsiTheme="majorBidi" w:cstheme="majorBidi"/>
          <w:sz w:val="24"/>
          <w:szCs w:val="24"/>
        </w:rPr>
        <w:t>multiplicity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 of di</w:t>
      </w:r>
      <w:r w:rsidR="001C034D" w:rsidRPr="006C3341">
        <w:rPr>
          <w:rFonts w:asciiTheme="majorBidi" w:hAnsiTheme="majorBidi" w:cstheme="majorBidi"/>
          <w:sz w:val="24"/>
          <w:szCs w:val="24"/>
        </w:rPr>
        <w:t xml:space="preserve">seases and health </w:t>
      </w:r>
      <w:r w:rsidR="00BE0526" w:rsidRPr="006C3341">
        <w:rPr>
          <w:rFonts w:asciiTheme="majorBidi" w:hAnsiTheme="majorBidi" w:cstheme="majorBidi"/>
          <w:sz w:val="24"/>
          <w:szCs w:val="24"/>
        </w:rPr>
        <w:t>situation</w:t>
      </w:r>
      <w:r w:rsidR="001C034D" w:rsidRPr="006C3341">
        <w:rPr>
          <w:rFonts w:asciiTheme="majorBidi" w:hAnsiTheme="majorBidi" w:cstheme="majorBidi"/>
          <w:sz w:val="24"/>
          <w:szCs w:val="24"/>
        </w:rPr>
        <w:t xml:space="preserve"> (</w:t>
      </w:r>
      <w:r w:rsidR="002203CE" w:rsidRPr="006C3341">
        <w:rPr>
          <w:rFonts w:asciiTheme="majorBidi" w:hAnsiTheme="majorBidi" w:cstheme="majorBidi"/>
          <w:sz w:val="24"/>
          <w:szCs w:val="24"/>
        </w:rPr>
        <w:t>8</w:t>
      </w:r>
      <w:r w:rsidR="001C034D" w:rsidRPr="006C3341">
        <w:rPr>
          <w:rFonts w:asciiTheme="majorBidi" w:hAnsiTheme="majorBidi" w:cstheme="majorBidi"/>
          <w:sz w:val="24"/>
          <w:szCs w:val="24"/>
        </w:rPr>
        <w:t>)</w:t>
      </w:r>
      <w:r w:rsidR="00076B40" w:rsidRPr="006C3341">
        <w:rPr>
          <w:rFonts w:asciiTheme="majorBidi" w:hAnsiTheme="majorBidi" w:cstheme="majorBidi"/>
          <w:sz w:val="24"/>
          <w:szCs w:val="24"/>
        </w:rPr>
        <w:t>.</w:t>
      </w:r>
      <w:r w:rsidR="008F467C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1F5EA6" w:rsidRPr="006C3341">
        <w:rPr>
          <w:rFonts w:asciiTheme="majorBidi" w:hAnsiTheme="majorBidi" w:cstheme="majorBidi"/>
          <w:sz w:val="24"/>
          <w:szCs w:val="24"/>
        </w:rPr>
        <w:t>In United Arab of Emirates</w:t>
      </w:r>
      <w:r w:rsidR="001F5EA6" w:rsidRPr="006C3341">
        <w:rPr>
          <w:rFonts w:asciiTheme="majorBidi" w:hAnsiTheme="majorBidi" w:cstheme="majorBidi"/>
          <w:i/>
          <w:iCs/>
          <w:sz w:val="24"/>
          <w:szCs w:val="24"/>
        </w:rPr>
        <w:t xml:space="preserve"> the species of </w:t>
      </w:r>
      <w:r w:rsidR="00076B40" w:rsidRPr="006C3341">
        <w:rPr>
          <w:rFonts w:asciiTheme="majorBidi" w:hAnsiTheme="majorBidi" w:cstheme="majorBidi"/>
          <w:i/>
          <w:iCs/>
          <w:sz w:val="24"/>
          <w:szCs w:val="24"/>
        </w:rPr>
        <w:t xml:space="preserve">C. arabica </w:t>
      </w:r>
      <w:r w:rsidR="001F5EA6" w:rsidRPr="006C3341">
        <w:rPr>
          <w:rFonts w:asciiTheme="majorBidi" w:hAnsiTheme="majorBidi" w:cstheme="majorBidi"/>
          <w:sz w:val="24"/>
          <w:szCs w:val="24"/>
        </w:rPr>
        <w:t xml:space="preserve">use as  traditionally for 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 an emollient and diuretic.</w:t>
      </w:r>
      <w:r w:rsidR="008A5866" w:rsidRPr="006C3341">
        <w:rPr>
          <w:rFonts w:asciiTheme="majorBidi" w:hAnsiTheme="majorBidi" w:cstheme="majorBidi"/>
          <w:sz w:val="24"/>
          <w:szCs w:val="24"/>
        </w:rPr>
        <w:t xml:space="preserve"> A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lso used to </w:t>
      </w:r>
      <w:r w:rsidR="008A5866" w:rsidRPr="006C3341">
        <w:rPr>
          <w:rFonts w:asciiTheme="majorBidi" w:hAnsiTheme="majorBidi" w:cstheme="majorBidi"/>
          <w:sz w:val="24"/>
          <w:szCs w:val="24"/>
        </w:rPr>
        <w:t>care for diabetes, hypertension &amp; liver diseases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. The flowers of </w:t>
      </w:r>
      <w:r w:rsidR="00076B40" w:rsidRPr="006C3341">
        <w:rPr>
          <w:rFonts w:asciiTheme="majorBidi" w:hAnsiTheme="majorBidi" w:cstheme="majorBidi"/>
          <w:i/>
          <w:iCs/>
          <w:sz w:val="24"/>
          <w:szCs w:val="24"/>
        </w:rPr>
        <w:t>C.</w:t>
      </w:r>
      <w:r w:rsidR="001C034D" w:rsidRPr="006C334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76B40" w:rsidRPr="006C3341">
        <w:rPr>
          <w:rFonts w:asciiTheme="majorBidi" w:hAnsiTheme="majorBidi" w:cstheme="majorBidi"/>
          <w:i/>
          <w:iCs/>
          <w:sz w:val="24"/>
          <w:szCs w:val="24"/>
        </w:rPr>
        <w:t xml:space="preserve">arabica 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are </w:t>
      </w:r>
      <w:commentRangeEnd w:id="16"/>
      <w:r w:rsidR="00A214D2">
        <w:rPr>
          <w:rStyle w:val="CommentReference"/>
        </w:rPr>
        <w:commentReference w:id="16"/>
      </w:r>
      <w:r w:rsidR="00076B40" w:rsidRPr="006C3341">
        <w:rPr>
          <w:rFonts w:asciiTheme="majorBidi" w:hAnsiTheme="majorBidi" w:cstheme="majorBidi"/>
          <w:sz w:val="24"/>
          <w:szCs w:val="24"/>
        </w:rPr>
        <w:t>applied externally for wounds and cuts, while the juice of the stem is given to sick</w:t>
      </w:r>
      <w:r w:rsidR="001C034D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076B40" w:rsidRPr="006C3341">
        <w:rPr>
          <w:rFonts w:asciiTheme="majorBidi" w:hAnsiTheme="majorBidi" w:cstheme="majorBidi"/>
          <w:sz w:val="24"/>
          <w:szCs w:val="24"/>
        </w:rPr>
        <w:t>people to speed convalescence of b</w:t>
      </w:r>
      <w:r w:rsidR="001B659E" w:rsidRPr="006C3341">
        <w:rPr>
          <w:rFonts w:asciiTheme="majorBidi" w:hAnsiTheme="majorBidi" w:cstheme="majorBidi"/>
          <w:sz w:val="24"/>
          <w:szCs w:val="24"/>
        </w:rPr>
        <w:t>urns, itchy skin and sunburns (</w:t>
      </w:r>
      <w:r w:rsidR="002203CE" w:rsidRPr="006C3341">
        <w:rPr>
          <w:rFonts w:asciiTheme="majorBidi" w:hAnsiTheme="majorBidi" w:cstheme="majorBidi"/>
          <w:sz w:val="24"/>
          <w:szCs w:val="24"/>
        </w:rPr>
        <w:t>9, 10</w:t>
      </w:r>
      <w:r w:rsidR="001B659E" w:rsidRPr="006C3341">
        <w:rPr>
          <w:rFonts w:asciiTheme="majorBidi" w:hAnsiTheme="majorBidi" w:cstheme="majorBidi"/>
          <w:sz w:val="24"/>
          <w:szCs w:val="24"/>
        </w:rPr>
        <w:t>)</w:t>
      </w:r>
      <w:r w:rsidR="00076B40" w:rsidRPr="006C3341">
        <w:rPr>
          <w:rFonts w:asciiTheme="majorBidi" w:hAnsiTheme="majorBidi" w:cstheme="majorBidi"/>
          <w:sz w:val="24"/>
          <w:szCs w:val="24"/>
        </w:rPr>
        <w:t>.</w:t>
      </w:r>
      <w:r w:rsidR="008A5866" w:rsidRPr="006C3341">
        <w:rPr>
          <w:rFonts w:asciiTheme="majorBidi" w:hAnsiTheme="majorBidi" w:cstheme="majorBidi"/>
          <w:sz w:val="24"/>
          <w:szCs w:val="24"/>
        </w:rPr>
        <w:t xml:space="preserve"> The</w:t>
      </w:r>
      <w:r w:rsidR="001B659E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8A5866" w:rsidRPr="006C3341">
        <w:rPr>
          <w:rFonts w:asciiTheme="majorBidi" w:hAnsiTheme="majorBidi" w:cstheme="majorBidi"/>
          <w:i/>
          <w:iCs/>
          <w:sz w:val="24"/>
          <w:szCs w:val="24"/>
        </w:rPr>
        <w:t>C</w:t>
      </w:r>
      <w:r w:rsidR="008A5866" w:rsidRPr="006C3341">
        <w:rPr>
          <w:rFonts w:asciiTheme="majorBidi" w:hAnsiTheme="majorBidi" w:cstheme="majorBidi"/>
          <w:sz w:val="24"/>
          <w:szCs w:val="24"/>
        </w:rPr>
        <w:t xml:space="preserve">. </w:t>
      </w:r>
      <w:r w:rsidR="008A5866" w:rsidRPr="006C3341">
        <w:rPr>
          <w:rFonts w:asciiTheme="majorBidi" w:hAnsiTheme="majorBidi" w:cstheme="majorBidi"/>
          <w:i/>
          <w:iCs/>
          <w:sz w:val="24"/>
          <w:szCs w:val="24"/>
        </w:rPr>
        <w:t>attenuate species in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 Indian </w:t>
      </w:r>
      <w:r w:rsidR="008A5866" w:rsidRPr="006C3341">
        <w:rPr>
          <w:rFonts w:asciiTheme="majorBidi" w:hAnsiTheme="majorBidi" w:cstheme="majorBidi"/>
          <w:sz w:val="24"/>
          <w:szCs w:val="24"/>
        </w:rPr>
        <w:t>(Andhra Pradesh) use for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 eaten raw as an </w:t>
      </w:r>
      <w:r w:rsidR="00ED66A6" w:rsidRPr="006C3341">
        <w:rPr>
          <w:rFonts w:asciiTheme="majorBidi" w:hAnsiTheme="majorBidi" w:cstheme="majorBidi"/>
          <w:sz w:val="24"/>
          <w:szCs w:val="24"/>
        </w:rPr>
        <w:t>a</w:t>
      </w:r>
      <w:r w:rsidR="00076B40" w:rsidRPr="006C3341">
        <w:rPr>
          <w:rFonts w:asciiTheme="majorBidi" w:hAnsiTheme="majorBidi" w:cstheme="majorBidi"/>
          <w:sz w:val="24"/>
          <w:szCs w:val="24"/>
        </w:rPr>
        <w:t>nti</w:t>
      </w:r>
      <w:r w:rsidR="008A5866" w:rsidRPr="006C3341">
        <w:rPr>
          <w:rFonts w:asciiTheme="majorBidi" w:hAnsiTheme="majorBidi" w:cstheme="majorBidi"/>
          <w:sz w:val="24"/>
          <w:szCs w:val="24"/>
        </w:rPr>
        <w:t>-</w:t>
      </w:r>
      <w:r w:rsidR="00076B40" w:rsidRPr="006C3341">
        <w:rPr>
          <w:rFonts w:asciiTheme="majorBidi" w:hAnsiTheme="majorBidi" w:cstheme="majorBidi"/>
          <w:sz w:val="24"/>
          <w:szCs w:val="24"/>
        </w:rPr>
        <w:t>diabetic</w:t>
      </w:r>
      <w:r w:rsidR="001B659E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agent, </w:t>
      </w:r>
      <w:r w:rsidR="008A5866" w:rsidRPr="006C3341">
        <w:rPr>
          <w:rFonts w:asciiTheme="majorBidi" w:hAnsiTheme="majorBidi" w:cstheme="majorBidi"/>
          <w:sz w:val="24"/>
          <w:szCs w:val="24"/>
        </w:rPr>
        <w:t>although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 the juice of the plant </w:t>
      </w:r>
      <w:r w:rsidR="008A5866" w:rsidRPr="006C3341">
        <w:rPr>
          <w:rFonts w:asciiTheme="majorBidi" w:hAnsiTheme="majorBidi" w:cstheme="majorBidi"/>
          <w:sz w:val="24"/>
          <w:szCs w:val="24"/>
        </w:rPr>
        <w:t>beside the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 black pepper is </w:t>
      </w:r>
      <w:r w:rsidR="008A5866" w:rsidRPr="006C3341">
        <w:rPr>
          <w:rFonts w:asciiTheme="majorBidi" w:hAnsiTheme="majorBidi" w:cstheme="majorBidi"/>
          <w:sz w:val="24"/>
          <w:szCs w:val="24"/>
        </w:rPr>
        <w:t>suggested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 in the</w:t>
      </w:r>
      <w:r w:rsidR="001B659E" w:rsidRPr="006C3341">
        <w:rPr>
          <w:rFonts w:asciiTheme="majorBidi" w:hAnsiTheme="majorBidi" w:cstheme="majorBidi"/>
          <w:sz w:val="24"/>
          <w:szCs w:val="24"/>
        </w:rPr>
        <w:t xml:space="preserve"> treatment of migraine (</w:t>
      </w:r>
      <w:r w:rsidR="002203CE" w:rsidRPr="006C3341">
        <w:rPr>
          <w:rFonts w:asciiTheme="majorBidi" w:hAnsiTheme="majorBidi" w:cstheme="majorBidi"/>
          <w:sz w:val="24"/>
          <w:szCs w:val="24"/>
        </w:rPr>
        <w:t>11</w:t>
      </w:r>
      <w:r w:rsidR="001B659E" w:rsidRPr="006C3341">
        <w:rPr>
          <w:rFonts w:asciiTheme="majorBidi" w:hAnsiTheme="majorBidi" w:cstheme="majorBidi"/>
          <w:sz w:val="24"/>
          <w:szCs w:val="24"/>
        </w:rPr>
        <w:t>)</w:t>
      </w:r>
      <w:r w:rsidR="00076B40" w:rsidRPr="006C3341">
        <w:rPr>
          <w:rFonts w:asciiTheme="majorBidi" w:hAnsiTheme="majorBidi" w:cstheme="majorBidi"/>
          <w:sz w:val="24"/>
          <w:szCs w:val="24"/>
        </w:rPr>
        <w:t>.</w:t>
      </w:r>
      <w:r w:rsidR="001B659E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The </w:t>
      </w:r>
      <w:r w:rsidR="008A5866" w:rsidRPr="006C3341">
        <w:rPr>
          <w:rFonts w:asciiTheme="majorBidi" w:hAnsiTheme="majorBidi" w:cstheme="majorBidi"/>
          <w:sz w:val="24"/>
          <w:szCs w:val="24"/>
        </w:rPr>
        <w:t>different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 applications of </w:t>
      </w:r>
      <w:r w:rsidR="00076B40" w:rsidRPr="006C3341">
        <w:rPr>
          <w:rFonts w:asciiTheme="majorBidi" w:hAnsiTheme="majorBidi" w:cstheme="majorBidi"/>
          <w:i/>
          <w:iCs/>
          <w:sz w:val="24"/>
          <w:szCs w:val="24"/>
        </w:rPr>
        <w:t xml:space="preserve">Caralluma </w:t>
      </w:r>
      <w:r w:rsidR="00076B40" w:rsidRPr="006C3341">
        <w:rPr>
          <w:rFonts w:asciiTheme="majorBidi" w:hAnsiTheme="majorBidi" w:cstheme="majorBidi"/>
          <w:sz w:val="24"/>
          <w:szCs w:val="24"/>
        </w:rPr>
        <w:t>plants in folk medicine have prompted the</w:t>
      </w:r>
      <w:r w:rsidR="001B659E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phytochemical and biological investigations of their constituents </w:t>
      </w:r>
      <w:r w:rsidR="002203CE" w:rsidRPr="006C3341">
        <w:rPr>
          <w:rFonts w:asciiTheme="majorBidi" w:hAnsiTheme="majorBidi" w:cstheme="majorBidi"/>
          <w:sz w:val="24"/>
          <w:szCs w:val="24"/>
        </w:rPr>
        <w:t>(12</w:t>
      </w:r>
      <w:r w:rsidR="001B659E" w:rsidRPr="006C3341">
        <w:rPr>
          <w:rFonts w:asciiTheme="majorBidi" w:hAnsiTheme="majorBidi" w:cstheme="majorBidi"/>
          <w:sz w:val="24"/>
          <w:szCs w:val="24"/>
        </w:rPr>
        <w:t>)</w:t>
      </w:r>
      <w:r w:rsidR="008A5866" w:rsidRPr="006C3341">
        <w:rPr>
          <w:rFonts w:asciiTheme="majorBidi" w:hAnsiTheme="majorBidi" w:cstheme="majorBidi"/>
          <w:sz w:val="24"/>
          <w:szCs w:val="24"/>
        </w:rPr>
        <w:t xml:space="preserve">. The </w:t>
      </w:r>
      <w:r w:rsidR="00076B40" w:rsidRPr="006C3341">
        <w:rPr>
          <w:rFonts w:asciiTheme="majorBidi" w:hAnsiTheme="majorBidi" w:cstheme="majorBidi"/>
          <w:sz w:val="24"/>
          <w:szCs w:val="24"/>
        </w:rPr>
        <w:t>phytochemical</w:t>
      </w:r>
      <w:r w:rsidR="001B659E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8A5866" w:rsidRPr="006C3341">
        <w:rPr>
          <w:rFonts w:asciiTheme="majorBidi" w:hAnsiTheme="majorBidi" w:cstheme="majorBidi"/>
          <w:sz w:val="24"/>
          <w:szCs w:val="24"/>
        </w:rPr>
        <w:t xml:space="preserve">constituents of </w:t>
      </w:r>
      <w:r w:rsidR="00076B40" w:rsidRPr="006C3341">
        <w:rPr>
          <w:rFonts w:asciiTheme="majorBidi" w:hAnsiTheme="majorBidi" w:cstheme="majorBidi"/>
          <w:i/>
          <w:iCs/>
          <w:sz w:val="24"/>
          <w:szCs w:val="24"/>
        </w:rPr>
        <w:t xml:space="preserve">Caralluma </w:t>
      </w:r>
      <w:r w:rsidR="00076B40" w:rsidRPr="006C3341">
        <w:rPr>
          <w:rFonts w:asciiTheme="majorBidi" w:hAnsiTheme="majorBidi" w:cstheme="majorBidi"/>
          <w:sz w:val="24"/>
          <w:szCs w:val="24"/>
        </w:rPr>
        <w:t>are pregnane glycosides, flavone glycosides, megastigmane</w:t>
      </w:r>
      <w:r w:rsidR="00B90745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076B40" w:rsidRPr="006C3341">
        <w:rPr>
          <w:rFonts w:asciiTheme="majorBidi" w:hAnsiTheme="majorBidi" w:cstheme="majorBidi"/>
          <w:sz w:val="24"/>
          <w:szCs w:val="24"/>
        </w:rPr>
        <w:t>glycosides, bi</w:t>
      </w:r>
      <w:r w:rsidR="00025C95" w:rsidRPr="006C3341">
        <w:rPr>
          <w:rFonts w:asciiTheme="majorBidi" w:hAnsiTheme="majorBidi" w:cstheme="majorBidi"/>
          <w:sz w:val="24"/>
          <w:szCs w:val="24"/>
        </w:rPr>
        <w:t>tter principles, triterpenes &amp;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 saponins </w:t>
      </w:r>
      <w:r w:rsidR="001B659E" w:rsidRPr="006C3341">
        <w:rPr>
          <w:rFonts w:asciiTheme="majorBidi" w:hAnsiTheme="majorBidi" w:cstheme="majorBidi"/>
          <w:sz w:val="24"/>
          <w:szCs w:val="24"/>
        </w:rPr>
        <w:t>(</w:t>
      </w:r>
      <w:commentRangeEnd w:id="15"/>
      <w:r w:rsidR="00E16683">
        <w:rPr>
          <w:rStyle w:val="CommentReference"/>
        </w:rPr>
        <w:commentReference w:id="15"/>
      </w:r>
      <w:commentRangeStart w:id="18"/>
      <w:r w:rsidR="002203CE" w:rsidRPr="006C3341">
        <w:rPr>
          <w:rFonts w:asciiTheme="majorBidi" w:hAnsiTheme="majorBidi" w:cstheme="majorBidi"/>
          <w:sz w:val="24"/>
          <w:szCs w:val="24"/>
        </w:rPr>
        <w:t>13, 14, 15, 16</w:t>
      </w:r>
      <w:commentRangeEnd w:id="18"/>
      <w:r w:rsidR="001A6E96">
        <w:rPr>
          <w:rStyle w:val="CommentReference"/>
        </w:rPr>
        <w:commentReference w:id="18"/>
      </w:r>
      <w:r w:rsidR="001B659E" w:rsidRPr="006C3341">
        <w:rPr>
          <w:rFonts w:asciiTheme="majorBidi" w:hAnsiTheme="majorBidi" w:cstheme="majorBidi"/>
          <w:sz w:val="24"/>
          <w:szCs w:val="24"/>
        </w:rPr>
        <w:t>)</w:t>
      </w:r>
      <w:r w:rsidR="00076B40" w:rsidRPr="006C3341">
        <w:rPr>
          <w:rFonts w:asciiTheme="majorBidi" w:hAnsiTheme="majorBidi" w:cstheme="majorBidi"/>
          <w:sz w:val="24"/>
          <w:szCs w:val="24"/>
        </w:rPr>
        <w:t>.</w:t>
      </w:r>
    </w:p>
    <w:p w:rsidR="0064627E" w:rsidRPr="006C3341" w:rsidRDefault="0064627E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4627E" w:rsidRPr="006C3341" w:rsidRDefault="0064627E" w:rsidP="0084561F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6C3341">
        <w:rPr>
          <w:rFonts w:asciiTheme="majorBidi" w:hAnsiTheme="majorBidi" w:cstheme="majorBidi"/>
          <w:b/>
          <w:bCs/>
          <w:u w:val="single"/>
        </w:rPr>
        <w:t xml:space="preserve">Materials and </w:t>
      </w:r>
      <w:commentRangeStart w:id="19"/>
      <w:r w:rsidRPr="006C3341">
        <w:rPr>
          <w:rFonts w:asciiTheme="majorBidi" w:hAnsiTheme="majorBidi" w:cstheme="majorBidi"/>
          <w:b/>
          <w:bCs/>
          <w:u w:val="single"/>
        </w:rPr>
        <w:t>Methods</w:t>
      </w:r>
      <w:commentRangeEnd w:id="19"/>
      <w:r w:rsidR="001A6E96">
        <w:rPr>
          <w:rStyle w:val="CommentReference"/>
          <w:rFonts w:asciiTheme="minorHAnsi" w:hAnsiTheme="minorHAnsi" w:cstheme="minorBidi"/>
          <w:color w:val="auto"/>
        </w:rPr>
        <w:commentReference w:id="19"/>
      </w:r>
      <w:r w:rsidR="000A52B5" w:rsidRPr="006C3341">
        <w:rPr>
          <w:rFonts w:asciiTheme="majorBidi" w:hAnsiTheme="majorBidi" w:cstheme="majorBidi"/>
          <w:b/>
          <w:bCs/>
          <w:u w:val="single"/>
        </w:rPr>
        <w:t>:-</w:t>
      </w:r>
      <w:r w:rsidRPr="006C3341">
        <w:rPr>
          <w:rFonts w:asciiTheme="majorBidi" w:hAnsiTheme="majorBidi" w:cstheme="majorBidi"/>
          <w:b/>
          <w:bCs/>
          <w:u w:val="single"/>
        </w:rPr>
        <w:t xml:space="preserve"> </w:t>
      </w:r>
    </w:p>
    <w:p w:rsidR="002E0B90" w:rsidRPr="006C3341" w:rsidRDefault="002E0B90" w:rsidP="0084561F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6C3341">
        <w:rPr>
          <w:rFonts w:asciiTheme="majorBidi" w:hAnsiTheme="majorBidi" w:cstheme="majorBidi"/>
          <w:b/>
          <w:bCs/>
        </w:rPr>
        <w:t xml:space="preserve">A..  General experimental procedures:- </w:t>
      </w:r>
    </w:p>
    <w:p w:rsidR="002E0B90" w:rsidRPr="006C3341" w:rsidRDefault="00311194" w:rsidP="0084561F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6C3341">
        <w:rPr>
          <w:rFonts w:asciiTheme="majorBidi" w:hAnsiTheme="majorBidi" w:cstheme="majorBidi"/>
        </w:rPr>
        <w:t xml:space="preserve">Purified every one of chemical constituent </w:t>
      </w:r>
      <w:r w:rsidR="0064627E" w:rsidRPr="006C3341">
        <w:rPr>
          <w:rFonts w:asciiTheme="majorBidi" w:hAnsiTheme="majorBidi" w:cstheme="majorBidi"/>
        </w:rPr>
        <w:t xml:space="preserve"> b</w:t>
      </w:r>
      <w:r w:rsidR="00BF2746" w:rsidRPr="006C3341">
        <w:rPr>
          <w:rFonts w:asciiTheme="majorBidi" w:hAnsiTheme="majorBidi" w:cstheme="majorBidi"/>
        </w:rPr>
        <w:t xml:space="preserve">y </w:t>
      </w:r>
      <w:r w:rsidRPr="006C3341">
        <w:rPr>
          <w:rFonts w:asciiTheme="majorBidi" w:hAnsiTheme="majorBidi" w:cstheme="majorBidi"/>
        </w:rPr>
        <w:t>subsequent</w:t>
      </w:r>
      <w:r w:rsidR="00BF2746" w:rsidRPr="006C3341">
        <w:rPr>
          <w:rFonts w:asciiTheme="majorBidi" w:hAnsiTheme="majorBidi" w:cstheme="majorBidi"/>
        </w:rPr>
        <w:t xml:space="preserve"> </w:t>
      </w:r>
      <w:r w:rsidRPr="006C3341">
        <w:rPr>
          <w:rFonts w:asciiTheme="majorBidi" w:hAnsiTheme="majorBidi" w:cstheme="majorBidi"/>
        </w:rPr>
        <w:t>standard</w:t>
      </w:r>
      <w:r w:rsidR="00BF2746" w:rsidRPr="006C3341">
        <w:rPr>
          <w:rFonts w:asciiTheme="majorBidi" w:hAnsiTheme="majorBidi" w:cstheme="majorBidi"/>
        </w:rPr>
        <w:t xml:space="preserve"> procedures (</w:t>
      </w:r>
      <w:r w:rsidR="00734432" w:rsidRPr="006C3341">
        <w:rPr>
          <w:rFonts w:asciiTheme="majorBidi" w:hAnsiTheme="majorBidi" w:cstheme="majorBidi"/>
        </w:rPr>
        <w:t>1</w:t>
      </w:r>
      <w:r w:rsidR="0071254C" w:rsidRPr="006C3341">
        <w:rPr>
          <w:rFonts w:asciiTheme="majorBidi" w:hAnsiTheme="majorBidi" w:cstheme="majorBidi"/>
        </w:rPr>
        <w:t>7</w:t>
      </w:r>
      <w:r w:rsidR="00734432" w:rsidRPr="006C3341">
        <w:rPr>
          <w:rFonts w:asciiTheme="majorBidi" w:hAnsiTheme="majorBidi" w:cstheme="majorBidi"/>
        </w:rPr>
        <w:t>,</w:t>
      </w:r>
      <w:r w:rsidR="0071254C" w:rsidRPr="006C3341">
        <w:rPr>
          <w:rFonts w:asciiTheme="majorBidi" w:hAnsiTheme="majorBidi" w:cstheme="majorBidi"/>
        </w:rPr>
        <w:t>18</w:t>
      </w:r>
      <w:r w:rsidR="00BF2746" w:rsidRPr="006C3341">
        <w:rPr>
          <w:rFonts w:asciiTheme="majorBidi" w:hAnsiTheme="majorBidi" w:cstheme="majorBidi"/>
        </w:rPr>
        <w:t>)</w:t>
      </w:r>
      <w:r w:rsidR="0064627E" w:rsidRPr="006C3341">
        <w:rPr>
          <w:rFonts w:asciiTheme="majorBidi" w:hAnsiTheme="majorBidi" w:cstheme="majorBidi"/>
        </w:rPr>
        <w:t xml:space="preserve"> and all chemicals </w:t>
      </w:r>
      <w:r w:rsidR="002E0B90" w:rsidRPr="006C3341">
        <w:rPr>
          <w:rFonts w:asciiTheme="majorBidi" w:hAnsiTheme="majorBidi" w:cstheme="majorBidi"/>
        </w:rPr>
        <w:t xml:space="preserve">used </w:t>
      </w:r>
      <w:r w:rsidRPr="006C3341">
        <w:rPr>
          <w:rFonts w:asciiTheme="majorBidi" w:hAnsiTheme="majorBidi" w:cstheme="majorBidi"/>
        </w:rPr>
        <w:t>systematic</w:t>
      </w:r>
      <w:r w:rsidR="002E0B90" w:rsidRPr="006C3341">
        <w:rPr>
          <w:rFonts w:asciiTheme="majorBidi" w:hAnsiTheme="majorBidi" w:cstheme="majorBidi"/>
        </w:rPr>
        <w:t xml:space="preserve"> Reagent </w:t>
      </w:r>
      <w:r w:rsidRPr="006C3341">
        <w:rPr>
          <w:rFonts w:asciiTheme="majorBidi" w:hAnsiTheme="majorBidi" w:cstheme="majorBidi"/>
        </w:rPr>
        <w:t>evaluation</w:t>
      </w:r>
      <w:r w:rsidR="002E0B90" w:rsidRPr="006C3341">
        <w:rPr>
          <w:rFonts w:asciiTheme="majorBidi" w:hAnsiTheme="majorBidi" w:cstheme="majorBidi"/>
        </w:rPr>
        <w:t>.</w:t>
      </w:r>
    </w:p>
    <w:p w:rsidR="002E0B90" w:rsidRPr="006C3341" w:rsidRDefault="002E0B90" w:rsidP="0084561F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6C3341">
        <w:rPr>
          <w:rFonts w:asciiTheme="majorBidi" w:hAnsiTheme="majorBidi" w:cstheme="majorBidi"/>
          <w:b/>
          <w:bCs/>
        </w:rPr>
        <w:t>B.. Plant material:-</w:t>
      </w:r>
    </w:p>
    <w:p w:rsidR="0064627E" w:rsidRPr="006C3341" w:rsidRDefault="00765E77" w:rsidP="0084561F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6C3341">
        <w:rPr>
          <w:rFonts w:asciiTheme="majorBidi" w:hAnsiTheme="majorBidi" w:cstheme="majorBidi"/>
        </w:rPr>
        <w:t xml:space="preserve">  Roots </w:t>
      </w:r>
      <w:r w:rsidR="0064627E" w:rsidRPr="006C3341">
        <w:rPr>
          <w:rFonts w:asciiTheme="majorBidi" w:hAnsiTheme="majorBidi" w:cstheme="majorBidi"/>
        </w:rPr>
        <w:t xml:space="preserve"> of </w:t>
      </w:r>
      <w:commentRangeStart w:id="20"/>
      <w:r w:rsidR="0064627E" w:rsidRPr="006C3341">
        <w:rPr>
          <w:rFonts w:asciiTheme="majorBidi" w:hAnsiTheme="majorBidi" w:cstheme="majorBidi"/>
          <w:i/>
          <w:iCs/>
        </w:rPr>
        <w:t>Caralluma</w:t>
      </w:r>
      <w:r w:rsidR="008F467C" w:rsidRPr="006C3341">
        <w:rPr>
          <w:rFonts w:asciiTheme="majorBidi" w:hAnsiTheme="majorBidi" w:cstheme="majorBidi"/>
        </w:rPr>
        <w:t xml:space="preserve"> </w:t>
      </w:r>
      <w:r w:rsidR="0064627E" w:rsidRPr="006C3341">
        <w:rPr>
          <w:rFonts w:asciiTheme="majorBidi" w:hAnsiTheme="majorBidi" w:cstheme="majorBidi"/>
          <w:i/>
          <w:iCs/>
        </w:rPr>
        <w:t>quadrangula</w:t>
      </w:r>
      <w:r w:rsidR="002E0B90" w:rsidRPr="006C3341">
        <w:rPr>
          <w:rFonts w:asciiTheme="majorBidi" w:hAnsiTheme="majorBidi" w:cstheme="majorBidi"/>
        </w:rPr>
        <w:t xml:space="preserve"> </w:t>
      </w:r>
      <w:r w:rsidR="0064627E" w:rsidRPr="006C3341">
        <w:rPr>
          <w:rFonts w:asciiTheme="majorBidi" w:hAnsiTheme="majorBidi" w:cstheme="majorBidi"/>
          <w:i/>
          <w:iCs/>
        </w:rPr>
        <w:t xml:space="preserve"> </w:t>
      </w:r>
      <w:r w:rsidR="0064627E" w:rsidRPr="006C3341">
        <w:rPr>
          <w:rFonts w:asciiTheme="majorBidi" w:hAnsiTheme="majorBidi" w:cstheme="majorBidi"/>
        </w:rPr>
        <w:t xml:space="preserve">(Asclepiadaceae) were collected from Sana'a 2014. </w:t>
      </w:r>
      <w:r w:rsidR="002E0B90" w:rsidRPr="006C3341">
        <w:rPr>
          <w:rFonts w:asciiTheme="majorBidi" w:hAnsiTheme="majorBidi" w:cstheme="majorBidi"/>
        </w:rPr>
        <w:t xml:space="preserve">The plant identified by Dr. Hessen Ibrahim. </w:t>
      </w:r>
      <w:commentRangeStart w:id="21"/>
      <w:r w:rsidR="00311194" w:rsidRPr="006C3341">
        <w:rPr>
          <w:rFonts w:asciiTheme="majorBidi" w:hAnsiTheme="majorBidi" w:cstheme="majorBidi"/>
        </w:rPr>
        <w:t xml:space="preserve">Was deposited </w:t>
      </w:r>
      <w:r w:rsidR="002E0B90" w:rsidRPr="006C3341">
        <w:rPr>
          <w:rFonts w:asciiTheme="majorBidi" w:hAnsiTheme="majorBidi" w:cstheme="majorBidi"/>
        </w:rPr>
        <w:t xml:space="preserve"> voucher </w:t>
      </w:r>
      <w:r w:rsidR="00311194" w:rsidRPr="006C3341">
        <w:rPr>
          <w:rFonts w:asciiTheme="majorBidi" w:hAnsiTheme="majorBidi" w:cstheme="majorBidi"/>
        </w:rPr>
        <w:t>sampling</w:t>
      </w:r>
      <w:r w:rsidR="002E0B90" w:rsidRPr="006C3341">
        <w:rPr>
          <w:rFonts w:asciiTheme="majorBidi" w:hAnsiTheme="majorBidi" w:cstheme="majorBidi"/>
        </w:rPr>
        <w:t xml:space="preserve"> of plant </w:t>
      </w:r>
      <w:r w:rsidR="0064627E" w:rsidRPr="006C3341">
        <w:rPr>
          <w:rFonts w:asciiTheme="majorBidi" w:hAnsiTheme="majorBidi" w:cstheme="majorBidi"/>
        </w:rPr>
        <w:t xml:space="preserve"> in Herbarium, </w:t>
      </w:r>
      <w:commentRangeEnd w:id="20"/>
      <w:r w:rsidR="00A214D2">
        <w:rPr>
          <w:rStyle w:val="CommentReference"/>
          <w:rFonts w:asciiTheme="minorHAnsi" w:hAnsiTheme="minorHAnsi" w:cstheme="minorBidi"/>
          <w:color w:val="auto"/>
        </w:rPr>
        <w:commentReference w:id="20"/>
      </w:r>
      <w:r w:rsidR="0064627E" w:rsidRPr="006C3341">
        <w:rPr>
          <w:rFonts w:asciiTheme="majorBidi" w:hAnsiTheme="majorBidi" w:cstheme="majorBidi"/>
        </w:rPr>
        <w:t xml:space="preserve">Department of </w:t>
      </w:r>
      <w:r w:rsidR="00AF30AE" w:rsidRPr="006C3341">
        <w:rPr>
          <w:rFonts w:asciiTheme="majorBidi" w:hAnsiTheme="majorBidi" w:cstheme="majorBidi"/>
        </w:rPr>
        <w:t>Phytochemistry</w:t>
      </w:r>
      <w:r w:rsidR="0064627E" w:rsidRPr="006C3341">
        <w:rPr>
          <w:rFonts w:asciiTheme="majorBidi" w:hAnsiTheme="majorBidi" w:cstheme="majorBidi"/>
        </w:rPr>
        <w:t>.</w:t>
      </w:r>
      <w:commentRangeEnd w:id="21"/>
      <w:r w:rsidR="00ED3410">
        <w:rPr>
          <w:rStyle w:val="CommentReference"/>
          <w:rFonts w:asciiTheme="minorHAnsi" w:hAnsiTheme="minorHAnsi" w:cstheme="minorBidi"/>
          <w:color w:val="auto"/>
        </w:rPr>
        <w:commentReference w:id="21"/>
      </w:r>
    </w:p>
    <w:p w:rsidR="0064627E" w:rsidRPr="006C3341" w:rsidRDefault="0064627E" w:rsidP="0084561F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6C3341">
        <w:rPr>
          <w:rFonts w:asciiTheme="majorBidi" w:hAnsiTheme="majorBidi" w:cstheme="majorBidi"/>
        </w:rPr>
        <w:t xml:space="preserve"> </w:t>
      </w:r>
      <w:r w:rsidR="002E0B90" w:rsidRPr="006C3341">
        <w:rPr>
          <w:rFonts w:asciiTheme="majorBidi" w:hAnsiTheme="majorBidi" w:cstheme="majorBidi"/>
          <w:b/>
          <w:bCs/>
        </w:rPr>
        <w:t>C..  Extraction and Isolation:-</w:t>
      </w:r>
      <w:r w:rsidRPr="006C3341">
        <w:rPr>
          <w:rFonts w:asciiTheme="majorBidi" w:hAnsiTheme="majorBidi" w:cstheme="majorBidi"/>
          <w:b/>
          <w:bCs/>
        </w:rPr>
        <w:t xml:space="preserve"> </w:t>
      </w:r>
    </w:p>
    <w:p w:rsidR="00734432" w:rsidRPr="006C3341" w:rsidRDefault="0064627E" w:rsidP="0084561F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</w:rPr>
      </w:pPr>
      <w:commentRangeStart w:id="22"/>
      <w:r w:rsidRPr="006C3341">
        <w:rPr>
          <w:rFonts w:asciiTheme="majorBidi" w:hAnsiTheme="majorBidi" w:cstheme="majorBidi"/>
        </w:rPr>
        <w:t>Sh</w:t>
      </w:r>
      <w:r w:rsidR="00AF0D8B" w:rsidRPr="006C3341">
        <w:rPr>
          <w:rFonts w:asciiTheme="majorBidi" w:hAnsiTheme="majorBidi" w:cstheme="majorBidi"/>
        </w:rPr>
        <w:t xml:space="preserve">ade dried </w:t>
      </w:r>
      <w:r w:rsidRPr="006C3341">
        <w:rPr>
          <w:rFonts w:asciiTheme="majorBidi" w:hAnsiTheme="majorBidi" w:cstheme="majorBidi"/>
        </w:rPr>
        <w:t xml:space="preserve"> </w:t>
      </w:r>
      <w:r w:rsidR="00765E77" w:rsidRPr="006C3341">
        <w:rPr>
          <w:rFonts w:asciiTheme="majorBidi" w:hAnsiTheme="majorBidi" w:cstheme="majorBidi"/>
        </w:rPr>
        <w:t>roots</w:t>
      </w:r>
      <w:r w:rsidRPr="006C3341">
        <w:rPr>
          <w:rFonts w:asciiTheme="majorBidi" w:hAnsiTheme="majorBidi" w:cstheme="majorBidi"/>
        </w:rPr>
        <w:t xml:space="preserve"> were </w:t>
      </w:r>
      <w:r w:rsidR="001E56B2" w:rsidRPr="006C3341">
        <w:rPr>
          <w:rFonts w:asciiTheme="majorBidi" w:hAnsiTheme="majorBidi" w:cstheme="majorBidi"/>
        </w:rPr>
        <w:t xml:space="preserve">crushed &amp; sieved. Next </w:t>
      </w:r>
      <w:r w:rsidRPr="006C3341">
        <w:rPr>
          <w:rFonts w:asciiTheme="majorBidi" w:hAnsiTheme="majorBidi" w:cstheme="majorBidi"/>
        </w:rPr>
        <w:t xml:space="preserve">powder was stored in air </w:t>
      </w:r>
      <w:r w:rsidR="001E56B2" w:rsidRPr="006C3341">
        <w:rPr>
          <w:rFonts w:asciiTheme="majorBidi" w:hAnsiTheme="majorBidi" w:cstheme="majorBidi"/>
        </w:rPr>
        <w:t xml:space="preserve">closing container. Than </w:t>
      </w:r>
      <w:r w:rsidRPr="006C3341">
        <w:rPr>
          <w:rFonts w:asciiTheme="majorBidi" w:hAnsiTheme="majorBidi" w:cstheme="majorBidi"/>
        </w:rPr>
        <w:t>weighed and extracted with soxhlet extractor by usin</w:t>
      </w:r>
      <w:r w:rsidR="00765E77" w:rsidRPr="006C3341">
        <w:rPr>
          <w:rFonts w:asciiTheme="majorBidi" w:hAnsiTheme="majorBidi" w:cstheme="majorBidi"/>
        </w:rPr>
        <w:t>g solvents Chloroform</w:t>
      </w:r>
      <w:r w:rsidRPr="006C3341">
        <w:rPr>
          <w:rFonts w:asciiTheme="majorBidi" w:hAnsiTheme="majorBidi" w:cstheme="majorBidi"/>
        </w:rPr>
        <w:t xml:space="preserve"> with </w:t>
      </w:r>
      <w:r w:rsidR="001E56B2" w:rsidRPr="006C3341">
        <w:rPr>
          <w:rFonts w:asciiTheme="majorBidi" w:hAnsiTheme="majorBidi" w:cstheme="majorBidi"/>
        </w:rPr>
        <w:t>consecutive</w:t>
      </w:r>
      <w:r w:rsidRPr="006C3341">
        <w:rPr>
          <w:rFonts w:asciiTheme="majorBidi" w:hAnsiTheme="majorBidi" w:cstheme="majorBidi"/>
        </w:rPr>
        <w:t xml:space="preserve"> solvent extraction</w:t>
      </w:r>
      <w:r w:rsidR="001E56B2" w:rsidRPr="006C3341">
        <w:rPr>
          <w:rFonts w:asciiTheme="majorBidi" w:hAnsiTheme="majorBidi" w:cstheme="majorBidi"/>
        </w:rPr>
        <w:t>. To concentrate the extracts &amp;</w:t>
      </w:r>
      <w:r w:rsidRPr="006C3341">
        <w:rPr>
          <w:rFonts w:asciiTheme="majorBidi" w:hAnsiTheme="majorBidi" w:cstheme="majorBidi"/>
        </w:rPr>
        <w:t xml:space="preserve"> removal of fina</w:t>
      </w:r>
      <w:r w:rsidR="001E56B2" w:rsidRPr="006C3341">
        <w:rPr>
          <w:rFonts w:asciiTheme="majorBidi" w:hAnsiTheme="majorBidi" w:cstheme="majorBidi"/>
        </w:rPr>
        <w:t xml:space="preserve">l traces of solvent than </w:t>
      </w:r>
      <w:r w:rsidR="00765E77" w:rsidRPr="006C3341">
        <w:rPr>
          <w:rFonts w:asciiTheme="majorBidi" w:hAnsiTheme="majorBidi" w:cstheme="majorBidi"/>
        </w:rPr>
        <w:t>vapor</w:t>
      </w:r>
      <w:r w:rsidR="001E56B2" w:rsidRPr="006C3341">
        <w:rPr>
          <w:rFonts w:asciiTheme="majorBidi" w:hAnsiTheme="majorBidi" w:cstheme="majorBidi"/>
        </w:rPr>
        <w:t xml:space="preserve"> </w:t>
      </w:r>
      <w:r w:rsidR="00BF2746" w:rsidRPr="006C3341">
        <w:rPr>
          <w:rFonts w:asciiTheme="majorBidi" w:hAnsiTheme="majorBidi" w:cstheme="majorBidi"/>
        </w:rPr>
        <w:t>(</w:t>
      </w:r>
      <w:r w:rsidR="0071254C" w:rsidRPr="006C3341">
        <w:rPr>
          <w:rFonts w:asciiTheme="majorBidi" w:hAnsiTheme="majorBidi" w:cstheme="majorBidi"/>
        </w:rPr>
        <w:t>19,20</w:t>
      </w:r>
      <w:r w:rsidR="00BF2746" w:rsidRPr="006C3341">
        <w:rPr>
          <w:rFonts w:asciiTheme="majorBidi" w:hAnsiTheme="majorBidi" w:cstheme="majorBidi"/>
        </w:rPr>
        <w:t>)</w:t>
      </w:r>
      <w:r w:rsidRPr="006C3341">
        <w:rPr>
          <w:rFonts w:asciiTheme="majorBidi" w:hAnsiTheme="majorBidi" w:cstheme="majorBidi"/>
        </w:rPr>
        <w:t xml:space="preserve">. </w:t>
      </w:r>
      <w:r w:rsidR="00B15885">
        <w:rPr>
          <w:rFonts w:asciiTheme="majorBidi" w:hAnsiTheme="majorBidi" w:cstheme="majorBidi"/>
        </w:rPr>
        <w:t>A</w:t>
      </w:r>
      <w:r w:rsidR="00B15885" w:rsidRPr="006C3341">
        <w:rPr>
          <w:rFonts w:asciiTheme="majorBidi" w:hAnsiTheme="majorBidi" w:cstheme="majorBidi"/>
        </w:rPr>
        <w:t>fter that</w:t>
      </w:r>
      <w:r w:rsidRPr="006C3341">
        <w:rPr>
          <w:rFonts w:asciiTheme="majorBidi" w:hAnsiTheme="majorBidi" w:cstheme="majorBidi"/>
        </w:rPr>
        <w:t xml:space="preserve">, recrystallization was done to purify the crude extracts. Melting point was taken by using Fisher-John </w:t>
      </w:r>
      <w:r w:rsidRPr="006C3341">
        <w:rPr>
          <w:rFonts w:asciiTheme="majorBidi" w:hAnsiTheme="majorBidi" w:cstheme="majorBidi"/>
        </w:rPr>
        <w:lastRenderedPageBreak/>
        <w:t xml:space="preserve">apparatus. The </w:t>
      </w:r>
      <w:r w:rsidRPr="006C3341">
        <w:rPr>
          <w:rFonts w:asciiTheme="majorBidi" w:hAnsiTheme="majorBidi" w:cstheme="majorBidi"/>
          <w:vertAlign w:val="superscript"/>
        </w:rPr>
        <w:t>1</w:t>
      </w:r>
      <w:r w:rsidRPr="006C3341">
        <w:rPr>
          <w:rFonts w:asciiTheme="majorBidi" w:hAnsiTheme="majorBidi" w:cstheme="majorBidi"/>
        </w:rPr>
        <w:t xml:space="preserve">H NMR and </w:t>
      </w:r>
      <w:r w:rsidRPr="006C3341">
        <w:rPr>
          <w:rFonts w:asciiTheme="majorBidi" w:hAnsiTheme="majorBidi" w:cstheme="majorBidi"/>
          <w:vertAlign w:val="superscript"/>
        </w:rPr>
        <w:t>13</w:t>
      </w:r>
      <w:r w:rsidRPr="006C3341">
        <w:rPr>
          <w:rFonts w:asciiTheme="majorBidi" w:hAnsiTheme="majorBidi" w:cstheme="majorBidi"/>
        </w:rPr>
        <w:t>C NMR spectra we</w:t>
      </w:r>
      <w:r w:rsidR="000E3E3B" w:rsidRPr="006C3341">
        <w:rPr>
          <w:rFonts w:asciiTheme="majorBidi" w:hAnsiTheme="majorBidi" w:cstheme="majorBidi"/>
        </w:rPr>
        <w:t>re taken on Bruker 10</w:t>
      </w:r>
      <w:r w:rsidRPr="006C3341">
        <w:rPr>
          <w:rFonts w:asciiTheme="majorBidi" w:hAnsiTheme="majorBidi" w:cstheme="majorBidi"/>
        </w:rPr>
        <w:t xml:space="preserve">0 MHz and </w:t>
      </w:r>
      <w:r w:rsidR="000E3E3B" w:rsidRPr="006C3341">
        <w:rPr>
          <w:rFonts w:asciiTheme="majorBidi" w:hAnsiTheme="majorBidi" w:cstheme="majorBidi"/>
        </w:rPr>
        <w:t>4</w:t>
      </w:r>
      <w:r w:rsidRPr="006C3341">
        <w:rPr>
          <w:rFonts w:asciiTheme="majorBidi" w:hAnsiTheme="majorBidi" w:cstheme="majorBidi"/>
        </w:rPr>
        <w:t>00 MHz, spectrometer, using an internal standard like TM</w:t>
      </w:r>
      <w:r w:rsidR="001E56B2" w:rsidRPr="006C3341">
        <w:rPr>
          <w:rFonts w:asciiTheme="majorBidi" w:hAnsiTheme="majorBidi" w:cstheme="majorBidi"/>
        </w:rPr>
        <w:t xml:space="preserve">S. </w:t>
      </w:r>
      <w:r w:rsidR="00734432" w:rsidRPr="006C3341">
        <w:rPr>
          <w:rFonts w:asciiTheme="majorBidi" w:hAnsiTheme="majorBidi" w:cstheme="majorBidi"/>
        </w:rPr>
        <w:t xml:space="preserve"> </w:t>
      </w:r>
      <w:commentRangeEnd w:id="22"/>
      <w:r w:rsidR="00E16683">
        <w:rPr>
          <w:rStyle w:val="CommentReference"/>
          <w:rFonts w:asciiTheme="minorHAnsi" w:hAnsiTheme="minorHAnsi" w:cstheme="minorBidi"/>
          <w:color w:val="auto"/>
        </w:rPr>
        <w:commentReference w:id="22"/>
      </w:r>
    </w:p>
    <w:p w:rsidR="00734432" w:rsidRPr="006C3341" w:rsidRDefault="00734432" w:rsidP="0084561F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6C3341">
        <w:rPr>
          <w:rFonts w:asciiTheme="majorBidi" w:hAnsiTheme="majorBidi" w:cstheme="majorBidi"/>
        </w:rPr>
        <w:t xml:space="preserve"> </w:t>
      </w:r>
    </w:p>
    <w:p w:rsidR="00734432" w:rsidRPr="006C3341" w:rsidRDefault="00734432" w:rsidP="0084561F">
      <w:pPr>
        <w:pStyle w:val="Default"/>
        <w:spacing w:line="360" w:lineRule="auto"/>
        <w:jc w:val="both"/>
        <w:rPr>
          <w:rFonts w:asciiTheme="majorBidi" w:hAnsiTheme="majorBidi" w:cstheme="majorBidi"/>
          <w:i/>
          <w:iCs/>
        </w:rPr>
      </w:pPr>
      <w:r w:rsidRPr="006C3341">
        <w:rPr>
          <w:rFonts w:asciiTheme="majorBidi" w:hAnsiTheme="majorBidi" w:cstheme="majorBidi"/>
          <w:b/>
          <w:bCs/>
          <w:i/>
          <w:iCs/>
        </w:rPr>
        <w:t xml:space="preserve"> </w:t>
      </w:r>
      <w:r w:rsidR="002E0B90" w:rsidRPr="006C3341">
        <w:rPr>
          <w:rFonts w:asciiTheme="majorBidi" w:hAnsiTheme="majorBidi" w:cstheme="majorBidi"/>
          <w:b/>
          <w:bCs/>
          <w:i/>
          <w:iCs/>
        </w:rPr>
        <w:t>C..</w:t>
      </w:r>
      <w:r w:rsidR="002B0592" w:rsidRPr="006C3341">
        <w:rPr>
          <w:rFonts w:asciiTheme="majorBidi" w:hAnsiTheme="majorBidi" w:cstheme="majorBidi"/>
          <w:b/>
          <w:bCs/>
          <w:i/>
          <w:iCs/>
        </w:rPr>
        <w:t>1</w:t>
      </w:r>
      <w:r w:rsidR="002E0B90" w:rsidRPr="006C3341">
        <w:rPr>
          <w:rFonts w:asciiTheme="majorBidi" w:hAnsiTheme="majorBidi" w:cstheme="majorBidi"/>
          <w:b/>
          <w:bCs/>
          <w:i/>
          <w:iCs/>
        </w:rPr>
        <w:t xml:space="preserve">. </w:t>
      </w:r>
      <w:commentRangeStart w:id="23"/>
      <w:r w:rsidR="002E0B90" w:rsidRPr="006C3341">
        <w:rPr>
          <w:rFonts w:asciiTheme="majorBidi" w:hAnsiTheme="majorBidi" w:cstheme="majorBidi"/>
          <w:b/>
          <w:bCs/>
          <w:i/>
          <w:iCs/>
        </w:rPr>
        <w:t>General e</w:t>
      </w:r>
      <w:r w:rsidRPr="006C3341">
        <w:rPr>
          <w:rFonts w:asciiTheme="majorBidi" w:hAnsiTheme="majorBidi" w:cstheme="majorBidi"/>
          <w:b/>
          <w:bCs/>
          <w:i/>
          <w:iCs/>
        </w:rPr>
        <w:t>xtraction and isolation</w:t>
      </w:r>
      <w:r w:rsidR="002E0B90" w:rsidRPr="006C3341">
        <w:rPr>
          <w:rFonts w:asciiTheme="majorBidi" w:hAnsiTheme="majorBidi" w:cstheme="majorBidi"/>
          <w:b/>
          <w:bCs/>
          <w:i/>
          <w:iCs/>
        </w:rPr>
        <w:t xml:space="preserve">:- </w:t>
      </w:r>
      <w:commentRangeEnd w:id="23"/>
      <w:r w:rsidR="008B5401">
        <w:rPr>
          <w:rStyle w:val="CommentReference"/>
          <w:rFonts w:asciiTheme="minorHAnsi" w:hAnsiTheme="minorHAnsi" w:cstheme="minorBidi"/>
          <w:color w:val="auto"/>
        </w:rPr>
        <w:commentReference w:id="23"/>
      </w:r>
    </w:p>
    <w:p w:rsidR="00323D3C" w:rsidRPr="006C3341" w:rsidRDefault="001E56B2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commentRangeStart w:id="24"/>
      <w:r w:rsidRPr="006C3341">
        <w:rPr>
          <w:rFonts w:asciiTheme="majorBidi" w:hAnsiTheme="majorBidi" w:cstheme="majorBidi"/>
          <w:sz w:val="24"/>
          <w:szCs w:val="24"/>
        </w:rPr>
        <w:t xml:space="preserve">The </w:t>
      </w:r>
      <w:r w:rsidR="00AF0D8B" w:rsidRPr="006C3341">
        <w:rPr>
          <w:rFonts w:asciiTheme="majorBidi" w:hAnsiTheme="majorBidi" w:cstheme="majorBidi"/>
          <w:sz w:val="24"/>
          <w:szCs w:val="24"/>
        </w:rPr>
        <w:t xml:space="preserve"> powder </w:t>
      </w:r>
      <w:r w:rsidR="00BF2746" w:rsidRPr="006C3341">
        <w:rPr>
          <w:rFonts w:asciiTheme="majorBidi" w:hAnsiTheme="majorBidi" w:cstheme="majorBidi"/>
          <w:sz w:val="24"/>
          <w:szCs w:val="24"/>
        </w:rPr>
        <w:t xml:space="preserve"> (2 Kg</w:t>
      </w:r>
      <w:r w:rsidR="00734432" w:rsidRPr="006C3341">
        <w:rPr>
          <w:rFonts w:asciiTheme="majorBidi" w:hAnsiTheme="majorBidi" w:cstheme="majorBidi"/>
          <w:sz w:val="24"/>
          <w:szCs w:val="24"/>
        </w:rPr>
        <w:t>) of  C. quadrangula</w:t>
      </w:r>
      <w:r w:rsidR="008B2971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Pr="006C3341">
        <w:rPr>
          <w:rFonts w:asciiTheme="majorBidi" w:hAnsiTheme="majorBidi" w:cstheme="majorBidi"/>
          <w:sz w:val="24"/>
          <w:szCs w:val="24"/>
        </w:rPr>
        <w:t xml:space="preserve">roots </w:t>
      </w:r>
      <w:r w:rsidR="00734432" w:rsidRPr="006C3341">
        <w:rPr>
          <w:rFonts w:asciiTheme="majorBidi" w:hAnsiTheme="majorBidi" w:cstheme="majorBidi"/>
          <w:sz w:val="24"/>
          <w:szCs w:val="24"/>
        </w:rPr>
        <w:t xml:space="preserve"> was extracted (Soxhlet) with solvents (3X, 8 hours each) and the combined extracts evaporated to</w:t>
      </w:r>
      <w:r w:rsidR="000E3E3B" w:rsidRPr="006C3341">
        <w:rPr>
          <w:rFonts w:asciiTheme="majorBidi" w:hAnsiTheme="majorBidi" w:cstheme="majorBidi"/>
          <w:sz w:val="24"/>
          <w:szCs w:val="24"/>
        </w:rPr>
        <w:t xml:space="preserve"> give a brown gummy residue (</w:t>
      </w:r>
      <w:r w:rsidR="00323D3C" w:rsidRPr="006C3341">
        <w:rPr>
          <w:rFonts w:asciiTheme="majorBidi" w:hAnsiTheme="majorBidi" w:cstheme="majorBidi"/>
          <w:sz w:val="24"/>
          <w:szCs w:val="24"/>
        </w:rPr>
        <w:t>8</w:t>
      </w:r>
      <w:r w:rsidRPr="006C3341">
        <w:rPr>
          <w:rFonts w:asciiTheme="majorBidi" w:hAnsiTheme="majorBidi" w:cstheme="majorBidi"/>
          <w:sz w:val="24"/>
          <w:szCs w:val="24"/>
        </w:rPr>
        <w:t xml:space="preserve"> g), than separation &amp; purified by</w:t>
      </w:r>
      <w:r w:rsidR="00734432" w:rsidRPr="006C3341">
        <w:rPr>
          <w:rFonts w:asciiTheme="majorBidi" w:hAnsiTheme="majorBidi" w:cstheme="majorBidi"/>
          <w:sz w:val="24"/>
          <w:szCs w:val="24"/>
        </w:rPr>
        <w:t xml:space="preserve"> silica gel flash column chromatography (FCC) with</w:t>
      </w:r>
      <w:r w:rsidR="000E3E3B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0C077F" w:rsidRPr="006C3341">
        <w:rPr>
          <w:rFonts w:asciiTheme="majorBidi" w:hAnsiTheme="majorBidi" w:cstheme="majorBidi"/>
          <w:sz w:val="24"/>
          <w:szCs w:val="24"/>
        </w:rPr>
        <w:t>CHCL</w:t>
      </w:r>
      <w:r w:rsidR="000C077F" w:rsidRPr="006C334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734432" w:rsidRPr="006C3341">
        <w:rPr>
          <w:rFonts w:asciiTheme="majorBidi" w:hAnsiTheme="majorBidi" w:cstheme="majorBidi"/>
          <w:sz w:val="24"/>
          <w:szCs w:val="24"/>
        </w:rPr>
        <w:t xml:space="preserve"> containing increasing percentages</w:t>
      </w:r>
      <w:r w:rsidR="000C077F" w:rsidRPr="006C3341">
        <w:rPr>
          <w:rFonts w:asciiTheme="majorBidi" w:hAnsiTheme="majorBidi" w:cstheme="majorBidi"/>
          <w:sz w:val="24"/>
          <w:szCs w:val="24"/>
        </w:rPr>
        <w:t xml:space="preserve"> of MeOH</w:t>
      </w:r>
      <w:r w:rsidR="00734432" w:rsidRPr="006C3341">
        <w:rPr>
          <w:rFonts w:asciiTheme="majorBidi" w:hAnsiTheme="majorBidi" w:cstheme="majorBidi"/>
          <w:sz w:val="24"/>
          <w:szCs w:val="24"/>
        </w:rPr>
        <w:t xml:space="preserve"> as</w:t>
      </w:r>
      <w:r w:rsidR="000E3E3B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0C077F" w:rsidRPr="006C3341">
        <w:rPr>
          <w:rFonts w:asciiTheme="majorBidi" w:hAnsiTheme="majorBidi" w:cstheme="majorBidi"/>
          <w:sz w:val="24"/>
          <w:szCs w:val="24"/>
        </w:rPr>
        <w:t xml:space="preserve">eluent &amp; </w:t>
      </w:r>
      <w:r w:rsidR="00734432" w:rsidRPr="006C3341">
        <w:rPr>
          <w:rFonts w:asciiTheme="majorBidi" w:hAnsiTheme="majorBidi" w:cstheme="majorBidi"/>
          <w:sz w:val="24"/>
          <w:szCs w:val="24"/>
        </w:rPr>
        <w:t xml:space="preserve">collected </w:t>
      </w:r>
      <w:r w:rsidR="000C077F" w:rsidRPr="006C3341">
        <w:rPr>
          <w:rFonts w:asciiTheme="majorBidi" w:hAnsiTheme="majorBidi" w:cstheme="majorBidi"/>
          <w:sz w:val="24"/>
          <w:szCs w:val="24"/>
        </w:rPr>
        <w:t xml:space="preserve"> 20 ml for each </w:t>
      </w:r>
      <w:r w:rsidR="00734432" w:rsidRPr="006C3341">
        <w:rPr>
          <w:rFonts w:asciiTheme="majorBidi" w:hAnsiTheme="majorBidi" w:cstheme="majorBidi"/>
          <w:sz w:val="24"/>
          <w:szCs w:val="24"/>
        </w:rPr>
        <w:t>f</w:t>
      </w:r>
      <w:r w:rsidR="000C077F" w:rsidRPr="006C3341">
        <w:rPr>
          <w:rFonts w:asciiTheme="majorBidi" w:hAnsiTheme="majorBidi" w:cstheme="majorBidi"/>
          <w:sz w:val="24"/>
          <w:szCs w:val="24"/>
        </w:rPr>
        <w:t>raction</w:t>
      </w:r>
      <w:r w:rsidR="000E3E3B" w:rsidRPr="006C3341">
        <w:rPr>
          <w:rFonts w:asciiTheme="majorBidi" w:hAnsiTheme="majorBidi" w:cstheme="majorBidi"/>
          <w:sz w:val="24"/>
          <w:szCs w:val="24"/>
        </w:rPr>
        <w:t xml:space="preserve">. </w:t>
      </w:r>
      <w:r w:rsidR="00FC5E60" w:rsidRPr="006C3341">
        <w:rPr>
          <w:rFonts w:asciiTheme="majorBidi" w:hAnsiTheme="majorBidi" w:cstheme="majorBidi"/>
          <w:sz w:val="24"/>
          <w:szCs w:val="24"/>
        </w:rPr>
        <w:t>Fractions 3-10</w:t>
      </w:r>
      <w:r w:rsidR="000E3E3B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734432" w:rsidRPr="006C3341">
        <w:rPr>
          <w:rFonts w:asciiTheme="majorBidi" w:hAnsiTheme="majorBidi" w:cstheme="majorBidi"/>
          <w:sz w:val="24"/>
          <w:szCs w:val="24"/>
        </w:rPr>
        <w:t>were combined</w:t>
      </w:r>
      <w:r w:rsidR="000C077F" w:rsidRPr="006C3341">
        <w:rPr>
          <w:rFonts w:asciiTheme="majorBidi" w:hAnsiTheme="majorBidi" w:cstheme="majorBidi"/>
          <w:sz w:val="24"/>
          <w:szCs w:val="24"/>
        </w:rPr>
        <w:t xml:space="preserve"> &amp; </w:t>
      </w:r>
      <w:r w:rsidR="000E3E3B" w:rsidRPr="006C3341">
        <w:rPr>
          <w:rFonts w:asciiTheme="majorBidi" w:hAnsiTheme="majorBidi" w:cstheme="majorBidi"/>
          <w:sz w:val="24"/>
          <w:szCs w:val="24"/>
        </w:rPr>
        <w:t>rechroma</w:t>
      </w:r>
      <w:r w:rsidR="00FC5E60" w:rsidRPr="006C3341">
        <w:rPr>
          <w:rFonts w:asciiTheme="majorBidi" w:hAnsiTheme="majorBidi" w:cstheme="majorBidi"/>
          <w:sz w:val="24"/>
          <w:szCs w:val="24"/>
        </w:rPr>
        <w:t>tographed by C.C. to yielded JA1</w:t>
      </w:r>
      <w:r w:rsidR="000E3E3B" w:rsidRPr="006C3341">
        <w:rPr>
          <w:rFonts w:asciiTheme="majorBidi" w:hAnsiTheme="majorBidi" w:cstheme="majorBidi"/>
          <w:sz w:val="24"/>
          <w:szCs w:val="24"/>
        </w:rPr>
        <w:t xml:space="preserve"> (</w:t>
      </w:r>
      <w:r w:rsidR="00FC5E60" w:rsidRPr="006C3341">
        <w:rPr>
          <w:rFonts w:asciiTheme="majorBidi" w:hAnsiTheme="majorBidi" w:cstheme="majorBidi"/>
          <w:sz w:val="24"/>
          <w:szCs w:val="24"/>
        </w:rPr>
        <w:t>4.</w:t>
      </w:r>
      <w:r w:rsidR="000E3E3B" w:rsidRPr="006C3341">
        <w:rPr>
          <w:rFonts w:asciiTheme="majorBidi" w:hAnsiTheme="majorBidi" w:cstheme="majorBidi"/>
          <w:sz w:val="24"/>
          <w:szCs w:val="24"/>
        </w:rPr>
        <w:t>5</w:t>
      </w:r>
      <w:r w:rsidR="00734432" w:rsidRPr="006C3341">
        <w:rPr>
          <w:rFonts w:asciiTheme="majorBidi" w:hAnsiTheme="majorBidi" w:cstheme="majorBidi"/>
          <w:sz w:val="24"/>
          <w:szCs w:val="24"/>
        </w:rPr>
        <w:t xml:space="preserve"> mg) identified as</w:t>
      </w:r>
      <w:r w:rsidR="00FC5E60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EC25D7" w:rsidRPr="006C3341">
        <w:rPr>
          <w:rFonts w:asciiTheme="majorBidi" w:hAnsiTheme="majorBidi" w:cstheme="majorBidi"/>
          <w:sz w:val="24"/>
          <w:szCs w:val="24"/>
        </w:rPr>
        <w:t>10α-</w:t>
      </w:r>
      <w:r w:rsidR="00CF7ABE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EC25D7" w:rsidRPr="006C3341">
        <w:rPr>
          <w:rFonts w:asciiTheme="majorBidi" w:hAnsiTheme="majorBidi" w:cstheme="majorBidi"/>
          <w:sz w:val="24"/>
          <w:szCs w:val="24"/>
        </w:rPr>
        <w:t>hydroxyoplopan-4-one</w:t>
      </w:r>
      <w:r w:rsidR="00A2709A" w:rsidRPr="006C3341">
        <w:rPr>
          <w:rFonts w:asciiTheme="majorBidi" w:hAnsiTheme="majorBidi" w:cstheme="majorBidi"/>
          <w:sz w:val="24"/>
          <w:szCs w:val="24"/>
        </w:rPr>
        <w:t xml:space="preserve"> (1), JA3 (5.0</w:t>
      </w:r>
      <w:r w:rsidR="00323D3C" w:rsidRPr="006C3341">
        <w:rPr>
          <w:rFonts w:asciiTheme="majorBidi" w:hAnsiTheme="majorBidi" w:cstheme="majorBidi"/>
          <w:sz w:val="24"/>
          <w:szCs w:val="24"/>
        </w:rPr>
        <w:t xml:space="preserve"> mg) identified as 1β, 6α-dihydroxyeudesm-4(15)-ene (2),  </w:t>
      </w:r>
      <w:r w:rsidR="00323D3C" w:rsidRPr="006C3341">
        <w:rPr>
          <w:rFonts w:asciiTheme="majorBidi" w:hAnsiTheme="majorBidi" w:cstheme="majorBidi"/>
          <w:i/>
          <w:iCs/>
          <w:sz w:val="24"/>
          <w:szCs w:val="24"/>
        </w:rPr>
        <w:t xml:space="preserve">JA4 (5.0 mg) </w:t>
      </w:r>
      <w:r w:rsidR="00323D3C" w:rsidRPr="006C3341">
        <w:rPr>
          <w:rFonts w:asciiTheme="majorBidi" w:hAnsiTheme="majorBidi" w:cstheme="majorBidi"/>
          <w:sz w:val="24"/>
          <w:szCs w:val="24"/>
        </w:rPr>
        <w:t xml:space="preserve">identified  as Stigmasterol  (3) &amp;    </w:t>
      </w:r>
      <w:r w:rsidR="00FC5E60" w:rsidRPr="006C3341">
        <w:rPr>
          <w:rFonts w:asciiTheme="majorBidi" w:hAnsiTheme="majorBidi" w:cstheme="majorBidi"/>
          <w:sz w:val="24"/>
          <w:szCs w:val="24"/>
        </w:rPr>
        <w:t>JA</w:t>
      </w:r>
      <w:r w:rsidR="00323D3C" w:rsidRPr="006C3341">
        <w:rPr>
          <w:rFonts w:asciiTheme="majorBidi" w:hAnsiTheme="majorBidi" w:cstheme="majorBidi"/>
          <w:sz w:val="24"/>
          <w:szCs w:val="24"/>
        </w:rPr>
        <w:t xml:space="preserve">4 </w:t>
      </w:r>
      <w:r w:rsidR="00734432" w:rsidRPr="006C3341">
        <w:rPr>
          <w:rFonts w:asciiTheme="majorBidi" w:hAnsiTheme="majorBidi" w:cstheme="majorBidi"/>
          <w:sz w:val="24"/>
          <w:szCs w:val="24"/>
        </w:rPr>
        <w:t xml:space="preserve"> (</w:t>
      </w:r>
      <w:r w:rsidR="00C91710" w:rsidRPr="006C3341">
        <w:rPr>
          <w:rFonts w:asciiTheme="majorBidi" w:hAnsiTheme="majorBidi" w:cstheme="majorBidi"/>
          <w:sz w:val="24"/>
          <w:szCs w:val="24"/>
        </w:rPr>
        <w:t>7.0</w:t>
      </w:r>
      <w:r w:rsidR="00734432" w:rsidRPr="006C3341">
        <w:rPr>
          <w:rFonts w:asciiTheme="majorBidi" w:hAnsiTheme="majorBidi" w:cstheme="majorBidi"/>
          <w:sz w:val="24"/>
          <w:szCs w:val="24"/>
        </w:rPr>
        <w:t xml:space="preserve"> mg)</w:t>
      </w:r>
      <w:r w:rsidR="000E3E3B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734432" w:rsidRPr="006C3341">
        <w:rPr>
          <w:rFonts w:asciiTheme="majorBidi" w:hAnsiTheme="majorBidi" w:cstheme="majorBidi"/>
          <w:sz w:val="24"/>
          <w:szCs w:val="24"/>
        </w:rPr>
        <w:t>identified as</w:t>
      </w:r>
      <w:r w:rsidR="000E3E3B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07232E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036FD6" w:rsidRPr="006C3341">
        <w:rPr>
          <w:rFonts w:asciiTheme="majorBidi" w:hAnsiTheme="majorBidi" w:cstheme="majorBidi"/>
          <w:sz w:val="24"/>
          <w:szCs w:val="24"/>
        </w:rPr>
        <w:t>quercetin-</w:t>
      </w:r>
      <w:r w:rsidR="0007232E" w:rsidRPr="006C3341">
        <w:rPr>
          <w:rFonts w:asciiTheme="majorBidi" w:hAnsiTheme="majorBidi" w:cstheme="majorBidi"/>
          <w:sz w:val="24"/>
          <w:szCs w:val="24"/>
        </w:rPr>
        <w:t xml:space="preserve">rhamnopyranosyl- D-glucopyranose (Rutin). </w:t>
      </w:r>
      <w:r w:rsidR="009B1FFE" w:rsidRPr="006C3341">
        <w:rPr>
          <w:rFonts w:asciiTheme="majorBidi" w:hAnsiTheme="majorBidi" w:cstheme="majorBidi"/>
          <w:sz w:val="24"/>
          <w:szCs w:val="24"/>
        </w:rPr>
        <w:t>(</w:t>
      </w:r>
      <w:r w:rsidR="00FC5E60" w:rsidRPr="006C3341">
        <w:rPr>
          <w:rFonts w:asciiTheme="majorBidi" w:hAnsiTheme="majorBidi" w:cstheme="majorBidi"/>
          <w:sz w:val="24"/>
          <w:szCs w:val="24"/>
        </w:rPr>
        <w:t>4</w:t>
      </w:r>
      <w:r w:rsidR="00323D3C" w:rsidRPr="006C3341">
        <w:rPr>
          <w:rFonts w:asciiTheme="majorBidi" w:hAnsiTheme="majorBidi" w:cstheme="majorBidi"/>
          <w:sz w:val="24"/>
          <w:szCs w:val="24"/>
        </w:rPr>
        <w:t xml:space="preserve">). </w:t>
      </w:r>
      <w:r w:rsidR="0020395E" w:rsidRPr="006C3341">
        <w:rPr>
          <w:rFonts w:asciiTheme="majorBidi" w:hAnsiTheme="majorBidi" w:cstheme="majorBidi"/>
          <w:sz w:val="24"/>
          <w:szCs w:val="24"/>
        </w:rPr>
        <w:t xml:space="preserve"> NMR data  used to identified for each </w:t>
      </w:r>
      <w:r w:rsidR="000C077F" w:rsidRPr="006C3341">
        <w:rPr>
          <w:rFonts w:asciiTheme="majorBidi" w:hAnsiTheme="majorBidi" w:cstheme="majorBidi"/>
          <w:sz w:val="24"/>
          <w:szCs w:val="24"/>
        </w:rPr>
        <w:t>pure</w:t>
      </w:r>
      <w:r w:rsidR="007A5CB7" w:rsidRPr="006C3341">
        <w:rPr>
          <w:rFonts w:asciiTheme="majorBidi" w:hAnsiTheme="majorBidi" w:cstheme="majorBidi"/>
          <w:sz w:val="24"/>
          <w:szCs w:val="24"/>
        </w:rPr>
        <w:t xml:space="preserve"> compounds</w:t>
      </w:r>
      <w:r w:rsidR="0020395E" w:rsidRPr="006C3341">
        <w:rPr>
          <w:rFonts w:asciiTheme="majorBidi" w:hAnsiTheme="majorBidi" w:cstheme="majorBidi"/>
          <w:sz w:val="24"/>
          <w:szCs w:val="24"/>
        </w:rPr>
        <w:t>.</w:t>
      </w:r>
      <w:commentRangeEnd w:id="24"/>
      <w:r w:rsidR="00E16683">
        <w:rPr>
          <w:rStyle w:val="CommentReference"/>
        </w:rPr>
        <w:commentReference w:id="24"/>
      </w:r>
    </w:p>
    <w:p w:rsidR="000C077F" w:rsidRPr="006C3341" w:rsidRDefault="000C077F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F40FE" w:rsidRPr="006C3341" w:rsidRDefault="00EC25D7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6C334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10α- hydroxyoplopan-4-one </w:t>
      </w:r>
      <w:r w:rsidR="004E2E0D" w:rsidRPr="006C334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(1</w:t>
      </w:r>
      <w:r w:rsidR="004610F6" w:rsidRPr="006C334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).</w:t>
      </w:r>
      <w:r w:rsidR="004E2E0D" w:rsidRPr="006C334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</w:p>
    <w:p w:rsidR="00EC25D7" w:rsidRPr="006C3341" w:rsidRDefault="00EC25D7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eastAsia="SimSun" w:hAnsiTheme="majorBidi" w:cstheme="majorBidi"/>
          <w:sz w:val="24"/>
          <w:szCs w:val="24"/>
        </w:rPr>
        <w:t xml:space="preserve"> </w:t>
      </w:r>
      <w:commentRangeStart w:id="25"/>
      <w:r w:rsidRPr="006C334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6C3341">
        <w:rPr>
          <w:rFonts w:asciiTheme="majorBidi" w:hAnsiTheme="majorBidi" w:cstheme="majorBidi"/>
          <w:sz w:val="24"/>
          <w:szCs w:val="24"/>
        </w:rPr>
        <w:t xml:space="preserve">H-NMR </w:t>
      </w:r>
      <w:commentRangeEnd w:id="25"/>
      <w:r w:rsidR="000C09C9">
        <w:rPr>
          <w:rStyle w:val="CommentReference"/>
        </w:rPr>
        <w:commentReference w:id="25"/>
      </w:r>
      <w:r w:rsidRPr="006C3341">
        <w:rPr>
          <w:rFonts w:asciiTheme="majorBidi" w:hAnsiTheme="majorBidi" w:cstheme="majorBidi"/>
          <w:sz w:val="24"/>
          <w:szCs w:val="24"/>
        </w:rPr>
        <w:t>(</w:t>
      </w:r>
      <w:r w:rsidR="00915297" w:rsidRPr="006C3341">
        <w:rPr>
          <w:rFonts w:asciiTheme="majorBidi" w:hAnsiTheme="majorBidi" w:cstheme="majorBidi"/>
          <w:sz w:val="24"/>
          <w:szCs w:val="24"/>
        </w:rPr>
        <w:t>1</w:t>
      </w:r>
      <w:r w:rsidRPr="006C3341">
        <w:rPr>
          <w:rFonts w:asciiTheme="majorBidi" w:hAnsiTheme="majorBidi" w:cstheme="majorBidi"/>
          <w:sz w:val="24"/>
          <w:szCs w:val="24"/>
        </w:rPr>
        <w:t xml:space="preserve">00 MHz, CDCl3) </w:t>
      </w:r>
      <w:r w:rsidRPr="006C3341">
        <w:rPr>
          <w:rFonts w:asciiTheme="majorBidi" w:hAnsiTheme="majorBidi" w:cstheme="majorBidi"/>
          <w:i/>
          <w:iCs/>
          <w:sz w:val="24"/>
          <w:szCs w:val="24"/>
        </w:rPr>
        <w:t>δ</w:t>
      </w:r>
      <w:r w:rsidRPr="006C3341">
        <w:rPr>
          <w:rFonts w:asciiTheme="majorBidi" w:hAnsiTheme="majorBidi" w:cstheme="majorBidi"/>
          <w:sz w:val="24"/>
          <w:szCs w:val="24"/>
        </w:rPr>
        <w:t>: 2.</w:t>
      </w:r>
      <w:r w:rsidR="004C12A1" w:rsidRPr="006C3341">
        <w:rPr>
          <w:rFonts w:asciiTheme="majorBidi" w:hAnsiTheme="majorBidi" w:cstheme="majorBidi"/>
          <w:sz w:val="24"/>
          <w:szCs w:val="24"/>
        </w:rPr>
        <w:t>7</w:t>
      </w:r>
      <w:r w:rsidR="00AF79DD" w:rsidRPr="006C3341">
        <w:rPr>
          <w:rFonts w:asciiTheme="majorBidi" w:hAnsiTheme="majorBidi" w:cstheme="majorBidi"/>
          <w:sz w:val="24"/>
          <w:szCs w:val="24"/>
        </w:rPr>
        <w:t>5 (1H, m, H-3), 2.30 (3H, s, H-15), 1.50 (3H, s, H-13), 1.10</w:t>
      </w:r>
      <w:r w:rsidRPr="006C3341">
        <w:rPr>
          <w:rFonts w:asciiTheme="majorBidi" w:hAnsiTheme="majorBidi" w:cstheme="majorBidi"/>
          <w:sz w:val="24"/>
          <w:szCs w:val="24"/>
        </w:rPr>
        <w:t xml:space="preserve"> (3H, d, </w:t>
      </w:r>
      <w:r w:rsidR="00AF79DD" w:rsidRPr="006C3341">
        <w:rPr>
          <w:rFonts w:asciiTheme="majorBidi" w:hAnsiTheme="majorBidi" w:cstheme="majorBidi"/>
          <w:sz w:val="24"/>
          <w:szCs w:val="24"/>
        </w:rPr>
        <w:t xml:space="preserve"> H-11), 0.8</w:t>
      </w:r>
      <w:r w:rsidR="00CF75A7" w:rsidRPr="006C3341">
        <w:rPr>
          <w:rFonts w:asciiTheme="majorBidi" w:hAnsiTheme="majorBidi" w:cstheme="majorBidi"/>
          <w:sz w:val="24"/>
          <w:szCs w:val="24"/>
        </w:rPr>
        <w:t>8</w:t>
      </w:r>
      <w:r w:rsidRPr="006C3341">
        <w:rPr>
          <w:rFonts w:asciiTheme="majorBidi" w:hAnsiTheme="majorBidi" w:cstheme="majorBidi"/>
          <w:sz w:val="24"/>
          <w:szCs w:val="24"/>
        </w:rPr>
        <w:t xml:space="preserve"> (3H, d,  H-12)</w:t>
      </w:r>
      <w:r w:rsidRPr="006C3341">
        <w:rPr>
          <w:rFonts w:asciiTheme="majorBidi" w:eastAsia="SimSun" w:hAnsiTheme="majorBidi" w:cstheme="majorBidi"/>
          <w:sz w:val="24"/>
          <w:szCs w:val="24"/>
        </w:rPr>
        <w:t>；</w:t>
      </w:r>
      <w:r w:rsidRPr="006C334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="00915297" w:rsidRPr="006C3341">
        <w:rPr>
          <w:rFonts w:asciiTheme="majorBidi" w:hAnsiTheme="majorBidi" w:cstheme="majorBidi"/>
          <w:sz w:val="24"/>
          <w:szCs w:val="24"/>
        </w:rPr>
        <w:t>CNMR (</w:t>
      </w:r>
      <w:r w:rsidRPr="006C3341">
        <w:rPr>
          <w:rFonts w:asciiTheme="majorBidi" w:hAnsiTheme="majorBidi" w:cstheme="majorBidi"/>
          <w:sz w:val="24"/>
          <w:szCs w:val="24"/>
        </w:rPr>
        <w:t xml:space="preserve">MHz, CDCl3) </w:t>
      </w:r>
      <w:r w:rsidRPr="006C3341">
        <w:rPr>
          <w:rFonts w:asciiTheme="majorBidi" w:hAnsiTheme="majorBidi" w:cstheme="majorBidi"/>
          <w:i/>
          <w:iCs/>
          <w:sz w:val="24"/>
          <w:szCs w:val="24"/>
        </w:rPr>
        <w:t>δ</w:t>
      </w:r>
      <w:r w:rsidRPr="006C3341">
        <w:rPr>
          <w:rFonts w:asciiTheme="majorBidi" w:hAnsiTheme="majorBidi" w:cstheme="majorBidi"/>
          <w:sz w:val="24"/>
          <w:szCs w:val="24"/>
        </w:rPr>
        <w:t>: 20</w:t>
      </w:r>
      <w:r w:rsidR="00AF79DD" w:rsidRPr="006C3341">
        <w:rPr>
          <w:rFonts w:asciiTheme="majorBidi" w:hAnsiTheme="majorBidi" w:cstheme="majorBidi"/>
          <w:sz w:val="24"/>
          <w:szCs w:val="24"/>
        </w:rPr>
        <w:t>9</w:t>
      </w:r>
      <w:r w:rsidRPr="006C3341">
        <w:rPr>
          <w:rFonts w:asciiTheme="majorBidi" w:hAnsiTheme="majorBidi" w:cstheme="majorBidi"/>
          <w:sz w:val="24"/>
          <w:szCs w:val="24"/>
        </w:rPr>
        <w:t>.5 (C-14), 7</w:t>
      </w:r>
      <w:r w:rsidR="00AF79DD" w:rsidRPr="006C3341">
        <w:rPr>
          <w:rFonts w:asciiTheme="majorBidi" w:hAnsiTheme="majorBidi" w:cstheme="majorBidi"/>
          <w:sz w:val="24"/>
          <w:szCs w:val="24"/>
        </w:rPr>
        <w:t>3</w:t>
      </w:r>
      <w:r w:rsidR="00F77A50" w:rsidRPr="006C3341">
        <w:rPr>
          <w:rFonts w:asciiTheme="majorBidi" w:hAnsiTheme="majorBidi" w:cstheme="majorBidi"/>
          <w:sz w:val="24"/>
          <w:szCs w:val="24"/>
        </w:rPr>
        <w:t>.1</w:t>
      </w:r>
      <w:r w:rsidRPr="006C3341">
        <w:rPr>
          <w:rFonts w:asciiTheme="majorBidi" w:hAnsiTheme="majorBidi" w:cstheme="majorBidi"/>
          <w:sz w:val="24"/>
          <w:szCs w:val="24"/>
        </w:rPr>
        <w:t xml:space="preserve"> (C-8), 56.0 (C-3), 54.7 (C-9), 48.4 (C-5), 45.7 (C-4</w:t>
      </w:r>
      <w:r w:rsidR="00F77A50" w:rsidRPr="006C3341">
        <w:rPr>
          <w:rFonts w:asciiTheme="majorBidi" w:hAnsiTheme="majorBidi" w:cstheme="majorBidi"/>
          <w:sz w:val="24"/>
          <w:szCs w:val="24"/>
        </w:rPr>
        <w:t>), 41.1 (C-7), 28.5 (C-10), 27.5 (C-1), 24.3 (C-2), 21.</w:t>
      </w:r>
      <w:r w:rsidR="009E47A3" w:rsidRPr="006C3341">
        <w:rPr>
          <w:rFonts w:asciiTheme="majorBidi" w:hAnsiTheme="majorBidi" w:cstheme="majorBidi"/>
          <w:sz w:val="24"/>
          <w:szCs w:val="24"/>
        </w:rPr>
        <w:t>9 (C-6), 21</w:t>
      </w:r>
      <w:r w:rsidR="00F77A50" w:rsidRPr="006C3341">
        <w:rPr>
          <w:rFonts w:asciiTheme="majorBidi" w:hAnsiTheme="majorBidi" w:cstheme="majorBidi"/>
          <w:sz w:val="24"/>
          <w:szCs w:val="24"/>
        </w:rPr>
        <w:t>.1</w:t>
      </w:r>
      <w:r w:rsidR="009E47A3" w:rsidRPr="006C3341">
        <w:rPr>
          <w:rFonts w:asciiTheme="majorBidi" w:hAnsiTheme="majorBidi" w:cstheme="majorBidi"/>
          <w:sz w:val="24"/>
          <w:szCs w:val="24"/>
        </w:rPr>
        <w:t xml:space="preserve"> (C-11), 19.3 (C-13), 18.6 </w:t>
      </w:r>
      <w:r w:rsidRPr="006C3341">
        <w:rPr>
          <w:rFonts w:asciiTheme="majorBidi" w:hAnsiTheme="majorBidi" w:cstheme="majorBidi"/>
          <w:sz w:val="24"/>
          <w:szCs w:val="24"/>
        </w:rPr>
        <w:t xml:space="preserve"> (C-15), 14.6 (C-12).</w:t>
      </w:r>
    </w:p>
    <w:p w:rsidR="00895CA4" w:rsidRPr="006C3341" w:rsidRDefault="00895CA4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sz w:val="24"/>
          <w:szCs w:val="24"/>
        </w:rPr>
        <w:object w:dxaOrig="3099" w:dyaOrig="2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6pt;height:91.65pt" o:ole="">
            <v:imagedata r:id="rId10" o:title=""/>
          </v:shape>
          <o:OLEObject Type="Embed" ProgID="ChemDraw.Document.6.0" ShapeID="_x0000_i1025" DrawAspect="Content" ObjectID="_1682434627" r:id="rId11"/>
        </w:object>
      </w:r>
    </w:p>
    <w:p w:rsidR="00323D3C" w:rsidRPr="006C3341" w:rsidRDefault="00AD6C96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commentRangeStart w:id="26"/>
      <w:r w:rsidRPr="006C3341">
        <w:rPr>
          <w:rFonts w:asciiTheme="majorBidi" w:hAnsiTheme="majorBidi" w:cstheme="majorBidi"/>
          <w:i/>
          <w:iCs/>
          <w:sz w:val="24"/>
          <w:szCs w:val="24"/>
        </w:rPr>
        <w:t>Fig.</w:t>
      </w:r>
      <w:commentRangeEnd w:id="26"/>
      <w:r w:rsidR="00E16683">
        <w:rPr>
          <w:rStyle w:val="CommentReference"/>
        </w:rPr>
        <w:commentReference w:id="26"/>
      </w:r>
      <w:r w:rsidRPr="006C3341">
        <w:rPr>
          <w:rFonts w:asciiTheme="majorBidi" w:hAnsiTheme="majorBidi" w:cstheme="majorBidi"/>
          <w:i/>
          <w:iCs/>
          <w:sz w:val="24"/>
          <w:szCs w:val="24"/>
        </w:rPr>
        <w:t>1.</w:t>
      </w:r>
      <w:r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4610F6" w:rsidRPr="006C334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10α- hydroxyoplopan-4-one (1).</w:t>
      </w:r>
    </w:p>
    <w:p w:rsidR="000C077F" w:rsidRPr="006C3341" w:rsidRDefault="000C077F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23D3C" w:rsidRPr="006C3341" w:rsidRDefault="001008AF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1β, 6α-dihydroxyeudesm-4(15)-ene (2)</w:t>
      </w:r>
      <w:r w:rsidRPr="006C3341">
        <w:rPr>
          <w:rFonts w:asciiTheme="majorBidi" w:hAnsiTheme="majorBidi" w:cstheme="majorBidi"/>
          <w:sz w:val="24"/>
          <w:szCs w:val="24"/>
        </w:rPr>
        <w:t xml:space="preserve">. </w:t>
      </w:r>
      <w:commentRangeStart w:id="27"/>
      <w:r w:rsidRPr="006C334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915297" w:rsidRPr="006C3341">
        <w:rPr>
          <w:rFonts w:asciiTheme="majorBidi" w:hAnsiTheme="majorBidi" w:cstheme="majorBidi"/>
          <w:sz w:val="24"/>
          <w:szCs w:val="24"/>
        </w:rPr>
        <w:t xml:space="preserve">H-NMR </w:t>
      </w:r>
      <w:commentRangeEnd w:id="27"/>
      <w:r w:rsidR="000C09C9">
        <w:rPr>
          <w:rStyle w:val="CommentReference"/>
        </w:rPr>
        <w:commentReference w:id="27"/>
      </w:r>
      <w:r w:rsidR="00915297" w:rsidRPr="006C3341">
        <w:rPr>
          <w:rFonts w:asciiTheme="majorBidi" w:hAnsiTheme="majorBidi" w:cstheme="majorBidi"/>
          <w:sz w:val="24"/>
          <w:szCs w:val="24"/>
        </w:rPr>
        <w:t>(1</w:t>
      </w:r>
      <w:r w:rsidR="00323D3C" w:rsidRPr="006C3341">
        <w:rPr>
          <w:rFonts w:asciiTheme="majorBidi" w:hAnsiTheme="majorBidi" w:cstheme="majorBidi"/>
          <w:sz w:val="24"/>
          <w:szCs w:val="24"/>
        </w:rPr>
        <w:t>00 MHz,</w:t>
      </w:r>
      <w:r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F5135E" w:rsidRPr="006C3341">
        <w:rPr>
          <w:rFonts w:asciiTheme="majorBidi" w:hAnsiTheme="majorBidi" w:cstheme="majorBidi"/>
          <w:sz w:val="24"/>
          <w:szCs w:val="24"/>
        </w:rPr>
        <w:t>CDCl3) δ: 5.10 (1H, brs, H-15), 4.9</w:t>
      </w:r>
      <w:r w:rsidR="00323D3C" w:rsidRPr="006C3341">
        <w:rPr>
          <w:rFonts w:asciiTheme="majorBidi" w:hAnsiTheme="majorBidi" w:cstheme="majorBidi"/>
          <w:sz w:val="24"/>
          <w:szCs w:val="24"/>
        </w:rPr>
        <w:t>5 (1H, brs, H-15),</w:t>
      </w:r>
      <w:r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F5135E" w:rsidRPr="006C3341">
        <w:rPr>
          <w:rFonts w:asciiTheme="majorBidi" w:hAnsiTheme="majorBidi" w:cstheme="majorBidi"/>
          <w:sz w:val="24"/>
          <w:szCs w:val="24"/>
        </w:rPr>
        <w:t>3.79</w:t>
      </w:r>
      <w:r w:rsidR="00B05967" w:rsidRPr="006C3341">
        <w:rPr>
          <w:rFonts w:asciiTheme="majorBidi" w:hAnsiTheme="majorBidi" w:cstheme="majorBidi"/>
          <w:sz w:val="24"/>
          <w:szCs w:val="24"/>
        </w:rPr>
        <w:t xml:space="preserve"> (1H, t,  H-6β), 3.42 (1H, dd, </w:t>
      </w:r>
      <w:r w:rsidR="00323D3C" w:rsidRPr="006C3341">
        <w:rPr>
          <w:rFonts w:asciiTheme="majorBidi" w:hAnsiTheme="majorBidi" w:cstheme="majorBidi"/>
          <w:sz w:val="24"/>
          <w:szCs w:val="24"/>
        </w:rPr>
        <w:t xml:space="preserve"> H-1α), 2.33 (1H, ddd, J = 2.0, 5.0, 13.0 Hz,</w:t>
      </w:r>
      <w:r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323D3C" w:rsidRPr="006C3341">
        <w:rPr>
          <w:rFonts w:asciiTheme="majorBidi" w:hAnsiTheme="majorBidi" w:cstheme="majorBidi"/>
          <w:sz w:val="24"/>
          <w:szCs w:val="24"/>
        </w:rPr>
        <w:t>H-3α), 2.24 (1H, sept, J = 2.0, 6.5 Hz, H-11), 2.07 (1H,</w:t>
      </w:r>
      <w:r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323D3C" w:rsidRPr="006C3341">
        <w:rPr>
          <w:rFonts w:asciiTheme="majorBidi" w:hAnsiTheme="majorBidi" w:cstheme="majorBidi"/>
          <w:sz w:val="24"/>
          <w:szCs w:val="24"/>
        </w:rPr>
        <w:t>ddd, J = 5.0, 13.0, 13.0 Hz, H-3β), 1.91 (1H, s, H-8),</w:t>
      </w:r>
      <w:r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323D3C" w:rsidRPr="006C3341">
        <w:rPr>
          <w:rFonts w:asciiTheme="majorBidi" w:hAnsiTheme="majorBidi" w:cstheme="majorBidi"/>
          <w:sz w:val="24"/>
          <w:szCs w:val="24"/>
        </w:rPr>
        <w:t>1.85 (1H, ddd, J = 2.0, 4.0, 12.0 Hz, H-2α), 1.75 (1H,</w:t>
      </w:r>
      <w:r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323D3C" w:rsidRPr="006C3341">
        <w:rPr>
          <w:rFonts w:asciiTheme="majorBidi" w:hAnsiTheme="majorBidi" w:cstheme="majorBidi"/>
          <w:sz w:val="24"/>
          <w:szCs w:val="24"/>
        </w:rPr>
        <w:t>brd, J = 9.5 Hz, H-5α), 1.53 (1H, m, H-2β), 1.53 (1H, m,</w:t>
      </w:r>
      <w:r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323D3C" w:rsidRPr="006C3341">
        <w:rPr>
          <w:rFonts w:asciiTheme="majorBidi" w:hAnsiTheme="majorBidi" w:cstheme="majorBidi"/>
          <w:sz w:val="24"/>
          <w:szCs w:val="24"/>
        </w:rPr>
        <w:t>H-8), 1.43 (1H, brs, 1-OH), 1.27 (1H, m, H-7α), 1.19</w:t>
      </w:r>
      <w:r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323D3C" w:rsidRPr="006C3341">
        <w:rPr>
          <w:rFonts w:asciiTheme="majorBidi" w:hAnsiTheme="majorBidi" w:cstheme="majorBidi"/>
          <w:sz w:val="24"/>
          <w:szCs w:val="24"/>
        </w:rPr>
        <w:t>(1H, m, H-9a), 1.17 (1H</w:t>
      </w:r>
      <w:r w:rsidR="00B05967" w:rsidRPr="006C3341">
        <w:rPr>
          <w:rFonts w:asciiTheme="majorBidi" w:hAnsiTheme="majorBidi" w:cstheme="majorBidi"/>
          <w:sz w:val="24"/>
          <w:szCs w:val="24"/>
        </w:rPr>
        <w:t xml:space="preserve">, m, H-9b), 0.95 (3H, d,  H-13), 0.87 (3H, d, </w:t>
      </w:r>
      <w:r w:rsidRPr="006C3341">
        <w:rPr>
          <w:rFonts w:asciiTheme="majorBidi" w:hAnsiTheme="majorBidi" w:cstheme="majorBidi"/>
          <w:sz w:val="24"/>
          <w:szCs w:val="24"/>
        </w:rPr>
        <w:t xml:space="preserve"> H-12), 0.71 (3H, s, H-14)；</w:t>
      </w:r>
      <w:r w:rsidRPr="006C334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="00915297" w:rsidRPr="006C3341">
        <w:rPr>
          <w:rFonts w:asciiTheme="majorBidi" w:hAnsiTheme="majorBidi" w:cstheme="majorBidi"/>
          <w:sz w:val="24"/>
          <w:szCs w:val="24"/>
        </w:rPr>
        <w:t>C-NMR (</w:t>
      </w:r>
      <w:r w:rsidRPr="006C3341">
        <w:rPr>
          <w:rFonts w:asciiTheme="majorBidi" w:hAnsiTheme="majorBidi" w:cstheme="majorBidi"/>
          <w:sz w:val="24"/>
          <w:szCs w:val="24"/>
        </w:rPr>
        <w:t xml:space="preserve">MHz, CDCl3) δ: 147.4 (C-4), 108.1 (C-15), 79.2 (C-1), 67.8 (C-6), 56.4 (C-5), 49.9 (C-7), </w:t>
      </w:r>
      <w:r w:rsidRPr="006C3341">
        <w:rPr>
          <w:rFonts w:asciiTheme="majorBidi" w:hAnsiTheme="majorBidi" w:cstheme="majorBidi"/>
          <w:sz w:val="24"/>
          <w:szCs w:val="24"/>
        </w:rPr>
        <w:lastRenderedPageBreak/>
        <w:t>42.2 (C-10), 36.9 (C-9), 3</w:t>
      </w:r>
      <w:r w:rsidR="00B05967" w:rsidRPr="006C3341">
        <w:rPr>
          <w:rFonts w:asciiTheme="majorBidi" w:hAnsiTheme="majorBidi" w:cstheme="majorBidi"/>
          <w:sz w:val="24"/>
          <w:szCs w:val="24"/>
        </w:rPr>
        <w:t>6</w:t>
      </w:r>
      <w:r w:rsidRPr="006C3341">
        <w:rPr>
          <w:rFonts w:asciiTheme="majorBidi" w:hAnsiTheme="majorBidi" w:cstheme="majorBidi"/>
          <w:sz w:val="24"/>
          <w:szCs w:val="24"/>
        </w:rPr>
        <w:t>.</w:t>
      </w:r>
      <w:r w:rsidR="00B05967" w:rsidRPr="006C3341">
        <w:rPr>
          <w:rFonts w:asciiTheme="majorBidi" w:hAnsiTheme="majorBidi" w:cstheme="majorBidi"/>
          <w:sz w:val="24"/>
          <w:szCs w:val="24"/>
        </w:rPr>
        <w:t xml:space="preserve">1 </w:t>
      </w:r>
      <w:r w:rsidRPr="006C3341">
        <w:rPr>
          <w:rFonts w:asciiTheme="majorBidi" w:hAnsiTheme="majorBidi" w:cstheme="majorBidi"/>
          <w:sz w:val="24"/>
          <w:szCs w:val="24"/>
        </w:rPr>
        <w:t>(C-3), 32.2 (C-2), 26.</w:t>
      </w:r>
      <w:r w:rsidR="00B05967" w:rsidRPr="006C3341">
        <w:rPr>
          <w:rFonts w:asciiTheme="majorBidi" w:hAnsiTheme="majorBidi" w:cstheme="majorBidi"/>
          <w:sz w:val="24"/>
          <w:szCs w:val="24"/>
        </w:rPr>
        <w:t>5</w:t>
      </w:r>
      <w:r w:rsidRPr="006C3341">
        <w:rPr>
          <w:rFonts w:asciiTheme="majorBidi" w:hAnsiTheme="majorBidi" w:cstheme="majorBidi"/>
          <w:sz w:val="24"/>
          <w:szCs w:val="24"/>
        </w:rPr>
        <w:t xml:space="preserve"> (C-11), 21.8 (C-13), 1</w:t>
      </w:r>
      <w:r w:rsidR="00B05967" w:rsidRPr="006C3341">
        <w:rPr>
          <w:rFonts w:asciiTheme="majorBidi" w:hAnsiTheme="majorBidi" w:cstheme="majorBidi"/>
          <w:sz w:val="24"/>
          <w:szCs w:val="24"/>
        </w:rPr>
        <w:t>9</w:t>
      </w:r>
      <w:r w:rsidRPr="006C3341">
        <w:rPr>
          <w:rFonts w:asciiTheme="majorBidi" w:hAnsiTheme="majorBidi" w:cstheme="majorBidi"/>
          <w:sz w:val="24"/>
          <w:szCs w:val="24"/>
        </w:rPr>
        <w:t>.</w:t>
      </w:r>
      <w:r w:rsidR="00B05967" w:rsidRPr="006C3341">
        <w:rPr>
          <w:rFonts w:asciiTheme="majorBidi" w:hAnsiTheme="majorBidi" w:cstheme="majorBidi"/>
          <w:sz w:val="24"/>
          <w:szCs w:val="24"/>
        </w:rPr>
        <w:t>1</w:t>
      </w:r>
      <w:r w:rsidRPr="006C3341">
        <w:rPr>
          <w:rFonts w:asciiTheme="majorBidi" w:hAnsiTheme="majorBidi" w:cstheme="majorBidi"/>
          <w:sz w:val="24"/>
          <w:szCs w:val="24"/>
        </w:rPr>
        <w:t xml:space="preserve"> (C-8), 16.</w:t>
      </w:r>
      <w:r w:rsidR="00B05967" w:rsidRPr="006C3341">
        <w:rPr>
          <w:rFonts w:asciiTheme="majorBidi" w:hAnsiTheme="majorBidi" w:cstheme="majorBidi"/>
          <w:sz w:val="24"/>
          <w:szCs w:val="24"/>
        </w:rPr>
        <w:t xml:space="preserve">6 </w:t>
      </w:r>
      <w:r w:rsidRPr="006C3341">
        <w:rPr>
          <w:rFonts w:asciiTheme="majorBidi" w:hAnsiTheme="majorBidi" w:cstheme="majorBidi"/>
          <w:sz w:val="24"/>
          <w:szCs w:val="24"/>
        </w:rPr>
        <w:t xml:space="preserve"> (C-12), 12.0 (C-14). </w:t>
      </w:r>
    </w:p>
    <w:p w:rsidR="00AD6C96" w:rsidRPr="006C3341" w:rsidRDefault="00AD6C96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D6C96" w:rsidRPr="006C3341" w:rsidRDefault="00915297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sz w:val="24"/>
          <w:szCs w:val="24"/>
        </w:rPr>
        <w:object w:dxaOrig="3204" w:dyaOrig="2616">
          <v:shape id="_x0000_i1026" type="#_x0000_t75" style="width:137.45pt;height:94pt" o:ole="">
            <v:imagedata r:id="rId12" o:title=""/>
          </v:shape>
          <o:OLEObject Type="Embed" ProgID="ChemDraw.Document.6.0" ShapeID="_x0000_i1026" DrawAspect="Content" ObjectID="_1682434628" r:id="rId13"/>
        </w:object>
      </w:r>
      <w:r w:rsidR="001C319B" w:rsidRPr="006C3341">
        <w:rPr>
          <w:rFonts w:asciiTheme="majorBidi" w:hAnsiTheme="majorBidi" w:cstheme="majorBidi"/>
          <w:sz w:val="24"/>
          <w:szCs w:val="24"/>
        </w:rPr>
        <w:t xml:space="preserve"> </w:t>
      </w:r>
    </w:p>
    <w:p w:rsidR="001008AF" w:rsidRPr="006C3341" w:rsidRDefault="00987A7E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commentRangeStart w:id="28"/>
      <w:r w:rsidRPr="006C3341">
        <w:rPr>
          <w:rFonts w:asciiTheme="majorBidi" w:hAnsiTheme="majorBidi" w:cstheme="majorBidi"/>
          <w:i/>
          <w:iCs/>
          <w:sz w:val="24"/>
          <w:szCs w:val="24"/>
        </w:rPr>
        <w:t>Fig</w:t>
      </w:r>
      <w:commentRangeEnd w:id="28"/>
      <w:r w:rsidR="00E16683">
        <w:rPr>
          <w:rStyle w:val="CommentReference"/>
        </w:rPr>
        <w:commentReference w:id="28"/>
      </w:r>
      <w:r w:rsidRPr="006C3341">
        <w:rPr>
          <w:rFonts w:asciiTheme="majorBidi" w:hAnsiTheme="majorBidi" w:cstheme="majorBidi"/>
          <w:i/>
          <w:iCs/>
          <w:sz w:val="24"/>
          <w:szCs w:val="24"/>
        </w:rPr>
        <w:t>.2.</w:t>
      </w:r>
      <w:r w:rsidR="00117753" w:rsidRPr="006C334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C3341">
        <w:rPr>
          <w:rFonts w:asciiTheme="majorBidi" w:hAnsiTheme="majorBidi" w:cstheme="majorBidi"/>
          <w:i/>
          <w:iCs/>
          <w:sz w:val="24"/>
          <w:szCs w:val="24"/>
        </w:rPr>
        <w:t>dihydroxyeudesm-4(15)-ene</w:t>
      </w:r>
    </w:p>
    <w:p w:rsidR="001008AF" w:rsidRPr="006C3341" w:rsidRDefault="001008AF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="SimSun" w:hAnsiTheme="majorBidi" w:cstheme="majorBidi"/>
          <w:sz w:val="24"/>
          <w:szCs w:val="24"/>
        </w:rPr>
      </w:pPr>
    </w:p>
    <w:p w:rsidR="00323D3C" w:rsidRPr="006C3341" w:rsidRDefault="00323D3C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b/>
          <w:bCs/>
          <w:sz w:val="24"/>
          <w:szCs w:val="24"/>
        </w:rPr>
        <w:t>Stigmasterol (3).</w:t>
      </w:r>
      <w:r w:rsidRPr="006C3341">
        <w:rPr>
          <w:rFonts w:asciiTheme="majorBidi" w:hAnsiTheme="majorBidi" w:cstheme="majorBidi"/>
          <w:sz w:val="24"/>
          <w:szCs w:val="24"/>
        </w:rPr>
        <w:t xml:space="preserve"> </w:t>
      </w:r>
      <w:commentRangeStart w:id="29"/>
      <w:r w:rsidRPr="006C334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55002E" w:rsidRPr="006C3341">
        <w:rPr>
          <w:rFonts w:asciiTheme="majorBidi" w:hAnsiTheme="majorBidi" w:cstheme="majorBidi"/>
          <w:sz w:val="24"/>
          <w:szCs w:val="24"/>
        </w:rPr>
        <w:t xml:space="preserve">H NMR </w:t>
      </w:r>
      <w:commentRangeEnd w:id="29"/>
      <w:r w:rsidR="000C09C9">
        <w:rPr>
          <w:rStyle w:val="CommentReference"/>
        </w:rPr>
        <w:commentReference w:id="29"/>
      </w:r>
      <w:r w:rsidR="0055002E" w:rsidRPr="006C3341">
        <w:rPr>
          <w:rFonts w:asciiTheme="majorBidi" w:hAnsiTheme="majorBidi" w:cstheme="majorBidi"/>
          <w:sz w:val="24"/>
          <w:szCs w:val="24"/>
        </w:rPr>
        <w:t>( 100 MHz, CDCl3): δ 0.84 (10H, q, J=7.19 Hz, Me-21</w:t>
      </w:r>
      <w:r w:rsidRPr="006C3341">
        <w:rPr>
          <w:rFonts w:asciiTheme="majorBidi" w:hAnsiTheme="majorBidi" w:cstheme="majorBidi"/>
          <w:sz w:val="24"/>
          <w:szCs w:val="24"/>
        </w:rPr>
        <w:t>, Me-26, Me-27, Me-29), 0.93</w:t>
      </w:r>
      <w:r w:rsidR="0055002E" w:rsidRPr="006C3341">
        <w:rPr>
          <w:rFonts w:asciiTheme="majorBidi" w:hAnsiTheme="majorBidi" w:cstheme="majorBidi"/>
          <w:sz w:val="24"/>
          <w:szCs w:val="24"/>
        </w:rPr>
        <w:t xml:space="preserve"> (1H, t, J=5.40 Hz Me-21β), 5.32  (1H, d, J=4.62 Hz, H-22), 1.00</w:t>
      </w:r>
      <w:r w:rsidRPr="006C3341">
        <w:rPr>
          <w:rFonts w:asciiTheme="majorBidi" w:hAnsiTheme="majorBidi" w:cstheme="majorBidi"/>
          <w:sz w:val="24"/>
          <w:szCs w:val="24"/>
        </w:rPr>
        <w:t xml:space="preserve"> (8H, d, J=6.57 Hz , H-1α, 1β, Me-1</w:t>
      </w:r>
      <w:r w:rsidR="0055002E" w:rsidRPr="006C3341">
        <w:rPr>
          <w:rFonts w:asciiTheme="majorBidi" w:hAnsiTheme="majorBidi" w:cstheme="majorBidi"/>
          <w:sz w:val="24"/>
          <w:szCs w:val="24"/>
        </w:rPr>
        <w:t>8, Me-19β, Me-19γ, Me-21α), 1.21</w:t>
      </w:r>
      <w:r w:rsidRPr="006C3341">
        <w:rPr>
          <w:rFonts w:asciiTheme="majorBidi" w:hAnsiTheme="majorBidi" w:cstheme="majorBidi"/>
          <w:sz w:val="24"/>
          <w:szCs w:val="24"/>
        </w:rPr>
        <w:t xml:space="preserve"> (6H, m, J=6.95 Hz 11β, H-12 β, H-12β, H-14, H-15 β, </w:t>
      </w:r>
      <w:r w:rsidR="0055002E" w:rsidRPr="006C3341">
        <w:rPr>
          <w:rFonts w:asciiTheme="majorBidi" w:hAnsiTheme="majorBidi" w:cstheme="majorBidi"/>
          <w:sz w:val="24"/>
          <w:szCs w:val="24"/>
        </w:rPr>
        <w:t xml:space="preserve">Me-19 β, H-28 β, H-28 β,), 5.18 </w:t>
      </w:r>
      <w:r w:rsidR="003905EE" w:rsidRPr="006C3341">
        <w:rPr>
          <w:rFonts w:asciiTheme="majorBidi" w:hAnsiTheme="majorBidi" w:cstheme="majorBidi"/>
          <w:sz w:val="24"/>
          <w:szCs w:val="24"/>
        </w:rPr>
        <w:t>(1H, q, J=7.86 Hz, H-23), 1.50</w:t>
      </w:r>
      <w:r w:rsidRPr="006C3341">
        <w:rPr>
          <w:rFonts w:asciiTheme="majorBidi" w:hAnsiTheme="majorBidi" w:cstheme="majorBidi"/>
          <w:sz w:val="24"/>
          <w:szCs w:val="24"/>
        </w:rPr>
        <w:t xml:space="preserve"> (8H, m, J=5.91 Hz H-2 β, H-2 β, H-8, H-9, H-11α, H-15 β, H-16 β, H-16 β), 1.67 (3H, d, J=1</w:t>
      </w:r>
      <w:r w:rsidR="003905EE" w:rsidRPr="006C3341">
        <w:rPr>
          <w:rFonts w:asciiTheme="majorBidi" w:hAnsiTheme="majorBidi" w:cstheme="majorBidi"/>
          <w:sz w:val="24"/>
          <w:szCs w:val="24"/>
        </w:rPr>
        <w:t>0.35 Hz H-15α, H-17, H-25), 1.83</w:t>
      </w:r>
      <w:r w:rsidRPr="006C3341">
        <w:rPr>
          <w:rFonts w:asciiTheme="majorBidi" w:hAnsiTheme="majorBidi" w:cstheme="majorBidi"/>
          <w:sz w:val="24"/>
          <w:szCs w:val="24"/>
        </w:rPr>
        <w:t xml:space="preserve"> (2H</w:t>
      </w:r>
      <w:r w:rsidR="003905EE" w:rsidRPr="006C3341">
        <w:rPr>
          <w:rFonts w:asciiTheme="majorBidi" w:hAnsiTheme="majorBidi" w:cstheme="majorBidi"/>
          <w:sz w:val="24"/>
          <w:szCs w:val="24"/>
        </w:rPr>
        <w:t>, d, J=10.05 Hz, H7α, 7β),  2.11</w:t>
      </w:r>
      <w:r w:rsidRPr="006C3341">
        <w:rPr>
          <w:rFonts w:asciiTheme="majorBidi" w:hAnsiTheme="majorBidi" w:cstheme="majorBidi"/>
          <w:sz w:val="24"/>
          <w:szCs w:val="24"/>
        </w:rPr>
        <w:t xml:space="preserve"> (3H, m, J=8.07 Hz, 3-OH, H-20, H-24), 2.26 (2</w:t>
      </w:r>
      <w:r w:rsidR="003905EE" w:rsidRPr="006C3341">
        <w:rPr>
          <w:rFonts w:asciiTheme="majorBidi" w:hAnsiTheme="majorBidi" w:cstheme="majorBidi"/>
          <w:sz w:val="24"/>
          <w:szCs w:val="24"/>
        </w:rPr>
        <w:t>H, t, J=8.13 Hz, H-4α, 4β), 3.49</w:t>
      </w:r>
      <w:r w:rsidRPr="006C3341">
        <w:rPr>
          <w:rFonts w:asciiTheme="majorBidi" w:hAnsiTheme="majorBidi" w:cstheme="majorBidi"/>
          <w:sz w:val="24"/>
          <w:szCs w:val="24"/>
        </w:rPr>
        <w:t xml:space="preserve"> (1H, m, J=5.09 Hz H-3), 5.01 (1H, q, J=7.85 Hz H-6). </w:t>
      </w:r>
      <w:r w:rsidRPr="006C334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="003905EE" w:rsidRPr="006C3341">
        <w:rPr>
          <w:rFonts w:asciiTheme="majorBidi" w:hAnsiTheme="majorBidi" w:cstheme="majorBidi"/>
          <w:sz w:val="24"/>
          <w:szCs w:val="24"/>
        </w:rPr>
        <w:t>C NMR (CDCl3): δ 12.2 (C-29), 12.2 (C-21), 19.1 (C-27), 20.5 (C-26), 21.3 (C-19), 21.4</w:t>
      </w:r>
      <w:r w:rsidRPr="006C3341">
        <w:rPr>
          <w:rFonts w:asciiTheme="majorBidi" w:hAnsiTheme="majorBidi" w:cstheme="majorBidi"/>
          <w:sz w:val="24"/>
          <w:szCs w:val="24"/>
        </w:rPr>
        <w:t xml:space="preserve"> (C-18), 21.</w:t>
      </w:r>
      <w:r w:rsidR="003905EE" w:rsidRPr="006C3341">
        <w:rPr>
          <w:rFonts w:asciiTheme="majorBidi" w:hAnsiTheme="majorBidi" w:cstheme="majorBidi"/>
          <w:sz w:val="24"/>
          <w:szCs w:val="24"/>
        </w:rPr>
        <w:t>5 (C-11), 24.5 (C-16), 25.5</w:t>
      </w:r>
      <w:r w:rsidRPr="006C3341">
        <w:rPr>
          <w:rFonts w:asciiTheme="majorBidi" w:hAnsiTheme="majorBidi" w:cstheme="majorBidi"/>
          <w:sz w:val="24"/>
          <w:szCs w:val="24"/>
        </w:rPr>
        <w:t xml:space="preserve"> (C-15), 2</w:t>
      </w:r>
      <w:r w:rsidR="003905EE" w:rsidRPr="006C3341">
        <w:rPr>
          <w:rFonts w:asciiTheme="majorBidi" w:hAnsiTheme="majorBidi" w:cstheme="majorBidi"/>
          <w:sz w:val="24"/>
          <w:szCs w:val="24"/>
        </w:rPr>
        <w:t>9.0 (C-28), 31.8 (C-8), 32.0</w:t>
      </w:r>
      <w:r w:rsidRPr="006C3341">
        <w:rPr>
          <w:rFonts w:asciiTheme="majorBidi" w:hAnsiTheme="majorBidi" w:cstheme="majorBidi"/>
          <w:sz w:val="24"/>
          <w:szCs w:val="24"/>
        </w:rPr>
        <w:t xml:space="preserve"> (C-7), 32.</w:t>
      </w:r>
      <w:r w:rsidR="003905EE" w:rsidRPr="006C3341">
        <w:rPr>
          <w:rFonts w:asciiTheme="majorBidi" w:hAnsiTheme="majorBidi" w:cstheme="majorBidi"/>
          <w:sz w:val="24"/>
          <w:szCs w:val="24"/>
        </w:rPr>
        <w:t>3 (C-25), 33.1 (C-12), 37.1 (C-1), 37.4 (C-20), 40.1</w:t>
      </w:r>
      <w:r w:rsidRPr="006C3341">
        <w:rPr>
          <w:rFonts w:asciiTheme="majorBidi" w:hAnsiTheme="majorBidi" w:cstheme="majorBidi"/>
          <w:sz w:val="24"/>
          <w:szCs w:val="24"/>
        </w:rPr>
        <w:t xml:space="preserve"> (C-2), 4</w:t>
      </w:r>
      <w:r w:rsidR="003905EE" w:rsidRPr="006C3341">
        <w:rPr>
          <w:rFonts w:asciiTheme="majorBidi" w:hAnsiTheme="majorBidi" w:cstheme="majorBidi"/>
          <w:sz w:val="24"/>
          <w:szCs w:val="24"/>
        </w:rPr>
        <w:t>1.2 (C-10), 42.1</w:t>
      </w:r>
      <w:r w:rsidRPr="006C3341">
        <w:rPr>
          <w:rFonts w:asciiTheme="majorBidi" w:hAnsiTheme="majorBidi" w:cstheme="majorBidi"/>
          <w:sz w:val="24"/>
          <w:szCs w:val="24"/>
        </w:rPr>
        <w:t xml:space="preserve"> (C-13), 42.</w:t>
      </w:r>
      <w:r w:rsidR="003905EE" w:rsidRPr="006C3341">
        <w:rPr>
          <w:rFonts w:asciiTheme="majorBidi" w:hAnsiTheme="majorBidi" w:cstheme="majorBidi"/>
          <w:sz w:val="24"/>
          <w:szCs w:val="24"/>
        </w:rPr>
        <w:t>4 (C-9), 50.3 (C-4), 51.36 (C-14), 56.1 (C-24), 57.1 (C-17), 71.9</w:t>
      </w:r>
      <w:r w:rsidRPr="006C3341">
        <w:rPr>
          <w:rFonts w:asciiTheme="majorBidi" w:hAnsiTheme="majorBidi" w:cstheme="majorBidi"/>
          <w:sz w:val="24"/>
          <w:szCs w:val="24"/>
        </w:rPr>
        <w:t xml:space="preserve"> (C-3), 12</w:t>
      </w:r>
      <w:r w:rsidR="003905EE" w:rsidRPr="006C3341">
        <w:rPr>
          <w:rFonts w:asciiTheme="majorBidi" w:hAnsiTheme="majorBidi" w:cstheme="majorBidi"/>
          <w:sz w:val="24"/>
          <w:szCs w:val="24"/>
        </w:rPr>
        <w:t xml:space="preserve">2.0 </w:t>
      </w:r>
      <w:r w:rsidRPr="006C3341">
        <w:rPr>
          <w:rFonts w:asciiTheme="majorBidi" w:hAnsiTheme="majorBidi" w:cstheme="majorBidi"/>
          <w:sz w:val="24"/>
          <w:szCs w:val="24"/>
        </w:rPr>
        <w:t>(C-6), 129.</w:t>
      </w:r>
      <w:r w:rsidR="003905EE" w:rsidRPr="006C3341">
        <w:rPr>
          <w:rFonts w:asciiTheme="majorBidi" w:hAnsiTheme="majorBidi" w:cstheme="majorBidi"/>
          <w:sz w:val="24"/>
          <w:szCs w:val="24"/>
        </w:rPr>
        <w:t>4 (C-22), 138.0</w:t>
      </w:r>
      <w:r w:rsidRPr="006C3341">
        <w:rPr>
          <w:rFonts w:asciiTheme="majorBidi" w:hAnsiTheme="majorBidi" w:cstheme="majorBidi"/>
          <w:sz w:val="24"/>
          <w:szCs w:val="24"/>
        </w:rPr>
        <w:t xml:space="preserve"> (C-23), 14</w:t>
      </w:r>
      <w:r w:rsidR="003905EE" w:rsidRPr="006C3341">
        <w:rPr>
          <w:rFonts w:asciiTheme="majorBidi" w:hAnsiTheme="majorBidi" w:cstheme="majorBidi"/>
          <w:sz w:val="24"/>
          <w:szCs w:val="24"/>
        </w:rPr>
        <w:t>1.1</w:t>
      </w:r>
      <w:r w:rsidRPr="006C3341">
        <w:rPr>
          <w:rFonts w:asciiTheme="majorBidi" w:hAnsiTheme="majorBidi" w:cstheme="majorBidi"/>
          <w:sz w:val="24"/>
          <w:szCs w:val="24"/>
        </w:rPr>
        <w:t xml:space="preserve"> (C-5). </w:t>
      </w:r>
    </w:p>
    <w:commentRangeStart w:id="30"/>
    <w:p w:rsidR="00323D3C" w:rsidRPr="006C3341" w:rsidRDefault="00323D3C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sz w:val="24"/>
          <w:szCs w:val="24"/>
        </w:rPr>
        <w:object w:dxaOrig="6605" w:dyaOrig="4063">
          <v:shape id="_x0000_i1027" type="#_x0000_t75" style="width:205.3pt;height:93.4pt" o:ole="">
            <v:imagedata r:id="rId14" o:title=""/>
          </v:shape>
          <o:OLEObject Type="Embed" ProgID="ChemDraw.Document.6.0" ShapeID="_x0000_i1027" DrawAspect="Content" ObjectID="_1682434629" r:id="rId15"/>
        </w:object>
      </w:r>
    </w:p>
    <w:p w:rsidR="00323D3C" w:rsidRPr="006C3341" w:rsidRDefault="00323D3C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commentRangeStart w:id="31"/>
      <w:r w:rsidRPr="006C3341">
        <w:rPr>
          <w:rFonts w:asciiTheme="majorBidi" w:hAnsiTheme="majorBidi" w:cstheme="majorBidi"/>
          <w:i/>
          <w:iCs/>
          <w:sz w:val="24"/>
          <w:szCs w:val="24"/>
        </w:rPr>
        <w:t>Fig.3</w:t>
      </w:r>
      <w:commentRangeEnd w:id="31"/>
      <w:r w:rsidR="00E16683">
        <w:rPr>
          <w:rStyle w:val="CommentReference"/>
        </w:rPr>
        <w:commentReference w:id="31"/>
      </w:r>
      <w:r w:rsidRPr="006C3341">
        <w:rPr>
          <w:rFonts w:asciiTheme="majorBidi" w:hAnsiTheme="majorBidi" w:cstheme="majorBidi"/>
          <w:i/>
          <w:iCs/>
          <w:sz w:val="24"/>
          <w:szCs w:val="24"/>
        </w:rPr>
        <w:t>. Stigmasterol</w:t>
      </w:r>
    </w:p>
    <w:commentRangeEnd w:id="30"/>
    <w:p w:rsidR="00323D3C" w:rsidRPr="006C3341" w:rsidRDefault="00781430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Style w:val="CommentReference"/>
        </w:rPr>
        <w:commentReference w:id="30"/>
      </w:r>
    </w:p>
    <w:p w:rsidR="001E6BFB" w:rsidRPr="006C3341" w:rsidRDefault="003905EE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sz w:val="24"/>
          <w:szCs w:val="24"/>
        </w:rPr>
        <w:t xml:space="preserve">quercetin- </w:t>
      </w:r>
      <w:r w:rsidR="001E6BFB" w:rsidRPr="006C3341">
        <w:rPr>
          <w:rFonts w:asciiTheme="majorBidi" w:hAnsiTheme="majorBidi" w:cstheme="majorBidi"/>
          <w:sz w:val="24"/>
          <w:szCs w:val="24"/>
        </w:rPr>
        <w:t xml:space="preserve">L-rhamnopyranosyl- </w:t>
      </w:r>
      <w:r w:rsidRPr="006C3341">
        <w:rPr>
          <w:rFonts w:asciiTheme="majorBidi" w:hAnsiTheme="majorBidi" w:cstheme="majorBidi"/>
          <w:sz w:val="24"/>
          <w:szCs w:val="24"/>
        </w:rPr>
        <w:t xml:space="preserve">(1→6)-D-glucopyranose </w:t>
      </w:r>
      <w:r w:rsidR="00F341C2" w:rsidRPr="006C3341">
        <w:rPr>
          <w:rFonts w:asciiTheme="majorBidi" w:hAnsiTheme="majorBidi" w:cstheme="majorBidi"/>
          <w:sz w:val="24"/>
          <w:szCs w:val="24"/>
        </w:rPr>
        <w:t xml:space="preserve"> (4). </w:t>
      </w:r>
      <w:commentRangeStart w:id="32"/>
      <w:r w:rsidR="00F341C2" w:rsidRPr="006C334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F341C2" w:rsidRPr="006C3341">
        <w:rPr>
          <w:rFonts w:asciiTheme="majorBidi" w:hAnsiTheme="majorBidi" w:cstheme="majorBidi"/>
          <w:sz w:val="24"/>
          <w:szCs w:val="24"/>
        </w:rPr>
        <w:t xml:space="preserve">H NMR </w:t>
      </w:r>
      <w:commentRangeEnd w:id="32"/>
      <w:r w:rsidR="000C09C9">
        <w:rPr>
          <w:rStyle w:val="CommentReference"/>
        </w:rPr>
        <w:commentReference w:id="32"/>
      </w:r>
      <w:r w:rsidR="00F341C2" w:rsidRPr="006C3341">
        <w:rPr>
          <w:rFonts w:asciiTheme="majorBidi" w:hAnsiTheme="majorBidi" w:cstheme="majorBidi"/>
          <w:sz w:val="24"/>
          <w:szCs w:val="24"/>
        </w:rPr>
        <w:t>( 100 MHz, CDCl</w:t>
      </w:r>
      <w:r w:rsidR="00F341C2" w:rsidRPr="006C334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F341C2" w:rsidRPr="006C3341">
        <w:rPr>
          <w:rFonts w:asciiTheme="majorBidi" w:hAnsiTheme="majorBidi" w:cstheme="majorBidi"/>
          <w:sz w:val="24"/>
          <w:szCs w:val="24"/>
        </w:rPr>
        <w:t xml:space="preserve">): δ </w:t>
      </w:r>
      <w:r w:rsidR="004868F8" w:rsidRPr="006C3341">
        <w:rPr>
          <w:rFonts w:ascii="Times New Roman" w:hAnsi="Times New Roman" w:cs="Times New Roman"/>
          <w:sz w:val="24"/>
          <w:szCs w:val="24"/>
        </w:rPr>
        <w:t>6.22 (</w:t>
      </w:r>
      <w:r w:rsidR="006F21F3" w:rsidRPr="006C3341">
        <w:rPr>
          <w:rFonts w:ascii="Times New Roman" w:hAnsi="Times New Roman" w:cs="Times New Roman"/>
          <w:sz w:val="24"/>
          <w:szCs w:val="24"/>
        </w:rPr>
        <w:t>1</w:t>
      </w:r>
      <w:r w:rsidR="004868F8" w:rsidRPr="006C3341">
        <w:rPr>
          <w:rFonts w:ascii="Times New Roman" w:hAnsi="Times New Roman" w:cs="Times New Roman"/>
          <w:sz w:val="24"/>
          <w:szCs w:val="24"/>
        </w:rPr>
        <w:t xml:space="preserve">H, </w:t>
      </w:r>
      <w:r w:rsidR="00F341C2" w:rsidRPr="006C3341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4868F8" w:rsidRPr="006C33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341C2" w:rsidRPr="006C3341">
        <w:rPr>
          <w:rFonts w:ascii="Times New Roman" w:hAnsi="Times New Roman" w:cs="Times New Roman"/>
          <w:sz w:val="24"/>
          <w:szCs w:val="24"/>
        </w:rPr>
        <w:t>H-6), 6.4</w:t>
      </w:r>
      <w:r w:rsidR="004868F8" w:rsidRPr="006C3341">
        <w:rPr>
          <w:rFonts w:ascii="Times New Roman" w:hAnsi="Times New Roman" w:cs="Times New Roman"/>
          <w:sz w:val="24"/>
          <w:szCs w:val="24"/>
        </w:rPr>
        <w:t>0</w:t>
      </w:r>
      <w:r w:rsidR="006F21F3" w:rsidRPr="006C3341">
        <w:rPr>
          <w:rFonts w:ascii="Times New Roman" w:hAnsi="Times New Roman" w:cs="Times New Roman"/>
          <w:sz w:val="24"/>
          <w:szCs w:val="24"/>
        </w:rPr>
        <w:t xml:space="preserve"> (1</w:t>
      </w:r>
      <w:r w:rsidR="004868F8" w:rsidRPr="006C3341">
        <w:rPr>
          <w:rFonts w:ascii="Times New Roman" w:hAnsi="Times New Roman" w:cs="Times New Roman"/>
          <w:sz w:val="24"/>
          <w:szCs w:val="24"/>
        </w:rPr>
        <w:t>H,</w:t>
      </w:r>
      <w:r w:rsidR="00F341C2" w:rsidRPr="006C3341">
        <w:rPr>
          <w:rFonts w:ascii="Times New Roman" w:hAnsi="Times New Roman" w:cs="Times New Roman"/>
          <w:sz w:val="24"/>
          <w:szCs w:val="24"/>
        </w:rPr>
        <w:t xml:space="preserve"> </w:t>
      </w:r>
      <w:r w:rsidR="00F341C2" w:rsidRPr="006C3341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6F21F3" w:rsidRPr="006C334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341C2" w:rsidRPr="006C33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68F8" w:rsidRPr="006C3341">
        <w:rPr>
          <w:rFonts w:ascii="Times New Roman" w:hAnsi="Times New Roman" w:cs="Times New Roman"/>
          <w:sz w:val="24"/>
          <w:szCs w:val="24"/>
        </w:rPr>
        <w:t>H-8), 7.68</w:t>
      </w:r>
      <w:r w:rsidR="006F21F3" w:rsidRPr="006C3341">
        <w:rPr>
          <w:rFonts w:ascii="Times New Roman" w:hAnsi="Times New Roman" w:cs="Times New Roman"/>
          <w:sz w:val="24"/>
          <w:szCs w:val="24"/>
        </w:rPr>
        <w:t xml:space="preserve"> (1H,</w:t>
      </w:r>
      <w:r w:rsidR="00F341C2" w:rsidRPr="006C3341">
        <w:rPr>
          <w:rFonts w:ascii="Times New Roman" w:hAnsi="Times New Roman" w:cs="Times New Roman"/>
          <w:sz w:val="24"/>
          <w:szCs w:val="24"/>
        </w:rPr>
        <w:t xml:space="preserve"> </w:t>
      </w:r>
      <w:r w:rsidR="00F341C2" w:rsidRPr="006C3341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6F21F3" w:rsidRPr="006C33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341C2" w:rsidRPr="006C3341">
        <w:rPr>
          <w:rFonts w:ascii="Times New Roman" w:hAnsi="Times New Roman" w:cs="Times New Roman"/>
          <w:i/>
          <w:iCs/>
          <w:sz w:val="24"/>
          <w:szCs w:val="24"/>
        </w:rPr>
        <w:t>H-2</w:t>
      </w:r>
      <w:r w:rsidR="00F341C2" w:rsidRPr="006C334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'</w:t>
      </w:r>
      <w:r w:rsidR="00F341C2" w:rsidRPr="006C3341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="006F21F3" w:rsidRPr="006C3341">
        <w:rPr>
          <w:rFonts w:ascii="Times New Roman" w:hAnsi="Times New Roman" w:cs="Times New Roman"/>
          <w:sz w:val="24"/>
          <w:szCs w:val="24"/>
        </w:rPr>
        <w:t xml:space="preserve">6.90 (1H, </w:t>
      </w:r>
      <w:r w:rsidR="00F341C2" w:rsidRPr="006C3341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6F21F3" w:rsidRPr="006C33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341C2" w:rsidRPr="006C3341">
        <w:rPr>
          <w:rFonts w:ascii="Times New Roman" w:hAnsi="Times New Roman" w:cs="Times New Roman"/>
          <w:sz w:val="24"/>
          <w:szCs w:val="24"/>
        </w:rPr>
        <w:t>H-5</w:t>
      </w:r>
      <w:r w:rsidR="00F341C2" w:rsidRPr="006C3341">
        <w:rPr>
          <w:rFonts w:ascii="Times New Roman" w:hAnsi="Times New Roman" w:cs="Times New Roman"/>
          <w:sz w:val="24"/>
          <w:szCs w:val="24"/>
          <w:vertAlign w:val="superscript"/>
        </w:rPr>
        <w:t>'</w:t>
      </w:r>
      <w:r w:rsidR="006F21F3" w:rsidRPr="006C3341">
        <w:rPr>
          <w:rFonts w:ascii="Times New Roman" w:hAnsi="Times New Roman" w:cs="Times New Roman"/>
          <w:sz w:val="24"/>
          <w:szCs w:val="24"/>
        </w:rPr>
        <w:t>), 7.59 (1H</w:t>
      </w:r>
      <w:r w:rsidR="00F341C2" w:rsidRPr="006C3341">
        <w:rPr>
          <w:rFonts w:ascii="Times New Roman" w:hAnsi="Times New Roman" w:cs="Times New Roman"/>
          <w:sz w:val="24"/>
          <w:szCs w:val="24"/>
        </w:rPr>
        <w:t xml:space="preserve">, </w:t>
      </w:r>
      <w:r w:rsidR="00F341C2" w:rsidRPr="006C3341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6F21F3" w:rsidRPr="006C334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341C2" w:rsidRPr="006C3341">
        <w:rPr>
          <w:rFonts w:ascii="Times New Roman" w:hAnsi="Times New Roman" w:cs="Times New Roman"/>
          <w:sz w:val="24"/>
          <w:szCs w:val="24"/>
        </w:rPr>
        <w:t>H-6</w:t>
      </w:r>
      <w:r w:rsidR="00F341C2" w:rsidRPr="006C3341">
        <w:rPr>
          <w:rFonts w:ascii="Times New Roman" w:hAnsi="Times New Roman" w:cs="Times New Roman"/>
          <w:sz w:val="24"/>
          <w:szCs w:val="24"/>
          <w:vertAlign w:val="superscript"/>
        </w:rPr>
        <w:t xml:space="preserve">' </w:t>
      </w:r>
      <w:r w:rsidR="00F341C2" w:rsidRPr="006C3341">
        <w:rPr>
          <w:rFonts w:ascii="Times New Roman" w:hAnsi="Times New Roman" w:cs="Times New Roman"/>
          <w:sz w:val="24"/>
          <w:szCs w:val="24"/>
        </w:rPr>
        <w:t>)</w:t>
      </w:r>
      <w:r w:rsidR="006F21F3" w:rsidRPr="006C3341">
        <w:rPr>
          <w:rFonts w:asciiTheme="majorBidi" w:hAnsiTheme="majorBidi" w:cstheme="majorBidi"/>
          <w:sz w:val="24"/>
          <w:szCs w:val="24"/>
        </w:rPr>
        <w:t>, 5.10 (</w:t>
      </w:r>
      <w:r w:rsidR="00A92658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413B0B" w:rsidRPr="006C3341">
        <w:rPr>
          <w:rFonts w:asciiTheme="majorBidi" w:hAnsiTheme="majorBidi" w:cstheme="majorBidi"/>
          <w:sz w:val="24"/>
          <w:szCs w:val="24"/>
        </w:rPr>
        <w:t xml:space="preserve">1H, </w:t>
      </w:r>
      <w:r w:rsidR="00A92658" w:rsidRPr="006C3341">
        <w:rPr>
          <w:rFonts w:asciiTheme="majorBidi" w:hAnsiTheme="majorBidi" w:cstheme="majorBidi"/>
          <w:sz w:val="24"/>
          <w:szCs w:val="24"/>
        </w:rPr>
        <w:t>d, H</w:t>
      </w:r>
      <w:r w:rsidR="00A92658" w:rsidRPr="006C3341">
        <w:rPr>
          <w:rFonts w:asciiTheme="majorBidi" w:hAnsiTheme="majorBidi" w:cstheme="majorBidi"/>
          <w:sz w:val="24"/>
          <w:szCs w:val="24"/>
          <w:vertAlign w:val="subscript"/>
        </w:rPr>
        <w:t>Glc</w:t>
      </w:r>
      <w:r w:rsidR="00413B0B" w:rsidRPr="006C3341">
        <w:rPr>
          <w:rFonts w:asciiTheme="majorBidi" w:hAnsiTheme="majorBidi" w:cstheme="majorBidi"/>
          <w:sz w:val="24"/>
          <w:szCs w:val="24"/>
        </w:rPr>
        <w:t>-1), 3.49 (1H</w:t>
      </w:r>
      <w:r w:rsidR="00A92658" w:rsidRPr="006C3341">
        <w:rPr>
          <w:rFonts w:asciiTheme="majorBidi" w:hAnsiTheme="majorBidi" w:cstheme="majorBidi"/>
          <w:sz w:val="24"/>
          <w:szCs w:val="24"/>
        </w:rPr>
        <w:t>, m, H</w:t>
      </w:r>
      <w:r w:rsidR="00A92658" w:rsidRPr="006C3341">
        <w:rPr>
          <w:rFonts w:asciiTheme="majorBidi" w:hAnsiTheme="majorBidi" w:cstheme="majorBidi"/>
          <w:sz w:val="24"/>
          <w:szCs w:val="24"/>
          <w:vertAlign w:val="subscript"/>
        </w:rPr>
        <w:t>Glc</w:t>
      </w:r>
      <w:r w:rsidR="00A92658" w:rsidRPr="006C3341">
        <w:rPr>
          <w:rFonts w:asciiTheme="majorBidi" w:hAnsiTheme="majorBidi" w:cstheme="majorBidi"/>
          <w:sz w:val="24"/>
          <w:szCs w:val="24"/>
        </w:rPr>
        <w:t>-2), 3.4</w:t>
      </w:r>
      <w:r w:rsidR="00413B0B" w:rsidRPr="006C3341">
        <w:rPr>
          <w:rFonts w:asciiTheme="majorBidi" w:hAnsiTheme="majorBidi" w:cstheme="majorBidi"/>
          <w:sz w:val="24"/>
          <w:szCs w:val="24"/>
        </w:rPr>
        <w:t>3</w:t>
      </w:r>
      <w:r w:rsidR="00A92658" w:rsidRPr="006C3341">
        <w:rPr>
          <w:rFonts w:asciiTheme="majorBidi" w:hAnsiTheme="majorBidi" w:cstheme="majorBidi"/>
          <w:sz w:val="24"/>
          <w:szCs w:val="24"/>
        </w:rPr>
        <w:t>,</w:t>
      </w:r>
      <w:r w:rsidR="00413B0B" w:rsidRPr="006C3341">
        <w:rPr>
          <w:rFonts w:asciiTheme="majorBidi" w:hAnsiTheme="majorBidi" w:cstheme="majorBidi"/>
          <w:sz w:val="24"/>
          <w:szCs w:val="24"/>
        </w:rPr>
        <w:t xml:space="preserve">(1H, </w:t>
      </w:r>
      <w:r w:rsidR="00A92658" w:rsidRPr="006C3341">
        <w:rPr>
          <w:rFonts w:asciiTheme="majorBidi" w:hAnsiTheme="majorBidi" w:cstheme="majorBidi"/>
          <w:sz w:val="24"/>
          <w:szCs w:val="24"/>
        </w:rPr>
        <w:t xml:space="preserve"> m, H</w:t>
      </w:r>
      <w:r w:rsidR="00A92658" w:rsidRPr="006C3341">
        <w:rPr>
          <w:rFonts w:asciiTheme="majorBidi" w:hAnsiTheme="majorBidi" w:cstheme="majorBidi"/>
          <w:sz w:val="24"/>
          <w:szCs w:val="24"/>
          <w:vertAlign w:val="subscript"/>
        </w:rPr>
        <w:t>Glc</w:t>
      </w:r>
      <w:r w:rsidR="00A92658" w:rsidRPr="006C3341">
        <w:rPr>
          <w:rFonts w:asciiTheme="majorBidi" w:hAnsiTheme="majorBidi" w:cstheme="majorBidi"/>
          <w:sz w:val="24"/>
          <w:szCs w:val="24"/>
        </w:rPr>
        <w:t>-3), 3.5</w:t>
      </w:r>
      <w:r w:rsidR="00413B0B" w:rsidRPr="006C3341">
        <w:rPr>
          <w:rFonts w:asciiTheme="majorBidi" w:hAnsiTheme="majorBidi" w:cstheme="majorBidi"/>
          <w:sz w:val="24"/>
          <w:szCs w:val="24"/>
        </w:rPr>
        <w:t xml:space="preserve">0 (1H,  m, </w:t>
      </w:r>
      <w:r w:rsidR="00A92658" w:rsidRPr="006C3341">
        <w:rPr>
          <w:rFonts w:asciiTheme="majorBidi" w:hAnsiTheme="majorBidi" w:cstheme="majorBidi"/>
          <w:sz w:val="24"/>
          <w:szCs w:val="24"/>
        </w:rPr>
        <w:t>H</w:t>
      </w:r>
      <w:r w:rsidR="00A92658" w:rsidRPr="006C3341">
        <w:rPr>
          <w:rFonts w:asciiTheme="majorBidi" w:hAnsiTheme="majorBidi" w:cstheme="majorBidi"/>
          <w:sz w:val="24"/>
          <w:szCs w:val="24"/>
          <w:vertAlign w:val="subscript"/>
        </w:rPr>
        <w:t>Glc</w:t>
      </w:r>
      <w:r w:rsidR="00413B0B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A92658" w:rsidRPr="006C3341">
        <w:rPr>
          <w:rFonts w:asciiTheme="majorBidi" w:hAnsiTheme="majorBidi" w:cstheme="majorBidi"/>
          <w:sz w:val="24"/>
          <w:szCs w:val="24"/>
        </w:rPr>
        <w:t>4), 3.5</w:t>
      </w:r>
      <w:r w:rsidR="00413B0B" w:rsidRPr="006C3341">
        <w:rPr>
          <w:rFonts w:asciiTheme="majorBidi" w:hAnsiTheme="majorBidi" w:cstheme="majorBidi"/>
          <w:sz w:val="24"/>
          <w:szCs w:val="24"/>
        </w:rPr>
        <w:t>8 (1H</w:t>
      </w:r>
      <w:r w:rsidR="00A92658" w:rsidRPr="006C3341">
        <w:rPr>
          <w:rFonts w:asciiTheme="majorBidi" w:hAnsiTheme="majorBidi" w:cstheme="majorBidi"/>
          <w:sz w:val="24"/>
          <w:szCs w:val="24"/>
        </w:rPr>
        <w:t>, m, H</w:t>
      </w:r>
      <w:r w:rsidR="00A92658" w:rsidRPr="006C3341">
        <w:rPr>
          <w:rFonts w:asciiTheme="majorBidi" w:hAnsiTheme="majorBidi" w:cstheme="majorBidi"/>
          <w:sz w:val="24"/>
          <w:szCs w:val="24"/>
          <w:vertAlign w:val="subscript"/>
        </w:rPr>
        <w:t>Glc</w:t>
      </w:r>
      <w:r w:rsidR="00A92658" w:rsidRPr="006C3341">
        <w:rPr>
          <w:rFonts w:asciiTheme="majorBidi" w:hAnsiTheme="majorBidi" w:cstheme="majorBidi"/>
          <w:sz w:val="24"/>
          <w:szCs w:val="24"/>
        </w:rPr>
        <w:t>-5),</w:t>
      </w:r>
      <w:r w:rsidR="00413B0B" w:rsidRPr="006C3341">
        <w:rPr>
          <w:rFonts w:asciiTheme="majorBidi" w:hAnsiTheme="majorBidi" w:cstheme="majorBidi"/>
          <w:sz w:val="24"/>
          <w:szCs w:val="24"/>
        </w:rPr>
        <w:t xml:space="preserve">  3.30 (2H, m, </w:t>
      </w:r>
      <w:r w:rsidR="00A92658" w:rsidRPr="006C3341">
        <w:rPr>
          <w:rFonts w:asciiTheme="majorBidi" w:hAnsiTheme="majorBidi" w:cstheme="majorBidi"/>
          <w:sz w:val="24"/>
          <w:szCs w:val="24"/>
        </w:rPr>
        <w:t>H</w:t>
      </w:r>
      <w:r w:rsidR="00A92658" w:rsidRPr="006C3341">
        <w:rPr>
          <w:rFonts w:asciiTheme="majorBidi" w:hAnsiTheme="majorBidi" w:cstheme="majorBidi"/>
          <w:sz w:val="24"/>
          <w:szCs w:val="24"/>
          <w:vertAlign w:val="subscript"/>
        </w:rPr>
        <w:t>Glc</w:t>
      </w:r>
      <w:r w:rsidR="00413B0B" w:rsidRPr="006C3341">
        <w:rPr>
          <w:rFonts w:asciiTheme="majorBidi" w:hAnsiTheme="majorBidi" w:cstheme="majorBidi"/>
          <w:sz w:val="24"/>
          <w:szCs w:val="24"/>
        </w:rPr>
        <w:t xml:space="preserve"> -6), 4.50 (1H</w:t>
      </w:r>
      <w:r w:rsidR="00A92658" w:rsidRPr="006C3341">
        <w:rPr>
          <w:rFonts w:asciiTheme="majorBidi" w:hAnsiTheme="majorBidi" w:cstheme="majorBidi"/>
          <w:sz w:val="24"/>
          <w:szCs w:val="24"/>
        </w:rPr>
        <w:t>, br</w:t>
      </w:r>
      <w:r w:rsidR="00413B0B" w:rsidRPr="006C3341">
        <w:rPr>
          <w:rFonts w:asciiTheme="majorBidi" w:hAnsiTheme="majorBidi" w:cstheme="majorBidi"/>
          <w:sz w:val="24"/>
          <w:szCs w:val="24"/>
        </w:rPr>
        <w:t xml:space="preserve">, </w:t>
      </w:r>
      <w:r w:rsidR="00A92658" w:rsidRPr="006C3341">
        <w:rPr>
          <w:rFonts w:asciiTheme="majorBidi" w:hAnsiTheme="majorBidi" w:cstheme="majorBidi"/>
          <w:sz w:val="24"/>
          <w:szCs w:val="24"/>
        </w:rPr>
        <w:t>H</w:t>
      </w:r>
      <w:r w:rsidR="00A92658" w:rsidRPr="006C3341">
        <w:rPr>
          <w:rFonts w:asciiTheme="majorBidi" w:hAnsiTheme="majorBidi" w:cstheme="majorBidi"/>
          <w:sz w:val="24"/>
          <w:szCs w:val="24"/>
          <w:vertAlign w:val="subscript"/>
        </w:rPr>
        <w:t>Rha</w:t>
      </w:r>
      <w:r w:rsidR="00413B0B" w:rsidRPr="006C3341">
        <w:rPr>
          <w:rFonts w:asciiTheme="majorBidi" w:hAnsiTheme="majorBidi" w:cstheme="majorBidi"/>
          <w:sz w:val="24"/>
          <w:szCs w:val="24"/>
        </w:rPr>
        <w:t>-1), 3.09 (1H</w:t>
      </w:r>
      <w:r w:rsidR="00A92658" w:rsidRPr="006C3341">
        <w:rPr>
          <w:rFonts w:asciiTheme="majorBidi" w:hAnsiTheme="majorBidi" w:cstheme="majorBidi"/>
          <w:sz w:val="24"/>
          <w:szCs w:val="24"/>
        </w:rPr>
        <w:t>, m, H</w:t>
      </w:r>
      <w:r w:rsidR="00A92658" w:rsidRPr="006C3341">
        <w:rPr>
          <w:rFonts w:asciiTheme="majorBidi" w:hAnsiTheme="majorBidi" w:cstheme="majorBidi"/>
          <w:sz w:val="24"/>
          <w:szCs w:val="24"/>
          <w:vertAlign w:val="subscript"/>
        </w:rPr>
        <w:t>Rha</w:t>
      </w:r>
      <w:r w:rsidR="00A92658" w:rsidRPr="006C3341">
        <w:rPr>
          <w:rFonts w:asciiTheme="majorBidi" w:hAnsiTheme="majorBidi" w:cstheme="majorBidi"/>
          <w:sz w:val="24"/>
          <w:szCs w:val="24"/>
        </w:rPr>
        <w:t>-2),</w:t>
      </w:r>
      <w:r w:rsidR="00413B0B" w:rsidRPr="006C3341">
        <w:rPr>
          <w:rFonts w:asciiTheme="majorBidi" w:hAnsiTheme="majorBidi" w:cstheme="majorBidi"/>
          <w:sz w:val="24"/>
          <w:szCs w:val="24"/>
        </w:rPr>
        <w:t xml:space="preserve"> 3.43 (1H, m, </w:t>
      </w:r>
      <w:r w:rsidR="00A92658" w:rsidRPr="006C3341">
        <w:rPr>
          <w:rFonts w:asciiTheme="majorBidi" w:hAnsiTheme="majorBidi" w:cstheme="majorBidi"/>
          <w:sz w:val="24"/>
          <w:szCs w:val="24"/>
        </w:rPr>
        <w:t>H</w:t>
      </w:r>
      <w:r w:rsidR="00A92658" w:rsidRPr="006C3341">
        <w:rPr>
          <w:rFonts w:asciiTheme="majorBidi" w:hAnsiTheme="majorBidi" w:cstheme="majorBidi"/>
          <w:sz w:val="24"/>
          <w:szCs w:val="24"/>
          <w:vertAlign w:val="subscript"/>
        </w:rPr>
        <w:t>Rha</w:t>
      </w:r>
      <w:r w:rsidR="00A92658" w:rsidRPr="006C3341">
        <w:rPr>
          <w:rFonts w:asciiTheme="majorBidi" w:hAnsiTheme="majorBidi" w:cstheme="majorBidi"/>
          <w:sz w:val="24"/>
          <w:szCs w:val="24"/>
        </w:rPr>
        <w:t>-</w:t>
      </w:r>
      <w:r w:rsidR="007A1410" w:rsidRPr="006C3341">
        <w:rPr>
          <w:rFonts w:asciiTheme="majorBidi" w:hAnsiTheme="majorBidi" w:cstheme="majorBidi"/>
          <w:sz w:val="24"/>
          <w:szCs w:val="24"/>
        </w:rPr>
        <w:t>3</w:t>
      </w:r>
      <w:r w:rsidR="00A92658" w:rsidRPr="006C3341">
        <w:rPr>
          <w:rFonts w:asciiTheme="majorBidi" w:hAnsiTheme="majorBidi" w:cstheme="majorBidi"/>
          <w:sz w:val="24"/>
          <w:szCs w:val="24"/>
        </w:rPr>
        <w:t>),</w:t>
      </w:r>
      <w:r w:rsidR="00413B0B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A92658" w:rsidRPr="006C3341">
        <w:rPr>
          <w:rFonts w:asciiTheme="majorBidi" w:hAnsiTheme="majorBidi" w:cstheme="majorBidi"/>
          <w:sz w:val="24"/>
          <w:szCs w:val="24"/>
        </w:rPr>
        <w:t>3.5</w:t>
      </w:r>
      <w:r w:rsidR="00413B0B" w:rsidRPr="006C3341">
        <w:rPr>
          <w:rFonts w:asciiTheme="majorBidi" w:hAnsiTheme="majorBidi" w:cstheme="majorBidi"/>
          <w:sz w:val="24"/>
          <w:szCs w:val="24"/>
        </w:rPr>
        <w:t>4 (1H</w:t>
      </w:r>
      <w:r w:rsidR="00A92658" w:rsidRPr="006C3341">
        <w:rPr>
          <w:rFonts w:asciiTheme="majorBidi" w:hAnsiTheme="majorBidi" w:cstheme="majorBidi"/>
          <w:sz w:val="24"/>
          <w:szCs w:val="24"/>
        </w:rPr>
        <w:t>, m,</w:t>
      </w:r>
      <w:r w:rsidR="00413B0B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A92658" w:rsidRPr="006C3341">
        <w:rPr>
          <w:rFonts w:asciiTheme="majorBidi" w:hAnsiTheme="majorBidi" w:cstheme="majorBidi"/>
          <w:sz w:val="24"/>
          <w:szCs w:val="24"/>
        </w:rPr>
        <w:t>H</w:t>
      </w:r>
      <w:r w:rsidR="00A92658" w:rsidRPr="006C3341">
        <w:rPr>
          <w:rFonts w:asciiTheme="majorBidi" w:hAnsiTheme="majorBidi" w:cstheme="majorBidi"/>
          <w:sz w:val="24"/>
          <w:szCs w:val="24"/>
          <w:vertAlign w:val="subscript"/>
        </w:rPr>
        <w:t>Rha</w:t>
      </w:r>
      <w:r w:rsidR="00A92658" w:rsidRPr="006C3341">
        <w:rPr>
          <w:rFonts w:asciiTheme="majorBidi" w:hAnsiTheme="majorBidi" w:cstheme="majorBidi"/>
          <w:sz w:val="24"/>
          <w:szCs w:val="24"/>
        </w:rPr>
        <w:t>-</w:t>
      </w:r>
      <w:r w:rsidR="007A1410" w:rsidRPr="006C3341">
        <w:rPr>
          <w:rFonts w:asciiTheme="majorBidi" w:hAnsiTheme="majorBidi" w:cstheme="majorBidi"/>
          <w:sz w:val="24"/>
          <w:szCs w:val="24"/>
        </w:rPr>
        <w:t>4</w:t>
      </w:r>
      <w:r w:rsidR="00A92658" w:rsidRPr="006C3341">
        <w:rPr>
          <w:rFonts w:asciiTheme="majorBidi" w:hAnsiTheme="majorBidi" w:cstheme="majorBidi"/>
          <w:sz w:val="24"/>
          <w:szCs w:val="24"/>
        </w:rPr>
        <w:t xml:space="preserve">), </w:t>
      </w:r>
      <w:r w:rsidR="00413B0B" w:rsidRPr="006C3341">
        <w:rPr>
          <w:rFonts w:asciiTheme="majorBidi" w:hAnsiTheme="majorBidi" w:cstheme="majorBidi"/>
          <w:sz w:val="24"/>
          <w:szCs w:val="24"/>
        </w:rPr>
        <w:t>3.31 (1H</w:t>
      </w:r>
      <w:r w:rsidR="007A1410" w:rsidRPr="006C3341">
        <w:rPr>
          <w:rFonts w:asciiTheme="majorBidi" w:hAnsiTheme="majorBidi" w:cstheme="majorBidi"/>
          <w:sz w:val="24"/>
          <w:szCs w:val="24"/>
        </w:rPr>
        <w:t>, m, H</w:t>
      </w:r>
      <w:r w:rsidR="007A1410" w:rsidRPr="006C3341">
        <w:rPr>
          <w:rFonts w:asciiTheme="majorBidi" w:hAnsiTheme="majorBidi" w:cstheme="majorBidi"/>
          <w:sz w:val="24"/>
          <w:szCs w:val="24"/>
          <w:vertAlign w:val="subscript"/>
        </w:rPr>
        <w:t>Rha</w:t>
      </w:r>
      <w:r w:rsidR="007A1410" w:rsidRPr="006C3341">
        <w:rPr>
          <w:rFonts w:asciiTheme="majorBidi" w:hAnsiTheme="majorBidi" w:cstheme="majorBidi"/>
          <w:sz w:val="24"/>
          <w:szCs w:val="24"/>
        </w:rPr>
        <w:t>-5),</w:t>
      </w:r>
      <w:r w:rsidR="00413B0B" w:rsidRPr="006C3341">
        <w:rPr>
          <w:rFonts w:asciiTheme="majorBidi" w:hAnsiTheme="majorBidi" w:cstheme="majorBidi"/>
          <w:sz w:val="24"/>
          <w:szCs w:val="24"/>
        </w:rPr>
        <w:t xml:space="preserve"> 1.17 (3H, d, </w:t>
      </w:r>
      <w:r w:rsidR="007A1410" w:rsidRPr="006C3341">
        <w:rPr>
          <w:rFonts w:asciiTheme="majorBidi" w:hAnsiTheme="majorBidi" w:cstheme="majorBidi"/>
          <w:sz w:val="24"/>
          <w:szCs w:val="24"/>
        </w:rPr>
        <w:t>H</w:t>
      </w:r>
      <w:r w:rsidR="007A1410" w:rsidRPr="006C3341">
        <w:rPr>
          <w:rFonts w:asciiTheme="majorBidi" w:hAnsiTheme="majorBidi" w:cstheme="majorBidi"/>
          <w:sz w:val="24"/>
          <w:szCs w:val="24"/>
          <w:vertAlign w:val="subscript"/>
        </w:rPr>
        <w:t>Rha</w:t>
      </w:r>
      <w:r w:rsidR="007A1410" w:rsidRPr="006C3341">
        <w:rPr>
          <w:rFonts w:asciiTheme="majorBidi" w:hAnsiTheme="majorBidi" w:cstheme="majorBidi"/>
          <w:sz w:val="24"/>
          <w:szCs w:val="24"/>
        </w:rPr>
        <w:t>-6).</w:t>
      </w:r>
      <w:r w:rsidR="0034130E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34130E" w:rsidRPr="006C334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="0034130E" w:rsidRPr="006C3341">
        <w:rPr>
          <w:rFonts w:asciiTheme="majorBidi" w:hAnsiTheme="majorBidi" w:cstheme="majorBidi"/>
          <w:sz w:val="24"/>
          <w:szCs w:val="24"/>
        </w:rPr>
        <w:t>C NMR (CDCl</w:t>
      </w:r>
      <w:r w:rsidR="0034130E" w:rsidRPr="006C334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048D6" w:rsidRPr="006C3341">
        <w:rPr>
          <w:rFonts w:asciiTheme="majorBidi" w:hAnsiTheme="majorBidi" w:cstheme="majorBidi"/>
          <w:sz w:val="24"/>
          <w:szCs w:val="24"/>
        </w:rPr>
        <w:t xml:space="preserve">): δ 158.1 (C-2), 135.3 (C-3), 179.8 </w:t>
      </w:r>
      <w:r w:rsidR="00A048D6" w:rsidRPr="006C3341">
        <w:rPr>
          <w:rFonts w:asciiTheme="majorBidi" w:hAnsiTheme="majorBidi" w:cstheme="majorBidi"/>
          <w:sz w:val="24"/>
          <w:szCs w:val="24"/>
        </w:rPr>
        <w:lastRenderedPageBreak/>
        <w:t>(C-4), 160.0 (C-5), 99.7 (C-6), 165.8 (C-7), 95.1  (C-8), 163.0 (C-9), 104.7</w:t>
      </w:r>
      <w:r w:rsidR="0034130E" w:rsidRPr="006C3341">
        <w:rPr>
          <w:rFonts w:asciiTheme="majorBidi" w:hAnsiTheme="majorBidi" w:cstheme="majorBidi"/>
          <w:sz w:val="24"/>
          <w:szCs w:val="24"/>
        </w:rPr>
        <w:t xml:space="preserve"> (C-10),</w:t>
      </w:r>
      <w:r w:rsidR="00A048D6" w:rsidRPr="006C3341">
        <w:rPr>
          <w:rFonts w:asciiTheme="majorBidi" w:hAnsiTheme="majorBidi" w:cstheme="majorBidi"/>
          <w:sz w:val="24"/>
          <w:szCs w:val="24"/>
        </w:rPr>
        <w:t xml:space="preserve"> 123.0</w:t>
      </w:r>
      <w:r w:rsidR="00F85703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BB0DC6" w:rsidRPr="006C3341">
        <w:rPr>
          <w:rFonts w:asciiTheme="majorBidi" w:hAnsiTheme="majorBidi" w:cstheme="majorBidi"/>
          <w:sz w:val="24"/>
          <w:szCs w:val="24"/>
        </w:rPr>
        <w:t>(C-1</w:t>
      </w:r>
      <w:r w:rsidR="00BB0DC6" w:rsidRPr="006C3341">
        <w:rPr>
          <w:rFonts w:asciiTheme="majorBidi" w:hAnsiTheme="majorBidi" w:cstheme="majorBidi"/>
          <w:sz w:val="24"/>
          <w:szCs w:val="24"/>
          <w:vertAlign w:val="superscript"/>
        </w:rPr>
        <w:t>'</w:t>
      </w:r>
      <w:r w:rsidR="00BB0DC6" w:rsidRPr="006C3341">
        <w:rPr>
          <w:rFonts w:asciiTheme="majorBidi" w:hAnsiTheme="majorBidi" w:cstheme="majorBidi"/>
          <w:sz w:val="24"/>
          <w:szCs w:val="24"/>
        </w:rPr>
        <w:t xml:space="preserve">), </w:t>
      </w:r>
      <w:r w:rsidR="00A048D6" w:rsidRPr="006C3341">
        <w:rPr>
          <w:rFonts w:asciiTheme="majorBidi" w:hAnsiTheme="majorBidi" w:cstheme="majorBidi"/>
          <w:sz w:val="24"/>
          <w:szCs w:val="24"/>
        </w:rPr>
        <w:t>118.2</w:t>
      </w:r>
      <w:r w:rsidR="00DB2CCE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BB0DC6" w:rsidRPr="006C3341">
        <w:rPr>
          <w:rFonts w:asciiTheme="majorBidi" w:hAnsiTheme="majorBidi" w:cstheme="majorBidi"/>
          <w:sz w:val="24"/>
          <w:szCs w:val="24"/>
        </w:rPr>
        <w:t>(C-2</w:t>
      </w:r>
      <w:r w:rsidR="00BB0DC6" w:rsidRPr="006C3341">
        <w:rPr>
          <w:rFonts w:asciiTheme="majorBidi" w:hAnsiTheme="majorBidi" w:cstheme="majorBidi"/>
          <w:sz w:val="24"/>
          <w:szCs w:val="24"/>
          <w:vertAlign w:val="superscript"/>
        </w:rPr>
        <w:t>'</w:t>
      </w:r>
      <w:r w:rsidR="00BB0DC6" w:rsidRPr="006C3341">
        <w:rPr>
          <w:rFonts w:asciiTheme="majorBidi" w:hAnsiTheme="majorBidi" w:cstheme="majorBidi"/>
          <w:sz w:val="24"/>
          <w:szCs w:val="24"/>
        </w:rPr>
        <w:t>),</w:t>
      </w:r>
      <w:r w:rsidR="00F85703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DB2CCE" w:rsidRPr="006C3341">
        <w:rPr>
          <w:rFonts w:asciiTheme="majorBidi" w:hAnsiTheme="majorBidi" w:cstheme="majorBidi"/>
          <w:sz w:val="24"/>
          <w:szCs w:val="24"/>
        </w:rPr>
        <w:t xml:space="preserve">146.1 </w:t>
      </w:r>
      <w:r w:rsidR="00BB0DC6" w:rsidRPr="006C3341">
        <w:rPr>
          <w:rFonts w:asciiTheme="majorBidi" w:hAnsiTheme="majorBidi" w:cstheme="majorBidi"/>
          <w:sz w:val="24"/>
          <w:szCs w:val="24"/>
        </w:rPr>
        <w:t>(C-3</w:t>
      </w:r>
      <w:r w:rsidR="00BB0DC6" w:rsidRPr="006C3341">
        <w:rPr>
          <w:rFonts w:asciiTheme="majorBidi" w:hAnsiTheme="majorBidi" w:cstheme="majorBidi"/>
          <w:sz w:val="24"/>
          <w:szCs w:val="24"/>
          <w:vertAlign w:val="superscript"/>
        </w:rPr>
        <w:t>'</w:t>
      </w:r>
      <w:r w:rsidR="00BB0DC6" w:rsidRPr="006C3341">
        <w:rPr>
          <w:rFonts w:asciiTheme="majorBidi" w:hAnsiTheme="majorBidi" w:cstheme="majorBidi"/>
          <w:sz w:val="24"/>
          <w:szCs w:val="24"/>
        </w:rPr>
        <w:t>),</w:t>
      </w:r>
      <w:r w:rsidR="00F85703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DB2CCE" w:rsidRPr="006C3341">
        <w:rPr>
          <w:rFonts w:asciiTheme="majorBidi" w:hAnsiTheme="majorBidi" w:cstheme="majorBidi"/>
          <w:sz w:val="24"/>
          <w:szCs w:val="24"/>
        </w:rPr>
        <w:t xml:space="preserve">150.1 </w:t>
      </w:r>
      <w:r w:rsidR="008564FB" w:rsidRPr="006C3341">
        <w:rPr>
          <w:rFonts w:asciiTheme="majorBidi" w:hAnsiTheme="majorBidi" w:cstheme="majorBidi"/>
          <w:sz w:val="24"/>
          <w:szCs w:val="24"/>
        </w:rPr>
        <w:t xml:space="preserve">(C-4'), </w:t>
      </w:r>
      <w:r w:rsidR="00A048D6" w:rsidRPr="006C3341">
        <w:rPr>
          <w:rFonts w:asciiTheme="majorBidi" w:hAnsiTheme="majorBidi" w:cstheme="majorBidi"/>
          <w:sz w:val="24"/>
          <w:szCs w:val="24"/>
        </w:rPr>
        <w:t>115.8</w:t>
      </w:r>
      <w:r w:rsidR="00DB2CCE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8564FB" w:rsidRPr="006C3341">
        <w:rPr>
          <w:rFonts w:asciiTheme="majorBidi" w:hAnsiTheme="majorBidi" w:cstheme="majorBidi"/>
          <w:sz w:val="24"/>
          <w:szCs w:val="24"/>
        </w:rPr>
        <w:t xml:space="preserve">(C-5'), </w:t>
      </w:r>
      <w:r w:rsidR="00A048D6" w:rsidRPr="006C3341">
        <w:rPr>
          <w:rFonts w:asciiTheme="majorBidi" w:hAnsiTheme="majorBidi" w:cstheme="majorBidi"/>
          <w:sz w:val="24"/>
          <w:szCs w:val="24"/>
        </w:rPr>
        <w:t>123.4</w:t>
      </w:r>
      <w:r w:rsidR="00DB2CCE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8564FB" w:rsidRPr="006C3341">
        <w:rPr>
          <w:rFonts w:asciiTheme="majorBidi" w:hAnsiTheme="majorBidi" w:cstheme="majorBidi"/>
          <w:sz w:val="24"/>
          <w:szCs w:val="24"/>
        </w:rPr>
        <w:t xml:space="preserve">(C-6'), </w:t>
      </w:r>
      <w:r w:rsidR="00A048D6" w:rsidRPr="006C3341">
        <w:rPr>
          <w:rFonts w:asciiTheme="majorBidi" w:hAnsiTheme="majorBidi" w:cstheme="majorBidi"/>
          <w:sz w:val="24"/>
          <w:szCs w:val="24"/>
        </w:rPr>
        <w:t xml:space="preserve"> 105.0</w:t>
      </w:r>
      <w:r w:rsidR="00F85703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8564FB" w:rsidRPr="006C3341">
        <w:rPr>
          <w:rFonts w:asciiTheme="majorBidi" w:hAnsiTheme="majorBidi" w:cstheme="majorBidi"/>
          <w:sz w:val="24"/>
          <w:szCs w:val="24"/>
        </w:rPr>
        <w:t>(C</w:t>
      </w:r>
      <w:r w:rsidR="008564FB" w:rsidRPr="006C3341">
        <w:rPr>
          <w:rFonts w:asciiTheme="majorBidi" w:hAnsiTheme="majorBidi" w:cstheme="majorBidi"/>
          <w:sz w:val="24"/>
          <w:szCs w:val="24"/>
          <w:vertAlign w:val="subscript"/>
        </w:rPr>
        <w:t>Glc</w:t>
      </w:r>
      <w:r w:rsidR="008564FB" w:rsidRPr="006C3341">
        <w:rPr>
          <w:rFonts w:asciiTheme="majorBidi" w:hAnsiTheme="majorBidi" w:cstheme="majorBidi"/>
          <w:sz w:val="24"/>
          <w:szCs w:val="24"/>
        </w:rPr>
        <w:t xml:space="preserve">-1), </w:t>
      </w:r>
      <w:r w:rsidR="00A048D6" w:rsidRPr="006C3341">
        <w:rPr>
          <w:rFonts w:asciiTheme="majorBidi" w:hAnsiTheme="majorBidi" w:cstheme="majorBidi"/>
          <w:sz w:val="24"/>
          <w:szCs w:val="24"/>
        </w:rPr>
        <w:t>75.6</w:t>
      </w:r>
      <w:r w:rsidR="00F85703" w:rsidRPr="006C3341">
        <w:rPr>
          <w:rFonts w:asciiTheme="majorBidi" w:hAnsiTheme="majorBidi" w:cstheme="majorBidi"/>
          <w:sz w:val="24"/>
          <w:szCs w:val="24"/>
        </w:rPr>
        <w:t xml:space="preserve">  </w:t>
      </w:r>
      <w:r w:rsidR="008564FB" w:rsidRPr="006C3341">
        <w:rPr>
          <w:rFonts w:asciiTheme="majorBidi" w:hAnsiTheme="majorBidi" w:cstheme="majorBidi"/>
          <w:sz w:val="24"/>
          <w:szCs w:val="24"/>
        </w:rPr>
        <w:t>(C</w:t>
      </w:r>
      <w:r w:rsidR="008564FB" w:rsidRPr="006C3341">
        <w:rPr>
          <w:rFonts w:asciiTheme="majorBidi" w:hAnsiTheme="majorBidi" w:cstheme="majorBidi"/>
          <w:sz w:val="24"/>
          <w:szCs w:val="24"/>
          <w:vertAlign w:val="subscript"/>
        </w:rPr>
        <w:t>Glc</w:t>
      </w:r>
      <w:r w:rsidR="008564FB" w:rsidRPr="006C3341">
        <w:rPr>
          <w:rFonts w:asciiTheme="majorBidi" w:hAnsiTheme="majorBidi" w:cstheme="majorBidi"/>
          <w:sz w:val="24"/>
          <w:szCs w:val="24"/>
        </w:rPr>
        <w:t xml:space="preserve">-2), </w:t>
      </w:r>
      <w:r w:rsidR="00A048D6" w:rsidRPr="006C3341">
        <w:rPr>
          <w:rFonts w:asciiTheme="majorBidi" w:hAnsiTheme="majorBidi" w:cstheme="majorBidi"/>
          <w:sz w:val="24"/>
          <w:szCs w:val="24"/>
        </w:rPr>
        <w:t>77.8</w:t>
      </w:r>
      <w:r w:rsidR="00F85703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8564FB" w:rsidRPr="006C3341">
        <w:rPr>
          <w:rFonts w:asciiTheme="majorBidi" w:hAnsiTheme="majorBidi" w:cstheme="majorBidi"/>
          <w:sz w:val="24"/>
          <w:szCs w:val="24"/>
        </w:rPr>
        <w:t>(C</w:t>
      </w:r>
      <w:r w:rsidR="008564FB" w:rsidRPr="006C3341">
        <w:rPr>
          <w:rFonts w:asciiTheme="majorBidi" w:hAnsiTheme="majorBidi" w:cstheme="majorBidi"/>
          <w:sz w:val="24"/>
          <w:szCs w:val="24"/>
          <w:vertAlign w:val="subscript"/>
        </w:rPr>
        <w:t>Glc</w:t>
      </w:r>
      <w:r w:rsidR="008564FB" w:rsidRPr="006C3341">
        <w:rPr>
          <w:rFonts w:asciiTheme="majorBidi" w:hAnsiTheme="majorBidi" w:cstheme="majorBidi"/>
          <w:sz w:val="24"/>
          <w:szCs w:val="24"/>
        </w:rPr>
        <w:t xml:space="preserve">-3), </w:t>
      </w:r>
      <w:r w:rsidR="00F85703" w:rsidRPr="006C3341">
        <w:rPr>
          <w:rFonts w:asciiTheme="majorBidi" w:hAnsiTheme="majorBidi" w:cstheme="majorBidi"/>
          <w:sz w:val="24"/>
          <w:szCs w:val="24"/>
        </w:rPr>
        <w:t>7</w:t>
      </w:r>
      <w:r w:rsidR="00A048D6" w:rsidRPr="006C3341">
        <w:rPr>
          <w:rFonts w:asciiTheme="majorBidi" w:hAnsiTheme="majorBidi" w:cstheme="majorBidi"/>
          <w:sz w:val="24"/>
          <w:szCs w:val="24"/>
        </w:rPr>
        <w:t>4.9</w:t>
      </w:r>
      <w:r w:rsidR="00F85703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8564FB" w:rsidRPr="006C3341">
        <w:rPr>
          <w:rFonts w:asciiTheme="majorBidi" w:hAnsiTheme="majorBidi" w:cstheme="majorBidi"/>
          <w:sz w:val="24"/>
          <w:szCs w:val="24"/>
        </w:rPr>
        <w:t>(C</w:t>
      </w:r>
      <w:r w:rsidR="008564FB" w:rsidRPr="006C3341">
        <w:rPr>
          <w:rFonts w:asciiTheme="majorBidi" w:hAnsiTheme="majorBidi" w:cstheme="majorBidi"/>
          <w:sz w:val="24"/>
          <w:szCs w:val="24"/>
          <w:vertAlign w:val="subscript"/>
        </w:rPr>
        <w:t>Glc</w:t>
      </w:r>
      <w:r w:rsidR="008564FB" w:rsidRPr="006C3341">
        <w:rPr>
          <w:rFonts w:asciiTheme="majorBidi" w:hAnsiTheme="majorBidi" w:cstheme="majorBidi"/>
          <w:sz w:val="24"/>
          <w:szCs w:val="24"/>
        </w:rPr>
        <w:t xml:space="preserve">-4), </w:t>
      </w:r>
      <w:r w:rsidR="00F85703" w:rsidRPr="006C3341">
        <w:rPr>
          <w:rFonts w:asciiTheme="majorBidi" w:hAnsiTheme="majorBidi" w:cstheme="majorBidi"/>
          <w:sz w:val="24"/>
          <w:szCs w:val="24"/>
        </w:rPr>
        <w:t xml:space="preserve">77.3 </w:t>
      </w:r>
      <w:r w:rsidR="008564FB" w:rsidRPr="006C3341">
        <w:rPr>
          <w:rFonts w:asciiTheme="majorBidi" w:hAnsiTheme="majorBidi" w:cstheme="majorBidi"/>
          <w:sz w:val="24"/>
          <w:szCs w:val="24"/>
        </w:rPr>
        <w:t>(C</w:t>
      </w:r>
      <w:r w:rsidR="008564FB" w:rsidRPr="006C3341">
        <w:rPr>
          <w:rFonts w:asciiTheme="majorBidi" w:hAnsiTheme="majorBidi" w:cstheme="majorBidi"/>
          <w:sz w:val="24"/>
          <w:szCs w:val="24"/>
          <w:vertAlign w:val="subscript"/>
        </w:rPr>
        <w:t>Glc</w:t>
      </w:r>
      <w:r w:rsidR="008564FB" w:rsidRPr="006C3341">
        <w:rPr>
          <w:rFonts w:asciiTheme="majorBidi" w:hAnsiTheme="majorBidi" w:cstheme="majorBidi"/>
          <w:sz w:val="24"/>
          <w:szCs w:val="24"/>
        </w:rPr>
        <w:t xml:space="preserve">-5), </w:t>
      </w:r>
      <w:r w:rsidR="00A048D6" w:rsidRPr="006C3341">
        <w:rPr>
          <w:rFonts w:asciiTheme="majorBidi" w:hAnsiTheme="majorBidi" w:cstheme="majorBidi"/>
          <w:sz w:val="24"/>
          <w:szCs w:val="24"/>
        </w:rPr>
        <w:t>69.0</w:t>
      </w:r>
      <w:r w:rsidR="00F85703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8564FB" w:rsidRPr="006C3341">
        <w:rPr>
          <w:rFonts w:asciiTheme="majorBidi" w:hAnsiTheme="majorBidi" w:cstheme="majorBidi"/>
          <w:sz w:val="24"/>
          <w:szCs w:val="24"/>
        </w:rPr>
        <w:t>(C</w:t>
      </w:r>
      <w:r w:rsidR="008564FB" w:rsidRPr="006C3341">
        <w:rPr>
          <w:rFonts w:asciiTheme="majorBidi" w:hAnsiTheme="majorBidi" w:cstheme="majorBidi"/>
          <w:sz w:val="24"/>
          <w:szCs w:val="24"/>
          <w:vertAlign w:val="subscript"/>
        </w:rPr>
        <w:t>Glc</w:t>
      </w:r>
      <w:r w:rsidR="008564FB" w:rsidRPr="006C3341">
        <w:rPr>
          <w:rFonts w:asciiTheme="majorBidi" w:hAnsiTheme="majorBidi" w:cstheme="majorBidi"/>
          <w:sz w:val="24"/>
          <w:szCs w:val="24"/>
        </w:rPr>
        <w:t>-6),</w:t>
      </w:r>
      <w:r w:rsidR="0069293E" w:rsidRPr="006C3341">
        <w:rPr>
          <w:rFonts w:asciiTheme="majorBidi" w:hAnsiTheme="majorBidi" w:cstheme="majorBidi"/>
          <w:sz w:val="24"/>
          <w:szCs w:val="24"/>
        </w:rPr>
        <w:t xml:space="preserve"> 103.1</w:t>
      </w:r>
      <w:r w:rsidR="008564FB" w:rsidRPr="006C3341">
        <w:rPr>
          <w:rFonts w:asciiTheme="majorBidi" w:hAnsiTheme="majorBidi" w:cstheme="majorBidi"/>
          <w:sz w:val="24"/>
          <w:szCs w:val="24"/>
        </w:rPr>
        <w:t xml:space="preserve"> (C</w:t>
      </w:r>
      <w:r w:rsidR="008564FB" w:rsidRPr="006C3341">
        <w:rPr>
          <w:rFonts w:asciiTheme="majorBidi" w:hAnsiTheme="majorBidi" w:cstheme="majorBidi"/>
          <w:sz w:val="24"/>
          <w:szCs w:val="24"/>
          <w:vertAlign w:val="subscript"/>
        </w:rPr>
        <w:t>Rha</w:t>
      </w:r>
      <w:r w:rsidR="008564FB" w:rsidRPr="006C3341">
        <w:rPr>
          <w:rFonts w:asciiTheme="majorBidi" w:hAnsiTheme="majorBidi" w:cstheme="majorBidi"/>
          <w:sz w:val="24"/>
          <w:szCs w:val="24"/>
        </w:rPr>
        <w:t>-1),</w:t>
      </w:r>
      <w:r w:rsidR="00A048D6" w:rsidRPr="006C3341">
        <w:rPr>
          <w:rFonts w:asciiTheme="majorBidi" w:hAnsiTheme="majorBidi" w:cstheme="majorBidi"/>
          <w:sz w:val="24"/>
          <w:szCs w:val="24"/>
        </w:rPr>
        <w:t xml:space="preserve"> 71.2</w:t>
      </w:r>
      <w:r w:rsidR="008564FB" w:rsidRPr="006C3341">
        <w:rPr>
          <w:rFonts w:asciiTheme="majorBidi" w:hAnsiTheme="majorBidi" w:cstheme="majorBidi"/>
          <w:sz w:val="24"/>
          <w:szCs w:val="24"/>
        </w:rPr>
        <w:t xml:space="preserve"> (C</w:t>
      </w:r>
      <w:r w:rsidR="008564FB" w:rsidRPr="006C3341">
        <w:rPr>
          <w:rFonts w:asciiTheme="majorBidi" w:hAnsiTheme="majorBidi" w:cstheme="majorBidi"/>
          <w:sz w:val="24"/>
          <w:szCs w:val="24"/>
          <w:vertAlign w:val="subscript"/>
        </w:rPr>
        <w:t>Rha</w:t>
      </w:r>
      <w:r w:rsidR="008564FB" w:rsidRPr="006C3341">
        <w:rPr>
          <w:rFonts w:asciiTheme="majorBidi" w:hAnsiTheme="majorBidi" w:cstheme="majorBidi"/>
          <w:sz w:val="24"/>
          <w:szCs w:val="24"/>
        </w:rPr>
        <w:t xml:space="preserve">-2),  </w:t>
      </w:r>
      <w:r w:rsidR="0069293E" w:rsidRPr="006C3341">
        <w:rPr>
          <w:rFonts w:asciiTheme="majorBidi" w:hAnsiTheme="majorBidi" w:cstheme="majorBidi"/>
          <w:sz w:val="24"/>
          <w:szCs w:val="24"/>
        </w:rPr>
        <w:t>7</w:t>
      </w:r>
      <w:r w:rsidR="00A048D6" w:rsidRPr="006C3341">
        <w:rPr>
          <w:rFonts w:asciiTheme="majorBidi" w:hAnsiTheme="majorBidi" w:cstheme="majorBidi"/>
          <w:sz w:val="24"/>
          <w:szCs w:val="24"/>
        </w:rPr>
        <w:t>2.1</w:t>
      </w:r>
      <w:r w:rsidR="0069293E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8564FB" w:rsidRPr="006C3341">
        <w:rPr>
          <w:rFonts w:asciiTheme="majorBidi" w:hAnsiTheme="majorBidi" w:cstheme="majorBidi"/>
          <w:sz w:val="24"/>
          <w:szCs w:val="24"/>
        </w:rPr>
        <w:t>(C</w:t>
      </w:r>
      <w:r w:rsidR="008564FB" w:rsidRPr="006C3341">
        <w:rPr>
          <w:rFonts w:asciiTheme="majorBidi" w:hAnsiTheme="majorBidi" w:cstheme="majorBidi"/>
          <w:sz w:val="24"/>
          <w:szCs w:val="24"/>
          <w:vertAlign w:val="subscript"/>
        </w:rPr>
        <w:t>Rha</w:t>
      </w:r>
      <w:r w:rsidR="008564FB" w:rsidRPr="006C3341">
        <w:rPr>
          <w:rFonts w:asciiTheme="majorBidi" w:hAnsiTheme="majorBidi" w:cstheme="majorBidi"/>
          <w:sz w:val="24"/>
          <w:szCs w:val="24"/>
        </w:rPr>
        <w:t>-3),</w:t>
      </w:r>
      <w:r w:rsidR="0069293E" w:rsidRPr="006C3341">
        <w:rPr>
          <w:rFonts w:asciiTheme="majorBidi" w:hAnsiTheme="majorBidi" w:cstheme="majorBidi"/>
          <w:sz w:val="24"/>
          <w:szCs w:val="24"/>
        </w:rPr>
        <w:t xml:space="preserve"> 74.1</w:t>
      </w:r>
      <w:r w:rsidR="008564FB" w:rsidRPr="006C3341">
        <w:rPr>
          <w:rFonts w:asciiTheme="majorBidi" w:hAnsiTheme="majorBidi" w:cstheme="majorBidi"/>
          <w:sz w:val="24"/>
          <w:szCs w:val="24"/>
        </w:rPr>
        <w:t xml:space="preserve"> (C</w:t>
      </w:r>
      <w:r w:rsidR="008564FB" w:rsidRPr="006C3341">
        <w:rPr>
          <w:rFonts w:asciiTheme="majorBidi" w:hAnsiTheme="majorBidi" w:cstheme="majorBidi"/>
          <w:sz w:val="24"/>
          <w:szCs w:val="24"/>
          <w:vertAlign w:val="subscript"/>
        </w:rPr>
        <w:t>Rha</w:t>
      </w:r>
      <w:r w:rsidR="008564FB" w:rsidRPr="006C3341">
        <w:rPr>
          <w:rFonts w:asciiTheme="majorBidi" w:hAnsiTheme="majorBidi" w:cstheme="majorBidi"/>
          <w:sz w:val="24"/>
          <w:szCs w:val="24"/>
        </w:rPr>
        <w:t>-4),</w:t>
      </w:r>
      <w:r w:rsidR="00A048D6" w:rsidRPr="006C3341">
        <w:rPr>
          <w:rFonts w:asciiTheme="majorBidi" w:hAnsiTheme="majorBidi" w:cstheme="majorBidi"/>
          <w:sz w:val="24"/>
          <w:szCs w:val="24"/>
        </w:rPr>
        <w:t xml:space="preserve"> 70.4</w:t>
      </w:r>
      <w:r w:rsidR="0069293E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8564FB" w:rsidRPr="006C3341">
        <w:rPr>
          <w:rFonts w:asciiTheme="majorBidi" w:hAnsiTheme="majorBidi" w:cstheme="majorBidi"/>
          <w:sz w:val="24"/>
          <w:szCs w:val="24"/>
        </w:rPr>
        <w:t>(C</w:t>
      </w:r>
      <w:r w:rsidR="008564FB" w:rsidRPr="006C3341">
        <w:rPr>
          <w:rFonts w:asciiTheme="majorBidi" w:hAnsiTheme="majorBidi" w:cstheme="majorBidi"/>
          <w:sz w:val="24"/>
          <w:szCs w:val="24"/>
          <w:vertAlign w:val="subscript"/>
        </w:rPr>
        <w:t>Rha</w:t>
      </w:r>
      <w:r w:rsidR="008564FB" w:rsidRPr="006C3341">
        <w:rPr>
          <w:rFonts w:asciiTheme="majorBidi" w:hAnsiTheme="majorBidi" w:cstheme="majorBidi"/>
          <w:sz w:val="24"/>
          <w:szCs w:val="24"/>
        </w:rPr>
        <w:t>-5),</w:t>
      </w:r>
      <w:r w:rsidR="0069293E" w:rsidRPr="006C3341">
        <w:rPr>
          <w:rFonts w:asciiTheme="majorBidi" w:hAnsiTheme="majorBidi" w:cstheme="majorBidi"/>
          <w:sz w:val="24"/>
          <w:szCs w:val="24"/>
        </w:rPr>
        <w:t xml:space="preserve"> 1</w:t>
      </w:r>
      <w:r w:rsidR="00A048D6" w:rsidRPr="006C3341">
        <w:rPr>
          <w:rFonts w:asciiTheme="majorBidi" w:hAnsiTheme="majorBidi" w:cstheme="majorBidi"/>
          <w:sz w:val="24"/>
          <w:szCs w:val="24"/>
        </w:rPr>
        <w:t>9</w:t>
      </w:r>
      <w:r w:rsidR="0069293E" w:rsidRPr="006C3341">
        <w:rPr>
          <w:rFonts w:asciiTheme="majorBidi" w:hAnsiTheme="majorBidi" w:cstheme="majorBidi"/>
          <w:sz w:val="24"/>
          <w:szCs w:val="24"/>
        </w:rPr>
        <w:t>.2</w:t>
      </w:r>
      <w:r w:rsidR="008564FB" w:rsidRPr="006C3341">
        <w:rPr>
          <w:rFonts w:asciiTheme="majorBidi" w:hAnsiTheme="majorBidi" w:cstheme="majorBidi"/>
          <w:sz w:val="24"/>
          <w:szCs w:val="24"/>
        </w:rPr>
        <w:t xml:space="preserve"> (C</w:t>
      </w:r>
      <w:r w:rsidR="008564FB" w:rsidRPr="006C3341">
        <w:rPr>
          <w:rFonts w:asciiTheme="majorBidi" w:hAnsiTheme="majorBidi" w:cstheme="majorBidi"/>
          <w:sz w:val="24"/>
          <w:szCs w:val="24"/>
          <w:vertAlign w:val="subscript"/>
        </w:rPr>
        <w:t>Rha</w:t>
      </w:r>
      <w:r w:rsidR="008564FB" w:rsidRPr="006C3341">
        <w:rPr>
          <w:rFonts w:asciiTheme="majorBidi" w:hAnsiTheme="majorBidi" w:cstheme="majorBidi"/>
          <w:sz w:val="24"/>
          <w:szCs w:val="24"/>
        </w:rPr>
        <w:t xml:space="preserve">-6).  </w:t>
      </w:r>
      <w:r w:rsidR="0034130E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A92658" w:rsidRPr="006C3341">
        <w:rPr>
          <w:rFonts w:asciiTheme="majorBidi" w:hAnsiTheme="majorBidi" w:cstheme="majorBidi"/>
          <w:sz w:val="24"/>
          <w:szCs w:val="24"/>
        </w:rPr>
        <w:t xml:space="preserve">    </w:t>
      </w:r>
    </w:p>
    <w:p w:rsidR="001E6BFB" w:rsidRPr="006C3341" w:rsidRDefault="001E6BFB" w:rsidP="0084561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6BFB" w:rsidRPr="006C3341" w:rsidRDefault="001E6BFB" w:rsidP="0084561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6BFB" w:rsidRPr="006C3341" w:rsidRDefault="00E54F4F" w:rsidP="0084561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3341">
        <w:object w:dxaOrig="7296" w:dyaOrig="3385">
          <v:shape id="_x0000_i1028" type="#_x0000_t75" style="width:280.25pt;height:94pt" o:ole="">
            <v:imagedata r:id="rId16" o:title=""/>
          </v:shape>
          <o:OLEObject Type="Embed" ProgID="ChemDraw.Document.6.0" ShapeID="_x0000_i1028" DrawAspect="Content" ObjectID="_1682434630" r:id="rId17"/>
        </w:object>
      </w:r>
    </w:p>
    <w:p w:rsidR="001E6BFB" w:rsidRPr="006C3341" w:rsidRDefault="001E6BFB" w:rsidP="0084561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6BFB" w:rsidRPr="006C3341" w:rsidRDefault="001E6BFB" w:rsidP="0084561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67A2" w:rsidRPr="006C3341" w:rsidRDefault="00187EA3" w:rsidP="0084561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commentRangeStart w:id="33"/>
      <w:r w:rsidRPr="006C3341">
        <w:rPr>
          <w:rFonts w:asciiTheme="majorBidi" w:hAnsiTheme="majorBidi" w:cstheme="majorBidi"/>
          <w:i/>
          <w:iCs/>
          <w:sz w:val="24"/>
          <w:szCs w:val="24"/>
        </w:rPr>
        <w:t>Fig</w:t>
      </w:r>
      <w:commentRangeEnd w:id="33"/>
      <w:r w:rsidR="00E16683">
        <w:rPr>
          <w:rStyle w:val="CommentReference"/>
        </w:rPr>
        <w:commentReference w:id="33"/>
      </w:r>
      <w:r w:rsidRPr="006C3341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323D3C" w:rsidRPr="006C3341">
        <w:rPr>
          <w:rFonts w:asciiTheme="majorBidi" w:hAnsiTheme="majorBidi" w:cstheme="majorBidi"/>
          <w:i/>
          <w:iCs/>
          <w:sz w:val="24"/>
          <w:szCs w:val="24"/>
        </w:rPr>
        <w:t>4</w:t>
      </w:r>
      <w:r w:rsidRPr="006C3341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9B67A2" w:rsidRPr="006C334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E6BFB" w:rsidRPr="006C3341">
        <w:rPr>
          <w:rFonts w:asciiTheme="majorBidi" w:hAnsiTheme="majorBidi" w:cstheme="majorBidi"/>
          <w:sz w:val="24"/>
          <w:szCs w:val="24"/>
        </w:rPr>
        <w:t>quercetin</w:t>
      </w:r>
      <w:r w:rsidR="000D11F9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1E6BFB" w:rsidRPr="006C3341">
        <w:rPr>
          <w:rFonts w:asciiTheme="majorBidi" w:hAnsiTheme="majorBidi" w:cstheme="majorBidi"/>
          <w:sz w:val="24"/>
          <w:szCs w:val="24"/>
        </w:rPr>
        <w:t>-rhamnopyranosyl-D-glucopyranose</w:t>
      </w:r>
    </w:p>
    <w:p w:rsidR="004C0CB3" w:rsidRPr="006C3341" w:rsidRDefault="004C0CB3" w:rsidP="0084561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E72809" w:rsidRPr="006C3341" w:rsidRDefault="00E72809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D6C96" w:rsidRPr="006C3341" w:rsidRDefault="006E5FB7" w:rsidP="0084561F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i/>
          <w:iCs/>
          <w:u w:val="single"/>
        </w:rPr>
      </w:pPr>
      <w:commentRangeStart w:id="34"/>
      <w:r w:rsidRPr="006C3341">
        <w:rPr>
          <w:rFonts w:asciiTheme="majorBidi" w:hAnsiTheme="majorBidi" w:cstheme="majorBidi"/>
          <w:b/>
          <w:bCs/>
          <w:i/>
          <w:iCs/>
          <w:u w:val="single"/>
        </w:rPr>
        <w:t>Resu</w:t>
      </w:r>
      <w:commentRangeEnd w:id="34"/>
      <w:r w:rsidR="001A6E96">
        <w:rPr>
          <w:rStyle w:val="CommentReference"/>
          <w:rFonts w:asciiTheme="minorHAnsi" w:hAnsiTheme="minorHAnsi" w:cstheme="minorBidi"/>
          <w:color w:val="auto"/>
        </w:rPr>
        <w:commentReference w:id="34"/>
      </w:r>
      <w:r w:rsidRPr="006C3341">
        <w:rPr>
          <w:rFonts w:asciiTheme="majorBidi" w:hAnsiTheme="majorBidi" w:cstheme="majorBidi"/>
          <w:b/>
          <w:bCs/>
          <w:i/>
          <w:iCs/>
          <w:u w:val="single"/>
        </w:rPr>
        <w:t>lt</w:t>
      </w:r>
      <w:r w:rsidR="008822C8" w:rsidRPr="006C3341">
        <w:rPr>
          <w:rFonts w:asciiTheme="majorBidi" w:hAnsiTheme="majorBidi" w:cstheme="majorBidi"/>
          <w:b/>
          <w:bCs/>
          <w:i/>
          <w:iCs/>
          <w:u w:val="single"/>
        </w:rPr>
        <w:t xml:space="preserve"> and </w:t>
      </w:r>
      <w:commentRangeStart w:id="35"/>
      <w:r w:rsidR="008822C8" w:rsidRPr="006C3341">
        <w:rPr>
          <w:rFonts w:asciiTheme="majorBidi" w:hAnsiTheme="majorBidi" w:cstheme="majorBidi"/>
          <w:b/>
          <w:bCs/>
          <w:i/>
          <w:iCs/>
          <w:u w:val="single"/>
        </w:rPr>
        <w:t>Di</w:t>
      </w:r>
      <w:commentRangeStart w:id="36"/>
      <w:r w:rsidR="008822C8" w:rsidRPr="006C3341">
        <w:rPr>
          <w:rFonts w:asciiTheme="majorBidi" w:hAnsiTheme="majorBidi" w:cstheme="majorBidi"/>
          <w:b/>
          <w:bCs/>
          <w:i/>
          <w:iCs/>
          <w:u w:val="single"/>
        </w:rPr>
        <w:t>scus</w:t>
      </w:r>
      <w:commentRangeEnd w:id="36"/>
      <w:r w:rsidR="001A6E96">
        <w:rPr>
          <w:rStyle w:val="CommentReference"/>
          <w:rFonts w:asciiTheme="minorHAnsi" w:hAnsiTheme="minorHAnsi" w:cstheme="minorBidi"/>
          <w:color w:val="auto"/>
        </w:rPr>
        <w:commentReference w:id="36"/>
      </w:r>
      <w:r w:rsidR="008822C8" w:rsidRPr="006C3341">
        <w:rPr>
          <w:rFonts w:asciiTheme="majorBidi" w:hAnsiTheme="majorBidi" w:cstheme="majorBidi"/>
          <w:b/>
          <w:bCs/>
          <w:i/>
          <w:iCs/>
          <w:u w:val="single"/>
        </w:rPr>
        <w:t>sion</w:t>
      </w:r>
      <w:commentRangeEnd w:id="35"/>
      <w:r w:rsidR="001A6139">
        <w:rPr>
          <w:rStyle w:val="CommentReference"/>
          <w:rFonts w:asciiTheme="minorHAnsi" w:hAnsiTheme="minorHAnsi" w:cstheme="minorBidi"/>
          <w:color w:val="auto"/>
        </w:rPr>
        <w:commentReference w:id="35"/>
      </w:r>
      <w:r w:rsidR="00CF2525" w:rsidRPr="006C3341">
        <w:rPr>
          <w:rFonts w:asciiTheme="majorBidi" w:hAnsiTheme="majorBidi" w:cstheme="majorBidi"/>
          <w:b/>
          <w:bCs/>
          <w:i/>
          <w:iCs/>
          <w:u w:val="single"/>
        </w:rPr>
        <w:t>:</w:t>
      </w:r>
      <w:r w:rsidR="008822C8" w:rsidRPr="006C3341">
        <w:rPr>
          <w:rFonts w:asciiTheme="majorBidi" w:hAnsiTheme="majorBidi" w:cstheme="majorBidi"/>
          <w:b/>
          <w:bCs/>
          <w:i/>
          <w:iCs/>
          <w:u w:val="single"/>
        </w:rPr>
        <w:t>-</w:t>
      </w:r>
    </w:p>
    <w:p w:rsidR="004C12A1" w:rsidRPr="006C3341" w:rsidRDefault="00AD6C96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6C334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Compound (1). </w:t>
      </w:r>
      <w:r w:rsidR="004C12A1" w:rsidRPr="006C3341">
        <w:rPr>
          <w:rFonts w:asciiTheme="majorBidi" w:hAnsiTheme="majorBidi" w:cstheme="majorBidi"/>
          <w:i/>
          <w:iCs/>
          <w:sz w:val="24"/>
          <w:szCs w:val="24"/>
        </w:rPr>
        <w:t xml:space="preserve">The </w:t>
      </w:r>
      <w:r w:rsidR="004C12A1" w:rsidRPr="006C3341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1</w:t>
      </w:r>
      <w:r w:rsidR="004C12A1" w:rsidRPr="006C3341">
        <w:rPr>
          <w:rFonts w:asciiTheme="majorBidi" w:hAnsiTheme="majorBidi" w:cstheme="majorBidi"/>
          <w:i/>
          <w:iCs/>
          <w:sz w:val="24"/>
          <w:szCs w:val="24"/>
        </w:rPr>
        <w:t xml:space="preserve">H NMR showed  one </w:t>
      </w:r>
      <w:r w:rsidR="006E3914" w:rsidRPr="006C3341">
        <w:rPr>
          <w:rFonts w:asciiTheme="majorBidi" w:hAnsiTheme="majorBidi" w:cstheme="majorBidi"/>
          <w:i/>
          <w:iCs/>
          <w:sz w:val="24"/>
          <w:szCs w:val="24"/>
        </w:rPr>
        <w:t xml:space="preserve">multiplet </w:t>
      </w:r>
      <w:r w:rsidR="00AF79DD" w:rsidRPr="006C3341">
        <w:rPr>
          <w:rFonts w:asciiTheme="majorBidi" w:hAnsiTheme="majorBidi" w:cstheme="majorBidi"/>
          <w:i/>
          <w:iCs/>
          <w:sz w:val="24"/>
          <w:szCs w:val="24"/>
        </w:rPr>
        <w:t>proton</w:t>
      </w:r>
      <w:r w:rsidR="004C12A1" w:rsidRPr="006C3341">
        <w:rPr>
          <w:rFonts w:asciiTheme="majorBidi" w:hAnsiTheme="majorBidi" w:cstheme="majorBidi"/>
          <w:i/>
          <w:iCs/>
          <w:sz w:val="24"/>
          <w:szCs w:val="24"/>
        </w:rPr>
        <w:t xml:space="preserve"> at δH 2.75 (1H, m), </w:t>
      </w:r>
    </w:p>
    <w:p w:rsidR="00AD6C96" w:rsidRPr="006C3341" w:rsidRDefault="004C12A1" w:rsidP="0084561F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6C3341">
        <w:rPr>
          <w:rFonts w:asciiTheme="majorBidi" w:hAnsiTheme="majorBidi" w:cstheme="majorBidi"/>
          <w:i/>
          <w:iCs/>
        </w:rPr>
        <w:t>5.46</w:t>
      </w:r>
      <w:r w:rsidR="006E3914" w:rsidRPr="006C3341">
        <w:rPr>
          <w:rFonts w:asciiTheme="majorBidi" w:hAnsiTheme="majorBidi" w:cstheme="majorBidi"/>
          <w:i/>
          <w:iCs/>
        </w:rPr>
        <w:t>, High intensity Peaks at δ 2.30, 1.50, 1.1</w:t>
      </w:r>
      <w:r w:rsidR="00A01F4C" w:rsidRPr="006C3341">
        <w:rPr>
          <w:rFonts w:asciiTheme="majorBidi" w:hAnsiTheme="majorBidi" w:cstheme="majorBidi"/>
          <w:i/>
          <w:iCs/>
        </w:rPr>
        <w:t>0</w:t>
      </w:r>
      <w:r w:rsidR="006E3914" w:rsidRPr="006C3341">
        <w:rPr>
          <w:rFonts w:asciiTheme="majorBidi" w:hAnsiTheme="majorBidi" w:cstheme="majorBidi"/>
          <w:i/>
          <w:iCs/>
        </w:rPr>
        <w:t xml:space="preserve"> </w:t>
      </w:r>
      <w:r w:rsidR="00CF75A7" w:rsidRPr="006C3341">
        <w:rPr>
          <w:rFonts w:asciiTheme="majorBidi" w:hAnsiTheme="majorBidi" w:cstheme="majorBidi"/>
          <w:i/>
          <w:iCs/>
        </w:rPr>
        <w:t>&amp;</w:t>
      </w:r>
      <w:r w:rsidR="006E3914" w:rsidRPr="006C3341">
        <w:rPr>
          <w:rFonts w:asciiTheme="majorBidi" w:hAnsiTheme="majorBidi" w:cstheme="majorBidi"/>
          <w:i/>
          <w:iCs/>
        </w:rPr>
        <w:t xml:space="preserve"> 0.8</w:t>
      </w:r>
      <w:r w:rsidR="00CF75A7" w:rsidRPr="006C3341">
        <w:rPr>
          <w:rFonts w:asciiTheme="majorBidi" w:hAnsiTheme="majorBidi" w:cstheme="majorBidi"/>
          <w:i/>
          <w:iCs/>
        </w:rPr>
        <w:t>8</w:t>
      </w:r>
      <w:r w:rsidR="006E3914" w:rsidRPr="006C3341">
        <w:rPr>
          <w:rFonts w:asciiTheme="majorBidi" w:hAnsiTheme="majorBidi" w:cstheme="majorBidi"/>
          <w:i/>
          <w:iCs/>
        </w:rPr>
        <w:t xml:space="preserve"> are corresponding to methyl groups (Me-</w:t>
      </w:r>
      <w:r w:rsidR="00CF75A7" w:rsidRPr="006C3341">
        <w:rPr>
          <w:rFonts w:asciiTheme="majorBidi" w:hAnsiTheme="majorBidi" w:cstheme="majorBidi"/>
          <w:i/>
          <w:iCs/>
        </w:rPr>
        <w:t xml:space="preserve"> (15, 13, 14 &amp;</w:t>
      </w:r>
      <w:r w:rsidR="006E3914" w:rsidRPr="006C3341">
        <w:rPr>
          <w:rFonts w:asciiTheme="majorBidi" w:hAnsiTheme="majorBidi" w:cstheme="majorBidi"/>
          <w:i/>
          <w:iCs/>
        </w:rPr>
        <w:t xml:space="preserve"> 12). </w:t>
      </w:r>
      <w:r w:rsidR="00A01F4C" w:rsidRPr="006C3341">
        <w:rPr>
          <w:rFonts w:asciiTheme="majorBidi" w:hAnsiTheme="majorBidi" w:cstheme="majorBidi"/>
          <w:i/>
          <w:iCs/>
        </w:rPr>
        <w:t xml:space="preserve">4 methyl, 4 methylene, 5 methine and 2 quaternary carbons presence in </w:t>
      </w:r>
      <w:r w:rsidR="00A01F4C" w:rsidRPr="006C3341">
        <w:rPr>
          <w:rFonts w:asciiTheme="majorBidi" w:hAnsiTheme="majorBidi" w:cstheme="majorBidi"/>
          <w:i/>
          <w:iCs/>
          <w:vertAlign w:val="superscript"/>
        </w:rPr>
        <w:t xml:space="preserve"> </w:t>
      </w:r>
      <w:r w:rsidR="006E3914" w:rsidRPr="006C3341">
        <w:rPr>
          <w:rFonts w:asciiTheme="majorBidi" w:hAnsiTheme="majorBidi" w:cstheme="majorBidi"/>
          <w:i/>
          <w:iCs/>
          <w:vertAlign w:val="superscript"/>
        </w:rPr>
        <w:t>13</w:t>
      </w:r>
      <w:r w:rsidR="00A01F4C" w:rsidRPr="006C3341">
        <w:rPr>
          <w:rFonts w:asciiTheme="majorBidi" w:hAnsiTheme="majorBidi" w:cstheme="majorBidi"/>
          <w:i/>
          <w:iCs/>
        </w:rPr>
        <w:t xml:space="preserve">C NMR spectrum </w:t>
      </w:r>
      <w:r w:rsidR="006E3914" w:rsidRPr="006C3341">
        <w:rPr>
          <w:rFonts w:asciiTheme="majorBidi" w:hAnsiTheme="majorBidi" w:cstheme="majorBidi"/>
          <w:i/>
          <w:iCs/>
        </w:rPr>
        <w:t>.</w:t>
      </w:r>
      <w:r w:rsidR="00AF79DD" w:rsidRPr="006C3341">
        <w:rPr>
          <w:rFonts w:asciiTheme="majorBidi" w:hAnsiTheme="majorBidi" w:cstheme="majorBidi"/>
          <w:b/>
          <w:bCs/>
          <w:i/>
          <w:iCs/>
        </w:rPr>
        <w:t xml:space="preserve"> </w:t>
      </w:r>
      <w:r w:rsidR="00A01F4C" w:rsidRPr="006C3341">
        <w:rPr>
          <w:rFonts w:asciiTheme="majorBidi" w:hAnsiTheme="majorBidi" w:cstheme="majorBidi"/>
        </w:rPr>
        <w:t>Carboxylic group s</w:t>
      </w:r>
      <w:r w:rsidR="00AF79DD" w:rsidRPr="006C3341">
        <w:rPr>
          <w:rFonts w:asciiTheme="majorBidi" w:hAnsiTheme="majorBidi" w:cstheme="majorBidi"/>
        </w:rPr>
        <w:t xml:space="preserve">ignals </w:t>
      </w:r>
      <w:r w:rsidR="00A01F4C" w:rsidRPr="006C3341">
        <w:rPr>
          <w:rFonts w:asciiTheme="majorBidi" w:hAnsiTheme="majorBidi" w:cstheme="majorBidi"/>
        </w:rPr>
        <w:t>become visible at δ 209.5</w:t>
      </w:r>
      <w:r w:rsidR="00AF79DD" w:rsidRPr="006C3341">
        <w:rPr>
          <w:rFonts w:asciiTheme="majorBidi" w:hAnsiTheme="majorBidi" w:cstheme="majorBidi"/>
        </w:rPr>
        <w:t xml:space="preserve">. </w:t>
      </w:r>
      <w:r w:rsidR="00A01F4C" w:rsidRPr="006C3341">
        <w:rPr>
          <w:rFonts w:asciiTheme="majorBidi" w:hAnsiTheme="majorBidi" w:cstheme="majorBidi"/>
        </w:rPr>
        <w:t>In addition</w:t>
      </w:r>
      <w:r w:rsidR="00AF79DD" w:rsidRPr="006C3341">
        <w:rPr>
          <w:rFonts w:asciiTheme="majorBidi" w:hAnsiTheme="majorBidi" w:cstheme="majorBidi"/>
        </w:rPr>
        <w:t xml:space="preserve"> of β-hydroxyl group to C8 is visible from a peak at δ 73.</w:t>
      </w:r>
      <w:r w:rsidR="00A01F4C" w:rsidRPr="006C3341">
        <w:rPr>
          <w:rFonts w:asciiTheme="majorBidi" w:hAnsiTheme="majorBidi" w:cstheme="majorBidi"/>
        </w:rPr>
        <w:t>1</w:t>
      </w:r>
      <w:r w:rsidR="00AF79DD" w:rsidRPr="006C3341">
        <w:rPr>
          <w:rFonts w:asciiTheme="majorBidi" w:hAnsiTheme="majorBidi" w:cstheme="majorBidi"/>
        </w:rPr>
        <w:t>.</w:t>
      </w:r>
    </w:p>
    <w:p w:rsidR="00462EC4" w:rsidRPr="006C3341" w:rsidRDefault="00462EC4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62EC4" w:rsidRPr="009F5E52" w:rsidRDefault="00AD6C96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F0070">
        <w:rPr>
          <w:rFonts w:asciiTheme="majorBidi" w:hAnsiTheme="majorBidi" w:cstheme="majorBidi"/>
          <w:b/>
          <w:bCs/>
          <w:sz w:val="24"/>
          <w:szCs w:val="24"/>
        </w:rPr>
        <w:t xml:space="preserve">Compound (2). </w:t>
      </w:r>
      <w:r w:rsidR="00F5135E" w:rsidRPr="002F007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commentRangeStart w:id="37"/>
      <w:r w:rsidR="00F5135E" w:rsidRPr="009F5E52">
        <w:rPr>
          <w:rFonts w:asciiTheme="majorBidi" w:hAnsiTheme="majorBidi" w:cstheme="majorBidi"/>
          <w:color w:val="000000"/>
          <w:sz w:val="24"/>
          <w:szCs w:val="24"/>
        </w:rPr>
        <w:t xml:space="preserve">The 1H NMR </w:t>
      </w:r>
      <w:commentRangeEnd w:id="37"/>
      <w:r w:rsidR="000C09C9">
        <w:rPr>
          <w:rStyle w:val="CommentReference"/>
        </w:rPr>
        <w:commentReference w:id="37"/>
      </w:r>
      <w:r w:rsidR="00F5135E" w:rsidRPr="009F5E52">
        <w:rPr>
          <w:rFonts w:asciiTheme="majorBidi" w:hAnsiTheme="majorBidi" w:cstheme="majorBidi"/>
          <w:color w:val="000000"/>
          <w:sz w:val="24"/>
          <w:szCs w:val="24"/>
        </w:rPr>
        <w:t>showed  signals for three angular methyl singlet</w:t>
      </w:r>
    </w:p>
    <w:p w:rsidR="00166D62" w:rsidRPr="009F5E52" w:rsidRDefault="00F5135E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F5E52">
        <w:rPr>
          <w:rFonts w:asciiTheme="majorBidi" w:hAnsiTheme="majorBidi" w:cstheme="majorBidi"/>
          <w:color w:val="000000"/>
          <w:sz w:val="24"/>
          <w:szCs w:val="24"/>
        </w:rPr>
        <w:t xml:space="preserve">'s at δH </w:t>
      </w:r>
      <w:r w:rsidR="00166D62" w:rsidRPr="009F5E52">
        <w:rPr>
          <w:rFonts w:asciiTheme="majorBidi" w:hAnsiTheme="majorBidi" w:cstheme="majorBidi"/>
          <w:color w:val="000000"/>
          <w:sz w:val="24"/>
          <w:szCs w:val="24"/>
        </w:rPr>
        <w:t xml:space="preserve">0.95, 0.85 and 0.71. </w:t>
      </w:r>
      <w:r w:rsidRPr="009F5E5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66D62" w:rsidRPr="009F5E52">
        <w:rPr>
          <w:rFonts w:asciiTheme="majorBidi" w:hAnsiTheme="majorBidi" w:cstheme="majorBidi"/>
          <w:color w:val="000000"/>
          <w:sz w:val="24"/>
          <w:szCs w:val="24"/>
        </w:rPr>
        <w:t xml:space="preserve">proton of H-6 and H-1  appeared at δ 3.79 and 3.42.  </w:t>
      </w:r>
    </w:p>
    <w:p w:rsidR="00F5135E" w:rsidRPr="009F5E52" w:rsidRDefault="002F0070" w:rsidP="0084561F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2F0070">
        <w:rPr>
          <w:rFonts w:asciiTheme="majorBidi" w:hAnsiTheme="majorBidi" w:cstheme="majorBidi"/>
        </w:rPr>
        <w:t>O</w:t>
      </w:r>
      <w:r w:rsidR="00F5135E" w:rsidRPr="002F0070">
        <w:rPr>
          <w:rFonts w:asciiTheme="majorBidi" w:hAnsiTheme="majorBidi" w:cstheme="majorBidi"/>
        </w:rPr>
        <w:t>lefinic</w:t>
      </w:r>
      <w:r w:rsidR="00166D62" w:rsidRPr="002F0070">
        <w:rPr>
          <w:rFonts w:asciiTheme="majorBidi" w:hAnsiTheme="majorBidi" w:cstheme="majorBidi"/>
        </w:rPr>
        <w:t xml:space="preserve"> protons</w:t>
      </w:r>
      <w:r w:rsidRPr="002F0070">
        <w:rPr>
          <w:rFonts w:asciiTheme="majorBidi" w:hAnsiTheme="majorBidi" w:cstheme="majorBidi"/>
        </w:rPr>
        <w:t xml:space="preserve"> present </w:t>
      </w:r>
      <w:r w:rsidR="00166D62" w:rsidRPr="002F0070">
        <w:rPr>
          <w:rFonts w:asciiTheme="majorBidi" w:hAnsiTheme="majorBidi" w:cstheme="majorBidi"/>
        </w:rPr>
        <w:t>at</w:t>
      </w:r>
      <w:r w:rsidR="00166D62" w:rsidRPr="006C3341">
        <w:rPr>
          <w:rFonts w:asciiTheme="majorBidi" w:hAnsiTheme="majorBidi" w:cstheme="majorBidi"/>
        </w:rPr>
        <w:t xml:space="preserve"> δ 5.10 </w:t>
      </w:r>
      <w:r w:rsidR="009F5E52">
        <w:rPr>
          <w:rFonts w:asciiTheme="majorBidi" w:hAnsiTheme="majorBidi" w:cstheme="majorBidi"/>
        </w:rPr>
        <w:t>&amp;</w:t>
      </w:r>
      <w:r w:rsidR="00166D62" w:rsidRPr="006C3341">
        <w:rPr>
          <w:rFonts w:asciiTheme="majorBidi" w:hAnsiTheme="majorBidi" w:cstheme="majorBidi"/>
        </w:rPr>
        <w:t xml:space="preserve"> 4.9</w:t>
      </w:r>
      <w:r w:rsidR="009F5E52">
        <w:rPr>
          <w:rFonts w:asciiTheme="majorBidi" w:hAnsiTheme="majorBidi" w:cstheme="majorBidi"/>
        </w:rPr>
        <w:t>5</w:t>
      </w:r>
      <w:r w:rsidR="00166D62" w:rsidRPr="006C3341">
        <w:rPr>
          <w:rFonts w:asciiTheme="majorBidi" w:hAnsiTheme="majorBidi" w:cstheme="majorBidi"/>
        </w:rPr>
        <w:t xml:space="preserve"> for H-15.</w:t>
      </w:r>
      <w:r w:rsidR="002C289C" w:rsidRPr="006C3341">
        <w:rPr>
          <w:rFonts w:asciiTheme="majorBidi" w:hAnsiTheme="majorBidi" w:cstheme="majorBidi"/>
        </w:rPr>
        <w:t xml:space="preserve"> </w:t>
      </w:r>
      <w:r w:rsidR="002C289C" w:rsidRPr="009F5E52">
        <w:rPr>
          <w:rFonts w:asciiTheme="majorBidi" w:hAnsiTheme="majorBidi" w:cstheme="majorBidi"/>
        </w:rPr>
        <w:t>13</w:t>
      </w:r>
      <w:r w:rsidR="002C289C" w:rsidRPr="006C3341">
        <w:rPr>
          <w:rFonts w:asciiTheme="majorBidi" w:hAnsiTheme="majorBidi" w:cstheme="majorBidi"/>
        </w:rPr>
        <w:t>C NMR showed fifty ca</w:t>
      </w:r>
      <w:r w:rsidR="009F5E52">
        <w:rPr>
          <w:rFonts w:asciiTheme="majorBidi" w:hAnsiTheme="majorBidi" w:cstheme="majorBidi"/>
        </w:rPr>
        <w:t>rbon signal including three CH</w:t>
      </w:r>
      <w:r w:rsidR="009F5E52" w:rsidRPr="009F5E52">
        <w:rPr>
          <w:rFonts w:asciiTheme="majorBidi" w:hAnsiTheme="majorBidi" w:cstheme="majorBidi"/>
        </w:rPr>
        <w:t>3</w:t>
      </w:r>
      <w:r w:rsidR="002C289C" w:rsidRPr="006C3341">
        <w:rPr>
          <w:rFonts w:asciiTheme="majorBidi" w:hAnsiTheme="majorBidi" w:cstheme="majorBidi"/>
        </w:rPr>
        <w:t xml:space="preserve">, five </w:t>
      </w:r>
      <w:r w:rsidR="009F5E52">
        <w:rPr>
          <w:rFonts w:asciiTheme="majorBidi" w:hAnsiTheme="majorBidi" w:cstheme="majorBidi"/>
        </w:rPr>
        <w:t>CH</w:t>
      </w:r>
      <w:r w:rsidR="009F5E52" w:rsidRPr="009F5E52">
        <w:rPr>
          <w:rFonts w:asciiTheme="majorBidi" w:hAnsiTheme="majorBidi" w:cstheme="majorBidi"/>
        </w:rPr>
        <w:t>2</w:t>
      </w:r>
      <w:r w:rsidR="002C289C" w:rsidRPr="006C3341">
        <w:rPr>
          <w:rFonts w:asciiTheme="majorBidi" w:hAnsiTheme="majorBidi" w:cstheme="majorBidi"/>
        </w:rPr>
        <w:t xml:space="preserve">, five </w:t>
      </w:r>
      <w:r w:rsidR="009F5E52">
        <w:rPr>
          <w:rFonts w:asciiTheme="majorBidi" w:hAnsiTheme="majorBidi" w:cstheme="majorBidi"/>
        </w:rPr>
        <w:t>CH&amp;</w:t>
      </w:r>
      <w:r w:rsidR="002C289C" w:rsidRPr="006C3341">
        <w:rPr>
          <w:rFonts w:asciiTheme="majorBidi" w:hAnsiTheme="majorBidi" w:cstheme="majorBidi"/>
        </w:rPr>
        <w:t xml:space="preserve"> two quaternary carbons. The </w:t>
      </w:r>
      <w:r w:rsidR="009F5E52">
        <w:rPr>
          <w:rFonts w:asciiTheme="majorBidi" w:hAnsiTheme="majorBidi" w:cstheme="majorBidi"/>
        </w:rPr>
        <w:t>double bond</w:t>
      </w:r>
      <w:r w:rsidR="002C289C" w:rsidRPr="006C3341">
        <w:rPr>
          <w:rFonts w:asciiTheme="majorBidi" w:hAnsiTheme="majorBidi" w:cstheme="majorBidi"/>
        </w:rPr>
        <w:t xml:space="preserve"> carbons appeared at δ 147.4 and 108.1. </w:t>
      </w:r>
      <w:r w:rsidR="002C289C" w:rsidRPr="009F5E52">
        <w:rPr>
          <w:rFonts w:asciiTheme="majorBidi" w:hAnsiTheme="majorBidi" w:cstheme="majorBidi"/>
        </w:rPr>
        <w:t xml:space="preserve">The significant signal for the </w:t>
      </w:r>
      <w:r w:rsidR="00E67769" w:rsidRPr="009F5E52">
        <w:rPr>
          <w:rFonts w:asciiTheme="majorBidi" w:hAnsiTheme="majorBidi" w:cstheme="majorBidi"/>
        </w:rPr>
        <w:t xml:space="preserve">1β, 6α-dihydroxyeudesm-4(15)-ene  </w:t>
      </w:r>
      <w:r w:rsidR="002C289C" w:rsidRPr="009F5E52">
        <w:rPr>
          <w:rFonts w:asciiTheme="majorBidi" w:hAnsiTheme="majorBidi" w:cstheme="majorBidi"/>
        </w:rPr>
        <w:t>would be the signals for two carbon attached</w:t>
      </w:r>
      <w:r w:rsidR="00E67769" w:rsidRPr="009F5E52">
        <w:rPr>
          <w:rFonts w:asciiTheme="majorBidi" w:hAnsiTheme="majorBidi" w:cstheme="majorBidi"/>
        </w:rPr>
        <w:t xml:space="preserve"> to hydroxyl group, which is C-1 and C-6</w:t>
      </w:r>
      <w:r w:rsidR="002C289C" w:rsidRPr="009F5E52">
        <w:rPr>
          <w:rFonts w:asciiTheme="majorBidi" w:hAnsiTheme="majorBidi" w:cstheme="majorBidi"/>
        </w:rPr>
        <w:t xml:space="preserve"> that appeared at δ7</w:t>
      </w:r>
      <w:r w:rsidR="00E67769" w:rsidRPr="009F5E52">
        <w:rPr>
          <w:rFonts w:asciiTheme="majorBidi" w:hAnsiTheme="majorBidi" w:cstheme="majorBidi"/>
        </w:rPr>
        <w:t>9.2 &amp; 67</w:t>
      </w:r>
      <w:r w:rsidR="002C289C" w:rsidRPr="009F5E52">
        <w:rPr>
          <w:rFonts w:asciiTheme="majorBidi" w:hAnsiTheme="majorBidi" w:cstheme="majorBidi"/>
        </w:rPr>
        <w:t>.</w:t>
      </w:r>
      <w:r w:rsidR="00E67769" w:rsidRPr="009F5E52">
        <w:rPr>
          <w:rFonts w:asciiTheme="majorBidi" w:hAnsiTheme="majorBidi" w:cstheme="majorBidi"/>
        </w:rPr>
        <w:t>8</w:t>
      </w:r>
      <w:r w:rsidR="002C289C" w:rsidRPr="009F5E52">
        <w:rPr>
          <w:rFonts w:asciiTheme="majorBidi" w:hAnsiTheme="majorBidi" w:cstheme="majorBidi"/>
        </w:rPr>
        <w:t xml:space="preserve">. </w:t>
      </w:r>
      <w:r w:rsidR="002C289C" w:rsidRPr="006C3341">
        <w:rPr>
          <w:rFonts w:asciiTheme="majorBidi" w:hAnsiTheme="majorBidi" w:cstheme="majorBidi"/>
        </w:rPr>
        <w:t xml:space="preserve"> </w:t>
      </w:r>
      <w:r w:rsidR="00166D62" w:rsidRPr="006C3341">
        <w:rPr>
          <w:rFonts w:asciiTheme="majorBidi" w:hAnsiTheme="majorBidi" w:cstheme="majorBidi"/>
        </w:rPr>
        <w:t xml:space="preserve"> </w:t>
      </w:r>
    </w:p>
    <w:p w:rsidR="00202843" w:rsidRPr="006C3341" w:rsidRDefault="00202843" w:rsidP="0084561F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:rsidR="001008AF" w:rsidRPr="006C3341" w:rsidRDefault="000A52B5" w:rsidP="0084561F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6C3341">
        <w:rPr>
          <w:rFonts w:asciiTheme="majorBidi" w:hAnsiTheme="majorBidi" w:cstheme="majorBidi"/>
          <w:b/>
          <w:bCs/>
        </w:rPr>
        <w:t>Compound (</w:t>
      </w:r>
      <w:r w:rsidR="001008AF" w:rsidRPr="006C3341">
        <w:rPr>
          <w:rFonts w:asciiTheme="majorBidi" w:hAnsiTheme="majorBidi" w:cstheme="majorBidi"/>
          <w:b/>
          <w:bCs/>
        </w:rPr>
        <w:t>3</w:t>
      </w:r>
      <w:r w:rsidRPr="006C3341">
        <w:rPr>
          <w:rFonts w:asciiTheme="majorBidi" w:hAnsiTheme="majorBidi" w:cstheme="majorBidi"/>
          <w:b/>
          <w:bCs/>
        </w:rPr>
        <w:t>)</w:t>
      </w:r>
      <w:r w:rsidR="00202843" w:rsidRPr="006C3341">
        <w:rPr>
          <w:rFonts w:asciiTheme="majorBidi" w:hAnsiTheme="majorBidi" w:cstheme="majorBidi"/>
          <w:b/>
          <w:bCs/>
        </w:rPr>
        <w:t xml:space="preserve">. </w:t>
      </w:r>
      <w:commentRangeStart w:id="38"/>
      <w:r w:rsidR="006B64F9" w:rsidRPr="006C3341">
        <w:rPr>
          <w:rFonts w:asciiTheme="majorBidi" w:hAnsiTheme="majorBidi" w:cstheme="majorBidi"/>
          <w:vertAlign w:val="superscript"/>
        </w:rPr>
        <w:t>1</w:t>
      </w:r>
      <w:r w:rsidR="006E1166" w:rsidRPr="006C3341">
        <w:rPr>
          <w:rFonts w:asciiTheme="majorBidi" w:hAnsiTheme="majorBidi" w:cstheme="majorBidi"/>
        </w:rPr>
        <w:t>H NMR</w:t>
      </w:r>
      <w:r w:rsidR="00C94A9F">
        <w:rPr>
          <w:rFonts w:asciiTheme="majorBidi" w:hAnsiTheme="majorBidi" w:cstheme="majorBidi"/>
        </w:rPr>
        <w:t xml:space="preserve"> </w:t>
      </w:r>
      <w:commentRangeEnd w:id="38"/>
      <w:r w:rsidR="000C09C9">
        <w:rPr>
          <w:rStyle w:val="CommentReference"/>
          <w:rFonts w:asciiTheme="minorHAnsi" w:hAnsiTheme="minorHAnsi" w:cstheme="minorBidi"/>
          <w:color w:val="auto"/>
        </w:rPr>
        <w:commentReference w:id="38"/>
      </w:r>
      <w:r w:rsidR="00C94A9F">
        <w:rPr>
          <w:rFonts w:asciiTheme="majorBidi" w:hAnsiTheme="majorBidi" w:cstheme="majorBidi"/>
        </w:rPr>
        <w:t xml:space="preserve">spectrum showed </w:t>
      </w:r>
      <w:r w:rsidR="006E1166" w:rsidRPr="006C3341">
        <w:rPr>
          <w:rFonts w:asciiTheme="majorBidi" w:hAnsiTheme="majorBidi" w:cstheme="majorBidi"/>
        </w:rPr>
        <w:t xml:space="preserve"> two signals corresponding to olefinic </w:t>
      </w:r>
      <w:commentRangeStart w:id="39"/>
      <w:r w:rsidR="006E1166" w:rsidRPr="006C3341">
        <w:rPr>
          <w:rFonts w:asciiTheme="majorBidi" w:hAnsiTheme="majorBidi" w:cstheme="majorBidi"/>
        </w:rPr>
        <w:t xml:space="preserve">region were </w:t>
      </w:r>
      <w:r w:rsidR="00C94A9F" w:rsidRPr="006C3341">
        <w:rPr>
          <w:rFonts w:asciiTheme="majorBidi" w:hAnsiTheme="majorBidi" w:cstheme="majorBidi"/>
        </w:rPr>
        <w:t>experimental</w:t>
      </w:r>
      <w:r w:rsidR="006E1166" w:rsidRPr="006C3341">
        <w:rPr>
          <w:rFonts w:asciiTheme="majorBidi" w:hAnsiTheme="majorBidi" w:cstheme="majorBidi"/>
        </w:rPr>
        <w:t xml:space="preserve"> with high chemical shifts values. A </w:t>
      </w:r>
      <w:r w:rsidR="00C94A9F" w:rsidRPr="006C3341">
        <w:rPr>
          <w:rFonts w:asciiTheme="majorBidi" w:hAnsiTheme="majorBidi" w:cstheme="majorBidi"/>
        </w:rPr>
        <w:t>multiple</w:t>
      </w:r>
      <w:r w:rsidR="006E1166" w:rsidRPr="006C3341">
        <w:rPr>
          <w:rFonts w:asciiTheme="majorBidi" w:hAnsiTheme="majorBidi" w:cstheme="majorBidi"/>
        </w:rPr>
        <w:t xml:space="preserve"> at</w:t>
      </w:r>
      <w:r w:rsidR="00046B2A" w:rsidRPr="006C3341">
        <w:rPr>
          <w:rFonts w:asciiTheme="majorBidi" w:hAnsiTheme="majorBidi" w:cstheme="majorBidi"/>
        </w:rPr>
        <w:t xml:space="preserve"> δ</w:t>
      </w:r>
      <w:r w:rsidR="006E1166" w:rsidRPr="006C3341">
        <w:rPr>
          <w:rFonts w:asciiTheme="majorBidi" w:hAnsiTheme="majorBidi" w:cstheme="majorBidi"/>
        </w:rPr>
        <w:t xml:space="preserve"> 3.52  is </w:t>
      </w:r>
      <w:r w:rsidR="00C94A9F" w:rsidRPr="006C3341">
        <w:rPr>
          <w:rFonts w:asciiTheme="majorBidi" w:hAnsiTheme="majorBidi" w:cstheme="majorBidi"/>
        </w:rPr>
        <w:t>typical</w:t>
      </w:r>
      <w:r w:rsidR="006E1166" w:rsidRPr="006C3341">
        <w:rPr>
          <w:rFonts w:asciiTheme="majorBidi" w:hAnsiTheme="majorBidi" w:cstheme="majorBidi"/>
        </w:rPr>
        <w:t xml:space="preserve"> to a carbinylic proton</w:t>
      </w:r>
      <w:r w:rsidR="00DD448F">
        <w:rPr>
          <w:rFonts w:asciiTheme="majorBidi" w:hAnsiTheme="majorBidi" w:cstheme="majorBidi"/>
        </w:rPr>
        <w:t xml:space="preserve"> of sterol moiety. Peaks </w:t>
      </w:r>
      <w:r w:rsidR="006E1166" w:rsidRPr="006C3341">
        <w:rPr>
          <w:rFonts w:asciiTheme="majorBidi" w:hAnsiTheme="majorBidi" w:cstheme="majorBidi"/>
        </w:rPr>
        <w:t xml:space="preserve"> at </w:t>
      </w:r>
      <w:r w:rsidR="00046B2A" w:rsidRPr="006C3341">
        <w:rPr>
          <w:rFonts w:asciiTheme="majorBidi" w:hAnsiTheme="majorBidi" w:cstheme="majorBidi"/>
        </w:rPr>
        <w:t>δ</w:t>
      </w:r>
      <w:r w:rsidR="006E1166" w:rsidRPr="006C3341">
        <w:rPr>
          <w:rFonts w:asciiTheme="majorBidi" w:hAnsiTheme="majorBidi" w:cstheme="majorBidi"/>
        </w:rPr>
        <w:t xml:space="preserve"> 5.3</w:t>
      </w:r>
      <w:r w:rsidR="00DD448F">
        <w:rPr>
          <w:rFonts w:asciiTheme="majorBidi" w:hAnsiTheme="majorBidi" w:cstheme="majorBidi"/>
        </w:rPr>
        <w:t>2</w:t>
      </w:r>
      <w:r w:rsidR="006E1166" w:rsidRPr="006C3341">
        <w:rPr>
          <w:rFonts w:asciiTheme="majorBidi" w:hAnsiTheme="majorBidi" w:cstheme="majorBidi"/>
        </w:rPr>
        <w:t xml:space="preserve"> </w:t>
      </w:r>
      <w:r w:rsidR="00046B2A" w:rsidRPr="006C3341">
        <w:rPr>
          <w:rFonts w:asciiTheme="majorBidi" w:hAnsiTheme="majorBidi" w:cstheme="majorBidi"/>
        </w:rPr>
        <w:t>, 5.1</w:t>
      </w:r>
      <w:r w:rsidR="00DD448F">
        <w:rPr>
          <w:rFonts w:asciiTheme="majorBidi" w:hAnsiTheme="majorBidi" w:cstheme="majorBidi"/>
        </w:rPr>
        <w:t>8</w:t>
      </w:r>
      <w:r w:rsidR="00046B2A" w:rsidRPr="006C3341">
        <w:rPr>
          <w:rFonts w:asciiTheme="majorBidi" w:hAnsiTheme="majorBidi" w:cstheme="majorBidi"/>
        </w:rPr>
        <w:t xml:space="preserve"> </w:t>
      </w:r>
      <w:r w:rsidR="00DD448F">
        <w:rPr>
          <w:rFonts w:asciiTheme="majorBidi" w:hAnsiTheme="majorBidi" w:cstheme="majorBidi"/>
        </w:rPr>
        <w:t xml:space="preserve"> &amp; 5.01, in low value  correspond to </w:t>
      </w:r>
      <w:r w:rsidR="006E1166" w:rsidRPr="006C3341">
        <w:rPr>
          <w:rFonts w:asciiTheme="majorBidi" w:hAnsiTheme="majorBidi" w:cstheme="majorBidi"/>
        </w:rPr>
        <w:t>ethylene protons respectively present on C22</w:t>
      </w:r>
      <w:r w:rsidR="0068240C" w:rsidRPr="006C3341">
        <w:rPr>
          <w:rFonts w:asciiTheme="majorBidi" w:hAnsiTheme="majorBidi" w:cstheme="majorBidi"/>
        </w:rPr>
        <w:t xml:space="preserve">, </w:t>
      </w:r>
      <w:r w:rsidR="006E1166" w:rsidRPr="006C3341">
        <w:rPr>
          <w:rFonts w:asciiTheme="majorBidi" w:hAnsiTheme="majorBidi" w:cstheme="majorBidi"/>
        </w:rPr>
        <w:t xml:space="preserve">C23 and C6. </w:t>
      </w:r>
      <w:r w:rsidR="00DD448F">
        <w:rPr>
          <w:rFonts w:asciiTheme="majorBidi" w:hAnsiTheme="majorBidi" w:cstheme="majorBidi"/>
        </w:rPr>
        <w:t>P</w:t>
      </w:r>
      <w:r w:rsidR="006E1166" w:rsidRPr="006C3341">
        <w:rPr>
          <w:rFonts w:asciiTheme="majorBidi" w:hAnsiTheme="majorBidi" w:cstheme="majorBidi"/>
        </w:rPr>
        <w:t>eaks</w:t>
      </w:r>
      <w:r w:rsidR="00C94A9F">
        <w:rPr>
          <w:rFonts w:asciiTheme="majorBidi" w:hAnsiTheme="majorBidi" w:cstheme="majorBidi"/>
        </w:rPr>
        <w:t xml:space="preserve"> </w:t>
      </w:r>
      <w:r w:rsidR="00DD448F">
        <w:rPr>
          <w:rFonts w:asciiTheme="majorBidi" w:hAnsiTheme="majorBidi" w:cstheme="majorBidi"/>
        </w:rPr>
        <w:t>confirm</w:t>
      </w:r>
      <w:r w:rsidR="00C94A9F">
        <w:rPr>
          <w:rFonts w:asciiTheme="majorBidi" w:hAnsiTheme="majorBidi" w:cstheme="majorBidi"/>
        </w:rPr>
        <w:t xml:space="preserve"> </w:t>
      </w:r>
      <w:r w:rsidR="006E1166" w:rsidRPr="006C3341">
        <w:rPr>
          <w:rFonts w:asciiTheme="majorBidi" w:hAnsiTheme="majorBidi" w:cstheme="majorBidi"/>
        </w:rPr>
        <w:t>at</w:t>
      </w:r>
      <w:r w:rsidR="00046B2A" w:rsidRPr="006C3341">
        <w:rPr>
          <w:rFonts w:asciiTheme="majorBidi" w:hAnsiTheme="majorBidi" w:cstheme="majorBidi"/>
        </w:rPr>
        <w:t xml:space="preserve"> δ</w:t>
      </w:r>
      <w:r w:rsidR="00DD448F">
        <w:rPr>
          <w:rFonts w:asciiTheme="majorBidi" w:hAnsiTheme="majorBidi" w:cstheme="majorBidi"/>
        </w:rPr>
        <w:t xml:space="preserve"> 1.00 &amp; </w:t>
      </w:r>
      <w:r w:rsidR="006E1166" w:rsidRPr="006C3341">
        <w:rPr>
          <w:rFonts w:asciiTheme="majorBidi" w:hAnsiTheme="majorBidi" w:cstheme="majorBidi"/>
        </w:rPr>
        <w:t xml:space="preserve"> 0.8</w:t>
      </w:r>
      <w:r w:rsidR="00DD448F">
        <w:rPr>
          <w:rFonts w:asciiTheme="majorBidi" w:hAnsiTheme="majorBidi" w:cstheme="majorBidi"/>
        </w:rPr>
        <w:t xml:space="preserve">4, </w:t>
      </w:r>
      <w:r w:rsidR="006E1166" w:rsidRPr="006C3341">
        <w:rPr>
          <w:rFonts w:asciiTheme="majorBidi" w:hAnsiTheme="majorBidi" w:cstheme="majorBidi"/>
        </w:rPr>
        <w:t xml:space="preserve"> are </w:t>
      </w:r>
      <w:r w:rsidR="00C94A9F" w:rsidRPr="006C3341">
        <w:rPr>
          <w:rFonts w:asciiTheme="majorBidi" w:hAnsiTheme="majorBidi" w:cstheme="majorBidi"/>
        </w:rPr>
        <w:t>resulting</w:t>
      </w:r>
      <w:r w:rsidR="00C94A9F">
        <w:rPr>
          <w:rFonts w:asciiTheme="majorBidi" w:hAnsiTheme="majorBidi" w:cstheme="majorBidi"/>
        </w:rPr>
        <w:t xml:space="preserve"> to methyl groups (Me-19, 18, 26, 27 &amp; </w:t>
      </w:r>
      <w:r w:rsidR="006E1166" w:rsidRPr="006C3341">
        <w:rPr>
          <w:rFonts w:asciiTheme="majorBidi" w:hAnsiTheme="majorBidi" w:cstheme="majorBidi"/>
        </w:rPr>
        <w:t>29).</w:t>
      </w:r>
      <w:r w:rsidR="0068240C" w:rsidRPr="006C3341">
        <w:rPr>
          <w:rFonts w:asciiTheme="majorBidi" w:hAnsiTheme="majorBidi" w:cstheme="majorBidi"/>
        </w:rPr>
        <w:t xml:space="preserve"> </w:t>
      </w:r>
      <w:r w:rsidR="006E1166" w:rsidRPr="006C3341">
        <w:rPr>
          <w:rFonts w:asciiTheme="majorBidi" w:hAnsiTheme="majorBidi" w:cstheme="majorBidi"/>
          <w:vertAlign w:val="superscript"/>
        </w:rPr>
        <w:t>13</w:t>
      </w:r>
      <w:r w:rsidR="006E1166" w:rsidRPr="006C3341">
        <w:rPr>
          <w:rFonts w:asciiTheme="majorBidi" w:hAnsiTheme="majorBidi" w:cstheme="majorBidi"/>
        </w:rPr>
        <w:t>C NMR spec</w:t>
      </w:r>
      <w:r w:rsidR="00F659FE">
        <w:rPr>
          <w:rFonts w:asciiTheme="majorBidi" w:hAnsiTheme="majorBidi" w:cstheme="majorBidi"/>
        </w:rPr>
        <w:t>trum shows the presence of 6 CH</w:t>
      </w:r>
      <w:r w:rsidR="00F659FE">
        <w:rPr>
          <w:rFonts w:asciiTheme="majorBidi" w:hAnsiTheme="majorBidi" w:cstheme="majorBidi"/>
          <w:vertAlign w:val="subscript"/>
        </w:rPr>
        <w:t>3</w:t>
      </w:r>
      <w:r w:rsidR="00F659FE">
        <w:rPr>
          <w:rFonts w:asciiTheme="majorBidi" w:hAnsiTheme="majorBidi" w:cstheme="majorBidi"/>
        </w:rPr>
        <w:t>, 9 CH</w:t>
      </w:r>
      <w:r w:rsidR="00F659FE">
        <w:rPr>
          <w:rFonts w:asciiTheme="majorBidi" w:hAnsiTheme="majorBidi" w:cstheme="majorBidi"/>
          <w:vertAlign w:val="subscript"/>
        </w:rPr>
        <w:t>2</w:t>
      </w:r>
      <w:r w:rsidR="00F659FE">
        <w:rPr>
          <w:rFonts w:asciiTheme="majorBidi" w:hAnsiTheme="majorBidi" w:cstheme="majorBidi"/>
        </w:rPr>
        <w:t xml:space="preserve">, 11 CH &amp; </w:t>
      </w:r>
      <w:r w:rsidR="006E1166" w:rsidRPr="006C3341">
        <w:rPr>
          <w:rFonts w:asciiTheme="majorBidi" w:hAnsiTheme="majorBidi" w:cstheme="majorBidi"/>
        </w:rPr>
        <w:t>3 quaternary carbons. Signals</w:t>
      </w:r>
      <w:r w:rsidR="00F659FE">
        <w:rPr>
          <w:rFonts w:asciiTheme="majorBidi" w:hAnsiTheme="majorBidi" w:cstheme="majorBidi"/>
        </w:rPr>
        <w:t xml:space="preserve"> of </w:t>
      </w:r>
      <w:r w:rsidR="00F659FE" w:rsidRPr="006C3341">
        <w:rPr>
          <w:rFonts w:asciiTheme="majorBidi" w:hAnsiTheme="majorBidi" w:cstheme="majorBidi"/>
        </w:rPr>
        <w:t>double bond</w:t>
      </w:r>
      <w:r w:rsidR="00F659FE">
        <w:rPr>
          <w:rFonts w:asciiTheme="majorBidi" w:hAnsiTheme="majorBidi" w:cstheme="majorBidi"/>
        </w:rPr>
        <w:t xml:space="preserve"> appeared </w:t>
      </w:r>
      <w:r w:rsidR="00F659FE" w:rsidRPr="006C3341">
        <w:rPr>
          <w:rFonts w:asciiTheme="majorBidi" w:hAnsiTheme="majorBidi" w:cstheme="majorBidi"/>
        </w:rPr>
        <w:t xml:space="preserve"> </w:t>
      </w:r>
      <w:r w:rsidR="006E1166" w:rsidRPr="006C3341">
        <w:rPr>
          <w:rFonts w:asciiTheme="majorBidi" w:hAnsiTheme="majorBidi" w:cstheme="majorBidi"/>
        </w:rPr>
        <w:t xml:space="preserve">at </w:t>
      </w:r>
      <w:r w:rsidR="00046B2A" w:rsidRPr="006C3341">
        <w:rPr>
          <w:rFonts w:asciiTheme="majorBidi" w:hAnsiTheme="majorBidi" w:cstheme="majorBidi"/>
        </w:rPr>
        <w:t xml:space="preserve">δ </w:t>
      </w:r>
      <w:r w:rsidR="00F659FE">
        <w:rPr>
          <w:rFonts w:asciiTheme="majorBidi" w:hAnsiTheme="majorBidi" w:cstheme="majorBidi"/>
        </w:rPr>
        <w:t>141.1</w:t>
      </w:r>
      <w:r w:rsidR="006E1166" w:rsidRPr="006C3341">
        <w:rPr>
          <w:rFonts w:asciiTheme="majorBidi" w:hAnsiTheme="majorBidi" w:cstheme="majorBidi"/>
        </w:rPr>
        <w:t xml:space="preserve"> </w:t>
      </w:r>
      <w:r w:rsidR="00F659FE">
        <w:rPr>
          <w:rFonts w:asciiTheme="majorBidi" w:hAnsiTheme="majorBidi" w:cstheme="majorBidi"/>
        </w:rPr>
        <w:t>&amp; 122.0.</w:t>
      </w:r>
      <w:r w:rsidR="006E1166" w:rsidRPr="006C3341">
        <w:rPr>
          <w:rFonts w:asciiTheme="majorBidi" w:hAnsiTheme="majorBidi" w:cstheme="majorBidi"/>
        </w:rPr>
        <w:t xml:space="preserve"> Attachment of β-</w:t>
      </w:r>
      <w:r w:rsidR="006E1166" w:rsidRPr="006C3341">
        <w:rPr>
          <w:rFonts w:asciiTheme="majorBidi" w:hAnsiTheme="majorBidi" w:cstheme="majorBidi"/>
        </w:rPr>
        <w:lastRenderedPageBreak/>
        <w:t xml:space="preserve">hydroxyl group to C3 is visible from a peak at </w:t>
      </w:r>
      <w:r w:rsidR="00046B2A" w:rsidRPr="006C3341">
        <w:rPr>
          <w:rFonts w:asciiTheme="majorBidi" w:hAnsiTheme="majorBidi" w:cstheme="majorBidi"/>
        </w:rPr>
        <w:t>δ</w:t>
      </w:r>
      <w:r w:rsidR="00F659FE">
        <w:rPr>
          <w:rFonts w:asciiTheme="majorBidi" w:hAnsiTheme="majorBidi" w:cstheme="majorBidi"/>
        </w:rPr>
        <w:t xml:space="preserve"> 71.9</w:t>
      </w:r>
      <w:r w:rsidR="006E1166" w:rsidRPr="006C3341">
        <w:rPr>
          <w:rFonts w:asciiTheme="majorBidi" w:hAnsiTheme="majorBidi" w:cstheme="majorBidi"/>
        </w:rPr>
        <w:t xml:space="preserve">. High intensity peak at </w:t>
      </w:r>
      <w:r w:rsidR="00046B2A" w:rsidRPr="006C3341">
        <w:rPr>
          <w:rFonts w:asciiTheme="majorBidi" w:hAnsiTheme="majorBidi" w:cstheme="majorBidi"/>
        </w:rPr>
        <w:t>δ</w:t>
      </w:r>
      <w:r w:rsidR="00F659FE">
        <w:rPr>
          <w:rFonts w:asciiTheme="majorBidi" w:hAnsiTheme="majorBidi" w:cstheme="majorBidi"/>
        </w:rPr>
        <w:t xml:space="preserve"> 21.3 &amp; 21.4 </w:t>
      </w:r>
      <w:r w:rsidR="006E1166" w:rsidRPr="006C3341">
        <w:rPr>
          <w:rFonts w:asciiTheme="majorBidi" w:hAnsiTheme="majorBidi" w:cstheme="majorBidi"/>
        </w:rPr>
        <w:t xml:space="preserve"> represent angular methyl carbons – C19 and C18. </w:t>
      </w:r>
      <w:commentRangeEnd w:id="39"/>
      <w:r w:rsidR="00E16683">
        <w:rPr>
          <w:rStyle w:val="CommentReference"/>
          <w:rFonts w:asciiTheme="minorHAnsi" w:hAnsiTheme="minorHAnsi" w:cstheme="minorBidi"/>
          <w:color w:val="auto"/>
        </w:rPr>
        <w:commentReference w:id="39"/>
      </w:r>
    </w:p>
    <w:p w:rsidR="001008AF" w:rsidRPr="006C3341" w:rsidRDefault="001008AF" w:rsidP="0084561F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:rsidR="001008AF" w:rsidRPr="006C3341" w:rsidRDefault="001008AF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b/>
          <w:bCs/>
        </w:rPr>
        <w:t>Compound (4)</w:t>
      </w:r>
      <w:r w:rsidRPr="006C3341">
        <w:rPr>
          <w:rFonts w:asciiTheme="majorBidi" w:hAnsiTheme="majorBidi" w:cstheme="majorBidi"/>
        </w:rPr>
        <w:t>.</w:t>
      </w:r>
      <w:r w:rsidR="004C0CB3" w:rsidRPr="006C3341">
        <w:rPr>
          <w:rFonts w:asciiTheme="majorBidi" w:hAnsiTheme="majorBidi" w:cstheme="majorBidi"/>
        </w:rPr>
        <w:t xml:space="preserve"> </w:t>
      </w:r>
      <w:r w:rsidR="00231A46" w:rsidRPr="006C3341">
        <w:rPr>
          <w:rFonts w:asciiTheme="majorBidi" w:hAnsiTheme="majorBidi" w:cstheme="majorBidi"/>
        </w:rPr>
        <w:t xml:space="preserve"> </w:t>
      </w:r>
      <w:commentRangeStart w:id="40"/>
      <w:r w:rsidR="00231A46" w:rsidRPr="006C3341">
        <w:rPr>
          <w:rFonts w:asciiTheme="majorBidi" w:hAnsiTheme="majorBidi" w:cstheme="majorBidi"/>
          <w:sz w:val="24"/>
          <w:szCs w:val="24"/>
        </w:rPr>
        <w:t xml:space="preserve">The </w:t>
      </w:r>
      <w:r w:rsidR="00231A46" w:rsidRPr="006C334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231A46" w:rsidRPr="006C3341">
        <w:rPr>
          <w:rFonts w:asciiTheme="majorBidi" w:hAnsiTheme="majorBidi" w:cstheme="majorBidi"/>
          <w:sz w:val="24"/>
          <w:szCs w:val="24"/>
        </w:rPr>
        <w:t xml:space="preserve">H </w:t>
      </w:r>
      <w:commentRangeEnd w:id="40"/>
      <w:r w:rsidR="000C09C9">
        <w:rPr>
          <w:rStyle w:val="CommentReference"/>
        </w:rPr>
        <w:commentReference w:id="40"/>
      </w:r>
      <w:r w:rsidR="00231A46" w:rsidRPr="006C3341">
        <w:rPr>
          <w:rFonts w:asciiTheme="majorBidi" w:hAnsiTheme="majorBidi" w:cstheme="majorBidi"/>
          <w:sz w:val="24"/>
          <w:szCs w:val="24"/>
        </w:rPr>
        <w:t xml:space="preserve">NMR spectrum  exhibited signals which were typical of a </w:t>
      </w:r>
      <w:commentRangeStart w:id="41"/>
      <w:r w:rsidR="00231A46" w:rsidRPr="006C3341">
        <w:rPr>
          <w:rFonts w:asciiTheme="majorBidi" w:hAnsiTheme="majorBidi" w:cstheme="majorBidi"/>
          <w:sz w:val="24"/>
          <w:szCs w:val="24"/>
        </w:rPr>
        <w:t>flavone compound. In addi</w:t>
      </w:r>
      <w:r w:rsidR="00C42E45">
        <w:rPr>
          <w:rFonts w:asciiTheme="majorBidi" w:hAnsiTheme="majorBidi" w:cstheme="majorBidi"/>
          <w:sz w:val="24"/>
          <w:szCs w:val="24"/>
        </w:rPr>
        <w:t xml:space="preserve">tion to the presence </w:t>
      </w:r>
      <w:r w:rsidR="00231A46" w:rsidRPr="006C3341">
        <w:rPr>
          <w:rFonts w:asciiTheme="majorBidi" w:hAnsiTheme="majorBidi" w:cstheme="majorBidi"/>
          <w:sz w:val="24"/>
          <w:szCs w:val="24"/>
        </w:rPr>
        <w:t xml:space="preserve"> o</w:t>
      </w:r>
      <w:r w:rsidR="00C42E45">
        <w:rPr>
          <w:rFonts w:asciiTheme="majorBidi" w:hAnsiTheme="majorBidi" w:cstheme="majorBidi"/>
          <w:sz w:val="24"/>
          <w:szCs w:val="24"/>
        </w:rPr>
        <w:t xml:space="preserve">f five aromatic protons; one </w:t>
      </w:r>
      <w:r w:rsidR="00231A46" w:rsidRPr="006C3341">
        <w:rPr>
          <w:rFonts w:asciiTheme="majorBidi" w:hAnsiTheme="majorBidi" w:cstheme="majorBidi"/>
          <w:sz w:val="24"/>
          <w:szCs w:val="24"/>
        </w:rPr>
        <w:t xml:space="preserve"> was represented by two </w:t>
      </w:r>
      <w:r w:rsidR="00231A46" w:rsidRPr="006C3341">
        <w:rPr>
          <w:rFonts w:asciiTheme="majorBidi" w:hAnsiTheme="majorBidi" w:cstheme="majorBidi"/>
          <w:i/>
          <w:iCs/>
          <w:sz w:val="24"/>
          <w:szCs w:val="24"/>
        </w:rPr>
        <w:t>meta</w:t>
      </w:r>
      <w:r w:rsidR="00231A46" w:rsidRPr="006C3341">
        <w:rPr>
          <w:rFonts w:asciiTheme="majorBidi" w:hAnsiTheme="majorBidi" w:cstheme="majorBidi"/>
          <w:sz w:val="24"/>
          <w:szCs w:val="24"/>
        </w:rPr>
        <w:t xml:space="preserve">-coupled protons at </w:t>
      </w:r>
      <w:r w:rsidR="00231A46" w:rsidRPr="006C3341">
        <w:rPr>
          <w:rFonts w:asciiTheme="majorBidi" w:hAnsiTheme="majorBidi" w:cstheme="majorBidi"/>
          <w:i/>
          <w:iCs/>
          <w:sz w:val="24"/>
          <w:szCs w:val="24"/>
        </w:rPr>
        <w:t>δ</w:t>
      </w:r>
      <w:r w:rsidR="00231A46" w:rsidRPr="006C3341">
        <w:rPr>
          <w:rFonts w:asciiTheme="majorBidi" w:hAnsiTheme="majorBidi" w:cstheme="majorBidi"/>
          <w:sz w:val="24"/>
          <w:szCs w:val="24"/>
        </w:rPr>
        <w:t>H 6.23 (</w:t>
      </w:r>
      <w:r w:rsidR="00231A46" w:rsidRPr="006C3341">
        <w:rPr>
          <w:rFonts w:asciiTheme="majorBidi" w:hAnsiTheme="majorBidi" w:cstheme="majorBidi"/>
          <w:i/>
          <w:iCs/>
          <w:sz w:val="24"/>
          <w:szCs w:val="24"/>
        </w:rPr>
        <w:t xml:space="preserve">d, J </w:t>
      </w:r>
      <w:r w:rsidR="00231A46" w:rsidRPr="006C3341">
        <w:rPr>
          <w:rFonts w:asciiTheme="majorBidi" w:hAnsiTheme="majorBidi" w:cstheme="majorBidi"/>
          <w:sz w:val="24"/>
          <w:szCs w:val="24"/>
        </w:rPr>
        <w:t>= 2.4 Hz, H-6) and 6.42 (</w:t>
      </w:r>
      <w:r w:rsidR="00231A46" w:rsidRPr="006C3341">
        <w:rPr>
          <w:rFonts w:asciiTheme="majorBidi" w:hAnsiTheme="majorBidi" w:cstheme="majorBidi"/>
          <w:i/>
          <w:iCs/>
          <w:sz w:val="24"/>
          <w:szCs w:val="24"/>
        </w:rPr>
        <w:t xml:space="preserve">d, J </w:t>
      </w:r>
      <w:r w:rsidR="00231A46" w:rsidRPr="006C3341">
        <w:rPr>
          <w:rFonts w:asciiTheme="majorBidi" w:hAnsiTheme="majorBidi" w:cstheme="majorBidi"/>
          <w:sz w:val="24"/>
          <w:szCs w:val="24"/>
        </w:rPr>
        <w:t xml:space="preserve">= 2.4 Hz, H-8). </w:t>
      </w:r>
      <w:r w:rsidR="004C0CB3" w:rsidRPr="006C3341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 w:rsidR="004C0CB3" w:rsidRPr="006C3341">
        <w:rPr>
          <w:rFonts w:asciiTheme="majorBidi" w:hAnsiTheme="majorBidi" w:cstheme="majorBidi"/>
          <w:sz w:val="24"/>
          <w:szCs w:val="24"/>
        </w:rPr>
        <w:t xml:space="preserve">C NMR  experiments </w:t>
      </w:r>
      <w:r w:rsidR="00E54F4F" w:rsidRPr="006C3341">
        <w:rPr>
          <w:rFonts w:asciiTheme="majorBidi" w:hAnsiTheme="majorBidi" w:cstheme="majorBidi"/>
          <w:sz w:val="24"/>
          <w:szCs w:val="24"/>
        </w:rPr>
        <w:t>showed one methyl, 15</w:t>
      </w:r>
      <w:r w:rsidR="004C0CB3" w:rsidRPr="006C3341">
        <w:rPr>
          <w:rFonts w:asciiTheme="majorBidi" w:hAnsiTheme="majorBidi" w:cstheme="majorBidi"/>
          <w:sz w:val="24"/>
          <w:szCs w:val="24"/>
        </w:rPr>
        <w:t xml:space="preserve"> methines, one methylene and </w:t>
      </w:r>
      <w:r w:rsidR="00E54F4F" w:rsidRPr="006C3341">
        <w:rPr>
          <w:rFonts w:asciiTheme="majorBidi" w:hAnsiTheme="majorBidi" w:cstheme="majorBidi"/>
          <w:sz w:val="24"/>
          <w:szCs w:val="24"/>
        </w:rPr>
        <w:t>10</w:t>
      </w:r>
      <w:r w:rsidR="004C0CB3" w:rsidRPr="006C3341">
        <w:rPr>
          <w:rFonts w:asciiTheme="majorBidi" w:hAnsiTheme="majorBidi" w:cstheme="majorBidi"/>
          <w:sz w:val="24"/>
          <w:szCs w:val="24"/>
        </w:rPr>
        <w:t xml:space="preserve"> quaternary carbon atoms, one being</w:t>
      </w:r>
      <w:r w:rsidR="00E54F4F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4C0CB3" w:rsidRPr="006C3341">
        <w:rPr>
          <w:rFonts w:asciiTheme="majorBidi" w:hAnsiTheme="majorBidi" w:cstheme="majorBidi"/>
          <w:sz w:val="24"/>
          <w:szCs w:val="24"/>
        </w:rPr>
        <w:t>the flavone carbonyl (C 18</w:t>
      </w:r>
      <w:r w:rsidR="00E54F4F" w:rsidRPr="006C3341">
        <w:rPr>
          <w:rFonts w:asciiTheme="majorBidi" w:hAnsiTheme="majorBidi" w:cstheme="majorBidi"/>
          <w:sz w:val="24"/>
          <w:szCs w:val="24"/>
        </w:rPr>
        <w:t>0</w:t>
      </w:r>
      <w:r w:rsidR="004C0CB3" w:rsidRPr="006C3341">
        <w:rPr>
          <w:rFonts w:asciiTheme="majorBidi" w:hAnsiTheme="majorBidi" w:cstheme="majorBidi"/>
          <w:sz w:val="24"/>
          <w:szCs w:val="24"/>
        </w:rPr>
        <w:t>.</w:t>
      </w:r>
      <w:r w:rsidR="00E54F4F" w:rsidRPr="006C3341">
        <w:rPr>
          <w:rFonts w:asciiTheme="majorBidi" w:hAnsiTheme="majorBidi" w:cstheme="majorBidi"/>
          <w:sz w:val="24"/>
          <w:szCs w:val="24"/>
        </w:rPr>
        <w:t>0</w:t>
      </w:r>
      <w:r w:rsidR="004C0CB3" w:rsidRPr="006C3341">
        <w:rPr>
          <w:rFonts w:asciiTheme="majorBidi" w:hAnsiTheme="majorBidi" w:cstheme="majorBidi"/>
          <w:sz w:val="24"/>
          <w:szCs w:val="24"/>
        </w:rPr>
        <w:t>).</w:t>
      </w:r>
      <w:r w:rsidR="00E54F4F" w:rsidRPr="006C3341">
        <w:rPr>
          <w:rFonts w:asciiTheme="majorBidi" w:hAnsiTheme="majorBidi" w:cstheme="majorBidi"/>
          <w:sz w:val="24"/>
          <w:szCs w:val="24"/>
        </w:rPr>
        <w:t xml:space="preserve"> NMR spectral data confirmed the sugar part assigned as glucose and rhamnose. A significant downfield shift of the methylene carbon appearing at C </w:t>
      </w:r>
      <w:r w:rsidR="00180B8C" w:rsidRPr="006C3341">
        <w:rPr>
          <w:rFonts w:asciiTheme="majorBidi" w:hAnsiTheme="majorBidi" w:cstheme="majorBidi"/>
          <w:sz w:val="24"/>
          <w:szCs w:val="24"/>
        </w:rPr>
        <w:t xml:space="preserve">69.1 </w:t>
      </w:r>
      <w:r w:rsidR="00E54F4F" w:rsidRPr="006C3341">
        <w:rPr>
          <w:rFonts w:asciiTheme="majorBidi" w:hAnsiTheme="majorBidi" w:cstheme="majorBidi"/>
          <w:sz w:val="24"/>
          <w:szCs w:val="24"/>
        </w:rPr>
        <w:t>and assigned to C-6 of glucose, indicated a (1</w:t>
      </w:r>
      <w:r w:rsidR="00180B8C" w:rsidRPr="006C3341">
        <w:rPr>
          <w:rFonts w:asciiTheme="majorBidi" w:hAnsiTheme="majorBidi" w:cstheme="majorBidi"/>
          <w:sz w:val="24"/>
          <w:szCs w:val="24"/>
        </w:rPr>
        <w:t xml:space="preserve">to </w:t>
      </w:r>
      <w:r w:rsidR="00E54F4F" w:rsidRPr="006C3341">
        <w:rPr>
          <w:rFonts w:asciiTheme="majorBidi" w:hAnsiTheme="majorBidi" w:cstheme="majorBidi"/>
          <w:sz w:val="24"/>
          <w:szCs w:val="24"/>
        </w:rPr>
        <w:t xml:space="preserve">6) type of interglycosidic linkage to the rhamnose </w:t>
      </w:r>
      <w:commentRangeEnd w:id="41"/>
      <w:r w:rsidR="00E16683">
        <w:rPr>
          <w:rStyle w:val="CommentReference"/>
        </w:rPr>
        <w:commentReference w:id="41"/>
      </w:r>
      <w:r w:rsidR="00E54F4F" w:rsidRPr="006C3341">
        <w:rPr>
          <w:rFonts w:asciiTheme="majorBidi" w:hAnsiTheme="majorBidi" w:cstheme="majorBidi"/>
          <w:sz w:val="24"/>
          <w:szCs w:val="24"/>
        </w:rPr>
        <w:t>moiety.</w:t>
      </w:r>
      <w:r w:rsidRPr="006C3341">
        <w:rPr>
          <w:rFonts w:asciiTheme="majorBidi" w:hAnsiTheme="majorBidi" w:cstheme="majorBidi"/>
          <w:sz w:val="24"/>
          <w:szCs w:val="24"/>
        </w:rPr>
        <w:t xml:space="preserve"> </w:t>
      </w:r>
    </w:p>
    <w:p w:rsidR="000C09C9" w:rsidRDefault="000C09C9" w:rsidP="000C09C9">
      <w:pPr>
        <w:bidi w:val="0"/>
        <w:jc w:val="both"/>
        <w:rPr>
          <w:ins w:id="42" w:author="Kapil" w:date="2020-08-19T16:09:00Z"/>
          <w:rFonts w:asciiTheme="majorBidi" w:hAnsiTheme="majorBidi" w:cstheme="majorBidi"/>
          <w:b/>
          <w:bCs/>
          <w:sz w:val="20"/>
          <w:szCs w:val="20"/>
          <w:lang w:bidi="ar-YE"/>
        </w:rPr>
      </w:pPr>
      <w:commentRangeStart w:id="43"/>
      <w:ins w:id="44" w:author="Kapil" w:date="2020-08-19T16:09:00Z">
        <w:r w:rsidRPr="00E32931">
          <w:rPr>
            <w:rFonts w:asciiTheme="majorBidi" w:hAnsiTheme="majorBidi" w:cstheme="majorBidi"/>
            <w:b/>
            <w:bCs/>
            <w:sz w:val="20"/>
            <w:szCs w:val="20"/>
            <w:lang w:bidi="ar-YE"/>
          </w:rPr>
          <w:t>CONFLICT OF INTEREST</w:t>
        </w:r>
      </w:ins>
    </w:p>
    <w:p w:rsidR="000C09C9" w:rsidRPr="00B6471E" w:rsidRDefault="000C09C9" w:rsidP="000C09C9">
      <w:pPr>
        <w:bidi w:val="0"/>
        <w:jc w:val="both"/>
        <w:rPr>
          <w:ins w:id="45" w:author="Kapil" w:date="2020-08-19T16:09:00Z"/>
          <w:rFonts w:asciiTheme="majorBidi" w:hAnsiTheme="majorBidi" w:cstheme="majorBidi"/>
          <w:b/>
          <w:bCs/>
          <w:sz w:val="20"/>
          <w:szCs w:val="20"/>
          <w:lang w:bidi="ar-YE"/>
        </w:rPr>
      </w:pPr>
      <w:ins w:id="46" w:author="Kapil" w:date="2020-08-19T16:09:00Z">
        <w:r w:rsidRPr="00B6471E">
          <w:rPr>
            <w:rFonts w:asciiTheme="majorBidi" w:hAnsiTheme="majorBidi" w:cstheme="majorBidi"/>
            <w:b/>
            <w:bCs/>
            <w:sz w:val="20"/>
            <w:szCs w:val="20"/>
            <w:lang w:bidi="ar-YE"/>
          </w:rPr>
          <w:t xml:space="preserve">AUTHORS’ CONTRIBUTIONS </w:t>
        </w:r>
      </w:ins>
    </w:p>
    <w:commentRangeEnd w:id="43"/>
    <w:p w:rsidR="000D11F9" w:rsidRPr="006C3341" w:rsidDel="001A6139" w:rsidRDefault="000C09C9" w:rsidP="0084561F">
      <w:pPr>
        <w:pStyle w:val="Default"/>
        <w:spacing w:line="360" w:lineRule="auto"/>
        <w:jc w:val="both"/>
        <w:rPr>
          <w:del w:id="47" w:author="Kapil" w:date="2020-08-19T15:57:00Z"/>
          <w:rFonts w:asciiTheme="majorBidi" w:hAnsiTheme="majorBidi" w:cstheme="majorBidi"/>
        </w:rPr>
      </w:pPr>
      <w:ins w:id="48" w:author="Kapil" w:date="2020-08-19T16:09:00Z">
        <w:r>
          <w:rPr>
            <w:rStyle w:val="CommentReference"/>
            <w:rFonts w:asciiTheme="minorHAnsi" w:hAnsiTheme="minorHAnsi" w:cstheme="minorBidi"/>
            <w:color w:val="auto"/>
          </w:rPr>
          <w:commentReference w:id="43"/>
        </w:r>
      </w:ins>
    </w:p>
    <w:p w:rsidR="000D11F9" w:rsidRPr="006C3341" w:rsidRDefault="000D11F9" w:rsidP="0084561F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:rsidR="009B1FFE" w:rsidRPr="006C3341" w:rsidRDefault="00046B2A" w:rsidP="0084561F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6C3341">
        <w:rPr>
          <w:rFonts w:asciiTheme="majorBidi" w:hAnsiTheme="majorBidi" w:cstheme="majorBidi"/>
        </w:rPr>
        <w:t xml:space="preserve"> </w:t>
      </w:r>
    </w:p>
    <w:p w:rsidR="004D6738" w:rsidRPr="006C3341" w:rsidRDefault="004D6738" w:rsidP="0084561F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i/>
          <w:iCs/>
          <w:u w:val="single"/>
        </w:rPr>
      </w:pPr>
      <w:commentRangeStart w:id="49"/>
      <w:r w:rsidRPr="006C3341">
        <w:rPr>
          <w:rFonts w:asciiTheme="majorBidi" w:hAnsiTheme="majorBidi" w:cstheme="majorBidi"/>
          <w:b/>
          <w:bCs/>
          <w:i/>
          <w:iCs/>
          <w:u w:val="single"/>
        </w:rPr>
        <w:t>C</w:t>
      </w:r>
      <w:r w:rsidR="000A52B5" w:rsidRPr="006C3341">
        <w:rPr>
          <w:rFonts w:asciiTheme="majorBidi" w:hAnsiTheme="majorBidi" w:cstheme="majorBidi"/>
          <w:b/>
          <w:bCs/>
          <w:i/>
          <w:iCs/>
          <w:u w:val="single"/>
        </w:rPr>
        <w:t xml:space="preserve">onclusion </w:t>
      </w:r>
      <w:commentRangeEnd w:id="49"/>
      <w:r w:rsidR="001A6139">
        <w:rPr>
          <w:rStyle w:val="CommentReference"/>
          <w:rFonts w:asciiTheme="minorHAnsi" w:hAnsiTheme="minorHAnsi" w:cstheme="minorBidi"/>
          <w:color w:val="auto"/>
        </w:rPr>
        <w:commentReference w:id="49"/>
      </w:r>
      <w:r w:rsidR="000A52B5" w:rsidRPr="006C3341">
        <w:rPr>
          <w:rFonts w:asciiTheme="majorBidi" w:hAnsiTheme="majorBidi" w:cstheme="majorBidi"/>
          <w:b/>
          <w:bCs/>
          <w:i/>
          <w:iCs/>
          <w:u w:val="single"/>
        </w:rPr>
        <w:t>:-</w:t>
      </w:r>
    </w:p>
    <w:p w:rsidR="004D6738" w:rsidRPr="006C3341" w:rsidRDefault="004D6738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50"/>
      <w:r w:rsidRPr="006C3341">
        <w:rPr>
          <w:rFonts w:asciiTheme="majorBidi" w:hAnsiTheme="majorBidi" w:cstheme="majorBidi"/>
          <w:sz w:val="24"/>
          <w:szCs w:val="24"/>
        </w:rPr>
        <w:t xml:space="preserve">The isolation and identification </w:t>
      </w:r>
      <w:r w:rsidR="00DC1BD3" w:rsidRPr="006C3341">
        <w:rPr>
          <w:rFonts w:asciiTheme="majorBidi" w:hAnsiTheme="majorBidi" w:cstheme="majorBidi"/>
          <w:sz w:val="24"/>
          <w:szCs w:val="24"/>
        </w:rPr>
        <w:t xml:space="preserve">10α- hydroxyoplopan-4-one, </w:t>
      </w:r>
      <w:r w:rsidR="00542B63" w:rsidRPr="006C3341">
        <w:rPr>
          <w:rFonts w:asciiTheme="majorBidi" w:hAnsiTheme="majorBidi" w:cstheme="majorBidi"/>
          <w:sz w:val="24"/>
          <w:szCs w:val="24"/>
        </w:rPr>
        <w:t>dihydroxyeudesm-4(15)-en</w:t>
      </w:r>
      <w:r w:rsidR="00DC1BD3" w:rsidRPr="006C3341">
        <w:rPr>
          <w:rFonts w:asciiTheme="majorBidi" w:hAnsiTheme="majorBidi" w:cstheme="majorBidi"/>
          <w:sz w:val="24"/>
          <w:szCs w:val="24"/>
        </w:rPr>
        <w:t xml:space="preserve">e, Stigmasterol </w:t>
      </w:r>
      <w:r w:rsidR="000D11F9" w:rsidRPr="006C3341">
        <w:rPr>
          <w:rFonts w:asciiTheme="majorBidi" w:hAnsiTheme="majorBidi" w:cstheme="majorBidi"/>
          <w:sz w:val="24"/>
          <w:szCs w:val="24"/>
        </w:rPr>
        <w:t xml:space="preserve"> &amp; </w:t>
      </w:r>
      <w:r w:rsidR="000D11F9" w:rsidRPr="006C3341">
        <w:rPr>
          <w:rFonts w:ascii="Times New Roman" w:hAnsi="Times New Roman" w:cs="Times New Roman"/>
          <w:sz w:val="24"/>
          <w:szCs w:val="24"/>
        </w:rPr>
        <w:t>quercetin-rhamnopyranosyl-</w:t>
      </w:r>
      <w:r w:rsidR="00DC1BD3" w:rsidRPr="006C3341">
        <w:rPr>
          <w:rFonts w:ascii="Times New Roman" w:hAnsi="Times New Roman" w:cs="Times New Roman"/>
          <w:sz w:val="24"/>
          <w:szCs w:val="24"/>
        </w:rPr>
        <w:t xml:space="preserve"> </w:t>
      </w:r>
      <w:r w:rsidR="000D11F9" w:rsidRPr="006C3341">
        <w:rPr>
          <w:rFonts w:ascii="Times New Roman" w:hAnsi="Times New Roman" w:cs="Times New Roman"/>
          <w:sz w:val="24"/>
          <w:szCs w:val="24"/>
        </w:rPr>
        <w:t>D-glucopyranose (Rutin)</w:t>
      </w:r>
      <w:r w:rsidR="00542B63" w:rsidRPr="006C3341">
        <w:rPr>
          <w:rFonts w:asciiTheme="majorBidi" w:hAnsiTheme="majorBidi" w:cstheme="majorBidi"/>
          <w:sz w:val="24"/>
          <w:szCs w:val="24"/>
        </w:rPr>
        <w:t xml:space="preserve">, </w:t>
      </w:r>
      <w:r w:rsidR="00542B63" w:rsidRPr="006C334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C334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C1BD3" w:rsidRPr="006C3341">
        <w:rPr>
          <w:rFonts w:asciiTheme="majorBidi" w:hAnsiTheme="majorBidi" w:cstheme="majorBidi"/>
          <w:i/>
          <w:iCs/>
          <w:sz w:val="24"/>
          <w:szCs w:val="24"/>
        </w:rPr>
        <w:t xml:space="preserve">starting from </w:t>
      </w:r>
      <w:r w:rsidRPr="006C334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118E0" w:rsidRPr="006C3341">
        <w:rPr>
          <w:rFonts w:asciiTheme="majorBidi" w:hAnsiTheme="majorBidi" w:cstheme="majorBidi"/>
          <w:i/>
          <w:iCs/>
          <w:sz w:val="24"/>
          <w:szCs w:val="24"/>
        </w:rPr>
        <w:t xml:space="preserve">roots </w:t>
      </w:r>
      <w:r w:rsidRPr="006C3341">
        <w:rPr>
          <w:rFonts w:asciiTheme="majorBidi" w:hAnsiTheme="majorBidi" w:cstheme="majorBidi"/>
          <w:i/>
          <w:iCs/>
          <w:sz w:val="24"/>
          <w:szCs w:val="24"/>
        </w:rPr>
        <w:t>of C</w:t>
      </w:r>
      <w:r w:rsidR="00DC1BD3" w:rsidRPr="006C3341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Pr="006C3341">
        <w:rPr>
          <w:rFonts w:asciiTheme="majorBidi" w:hAnsiTheme="majorBidi" w:cstheme="majorBidi"/>
          <w:i/>
          <w:iCs/>
          <w:sz w:val="24"/>
          <w:szCs w:val="24"/>
        </w:rPr>
        <w:t xml:space="preserve"> quadrangula</w:t>
      </w:r>
      <w:r w:rsidRPr="006C3341">
        <w:rPr>
          <w:rFonts w:asciiTheme="majorBidi" w:hAnsiTheme="majorBidi" w:cstheme="majorBidi"/>
          <w:sz w:val="24"/>
          <w:szCs w:val="24"/>
        </w:rPr>
        <w:t>. The work was carried out by means of various phys</w:t>
      </w:r>
      <w:r w:rsidR="00DC1BD3" w:rsidRPr="006C3341">
        <w:rPr>
          <w:rFonts w:asciiTheme="majorBidi" w:hAnsiTheme="majorBidi" w:cstheme="majorBidi"/>
          <w:sz w:val="24"/>
          <w:szCs w:val="24"/>
        </w:rPr>
        <w:t xml:space="preserve">ical (solvent extraction, </w:t>
      </w:r>
      <w:commentRangeStart w:id="51"/>
      <w:r w:rsidR="00DC1BD3" w:rsidRPr="006C3341">
        <w:rPr>
          <w:rFonts w:asciiTheme="majorBidi" w:hAnsiTheme="majorBidi" w:cstheme="majorBidi"/>
          <w:sz w:val="24"/>
          <w:szCs w:val="24"/>
        </w:rPr>
        <w:t xml:space="preserve">C. </w:t>
      </w:r>
      <w:r w:rsidR="00F66CE9" w:rsidRPr="006C3341">
        <w:rPr>
          <w:rFonts w:asciiTheme="majorBidi" w:hAnsiTheme="majorBidi" w:cstheme="majorBidi"/>
          <w:sz w:val="24"/>
          <w:szCs w:val="24"/>
        </w:rPr>
        <w:t xml:space="preserve">C.,  R. </w:t>
      </w:r>
      <w:r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F66CE9" w:rsidRPr="006C3341">
        <w:rPr>
          <w:rFonts w:asciiTheme="majorBidi" w:hAnsiTheme="majorBidi" w:cstheme="majorBidi"/>
          <w:sz w:val="24"/>
          <w:szCs w:val="24"/>
        </w:rPr>
        <w:t>C., P</w:t>
      </w:r>
      <w:r w:rsidRPr="006C3341">
        <w:rPr>
          <w:rFonts w:asciiTheme="majorBidi" w:hAnsiTheme="majorBidi" w:cstheme="majorBidi"/>
          <w:sz w:val="24"/>
          <w:szCs w:val="24"/>
        </w:rPr>
        <w:t xml:space="preserve">TLC </w:t>
      </w:r>
      <w:commentRangeEnd w:id="51"/>
      <w:r w:rsidR="001A6139">
        <w:rPr>
          <w:rStyle w:val="CommentReference"/>
        </w:rPr>
        <w:commentReference w:id="51"/>
      </w:r>
      <w:r w:rsidRPr="006C3341">
        <w:rPr>
          <w:rFonts w:asciiTheme="majorBidi" w:hAnsiTheme="majorBidi" w:cstheme="majorBidi"/>
          <w:sz w:val="24"/>
          <w:szCs w:val="24"/>
        </w:rPr>
        <w:t>and malting points)  and spectral techniques</w:t>
      </w:r>
      <w:commentRangeEnd w:id="50"/>
      <w:r w:rsidR="008B5401">
        <w:rPr>
          <w:rStyle w:val="CommentReference"/>
        </w:rPr>
        <w:commentReference w:id="50"/>
      </w:r>
    </w:p>
    <w:p w:rsidR="004D6738" w:rsidRPr="006C3341" w:rsidRDefault="004D6738" w:rsidP="00845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76B40" w:rsidRPr="006C3341" w:rsidRDefault="000A52B5" w:rsidP="0084561F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</w:rPr>
      </w:pPr>
      <w:commentRangeStart w:id="52"/>
      <w:commentRangeStart w:id="53"/>
      <w:r w:rsidRPr="006C3341">
        <w:rPr>
          <w:rFonts w:asciiTheme="majorBidi" w:hAnsiTheme="majorBidi" w:cstheme="majorBidi"/>
          <w:b/>
          <w:bCs/>
        </w:rPr>
        <w:t>Refe</w:t>
      </w:r>
      <w:commentRangeEnd w:id="52"/>
      <w:r w:rsidR="001A6E96">
        <w:rPr>
          <w:rStyle w:val="CommentReference"/>
          <w:rFonts w:asciiTheme="minorHAnsi" w:hAnsiTheme="minorHAnsi" w:cstheme="minorBidi"/>
          <w:color w:val="auto"/>
        </w:rPr>
        <w:commentReference w:id="52"/>
      </w:r>
      <w:r w:rsidRPr="006C3341">
        <w:rPr>
          <w:rFonts w:asciiTheme="majorBidi" w:hAnsiTheme="majorBidi" w:cstheme="majorBidi"/>
          <w:b/>
          <w:bCs/>
        </w:rPr>
        <w:t>rence:-</w:t>
      </w:r>
      <w:r w:rsidR="00CF2525" w:rsidRPr="006C3341">
        <w:rPr>
          <w:rFonts w:asciiTheme="majorBidi" w:hAnsiTheme="majorBidi" w:cstheme="majorBidi"/>
          <w:b/>
          <w:bCs/>
        </w:rPr>
        <w:t xml:space="preserve"> </w:t>
      </w:r>
      <w:commentRangeEnd w:id="53"/>
      <w:r w:rsidR="001A6139">
        <w:rPr>
          <w:rStyle w:val="CommentReference"/>
          <w:rFonts w:asciiTheme="minorHAnsi" w:hAnsiTheme="minorHAnsi" w:cstheme="minorBidi"/>
          <w:color w:val="auto"/>
        </w:rPr>
        <w:commentReference w:id="53"/>
      </w:r>
    </w:p>
    <w:p w:rsidR="002203CE" w:rsidRPr="006C3341" w:rsidRDefault="00F66CE9" w:rsidP="0084561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sz w:val="24"/>
          <w:szCs w:val="24"/>
        </w:rPr>
        <w:t>Rajendra R.</w:t>
      </w:r>
      <w:r w:rsidR="00076B40" w:rsidRPr="006C3341">
        <w:rPr>
          <w:rFonts w:asciiTheme="majorBidi" w:hAnsiTheme="majorBidi" w:cstheme="majorBidi"/>
          <w:sz w:val="24"/>
          <w:szCs w:val="24"/>
        </w:rPr>
        <w:t>, Kamala. USP filed.</w:t>
      </w:r>
      <w:r w:rsidR="00E24CFA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E24CFA" w:rsidRPr="006C3341">
        <w:rPr>
          <w:rFonts w:asciiTheme="majorBidi" w:hAnsiTheme="majorBidi" w:cstheme="majorBidi"/>
          <w:b/>
          <w:bCs/>
          <w:sz w:val="24"/>
          <w:szCs w:val="24"/>
        </w:rPr>
        <w:t>2004</w:t>
      </w:r>
      <w:r w:rsidR="00E24CFA" w:rsidRPr="006C3341">
        <w:rPr>
          <w:rFonts w:asciiTheme="majorBidi" w:hAnsiTheme="majorBidi" w:cstheme="majorBidi"/>
          <w:sz w:val="24"/>
          <w:szCs w:val="24"/>
        </w:rPr>
        <w:t>;</w:t>
      </w:r>
      <w:r w:rsidR="00076B40" w:rsidRPr="006C3341">
        <w:rPr>
          <w:rFonts w:asciiTheme="majorBidi" w:hAnsiTheme="majorBidi" w:cstheme="majorBidi"/>
          <w:sz w:val="24"/>
          <w:szCs w:val="24"/>
        </w:rPr>
        <w:t xml:space="preserve"> 4: 6376657</w:t>
      </w:r>
      <w:r w:rsidR="00B34E97" w:rsidRPr="006C3341">
        <w:rPr>
          <w:rFonts w:asciiTheme="majorBidi" w:hAnsiTheme="majorBidi" w:cstheme="majorBidi"/>
          <w:sz w:val="24"/>
          <w:szCs w:val="24"/>
        </w:rPr>
        <w:t>.</w:t>
      </w:r>
    </w:p>
    <w:p w:rsidR="002203CE" w:rsidRPr="006C3341" w:rsidRDefault="002203CE" w:rsidP="0084561F">
      <w:pPr>
        <w:pStyle w:val="ListParagraph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41E50" w:rsidRPr="006C3341" w:rsidRDefault="002203CE" w:rsidP="0084561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sz w:val="24"/>
          <w:szCs w:val="24"/>
        </w:rPr>
        <w:t>Mohammad D,</w:t>
      </w:r>
      <w:r w:rsidR="00F66CE9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Pr="006C3341">
        <w:rPr>
          <w:rFonts w:asciiTheme="majorBidi" w:hAnsiTheme="majorBidi" w:cstheme="majorBidi"/>
          <w:sz w:val="24"/>
          <w:szCs w:val="24"/>
        </w:rPr>
        <w:t xml:space="preserve"> M</w:t>
      </w:r>
      <w:r w:rsidR="00F66CE9" w:rsidRPr="006C3341">
        <w:rPr>
          <w:rFonts w:asciiTheme="majorBidi" w:hAnsiTheme="majorBidi" w:cstheme="majorBidi"/>
          <w:sz w:val="24"/>
          <w:szCs w:val="24"/>
        </w:rPr>
        <w:t>.</w:t>
      </w:r>
      <w:r w:rsidR="00B7394F" w:rsidRPr="00B7394F">
        <w:rPr>
          <w:rFonts w:asciiTheme="majorBidi" w:hAnsiTheme="majorBidi" w:cstheme="majorBidi"/>
          <w:sz w:val="24"/>
          <w:szCs w:val="24"/>
        </w:rPr>
        <w:t xml:space="preserve"> </w:t>
      </w:r>
      <w:r w:rsidR="00B7394F" w:rsidRPr="006C3341">
        <w:rPr>
          <w:rFonts w:asciiTheme="majorBidi" w:hAnsiTheme="majorBidi" w:cstheme="majorBidi"/>
          <w:sz w:val="24"/>
          <w:szCs w:val="24"/>
        </w:rPr>
        <w:t>Al-Khateeb,</w:t>
      </w:r>
      <w:r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B7394F">
        <w:rPr>
          <w:rFonts w:asciiTheme="majorBidi" w:hAnsiTheme="majorBidi" w:cstheme="majorBidi"/>
          <w:sz w:val="24"/>
          <w:szCs w:val="24"/>
        </w:rPr>
        <w:t xml:space="preserve"> </w:t>
      </w:r>
      <w:r w:rsidRPr="006C3341">
        <w:rPr>
          <w:rFonts w:asciiTheme="majorBidi" w:hAnsiTheme="majorBidi" w:cstheme="majorBidi"/>
          <w:sz w:val="24"/>
          <w:szCs w:val="24"/>
        </w:rPr>
        <w:t>E</w:t>
      </w:r>
      <w:r w:rsidR="00F66CE9" w:rsidRPr="006C3341">
        <w:rPr>
          <w:rFonts w:asciiTheme="majorBidi" w:hAnsiTheme="majorBidi" w:cstheme="majorBidi"/>
          <w:sz w:val="24"/>
          <w:szCs w:val="24"/>
        </w:rPr>
        <w:t>.</w:t>
      </w:r>
      <w:r w:rsidR="00B7394F" w:rsidRPr="00B7394F">
        <w:rPr>
          <w:rFonts w:asciiTheme="majorBidi" w:hAnsiTheme="majorBidi" w:cstheme="majorBidi"/>
          <w:sz w:val="24"/>
          <w:szCs w:val="24"/>
        </w:rPr>
        <w:t xml:space="preserve"> </w:t>
      </w:r>
      <w:r w:rsidR="00B7394F" w:rsidRPr="006C3341">
        <w:rPr>
          <w:rFonts w:asciiTheme="majorBidi" w:hAnsiTheme="majorBidi" w:cstheme="majorBidi"/>
          <w:sz w:val="24"/>
          <w:szCs w:val="24"/>
        </w:rPr>
        <w:t>Riyadh</w:t>
      </w:r>
      <w:r w:rsidR="00F66CE9" w:rsidRPr="006C3341">
        <w:rPr>
          <w:rFonts w:asciiTheme="majorBidi" w:hAnsiTheme="majorBidi" w:cstheme="majorBidi"/>
          <w:sz w:val="24"/>
          <w:szCs w:val="24"/>
        </w:rPr>
        <w:t xml:space="preserve">, Al-Hashem  F., </w:t>
      </w:r>
      <w:r w:rsidR="00B7394F" w:rsidRPr="006C3341">
        <w:rPr>
          <w:rFonts w:asciiTheme="majorBidi" w:hAnsiTheme="majorBidi" w:cstheme="majorBidi"/>
          <w:sz w:val="24"/>
          <w:szCs w:val="24"/>
        </w:rPr>
        <w:t xml:space="preserve">Mohammad K </w:t>
      </w:r>
      <w:r w:rsidR="00F66CE9" w:rsidRPr="006C3341">
        <w:rPr>
          <w:rFonts w:asciiTheme="majorBidi" w:hAnsiTheme="majorBidi" w:cstheme="majorBidi"/>
          <w:sz w:val="24"/>
          <w:szCs w:val="24"/>
        </w:rPr>
        <w:t>Nabil</w:t>
      </w:r>
      <w:r w:rsidRPr="006C3341">
        <w:rPr>
          <w:rFonts w:asciiTheme="majorBidi" w:hAnsiTheme="majorBidi" w:cstheme="majorBidi"/>
          <w:sz w:val="24"/>
          <w:szCs w:val="24"/>
        </w:rPr>
        <w:t xml:space="preserve">. In vivo, acute, normo-hypoglycemic, antihyperglycemic, insulinotropic actions of orally administered ethanol extract of </w:t>
      </w:r>
      <w:r w:rsidRPr="006C3341">
        <w:rPr>
          <w:rFonts w:asciiTheme="majorBidi" w:hAnsiTheme="majorBidi" w:cstheme="majorBidi"/>
          <w:i/>
          <w:iCs/>
          <w:sz w:val="24"/>
          <w:szCs w:val="24"/>
        </w:rPr>
        <w:t xml:space="preserve">Citrullus colocynthis </w:t>
      </w:r>
      <w:r w:rsidRPr="006C3341">
        <w:rPr>
          <w:rFonts w:asciiTheme="majorBidi" w:hAnsiTheme="majorBidi" w:cstheme="majorBidi"/>
          <w:sz w:val="24"/>
          <w:szCs w:val="24"/>
        </w:rPr>
        <w:t xml:space="preserve">(L.) </w:t>
      </w:r>
      <w:commentRangeStart w:id="54"/>
      <w:r w:rsidRPr="006C3341">
        <w:rPr>
          <w:rFonts w:asciiTheme="majorBidi" w:hAnsiTheme="majorBidi" w:cstheme="majorBidi"/>
          <w:sz w:val="24"/>
          <w:szCs w:val="24"/>
        </w:rPr>
        <w:t xml:space="preserve">Schrab pulp. American Journal of Biochemistry and Biotechnology. 2009; 5(3):119-26. </w:t>
      </w:r>
      <w:commentRangeEnd w:id="54"/>
      <w:r w:rsidR="001A6139">
        <w:rPr>
          <w:rStyle w:val="CommentReference"/>
        </w:rPr>
        <w:commentReference w:id="54"/>
      </w:r>
    </w:p>
    <w:p w:rsidR="00141E50" w:rsidRPr="006C3341" w:rsidRDefault="00141E50" w:rsidP="0084561F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YE"/>
        </w:rPr>
      </w:pPr>
    </w:p>
    <w:p w:rsidR="00141E50" w:rsidRPr="006C3341" w:rsidRDefault="00B7394F" w:rsidP="0084561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K.P. </w:t>
      </w:r>
      <w:r w:rsidR="00F66CE9" w:rsidRPr="006C3341">
        <w:rPr>
          <w:rFonts w:asciiTheme="majorBidi" w:hAnsiTheme="majorBidi" w:cstheme="majorBidi"/>
          <w:sz w:val="24"/>
          <w:szCs w:val="24"/>
        </w:rPr>
        <w:t xml:space="preserve">Prabhakar </w:t>
      </w:r>
      <w:r>
        <w:rPr>
          <w:rFonts w:asciiTheme="majorBidi" w:hAnsiTheme="majorBidi" w:cstheme="majorBidi"/>
          <w:sz w:val="24"/>
          <w:szCs w:val="24"/>
        </w:rPr>
        <w:t xml:space="preserve">,  </w:t>
      </w:r>
      <w:r w:rsidR="00141E50" w:rsidRPr="006C3341">
        <w:rPr>
          <w:rFonts w:asciiTheme="majorBidi" w:hAnsiTheme="majorBidi" w:cstheme="majorBidi"/>
          <w:sz w:val="24"/>
          <w:szCs w:val="24"/>
        </w:rPr>
        <w:t>M.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C3341">
        <w:rPr>
          <w:rFonts w:asciiTheme="majorBidi" w:hAnsiTheme="majorBidi" w:cstheme="majorBidi"/>
          <w:sz w:val="24"/>
          <w:szCs w:val="24"/>
        </w:rPr>
        <w:t>Doble</w:t>
      </w:r>
      <w:r w:rsidR="00141E50" w:rsidRPr="006C3341">
        <w:rPr>
          <w:rFonts w:asciiTheme="majorBidi" w:hAnsiTheme="majorBidi" w:cstheme="majorBidi"/>
          <w:sz w:val="24"/>
          <w:szCs w:val="24"/>
        </w:rPr>
        <w:t xml:space="preserve">, A target based therapeutic approach towards diabetes mellitus using medicinal plants, Curr. Diabetes Rev. 4 (2008) 291– 308. </w:t>
      </w:r>
    </w:p>
    <w:p w:rsidR="00141E50" w:rsidRPr="006C3341" w:rsidRDefault="00141E50" w:rsidP="0084561F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YE"/>
        </w:rPr>
      </w:pPr>
    </w:p>
    <w:p w:rsidR="00141E50" w:rsidRPr="006C3341" w:rsidRDefault="00141E50" w:rsidP="0084561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sz w:val="24"/>
          <w:szCs w:val="24"/>
        </w:rPr>
        <w:t>Sattar</w:t>
      </w:r>
      <w:r w:rsidR="00B7394F">
        <w:rPr>
          <w:rFonts w:asciiTheme="majorBidi" w:hAnsiTheme="majorBidi" w:cstheme="majorBidi"/>
          <w:sz w:val="24"/>
          <w:szCs w:val="24"/>
        </w:rPr>
        <w:t xml:space="preserve"> E. A.</w:t>
      </w:r>
      <w:r w:rsidRPr="006C3341">
        <w:rPr>
          <w:rFonts w:asciiTheme="majorBidi" w:hAnsiTheme="majorBidi" w:cstheme="majorBidi"/>
          <w:sz w:val="24"/>
          <w:szCs w:val="24"/>
        </w:rPr>
        <w:t xml:space="preserve">, </w:t>
      </w:r>
      <w:r w:rsidR="00B7394F" w:rsidRPr="006C3341">
        <w:rPr>
          <w:rFonts w:asciiTheme="majorBidi" w:hAnsiTheme="majorBidi" w:cstheme="majorBidi"/>
          <w:sz w:val="24"/>
          <w:szCs w:val="24"/>
        </w:rPr>
        <w:t>F.M.H.</w:t>
      </w:r>
      <w:r w:rsidR="00B7394F">
        <w:rPr>
          <w:rFonts w:asciiTheme="majorBidi" w:hAnsiTheme="majorBidi" w:cstheme="majorBidi"/>
          <w:sz w:val="24"/>
          <w:szCs w:val="24"/>
        </w:rPr>
        <w:t xml:space="preserve"> </w:t>
      </w:r>
      <w:r w:rsidR="00F66CE9" w:rsidRPr="006C3341">
        <w:rPr>
          <w:rFonts w:asciiTheme="majorBidi" w:hAnsiTheme="majorBidi" w:cstheme="majorBidi"/>
          <w:sz w:val="24"/>
          <w:szCs w:val="24"/>
        </w:rPr>
        <w:t>Harraz</w:t>
      </w:r>
      <w:r w:rsidRPr="006C3341">
        <w:rPr>
          <w:rFonts w:asciiTheme="majorBidi" w:hAnsiTheme="majorBidi" w:cstheme="majorBidi"/>
          <w:sz w:val="24"/>
          <w:szCs w:val="24"/>
        </w:rPr>
        <w:t xml:space="preserve">, </w:t>
      </w:r>
      <w:r w:rsidR="00F66CE9" w:rsidRPr="006C3341">
        <w:rPr>
          <w:rFonts w:asciiTheme="majorBidi" w:hAnsiTheme="majorBidi" w:cstheme="majorBidi"/>
          <w:sz w:val="24"/>
          <w:szCs w:val="24"/>
        </w:rPr>
        <w:t xml:space="preserve">Ghareib  </w:t>
      </w:r>
      <w:r w:rsidR="00B7394F" w:rsidRPr="006C3341">
        <w:rPr>
          <w:rFonts w:asciiTheme="majorBidi" w:hAnsiTheme="majorBidi" w:cstheme="majorBidi"/>
          <w:sz w:val="24"/>
          <w:szCs w:val="24"/>
        </w:rPr>
        <w:t>Elberry</w:t>
      </w:r>
      <w:r w:rsidR="00B7394F">
        <w:rPr>
          <w:rFonts w:asciiTheme="majorBidi" w:hAnsiTheme="majorBidi" w:cstheme="majorBidi"/>
          <w:sz w:val="24"/>
          <w:szCs w:val="24"/>
        </w:rPr>
        <w:t xml:space="preserve">l </w:t>
      </w:r>
      <w:r w:rsidRPr="006C3341">
        <w:rPr>
          <w:rFonts w:asciiTheme="majorBidi" w:hAnsiTheme="majorBidi" w:cstheme="majorBidi"/>
          <w:sz w:val="24"/>
          <w:szCs w:val="24"/>
        </w:rPr>
        <w:t xml:space="preserve">S.A., A.A., S. Gabr, M.I. Suliaman, Antihyperglycemic and hypolipidaemic effects of the methanolic extract of </w:t>
      </w:r>
      <w:commentRangeStart w:id="55"/>
      <w:r w:rsidRPr="006C3341">
        <w:rPr>
          <w:rFonts w:asciiTheme="majorBidi" w:hAnsiTheme="majorBidi" w:cstheme="majorBidi"/>
          <w:sz w:val="24"/>
          <w:szCs w:val="24"/>
        </w:rPr>
        <w:t xml:space="preserve">Caralluma tuberculata </w:t>
      </w:r>
      <w:commentRangeEnd w:id="55"/>
      <w:r w:rsidR="004778AF">
        <w:rPr>
          <w:rStyle w:val="CommentReference"/>
        </w:rPr>
        <w:commentReference w:id="55"/>
      </w:r>
      <w:r w:rsidRPr="006C3341">
        <w:rPr>
          <w:rFonts w:asciiTheme="majorBidi" w:hAnsiTheme="majorBidi" w:cstheme="majorBidi"/>
          <w:sz w:val="24"/>
          <w:szCs w:val="24"/>
        </w:rPr>
        <w:t xml:space="preserve">in streptozotocin-induced diabetic rats, Nat. Prod. Res. 25 (2011) 1171–1179. </w:t>
      </w:r>
    </w:p>
    <w:p w:rsidR="00141E50" w:rsidRPr="006C3341" w:rsidRDefault="00141E50" w:rsidP="0084561F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YE"/>
        </w:rPr>
      </w:pPr>
    </w:p>
    <w:p w:rsidR="00141E50" w:rsidRPr="006C3341" w:rsidRDefault="00141E50" w:rsidP="0084561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B7394F" w:rsidRPr="006C3341">
        <w:rPr>
          <w:rFonts w:asciiTheme="majorBidi" w:hAnsiTheme="majorBidi" w:cstheme="majorBidi"/>
          <w:sz w:val="24"/>
          <w:szCs w:val="24"/>
        </w:rPr>
        <w:t xml:space="preserve">Abdel-Sattar </w:t>
      </w:r>
      <w:r w:rsidR="00B7394F">
        <w:rPr>
          <w:rFonts w:asciiTheme="majorBidi" w:hAnsiTheme="majorBidi" w:cstheme="majorBidi"/>
          <w:sz w:val="24"/>
          <w:szCs w:val="24"/>
        </w:rPr>
        <w:t xml:space="preserve"> </w:t>
      </w:r>
      <w:r w:rsidRPr="006C3341">
        <w:rPr>
          <w:rFonts w:asciiTheme="majorBidi" w:hAnsiTheme="majorBidi" w:cstheme="majorBidi"/>
          <w:sz w:val="24"/>
          <w:szCs w:val="24"/>
        </w:rPr>
        <w:t xml:space="preserve">E., </w:t>
      </w:r>
      <w:r w:rsidR="00B7394F" w:rsidRPr="006C3341">
        <w:rPr>
          <w:rFonts w:asciiTheme="majorBidi" w:hAnsiTheme="majorBidi" w:cstheme="majorBidi"/>
          <w:sz w:val="24"/>
          <w:szCs w:val="24"/>
        </w:rPr>
        <w:t xml:space="preserve">Abdel-Naim </w:t>
      </w:r>
      <w:r w:rsidRPr="006C3341">
        <w:rPr>
          <w:rFonts w:asciiTheme="majorBidi" w:hAnsiTheme="majorBidi" w:cstheme="majorBidi"/>
          <w:sz w:val="24"/>
          <w:szCs w:val="24"/>
        </w:rPr>
        <w:t>A.</w:t>
      </w:r>
      <w:r w:rsidR="00B7394F">
        <w:rPr>
          <w:rFonts w:asciiTheme="majorBidi" w:hAnsiTheme="majorBidi" w:cstheme="majorBidi"/>
          <w:sz w:val="24"/>
          <w:szCs w:val="24"/>
        </w:rPr>
        <w:t xml:space="preserve"> </w:t>
      </w:r>
      <w:r w:rsidRPr="006C3341">
        <w:rPr>
          <w:rFonts w:asciiTheme="majorBidi" w:hAnsiTheme="majorBidi" w:cstheme="majorBidi"/>
          <w:sz w:val="24"/>
          <w:szCs w:val="24"/>
        </w:rPr>
        <w:t xml:space="preserve">B., </w:t>
      </w:r>
      <w:r w:rsidR="00B7394F" w:rsidRPr="006C3341">
        <w:rPr>
          <w:rFonts w:asciiTheme="majorBidi" w:hAnsiTheme="majorBidi" w:cstheme="majorBidi"/>
          <w:sz w:val="24"/>
          <w:szCs w:val="24"/>
        </w:rPr>
        <w:t>Khedr</w:t>
      </w:r>
      <w:r w:rsidR="00B7394F">
        <w:rPr>
          <w:rFonts w:asciiTheme="majorBidi" w:hAnsiTheme="majorBidi" w:cstheme="majorBidi"/>
          <w:sz w:val="24"/>
          <w:szCs w:val="24"/>
        </w:rPr>
        <w:t xml:space="preserve"> </w:t>
      </w:r>
      <w:r w:rsidR="00B7394F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Pr="006C3341">
        <w:rPr>
          <w:rFonts w:asciiTheme="majorBidi" w:hAnsiTheme="majorBidi" w:cstheme="majorBidi"/>
          <w:sz w:val="24"/>
          <w:szCs w:val="24"/>
        </w:rPr>
        <w:t xml:space="preserve">A., </w:t>
      </w:r>
      <w:r w:rsidR="00B7394F" w:rsidRPr="006C3341">
        <w:rPr>
          <w:rFonts w:asciiTheme="majorBidi" w:hAnsiTheme="majorBidi" w:cstheme="majorBidi"/>
          <w:sz w:val="24"/>
          <w:szCs w:val="24"/>
        </w:rPr>
        <w:t xml:space="preserve">Shehata </w:t>
      </w:r>
      <w:r w:rsidRPr="006C3341">
        <w:rPr>
          <w:rFonts w:asciiTheme="majorBidi" w:hAnsiTheme="majorBidi" w:cstheme="majorBidi"/>
          <w:sz w:val="24"/>
          <w:szCs w:val="24"/>
        </w:rPr>
        <w:t>I.A., Anti</w:t>
      </w:r>
      <w:r w:rsidR="00B7394F">
        <w:rPr>
          <w:rFonts w:asciiTheme="majorBidi" w:hAnsiTheme="majorBidi" w:cstheme="majorBidi"/>
          <w:sz w:val="24"/>
          <w:szCs w:val="24"/>
        </w:rPr>
        <w:t>-</w:t>
      </w:r>
      <w:r w:rsidRPr="006C3341">
        <w:rPr>
          <w:rFonts w:asciiTheme="majorBidi" w:hAnsiTheme="majorBidi" w:cstheme="majorBidi"/>
          <w:sz w:val="24"/>
          <w:szCs w:val="24"/>
        </w:rPr>
        <w:t xml:space="preserve">hyperglycemic  activity of </w:t>
      </w:r>
      <w:commentRangeStart w:id="56"/>
      <w:r w:rsidRPr="006C3341">
        <w:rPr>
          <w:rFonts w:asciiTheme="majorBidi" w:hAnsiTheme="majorBidi" w:cstheme="majorBidi"/>
          <w:sz w:val="24"/>
          <w:szCs w:val="24"/>
        </w:rPr>
        <w:t xml:space="preserve">Caralluma tuberculata </w:t>
      </w:r>
      <w:commentRangeEnd w:id="56"/>
      <w:r w:rsidR="004778AF">
        <w:rPr>
          <w:rStyle w:val="CommentReference"/>
        </w:rPr>
        <w:commentReference w:id="56"/>
      </w:r>
      <w:r w:rsidRPr="006C3341">
        <w:rPr>
          <w:rFonts w:asciiTheme="majorBidi" w:hAnsiTheme="majorBidi" w:cstheme="majorBidi"/>
          <w:sz w:val="24"/>
          <w:szCs w:val="24"/>
        </w:rPr>
        <w:t xml:space="preserve">in streptozotocin-induced diabetic rats, Food Chem. Toxicol. 59 (2013) 111–117.  </w:t>
      </w:r>
    </w:p>
    <w:p w:rsidR="00141E50" w:rsidRPr="006C3341" w:rsidRDefault="00141E50" w:rsidP="0084561F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YE"/>
        </w:rPr>
      </w:pPr>
    </w:p>
    <w:p w:rsidR="00141E50" w:rsidRPr="006C3341" w:rsidRDefault="00B7394F" w:rsidP="0084561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sz w:val="24"/>
          <w:szCs w:val="24"/>
        </w:rPr>
        <w:t>Habibuddin</w:t>
      </w:r>
      <w:r w:rsidR="00141E50" w:rsidRPr="006C3341">
        <w:rPr>
          <w:rFonts w:asciiTheme="majorBidi" w:hAnsiTheme="majorBidi" w:cstheme="majorBidi"/>
          <w:sz w:val="24"/>
          <w:szCs w:val="24"/>
        </w:rPr>
        <w:t xml:space="preserve"> M., </w:t>
      </w:r>
      <w:r w:rsidRPr="006C3341">
        <w:rPr>
          <w:rFonts w:asciiTheme="majorBidi" w:hAnsiTheme="majorBidi" w:cstheme="majorBidi"/>
          <w:sz w:val="24"/>
          <w:szCs w:val="24"/>
        </w:rPr>
        <w:t xml:space="preserve">. Daghriri </w:t>
      </w:r>
      <w:r w:rsidR="00141E50" w:rsidRPr="006C3341">
        <w:rPr>
          <w:rFonts w:asciiTheme="majorBidi" w:hAnsiTheme="majorBidi" w:cstheme="majorBidi"/>
          <w:sz w:val="24"/>
          <w:szCs w:val="24"/>
        </w:rPr>
        <w:t xml:space="preserve">H.A, </w:t>
      </w:r>
      <w:r w:rsidRPr="006C3341">
        <w:rPr>
          <w:rFonts w:asciiTheme="majorBidi" w:hAnsiTheme="majorBidi" w:cstheme="majorBidi"/>
          <w:sz w:val="24"/>
          <w:szCs w:val="24"/>
        </w:rPr>
        <w:t xml:space="preserve">Humaira </w:t>
      </w:r>
      <w:r w:rsidR="00141E50" w:rsidRPr="006C3341">
        <w:rPr>
          <w:rFonts w:asciiTheme="majorBidi" w:hAnsiTheme="majorBidi" w:cstheme="majorBidi"/>
          <w:sz w:val="24"/>
          <w:szCs w:val="24"/>
        </w:rPr>
        <w:t xml:space="preserve">T., </w:t>
      </w:r>
      <w:r w:rsidRPr="006C3341">
        <w:rPr>
          <w:rFonts w:asciiTheme="majorBidi" w:hAnsiTheme="majorBidi" w:cstheme="majorBidi"/>
          <w:sz w:val="24"/>
          <w:szCs w:val="24"/>
        </w:rPr>
        <w:t xml:space="preserve">Al Qahtani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41E50" w:rsidRPr="006C3341">
        <w:rPr>
          <w:rFonts w:asciiTheme="majorBidi" w:hAnsiTheme="majorBidi" w:cstheme="majorBidi"/>
          <w:sz w:val="24"/>
          <w:szCs w:val="24"/>
        </w:rPr>
        <w:t xml:space="preserve">M.S., </w:t>
      </w:r>
      <w:r w:rsidRPr="006C3341">
        <w:rPr>
          <w:rFonts w:asciiTheme="majorBidi" w:hAnsiTheme="majorBidi" w:cstheme="majorBidi"/>
          <w:sz w:val="24"/>
          <w:szCs w:val="24"/>
        </w:rPr>
        <w:t xml:space="preserve">Hefzi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41E50" w:rsidRPr="006C3341">
        <w:rPr>
          <w:rFonts w:asciiTheme="majorBidi" w:hAnsiTheme="majorBidi" w:cstheme="majorBidi"/>
          <w:sz w:val="24"/>
          <w:szCs w:val="24"/>
        </w:rPr>
        <w:t>A.A.H., Anti</w:t>
      </w:r>
      <w:r>
        <w:rPr>
          <w:rFonts w:asciiTheme="majorBidi" w:hAnsiTheme="majorBidi" w:cstheme="majorBidi"/>
          <w:sz w:val="24"/>
          <w:szCs w:val="24"/>
        </w:rPr>
        <w:t>-</w:t>
      </w:r>
      <w:r w:rsidR="00141E50" w:rsidRPr="006C3341">
        <w:rPr>
          <w:rFonts w:asciiTheme="majorBidi" w:hAnsiTheme="majorBidi" w:cstheme="majorBidi"/>
          <w:sz w:val="24"/>
          <w:szCs w:val="24"/>
        </w:rPr>
        <w:t xml:space="preserve">diabetic effect of alcoholic extract of </w:t>
      </w:r>
      <w:commentRangeStart w:id="57"/>
      <w:r w:rsidR="00141E50" w:rsidRPr="006C3341">
        <w:rPr>
          <w:rFonts w:asciiTheme="majorBidi" w:hAnsiTheme="majorBidi" w:cstheme="majorBidi"/>
          <w:sz w:val="24"/>
          <w:szCs w:val="24"/>
        </w:rPr>
        <w:t xml:space="preserve">Caralluma sinaica </w:t>
      </w:r>
      <w:commentRangeEnd w:id="57"/>
      <w:r w:rsidR="004778AF">
        <w:rPr>
          <w:rStyle w:val="CommentReference"/>
        </w:rPr>
        <w:commentReference w:id="57"/>
      </w:r>
      <w:r w:rsidR="00141E50" w:rsidRPr="006C3341">
        <w:rPr>
          <w:rFonts w:asciiTheme="majorBidi" w:hAnsiTheme="majorBidi" w:cstheme="majorBidi"/>
          <w:sz w:val="24"/>
          <w:szCs w:val="24"/>
        </w:rPr>
        <w:t xml:space="preserve">L. on streptozotocin-induced diabetic rabbits, J. Ethnopharmacol. 117 (2008) 215– 220. </w:t>
      </w:r>
    </w:p>
    <w:p w:rsidR="00141E50" w:rsidRPr="006C3341" w:rsidRDefault="00141E50" w:rsidP="0084561F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YE"/>
        </w:rPr>
      </w:pPr>
    </w:p>
    <w:p w:rsidR="00141E50" w:rsidRPr="006C3341" w:rsidRDefault="00B7394F" w:rsidP="0084561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sz w:val="24"/>
          <w:szCs w:val="24"/>
        </w:rPr>
        <w:t>Latha</w:t>
      </w:r>
      <w:r w:rsidR="00141E50" w:rsidRPr="006C3341">
        <w:rPr>
          <w:rFonts w:asciiTheme="majorBidi" w:hAnsiTheme="majorBidi" w:cstheme="majorBidi"/>
          <w:sz w:val="24"/>
          <w:szCs w:val="24"/>
        </w:rPr>
        <w:t xml:space="preserve"> S.,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C3341">
        <w:rPr>
          <w:rFonts w:asciiTheme="majorBidi" w:hAnsiTheme="majorBidi" w:cstheme="majorBidi"/>
          <w:sz w:val="24"/>
          <w:szCs w:val="24"/>
        </w:rPr>
        <w:t xml:space="preserve">Rajaram </w:t>
      </w:r>
      <w:r w:rsidR="00141E50" w:rsidRPr="006C3341">
        <w:rPr>
          <w:rFonts w:asciiTheme="majorBidi" w:hAnsiTheme="majorBidi" w:cstheme="majorBidi"/>
          <w:sz w:val="24"/>
          <w:szCs w:val="24"/>
        </w:rPr>
        <w:t>K.</w:t>
      </w:r>
      <w:r>
        <w:rPr>
          <w:rFonts w:asciiTheme="majorBidi" w:hAnsiTheme="majorBidi" w:cstheme="majorBidi"/>
          <w:sz w:val="24"/>
          <w:szCs w:val="24"/>
        </w:rPr>
        <w:t>.</w:t>
      </w:r>
      <w:r w:rsidR="00141E50" w:rsidRPr="006C3341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C3341">
        <w:rPr>
          <w:rFonts w:asciiTheme="majorBidi" w:hAnsiTheme="majorBidi" w:cstheme="majorBidi"/>
          <w:sz w:val="24"/>
          <w:szCs w:val="24"/>
        </w:rPr>
        <w:t xml:space="preserve">Suresh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41E50" w:rsidRPr="006C3341">
        <w:rPr>
          <w:rFonts w:asciiTheme="majorBidi" w:hAnsiTheme="majorBidi" w:cstheme="majorBidi"/>
          <w:sz w:val="24"/>
          <w:szCs w:val="24"/>
        </w:rPr>
        <w:t xml:space="preserve">K.P. Hepatoprotective and antidiabetic effect of methanol extract of </w:t>
      </w:r>
      <w:commentRangeStart w:id="58"/>
      <w:r w:rsidR="00141E50" w:rsidRPr="006C3341">
        <w:rPr>
          <w:rFonts w:asciiTheme="majorBidi" w:hAnsiTheme="majorBidi" w:cstheme="majorBidi"/>
          <w:sz w:val="24"/>
          <w:szCs w:val="24"/>
        </w:rPr>
        <w:t xml:space="preserve">Caralluma fimbriata </w:t>
      </w:r>
      <w:commentRangeEnd w:id="58"/>
      <w:r w:rsidR="004778AF">
        <w:rPr>
          <w:rStyle w:val="CommentReference"/>
        </w:rPr>
        <w:commentReference w:id="58"/>
      </w:r>
      <w:r w:rsidR="00141E50" w:rsidRPr="006C3341">
        <w:rPr>
          <w:rFonts w:asciiTheme="majorBidi" w:hAnsiTheme="majorBidi" w:cstheme="majorBidi"/>
          <w:sz w:val="24"/>
          <w:szCs w:val="24"/>
        </w:rPr>
        <w:t xml:space="preserve">in streptatozocin induced diabetic albino rats, Inter. J. Pharm. Pharmaceut. Sci. 6 (2014) 665–668. </w:t>
      </w:r>
    </w:p>
    <w:p w:rsidR="00141E50" w:rsidRPr="006C3341" w:rsidRDefault="00141E50" w:rsidP="0084561F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YE"/>
        </w:rPr>
      </w:pPr>
    </w:p>
    <w:p w:rsidR="00141E50" w:rsidRPr="006C3341" w:rsidRDefault="00141E50" w:rsidP="0084561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B7394F" w:rsidRPr="006C3341">
        <w:rPr>
          <w:rFonts w:asciiTheme="majorBidi" w:hAnsiTheme="majorBidi" w:cstheme="majorBidi"/>
          <w:sz w:val="24"/>
          <w:szCs w:val="24"/>
        </w:rPr>
        <w:t xml:space="preserve">Gushash </w:t>
      </w:r>
      <w:r w:rsidRPr="006C3341">
        <w:rPr>
          <w:rFonts w:asciiTheme="majorBidi" w:hAnsiTheme="majorBidi" w:cstheme="majorBidi"/>
          <w:sz w:val="24"/>
          <w:szCs w:val="24"/>
        </w:rPr>
        <w:t>A.S.</w:t>
      </w:r>
      <w:r w:rsidR="00B7394F">
        <w:rPr>
          <w:rFonts w:asciiTheme="majorBidi" w:hAnsiTheme="majorBidi" w:cstheme="majorBidi"/>
          <w:sz w:val="24"/>
          <w:szCs w:val="24"/>
        </w:rPr>
        <w:t xml:space="preserve"> </w:t>
      </w:r>
      <w:r w:rsidRPr="006C3341">
        <w:rPr>
          <w:rFonts w:asciiTheme="majorBidi" w:hAnsiTheme="majorBidi" w:cstheme="majorBidi"/>
          <w:sz w:val="24"/>
          <w:szCs w:val="24"/>
        </w:rPr>
        <w:t>Plants in the Mountains of Sarat and Hejaz. Sarawat, Al Madinah press, KSA, 2006.</w:t>
      </w:r>
    </w:p>
    <w:p w:rsidR="002C07FB" w:rsidRPr="006C3341" w:rsidRDefault="002C07FB" w:rsidP="0084561F">
      <w:pPr>
        <w:pStyle w:val="ListParagraph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2FB2" w:rsidRPr="006C3341" w:rsidRDefault="00292FB2" w:rsidP="0084561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B7394F" w:rsidRPr="006C3341">
        <w:rPr>
          <w:rFonts w:asciiTheme="majorBidi" w:hAnsiTheme="majorBidi" w:cstheme="majorBidi"/>
          <w:sz w:val="24"/>
          <w:szCs w:val="24"/>
        </w:rPr>
        <w:t xml:space="preserve">Abdel-Sattar </w:t>
      </w:r>
      <w:r w:rsidRPr="006C3341">
        <w:rPr>
          <w:rFonts w:asciiTheme="majorBidi" w:hAnsiTheme="majorBidi" w:cstheme="majorBidi"/>
          <w:sz w:val="24"/>
          <w:szCs w:val="24"/>
        </w:rPr>
        <w:t xml:space="preserve">E., </w:t>
      </w:r>
      <w:r w:rsidR="00B7394F" w:rsidRPr="006C3341">
        <w:rPr>
          <w:rFonts w:asciiTheme="majorBidi" w:hAnsiTheme="majorBidi" w:cstheme="majorBidi"/>
          <w:sz w:val="24"/>
          <w:szCs w:val="24"/>
        </w:rPr>
        <w:t xml:space="preserve">Ahmed </w:t>
      </w:r>
      <w:r w:rsidRPr="006C3341">
        <w:rPr>
          <w:rFonts w:asciiTheme="majorBidi" w:hAnsiTheme="majorBidi" w:cstheme="majorBidi"/>
          <w:sz w:val="24"/>
          <w:szCs w:val="24"/>
        </w:rPr>
        <w:t xml:space="preserve">A. A., M. E. Hegazy, M. A. Farag, M. A. Al-Yahya. Acylated pregnane glycosides from </w:t>
      </w:r>
      <w:commentRangeStart w:id="59"/>
      <w:r w:rsidRPr="006C3341">
        <w:rPr>
          <w:rFonts w:asciiTheme="majorBidi" w:hAnsiTheme="majorBidi" w:cstheme="majorBidi"/>
          <w:sz w:val="24"/>
          <w:szCs w:val="24"/>
        </w:rPr>
        <w:t>Caralluma russeliana</w:t>
      </w:r>
      <w:commentRangeEnd w:id="59"/>
      <w:r w:rsidR="004778AF">
        <w:rPr>
          <w:rStyle w:val="CommentReference"/>
        </w:rPr>
        <w:commentReference w:id="59"/>
      </w:r>
      <w:r w:rsidRPr="006C3341">
        <w:rPr>
          <w:rFonts w:asciiTheme="majorBidi" w:hAnsiTheme="majorBidi" w:cstheme="majorBidi"/>
          <w:sz w:val="24"/>
          <w:szCs w:val="24"/>
        </w:rPr>
        <w:t>. Phytochemistry</w:t>
      </w:r>
      <w:r w:rsidR="00E24CFA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E24CFA" w:rsidRPr="006C3341">
        <w:rPr>
          <w:rFonts w:asciiTheme="majorBidi" w:hAnsiTheme="majorBidi" w:cstheme="majorBidi"/>
          <w:b/>
          <w:bCs/>
          <w:sz w:val="24"/>
          <w:szCs w:val="24"/>
        </w:rPr>
        <w:t>2007</w:t>
      </w:r>
      <w:r w:rsidR="00E24CFA" w:rsidRPr="006C3341">
        <w:rPr>
          <w:rFonts w:asciiTheme="majorBidi" w:hAnsiTheme="majorBidi" w:cstheme="majorBidi"/>
          <w:sz w:val="24"/>
          <w:szCs w:val="24"/>
        </w:rPr>
        <w:t>;</w:t>
      </w:r>
      <w:r w:rsidRPr="006C3341">
        <w:rPr>
          <w:rFonts w:asciiTheme="majorBidi" w:hAnsiTheme="majorBidi" w:cstheme="majorBidi"/>
          <w:sz w:val="24"/>
          <w:szCs w:val="24"/>
        </w:rPr>
        <w:t xml:space="preserve"> 68, 1459- 1463. 211</w:t>
      </w:r>
      <w:r w:rsidR="002C07FB" w:rsidRPr="006C3341">
        <w:rPr>
          <w:rFonts w:asciiTheme="majorBidi" w:hAnsiTheme="majorBidi" w:cstheme="majorBidi"/>
          <w:sz w:val="24"/>
          <w:szCs w:val="24"/>
        </w:rPr>
        <w:t>.</w:t>
      </w:r>
    </w:p>
    <w:p w:rsidR="002C07FB" w:rsidRPr="006C3341" w:rsidRDefault="002C07FB" w:rsidP="0084561F">
      <w:pPr>
        <w:pStyle w:val="ListParagraph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2FB2" w:rsidRPr="006C3341" w:rsidRDefault="00B7394F" w:rsidP="0084561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sz w:val="24"/>
          <w:szCs w:val="24"/>
        </w:rPr>
        <w:t>Oyama</w:t>
      </w:r>
      <w:r w:rsidR="00292FB2" w:rsidRPr="006C3341">
        <w:rPr>
          <w:rFonts w:asciiTheme="majorBidi" w:hAnsiTheme="majorBidi" w:cstheme="majorBidi"/>
          <w:sz w:val="24"/>
          <w:szCs w:val="24"/>
        </w:rPr>
        <w:t xml:space="preserve"> M., </w:t>
      </w:r>
      <w:r w:rsidRPr="006C3341">
        <w:rPr>
          <w:rFonts w:asciiTheme="majorBidi" w:hAnsiTheme="majorBidi" w:cstheme="majorBidi"/>
          <w:sz w:val="24"/>
          <w:szCs w:val="24"/>
        </w:rPr>
        <w:t xml:space="preserve">Iliya </w:t>
      </w:r>
      <w:r w:rsidR="00292FB2" w:rsidRPr="006C3341">
        <w:rPr>
          <w:rFonts w:asciiTheme="majorBidi" w:hAnsiTheme="majorBidi" w:cstheme="majorBidi"/>
          <w:sz w:val="24"/>
          <w:szCs w:val="24"/>
        </w:rPr>
        <w:t xml:space="preserve">I., </w:t>
      </w:r>
      <w:r w:rsidRPr="006C3341">
        <w:rPr>
          <w:rFonts w:asciiTheme="majorBidi" w:hAnsiTheme="majorBidi" w:cstheme="majorBidi"/>
          <w:sz w:val="24"/>
          <w:szCs w:val="24"/>
        </w:rPr>
        <w:t xml:space="preserve">Tanaka </w:t>
      </w:r>
      <w:r w:rsidR="00292FB2" w:rsidRPr="006C3341">
        <w:rPr>
          <w:rFonts w:asciiTheme="majorBidi" w:hAnsiTheme="majorBidi" w:cstheme="majorBidi"/>
          <w:sz w:val="24"/>
          <w:szCs w:val="24"/>
        </w:rPr>
        <w:t xml:space="preserve">T., </w:t>
      </w:r>
      <w:r w:rsidRPr="006C3341">
        <w:rPr>
          <w:rFonts w:asciiTheme="majorBidi" w:hAnsiTheme="majorBidi" w:cstheme="majorBidi"/>
          <w:sz w:val="24"/>
          <w:szCs w:val="24"/>
        </w:rPr>
        <w:t xml:space="preserve">Linuma </w:t>
      </w:r>
      <w:r w:rsidR="00292FB2" w:rsidRPr="006C3341">
        <w:rPr>
          <w:rFonts w:asciiTheme="majorBidi" w:hAnsiTheme="majorBidi" w:cstheme="majorBidi"/>
          <w:sz w:val="24"/>
          <w:szCs w:val="24"/>
        </w:rPr>
        <w:t>M.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92FB2" w:rsidRPr="006C3341">
        <w:rPr>
          <w:rFonts w:asciiTheme="majorBidi" w:hAnsiTheme="majorBidi" w:cstheme="majorBidi"/>
          <w:sz w:val="24"/>
          <w:szCs w:val="24"/>
        </w:rPr>
        <w:t xml:space="preserve"> Five new steroidal glycosides from </w:t>
      </w:r>
      <w:commentRangeStart w:id="60"/>
      <w:r w:rsidR="00292FB2" w:rsidRPr="006C3341">
        <w:rPr>
          <w:rFonts w:asciiTheme="majorBidi" w:hAnsiTheme="majorBidi" w:cstheme="majorBidi"/>
          <w:sz w:val="24"/>
          <w:szCs w:val="24"/>
        </w:rPr>
        <w:t>Caralluma dalzieli</w:t>
      </w:r>
      <w:commentRangeEnd w:id="60"/>
      <w:r w:rsidR="004778AF">
        <w:rPr>
          <w:rStyle w:val="CommentReference"/>
        </w:rPr>
        <w:commentReference w:id="60"/>
      </w:r>
      <w:r w:rsidR="00292FB2" w:rsidRPr="006C3341">
        <w:rPr>
          <w:rFonts w:asciiTheme="majorBidi" w:hAnsiTheme="majorBidi" w:cstheme="majorBidi"/>
          <w:sz w:val="24"/>
          <w:szCs w:val="24"/>
        </w:rPr>
        <w:t>i. Helvetica Chimica Acta</w:t>
      </w:r>
      <w:r w:rsidR="00E24CFA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E24CFA" w:rsidRPr="006C3341">
        <w:rPr>
          <w:rFonts w:asciiTheme="majorBidi" w:hAnsiTheme="majorBidi" w:cstheme="majorBidi"/>
          <w:b/>
          <w:bCs/>
          <w:sz w:val="24"/>
          <w:szCs w:val="24"/>
        </w:rPr>
        <w:t>2007</w:t>
      </w:r>
      <w:r w:rsidR="00E24CFA" w:rsidRPr="006C3341">
        <w:rPr>
          <w:rFonts w:asciiTheme="majorBidi" w:hAnsiTheme="majorBidi" w:cstheme="majorBidi"/>
          <w:sz w:val="24"/>
          <w:szCs w:val="24"/>
        </w:rPr>
        <w:t xml:space="preserve">; </w:t>
      </w:r>
      <w:r w:rsidR="00292FB2" w:rsidRPr="006C3341">
        <w:rPr>
          <w:rFonts w:asciiTheme="majorBidi" w:hAnsiTheme="majorBidi" w:cstheme="majorBidi"/>
          <w:sz w:val="24"/>
          <w:szCs w:val="24"/>
        </w:rPr>
        <w:t xml:space="preserve"> 90, 63-71.</w:t>
      </w:r>
    </w:p>
    <w:p w:rsidR="002C07FB" w:rsidRPr="006C3341" w:rsidRDefault="002C07FB" w:rsidP="0084561F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YE"/>
        </w:rPr>
      </w:pPr>
    </w:p>
    <w:p w:rsidR="00292FB2" w:rsidRPr="006C3341" w:rsidRDefault="00B7394F" w:rsidP="0084561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sz w:val="24"/>
          <w:szCs w:val="24"/>
        </w:rPr>
        <w:t>Ahmad</w:t>
      </w:r>
      <w:r w:rsidR="00292FB2" w:rsidRPr="006C3341">
        <w:rPr>
          <w:rFonts w:asciiTheme="majorBidi" w:hAnsiTheme="majorBidi" w:cstheme="majorBidi"/>
          <w:sz w:val="24"/>
          <w:szCs w:val="24"/>
        </w:rPr>
        <w:t xml:space="preserve"> M. M., </w:t>
      </w:r>
      <w:r w:rsidRPr="006C3341">
        <w:rPr>
          <w:rFonts w:asciiTheme="majorBidi" w:hAnsiTheme="majorBidi" w:cstheme="majorBidi"/>
          <w:sz w:val="24"/>
          <w:szCs w:val="24"/>
        </w:rPr>
        <w:t>Quresh</w:t>
      </w:r>
      <w:r>
        <w:rPr>
          <w:rFonts w:asciiTheme="majorBidi" w:hAnsiTheme="majorBidi" w:cstheme="majorBidi"/>
          <w:sz w:val="24"/>
          <w:szCs w:val="24"/>
        </w:rPr>
        <w:t>i S.</w:t>
      </w:r>
      <w:r w:rsidR="00292FB2" w:rsidRPr="006C3341">
        <w:rPr>
          <w:rFonts w:asciiTheme="majorBidi" w:hAnsiTheme="majorBidi" w:cstheme="majorBidi"/>
          <w:sz w:val="24"/>
          <w:szCs w:val="24"/>
        </w:rPr>
        <w:t xml:space="preserve">, </w:t>
      </w:r>
      <w:r w:rsidRPr="006C3341">
        <w:rPr>
          <w:rFonts w:asciiTheme="majorBidi" w:hAnsiTheme="majorBidi" w:cstheme="majorBidi"/>
          <w:sz w:val="24"/>
          <w:szCs w:val="24"/>
        </w:rPr>
        <w:t xml:space="preserve">Shah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92FB2" w:rsidRPr="006C3341">
        <w:rPr>
          <w:rFonts w:asciiTheme="majorBidi" w:hAnsiTheme="majorBidi" w:cstheme="majorBidi"/>
          <w:sz w:val="24"/>
          <w:szCs w:val="24"/>
        </w:rPr>
        <w:t>A., N. S. Qazi, R. M. Rao, A. M. Al-Bekairi</w:t>
      </w:r>
      <w:r w:rsidR="00E24CFA" w:rsidRPr="006C3341">
        <w:rPr>
          <w:rFonts w:asciiTheme="majorBidi" w:hAnsiTheme="majorBidi" w:cstheme="majorBidi"/>
          <w:sz w:val="24"/>
          <w:szCs w:val="24"/>
        </w:rPr>
        <w:t xml:space="preserve">. </w:t>
      </w:r>
      <w:r w:rsidR="00292FB2" w:rsidRPr="006C3341">
        <w:rPr>
          <w:rFonts w:asciiTheme="majorBidi" w:hAnsiTheme="majorBidi" w:cstheme="majorBidi"/>
          <w:sz w:val="24"/>
          <w:szCs w:val="24"/>
        </w:rPr>
        <w:t xml:space="preserve">Anti-Inflammatory activity of </w:t>
      </w:r>
      <w:commentRangeStart w:id="61"/>
      <w:r w:rsidR="00292FB2" w:rsidRPr="006C3341">
        <w:rPr>
          <w:rFonts w:asciiTheme="majorBidi" w:hAnsiTheme="majorBidi" w:cstheme="majorBidi"/>
          <w:sz w:val="24"/>
          <w:szCs w:val="24"/>
        </w:rPr>
        <w:t>Caralluma tuberculata</w:t>
      </w:r>
      <w:r w:rsidR="00E24CFA" w:rsidRPr="006C3341">
        <w:rPr>
          <w:rFonts w:asciiTheme="majorBidi" w:hAnsiTheme="majorBidi" w:cstheme="majorBidi"/>
          <w:sz w:val="24"/>
          <w:szCs w:val="24"/>
        </w:rPr>
        <w:t xml:space="preserve"> </w:t>
      </w:r>
      <w:commentRangeEnd w:id="61"/>
      <w:r w:rsidR="004778AF">
        <w:rPr>
          <w:rStyle w:val="CommentReference"/>
        </w:rPr>
        <w:commentReference w:id="61"/>
      </w:r>
      <w:r w:rsidR="00E24CFA" w:rsidRPr="006C3341">
        <w:rPr>
          <w:rFonts w:asciiTheme="majorBidi" w:hAnsiTheme="majorBidi" w:cstheme="majorBidi"/>
          <w:sz w:val="24"/>
          <w:szCs w:val="24"/>
        </w:rPr>
        <w:t xml:space="preserve">alcoholic extract. Fitoterapia </w:t>
      </w:r>
      <w:r w:rsidR="00E24CFA" w:rsidRPr="006C3341">
        <w:rPr>
          <w:rFonts w:asciiTheme="majorBidi" w:hAnsiTheme="majorBidi" w:cstheme="majorBidi"/>
          <w:b/>
          <w:bCs/>
          <w:sz w:val="24"/>
          <w:szCs w:val="24"/>
        </w:rPr>
        <w:t>1983</w:t>
      </w:r>
      <w:r w:rsidR="00E24CFA" w:rsidRPr="006C3341">
        <w:rPr>
          <w:rFonts w:asciiTheme="majorBidi" w:hAnsiTheme="majorBidi" w:cstheme="majorBidi"/>
          <w:sz w:val="24"/>
          <w:szCs w:val="24"/>
        </w:rPr>
        <w:t xml:space="preserve">; </w:t>
      </w:r>
      <w:r w:rsidR="00292FB2" w:rsidRPr="006C3341">
        <w:rPr>
          <w:rFonts w:asciiTheme="majorBidi" w:hAnsiTheme="majorBidi" w:cstheme="majorBidi"/>
          <w:sz w:val="24"/>
          <w:szCs w:val="24"/>
        </w:rPr>
        <w:t>46, 357-360.</w:t>
      </w:r>
    </w:p>
    <w:p w:rsidR="00292FB2" w:rsidRPr="006C3341" w:rsidRDefault="00292FB2" w:rsidP="0084561F">
      <w:pPr>
        <w:pStyle w:val="ListParagraph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2FB2" w:rsidRPr="006C3341" w:rsidRDefault="00191785" w:rsidP="0084561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sz w:val="24"/>
          <w:szCs w:val="24"/>
        </w:rPr>
        <w:lastRenderedPageBreak/>
        <w:t>Zakaria</w:t>
      </w:r>
      <w:r w:rsidR="00292FB2" w:rsidRPr="006C3341">
        <w:rPr>
          <w:rFonts w:asciiTheme="majorBidi" w:hAnsiTheme="majorBidi" w:cstheme="majorBidi"/>
          <w:sz w:val="24"/>
          <w:szCs w:val="24"/>
        </w:rPr>
        <w:t xml:space="preserve"> M. N., </w:t>
      </w:r>
      <w:r w:rsidRPr="006C3341">
        <w:rPr>
          <w:rFonts w:asciiTheme="majorBidi" w:hAnsiTheme="majorBidi" w:cstheme="majorBidi"/>
          <w:sz w:val="24"/>
          <w:szCs w:val="24"/>
        </w:rPr>
        <w:t xml:space="preserve">Islam </w:t>
      </w:r>
      <w:r w:rsidR="00292FB2" w:rsidRPr="006C3341">
        <w:rPr>
          <w:rFonts w:asciiTheme="majorBidi" w:hAnsiTheme="majorBidi" w:cstheme="majorBidi"/>
          <w:sz w:val="24"/>
          <w:szCs w:val="24"/>
        </w:rPr>
        <w:t xml:space="preserve">M. W., </w:t>
      </w:r>
      <w:r w:rsidRPr="006C3341">
        <w:rPr>
          <w:rFonts w:asciiTheme="majorBidi" w:hAnsiTheme="majorBidi" w:cstheme="majorBidi"/>
          <w:sz w:val="24"/>
          <w:szCs w:val="24"/>
        </w:rPr>
        <w:t xml:space="preserve">Radhakrishnan </w:t>
      </w:r>
      <w:r w:rsidR="00292FB2" w:rsidRPr="006C3341">
        <w:rPr>
          <w:rFonts w:asciiTheme="majorBidi" w:hAnsiTheme="majorBidi" w:cstheme="majorBidi"/>
          <w:sz w:val="24"/>
          <w:szCs w:val="24"/>
        </w:rPr>
        <w:t xml:space="preserve">R., </w:t>
      </w:r>
      <w:r w:rsidRPr="006C3341">
        <w:rPr>
          <w:rFonts w:asciiTheme="majorBidi" w:hAnsiTheme="majorBidi" w:cstheme="majorBidi"/>
          <w:sz w:val="24"/>
          <w:szCs w:val="24"/>
        </w:rPr>
        <w:t xml:space="preserve">Chen </w:t>
      </w:r>
      <w:r w:rsidR="00292FB2" w:rsidRPr="006C3341">
        <w:rPr>
          <w:rFonts w:asciiTheme="majorBidi" w:hAnsiTheme="majorBidi" w:cstheme="majorBidi"/>
          <w:sz w:val="24"/>
          <w:szCs w:val="24"/>
        </w:rPr>
        <w:t xml:space="preserve">H. B., </w:t>
      </w:r>
      <w:r w:rsidRPr="006C3341">
        <w:rPr>
          <w:rFonts w:asciiTheme="majorBidi" w:hAnsiTheme="majorBidi" w:cstheme="majorBidi"/>
          <w:sz w:val="24"/>
          <w:szCs w:val="24"/>
        </w:rPr>
        <w:t>Kami</w:t>
      </w:r>
      <w:r w:rsidR="00292FB2" w:rsidRPr="006C3341">
        <w:rPr>
          <w:rFonts w:asciiTheme="majorBidi" w:hAnsiTheme="majorBidi" w:cstheme="majorBidi"/>
          <w:sz w:val="24"/>
          <w:szCs w:val="24"/>
        </w:rPr>
        <w:t>M. l, A. N. Al-Gifri, K. Chan,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C3341">
        <w:rPr>
          <w:rFonts w:asciiTheme="majorBidi" w:hAnsiTheme="majorBidi" w:cstheme="majorBidi"/>
          <w:sz w:val="24"/>
          <w:szCs w:val="24"/>
        </w:rPr>
        <w:t xml:space="preserve">Al-Attas </w:t>
      </w:r>
      <w:r w:rsidR="00292FB2" w:rsidRPr="006C3341">
        <w:rPr>
          <w:rFonts w:asciiTheme="majorBidi" w:hAnsiTheme="majorBidi" w:cstheme="majorBidi"/>
          <w:sz w:val="24"/>
          <w:szCs w:val="24"/>
        </w:rPr>
        <w:t xml:space="preserve">A.. Anti-nociceptive and anti-inflammatory properties of </w:t>
      </w:r>
      <w:commentRangeStart w:id="62"/>
      <w:r w:rsidR="00292FB2" w:rsidRPr="006C3341">
        <w:rPr>
          <w:rFonts w:asciiTheme="majorBidi" w:hAnsiTheme="majorBidi" w:cstheme="majorBidi"/>
          <w:sz w:val="24"/>
          <w:szCs w:val="24"/>
        </w:rPr>
        <w:t>Caral</w:t>
      </w:r>
      <w:r w:rsidR="00E24CFA" w:rsidRPr="006C3341">
        <w:rPr>
          <w:rFonts w:asciiTheme="majorBidi" w:hAnsiTheme="majorBidi" w:cstheme="majorBidi"/>
          <w:sz w:val="24"/>
          <w:szCs w:val="24"/>
        </w:rPr>
        <w:t>luma arabica</w:t>
      </w:r>
      <w:commentRangeEnd w:id="62"/>
      <w:r w:rsidR="000C09C9">
        <w:rPr>
          <w:rStyle w:val="CommentReference"/>
        </w:rPr>
        <w:commentReference w:id="62"/>
      </w:r>
      <w:r w:rsidR="00E24CFA" w:rsidRPr="006C3341">
        <w:rPr>
          <w:rFonts w:asciiTheme="majorBidi" w:hAnsiTheme="majorBidi" w:cstheme="majorBidi"/>
          <w:sz w:val="24"/>
          <w:szCs w:val="24"/>
        </w:rPr>
        <w:t xml:space="preserve">. J. Ethnopharmacol </w:t>
      </w:r>
      <w:r w:rsidR="00E24CFA" w:rsidRPr="006C3341">
        <w:rPr>
          <w:rFonts w:asciiTheme="majorBidi" w:hAnsiTheme="majorBidi" w:cstheme="majorBidi"/>
          <w:b/>
          <w:bCs/>
          <w:sz w:val="24"/>
          <w:szCs w:val="24"/>
        </w:rPr>
        <w:t>2001;</w:t>
      </w:r>
      <w:r w:rsidR="00292FB2" w:rsidRPr="006C3341">
        <w:rPr>
          <w:rFonts w:asciiTheme="majorBidi" w:hAnsiTheme="majorBidi" w:cstheme="majorBidi"/>
          <w:sz w:val="24"/>
          <w:szCs w:val="24"/>
        </w:rPr>
        <w:t xml:space="preserve"> 76, 155-158.</w:t>
      </w:r>
    </w:p>
    <w:p w:rsidR="002C07FB" w:rsidRPr="006C3341" w:rsidRDefault="002C07FB" w:rsidP="0084561F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YE"/>
        </w:rPr>
      </w:pPr>
    </w:p>
    <w:p w:rsidR="00292FB2" w:rsidRPr="006C3341" w:rsidRDefault="00292FB2" w:rsidP="0084561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sz w:val="24"/>
          <w:szCs w:val="24"/>
        </w:rPr>
        <w:t xml:space="preserve"> Ramesh, Y. N. Rao, A. V. Rao, M. C. Prabhakar, C. S. Rao, N. Muralidhar, B. M. Reddy. Antinociceptive and anti-inflammatory activity of a flavonoid isolated from </w:t>
      </w:r>
      <w:commentRangeStart w:id="63"/>
      <w:r w:rsidRPr="006C3341">
        <w:rPr>
          <w:rFonts w:asciiTheme="majorBidi" w:hAnsiTheme="majorBidi" w:cstheme="majorBidi"/>
          <w:sz w:val="24"/>
          <w:szCs w:val="24"/>
        </w:rPr>
        <w:t>Carallum</w:t>
      </w:r>
      <w:r w:rsidR="00E24CFA" w:rsidRPr="006C3341">
        <w:rPr>
          <w:rFonts w:asciiTheme="majorBidi" w:hAnsiTheme="majorBidi" w:cstheme="majorBidi"/>
          <w:sz w:val="24"/>
          <w:szCs w:val="24"/>
        </w:rPr>
        <w:t>a attenuata</w:t>
      </w:r>
      <w:commentRangeEnd w:id="63"/>
      <w:r w:rsidR="000C09C9">
        <w:rPr>
          <w:rStyle w:val="CommentReference"/>
        </w:rPr>
        <w:commentReference w:id="63"/>
      </w:r>
      <w:r w:rsidR="00E24CFA" w:rsidRPr="006C3341">
        <w:rPr>
          <w:rFonts w:asciiTheme="majorBidi" w:hAnsiTheme="majorBidi" w:cstheme="majorBidi"/>
          <w:sz w:val="24"/>
          <w:szCs w:val="24"/>
        </w:rPr>
        <w:t xml:space="preserve">. J. Ethnopharmacol </w:t>
      </w:r>
      <w:r w:rsidR="00E24CFA" w:rsidRPr="006C3341">
        <w:rPr>
          <w:rFonts w:asciiTheme="majorBidi" w:hAnsiTheme="majorBidi" w:cstheme="majorBidi"/>
          <w:b/>
          <w:bCs/>
          <w:sz w:val="24"/>
          <w:szCs w:val="24"/>
        </w:rPr>
        <w:t>1998</w:t>
      </w:r>
      <w:r w:rsidR="00E24CFA" w:rsidRPr="006C3341">
        <w:rPr>
          <w:rFonts w:asciiTheme="majorBidi" w:hAnsiTheme="majorBidi" w:cstheme="majorBidi"/>
          <w:sz w:val="24"/>
          <w:szCs w:val="24"/>
        </w:rPr>
        <w:t xml:space="preserve">; </w:t>
      </w:r>
      <w:r w:rsidRPr="006C3341">
        <w:rPr>
          <w:rFonts w:asciiTheme="majorBidi" w:hAnsiTheme="majorBidi" w:cstheme="majorBidi"/>
          <w:sz w:val="24"/>
          <w:szCs w:val="24"/>
        </w:rPr>
        <w:t>62, 63-66.</w:t>
      </w:r>
    </w:p>
    <w:p w:rsidR="002C07FB" w:rsidRPr="006C3341" w:rsidRDefault="002C07FB" w:rsidP="0084561F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YE"/>
        </w:rPr>
      </w:pPr>
    </w:p>
    <w:p w:rsidR="00292FB2" w:rsidRPr="006C3341" w:rsidRDefault="00292FB2" w:rsidP="0084561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sz w:val="24"/>
          <w:szCs w:val="24"/>
        </w:rPr>
        <w:t xml:space="preserve"> V. M. Dembitsky. Chemistry and biodiversity of the biologically active natural glycosides. Chemistry &amp; Biodiversity</w:t>
      </w:r>
      <w:r w:rsidR="00E24CFA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E24CFA" w:rsidRPr="006C3341">
        <w:rPr>
          <w:rFonts w:asciiTheme="majorBidi" w:hAnsiTheme="majorBidi" w:cstheme="majorBidi"/>
          <w:b/>
          <w:bCs/>
          <w:sz w:val="24"/>
          <w:szCs w:val="24"/>
        </w:rPr>
        <w:t>2004</w:t>
      </w:r>
      <w:r w:rsidR="00E24CFA" w:rsidRPr="006C3341">
        <w:rPr>
          <w:rFonts w:asciiTheme="majorBidi" w:hAnsiTheme="majorBidi" w:cstheme="majorBidi"/>
          <w:sz w:val="24"/>
          <w:szCs w:val="24"/>
        </w:rPr>
        <w:t xml:space="preserve">; </w:t>
      </w:r>
      <w:r w:rsidRPr="006C3341">
        <w:rPr>
          <w:rFonts w:asciiTheme="majorBidi" w:hAnsiTheme="majorBidi" w:cstheme="majorBidi"/>
          <w:sz w:val="24"/>
          <w:szCs w:val="24"/>
        </w:rPr>
        <w:t xml:space="preserve"> 1, 673-781.</w:t>
      </w:r>
    </w:p>
    <w:p w:rsidR="002C07FB" w:rsidRPr="006C3341" w:rsidRDefault="002C07FB" w:rsidP="0084561F">
      <w:pPr>
        <w:pStyle w:val="ListParagraph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2FB2" w:rsidRPr="006C3341" w:rsidRDefault="00292FB2" w:rsidP="0084561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sz w:val="24"/>
          <w:szCs w:val="24"/>
        </w:rPr>
        <w:t xml:space="preserve"> D. S. Kumar</w:t>
      </w:r>
      <w:r w:rsidR="00E24CFA" w:rsidRPr="006C3341">
        <w:rPr>
          <w:rFonts w:asciiTheme="majorBidi" w:hAnsiTheme="majorBidi" w:cstheme="majorBidi"/>
          <w:sz w:val="24"/>
          <w:szCs w:val="24"/>
        </w:rPr>
        <w:t xml:space="preserve">. </w:t>
      </w:r>
      <w:r w:rsidRPr="006C3341">
        <w:rPr>
          <w:rFonts w:asciiTheme="majorBidi" w:hAnsiTheme="majorBidi" w:cstheme="majorBidi"/>
          <w:sz w:val="24"/>
          <w:szCs w:val="24"/>
        </w:rPr>
        <w:t xml:space="preserve"> A medicinal plants survey for treatment of obesity. Journal of Pharmacy Research </w:t>
      </w:r>
      <w:r w:rsidR="00E24CFA" w:rsidRPr="006C3341">
        <w:rPr>
          <w:rFonts w:asciiTheme="majorBidi" w:hAnsiTheme="majorBidi" w:cstheme="majorBidi"/>
          <w:b/>
          <w:bCs/>
          <w:sz w:val="24"/>
          <w:szCs w:val="24"/>
        </w:rPr>
        <w:t xml:space="preserve">2011; </w:t>
      </w:r>
      <w:r w:rsidRPr="006C3341">
        <w:rPr>
          <w:rFonts w:asciiTheme="majorBidi" w:hAnsiTheme="majorBidi" w:cstheme="majorBidi"/>
          <w:sz w:val="24"/>
          <w:szCs w:val="24"/>
        </w:rPr>
        <w:t>4, 597-600.</w:t>
      </w:r>
    </w:p>
    <w:p w:rsidR="002C07FB" w:rsidRPr="006C3341" w:rsidRDefault="002C07FB" w:rsidP="0084561F">
      <w:pPr>
        <w:pStyle w:val="ListParagraph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2FB2" w:rsidRPr="006C3341" w:rsidRDefault="00292FB2" w:rsidP="0084561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sz w:val="24"/>
          <w:szCs w:val="24"/>
        </w:rPr>
        <w:t>A. Bader, A.Braca, N. De Tommasi, I. Morelli. Further constituents from</w:t>
      </w:r>
      <w:r w:rsidR="004D6738" w:rsidRPr="006C3341">
        <w:rPr>
          <w:rFonts w:asciiTheme="majorBidi" w:hAnsiTheme="majorBidi" w:cstheme="majorBidi"/>
          <w:sz w:val="24"/>
          <w:szCs w:val="24"/>
        </w:rPr>
        <w:t xml:space="preserve"> </w:t>
      </w:r>
      <w:commentRangeStart w:id="64"/>
      <w:r w:rsidRPr="006C3341">
        <w:rPr>
          <w:rFonts w:asciiTheme="majorBidi" w:hAnsiTheme="majorBidi" w:cstheme="majorBidi"/>
          <w:sz w:val="24"/>
          <w:szCs w:val="24"/>
        </w:rPr>
        <w:t>Caralluma negevensis</w:t>
      </w:r>
      <w:commentRangeEnd w:id="64"/>
      <w:r w:rsidR="000C09C9">
        <w:rPr>
          <w:rStyle w:val="CommentReference"/>
        </w:rPr>
        <w:commentReference w:id="64"/>
      </w:r>
      <w:r w:rsidRPr="006C3341">
        <w:rPr>
          <w:rFonts w:asciiTheme="majorBidi" w:hAnsiTheme="majorBidi" w:cstheme="majorBidi"/>
          <w:sz w:val="24"/>
          <w:szCs w:val="24"/>
        </w:rPr>
        <w:t>. Phytochemistry</w:t>
      </w:r>
      <w:r w:rsidR="00E24CFA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E24CFA" w:rsidRPr="006C3341">
        <w:rPr>
          <w:rFonts w:asciiTheme="majorBidi" w:hAnsiTheme="majorBidi" w:cstheme="majorBidi"/>
          <w:b/>
          <w:bCs/>
          <w:sz w:val="24"/>
          <w:szCs w:val="24"/>
        </w:rPr>
        <w:t>2003</w:t>
      </w:r>
      <w:r w:rsidR="00E24CFA" w:rsidRPr="006C3341">
        <w:rPr>
          <w:rFonts w:asciiTheme="majorBidi" w:hAnsiTheme="majorBidi" w:cstheme="majorBidi"/>
          <w:sz w:val="24"/>
          <w:szCs w:val="24"/>
        </w:rPr>
        <w:t xml:space="preserve">; </w:t>
      </w:r>
      <w:r w:rsidRPr="006C3341">
        <w:rPr>
          <w:rFonts w:asciiTheme="majorBidi" w:hAnsiTheme="majorBidi" w:cstheme="majorBidi"/>
          <w:sz w:val="24"/>
          <w:szCs w:val="24"/>
        </w:rPr>
        <w:t>62, 1277-1281</w:t>
      </w:r>
      <w:r w:rsidR="002C07FB" w:rsidRPr="006C3341">
        <w:rPr>
          <w:rFonts w:asciiTheme="majorBidi" w:hAnsiTheme="majorBidi" w:cstheme="majorBidi"/>
          <w:sz w:val="24"/>
          <w:szCs w:val="24"/>
        </w:rPr>
        <w:t>.</w:t>
      </w:r>
    </w:p>
    <w:p w:rsidR="002C07FB" w:rsidRPr="006C3341" w:rsidRDefault="002C07FB" w:rsidP="0084561F">
      <w:pPr>
        <w:pStyle w:val="ListParagraph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C07FB" w:rsidRPr="006C3341" w:rsidRDefault="00292FB2" w:rsidP="0084561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sz w:val="24"/>
          <w:szCs w:val="24"/>
        </w:rPr>
        <w:t xml:space="preserve">A. Braca, A. Bader, I. Morelli, R. Carpato, G. Urchi, C. Izza, N. Tommasi. New pregnane glycosides from </w:t>
      </w:r>
      <w:commentRangeStart w:id="65"/>
      <w:r w:rsidRPr="006C3341">
        <w:rPr>
          <w:rFonts w:asciiTheme="majorBidi" w:hAnsiTheme="majorBidi" w:cstheme="majorBidi"/>
          <w:sz w:val="24"/>
          <w:szCs w:val="24"/>
        </w:rPr>
        <w:t>Caralluma negevensis</w:t>
      </w:r>
      <w:commentRangeEnd w:id="65"/>
      <w:r w:rsidR="004778AF">
        <w:rPr>
          <w:rStyle w:val="CommentReference"/>
        </w:rPr>
        <w:commentReference w:id="65"/>
      </w:r>
      <w:r w:rsidRPr="006C3341">
        <w:rPr>
          <w:rFonts w:asciiTheme="majorBidi" w:hAnsiTheme="majorBidi" w:cstheme="majorBidi"/>
          <w:sz w:val="24"/>
          <w:szCs w:val="24"/>
        </w:rPr>
        <w:t>. Tetrahedron</w:t>
      </w:r>
      <w:r w:rsidR="00E24CFA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="00E24CFA" w:rsidRPr="006C3341">
        <w:rPr>
          <w:rFonts w:asciiTheme="majorBidi" w:hAnsiTheme="majorBidi" w:cstheme="majorBidi"/>
          <w:b/>
          <w:bCs/>
          <w:sz w:val="24"/>
          <w:szCs w:val="24"/>
        </w:rPr>
        <w:t>2002;</w:t>
      </w:r>
      <w:r w:rsidRPr="006C3341">
        <w:rPr>
          <w:rFonts w:asciiTheme="majorBidi" w:hAnsiTheme="majorBidi" w:cstheme="majorBidi"/>
          <w:sz w:val="24"/>
          <w:szCs w:val="24"/>
        </w:rPr>
        <w:t xml:space="preserve"> 58, 5837-5848.</w:t>
      </w:r>
    </w:p>
    <w:p w:rsidR="00292FB2" w:rsidRPr="006C3341" w:rsidRDefault="0064627E" w:rsidP="0084561F">
      <w:pPr>
        <w:pStyle w:val="ListParagraph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sz w:val="24"/>
          <w:szCs w:val="24"/>
        </w:rPr>
        <w:t xml:space="preserve"> </w:t>
      </w:r>
    </w:p>
    <w:p w:rsidR="0064627E" w:rsidRPr="006C3341" w:rsidRDefault="0064627E" w:rsidP="0084561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sz w:val="24"/>
          <w:szCs w:val="24"/>
        </w:rPr>
        <w:t>Malladi , Ratnakaram , Suresh Babu &amp; Pullaiah.</w:t>
      </w:r>
      <w:r w:rsidR="005B704F" w:rsidRPr="006C3341">
        <w:rPr>
          <w:rFonts w:asciiTheme="majorBidi" w:hAnsiTheme="majorBidi" w:cstheme="majorBidi"/>
          <w:sz w:val="24"/>
          <w:szCs w:val="24"/>
        </w:rPr>
        <w:t xml:space="preserve"> </w:t>
      </w:r>
      <w:r w:rsidRPr="006C3341">
        <w:rPr>
          <w:rFonts w:asciiTheme="majorBidi" w:hAnsiTheme="majorBidi" w:cstheme="majorBidi"/>
          <w:sz w:val="24"/>
          <w:szCs w:val="24"/>
        </w:rPr>
        <w:t>Phytoche</w:t>
      </w:r>
      <w:r w:rsidR="00E24CFA" w:rsidRPr="006C3341">
        <w:rPr>
          <w:rFonts w:asciiTheme="majorBidi" w:hAnsiTheme="majorBidi" w:cstheme="majorBidi"/>
          <w:sz w:val="24"/>
          <w:szCs w:val="24"/>
        </w:rPr>
        <w:t xml:space="preserve">mical Investigation of C. </w:t>
      </w:r>
      <w:r w:rsidRPr="006C3341">
        <w:rPr>
          <w:rFonts w:asciiTheme="majorBidi" w:hAnsiTheme="majorBidi" w:cstheme="majorBidi"/>
          <w:sz w:val="24"/>
          <w:szCs w:val="24"/>
        </w:rPr>
        <w:t xml:space="preserve"> lasiantha: Isolation of Stigmasterol, an Active Immunomodulatory Agent.</w:t>
      </w:r>
      <w:r w:rsidR="00734432" w:rsidRPr="006C3341">
        <w:rPr>
          <w:rFonts w:asciiTheme="majorBidi" w:hAnsiTheme="majorBidi" w:cstheme="majorBidi"/>
          <w:sz w:val="24"/>
          <w:szCs w:val="24"/>
        </w:rPr>
        <w:t xml:space="preserve"> International Journal of Chemistry Sciences</w:t>
      </w:r>
      <w:r w:rsidR="00E24CFA" w:rsidRPr="006C3341">
        <w:rPr>
          <w:rFonts w:asciiTheme="majorBidi" w:hAnsiTheme="majorBidi" w:cstheme="majorBidi"/>
          <w:sz w:val="24"/>
          <w:szCs w:val="24"/>
        </w:rPr>
        <w:t xml:space="preserve"> </w:t>
      </w:r>
      <w:commentRangeStart w:id="66"/>
      <w:r w:rsidR="00E24CFA" w:rsidRPr="006C3341">
        <w:rPr>
          <w:rFonts w:asciiTheme="majorBidi" w:hAnsiTheme="majorBidi" w:cstheme="majorBidi"/>
          <w:b/>
          <w:bCs/>
          <w:sz w:val="24"/>
          <w:szCs w:val="24"/>
        </w:rPr>
        <w:t>2017</w:t>
      </w:r>
      <w:r w:rsidR="00E24CFA" w:rsidRPr="006C3341">
        <w:rPr>
          <w:rFonts w:asciiTheme="majorBidi" w:hAnsiTheme="majorBidi" w:cstheme="majorBidi"/>
          <w:sz w:val="24"/>
          <w:szCs w:val="24"/>
        </w:rPr>
        <w:t>;</w:t>
      </w:r>
      <w:r w:rsidR="00734432" w:rsidRPr="006C3341">
        <w:rPr>
          <w:rFonts w:asciiTheme="majorBidi" w:hAnsiTheme="majorBidi" w:cstheme="majorBidi"/>
          <w:sz w:val="24"/>
          <w:szCs w:val="24"/>
        </w:rPr>
        <w:t xml:space="preserve"> </w:t>
      </w:r>
      <w:commentRangeEnd w:id="66"/>
      <w:r w:rsidR="000C09C9">
        <w:rPr>
          <w:rStyle w:val="CommentReference"/>
        </w:rPr>
        <w:commentReference w:id="66"/>
      </w:r>
      <w:r w:rsidRPr="006C3341">
        <w:rPr>
          <w:rFonts w:asciiTheme="majorBidi" w:hAnsiTheme="majorBidi" w:cstheme="majorBidi"/>
          <w:sz w:val="24"/>
          <w:szCs w:val="24"/>
        </w:rPr>
        <w:t>15, 339-407.</w:t>
      </w:r>
    </w:p>
    <w:p w:rsidR="002C07FB" w:rsidRPr="006C3341" w:rsidRDefault="002C07FB" w:rsidP="0084561F">
      <w:pPr>
        <w:pStyle w:val="ListParagraph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C07FB" w:rsidRPr="006C3341" w:rsidRDefault="00734432" w:rsidP="0084561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sz w:val="24"/>
          <w:szCs w:val="24"/>
        </w:rPr>
        <w:t xml:space="preserve"> Trease GE, Evans WC. Pharmacognosy, Saunders. Elsevier, Amsterdam, The Netherlands </w:t>
      </w:r>
      <w:r w:rsidRPr="006C3341">
        <w:rPr>
          <w:rFonts w:asciiTheme="majorBidi" w:hAnsiTheme="majorBidi" w:cstheme="majorBidi"/>
          <w:b/>
          <w:bCs/>
          <w:sz w:val="24"/>
          <w:szCs w:val="24"/>
        </w:rPr>
        <w:t>2002</w:t>
      </w:r>
      <w:r w:rsidRPr="006C3341">
        <w:rPr>
          <w:rFonts w:asciiTheme="majorBidi" w:hAnsiTheme="majorBidi" w:cstheme="majorBidi"/>
          <w:sz w:val="24"/>
          <w:szCs w:val="24"/>
        </w:rPr>
        <w:t>;36: p.51.</w:t>
      </w:r>
    </w:p>
    <w:p w:rsidR="002C07FB" w:rsidRPr="006C3341" w:rsidRDefault="002C07FB" w:rsidP="0084561F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YE"/>
        </w:rPr>
      </w:pPr>
    </w:p>
    <w:p w:rsidR="0064627E" w:rsidRDefault="00734432" w:rsidP="0084561F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ins w:id="67" w:author="Kapil" w:date="2020-08-19T16:02:00Z"/>
          <w:rFonts w:asciiTheme="majorBidi" w:hAnsiTheme="majorBidi" w:cstheme="majorBidi"/>
          <w:sz w:val="24"/>
          <w:szCs w:val="24"/>
        </w:rPr>
      </w:pPr>
      <w:r w:rsidRPr="006C3341">
        <w:rPr>
          <w:rFonts w:asciiTheme="majorBidi" w:hAnsiTheme="majorBidi" w:cstheme="majorBidi"/>
          <w:sz w:val="24"/>
          <w:szCs w:val="24"/>
        </w:rPr>
        <w:t>Gupta AK. Introduction to Pharmaceutics-1. CBS publication, New Delhi 2004.</w:t>
      </w:r>
    </w:p>
    <w:p w:rsidR="000C09C9" w:rsidRPr="006C3341" w:rsidRDefault="000C09C9" w:rsidP="000C09C9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4627E" w:rsidRPr="003B21DA" w:rsidRDefault="0064627E" w:rsidP="0084561F">
      <w:pPr>
        <w:pStyle w:val="ListParagraph"/>
        <w:autoSpaceDE w:val="0"/>
        <w:autoSpaceDN w:val="0"/>
        <w:bidi w:val="0"/>
        <w:adjustRightInd w:val="0"/>
        <w:spacing w:after="134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64627E" w:rsidRPr="003B21DA" w:rsidSect="0084561F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360" w:right="1800" w:bottom="1440" w:left="1800" w:header="346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apil" w:date="2021-05-13T17:26:00Z" w:initials="K">
    <w:p w:rsidR="003C50E0" w:rsidRDefault="009277B1" w:rsidP="009277B1">
      <w:pPr>
        <w:rPr>
          <w:highlight w:val="green"/>
        </w:rPr>
      </w:pPr>
      <w:r>
        <w:rPr>
          <w:rStyle w:val="CommentReference"/>
        </w:rPr>
        <w:annotationRef/>
      </w:r>
      <w:r w:rsidR="003C50E0" w:rsidRPr="003C50E0">
        <w:drawing>
          <wp:inline distT="0" distB="0" distL="0" distR="0">
            <wp:extent cx="895350" cy="2875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31" cy="28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7B1" w:rsidRPr="00FC2004" w:rsidRDefault="009277B1" w:rsidP="009277B1">
      <w:r w:rsidRPr="00FC2004">
        <w:rPr>
          <w:highlight w:val="green"/>
        </w:rPr>
        <w:t xml:space="preserve">Similarity Index detected by </w:t>
      </w:r>
      <w:hyperlink r:id="rId2" w:history="1">
        <w:r w:rsidRPr="00FC2004">
          <w:rPr>
            <w:rStyle w:val="Hyperlink"/>
          </w:rPr>
          <w:t>Turnitin</w:t>
        </w:r>
      </w:hyperlink>
      <w:r>
        <w:rPr>
          <w:highlight w:val="green"/>
        </w:rPr>
        <w:t>=  51</w:t>
      </w:r>
      <w:r w:rsidRPr="00FC2004">
        <w:rPr>
          <w:highlight w:val="green"/>
        </w:rPr>
        <w:t>%</w:t>
      </w:r>
      <w:r w:rsidRPr="00FC2004">
        <w:t xml:space="preserve"> </w:t>
      </w:r>
    </w:p>
    <w:p w:rsidR="009277B1" w:rsidRDefault="009277B1" w:rsidP="009277B1">
      <w:pPr>
        <w:pStyle w:val="CommentText"/>
      </w:pPr>
      <w:r w:rsidRPr="00EB3A96">
        <w:rPr>
          <w:b/>
          <w:i/>
        </w:rPr>
        <w:t>Please revise your article according to the Turnitin report</w:t>
      </w:r>
    </w:p>
  </w:comment>
  <w:comment w:id="3" w:author="Kapil" w:date="2021-03-26T17:11:00Z" w:initials="K">
    <w:p w:rsidR="000C09C9" w:rsidRDefault="000C09C9">
      <w:pPr>
        <w:pStyle w:val="CommentText"/>
        <w:rPr>
          <w:rtl/>
        </w:rPr>
      </w:pPr>
      <w:r>
        <w:rPr>
          <w:rStyle w:val="CommentReference"/>
        </w:rPr>
        <w:annotationRef/>
      </w:r>
    </w:p>
    <w:p w:rsidR="000C09C9" w:rsidRDefault="000C09C9" w:rsidP="000C09C9">
      <w:pPr>
        <w:bidi w:val="0"/>
        <w:jc w:val="both"/>
        <w:rPr>
          <w:rFonts w:asciiTheme="majorBidi" w:hAnsiTheme="majorBidi" w:cstheme="majorBidi"/>
          <w:sz w:val="20"/>
          <w:szCs w:val="20"/>
          <w:lang w:bidi="ar-YE"/>
        </w:rPr>
      </w:pPr>
      <w:r>
        <w:rPr>
          <w:rFonts w:asciiTheme="majorBidi" w:hAnsiTheme="majorBidi" w:cstheme="majorBidi"/>
          <w:sz w:val="20"/>
          <w:szCs w:val="20"/>
          <w:lang w:bidi="ar-YE"/>
        </w:rPr>
        <w:t xml:space="preserve">Title is matching with a published article  </w:t>
      </w:r>
    </w:p>
    <w:p w:rsidR="000C09C9" w:rsidRDefault="000C09C9" w:rsidP="000C09C9">
      <w:pPr>
        <w:pStyle w:val="Heading1"/>
      </w:pPr>
      <w:r>
        <w:t>A STUDY OF PHYTOCHEMICAL CONSTITUENTS IN CARALLUMA QUADRANGULA</w:t>
      </w:r>
    </w:p>
    <w:p w:rsidR="000C09C9" w:rsidRDefault="000C09C9" w:rsidP="000C09C9">
      <w:pPr>
        <w:bidi w:val="0"/>
        <w:jc w:val="both"/>
        <w:rPr>
          <w:rFonts w:asciiTheme="majorBidi" w:hAnsiTheme="majorBidi" w:cstheme="majorBidi"/>
          <w:sz w:val="20"/>
          <w:szCs w:val="20"/>
          <w:lang w:bidi="ar-YE"/>
        </w:rPr>
      </w:pPr>
    </w:p>
    <w:p w:rsidR="000C09C9" w:rsidRDefault="00C41929" w:rsidP="000C09C9">
      <w:pPr>
        <w:bidi w:val="0"/>
        <w:jc w:val="both"/>
        <w:rPr>
          <w:rFonts w:asciiTheme="majorBidi" w:hAnsiTheme="majorBidi" w:cstheme="majorBidi"/>
          <w:sz w:val="20"/>
          <w:szCs w:val="20"/>
          <w:lang w:bidi="ar-YE"/>
        </w:rPr>
      </w:pPr>
      <w:hyperlink r:id="rId3" w:history="1">
        <w:r w:rsidR="000C09C9" w:rsidRPr="00137CB6">
          <w:rPr>
            <w:rStyle w:val="Hyperlink"/>
            <w:rFonts w:asciiTheme="majorBidi" w:hAnsiTheme="majorBidi" w:cstheme="majorBidi"/>
            <w:sz w:val="20"/>
            <w:szCs w:val="20"/>
            <w:lang w:bidi="ar-YE"/>
          </w:rPr>
          <w:t>http://ujpr.org/index.php/journal/article/view/385</w:t>
        </w:r>
      </w:hyperlink>
    </w:p>
    <w:p w:rsidR="000C09C9" w:rsidRPr="00E32931" w:rsidRDefault="000C09C9" w:rsidP="000C09C9">
      <w:pPr>
        <w:bidi w:val="0"/>
        <w:jc w:val="both"/>
        <w:rPr>
          <w:rFonts w:asciiTheme="majorBidi" w:hAnsiTheme="majorBidi" w:cstheme="majorBidi"/>
          <w:sz w:val="20"/>
          <w:szCs w:val="20"/>
          <w:lang w:bidi="ar-YE"/>
        </w:rPr>
      </w:pPr>
      <w:r>
        <w:rPr>
          <w:rFonts w:asciiTheme="majorBidi" w:hAnsiTheme="majorBidi" w:cstheme="majorBidi"/>
          <w:sz w:val="20"/>
          <w:szCs w:val="20"/>
          <w:lang w:bidi="ar-YE"/>
        </w:rPr>
        <w:t>So change title</w:t>
      </w:r>
    </w:p>
    <w:p w:rsidR="000C09C9" w:rsidRDefault="000C09C9">
      <w:pPr>
        <w:pStyle w:val="CommentText"/>
      </w:pPr>
    </w:p>
  </w:comment>
  <w:comment w:id="7" w:author="Marwa" w:date="2021-03-26T17:11:00Z" w:initials="M">
    <w:p w:rsidR="00CC1855" w:rsidRDefault="00CC1855">
      <w:pPr>
        <w:pStyle w:val="CommentText"/>
      </w:pPr>
      <w:r>
        <w:rPr>
          <w:rStyle w:val="CommentReference"/>
        </w:rPr>
        <w:annotationRef/>
      </w:r>
      <w:r>
        <w:t>Name of the genus should be written completely not in short form in the title of the manuscript</w:t>
      </w:r>
    </w:p>
  </w:comment>
  <w:comment w:id="10" w:author="Kapil" w:date="2021-03-26T17:11:00Z" w:initials="K">
    <w:p w:rsidR="001A6139" w:rsidRDefault="001A6139" w:rsidP="001A6139">
      <w:pPr>
        <w:jc w:val="both"/>
        <w:rPr>
          <w:highlight w:val="green"/>
        </w:rPr>
      </w:pPr>
      <w:r>
        <w:rPr>
          <w:rStyle w:val="CommentReference"/>
        </w:rPr>
        <w:annotationRef/>
      </w:r>
    </w:p>
    <w:p w:rsidR="001A6139" w:rsidRPr="005A64F3" w:rsidRDefault="001A6139" w:rsidP="001A6139">
      <w:pPr>
        <w:jc w:val="both"/>
      </w:pPr>
      <w:r>
        <w:rPr>
          <w:highlight w:val="green"/>
        </w:rPr>
        <w:t>G</w:t>
      </w:r>
      <w:r w:rsidRPr="00DC1ABF">
        <w:rPr>
          <w:highlight w:val="green"/>
        </w:rPr>
        <w:t xml:space="preserve">ood research article for interesting plant </w:t>
      </w:r>
      <w:r w:rsidRPr="00DC1ABF">
        <w:rPr>
          <w:b/>
          <w:highlight w:val="green"/>
        </w:rPr>
        <w:t xml:space="preserve">belonging to </w:t>
      </w:r>
      <w:r w:rsidRPr="00DC1ABF">
        <w:rPr>
          <w:highlight w:val="green"/>
        </w:rPr>
        <w:t>the family Asclepiadaceae  which is  mainly focused on isolation and structure elucidation of pure chemical constituents from the selected  plants for the first time.</w:t>
      </w:r>
    </w:p>
    <w:p w:rsidR="001A6139" w:rsidRDefault="001A6139">
      <w:pPr>
        <w:pStyle w:val="CommentText"/>
      </w:pPr>
    </w:p>
  </w:comment>
  <w:comment w:id="11" w:author="Kapil" w:date="2021-03-26T17:11:00Z" w:initials="K">
    <w:p w:rsidR="001A6139" w:rsidRPr="00754214" w:rsidRDefault="001A6139" w:rsidP="001A613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Cs/>
          <w:highlight w:val="green"/>
        </w:rPr>
      </w:pPr>
      <w:r>
        <w:rPr>
          <w:rStyle w:val="CommentReference"/>
        </w:rPr>
        <w:annotationRef/>
      </w:r>
      <w:r w:rsidRPr="00754214">
        <w:rPr>
          <w:rFonts w:ascii="Arial" w:hAnsi="Arial" w:cs="Arial"/>
          <w:bCs/>
          <w:highlight w:val="green"/>
        </w:rPr>
        <w:t>Language editing is a must for this manuscript to be accepted (many spelling and grammar mistakes).</w:t>
      </w:r>
    </w:p>
    <w:p w:rsidR="001A6139" w:rsidRDefault="001A6139" w:rsidP="001A613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Cs/>
          <w:highlight w:val="green"/>
        </w:rPr>
      </w:pPr>
      <w:r w:rsidRPr="00754214">
        <w:rPr>
          <w:rFonts w:ascii="Arial" w:hAnsi="Arial" w:cs="Arial"/>
          <w:bCs/>
          <w:highlight w:val="green"/>
        </w:rPr>
        <w:t>Name of the author of this plant should be included and the name of the plant should be in Italics all over the manuscript.</w:t>
      </w:r>
    </w:p>
    <w:p w:rsidR="001A6139" w:rsidRPr="00754214" w:rsidRDefault="001A6139" w:rsidP="001A6139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Cs/>
          <w:highlight w:val="green"/>
        </w:rPr>
      </w:pPr>
      <w:r w:rsidRPr="00DC1ABF">
        <w:rPr>
          <w:rFonts w:ascii="Arial" w:hAnsi="Arial" w:cs="Arial"/>
          <w:b/>
          <w:highlight w:val="cyan"/>
        </w:rPr>
        <w:t>This article will be accepted after all amendments required and noted in this form.</w:t>
      </w:r>
    </w:p>
    <w:p w:rsidR="001A6139" w:rsidRDefault="001A6139">
      <w:pPr>
        <w:pStyle w:val="CommentText"/>
      </w:pPr>
    </w:p>
  </w:comment>
  <w:comment w:id="12" w:author="Kapil" w:date="2021-03-26T17:11:00Z" w:initials="K">
    <w:p w:rsidR="00E16683" w:rsidRPr="00EE2A57" w:rsidRDefault="00E16683" w:rsidP="00E16683">
      <w:pPr>
        <w:pStyle w:val="CommentText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 w:cs="Times New Roman"/>
        </w:rPr>
        <w:t xml:space="preserve">Please divide the abstract in below </w:t>
      </w:r>
    </w:p>
    <w:p w:rsidR="00E16683" w:rsidRPr="00EE2A57" w:rsidRDefault="00E16683" w:rsidP="00E16683">
      <w:pPr>
        <w:pStyle w:val="CommentText"/>
        <w:rPr>
          <w:rFonts w:ascii="Bookman Old Style" w:hAnsi="Bookman Old Style" w:cs="Times New Roman"/>
          <w:b/>
        </w:rPr>
      </w:pPr>
      <w:r w:rsidRPr="00EE2A57">
        <w:rPr>
          <w:rFonts w:ascii="Bookman Old Style" w:hAnsi="Bookman Old Style" w:cs="Times New Roman"/>
          <w:b/>
        </w:rPr>
        <w:t>Aim and objective</w:t>
      </w:r>
    </w:p>
    <w:p w:rsidR="00E16683" w:rsidRPr="00EE2A57" w:rsidRDefault="00E16683" w:rsidP="00E16683">
      <w:pPr>
        <w:pStyle w:val="CommentText"/>
        <w:rPr>
          <w:rFonts w:ascii="Bookman Old Style" w:hAnsi="Bookman Old Style" w:cs="Times New Roman"/>
          <w:b/>
        </w:rPr>
      </w:pPr>
      <w:r w:rsidRPr="00EE2A57">
        <w:rPr>
          <w:rFonts w:ascii="Bookman Old Style" w:hAnsi="Bookman Old Style" w:cs="Times New Roman"/>
          <w:b/>
        </w:rPr>
        <w:t>Methods</w:t>
      </w:r>
    </w:p>
    <w:p w:rsidR="00E16683" w:rsidRPr="00EE2A57" w:rsidRDefault="00E16683" w:rsidP="00E16683">
      <w:pPr>
        <w:pStyle w:val="CommentText"/>
        <w:rPr>
          <w:rFonts w:ascii="Bookman Old Style" w:hAnsi="Bookman Old Style" w:cs="Times New Roman"/>
          <w:b/>
        </w:rPr>
      </w:pPr>
      <w:r w:rsidRPr="00EE2A57">
        <w:rPr>
          <w:rFonts w:ascii="Bookman Old Style" w:hAnsi="Bookman Old Style" w:cs="Times New Roman"/>
          <w:b/>
        </w:rPr>
        <w:t>Results</w:t>
      </w:r>
    </w:p>
    <w:p w:rsidR="00E16683" w:rsidRPr="00EE2A57" w:rsidRDefault="00E16683" w:rsidP="00E16683">
      <w:pPr>
        <w:pStyle w:val="CommentText"/>
        <w:rPr>
          <w:rFonts w:ascii="Bookman Old Style" w:hAnsi="Bookman Old Style" w:cs="Times New Roman"/>
          <w:b/>
        </w:rPr>
      </w:pPr>
      <w:r w:rsidRPr="00EE2A57">
        <w:rPr>
          <w:rFonts w:ascii="Bookman Old Style" w:hAnsi="Bookman Old Style" w:cs="Times New Roman"/>
          <w:b/>
        </w:rPr>
        <w:t>Conclusion</w:t>
      </w:r>
    </w:p>
    <w:p w:rsidR="00E16683" w:rsidRPr="00EE2A57" w:rsidRDefault="00E16683" w:rsidP="00E16683">
      <w:pPr>
        <w:pStyle w:val="CommentText"/>
        <w:rPr>
          <w:rFonts w:ascii="Bookman Old Style" w:hAnsi="Bookman Old Style" w:cs="Times New Roman"/>
        </w:rPr>
      </w:pPr>
      <w:r w:rsidRPr="00EE2A57">
        <w:rPr>
          <w:rFonts w:ascii="Bookman Old Style" w:hAnsi="Bookman Old Style" w:cs="Times New Roman"/>
          <w:b/>
        </w:rPr>
        <w:t>Keywords</w:t>
      </w:r>
    </w:p>
    <w:p w:rsidR="00E16683" w:rsidRDefault="00E16683">
      <w:pPr>
        <w:pStyle w:val="CommentText"/>
      </w:pPr>
    </w:p>
  </w:comment>
  <w:comment w:id="13" w:author="Kapil" w:date="2021-03-26T17:11:00Z" w:initials="K">
    <w:p w:rsidR="001A6E96" w:rsidRDefault="001A6E9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Genus not in Italic fonts</w:t>
      </w:r>
    </w:p>
  </w:comment>
  <w:comment w:id="14" w:author="Kapil" w:date="2021-03-26T17:11:00Z" w:initials="K">
    <w:p w:rsidR="001A6E96" w:rsidRPr="0073680C" w:rsidRDefault="001A6E96" w:rsidP="001A6E96">
      <w:pPr>
        <w:pStyle w:val="NormalWeb"/>
        <w:spacing w:before="0" w:beforeAutospacing="0" w:after="0" w:afterAutospacing="0"/>
        <w:rPr>
          <w:rFonts w:ascii="Arial" w:hAnsi="Arial" w:cs="Arial"/>
          <w:bCs/>
          <w:highlight w:val="cyan"/>
        </w:rPr>
      </w:pPr>
      <w:r>
        <w:rPr>
          <w:rStyle w:val="CommentReference"/>
        </w:rPr>
        <w:annotationRef/>
      </w:r>
      <w:r w:rsidRPr="0073680C">
        <w:rPr>
          <w:rFonts w:ascii="Arial" w:hAnsi="Arial" w:cs="Arial"/>
          <w:bCs/>
          <w:highlight w:val="cyan"/>
        </w:rPr>
        <w:t xml:space="preserve">Writing Latin name for plant sample need to improve. Please distinguish between species and genus when in Italic font or not. </w:t>
      </w:r>
    </w:p>
    <w:p w:rsidR="001A6E96" w:rsidRDefault="001A6E96">
      <w:pPr>
        <w:pStyle w:val="CommentText"/>
      </w:pPr>
    </w:p>
  </w:comment>
  <w:comment w:id="17" w:author="Kapil" w:date="2021-03-26T17:11:00Z" w:initials="K">
    <w:p w:rsidR="001A6E96" w:rsidRDefault="001A6E9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All latin names is Italic</w:t>
      </w:r>
    </w:p>
  </w:comment>
  <w:comment w:id="16" w:author="Kapil" w:date="2021-05-13T18:09:00Z" w:initials="K">
    <w:p w:rsidR="00A214D2" w:rsidRPr="00073C62" w:rsidRDefault="00A214D2" w:rsidP="00A214D2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073C62">
        <w:rPr>
          <w:rFonts w:ascii="Bookman Old Style" w:hAnsi="Bookman Old Style" w:cs="Times New Roman"/>
        </w:rPr>
        <w:t>Information provided in the</w:t>
      </w:r>
      <w:r>
        <w:rPr>
          <w:rFonts w:ascii="Bookman Old Style" w:hAnsi="Bookman Old Style" w:cs="Times New Roman"/>
        </w:rPr>
        <w:t xml:space="preserve"> introduction will</w:t>
      </w:r>
      <w:r w:rsidRPr="00073C62">
        <w:rPr>
          <w:rFonts w:ascii="Bookman Old Style" w:hAnsi="Bookman Old Style" w:cs="Times New Roman"/>
        </w:rPr>
        <w:t xml:space="preserve"> helps </w:t>
      </w:r>
      <w:r>
        <w:rPr>
          <w:rFonts w:ascii="Bookman Old Style" w:hAnsi="Bookman Old Style" w:cs="Times New Roman"/>
        </w:rPr>
        <w:t xml:space="preserve">to </w:t>
      </w:r>
      <w:r w:rsidRPr="00073C62">
        <w:rPr>
          <w:rFonts w:ascii="Bookman Old Style" w:hAnsi="Bookman Old Style" w:cs="Times New Roman"/>
        </w:rPr>
        <w:t>reveal the gap of knowledge.</w:t>
      </w:r>
    </w:p>
    <w:p w:rsidR="00A214D2" w:rsidRDefault="00A214D2">
      <w:pPr>
        <w:pStyle w:val="CommentText"/>
      </w:pPr>
    </w:p>
  </w:comment>
  <w:comment w:id="15" w:author="Kapil" w:date="2021-03-26T17:11:00Z" w:initials="K">
    <w:p w:rsidR="00E16683" w:rsidRPr="00EE2A57" w:rsidRDefault="00E16683" w:rsidP="00E16683">
      <w:pPr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 w:cs="Times New Roman"/>
        </w:rPr>
        <w:t>These sentences should be rephrased to make more effective.</w:t>
      </w:r>
    </w:p>
    <w:p w:rsidR="00E16683" w:rsidRDefault="00E16683">
      <w:pPr>
        <w:pStyle w:val="CommentText"/>
      </w:pPr>
    </w:p>
  </w:comment>
  <w:comment w:id="18" w:author="Kapil" w:date="2021-03-26T17:11:00Z" w:initials="K">
    <w:p w:rsidR="001A6E96" w:rsidRDefault="001A6E9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Unclear citations</w:t>
      </w:r>
    </w:p>
  </w:comment>
  <w:comment w:id="19" w:author="Kapil" w:date="2021-03-26T17:11:00Z" w:initials="K">
    <w:p w:rsidR="001A6E96" w:rsidRPr="0073680C" w:rsidRDefault="001A6E96" w:rsidP="001A6E96">
      <w:pPr>
        <w:pStyle w:val="NormalWeb"/>
        <w:spacing w:before="0" w:beforeAutospacing="0" w:after="0" w:afterAutospacing="0"/>
        <w:rPr>
          <w:rFonts w:ascii="Arial" w:hAnsi="Arial" w:cs="Arial"/>
          <w:bCs/>
          <w:highlight w:val="cyan"/>
        </w:rPr>
      </w:pPr>
      <w:r>
        <w:rPr>
          <w:rStyle w:val="CommentReference"/>
        </w:rPr>
        <w:annotationRef/>
      </w:r>
      <w:r w:rsidRPr="0073680C">
        <w:rPr>
          <w:rFonts w:ascii="Arial" w:hAnsi="Arial" w:cs="Arial"/>
          <w:bCs/>
          <w:highlight w:val="cyan"/>
        </w:rPr>
        <w:t>I think need more spectrum data such as IR and UV</w:t>
      </w:r>
    </w:p>
    <w:p w:rsidR="001A6E96" w:rsidRDefault="001A6E96">
      <w:pPr>
        <w:pStyle w:val="CommentText"/>
      </w:pPr>
    </w:p>
  </w:comment>
  <w:comment w:id="20" w:author="Kapil" w:date="2021-05-13T18:10:00Z" w:initials="K">
    <w:p w:rsidR="00A214D2" w:rsidRDefault="00A214D2" w:rsidP="00A214D2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332B81">
        <w:rPr>
          <w:rFonts w:ascii="Bookman Old Style" w:hAnsi="Bookman Old Style" w:cs="Times New Roman"/>
        </w:rPr>
        <w:t xml:space="preserve">Information of plant material is missing like </w:t>
      </w:r>
      <w:r w:rsidRPr="00BF4420">
        <w:rPr>
          <w:rFonts w:ascii="Bookman Old Style" w:hAnsi="Bookman Old Style" w:cs="Times New Roman"/>
          <w:highlight w:val="green"/>
        </w:rPr>
        <w:t>voucher specimen number</w:t>
      </w:r>
      <w:r w:rsidRPr="00332B81">
        <w:rPr>
          <w:rFonts w:ascii="Bookman Old Style" w:hAnsi="Bookman Old Style" w:cs="Times New Roman"/>
        </w:rPr>
        <w:t xml:space="preserve">. </w:t>
      </w:r>
    </w:p>
    <w:p w:rsidR="00A214D2" w:rsidRDefault="00A214D2">
      <w:pPr>
        <w:pStyle w:val="CommentText"/>
      </w:pPr>
    </w:p>
  </w:comment>
  <w:comment w:id="21" w:author="Marwa" w:date="2021-03-26T17:11:00Z" w:initials="M">
    <w:p w:rsidR="00ED3410" w:rsidRDefault="00ED3410">
      <w:pPr>
        <w:pStyle w:val="CommentText"/>
      </w:pPr>
      <w:r>
        <w:rPr>
          <w:rStyle w:val="CommentReference"/>
        </w:rPr>
        <w:annotationRef/>
      </w:r>
      <w:r>
        <w:t>Where is that department?? Should be mentioned</w:t>
      </w:r>
    </w:p>
  </w:comment>
  <w:comment w:id="22" w:author="Kapil" w:date="2021-03-26T17:11:00Z" w:initials="K">
    <w:p w:rsidR="00E16683" w:rsidRPr="00EE2A57" w:rsidRDefault="00E16683" w:rsidP="00E16683">
      <w:pPr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 w:cs="Times New Roman"/>
        </w:rPr>
        <w:t>These sentences should be rephrased to make more effective.</w:t>
      </w:r>
    </w:p>
    <w:p w:rsidR="00E16683" w:rsidRDefault="00E16683">
      <w:pPr>
        <w:pStyle w:val="CommentText"/>
      </w:pPr>
    </w:p>
  </w:comment>
  <w:comment w:id="23" w:author="Marwa" w:date="2021-03-26T17:11:00Z" w:initials="M">
    <w:p w:rsidR="008B5401" w:rsidRDefault="008B5401">
      <w:pPr>
        <w:pStyle w:val="CommentText"/>
      </w:pPr>
      <w:r>
        <w:rPr>
          <w:rStyle w:val="CommentReference"/>
        </w:rPr>
        <w:annotationRef/>
      </w:r>
      <w:r>
        <w:t>More data is required , the mobile phase used and the gradients used.</w:t>
      </w:r>
    </w:p>
    <w:p w:rsidR="008B5401" w:rsidRDefault="008B5401">
      <w:pPr>
        <w:pStyle w:val="CommentText"/>
      </w:pPr>
      <w:r>
        <w:t xml:space="preserve">The polarity of the mobile phase at which these compounds are isolated. </w:t>
      </w:r>
    </w:p>
  </w:comment>
  <w:comment w:id="24" w:author="Kapil" w:date="2021-03-26T17:11:00Z" w:initials="K">
    <w:p w:rsidR="00E16683" w:rsidRPr="00EE2A57" w:rsidRDefault="00E16683" w:rsidP="00E16683">
      <w:pPr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 w:cs="Times New Roman"/>
        </w:rPr>
        <w:t>These sentences should be rephrased to make more effective.</w:t>
      </w:r>
    </w:p>
    <w:p w:rsidR="00E16683" w:rsidRDefault="00E16683">
      <w:pPr>
        <w:pStyle w:val="CommentText"/>
      </w:pPr>
    </w:p>
  </w:comment>
  <w:comment w:id="25" w:author="Kapil" w:date="2021-03-26T17:11:00Z" w:initials="K">
    <w:p w:rsidR="000C09C9" w:rsidRPr="000C09C9" w:rsidRDefault="000C09C9" w:rsidP="000C09C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Style w:val="CommentReference"/>
        </w:rPr>
        <w:annotationRef/>
      </w:r>
      <w:r w:rsidRPr="000C09C9">
        <w:rPr>
          <w:rFonts w:asciiTheme="majorBidi" w:hAnsiTheme="majorBidi" w:cstheme="majorBidi"/>
          <w:bCs/>
          <w:sz w:val="24"/>
          <w:szCs w:val="24"/>
        </w:rPr>
        <w:t>No spectra is there in article, add mentioned spectra</w:t>
      </w:r>
    </w:p>
    <w:p w:rsidR="000C09C9" w:rsidRDefault="000C09C9">
      <w:pPr>
        <w:pStyle w:val="CommentText"/>
      </w:pPr>
    </w:p>
  </w:comment>
  <w:comment w:id="26" w:author="Kapil" w:date="2021-03-26T17:11:00Z" w:initials="K">
    <w:p w:rsidR="00E16683" w:rsidRDefault="00E16683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Figure</w:t>
      </w:r>
    </w:p>
  </w:comment>
  <w:comment w:id="27" w:author="Kapil" w:date="2021-03-26T17:11:00Z" w:initials="K">
    <w:p w:rsidR="000C09C9" w:rsidRPr="000C09C9" w:rsidRDefault="000C09C9" w:rsidP="000C09C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Style w:val="CommentReference"/>
        </w:rPr>
        <w:annotationRef/>
      </w:r>
      <w:r w:rsidRPr="000C09C9">
        <w:rPr>
          <w:rFonts w:asciiTheme="majorBidi" w:hAnsiTheme="majorBidi" w:cstheme="majorBidi"/>
          <w:bCs/>
          <w:sz w:val="24"/>
          <w:szCs w:val="24"/>
        </w:rPr>
        <w:t>No spectra is there in article, add mentioned spectra</w:t>
      </w:r>
    </w:p>
    <w:p w:rsidR="000C09C9" w:rsidRDefault="000C09C9">
      <w:pPr>
        <w:pStyle w:val="CommentText"/>
      </w:pPr>
    </w:p>
  </w:comment>
  <w:comment w:id="28" w:author="Kapil" w:date="2021-03-26T17:11:00Z" w:initials="K">
    <w:p w:rsidR="00E16683" w:rsidRDefault="00E16683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Figure</w:t>
      </w:r>
    </w:p>
  </w:comment>
  <w:comment w:id="29" w:author="Kapil" w:date="2021-03-26T17:11:00Z" w:initials="K">
    <w:p w:rsidR="000C09C9" w:rsidRPr="000C09C9" w:rsidRDefault="000C09C9" w:rsidP="000C09C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Style w:val="CommentReference"/>
        </w:rPr>
        <w:annotationRef/>
      </w:r>
      <w:r w:rsidRPr="000C09C9">
        <w:rPr>
          <w:rFonts w:asciiTheme="majorBidi" w:hAnsiTheme="majorBidi" w:cstheme="majorBidi"/>
          <w:bCs/>
          <w:sz w:val="24"/>
          <w:szCs w:val="24"/>
        </w:rPr>
        <w:t>No spectra is there in article, add mentioned spectra</w:t>
      </w:r>
    </w:p>
    <w:p w:rsidR="000C09C9" w:rsidRDefault="000C09C9">
      <w:pPr>
        <w:pStyle w:val="CommentText"/>
      </w:pPr>
    </w:p>
  </w:comment>
  <w:comment w:id="31" w:author="Kapil" w:date="2021-03-26T17:11:00Z" w:initials="K">
    <w:p w:rsidR="00E16683" w:rsidRDefault="00E16683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Figure</w:t>
      </w:r>
    </w:p>
  </w:comment>
  <w:comment w:id="30" w:author="Kapil" w:date="2021-03-26T17:11:00Z" w:initials="K">
    <w:p w:rsidR="00781430" w:rsidRPr="006C3341" w:rsidRDefault="00781430" w:rsidP="0078143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Already used in the previous work of same author. So, it should be removed</w:t>
      </w:r>
    </w:p>
    <w:p w:rsidR="00781430" w:rsidRDefault="00781430">
      <w:pPr>
        <w:pStyle w:val="CommentText"/>
      </w:pPr>
    </w:p>
  </w:comment>
  <w:comment w:id="32" w:author="Kapil" w:date="2021-03-26T17:11:00Z" w:initials="K">
    <w:p w:rsidR="000C09C9" w:rsidRPr="000C09C9" w:rsidRDefault="000C09C9" w:rsidP="000C09C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Style w:val="CommentReference"/>
        </w:rPr>
        <w:annotationRef/>
      </w:r>
      <w:r w:rsidRPr="000C09C9">
        <w:rPr>
          <w:rFonts w:asciiTheme="majorBidi" w:hAnsiTheme="majorBidi" w:cstheme="majorBidi"/>
          <w:bCs/>
          <w:sz w:val="24"/>
          <w:szCs w:val="24"/>
        </w:rPr>
        <w:t>No spectra is there in article, add mentioned spectra</w:t>
      </w:r>
    </w:p>
    <w:p w:rsidR="000C09C9" w:rsidRDefault="000C09C9">
      <w:pPr>
        <w:pStyle w:val="CommentText"/>
      </w:pPr>
    </w:p>
  </w:comment>
  <w:comment w:id="33" w:author="Kapil" w:date="2021-03-26T17:11:00Z" w:initials="K">
    <w:p w:rsidR="00E16683" w:rsidRDefault="00E16683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Figure</w:t>
      </w:r>
    </w:p>
  </w:comment>
  <w:comment w:id="34" w:author="Kapil" w:date="2021-03-26T17:11:00Z" w:initials="K">
    <w:p w:rsidR="001A6E96" w:rsidRPr="0073680C" w:rsidRDefault="001A6E96" w:rsidP="001A6E96">
      <w:pPr>
        <w:pStyle w:val="NormalWeb"/>
        <w:spacing w:before="0" w:beforeAutospacing="0" w:after="0" w:afterAutospacing="0"/>
        <w:rPr>
          <w:rFonts w:ascii="Arial" w:hAnsi="Arial" w:cs="Arial"/>
          <w:bCs/>
          <w:highlight w:val="cyan"/>
        </w:rPr>
      </w:pPr>
      <w:r>
        <w:rPr>
          <w:rStyle w:val="CommentReference"/>
        </w:rPr>
        <w:annotationRef/>
      </w:r>
      <w:r w:rsidRPr="0073680C">
        <w:rPr>
          <w:rFonts w:ascii="Arial" w:hAnsi="Arial" w:cs="Arial"/>
          <w:bCs/>
          <w:highlight w:val="cyan"/>
        </w:rPr>
        <w:t xml:space="preserve">Provided the other data spectrum if nescssary </w:t>
      </w:r>
    </w:p>
    <w:p w:rsidR="001A6E96" w:rsidRDefault="001A6E96">
      <w:pPr>
        <w:pStyle w:val="CommentText"/>
      </w:pPr>
    </w:p>
  </w:comment>
  <w:comment w:id="36" w:author="Kapil" w:date="2021-03-26T17:11:00Z" w:initials="K">
    <w:p w:rsidR="001A6E96" w:rsidRPr="0073680C" w:rsidRDefault="001A6E96" w:rsidP="001A6E96">
      <w:pPr>
        <w:pStyle w:val="NormalWeb"/>
        <w:spacing w:before="0" w:beforeAutospacing="0" w:after="0" w:afterAutospacing="0"/>
        <w:rPr>
          <w:rFonts w:ascii="Arial" w:hAnsi="Arial" w:cs="Arial"/>
          <w:bCs/>
          <w:highlight w:val="cyan"/>
        </w:rPr>
      </w:pPr>
      <w:r>
        <w:rPr>
          <w:rStyle w:val="CommentReference"/>
        </w:rPr>
        <w:annotationRef/>
      </w:r>
      <w:r w:rsidRPr="0073680C">
        <w:rPr>
          <w:rFonts w:ascii="Arial" w:hAnsi="Arial" w:cs="Arial"/>
          <w:bCs/>
          <w:highlight w:val="cyan"/>
        </w:rPr>
        <w:t>Better if there are data comparison on compounds because the isolates relatively commons compounds</w:t>
      </w:r>
    </w:p>
    <w:p w:rsidR="001A6E96" w:rsidRDefault="001A6E96">
      <w:pPr>
        <w:pStyle w:val="CommentText"/>
      </w:pPr>
    </w:p>
  </w:comment>
  <w:comment w:id="35" w:author="Kapil" w:date="2021-03-26T17:11:00Z" w:initials="K">
    <w:p w:rsidR="001A6139" w:rsidRDefault="001A6139">
      <w:pPr>
        <w:pStyle w:val="CommentText"/>
        <w:rPr>
          <w:rFonts w:ascii="Arial" w:hAnsi="Arial" w:cs="Arial"/>
          <w:bCs/>
          <w:highlight w:val="cyan"/>
        </w:rPr>
      </w:pPr>
      <w:r>
        <w:rPr>
          <w:rStyle w:val="CommentReference"/>
        </w:rPr>
        <w:annotationRef/>
      </w:r>
    </w:p>
    <w:p w:rsidR="001A6139" w:rsidRDefault="001A6139">
      <w:pPr>
        <w:pStyle w:val="CommentText"/>
      </w:pPr>
      <w:r>
        <w:rPr>
          <w:rFonts w:ascii="Arial" w:hAnsi="Arial" w:cs="Arial"/>
          <w:bCs/>
          <w:highlight w:val="cyan"/>
        </w:rPr>
        <w:t xml:space="preserve">Discussion is </w:t>
      </w:r>
      <w:r w:rsidRPr="00DC1ABF">
        <w:rPr>
          <w:rFonts w:ascii="Arial" w:hAnsi="Arial" w:cs="Arial"/>
          <w:bCs/>
          <w:highlight w:val="cyan"/>
        </w:rPr>
        <w:t>not clear and not enough. There is no referred study mentioned means not referred to references.</w:t>
      </w:r>
    </w:p>
  </w:comment>
  <w:comment w:id="37" w:author="Kapil" w:date="2021-03-26T17:11:00Z" w:initials="K">
    <w:p w:rsidR="000C09C9" w:rsidRPr="000C09C9" w:rsidRDefault="000C09C9" w:rsidP="000C09C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Style w:val="CommentReference"/>
        </w:rPr>
        <w:annotationRef/>
      </w:r>
      <w:r w:rsidRPr="000C09C9">
        <w:rPr>
          <w:rFonts w:asciiTheme="majorBidi" w:hAnsiTheme="majorBidi" w:cstheme="majorBidi"/>
          <w:bCs/>
          <w:sz w:val="24"/>
          <w:szCs w:val="24"/>
        </w:rPr>
        <w:t>No spectra is there in article, add mentioned spectra</w:t>
      </w:r>
    </w:p>
    <w:p w:rsidR="000C09C9" w:rsidRDefault="000C09C9">
      <w:pPr>
        <w:pStyle w:val="CommentText"/>
      </w:pPr>
    </w:p>
  </w:comment>
  <w:comment w:id="38" w:author="Kapil" w:date="2021-03-26T17:11:00Z" w:initials="K">
    <w:p w:rsidR="000C09C9" w:rsidRPr="000C09C9" w:rsidRDefault="000C09C9" w:rsidP="000C09C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Style w:val="CommentReference"/>
        </w:rPr>
        <w:annotationRef/>
      </w:r>
      <w:r w:rsidRPr="000C09C9">
        <w:rPr>
          <w:rFonts w:asciiTheme="majorBidi" w:hAnsiTheme="majorBidi" w:cstheme="majorBidi"/>
          <w:bCs/>
          <w:sz w:val="24"/>
          <w:szCs w:val="24"/>
        </w:rPr>
        <w:t>No spectra is there in article, add mentioned spectra</w:t>
      </w:r>
    </w:p>
    <w:p w:rsidR="000C09C9" w:rsidRDefault="000C09C9">
      <w:pPr>
        <w:pStyle w:val="CommentText"/>
      </w:pPr>
    </w:p>
  </w:comment>
  <w:comment w:id="39" w:author="Kapil" w:date="2021-03-26T17:11:00Z" w:initials="K">
    <w:p w:rsidR="00E16683" w:rsidRPr="00EE2A57" w:rsidRDefault="00E16683" w:rsidP="00E16683">
      <w:pPr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 w:cs="Times New Roman"/>
        </w:rPr>
        <w:t>These sentences should be rephrased to make more effective.</w:t>
      </w:r>
    </w:p>
    <w:p w:rsidR="00E16683" w:rsidRDefault="00E16683">
      <w:pPr>
        <w:pStyle w:val="CommentText"/>
      </w:pPr>
    </w:p>
  </w:comment>
  <w:comment w:id="40" w:author="Kapil" w:date="2021-03-26T17:11:00Z" w:initials="K">
    <w:p w:rsidR="000C09C9" w:rsidRPr="000C09C9" w:rsidRDefault="000C09C9" w:rsidP="000C09C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Style w:val="CommentReference"/>
        </w:rPr>
        <w:annotationRef/>
      </w:r>
      <w:r w:rsidRPr="000C09C9">
        <w:rPr>
          <w:rFonts w:asciiTheme="majorBidi" w:hAnsiTheme="majorBidi" w:cstheme="majorBidi"/>
          <w:bCs/>
          <w:sz w:val="24"/>
          <w:szCs w:val="24"/>
        </w:rPr>
        <w:t>No spectra is there in article, add mentioned spectra</w:t>
      </w:r>
    </w:p>
    <w:p w:rsidR="000C09C9" w:rsidRDefault="000C09C9">
      <w:pPr>
        <w:pStyle w:val="CommentText"/>
      </w:pPr>
    </w:p>
  </w:comment>
  <w:comment w:id="41" w:author="Kapil" w:date="2021-03-26T17:11:00Z" w:initials="K">
    <w:p w:rsidR="00E16683" w:rsidRPr="00EE2A57" w:rsidRDefault="00E16683" w:rsidP="00E16683">
      <w:pPr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 w:cs="Times New Roman"/>
        </w:rPr>
        <w:t>These sentences should be rephrased to make more effective.</w:t>
      </w:r>
    </w:p>
    <w:p w:rsidR="00E16683" w:rsidRDefault="00E16683">
      <w:pPr>
        <w:pStyle w:val="CommentText"/>
      </w:pPr>
    </w:p>
  </w:comment>
  <w:comment w:id="43" w:author="Kapil" w:date="2021-03-26T17:11:00Z" w:initials="K">
    <w:p w:rsidR="000C09C9" w:rsidRPr="00A36726" w:rsidRDefault="000C09C9" w:rsidP="000C09C9">
      <w:pPr>
        <w:bidi w:val="0"/>
        <w:jc w:val="both"/>
        <w:rPr>
          <w:rFonts w:asciiTheme="majorBidi" w:hAnsiTheme="majorBidi" w:cstheme="majorBidi"/>
          <w:bCs/>
          <w:sz w:val="20"/>
          <w:szCs w:val="20"/>
          <w:lang w:bidi="ar-YE"/>
        </w:rPr>
      </w:pPr>
      <w:r>
        <w:rPr>
          <w:rStyle w:val="CommentReference"/>
        </w:rPr>
        <w:annotationRef/>
      </w:r>
      <w:r>
        <w:rPr>
          <w:rtl/>
        </w:rPr>
        <w:t xml:space="preserve"> </w:t>
      </w:r>
      <w:r w:rsidRPr="00A36726">
        <w:rPr>
          <w:rFonts w:asciiTheme="majorBidi" w:hAnsiTheme="majorBidi" w:cstheme="majorBidi"/>
          <w:bCs/>
          <w:sz w:val="20"/>
          <w:szCs w:val="20"/>
          <w:lang w:bidi="ar-YE"/>
        </w:rPr>
        <w:t>Please add these sections</w:t>
      </w:r>
    </w:p>
    <w:p w:rsidR="000C09C9" w:rsidRDefault="000C09C9">
      <w:pPr>
        <w:pStyle w:val="CommentText"/>
      </w:pPr>
    </w:p>
  </w:comment>
  <w:comment w:id="49" w:author="Kapil" w:date="2021-03-26T17:11:00Z" w:initials="K">
    <w:p w:rsidR="001A6139" w:rsidRDefault="001A6139">
      <w:pPr>
        <w:pStyle w:val="CommentText"/>
      </w:pPr>
      <w:r>
        <w:rPr>
          <w:rStyle w:val="CommentReference"/>
        </w:rPr>
        <w:annotationRef/>
      </w:r>
    </w:p>
    <w:p w:rsidR="001A6139" w:rsidRDefault="001A6139">
      <w:pPr>
        <w:pStyle w:val="CommentText"/>
      </w:pPr>
      <w:r w:rsidRPr="00754214">
        <w:t>conclusion is lacking a lot of information and is unclear</w:t>
      </w:r>
    </w:p>
    <w:p w:rsidR="001A6139" w:rsidRDefault="001A6139">
      <w:pPr>
        <w:pStyle w:val="CommentText"/>
      </w:pPr>
      <w:r>
        <w:t>Add some more content to this section</w:t>
      </w:r>
      <w:r w:rsidRPr="00754214">
        <w:t>.</w:t>
      </w:r>
    </w:p>
  </w:comment>
  <w:comment w:id="51" w:author="Kapil" w:date="2021-03-26T17:11:00Z" w:initials="K">
    <w:p w:rsidR="001A6139" w:rsidRDefault="001A6139" w:rsidP="001A6139">
      <w:pPr>
        <w:pStyle w:val="Heading4"/>
        <w:spacing w:before="0" w:beforeAutospacing="0" w:after="0" w:afterAutospacing="0"/>
        <w:rPr>
          <w:rFonts w:ascii="Arial" w:hAnsi="Arial" w:cs="Arial"/>
          <w:b w:val="0"/>
        </w:rPr>
      </w:pPr>
      <w:r>
        <w:rPr>
          <w:rStyle w:val="CommentReference"/>
        </w:rPr>
        <w:annotationRef/>
      </w:r>
      <w:r w:rsidRPr="00DC1ABF">
        <w:rPr>
          <w:rFonts w:ascii="Arial" w:hAnsi="Arial" w:cs="Arial"/>
          <w:b w:val="0"/>
          <w:highlight w:val="cyan"/>
        </w:rPr>
        <w:t xml:space="preserve">All abbreviations must be defined such as  </w:t>
      </w:r>
      <w:r w:rsidRPr="00DC1ABF">
        <w:rPr>
          <w:rFonts w:ascii="Times New Roman" w:hAnsi="Times New Roman" w:cs="Times New Roman"/>
          <w:highlight w:val="cyan"/>
        </w:rPr>
        <w:t>C. C.,  R.  C., PTLC</w:t>
      </w:r>
      <w:r w:rsidRPr="00DC1ABF">
        <w:rPr>
          <w:rFonts w:ascii="Arial" w:hAnsi="Arial" w:cs="Arial"/>
          <w:b w:val="0"/>
          <w:highlight w:val="cyan"/>
        </w:rPr>
        <w:t xml:space="preserve"> and </w:t>
      </w:r>
      <w:r w:rsidRPr="00DC1ABF">
        <w:rPr>
          <w:rFonts w:ascii="Times New Roman" w:hAnsi="Times New Roman" w:cs="Times New Roman"/>
          <w:i/>
          <w:iCs/>
          <w:highlight w:val="cyan"/>
        </w:rPr>
        <w:t>C.  quadrangular</w:t>
      </w:r>
      <w:r w:rsidRPr="00DC1ABF">
        <w:rPr>
          <w:rFonts w:ascii="Arial" w:hAnsi="Arial" w:cs="Arial"/>
          <w:b w:val="0"/>
          <w:highlight w:val="cyan"/>
        </w:rPr>
        <w:t xml:space="preserve">. </w:t>
      </w:r>
    </w:p>
    <w:p w:rsidR="001A6139" w:rsidRDefault="001A6139">
      <w:pPr>
        <w:pStyle w:val="CommentText"/>
      </w:pPr>
    </w:p>
  </w:comment>
  <w:comment w:id="50" w:author="Marwa" w:date="2021-03-26T17:11:00Z" w:initials="M">
    <w:p w:rsidR="008B5401" w:rsidRDefault="008B5401">
      <w:pPr>
        <w:pStyle w:val="CommentText"/>
      </w:pPr>
      <w:r>
        <w:rPr>
          <w:rStyle w:val="CommentReference"/>
        </w:rPr>
        <w:annotationRef/>
      </w:r>
      <w:r>
        <w:t>More details should be added to show the impact of this manuscript and the novelty of the results.</w:t>
      </w:r>
    </w:p>
  </w:comment>
  <w:comment w:id="52" w:author="Kapil" w:date="2021-03-26T17:11:00Z" w:initials="K">
    <w:p w:rsidR="001A6E96" w:rsidRPr="0073680C" w:rsidRDefault="001A6E96" w:rsidP="001A6E96">
      <w:pPr>
        <w:pStyle w:val="NormalWeb"/>
        <w:spacing w:before="0" w:beforeAutospacing="0" w:after="0" w:afterAutospacing="0"/>
        <w:rPr>
          <w:rFonts w:ascii="Arial" w:hAnsi="Arial" w:cs="Arial"/>
          <w:bCs/>
          <w:highlight w:val="cyan"/>
        </w:rPr>
      </w:pPr>
      <w:r>
        <w:rPr>
          <w:rStyle w:val="CommentReference"/>
        </w:rPr>
        <w:annotationRef/>
      </w:r>
      <w:r w:rsidRPr="0073680C">
        <w:rPr>
          <w:rFonts w:ascii="Arial" w:hAnsi="Arial" w:cs="Arial"/>
          <w:bCs/>
          <w:highlight w:val="cyan"/>
        </w:rPr>
        <w:t>Please add the recent references</w:t>
      </w:r>
    </w:p>
    <w:p w:rsidR="001A6E96" w:rsidRDefault="001A6E96">
      <w:pPr>
        <w:pStyle w:val="CommentText"/>
      </w:pPr>
    </w:p>
  </w:comment>
  <w:comment w:id="53" w:author="Kapil" w:date="2021-03-26T17:11:00Z" w:initials="K">
    <w:p w:rsidR="001A6139" w:rsidRDefault="001A6139" w:rsidP="001A6139">
      <w:pPr>
        <w:pStyle w:val="CommentText"/>
      </w:pPr>
      <w:r>
        <w:rPr>
          <w:rStyle w:val="CommentReference"/>
        </w:rPr>
        <w:annotationRef/>
      </w:r>
    </w:p>
    <w:p w:rsidR="001A6139" w:rsidRDefault="001A6139" w:rsidP="001A6139">
      <w:pPr>
        <w:pStyle w:val="CommentText"/>
      </w:pPr>
      <w:r>
        <w:t xml:space="preserve">Please follow the journal specifications for references </w:t>
      </w:r>
    </w:p>
    <w:p w:rsidR="001A6139" w:rsidRDefault="001A6139" w:rsidP="001A6139">
      <w:pPr>
        <w:pStyle w:val="CommentText"/>
      </w:pPr>
      <w:r>
        <w:t>For example</w:t>
      </w:r>
    </w:p>
    <w:p w:rsidR="001A6139" w:rsidRDefault="001A6139" w:rsidP="001A6139">
      <w:pPr>
        <w:pStyle w:val="CommentText"/>
      </w:pPr>
      <w:r>
        <w:rPr>
          <w:rStyle w:val="fontstyle01"/>
        </w:rPr>
        <w:t>Al-Sharani AA, Al-Hajj W, Al-Shamahy HA, Jaadan BM. The effect of nanosilver and chlorhexidine</w:t>
      </w:r>
      <w:r>
        <w:rPr>
          <w:color w:val="000000"/>
          <w:sz w:val="18"/>
          <w:szCs w:val="18"/>
        </w:rPr>
        <w:br/>
      </w:r>
      <w:r>
        <w:rPr>
          <w:rStyle w:val="fontstyle01"/>
        </w:rPr>
        <w:t>mouthwash on anaerobic periodontal pathogens counts. Univ J Pharm Res 2019;</w:t>
      </w:r>
      <w:r>
        <w:rPr>
          <w:color w:val="000000"/>
          <w:sz w:val="18"/>
          <w:szCs w:val="18"/>
        </w:rPr>
        <w:br/>
      </w:r>
      <w:r>
        <w:rPr>
          <w:rStyle w:val="fontstyle01"/>
        </w:rPr>
        <w:t xml:space="preserve">4(5): 1-6. </w:t>
      </w:r>
      <w:hyperlink r:id="rId4" w:history="1">
        <w:r>
          <w:rPr>
            <w:rStyle w:val="Hyperlink"/>
          </w:rPr>
          <w:t xml:space="preserve">https://doi.org/10.22270/ujpr.v4i5.309 </w:t>
        </w:r>
      </w:hyperlink>
    </w:p>
    <w:p w:rsidR="001A6139" w:rsidRDefault="001A6139">
      <w:pPr>
        <w:pStyle w:val="CommentText"/>
      </w:pPr>
    </w:p>
  </w:comment>
  <w:comment w:id="54" w:author="Kapil" w:date="2021-03-26T17:11:00Z" w:initials="K">
    <w:p w:rsidR="001A6139" w:rsidRDefault="001A6139" w:rsidP="001A6139">
      <w:pPr>
        <w:pStyle w:val="CommentText"/>
      </w:pPr>
      <w:r>
        <w:rPr>
          <w:rStyle w:val="CommentReference"/>
        </w:rPr>
        <w:annotationRef/>
      </w:r>
    </w:p>
    <w:p w:rsidR="001A6139" w:rsidRDefault="001A6139" w:rsidP="001A6139">
      <w:pPr>
        <w:pStyle w:val="CommentText"/>
      </w:pPr>
    </w:p>
    <w:p w:rsidR="001A6139" w:rsidRDefault="001A6139" w:rsidP="001A6139">
      <w:pPr>
        <w:pStyle w:val="CommentText"/>
      </w:pPr>
      <w:r>
        <w:t>Please add DOI ids to each reference if available like below</w:t>
      </w:r>
    </w:p>
    <w:p w:rsidR="001A6139" w:rsidRDefault="001A6139" w:rsidP="001A6139">
      <w:pPr>
        <w:pStyle w:val="CommentText"/>
      </w:pPr>
    </w:p>
    <w:p w:rsidR="001A6139" w:rsidRPr="00A011A9" w:rsidRDefault="00C41929" w:rsidP="001A6139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0"/>
          <w:szCs w:val="20"/>
        </w:rPr>
      </w:pPr>
      <w:hyperlink r:id="rId5" w:history="1">
        <w:r w:rsidR="001A6139" w:rsidRPr="00A011A9">
          <w:rPr>
            <w:rStyle w:val="Hyperlink"/>
            <w:rFonts w:asciiTheme="majorBidi" w:hAnsiTheme="majorBidi" w:cstheme="majorBidi"/>
            <w:sz w:val="20"/>
            <w:szCs w:val="20"/>
          </w:rPr>
          <w:t>https://doi.org/10.22270/ujpr.v5i2.388</w:t>
        </w:r>
      </w:hyperlink>
      <w:r w:rsidR="001A6139">
        <w:rPr>
          <w:rStyle w:val="CommentReference"/>
        </w:rPr>
        <w:annotationRef/>
      </w:r>
    </w:p>
    <w:p w:rsidR="001A6139" w:rsidRDefault="001A6139">
      <w:pPr>
        <w:pStyle w:val="CommentText"/>
      </w:pPr>
    </w:p>
  </w:comment>
  <w:comment w:id="55" w:author="Kapil" w:date="2021-03-26T17:11:00Z" w:initials="K">
    <w:p w:rsidR="004778AF" w:rsidRPr="00A36726" w:rsidRDefault="004778AF" w:rsidP="004778AF">
      <w:pPr>
        <w:bidi w:val="0"/>
        <w:spacing w:after="0"/>
        <w:jc w:val="both"/>
        <w:rPr>
          <w:rFonts w:asciiTheme="majorBidi" w:hAnsiTheme="majorBidi" w:cstheme="majorBidi"/>
          <w:bCs/>
          <w:sz w:val="20"/>
          <w:szCs w:val="20"/>
          <w:lang w:bidi="ar-YE"/>
        </w:rPr>
      </w:pPr>
      <w:r>
        <w:rPr>
          <w:rStyle w:val="CommentReference"/>
        </w:rPr>
        <w:annotationRef/>
      </w:r>
      <w:r w:rsidRPr="00A36726">
        <w:rPr>
          <w:rFonts w:asciiTheme="majorBidi" w:hAnsiTheme="majorBidi" w:cstheme="majorBidi"/>
          <w:bCs/>
          <w:sz w:val="20"/>
          <w:szCs w:val="20"/>
          <w:lang w:bidi="ar-YE"/>
        </w:rPr>
        <w:t>In italic</w:t>
      </w:r>
    </w:p>
    <w:p w:rsidR="004778AF" w:rsidRDefault="004778AF">
      <w:pPr>
        <w:pStyle w:val="CommentText"/>
      </w:pPr>
    </w:p>
  </w:comment>
  <w:comment w:id="56" w:author="Kapil" w:date="2021-03-26T17:11:00Z" w:initials="K">
    <w:p w:rsidR="004778AF" w:rsidRPr="00A36726" w:rsidRDefault="004778AF" w:rsidP="004778AF">
      <w:pPr>
        <w:bidi w:val="0"/>
        <w:spacing w:after="0"/>
        <w:jc w:val="both"/>
        <w:rPr>
          <w:rFonts w:asciiTheme="majorBidi" w:hAnsiTheme="majorBidi" w:cstheme="majorBidi"/>
          <w:bCs/>
          <w:sz w:val="20"/>
          <w:szCs w:val="20"/>
          <w:lang w:bidi="ar-YE"/>
        </w:rPr>
      </w:pPr>
      <w:r>
        <w:rPr>
          <w:rStyle w:val="CommentReference"/>
        </w:rPr>
        <w:annotationRef/>
      </w:r>
      <w:r w:rsidRPr="00A36726">
        <w:rPr>
          <w:rFonts w:asciiTheme="majorBidi" w:hAnsiTheme="majorBidi" w:cstheme="majorBidi"/>
          <w:bCs/>
          <w:sz w:val="20"/>
          <w:szCs w:val="20"/>
          <w:lang w:bidi="ar-YE"/>
        </w:rPr>
        <w:t>In italic</w:t>
      </w:r>
    </w:p>
    <w:p w:rsidR="004778AF" w:rsidRDefault="004778AF">
      <w:pPr>
        <w:pStyle w:val="CommentText"/>
      </w:pPr>
    </w:p>
  </w:comment>
  <w:comment w:id="57" w:author="Kapil" w:date="2021-03-26T17:11:00Z" w:initials="K">
    <w:p w:rsidR="004778AF" w:rsidRPr="00A36726" w:rsidRDefault="004778AF" w:rsidP="004778AF">
      <w:pPr>
        <w:bidi w:val="0"/>
        <w:spacing w:after="0"/>
        <w:jc w:val="both"/>
        <w:rPr>
          <w:rFonts w:asciiTheme="majorBidi" w:hAnsiTheme="majorBidi" w:cstheme="majorBidi"/>
          <w:bCs/>
          <w:sz w:val="20"/>
          <w:szCs w:val="20"/>
          <w:lang w:bidi="ar-YE"/>
        </w:rPr>
      </w:pPr>
      <w:r>
        <w:rPr>
          <w:rStyle w:val="CommentReference"/>
        </w:rPr>
        <w:annotationRef/>
      </w:r>
      <w:r w:rsidRPr="00A36726">
        <w:rPr>
          <w:rFonts w:asciiTheme="majorBidi" w:hAnsiTheme="majorBidi" w:cstheme="majorBidi"/>
          <w:bCs/>
          <w:sz w:val="20"/>
          <w:szCs w:val="20"/>
          <w:lang w:bidi="ar-YE"/>
        </w:rPr>
        <w:t>In italic</w:t>
      </w:r>
    </w:p>
    <w:p w:rsidR="004778AF" w:rsidRDefault="004778AF">
      <w:pPr>
        <w:pStyle w:val="CommentText"/>
      </w:pPr>
    </w:p>
  </w:comment>
  <w:comment w:id="58" w:author="Kapil" w:date="2021-03-26T17:11:00Z" w:initials="K">
    <w:p w:rsidR="004778AF" w:rsidRPr="00A36726" w:rsidRDefault="004778AF" w:rsidP="004778AF">
      <w:pPr>
        <w:bidi w:val="0"/>
        <w:spacing w:after="0"/>
        <w:jc w:val="both"/>
        <w:rPr>
          <w:rFonts w:asciiTheme="majorBidi" w:hAnsiTheme="majorBidi" w:cstheme="majorBidi"/>
          <w:bCs/>
          <w:sz w:val="20"/>
          <w:szCs w:val="20"/>
          <w:lang w:bidi="ar-YE"/>
        </w:rPr>
      </w:pPr>
      <w:r>
        <w:rPr>
          <w:rStyle w:val="CommentReference"/>
        </w:rPr>
        <w:annotationRef/>
      </w:r>
      <w:r w:rsidRPr="00A36726">
        <w:rPr>
          <w:rFonts w:asciiTheme="majorBidi" w:hAnsiTheme="majorBidi" w:cstheme="majorBidi"/>
          <w:bCs/>
          <w:sz w:val="20"/>
          <w:szCs w:val="20"/>
          <w:lang w:bidi="ar-YE"/>
        </w:rPr>
        <w:t>In italic</w:t>
      </w:r>
    </w:p>
    <w:p w:rsidR="004778AF" w:rsidRDefault="004778AF">
      <w:pPr>
        <w:pStyle w:val="CommentText"/>
      </w:pPr>
    </w:p>
  </w:comment>
  <w:comment w:id="59" w:author="Kapil" w:date="2021-03-26T17:11:00Z" w:initials="K">
    <w:p w:rsidR="004778AF" w:rsidRPr="00A36726" w:rsidRDefault="004778AF" w:rsidP="004778AF">
      <w:pPr>
        <w:bidi w:val="0"/>
        <w:spacing w:after="0"/>
        <w:jc w:val="both"/>
        <w:rPr>
          <w:rFonts w:asciiTheme="majorBidi" w:hAnsiTheme="majorBidi" w:cstheme="majorBidi"/>
          <w:bCs/>
          <w:sz w:val="20"/>
          <w:szCs w:val="20"/>
          <w:lang w:bidi="ar-YE"/>
        </w:rPr>
      </w:pPr>
      <w:r>
        <w:rPr>
          <w:rStyle w:val="CommentReference"/>
        </w:rPr>
        <w:annotationRef/>
      </w:r>
      <w:r w:rsidRPr="00A36726">
        <w:rPr>
          <w:rFonts w:asciiTheme="majorBidi" w:hAnsiTheme="majorBidi" w:cstheme="majorBidi"/>
          <w:bCs/>
          <w:sz w:val="20"/>
          <w:szCs w:val="20"/>
          <w:lang w:bidi="ar-YE"/>
        </w:rPr>
        <w:t>In italic</w:t>
      </w:r>
    </w:p>
    <w:p w:rsidR="004778AF" w:rsidRDefault="004778AF">
      <w:pPr>
        <w:pStyle w:val="CommentText"/>
      </w:pPr>
    </w:p>
  </w:comment>
  <w:comment w:id="60" w:author="Kapil" w:date="2021-03-26T17:11:00Z" w:initials="K">
    <w:p w:rsidR="004778AF" w:rsidRPr="00A36726" w:rsidRDefault="004778AF" w:rsidP="004778AF">
      <w:pPr>
        <w:bidi w:val="0"/>
        <w:spacing w:after="0"/>
        <w:jc w:val="both"/>
        <w:rPr>
          <w:rFonts w:asciiTheme="majorBidi" w:hAnsiTheme="majorBidi" w:cstheme="majorBidi"/>
          <w:bCs/>
          <w:sz w:val="20"/>
          <w:szCs w:val="20"/>
          <w:lang w:bidi="ar-YE"/>
        </w:rPr>
      </w:pPr>
      <w:r>
        <w:rPr>
          <w:rStyle w:val="CommentReference"/>
        </w:rPr>
        <w:annotationRef/>
      </w:r>
      <w:r w:rsidRPr="00A36726">
        <w:rPr>
          <w:rFonts w:asciiTheme="majorBidi" w:hAnsiTheme="majorBidi" w:cstheme="majorBidi"/>
          <w:bCs/>
          <w:sz w:val="20"/>
          <w:szCs w:val="20"/>
          <w:lang w:bidi="ar-YE"/>
        </w:rPr>
        <w:t>In italic</w:t>
      </w:r>
    </w:p>
    <w:p w:rsidR="004778AF" w:rsidRDefault="004778AF">
      <w:pPr>
        <w:pStyle w:val="CommentText"/>
      </w:pPr>
    </w:p>
  </w:comment>
  <w:comment w:id="61" w:author="Kapil" w:date="2021-03-26T17:11:00Z" w:initials="K">
    <w:p w:rsidR="004778AF" w:rsidRPr="00A36726" w:rsidRDefault="004778AF" w:rsidP="004778AF">
      <w:pPr>
        <w:bidi w:val="0"/>
        <w:spacing w:after="0"/>
        <w:jc w:val="both"/>
        <w:rPr>
          <w:rFonts w:asciiTheme="majorBidi" w:hAnsiTheme="majorBidi" w:cstheme="majorBidi"/>
          <w:bCs/>
          <w:sz w:val="20"/>
          <w:szCs w:val="20"/>
          <w:lang w:bidi="ar-YE"/>
        </w:rPr>
      </w:pPr>
      <w:r>
        <w:rPr>
          <w:rStyle w:val="CommentReference"/>
        </w:rPr>
        <w:annotationRef/>
      </w:r>
      <w:r w:rsidRPr="00A36726">
        <w:rPr>
          <w:rFonts w:asciiTheme="majorBidi" w:hAnsiTheme="majorBidi" w:cstheme="majorBidi"/>
          <w:bCs/>
          <w:sz w:val="20"/>
          <w:szCs w:val="20"/>
          <w:lang w:bidi="ar-YE"/>
        </w:rPr>
        <w:t>In italic</w:t>
      </w:r>
    </w:p>
    <w:p w:rsidR="004778AF" w:rsidRDefault="004778AF">
      <w:pPr>
        <w:pStyle w:val="CommentText"/>
      </w:pPr>
    </w:p>
  </w:comment>
  <w:comment w:id="62" w:author="Kapil" w:date="2021-03-26T17:11:00Z" w:initials="K">
    <w:p w:rsidR="000C09C9" w:rsidRPr="00A36726" w:rsidRDefault="000C09C9" w:rsidP="000C09C9">
      <w:pPr>
        <w:bidi w:val="0"/>
        <w:spacing w:after="0"/>
        <w:jc w:val="both"/>
        <w:rPr>
          <w:rFonts w:asciiTheme="majorBidi" w:hAnsiTheme="majorBidi" w:cstheme="majorBidi"/>
          <w:bCs/>
          <w:sz w:val="20"/>
          <w:szCs w:val="20"/>
          <w:lang w:bidi="ar-YE"/>
        </w:rPr>
      </w:pPr>
      <w:r>
        <w:rPr>
          <w:rStyle w:val="CommentReference"/>
        </w:rPr>
        <w:annotationRef/>
      </w:r>
      <w:r w:rsidRPr="00A36726">
        <w:rPr>
          <w:rFonts w:asciiTheme="majorBidi" w:hAnsiTheme="majorBidi" w:cstheme="majorBidi"/>
          <w:bCs/>
          <w:sz w:val="20"/>
          <w:szCs w:val="20"/>
          <w:lang w:bidi="ar-YE"/>
        </w:rPr>
        <w:t>In italic</w:t>
      </w:r>
    </w:p>
    <w:p w:rsidR="000C09C9" w:rsidRDefault="000C09C9">
      <w:pPr>
        <w:pStyle w:val="CommentText"/>
      </w:pPr>
    </w:p>
  </w:comment>
  <w:comment w:id="63" w:author="Kapil" w:date="2021-03-26T17:11:00Z" w:initials="K">
    <w:p w:rsidR="000C09C9" w:rsidRPr="00A36726" w:rsidRDefault="000C09C9" w:rsidP="000C09C9">
      <w:pPr>
        <w:bidi w:val="0"/>
        <w:spacing w:after="0"/>
        <w:jc w:val="both"/>
        <w:rPr>
          <w:rFonts w:asciiTheme="majorBidi" w:hAnsiTheme="majorBidi" w:cstheme="majorBidi"/>
          <w:bCs/>
          <w:sz w:val="20"/>
          <w:szCs w:val="20"/>
          <w:lang w:bidi="ar-YE"/>
        </w:rPr>
      </w:pPr>
      <w:r>
        <w:rPr>
          <w:rStyle w:val="CommentReference"/>
        </w:rPr>
        <w:annotationRef/>
      </w:r>
      <w:r w:rsidRPr="00A36726">
        <w:rPr>
          <w:rFonts w:asciiTheme="majorBidi" w:hAnsiTheme="majorBidi" w:cstheme="majorBidi"/>
          <w:bCs/>
          <w:sz w:val="20"/>
          <w:szCs w:val="20"/>
          <w:lang w:bidi="ar-YE"/>
        </w:rPr>
        <w:t>In italic</w:t>
      </w:r>
    </w:p>
    <w:p w:rsidR="000C09C9" w:rsidRDefault="000C09C9">
      <w:pPr>
        <w:pStyle w:val="CommentText"/>
      </w:pPr>
    </w:p>
  </w:comment>
  <w:comment w:id="64" w:author="Kapil" w:date="2021-03-26T17:11:00Z" w:initials="K">
    <w:p w:rsidR="000C09C9" w:rsidRPr="00A36726" w:rsidRDefault="000C09C9" w:rsidP="000C09C9">
      <w:pPr>
        <w:bidi w:val="0"/>
        <w:spacing w:after="0"/>
        <w:jc w:val="both"/>
        <w:rPr>
          <w:rFonts w:asciiTheme="majorBidi" w:hAnsiTheme="majorBidi" w:cstheme="majorBidi"/>
          <w:bCs/>
          <w:sz w:val="20"/>
          <w:szCs w:val="20"/>
          <w:lang w:bidi="ar-YE"/>
        </w:rPr>
      </w:pPr>
      <w:r>
        <w:rPr>
          <w:rStyle w:val="CommentReference"/>
        </w:rPr>
        <w:annotationRef/>
      </w:r>
      <w:r w:rsidRPr="00A36726">
        <w:rPr>
          <w:rFonts w:asciiTheme="majorBidi" w:hAnsiTheme="majorBidi" w:cstheme="majorBidi"/>
          <w:bCs/>
          <w:sz w:val="20"/>
          <w:szCs w:val="20"/>
          <w:lang w:bidi="ar-YE"/>
        </w:rPr>
        <w:t>In italic</w:t>
      </w:r>
    </w:p>
    <w:p w:rsidR="000C09C9" w:rsidRDefault="000C09C9">
      <w:pPr>
        <w:pStyle w:val="CommentText"/>
      </w:pPr>
    </w:p>
  </w:comment>
  <w:comment w:id="65" w:author="Kapil" w:date="2021-03-26T17:11:00Z" w:initials="K">
    <w:p w:rsidR="004778AF" w:rsidRPr="00A36726" w:rsidRDefault="004778AF" w:rsidP="004778AF">
      <w:pPr>
        <w:bidi w:val="0"/>
        <w:spacing w:after="0"/>
        <w:jc w:val="both"/>
        <w:rPr>
          <w:rFonts w:asciiTheme="majorBidi" w:hAnsiTheme="majorBidi" w:cstheme="majorBidi"/>
          <w:bCs/>
          <w:sz w:val="20"/>
          <w:szCs w:val="20"/>
          <w:lang w:bidi="ar-YE"/>
        </w:rPr>
      </w:pPr>
      <w:r>
        <w:rPr>
          <w:rStyle w:val="CommentReference"/>
        </w:rPr>
        <w:annotationRef/>
      </w:r>
      <w:r w:rsidRPr="00A36726">
        <w:rPr>
          <w:rFonts w:asciiTheme="majorBidi" w:hAnsiTheme="majorBidi" w:cstheme="majorBidi"/>
          <w:bCs/>
          <w:sz w:val="20"/>
          <w:szCs w:val="20"/>
          <w:lang w:bidi="ar-YE"/>
        </w:rPr>
        <w:t>In italic</w:t>
      </w:r>
    </w:p>
    <w:p w:rsidR="004778AF" w:rsidRDefault="004778AF">
      <w:pPr>
        <w:pStyle w:val="CommentText"/>
      </w:pPr>
    </w:p>
  </w:comment>
  <w:comment w:id="66" w:author="Kapil" w:date="2021-03-26T17:11:00Z" w:initials="K">
    <w:p w:rsidR="000C09C9" w:rsidRDefault="000C09C9">
      <w:pPr>
        <w:pStyle w:val="CommentText"/>
        <w:rPr>
          <w:rtl/>
        </w:rPr>
      </w:pPr>
      <w:r>
        <w:rPr>
          <w:rStyle w:val="CommentReference"/>
        </w:rPr>
        <w:annotationRef/>
      </w:r>
    </w:p>
    <w:p w:rsidR="000C09C9" w:rsidRDefault="000C09C9" w:rsidP="000C09C9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is the most recent reference. Please add some recent references of 2017-2020</w:t>
      </w:r>
    </w:p>
    <w:p w:rsidR="000C09C9" w:rsidRDefault="000C09C9" w:rsidP="000C09C9">
      <w:pPr>
        <w:pStyle w:val="CommentText"/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8DA" w:rsidRDefault="00CD78DA" w:rsidP="00AF30AE">
      <w:pPr>
        <w:spacing w:after="0" w:line="240" w:lineRule="auto"/>
      </w:pPr>
      <w:r>
        <w:separator/>
      </w:r>
    </w:p>
  </w:endnote>
  <w:endnote w:type="continuationSeparator" w:id="1">
    <w:p w:rsidR="00CD78DA" w:rsidRDefault="00CD78DA" w:rsidP="00AF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-B3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E-HZ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81530"/>
      <w:docPartObj>
        <w:docPartGallery w:val="Page Numbers (Bottom of Page)"/>
        <w:docPartUnique/>
      </w:docPartObj>
    </w:sdtPr>
    <w:sdtContent>
      <w:p w:rsidR="007103E6" w:rsidRDefault="00C41929">
        <w:pPr>
          <w:pStyle w:val="Footer"/>
        </w:pPr>
        <w:r>
          <w:rPr>
            <w:noProof/>
            <w:lang w:eastAsia="zh-TW"/>
          </w:rPr>
          <w:pict>
            <v:group id="_x0000_s6145" style="position:absolute;left:0;text-align:left;margin-left:0;margin-top:0;width:36pt;height:27.4pt;flip:x;z-index:251660288;mso-position-horizontal:center;mso-position-horizontal-relative:left-margin-area;mso-position-vertical:center;mso-position-vertical-relative:bottom-margin-area" coordorigin="10104,14464" coordsize="720,548">
              <v:rect id="_x0000_s6146" style="position:absolute;left:10190;top:14378;width:548;height:720;rotation:-6319877fd" fillcolor="white [3212]" strokecolor="#737373 [1789]"/>
              <v:rect id="_x0000_s6147" style="position:absolute;left:10190;top:14378;width:548;height:720;rotation:-5392141fd" fillcolor="white [3212]" strokecolor="#737373 [1789]"/>
              <v:rect id="_x0000_s6148" style="position:absolute;left:10190;top:14378;width:548;height:720;rotation:270" fillcolor="white [3212]" strokecolor="#737373 [1789]">
                <v:textbox style="mso-next-textbox:#_x0000_s6148">
                  <w:txbxContent>
                    <w:p w:rsidR="007103E6" w:rsidRDefault="00C41929">
                      <w:pPr>
                        <w:pStyle w:val="Footer"/>
                        <w:jc w:val="center"/>
                      </w:pPr>
                      <w:fldSimple w:instr=" PAGE    \* MERGEFORMAT ">
                        <w:r w:rsidR="00A214D2" w:rsidRPr="00A214D2">
                          <w:rPr>
                            <w:rFonts w:cs="Calibri"/>
                            <w:noProof/>
                            <w:lang w:val="ar-SA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8DA" w:rsidRDefault="00CD78DA" w:rsidP="00AF30AE">
      <w:pPr>
        <w:spacing w:after="0" w:line="240" w:lineRule="auto"/>
      </w:pPr>
      <w:r>
        <w:separator/>
      </w:r>
    </w:p>
  </w:footnote>
  <w:footnote w:type="continuationSeparator" w:id="1">
    <w:p w:rsidR="00CD78DA" w:rsidRDefault="00CD78DA" w:rsidP="00AF3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61F" w:rsidRDefault="00C419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70268" o:spid="_x0000_s6151" type="#_x0000_t136" style="position:absolute;left:0;text-align:left;margin-left:0;margin-top:0;width:320.25pt;height:58.5pt;rotation:315;z-index:-251652096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8pt" string="Reveiwer's Cop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61F" w:rsidRDefault="00C419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70269" o:spid="_x0000_s6152" type="#_x0000_t136" style="position:absolute;left:0;text-align:left;margin-left:0;margin-top:0;width:320.25pt;height:58.5pt;rotation:315;z-index:-251650048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8pt" string="Reveiwer's Copy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61F" w:rsidRDefault="00C419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70267" o:spid="_x0000_s6150" type="#_x0000_t136" style="position:absolute;left:0;text-align:left;margin-left:0;margin-top:0;width:320.25pt;height:58.5pt;rotation:315;z-index:-251654144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8pt" string="Reveiwer's Cop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1322F"/>
    <w:multiLevelType w:val="hybridMultilevel"/>
    <w:tmpl w:val="C2A6CBB2"/>
    <w:lvl w:ilvl="0" w:tplc="7D62C0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202A9"/>
    <w:multiLevelType w:val="hybridMultilevel"/>
    <w:tmpl w:val="D3E0E8B0"/>
    <w:lvl w:ilvl="0" w:tplc="0D7E0FF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A7F19"/>
    <w:multiLevelType w:val="hybridMultilevel"/>
    <w:tmpl w:val="4F3E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A4820"/>
    <w:multiLevelType w:val="hybridMultilevel"/>
    <w:tmpl w:val="C2A6CBB2"/>
    <w:lvl w:ilvl="0" w:tplc="7D62C0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41538"/>
    <w:multiLevelType w:val="hybridMultilevel"/>
    <w:tmpl w:val="4F3E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trackRevisions/>
  <w:defaultTabStop w:val="720"/>
  <w:characterSpacingControl w:val="doNotCompress"/>
  <w:hdrShapeDefaults>
    <o:shapedefaults v:ext="edit" spidmax="4505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B40"/>
    <w:rsid w:val="000170FE"/>
    <w:rsid w:val="00025C95"/>
    <w:rsid w:val="0003479E"/>
    <w:rsid w:val="00036FD6"/>
    <w:rsid w:val="000423A5"/>
    <w:rsid w:val="0004282A"/>
    <w:rsid w:val="000430E5"/>
    <w:rsid w:val="00046B2A"/>
    <w:rsid w:val="0007232E"/>
    <w:rsid w:val="00076B40"/>
    <w:rsid w:val="00094FE5"/>
    <w:rsid w:val="000A52B5"/>
    <w:rsid w:val="000C077F"/>
    <w:rsid w:val="000C09C9"/>
    <w:rsid w:val="000D11F9"/>
    <w:rsid w:val="000D1B23"/>
    <w:rsid w:val="000D5CCD"/>
    <w:rsid w:val="000E3E3B"/>
    <w:rsid w:val="000F0F16"/>
    <w:rsid w:val="000F145E"/>
    <w:rsid w:val="001008AF"/>
    <w:rsid w:val="00103D0C"/>
    <w:rsid w:val="001061A1"/>
    <w:rsid w:val="00117753"/>
    <w:rsid w:val="00127535"/>
    <w:rsid w:val="00140FEC"/>
    <w:rsid w:val="00141E50"/>
    <w:rsid w:val="00142417"/>
    <w:rsid w:val="00166C27"/>
    <w:rsid w:val="00166D62"/>
    <w:rsid w:val="0017047C"/>
    <w:rsid w:val="0018079F"/>
    <w:rsid w:val="00180B8C"/>
    <w:rsid w:val="00184821"/>
    <w:rsid w:val="00187EA3"/>
    <w:rsid w:val="00191785"/>
    <w:rsid w:val="001A3746"/>
    <w:rsid w:val="001A6139"/>
    <w:rsid w:val="001A6E96"/>
    <w:rsid w:val="001B659E"/>
    <w:rsid w:val="001C034D"/>
    <w:rsid w:val="001C319B"/>
    <w:rsid w:val="001E550D"/>
    <w:rsid w:val="001E56B2"/>
    <w:rsid w:val="001E6BFB"/>
    <w:rsid w:val="001F5EA6"/>
    <w:rsid w:val="0020171E"/>
    <w:rsid w:val="00202843"/>
    <w:rsid w:val="0020395E"/>
    <w:rsid w:val="002203CE"/>
    <w:rsid w:val="00231A46"/>
    <w:rsid w:val="00251828"/>
    <w:rsid w:val="00252EC4"/>
    <w:rsid w:val="00292FB2"/>
    <w:rsid w:val="002B0592"/>
    <w:rsid w:val="002C07FB"/>
    <w:rsid w:val="002C289C"/>
    <w:rsid w:val="002E0B90"/>
    <w:rsid w:val="002F0070"/>
    <w:rsid w:val="00311194"/>
    <w:rsid w:val="00316392"/>
    <w:rsid w:val="00323A40"/>
    <w:rsid w:val="00323D3C"/>
    <w:rsid w:val="00330026"/>
    <w:rsid w:val="0034130E"/>
    <w:rsid w:val="0035394B"/>
    <w:rsid w:val="003609DC"/>
    <w:rsid w:val="00372AD0"/>
    <w:rsid w:val="00387A2C"/>
    <w:rsid w:val="003905EE"/>
    <w:rsid w:val="003A527D"/>
    <w:rsid w:val="003A5732"/>
    <w:rsid w:val="003B21DA"/>
    <w:rsid w:val="003C50E0"/>
    <w:rsid w:val="003D5A16"/>
    <w:rsid w:val="003D737F"/>
    <w:rsid w:val="003E15CF"/>
    <w:rsid w:val="003E3608"/>
    <w:rsid w:val="00407EB3"/>
    <w:rsid w:val="00413B0B"/>
    <w:rsid w:val="00422C68"/>
    <w:rsid w:val="00446DE2"/>
    <w:rsid w:val="00456C35"/>
    <w:rsid w:val="004610F6"/>
    <w:rsid w:val="00462EC4"/>
    <w:rsid w:val="00477604"/>
    <w:rsid w:val="004778AF"/>
    <w:rsid w:val="00481AF4"/>
    <w:rsid w:val="00486290"/>
    <w:rsid w:val="004868F8"/>
    <w:rsid w:val="004B27F9"/>
    <w:rsid w:val="004C0CB3"/>
    <w:rsid w:val="004C12A1"/>
    <w:rsid w:val="004C1FF8"/>
    <w:rsid w:val="004C31D7"/>
    <w:rsid w:val="004D6738"/>
    <w:rsid w:val="004E2E0D"/>
    <w:rsid w:val="0050330D"/>
    <w:rsid w:val="005118E0"/>
    <w:rsid w:val="005149D4"/>
    <w:rsid w:val="00530B2A"/>
    <w:rsid w:val="00542B63"/>
    <w:rsid w:val="00546AE7"/>
    <w:rsid w:val="0055002E"/>
    <w:rsid w:val="0055401A"/>
    <w:rsid w:val="00573DB3"/>
    <w:rsid w:val="0059139A"/>
    <w:rsid w:val="00594858"/>
    <w:rsid w:val="005A2869"/>
    <w:rsid w:val="005A76E4"/>
    <w:rsid w:val="005B704F"/>
    <w:rsid w:val="005E2752"/>
    <w:rsid w:val="00635040"/>
    <w:rsid w:val="0063515E"/>
    <w:rsid w:val="0064030D"/>
    <w:rsid w:val="0064627E"/>
    <w:rsid w:val="00654702"/>
    <w:rsid w:val="00660B12"/>
    <w:rsid w:val="00674ECF"/>
    <w:rsid w:val="0068240C"/>
    <w:rsid w:val="0069293E"/>
    <w:rsid w:val="006B64F9"/>
    <w:rsid w:val="006B677A"/>
    <w:rsid w:val="006C08E5"/>
    <w:rsid w:val="006C27F4"/>
    <w:rsid w:val="006C3341"/>
    <w:rsid w:val="006C3D50"/>
    <w:rsid w:val="006C524C"/>
    <w:rsid w:val="006D42A4"/>
    <w:rsid w:val="006E1166"/>
    <w:rsid w:val="006E3914"/>
    <w:rsid w:val="006E45AE"/>
    <w:rsid w:val="006E5FB7"/>
    <w:rsid w:val="006F1F94"/>
    <w:rsid w:val="006F21F3"/>
    <w:rsid w:val="006F40FE"/>
    <w:rsid w:val="00703609"/>
    <w:rsid w:val="0070447F"/>
    <w:rsid w:val="007103E6"/>
    <w:rsid w:val="0071254C"/>
    <w:rsid w:val="007160DC"/>
    <w:rsid w:val="00734432"/>
    <w:rsid w:val="007356B8"/>
    <w:rsid w:val="007376ED"/>
    <w:rsid w:val="0074184E"/>
    <w:rsid w:val="00756D38"/>
    <w:rsid w:val="00765E77"/>
    <w:rsid w:val="00767CAE"/>
    <w:rsid w:val="00781430"/>
    <w:rsid w:val="00782300"/>
    <w:rsid w:val="007958D2"/>
    <w:rsid w:val="00797240"/>
    <w:rsid w:val="007A1410"/>
    <w:rsid w:val="007A5CB7"/>
    <w:rsid w:val="007A6891"/>
    <w:rsid w:val="007C1351"/>
    <w:rsid w:val="007D1AA8"/>
    <w:rsid w:val="007D53DC"/>
    <w:rsid w:val="007E0FCD"/>
    <w:rsid w:val="007F140B"/>
    <w:rsid w:val="0080061D"/>
    <w:rsid w:val="00815E98"/>
    <w:rsid w:val="00833F7E"/>
    <w:rsid w:val="00842125"/>
    <w:rsid w:val="0084561F"/>
    <w:rsid w:val="00852191"/>
    <w:rsid w:val="008564FB"/>
    <w:rsid w:val="008822C8"/>
    <w:rsid w:val="00895CA4"/>
    <w:rsid w:val="008A5866"/>
    <w:rsid w:val="008A62B7"/>
    <w:rsid w:val="008B2971"/>
    <w:rsid w:val="008B5401"/>
    <w:rsid w:val="008C06E6"/>
    <w:rsid w:val="008F467C"/>
    <w:rsid w:val="008F58AF"/>
    <w:rsid w:val="009005CE"/>
    <w:rsid w:val="00915297"/>
    <w:rsid w:val="009277B1"/>
    <w:rsid w:val="009466D8"/>
    <w:rsid w:val="009640B3"/>
    <w:rsid w:val="00987A7E"/>
    <w:rsid w:val="00990B34"/>
    <w:rsid w:val="0099226F"/>
    <w:rsid w:val="009A024D"/>
    <w:rsid w:val="009B1FFE"/>
    <w:rsid w:val="009B67A2"/>
    <w:rsid w:val="009C0F95"/>
    <w:rsid w:val="009D0B9C"/>
    <w:rsid w:val="009E47A3"/>
    <w:rsid w:val="009F5E52"/>
    <w:rsid w:val="00A01F4C"/>
    <w:rsid w:val="00A048D6"/>
    <w:rsid w:val="00A13BAA"/>
    <w:rsid w:val="00A214D2"/>
    <w:rsid w:val="00A2709A"/>
    <w:rsid w:val="00A30996"/>
    <w:rsid w:val="00A60297"/>
    <w:rsid w:val="00A92658"/>
    <w:rsid w:val="00A95BB5"/>
    <w:rsid w:val="00AA2244"/>
    <w:rsid w:val="00AB21D3"/>
    <w:rsid w:val="00AD154E"/>
    <w:rsid w:val="00AD6C96"/>
    <w:rsid w:val="00AF0D8B"/>
    <w:rsid w:val="00AF30AE"/>
    <w:rsid w:val="00AF79DD"/>
    <w:rsid w:val="00B05967"/>
    <w:rsid w:val="00B1464B"/>
    <w:rsid w:val="00B15885"/>
    <w:rsid w:val="00B21357"/>
    <w:rsid w:val="00B34620"/>
    <w:rsid w:val="00B34E97"/>
    <w:rsid w:val="00B50B82"/>
    <w:rsid w:val="00B560F7"/>
    <w:rsid w:val="00B66664"/>
    <w:rsid w:val="00B7394F"/>
    <w:rsid w:val="00B761D5"/>
    <w:rsid w:val="00B77DFA"/>
    <w:rsid w:val="00B90745"/>
    <w:rsid w:val="00BA53E7"/>
    <w:rsid w:val="00BB0DC6"/>
    <w:rsid w:val="00BE0526"/>
    <w:rsid w:val="00BF2746"/>
    <w:rsid w:val="00C17C0C"/>
    <w:rsid w:val="00C41929"/>
    <w:rsid w:val="00C42E45"/>
    <w:rsid w:val="00C66F08"/>
    <w:rsid w:val="00C67617"/>
    <w:rsid w:val="00C8008C"/>
    <w:rsid w:val="00C91710"/>
    <w:rsid w:val="00C91EA8"/>
    <w:rsid w:val="00C940A4"/>
    <w:rsid w:val="00C9467A"/>
    <w:rsid w:val="00C94A9F"/>
    <w:rsid w:val="00CA26D9"/>
    <w:rsid w:val="00CC0343"/>
    <w:rsid w:val="00CC1855"/>
    <w:rsid w:val="00CD09A4"/>
    <w:rsid w:val="00CD4DA7"/>
    <w:rsid w:val="00CD78DA"/>
    <w:rsid w:val="00CF2525"/>
    <w:rsid w:val="00CF2694"/>
    <w:rsid w:val="00CF75A7"/>
    <w:rsid w:val="00CF7ABE"/>
    <w:rsid w:val="00D106A7"/>
    <w:rsid w:val="00D129D2"/>
    <w:rsid w:val="00D42177"/>
    <w:rsid w:val="00D56264"/>
    <w:rsid w:val="00D6718C"/>
    <w:rsid w:val="00D74E2C"/>
    <w:rsid w:val="00D94010"/>
    <w:rsid w:val="00DA46D9"/>
    <w:rsid w:val="00DB2CCE"/>
    <w:rsid w:val="00DB55D6"/>
    <w:rsid w:val="00DC1BD3"/>
    <w:rsid w:val="00DC5165"/>
    <w:rsid w:val="00DC5C3B"/>
    <w:rsid w:val="00DC72B9"/>
    <w:rsid w:val="00DD448F"/>
    <w:rsid w:val="00DF188E"/>
    <w:rsid w:val="00DF642C"/>
    <w:rsid w:val="00E16683"/>
    <w:rsid w:val="00E223F1"/>
    <w:rsid w:val="00E24CFA"/>
    <w:rsid w:val="00E41BFF"/>
    <w:rsid w:val="00E54F4F"/>
    <w:rsid w:val="00E5657F"/>
    <w:rsid w:val="00E67769"/>
    <w:rsid w:val="00E72809"/>
    <w:rsid w:val="00E97F85"/>
    <w:rsid w:val="00EA24C4"/>
    <w:rsid w:val="00EA6323"/>
    <w:rsid w:val="00EC25D7"/>
    <w:rsid w:val="00EC7F0D"/>
    <w:rsid w:val="00ED1F9C"/>
    <w:rsid w:val="00ED3410"/>
    <w:rsid w:val="00ED66A6"/>
    <w:rsid w:val="00EE2F34"/>
    <w:rsid w:val="00EE71A6"/>
    <w:rsid w:val="00EF4B48"/>
    <w:rsid w:val="00F11000"/>
    <w:rsid w:val="00F272E1"/>
    <w:rsid w:val="00F3327B"/>
    <w:rsid w:val="00F33DE2"/>
    <w:rsid w:val="00F341C2"/>
    <w:rsid w:val="00F4171B"/>
    <w:rsid w:val="00F442F0"/>
    <w:rsid w:val="00F50243"/>
    <w:rsid w:val="00F5135E"/>
    <w:rsid w:val="00F5534D"/>
    <w:rsid w:val="00F61061"/>
    <w:rsid w:val="00F6576E"/>
    <w:rsid w:val="00F659FE"/>
    <w:rsid w:val="00F66CE9"/>
    <w:rsid w:val="00F674AB"/>
    <w:rsid w:val="00F740C2"/>
    <w:rsid w:val="00F77A50"/>
    <w:rsid w:val="00F85703"/>
    <w:rsid w:val="00F85C80"/>
    <w:rsid w:val="00F86F92"/>
    <w:rsid w:val="00FC58EC"/>
    <w:rsid w:val="00FC5E60"/>
    <w:rsid w:val="00FE64EC"/>
    <w:rsid w:val="00FF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4A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C0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qFormat/>
    <w:rsid w:val="001A6139"/>
    <w:pPr>
      <w:bidi w:val="0"/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6B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B65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30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0AE"/>
  </w:style>
  <w:style w:type="paragraph" w:styleId="Footer">
    <w:name w:val="footer"/>
    <w:basedOn w:val="Normal"/>
    <w:link w:val="FooterChar"/>
    <w:uiPriority w:val="99"/>
    <w:unhideWhenUsed/>
    <w:rsid w:val="00AF30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0AE"/>
  </w:style>
  <w:style w:type="character" w:styleId="CommentReference">
    <w:name w:val="annotation reference"/>
    <w:basedOn w:val="DefaultParagraphFont"/>
    <w:uiPriority w:val="99"/>
    <w:semiHidden/>
    <w:unhideWhenUsed/>
    <w:rsid w:val="00CC1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18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18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855"/>
    <w:rPr>
      <w:b/>
      <w:bCs/>
    </w:rPr>
  </w:style>
  <w:style w:type="paragraph" w:styleId="NormalWeb">
    <w:name w:val="Normal (Web)"/>
    <w:basedOn w:val="Normal"/>
    <w:rsid w:val="001A6139"/>
    <w:pPr>
      <w:bidi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A6139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styleId="Hyperlink">
    <w:name w:val="Hyperlink"/>
    <w:uiPriority w:val="99"/>
    <w:unhideWhenUsed/>
    <w:rsid w:val="001A6139"/>
    <w:rPr>
      <w:color w:val="0000FF"/>
      <w:u w:val="single"/>
    </w:rPr>
  </w:style>
  <w:style w:type="character" w:customStyle="1" w:styleId="fontstyle01">
    <w:name w:val="fontstyle01"/>
    <w:basedOn w:val="DefaultParagraphFont"/>
    <w:rsid w:val="001A6139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value">
    <w:name w:val="value"/>
    <w:basedOn w:val="DefaultParagraphFont"/>
    <w:rsid w:val="001A6139"/>
  </w:style>
  <w:style w:type="character" w:customStyle="1" w:styleId="Heading1Char">
    <w:name w:val="Heading 1 Char"/>
    <w:basedOn w:val="DefaultParagraphFont"/>
    <w:link w:val="Heading1"/>
    <w:uiPriority w:val="9"/>
    <w:rsid w:val="000C0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ujpr.org/index.php/journal/article/view/385" TargetMode="External"/><Relationship Id="rId2" Type="http://schemas.openxmlformats.org/officeDocument/2006/relationships/hyperlink" Target="https://www.turnitin.com/" TargetMode="External"/><Relationship Id="rId1" Type="http://schemas.openxmlformats.org/officeDocument/2006/relationships/image" Target="media/image2.png"/><Relationship Id="rId5" Type="http://schemas.openxmlformats.org/officeDocument/2006/relationships/hyperlink" Target="https://doi.org/10.22270/ujpr.v5i2.388" TargetMode="External"/><Relationship Id="rId4" Type="http://schemas.openxmlformats.org/officeDocument/2006/relationships/hyperlink" Target="https://doi.org/10.22270/ujpr.v4i5.309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D5F6B-D098-497D-ABC6-7101DFEC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2179</Words>
  <Characters>12423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Kapil</cp:lastModifiedBy>
  <cp:revision>16</cp:revision>
  <cp:lastPrinted>2019-07-05T10:38:00Z</cp:lastPrinted>
  <dcterms:created xsi:type="dcterms:W3CDTF">2020-08-11T21:11:00Z</dcterms:created>
  <dcterms:modified xsi:type="dcterms:W3CDTF">2021-05-14T01:11:00Z</dcterms:modified>
</cp:coreProperties>
</file>