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A0" w:rsidRDefault="00766C2E" w:rsidP="006B721B">
      <w:commentRangeStart w:id="0"/>
      <w:commentRangeEnd w:id="0"/>
      <w:r>
        <w:rPr>
          <w:rStyle w:val="CommentReference"/>
          <w:rFonts w:eastAsiaTheme="minorEastAsia"/>
        </w:rPr>
        <w:commentReference w:id="0"/>
      </w:r>
    </w:p>
    <w:p w:rsidR="00B128A0" w:rsidRPr="00792842" w:rsidRDefault="000B3BA6" w:rsidP="00B128A0">
      <w:pPr>
        <w:shd w:val="clear" w:color="auto" w:fill="00B050"/>
        <w:spacing w:after="0" w:line="240" w:lineRule="auto"/>
        <w:jc w:val="center"/>
        <w:rPr>
          <w:rFonts w:ascii="Times New Roman" w:eastAsia="Times New Roman" w:hAnsi="Times New Roman" w:cs="Times New Roman"/>
          <w:b/>
          <w:bCs/>
          <w:color w:val="FFFFFF" w:themeColor="background1"/>
          <w:sz w:val="28"/>
          <w:szCs w:val="28"/>
        </w:rPr>
      </w:pPr>
      <w:r w:rsidRPr="00792842">
        <w:rPr>
          <w:rFonts w:ascii="Times New Roman" w:eastAsia="Times New Roman" w:hAnsi="Times New Roman" w:cs="Times New Roman"/>
          <w:b/>
          <w:bCs/>
          <w:color w:val="FFFFFF" w:themeColor="background1"/>
          <w:sz w:val="28"/>
          <w:szCs w:val="28"/>
        </w:rPr>
        <w:t>Re</w:t>
      </w:r>
      <w:r>
        <w:rPr>
          <w:rFonts w:ascii="Times New Roman" w:eastAsia="Times New Roman" w:hAnsi="Times New Roman" w:cs="Times New Roman"/>
          <w:b/>
          <w:bCs/>
          <w:color w:val="FFFFFF" w:themeColor="background1"/>
          <w:sz w:val="28"/>
          <w:szCs w:val="28"/>
        </w:rPr>
        <w:t>viewer’s</w:t>
      </w:r>
      <w:r w:rsidR="00ED7422">
        <w:rPr>
          <w:rFonts w:ascii="Times New Roman" w:eastAsia="Times New Roman" w:hAnsi="Times New Roman" w:cs="Times New Roman"/>
          <w:b/>
          <w:bCs/>
          <w:color w:val="FFFFFF" w:themeColor="background1"/>
          <w:sz w:val="28"/>
          <w:szCs w:val="28"/>
        </w:rPr>
        <w:t xml:space="preserve"> Comments</w:t>
      </w:r>
    </w:p>
    <w:p w:rsidR="00B128A0" w:rsidRDefault="00C47789" w:rsidP="00B128A0">
      <w:pPr>
        <w:spacing w:after="0"/>
        <w:jc w:val="center"/>
        <w:rPr>
          <w:rFonts w:ascii="Times New Roman" w:hAnsi="Times New Roman" w:cs="Times New Roman"/>
          <w:b/>
          <w:sz w:val="36"/>
          <w:szCs w:val="32"/>
        </w:rPr>
      </w:pPr>
      <w:commentRangeStart w:id="1"/>
      <w:ins w:id="2" w:author="Kapil" w:date="2021-03-26T16:41:00Z">
        <w:r>
          <w:rPr>
            <w:rFonts w:ascii="Times New Roman" w:hAnsi="Times New Roman" w:cs="Times New Roman"/>
            <w:b/>
            <w:noProof/>
            <w:sz w:val="36"/>
            <w:szCs w:val="32"/>
            <w:rPrChange w:id="3">
              <w:rPr>
                <w:noProof/>
              </w:rPr>
            </w:rPrChange>
          </w:rPr>
          <w:drawing>
            <wp:inline distT="0" distB="0" distL="0" distR="0">
              <wp:extent cx="5760720" cy="161325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60720" cy="1613254"/>
                      </a:xfrm>
                      <a:prstGeom prst="rect">
                        <a:avLst/>
                      </a:prstGeom>
                      <a:noFill/>
                      <a:ln w="9525">
                        <a:noFill/>
                        <a:miter lim="800000"/>
                        <a:headEnd/>
                        <a:tailEnd/>
                      </a:ln>
                    </pic:spPr>
                  </pic:pic>
                </a:graphicData>
              </a:graphic>
            </wp:inline>
          </w:drawing>
        </w:r>
        <w:commentRangeEnd w:id="1"/>
        <w:r w:rsidR="000B3BA6">
          <w:rPr>
            <w:rStyle w:val="CommentReference"/>
            <w:rFonts w:eastAsiaTheme="minorEastAsia"/>
          </w:rPr>
          <w:commentReference w:id="1"/>
        </w:r>
      </w:ins>
    </w:p>
    <w:p w:rsidR="0074321B" w:rsidRPr="00C23F52" w:rsidRDefault="0074321B" w:rsidP="00B128A0">
      <w:pPr>
        <w:spacing w:after="0"/>
        <w:jc w:val="center"/>
        <w:rPr>
          <w:rFonts w:ascii="Times New Roman" w:hAnsi="Times New Roman" w:cs="Times New Roman"/>
          <w:b/>
          <w:sz w:val="36"/>
          <w:szCs w:val="32"/>
        </w:rPr>
      </w:pPr>
      <w:commentRangeStart w:id="4"/>
      <w:r>
        <w:rPr>
          <w:rFonts w:ascii="Times New Roman" w:hAnsi="Times New Roman" w:cs="Times New Roman"/>
          <w:b/>
          <w:sz w:val="36"/>
          <w:szCs w:val="32"/>
        </w:rPr>
        <w:t xml:space="preserve">Exploring the Antiparasitic Activity of Medicinal Plants </w:t>
      </w:r>
      <w:commentRangeEnd w:id="4"/>
      <w:r w:rsidR="00DD50B5">
        <w:rPr>
          <w:rStyle w:val="CommentReference"/>
          <w:rFonts w:eastAsiaTheme="minorEastAsia"/>
        </w:rPr>
        <w:commentReference w:id="4"/>
      </w:r>
    </w:p>
    <w:p w:rsidR="00C23F52" w:rsidRDefault="00C23F52" w:rsidP="00B128A0">
      <w:pPr>
        <w:spacing w:after="0"/>
        <w:rPr>
          <w:rFonts w:asciiTheme="majorBidi" w:hAnsiTheme="majorBidi" w:cstheme="majorBidi"/>
          <w:b/>
          <w:sz w:val="28"/>
          <w:szCs w:val="28"/>
        </w:rPr>
      </w:pPr>
    </w:p>
    <w:p w:rsidR="00D15E4A" w:rsidRDefault="00A65B0F" w:rsidP="00B128A0">
      <w:pPr>
        <w:spacing w:after="0"/>
      </w:pPr>
      <w:commentRangeStart w:id="5"/>
      <w:r w:rsidRPr="00AE0A89">
        <w:rPr>
          <w:rFonts w:asciiTheme="majorBidi" w:hAnsiTheme="majorBidi" w:cstheme="majorBidi"/>
          <w:b/>
          <w:sz w:val="28"/>
          <w:szCs w:val="28"/>
        </w:rPr>
        <w:t>ABSTRACT</w:t>
      </w:r>
    </w:p>
    <w:p w:rsidR="00D15E4A" w:rsidRPr="00190794" w:rsidRDefault="00EB0C46" w:rsidP="00B128A0">
      <w:pPr>
        <w:spacing w:after="0"/>
        <w:jc w:val="both"/>
        <w:rPr>
          <w:rFonts w:asciiTheme="majorBidi" w:hAnsiTheme="majorBidi" w:cstheme="majorBidi"/>
          <w:b/>
          <w:sz w:val="24"/>
          <w:szCs w:val="24"/>
        </w:rPr>
      </w:pPr>
      <w:r w:rsidRPr="00190794">
        <w:rPr>
          <w:rFonts w:asciiTheme="majorBidi" w:hAnsiTheme="majorBidi" w:cstheme="majorBidi"/>
          <w:sz w:val="24"/>
          <w:szCs w:val="24"/>
        </w:rPr>
        <w:t>Parasitic disease is one of the major</w:t>
      </w:r>
      <w:r w:rsidR="00FE18CD" w:rsidRPr="00190794">
        <w:rPr>
          <w:rFonts w:asciiTheme="majorBidi" w:hAnsiTheme="majorBidi" w:cstheme="majorBidi"/>
          <w:sz w:val="24"/>
          <w:szCs w:val="24"/>
        </w:rPr>
        <w:t xml:space="preserve"> public health problem</w:t>
      </w:r>
      <w:r w:rsidRPr="00190794">
        <w:rPr>
          <w:rFonts w:asciiTheme="majorBidi" w:hAnsiTheme="majorBidi" w:cstheme="majorBidi"/>
          <w:sz w:val="24"/>
          <w:szCs w:val="24"/>
        </w:rPr>
        <w:t>s</w:t>
      </w:r>
      <w:r w:rsidR="00FE18CD" w:rsidRPr="00190794">
        <w:rPr>
          <w:rFonts w:asciiTheme="majorBidi" w:hAnsiTheme="majorBidi" w:cstheme="majorBidi"/>
          <w:sz w:val="24"/>
          <w:szCs w:val="24"/>
        </w:rPr>
        <w:t xml:space="preserve"> affecting hundreds of millions o</w:t>
      </w:r>
      <w:r w:rsidRPr="00190794">
        <w:rPr>
          <w:rFonts w:asciiTheme="majorBidi" w:hAnsiTheme="majorBidi" w:cstheme="majorBidi"/>
          <w:sz w:val="24"/>
          <w:szCs w:val="24"/>
        </w:rPr>
        <w:t xml:space="preserve">f people. Worldwide, more than three billion cases of parasitic disease are reported yearly. The parasites have sometimes become resistant to the available synthetic therapeutics, so it is important to search for alternative sources of anti-parasitic drugs. Plants </w:t>
      </w:r>
      <w:r w:rsidR="00855EA0" w:rsidRPr="00190794">
        <w:rPr>
          <w:rFonts w:asciiTheme="majorBidi" w:hAnsiTheme="majorBidi" w:cstheme="majorBidi"/>
          <w:sz w:val="24"/>
          <w:szCs w:val="24"/>
        </w:rPr>
        <w:t xml:space="preserve">contain different phytoconstituents with different biological activities.  </w:t>
      </w:r>
      <w:r w:rsidR="00DD7772" w:rsidRPr="00190794">
        <w:rPr>
          <w:rFonts w:asciiTheme="majorBidi" w:hAnsiTheme="majorBidi" w:cstheme="majorBidi"/>
          <w:sz w:val="24"/>
          <w:szCs w:val="24"/>
        </w:rPr>
        <w:t>Many previous researches showed that man</w:t>
      </w:r>
      <w:r w:rsidRPr="00190794">
        <w:rPr>
          <w:rFonts w:asciiTheme="majorBidi" w:hAnsiTheme="majorBidi" w:cstheme="majorBidi"/>
          <w:sz w:val="24"/>
          <w:szCs w:val="24"/>
        </w:rPr>
        <w:t>y plants exerted antiparasitic activity</w:t>
      </w:r>
      <w:r w:rsidR="00855EA0" w:rsidRPr="00190794">
        <w:rPr>
          <w:rFonts w:asciiTheme="majorBidi" w:hAnsiTheme="majorBidi" w:cstheme="majorBidi"/>
          <w:sz w:val="24"/>
          <w:szCs w:val="24"/>
        </w:rPr>
        <w:t xml:space="preserve"> due to its secondary metabolites. </w:t>
      </w:r>
      <w:r w:rsidR="00DD7772" w:rsidRPr="00190794">
        <w:rPr>
          <w:rFonts w:asciiTheme="majorBidi" w:hAnsiTheme="majorBidi" w:cstheme="majorBidi"/>
          <w:sz w:val="24"/>
          <w:szCs w:val="24"/>
        </w:rPr>
        <w:t>This review highligh</w:t>
      </w:r>
      <w:r w:rsidR="00855EA0" w:rsidRPr="00190794">
        <w:rPr>
          <w:rFonts w:asciiTheme="majorBidi" w:hAnsiTheme="majorBidi" w:cstheme="majorBidi"/>
          <w:sz w:val="24"/>
          <w:szCs w:val="24"/>
        </w:rPr>
        <w:t>ts the antiparasitic effects of different medicinal plants and to know the mode of action of different phytochemicals against parasites.</w:t>
      </w:r>
    </w:p>
    <w:p w:rsidR="00D15E4A" w:rsidRDefault="00855EA0" w:rsidP="00B128A0">
      <w:pPr>
        <w:spacing w:after="0"/>
        <w:jc w:val="both"/>
        <w:rPr>
          <w:rFonts w:asciiTheme="majorBidi" w:hAnsiTheme="majorBidi" w:cstheme="majorBidi"/>
          <w:sz w:val="24"/>
          <w:szCs w:val="24"/>
        </w:rPr>
      </w:pPr>
      <w:r w:rsidRPr="00190794">
        <w:rPr>
          <w:rFonts w:asciiTheme="majorBidi" w:hAnsiTheme="majorBidi" w:cstheme="majorBidi"/>
          <w:b/>
          <w:bCs/>
          <w:sz w:val="24"/>
          <w:szCs w:val="24"/>
        </w:rPr>
        <w:t>Keywords</w:t>
      </w:r>
      <w:commentRangeEnd w:id="5"/>
      <w:r w:rsidR="00DD50B5">
        <w:rPr>
          <w:rStyle w:val="CommentReference"/>
          <w:rFonts w:eastAsiaTheme="minorEastAsia"/>
        </w:rPr>
        <w:commentReference w:id="5"/>
      </w:r>
      <w:r w:rsidRPr="00190794">
        <w:rPr>
          <w:rFonts w:asciiTheme="majorBidi" w:hAnsiTheme="majorBidi" w:cstheme="majorBidi"/>
          <w:sz w:val="24"/>
          <w:szCs w:val="24"/>
        </w:rPr>
        <w:t xml:space="preserve">: </w:t>
      </w:r>
      <w:r w:rsidR="003E4C23">
        <w:rPr>
          <w:rFonts w:asciiTheme="majorBidi" w:hAnsiTheme="majorBidi" w:cstheme="majorBidi"/>
          <w:sz w:val="24"/>
          <w:szCs w:val="24"/>
        </w:rPr>
        <w:t>A</w:t>
      </w:r>
      <w:r w:rsidR="003E4C23" w:rsidRPr="00190794">
        <w:rPr>
          <w:rFonts w:asciiTheme="majorBidi" w:hAnsiTheme="majorBidi" w:cstheme="majorBidi"/>
          <w:sz w:val="24"/>
          <w:szCs w:val="24"/>
        </w:rPr>
        <w:t>ntiparasitic</w:t>
      </w:r>
      <w:r w:rsidR="003E4C23">
        <w:rPr>
          <w:rFonts w:asciiTheme="majorBidi" w:hAnsiTheme="majorBidi" w:cstheme="majorBidi"/>
          <w:sz w:val="24"/>
          <w:szCs w:val="24"/>
        </w:rPr>
        <w:t>,</w:t>
      </w:r>
      <w:r w:rsidR="00E43D7F">
        <w:rPr>
          <w:rFonts w:asciiTheme="majorBidi" w:hAnsiTheme="majorBidi" w:cstheme="majorBidi"/>
          <w:sz w:val="24"/>
          <w:szCs w:val="24"/>
        </w:rPr>
        <w:t>medicinal plants,p</w:t>
      </w:r>
      <w:r w:rsidRPr="00190794">
        <w:rPr>
          <w:rFonts w:asciiTheme="majorBidi" w:hAnsiTheme="majorBidi" w:cstheme="majorBidi"/>
          <w:sz w:val="24"/>
          <w:szCs w:val="24"/>
        </w:rPr>
        <w:t>arasitic disease</w:t>
      </w:r>
      <w:r w:rsidR="003E4C23">
        <w:rPr>
          <w:rFonts w:asciiTheme="majorBidi" w:hAnsiTheme="majorBidi" w:cstheme="majorBidi"/>
          <w:sz w:val="24"/>
          <w:szCs w:val="24"/>
        </w:rPr>
        <w:t>,phytoconstituents</w:t>
      </w:r>
      <w:r w:rsidR="00E43D7F">
        <w:rPr>
          <w:rFonts w:asciiTheme="majorBidi" w:hAnsiTheme="majorBidi" w:cstheme="majorBidi"/>
          <w:sz w:val="24"/>
          <w:szCs w:val="24"/>
        </w:rPr>
        <w:t>.</w:t>
      </w:r>
    </w:p>
    <w:p w:rsidR="001C26E7" w:rsidRDefault="001C26E7" w:rsidP="00B128A0">
      <w:pPr>
        <w:spacing w:after="0"/>
        <w:jc w:val="both"/>
        <w:rPr>
          <w:rFonts w:asciiTheme="majorBidi" w:hAnsiTheme="majorBidi" w:cstheme="majorBidi"/>
          <w:sz w:val="24"/>
          <w:szCs w:val="24"/>
        </w:rPr>
      </w:pPr>
    </w:p>
    <w:p w:rsidR="00D15E4A" w:rsidRPr="00190794" w:rsidRDefault="005E2FFF" w:rsidP="00B128A0">
      <w:pPr>
        <w:pStyle w:val="Heading1"/>
        <w:spacing w:before="0" w:line="276" w:lineRule="auto"/>
        <w:rPr>
          <w:rFonts w:asciiTheme="majorBidi" w:hAnsiTheme="majorBidi"/>
          <w:b/>
          <w:bCs/>
          <w:color w:val="auto"/>
          <w:sz w:val="24"/>
          <w:szCs w:val="24"/>
        </w:rPr>
      </w:pPr>
      <w:commentRangeStart w:id="6"/>
      <w:r w:rsidRPr="00190794">
        <w:rPr>
          <w:rFonts w:asciiTheme="majorBidi" w:hAnsiTheme="majorBidi"/>
          <w:b/>
          <w:bCs/>
          <w:color w:val="auto"/>
          <w:sz w:val="24"/>
          <w:szCs w:val="24"/>
        </w:rPr>
        <w:t>INTRODUCTION</w:t>
      </w:r>
    </w:p>
    <w:p w:rsidR="007D5F45" w:rsidRPr="005E2FFF" w:rsidRDefault="00D15E4A" w:rsidP="00B128A0">
      <w:pPr>
        <w:spacing w:after="0"/>
        <w:jc w:val="both"/>
        <w:rPr>
          <w:rFonts w:asciiTheme="majorBidi" w:hAnsiTheme="majorBidi" w:cstheme="majorBidi"/>
          <w:b/>
          <w:sz w:val="24"/>
          <w:szCs w:val="24"/>
        </w:rPr>
      </w:pPr>
      <w:r w:rsidRPr="00190794">
        <w:rPr>
          <w:rFonts w:asciiTheme="majorBidi" w:hAnsiTheme="majorBidi" w:cstheme="majorBidi"/>
          <w:sz w:val="24"/>
          <w:szCs w:val="24"/>
        </w:rPr>
        <w:t xml:space="preserve">Parasitic diseases </w:t>
      </w:r>
      <w:commentRangeStart w:id="7"/>
      <w:r w:rsidR="00E529D4" w:rsidRPr="00190794">
        <w:rPr>
          <w:rFonts w:asciiTheme="majorBidi" w:hAnsiTheme="majorBidi" w:cstheme="majorBidi"/>
          <w:sz w:val="24"/>
          <w:szCs w:val="24"/>
        </w:rPr>
        <w:t>are the</w:t>
      </w:r>
      <w:r w:rsidRPr="00190794">
        <w:rPr>
          <w:rFonts w:asciiTheme="majorBidi" w:hAnsiTheme="majorBidi" w:cstheme="majorBidi"/>
          <w:sz w:val="24"/>
          <w:szCs w:val="24"/>
        </w:rPr>
        <w:t xml:space="preserve"> major public health problem affecting hundreds of millions of people</w:t>
      </w:r>
      <w:r w:rsidR="00E529D4" w:rsidRPr="00190794">
        <w:rPr>
          <w:rFonts w:asciiTheme="majorBidi" w:hAnsiTheme="majorBidi" w:cstheme="majorBidi"/>
          <w:sz w:val="24"/>
          <w:szCs w:val="24"/>
        </w:rPr>
        <w:t xml:space="preserve">. </w:t>
      </w:r>
      <w:r w:rsidRPr="00190794">
        <w:rPr>
          <w:rFonts w:asciiTheme="majorBidi" w:hAnsiTheme="majorBidi" w:cstheme="majorBidi"/>
          <w:bCs/>
          <w:sz w:val="24"/>
          <w:szCs w:val="24"/>
        </w:rPr>
        <w:t>Parasites are considered to be a major problem in our life.</w:t>
      </w:r>
      <w:r w:rsidR="00E529D4" w:rsidRPr="00190794">
        <w:rPr>
          <w:rFonts w:asciiTheme="majorBidi" w:hAnsiTheme="majorBidi" w:cstheme="majorBidi"/>
          <w:bCs/>
          <w:sz w:val="24"/>
          <w:szCs w:val="24"/>
        </w:rPr>
        <w:t>A</w:t>
      </w:r>
      <w:r w:rsidRPr="00190794">
        <w:rPr>
          <w:rFonts w:asciiTheme="majorBidi" w:hAnsiTheme="majorBidi" w:cstheme="majorBidi"/>
          <w:bCs/>
          <w:sz w:val="24"/>
          <w:szCs w:val="24"/>
        </w:rPr>
        <w:t xml:space="preserve"> broad set of parasites have evolved</w:t>
      </w:r>
      <w:r w:rsidR="00BC77A0" w:rsidRPr="00190794">
        <w:rPr>
          <w:rFonts w:asciiTheme="majorBidi" w:hAnsiTheme="majorBidi" w:cstheme="majorBidi"/>
          <w:bCs/>
          <w:sz w:val="24"/>
          <w:szCs w:val="24"/>
        </w:rPr>
        <w:t xml:space="preserve"> during the evolution of </w:t>
      </w:r>
      <w:r w:rsidR="00BD7624" w:rsidRPr="00190794">
        <w:rPr>
          <w:rFonts w:asciiTheme="majorBidi" w:hAnsiTheme="majorBidi" w:cstheme="majorBidi"/>
          <w:bCs/>
          <w:sz w:val="24"/>
          <w:szCs w:val="24"/>
        </w:rPr>
        <w:t>humans that</w:t>
      </w:r>
      <w:r w:rsidRPr="00190794">
        <w:rPr>
          <w:rFonts w:asciiTheme="majorBidi" w:hAnsiTheme="majorBidi" w:cstheme="majorBidi"/>
          <w:bCs/>
          <w:sz w:val="24"/>
          <w:szCs w:val="24"/>
        </w:rPr>
        <w:t xml:space="preserve"> use </w:t>
      </w:r>
      <w:r w:rsidR="00BC77A0" w:rsidRPr="00190794">
        <w:rPr>
          <w:rFonts w:asciiTheme="majorBidi" w:hAnsiTheme="majorBidi" w:cstheme="majorBidi"/>
          <w:bCs/>
          <w:sz w:val="24"/>
          <w:szCs w:val="24"/>
        </w:rPr>
        <w:t>the human</w:t>
      </w:r>
      <w:r w:rsidRPr="00190794">
        <w:rPr>
          <w:rFonts w:asciiTheme="majorBidi" w:hAnsiTheme="majorBidi" w:cstheme="majorBidi"/>
          <w:bCs/>
          <w:sz w:val="24"/>
          <w:szCs w:val="24"/>
        </w:rPr>
        <w:t xml:space="preserve"> as a host organism. Usually a parasite will not kill its host (at least not immediat</w:t>
      </w:r>
      <w:r w:rsidR="00BC77A0" w:rsidRPr="00190794">
        <w:rPr>
          <w:rFonts w:asciiTheme="majorBidi" w:hAnsiTheme="majorBidi" w:cstheme="majorBidi"/>
          <w:bCs/>
          <w:sz w:val="24"/>
          <w:szCs w:val="24"/>
        </w:rPr>
        <w:t>ely). Most internal parasites are weakening our health, while think of lice and fleas are unpleasant for us. If the patients are not treated with adequate therapeutics, s</w:t>
      </w:r>
      <w:r w:rsidRPr="00190794">
        <w:rPr>
          <w:rFonts w:asciiTheme="majorBidi" w:hAnsiTheme="majorBidi" w:cstheme="majorBidi"/>
          <w:bCs/>
          <w:sz w:val="24"/>
          <w:szCs w:val="24"/>
        </w:rPr>
        <w:t xml:space="preserve">ome parasitic infections can be deadly, such as </w:t>
      </w:r>
      <w:r w:rsidR="00BC77A0" w:rsidRPr="00190794">
        <w:rPr>
          <w:rFonts w:asciiTheme="majorBidi" w:hAnsiTheme="majorBidi" w:cstheme="majorBidi"/>
          <w:bCs/>
          <w:sz w:val="24"/>
          <w:szCs w:val="24"/>
        </w:rPr>
        <w:t>Chagas, trypanosomiasis or malaria</w:t>
      </w:r>
      <w:r w:rsidR="008516A5" w:rsidRPr="00190794">
        <w:rPr>
          <w:rFonts w:asciiTheme="majorBidi" w:hAnsiTheme="majorBidi" w:cstheme="majorBidi"/>
          <w:b/>
          <w:bCs/>
          <w:sz w:val="24"/>
          <w:szCs w:val="24"/>
          <w:vertAlign w:val="superscript"/>
        </w:rPr>
        <w:t>1</w:t>
      </w:r>
      <w:r w:rsidR="008516A5" w:rsidRPr="00190794">
        <w:rPr>
          <w:rFonts w:asciiTheme="majorBidi" w:hAnsiTheme="majorBidi" w:cstheme="majorBidi"/>
          <w:b/>
          <w:bCs/>
          <w:sz w:val="24"/>
          <w:szCs w:val="24"/>
        </w:rPr>
        <w:t>.</w:t>
      </w:r>
    </w:p>
    <w:p w:rsidR="007D5F45" w:rsidRPr="005E2FFF" w:rsidRDefault="00C50E93" w:rsidP="00B128A0">
      <w:pPr>
        <w:spacing w:after="0"/>
        <w:jc w:val="both"/>
        <w:rPr>
          <w:rFonts w:asciiTheme="majorBidi" w:hAnsiTheme="majorBidi" w:cstheme="majorBidi"/>
          <w:bCs/>
          <w:sz w:val="24"/>
          <w:szCs w:val="24"/>
        </w:rPr>
      </w:pPr>
      <w:r w:rsidRPr="00190794">
        <w:rPr>
          <w:rFonts w:asciiTheme="majorBidi" w:hAnsiTheme="majorBidi" w:cstheme="majorBidi"/>
          <w:bCs/>
          <w:sz w:val="24"/>
          <w:szCs w:val="24"/>
        </w:rPr>
        <w:t>The transmission of parasites is facilitated b</w:t>
      </w:r>
      <w:r w:rsidR="00D15E4A" w:rsidRPr="00190794">
        <w:rPr>
          <w:rFonts w:asciiTheme="majorBidi" w:hAnsiTheme="majorBidi" w:cstheme="majorBidi"/>
          <w:bCs/>
          <w:sz w:val="24"/>
          <w:szCs w:val="24"/>
        </w:rPr>
        <w:t>ecause</w:t>
      </w:r>
      <w:r w:rsidRPr="00190794">
        <w:rPr>
          <w:rFonts w:asciiTheme="majorBidi" w:hAnsiTheme="majorBidi" w:cstheme="majorBidi"/>
          <w:bCs/>
          <w:sz w:val="24"/>
          <w:szCs w:val="24"/>
        </w:rPr>
        <w:t xml:space="preserve"> of the badhygienic conditions. </w:t>
      </w:r>
      <w:r w:rsidR="00D15E4A" w:rsidRPr="00190794">
        <w:rPr>
          <w:rFonts w:asciiTheme="majorBidi" w:hAnsiTheme="majorBidi" w:cstheme="majorBidi"/>
          <w:bCs/>
          <w:sz w:val="24"/>
          <w:szCs w:val="24"/>
        </w:rPr>
        <w:t xml:space="preserve">Humans have always tried to minimize the </w:t>
      </w:r>
      <w:r w:rsidRPr="00190794">
        <w:rPr>
          <w:rFonts w:asciiTheme="majorBidi" w:hAnsiTheme="majorBidi" w:cstheme="majorBidi"/>
          <w:bCs/>
          <w:sz w:val="24"/>
          <w:szCs w:val="24"/>
        </w:rPr>
        <w:t>parasitic infection</w:t>
      </w:r>
      <w:r w:rsidR="00D15E4A" w:rsidRPr="00190794">
        <w:rPr>
          <w:rFonts w:asciiTheme="majorBidi" w:hAnsiTheme="majorBidi" w:cstheme="majorBidi"/>
          <w:bCs/>
          <w:sz w:val="24"/>
          <w:szCs w:val="24"/>
        </w:rPr>
        <w:t xml:space="preserve">. </w:t>
      </w:r>
      <w:r w:rsidR="007D5F45" w:rsidRPr="00190794">
        <w:rPr>
          <w:rFonts w:asciiTheme="majorBidi" w:hAnsiTheme="majorBidi" w:cstheme="majorBidi"/>
          <w:bCs/>
          <w:sz w:val="24"/>
          <w:szCs w:val="24"/>
        </w:rPr>
        <w:t>Mechanically, e</w:t>
      </w:r>
      <w:r w:rsidR="00D15E4A" w:rsidRPr="00190794">
        <w:rPr>
          <w:rFonts w:asciiTheme="majorBidi" w:hAnsiTheme="majorBidi" w:cstheme="majorBidi"/>
          <w:bCs/>
          <w:sz w:val="24"/>
          <w:szCs w:val="24"/>
        </w:rPr>
        <w:t xml:space="preserve">xternal parasites could be reduced or eliminated.While,internal parasites are more complicated to treat </w:t>
      </w:r>
      <w:r w:rsidR="008516A5" w:rsidRPr="00190794">
        <w:rPr>
          <w:rFonts w:asciiTheme="majorBidi" w:hAnsiTheme="majorBidi" w:cstheme="majorBidi"/>
          <w:b/>
          <w:sz w:val="24"/>
          <w:szCs w:val="24"/>
          <w:vertAlign w:val="superscript"/>
        </w:rPr>
        <w:t>2</w:t>
      </w:r>
      <w:r w:rsidR="008516A5" w:rsidRPr="00190794">
        <w:rPr>
          <w:rFonts w:asciiTheme="majorBidi" w:hAnsiTheme="majorBidi" w:cstheme="majorBidi"/>
          <w:bCs/>
          <w:sz w:val="24"/>
          <w:szCs w:val="24"/>
        </w:rPr>
        <w:t>.</w:t>
      </w:r>
    </w:p>
    <w:p w:rsidR="007D5F45" w:rsidRPr="005E2FFF" w:rsidRDefault="007D5F45" w:rsidP="00B128A0">
      <w:pPr>
        <w:spacing w:after="0"/>
        <w:jc w:val="both"/>
        <w:rPr>
          <w:rFonts w:asciiTheme="majorBidi" w:hAnsiTheme="majorBidi" w:cstheme="majorBidi"/>
          <w:b/>
          <w:sz w:val="24"/>
          <w:szCs w:val="24"/>
        </w:rPr>
      </w:pPr>
      <w:r w:rsidRPr="00190794">
        <w:rPr>
          <w:rFonts w:asciiTheme="majorBidi" w:hAnsiTheme="majorBidi" w:cstheme="majorBidi"/>
          <w:sz w:val="24"/>
          <w:szCs w:val="24"/>
        </w:rPr>
        <w:t>A</w:t>
      </w:r>
      <w:r w:rsidR="00D15E4A" w:rsidRPr="00190794">
        <w:rPr>
          <w:rFonts w:asciiTheme="majorBidi" w:hAnsiTheme="majorBidi" w:cstheme="majorBidi"/>
          <w:sz w:val="24"/>
          <w:szCs w:val="24"/>
        </w:rPr>
        <w:t xml:space="preserve"> number of drugs </w:t>
      </w:r>
      <w:r w:rsidRPr="00190794">
        <w:rPr>
          <w:rFonts w:asciiTheme="majorBidi" w:hAnsiTheme="majorBidi" w:cstheme="majorBidi"/>
          <w:sz w:val="24"/>
          <w:szCs w:val="24"/>
        </w:rPr>
        <w:t xml:space="preserve">have </w:t>
      </w:r>
      <w:commentRangeEnd w:id="7"/>
      <w:r w:rsidR="000F794B">
        <w:rPr>
          <w:rStyle w:val="CommentReference"/>
          <w:rFonts w:eastAsiaTheme="minorEastAsia"/>
        </w:rPr>
        <w:commentReference w:id="7"/>
      </w:r>
      <w:r w:rsidRPr="00190794">
        <w:rPr>
          <w:rFonts w:asciiTheme="majorBidi" w:hAnsiTheme="majorBidi" w:cstheme="majorBidi"/>
          <w:sz w:val="24"/>
          <w:szCs w:val="24"/>
        </w:rPr>
        <w:t xml:space="preserve">been synthesized from the medicinal chemists </w:t>
      </w:r>
      <w:r w:rsidR="00D15E4A" w:rsidRPr="00190794">
        <w:rPr>
          <w:rFonts w:asciiTheme="majorBidi" w:hAnsiTheme="majorBidi" w:cstheme="majorBidi"/>
          <w:sz w:val="24"/>
          <w:szCs w:val="24"/>
        </w:rPr>
        <w:t xml:space="preserve">which can be used as antiparasitic drugs. </w:t>
      </w:r>
      <w:r w:rsidRPr="00190794">
        <w:rPr>
          <w:rFonts w:asciiTheme="majorBidi" w:hAnsiTheme="majorBidi" w:cstheme="majorBidi"/>
          <w:sz w:val="24"/>
          <w:szCs w:val="24"/>
        </w:rPr>
        <w:t>S</w:t>
      </w:r>
      <w:r w:rsidR="00D15E4A" w:rsidRPr="00190794">
        <w:rPr>
          <w:rFonts w:asciiTheme="majorBidi" w:hAnsiTheme="majorBidi" w:cstheme="majorBidi"/>
          <w:sz w:val="24"/>
          <w:szCs w:val="24"/>
        </w:rPr>
        <w:t xml:space="preserve">ome parasitic strains have become resistant to </w:t>
      </w:r>
      <w:r w:rsidRPr="00190794">
        <w:rPr>
          <w:rFonts w:asciiTheme="majorBidi" w:hAnsiTheme="majorBidi" w:cstheme="majorBidi"/>
          <w:sz w:val="24"/>
          <w:szCs w:val="24"/>
        </w:rPr>
        <w:t>these drugs</w:t>
      </w:r>
      <w:r w:rsidR="00D15E4A" w:rsidRPr="00190794">
        <w:rPr>
          <w:rFonts w:asciiTheme="majorBidi" w:hAnsiTheme="majorBidi" w:cstheme="majorBidi"/>
          <w:sz w:val="24"/>
          <w:szCs w:val="24"/>
        </w:rPr>
        <w:t xml:space="preserve">. </w:t>
      </w:r>
      <w:r w:rsidRPr="00190794">
        <w:rPr>
          <w:rFonts w:asciiTheme="majorBidi" w:hAnsiTheme="majorBidi" w:cstheme="majorBidi"/>
          <w:sz w:val="24"/>
          <w:szCs w:val="24"/>
        </w:rPr>
        <w:t>To overcome this problem, the search for anti-parasitic plant extracts or secondary metabolites derived from them is necessary to be a</w:t>
      </w:r>
      <w:r w:rsidR="00D15E4A" w:rsidRPr="00190794">
        <w:rPr>
          <w:rFonts w:asciiTheme="majorBidi" w:hAnsiTheme="majorBidi" w:cstheme="majorBidi"/>
          <w:sz w:val="24"/>
          <w:szCs w:val="24"/>
        </w:rPr>
        <w:t xml:space="preserve">n alternative to synthetic drugs </w:t>
      </w:r>
      <w:r w:rsidR="008516A5" w:rsidRPr="00190794">
        <w:rPr>
          <w:rFonts w:asciiTheme="majorBidi" w:hAnsiTheme="majorBidi" w:cstheme="majorBidi"/>
          <w:b/>
          <w:bCs/>
          <w:sz w:val="24"/>
          <w:szCs w:val="24"/>
          <w:vertAlign w:val="superscript"/>
        </w:rPr>
        <w:t>3</w:t>
      </w:r>
      <w:r w:rsidR="00F2516D" w:rsidRPr="00190794">
        <w:rPr>
          <w:rFonts w:asciiTheme="majorBidi" w:hAnsiTheme="majorBidi" w:cstheme="majorBidi"/>
          <w:b/>
          <w:sz w:val="24"/>
          <w:szCs w:val="24"/>
        </w:rPr>
        <w:t>.</w:t>
      </w:r>
    </w:p>
    <w:p w:rsidR="007D5F45" w:rsidRPr="005E2FFF" w:rsidRDefault="00E529D4" w:rsidP="00B128A0">
      <w:pPr>
        <w:spacing w:after="0"/>
        <w:jc w:val="both"/>
        <w:rPr>
          <w:rFonts w:asciiTheme="majorBidi" w:hAnsiTheme="majorBidi" w:cstheme="majorBidi"/>
          <w:b/>
          <w:sz w:val="24"/>
          <w:szCs w:val="24"/>
        </w:rPr>
      </w:pPr>
      <w:r w:rsidRPr="00190794">
        <w:rPr>
          <w:rFonts w:asciiTheme="majorBidi" w:hAnsiTheme="majorBidi" w:cstheme="majorBidi"/>
          <w:bCs/>
          <w:sz w:val="24"/>
          <w:szCs w:val="24"/>
        </w:rPr>
        <w:t>F</w:t>
      </w:r>
      <w:r w:rsidR="00D15E4A" w:rsidRPr="00190794">
        <w:rPr>
          <w:rFonts w:asciiTheme="majorBidi" w:hAnsiTheme="majorBidi" w:cstheme="majorBidi"/>
          <w:bCs/>
          <w:sz w:val="24"/>
          <w:szCs w:val="24"/>
        </w:rPr>
        <w:t xml:space="preserve">or several thousands of </w:t>
      </w:r>
      <w:commentRangeStart w:id="8"/>
      <w:r w:rsidR="00D15E4A" w:rsidRPr="00190794">
        <w:rPr>
          <w:rFonts w:asciiTheme="majorBidi" w:hAnsiTheme="majorBidi" w:cstheme="majorBidi"/>
          <w:bCs/>
          <w:sz w:val="24"/>
          <w:szCs w:val="24"/>
        </w:rPr>
        <w:t>years</w:t>
      </w:r>
      <w:r w:rsidRPr="00190794">
        <w:rPr>
          <w:rFonts w:asciiTheme="majorBidi" w:hAnsiTheme="majorBidi" w:cstheme="majorBidi"/>
          <w:bCs/>
          <w:sz w:val="24"/>
          <w:szCs w:val="24"/>
        </w:rPr>
        <w:t xml:space="preserve">,humans </w:t>
      </w:r>
      <w:commentRangeEnd w:id="8"/>
      <w:r w:rsidR="00ED7422">
        <w:rPr>
          <w:rStyle w:val="CommentReference"/>
          <w:rFonts w:eastAsiaTheme="minorEastAsia"/>
        </w:rPr>
        <w:commentReference w:id="8"/>
      </w:r>
      <w:r w:rsidRPr="00190794">
        <w:rPr>
          <w:rFonts w:asciiTheme="majorBidi" w:hAnsiTheme="majorBidi" w:cstheme="majorBidi"/>
          <w:bCs/>
          <w:sz w:val="24"/>
          <w:szCs w:val="24"/>
        </w:rPr>
        <w:t xml:space="preserve">have used medicinal plants </w:t>
      </w:r>
      <w:r w:rsidR="00D15E4A" w:rsidRPr="00190794">
        <w:rPr>
          <w:rFonts w:asciiTheme="majorBidi" w:hAnsiTheme="majorBidi" w:cstheme="majorBidi"/>
          <w:bCs/>
          <w:sz w:val="24"/>
          <w:szCs w:val="24"/>
        </w:rPr>
        <w:t xml:space="preserve">to treat illness and health disorders. For centuries, medicinal plants have been used </w:t>
      </w:r>
      <w:r w:rsidRPr="00190794">
        <w:rPr>
          <w:rFonts w:asciiTheme="majorBidi" w:hAnsiTheme="majorBidi" w:cstheme="majorBidi"/>
          <w:bCs/>
          <w:sz w:val="24"/>
          <w:szCs w:val="24"/>
        </w:rPr>
        <w:t xml:space="preserve">as </w:t>
      </w:r>
      <w:r w:rsidRPr="00190794">
        <w:rPr>
          <w:rFonts w:asciiTheme="majorBidi" w:hAnsiTheme="majorBidi" w:cstheme="majorBidi"/>
          <w:sz w:val="24"/>
          <w:szCs w:val="24"/>
        </w:rPr>
        <w:t>antiparasitic agents</w:t>
      </w:r>
      <w:r w:rsidR="00D15E4A" w:rsidRPr="00190794">
        <w:rPr>
          <w:rFonts w:asciiTheme="majorBidi" w:hAnsiTheme="majorBidi" w:cstheme="majorBidi"/>
          <w:bCs/>
          <w:sz w:val="24"/>
          <w:szCs w:val="24"/>
        </w:rPr>
        <w:t xml:space="preserve">, and </w:t>
      </w:r>
      <w:r w:rsidRPr="00190794">
        <w:rPr>
          <w:rFonts w:asciiTheme="majorBidi" w:hAnsiTheme="majorBidi" w:cstheme="majorBidi"/>
          <w:bCs/>
          <w:sz w:val="24"/>
          <w:szCs w:val="24"/>
        </w:rPr>
        <w:t xml:space="preserve">up till now, </w:t>
      </w:r>
      <w:r w:rsidR="00D15E4A" w:rsidRPr="00190794">
        <w:rPr>
          <w:rFonts w:asciiTheme="majorBidi" w:hAnsiTheme="majorBidi" w:cstheme="majorBidi"/>
          <w:bCs/>
          <w:sz w:val="24"/>
          <w:szCs w:val="24"/>
        </w:rPr>
        <w:t xml:space="preserve">are still used for this purpose </w:t>
      </w:r>
      <w:r w:rsidR="00F2516D" w:rsidRPr="00190794">
        <w:rPr>
          <w:rFonts w:asciiTheme="majorBidi" w:hAnsiTheme="majorBidi" w:cstheme="majorBidi"/>
          <w:b/>
          <w:sz w:val="24"/>
          <w:szCs w:val="24"/>
          <w:vertAlign w:val="superscript"/>
        </w:rPr>
        <w:t>4</w:t>
      </w:r>
      <w:r w:rsidR="00264502" w:rsidRPr="00190794">
        <w:rPr>
          <w:rFonts w:asciiTheme="majorBidi" w:hAnsiTheme="majorBidi" w:cstheme="majorBidi"/>
          <w:b/>
          <w:sz w:val="24"/>
          <w:szCs w:val="24"/>
        </w:rPr>
        <w:t>.</w:t>
      </w:r>
    </w:p>
    <w:p w:rsidR="005E5FE2" w:rsidRPr="005E2FFF" w:rsidRDefault="00D15E4A" w:rsidP="00B128A0">
      <w:pPr>
        <w:spacing w:after="0"/>
        <w:jc w:val="both"/>
        <w:rPr>
          <w:rFonts w:asciiTheme="majorBidi" w:hAnsiTheme="majorBidi" w:cstheme="majorBidi"/>
          <w:bCs/>
          <w:sz w:val="24"/>
          <w:szCs w:val="24"/>
        </w:rPr>
      </w:pPr>
      <w:r w:rsidRPr="00190794">
        <w:rPr>
          <w:rFonts w:asciiTheme="majorBidi" w:hAnsiTheme="majorBidi" w:cstheme="majorBidi"/>
          <w:bCs/>
          <w:sz w:val="24"/>
          <w:szCs w:val="24"/>
        </w:rPr>
        <w:t xml:space="preserve">Many medicinal plants showed antiparasitic activity against different parasites. </w:t>
      </w:r>
      <w:r w:rsidR="00E529D4" w:rsidRPr="00190794">
        <w:rPr>
          <w:rFonts w:asciiTheme="majorBidi" w:hAnsiTheme="majorBidi" w:cstheme="majorBidi"/>
          <w:bCs/>
          <w:sz w:val="24"/>
          <w:szCs w:val="24"/>
        </w:rPr>
        <w:t xml:space="preserve">These medicinal plants contain different biologically active compounds that </w:t>
      </w:r>
      <w:r w:rsidRPr="00190794">
        <w:rPr>
          <w:rFonts w:asciiTheme="majorBidi" w:hAnsiTheme="majorBidi" w:cstheme="majorBidi"/>
          <w:bCs/>
          <w:sz w:val="24"/>
          <w:szCs w:val="24"/>
        </w:rPr>
        <w:t xml:space="preserve"> showedantiparasit</w:t>
      </w:r>
      <w:r w:rsidR="00E529D4" w:rsidRPr="00190794">
        <w:rPr>
          <w:rFonts w:asciiTheme="majorBidi" w:hAnsiTheme="majorBidi" w:cstheme="majorBidi"/>
          <w:bCs/>
          <w:sz w:val="24"/>
          <w:szCs w:val="24"/>
        </w:rPr>
        <w:t xml:space="preserve">ic activity. For </w:t>
      </w:r>
      <w:commentRangeStart w:id="9"/>
      <w:r w:rsidR="00E529D4" w:rsidRPr="00190794">
        <w:rPr>
          <w:rFonts w:asciiTheme="majorBidi" w:hAnsiTheme="majorBidi" w:cstheme="majorBidi"/>
          <w:bCs/>
          <w:sz w:val="24"/>
          <w:szCs w:val="24"/>
        </w:rPr>
        <w:t>example,</w:t>
      </w:r>
      <w:r w:rsidRPr="00190794">
        <w:rPr>
          <w:rFonts w:asciiTheme="majorBidi" w:hAnsiTheme="majorBidi" w:cstheme="majorBidi"/>
          <w:bCs/>
          <w:sz w:val="24"/>
          <w:szCs w:val="24"/>
        </w:rPr>
        <w:t xml:space="preserve">saponins </w:t>
      </w:r>
      <w:commentRangeEnd w:id="9"/>
      <w:r w:rsidR="00ED7422">
        <w:rPr>
          <w:rStyle w:val="CommentReference"/>
          <w:rFonts w:eastAsiaTheme="minorEastAsia"/>
        </w:rPr>
        <w:commentReference w:id="9"/>
      </w:r>
      <w:r w:rsidRPr="00190794">
        <w:rPr>
          <w:rFonts w:asciiTheme="majorBidi" w:hAnsiTheme="majorBidi" w:cstheme="majorBidi"/>
          <w:bCs/>
          <w:sz w:val="24"/>
          <w:szCs w:val="24"/>
        </w:rPr>
        <w:t xml:space="preserve">affect the permeability of </w:t>
      </w:r>
      <w:r w:rsidR="00E529D4" w:rsidRPr="00190794">
        <w:rPr>
          <w:rFonts w:asciiTheme="majorBidi" w:hAnsiTheme="majorBidi" w:cstheme="majorBidi"/>
          <w:bCs/>
          <w:sz w:val="24"/>
          <w:szCs w:val="24"/>
        </w:rPr>
        <w:t xml:space="preserve">the parasites </w:t>
      </w:r>
      <w:r w:rsidRPr="00190794">
        <w:rPr>
          <w:rFonts w:asciiTheme="majorBidi" w:hAnsiTheme="majorBidi" w:cstheme="majorBidi"/>
          <w:bCs/>
          <w:sz w:val="24"/>
          <w:szCs w:val="24"/>
        </w:rPr>
        <w:t xml:space="preserve">cell membrane </w:t>
      </w:r>
      <w:r w:rsidR="00E529D4" w:rsidRPr="00190794">
        <w:rPr>
          <w:rFonts w:asciiTheme="majorBidi" w:hAnsiTheme="majorBidi" w:cstheme="majorBidi"/>
          <w:bCs/>
          <w:sz w:val="24"/>
          <w:szCs w:val="24"/>
        </w:rPr>
        <w:t>causing</w:t>
      </w:r>
      <w:r w:rsidRPr="00190794">
        <w:rPr>
          <w:rFonts w:asciiTheme="majorBidi" w:hAnsiTheme="majorBidi" w:cstheme="majorBidi"/>
          <w:bCs/>
          <w:sz w:val="24"/>
          <w:szCs w:val="24"/>
        </w:rPr>
        <w:t xml:space="preserve"> vacuolization of teguments </w:t>
      </w:r>
      <w:r w:rsidR="00264502" w:rsidRPr="00190794">
        <w:rPr>
          <w:rFonts w:asciiTheme="majorBidi" w:hAnsiTheme="majorBidi" w:cstheme="majorBidi"/>
          <w:b/>
          <w:sz w:val="24"/>
          <w:szCs w:val="24"/>
          <w:vertAlign w:val="superscript"/>
        </w:rPr>
        <w:t>5</w:t>
      </w:r>
      <w:r w:rsidR="005E5FE2" w:rsidRPr="00190794">
        <w:rPr>
          <w:rFonts w:asciiTheme="majorBidi" w:hAnsiTheme="majorBidi" w:cstheme="majorBidi"/>
          <w:bCs/>
          <w:sz w:val="24"/>
          <w:szCs w:val="24"/>
        </w:rPr>
        <w:t>.</w:t>
      </w:r>
    </w:p>
    <w:commentRangeEnd w:id="6"/>
    <w:p w:rsidR="005E5FE2" w:rsidRDefault="00FA1465" w:rsidP="00B128A0">
      <w:pPr>
        <w:spacing w:after="0"/>
        <w:jc w:val="both"/>
        <w:rPr>
          <w:rFonts w:asciiTheme="majorBidi" w:hAnsiTheme="majorBidi" w:cstheme="majorBidi"/>
          <w:bCs/>
          <w:sz w:val="24"/>
          <w:szCs w:val="24"/>
        </w:rPr>
      </w:pPr>
      <w:r>
        <w:rPr>
          <w:rStyle w:val="CommentReference"/>
          <w:rFonts w:eastAsiaTheme="minorEastAsia"/>
        </w:rPr>
        <w:commentReference w:id="6"/>
      </w:r>
      <w:r w:rsidR="00D15E4A" w:rsidRPr="00190794">
        <w:rPr>
          <w:rFonts w:asciiTheme="majorBidi" w:hAnsiTheme="majorBidi" w:cstheme="majorBidi"/>
          <w:bCs/>
          <w:sz w:val="24"/>
          <w:szCs w:val="24"/>
        </w:rPr>
        <w:t xml:space="preserve">The aim of this review is to highlight the antiparasitic effects of different medicinal plants and to know the mode of action of different phytochemicals against parasites. </w:t>
      </w:r>
    </w:p>
    <w:p w:rsidR="00190794" w:rsidRPr="00190794" w:rsidRDefault="00190794" w:rsidP="00B128A0">
      <w:pPr>
        <w:spacing w:after="0"/>
        <w:jc w:val="both"/>
        <w:rPr>
          <w:rFonts w:asciiTheme="majorBidi" w:hAnsiTheme="majorBidi" w:cstheme="majorBidi"/>
          <w:bCs/>
          <w:sz w:val="24"/>
          <w:szCs w:val="24"/>
        </w:rPr>
      </w:pPr>
    </w:p>
    <w:p w:rsidR="00D15E4A" w:rsidRPr="00190794" w:rsidRDefault="005E2FFF" w:rsidP="00B128A0">
      <w:pPr>
        <w:spacing w:after="0"/>
        <w:jc w:val="both"/>
        <w:rPr>
          <w:rFonts w:asciiTheme="majorBidi" w:hAnsiTheme="majorBidi" w:cstheme="majorBidi"/>
          <w:b/>
          <w:bCs/>
          <w:sz w:val="24"/>
          <w:szCs w:val="24"/>
        </w:rPr>
      </w:pPr>
      <w:r w:rsidRPr="00190794">
        <w:rPr>
          <w:rFonts w:asciiTheme="majorBidi" w:hAnsiTheme="majorBidi" w:cstheme="majorBidi"/>
          <w:b/>
          <w:bCs/>
          <w:sz w:val="24"/>
          <w:szCs w:val="24"/>
        </w:rPr>
        <w:lastRenderedPageBreak/>
        <w:t>PARASITES</w:t>
      </w:r>
    </w:p>
    <w:p w:rsidR="00D15E4A" w:rsidRPr="00190794" w:rsidRDefault="00D15E4A" w:rsidP="00B128A0">
      <w:pPr>
        <w:pStyle w:val="NormalWeb"/>
        <w:spacing w:before="0" w:beforeAutospacing="0" w:after="0" w:afterAutospacing="0" w:line="276" w:lineRule="auto"/>
        <w:jc w:val="both"/>
        <w:rPr>
          <w:rFonts w:asciiTheme="majorBidi" w:hAnsiTheme="majorBidi" w:cstheme="majorBidi"/>
          <w:color w:val="231F20"/>
        </w:rPr>
      </w:pPr>
      <w:commentRangeStart w:id="10"/>
      <w:r w:rsidRPr="00190794">
        <w:rPr>
          <w:rFonts w:asciiTheme="majorBidi" w:hAnsiTheme="majorBidi" w:cstheme="majorBidi"/>
          <w:color w:val="231F20"/>
        </w:rPr>
        <w:t xml:space="preserve">A parasite is an organism that lives </w:t>
      </w:r>
      <w:r w:rsidR="00C81D2F" w:rsidRPr="00190794">
        <w:rPr>
          <w:rFonts w:asciiTheme="majorBidi" w:hAnsiTheme="majorBidi" w:cstheme="majorBidi"/>
          <w:color w:val="231F20"/>
        </w:rPr>
        <w:t>in</w:t>
      </w:r>
      <w:r w:rsidRPr="00190794">
        <w:rPr>
          <w:rFonts w:asciiTheme="majorBidi" w:hAnsiTheme="majorBidi" w:cstheme="majorBidi"/>
          <w:color w:val="231F20"/>
        </w:rPr>
        <w:t xml:space="preserve"> or on </w:t>
      </w:r>
      <w:r w:rsidR="00C81D2F" w:rsidRPr="00190794">
        <w:rPr>
          <w:rFonts w:asciiTheme="majorBidi" w:hAnsiTheme="majorBidi" w:cstheme="majorBidi"/>
          <w:color w:val="231F20"/>
        </w:rPr>
        <w:t>another organism (</w:t>
      </w:r>
      <w:r w:rsidRPr="00190794">
        <w:rPr>
          <w:rFonts w:asciiTheme="majorBidi" w:hAnsiTheme="majorBidi" w:cstheme="majorBidi"/>
          <w:color w:val="231F20"/>
        </w:rPr>
        <w:t>a host</w:t>
      </w:r>
      <w:r w:rsidR="00C81D2F" w:rsidRPr="00190794">
        <w:rPr>
          <w:rFonts w:asciiTheme="majorBidi" w:hAnsiTheme="majorBidi" w:cstheme="majorBidi"/>
          <w:color w:val="231F20"/>
        </w:rPr>
        <w:t>)</w:t>
      </w:r>
      <w:r w:rsidRPr="00190794">
        <w:rPr>
          <w:rFonts w:asciiTheme="majorBidi" w:hAnsiTheme="majorBidi" w:cstheme="majorBidi"/>
          <w:color w:val="231F20"/>
        </w:rPr>
        <w:t xml:space="preserve">. The parasite uses </w:t>
      </w:r>
      <w:r w:rsidR="00C81D2F" w:rsidRPr="00190794">
        <w:rPr>
          <w:rFonts w:asciiTheme="majorBidi" w:hAnsiTheme="majorBidi" w:cstheme="majorBidi"/>
          <w:color w:val="231F20"/>
        </w:rPr>
        <w:t>the host’s resources to maintain its life cycle. Most of p</w:t>
      </w:r>
      <w:r w:rsidRPr="00190794">
        <w:rPr>
          <w:rFonts w:asciiTheme="majorBidi" w:hAnsiTheme="majorBidi" w:cstheme="majorBidi"/>
          <w:color w:val="231F20"/>
        </w:rPr>
        <w:t xml:space="preserve">arasites are </w:t>
      </w:r>
      <w:r w:rsidR="00C81D2F" w:rsidRPr="00190794">
        <w:rPr>
          <w:rFonts w:asciiTheme="majorBidi" w:hAnsiTheme="majorBidi" w:cstheme="majorBidi"/>
          <w:color w:val="231F20"/>
        </w:rPr>
        <w:t>in</w:t>
      </w:r>
      <w:r w:rsidRPr="00190794">
        <w:rPr>
          <w:rFonts w:asciiTheme="majorBidi" w:hAnsiTheme="majorBidi" w:cstheme="majorBidi"/>
          <w:color w:val="231F20"/>
        </w:rPr>
        <w:t xml:space="preserve">visible </w:t>
      </w:r>
      <w:r w:rsidR="00C81D2F" w:rsidRPr="00190794">
        <w:rPr>
          <w:rFonts w:asciiTheme="majorBidi" w:hAnsiTheme="majorBidi" w:cstheme="majorBidi"/>
          <w:color w:val="231F20"/>
        </w:rPr>
        <w:t>by the naked eye</w:t>
      </w:r>
      <w:r w:rsidRPr="00190794">
        <w:rPr>
          <w:rFonts w:asciiTheme="majorBidi" w:hAnsiTheme="majorBidi" w:cstheme="majorBidi"/>
          <w:color w:val="231F20"/>
        </w:rPr>
        <w:t xml:space="preserve">, </w:t>
      </w:r>
      <w:r w:rsidR="00C81D2F" w:rsidRPr="00190794">
        <w:rPr>
          <w:rFonts w:asciiTheme="majorBidi" w:hAnsiTheme="majorBidi" w:cstheme="majorBidi"/>
          <w:color w:val="231F20"/>
        </w:rPr>
        <w:t>, but others as</w:t>
      </w:r>
      <w:r w:rsidRPr="00190794">
        <w:rPr>
          <w:rFonts w:asciiTheme="majorBidi" w:hAnsiTheme="majorBidi" w:cstheme="majorBidi"/>
          <w:color w:val="231F20"/>
        </w:rPr>
        <w:t xml:space="preserve"> some worm parasites can reach over 30 meters in length. Parasites </w:t>
      </w:r>
      <w:r w:rsidR="00C81D2F" w:rsidRPr="00190794">
        <w:rPr>
          <w:rFonts w:asciiTheme="majorBidi" w:hAnsiTheme="majorBidi" w:cstheme="majorBidi"/>
          <w:color w:val="231F20"/>
        </w:rPr>
        <w:t xml:space="preserve">can cause spreading of different </w:t>
      </w:r>
      <w:r w:rsidRPr="00190794">
        <w:rPr>
          <w:rFonts w:asciiTheme="majorBidi" w:hAnsiTheme="majorBidi" w:cstheme="majorBidi"/>
          <w:color w:val="231F20"/>
        </w:rPr>
        <w:t>disease</w:t>
      </w:r>
      <w:r w:rsidR="00C81D2F" w:rsidRPr="00190794">
        <w:rPr>
          <w:rFonts w:asciiTheme="majorBidi" w:hAnsiTheme="majorBidi" w:cstheme="majorBidi"/>
          <w:color w:val="231F20"/>
        </w:rPr>
        <w:t xml:space="preserve">s </w:t>
      </w:r>
      <w:r w:rsidR="005E5FE2" w:rsidRPr="00190794">
        <w:rPr>
          <w:rFonts w:asciiTheme="majorBidi" w:hAnsiTheme="majorBidi" w:cstheme="majorBidi"/>
          <w:b/>
          <w:bCs/>
          <w:color w:val="231F20"/>
          <w:vertAlign w:val="superscript"/>
        </w:rPr>
        <w:t>6</w:t>
      </w:r>
      <w:r w:rsidR="005E5FE2" w:rsidRPr="00190794">
        <w:rPr>
          <w:rFonts w:asciiTheme="majorBidi" w:hAnsiTheme="majorBidi" w:cstheme="majorBidi"/>
          <w:color w:val="231F20"/>
        </w:rPr>
        <w:t>.</w:t>
      </w:r>
      <w:r w:rsidR="007F5AC9" w:rsidRPr="00190794">
        <w:rPr>
          <w:rFonts w:asciiTheme="majorBidi" w:hAnsiTheme="majorBidi" w:cstheme="majorBidi"/>
        </w:rPr>
        <w:t xml:space="preserve">Parasites cause large numbers of infections and lead to several million deaths every year </w:t>
      </w:r>
      <w:r w:rsidR="00773853" w:rsidRPr="00190794">
        <w:rPr>
          <w:rFonts w:asciiTheme="majorBidi" w:hAnsiTheme="majorBidi" w:cstheme="majorBidi"/>
          <w:b/>
          <w:bCs/>
          <w:vertAlign w:val="superscript"/>
        </w:rPr>
        <w:t>7</w:t>
      </w:r>
      <w:r w:rsidR="00773853" w:rsidRPr="00190794">
        <w:rPr>
          <w:rFonts w:asciiTheme="majorBidi" w:hAnsiTheme="majorBidi" w:cstheme="majorBidi"/>
        </w:rPr>
        <w:t xml:space="preserve">. </w:t>
      </w:r>
      <w:r w:rsidR="00795622" w:rsidRPr="00190794">
        <w:rPr>
          <w:rFonts w:asciiTheme="majorBidi" w:hAnsiTheme="majorBidi" w:cstheme="majorBidi"/>
        </w:rPr>
        <w:t xml:space="preserve">There are </w:t>
      </w:r>
      <w:r w:rsidR="00EA7817" w:rsidRPr="00190794">
        <w:rPr>
          <w:rFonts w:asciiTheme="majorBidi" w:hAnsiTheme="majorBidi" w:cstheme="majorBidi"/>
        </w:rPr>
        <w:t>different</w:t>
      </w:r>
      <w:r w:rsidR="00795622" w:rsidRPr="00190794">
        <w:rPr>
          <w:rFonts w:asciiTheme="majorBidi" w:hAnsiTheme="majorBidi" w:cstheme="majorBidi"/>
        </w:rPr>
        <w:t xml:space="preserve"> ways for</w:t>
      </w:r>
      <w:r w:rsidR="00EA7817" w:rsidRPr="00190794">
        <w:rPr>
          <w:rFonts w:asciiTheme="majorBidi" w:hAnsiTheme="majorBidi" w:cstheme="majorBidi"/>
        </w:rPr>
        <w:t>p</w:t>
      </w:r>
      <w:r w:rsidR="00795622" w:rsidRPr="00190794">
        <w:rPr>
          <w:rFonts w:asciiTheme="majorBidi" w:hAnsiTheme="majorBidi" w:cstheme="majorBidi"/>
        </w:rPr>
        <w:t xml:space="preserve">arasitic infections </w:t>
      </w:r>
      <w:r w:rsidR="000715BD" w:rsidRPr="00190794">
        <w:rPr>
          <w:rFonts w:asciiTheme="majorBidi" w:hAnsiTheme="majorBidi" w:cstheme="majorBidi"/>
        </w:rPr>
        <w:t>as polluted</w:t>
      </w:r>
      <w:r w:rsidR="00EA7817" w:rsidRPr="00190794">
        <w:rPr>
          <w:rFonts w:asciiTheme="majorBidi" w:hAnsiTheme="majorBidi" w:cstheme="majorBidi"/>
        </w:rPr>
        <w:t xml:space="preserve"> vegetables, food, soil and waterleading to different</w:t>
      </w:r>
      <w:r w:rsidR="00795622" w:rsidRPr="00190794">
        <w:rPr>
          <w:rFonts w:asciiTheme="majorBidi" w:hAnsiTheme="majorBidi" w:cstheme="majorBidi"/>
        </w:rPr>
        <w:t xml:space="preserve"> complications as </w:t>
      </w:r>
      <w:r w:rsidR="00EA7817" w:rsidRPr="00190794">
        <w:rPr>
          <w:rFonts w:asciiTheme="majorBidi" w:hAnsiTheme="majorBidi" w:cstheme="majorBidi"/>
        </w:rPr>
        <w:t xml:space="preserve">allergies, anemia, malnutrition and gastrointestinal disorders. </w:t>
      </w:r>
      <w:r w:rsidR="000715BD" w:rsidRPr="00190794">
        <w:rPr>
          <w:rFonts w:asciiTheme="majorBidi" w:hAnsiTheme="majorBidi" w:cstheme="majorBidi"/>
        </w:rPr>
        <w:t>The</w:t>
      </w:r>
      <w:r w:rsidR="00795622" w:rsidRPr="00190794">
        <w:rPr>
          <w:rFonts w:asciiTheme="majorBidi" w:hAnsiTheme="majorBidi" w:cstheme="majorBidi"/>
        </w:rPr>
        <w:t xml:space="preserve"> parasitic infections cause </w:t>
      </w:r>
      <w:r w:rsidR="000715BD" w:rsidRPr="00190794">
        <w:rPr>
          <w:rFonts w:asciiTheme="majorBidi" w:hAnsiTheme="majorBidi" w:cstheme="majorBidi"/>
        </w:rPr>
        <w:t xml:space="preserve">many </w:t>
      </w:r>
      <w:r w:rsidR="00795622" w:rsidRPr="00190794">
        <w:rPr>
          <w:rFonts w:asciiTheme="majorBidi" w:hAnsiTheme="majorBidi" w:cstheme="majorBidi"/>
        </w:rPr>
        <w:t xml:space="preserve">tropical diseases, such as </w:t>
      </w:r>
      <w:r w:rsidR="000715BD" w:rsidRPr="00190794">
        <w:rPr>
          <w:rFonts w:asciiTheme="majorBidi" w:hAnsiTheme="majorBidi" w:cstheme="majorBidi"/>
        </w:rPr>
        <w:t xml:space="preserve">helminthiases, leishmaniasis ,onchocerciasis, </w:t>
      </w:r>
      <w:r w:rsidR="00795622" w:rsidRPr="00190794">
        <w:rPr>
          <w:rFonts w:asciiTheme="majorBidi" w:hAnsiTheme="majorBidi" w:cstheme="majorBidi"/>
        </w:rPr>
        <w:t xml:space="preserve">malaria, </w:t>
      </w:r>
      <w:r w:rsidR="000715BD" w:rsidRPr="00190794">
        <w:rPr>
          <w:rFonts w:asciiTheme="majorBidi" w:hAnsiTheme="majorBidi" w:cstheme="majorBidi"/>
        </w:rPr>
        <w:t>lymphatic filariasis, Chagas disease, trypanosomiasisand schistosomiasis</w:t>
      </w:r>
      <w:r w:rsidR="00773853" w:rsidRPr="00190794">
        <w:rPr>
          <w:rFonts w:asciiTheme="majorBidi" w:hAnsiTheme="majorBidi" w:cstheme="majorBidi"/>
          <w:vertAlign w:val="superscript"/>
        </w:rPr>
        <w:t>2</w:t>
      </w:r>
      <w:r w:rsidR="00773853" w:rsidRPr="00190794">
        <w:rPr>
          <w:rFonts w:asciiTheme="majorBidi" w:hAnsiTheme="majorBidi" w:cstheme="majorBidi"/>
        </w:rPr>
        <w:t>.</w:t>
      </w:r>
      <w:r w:rsidR="00C81D2F" w:rsidRPr="00190794">
        <w:rPr>
          <w:rFonts w:asciiTheme="majorBidi" w:hAnsiTheme="majorBidi" w:cstheme="majorBidi"/>
        </w:rPr>
        <w:t xml:space="preserve">Helminth (parasitic worm) </w:t>
      </w:r>
      <w:r w:rsidRPr="00190794">
        <w:rPr>
          <w:rFonts w:asciiTheme="majorBidi" w:hAnsiTheme="majorBidi" w:cstheme="majorBidi"/>
        </w:rPr>
        <w:t>can exist as individuals or as parasites dependent on plant or animal hosts.In human beings helminthic infections are known as one of the most common infections</w:t>
      </w:r>
      <w:r w:rsidR="00773853" w:rsidRPr="00190794">
        <w:rPr>
          <w:rFonts w:asciiTheme="majorBidi" w:hAnsiTheme="majorBidi" w:cstheme="majorBidi"/>
          <w:vertAlign w:val="superscript"/>
        </w:rPr>
        <w:t>8</w:t>
      </w:r>
      <w:r w:rsidRPr="00190794">
        <w:rPr>
          <w:rFonts w:asciiTheme="majorBidi" w:hAnsiTheme="majorBidi" w:cstheme="majorBidi"/>
        </w:rPr>
        <w:t xml:space="preserve">. </w:t>
      </w:r>
      <w:r w:rsidR="007F5AC9" w:rsidRPr="00190794">
        <w:rPr>
          <w:rFonts w:asciiTheme="majorBidi" w:hAnsiTheme="majorBidi" w:cstheme="majorBidi"/>
        </w:rPr>
        <w:t>T</w:t>
      </w:r>
      <w:r w:rsidRPr="00190794">
        <w:rPr>
          <w:rFonts w:asciiTheme="majorBidi" w:hAnsiTheme="majorBidi" w:cstheme="majorBidi"/>
        </w:rPr>
        <w:t xml:space="preserve">he lives of billions of people worldwide </w:t>
      </w:r>
      <w:r w:rsidR="007F5AC9" w:rsidRPr="00190794">
        <w:rPr>
          <w:rFonts w:asciiTheme="majorBidi" w:hAnsiTheme="majorBidi" w:cstheme="majorBidi"/>
        </w:rPr>
        <w:t>are affected by protozoan parasites that cause</w:t>
      </w:r>
      <w:r w:rsidRPr="00190794">
        <w:rPr>
          <w:rFonts w:asciiTheme="majorBidi" w:hAnsiTheme="majorBidi" w:cstheme="majorBidi"/>
        </w:rPr>
        <w:t xml:space="preserve"> large economic impacts</w:t>
      </w:r>
      <w:r w:rsidR="00773853" w:rsidRPr="00190794">
        <w:rPr>
          <w:rFonts w:asciiTheme="majorBidi" w:hAnsiTheme="majorBidi" w:cstheme="majorBidi"/>
          <w:b/>
          <w:bCs/>
          <w:vertAlign w:val="superscript"/>
        </w:rPr>
        <w:t>9</w:t>
      </w:r>
      <w:r w:rsidR="00773853" w:rsidRPr="00190794">
        <w:rPr>
          <w:rFonts w:asciiTheme="majorBidi" w:hAnsiTheme="majorBidi" w:cstheme="majorBidi"/>
          <w:b/>
          <w:bCs/>
        </w:rPr>
        <w:t>.</w:t>
      </w:r>
      <w:commentRangeEnd w:id="10"/>
      <w:r w:rsidR="00FA1465">
        <w:rPr>
          <w:rStyle w:val="CommentReference"/>
          <w:rFonts w:asciiTheme="minorHAnsi" w:eastAsiaTheme="minorEastAsia" w:hAnsiTheme="minorHAnsi" w:cstheme="minorBidi"/>
        </w:rPr>
        <w:commentReference w:id="10"/>
      </w:r>
    </w:p>
    <w:p w:rsidR="0064114F" w:rsidRPr="00190794" w:rsidRDefault="0064114F" w:rsidP="00B128A0">
      <w:pPr>
        <w:pStyle w:val="Heading2"/>
        <w:spacing w:before="0" w:line="276" w:lineRule="auto"/>
        <w:rPr>
          <w:rFonts w:asciiTheme="majorBidi" w:hAnsiTheme="majorBidi"/>
          <w:b/>
          <w:bCs/>
          <w:color w:val="231F20"/>
          <w:sz w:val="24"/>
          <w:szCs w:val="24"/>
        </w:rPr>
      </w:pPr>
    </w:p>
    <w:p w:rsidR="00D15E4A" w:rsidRPr="00190794" w:rsidRDefault="005E2FFF" w:rsidP="00B128A0">
      <w:pPr>
        <w:pStyle w:val="Heading2"/>
        <w:spacing w:before="0" w:line="276" w:lineRule="auto"/>
        <w:rPr>
          <w:rFonts w:asciiTheme="majorBidi" w:hAnsiTheme="majorBidi"/>
          <w:b/>
          <w:bCs/>
          <w:color w:val="auto"/>
          <w:sz w:val="24"/>
          <w:szCs w:val="24"/>
        </w:rPr>
      </w:pPr>
      <w:r w:rsidRPr="00190794">
        <w:rPr>
          <w:rFonts w:asciiTheme="majorBidi" w:hAnsiTheme="majorBidi"/>
          <w:b/>
          <w:bCs/>
          <w:color w:val="231F20"/>
          <w:sz w:val="24"/>
          <w:szCs w:val="24"/>
        </w:rPr>
        <w:t xml:space="preserve">TYPES </w:t>
      </w:r>
      <w:r w:rsidRPr="00190794">
        <w:rPr>
          <w:rFonts w:asciiTheme="majorBidi" w:hAnsiTheme="majorBidi"/>
          <w:b/>
          <w:bCs/>
          <w:color w:val="auto"/>
          <w:sz w:val="24"/>
          <w:szCs w:val="24"/>
        </w:rPr>
        <w:t xml:space="preserve">OF PARASITES </w:t>
      </w:r>
    </w:p>
    <w:p w:rsidR="00516C24" w:rsidRPr="00190794" w:rsidRDefault="00D15E4A" w:rsidP="00B128A0">
      <w:pPr>
        <w:pStyle w:val="NormalWeb"/>
        <w:spacing w:before="0" w:beforeAutospacing="0" w:after="0" w:afterAutospacing="0" w:line="276" w:lineRule="auto"/>
        <w:jc w:val="both"/>
        <w:rPr>
          <w:rFonts w:asciiTheme="majorBidi" w:hAnsiTheme="majorBidi" w:cstheme="majorBidi"/>
          <w:color w:val="231F20"/>
        </w:rPr>
      </w:pPr>
      <w:commentRangeStart w:id="11"/>
      <w:r w:rsidRPr="00190794">
        <w:rPr>
          <w:rFonts w:asciiTheme="majorBidi" w:hAnsiTheme="majorBidi" w:cstheme="majorBidi"/>
          <w:color w:val="231F20"/>
        </w:rPr>
        <w:t xml:space="preserve">There </w:t>
      </w:r>
      <w:commentRangeStart w:id="12"/>
      <w:r w:rsidRPr="00190794">
        <w:rPr>
          <w:rFonts w:asciiTheme="majorBidi" w:hAnsiTheme="majorBidi" w:cstheme="majorBidi"/>
          <w:color w:val="231F20"/>
        </w:rPr>
        <w:t xml:space="preserve">are two main types of </w:t>
      </w:r>
      <w:commentRangeStart w:id="13"/>
      <w:r w:rsidRPr="00190794">
        <w:rPr>
          <w:rFonts w:asciiTheme="majorBidi" w:hAnsiTheme="majorBidi" w:cstheme="majorBidi"/>
          <w:color w:val="231F20"/>
        </w:rPr>
        <w:t>parasites</w:t>
      </w:r>
      <w:r w:rsidR="005D2668" w:rsidRPr="00190794">
        <w:rPr>
          <w:rFonts w:asciiTheme="majorBidi" w:hAnsiTheme="majorBidi" w:cstheme="majorBidi"/>
        </w:rPr>
        <w:t>e</w:t>
      </w:r>
      <w:r w:rsidRPr="00190794">
        <w:rPr>
          <w:rFonts w:asciiTheme="majorBidi" w:hAnsiTheme="majorBidi" w:cstheme="majorBidi"/>
        </w:rPr>
        <w:t>ndoparasites</w:t>
      </w:r>
      <w:commentRangeEnd w:id="13"/>
      <w:r w:rsidR="00A66DFD">
        <w:rPr>
          <w:rStyle w:val="CommentReference"/>
          <w:rFonts w:asciiTheme="minorHAnsi" w:eastAsiaTheme="minorEastAsia" w:hAnsiTheme="minorHAnsi" w:cstheme="minorBidi"/>
        </w:rPr>
        <w:commentReference w:id="13"/>
      </w:r>
      <w:r w:rsidR="005D2668" w:rsidRPr="00190794">
        <w:rPr>
          <w:rStyle w:val="Strong"/>
          <w:rFonts w:asciiTheme="majorBidi" w:eastAsiaTheme="minorEastAsia" w:hAnsiTheme="majorBidi" w:cstheme="majorBidi"/>
          <w:b w:val="0"/>
          <w:bCs w:val="0"/>
          <w:color w:val="231F20"/>
        </w:rPr>
        <w:t xml:space="preserve"> and ectoparasites.  </w:t>
      </w:r>
      <w:r w:rsidRPr="00190794">
        <w:rPr>
          <w:rFonts w:asciiTheme="majorBidi" w:hAnsiTheme="majorBidi" w:cstheme="majorBidi"/>
        </w:rPr>
        <w:t>Human endoparasites</w:t>
      </w:r>
      <w:r w:rsidRPr="00190794">
        <w:rPr>
          <w:rFonts w:asciiTheme="majorBidi" w:hAnsiTheme="majorBidi" w:cstheme="majorBidi"/>
          <w:color w:val="3B3F4A"/>
          <w:shd w:val="clear" w:color="auto" w:fill="FFFFFF"/>
        </w:rPr>
        <w:t xml:space="preserve">live inside their hosts, </w:t>
      </w:r>
      <w:r w:rsidR="005D2668" w:rsidRPr="00190794">
        <w:rPr>
          <w:rFonts w:asciiTheme="majorBidi" w:hAnsiTheme="majorBidi" w:cstheme="majorBidi"/>
          <w:color w:val="3B3F4A"/>
          <w:shd w:val="clear" w:color="auto" w:fill="FFFFFF"/>
        </w:rPr>
        <w:t xml:space="preserve">in the alimentary canal or within cells or tissues. </w:t>
      </w:r>
      <w:r w:rsidRPr="00190794">
        <w:rPr>
          <w:rFonts w:asciiTheme="majorBidi" w:hAnsiTheme="majorBidi" w:cstheme="majorBidi"/>
          <w:color w:val="231F20"/>
        </w:rPr>
        <w:t>There are two main types of endoparasites</w:t>
      </w:r>
      <w:r w:rsidR="00516C24" w:rsidRPr="00190794">
        <w:rPr>
          <w:rFonts w:asciiTheme="majorBidi" w:hAnsiTheme="majorBidi" w:cstheme="majorBidi"/>
          <w:color w:val="231F20"/>
        </w:rPr>
        <w:t xml:space="preserve">; </w:t>
      </w:r>
      <w:r w:rsidRPr="00190794">
        <w:rPr>
          <w:rStyle w:val="Strong"/>
          <w:rFonts w:asciiTheme="majorBidi" w:eastAsiaTheme="minorEastAsia" w:hAnsiTheme="majorBidi" w:cstheme="majorBidi"/>
          <w:b w:val="0"/>
          <w:bCs w:val="0"/>
          <w:color w:val="231F20"/>
        </w:rPr>
        <w:t>Protozoa</w:t>
      </w:r>
      <w:r w:rsidR="005D2668" w:rsidRPr="00190794">
        <w:rPr>
          <w:rFonts w:asciiTheme="majorBidi" w:hAnsiTheme="majorBidi" w:cstheme="majorBidi"/>
          <w:color w:val="231F20"/>
        </w:rPr>
        <w:t xml:space="preserve"> which</w:t>
      </w:r>
      <w:r w:rsidRPr="00190794">
        <w:rPr>
          <w:rFonts w:asciiTheme="majorBidi" w:hAnsiTheme="majorBidi" w:cstheme="majorBidi"/>
          <w:color w:val="231F20"/>
        </w:rPr>
        <w:t xml:space="preserve"> include the single-celled organism known as Plasmodium. </w:t>
      </w:r>
      <w:r w:rsidR="009828EB" w:rsidRPr="00190794">
        <w:rPr>
          <w:rFonts w:asciiTheme="majorBidi" w:hAnsiTheme="majorBidi" w:cstheme="majorBidi"/>
          <w:color w:val="231F20"/>
        </w:rPr>
        <w:t xml:space="preserve">The other type are </w:t>
      </w:r>
      <w:r w:rsidR="009828EB" w:rsidRPr="00190794">
        <w:rPr>
          <w:rStyle w:val="Strong"/>
          <w:rFonts w:asciiTheme="majorBidi" w:eastAsiaTheme="minorEastAsia" w:hAnsiTheme="majorBidi" w:cstheme="majorBidi"/>
          <w:b w:val="0"/>
          <w:bCs w:val="0"/>
          <w:color w:val="231F20"/>
        </w:rPr>
        <w:t>h</w:t>
      </w:r>
      <w:r w:rsidRPr="00190794">
        <w:rPr>
          <w:rStyle w:val="Strong"/>
          <w:rFonts w:asciiTheme="majorBidi" w:eastAsiaTheme="minorEastAsia" w:hAnsiTheme="majorBidi" w:cstheme="majorBidi"/>
          <w:b w:val="0"/>
          <w:bCs w:val="0"/>
          <w:color w:val="231F20"/>
        </w:rPr>
        <w:t>elminthes</w:t>
      </w:r>
      <w:r w:rsidR="009828EB" w:rsidRPr="00190794">
        <w:rPr>
          <w:rFonts w:asciiTheme="majorBidi" w:hAnsiTheme="majorBidi" w:cstheme="majorBidi"/>
          <w:color w:val="231F20"/>
        </w:rPr>
        <w:t xml:space="preserve"> (worm parasites) such as; tapeworm, fluke ,pinworm, roundworm and trichina spiralis. On the other hand, </w:t>
      </w:r>
      <w:r w:rsidR="009828EB" w:rsidRPr="00190794">
        <w:rPr>
          <w:rStyle w:val="Strong"/>
          <w:rFonts w:asciiTheme="majorBidi" w:eastAsiaTheme="minorEastAsia" w:hAnsiTheme="majorBidi" w:cstheme="majorBidi"/>
          <w:b w:val="0"/>
          <w:bCs w:val="0"/>
          <w:color w:val="231F20"/>
        </w:rPr>
        <w:t>ectoparasites</w:t>
      </w:r>
      <w:r w:rsidR="009828EB" w:rsidRPr="00190794">
        <w:rPr>
          <w:rFonts w:asciiTheme="majorBidi" w:hAnsiTheme="majorBidi" w:cstheme="majorBidi"/>
          <w:color w:val="231F20"/>
        </w:rPr>
        <w:t xml:space="preserve"> live on, rather than in their hosts. They include fleas and lice</w:t>
      </w:r>
      <w:r w:rsidR="00773853" w:rsidRPr="00190794">
        <w:rPr>
          <w:rFonts w:asciiTheme="majorBidi" w:hAnsiTheme="majorBidi" w:cstheme="majorBidi"/>
          <w:b/>
          <w:bCs/>
          <w:color w:val="231F20"/>
          <w:vertAlign w:val="superscript"/>
        </w:rPr>
        <w:t>10</w:t>
      </w:r>
      <w:r w:rsidR="00773853" w:rsidRPr="00190794">
        <w:rPr>
          <w:rFonts w:asciiTheme="majorBidi" w:hAnsiTheme="majorBidi" w:cstheme="majorBidi"/>
          <w:color w:val="231F20"/>
        </w:rPr>
        <w:t xml:space="preserve">. </w:t>
      </w:r>
    </w:p>
    <w:p w:rsidR="00D15E4A" w:rsidRPr="00190794" w:rsidRDefault="005E2FFF" w:rsidP="00B128A0">
      <w:pPr>
        <w:spacing w:after="0"/>
        <w:jc w:val="both"/>
        <w:rPr>
          <w:rFonts w:asciiTheme="majorBidi" w:hAnsiTheme="majorBidi" w:cstheme="majorBidi"/>
          <w:b/>
          <w:bCs/>
          <w:sz w:val="24"/>
          <w:szCs w:val="24"/>
        </w:rPr>
      </w:pPr>
      <w:r w:rsidRPr="00190794">
        <w:rPr>
          <w:rFonts w:asciiTheme="majorBidi" w:hAnsiTheme="majorBidi" w:cstheme="majorBidi"/>
          <w:b/>
          <w:bCs/>
          <w:sz w:val="24"/>
          <w:szCs w:val="24"/>
        </w:rPr>
        <w:t>PREVENTION</w:t>
      </w:r>
    </w:p>
    <w:p w:rsidR="001A660F" w:rsidRPr="00190794" w:rsidRDefault="009828EB" w:rsidP="00B128A0">
      <w:pPr>
        <w:pStyle w:val="NormalWeb"/>
        <w:spacing w:before="0" w:beforeAutospacing="0" w:after="0" w:afterAutospacing="0" w:line="276" w:lineRule="auto"/>
        <w:jc w:val="both"/>
        <w:rPr>
          <w:rFonts w:asciiTheme="majorBidi" w:hAnsiTheme="majorBidi" w:cstheme="majorBidi"/>
          <w:color w:val="231F20"/>
        </w:rPr>
      </w:pPr>
      <w:r w:rsidRPr="00190794">
        <w:rPr>
          <w:rFonts w:asciiTheme="majorBidi" w:hAnsiTheme="majorBidi" w:cstheme="majorBidi"/>
          <w:color w:val="231F20"/>
        </w:rPr>
        <w:t xml:space="preserve">To </w:t>
      </w:r>
      <w:r w:rsidR="008B1440" w:rsidRPr="00190794">
        <w:rPr>
          <w:rFonts w:asciiTheme="majorBidi" w:hAnsiTheme="majorBidi" w:cstheme="majorBidi"/>
          <w:color w:val="231F20"/>
        </w:rPr>
        <w:t>avoid and</w:t>
      </w:r>
      <w:r w:rsidRPr="00190794">
        <w:rPr>
          <w:rFonts w:asciiTheme="majorBidi" w:hAnsiTheme="majorBidi" w:cstheme="majorBidi"/>
          <w:color w:val="231F20"/>
        </w:rPr>
        <w:t xml:space="preserve"> prevent parasitic infections,t</w:t>
      </w:r>
      <w:r w:rsidR="00D15E4A" w:rsidRPr="00190794">
        <w:rPr>
          <w:rFonts w:asciiTheme="majorBidi" w:hAnsiTheme="majorBidi" w:cstheme="majorBidi"/>
          <w:color w:val="231F20"/>
        </w:rPr>
        <w:t xml:space="preserve">here are several </w:t>
      </w:r>
      <w:commentRangeStart w:id="14"/>
      <w:r w:rsidR="001A660F" w:rsidRPr="00190794">
        <w:rPr>
          <w:rFonts w:asciiTheme="majorBidi" w:hAnsiTheme="majorBidi" w:cstheme="majorBidi"/>
          <w:color w:val="231F20"/>
        </w:rPr>
        <w:t>precaution</w:t>
      </w:r>
      <w:r w:rsidR="008B1440" w:rsidRPr="00190794">
        <w:rPr>
          <w:rFonts w:asciiTheme="majorBidi" w:hAnsiTheme="majorBidi" w:cstheme="majorBidi"/>
          <w:color w:val="231F20"/>
        </w:rPr>
        <w:t xml:space="preserve">should </w:t>
      </w:r>
      <w:commentRangeEnd w:id="14"/>
      <w:r w:rsidR="00A66DFD">
        <w:rPr>
          <w:rStyle w:val="CommentReference"/>
          <w:rFonts w:asciiTheme="minorHAnsi" w:eastAsiaTheme="minorEastAsia" w:hAnsiTheme="minorHAnsi" w:cstheme="minorBidi"/>
        </w:rPr>
        <w:commentReference w:id="14"/>
      </w:r>
      <w:r w:rsidR="008B1440" w:rsidRPr="00190794">
        <w:rPr>
          <w:rFonts w:asciiTheme="majorBidi" w:hAnsiTheme="majorBidi" w:cstheme="majorBidi"/>
          <w:color w:val="231F20"/>
        </w:rPr>
        <w:t>be followed such as; w</w:t>
      </w:r>
      <w:r w:rsidR="00D15E4A" w:rsidRPr="00190794">
        <w:rPr>
          <w:rFonts w:asciiTheme="majorBidi" w:hAnsiTheme="majorBidi" w:cstheme="majorBidi"/>
          <w:color w:val="231F20"/>
        </w:rPr>
        <w:t>ash</w:t>
      </w:r>
      <w:r w:rsidR="008B1440" w:rsidRPr="00190794">
        <w:rPr>
          <w:rFonts w:asciiTheme="majorBidi" w:hAnsiTheme="majorBidi" w:cstheme="majorBidi"/>
          <w:color w:val="231F20"/>
        </w:rPr>
        <w:t xml:space="preserve">ingthe hands regularly, </w:t>
      </w:r>
      <w:r w:rsidR="001A660F" w:rsidRPr="00190794">
        <w:rPr>
          <w:rFonts w:asciiTheme="majorBidi" w:hAnsiTheme="majorBidi" w:cstheme="majorBidi"/>
          <w:color w:val="231F20"/>
        </w:rPr>
        <w:t xml:space="preserve">drink clean water and avoid swallowing water from ponds streams or lakes, </w:t>
      </w:r>
      <w:r w:rsidR="008B1440" w:rsidRPr="00190794">
        <w:rPr>
          <w:rFonts w:asciiTheme="majorBidi" w:hAnsiTheme="majorBidi" w:cstheme="majorBidi"/>
          <w:color w:val="231F20"/>
        </w:rPr>
        <w:t>c</w:t>
      </w:r>
      <w:r w:rsidR="00D15E4A" w:rsidRPr="00190794">
        <w:rPr>
          <w:rFonts w:asciiTheme="majorBidi" w:hAnsiTheme="majorBidi" w:cstheme="majorBidi"/>
          <w:color w:val="231F20"/>
        </w:rPr>
        <w:t>ook food to its r</w:t>
      </w:r>
      <w:r w:rsidR="001A660F" w:rsidRPr="00190794">
        <w:rPr>
          <w:rFonts w:asciiTheme="majorBidi" w:hAnsiTheme="majorBidi" w:cstheme="majorBidi"/>
          <w:color w:val="231F20"/>
        </w:rPr>
        <w:t xml:space="preserve">ecommended internal temperature,avoid cat feces and litter especially for pregnant woman and safe </w:t>
      </w:r>
      <w:commentRangeStart w:id="15"/>
      <w:r w:rsidR="001A660F" w:rsidRPr="00190794">
        <w:rPr>
          <w:rFonts w:asciiTheme="majorBidi" w:hAnsiTheme="majorBidi" w:cstheme="majorBidi"/>
          <w:color w:val="231F20"/>
        </w:rPr>
        <w:t>sexpracticing</w:t>
      </w:r>
      <w:commentRangeEnd w:id="15"/>
      <w:r w:rsidR="00A66DFD">
        <w:rPr>
          <w:rStyle w:val="CommentReference"/>
          <w:rFonts w:asciiTheme="minorHAnsi" w:eastAsiaTheme="minorEastAsia" w:hAnsiTheme="minorHAnsi" w:cstheme="minorBidi"/>
        </w:rPr>
        <w:commentReference w:id="15"/>
      </w:r>
      <w:r w:rsidR="00773853" w:rsidRPr="00190794">
        <w:rPr>
          <w:rFonts w:asciiTheme="majorBidi" w:hAnsiTheme="majorBidi" w:cstheme="majorBidi"/>
          <w:b/>
          <w:bCs/>
          <w:color w:val="231F20"/>
          <w:vertAlign w:val="superscript"/>
        </w:rPr>
        <w:t>11</w:t>
      </w:r>
      <w:r w:rsidR="00773853" w:rsidRPr="00190794">
        <w:rPr>
          <w:rFonts w:asciiTheme="majorBidi" w:hAnsiTheme="majorBidi" w:cstheme="majorBidi"/>
          <w:color w:val="231F20"/>
        </w:rPr>
        <w:t xml:space="preserve">. </w:t>
      </w:r>
    </w:p>
    <w:p w:rsidR="00D15E4A" w:rsidRPr="00190794" w:rsidRDefault="005E2FFF" w:rsidP="00B128A0">
      <w:pPr>
        <w:pStyle w:val="Heading2"/>
        <w:spacing w:before="0" w:line="276" w:lineRule="auto"/>
        <w:rPr>
          <w:rFonts w:asciiTheme="majorBidi" w:hAnsiTheme="majorBidi"/>
          <w:b/>
          <w:bCs/>
          <w:color w:val="231F20"/>
          <w:sz w:val="24"/>
          <w:szCs w:val="24"/>
        </w:rPr>
      </w:pPr>
      <w:bookmarkStart w:id="16" w:name="diagnosis"/>
      <w:r w:rsidRPr="00190794">
        <w:rPr>
          <w:rFonts w:asciiTheme="majorBidi" w:hAnsiTheme="majorBidi"/>
          <w:b/>
          <w:bCs/>
          <w:color w:val="231F20"/>
          <w:sz w:val="24"/>
          <w:szCs w:val="24"/>
        </w:rPr>
        <w:t xml:space="preserve">DIAGNOSIS </w:t>
      </w:r>
    </w:p>
    <w:bookmarkEnd w:id="16"/>
    <w:p w:rsidR="00CF2834" w:rsidRPr="005E2FFF" w:rsidRDefault="00B439D4" w:rsidP="00B128A0">
      <w:pPr>
        <w:pStyle w:val="NormalWeb"/>
        <w:spacing w:before="0" w:beforeAutospacing="0" w:after="0" w:afterAutospacing="0" w:line="276" w:lineRule="auto"/>
        <w:jc w:val="both"/>
        <w:rPr>
          <w:rFonts w:asciiTheme="majorBidi" w:hAnsiTheme="majorBidi" w:cstheme="majorBidi"/>
          <w:b/>
          <w:bCs/>
        </w:rPr>
      </w:pPr>
      <w:r w:rsidRPr="00190794">
        <w:rPr>
          <w:rFonts w:asciiTheme="majorBidi" w:hAnsiTheme="majorBidi" w:cstheme="majorBidi"/>
          <w:color w:val="231F20"/>
        </w:rPr>
        <w:t>There are different ways  for diagnosis of the p</w:t>
      </w:r>
      <w:r w:rsidR="00D15E4A" w:rsidRPr="00190794">
        <w:rPr>
          <w:rFonts w:asciiTheme="majorBidi" w:hAnsiTheme="majorBidi" w:cstheme="majorBidi"/>
          <w:color w:val="231F20"/>
        </w:rPr>
        <w:t xml:space="preserve">arasitic infections </w:t>
      </w:r>
      <w:r w:rsidR="00516C24" w:rsidRPr="00190794">
        <w:rPr>
          <w:rFonts w:asciiTheme="majorBidi" w:hAnsiTheme="majorBidi" w:cstheme="majorBidi"/>
        </w:rPr>
        <w:t>such as;</w:t>
      </w:r>
      <w:r w:rsidRPr="00190794">
        <w:rPr>
          <w:rFonts w:asciiTheme="majorBidi" w:hAnsiTheme="majorBidi" w:cstheme="majorBidi"/>
          <w:color w:val="231F20"/>
        </w:rPr>
        <w:t xml:space="preserve"> a</w:t>
      </w:r>
      <w:r w:rsidR="00D15E4A" w:rsidRPr="00190794">
        <w:rPr>
          <w:rFonts w:asciiTheme="majorBidi" w:hAnsiTheme="majorBidi" w:cstheme="majorBidi"/>
          <w:color w:val="231F20"/>
        </w:rPr>
        <w:t xml:space="preserve"> blood test</w:t>
      </w:r>
      <w:r w:rsidRPr="00190794">
        <w:rPr>
          <w:rFonts w:asciiTheme="majorBidi" w:hAnsiTheme="majorBidi" w:cstheme="majorBidi"/>
          <w:color w:val="231F20"/>
        </w:rPr>
        <w:t xml:space="preserve">, a fecal exam to checkthe presence of </w:t>
      </w:r>
      <w:r w:rsidR="00D15E4A" w:rsidRPr="00190794">
        <w:rPr>
          <w:rFonts w:asciiTheme="majorBidi" w:hAnsiTheme="majorBidi" w:cstheme="majorBidi"/>
          <w:color w:val="231F20"/>
        </w:rPr>
        <w:t xml:space="preserve"> parasites </w:t>
      </w:r>
      <w:r w:rsidRPr="00190794">
        <w:rPr>
          <w:rFonts w:asciiTheme="majorBidi" w:hAnsiTheme="majorBidi" w:cstheme="majorBidi"/>
          <w:color w:val="231F20"/>
        </w:rPr>
        <w:t>or their eggs in the stool sample, colonoscopy or</w:t>
      </w:r>
      <w:r w:rsidR="00D15E4A" w:rsidRPr="00190794">
        <w:rPr>
          <w:rFonts w:asciiTheme="majorBidi" w:hAnsiTheme="majorBidi" w:cstheme="majorBidi"/>
          <w:color w:val="231F20"/>
        </w:rPr>
        <w:t xml:space="preserve"> endoscopy </w:t>
      </w:r>
      <w:r w:rsidR="003978D4" w:rsidRPr="00190794">
        <w:rPr>
          <w:rFonts w:asciiTheme="majorBidi" w:hAnsiTheme="majorBidi" w:cstheme="majorBidi"/>
          <w:color w:val="231F20"/>
        </w:rPr>
        <w:t xml:space="preserve">in which </w:t>
      </w:r>
      <w:r w:rsidR="00D15E4A" w:rsidRPr="00190794">
        <w:rPr>
          <w:rFonts w:asciiTheme="majorBidi" w:hAnsiTheme="majorBidi" w:cstheme="majorBidi"/>
          <w:color w:val="231F20"/>
        </w:rPr>
        <w:t>the doctor will pass a thin tube into the digestive system</w:t>
      </w:r>
      <w:r w:rsidR="003978D4" w:rsidRPr="00190794">
        <w:rPr>
          <w:rFonts w:asciiTheme="majorBidi" w:hAnsiTheme="majorBidi" w:cstheme="majorBidi"/>
          <w:color w:val="231F20"/>
        </w:rPr>
        <w:t xml:space="preserve"> through the mouth or rectum of patient </w:t>
      </w:r>
      <w:r w:rsidR="00D15E4A" w:rsidRPr="00190794">
        <w:rPr>
          <w:rFonts w:asciiTheme="majorBidi" w:hAnsiTheme="majorBidi" w:cstheme="majorBidi"/>
          <w:color w:val="231F20"/>
        </w:rPr>
        <w:t xml:space="preserve">to examine his </w:t>
      </w:r>
      <w:r w:rsidRPr="00190794">
        <w:rPr>
          <w:rFonts w:asciiTheme="majorBidi" w:hAnsiTheme="majorBidi" w:cstheme="majorBidi"/>
          <w:color w:val="231F20"/>
        </w:rPr>
        <w:t>intestinal tract</w:t>
      </w:r>
      <w:r w:rsidR="003978D4" w:rsidRPr="00190794">
        <w:rPr>
          <w:rFonts w:asciiTheme="majorBidi" w:hAnsiTheme="majorBidi" w:cstheme="majorBidi"/>
          <w:color w:val="231F20"/>
        </w:rPr>
        <w:t xml:space="preserve">,the other ways for the diagnosis of parasitic infections by some scans </w:t>
      </w:r>
      <w:r w:rsidR="00CF2834" w:rsidRPr="00190794">
        <w:rPr>
          <w:rFonts w:asciiTheme="majorBidi" w:hAnsiTheme="majorBidi" w:cstheme="majorBidi"/>
          <w:color w:val="231F20"/>
        </w:rPr>
        <w:t xml:space="preserve">that are used to check the presence of signs of lesions or injury to organs caused by parasites, these scans </w:t>
      </w:r>
      <w:r w:rsidR="003978D4" w:rsidRPr="00190794">
        <w:rPr>
          <w:rFonts w:asciiTheme="majorBidi" w:hAnsiTheme="majorBidi" w:cstheme="majorBidi"/>
          <w:color w:val="231F20"/>
        </w:rPr>
        <w:t xml:space="preserve">include; computerized axial tomography (CAT), magnetic resonance imaging (MRI) or </w:t>
      </w:r>
      <w:r w:rsidR="00CF2834" w:rsidRPr="00190794">
        <w:rPr>
          <w:rFonts w:asciiTheme="majorBidi" w:hAnsiTheme="majorBidi" w:cstheme="majorBidi"/>
          <w:color w:val="231F20"/>
        </w:rPr>
        <w:t>X-ray</w:t>
      </w:r>
      <w:r w:rsidR="00773853" w:rsidRPr="00190794">
        <w:rPr>
          <w:rFonts w:asciiTheme="majorBidi" w:hAnsiTheme="majorBidi" w:cstheme="majorBidi"/>
          <w:b/>
          <w:bCs/>
          <w:color w:val="231F20"/>
          <w:vertAlign w:val="superscript"/>
        </w:rPr>
        <w:t>11</w:t>
      </w:r>
      <w:commentRangeEnd w:id="11"/>
      <w:r w:rsidR="00FA1465">
        <w:rPr>
          <w:rStyle w:val="CommentReference"/>
          <w:rFonts w:asciiTheme="minorHAnsi" w:eastAsiaTheme="minorEastAsia" w:hAnsiTheme="minorHAnsi" w:cstheme="minorBidi"/>
        </w:rPr>
        <w:commentReference w:id="11"/>
      </w:r>
      <w:r w:rsidR="00773853" w:rsidRPr="00190794">
        <w:rPr>
          <w:rFonts w:asciiTheme="majorBidi" w:hAnsiTheme="majorBidi" w:cstheme="majorBidi"/>
          <w:color w:val="231F20"/>
        </w:rPr>
        <w:t xml:space="preserve">. </w:t>
      </w:r>
    </w:p>
    <w:p w:rsidR="005E2FFF" w:rsidRDefault="005E2FFF" w:rsidP="00B128A0">
      <w:pPr>
        <w:spacing w:after="0"/>
        <w:jc w:val="both"/>
        <w:rPr>
          <w:rFonts w:asciiTheme="majorBidi" w:hAnsiTheme="majorBidi" w:cstheme="majorBidi"/>
          <w:b/>
          <w:bCs/>
          <w:color w:val="231F20"/>
          <w:sz w:val="24"/>
          <w:szCs w:val="24"/>
        </w:rPr>
      </w:pPr>
    </w:p>
    <w:p w:rsidR="00D15E4A" w:rsidRPr="00190794" w:rsidRDefault="005E2FFF" w:rsidP="00B128A0">
      <w:pPr>
        <w:spacing w:after="0"/>
        <w:jc w:val="both"/>
        <w:rPr>
          <w:rFonts w:asciiTheme="majorBidi" w:hAnsiTheme="majorBidi" w:cstheme="majorBidi"/>
          <w:b/>
          <w:bCs/>
          <w:color w:val="231F20"/>
          <w:sz w:val="24"/>
          <w:szCs w:val="24"/>
        </w:rPr>
      </w:pPr>
      <w:r w:rsidRPr="00190794">
        <w:rPr>
          <w:rFonts w:asciiTheme="majorBidi" w:hAnsiTheme="majorBidi" w:cstheme="majorBidi"/>
          <w:b/>
          <w:bCs/>
          <w:color w:val="231F20"/>
          <w:sz w:val="24"/>
          <w:szCs w:val="24"/>
        </w:rPr>
        <w:t xml:space="preserve">TREATMENT </w:t>
      </w:r>
    </w:p>
    <w:p w:rsidR="00D15E4A" w:rsidRPr="00190794" w:rsidRDefault="004B7ABA" w:rsidP="00B128A0">
      <w:pPr>
        <w:spacing w:after="0"/>
        <w:jc w:val="both"/>
        <w:rPr>
          <w:rFonts w:asciiTheme="majorBidi" w:hAnsiTheme="majorBidi" w:cstheme="majorBidi"/>
          <w:b/>
          <w:sz w:val="24"/>
          <w:szCs w:val="24"/>
        </w:rPr>
      </w:pPr>
      <w:commentRangeStart w:id="17"/>
      <w:r w:rsidRPr="00190794">
        <w:rPr>
          <w:rFonts w:asciiTheme="majorBidi" w:hAnsiTheme="majorBidi" w:cstheme="majorBidi"/>
          <w:sz w:val="24"/>
          <w:szCs w:val="24"/>
        </w:rPr>
        <w:t xml:space="preserve">A number of drugs have been synthesized from the medicinal chemists which can be used as antiparasitic drugs. Some parasitic strains have become resistant to these drugs. To overcome this problem, the search for anti-parasitic plant extracts or secondary metabolites derived from them is necessary to be an alternative to synthetic drugs </w:t>
      </w:r>
      <w:r w:rsidR="00773853" w:rsidRPr="00190794">
        <w:rPr>
          <w:rFonts w:asciiTheme="majorBidi" w:hAnsiTheme="majorBidi" w:cstheme="majorBidi"/>
          <w:b/>
          <w:bCs/>
          <w:sz w:val="24"/>
          <w:szCs w:val="24"/>
          <w:vertAlign w:val="superscript"/>
        </w:rPr>
        <w:t>3</w:t>
      </w:r>
      <w:r w:rsidR="00773853" w:rsidRPr="00190794">
        <w:rPr>
          <w:rFonts w:asciiTheme="majorBidi" w:hAnsiTheme="majorBidi" w:cstheme="majorBidi"/>
          <w:sz w:val="24"/>
          <w:szCs w:val="24"/>
        </w:rPr>
        <w:t xml:space="preserve">. </w:t>
      </w:r>
      <w:r w:rsidR="0080621F" w:rsidRPr="00190794">
        <w:rPr>
          <w:rFonts w:asciiTheme="majorBidi" w:hAnsiTheme="majorBidi" w:cstheme="majorBidi"/>
          <w:sz w:val="24"/>
          <w:szCs w:val="24"/>
        </w:rPr>
        <w:t>For the pharmaceutical industry, t</w:t>
      </w:r>
      <w:r w:rsidR="00D15E4A" w:rsidRPr="00190794">
        <w:rPr>
          <w:rFonts w:asciiTheme="majorBidi" w:hAnsiTheme="majorBidi" w:cstheme="majorBidi"/>
          <w:sz w:val="24"/>
          <w:szCs w:val="24"/>
        </w:rPr>
        <w:t xml:space="preserve">he development of new </w:t>
      </w:r>
      <w:r w:rsidR="0080621F" w:rsidRPr="00190794">
        <w:rPr>
          <w:rFonts w:asciiTheme="majorBidi" w:hAnsiTheme="majorBidi" w:cstheme="majorBidi"/>
          <w:sz w:val="24"/>
          <w:szCs w:val="24"/>
        </w:rPr>
        <w:t xml:space="preserve">synthetic </w:t>
      </w:r>
      <w:r w:rsidR="00D15E4A" w:rsidRPr="00190794">
        <w:rPr>
          <w:rFonts w:asciiTheme="majorBidi" w:hAnsiTheme="majorBidi" w:cstheme="majorBidi"/>
          <w:sz w:val="24"/>
          <w:szCs w:val="24"/>
        </w:rPr>
        <w:t xml:space="preserve">antiparasitic drugs </w:t>
      </w:r>
      <w:r w:rsidR="0080621F" w:rsidRPr="00190794">
        <w:rPr>
          <w:rFonts w:asciiTheme="majorBidi" w:hAnsiTheme="majorBidi" w:cstheme="majorBidi"/>
          <w:sz w:val="24"/>
          <w:szCs w:val="24"/>
        </w:rPr>
        <w:t xml:space="preserve">is a risky affair due to a high price </w:t>
      </w:r>
      <w:r w:rsidR="009C4792" w:rsidRPr="00190794">
        <w:rPr>
          <w:rFonts w:asciiTheme="majorBidi" w:hAnsiTheme="majorBidi" w:cstheme="majorBidi"/>
          <w:sz w:val="24"/>
          <w:szCs w:val="24"/>
        </w:rPr>
        <w:t>of</w:t>
      </w:r>
      <w:r w:rsidR="0080621F" w:rsidRPr="00190794">
        <w:rPr>
          <w:rFonts w:asciiTheme="majorBidi" w:hAnsiTheme="majorBidi" w:cstheme="majorBidi"/>
          <w:sz w:val="24"/>
          <w:szCs w:val="24"/>
        </w:rPr>
        <w:t xml:space="preserve"> the drugs </w:t>
      </w:r>
      <w:commentRangeEnd w:id="12"/>
      <w:r w:rsidR="000F794B">
        <w:rPr>
          <w:rStyle w:val="CommentReference"/>
          <w:rFonts w:eastAsiaTheme="minorEastAsia"/>
        </w:rPr>
        <w:commentReference w:id="12"/>
      </w:r>
      <w:r w:rsidR="0080621F" w:rsidRPr="00190794">
        <w:rPr>
          <w:rFonts w:asciiTheme="majorBidi" w:hAnsiTheme="majorBidi" w:cstheme="majorBidi"/>
          <w:sz w:val="24"/>
          <w:szCs w:val="24"/>
        </w:rPr>
        <w:t xml:space="preserve">and </w:t>
      </w:r>
      <w:r w:rsidR="00D15E4A" w:rsidRPr="00190794">
        <w:rPr>
          <w:rFonts w:asciiTheme="majorBidi" w:hAnsiTheme="majorBidi" w:cstheme="majorBidi"/>
          <w:sz w:val="24"/>
          <w:szCs w:val="24"/>
        </w:rPr>
        <w:t>because many of the parasitic diseases occur in poor countries where the populations cannot afford to</w:t>
      </w:r>
      <w:r w:rsidR="0080621F" w:rsidRPr="00190794">
        <w:rPr>
          <w:rFonts w:asciiTheme="majorBidi" w:hAnsiTheme="majorBidi" w:cstheme="majorBidi"/>
          <w:sz w:val="24"/>
          <w:szCs w:val="24"/>
        </w:rPr>
        <w:t xml:space="preserve"> pay. So, </w:t>
      </w:r>
      <w:r w:rsidR="009C4792" w:rsidRPr="00190794">
        <w:rPr>
          <w:rFonts w:asciiTheme="majorBidi" w:hAnsiTheme="majorBidi" w:cstheme="majorBidi"/>
          <w:sz w:val="24"/>
          <w:szCs w:val="24"/>
        </w:rPr>
        <w:t xml:space="preserve">new drugs derived from  natural products or their derivatives </w:t>
      </w:r>
      <w:r w:rsidR="0080621F" w:rsidRPr="00190794">
        <w:rPr>
          <w:rFonts w:asciiTheme="majorBidi" w:hAnsiTheme="majorBidi" w:cstheme="majorBidi"/>
          <w:sz w:val="24"/>
          <w:szCs w:val="24"/>
        </w:rPr>
        <w:t>is necessary to be an alternative to synthetic drugs</w:t>
      </w:r>
      <w:r w:rsidR="00773853" w:rsidRPr="00190794">
        <w:rPr>
          <w:rFonts w:asciiTheme="majorBidi" w:hAnsiTheme="majorBidi" w:cstheme="majorBidi"/>
          <w:b/>
          <w:bCs/>
          <w:sz w:val="24"/>
          <w:szCs w:val="24"/>
          <w:vertAlign w:val="superscript"/>
        </w:rPr>
        <w:t>2</w:t>
      </w:r>
      <w:r w:rsidR="00773853" w:rsidRPr="00190794">
        <w:rPr>
          <w:rFonts w:asciiTheme="majorBidi" w:hAnsiTheme="majorBidi" w:cstheme="majorBidi"/>
          <w:sz w:val="24"/>
          <w:szCs w:val="24"/>
        </w:rPr>
        <w:t xml:space="preserve">. </w:t>
      </w:r>
      <w:r w:rsidR="00D15E4A" w:rsidRPr="00190794">
        <w:rPr>
          <w:rFonts w:asciiTheme="majorBidi" w:hAnsiTheme="majorBidi" w:cstheme="majorBidi"/>
          <w:sz w:val="24"/>
          <w:szCs w:val="24"/>
        </w:rPr>
        <w:t xml:space="preserve">Natural products play </w:t>
      </w:r>
      <w:r w:rsidRPr="00190794">
        <w:rPr>
          <w:rFonts w:asciiTheme="majorBidi" w:hAnsiTheme="majorBidi" w:cstheme="majorBidi"/>
          <w:sz w:val="24"/>
          <w:szCs w:val="24"/>
        </w:rPr>
        <w:t>a vital</w:t>
      </w:r>
      <w:r w:rsidR="00D15E4A" w:rsidRPr="00190794">
        <w:rPr>
          <w:rFonts w:asciiTheme="majorBidi" w:hAnsiTheme="majorBidi" w:cstheme="majorBidi"/>
          <w:sz w:val="24"/>
          <w:szCs w:val="24"/>
        </w:rPr>
        <w:t xml:space="preserve"> role in </w:t>
      </w:r>
      <w:r w:rsidRPr="00190794">
        <w:rPr>
          <w:rFonts w:asciiTheme="majorBidi" w:hAnsiTheme="majorBidi" w:cstheme="majorBidi"/>
          <w:sz w:val="24"/>
          <w:szCs w:val="24"/>
        </w:rPr>
        <w:t>medicine,</w:t>
      </w:r>
      <w:r w:rsidR="00C96E2A" w:rsidRPr="00190794">
        <w:rPr>
          <w:rFonts w:asciiTheme="majorBidi" w:hAnsiTheme="majorBidi" w:cstheme="majorBidi"/>
          <w:sz w:val="24"/>
          <w:szCs w:val="24"/>
        </w:rPr>
        <w:t>large number of</w:t>
      </w:r>
      <w:r w:rsidR="00D15E4A" w:rsidRPr="00190794">
        <w:rPr>
          <w:rFonts w:asciiTheme="majorBidi" w:hAnsiTheme="majorBidi" w:cstheme="majorBidi"/>
          <w:sz w:val="24"/>
          <w:szCs w:val="24"/>
        </w:rPr>
        <w:t xml:space="preserve"> new drugs were </w:t>
      </w:r>
      <w:r w:rsidR="00C96E2A" w:rsidRPr="00190794">
        <w:rPr>
          <w:rFonts w:asciiTheme="majorBidi" w:hAnsiTheme="majorBidi" w:cstheme="majorBidi"/>
          <w:sz w:val="24"/>
          <w:szCs w:val="24"/>
        </w:rPr>
        <w:t xml:space="preserve">derived </w:t>
      </w:r>
      <w:commentRangeEnd w:id="17"/>
      <w:r w:rsidR="00FA1465">
        <w:rPr>
          <w:rStyle w:val="CommentReference"/>
          <w:rFonts w:eastAsiaTheme="minorEastAsia"/>
        </w:rPr>
        <w:commentReference w:id="17"/>
      </w:r>
      <w:r w:rsidR="00C96E2A" w:rsidRPr="00190794">
        <w:rPr>
          <w:rFonts w:asciiTheme="majorBidi" w:hAnsiTheme="majorBidi" w:cstheme="majorBidi"/>
          <w:sz w:val="24"/>
          <w:szCs w:val="24"/>
        </w:rPr>
        <w:t xml:space="preserve">from </w:t>
      </w:r>
      <w:r w:rsidR="00D15E4A" w:rsidRPr="00190794">
        <w:rPr>
          <w:rFonts w:asciiTheme="majorBidi" w:hAnsiTheme="majorBidi" w:cstheme="majorBidi"/>
          <w:sz w:val="24"/>
          <w:szCs w:val="24"/>
        </w:rPr>
        <w:t xml:space="preserve"> natura</w:t>
      </w:r>
      <w:r w:rsidR="00C96E2A" w:rsidRPr="00190794">
        <w:rPr>
          <w:rFonts w:asciiTheme="majorBidi" w:hAnsiTheme="majorBidi" w:cstheme="majorBidi"/>
          <w:sz w:val="24"/>
          <w:szCs w:val="24"/>
        </w:rPr>
        <w:t>l products or their derivatives</w:t>
      </w:r>
      <w:r w:rsidR="00773853" w:rsidRPr="00190794">
        <w:rPr>
          <w:rFonts w:asciiTheme="majorBidi" w:hAnsiTheme="majorBidi" w:cstheme="majorBidi"/>
          <w:b/>
          <w:bCs/>
          <w:sz w:val="24"/>
          <w:szCs w:val="24"/>
          <w:vertAlign w:val="superscript"/>
        </w:rPr>
        <w:t>4</w:t>
      </w:r>
      <w:r w:rsidR="00773853" w:rsidRPr="00190794">
        <w:rPr>
          <w:rFonts w:asciiTheme="majorBidi" w:hAnsiTheme="majorBidi" w:cstheme="majorBidi"/>
          <w:b/>
          <w:bCs/>
          <w:sz w:val="24"/>
          <w:szCs w:val="24"/>
        </w:rPr>
        <w:t>.</w:t>
      </w:r>
      <w:commentRangeStart w:id="18"/>
      <w:r w:rsidR="00D15E4A" w:rsidRPr="00190794">
        <w:rPr>
          <w:rFonts w:asciiTheme="majorBidi" w:hAnsiTheme="majorBidi" w:cstheme="majorBidi"/>
          <w:sz w:val="24"/>
          <w:szCs w:val="24"/>
        </w:rPr>
        <w:t>Table (1) showed examples of some antiparasitic drugs.</w:t>
      </w:r>
      <w:commentRangeEnd w:id="18"/>
      <w:r w:rsidR="00944368">
        <w:rPr>
          <w:rStyle w:val="CommentReference"/>
          <w:rFonts w:eastAsiaTheme="minorEastAsia"/>
        </w:rPr>
        <w:commentReference w:id="18"/>
      </w:r>
    </w:p>
    <w:p w:rsidR="00516C24" w:rsidRPr="00190794" w:rsidRDefault="00516C24" w:rsidP="00B128A0">
      <w:pPr>
        <w:spacing w:after="0"/>
        <w:rPr>
          <w:rFonts w:asciiTheme="majorBidi" w:hAnsiTheme="majorBidi" w:cstheme="majorBidi"/>
          <w:b/>
          <w:bCs/>
          <w:sz w:val="24"/>
          <w:szCs w:val="24"/>
        </w:rPr>
      </w:pPr>
    </w:p>
    <w:p w:rsidR="005E2FFF" w:rsidRDefault="005E2FFF" w:rsidP="00B128A0">
      <w:pPr>
        <w:spacing w:after="0"/>
        <w:rPr>
          <w:ins w:id="19" w:author="Kapil" w:date="2021-05-14T12:45:00Z"/>
          <w:rFonts w:asciiTheme="majorBidi" w:hAnsiTheme="majorBidi" w:cstheme="majorBidi"/>
          <w:b/>
          <w:bCs/>
          <w:sz w:val="24"/>
          <w:szCs w:val="24"/>
        </w:rPr>
      </w:pPr>
    </w:p>
    <w:p w:rsidR="000F794B" w:rsidRDefault="000F794B" w:rsidP="00B128A0">
      <w:pPr>
        <w:spacing w:after="0"/>
        <w:rPr>
          <w:ins w:id="20" w:author="Kapil" w:date="2021-05-14T12:45:00Z"/>
          <w:rFonts w:asciiTheme="majorBidi" w:hAnsiTheme="majorBidi" w:cstheme="majorBidi"/>
          <w:b/>
          <w:bCs/>
          <w:sz w:val="24"/>
          <w:szCs w:val="24"/>
        </w:rPr>
      </w:pPr>
    </w:p>
    <w:p w:rsidR="000F794B" w:rsidRDefault="000F794B" w:rsidP="00B128A0">
      <w:pPr>
        <w:spacing w:after="0"/>
        <w:rPr>
          <w:rFonts w:asciiTheme="majorBidi" w:hAnsiTheme="majorBidi" w:cstheme="majorBidi"/>
          <w:b/>
          <w:bCs/>
          <w:sz w:val="24"/>
          <w:szCs w:val="24"/>
        </w:rPr>
      </w:pPr>
    </w:p>
    <w:p w:rsidR="00D15E4A" w:rsidRPr="00190794" w:rsidRDefault="00D15E4A" w:rsidP="00B128A0">
      <w:pPr>
        <w:spacing w:after="0"/>
        <w:rPr>
          <w:rFonts w:asciiTheme="majorBidi" w:hAnsiTheme="majorBidi" w:cstheme="majorBidi"/>
          <w:b/>
          <w:bCs/>
          <w:sz w:val="24"/>
          <w:szCs w:val="24"/>
        </w:rPr>
      </w:pPr>
      <w:r w:rsidRPr="00190794">
        <w:rPr>
          <w:rFonts w:asciiTheme="majorBidi" w:hAnsiTheme="majorBidi" w:cstheme="majorBidi"/>
          <w:b/>
          <w:bCs/>
          <w:sz w:val="24"/>
          <w:szCs w:val="24"/>
        </w:rPr>
        <w:lastRenderedPageBreak/>
        <w:t xml:space="preserve">  Table (1) Examples of some Antiparasitic drugs</w:t>
      </w:r>
      <w:r w:rsidR="00773853" w:rsidRPr="00190794">
        <w:rPr>
          <w:rFonts w:asciiTheme="majorBidi" w:hAnsiTheme="majorBidi" w:cstheme="majorBidi"/>
          <w:b/>
          <w:bCs/>
          <w:sz w:val="24"/>
          <w:szCs w:val="24"/>
          <w:vertAlign w:val="superscript"/>
        </w:rPr>
        <w:t>12</w:t>
      </w:r>
    </w:p>
    <w:tbl>
      <w:tblPr>
        <w:tblStyle w:val="TableGrid"/>
        <w:tblW w:w="0" w:type="auto"/>
        <w:jc w:val="center"/>
        <w:tblLook w:val="04A0"/>
      </w:tblPr>
      <w:tblGrid>
        <w:gridCol w:w="4101"/>
        <w:gridCol w:w="4107"/>
      </w:tblGrid>
      <w:tr w:rsidR="00D15E4A" w:rsidRPr="00190794" w:rsidTr="00B70AE4">
        <w:trPr>
          <w:jc w:val="center"/>
        </w:trPr>
        <w:tc>
          <w:tcPr>
            <w:tcW w:w="4101"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Category of the drug</w:t>
            </w:r>
          </w:p>
        </w:tc>
        <w:tc>
          <w:tcPr>
            <w:tcW w:w="4107" w:type="dxa"/>
          </w:tcPr>
          <w:p w:rsidR="00D15E4A" w:rsidRPr="00190794" w:rsidRDefault="006E5241" w:rsidP="00B128A0">
            <w:pPr>
              <w:spacing w:line="276" w:lineRule="auto"/>
              <w:jc w:val="center"/>
              <w:rPr>
                <w:rFonts w:asciiTheme="majorBidi" w:hAnsiTheme="majorBidi" w:cstheme="majorBidi"/>
                <w:b/>
                <w:bCs/>
              </w:rPr>
            </w:pPr>
            <w:r w:rsidRPr="00190794">
              <w:rPr>
                <w:rFonts w:asciiTheme="majorBidi" w:hAnsiTheme="majorBidi" w:cstheme="majorBidi"/>
                <w:b/>
                <w:bCs/>
              </w:rPr>
              <w:t>Examples</w:t>
            </w:r>
          </w:p>
        </w:tc>
      </w:tr>
      <w:tr w:rsidR="0064114F" w:rsidRPr="00190794" w:rsidTr="00B70AE4">
        <w:trPr>
          <w:jc w:val="center"/>
        </w:trPr>
        <w:tc>
          <w:tcPr>
            <w:tcW w:w="4101" w:type="dxa"/>
          </w:tcPr>
          <w:p w:rsidR="0064114F" w:rsidRPr="00190794" w:rsidRDefault="0064114F" w:rsidP="00B128A0">
            <w:pPr>
              <w:spacing w:line="276" w:lineRule="auto"/>
              <w:jc w:val="center"/>
              <w:rPr>
                <w:rFonts w:asciiTheme="majorBidi" w:hAnsiTheme="majorBidi" w:cstheme="majorBidi"/>
              </w:rPr>
            </w:pPr>
            <w:r w:rsidRPr="00190794">
              <w:rPr>
                <w:rFonts w:asciiTheme="majorBidi" w:hAnsiTheme="majorBidi" w:cstheme="majorBidi"/>
              </w:rPr>
              <w:t>Anticestoda</w:t>
            </w:r>
          </w:p>
        </w:tc>
        <w:tc>
          <w:tcPr>
            <w:tcW w:w="4107" w:type="dxa"/>
          </w:tcPr>
          <w:p w:rsidR="0064114F" w:rsidRPr="00190794" w:rsidRDefault="0064114F" w:rsidP="00B128A0">
            <w:pPr>
              <w:spacing w:line="276" w:lineRule="auto"/>
              <w:rPr>
                <w:rFonts w:asciiTheme="majorBidi" w:hAnsiTheme="majorBidi" w:cstheme="majorBidi"/>
              </w:rPr>
            </w:pPr>
            <w:r w:rsidRPr="00190794">
              <w:rPr>
                <w:rFonts w:asciiTheme="majorBidi" w:hAnsiTheme="majorBidi" w:cstheme="majorBidi"/>
              </w:rPr>
              <w:t>Praziquantel , Levamisole, Niclosamide</w:t>
            </w:r>
          </w:p>
          <w:p w:rsidR="00773853" w:rsidRPr="00190794" w:rsidRDefault="00773853" w:rsidP="00B128A0">
            <w:pPr>
              <w:spacing w:line="276" w:lineRule="auto"/>
              <w:rPr>
                <w:rFonts w:asciiTheme="majorBidi" w:hAnsiTheme="majorBidi" w:cstheme="majorBidi"/>
              </w:rPr>
            </w:pPr>
          </w:p>
        </w:tc>
      </w:tr>
      <w:tr w:rsidR="0064114F" w:rsidRPr="00190794" w:rsidTr="00B70AE4">
        <w:trPr>
          <w:jc w:val="center"/>
        </w:trPr>
        <w:tc>
          <w:tcPr>
            <w:tcW w:w="4101" w:type="dxa"/>
          </w:tcPr>
          <w:p w:rsidR="0064114F" w:rsidRPr="00190794" w:rsidRDefault="0064114F" w:rsidP="00B128A0">
            <w:pPr>
              <w:spacing w:line="276" w:lineRule="auto"/>
              <w:jc w:val="center"/>
              <w:rPr>
                <w:rFonts w:asciiTheme="majorBidi" w:hAnsiTheme="majorBidi" w:cstheme="majorBidi"/>
              </w:rPr>
            </w:pPr>
            <w:r w:rsidRPr="00190794">
              <w:rPr>
                <w:rFonts w:asciiTheme="majorBidi" w:hAnsiTheme="majorBidi" w:cstheme="majorBidi"/>
              </w:rPr>
              <w:t>Antirematoda</w:t>
            </w:r>
          </w:p>
        </w:tc>
        <w:tc>
          <w:tcPr>
            <w:tcW w:w="4107" w:type="dxa"/>
          </w:tcPr>
          <w:p w:rsidR="0064114F" w:rsidRPr="00190794" w:rsidRDefault="0064114F" w:rsidP="00B128A0">
            <w:pPr>
              <w:spacing w:line="276" w:lineRule="auto"/>
              <w:rPr>
                <w:rFonts w:asciiTheme="majorBidi" w:hAnsiTheme="majorBidi" w:cstheme="majorBidi"/>
              </w:rPr>
            </w:pPr>
            <w:r w:rsidRPr="00190794">
              <w:rPr>
                <w:rFonts w:asciiTheme="majorBidi" w:hAnsiTheme="majorBidi" w:cstheme="majorBidi"/>
              </w:rPr>
              <w:t>metrifonate ,oxamniquine, praziquantel, bithionolsulfoxide</w:t>
            </w:r>
          </w:p>
          <w:p w:rsidR="00773853" w:rsidRPr="00190794" w:rsidRDefault="00773853" w:rsidP="00B128A0">
            <w:pPr>
              <w:spacing w:line="276" w:lineRule="auto"/>
              <w:rPr>
                <w:rFonts w:asciiTheme="majorBidi" w:hAnsiTheme="majorBidi" w:cstheme="majorBidi"/>
              </w:rPr>
            </w:pPr>
          </w:p>
        </w:tc>
      </w:tr>
      <w:tr w:rsidR="00D15E4A" w:rsidRPr="00190794" w:rsidTr="00B70AE4">
        <w:trPr>
          <w:jc w:val="center"/>
        </w:trPr>
        <w:tc>
          <w:tcPr>
            <w:tcW w:w="4101"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Antinematoda</w:t>
            </w:r>
          </w:p>
        </w:tc>
        <w:tc>
          <w:tcPr>
            <w:tcW w:w="4107" w:type="dxa"/>
          </w:tcPr>
          <w:p w:rsidR="00D15E4A" w:rsidRPr="00190794" w:rsidRDefault="0064114F" w:rsidP="00B128A0">
            <w:pPr>
              <w:spacing w:line="276" w:lineRule="auto"/>
              <w:jc w:val="both"/>
              <w:rPr>
                <w:rFonts w:asciiTheme="majorBidi" w:hAnsiTheme="majorBidi" w:cstheme="majorBidi"/>
                <w:b/>
                <w:bCs/>
              </w:rPr>
            </w:pPr>
            <w:r w:rsidRPr="00190794">
              <w:rPr>
                <w:rFonts w:asciiTheme="majorBidi" w:hAnsiTheme="majorBidi" w:cstheme="majorBidi"/>
              </w:rPr>
              <w:t xml:space="preserve">diethyl carbamazine, ivermectin, </w:t>
            </w:r>
            <w:r w:rsidR="00D15E4A" w:rsidRPr="00190794">
              <w:rPr>
                <w:rFonts w:asciiTheme="majorBidi" w:hAnsiTheme="majorBidi" w:cstheme="majorBidi"/>
              </w:rPr>
              <w:t>piperazine</w:t>
            </w:r>
            <w:r w:rsidRPr="00190794">
              <w:rPr>
                <w:rFonts w:asciiTheme="majorBidi" w:hAnsiTheme="majorBidi" w:cstheme="majorBidi"/>
              </w:rPr>
              <w:t>, pyrantel, mebendazole, thiabendazole</w:t>
            </w:r>
          </w:p>
        </w:tc>
      </w:tr>
    </w:tbl>
    <w:p w:rsidR="00D15E4A" w:rsidRPr="00190794" w:rsidRDefault="00D15E4A" w:rsidP="00B128A0">
      <w:pPr>
        <w:spacing w:after="0"/>
        <w:jc w:val="both"/>
        <w:rPr>
          <w:rFonts w:asciiTheme="majorBidi" w:hAnsiTheme="majorBidi" w:cstheme="majorBidi"/>
          <w:b/>
          <w:bCs/>
          <w:sz w:val="24"/>
          <w:szCs w:val="24"/>
        </w:rPr>
      </w:pPr>
    </w:p>
    <w:p w:rsidR="00D15E4A" w:rsidRPr="00190794" w:rsidRDefault="00DC0862" w:rsidP="00B128A0">
      <w:pPr>
        <w:autoSpaceDE w:val="0"/>
        <w:autoSpaceDN w:val="0"/>
        <w:adjustRightInd w:val="0"/>
        <w:spacing w:after="0"/>
        <w:jc w:val="both"/>
        <w:rPr>
          <w:rFonts w:asciiTheme="majorBidi" w:hAnsiTheme="majorBidi" w:cstheme="majorBidi"/>
          <w:sz w:val="24"/>
          <w:szCs w:val="24"/>
        </w:rPr>
      </w:pPr>
      <w:commentRangeStart w:id="21"/>
      <w:r w:rsidRPr="00190794">
        <w:rPr>
          <w:rFonts w:asciiTheme="majorBidi" w:hAnsiTheme="majorBidi" w:cstheme="majorBidi"/>
          <w:b/>
          <w:bCs/>
          <w:sz w:val="24"/>
          <w:szCs w:val="24"/>
        </w:rPr>
        <w:t xml:space="preserve">ANTIPARASITIC MEDICINAL PLANTS AND THEIR SECONDARY </w:t>
      </w:r>
      <w:commentRangeStart w:id="22"/>
      <w:r w:rsidRPr="00190794">
        <w:rPr>
          <w:rFonts w:asciiTheme="majorBidi" w:hAnsiTheme="majorBidi" w:cstheme="majorBidi"/>
          <w:b/>
          <w:bCs/>
          <w:sz w:val="24"/>
          <w:szCs w:val="24"/>
        </w:rPr>
        <w:t>METABOLITES</w:t>
      </w:r>
    </w:p>
    <w:p w:rsidR="00D15E4A" w:rsidRPr="00190794" w:rsidRDefault="00D15E4A" w:rsidP="00B128A0">
      <w:pPr>
        <w:spacing w:after="0"/>
        <w:jc w:val="both"/>
        <w:rPr>
          <w:rFonts w:asciiTheme="majorBidi" w:hAnsiTheme="majorBidi" w:cstheme="majorBidi"/>
          <w:sz w:val="24"/>
          <w:szCs w:val="24"/>
        </w:rPr>
      </w:pPr>
      <w:r w:rsidRPr="00190794">
        <w:rPr>
          <w:rFonts w:asciiTheme="majorBidi" w:hAnsiTheme="majorBidi" w:cstheme="majorBidi"/>
          <w:sz w:val="24"/>
          <w:szCs w:val="24"/>
        </w:rPr>
        <w:t>Herbal medicine plays an important role in the treatment of many diseases as it has become a very safe, non-toxic, and easily available source. The medicinal plant extracts can be used as a bio</w:t>
      </w:r>
      <w:r w:rsidRPr="00190794">
        <w:rPr>
          <w:rFonts w:ascii="Cambria Math" w:hAnsi="Cambria Math" w:cs="Cambria Math"/>
          <w:sz w:val="24"/>
          <w:szCs w:val="24"/>
        </w:rPr>
        <w:t>‐</w:t>
      </w:r>
      <w:r w:rsidRPr="00190794">
        <w:rPr>
          <w:rFonts w:asciiTheme="majorBidi" w:hAnsiTheme="majorBidi" w:cstheme="majorBidi"/>
          <w:sz w:val="24"/>
          <w:szCs w:val="24"/>
        </w:rPr>
        <w:t xml:space="preserve">safe and natural remedy for the parasite infestations due to the presence of various bioactive compounds with antioxidant properties. Some parasitic strains have become resistant to many of synthetic drugs. So all the world is going to produce new drugs from natural origins and plants </w:t>
      </w:r>
      <w:r w:rsidR="00773853" w:rsidRPr="00190794">
        <w:rPr>
          <w:rFonts w:asciiTheme="majorBidi" w:hAnsiTheme="majorBidi" w:cstheme="majorBidi"/>
          <w:b/>
          <w:bCs/>
          <w:sz w:val="24"/>
          <w:szCs w:val="24"/>
          <w:vertAlign w:val="superscript"/>
        </w:rPr>
        <w:t>13</w:t>
      </w:r>
      <w:r w:rsidR="00773853" w:rsidRPr="00190794">
        <w:rPr>
          <w:rFonts w:asciiTheme="majorBidi" w:hAnsiTheme="majorBidi" w:cstheme="majorBidi"/>
          <w:sz w:val="24"/>
          <w:szCs w:val="24"/>
        </w:rPr>
        <w:t>.</w:t>
      </w:r>
    </w:p>
    <w:p w:rsidR="00D15E4A" w:rsidRPr="00190794" w:rsidRDefault="00D15E4A" w:rsidP="00B128A0">
      <w:pPr>
        <w:autoSpaceDE w:val="0"/>
        <w:autoSpaceDN w:val="0"/>
        <w:adjustRightInd w:val="0"/>
        <w:spacing w:after="0"/>
        <w:jc w:val="both"/>
        <w:rPr>
          <w:rFonts w:asciiTheme="majorBidi" w:hAnsiTheme="majorBidi" w:cstheme="majorBidi"/>
          <w:sz w:val="24"/>
          <w:szCs w:val="24"/>
        </w:rPr>
      </w:pPr>
      <w:r w:rsidRPr="00190794">
        <w:rPr>
          <w:rFonts w:asciiTheme="majorBidi" w:hAnsiTheme="majorBidi" w:cstheme="majorBidi"/>
          <w:b/>
          <w:bCs/>
          <w:i/>
          <w:iCs/>
          <w:sz w:val="24"/>
          <w:szCs w:val="24"/>
        </w:rPr>
        <w:t>Cinchona officinalis</w:t>
      </w:r>
    </w:p>
    <w:p w:rsidR="00D15E4A" w:rsidRPr="00190794" w:rsidRDefault="00D15E4A" w:rsidP="00B128A0">
      <w:pPr>
        <w:autoSpaceDE w:val="0"/>
        <w:autoSpaceDN w:val="0"/>
        <w:adjustRightInd w:val="0"/>
        <w:spacing w:after="0"/>
        <w:jc w:val="both"/>
        <w:rPr>
          <w:rFonts w:asciiTheme="majorBidi" w:hAnsiTheme="majorBidi" w:cstheme="majorBidi"/>
          <w:b/>
          <w:bCs/>
          <w:sz w:val="24"/>
          <w:szCs w:val="24"/>
        </w:rPr>
      </w:pPr>
      <w:r w:rsidRPr="00190794">
        <w:rPr>
          <w:rFonts w:asciiTheme="majorBidi" w:hAnsiTheme="majorBidi" w:cstheme="majorBidi"/>
          <w:i/>
          <w:iCs/>
          <w:sz w:val="24"/>
          <w:szCs w:val="24"/>
        </w:rPr>
        <w:t>Cinchona officinalis</w:t>
      </w:r>
      <w:r w:rsidRPr="00190794">
        <w:rPr>
          <w:rFonts w:asciiTheme="majorBidi" w:hAnsiTheme="majorBidi" w:cstheme="majorBidi"/>
          <w:sz w:val="24"/>
          <w:szCs w:val="24"/>
        </w:rPr>
        <w:t xml:space="preserve"> belongs to family Rubiaceae. </w:t>
      </w:r>
      <w:r w:rsidR="00EF1FBE" w:rsidRPr="00190794">
        <w:rPr>
          <w:rFonts w:asciiTheme="majorBidi" w:hAnsiTheme="majorBidi" w:cstheme="majorBidi"/>
          <w:sz w:val="24"/>
          <w:szCs w:val="24"/>
        </w:rPr>
        <w:t>F</w:t>
      </w:r>
      <w:r w:rsidRPr="00190794">
        <w:rPr>
          <w:rFonts w:asciiTheme="majorBidi" w:hAnsiTheme="majorBidi" w:cstheme="majorBidi"/>
          <w:sz w:val="24"/>
          <w:szCs w:val="24"/>
        </w:rPr>
        <w:t xml:space="preserve">rom </w:t>
      </w:r>
      <w:r w:rsidRPr="00190794">
        <w:rPr>
          <w:rFonts w:asciiTheme="majorBidi" w:hAnsiTheme="majorBidi" w:cstheme="majorBidi"/>
          <w:i/>
          <w:iCs/>
          <w:sz w:val="24"/>
          <w:szCs w:val="24"/>
        </w:rPr>
        <w:t>Cinchona officinalis</w:t>
      </w:r>
      <w:r w:rsidRPr="00190794">
        <w:rPr>
          <w:rFonts w:asciiTheme="majorBidi" w:hAnsiTheme="majorBidi" w:cstheme="majorBidi"/>
          <w:sz w:val="24"/>
          <w:szCs w:val="24"/>
        </w:rPr>
        <w:t xml:space="preserve">and related </w:t>
      </w:r>
      <w:r w:rsidRPr="00190794">
        <w:rPr>
          <w:rFonts w:asciiTheme="majorBidi" w:hAnsiTheme="majorBidi" w:cstheme="majorBidi"/>
          <w:i/>
          <w:iCs/>
          <w:sz w:val="24"/>
          <w:szCs w:val="24"/>
        </w:rPr>
        <w:t xml:space="preserve">Cinchona </w:t>
      </w:r>
      <w:r w:rsidRPr="00190794">
        <w:rPr>
          <w:rFonts w:asciiTheme="majorBidi" w:hAnsiTheme="majorBidi" w:cstheme="majorBidi"/>
          <w:sz w:val="24"/>
          <w:szCs w:val="24"/>
        </w:rPr>
        <w:t>species</w:t>
      </w:r>
      <w:r w:rsidR="00EF1FBE" w:rsidRPr="00190794">
        <w:rPr>
          <w:rFonts w:asciiTheme="majorBidi" w:hAnsiTheme="majorBidi" w:cstheme="majorBidi"/>
          <w:sz w:val="24"/>
          <w:szCs w:val="24"/>
        </w:rPr>
        <w:t>,the first drugs to treat malaria were developed. Q</w:t>
      </w:r>
      <w:r w:rsidRPr="00190794">
        <w:rPr>
          <w:rFonts w:asciiTheme="majorBidi" w:hAnsiTheme="majorBidi" w:cstheme="majorBidi"/>
          <w:sz w:val="24"/>
          <w:szCs w:val="24"/>
        </w:rPr>
        <w:t>uinoline alkaloids, as quinine, quinidine, cinchonine, and cinchonidine</w:t>
      </w:r>
      <w:r w:rsidR="00EF1FBE" w:rsidRPr="00190794">
        <w:rPr>
          <w:rFonts w:asciiTheme="majorBidi" w:hAnsiTheme="majorBidi" w:cstheme="majorBidi"/>
          <w:sz w:val="24"/>
          <w:szCs w:val="24"/>
        </w:rPr>
        <w:t xml:space="preserve"> are the main active constituents of Cinchona bark. cinchonidine  (Quinimax) </w:t>
      </w:r>
      <w:r w:rsidRPr="00190794">
        <w:rPr>
          <w:rFonts w:asciiTheme="majorBidi" w:hAnsiTheme="majorBidi" w:cstheme="majorBidi"/>
          <w:sz w:val="24"/>
          <w:szCs w:val="24"/>
        </w:rPr>
        <w:t xml:space="preserve">was the bitter-tasting quinine </w:t>
      </w:r>
      <w:r w:rsidR="00EF1FBE" w:rsidRPr="00190794">
        <w:rPr>
          <w:rFonts w:asciiTheme="majorBidi" w:hAnsiTheme="majorBidi" w:cstheme="majorBidi"/>
          <w:sz w:val="24"/>
          <w:szCs w:val="24"/>
        </w:rPr>
        <w:t>that is</w:t>
      </w:r>
      <w:r w:rsidRPr="00190794">
        <w:rPr>
          <w:rFonts w:asciiTheme="majorBidi" w:hAnsiTheme="majorBidi" w:cstheme="majorBidi"/>
          <w:sz w:val="24"/>
          <w:szCs w:val="24"/>
        </w:rPr>
        <w:t xml:space="preserve"> used to treat the blood stages of </w:t>
      </w:r>
      <w:r w:rsidRPr="00190794">
        <w:rPr>
          <w:rFonts w:asciiTheme="majorBidi" w:hAnsiTheme="majorBidi" w:cstheme="majorBidi"/>
          <w:i/>
          <w:iCs/>
          <w:sz w:val="24"/>
          <w:szCs w:val="24"/>
        </w:rPr>
        <w:t xml:space="preserve">Plasmodium </w:t>
      </w:r>
      <w:r w:rsidRPr="00190794">
        <w:rPr>
          <w:rFonts w:asciiTheme="majorBidi" w:hAnsiTheme="majorBidi" w:cstheme="majorBidi"/>
          <w:sz w:val="24"/>
          <w:szCs w:val="24"/>
        </w:rPr>
        <w:t>. served</w:t>
      </w:r>
      <w:r w:rsidR="00EF1FBE" w:rsidRPr="00190794">
        <w:rPr>
          <w:rFonts w:asciiTheme="majorBidi" w:hAnsiTheme="majorBidi" w:cstheme="majorBidi"/>
          <w:sz w:val="24"/>
          <w:szCs w:val="24"/>
        </w:rPr>
        <w:t>The</w:t>
      </w:r>
      <w:r w:rsidRPr="00190794">
        <w:rPr>
          <w:rFonts w:asciiTheme="majorBidi" w:hAnsiTheme="majorBidi" w:cstheme="majorBidi"/>
          <w:sz w:val="24"/>
          <w:szCs w:val="24"/>
        </w:rPr>
        <w:t xml:space="preserve"> lead structure for the synthesis of several antimalarial drugs </w:t>
      </w:r>
      <w:r w:rsidR="00EF1FBE" w:rsidRPr="00190794">
        <w:rPr>
          <w:rFonts w:asciiTheme="majorBidi" w:hAnsiTheme="majorBidi" w:cstheme="majorBidi"/>
          <w:sz w:val="24"/>
          <w:szCs w:val="24"/>
        </w:rPr>
        <w:t xml:space="preserve">is Quinine. </w:t>
      </w:r>
      <w:r w:rsidRPr="00190794">
        <w:rPr>
          <w:rFonts w:asciiTheme="majorBidi" w:hAnsiTheme="majorBidi" w:cstheme="majorBidi"/>
          <w:sz w:val="24"/>
          <w:szCs w:val="24"/>
        </w:rPr>
        <w:t xml:space="preserve">Quinine </w:t>
      </w:r>
      <w:r w:rsidR="00386551" w:rsidRPr="00190794">
        <w:rPr>
          <w:rFonts w:asciiTheme="majorBidi" w:hAnsiTheme="majorBidi" w:cstheme="majorBidi"/>
          <w:sz w:val="24"/>
          <w:szCs w:val="24"/>
        </w:rPr>
        <w:t>alone or in combination</w:t>
      </w:r>
      <w:r w:rsidRPr="00190794">
        <w:rPr>
          <w:rFonts w:asciiTheme="majorBidi" w:hAnsiTheme="majorBidi" w:cstheme="majorBidi"/>
          <w:sz w:val="24"/>
          <w:szCs w:val="24"/>
        </w:rPr>
        <w:t xml:space="preserve"> with </w:t>
      </w:r>
      <w:r w:rsidR="00EF1FBE" w:rsidRPr="00190794">
        <w:rPr>
          <w:rFonts w:asciiTheme="majorBidi" w:hAnsiTheme="majorBidi" w:cstheme="majorBidi"/>
          <w:sz w:val="24"/>
          <w:szCs w:val="24"/>
        </w:rPr>
        <w:t>clindamycin , tetracycline or doxocyclineare</w:t>
      </w:r>
      <w:r w:rsidRPr="00190794">
        <w:rPr>
          <w:rFonts w:asciiTheme="majorBidi" w:hAnsiTheme="majorBidi" w:cstheme="majorBidi"/>
          <w:sz w:val="24"/>
          <w:szCs w:val="24"/>
        </w:rPr>
        <w:t xml:space="preserve"> used </w:t>
      </w:r>
      <w:r w:rsidR="00EF1FBE" w:rsidRPr="00190794">
        <w:rPr>
          <w:rFonts w:asciiTheme="majorBidi" w:hAnsiTheme="majorBidi" w:cstheme="majorBidi"/>
          <w:sz w:val="24"/>
          <w:szCs w:val="24"/>
        </w:rPr>
        <w:t xml:space="preserve">in the treatment </w:t>
      </w:r>
      <w:r w:rsidRPr="00190794">
        <w:rPr>
          <w:rFonts w:asciiTheme="majorBidi" w:hAnsiTheme="majorBidi" w:cstheme="majorBidi"/>
          <w:sz w:val="24"/>
          <w:szCs w:val="24"/>
        </w:rPr>
        <w:t xml:space="preserve">of severe </w:t>
      </w:r>
      <w:r w:rsidRPr="00190794">
        <w:rPr>
          <w:rFonts w:asciiTheme="majorBidi" w:hAnsiTheme="majorBidi" w:cstheme="majorBidi"/>
          <w:i/>
          <w:iCs/>
          <w:sz w:val="24"/>
          <w:szCs w:val="24"/>
        </w:rPr>
        <w:t xml:space="preserve">P. falciparum </w:t>
      </w:r>
      <w:r w:rsidRPr="00190794">
        <w:rPr>
          <w:rFonts w:asciiTheme="majorBidi" w:hAnsiTheme="majorBidi" w:cstheme="majorBidi"/>
          <w:sz w:val="24"/>
          <w:szCs w:val="24"/>
        </w:rPr>
        <w:t>infections</w:t>
      </w:r>
      <w:r w:rsidR="00D80728" w:rsidRPr="00190794">
        <w:rPr>
          <w:rFonts w:asciiTheme="majorBidi" w:hAnsiTheme="majorBidi" w:cstheme="majorBidi"/>
          <w:b/>
          <w:bCs/>
          <w:sz w:val="24"/>
          <w:szCs w:val="24"/>
          <w:vertAlign w:val="superscript"/>
        </w:rPr>
        <w:t>14</w:t>
      </w:r>
      <w:r w:rsidR="00D80728" w:rsidRPr="00190794">
        <w:rPr>
          <w:rFonts w:asciiTheme="majorBidi" w:hAnsiTheme="majorBidi" w:cstheme="majorBidi"/>
          <w:b/>
          <w:bCs/>
          <w:sz w:val="24"/>
          <w:szCs w:val="24"/>
        </w:rPr>
        <w:t xml:space="preserve">. </w:t>
      </w:r>
    </w:p>
    <w:p w:rsidR="00386551" w:rsidRPr="00190794" w:rsidRDefault="00386551" w:rsidP="00B128A0">
      <w:pPr>
        <w:autoSpaceDE w:val="0"/>
        <w:autoSpaceDN w:val="0"/>
        <w:adjustRightInd w:val="0"/>
        <w:spacing w:after="0"/>
        <w:rPr>
          <w:rFonts w:asciiTheme="majorBidi" w:hAnsiTheme="majorBidi" w:cstheme="majorBidi"/>
          <w:b/>
          <w:bCs/>
          <w:sz w:val="24"/>
          <w:szCs w:val="24"/>
        </w:rPr>
      </w:pPr>
      <w:r w:rsidRPr="00DC0862">
        <w:rPr>
          <w:rFonts w:asciiTheme="majorBidi" w:hAnsiTheme="majorBidi" w:cstheme="majorBidi"/>
          <w:b/>
          <w:bCs/>
          <w:i/>
          <w:iCs/>
          <w:sz w:val="24"/>
          <w:szCs w:val="24"/>
        </w:rPr>
        <w:t>Dichrostachyscinerea</w:t>
      </w:r>
      <w:r w:rsidRPr="00190794">
        <w:rPr>
          <w:rFonts w:asciiTheme="majorBidi" w:hAnsiTheme="majorBidi" w:cstheme="majorBidi"/>
          <w:b/>
          <w:bCs/>
          <w:sz w:val="24"/>
          <w:szCs w:val="24"/>
        </w:rPr>
        <w:t xml:space="preserve"> (Family Fabaceae)</w:t>
      </w:r>
    </w:p>
    <w:p w:rsidR="00880346" w:rsidRPr="00190794" w:rsidRDefault="00386551" w:rsidP="00B128A0">
      <w:pPr>
        <w:autoSpaceDE w:val="0"/>
        <w:autoSpaceDN w:val="0"/>
        <w:adjustRightInd w:val="0"/>
        <w:spacing w:after="0"/>
        <w:jc w:val="both"/>
        <w:rPr>
          <w:rFonts w:asciiTheme="majorBidi" w:hAnsiTheme="majorBidi" w:cstheme="majorBidi"/>
          <w:sz w:val="24"/>
          <w:szCs w:val="24"/>
        </w:rPr>
      </w:pPr>
      <w:r w:rsidRPr="00190794">
        <w:rPr>
          <w:rFonts w:asciiTheme="majorBidi" w:hAnsiTheme="majorBidi" w:cstheme="majorBidi"/>
          <w:sz w:val="24"/>
          <w:szCs w:val="24"/>
        </w:rPr>
        <w:t xml:space="preserve">Dichloromethane extract of </w:t>
      </w:r>
      <w:r w:rsidRPr="00190794">
        <w:rPr>
          <w:rFonts w:asciiTheme="majorBidi" w:hAnsiTheme="majorBidi" w:cstheme="majorBidi"/>
          <w:i/>
          <w:iCs/>
          <w:sz w:val="24"/>
          <w:szCs w:val="24"/>
        </w:rPr>
        <w:t>Dichrostachyscinerea</w:t>
      </w:r>
      <w:r w:rsidRPr="00190794">
        <w:rPr>
          <w:rFonts w:asciiTheme="majorBidi" w:hAnsiTheme="majorBidi" w:cstheme="majorBidi"/>
          <w:sz w:val="24"/>
          <w:szCs w:val="24"/>
        </w:rPr>
        <w:t xml:space="preserve">  stem bark showed good in vitro antiplasmodial activity against the </w:t>
      </w:r>
      <w:r w:rsidRPr="00190794">
        <w:rPr>
          <w:rFonts w:asciiTheme="majorBidi" w:hAnsiTheme="majorBidi" w:cstheme="majorBidi"/>
          <w:i/>
          <w:iCs/>
          <w:sz w:val="24"/>
          <w:szCs w:val="24"/>
        </w:rPr>
        <w:t>Plasmodium falciparum</w:t>
      </w:r>
      <w:r w:rsidRPr="00190794">
        <w:rPr>
          <w:rFonts w:asciiTheme="majorBidi" w:hAnsiTheme="majorBidi" w:cstheme="majorBidi"/>
          <w:sz w:val="24"/>
          <w:szCs w:val="24"/>
        </w:rPr>
        <w:t xml:space="preserve"> chloroquine resistant strain. Also there was a significant parasite suppression and disease recovery ability in </w:t>
      </w:r>
      <w:r w:rsidRPr="00190794">
        <w:rPr>
          <w:rFonts w:asciiTheme="majorBidi" w:hAnsiTheme="majorBidi" w:cstheme="majorBidi"/>
          <w:i/>
          <w:iCs/>
          <w:sz w:val="24"/>
          <w:szCs w:val="24"/>
        </w:rPr>
        <w:t>P. berghei</w:t>
      </w:r>
      <w:r w:rsidRPr="00190794">
        <w:rPr>
          <w:rFonts w:asciiTheme="majorBidi" w:hAnsiTheme="majorBidi" w:cstheme="majorBidi"/>
          <w:sz w:val="24"/>
          <w:szCs w:val="24"/>
        </w:rPr>
        <w:t xml:space="preserve"> animal model. Moreover, </w:t>
      </w:r>
      <w:r w:rsidRPr="00190794">
        <w:rPr>
          <w:rFonts w:asciiTheme="majorBidi" w:hAnsiTheme="majorBidi" w:cstheme="majorBidi"/>
          <w:i/>
          <w:iCs/>
          <w:sz w:val="24"/>
          <w:szCs w:val="24"/>
        </w:rPr>
        <w:t>Dichrostachyscinerea</w:t>
      </w:r>
      <w:r w:rsidRPr="00190794">
        <w:rPr>
          <w:rFonts w:asciiTheme="majorBidi" w:hAnsiTheme="majorBidi" w:cstheme="majorBidi"/>
          <w:sz w:val="24"/>
          <w:szCs w:val="24"/>
        </w:rPr>
        <w:t xml:space="preserve"> methanol extract possessed  a cytotoxic concentration (CC50) of 178.35μg/mL, indicating  that </w:t>
      </w:r>
      <w:r w:rsidRPr="00190794">
        <w:rPr>
          <w:rFonts w:asciiTheme="majorBidi" w:hAnsiTheme="majorBidi" w:cstheme="majorBidi"/>
          <w:i/>
          <w:iCs/>
          <w:sz w:val="24"/>
          <w:szCs w:val="24"/>
        </w:rPr>
        <w:t>Dichrostachyscinerea</w:t>
      </w:r>
      <w:r w:rsidRPr="00190794">
        <w:rPr>
          <w:rFonts w:asciiTheme="majorBidi" w:hAnsiTheme="majorBidi" w:cstheme="majorBidi"/>
          <w:sz w:val="24"/>
          <w:szCs w:val="24"/>
        </w:rPr>
        <w:t xml:space="preserve"> methanol extract can be used as anti-malarial drug </w:t>
      </w:r>
      <w:r w:rsidR="00D80728" w:rsidRPr="00190794">
        <w:rPr>
          <w:rFonts w:asciiTheme="majorBidi" w:hAnsiTheme="majorBidi" w:cstheme="majorBidi"/>
          <w:b/>
          <w:bCs/>
          <w:sz w:val="24"/>
          <w:szCs w:val="24"/>
          <w:vertAlign w:val="superscript"/>
        </w:rPr>
        <w:t>5</w:t>
      </w:r>
      <w:r w:rsidR="00D80728" w:rsidRPr="00190794">
        <w:rPr>
          <w:rFonts w:asciiTheme="majorBidi" w:hAnsiTheme="majorBidi" w:cstheme="majorBidi"/>
          <w:sz w:val="24"/>
          <w:szCs w:val="24"/>
        </w:rPr>
        <w:t xml:space="preserve">. </w:t>
      </w:r>
    </w:p>
    <w:p w:rsidR="00D15E4A" w:rsidRPr="00190794" w:rsidRDefault="00D15E4A" w:rsidP="00B128A0">
      <w:pPr>
        <w:autoSpaceDE w:val="0"/>
        <w:autoSpaceDN w:val="0"/>
        <w:adjustRightInd w:val="0"/>
        <w:spacing w:after="0"/>
        <w:jc w:val="both"/>
        <w:rPr>
          <w:rFonts w:asciiTheme="majorBidi" w:hAnsiTheme="majorBidi" w:cstheme="majorBidi"/>
          <w:b/>
          <w:bCs/>
          <w:i/>
          <w:iCs/>
          <w:color w:val="131413"/>
          <w:sz w:val="24"/>
          <w:szCs w:val="24"/>
        </w:rPr>
      </w:pPr>
      <w:r w:rsidRPr="00190794">
        <w:rPr>
          <w:rFonts w:asciiTheme="majorBidi" w:hAnsiTheme="majorBidi" w:cstheme="majorBidi"/>
          <w:b/>
          <w:bCs/>
          <w:i/>
          <w:iCs/>
          <w:color w:val="131413"/>
          <w:sz w:val="24"/>
          <w:szCs w:val="24"/>
        </w:rPr>
        <w:t>Cichoriumintybus</w:t>
      </w:r>
    </w:p>
    <w:p w:rsidR="00E4469D" w:rsidRPr="00190794" w:rsidRDefault="00D15E4A" w:rsidP="00B128A0">
      <w:pPr>
        <w:autoSpaceDE w:val="0"/>
        <w:autoSpaceDN w:val="0"/>
        <w:adjustRightInd w:val="0"/>
        <w:spacing w:after="0"/>
        <w:jc w:val="both"/>
        <w:rPr>
          <w:rFonts w:asciiTheme="majorBidi" w:hAnsiTheme="majorBidi" w:cstheme="majorBidi"/>
          <w:b/>
          <w:bCs/>
          <w:color w:val="131413"/>
          <w:sz w:val="24"/>
          <w:szCs w:val="24"/>
        </w:rPr>
      </w:pPr>
      <w:r w:rsidRPr="00190794">
        <w:rPr>
          <w:rFonts w:asciiTheme="majorBidi" w:hAnsiTheme="majorBidi" w:cstheme="majorBidi"/>
          <w:i/>
          <w:iCs/>
          <w:color w:val="131413"/>
          <w:sz w:val="24"/>
          <w:szCs w:val="24"/>
        </w:rPr>
        <w:t>Cichoriumintybus</w:t>
      </w:r>
      <w:r w:rsidRPr="00190794">
        <w:rPr>
          <w:rFonts w:asciiTheme="majorBidi" w:hAnsiTheme="majorBidi" w:cstheme="majorBidi"/>
          <w:color w:val="131413"/>
          <w:sz w:val="24"/>
          <w:szCs w:val="24"/>
        </w:rPr>
        <w:t xml:space="preserve">(Chicory) </w:t>
      </w:r>
      <w:r w:rsidR="00B70AE4" w:rsidRPr="00190794">
        <w:rPr>
          <w:rFonts w:asciiTheme="majorBidi" w:hAnsiTheme="majorBidi" w:cstheme="majorBidi"/>
          <w:color w:val="3C4043"/>
          <w:sz w:val="24"/>
          <w:szCs w:val="24"/>
          <w:shd w:val="clear" w:color="auto" w:fill="FFFFFF"/>
        </w:rPr>
        <w:t xml:space="preserve">belongs to family Asteraceae. It showed </w:t>
      </w:r>
      <w:r w:rsidR="00B70AE4" w:rsidRPr="00190794">
        <w:rPr>
          <w:rFonts w:asciiTheme="majorBidi" w:hAnsiTheme="majorBidi" w:cstheme="majorBidi"/>
          <w:color w:val="131413"/>
          <w:sz w:val="24"/>
          <w:szCs w:val="24"/>
        </w:rPr>
        <w:t>antiparasitic activity</w:t>
      </w:r>
      <w:r w:rsidR="00B70AE4" w:rsidRPr="00190794">
        <w:rPr>
          <w:rFonts w:asciiTheme="majorBidi" w:hAnsiTheme="majorBidi" w:cstheme="majorBidi"/>
          <w:color w:val="3C4043"/>
          <w:sz w:val="24"/>
          <w:szCs w:val="24"/>
          <w:shd w:val="clear" w:color="auto" w:fill="FFFFFF"/>
        </w:rPr>
        <w:t xml:space="preserve"> as it contains different </w:t>
      </w:r>
      <w:r w:rsidR="00B70AE4" w:rsidRPr="00190794">
        <w:rPr>
          <w:rFonts w:asciiTheme="majorBidi" w:hAnsiTheme="majorBidi" w:cstheme="majorBidi"/>
          <w:color w:val="131413"/>
          <w:sz w:val="24"/>
          <w:szCs w:val="24"/>
        </w:rPr>
        <w:t>bioactive compounds. Sesquiterpene lactones</w:t>
      </w:r>
      <w:r w:rsidRPr="00190794">
        <w:rPr>
          <w:rFonts w:asciiTheme="majorBidi" w:hAnsiTheme="majorBidi" w:cstheme="majorBidi"/>
          <w:color w:val="131413"/>
          <w:sz w:val="24"/>
          <w:szCs w:val="24"/>
        </w:rPr>
        <w:t xml:space="preserve"> rich extracts from chicory </w:t>
      </w:r>
      <w:r w:rsidR="00B70AE4" w:rsidRPr="00190794">
        <w:rPr>
          <w:rFonts w:asciiTheme="majorBidi" w:hAnsiTheme="majorBidi" w:cstheme="majorBidi"/>
          <w:color w:val="131413"/>
          <w:sz w:val="24"/>
          <w:szCs w:val="24"/>
        </w:rPr>
        <w:t xml:space="preserve">exhibited a potent activity </w:t>
      </w:r>
      <w:r w:rsidRPr="00190794">
        <w:rPr>
          <w:rFonts w:asciiTheme="majorBidi" w:hAnsiTheme="majorBidi" w:cstheme="majorBidi"/>
          <w:color w:val="131413"/>
          <w:sz w:val="24"/>
          <w:szCs w:val="24"/>
        </w:rPr>
        <w:t xml:space="preserve">against different </w:t>
      </w:r>
      <w:r w:rsidR="00B70AE4" w:rsidRPr="00190794">
        <w:rPr>
          <w:rFonts w:asciiTheme="majorBidi" w:hAnsiTheme="majorBidi" w:cstheme="majorBidi"/>
          <w:color w:val="131413"/>
          <w:sz w:val="24"/>
          <w:szCs w:val="24"/>
        </w:rPr>
        <w:t xml:space="preserve">gastrointestinal </w:t>
      </w:r>
      <w:r w:rsidRPr="00190794">
        <w:rPr>
          <w:rFonts w:asciiTheme="majorBidi" w:hAnsiTheme="majorBidi" w:cstheme="majorBidi"/>
          <w:color w:val="131413"/>
          <w:sz w:val="24"/>
          <w:szCs w:val="24"/>
        </w:rPr>
        <w:t>helminths of livestock</w:t>
      </w:r>
      <w:r w:rsidR="00B70AE4" w:rsidRPr="00190794">
        <w:rPr>
          <w:rFonts w:asciiTheme="majorBidi" w:hAnsiTheme="majorBidi" w:cstheme="majorBidi"/>
          <w:color w:val="131413"/>
          <w:sz w:val="24"/>
          <w:szCs w:val="24"/>
        </w:rPr>
        <w:t xml:space="preserve">, as well as it showed antimalarial properties </w:t>
      </w:r>
      <w:r w:rsidR="00D80728" w:rsidRPr="00190794">
        <w:rPr>
          <w:rFonts w:asciiTheme="majorBidi" w:hAnsiTheme="majorBidi" w:cstheme="majorBidi"/>
          <w:b/>
          <w:bCs/>
          <w:color w:val="131413"/>
          <w:sz w:val="24"/>
          <w:szCs w:val="24"/>
          <w:vertAlign w:val="superscript"/>
        </w:rPr>
        <w:t>3</w:t>
      </w:r>
      <w:r w:rsidR="00D80728" w:rsidRPr="00190794">
        <w:rPr>
          <w:rFonts w:asciiTheme="majorBidi" w:hAnsiTheme="majorBidi" w:cstheme="majorBidi"/>
          <w:color w:val="131413"/>
          <w:sz w:val="24"/>
          <w:szCs w:val="24"/>
        </w:rPr>
        <w:t xml:space="preserve">. </w:t>
      </w:r>
    </w:p>
    <w:p w:rsidR="00386551" w:rsidRPr="00190794" w:rsidRDefault="00386551" w:rsidP="00B128A0">
      <w:pPr>
        <w:autoSpaceDE w:val="0"/>
        <w:autoSpaceDN w:val="0"/>
        <w:adjustRightInd w:val="0"/>
        <w:spacing w:after="0"/>
        <w:jc w:val="both"/>
        <w:rPr>
          <w:rFonts w:asciiTheme="majorBidi" w:hAnsiTheme="majorBidi" w:cstheme="majorBidi"/>
          <w:b/>
          <w:bCs/>
          <w:i/>
          <w:iCs/>
          <w:sz w:val="24"/>
          <w:szCs w:val="24"/>
        </w:rPr>
      </w:pPr>
      <w:r w:rsidRPr="00190794">
        <w:rPr>
          <w:rFonts w:asciiTheme="majorBidi" w:hAnsiTheme="majorBidi" w:cstheme="majorBidi"/>
          <w:b/>
          <w:bCs/>
          <w:i/>
          <w:iCs/>
          <w:sz w:val="24"/>
          <w:szCs w:val="24"/>
        </w:rPr>
        <w:t>Dilleniasuffruticosa (Dilleniaceae)</w:t>
      </w:r>
    </w:p>
    <w:p w:rsidR="00386551" w:rsidRDefault="00386551" w:rsidP="00B128A0">
      <w:pPr>
        <w:autoSpaceDE w:val="0"/>
        <w:autoSpaceDN w:val="0"/>
        <w:adjustRightInd w:val="0"/>
        <w:spacing w:after="0"/>
        <w:jc w:val="both"/>
        <w:rPr>
          <w:rFonts w:asciiTheme="majorBidi" w:hAnsiTheme="majorBidi" w:cstheme="majorBidi"/>
          <w:sz w:val="24"/>
          <w:szCs w:val="24"/>
        </w:rPr>
      </w:pPr>
      <w:r w:rsidRPr="00190794">
        <w:rPr>
          <w:rFonts w:asciiTheme="majorBidi" w:hAnsiTheme="majorBidi" w:cstheme="majorBidi"/>
          <w:sz w:val="24"/>
          <w:szCs w:val="24"/>
        </w:rPr>
        <w:t xml:space="preserve">Different bioactive compounds are presented in the leaves of </w:t>
      </w:r>
      <w:r w:rsidRPr="00190794">
        <w:rPr>
          <w:rFonts w:asciiTheme="majorBidi" w:hAnsiTheme="majorBidi" w:cstheme="majorBidi"/>
          <w:i/>
          <w:iCs/>
          <w:sz w:val="24"/>
          <w:szCs w:val="24"/>
        </w:rPr>
        <w:t>D. suffruticosa</w:t>
      </w:r>
      <w:r w:rsidRPr="00190794">
        <w:rPr>
          <w:rFonts w:asciiTheme="majorBidi" w:hAnsiTheme="majorBidi" w:cstheme="majorBidi"/>
          <w:sz w:val="24"/>
          <w:szCs w:val="24"/>
        </w:rPr>
        <w:t xml:space="preserve"> .</w:t>
      </w:r>
      <w:r w:rsidRPr="00190794">
        <w:rPr>
          <w:rFonts w:asciiTheme="majorBidi" w:hAnsiTheme="majorBidi" w:cstheme="majorBidi"/>
          <w:i/>
          <w:iCs/>
          <w:sz w:val="24"/>
          <w:szCs w:val="24"/>
        </w:rPr>
        <w:t>D. suffruticosa</w:t>
      </w:r>
      <w:r w:rsidRPr="00190794">
        <w:rPr>
          <w:rFonts w:asciiTheme="majorBidi" w:hAnsiTheme="majorBidi" w:cstheme="majorBidi"/>
          <w:sz w:val="24"/>
          <w:szCs w:val="24"/>
        </w:rPr>
        <w:t xml:space="preserve">  the methanol extract showed a potent  antiparasitic activity against the harmful leeches of hybrid groupers. It was </w:t>
      </w:r>
      <w:commentRangeEnd w:id="22"/>
      <w:r w:rsidR="000F794B">
        <w:rPr>
          <w:rStyle w:val="CommentReference"/>
          <w:rFonts w:eastAsiaTheme="minorEastAsia"/>
        </w:rPr>
        <w:commentReference w:id="22"/>
      </w:r>
      <w:r w:rsidRPr="00190794">
        <w:rPr>
          <w:rFonts w:asciiTheme="majorBidi" w:hAnsiTheme="majorBidi" w:cstheme="majorBidi"/>
          <w:sz w:val="24"/>
          <w:szCs w:val="24"/>
        </w:rPr>
        <w:t>found  that</w:t>
      </w:r>
      <w:r w:rsidRPr="00190794">
        <w:rPr>
          <w:rFonts w:asciiTheme="majorBidi" w:hAnsiTheme="majorBidi" w:cstheme="majorBidi"/>
          <w:i/>
          <w:iCs/>
          <w:sz w:val="24"/>
          <w:szCs w:val="24"/>
        </w:rPr>
        <w:t>D. suffruticosa</w:t>
      </w:r>
      <w:r w:rsidRPr="00190794">
        <w:rPr>
          <w:rFonts w:asciiTheme="majorBidi" w:hAnsiTheme="majorBidi" w:cstheme="majorBidi"/>
          <w:sz w:val="24"/>
          <w:szCs w:val="24"/>
        </w:rPr>
        <w:t xml:space="preserve"> methanol extract revealed  strong antiparasitic activity against the marine leech </w:t>
      </w:r>
      <w:r w:rsidRPr="00190794">
        <w:rPr>
          <w:rFonts w:asciiTheme="majorBidi" w:hAnsiTheme="majorBidi" w:cstheme="majorBidi"/>
          <w:i/>
          <w:iCs/>
          <w:sz w:val="24"/>
          <w:szCs w:val="24"/>
        </w:rPr>
        <w:t>Zeylanicobdellaarugamensis</w:t>
      </w:r>
      <w:r w:rsidRPr="00190794">
        <w:rPr>
          <w:rFonts w:asciiTheme="majorBidi" w:hAnsiTheme="majorBidi" w:cstheme="majorBidi"/>
          <w:sz w:val="24"/>
          <w:szCs w:val="24"/>
        </w:rPr>
        <w:t xml:space="preserve">with 100% mortality </w:t>
      </w:r>
      <w:r w:rsidR="00D80728" w:rsidRPr="00190794">
        <w:rPr>
          <w:rFonts w:asciiTheme="majorBidi" w:hAnsiTheme="majorBidi" w:cstheme="majorBidi"/>
          <w:b/>
          <w:bCs/>
          <w:sz w:val="24"/>
          <w:szCs w:val="24"/>
          <w:vertAlign w:val="superscript"/>
        </w:rPr>
        <w:t>15</w:t>
      </w:r>
      <w:r w:rsidR="00D80728" w:rsidRPr="00190794">
        <w:rPr>
          <w:rFonts w:asciiTheme="majorBidi" w:hAnsiTheme="majorBidi" w:cstheme="majorBidi"/>
          <w:sz w:val="24"/>
          <w:szCs w:val="24"/>
        </w:rPr>
        <w:t xml:space="preserve">. </w:t>
      </w:r>
    </w:p>
    <w:commentRangeEnd w:id="21"/>
    <w:p w:rsidR="00DC0862" w:rsidRPr="00190794" w:rsidRDefault="00FA1465" w:rsidP="00B128A0">
      <w:pPr>
        <w:autoSpaceDE w:val="0"/>
        <w:autoSpaceDN w:val="0"/>
        <w:adjustRightInd w:val="0"/>
        <w:spacing w:after="0"/>
        <w:jc w:val="both"/>
        <w:rPr>
          <w:rFonts w:asciiTheme="majorBidi" w:hAnsiTheme="majorBidi" w:cstheme="majorBidi"/>
          <w:b/>
          <w:bCs/>
          <w:sz w:val="24"/>
          <w:szCs w:val="24"/>
        </w:rPr>
      </w:pPr>
      <w:r>
        <w:rPr>
          <w:rStyle w:val="CommentReference"/>
          <w:rFonts w:eastAsiaTheme="minorEastAsia"/>
        </w:rPr>
        <w:commentReference w:id="21"/>
      </w:r>
    </w:p>
    <w:p w:rsidR="00D15E4A" w:rsidRPr="00190794" w:rsidRDefault="00D15E4A" w:rsidP="00B128A0">
      <w:pPr>
        <w:spacing w:after="0"/>
        <w:jc w:val="both"/>
        <w:rPr>
          <w:rFonts w:asciiTheme="majorBidi" w:hAnsiTheme="majorBidi" w:cstheme="majorBidi"/>
          <w:b/>
          <w:bCs/>
          <w:sz w:val="24"/>
          <w:szCs w:val="24"/>
        </w:rPr>
      </w:pPr>
      <w:commentRangeStart w:id="23"/>
      <w:r w:rsidRPr="00190794">
        <w:rPr>
          <w:rFonts w:asciiTheme="majorBidi" w:hAnsiTheme="majorBidi" w:cstheme="majorBidi"/>
          <w:b/>
          <w:bCs/>
          <w:i/>
          <w:iCs/>
          <w:sz w:val="24"/>
          <w:szCs w:val="24"/>
        </w:rPr>
        <w:t>Butea monosperma</w:t>
      </w:r>
    </w:p>
    <w:p w:rsidR="00D15E4A" w:rsidRPr="00190794" w:rsidRDefault="00D15E4A" w:rsidP="00B128A0">
      <w:pPr>
        <w:spacing w:after="0"/>
        <w:jc w:val="both"/>
        <w:rPr>
          <w:rFonts w:asciiTheme="majorBidi" w:hAnsiTheme="majorBidi" w:cstheme="majorBidi"/>
          <w:b/>
          <w:bCs/>
          <w:sz w:val="24"/>
          <w:szCs w:val="24"/>
        </w:rPr>
      </w:pPr>
      <w:r w:rsidRPr="00190794">
        <w:rPr>
          <w:rFonts w:asciiTheme="majorBidi" w:hAnsiTheme="majorBidi" w:cstheme="majorBidi"/>
          <w:color w:val="222222"/>
          <w:sz w:val="24"/>
          <w:szCs w:val="24"/>
          <w:shd w:val="clear" w:color="auto" w:fill="FFFFFF"/>
        </w:rPr>
        <w:t> </w:t>
      </w:r>
      <w:r w:rsidRPr="00190794">
        <w:rPr>
          <w:rFonts w:asciiTheme="majorBidi" w:hAnsiTheme="majorBidi" w:cstheme="majorBidi"/>
          <w:i/>
          <w:iCs/>
          <w:sz w:val="24"/>
          <w:szCs w:val="24"/>
        </w:rPr>
        <w:t>Butea monosperma</w:t>
      </w:r>
      <w:r w:rsidRPr="00190794">
        <w:rPr>
          <w:rFonts w:asciiTheme="majorBidi" w:hAnsiTheme="majorBidi" w:cstheme="majorBidi"/>
          <w:sz w:val="24"/>
          <w:szCs w:val="24"/>
        </w:rPr>
        <w:t xml:space="preserve"> belongs to family Fabaceae. </w:t>
      </w:r>
      <w:r w:rsidR="00793F28" w:rsidRPr="00190794">
        <w:rPr>
          <w:rFonts w:asciiTheme="majorBidi" w:hAnsiTheme="majorBidi" w:cstheme="majorBidi"/>
          <w:sz w:val="24"/>
          <w:szCs w:val="24"/>
        </w:rPr>
        <w:t xml:space="preserve">The methanol extract of </w:t>
      </w:r>
      <w:commentRangeStart w:id="24"/>
      <w:r w:rsidR="00793F28" w:rsidRPr="00190794">
        <w:rPr>
          <w:rFonts w:asciiTheme="majorBidi" w:hAnsiTheme="majorBidi" w:cstheme="majorBidi"/>
          <w:i/>
          <w:iCs/>
          <w:sz w:val="24"/>
          <w:szCs w:val="24"/>
        </w:rPr>
        <w:t>B.monosperma</w:t>
      </w:r>
      <w:r w:rsidR="00793F28" w:rsidRPr="00190794">
        <w:rPr>
          <w:rFonts w:asciiTheme="majorBidi" w:hAnsiTheme="majorBidi" w:cstheme="majorBidi"/>
          <w:sz w:val="24"/>
          <w:szCs w:val="24"/>
        </w:rPr>
        <w:t xml:space="preserve">showed  </w:t>
      </w:r>
      <w:commentRangeEnd w:id="24"/>
      <w:r w:rsidR="00ED7422">
        <w:rPr>
          <w:rStyle w:val="CommentReference"/>
          <w:rFonts w:eastAsiaTheme="minorEastAsia"/>
        </w:rPr>
        <w:commentReference w:id="24"/>
      </w:r>
      <w:r w:rsidR="00793F28" w:rsidRPr="00190794">
        <w:rPr>
          <w:rFonts w:asciiTheme="majorBidi" w:hAnsiTheme="majorBidi" w:cstheme="majorBidi"/>
          <w:sz w:val="24"/>
          <w:szCs w:val="24"/>
        </w:rPr>
        <w:t xml:space="preserve">anthelmintic activity </w:t>
      </w:r>
      <w:r w:rsidR="00793F28" w:rsidRPr="00190794">
        <w:rPr>
          <w:rFonts w:asciiTheme="majorBidi" w:hAnsiTheme="majorBidi" w:cstheme="majorBidi"/>
          <w:i/>
          <w:iCs/>
          <w:sz w:val="24"/>
          <w:szCs w:val="24"/>
        </w:rPr>
        <w:t xml:space="preserve">in vitro. </w:t>
      </w:r>
      <w:r w:rsidRPr="00190794">
        <w:rPr>
          <w:rFonts w:asciiTheme="majorBidi" w:hAnsiTheme="majorBidi" w:cstheme="majorBidi"/>
          <w:sz w:val="24"/>
          <w:szCs w:val="24"/>
        </w:rPr>
        <w:t xml:space="preserve">The different species of </w:t>
      </w:r>
      <w:r w:rsidRPr="00190794">
        <w:rPr>
          <w:rFonts w:asciiTheme="majorBidi" w:hAnsiTheme="majorBidi" w:cstheme="majorBidi"/>
          <w:i/>
          <w:iCs/>
          <w:sz w:val="24"/>
          <w:szCs w:val="24"/>
        </w:rPr>
        <w:t>Butea</w:t>
      </w:r>
      <w:r w:rsidRPr="00190794">
        <w:rPr>
          <w:rFonts w:asciiTheme="majorBidi" w:hAnsiTheme="majorBidi" w:cstheme="majorBidi"/>
          <w:sz w:val="24"/>
          <w:szCs w:val="24"/>
        </w:rPr>
        <w:t xml:space="preserve"> have been reported to </w:t>
      </w:r>
      <w:r w:rsidR="00793F28" w:rsidRPr="00190794">
        <w:rPr>
          <w:rFonts w:asciiTheme="majorBidi" w:hAnsiTheme="majorBidi" w:cstheme="majorBidi"/>
          <w:sz w:val="24"/>
          <w:szCs w:val="24"/>
        </w:rPr>
        <w:t xml:space="preserve">exhibited </w:t>
      </w:r>
      <w:r w:rsidRPr="00190794">
        <w:rPr>
          <w:rFonts w:asciiTheme="majorBidi" w:hAnsiTheme="majorBidi" w:cstheme="majorBidi"/>
          <w:sz w:val="24"/>
          <w:szCs w:val="24"/>
        </w:rPr>
        <w:t xml:space="preserve">anthelmintic activity against </w:t>
      </w:r>
      <w:r w:rsidR="00B70AE4" w:rsidRPr="00190794">
        <w:rPr>
          <w:rFonts w:asciiTheme="majorBidi" w:hAnsiTheme="majorBidi" w:cstheme="majorBidi"/>
          <w:i/>
          <w:iCs/>
          <w:sz w:val="24"/>
          <w:szCs w:val="24"/>
        </w:rPr>
        <w:t>Dipylidiumcaninum</w:t>
      </w:r>
      <w:r w:rsidR="00B70AE4" w:rsidRPr="00190794">
        <w:rPr>
          <w:rFonts w:asciiTheme="majorBidi" w:hAnsiTheme="majorBidi" w:cstheme="majorBidi"/>
          <w:sz w:val="24"/>
          <w:szCs w:val="24"/>
        </w:rPr>
        <w:t xml:space="preserve">, </w:t>
      </w:r>
      <w:r w:rsidR="00B70AE4" w:rsidRPr="00190794">
        <w:rPr>
          <w:rFonts w:asciiTheme="majorBidi" w:hAnsiTheme="majorBidi" w:cstheme="majorBidi"/>
          <w:i/>
          <w:iCs/>
          <w:sz w:val="24"/>
          <w:szCs w:val="24"/>
        </w:rPr>
        <w:t>Taenia ,</w:t>
      </w:r>
      <w:r w:rsidR="00B70AE4" w:rsidRPr="00190794">
        <w:rPr>
          <w:rFonts w:asciiTheme="majorBidi" w:hAnsiTheme="majorBidi" w:cstheme="majorBidi"/>
          <w:sz w:val="24"/>
          <w:szCs w:val="24"/>
        </w:rPr>
        <w:t xml:space="preserve">earth </w:t>
      </w:r>
      <w:r w:rsidR="00B70AE4" w:rsidRPr="00190794">
        <w:rPr>
          <w:rFonts w:asciiTheme="majorBidi" w:hAnsiTheme="majorBidi" w:cstheme="majorBidi"/>
          <w:sz w:val="24"/>
          <w:szCs w:val="24"/>
        </w:rPr>
        <w:lastRenderedPageBreak/>
        <w:t xml:space="preserve">worm, </w:t>
      </w:r>
      <w:r w:rsidRPr="00190794">
        <w:rPr>
          <w:rFonts w:asciiTheme="majorBidi" w:hAnsiTheme="majorBidi" w:cstheme="majorBidi"/>
          <w:i/>
          <w:iCs/>
          <w:sz w:val="24"/>
          <w:szCs w:val="24"/>
        </w:rPr>
        <w:t xml:space="preserve">A. </w:t>
      </w:r>
      <w:r w:rsidR="00B70AE4" w:rsidRPr="00190794">
        <w:rPr>
          <w:rFonts w:asciiTheme="majorBidi" w:hAnsiTheme="majorBidi" w:cstheme="majorBidi"/>
          <w:i/>
          <w:iCs/>
          <w:sz w:val="24"/>
          <w:szCs w:val="24"/>
        </w:rPr>
        <w:t>g</w:t>
      </w:r>
      <w:commentRangeStart w:id="25"/>
      <w:r w:rsidR="00B70AE4" w:rsidRPr="00190794">
        <w:rPr>
          <w:rFonts w:asciiTheme="majorBidi" w:hAnsiTheme="majorBidi" w:cstheme="majorBidi"/>
          <w:i/>
          <w:iCs/>
          <w:sz w:val="24"/>
          <w:szCs w:val="24"/>
        </w:rPr>
        <w:t>alli</w:t>
      </w:r>
      <w:r w:rsidR="00B70AE4" w:rsidRPr="00190794">
        <w:rPr>
          <w:rFonts w:asciiTheme="majorBidi" w:hAnsiTheme="majorBidi" w:cstheme="majorBidi"/>
          <w:sz w:val="24"/>
          <w:szCs w:val="24"/>
        </w:rPr>
        <w:t>and</w:t>
      </w:r>
      <w:r w:rsidRPr="00190794">
        <w:rPr>
          <w:rFonts w:asciiTheme="majorBidi" w:hAnsiTheme="majorBidi" w:cstheme="majorBidi"/>
          <w:i/>
          <w:iCs/>
          <w:sz w:val="24"/>
          <w:szCs w:val="24"/>
        </w:rPr>
        <w:t>Ascaris</w:t>
      </w:r>
      <w:r w:rsidR="00B70AE4" w:rsidRPr="00190794">
        <w:rPr>
          <w:rFonts w:asciiTheme="majorBidi" w:hAnsiTheme="majorBidi" w:cstheme="majorBidi"/>
          <w:i/>
          <w:iCs/>
          <w:sz w:val="24"/>
          <w:szCs w:val="24"/>
        </w:rPr>
        <w:t>lumbricoi</w:t>
      </w:r>
      <w:commentRangeEnd w:id="25"/>
      <w:r w:rsidR="00ED7422">
        <w:rPr>
          <w:rStyle w:val="CommentReference"/>
          <w:rFonts w:eastAsiaTheme="minorEastAsia"/>
        </w:rPr>
        <w:commentReference w:id="25"/>
      </w:r>
      <w:r w:rsidR="00B70AE4" w:rsidRPr="00190794">
        <w:rPr>
          <w:rFonts w:asciiTheme="majorBidi" w:hAnsiTheme="majorBidi" w:cstheme="majorBidi"/>
          <w:i/>
          <w:iCs/>
          <w:sz w:val="24"/>
          <w:szCs w:val="24"/>
        </w:rPr>
        <w:t>des</w:t>
      </w:r>
      <w:r w:rsidR="00B70AE4" w:rsidRPr="00190794">
        <w:rPr>
          <w:rFonts w:asciiTheme="majorBidi" w:hAnsiTheme="majorBidi" w:cstheme="majorBidi"/>
          <w:sz w:val="24"/>
          <w:szCs w:val="24"/>
        </w:rPr>
        <w:t xml:space="preserve">. </w:t>
      </w:r>
      <w:r w:rsidR="00B70AE4" w:rsidRPr="00190794">
        <w:rPr>
          <w:rFonts w:asciiTheme="majorBidi" w:hAnsiTheme="majorBidi" w:cstheme="majorBidi"/>
          <w:i/>
          <w:iCs/>
          <w:sz w:val="24"/>
          <w:szCs w:val="24"/>
        </w:rPr>
        <w:t>Butea monosperma</w:t>
      </w:r>
      <w:r w:rsidR="00B70AE4" w:rsidRPr="00190794">
        <w:rPr>
          <w:rFonts w:asciiTheme="majorBidi" w:hAnsiTheme="majorBidi" w:cstheme="majorBidi"/>
          <w:sz w:val="24"/>
          <w:szCs w:val="24"/>
        </w:rPr>
        <w:t xml:space="preserve"> contains many bioactive compounds as </w:t>
      </w:r>
      <w:commentRangeStart w:id="26"/>
      <w:r w:rsidR="00B70AE4" w:rsidRPr="00190794">
        <w:rPr>
          <w:rFonts w:asciiTheme="majorBidi" w:hAnsiTheme="majorBidi" w:cstheme="majorBidi"/>
          <w:sz w:val="24"/>
          <w:szCs w:val="24"/>
        </w:rPr>
        <w:t>tannins and palasonin</w:t>
      </w:r>
      <w:r w:rsidR="00D80728" w:rsidRPr="00190794">
        <w:rPr>
          <w:rFonts w:asciiTheme="majorBidi" w:hAnsiTheme="majorBidi" w:cstheme="majorBidi"/>
          <w:b/>
          <w:bCs/>
          <w:sz w:val="24"/>
          <w:szCs w:val="24"/>
          <w:vertAlign w:val="superscript"/>
        </w:rPr>
        <w:t>16</w:t>
      </w:r>
      <w:r w:rsidR="00D80728" w:rsidRPr="00190794">
        <w:rPr>
          <w:rFonts w:asciiTheme="majorBidi" w:hAnsiTheme="majorBidi" w:cstheme="majorBidi"/>
          <w:sz w:val="24"/>
          <w:szCs w:val="24"/>
        </w:rPr>
        <w:t xml:space="preserve">. </w:t>
      </w:r>
    </w:p>
    <w:p w:rsidR="00D15E4A" w:rsidRPr="00190794" w:rsidRDefault="00D15E4A" w:rsidP="00B128A0">
      <w:pPr>
        <w:spacing w:after="0"/>
        <w:jc w:val="both"/>
        <w:rPr>
          <w:rFonts w:asciiTheme="majorBidi" w:hAnsiTheme="majorBidi" w:cstheme="majorBidi"/>
          <w:b/>
          <w:bCs/>
          <w:sz w:val="24"/>
          <w:szCs w:val="24"/>
        </w:rPr>
      </w:pPr>
      <w:commentRangeStart w:id="27"/>
      <w:r w:rsidRPr="00190794">
        <w:rPr>
          <w:rFonts w:asciiTheme="majorBidi" w:hAnsiTheme="majorBidi" w:cstheme="majorBidi"/>
          <w:b/>
          <w:bCs/>
          <w:i/>
          <w:iCs/>
          <w:sz w:val="24"/>
          <w:szCs w:val="24"/>
        </w:rPr>
        <w:t>Zingiberofficinale</w:t>
      </w:r>
      <w:r w:rsidRPr="00190794">
        <w:rPr>
          <w:rFonts w:asciiTheme="majorBidi" w:hAnsiTheme="majorBidi" w:cstheme="majorBidi"/>
          <w:b/>
          <w:bCs/>
          <w:sz w:val="24"/>
          <w:szCs w:val="24"/>
        </w:rPr>
        <w:t>Ro</w:t>
      </w:r>
      <w:commentRangeEnd w:id="27"/>
      <w:r w:rsidR="00ED7422">
        <w:rPr>
          <w:rStyle w:val="CommentReference"/>
          <w:rFonts w:eastAsiaTheme="minorEastAsia"/>
        </w:rPr>
        <w:commentReference w:id="27"/>
      </w:r>
      <w:r w:rsidRPr="00190794">
        <w:rPr>
          <w:rFonts w:asciiTheme="majorBidi" w:hAnsiTheme="majorBidi" w:cstheme="majorBidi"/>
          <w:b/>
          <w:bCs/>
          <w:sz w:val="24"/>
          <w:szCs w:val="24"/>
        </w:rPr>
        <w:t>sc (Ginger)</w:t>
      </w:r>
    </w:p>
    <w:p w:rsidR="00D15E4A" w:rsidRPr="00190794" w:rsidRDefault="00D15E4A" w:rsidP="00B128A0">
      <w:pPr>
        <w:spacing w:after="0"/>
        <w:jc w:val="both"/>
        <w:rPr>
          <w:rFonts w:asciiTheme="majorBidi" w:hAnsiTheme="majorBidi" w:cstheme="majorBidi"/>
          <w:sz w:val="24"/>
          <w:szCs w:val="24"/>
        </w:rPr>
      </w:pPr>
      <w:r w:rsidRPr="00190794">
        <w:rPr>
          <w:rFonts w:asciiTheme="majorBidi" w:hAnsiTheme="majorBidi" w:cstheme="majorBidi"/>
          <w:i/>
          <w:iCs/>
          <w:sz w:val="24"/>
          <w:szCs w:val="24"/>
        </w:rPr>
        <w:t>Zingiberofficinale</w:t>
      </w:r>
      <w:r w:rsidR="00793F28" w:rsidRPr="00190794">
        <w:rPr>
          <w:rFonts w:asciiTheme="majorBidi" w:hAnsiTheme="majorBidi" w:cstheme="majorBidi"/>
          <w:sz w:val="24"/>
          <w:szCs w:val="24"/>
          <w:shd w:val="clear" w:color="auto" w:fill="FFFFFF"/>
        </w:rPr>
        <w:t xml:space="preserve">belongs to </w:t>
      </w:r>
      <w:r w:rsidRPr="00190794">
        <w:rPr>
          <w:rFonts w:asciiTheme="majorBidi" w:hAnsiTheme="majorBidi" w:cstheme="majorBidi"/>
          <w:sz w:val="24"/>
          <w:szCs w:val="24"/>
          <w:shd w:val="clear" w:color="auto" w:fill="FFFFFF"/>
        </w:rPr>
        <w:t>family zingiberaceae</w:t>
      </w:r>
      <w:r w:rsidR="00793F28" w:rsidRPr="00190794">
        <w:rPr>
          <w:rFonts w:asciiTheme="majorBidi" w:hAnsiTheme="majorBidi" w:cstheme="majorBidi"/>
          <w:sz w:val="24"/>
          <w:szCs w:val="24"/>
          <w:shd w:val="clear" w:color="auto" w:fill="FFFFFF"/>
        </w:rPr>
        <w:t xml:space="preserve"> . </w:t>
      </w:r>
      <w:r w:rsidR="00793F28" w:rsidRPr="00190794">
        <w:rPr>
          <w:rFonts w:asciiTheme="majorBidi" w:hAnsiTheme="majorBidi" w:cstheme="majorBidi"/>
          <w:sz w:val="24"/>
          <w:szCs w:val="24"/>
        </w:rPr>
        <w:t>Z</w:t>
      </w:r>
      <w:r w:rsidRPr="00190794">
        <w:rPr>
          <w:rFonts w:asciiTheme="majorBidi" w:hAnsiTheme="majorBidi" w:cstheme="majorBidi"/>
          <w:sz w:val="24"/>
          <w:szCs w:val="24"/>
        </w:rPr>
        <w:t>ingiberene, gin</w:t>
      </w:r>
      <w:r w:rsidR="00793F28" w:rsidRPr="00190794">
        <w:rPr>
          <w:rFonts w:asciiTheme="majorBidi" w:hAnsiTheme="majorBidi" w:cstheme="majorBidi"/>
          <w:sz w:val="24"/>
          <w:szCs w:val="24"/>
        </w:rPr>
        <w:t xml:space="preserve">gerols, shogaols and bisabolene are the main active compounds of </w:t>
      </w:r>
      <w:r w:rsidR="00793F28" w:rsidRPr="00190794">
        <w:rPr>
          <w:rFonts w:asciiTheme="majorBidi" w:hAnsiTheme="majorBidi" w:cstheme="majorBidi"/>
          <w:i/>
          <w:iCs/>
          <w:sz w:val="24"/>
          <w:szCs w:val="24"/>
        </w:rPr>
        <w:t>Zingiberofficinale.</w:t>
      </w:r>
      <w:r w:rsidR="00793F28" w:rsidRPr="00190794">
        <w:rPr>
          <w:rFonts w:asciiTheme="majorBidi" w:hAnsiTheme="majorBidi" w:cstheme="majorBidi"/>
          <w:sz w:val="24"/>
          <w:szCs w:val="24"/>
        </w:rPr>
        <w:t>A</w:t>
      </w:r>
      <w:r w:rsidRPr="00190794">
        <w:rPr>
          <w:rFonts w:asciiTheme="majorBidi" w:hAnsiTheme="majorBidi" w:cstheme="majorBidi"/>
          <w:sz w:val="24"/>
          <w:szCs w:val="24"/>
        </w:rPr>
        <w:t xml:space="preserve"> monocyclic sesquiterpene</w:t>
      </w:r>
      <w:r w:rsidR="00793F28" w:rsidRPr="00190794">
        <w:rPr>
          <w:rFonts w:asciiTheme="majorBidi" w:hAnsiTheme="majorBidi" w:cstheme="majorBidi"/>
          <w:sz w:val="24"/>
          <w:szCs w:val="24"/>
        </w:rPr>
        <w:t xml:space="preserve">(zingiberene) </w:t>
      </w:r>
      <w:r w:rsidRPr="00190794">
        <w:rPr>
          <w:rFonts w:asciiTheme="majorBidi" w:hAnsiTheme="majorBidi" w:cstheme="majorBidi"/>
          <w:sz w:val="24"/>
          <w:szCs w:val="24"/>
        </w:rPr>
        <w:t xml:space="preserve">is the </w:t>
      </w:r>
      <w:r w:rsidR="00793F28" w:rsidRPr="00190794">
        <w:rPr>
          <w:rFonts w:asciiTheme="majorBidi" w:hAnsiTheme="majorBidi" w:cstheme="majorBidi"/>
          <w:sz w:val="24"/>
          <w:szCs w:val="24"/>
        </w:rPr>
        <w:t>maincomponent</w:t>
      </w:r>
      <w:r w:rsidRPr="00190794">
        <w:rPr>
          <w:rFonts w:asciiTheme="majorBidi" w:hAnsiTheme="majorBidi" w:cstheme="majorBidi"/>
          <w:sz w:val="24"/>
          <w:szCs w:val="24"/>
        </w:rPr>
        <w:t xml:space="preserve"> of </w:t>
      </w:r>
      <w:r w:rsidR="00793F28" w:rsidRPr="00190794">
        <w:rPr>
          <w:rFonts w:asciiTheme="majorBidi" w:hAnsiTheme="majorBidi" w:cstheme="majorBidi"/>
          <w:sz w:val="24"/>
          <w:szCs w:val="24"/>
        </w:rPr>
        <w:t xml:space="preserve">ginger </w:t>
      </w:r>
      <w:r w:rsidRPr="00190794">
        <w:rPr>
          <w:rFonts w:asciiTheme="majorBidi" w:hAnsiTheme="majorBidi" w:cstheme="majorBidi"/>
          <w:sz w:val="24"/>
          <w:szCs w:val="24"/>
        </w:rPr>
        <w:t xml:space="preserve">oil. It </w:t>
      </w:r>
      <w:r w:rsidR="00793F28" w:rsidRPr="00190794">
        <w:rPr>
          <w:rFonts w:asciiTheme="majorBidi" w:hAnsiTheme="majorBidi" w:cstheme="majorBidi"/>
          <w:sz w:val="24"/>
          <w:szCs w:val="24"/>
        </w:rPr>
        <w:t xml:space="preserve">gives ginger its distinct flavoring  and represents about </w:t>
      </w:r>
      <w:r w:rsidRPr="00190794">
        <w:rPr>
          <w:rFonts w:asciiTheme="majorBidi" w:hAnsiTheme="majorBidi" w:cstheme="majorBidi"/>
          <w:sz w:val="24"/>
          <w:szCs w:val="24"/>
        </w:rPr>
        <w:t xml:space="preserve"> 30% of the essential oils in ginger rhizomes. </w:t>
      </w:r>
      <w:r w:rsidR="00793F28" w:rsidRPr="00190794">
        <w:rPr>
          <w:rFonts w:asciiTheme="majorBidi" w:hAnsiTheme="majorBidi" w:cstheme="majorBidi"/>
          <w:sz w:val="24"/>
          <w:szCs w:val="24"/>
        </w:rPr>
        <w:t>The alcoholic extract</w:t>
      </w:r>
      <w:r w:rsidRPr="00190794">
        <w:rPr>
          <w:rFonts w:asciiTheme="majorBidi" w:hAnsiTheme="majorBidi" w:cstheme="majorBidi"/>
          <w:sz w:val="24"/>
          <w:szCs w:val="24"/>
        </w:rPr>
        <w:t xml:space="preserve"> of rhizomes of</w:t>
      </w:r>
      <w:r w:rsidRPr="00190794">
        <w:rPr>
          <w:rFonts w:asciiTheme="majorBidi" w:hAnsiTheme="majorBidi" w:cstheme="majorBidi"/>
          <w:i/>
          <w:iCs/>
          <w:sz w:val="24"/>
          <w:szCs w:val="24"/>
        </w:rPr>
        <w:t xml:space="preserve"> Z. officinale</w:t>
      </w:r>
      <w:r w:rsidR="00793F28" w:rsidRPr="00190794">
        <w:rPr>
          <w:rFonts w:asciiTheme="majorBidi" w:hAnsiTheme="majorBidi" w:cstheme="majorBidi"/>
          <w:sz w:val="24"/>
          <w:szCs w:val="24"/>
        </w:rPr>
        <w:t xml:space="preserve">showed the anthelmintic activity </w:t>
      </w:r>
      <w:r w:rsidRPr="00190794">
        <w:rPr>
          <w:rFonts w:asciiTheme="majorBidi" w:hAnsiTheme="majorBidi" w:cstheme="majorBidi"/>
          <w:sz w:val="24"/>
          <w:szCs w:val="24"/>
        </w:rPr>
        <w:t xml:space="preserve">against human </w:t>
      </w:r>
      <w:r w:rsidRPr="00190794">
        <w:rPr>
          <w:rFonts w:asciiTheme="majorBidi" w:hAnsiTheme="majorBidi" w:cstheme="majorBidi"/>
          <w:i/>
          <w:iCs/>
          <w:sz w:val="24"/>
          <w:szCs w:val="24"/>
        </w:rPr>
        <w:t>A. lumbricoides</w:t>
      </w:r>
      <w:r w:rsidRPr="00190794">
        <w:rPr>
          <w:rFonts w:asciiTheme="majorBidi" w:hAnsiTheme="majorBidi" w:cstheme="majorBidi"/>
          <w:sz w:val="24"/>
          <w:szCs w:val="24"/>
        </w:rPr>
        <w:t xml:space="preserve">. </w:t>
      </w:r>
      <w:r w:rsidR="00793F28" w:rsidRPr="00190794">
        <w:rPr>
          <w:rFonts w:asciiTheme="majorBidi" w:hAnsiTheme="majorBidi" w:cstheme="majorBidi"/>
          <w:sz w:val="24"/>
          <w:szCs w:val="24"/>
        </w:rPr>
        <w:t>A</w:t>
      </w:r>
      <w:r w:rsidRPr="00190794">
        <w:rPr>
          <w:rFonts w:asciiTheme="majorBidi" w:hAnsiTheme="majorBidi" w:cstheme="majorBidi"/>
          <w:sz w:val="24"/>
          <w:szCs w:val="24"/>
        </w:rPr>
        <w:t xml:space="preserve">lso </w:t>
      </w:r>
      <w:r w:rsidR="00793F28" w:rsidRPr="00190794">
        <w:rPr>
          <w:rFonts w:asciiTheme="majorBidi" w:hAnsiTheme="majorBidi" w:cstheme="majorBidi"/>
          <w:sz w:val="24"/>
          <w:szCs w:val="24"/>
        </w:rPr>
        <w:t xml:space="preserve">it exhibited </w:t>
      </w:r>
      <w:r w:rsidRPr="00190794">
        <w:rPr>
          <w:rFonts w:asciiTheme="majorBidi" w:hAnsiTheme="majorBidi" w:cstheme="majorBidi"/>
          <w:sz w:val="24"/>
          <w:szCs w:val="24"/>
        </w:rPr>
        <w:t>antischistosomal activity</w:t>
      </w:r>
      <w:r w:rsidR="00AF7675" w:rsidRPr="00190794">
        <w:rPr>
          <w:rFonts w:asciiTheme="majorBidi" w:hAnsiTheme="majorBidi" w:cstheme="majorBidi"/>
          <w:b/>
          <w:bCs/>
          <w:sz w:val="24"/>
          <w:szCs w:val="24"/>
          <w:vertAlign w:val="superscript"/>
        </w:rPr>
        <w:t>16</w:t>
      </w:r>
      <w:r w:rsidR="00AF7675" w:rsidRPr="00190794">
        <w:rPr>
          <w:rFonts w:asciiTheme="majorBidi" w:hAnsiTheme="majorBidi" w:cstheme="majorBidi"/>
          <w:sz w:val="24"/>
          <w:szCs w:val="24"/>
        </w:rPr>
        <w:t xml:space="preserve">. </w:t>
      </w:r>
    </w:p>
    <w:p w:rsidR="00D15E4A" w:rsidRPr="00190794" w:rsidRDefault="00D15E4A" w:rsidP="00B128A0">
      <w:pPr>
        <w:autoSpaceDE w:val="0"/>
        <w:autoSpaceDN w:val="0"/>
        <w:adjustRightInd w:val="0"/>
        <w:spacing w:after="0"/>
        <w:jc w:val="both"/>
        <w:rPr>
          <w:rFonts w:asciiTheme="majorBidi" w:hAnsiTheme="majorBidi" w:cstheme="majorBidi"/>
          <w:b/>
          <w:bCs/>
          <w:sz w:val="24"/>
          <w:szCs w:val="24"/>
        </w:rPr>
      </w:pPr>
      <w:r w:rsidRPr="00190794">
        <w:rPr>
          <w:rFonts w:asciiTheme="majorBidi" w:hAnsiTheme="majorBidi" w:cstheme="majorBidi"/>
          <w:b/>
          <w:bCs/>
          <w:i/>
          <w:iCs/>
          <w:sz w:val="24"/>
          <w:szCs w:val="24"/>
        </w:rPr>
        <w:t>Dryopterisfilix-mas</w:t>
      </w:r>
    </w:p>
    <w:p w:rsidR="00190794" w:rsidRPr="00DC0862" w:rsidRDefault="00D15E4A" w:rsidP="00B128A0">
      <w:pPr>
        <w:autoSpaceDE w:val="0"/>
        <w:autoSpaceDN w:val="0"/>
        <w:adjustRightInd w:val="0"/>
        <w:spacing w:after="0"/>
        <w:jc w:val="both"/>
        <w:rPr>
          <w:rFonts w:asciiTheme="majorBidi" w:hAnsiTheme="majorBidi" w:cstheme="majorBidi"/>
          <w:b/>
          <w:bCs/>
          <w:sz w:val="24"/>
          <w:szCs w:val="24"/>
        </w:rPr>
      </w:pPr>
      <w:r w:rsidRPr="00190794">
        <w:rPr>
          <w:rFonts w:asciiTheme="majorBidi" w:hAnsiTheme="majorBidi" w:cstheme="majorBidi"/>
          <w:i/>
          <w:iCs/>
          <w:sz w:val="24"/>
          <w:szCs w:val="24"/>
        </w:rPr>
        <w:t>Dryopterisfilix-mas</w:t>
      </w:r>
      <w:r w:rsidRPr="00190794">
        <w:rPr>
          <w:rFonts w:asciiTheme="majorBidi" w:hAnsiTheme="majorBidi" w:cstheme="majorBidi"/>
          <w:sz w:val="24"/>
          <w:szCs w:val="24"/>
        </w:rPr>
        <w:t xml:space="preserve">(Dryopteridaceae) contains </w:t>
      </w:r>
      <w:r w:rsidR="008A6F53" w:rsidRPr="00190794">
        <w:rPr>
          <w:rFonts w:asciiTheme="majorBidi" w:hAnsiTheme="majorBidi" w:cstheme="majorBidi"/>
          <w:sz w:val="24"/>
          <w:szCs w:val="24"/>
        </w:rPr>
        <w:t>biologically active compounds that active against intestinal cestodes and probably paralyze the worm’s muscles , these compounds (</w:t>
      </w:r>
      <w:r w:rsidRPr="00190794">
        <w:rPr>
          <w:rFonts w:asciiTheme="majorBidi" w:hAnsiTheme="majorBidi" w:cstheme="majorBidi"/>
          <w:sz w:val="24"/>
          <w:szCs w:val="24"/>
        </w:rPr>
        <w:t>vermicidalphloroglucinols</w:t>
      </w:r>
      <w:r w:rsidR="008A6F53" w:rsidRPr="00190794">
        <w:rPr>
          <w:rFonts w:asciiTheme="majorBidi" w:hAnsiTheme="majorBidi" w:cstheme="majorBidi"/>
          <w:sz w:val="24"/>
          <w:szCs w:val="24"/>
        </w:rPr>
        <w:t xml:space="preserve">) </w:t>
      </w:r>
      <w:r w:rsidRPr="00190794">
        <w:rPr>
          <w:rFonts w:asciiTheme="majorBidi" w:hAnsiTheme="majorBidi" w:cstheme="majorBidi"/>
          <w:sz w:val="24"/>
          <w:szCs w:val="24"/>
        </w:rPr>
        <w:t xml:space="preserve">such as </w:t>
      </w:r>
      <w:r w:rsidR="008A6F53" w:rsidRPr="00190794">
        <w:rPr>
          <w:rFonts w:asciiTheme="majorBidi" w:hAnsiTheme="majorBidi" w:cstheme="majorBidi"/>
          <w:sz w:val="24"/>
          <w:szCs w:val="24"/>
        </w:rPr>
        <w:t>deaspidin,  filixic acid and aspidin</w:t>
      </w:r>
      <w:r w:rsidR="00AF7675" w:rsidRPr="00190794">
        <w:rPr>
          <w:rFonts w:asciiTheme="majorBidi" w:hAnsiTheme="majorBidi" w:cstheme="majorBidi"/>
          <w:b/>
          <w:bCs/>
          <w:sz w:val="24"/>
          <w:szCs w:val="24"/>
          <w:vertAlign w:val="superscript"/>
        </w:rPr>
        <w:t>2</w:t>
      </w:r>
      <w:r w:rsidR="00AF7675" w:rsidRPr="00190794">
        <w:rPr>
          <w:rFonts w:asciiTheme="majorBidi" w:hAnsiTheme="majorBidi" w:cstheme="majorBidi"/>
          <w:sz w:val="24"/>
          <w:szCs w:val="24"/>
        </w:rPr>
        <w:t xml:space="preserve">. </w:t>
      </w:r>
    </w:p>
    <w:p w:rsidR="00D15E4A" w:rsidRPr="00190794" w:rsidRDefault="00D15E4A" w:rsidP="00B128A0">
      <w:pPr>
        <w:autoSpaceDE w:val="0"/>
        <w:autoSpaceDN w:val="0"/>
        <w:adjustRightInd w:val="0"/>
        <w:spacing w:after="0"/>
        <w:jc w:val="both"/>
        <w:rPr>
          <w:rFonts w:asciiTheme="majorBidi" w:hAnsiTheme="majorBidi" w:cstheme="majorBidi"/>
          <w:b/>
          <w:bCs/>
          <w:i/>
          <w:iCs/>
          <w:sz w:val="24"/>
          <w:szCs w:val="24"/>
        </w:rPr>
      </w:pPr>
      <w:r w:rsidRPr="00190794">
        <w:rPr>
          <w:rFonts w:asciiTheme="majorBidi" w:hAnsiTheme="majorBidi" w:cstheme="majorBidi"/>
          <w:b/>
          <w:bCs/>
          <w:i/>
          <w:iCs/>
          <w:sz w:val="24"/>
          <w:szCs w:val="24"/>
        </w:rPr>
        <w:t>Punicagranatum</w:t>
      </w:r>
    </w:p>
    <w:p w:rsidR="00F04B06" w:rsidRPr="00190794" w:rsidRDefault="00D15E4A" w:rsidP="00B128A0">
      <w:pPr>
        <w:autoSpaceDE w:val="0"/>
        <w:autoSpaceDN w:val="0"/>
        <w:adjustRightInd w:val="0"/>
        <w:spacing w:after="0"/>
        <w:jc w:val="both"/>
        <w:rPr>
          <w:rFonts w:asciiTheme="majorBidi" w:hAnsiTheme="majorBidi" w:cstheme="majorBidi"/>
          <w:b/>
          <w:bCs/>
          <w:sz w:val="24"/>
          <w:szCs w:val="24"/>
        </w:rPr>
      </w:pPr>
      <w:r w:rsidRPr="00190794">
        <w:rPr>
          <w:rFonts w:asciiTheme="majorBidi" w:hAnsiTheme="majorBidi" w:cstheme="majorBidi"/>
          <w:sz w:val="24"/>
          <w:szCs w:val="24"/>
        </w:rPr>
        <w:t xml:space="preserve">From the Lythraceae family, </w:t>
      </w:r>
      <w:r w:rsidRPr="00190794">
        <w:rPr>
          <w:rFonts w:asciiTheme="majorBidi" w:hAnsiTheme="majorBidi" w:cstheme="majorBidi"/>
          <w:i/>
          <w:iCs/>
          <w:sz w:val="24"/>
          <w:szCs w:val="24"/>
        </w:rPr>
        <w:t>Punicagranatum</w:t>
      </w:r>
      <w:r w:rsidRPr="00190794">
        <w:rPr>
          <w:rFonts w:asciiTheme="majorBidi" w:hAnsiTheme="majorBidi" w:cstheme="majorBidi"/>
          <w:sz w:val="24"/>
          <w:szCs w:val="24"/>
        </w:rPr>
        <w:t xml:space="preserve"> (Roman) is used against GI nematodes. The crude extracts of </w:t>
      </w:r>
      <w:r w:rsidRPr="00190794">
        <w:rPr>
          <w:rFonts w:asciiTheme="majorBidi" w:hAnsiTheme="majorBidi" w:cstheme="majorBidi"/>
          <w:i/>
          <w:iCs/>
          <w:sz w:val="24"/>
          <w:szCs w:val="24"/>
        </w:rPr>
        <w:t>P. gra</w:t>
      </w:r>
      <w:commentRangeStart w:id="28"/>
      <w:r w:rsidRPr="00190794">
        <w:rPr>
          <w:rFonts w:asciiTheme="majorBidi" w:hAnsiTheme="majorBidi" w:cstheme="majorBidi"/>
          <w:i/>
          <w:iCs/>
          <w:sz w:val="24"/>
          <w:szCs w:val="24"/>
        </w:rPr>
        <w:t>natum</w:t>
      </w:r>
      <w:r w:rsidR="003300ED" w:rsidRPr="00190794">
        <w:rPr>
          <w:rFonts w:asciiTheme="majorBidi" w:hAnsiTheme="majorBidi" w:cstheme="majorBidi"/>
          <w:sz w:val="24"/>
          <w:szCs w:val="24"/>
        </w:rPr>
        <w:t>showe</w:t>
      </w:r>
      <w:commentRangeEnd w:id="28"/>
      <w:r w:rsidR="00ED7422">
        <w:rPr>
          <w:rStyle w:val="CommentReference"/>
          <w:rFonts w:eastAsiaTheme="minorEastAsia"/>
        </w:rPr>
        <w:commentReference w:id="28"/>
      </w:r>
      <w:r w:rsidR="003300ED" w:rsidRPr="00190794">
        <w:rPr>
          <w:rFonts w:asciiTheme="majorBidi" w:hAnsiTheme="majorBidi" w:cstheme="majorBidi"/>
          <w:sz w:val="24"/>
          <w:szCs w:val="24"/>
        </w:rPr>
        <w:t>d</w:t>
      </w:r>
      <w:r w:rsidRPr="00190794">
        <w:rPr>
          <w:rFonts w:asciiTheme="majorBidi" w:hAnsiTheme="majorBidi" w:cstheme="majorBidi"/>
          <w:sz w:val="24"/>
          <w:szCs w:val="24"/>
        </w:rPr>
        <w:t xml:space="preserve"> a potential anthelmintic activity. </w:t>
      </w:r>
      <w:r w:rsidR="008A6F53" w:rsidRPr="00190794">
        <w:rPr>
          <w:rFonts w:asciiTheme="majorBidi" w:hAnsiTheme="majorBidi" w:cstheme="majorBidi"/>
          <w:sz w:val="24"/>
          <w:szCs w:val="24"/>
        </w:rPr>
        <w:t xml:space="preserve">By comparing with the negative control, </w:t>
      </w:r>
      <w:r w:rsidRPr="00190794">
        <w:rPr>
          <w:rFonts w:asciiTheme="majorBidi" w:hAnsiTheme="majorBidi" w:cstheme="majorBidi"/>
          <w:sz w:val="24"/>
          <w:szCs w:val="24"/>
        </w:rPr>
        <w:t xml:space="preserve">the extract </w:t>
      </w:r>
      <w:r w:rsidR="008A6F53" w:rsidRPr="00190794">
        <w:rPr>
          <w:rFonts w:asciiTheme="majorBidi" w:hAnsiTheme="majorBidi" w:cstheme="majorBidi"/>
          <w:sz w:val="24"/>
          <w:szCs w:val="24"/>
        </w:rPr>
        <w:t>showed a</w:t>
      </w:r>
      <w:r w:rsidRPr="00190794">
        <w:rPr>
          <w:rFonts w:asciiTheme="majorBidi" w:hAnsiTheme="majorBidi" w:cstheme="majorBidi"/>
          <w:sz w:val="24"/>
          <w:szCs w:val="24"/>
        </w:rPr>
        <w:t xml:space="preserve"> significantly (p &lt; 0:05) nematocidal activity </w:t>
      </w:r>
      <w:r w:rsidR="008A6F53" w:rsidRPr="00190794">
        <w:rPr>
          <w:rFonts w:asciiTheme="majorBidi" w:hAnsiTheme="majorBidi" w:cstheme="majorBidi"/>
          <w:sz w:val="24"/>
          <w:szCs w:val="24"/>
        </w:rPr>
        <w:t>at the highest concentration (10 mg/mL) .</w:t>
      </w:r>
      <w:r w:rsidRPr="00190794">
        <w:rPr>
          <w:rFonts w:asciiTheme="majorBidi" w:hAnsiTheme="majorBidi" w:cstheme="majorBidi"/>
          <w:sz w:val="24"/>
          <w:szCs w:val="24"/>
        </w:rPr>
        <w:t xml:space="preserve">Moreover, </w:t>
      </w:r>
      <w:r w:rsidR="003300ED" w:rsidRPr="00190794">
        <w:rPr>
          <w:rFonts w:asciiTheme="majorBidi" w:hAnsiTheme="majorBidi" w:cstheme="majorBidi"/>
          <w:sz w:val="24"/>
          <w:szCs w:val="24"/>
        </w:rPr>
        <w:t xml:space="preserve">plant extract showed a </w:t>
      </w:r>
      <w:r w:rsidRPr="00190794">
        <w:rPr>
          <w:rFonts w:asciiTheme="majorBidi" w:hAnsiTheme="majorBidi" w:cstheme="majorBidi"/>
          <w:sz w:val="24"/>
          <w:szCs w:val="24"/>
        </w:rPr>
        <w:t xml:space="preserve">significant egg hatching inhibition effect. </w:t>
      </w:r>
      <w:r w:rsidR="008A6F53" w:rsidRPr="00190794">
        <w:rPr>
          <w:rFonts w:asciiTheme="majorBidi" w:hAnsiTheme="majorBidi" w:cstheme="majorBidi"/>
          <w:sz w:val="24"/>
          <w:szCs w:val="24"/>
        </w:rPr>
        <w:t>So,</w:t>
      </w:r>
      <w:r w:rsidRPr="00190794">
        <w:rPr>
          <w:rFonts w:asciiTheme="majorBidi" w:hAnsiTheme="majorBidi" w:cstheme="majorBidi"/>
          <w:sz w:val="24"/>
          <w:szCs w:val="24"/>
        </w:rPr>
        <w:t xml:space="preserve"> the plant caused a significantly (p &lt; 0:05) greater egg hatch inhibition within 48hr of exposure </w:t>
      </w:r>
      <w:r w:rsidR="00AF7675" w:rsidRPr="00190794">
        <w:rPr>
          <w:rFonts w:asciiTheme="majorBidi" w:hAnsiTheme="majorBidi" w:cstheme="majorBidi"/>
          <w:b/>
          <w:bCs/>
          <w:sz w:val="24"/>
          <w:szCs w:val="24"/>
          <w:vertAlign w:val="superscript"/>
        </w:rPr>
        <w:t>13</w:t>
      </w:r>
      <w:r w:rsidR="00AF7675" w:rsidRPr="00190794">
        <w:rPr>
          <w:rFonts w:asciiTheme="majorBidi" w:hAnsiTheme="majorBidi" w:cstheme="majorBidi"/>
          <w:sz w:val="24"/>
          <w:szCs w:val="24"/>
        </w:rPr>
        <w:t xml:space="preserve">. </w:t>
      </w:r>
    </w:p>
    <w:p w:rsidR="00D15E4A" w:rsidRPr="00190794" w:rsidRDefault="00D15E4A" w:rsidP="00B128A0">
      <w:pPr>
        <w:autoSpaceDE w:val="0"/>
        <w:autoSpaceDN w:val="0"/>
        <w:adjustRightInd w:val="0"/>
        <w:spacing w:after="0"/>
        <w:jc w:val="both"/>
        <w:rPr>
          <w:rFonts w:asciiTheme="majorBidi" w:hAnsiTheme="majorBidi" w:cstheme="majorBidi"/>
          <w:b/>
          <w:bCs/>
          <w:i/>
          <w:iCs/>
          <w:sz w:val="24"/>
          <w:szCs w:val="24"/>
        </w:rPr>
      </w:pPr>
      <w:r w:rsidRPr="00190794">
        <w:rPr>
          <w:rFonts w:asciiTheme="majorBidi" w:hAnsiTheme="majorBidi" w:cstheme="majorBidi"/>
          <w:b/>
          <w:bCs/>
          <w:i/>
          <w:iCs/>
          <w:sz w:val="24"/>
          <w:szCs w:val="24"/>
        </w:rPr>
        <w:t xml:space="preserve">Artemisia herba-alba </w:t>
      </w:r>
    </w:p>
    <w:p w:rsidR="00D15E4A" w:rsidRPr="00190794" w:rsidRDefault="00D15E4A" w:rsidP="00B128A0">
      <w:pPr>
        <w:autoSpaceDE w:val="0"/>
        <w:autoSpaceDN w:val="0"/>
        <w:adjustRightInd w:val="0"/>
        <w:spacing w:after="0"/>
        <w:jc w:val="both"/>
        <w:rPr>
          <w:rFonts w:asciiTheme="majorBidi" w:hAnsiTheme="majorBidi" w:cstheme="majorBidi"/>
          <w:b/>
          <w:bCs/>
          <w:sz w:val="24"/>
          <w:szCs w:val="24"/>
        </w:rPr>
      </w:pPr>
      <w:r w:rsidRPr="00190794">
        <w:rPr>
          <w:rFonts w:asciiTheme="majorBidi" w:hAnsiTheme="majorBidi" w:cstheme="majorBidi"/>
          <w:i/>
          <w:iCs/>
          <w:sz w:val="24"/>
          <w:szCs w:val="24"/>
        </w:rPr>
        <w:t>Artemisia herba-alba</w:t>
      </w:r>
      <w:r w:rsidR="003C5466" w:rsidRPr="00190794">
        <w:rPr>
          <w:rFonts w:asciiTheme="majorBidi" w:hAnsiTheme="majorBidi" w:cstheme="majorBidi"/>
          <w:sz w:val="24"/>
          <w:szCs w:val="24"/>
        </w:rPr>
        <w:t>(</w:t>
      </w:r>
      <w:r w:rsidRPr="00190794">
        <w:rPr>
          <w:rFonts w:asciiTheme="majorBidi" w:hAnsiTheme="majorBidi" w:cstheme="majorBidi"/>
          <w:sz w:val="24"/>
          <w:szCs w:val="24"/>
        </w:rPr>
        <w:t>Asteraceae family</w:t>
      </w:r>
      <w:r w:rsidR="003C5466" w:rsidRPr="00190794">
        <w:rPr>
          <w:rFonts w:asciiTheme="majorBidi" w:hAnsiTheme="majorBidi" w:cstheme="majorBidi"/>
          <w:sz w:val="24"/>
          <w:szCs w:val="24"/>
        </w:rPr>
        <w:t xml:space="preserve">) </w:t>
      </w:r>
      <w:r w:rsidRPr="00190794">
        <w:rPr>
          <w:rFonts w:asciiTheme="majorBidi" w:hAnsiTheme="majorBidi" w:cstheme="majorBidi"/>
          <w:sz w:val="24"/>
          <w:szCs w:val="24"/>
        </w:rPr>
        <w:t>is used as an anthelmintic agent</w:t>
      </w:r>
      <w:r w:rsidR="003300ED" w:rsidRPr="00190794">
        <w:rPr>
          <w:rFonts w:asciiTheme="majorBidi" w:hAnsiTheme="majorBidi" w:cstheme="majorBidi"/>
          <w:sz w:val="24"/>
          <w:szCs w:val="24"/>
        </w:rPr>
        <w:t>.</w:t>
      </w:r>
      <w:r w:rsidRPr="00190794">
        <w:rPr>
          <w:rFonts w:asciiTheme="majorBidi" w:hAnsiTheme="majorBidi" w:cstheme="majorBidi"/>
          <w:sz w:val="24"/>
          <w:szCs w:val="24"/>
        </w:rPr>
        <w:t xml:space="preserve"> The crude extract of </w:t>
      </w:r>
      <w:r w:rsidRPr="00190794">
        <w:rPr>
          <w:rFonts w:asciiTheme="majorBidi" w:hAnsiTheme="majorBidi" w:cstheme="majorBidi"/>
          <w:i/>
          <w:iCs/>
          <w:sz w:val="24"/>
          <w:szCs w:val="24"/>
        </w:rPr>
        <w:t>A. herba-al</w:t>
      </w:r>
      <w:commentRangeStart w:id="29"/>
      <w:r w:rsidRPr="00190794">
        <w:rPr>
          <w:rFonts w:asciiTheme="majorBidi" w:hAnsiTheme="majorBidi" w:cstheme="majorBidi"/>
          <w:i/>
          <w:iCs/>
          <w:sz w:val="24"/>
          <w:szCs w:val="24"/>
        </w:rPr>
        <w:t>ba</w:t>
      </w:r>
      <w:r w:rsidR="003300ED" w:rsidRPr="00190794">
        <w:rPr>
          <w:rFonts w:asciiTheme="majorBidi" w:hAnsiTheme="majorBidi" w:cstheme="majorBidi"/>
          <w:sz w:val="24"/>
          <w:szCs w:val="24"/>
        </w:rPr>
        <w:t>showe</w:t>
      </w:r>
      <w:commentRangeEnd w:id="29"/>
      <w:r w:rsidR="00ED7422">
        <w:rPr>
          <w:rStyle w:val="CommentReference"/>
          <w:rFonts w:eastAsiaTheme="minorEastAsia"/>
        </w:rPr>
        <w:commentReference w:id="29"/>
      </w:r>
      <w:r w:rsidR="003300ED" w:rsidRPr="00190794">
        <w:rPr>
          <w:rFonts w:asciiTheme="majorBidi" w:hAnsiTheme="majorBidi" w:cstheme="majorBidi"/>
          <w:sz w:val="24"/>
          <w:szCs w:val="24"/>
        </w:rPr>
        <w:t>d</w:t>
      </w:r>
      <w:r w:rsidRPr="00190794">
        <w:rPr>
          <w:rFonts w:asciiTheme="majorBidi" w:hAnsiTheme="majorBidi" w:cstheme="majorBidi"/>
          <w:sz w:val="24"/>
          <w:szCs w:val="24"/>
        </w:rPr>
        <w:t xml:space="preserve"> a potential anthelmintic activity in a concentration- and time-dependent fashion</w:t>
      </w:r>
      <w:r w:rsidR="003300ED" w:rsidRPr="00190794">
        <w:rPr>
          <w:rFonts w:asciiTheme="majorBidi" w:hAnsiTheme="majorBidi" w:cstheme="majorBidi"/>
          <w:sz w:val="24"/>
          <w:szCs w:val="24"/>
        </w:rPr>
        <w:t xml:space="preserve"> at all dose levels</w:t>
      </w:r>
      <w:r w:rsidRPr="00190794">
        <w:rPr>
          <w:rFonts w:asciiTheme="majorBidi" w:hAnsiTheme="majorBidi" w:cstheme="majorBidi"/>
          <w:sz w:val="24"/>
          <w:szCs w:val="24"/>
        </w:rPr>
        <w:t xml:space="preserve">. </w:t>
      </w:r>
      <w:r w:rsidR="003300ED" w:rsidRPr="00190794">
        <w:rPr>
          <w:rFonts w:asciiTheme="majorBidi" w:hAnsiTheme="majorBidi" w:cstheme="majorBidi"/>
          <w:sz w:val="24"/>
          <w:szCs w:val="24"/>
        </w:rPr>
        <w:t xml:space="preserve">The flower extract of </w:t>
      </w:r>
      <w:r w:rsidR="003300ED" w:rsidRPr="00190794">
        <w:rPr>
          <w:rFonts w:asciiTheme="majorBidi" w:hAnsiTheme="majorBidi" w:cstheme="majorBidi"/>
          <w:i/>
          <w:iCs/>
          <w:sz w:val="24"/>
          <w:szCs w:val="24"/>
        </w:rPr>
        <w:t>A. herba-alba</w:t>
      </w:r>
      <w:r w:rsidR="003300ED" w:rsidRPr="00190794">
        <w:rPr>
          <w:rFonts w:asciiTheme="majorBidi" w:hAnsiTheme="majorBidi" w:cstheme="majorBidi"/>
          <w:sz w:val="24"/>
          <w:szCs w:val="24"/>
        </w:rPr>
        <w:t xml:space="preserve"> showed the highest (98.67%) egg hatching inhibition effect at concentration 1 mg/mL. By comparing with the negative control, t</w:t>
      </w:r>
      <w:r w:rsidRPr="00190794">
        <w:rPr>
          <w:rFonts w:asciiTheme="majorBidi" w:hAnsiTheme="majorBidi" w:cstheme="majorBidi"/>
          <w:sz w:val="24"/>
          <w:szCs w:val="24"/>
        </w:rPr>
        <w:t xml:space="preserve">he highest concentration (10 mg/mL) of the extract </w:t>
      </w:r>
      <w:r w:rsidR="003300ED" w:rsidRPr="00190794">
        <w:rPr>
          <w:rFonts w:asciiTheme="majorBidi" w:hAnsiTheme="majorBidi" w:cstheme="majorBidi"/>
          <w:sz w:val="24"/>
          <w:szCs w:val="24"/>
        </w:rPr>
        <w:t xml:space="preserve">exhibited </w:t>
      </w:r>
      <w:r w:rsidRPr="00190794">
        <w:rPr>
          <w:rFonts w:asciiTheme="majorBidi" w:hAnsiTheme="majorBidi" w:cstheme="majorBidi"/>
          <w:sz w:val="24"/>
          <w:szCs w:val="24"/>
        </w:rPr>
        <w:t xml:space="preserve"> a significantly (p &lt; 0:05) superior nematocidal activity</w:t>
      </w:r>
      <w:r w:rsidR="00AF7675" w:rsidRPr="00190794">
        <w:rPr>
          <w:rFonts w:asciiTheme="majorBidi" w:hAnsiTheme="majorBidi" w:cstheme="majorBidi"/>
          <w:b/>
          <w:bCs/>
          <w:sz w:val="24"/>
          <w:szCs w:val="24"/>
          <w:vertAlign w:val="superscript"/>
        </w:rPr>
        <w:t>13</w:t>
      </w:r>
      <w:r w:rsidR="00AF7675" w:rsidRPr="00190794">
        <w:rPr>
          <w:rFonts w:asciiTheme="majorBidi" w:hAnsiTheme="majorBidi" w:cstheme="majorBidi"/>
          <w:b/>
          <w:bCs/>
          <w:sz w:val="24"/>
          <w:szCs w:val="24"/>
        </w:rPr>
        <w:t xml:space="preserve">. </w:t>
      </w:r>
    </w:p>
    <w:p w:rsidR="00D15E4A" w:rsidRPr="00190794" w:rsidRDefault="00D15E4A" w:rsidP="00B128A0">
      <w:pPr>
        <w:autoSpaceDE w:val="0"/>
        <w:autoSpaceDN w:val="0"/>
        <w:adjustRightInd w:val="0"/>
        <w:spacing w:after="0"/>
        <w:jc w:val="both"/>
        <w:rPr>
          <w:rFonts w:asciiTheme="majorBidi" w:hAnsiTheme="majorBidi" w:cstheme="majorBidi"/>
          <w:b/>
          <w:bCs/>
          <w:i/>
          <w:iCs/>
          <w:sz w:val="24"/>
          <w:szCs w:val="24"/>
        </w:rPr>
      </w:pPr>
      <w:r w:rsidRPr="00190794">
        <w:rPr>
          <w:rFonts w:asciiTheme="majorBidi" w:hAnsiTheme="majorBidi" w:cstheme="majorBidi"/>
          <w:b/>
          <w:bCs/>
          <w:i/>
          <w:iCs/>
          <w:sz w:val="24"/>
          <w:szCs w:val="24"/>
        </w:rPr>
        <w:t>Ailanthus altissima</w:t>
      </w:r>
    </w:p>
    <w:p w:rsidR="00190794" w:rsidRPr="00DC0862" w:rsidRDefault="00D15E4A" w:rsidP="00B128A0">
      <w:pPr>
        <w:autoSpaceDE w:val="0"/>
        <w:autoSpaceDN w:val="0"/>
        <w:adjustRightInd w:val="0"/>
        <w:spacing w:after="0"/>
        <w:jc w:val="both"/>
        <w:rPr>
          <w:rFonts w:asciiTheme="majorBidi" w:hAnsiTheme="majorBidi" w:cstheme="majorBidi"/>
          <w:b/>
          <w:bCs/>
          <w:sz w:val="24"/>
          <w:szCs w:val="24"/>
        </w:rPr>
      </w:pPr>
      <w:r w:rsidRPr="00190794">
        <w:rPr>
          <w:rFonts w:asciiTheme="majorBidi" w:hAnsiTheme="majorBidi" w:cstheme="majorBidi"/>
          <w:i/>
          <w:iCs/>
          <w:sz w:val="24"/>
          <w:szCs w:val="24"/>
        </w:rPr>
        <w:t>Ailanthus altissima</w:t>
      </w:r>
      <w:r w:rsidRPr="00190794">
        <w:rPr>
          <w:rFonts w:asciiTheme="majorBidi" w:hAnsiTheme="majorBidi" w:cstheme="majorBidi"/>
          <w:sz w:val="24"/>
          <w:szCs w:val="24"/>
        </w:rPr>
        <w:t xml:space="preserve"> belongs to Simaroubaceae family. </w:t>
      </w:r>
      <w:r w:rsidR="00BD2891" w:rsidRPr="00190794">
        <w:rPr>
          <w:rFonts w:asciiTheme="majorBidi" w:hAnsiTheme="majorBidi" w:cstheme="majorBidi"/>
          <w:sz w:val="24"/>
          <w:szCs w:val="24"/>
        </w:rPr>
        <w:t>F</w:t>
      </w:r>
      <w:r w:rsidRPr="00190794">
        <w:rPr>
          <w:rFonts w:asciiTheme="majorBidi" w:hAnsiTheme="majorBidi" w:cstheme="majorBidi"/>
          <w:sz w:val="24"/>
          <w:szCs w:val="24"/>
        </w:rPr>
        <w:t xml:space="preserve">rom the active extracts </w:t>
      </w:r>
      <w:r w:rsidR="00BD2891" w:rsidRPr="00190794">
        <w:rPr>
          <w:rFonts w:asciiTheme="majorBidi" w:hAnsiTheme="majorBidi" w:cstheme="majorBidi"/>
          <w:sz w:val="24"/>
          <w:szCs w:val="24"/>
        </w:rPr>
        <w:t xml:space="preserve">of </w:t>
      </w:r>
      <w:r w:rsidR="00BD2891" w:rsidRPr="00190794">
        <w:rPr>
          <w:rFonts w:asciiTheme="majorBidi" w:hAnsiTheme="majorBidi" w:cstheme="majorBidi"/>
          <w:i/>
          <w:iCs/>
          <w:sz w:val="24"/>
          <w:szCs w:val="24"/>
        </w:rPr>
        <w:t>Ailanthus altissima</w:t>
      </w:r>
      <w:r w:rsidR="00BD2891" w:rsidRPr="00190794">
        <w:rPr>
          <w:rFonts w:asciiTheme="majorBidi" w:hAnsiTheme="majorBidi" w:cstheme="majorBidi"/>
          <w:sz w:val="24"/>
          <w:szCs w:val="24"/>
        </w:rPr>
        <w:t xml:space="preserve"> ,6 alpha tigloyloxychaparrinone and  ailanthone were isolated and </w:t>
      </w:r>
      <w:r w:rsidRPr="00190794">
        <w:rPr>
          <w:rFonts w:asciiTheme="majorBidi" w:hAnsiTheme="majorBidi" w:cstheme="majorBidi"/>
          <w:sz w:val="24"/>
          <w:szCs w:val="24"/>
        </w:rPr>
        <w:t xml:space="preserve">showed activity against both </w:t>
      </w:r>
      <w:r w:rsidR="00BD2891" w:rsidRPr="00190794">
        <w:rPr>
          <w:rFonts w:asciiTheme="majorBidi" w:hAnsiTheme="majorBidi" w:cstheme="majorBidi"/>
          <w:sz w:val="24"/>
          <w:szCs w:val="24"/>
        </w:rPr>
        <w:t xml:space="preserve">chloroquine-sensitive </w:t>
      </w:r>
      <w:commentRangeEnd w:id="26"/>
      <w:r w:rsidR="000F794B">
        <w:rPr>
          <w:rStyle w:val="CommentReference"/>
          <w:rFonts w:eastAsiaTheme="minorEastAsia"/>
        </w:rPr>
        <w:commentReference w:id="26"/>
      </w:r>
      <w:r w:rsidR="00BD2891" w:rsidRPr="00190794">
        <w:rPr>
          <w:rFonts w:asciiTheme="majorBidi" w:hAnsiTheme="majorBidi" w:cstheme="majorBidi"/>
          <w:sz w:val="24"/>
          <w:szCs w:val="24"/>
        </w:rPr>
        <w:t xml:space="preserve">and </w:t>
      </w:r>
      <w:r w:rsidRPr="00190794">
        <w:rPr>
          <w:rFonts w:asciiTheme="majorBidi" w:hAnsiTheme="majorBidi" w:cstheme="majorBidi"/>
          <w:sz w:val="24"/>
          <w:szCs w:val="24"/>
        </w:rPr>
        <w:t xml:space="preserve">chloroquine-resistant strains of </w:t>
      </w:r>
      <w:r w:rsidRPr="00190794">
        <w:rPr>
          <w:rFonts w:asciiTheme="majorBidi" w:hAnsiTheme="majorBidi" w:cstheme="majorBidi"/>
          <w:i/>
          <w:iCs/>
          <w:sz w:val="24"/>
          <w:szCs w:val="24"/>
        </w:rPr>
        <w:t>Plasmodium falciparumin vitro</w:t>
      </w:r>
      <w:r w:rsidRPr="00190794">
        <w:rPr>
          <w:rFonts w:asciiTheme="majorBidi" w:hAnsiTheme="majorBidi" w:cstheme="majorBidi"/>
          <w:sz w:val="24"/>
          <w:szCs w:val="24"/>
        </w:rPr>
        <w:t xml:space="preserve">. Extracts of </w:t>
      </w:r>
      <w:r w:rsidRPr="00190794">
        <w:rPr>
          <w:rFonts w:asciiTheme="majorBidi" w:hAnsiTheme="majorBidi" w:cstheme="majorBidi"/>
          <w:i/>
          <w:iCs/>
          <w:sz w:val="24"/>
          <w:szCs w:val="24"/>
        </w:rPr>
        <w:t>Ailanthus altissima</w:t>
      </w:r>
      <w:r w:rsidRPr="00190794">
        <w:rPr>
          <w:rFonts w:asciiTheme="majorBidi" w:hAnsiTheme="majorBidi" w:cstheme="majorBidi"/>
          <w:sz w:val="24"/>
          <w:szCs w:val="24"/>
        </w:rPr>
        <w:t xml:space="preserve"> (Mill.)Swingle have been tested for activity. The chloroformic extract showed a potent activity </w:t>
      </w:r>
      <w:r w:rsidR="00B1236C" w:rsidRPr="00190794">
        <w:rPr>
          <w:rFonts w:asciiTheme="majorBidi" w:hAnsiTheme="majorBidi" w:cstheme="majorBidi"/>
          <w:sz w:val="24"/>
          <w:szCs w:val="24"/>
        </w:rPr>
        <w:t xml:space="preserve">against </w:t>
      </w:r>
      <w:r w:rsidR="00B1236C" w:rsidRPr="00190794">
        <w:rPr>
          <w:rFonts w:asciiTheme="majorBidi" w:hAnsiTheme="majorBidi" w:cstheme="majorBidi"/>
          <w:i/>
          <w:iCs/>
          <w:sz w:val="24"/>
          <w:szCs w:val="24"/>
        </w:rPr>
        <w:t>Plasmodium falciparum in vitro</w:t>
      </w:r>
      <w:r w:rsidR="00B1236C" w:rsidRPr="00190794">
        <w:rPr>
          <w:rFonts w:asciiTheme="majorBidi" w:hAnsiTheme="majorBidi" w:cstheme="majorBidi"/>
          <w:sz w:val="24"/>
          <w:szCs w:val="24"/>
        </w:rPr>
        <w:t xml:space="preserve"> and against </w:t>
      </w:r>
      <w:r w:rsidR="00B1236C" w:rsidRPr="00190794">
        <w:rPr>
          <w:rFonts w:asciiTheme="majorBidi" w:hAnsiTheme="majorBidi" w:cstheme="majorBidi"/>
          <w:i/>
          <w:iCs/>
          <w:sz w:val="24"/>
          <w:szCs w:val="24"/>
        </w:rPr>
        <w:t>P. berghei</w:t>
      </w:r>
      <w:r w:rsidR="00B1236C" w:rsidRPr="00190794">
        <w:rPr>
          <w:rFonts w:asciiTheme="majorBidi" w:hAnsiTheme="majorBidi" w:cstheme="majorBidi"/>
          <w:sz w:val="24"/>
          <w:szCs w:val="24"/>
        </w:rPr>
        <w:t xml:space="preserve"> infections in mice. In addition, the presence of the quassinoidailanthonein the plantplays an important role in this activity</w:t>
      </w:r>
      <w:r w:rsidR="00AF7675" w:rsidRPr="00190794">
        <w:rPr>
          <w:rFonts w:asciiTheme="majorBidi" w:hAnsiTheme="majorBidi" w:cstheme="majorBidi"/>
          <w:b/>
          <w:bCs/>
          <w:sz w:val="24"/>
          <w:szCs w:val="24"/>
          <w:vertAlign w:val="superscript"/>
        </w:rPr>
        <w:t>17</w:t>
      </w:r>
      <w:commentRangeEnd w:id="23"/>
      <w:r w:rsidR="00FA1465">
        <w:rPr>
          <w:rStyle w:val="CommentReference"/>
          <w:rFonts w:eastAsiaTheme="minorEastAsia"/>
        </w:rPr>
        <w:commentReference w:id="23"/>
      </w:r>
      <w:r w:rsidR="00AF7675" w:rsidRPr="00190794">
        <w:rPr>
          <w:rFonts w:asciiTheme="majorBidi" w:hAnsiTheme="majorBidi" w:cstheme="majorBidi"/>
          <w:sz w:val="24"/>
          <w:szCs w:val="24"/>
        </w:rPr>
        <w:t xml:space="preserve">. </w:t>
      </w:r>
    </w:p>
    <w:p w:rsidR="00D15E4A" w:rsidRPr="00190794" w:rsidRDefault="00446A1D" w:rsidP="00B128A0">
      <w:pPr>
        <w:autoSpaceDE w:val="0"/>
        <w:autoSpaceDN w:val="0"/>
        <w:adjustRightInd w:val="0"/>
        <w:spacing w:after="0"/>
        <w:jc w:val="both"/>
        <w:rPr>
          <w:rFonts w:asciiTheme="majorBidi" w:hAnsiTheme="majorBidi" w:cstheme="majorBidi"/>
          <w:b/>
          <w:bCs/>
          <w:sz w:val="24"/>
          <w:szCs w:val="24"/>
        </w:rPr>
      </w:pPr>
      <w:r w:rsidRPr="00190794">
        <w:rPr>
          <w:rFonts w:asciiTheme="majorBidi" w:hAnsiTheme="majorBidi" w:cstheme="majorBidi"/>
          <w:b/>
          <w:bCs/>
          <w:i/>
          <w:iCs/>
          <w:sz w:val="24"/>
          <w:szCs w:val="24"/>
        </w:rPr>
        <w:t>Allium cepa</w:t>
      </w:r>
      <w:r w:rsidRPr="00190794">
        <w:rPr>
          <w:rFonts w:asciiTheme="majorBidi" w:hAnsiTheme="majorBidi" w:cstheme="majorBidi"/>
          <w:b/>
          <w:bCs/>
          <w:sz w:val="24"/>
          <w:szCs w:val="24"/>
        </w:rPr>
        <w:t xml:space="preserve"> (onion)</w:t>
      </w:r>
      <w:r w:rsidRPr="00190794">
        <w:rPr>
          <w:rFonts w:asciiTheme="majorBidi" w:hAnsiTheme="majorBidi" w:cstheme="majorBidi"/>
          <w:b/>
          <w:bCs/>
          <w:i/>
          <w:iCs/>
          <w:sz w:val="24"/>
          <w:szCs w:val="24"/>
        </w:rPr>
        <w:t>&amp;</w:t>
      </w:r>
      <w:r w:rsidR="00D15E4A" w:rsidRPr="00190794">
        <w:rPr>
          <w:rFonts w:asciiTheme="majorBidi" w:hAnsiTheme="majorBidi" w:cstheme="majorBidi"/>
          <w:b/>
          <w:bCs/>
          <w:i/>
          <w:iCs/>
          <w:sz w:val="24"/>
          <w:szCs w:val="24"/>
        </w:rPr>
        <w:t>Allium sativum</w:t>
      </w:r>
      <w:r w:rsidR="00D15E4A" w:rsidRPr="00190794">
        <w:rPr>
          <w:rFonts w:asciiTheme="majorBidi" w:hAnsiTheme="majorBidi" w:cstheme="majorBidi"/>
          <w:b/>
          <w:bCs/>
          <w:sz w:val="24"/>
          <w:szCs w:val="24"/>
        </w:rPr>
        <w:t xml:space="preserve"> (garlic)</w:t>
      </w:r>
    </w:p>
    <w:p w:rsidR="00D15E4A" w:rsidRPr="00190794" w:rsidRDefault="00BD2891" w:rsidP="00B128A0">
      <w:pPr>
        <w:autoSpaceDE w:val="0"/>
        <w:autoSpaceDN w:val="0"/>
        <w:adjustRightInd w:val="0"/>
        <w:spacing w:after="0"/>
        <w:jc w:val="both"/>
        <w:rPr>
          <w:rFonts w:asciiTheme="majorBidi" w:hAnsiTheme="majorBidi" w:cstheme="majorBidi"/>
          <w:b/>
          <w:bCs/>
          <w:sz w:val="24"/>
          <w:szCs w:val="24"/>
        </w:rPr>
      </w:pPr>
      <w:r w:rsidRPr="00190794">
        <w:rPr>
          <w:rFonts w:asciiTheme="majorBidi" w:hAnsiTheme="majorBidi" w:cstheme="majorBidi"/>
          <w:sz w:val="24"/>
          <w:szCs w:val="24"/>
        </w:rPr>
        <w:t>The</w:t>
      </w:r>
      <w:r w:rsidR="00D15E4A" w:rsidRPr="00190794">
        <w:rPr>
          <w:rFonts w:asciiTheme="majorBidi" w:hAnsiTheme="majorBidi" w:cstheme="majorBidi"/>
          <w:sz w:val="24"/>
          <w:szCs w:val="24"/>
        </w:rPr>
        <w:t xml:space="preserve"> effects of onion (</w:t>
      </w:r>
      <w:r w:rsidR="00D15E4A" w:rsidRPr="00190794">
        <w:rPr>
          <w:rFonts w:asciiTheme="majorBidi" w:hAnsiTheme="majorBidi" w:cstheme="majorBidi"/>
          <w:i/>
          <w:iCs/>
          <w:sz w:val="24"/>
          <w:szCs w:val="24"/>
        </w:rPr>
        <w:t>Allium cepa)</w:t>
      </w:r>
      <w:r w:rsidRPr="00190794">
        <w:rPr>
          <w:rFonts w:asciiTheme="majorBidi" w:hAnsiTheme="majorBidi" w:cstheme="majorBidi"/>
          <w:sz w:val="24"/>
          <w:szCs w:val="24"/>
        </w:rPr>
        <w:t>and garlic (</w:t>
      </w:r>
      <w:r w:rsidRPr="00190794">
        <w:rPr>
          <w:rFonts w:asciiTheme="majorBidi" w:hAnsiTheme="majorBidi" w:cstheme="majorBidi"/>
          <w:i/>
          <w:iCs/>
          <w:sz w:val="24"/>
          <w:szCs w:val="24"/>
        </w:rPr>
        <w:t>Allium sativum</w:t>
      </w:r>
      <w:r w:rsidRPr="00190794">
        <w:rPr>
          <w:rFonts w:asciiTheme="majorBidi" w:hAnsiTheme="majorBidi" w:cstheme="majorBidi"/>
          <w:sz w:val="24"/>
          <w:szCs w:val="24"/>
        </w:rPr>
        <w:t xml:space="preserve">) </w:t>
      </w:r>
      <w:r w:rsidR="00D15E4A" w:rsidRPr="00190794">
        <w:rPr>
          <w:rFonts w:asciiTheme="majorBidi" w:hAnsiTheme="majorBidi" w:cstheme="majorBidi"/>
          <w:sz w:val="24"/>
          <w:szCs w:val="24"/>
        </w:rPr>
        <w:t xml:space="preserve">on adult parasite </w:t>
      </w:r>
      <w:r w:rsidR="00D15E4A" w:rsidRPr="00190794">
        <w:rPr>
          <w:rFonts w:asciiTheme="majorBidi" w:hAnsiTheme="majorBidi" w:cstheme="majorBidi"/>
          <w:i/>
          <w:iCs/>
          <w:sz w:val="24"/>
          <w:szCs w:val="24"/>
        </w:rPr>
        <w:t>Lernantropuskroyeri (L. kroyeri</w:t>
      </w:r>
      <w:r w:rsidRPr="00190794">
        <w:rPr>
          <w:rFonts w:asciiTheme="majorBidi" w:hAnsiTheme="majorBidi" w:cstheme="majorBidi"/>
          <w:sz w:val="24"/>
          <w:szCs w:val="24"/>
        </w:rPr>
        <w:t>) were studied .</w:t>
      </w:r>
      <w:r w:rsidR="00D15E4A" w:rsidRPr="00190794">
        <w:rPr>
          <w:rFonts w:asciiTheme="majorBidi" w:hAnsiTheme="majorBidi" w:cstheme="majorBidi"/>
          <w:sz w:val="24"/>
          <w:szCs w:val="24"/>
        </w:rPr>
        <w:t xml:space="preserve"> Results </w:t>
      </w:r>
      <w:r w:rsidRPr="00190794">
        <w:rPr>
          <w:rFonts w:asciiTheme="majorBidi" w:hAnsiTheme="majorBidi" w:cstheme="majorBidi"/>
          <w:sz w:val="24"/>
          <w:szCs w:val="24"/>
        </w:rPr>
        <w:t>showed</w:t>
      </w:r>
      <w:r w:rsidR="00D15E4A" w:rsidRPr="00190794">
        <w:rPr>
          <w:rFonts w:asciiTheme="majorBidi" w:hAnsiTheme="majorBidi" w:cstheme="majorBidi"/>
          <w:sz w:val="24"/>
          <w:szCs w:val="24"/>
        </w:rPr>
        <w:t xml:space="preserve"> that onion </w:t>
      </w:r>
      <w:r w:rsidRPr="00190794">
        <w:rPr>
          <w:rFonts w:asciiTheme="majorBidi" w:hAnsiTheme="majorBidi" w:cstheme="majorBidi"/>
          <w:sz w:val="24"/>
          <w:szCs w:val="24"/>
        </w:rPr>
        <w:t xml:space="preserve">and garlic </w:t>
      </w:r>
      <w:r w:rsidR="00D15E4A" w:rsidRPr="00190794">
        <w:rPr>
          <w:rFonts w:asciiTheme="majorBidi" w:hAnsiTheme="majorBidi" w:cstheme="majorBidi"/>
          <w:sz w:val="24"/>
          <w:szCs w:val="24"/>
        </w:rPr>
        <w:t xml:space="preserve">juices </w:t>
      </w:r>
      <w:r w:rsidRPr="00190794">
        <w:rPr>
          <w:rFonts w:asciiTheme="majorBidi" w:hAnsiTheme="majorBidi" w:cstheme="majorBidi"/>
          <w:sz w:val="24"/>
          <w:szCs w:val="24"/>
        </w:rPr>
        <w:t xml:space="preserve">possess </w:t>
      </w:r>
      <w:r w:rsidR="00D15E4A" w:rsidRPr="00190794">
        <w:rPr>
          <w:rFonts w:asciiTheme="majorBidi" w:hAnsiTheme="majorBidi" w:cstheme="majorBidi"/>
          <w:sz w:val="24"/>
          <w:szCs w:val="24"/>
        </w:rPr>
        <w:t xml:space="preserve"> killing effect on </w:t>
      </w:r>
      <w:r w:rsidR="00D15E4A" w:rsidRPr="00190794">
        <w:rPr>
          <w:rFonts w:asciiTheme="majorBidi" w:hAnsiTheme="majorBidi" w:cstheme="majorBidi"/>
          <w:i/>
          <w:iCs/>
          <w:sz w:val="24"/>
          <w:szCs w:val="24"/>
        </w:rPr>
        <w:t>L. kroyeri</w:t>
      </w:r>
      <w:r w:rsidR="00D15E4A" w:rsidRPr="00190794">
        <w:rPr>
          <w:rFonts w:asciiTheme="majorBidi" w:hAnsiTheme="majorBidi" w:cstheme="majorBidi"/>
          <w:sz w:val="24"/>
          <w:szCs w:val="24"/>
        </w:rPr>
        <w:t xml:space="preserve"> females in a time and concentration-dependent manner</w:t>
      </w:r>
      <w:r w:rsidR="00AF7675" w:rsidRPr="00190794">
        <w:rPr>
          <w:rFonts w:asciiTheme="majorBidi" w:hAnsiTheme="majorBidi" w:cstheme="majorBidi"/>
          <w:b/>
          <w:bCs/>
          <w:sz w:val="24"/>
          <w:szCs w:val="24"/>
          <w:vertAlign w:val="superscript"/>
        </w:rPr>
        <w:t>18-20</w:t>
      </w:r>
      <w:r w:rsidR="00AF7675" w:rsidRPr="00190794">
        <w:rPr>
          <w:rFonts w:asciiTheme="majorBidi" w:hAnsiTheme="majorBidi" w:cstheme="majorBidi"/>
          <w:sz w:val="24"/>
          <w:szCs w:val="24"/>
        </w:rPr>
        <w:t xml:space="preserve">. </w:t>
      </w:r>
    </w:p>
    <w:p w:rsidR="00DC0862" w:rsidRDefault="00DC0862" w:rsidP="00B128A0">
      <w:pPr>
        <w:autoSpaceDE w:val="0"/>
        <w:autoSpaceDN w:val="0"/>
        <w:adjustRightInd w:val="0"/>
        <w:spacing w:after="0"/>
        <w:rPr>
          <w:rFonts w:asciiTheme="majorBidi" w:hAnsiTheme="majorBidi" w:cstheme="majorBidi"/>
          <w:b/>
          <w:bCs/>
          <w:i/>
          <w:iCs/>
          <w:sz w:val="24"/>
          <w:szCs w:val="24"/>
        </w:rPr>
      </w:pPr>
    </w:p>
    <w:p w:rsidR="00386551" w:rsidRPr="00190794" w:rsidRDefault="00386551" w:rsidP="00B128A0">
      <w:pPr>
        <w:autoSpaceDE w:val="0"/>
        <w:autoSpaceDN w:val="0"/>
        <w:adjustRightInd w:val="0"/>
        <w:spacing w:after="0"/>
        <w:rPr>
          <w:rFonts w:asciiTheme="majorBidi" w:hAnsiTheme="majorBidi" w:cstheme="majorBidi"/>
          <w:b/>
          <w:bCs/>
          <w:sz w:val="24"/>
          <w:szCs w:val="24"/>
        </w:rPr>
      </w:pPr>
      <w:commentRangeStart w:id="30"/>
      <w:r w:rsidRPr="00190794">
        <w:rPr>
          <w:rFonts w:asciiTheme="majorBidi" w:hAnsiTheme="majorBidi" w:cstheme="majorBidi"/>
          <w:b/>
          <w:bCs/>
          <w:i/>
          <w:iCs/>
          <w:sz w:val="24"/>
          <w:szCs w:val="24"/>
        </w:rPr>
        <w:t>Carica  papaya</w:t>
      </w:r>
    </w:p>
    <w:p w:rsidR="00880346" w:rsidRPr="00190794" w:rsidRDefault="00386551" w:rsidP="00B128A0">
      <w:pPr>
        <w:autoSpaceDE w:val="0"/>
        <w:autoSpaceDN w:val="0"/>
        <w:adjustRightInd w:val="0"/>
        <w:spacing w:after="0"/>
        <w:jc w:val="both"/>
        <w:rPr>
          <w:rFonts w:asciiTheme="majorBidi" w:hAnsiTheme="majorBidi" w:cstheme="majorBidi"/>
          <w:b/>
          <w:bCs/>
          <w:sz w:val="24"/>
          <w:szCs w:val="24"/>
        </w:rPr>
      </w:pPr>
      <w:r w:rsidRPr="00190794">
        <w:rPr>
          <w:rFonts w:asciiTheme="majorBidi" w:hAnsiTheme="majorBidi" w:cstheme="majorBidi"/>
          <w:i/>
          <w:iCs/>
          <w:sz w:val="24"/>
          <w:szCs w:val="24"/>
        </w:rPr>
        <w:t>Carica  papaya</w:t>
      </w:r>
      <w:r w:rsidRPr="00190794">
        <w:rPr>
          <w:rFonts w:asciiTheme="majorBidi" w:hAnsiTheme="majorBidi" w:cstheme="majorBidi"/>
          <w:sz w:val="24"/>
          <w:szCs w:val="24"/>
        </w:rPr>
        <w:t xml:space="preserve"> belongs to family Caricaceae. Benzylisothiocynate and Papain are the main active constituents of  Papya.  Papain , papaya proteinase I, is a cysteine protease enzyme present in seed ,fruit and leaves  of papaya. The latex containing papain showed anthelmintic properties against intestinal nematodes of poultry </w:t>
      </w:r>
      <w:r w:rsidR="003831C6" w:rsidRPr="00190794">
        <w:rPr>
          <w:rFonts w:asciiTheme="majorBidi" w:hAnsiTheme="majorBidi" w:cstheme="majorBidi"/>
          <w:b/>
          <w:bCs/>
          <w:sz w:val="24"/>
          <w:szCs w:val="24"/>
          <w:vertAlign w:val="superscript"/>
        </w:rPr>
        <w:t>21</w:t>
      </w:r>
      <w:r w:rsidR="003831C6" w:rsidRPr="00190794">
        <w:rPr>
          <w:rFonts w:asciiTheme="majorBidi" w:hAnsiTheme="majorBidi" w:cstheme="majorBidi"/>
          <w:sz w:val="24"/>
          <w:szCs w:val="24"/>
        </w:rPr>
        <w:t xml:space="preserve">. </w:t>
      </w:r>
      <w:r w:rsidRPr="00190794">
        <w:rPr>
          <w:rFonts w:asciiTheme="majorBidi" w:hAnsiTheme="majorBidi" w:cstheme="majorBidi"/>
          <w:sz w:val="24"/>
          <w:szCs w:val="24"/>
        </w:rPr>
        <w:t>Papain consists of a single polypeptide chain with 3 disulfide bridges and a sulfhydryl group necessary for the activity of the enzyme which is responsible for digestion of nematodes cuticle</w:t>
      </w:r>
      <w:r w:rsidR="003831C6" w:rsidRPr="00190794">
        <w:rPr>
          <w:rFonts w:asciiTheme="majorBidi" w:hAnsiTheme="majorBidi" w:cstheme="majorBidi"/>
          <w:b/>
          <w:bCs/>
          <w:sz w:val="24"/>
          <w:szCs w:val="24"/>
          <w:vertAlign w:val="superscript"/>
        </w:rPr>
        <w:t>16</w:t>
      </w:r>
      <w:r w:rsidR="003831C6" w:rsidRPr="00190794">
        <w:rPr>
          <w:rFonts w:asciiTheme="majorBidi" w:hAnsiTheme="majorBidi" w:cstheme="majorBidi"/>
          <w:b/>
          <w:bCs/>
          <w:sz w:val="24"/>
          <w:szCs w:val="24"/>
        </w:rPr>
        <w:t xml:space="preserve">. </w:t>
      </w:r>
    </w:p>
    <w:commentRangeEnd w:id="30"/>
    <w:p w:rsidR="00386551" w:rsidRPr="00190794" w:rsidRDefault="00FA1465" w:rsidP="00B128A0">
      <w:pPr>
        <w:autoSpaceDE w:val="0"/>
        <w:autoSpaceDN w:val="0"/>
        <w:adjustRightInd w:val="0"/>
        <w:spacing w:after="0"/>
        <w:jc w:val="both"/>
        <w:rPr>
          <w:rFonts w:asciiTheme="majorBidi" w:hAnsiTheme="majorBidi" w:cstheme="majorBidi"/>
          <w:b/>
          <w:bCs/>
          <w:sz w:val="24"/>
          <w:szCs w:val="24"/>
        </w:rPr>
      </w:pPr>
      <w:r>
        <w:rPr>
          <w:rStyle w:val="CommentReference"/>
          <w:rFonts w:eastAsiaTheme="minorEastAsia"/>
        </w:rPr>
        <w:commentReference w:id="30"/>
      </w:r>
      <w:commentRangeStart w:id="31"/>
      <w:r w:rsidR="00386551" w:rsidRPr="00190794">
        <w:rPr>
          <w:rFonts w:asciiTheme="majorBidi" w:hAnsiTheme="majorBidi" w:cstheme="majorBidi"/>
          <w:b/>
          <w:bCs/>
          <w:i/>
          <w:iCs/>
          <w:sz w:val="24"/>
          <w:szCs w:val="24"/>
        </w:rPr>
        <w:t>Streblus  asper</w:t>
      </w:r>
    </w:p>
    <w:p w:rsidR="00880346" w:rsidRPr="00190794" w:rsidRDefault="00386551" w:rsidP="00B128A0">
      <w:pPr>
        <w:autoSpaceDE w:val="0"/>
        <w:autoSpaceDN w:val="0"/>
        <w:adjustRightInd w:val="0"/>
        <w:spacing w:after="0"/>
        <w:rPr>
          <w:rFonts w:asciiTheme="majorBidi" w:hAnsiTheme="majorBidi" w:cstheme="majorBidi"/>
          <w:b/>
          <w:bCs/>
          <w:i/>
          <w:iCs/>
          <w:sz w:val="24"/>
          <w:szCs w:val="24"/>
        </w:rPr>
      </w:pPr>
      <w:r w:rsidRPr="00190794">
        <w:rPr>
          <w:rFonts w:asciiTheme="majorBidi" w:hAnsiTheme="majorBidi" w:cstheme="majorBidi"/>
          <w:i/>
          <w:iCs/>
          <w:sz w:val="24"/>
          <w:szCs w:val="24"/>
        </w:rPr>
        <w:lastRenderedPageBreak/>
        <w:t>Streblusasper</w:t>
      </w:r>
      <w:r w:rsidRPr="00190794">
        <w:rPr>
          <w:rFonts w:asciiTheme="majorBidi" w:hAnsiTheme="majorBidi" w:cstheme="majorBidi"/>
          <w:sz w:val="24"/>
          <w:szCs w:val="24"/>
        </w:rPr>
        <w:t xml:space="preserve">  familyMoraceae exhibited  a potent anti-filarial activity.  The main active components of </w:t>
      </w:r>
      <w:r w:rsidRPr="00190794">
        <w:rPr>
          <w:rFonts w:asciiTheme="majorBidi" w:hAnsiTheme="majorBidi" w:cstheme="majorBidi"/>
          <w:i/>
          <w:iCs/>
          <w:sz w:val="24"/>
          <w:szCs w:val="24"/>
        </w:rPr>
        <w:t>Streblus asper</w:t>
      </w:r>
      <w:r w:rsidRPr="00190794">
        <w:rPr>
          <w:rFonts w:asciiTheme="majorBidi" w:hAnsiTheme="majorBidi" w:cstheme="majorBidi"/>
          <w:sz w:val="24"/>
          <w:szCs w:val="24"/>
        </w:rPr>
        <w:t xml:space="preserve"> are the cardiac glycosides strebloside and asperoside</w:t>
      </w:r>
      <w:r w:rsidR="003831C6" w:rsidRPr="00190794">
        <w:rPr>
          <w:rFonts w:asciiTheme="majorBidi" w:hAnsiTheme="majorBidi" w:cstheme="majorBidi"/>
          <w:b/>
          <w:bCs/>
          <w:sz w:val="24"/>
          <w:szCs w:val="24"/>
          <w:vertAlign w:val="superscript"/>
        </w:rPr>
        <w:t>2</w:t>
      </w:r>
      <w:r w:rsidR="003831C6" w:rsidRPr="00190794">
        <w:rPr>
          <w:rFonts w:asciiTheme="majorBidi" w:hAnsiTheme="majorBidi" w:cstheme="majorBidi"/>
          <w:b/>
          <w:bCs/>
          <w:sz w:val="24"/>
          <w:szCs w:val="24"/>
        </w:rPr>
        <w:t xml:space="preserve">. </w:t>
      </w:r>
    </w:p>
    <w:p w:rsidR="00386551" w:rsidRPr="00190794" w:rsidRDefault="00386551" w:rsidP="00B128A0">
      <w:pPr>
        <w:autoSpaceDE w:val="0"/>
        <w:autoSpaceDN w:val="0"/>
        <w:adjustRightInd w:val="0"/>
        <w:spacing w:after="0"/>
        <w:rPr>
          <w:rFonts w:asciiTheme="majorBidi" w:hAnsiTheme="majorBidi" w:cstheme="majorBidi"/>
          <w:b/>
          <w:bCs/>
          <w:i/>
          <w:iCs/>
          <w:sz w:val="24"/>
          <w:szCs w:val="24"/>
        </w:rPr>
      </w:pPr>
      <w:r w:rsidRPr="00190794">
        <w:rPr>
          <w:rFonts w:asciiTheme="majorBidi" w:hAnsiTheme="majorBidi" w:cstheme="majorBidi"/>
          <w:b/>
          <w:bCs/>
          <w:i/>
          <w:iCs/>
          <w:sz w:val="24"/>
          <w:szCs w:val="24"/>
        </w:rPr>
        <w:t xml:space="preserve">Artemisia </w:t>
      </w:r>
      <w:commentRangeStart w:id="32"/>
      <w:r w:rsidRPr="00190794">
        <w:rPr>
          <w:rFonts w:asciiTheme="majorBidi" w:hAnsiTheme="majorBidi" w:cstheme="majorBidi"/>
          <w:b/>
          <w:bCs/>
          <w:i/>
          <w:iCs/>
          <w:sz w:val="24"/>
          <w:szCs w:val="24"/>
        </w:rPr>
        <w:t>annua (Asteraceae)</w:t>
      </w:r>
    </w:p>
    <w:p w:rsidR="00D15E4A" w:rsidRPr="00190794" w:rsidRDefault="00386551" w:rsidP="00B128A0">
      <w:pPr>
        <w:autoSpaceDE w:val="0"/>
        <w:autoSpaceDN w:val="0"/>
        <w:adjustRightInd w:val="0"/>
        <w:spacing w:after="0"/>
        <w:rPr>
          <w:rFonts w:asciiTheme="majorBidi" w:hAnsiTheme="majorBidi" w:cstheme="majorBidi"/>
          <w:sz w:val="24"/>
          <w:szCs w:val="24"/>
        </w:rPr>
      </w:pPr>
      <w:r w:rsidRPr="00190794">
        <w:rPr>
          <w:rFonts w:asciiTheme="majorBidi" w:hAnsiTheme="majorBidi" w:cstheme="majorBidi"/>
          <w:i/>
          <w:iCs/>
          <w:sz w:val="24"/>
          <w:szCs w:val="24"/>
        </w:rPr>
        <w:t>Artemisia annua</w:t>
      </w:r>
      <w:r w:rsidRPr="00190794">
        <w:rPr>
          <w:rFonts w:asciiTheme="majorBidi" w:hAnsiTheme="majorBidi" w:cstheme="majorBidi"/>
          <w:sz w:val="24"/>
          <w:szCs w:val="24"/>
        </w:rPr>
        <w:t xml:space="preserve">contains  thesesquiterpene artemisinin  which plays a vital role as an  antimalarial agent. It showed a potent activity  against  resistant strains of </w:t>
      </w:r>
      <w:r w:rsidRPr="00190794">
        <w:rPr>
          <w:rFonts w:asciiTheme="majorBidi" w:hAnsiTheme="majorBidi" w:cstheme="majorBidi"/>
          <w:i/>
          <w:iCs/>
          <w:sz w:val="24"/>
          <w:szCs w:val="24"/>
        </w:rPr>
        <w:t>P. falciparum</w:t>
      </w:r>
      <w:r w:rsidRPr="00190794">
        <w:rPr>
          <w:rFonts w:asciiTheme="majorBidi" w:hAnsiTheme="majorBidi" w:cstheme="majorBidi"/>
          <w:sz w:val="24"/>
          <w:szCs w:val="24"/>
        </w:rPr>
        <w:t>. Several semisynthetic derivatives of artemisinin have been developed , and today in clinical practice</w:t>
      </w:r>
      <w:r w:rsidR="003831C6" w:rsidRPr="00190794">
        <w:rPr>
          <w:rFonts w:asciiTheme="majorBidi" w:hAnsiTheme="majorBidi" w:cstheme="majorBidi"/>
          <w:b/>
          <w:bCs/>
          <w:sz w:val="24"/>
          <w:szCs w:val="24"/>
          <w:vertAlign w:val="superscript"/>
        </w:rPr>
        <w:t>22</w:t>
      </w:r>
      <w:r w:rsidR="003831C6" w:rsidRPr="00190794">
        <w:rPr>
          <w:rFonts w:asciiTheme="majorBidi" w:hAnsiTheme="majorBidi" w:cstheme="majorBidi"/>
          <w:sz w:val="24"/>
          <w:szCs w:val="24"/>
        </w:rPr>
        <w:t xml:space="preserve">. </w:t>
      </w:r>
    </w:p>
    <w:p w:rsidR="00D15E4A" w:rsidRPr="00190794" w:rsidRDefault="00D15E4A" w:rsidP="00B128A0">
      <w:pPr>
        <w:spacing w:after="0"/>
        <w:rPr>
          <w:rFonts w:asciiTheme="majorBidi" w:hAnsiTheme="majorBidi" w:cstheme="majorBidi"/>
          <w:sz w:val="24"/>
          <w:szCs w:val="24"/>
        </w:rPr>
      </w:pPr>
      <w:r w:rsidRPr="00190794">
        <w:rPr>
          <w:rFonts w:asciiTheme="majorBidi" w:hAnsiTheme="majorBidi" w:cstheme="majorBidi"/>
          <w:sz w:val="24"/>
          <w:szCs w:val="24"/>
        </w:rPr>
        <w:t xml:space="preserve">Table 2 summarized </w:t>
      </w:r>
      <w:commentRangeEnd w:id="32"/>
      <w:r w:rsidR="000F794B">
        <w:rPr>
          <w:rStyle w:val="CommentReference"/>
          <w:rFonts w:eastAsiaTheme="minorEastAsia"/>
        </w:rPr>
        <w:commentReference w:id="32"/>
      </w:r>
      <w:r w:rsidRPr="00190794">
        <w:rPr>
          <w:rFonts w:asciiTheme="majorBidi" w:hAnsiTheme="majorBidi" w:cstheme="majorBidi"/>
          <w:sz w:val="24"/>
          <w:szCs w:val="24"/>
        </w:rPr>
        <w:t>the antiparasitic medicinal plants and their secondary metabolites. While table 3 showed  the mode of action of different phytochemicals.</w:t>
      </w:r>
    </w:p>
    <w:commentRangeEnd w:id="31"/>
    <w:p w:rsidR="00D15E4A" w:rsidRPr="00190794" w:rsidRDefault="00FA1465" w:rsidP="00B128A0">
      <w:pPr>
        <w:spacing w:after="0"/>
        <w:jc w:val="center"/>
        <w:rPr>
          <w:rFonts w:asciiTheme="majorBidi" w:hAnsiTheme="majorBidi" w:cstheme="majorBidi"/>
          <w:b/>
          <w:bCs/>
          <w:sz w:val="24"/>
          <w:szCs w:val="24"/>
        </w:rPr>
        <w:sectPr w:rsidR="00D15E4A" w:rsidRPr="00190794" w:rsidSect="00B128A0">
          <w:headerReference w:type="even" r:id="rId10"/>
          <w:headerReference w:type="default" r:id="rId11"/>
          <w:headerReference w:type="first" r:id="rId12"/>
          <w:pgSz w:w="11907" w:h="16840" w:code="9"/>
          <w:pgMar w:top="180" w:right="1134" w:bottom="360" w:left="1701" w:header="180" w:footer="255" w:gutter="0"/>
          <w:pgNumType w:start="1"/>
          <w:cols w:space="720"/>
          <w:docGrid w:linePitch="360"/>
        </w:sectPr>
      </w:pPr>
      <w:r>
        <w:rPr>
          <w:rStyle w:val="CommentReference"/>
          <w:rFonts w:eastAsiaTheme="minorEastAsia"/>
        </w:rPr>
        <w:commentReference w:id="31"/>
      </w:r>
    </w:p>
    <w:p w:rsidR="00000000" w:rsidRDefault="00D15E4A">
      <w:pPr>
        <w:spacing w:after="0"/>
        <w:rPr>
          <w:rFonts w:asciiTheme="majorBidi" w:hAnsiTheme="majorBidi" w:cstheme="majorBidi"/>
          <w:b/>
          <w:bCs/>
          <w:sz w:val="24"/>
          <w:szCs w:val="24"/>
        </w:rPr>
        <w:pPrChange w:id="33" w:author="Kapil" w:date="2021-05-13T17:30:00Z">
          <w:pPr>
            <w:spacing w:after="0"/>
            <w:jc w:val="center"/>
          </w:pPr>
        </w:pPrChange>
      </w:pPr>
      <w:commentRangeStart w:id="34"/>
      <w:r w:rsidRPr="00190794">
        <w:rPr>
          <w:rFonts w:asciiTheme="majorBidi" w:hAnsiTheme="majorBidi" w:cstheme="majorBidi"/>
          <w:b/>
          <w:bCs/>
          <w:sz w:val="24"/>
          <w:szCs w:val="24"/>
        </w:rPr>
        <w:lastRenderedPageBreak/>
        <w:t xml:space="preserve">Table(2). AntiparasiticMedcicinal Plants and their Secondary Metabolites </w:t>
      </w:r>
      <w:commentRangeEnd w:id="34"/>
      <w:r w:rsidR="00702CD4">
        <w:rPr>
          <w:rStyle w:val="CommentReference"/>
          <w:rFonts w:eastAsiaTheme="minorEastAsia"/>
        </w:rPr>
        <w:commentReference w:id="34"/>
      </w:r>
    </w:p>
    <w:tbl>
      <w:tblPr>
        <w:tblStyle w:val="TableGrid"/>
        <w:tblW w:w="0" w:type="auto"/>
        <w:jc w:val="center"/>
        <w:tblLook w:val="04A0"/>
      </w:tblPr>
      <w:tblGrid>
        <w:gridCol w:w="637"/>
        <w:gridCol w:w="2551"/>
        <w:gridCol w:w="1985"/>
        <w:gridCol w:w="4800"/>
        <w:gridCol w:w="3138"/>
      </w:tblGrid>
      <w:tr w:rsidR="00D15E4A" w:rsidRPr="00190794" w:rsidTr="00D15E4A">
        <w:trPr>
          <w:jc w:val="center"/>
        </w:trPr>
        <w:tc>
          <w:tcPr>
            <w:tcW w:w="637"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No.</w:t>
            </w:r>
          </w:p>
        </w:tc>
        <w:tc>
          <w:tcPr>
            <w:tcW w:w="2551"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Scientific name</w:t>
            </w:r>
          </w:p>
        </w:tc>
        <w:tc>
          <w:tcPr>
            <w:tcW w:w="1985"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 xml:space="preserve">Family </w:t>
            </w:r>
          </w:p>
        </w:tc>
        <w:tc>
          <w:tcPr>
            <w:tcW w:w="4800"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 xml:space="preserve">Chemical constituent </w:t>
            </w:r>
          </w:p>
        </w:tc>
        <w:tc>
          <w:tcPr>
            <w:tcW w:w="3138"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 xml:space="preserve">Reference </w:t>
            </w:r>
          </w:p>
        </w:tc>
      </w:tr>
      <w:tr w:rsidR="00D15E4A" w:rsidRPr="00190794" w:rsidTr="00D15E4A">
        <w:trPr>
          <w:jc w:val="center"/>
        </w:trPr>
        <w:tc>
          <w:tcPr>
            <w:tcW w:w="637"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1</w:t>
            </w:r>
          </w:p>
        </w:tc>
        <w:tc>
          <w:tcPr>
            <w:tcW w:w="2551"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i/>
                <w:iCs/>
              </w:rPr>
              <w:t>Cinchona officinalis</w:t>
            </w:r>
          </w:p>
        </w:tc>
        <w:tc>
          <w:tcPr>
            <w:tcW w:w="1985"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Rubiaceae</w:t>
            </w:r>
          </w:p>
        </w:tc>
        <w:tc>
          <w:tcPr>
            <w:tcW w:w="4800"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Quinine, quinidine, cinchonine, and cinchonidine</w:t>
            </w:r>
          </w:p>
        </w:tc>
        <w:tc>
          <w:tcPr>
            <w:tcW w:w="3138"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(Willcox, 2011)</w:t>
            </w:r>
          </w:p>
        </w:tc>
      </w:tr>
      <w:tr w:rsidR="00D15E4A" w:rsidRPr="00190794" w:rsidTr="00D15E4A">
        <w:trPr>
          <w:trHeight w:val="593"/>
          <w:jc w:val="center"/>
        </w:trPr>
        <w:tc>
          <w:tcPr>
            <w:tcW w:w="637"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2</w:t>
            </w:r>
          </w:p>
        </w:tc>
        <w:tc>
          <w:tcPr>
            <w:tcW w:w="2551"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i/>
                <w:iCs/>
              </w:rPr>
              <w:t>Artemisia annua</w:t>
            </w:r>
          </w:p>
        </w:tc>
        <w:tc>
          <w:tcPr>
            <w:tcW w:w="1985"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Asteraceae</w:t>
            </w:r>
          </w:p>
        </w:tc>
        <w:tc>
          <w:tcPr>
            <w:tcW w:w="4800"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sesquiterpene</w:t>
            </w:r>
          </w:p>
        </w:tc>
        <w:tc>
          <w:tcPr>
            <w:tcW w:w="3138"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(Efferth</w:t>
            </w:r>
            <w:r w:rsidRPr="00190794">
              <w:rPr>
                <w:rFonts w:asciiTheme="majorBidi" w:hAnsiTheme="majorBidi" w:cstheme="majorBidi"/>
                <w:b/>
                <w:bCs/>
                <w:i/>
                <w:iCs/>
              </w:rPr>
              <w:t>et al</w:t>
            </w:r>
            <w:r w:rsidRPr="00190794">
              <w:rPr>
                <w:rFonts w:asciiTheme="majorBidi" w:hAnsiTheme="majorBidi" w:cstheme="majorBidi"/>
                <w:b/>
                <w:bCs/>
              </w:rPr>
              <w:t>., 2011)</w:t>
            </w:r>
          </w:p>
        </w:tc>
      </w:tr>
      <w:tr w:rsidR="00D15E4A" w:rsidRPr="00190794" w:rsidTr="00D15E4A">
        <w:trPr>
          <w:jc w:val="center"/>
        </w:trPr>
        <w:tc>
          <w:tcPr>
            <w:tcW w:w="637"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3</w:t>
            </w:r>
          </w:p>
        </w:tc>
        <w:tc>
          <w:tcPr>
            <w:tcW w:w="2551" w:type="dxa"/>
          </w:tcPr>
          <w:p w:rsidR="00D15E4A" w:rsidRPr="00190794" w:rsidRDefault="00D15E4A" w:rsidP="00B128A0">
            <w:pPr>
              <w:spacing w:line="276" w:lineRule="auto"/>
              <w:jc w:val="center"/>
              <w:rPr>
                <w:rFonts w:asciiTheme="majorBidi" w:hAnsiTheme="majorBidi" w:cstheme="majorBidi"/>
                <w:i/>
                <w:iCs/>
              </w:rPr>
            </w:pPr>
            <w:r w:rsidRPr="00190794">
              <w:rPr>
                <w:rFonts w:asciiTheme="majorBidi" w:hAnsiTheme="majorBidi" w:cstheme="majorBidi"/>
                <w:i/>
                <w:iCs/>
              </w:rPr>
              <w:t>Streblusasper</w:t>
            </w:r>
          </w:p>
        </w:tc>
        <w:tc>
          <w:tcPr>
            <w:tcW w:w="1985"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Moraceae</w:t>
            </w:r>
          </w:p>
        </w:tc>
        <w:tc>
          <w:tcPr>
            <w:tcW w:w="4800"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Asperoside, strebloside</w:t>
            </w:r>
          </w:p>
        </w:tc>
        <w:tc>
          <w:tcPr>
            <w:tcW w:w="3138"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(Wink, 2012)</w:t>
            </w:r>
          </w:p>
        </w:tc>
      </w:tr>
      <w:tr w:rsidR="00D15E4A" w:rsidRPr="00190794" w:rsidTr="00D15E4A">
        <w:trPr>
          <w:jc w:val="center"/>
        </w:trPr>
        <w:tc>
          <w:tcPr>
            <w:tcW w:w="637"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4</w:t>
            </w:r>
          </w:p>
        </w:tc>
        <w:tc>
          <w:tcPr>
            <w:tcW w:w="2551"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i/>
                <w:iCs/>
              </w:rPr>
              <w:t>Carica papaya</w:t>
            </w:r>
          </w:p>
        </w:tc>
        <w:tc>
          <w:tcPr>
            <w:tcW w:w="1985"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Caricaceae</w:t>
            </w:r>
          </w:p>
        </w:tc>
        <w:tc>
          <w:tcPr>
            <w:tcW w:w="4800"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Papain, Benzyl isothiocynate</w:t>
            </w:r>
          </w:p>
        </w:tc>
        <w:tc>
          <w:tcPr>
            <w:tcW w:w="3138"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(Adu</w:t>
            </w:r>
            <w:r w:rsidRPr="00190794">
              <w:rPr>
                <w:rFonts w:asciiTheme="majorBidi" w:hAnsiTheme="majorBidi" w:cstheme="majorBidi"/>
                <w:b/>
                <w:bCs/>
                <w:i/>
                <w:iCs/>
              </w:rPr>
              <w:t xml:space="preserve"> et al</w:t>
            </w:r>
            <w:r w:rsidRPr="00190794">
              <w:rPr>
                <w:rFonts w:asciiTheme="majorBidi" w:hAnsiTheme="majorBidi" w:cstheme="majorBidi"/>
                <w:b/>
                <w:bCs/>
              </w:rPr>
              <w:t>., 2009)</w:t>
            </w:r>
          </w:p>
        </w:tc>
      </w:tr>
      <w:tr w:rsidR="00D15E4A" w:rsidRPr="00190794" w:rsidTr="00D15E4A">
        <w:trPr>
          <w:jc w:val="center"/>
        </w:trPr>
        <w:tc>
          <w:tcPr>
            <w:tcW w:w="637"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5</w:t>
            </w:r>
          </w:p>
        </w:tc>
        <w:tc>
          <w:tcPr>
            <w:tcW w:w="2551"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i/>
                <w:iCs/>
              </w:rPr>
              <w:t>Cichoriumintybus</w:t>
            </w:r>
          </w:p>
        </w:tc>
        <w:tc>
          <w:tcPr>
            <w:tcW w:w="1985"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Asteraceae</w:t>
            </w:r>
          </w:p>
        </w:tc>
        <w:tc>
          <w:tcPr>
            <w:tcW w:w="4800"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sesquiterpene lactones</w:t>
            </w:r>
          </w:p>
        </w:tc>
        <w:tc>
          <w:tcPr>
            <w:tcW w:w="3138"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 xml:space="preserve">(Peña-Espinoza </w:t>
            </w:r>
            <w:r w:rsidRPr="00190794">
              <w:rPr>
                <w:rFonts w:asciiTheme="majorBidi" w:hAnsiTheme="majorBidi" w:cstheme="majorBidi"/>
                <w:b/>
                <w:bCs/>
                <w:i/>
                <w:iCs/>
              </w:rPr>
              <w:t>et al.,</w:t>
            </w:r>
            <w:r w:rsidRPr="00190794">
              <w:rPr>
                <w:rFonts w:asciiTheme="majorBidi" w:hAnsiTheme="majorBidi" w:cstheme="majorBidi"/>
                <w:b/>
                <w:bCs/>
              </w:rPr>
              <w:t xml:space="preserve"> 2018)</w:t>
            </w:r>
          </w:p>
        </w:tc>
      </w:tr>
      <w:tr w:rsidR="00D15E4A" w:rsidRPr="00190794" w:rsidTr="00D15E4A">
        <w:trPr>
          <w:jc w:val="center"/>
        </w:trPr>
        <w:tc>
          <w:tcPr>
            <w:tcW w:w="637"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6</w:t>
            </w:r>
          </w:p>
        </w:tc>
        <w:tc>
          <w:tcPr>
            <w:tcW w:w="2551"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i/>
                <w:iCs/>
              </w:rPr>
              <w:t>Buteamonosperma</w:t>
            </w:r>
          </w:p>
        </w:tc>
        <w:tc>
          <w:tcPr>
            <w:tcW w:w="1985"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Fabaceae</w:t>
            </w:r>
          </w:p>
        </w:tc>
        <w:tc>
          <w:tcPr>
            <w:tcW w:w="4800"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 xml:space="preserve">Palasonin and tannins </w:t>
            </w:r>
          </w:p>
        </w:tc>
        <w:tc>
          <w:tcPr>
            <w:tcW w:w="3138"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(Bauri</w:t>
            </w:r>
            <w:r w:rsidRPr="00190794">
              <w:rPr>
                <w:rFonts w:asciiTheme="majorBidi" w:hAnsiTheme="majorBidi" w:cstheme="majorBidi"/>
                <w:b/>
                <w:bCs/>
                <w:i/>
                <w:iCs/>
              </w:rPr>
              <w:t>et al</w:t>
            </w:r>
            <w:r w:rsidRPr="00190794">
              <w:rPr>
                <w:rFonts w:asciiTheme="majorBidi" w:hAnsiTheme="majorBidi" w:cstheme="majorBidi"/>
                <w:b/>
                <w:bCs/>
              </w:rPr>
              <w:t>., 2015)</w:t>
            </w:r>
          </w:p>
        </w:tc>
      </w:tr>
      <w:tr w:rsidR="00D15E4A" w:rsidRPr="00190794" w:rsidTr="00D15E4A">
        <w:trPr>
          <w:jc w:val="center"/>
        </w:trPr>
        <w:tc>
          <w:tcPr>
            <w:tcW w:w="637"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7</w:t>
            </w:r>
          </w:p>
        </w:tc>
        <w:tc>
          <w:tcPr>
            <w:tcW w:w="2551"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i/>
                <w:iCs/>
              </w:rPr>
              <w:t>Zingiberofficinale</w:t>
            </w:r>
          </w:p>
        </w:tc>
        <w:tc>
          <w:tcPr>
            <w:tcW w:w="1985"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zingiberaceae </w:t>
            </w:r>
          </w:p>
        </w:tc>
        <w:tc>
          <w:tcPr>
            <w:tcW w:w="4800"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Zingiberene, gingerols, shogaols and bisabolene</w:t>
            </w:r>
          </w:p>
        </w:tc>
        <w:tc>
          <w:tcPr>
            <w:tcW w:w="3138"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(Bauri</w:t>
            </w:r>
            <w:r w:rsidRPr="00190794">
              <w:rPr>
                <w:rFonts w:asciiTheme="majorBidi" w:hAnsiTheme="majorBidi" w:cstheme="majorBidi"/>
                <w:b/>
                <w:bCs/>
                <w:i/>
                <w:iCs/>
              </w:rPr>
              <w:t xml:space="preserve"> et al</w:t>
            </w:r>
            <w:r w:rsidRPr="00190794">
              <w:rPr>
                <w:rFonts w:asciiTheme="majorBidi" w:hAnsiTheme="majorBidi" w:cstheme="majorBidi"/>
                <w:b/>
                <w:bCs/>
              </w:rPr>
              <w:t>., 2015)</w:t>
            </w:r>
          </w:p>
        </w:tc>
      </w:tr>
      <w:tr w:rsidR="00D15E4A" w:rsidRPr="00190794" w:rsidTr="00D15E4A">
        <w:trPr>
          <w:jc w:val="center"/>
        </w:trPr>
        <w:tc>
          <w:tcPr>
            <w:tcW w:w="637"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8</w:t>
            </w:r>
          </w:p>
        </w:tc>
        <w:tc>
          <w:tcPr>
            <w:tcW w:w="2551"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i/>
                <w:iCs/>
              </w:rPr>
              <w:t>Dryopterisfilix-mas</w:t>
            </w:r>
          </w:p>
        </w:tc>
        <w:tc>
          <w:tcPr>
            <w:tcW w:w="1985"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Dryopteridaceae</w:t>
            </w:r>
          </w:p>
        </w:tc>
        <w:tc>
          <w:tcPr>
            <w:tcW w:w="4800"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Vermicidalphloroglucinols</w:t>
            </w:r>
          </w:p>
        </w:tc>
        <w:tc>
          <w:tcPr>
            <w:tcW w:w="3138"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(Wink, 2012)</w:t>
            </w:r>
          </w:p>
        </w:tc>
      </w:tr>
      <w:tr w:rsidR="00D15E4A" w:rsidRPr="00190794" w:rsidTr="00D15E4A">
        <w:trPr>
          <w:jc w:val="center"/>
        </w:trPr>
        <w:tc>
          <w:tcPr>
            <w:tcW w:w="637"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9</w:t>
            </w:r>
          </w:p>
        </w:tc>
        <w:tc>
          <w:tcPr>
            <w:tcW w:w="2551"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i/>
                <w:iCs/>
              </w:rPr>
              <w:t>Punicagranatum</w:t>
            </w:r>
          </w:p>
        </w:tc>
        <w:tc>
          <w:tcPr>
            <w:tcW w:w="1985"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Lythraceae</w:t>
            </w:r>
          </w:p>
        </w:tc>
        <w:tc>
          <w:tcPr>
            <w:tcW w:w="4800"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rPr>
              <w:t>Alkaloid</w:t>
            </w:r>
            <w:r w:rsidRPr="00190794">
              <w:rPr>
                <w:rFonts w:asciiTheme="majorBidi" w:hAnsiTheme="majorBidi" w:cstheme="majorBidi"/>
                <w:b/>
                <w:bCs/>
              </w:rPr>
              <w:t xml:space="preserve">, </w:t>
            </w:r>
            <w:r w:rsidRPr="00190794">
              <w:rPr>
                <w:rFonts w:asciiTheme="majorBidi" w:hAnsiTheme="majorBidi" w:cstheme="majorBidi"/>
              </w:rPr>
              <w:t xml:space="preserve">tannins, glycosides </w:t>
            </w:r>
          </w:p>
        </w:tc>
        <w:tc>
          <w:tcPr>
            <w:tcW w:w="3138"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 xml:space="preserve">(Ahmed </w:t>
            </w:r>
            <w:r w:rsidRPr="00190794">
              <w:rPr>
                <w:rFonts w:asciiTheme="majorBidi" w:hAnsiTheme="majorBidi" w:cstheme="majorBidi"/>
                <w:b/>
                <w:bCs/>
                <w:i/>
                <w:iCs/>
              </w:rPr>
              <w:t>et al</w:t>
            </w:r>
            <w:r w:rsidRPr="00190794">
              <w:rPr>
                <w:rFonts w:asciiTheme="majorBidi" w:hAnsiTheme="majorBidi" w:cstheme="majorBidi"/>
                <w:b/>
                <w:bCs/>
              </w:rPr>
              <w:t>., 2020)</w:t>
            </w:r>
          </w:p>
        </w:tc>
      </w:tr>
      <w:tr w:rsidR="00D15E4A" w:rsidRPr="00190794" w:rsidTr="00D15E4A">
        <w:trPr>
          <w:jc w:val="center"/>
        </w:trPr>
        <w:tc>
          <w:tcPr>
            <w:tcW w:w="637"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10</w:t>
            </w:r>
          </w:p>
        </w:tc>
        <w:tc>
          <w:tcPr>
            <w:tcW w:w="2551"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i/>
                <w:iCs/>
              </w:rPr>
              <w:t>Artemisia herba-alba</w:t>
            </w:r>
          </w:p>
        </w:tc>
        <w:tc>
          <w:tcPr>
            <w:tcW w:w="1985"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Asteraceae</w:t>
            </w:r>
          </w:p>
        </w:tc>
        <w:tc>
          <w:tcPr>
            <w:tcW w:w="4800"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Alkaloid, tannins and phenol</w:t>
            </w:r>
          </w:p>
        </w:tc>
        <w:tc>
          <w:tcPr>
            <w:tcW w:w="3138"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 xml:space="preserve">(Ahmed </w:t>
            </w:r>
            <w:r w:rsidRPr="00190794">
              <w:rPr>
                <w:rFonts w:asciiTheme="majorBidi" w:hAnsiTheme="majorBidi" w:cstheme="majorBidi"/>
                <w:b/>
                <w:bCs/>
                <w:i/>
                <w:iCs/>
              </w:rPr>
              <w:t>et al</w:t>
            </w:r>
            <w:r w:rsidRPr="00190794">
              <w:rPr>
                <w:rFonts w:asciiTheme="majorBidi" w:hAnsiTheme="majorBidi" w:cstheme="majorBidi"/>
                <w:b/>
                <w:bCs/>
              </w:rPr>
              <w:t>., 2020)</w:t>
            </w:r>
          </w:p>
        </w:tc>
      </w:tr>
      <w:tr w:rsidR="00D15E4A" w:rsidRPr="00190794" w:rsidTr="00D15E4A">
        <w:trPr>
          <w:jc w:val="center"/>
        </w:trPr>
        <w:tc>
          <w:tcPr>
            <w:tcW w:w="637"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11</w:t>
            </w:r>
          </w:p>
        </w:tc>
        <w:tc>
          <w:tcPr>
            <w:tcW w:w="2551"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i/>
                <w:iCs/>
              </w:rPr>
              <w:t>Ailanthus altissima</w:t>
            </w:r>
          </w:p>
        </w:tc>
        <w:tc>
          <w:tcPr>
            <w:tcW w:w="1985"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Simaroubaceae</w:t>
            </w:r>
          </w:p>
        </w:tc>
        <w:tc>
          <w:tcPr>
            <w:tcW w:w="4800"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Quassinoids, ailanthone</w:t>
            </w:r>
          </w:p>
        </w:tc>
        <w:tc>
          <w:tcPr>
            <w:tcW w:w="3138"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(Al-Snafi, 2015)</w:t>
            </w:r>
          </w:p>
        </w:tc>
      </w:tr>
      <w:tr w:rsidR="00D15E4A" w:rsidRPr="00190794" w:rsidTr="00D15E4A">
        <w:trPr>
          <w:jc w:val="center"/>
        </w:trPr>
        <w:tc>
          <w:tcPr>
            <w:tcW w:w="637"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12</w:t>
            </w:r>
          </w:p>
        </w:tc>
        <w:tc>
          <w:tcPr>
            <w:tcW w:w="2551"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i/>
                <w:iCs/>
              </w:rPr>
              <w:t>Allium sativum</w:t>
            </w:r>
          </w:p>
        </w:tc>
        <w:tc>
          <w:tcPr>
            <w:tcW w:w="1985"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Amaryllidaceae</w:t>
            </w:r>
          </w:p>
        </w:tc>
        <w:tc>
          <w:tcPr>
            <w:tcW w:w="4800"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Allicin and ajoene</w:t>
            </w:r>
          </w:p>
        </w:tc>
        <w:tc>
          <w:tcPr>
            <w:tcW w:w="3138"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(Krstin</w:t>
            </w:r>
            <w:r w:rsidRPr="00190794">
              <w:rPr>
                <w:rFonts w:asciiTheme="majorBidi" w:hAnsiTheme="majorBidi" w:cstheme="majorBidi"/>
                <w:b/>
                <w:bCs/>
                <w:i/>
                <w:iCs/>
              </w:rPr>
              <w:t>et al</w:t>
            </w:r>
            <w:r w:rsidRPr="00190794">
              <w:rPr>
                <w:rFonts w:asciiTheme="majorBidi" w:hAnsiTheme="majorBidi" w:cstheme="majorBidi"/>
                <w:b/>
                <w:bCs/>
              </w:rPr>
              <w:t>., 2018; ;Yildiz</w:t>
            </w:r>
            <w:r w:rsidRPr="00190794">
              <w:rPr>
                <w:rFonts w:asciiTheme="majorBidi" w:hAnsiTheme="majorBidi" w:cstheme="majorBidi"/>
                <w:b/>
                <w:bCs/>
                <w:i/>
                <w:iCs/>
              </w:rPr>
              <w:t xml:space="preserve"> et al</w:t>
            </w:r>
            <w:r w:rsidRPr="00190794">
              <w:rPr>
                <w:rFonts w:asciiTheme="majorBidi" w:hAnsiTheme="majorBidi" w:cstheme="majorBidi"/>
                <w:b/>
                <w:bCs/>
              </w:rPr>
              <w:t>., 2019)</w:t>
            </w:r>
          </w:p>
        </w:tc>
      </w:tr>
      <w:tr w:rsidR="00D15E4A" w:rsidRPr="00190794" w:rsidTr="00D15E4A">
        <w:trPr>
          <w:jc w:val="center"/>
        </w:trPr>
        <w:tc>
          <w:tcPr>
            <w:tcW w:w="637"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13</w:t>
            </w:r>
          </w:p>
        </w:tc>
        <w:tc>
          <w:tcPr>
            <w:tcW w:w="2551"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i/>
                <w:iCs/>
              </w:rPr>
              <w:t>Dilleniasuffruticosa</w:t>
            </w:r>
          </w:p>
        </w:tc>
        <w:tc>
          <w:tcPr>
            <w:tcW w:w="1985"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Dilleniaceae</w:t>
            </w:r>
          </w:p>
        </w:tc>
        <w:tc>
          <w:tcPr>
            <w:tcW w:w="4800"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MethylGlycolate, phenol, tridecanal</w:t>
            </w:r>
          </w:p>
        </w:tc>
        <w:tc>
          <w:tcPr>
            <w:tcW w:w="3138"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 xml:space="preserve">(Shah </w:t>
            </w:r>
            <w:r w:rsidRPr="00190794">
              <w:rPr>
                <w:rFonts w:asciiTheme="majorBidi" w:hAnsiTheme="majorBidi" w:cstheme="majorBidi"/>
                <w:b/>
                <w:bCs/>
                <w:i/>
                <w:iCs/>
              </w:rPr>
              <w:t>et al</w:t>
            </w:r>
            <w:r w:rsidRPr="00190794">
              <w:rPr>
                <w:rFonts w:asciiTheme="majorBidi" w:hAnsiTheme="majorBidi" w:cstheme="majorBidi"/>
                <w:b/>
                <w:bCs/>
              </w:rPr>
              <w:t>., 2019)</w:t>
            </w:r>
          </w:p>
        </w:tc>
      </w:tr>
      <w:tr w:rsidR="00D15E4A" w:rsidRPr="00190794" w:rsidTr="00D15E4A">
        <w:trPr>
          <w:jc w:val="center"/>
        </w:trPr>
        <w:tc>
          <w:tcPr>
            <w:tcW w:w="637"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14</w:t>
            </w:r>
          </w:p>
        </w:tc>
        <w:tc>
          <w:tcPr>
            <w:tcW w:w="2551"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i/>
                <w:iCs/>
              </w:rPr>
              <w:t>Dichrostachyscinerea</w:t>
            </w:r>
          </w:p>
        </w:tc>
        <w:tc>
          <w:tcPr>
            <w:tcW w:w="1985"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Fabaceae</w:t>
            </w:r>
          </w:p>
        </w:tc>
        <w:tc>
          <w:tcPr>
            <w:tcW w:w="4800" w:type="dxa"/>
          </w:tcPr>
          <w:p w:rsidR="00D15E4A" w:rsidRPr="00190794" w:rsidRDefault="00D15E4A" w:rsidP="00B128A0">
            <w:pPr>
              <w:spacing w:line="276" w:lineRule="auto"/>
              <w:jc w:val="center"/>
              <w:rPr>
                <w:rFonts w:asciiTheme="majorBidi" w:hAnsiTheme="majorBidi" w:cstheme="majorBidi"/>
              </w:rPr>
            </w:pPr>
            <w:r w:rsidRPr="00190794">
              <w:rPr>
                <w:rFonts w:asciiTheme="majorBidi" w:hAnsiTheme="majorBidi" w:cstheme="majorBidi"/>
              </w:rPr>
              <w:t>Cardiac glycosides, flavonoids, tannins, triterpenoids and saponins</w:t>
            </w:r>
          </w:p>
        </w:tc>
        <w:tc>
          <w:tcPr>
            <w:tcW w:w="3138"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(Kweyamba</w:t>
            </w:r>
            <w:r w:rsidRPr="00190794">
              <w:rPr>
                <w:rFonts w:asciiTheme="majorBidi" w:hAnsiTheme="majorBidi" w:cstheme="majorBidi"/>
                <w:b/>
                <w:bCs/>
                <w:i/>
                <w:iCs/>
              </w:rPr>
              <w:t xml:space="preserve"> et al.,</w:t>
            </w:r>
            <w:r w:rsidRPr="00190794">
              <w:rPr>
                <w:rFonts w:asciiTheme="majorBidi" w:hAnsiTheme="majorBidi" w:cstheme="majorBidi"/>
                <w:b/>
                <w:bCs/>
              </w:rPr>
              <w:t xml:space="preserve"> 2019)</w:t>
            </w:r>
          </w:p>
        </w:tc>
      </w:tr>
    </w:tbl>
    <w:p w:rsidR="00D15E4A" w:rsidRPr="00190794" w:rsidRDefault="00D15E4A" w:rsidP="00B128A0">
      <w:pPr>
        <w:spacing w:after="0"/>
        <w:jc w:val="both"/>
        <w:rPr>
          <w:rFonts w:asciiTheme="majorBidi" w:hAnsiTheme="majorBidi" w:cstheme="majorBidi"/>
          <w:b/>
          <w:bCs/>
          <w:sz w:val="24"/>
          <w:szCs w:val="24"/>
        </w:rPr>
        <w:sectPr w:rsidR="00D15E4A" w:rsidRPr="00190794" w:rsidSect="00B70AE4">
          <w:pgSz w:w="16840" w:h="11907" w:orient="landscape" w:code="9"/>
          <w:pgMar w:top="1134" w:right="1418" w:bottom="1701" w:left="1418" w:header="720" w:footer="720" w:gutter="0"/>
          <w:cols w:space="720"/>
          <w:docGrid w:linePitch="360"/>
        </w:sectPr>
      </w:pPr>
    </w:p>
    <w:p w:rsidR="00D15E4A" w:rsidRPr="00190794" w:rsidRDefault="00516C24" w:rsidP="00B128A0">
      <w:pPr>
        <w:spacing w:after="0"/>
        <w:jc w:val="center"/>
        <w:rPr>
          <w:rFonts w:asciiTheme="majorBidi" w:hAnsiTheme="majorBidi" w:cstheme="majorBidi"/>
          <w:b/>
          <w:bCs/>
          <w:sz w:val="24"/>
          <w:szCs w:val="24"/>
        </w:rPr>
      </w:pPr>
      <w:r w:rsidRPr="00190794">
        <w:rPr>
          <w:rFonts w:asciiTheme="majorBidi" w:hAnsiTheme="majorBidi" w:cstheme="majorBidi"/>
          <w:b/>
          <w:bCs/>
          <w:sz w:val="24"/>
          <w:szCs w:val="24"/>
        </w:rPr>
        <w:lastRenderedPageBreak/>
        <w:t>Table (3</w:t>
      </w:r>
      <w:r w:rsidR="00D15E4A" w:rsidRPr="00190794">
        <w:rPr>
          <w:rFonts w:asciiTheme="majorBidi" w:hAnsiTheme="majorBidi" w:cstheme="majorBidi"/>
          <w:b/>
          <w:bCs/>
          <w:sz w:val="24"/>
          <w:szCs w:val="24"/>
        </w:rPr>
        <w:t>). The Mode of Action of Different Phytochemicals</w:t>
      </w:r>
    </w:p>
    <w:tbl>
      <w:tblPr>
        <w:tblStyle w:val="TableGrid"/>
        <w:tblW w:w="0" w:type="auto"/>
        <w:jc w:val="center"/>
        <w:tblLook w:val="04A0"/>
      </w:tblPr>
      <w:tblGrid>
        <w:gridCol w:w="1940"/>
        <w:gridCol w:w="7832"/>
        <w:gridCol w:w="2512"/>
      </w:tblGrid>
      <w:tr w:rsidR="00D15E4A" w:rsidRPr="00190794" w:rsidTr="00B70AE4">
        <w:trPr>
          <w:jc w:val="center"/>
        </w:trPr>
        <w:tc>
          <w:tcPr>
            <w:tcW w:w="1940"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Phytochemical</w:t>
            </w:r>
          </w:p>
        </w:tc>
        <w:tc>
          <w:tcPr>
            <w:tcW w:w="7832"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Action</w:t>
            </w:r>
          </w:p>
        </w:tc>
        <w:tc>
          <w:tcPr>
            <w:tcW w:w="2512" w:type="dxa"/>
          </w:tcPr>
          <w:p w:rsidR="00D15E4A" w:rsidRPr="00190794" w:rsidRDefault="00D15E4A" w:rsidP="00B128A0">
            <w:pPr>
              <w:spacing w:line="276" w:lineRule="auto"/>
              <w:jc w:val="center"/>
              <w:rPr>
                <w:rFonts w:asciiTheme="majorBidi" w:hAnsiTheme="majorBidi" w:cstheme="majorBidi"/>
                <w:b/>
                <w:bCs/>
              </w:rPr>
            </w:pPr>
            <w:r w:rsidRPr="00190794">
              <w:rPr>
                <w:rFonts w:asciiTheme="majorBidi" w:hAnsiTheme="majorBidi" w:cstheme="majorBidi"/>
                <w:b/>
                <w:bCs/>
              </w:rPr>
              <w:t>Reference</w:t>
            </w:r>
          </w:p>
        </w:tc>
      </w:tr>
      <w:tr w:rsidR="00D71A0F" w:rsidRPr="00190794" w:rsidTr="00B70AE4">
        <w:trPr>
          <w:jc w:val="center"/>
        </w:trPr>
        <w:tc>
          <w:tcPr>
            <w:tcW w:w="1940" w:type="dxa"/>
          </w:tcPr>
          <w:p w:rsidR="00D71A0F" w:rsidRPr="00190794" w:rsidRDefault="00D71A0F" w:rsidP="00B128A0">
            <w:pPr>
              <w:spacing w:line="276" w:lineRule="auto"/>
              <w:rPr>
                <w:rFonts w:asciiTheme="majorBidi" w:hAnsiTheme="majorBidi" w:cstheme="majorBidi"/>
              </w:rPr>
            </w:pPr>
            <w:r w:rsidRPr="00190794">
              <w:rPr>
                <w:rFonts w:asciiTheme="majorBidi" w:hAnsiTheme="majorBidi" w:cstheme="majorBidi"/>
              </w:rPr>
              <w:t>Phenolic compounds</w:t>
            </w:r>
          </w:p>
        </w:tc>
        <w:tc>
          <w:tcPr>
            <w:tcW w:w="7832" w:type="dxa"/>
          </w:tcPr>
          <w:p w:rsidR="00D71A0F" w:rsidRPr="00190794" w:rsidRDefault="00D71A0F" w:rsidP="00B128A0">
            <w:pPr>
              <w:spacing w:line="276" w:lineRule="auto"/>
              <w:rPr>
                <w:rFonts w:asciiTheme="majorBidi" w:hAnsiTheme="majorBidi" w:cstheme="majorBidi"/>
              </w:rPr>
            </w:pPr>
            <w:r w:rsidRPr="00190794">
              <w:rPr>
                <w:rFonts w:asciiTheme="majorBidi" w:hAnsiTheme="majorBidi" w:cstheme="majorBidi"/>
              </w:rPr>
              <w:t>Uncoupling the oxidative phosphorylation leads to disturbance in   energy generation mechanism</w:t>
            </w:r>
          </w:p>
        </w:tc>
        <w:tc>
          <w:tcPr>
            <w:tcW w:w="2512" w:type="dxa"/>
          </w:tcPr>
          <w:p w:rsidR="00D71A0F" w:rsidRPr="00190794" w:rsidRDefault="003831C6" w:rsidP="00B128A0">
            <w:pPr>
              <w:spacing w:line="276" w:lineRule="auto"/>
              <w:jc w:val="center"/>
              <w:rPr>
                <w:rFonts w:asciiTheme="majorBidi" w:hAnsiTheme="majorBidi" w:cstheme="majorBidi"/>
                <w:b/>
                <w:bCs/>
                <w:vertAlign w:val="superscript"/>
              </w:rPr>
            </w:pPr>
            <w:r w:rsidRPr="00190794">
              <w:rPr>
                <w:rFonts w:asciiTheme="majorBidi" w:hAnsiTheme="majorBidi" w:cstheme="majorBidi"/>
                <w:b/>
                <w:bCs/>
                <w:vertAlign w:val="superscript"/>
              </w:rPr>
              <w:t>23,5</w:t>
            </w:r>
          </w:p>
        </w:tc>
      </w:tr>
      <w:tr w:rsidR="00D71A0F" w:rsidRPr="00190794" w:rsidTr="00B70AE4">
        <w:trPr>
          <w:jc w:val="center"/>
        </w:trPr>
        <w:tc>
          <w:tcPr>
            <w:tcW w:w="1940" w:type="dxa"/>
          </w:tcPr>
          <w:p w:rsidR="00D71A0F" w:rsidRPr="00190794" w:rsidRDefault="00D71A0F" w:rsidP="00B128A0">
            <w:pPr>
              <w:spacing w:line="276" w:lineRule="auto"/>
              <w:rPr>
                <w:rFonts w:asciiTheme="majorBidi" w:hAnsiTheme="majorBidi" w:cstheme="majorBidi"/>
              </w:rPr>
            </w:pPr>
            <w:r w:rsidRPr="00190794">
              <w:rPr>
                <w:rFonts w:asciiTheme="majorBidi" w:hAnsiTheme="majorBidi" w:cstheme="majorBidi"/>
              </w:rPr>
              <w:t>Alkaloids</w:t>
            </w:r>
          </w:p>
        </w:tc>
        <w:tc>
          <w:tcPr>
            <w:tcW w:w="7832" w:type="dxa"/>
          </w:tcPr>
          <w:p w:rsidR="00D5468A" w:rsidRPr="00190794" w:rsidRDefault="00D5468A" w:rsidP="00B128A0">
            <w:pPr>
              <w:spacing w:line="276" w:lineRule="auto"/>
              <w:rPr>
                <w:rFonts w:asciiTheme="majorBidi" w:hAnsiTheme="majorBidi" w:cstheme="majorBidi"/>
              </w:rPr>
            </w:pPr>
            <w:r w:rsidRPr="00190794">
              <w:rPr>
                <w:rFonts w:asciiTheme="majorBidi" w:hAnsiTheme="majorBidi" w:cstheme="majorBidi"/>
              </w:rPr>
              <w:t>- At as an antioxidant</w:t>
            </w:r>
          </w:p>
          <w:p w:rsidR="00D5468A" w:rsidRPr="00190794" w:rsidRDefault="00D5468A" w:rsidP="00B128A0">
            <w:pPr>
              <w:spacing w:line="276" w:lineRule="auto"/>
              <w:rPr>
                <w:rFonts w:asciiTheme="majorBidi" w:hAnsiTheme="majorBidi" w:cstheme="majorBidi"/>
              </w:rPr>
            </w:pPr>
            <w:r w:rsidRPr="00190794">
              <w:rPr>
                <w:rFonts w:asciiTheme="majorBidi" w:hAnsiTheme="majorBidi" w:cstheme="majorBidi"/>
              </w:rPr>
              <w:t xml:space="preserve">- Steroidal alkaloid and oligoglycosides inhibit the transfer of sucrose from the </w:t>
            </w:r>
          </w:p>
          <w:p w:rsidR="00D5468A" w:rsidRPr="00190794" w:rsidRDefault="00D5468A" w:rsidP="00B128A0">
            <w:pPr>
              <w:spacing w:line="276" w:lineRule="auto"/>
              <w:rPr>
                <w:rFonts w:asciiTheme="majorBidi" w:hAnsiTheme="majorBidi" w:cstheme="majorBidi"/>
              </w:rPr>
            </w:pPr>
            <w:r w:rsidRPr="00190794">
              <w:rPr>
                <w:rFonts w:asciiTheme="majorBidi" w:hAnsiTheme="majorBidi" w:cstheme="majorBidi"/>
              </w:rPr>
              <w:t>stomach to the small intestine.</w:t>
            </w:r>
          </w:p>
          <w:p w:rsidR="00D5468A" w:rsidRPr="00190794" w:rsidRDefault="00D5468A" w:rsidP="00B128A0">
            <w:pPr>
              <w:spacing w:line="276" w:lineRule="auto"/>
              <w:rPr>
                <w:rFonts w:asciiTheme="majorBidi" w:hAnsiTheme="majorBidi" w:cstheme="majorBidi"/>
              </w:rPr>
            </w:pPr>
            <w:r w:rsidRPr="00190794">
              <w:rPr>
                <w:rFonts w:asciiTheme="majorBidi" w:hAnsiTheme="majorBidi" w:cstheme="majorBidi"/>
              </w:rPr>
              <w:t>- Cause paralysis due to its effect on</w:t>
            </w:r>
            <w:r w:rsidR="00D71A0F" w:rsidRPr="00190794">
              <w:rPr>
                <w:rFonts w:asciiTheme="majorBidi" w:hAnsiTheme="majorBidi" w:cstheme="majorBidi"/>
              </w:rPr>
              <w:t xml:space="preserve"> central nervous system. </w:t>
            </w:r>
          </w:p>
          <w:p w:rsidR="00D71A0F" w:rsidRPr="00190794" w:rsidRDefault="00D71A0F" w:rsidP="00B128A0">
            <w:pPr>
              <w:spacing w:line="276" w:lineRule="auto"/>
              <w:rPr>
                <w:rFonts w:asciiTheme="majorBidi" w:hAnsiTheme="majorBidi" w:cstheme="majorBidi"/>
              </w:rPr>
            </w:pPr>
          </w:p>
        </w:tc>
        <w:tc>
          <w:tcPr>
            <w:tcW w:w="2512" w:type="dxa"/>
          </w:tcPr>
          <w:p w:rsidR="00D71A0F" w:rsidRPr="00190794" w:rsidRDefault="003831C6" w:rsidP="00B128A0">
            <w:pPr>
              <w:spacing w:line="276" w:lineRule="auto"/>
              <w:jc w:val="center"/>
              <w:rPr>
                <w:rFonts w:asciiTheme="majorBidi" w:hAnsiTheme="majorBidi" w:cstheme="majorBidi"/>
                <w:b/>
                <w:bCs/>
                <w:vertAlign w:val="superscript"/>
              </w:rPr>
            </w:pPr>
            <w:r w:rsidRPr="00190794">
              <w:rPr>
                <w:rFonts w:asciiTheme="majorBidi" w:hAnsiTheme="majorBidi" w:cstheme="majorBidi"/>
                <w:b/>
                <w:bCs/>
                <w:vertAlign w:val="superscript"/>
              </w:rPr>
              <w:t>24,13</w:t>
            </w:r>
          </w:p>
        </w:tc>
      </w:tr>
      <w:tr w:rsidR="00D5468A" w:rsidRPr="00190794" w:rsidTr="00B70AE4">
        <w:trPr>
          <w:jc w:val="center"/>
        </w:trPr>
        <w:tc>
          <w:tcPr>
            <w:tcW w:w="1940" w:type="dxa"/>
          </w:tcPr>
          <w:p w:rsidR="00D5468A" w:rsidRPr="00190794" w:rsidRDefault="00D5468A" w:rsidP="00B128A0">
            <w:pPr>
              <w:spacing w:line="276" w:lineRule="auto"/>
              <w:rPr>
                <w:rFonts w:asciiTheme="majorBidi" w:hAnsiTheme="majorBidi" w:cstheme="majorBidi"/>
              </w:rPr>
            </w:pPr>
            <w:r w:rsidRPr="00190794">
              <w:rPr>
                <w:rFonts w:asciiTheme="majorBidi" w:hAnsiTheme="majorBidi" w:cstheme="majorBidi"/>
              </w:rPr>
              <w:t>Tannins</w:t>
            </w:r>
          </w:p>
        </w:tc>
        <w:tc>
          <w:tcPr>
            <w:tcW w:w="7832" w:type="dxa"/>
          </w:tcPr>
          <w:p w:rsidR="00D5468A" w:rsidRPr="00190794" w:rsidRDefault="006A278C" w:rsidP="00B128A0">
            <w:pPr>
              <w:spacing w:line="276" w:lineRule="auto"/>
              <w:rPr>
                <w:rFonts w:asciiTheme="majorBidi" w:hAnsiTheme="majorBidi" w:cstheme="majorBidi"/>
              </w:rPr>
            </w:pPr>
            <w:r w:rsidRPr="00190794">
              <w:rPr>
                <w:rFonts w:asciiTheme="majorBidi" w:hAnsiTheme="majorBidi" w:cstheme="majorBidi"/>
              </w:rPr>
              <w:t>-</w:t>
            </w:r>
            <w:r w:rsidR="00D5468A" w:rsidRPr="00190794">
              <w:rPr>
                <w:rFonts w:asciiTheme="majorBidi" w:hAnsiTheme="majorBidi" w:cstheme="majorBidi"/>
              </w:rPr>
              <w:t xml:space="preserve">Uncoupling the oxidative phosphorylation leads to disturbance in   energy generation mechanism </w:t>
            </w:r>
          </w:p>
          <w:p w:rsidR="00D5468A" w:rsidRPr="00190794" w:rsidRDefault="006A278C" w:rsidP="00B128A0">
            <w:pPr>
              <w:spacing w:line="276" w:lineRule="auto"/>
              <w:rPr>
                <w:rFonts w:asciiTheme="majorBidi" w:hAnsiTheme="majorBidi" w:cstheme="majorBidi"/>
              </w:rPr>
            </w:pPr>
            <w:r w:rsidRPr="00190794">
              <w:rPr>
                <w:rFonts w:asciiTheme="majorBidi" w:hAnsiTheme="majorBidi" w:cstheme="majorBidi"/>
              </w:rPr>
              <w:t>-B</w:t>
            </w:r>
            <w:r w:rsidR="00D5468A" w:rsidRPr="00190794">
              <w:rPr>
                <w:rFonts w:asciiTheme="majorBidi" w:hAnsiTheme="majorBidi" w:cstheme="majorBidi"/>
              </w:rPr>
              <w:t>ind</w:t>
            </w:r>
            <w:r w:rsidRPr="00190794">
              <w:rPr>
                <w:rFonts w:asciiTheme="majorBidi" w:hAnsiTheme="majorBidi" w:cstheme="majorBidi"/>
              </w:rPr>
              <w:t xml:space="preserve">ingglycoprotein on the cuticles of the worms or </w:t>
            </w:r>
            <w:r w:rsidR="00D5468A" w:rsidRPr="00190794">
              <w:rPr>
                <w:rFonts w:asciiTheme="majorBidi" w:hAnsiTheme="majorBidi" w:cstheme="majorBidi"/>
              </w:rPr>
              <w:t xml:space="preserve">the free protein of the </w:t>
            </w:r>
            <w:r w:rsidRPr="00190794">
              <w:rPr>
                <w:rFonts w:asciiTheme="majorBidi" w:hAnsiTheme="majorBidi" w:cstheme="majorBidi"/>
              </w:rPr>
              <w:t>GI</w:t>
            </w:r>
            <w:r w:rsidR="00D5468A" w:rsidRPr="00190794">
              <w:rPr>
                <w:rFonts w:asciiTheme="majorBidi" w:hAnsiTheme="majorBidi" w:cstheme="majorBidi"/>
              </w:rPr>
              <w:t xml:space="preserve"> tract of the host animal </w:t>
            </w:r>
          </w:p>
        </w:tc>
        <w:tc>
          <w:tcPr>
            <w:tcW w:w="2512" w:type="dxa"/>
          </w:tcPr>
          <w:p w:rsidR="00D5468A" w:rsidRPr="00190794" w:rsidRDefault="003831C6" w:rsidP="00B128A0">
            <w:pPr>
              <w:spacing w:line="276" w:lineRule="auto"/>
              <w:jc w:val="center"/>
              <w:rPr>
                <w:rFonts w:asciiTheme="majorBidi" w:hAnsiTheme="majorBidi" w:cstheme="majorBidi"/>
                <w:b/>
                <w:bCs/>
                <w:vertAlign w:val="superscript"/>
              </w:rPr>
            </w:pPr>
            <w:r w:rsidRPr="00190794">
              <w:rPr>
                <w:rFonts w:asciiTheme="majorBidi" w:hAnsiTheme="majorBidi" w:cstheme="majorBidi"/>
                <w:b/>
                <w:bCs/>
                <w:vertAlign w:val="superscript"/>
              </w:rPr>
              <w:t>25,5</w:t>
            </w:r>
          </w:p>
        </w:tc>
      </w:tr>
      <w:tr w:rsidR="00D15E4A" w:rsidRPr="00190794" w:rsidTr="00B70AE4">
        <w:trPr>
          <w:jc w:val="center"/>
        </w:trPr>
        <w:tc>
          <w:tcPr>
            <w:tcW w:w="1940" w:type="dxa"/>
          </w:tcPr>
          <w:p w:rsidR="00D15E4A" w:rsidRPr="00190794" w:rsidRDefault="00D15E4A" w:rsidP="00B128A0">
            <w:pPr>
              <w:spacing w:line="276" w:lineRule="auto"/>
              <w:rPr>
                <w:rFonts w:asciiTheme="majorBidi" w:hAnsiTheme="majorBidi" w:cstheme="majorBidi"/>
              </w:rPr>
            </w:pPr>
            <w:r w:rsidRPr="00190794">
              <w:rPr>
                <w:rFonts w:asciiTheme="majorBidi" w:hAnsiTheme="majorBidi" w:cstheme="majorBidi"/>
              </w:rPr>
              <w:t>Cysteine proteinases</w:t>
            </w:r>
          </w:p>
        </w:tc>
        <w:tc>
          <w:tcPr>
            <w:tcW w:w="7832" w:type="dxa"/>
          </w:tcPr>
          <w:p w:rsidR="00D15E4A" w:rsidRPr="00190794" w:rsidRDefault="00D5468A" w:rsidP="00B128A0">
            <w:pPr>
              <w:spacing w:line="276" w:lineRule="auto"/>
              <w:jc w:val="both"/>
              <w:rPr>
                <w:rFonts w:asciiTheme="majorBidi" w:hAnsiTheme="majorBidi" w:cstheme="majorBidi"/>
              </w:rPr>
            </w:pPr>
            <w:r w:rsidRPr="00190794">
              <w:rPr>
                <w:rFonts w:asciiTheme="majorBidi" w:hAnsiTheme="majorBidi" w:cstheme="majorBidi"/>
              </w:rPr>
              <w:t xml:space="preserve">Cause </w:t>
            </w:r>
            <w:r w:rsidR="00D15E4A" w:rsidRPr="00190794">
              <w:rPr>
                <w:rFonts w:asciiTheme="majorBidi" w:hAnsiTheme="majorBidi" w:cstheme="majorBidi"/>
              </w:rPr>
              <w:t>digest</w:t>
            </w:r>
            <w:r w:rsidRPr="00190794">
              <w:rPr>
                <w:rFonts w:asciiTheme="majorBidi" w:hAnsiTheme="majorBidi" w:cstheme="majorBidi"/>
              </w:rPr>
              <w:t xml:space="preserve">ion of </w:t>
            </w:r>
            <w:r w:rsidR="00D15E4A" w:rsidRPr="00190794">
              <w:rPr>
                <w:rFonts w:asciiTheme="majorBidi" w:hAnsiTheme="majorBidi" w:cstheme="majorBidi"/>
              </w:rPr>
              <w:t xml:space="preserve"> nematode cuticle </w:t>
            </w:r>
          </w:p>
        </w:tc>
        <w:tc>
          <w:tcPr>
            <w:tcW w:w="2512" w:type="dxa"/>
          </w:tcPr>
          <w:p w:rsidR="00D15E4A" w:rsidRPr="00190794" w:rsidRDefault="003831C6" w:rsidP="00B128A0">
            <w:pPr>
              <w:spacing w:line="276" w:lineRule="auto"/>
              <w:jc w:val="center"/>
              <w:rPr>
                <w:rFonts w:asciiTheme="majorBidi" w:hAnsiTheme="majorBidi" w:cstheme="majorBidi"/>
                <w:vertAlign w:val="superscript"/>
              </w:rPr>
            </w:pPr>
            <w:r w:rsidRPr="00190794">
              <w:rPr>
                <w:rFonts w:asciiTheme="majorBidi" w:hAnsiTheme="majorBidi" w:cstheme="majorBidi"/>
                <w:b/>
                <w:bCs/>
                <w:vertAlign w:val="superscript"/>
              </w:rPr>
              <w:t>26</w:t>
            </w:r>
          </w:p>
        </w:tc>
      </w:tr>
      <w:tr w:rsidR="00D15E4A" w:rsidRPr="00190794" w:rsidTr="00B70AE4">
        <w:trPr>
          <w:jc w:val="center"/>
        </w:trPr>
        <w:tc>
          <w:tcPr>
            <w:tcW w:w="1940" w:type="dxa"/>
          </w:tcPr>
          <w:p w:rsidR="00D15E4A" w:rsidRPr="00190794" w:rsidRDefault="00D15E4A" w:rsidP="00B128A0">
            <w:pPr>
              <w:spacing w:line="276" w:lineRule="auto"/>
              <w:rPr>
                <w:rFonts w:asciiTheme="majorBidi" w:hAnsiTheme="majorBidi" w:cstheme="majorBidi"/>
              </w:rPr>
            </w:pPr>
            <w:r w:rsidRPr="00190794">
              <w:rPr>
                <w:rFonts w:asciiTheme="majorBidi" w:hAnsiTheme="majorBidi" w:cstheme="majorBidi"/>
              </w:rPr>
              <w:t>Isoflavones</w:t>
            </w:r>
          </w:p>
        </w:tc>
        <w:tc>
          <w:tcPr>
            <w:tcW w:w="7832" w:type="dxa"/>
          </w:tcPr>
          <w:p w:rsidR="00D5468A" w:rsidRPr="00190794" w:rsidRDefault="00D5468A" w:rsidP="00B128A0">
            <w:pPr>
              <w:spacing w:line="276" w:lineRule="auto"/>
              <w:jc w:val="both"/>
              <w:rPr>
                <w:rFonts w:asciiTheme="majorBidi" w:hAnsiTheme="majorBidi" w:cstheme="majorBidi"/>
              </w:rPr>
            </w:pPr>
            <w:r w:rsidRPr="00190794">
              <w:rPr>
                <w:rFonts w:asciiTheme="majorBidi" w:hAnsiTheme="majorBidi" w:cstheme="majorBidi"/>
              </w:rPr>
              <w:t>Disturb the Ca</w:t>
            </w:r>
            <w:r w:rsidRPr="00190794">
              <w:rPr>
                <w:rFonts w:asciiTheme="majorBidi" w:hAnsiTheme="majorBidi" w:cstheme="majorBidi"/>
                <w:vertAlign w:val="superscript"/>
              </w:rPr>
              <w:t>+2</w:t>
            </w:r>
            <w:r w:rsidRPr="00190794">
              <w:rPr>
                <w:rFonts w:asciiTheme="majorBidi" w:hAnsiTheme="majorBidi" w:cstheme="majorBidi"/>
              </w:rPr>
              <w:t xml:space="preserve"> homeostasis in the parasites. </w:t>
            </w:r>
          </w:p>
          <w:p w:rsidR="00D15E4A" w:rsidRPr="00190794" w:rsidRDefault="00D15E4A" w:rsidP="00B128A0">
            <w:pPr>
              <w:spacing w:line="276" w:lineRule="auto"/>
              <w:jc w:val="both"/>
              <w:rPr>
                <w:rFonts w:asciiTheme="majorBidi" w:hAnsiTheme="majorBidi" w:cstheme="majorBidi"/>
              </w:rPr>
            </w:pPr>
            <w:r w:rsidRPr="00190794">
              <w:rPr>
                <w:rFonts w:asciiTheme="majorBidi" w:hAnsiTheme="majorBidi" w:cstheme="majorBidi"/>
              </w:rPr>
              <w:t xml:space="preserve">Inhibit the enzymes of </w:t>
            </w:r>
            <w:r w:rsidR="00D5468A" w:rsidRPr="00190794">
              <w:rPr>
                <w:rFonts w:asciiTheme="majorBidi" w:hAnsiTheme="majorBidi" w:cstheme="majorBidi"/>
              </w:rPr>
              <w:t xml:space="preserve">glycogenolysis and </w:t>
            </w:r>
            <w:r w:rsidRPr="00190794">
              <w:rPr>
                <w:rFonts w:asciiTheme="majorBidi" w:hAnsiTheme="majorBidi" w:cstheme="majorBidi"/>
              </w:rPr>
              <w:t xml:space="preserve">glycolysis </w:t>
            </w:r>
          </w:p>
        </w:tc>
        <w:tc>
          <w:tcPr>
            <w:tcW w:w="2512" w:type="dxa"/>
          </w:tcPr>
          <w:p w:rsidR="00D15E4A" w:rsidRPr="00190794" w:rsidRDefault="003831C6" w:rsidP="00B128A0">
            <w:pPr>
              <w:spacing w:line="276" w:lineRule="auto"/>
              <w:jc w:val="center"/>
              <w:rPr>
                <w:rFonts w:asciiTheme="majorBidi" w:hAnsiTheme="majorBidi" w:cstheme="majorBidi"/>
                <w:vertAlign w:val="superscript"/>
              </w:rPr>
            </w:pPr>
            <w:r w:rsidRPr="00190794">
              <w:rPr>
                <w:rFonts w:asciiTheme="majorBidi" w:hAnsiTheme="majorBidi" w:cstheme="majorBidi"/>
                <w:b/>
                <w:bCs/>
                <w:vertAlign w:val="superscript"/>
              </w:rPr>
              <w:t>27</w:t>
            </w:r>
          </w:p>
        </w:tc>
      </w:tr>
    </w:tbl>
    <w:p w:rsidR="00D15E4A" w:rsidRPr="00190794" w:rsidRDefault="00D15E4A" w:rsidP="00B128A0">
      <w:pPr>
        <w:spacing w:after="0"/>
        <w:jc w:val="both"/>
        <w:rPr>
          <w:rFonts w:asciiTheme="majorBidi" w:hAnsiTheme="majorBidi" w:cstheme="majorBidi"/>
          <w:sz w:val="24"/>
          <w:szCs w:val="24"/>
        </w:rPr>
        <w:sectPr w:rsidR="00D15E4A" w:rsidRPr="00190794" w:rsidSect="00B70AE4">
          <w:pgSz w:w="16840" w:h="11907" w:orient="landscape" w:code="9"/>
          <w:pgMar w:top="1134" w:right="1418" w:bottom="1701" w:left="1418" w:header="720" w:footer="720" w:gutter="0"/>
          <w:cols w:space="720"/>
          <w:docGrid w:linePitch="360"/>
        </w:sectPr>
      </w:pPr>
    </w:p>
    <w:p w:rsidR="00A65B0F" w:rsidRPr="00DC0862" w:rsidRDefault="005E2FFF" w:rsidP="00B128A0">
      <w:pPr>
        <w:spacing w:after="0"/>
        <w:rPr>
          <w:rFonts w:asciiTheme="majorBidi" w:hAnsiTheme="majorBidi" w:cstheme="majorBidi"/>
          <w:b/>
          <w:bCs/>
          <w:sz w:val="24"/>
          <w:szCs w:val="24"/>
        </w:rPr>
      </w:pPr>
      <w:r w:rsidRPr="00DC0862">
        <w:rPr>
          <w:rFonts w:asciiTheme="majorBidi" w:hAnsiTheme="majorBidi" w:cstheme="majorBidi"/>
          <w:b/>
          <w:bCs/>
        </w:rPr>
        <w:lastRenderedPageBreak/>
        <w:t>CONCLUSION</w:t>
      </w:r>
    </w:p>
    <w:p w:rsidR="00E95F2D" w:rsidRPr="00190794" w:rsidRDefault="009E1111" w:rsidP="00B128A0">
      <w:pPr>
        <w:spacing w:after="0"/>
        <w:jc w:val="both"/>
        <w:rPr>
          <w:rFonts w:asciiTheme="majorBidi" w:hAnsiTheme="majorBidi" w:cstheme="majorBidi"/>
          <w:b/>
          <w:sz w:val="24"/>
          <w:szCs w:val="24"/>
        </w:rPr>
      </w:pPr>
      <w:commentRangeStart w:id="36"/>
      <w:r w:rsidRPr="00190794">
        <w:rPr>
          <w:rFonts w:asciiTheme="majorBidi" w:hAnsiTheme="majorBidi" w:cstheme="majorBidi"/>
          <w:sz w:val="24"/>
          <w:szCs w:val="24"/>
        </w:rPr>
        <w:t>This review highlights the antiparasitic effects of different medicinal plants as well as the mode of action of different phytochemicals against parasites.So, t</w:t>
      </w:r>
      <w:r w:rsidR="00E95F2D" w:rsidRPr="00190794">
        <w:rPr>
          <w:rFonts w:asciiTheme="majorBidi" w:hAnsiTheme="majorBidi" w:cstheme="majorBidi"/>
          <w:sz w:val="24"/>
          <w:szCs w:val="24"/>
        </w:rPr>
        <w:t>he current review provides an evidence</w:t>
      </w:r>
      <w:r w:rsidR="00E95F2D" w:rsidRPr="00190794">
        <w:rPr>
          <w:rFonts w:ascii="Cambria Math" w:hAnsi="Cambria Math" w:cs="Cambria Math"/>
          <w:sz w:val="24"/>
          <w:szCs w:val="24"/>
        </w:rPr>
        <w:t>‐</w:t>
      </w:r>
      <w:r w:rsidR="00E95F2D" w:rsidRPr="00190794">
        <w:rPr>
          <w:rFonts w:asciiTheme="majorBidi" w:hAnsiTheme="majorBidi" w:cstheme="majorBidi"/>
          <w:sz w:val="24"/>
          <w:szCs w:val="24"/>
        </w:rPr>
        <w:t>based contribution to understand the role of medicinal plants as antiparasitic agents aiming to be the first step towards the novel drugs development for the management of parasitic infection. Moreover, further research is required to run clinical trial to confirm the effect of medicinal plants as antiparasitic agents. In future, medicinal plants should be the first choice for the treatment of parasitic infection.</w:t>
      </w:r>
      <w:commentRangeEnd w:id="36"/>
      <w:r w:rsidR="008515D5">
        <w:rPr>
          <w:rStyle w:val="CommentReference"/>
          <w:rFonts w:eastAsiaTheme="minorEastAsia"/>
        </w:rPr>
        <w:commentReference w:id="36"/>
      </w:r>
    </w:p>
    <w:p w:rsidR="00A65B0F" w:rsidRPr="00190794" w:rsidRDefault="00A65B0F" w:rsidP="00B128A0">
      <w:pPr>
        <w:bidi/>
        <w:spacing w:after="0"/>
        <w:rPr>
          <w:rFonts w:asciiTheme="majorBidi" w:eastAsia="Times New Roman" w:hAnsiTheme="majorBidi" w:cstheme="majorBidi"/>
          <w:b/>
          <w:bCs/>
          <w:sz w:val="24"/>
          <w:szCs w:val="24"/>
        </w:rPr>
      </w:pPr>
    </w:p>
    <w:p w:rsidR="00A65B0F" w:rsidRPr="00190794" w:rsidRDefault="005E2FFF" w:rsidP="00B128A0">
      <w:pPr>
        <w:bidi/>
        <w:spacing w:after="0"/>
        <w:jc w:val="right"/>
        <w:rPr>
          <w:rFonts w:asciiTheme="majorBidi" w:eastAsia="Times New Roman" w:hAnsiTheme="majorBidi" w:cstheme="majorBidi"/>
          <w:b/>
          <w:bCs/>
          <w:sz w:val="24"/>
          <w:szCs w:val="24"/>
          <w:lang w:bidi="ar-EG"/>
        </w:rPr>
      </w:pPr>
      <w:r w:rsidRPr="00190794">
        <w:rPr>
          <w:rFonts w:asciiTheme="majorBidi" w:eastAsia="Times New Roman" w:hAnsiTheme="majorBidi" w:cstheme="majorBidi"/>
          <w:b/>
          <w:bCs/>
          <w:sz w:val="24"/>
          <w:szCs w:val="24"/>
        </w:rPr>
        <w:t xml:space="preserve">CONFLICTS OF INTEREST </w:t>
      </w:r>
    </w:p>
    <w:p w:rsidR="005E2FFF" w:rsidRPr="005E2FFF" w:rsidRDefault="005E2FFF" w:rsidP="00B128A0">
      <w:pPr>
        <w:spacing w:after="0"/>
        <w:rPr>
          <w:rFonts w:asciiTheme="majorBidi" w:hAnsiTheme="majorBidi" w:cstheme="majorBidi"/>
          <w:sz w:val="24"/>
          <w:szCs w:val="24"/>
        </w:rPr>
      </w:pPr>
      <w:r w:rsidRPr="005E2FFF">
        <w:rPr>
          <w:rFonts w:asciiTheme="majorBidi" w:hAnsiTheme="majorBidi" w:cstheme="majorBidi"/>
          <w:sz w:val="24"/>
          <w:szCs w:val="24"/>
        </w:rPr>
        <w:t xml:space="preserve">No conflict of interest associated with this work. </w:t>
      </w:r>
    </w:p>
    <w:p w:rsidR="00D15E4A" w:rsidRPr="00190794" w:rsidRDefault="005E2FFF" w:rsidP="00B128A0">
      <w:pPr>
        <w:spacing w:after="0"/>
        <w:rPr>
          <w:rFonts w:asciiTheme="majorBidi" w:hAnsiTheme="majorBidi" w:cstheme="majorBidi"/>
          <w:b/>
          <w:bCs/>
          <w:sz w:val="24"/>
          <w:szCs w:val="24"/>
        </w:rPr>
      </w:pPr>
      <w:commentRangeStart w:id="37"/>
      <w:r w:rsidRPr="00190794">
        <w:rPr>
          <w:rFonts w:asciiTheme="majorBidi" w:hAnsiTheme="majorBidi" w:cstheme="majorBidi"/>
          <w:b/>
          <w:bCs/>
          <w:sz w:val="24"/>
          <w:szCs w:val="24"/>
        </w:rPr>
        <w:t>REFERENCES</w:t>
      </w:r>
      <w:commentRangeEnd w:id="37"/>
      <w:r w:rsidR="00ED7422">
        <w:rPr>
          <w:rStyle w:val="CommentReference"/>
          <w:rFonts w:eastAsiaTheme="minorEastAsia"/>
        </w:rPr>
        <w:commentReference w:id="37"/>
      </w:r>
    </w:p>
    <w:p w:rsidR="008516A5" w:rsidRPr="005F102D" w:rsidRDefault="005F102D"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5F102D">
        <w:rPr>
          <w:rFonts w:asciiTheme="majorBidi" w:hAnsiTheme="majorBidi" w:cstheme="majorBidi"/>
        </w:rPr>
        <w:t>Panda SK,Luyten</w:t>
      </w:r>
      <w:r w:rsidR="008516A5" w:rsidRPr="005F102D">
        <w:rPr>
          <w:rFonts w:asciiTheme="majorBidi" w:hAnsiTheme="majorBidi" w:cstheme="majorBidi"/>
        </w:rPr>
        <w:t>W. Antiparasitic activity in Asteraceae with special attention to ethnobotanical use by the tribes of Odisha, India. Parasite.</w:t>
      </w:r>
      <w:r w:rsidRPr="005F102D">
        <w:rPr>
          <w:rFonts w:asciiTheme="majorBidi" w:hAnsiTheme="majorBidi" w:cstheme="majorBidi"/>
        </w:rPr>
        <w:t xml:space="preserve"> 2018; </w:t>
      </w:r>
      <w:r w:rsidR="008516A5" w:rsidRPr="005F102D">
        <w:rPr>
          <w:rFonts w:asciiTheme="majorBidi" w:hAnsiTheme="majorBidi" w:cstheme="majorBidi"/>
        </w:rPr>
        <w:t xml:space="preserve">25(10):1-25. </w:t>
      </w:r>
      <w:r w:rsidR="006526FF" w:rsidRPr="006526FF">
        <w:rPr>
          <w:rFonts w:asciiTheme="majorBidi" w:hAnsiTheme="majorBidi" w:cstheme="majorBidi"/>
        </w:rPr>
        <w:t>https://pubmed.ncbi.nlm.nih.gov/29528842/</w:t>
      </w:r>
    </w:p>
    <w:p w:rsidR="008516A5" w:rsidRPr="005F102D" w:rsidRDefault="005F102D"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5F102D">
        <w:rPr>
          <w:rFonts w:asciiTheme="majorBidi" w:hAnsiTheme="majorBidi" w:cstheme="majorBidi"/>
        </w:rPr>
        <w:t>Wink</w:t>
      </w:r>
      <w:r w:rsidR="008516A5" w:rsidRPr="005F102D">
        <w:rPr>
          <w:rFonts w:asciiTheme="majorBidi" w:hAnsiTheme="majorBidi" w:cstheme="majorBidi"/>
        </w:rPr>
        <w:t xml:space="preserve"> M. Medicinal Plants: A Source of Anti-Parasitic Se</w:t>
      </w:r>
      <w:r w:rsidRPr="005F102D">
        <w:rPr>
          <w:rFonts w:asciiTheme="majorBidi" w:hAnsiTheme="majorBidi" w:cstheme="majorBidi"/>
        </w:rPr>
        <w:t>condar</w:t>
      </w:r>
      <w:r w:rsidR="006526FF">
        <w:rPr>
          <w:rFonts w:asciiTheme="majorBidi" w:hAnsiTheme="majorBidi" w:cstheme="majorBidi"/>
        </w:rPr>
        <w:t>y Metabolites. Molecules.2012;</w:t>
      </w:r>
      <w:r w:rsidR="008516A5" w:rsidRPr="005F102D">
        <w:rPr>
          <w:rFonts w:asciiTheme="majorBidi" w:hAnsiTheme="majorBidi" w:cstheme="majorBidi"/>
        </w:rPr>
        <w:t xml:space="preserve">17(11):12771-12791. </w:t>
      </w:r>
      <w:r w:rsidR="006526FF" w:rsidRPr="006526FF">
        <w:rPr>
          <w:rFonts w:asciiTheme="majorBidi" w:hAnsiTheme="majorBidi" w:cstheme="majorBidi"/>
        </w:rPr>
        <w:t>https://www.ncbi.nlm.nih.gov/pmc/articles/PMC6268567/</w:t>
      </w:r>
    </w:p>
    <w:p w:rsidR="008516A5" w:rsidRDefault="005F102D"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5F102D">
        <w:rPr>
          <w:rFonts w:asciiTheme="majorBidi" w:hAnsiTheme="majorBidi" w:cstheme="majorBidi"/>
        </w:rPr>
        <w:t>Peña-Espinoza M,Valente A H,</w:t>
      </w:r>
      <w:r w:rsidR="008516A5" w:rsidRPr="005F102D">
        <w:rPr>
          <w:rFonts w:asciiTheme="majorBidi" w:hAnsiTheme="majorBidi" w:cstheme="majorBidi"/>
        </w:rPr>
        <w:t>Thamsborg</w:t>
      </w:r>
      <w:r w:rsidRPr="005F102D">
        <w:rPr>
          <w:rFonts w:asciiTheme="majorBidi" w:hAnsiTheme="majorBidi" w:cstheme="majorBidi"/>
        </w:rPr>
        <w:t xml:space="preserve"> S M,</w:t>
      </w:r>
      <w:r w:rsidR="008516A5" w:rsidRPr="005F102D">
        <w:rPr>
          <w:rFonts w:asciiTheme="majorBidi" w:hAnsiTheme="majorBidi" w:cstheme="majorBidi"/>
        </w:rPr>
        <w:t>Simonsen</w:t>
      </w:r>
      <w:r w:rsidRPr="005F102D">
        <w:rPr>
          <w:rFonts w:asciiTheme="majorBidi" w:hAnsiTheme="majorBidi" w:cstheme="majorBidi"/>
        </w:rPr>
        <w:t xml:space="preserve"> H T,</w:t>
      </w:r>
      <w:r w:rsidR="008516A5" w:rsidRPr="005F102D">
        <w:rPr>
          <w:rFonts w:asciiTheme="majorBidi" w:hAnsiTheme="majorBidi" w:cstheme="majorBidi"/>
        </w:rPr>
        <w:t xml:space="preserve"> Boas</w:t>
      </w:r>
      <w:r w:rsidRPr="005F102D">
        <w:rPr>
          <w:rFonts w:asciiTheme="majorBidi" w:hAnsiTheme="majorBidi" w:cstheme="majorBidi"/>
        </w:rPr>
        <w:t xml:space="preserve"> U,</w:t>
      </w:r>
      <w:r w:rsidR="008516A5" w:rsidRPr="005F102D">
        <w:rPr>
          <w:rFonts w:asciiTheme="majorBidi" w:hAnsiTheme="majorBidi" w:cstheme="majorBidi"/>
        </w:rPr>
        <w:t>Enemark</w:t>
      </w:r>
      <w:r w:rsidRPr="005F102D">
        <w:rPr>
          <w:rFonts w:asciiTheme="majorBidi" w:hAnsiTheme="majorBidi" w:cstheme="majorBidi"/>
        </w:rPr>
        <w:t xml:space="preserve"> H L,</w:t>
      </w:r>
      <w:r w:rsidR="008516A5" w:rsidRPr="005F102D">
        <w:rPr>
          <w:rFonts w:asciiTheme="majorBidi" w:hAnsiTheme="majorBidi" w:cstheme="majorBidi"/>
        </w:rPr>
        <w:t xml:space="preserve"> Muñoz </w:t>
      </w:r>
      <w:r w:rsidRPr="005F102D">
        <w:rPr>
          <w:rFonts w:asciiTheme="majorBidi" w:hAnsiTheme="majorBidi" w:cstheme="majorBidi"/>
        </w:rPr>
        <w:t>R L,</w:t>
      </w:r>
      <w:r w:rsidR="008516A5" w:rsidRPr="005F102D">
        <w:rPr>
          <w:rFonts w:asciiTheme="majorBidi" w:hAnsiTheme="majorBidi" w:cstheme="majorBidi"/>
        </w:rPr>
        <w:t xml:space="preserve"> Williams </w:t>
      </w:r>
      <w:r w:rsidRPr="005F102D">
        <w:rPr>
          <w:rFonts w:asciiTheme="majorBidi" w:hAnsiTheme="majorBidi" w:cstheme="majorBidi"/>
        </w:rPr>
        <w:t xml:space="preserve">A R. </w:t>
      </w:r>
      <w:r w:rsidR="008516A5" w:rsidRPr="005F102D">
        <w:rPr>
          <w:rFonts w:asciiTheme="majorBidi" w:hAnsiTheme="majorBidi" w:cstheme="majorBidi"/>
        </w:rPr>
        <w:t>Antiparasitic activity of chicory (</w:t>
      </w:r>
      <w:r w:rsidR="008516A5" w:rsidRPr="005F102D">
        <w:rPr>
          <w:rFonts w:asciiTheme="majorBidi" w:hAnsiTheme="majorBidi" w:cstheme="majorBidi"/>
          <w:i/>
          <w:iCs/>
        </w:rPr>
        <w:t>Cichoriumintybus</w:t>
      </w:r>
      <w:r w:rsidR="008516A5" w:rsidRPr="005F102D">
        <w:rPr>
          <w:rFonts w:asciiTheme="majorBidi" w:hAnsiTheme="majorBidi" w:cstheme="majorBidi"/>
        </w:rPr>
        <w:t>) and its natural bioactive compounds in livestock: a</w:t>
      </w:r>
      <w:r w:rsidRPr="005F102D">
        <w:rPr>
          <w:rFonts w:asciiTheme="majorBidi" w:hAnsiTheme="majorBidi" w:cstheme="majorBidi"/>
        </w:rPr>
        <w:t xml:space="preserve"> review. Parasites and Vectors. 2018;</w:t>
      </w:r>
      <w:r w:rsidR="008516A5" w:rsidRPr="005F102D">
        <w:rPr>
          <w:rFonts w:asciiTheme="majorBidi" w:hAnsiTheme="majorBidi" w:cstheme="majorBidi"/>
        </w:rPr>
        <w:t xml:space="preserve">11(475):1-14. </w:t>
      </w:r>
    </w:p>
    <w:p w:rsidR="006526FF" w:rsidRPr="005F102D" w:rsidRDefault="006526FF" w:rsidP="00B128A0">
      <w:pPr>
        <w:pStyle w:val="ListParagraph"/>
        <w:autoSpaceDE w:val="0"/>
        <w:autoSpaceDN w:val="0"/>
        <w:adjustRightInd w:val="0"/>
        <w:spacing w:line="276" w:lineRule="auto"/>
        <w:jc w:val="both"/>
        <w:rPr>
          <w:rFonts w:asciiTheme="majorBidi" w:hAnsiTheme="majorBidi" w:cstheme="majorBidi"/>
        </w:rPr>
      </w:pPr>
      <w:r w:rsidRPr="006526FF">
        <w:rPr>
          <w:rFonts w:asciiTheme="majorBidi" w:hAnsiTheme="majorBidi" w:cstheme="majorBidi"/>
        </w:rPr>
        <w:t>https://pubmed.ncbi.nlm.nih.gov/30134991/</w:t>
      </w:r>
    </w:p>
    <w:p w:rsidR="006526FF" w:rsidRDefault="00F2516D"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5F102D">
        <w:rPr>
          <w:rFonts w:asciiTheme="majorBidi" w:hAnsiTheme="majorBidi" w:cstheme="majorBidi"/>
        </w:rPr>
        <w:t>Newman</w:t>
      </w:r>
      <w:r w:rsidR="005F102D" w:rsidRPr="005F102D">
        <w:rPr>
          <w:rFonts w:asciiTheme="majorBidi" w:hAnsiTheme="majorBidi" w:cstheme="majorBidi"/>
        </w:rPr>
        <w:t xml:space="preserve"> D J,</w:t>
      </w:r>
      <w:r w:rsidRPr="005F102D">
        <w:rPr>
          <w:rFonts w:asciiTheme="majorBidi" w:hAnsiTheme="majorBidi" w:cstheme="majorBidi"/>
        </w:rPr>
        <w:t>Cragg</w:t>
      </w:r>
      <w:r w:rsidR="005F102D" w:rsidRPr="005F102D">
        <w:rPr>
          <w:rFonts w:asciiTheme="majorBidi" w:hAnsiTheme="majorBidi" w:cstheme="majorBidi"/>
        </w:rPr>
        <w:t xml:space="preserve">G M. </w:t>
      </w:r>
      <w:r w:rsidRPr="005F102D">
        <w:rPr>
          <w:rFonts w:asciiTheme="majorBidi" w:hAnsiTheme="majorBidi" w:cstheme="majorBidi"/>
        </w:rPr>
        <w:t>Natural Products as Sources of New Drugs over the Last 25 Year</w:t>
      </w:r>
      <w:r w:rsidR="005F102D" w:rsidRPr="005F102D">
        <w:rPr>
          <w:rFonts w:asciiTheme="majorBidi" w:hAnsiTheme="majorBidi" w:cstheme="majorBidi"/>
        </w:rPr>
        <w:t>s. Journal of Natural Products. 2007;</w:t>
      </w:r>
      <w:r w:rsidRPr="005F102D">
        <w:rPr>
          <w:rFonts w:asciiTheme="majorBidi" w:hAnsiTheme="majorBidi" w:cstheme="majorBidi"/>
        </w:rPr>
        <w:t>70(3):461-477.</w:t>
      </w:r>
    </w:p>
    <w:p w:rsidR="008516A5" w:rsidRPr="005F102D" w:rsidRDefault="006526FF" w:rsidP="00B128A0">
      <w:pPr>
        <w:pStyle w:val="ListParagraph"/>
        <w:autoSpaceDE w:val="0"/>
        <w:autoSpaceDN w:val="0"/>
        <w:adjustRightInd w:val="0"/>
        <w:spacing w:line="276" w:lineRule="auto"/>
        <w:jc w:val="both"/>
        <w:rPr>
          <w:rFonts w:asciiTheme="majorBidi" w:hAnsiTheme="majorBidi" w:cstheme="majorBidi"/>
        </w:rPr>
      </w:pPr>
      <w:r w:rsidRPr="006526FF">
        <w:rPr>
          <w:rFonts w:asciiTheme="majorBidi" w:hAnsiTheme="majorBidi" w:cstheme="majorBidi"/>
        </w:rPr>
        <w:t>https://pubmed.ncbi.nlm.nih.gov/17309302/</w:t>
      </w:r>
    </w:p>
    <w:p w:rsidR="008516A5" w:rsidRDefault="005F102D"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A72FC7">
        <w:rPr>
          <w:rFonts w:asciiTheme="majorBidi" w:hAnsiTheme="majorBidi" w:cstheme="majorBidi"/>
        </w:rPr>
        <w:t>Kweyamba P A,</w:t>
      </w:r>
      <w:r w:rsidR="00264502" w:rsidRPr="00A72FC7">
        <w:rPr>
          <w:rFonts w:asciiTheme="majorBidi" w:hAnsiTheme="majorBidi" w:cstheme="majorBidi"/>
        </w:rPr>
        <w:t>Zofou</w:t>
      </w:r>
      <w:r w:rsidRPr="00A72FC7">
        <w:rPr>
          <w:rFonts w:asciiTheme="majorBidi" w:hAnsiTheme="majorBidi" w:cstheme="majorBidi"/>
        </w:rPr>
        <w:t xml:space="preserve"> D,</w:t>
      </w:r>
      <w:r w:rsidR="00264502" w:rsidRPr="00A72FC7">
        <w:rPr>
          <w:rFonts w:asciiTheme="majorBidi" w:hAnsiTheme="majorBidi" w:cstheme="majorBidi"/>
        </w:rPr>
        <w:t>Efange</w:t>
      </w:r>
      <w:r w:rsidRPr="00A72FC7">
        <w:rPr>
          <w:rFonts w:asciiTheme="majorBidi" w:hAnsiTheme="majorBidi" w:cstheme="majorBidi"/>
        </w:rPr>
        <w:t xml:space="preserve"> N, </w:t>
      </w:r>
      <w:r w:rsidR="00264502" w:rsidRPr="00A72FC7">
        <w:rPr>
          <w:rFonts w:asciiTheme="majorBidi" w:hAnsiTheme="majorBidi" w:cstheme="majorBidi"/>
        </w:rPr>
        <w:t>Assob</w:t>
      </w:r>
      <w:r w:rsidRPr="00A72FC7">
        <w:rPr>
          <w:rFonts w:asciiTheme="majorBidi" w:hAnsiTheme="majorBidi" w:cstheme="majorBidi"/>
        </w:rPr>
        <w:t xml:space="preserve"> J C N,</w:t>
      </w:r>
      <w:r w:rsidR="00264502" w:rsidRPr="00A72FC7">
        <w:rPr>
          <w:rFonts w:asciiTheme="majorBidi" w:hAnsiTheme="majorBidi" w:cstheme="majorBidi"/>
        </w:rPr>
        <w:t>Kitau</w:t>
      </w:r>
      <w:r w:rsidR="00A72FC7" w:rsidRPr="00A72FC7">
        <w:rPr>
          <w:rFonts w:asciiTheme="majorBidi" w:hAnsiTheme="majorBidi" w:cstheme="majorBidi"/>
        </w:rPr>
        <w:t xml:space="preserve">J, </w:t>
      </w:r>
      <w:r w:rsidR="00264502" w:rsidRPr="00A72FC7">
        <w:rPr>
          <w:rFonts w:asciiTheme="majorBidi" w:hAnsiTheme="majorBidi" w:cstheme="majorBidi"/>
        </w:rPr>
        <w:t>Nyindo</w:t>
      </w:r>
      <w:r w:rsidR="00A72FC7" w:rsidRPr="00A72FC7">
        <w:rPr>
          <w:rFonts w:asciiTheme="majorBidi" w:hAnsiTheme="majorBidi" w:cstheme="majorBidi"/>
        </w:rPr>
        <w:t xml:space="preserve">M. </w:t>
      </w:r>
      <w:r w:rsidR="00264502" w:rsidRPr="00A72FC7">
        <w:rPr>
          <w:rFonts w:asciiTheme="majorBidi" w:hAnsiTheme="majorBidi" w:cstheme="majorBidi"/>
          <w:i/>
          <w:iCs/>
        </w:rPr>
        <w:t>In vitro</w:t>
      </w:r>
      <w:r w:rsidR="00264502" w:rsidRPr="00A72FC7">
        <w:rPr>
          <w:rFonts w:asciiTheme="majorBidi" w:hAnsiTheme="majorBidi" w:cstheme="majorBidi"/>
        </w:rPr>
        <w:t xml:space="preserve"> and </w:t>
      </w:r>
      <w:r w:rsidR="00264502" w:rsidRPr="00A72FC7">
        <w:rPr>
          <w:rFonts w:asciiTheme="majorBidi" w:hAnsiTheme="majorBidi" w:cstheme="majorBidi"/>
          <w:i/>
          <w:iCs/>
        </w:rPr>
        <w:t>in vivo</w:t>
      </w:r>
      <w:r w:rsidR="00264502" w:rsidRPr="00A72FC7">
        <w:rPr>
          <w:rFonts w:asciiTheme="majorBidi" w:hAnsiTheme="majorBidi" w:cstheme="majorBidi"/>
        </w:rPr>
        <w:t xml:space="preserve"> studies on anti-malarial activity of </w:t>
      </w:r>
      <w:r w:rsidR="00264502" w:rsidRPr="00A72FC7">
        <w:rPr>
          <w:rFonts w:asciiTheme="majorBidi" w:hAnsiTheme="majorBidi" w:cstheme="majorBidi"/>
          <w:i/>
          <w:iCs/>
        </w:rPr>
        <w:t>Commiphoraafricana</w:t>
      </w:r>
      <w:r w:rsidR="00264502" w:rsidRPr="00A72FC7">
        <w:rPr>
          <w:rFonts w:asciiTheme="majorBidi" w:hAnsiTheme="majorBidi" w:cstheme="majorBidi"/>
        </w:rPr>
        <w:t xml:space="preserve"> and </w:t>
      </w:r>
      <w:r w:rsidR="00264502" w:rsidRPr="00A72FC7">
        <w:rPr>
          <w:rFonts w:asciiTheme="majorBidi" w:hAnsiTheme="majorBidi" w:cstheme="majorBidi"/>
          <w:i/>
          <w:iCs/>
        </w:rPr>
        <w:t>Dichrostachyscinerea</w:t>
      </w:r>
      <w:r w:rsidR="00264502" w:rsidRPr="00A72FC7">
        <w:rPr>
          <w:rFonts w:asciiTheme="majorBidi" w:hAnsiTheme="majorBidi" w:cstheme="majorBidi"/>
        </w:rPr>
        <w:t xml:space="preserve"> used by the Maasai in Arusha reg</w:t>
      </w:r>
      <w:r w:rsidR="00A72FC7" w:rsidRPr="00A72FC7">
        <w:rPr>
          <w:rFonts w:asciiTheme="majorBidi" w:hAnsiTheme="majorBidi" w:cstheme="majorBidi"/>
        </w:rPr>
        <w:t>ion, Tanzania. Malaria Journal. 2019;</w:t>
      </w:r>
      <w:r w:rsidR="00264502" w:rsidRPr="00A72FC7">
        <w:rPr>
          <w:rFonts w:asciiTheme="majorBidi" w:hAnsiTheme="majorBidi" w:cstheme="majorBidi"/>
        </w:rPr>
        <w:t xml:space="preserve">18(119):1-6. </w:t>
      </w:r>
    </w:p>
    <w:p w:rsidR="006526FF" w:rsidRPr="00A72FC7" w:rsidRDefault="006526FF" w:rsidP="00B128A0">
      <w:pPr>
        <w:pStyle w:val="ListParagraph"/>
        <w:autoSpaceDE w:val="0"/>
        <w:autoSpaceDN w:val="0"/>
        <w:adjustRightInd w:val="0"/>
        <w:spacing w:line="276" w:lineRule="auto"/>
        <w:jc w:val="both"/>
        <w:rPr>
          <w:rFonts w:asciiTheme="majorBidi" w:hAnsiTheme="majorBidi" w:cstheme="majorBidi"/>
        </w:rPr>
      </w:pPr>
      <w:r w:rsidRPr="006526FF">
        <w:rPr>
          <w:rFonts w:asciiTheme="majorBidi" w:hAnsiTheme="majorBidi" w:cstheme="majorBidi"/>
        </w:rPr>
        <w:t>https://www.ncbi.nlm.nih.gov/pmc/articles/PMC6449979/</w:t>
      </w:r>
    </w:p>
    <w:p w:rsidR="008516A5" w:rsidRPr="00A72FC7" w:rsidRDefault="00A72FC7"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A72FC7">
        <w:rPr>
          <w:rFonts w:asciiTheme="majorBidi" w:hAnsiTheme="majorBidi" w:cstheme="majorBidi"/>
        </w:rPr>
        <w:t xml:space="preserve">Bundy DA P, </w:t>
      </w:r>
      <w:r w:rsidR="005E5FE2" w:rsidRPr="00A72FC7">
        <w:rPr>
          <w:rFonts w:asciiTheme="majorBidi" w:hAnsiTheme="majorBidi" w:cstheme="majorBidi"/>
        </w:rPr>
        <w:t>Applepy</w:t>
      </w:r>
      <w:r w:rsidRPr="00A72FC7">
        <w:rPr>
          <w:rFonts w:asciiTheme="majorBidi" w:hAnsiTheme="majorBidi" w:cstheme="majorBidi"/>
        </w:rPr>
        <w:t xml:space="preserve">L J, </w:t>
      </w:r>
      <w:r w:rsidR="005E5FE2" w:rsidRPr="00A72FC7">
        <w:rPr>
          <w:rFonts w:asciiTheme="majorBidi" w:hAnsiTheme="majorBidi" w:cstheme="majorBidi"/>
        </w:rPr>
        <w:t xml:space="preserve">Brooker </w:t>
      </w:r>
      <w:r w:rsidRPr="00A72FC7">
        <w:rPr>
          <w:rFonts w:asciiTheme="majorBidi" w:hAnsiTheme="majorBidi" w:cstheme="majorBidi"/>
        </w:rPr>
        <w:t xml:space="preserve">S J. </w:t>
      </w:r>
      <w:r w:rsidR="005E5FE2" w:rsidRPr="00A72FC7">
        <w:rPr>
          <w:rFonts w:asciiTheme="majorBidi" w:hAnsiTheme="majorBidi" w:cstheme="majorBidi"/>
        </w:rPr>
        <w:t>Nematodes Limited to the Intestinal Tract (</w:t>
      </w:r>
      <w:r w:rsidR="005E5FE2" w:rsidRPr="00A72FC7">
        <w:rPr>
          <w:rFonts w:asciiTheme="majorBidi" w:hAnsiTheme="majorBidi" w:cstheme="majorBidi"/>
          <w:i/>
          <w:iCs/>
        </w:rPr>
        <w:t>Enterobiusvermicularis, Trichuristrichiura, Capillariaphilippinensis,</w:t>
      </w:r>
      <w:r w:rsidR="005E5FE2" w:rsidRPr="00A72FC7">
        <w:rPr>
          <w:rFonts w:asciiTheme="majorBidi" w:hAnsiTheme="majorBidi" w:cstheme="majorBidi"/>
        </w:rPr>
        <w:t> and </w:t>
      </w:r>
      <w:r w:rsidR="005E5FE2" w:rsidRPr="00A72FC7">
        <w:rPr>
          <w:rFonts w:asciiTheme="majorBidi" w:hAnsiTheme="majorBidi" w:cstheme="majorBidi"/>
          <w:i/>
          <w:iCs/>
        </w:rPr>
        <w:t>Trichostrongylus</w:t>
      </w:r>
      <w:r w:rsidR="005E5FE2" w:rsidRPr="00A72FC7">
        <w:rPr>
          <w:rFonts w:asciiTheme="majorBidi" w:hAnsiTheme="majorBidi" w:cstheme="majorBidi"/>
        </w:rPr>
        <w:t> spp.). Hunter Tropical Medicine an</w:t>
      </w:r>
      <w:r w:rsidRPr="00A72FC7">
        <w:rPr>
          <w:rFonts w:asciiTheme="majorBidi" w:hAnsiTheme="majorBidi" w:cstheme="majorBidi"/>
        </w:rPr>
        <w:t xml:space="preserve">d Emerging Infectious Diseases. 2020; </w:t>
      </w:r>
      <w:r w:rsidR="005E5FE2" w:rsidRPr="00A72FC7">
        <w:rPr>
          <w:rFonts w:asciiTheme="majorBidi" w:hAnsiTheme="majorBidi" w:cstheme="majorBidi"/>
        </w:rPr>
        <w:t xml:space="preserve">10:834-839. </w:t>
      </w:r>
    </w:p>
    <w:p w:rsidR="008516A5" w:rsidRDefault="00A72FC7"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6D7522">
        <w:rPr>
          <w:rFonts w:asciiTheme="majorBidi" w:hAnsiTheme="majorBidi" w:cstheme="majorBidi"/>
        </w:rPr>
        <w:t xml:space="preserve">Peters W, </w:t>
      </w:r>
      <w:r w:rsidR="00773853" w:rsidRPr="006D7522">
        <w:rPr>
          <w:rFonts w:asciiTheme="majorBidi" w:hAnsiTheme="majorBidi" w:cstheme="majorBidi"/>
        </w:rPr>
        <w:t>Pasvol</w:t>
      </w:r>
      <w:r w:rsidRPr="006D7522">
        <w:rPr>
          <w:rFonts w:asciiTheme="majorBidi" w:hAnsiTheme="majorBidi" w:cstheme="majorBidi"/>
        </w:rPr>
        <w:t xml:space="preserve">G. </w:t>
      </w:r>
      <w:r w:rsidR="00773853" w:rsidRPr="006D7522">
        <w:rPr>
          <w:rFonts w:asciiTheme="majorBidi" w:hAnsiTheme="majorBidi" w:cstheme="majorBidi"/>
        </w:rPr>
        <w:t>Atlas of Tropical Medicine and Parasitology.,6th ed.; Mosby-Elsevier: Philadelphia, PA, USA.</w:t>
      </w:r>
      <w:r w:rsidRPr="006D7522">
        <w:rPr>
          <w:rFonts w:asciiTheme="majorBidi" w:hAnsiTheme="majorBidi" w:cstheme="majorBidi"/>
        </w:rPr>
        <w:t xml:space="preserve"> 2007</w:t>
      </w:r>
      <w:r w:rsidR="006D7522" w:rsidRPr="006D7522">
        <w:rPr>
          <w:rFonts w:asciiTheme="majorBidi" w:hAnsiTheme="majorBidi" w:cstheme="majorBidi"/>
        </w:rPr>
        <w:t>; 1-376.</w:t>
      </w:r>
    </w:p>
    <w:p w:rsidR="006526FF" w:rsidRPr="006D7522" w:rsidRDefault="006526FF" w:rsidP="00B128A0">
      <w:pPr>
        <w:pStyle w:val="ListParagraph"/>
        <w:autoSpaceDE w:val="0"/>
        <w:autoSpaceDN w:val="0"/>
        <w:adjustRightInd w:val="0"/>
        <w:spacing w:line="276" w:lineRule="auto"/>
        <w:jc w:val="both"/>
        <w:rPr>
          <w:rFonts w:asciiTheme="majorBidi" w:hAnsiTheme="majorBidi" w:cstheme="majorBidi"/>
        </w:rPr>
      </w:pPr>
      <w:r w:rsidRPr="006526FF">
        <w:rPr>
          <w:rFonts w:asciiTheme="majorBidi" w:hAnsiTheme="majorBidi" w:cstheme="majorBidi"/>
        </w:rPr>
        <w:t>https://www.elsevier.com/books/peters-atlas-of-tropical-medicine-and-parasitology/nabarro/978-0-7020-4061-0</w:t>
      </w:r>
    </w:p>
    <w:p w:rsidR="008516A5" w:rsidRDefault="00A72FC7"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A72FC7">
        <w:rPr>
          <w:rFonts w:asciiTheme="majorBidi" w:hAnsiTheme="majorBidi" w:cstheme="majorBidi"/>
        </w:rPr>
        <w:t>Raman V K,</w:t>
      </w:r>
      <w:r w:rsidR="00773853" w:rsidRPr="00A72FC7">
        <w:rPr>
          <w:rFonts w:asciiTheme="majorBidi" w:hAnsiTheme="majorBidi" w:cstheme="majorBidi"/>
        </w:rPr>
        <w:t xml:space="preserve"> Saini</w:t>
      </w:r>
      <w:r w:rsidRPr="00A72FC7">
        <w:rPr>
          <w:rFonts w:asciiTheme="majorBidi" w:hAnsiTheme="majorBidi" w:cstheme="majorBidi"/>
        </w:rPr>
        <w:t xml:space="preserve"> M, </w:t>
      </w:r>
      <w:r w:rsidR="00773853" w:rsidRPr="00A72FC7">
        <w:rPr>
          <w:rFonts w:asciiTheme="majorBidi" w:hAnsiTheme="majorBidi" w:cstheme="majorBidi"/>
        </w:rPr>
        <w:t xml:space="preserve"> Sharma</w:t>
      </w:r>
      <w:r w:rsidRPr="00A72FC7">
        <w:rPr>
          <w:rFonts w:asciiTheme="majorBidi" w:hAnsiTheme="majorBidi" w:cstheme="majorBidi"/>
        </w:rPr>
        <w:t xml:space="preserve">A, </w:t>
      </w:r>
      <w:r w:rsidR="00773853" w:rsidRPr="00A72FC7">
        <w:rPr>
          <w:rFonts w:asciiTheme="majorBidi" w:hAnsiTheme="majorBidi" w:cstheme="majorBidi"/>
        </w:rPr>
        <w:t>Parashar</w:t>
      </w:r>
      <w:r w:rsidRPr="00A72FC7">
        <w:rPr>
          <w:rFonts w:asciiTheme="majorBidi" w:hAnsiTheme="majorBidi" w:cstheme="majorBidi"/>
        </w:rPr>
        <w:t xml:space="preserve">B.  </w:t>
      </w:r>
      <w:r w:rsidR="00773853" w:rsidRPr="00A72FC7">
        <w:rPr>
          <w:rFonts w:asciiTheme="majorBidi" w:hAnsiTheme="majorBidi" w:cstheme="majorBidi"/>
        </w:rPr>
        <w:t>Morchellaesculenta: a herbal boon to pharmacology. International J</w:t>
      </w:r>
      <w:r w:rsidRPr="00A72FC7">
        <w:rPr>
          <w:rFonts w:asciiTheme="majorBidi" w:hAnsiTheme="majorBidi" w:cstheme="majorBidi"/>
        </w:rPr>
        <w:t xml:space="preserve">ournal of Development Research. 2018; </w:t>
      </w:r>
      <w:r w:rsidR="00773853" w:rsidRPr="00A72FC7">
        <w:rPr>
          <w:rFonts w:asciiTheme="majorBidi" w:hAnsiTheme="majorBidi" w:cstheme="majorBidi"/>
        </w:rPr>
        <w:t>8(3):19660-19665.</w:t>
      </w:r>
    </w:p>
    <w:p w:rsidR="006526FF" w:rsidRPr="00A72FC7" w:rsidRDefault="006526FF" w:rsidP="00B128A0">
      <w:pPr>
        <w:pStyle w:val="ListParagraph"/>
        <w:autoSpaceDE w:val="0"/>
        <w:autoSpaceDN w:val="0"/>
        <w:adjustRightInd w:val="0"/>
        <w:spacing w:line="276" w:lineRule="auto"/>
        <w:jc w:val="both"/>
        <w:rPr>
          <w:rFonts w:asciiTheme="majorBidi" w:hAnsiTheme="majorBidi" w:cstheme="majorBidi"/>
        </w:rPr>
      </w:pPr>
      <w:r w:rsidRPr="006526FF">
        <w:rPr>
          <w:rFonts w:asciiTheme="majorBidi" w:hAnsiTheme="majorBidi" w:cstheme="majorBidi"/>
        </w:rPr>
        <w:lastRenderedPageBreak/>
        <w:t>https://www.researchgate.net/publication/325739433_MORCHELLA_ESCULENTA_A_HERBAL_BOON_TO_PHARMACOLOGY</w:t>
      </w:r>
    </w:p>
    <w:p w:rsidR="008516A5" w:rsidRDefault="00A72FC7"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A72FC7">
        <w:rPr>
          <w:rFonts w:asciiTheme="majorBidi" w:hAnsiTheme="majorBidi" w:cstheme="majorBidi"/>
        </w:rPr>
        <w:t xml:space="preserve">Murray C J L, </w:t>
      </w:r>
      <w:r w:rsidR="00773853" w:rsidRPr="00A72FC7">
        <w:rPr>
          <w:rFonts w:asciiTheme="majorBidi" w:hAnsiTheme="majorBidi" w:cstheme="majorBidi"/>
        </w:rPr>
        <w:t>Rosenfeld</w:t>
      </w:r>
      <w:r w:rsidRPr="00A72FC7">
        <w:rPr>
          <w:rFonts w:asciiTheme="majorBidi" w:hAnsiTheme="majorBidi" w:cstheme="majorBidi"/>
        </w:rPr>
        <w:t xml:space="preserve"> L C,</w:t>
      </w:r>
      <w:r w:rsidR="00773853" w:rsidRPr="00A72FC7">
        <w:rPr>
          <w:rFonts w:asciiTheme="majorBidi" w:hAnsiTheme="majorBidi" w:cstheme="majorBidi"/>
        </w:rPr>
        <w:t xml:space="preserve"> Lim</w:t>
      </w:r>
      <w:r w:rsidRPr="00A72FC7">
        <w:rPr>
          <w:rFonts w:asciiTheme="majorBidi" w:hAnsiTheme="majorBidi" w:cstheme="majorBidi"/>
        </w:rPr>
        <w:t xml:space="preserve"> S S,</w:t>
      </w:r>
      <w:r w:rsidR="00773853" w:rsidRPr="00A72FC7">
        <w:rPr>
          <w:rFonts w:asciiTheme="majorBidi" w:hAnsiTheme="majorBidi" w:cstheme="majorBidi"/>
        </w:rPr>
        <w:t xml:space="preserve"> Andrews</w:t>
      </w:r>
      <w:r w:rsidRPr="00A72FC7">
        <w:rPr>
          <w:rFonts w:asciiTheme="majorBidi" w:hAnsiTheme="majorBidi" w:cstheme="majorBidi"/>
        </w:rPr>
        <w:t xml:space="preserve"> K G, Foreman K J,</w:t>
      </w:r>
      <w:r w:rsidR="00773853" w:rsidRPr="00A72FC7">
        <w:rPr>
          <w:rFonts w:asciiTheme="majorBidi" w:hAnsiTheme="majorBidi" w:cstheme="majorBidi"/>
        </w:rPr>
        <w:t xml:space="preserve"> Haring</w:t>
      </w:r>
      <w:r w:rsidRPr="00A72FC7">
        <w:rPr>
          <w:rFonts w:asciiTheme="majorBidi" w:hAnsiTheme="majorBidi" w:cstheme="majorBidi"/>
        </w:rPr>
        <w:t xml:space="preserve"> D,</w:t>
      </w:r>
      <w:r w:rsidR="00773853" w:rsidRPr="00A72FC7">
        <w:rPr>
          <w:rFonts w:asciiTheme="majorBidi" w:hAnsiTheme="majorBidi" w:cstheme="majorBidi"/>
        </w:rPr>
        <w:t>Fullman</w:t>
      </w:r>
      <w:r w:rsidRPr="00A72FC7">
        <w:rPr>
          <w:rFonts w:asciiTheme="majorBidi" w:hAnsiTheme="majorBidi" w:cstheme="majorBidi"/>
        </w:rPr>
        <w:t xml:space="preserve"> N,</w:t>
      </w:r>
      <w:r w:rsidR="00773853" w:rsidRPr="00A72FC7">
        <w:rPr>
          <w:rFonts w:asciiTheme="majorBidi" w:hAnsiTheme="majorBidi" w:cstheme="majorBidi"/>
        </w:rPr>
        <w:t>Naghavi</w:t>
      </w:r>
      <w:r w:rsidRPr="00A72FC7">
        <w:rPr>
          <w:rFonts w:asciiTheme="majorBidi" w:hAnsiTheme="majorBidi" w:cstheme="majorBidi"/>
        </w:rPr>
        <w:t xml:space="preserve"> M,</w:t>
      </w:r>
      <w:r w:rsidR="00773853" w:rsidRPr="00A72FC7">
        <w:rPr>
          <w:rFonts w:asciiTheme="majorBidi" w:hAnsiTheme="majorBidi" w:cstheme="majorBidi"/>
        </w:rPr>
        <w:t xml:space="preserve"> Lozano </w:t>
      </w:r>
      <w:r w:rsidRPr="00A72FC7">
        <w:rPr>
          <w:rFonts w:asciiTheme="majorBidi" w:hAnsiTheme="majorBidi" w:cstheme="majorBidi"/>
        </w:rPr>
        <w:t xml:space="preserve">R, </w:t>
      </w:r>
      <w:r w:rsidR="00773853" w:rsidRPr="00A72FC7">
        <w:rPr>
          <w:rFonts w:asciiTheme="majorBidi" w:hAnsiTheme="majorBidi" w:cstheme="majorBidi"/>
        </w:rPr>
        <w:t>Lopez</w:t>
      </w:r>
      <w:r w:rsidRPr="00A72FC7">
        <w:rPr>
          <w:rFonts w:asciiTheme="majorBidi" w:hAnsiTheme="majorBidi" w:cstheme="majorBidi"/>
        </w:rPr>
        <w:t xml:space="preserve"> A D. </w:t>
      </w:r>
      <w:r w:rsidR="00773853" w:rsidRPr="00A72FC7">
        <w:rPr>
          <w:rFonts w:asciiTheme="majorBidi" w:hAnsiTheme="majorBidi" w:cstheme="majorBidi"/>
        </w:rPr>
        <w:t>Global malaria mortality between 1980 and 2010:</w:t>
      </w:r>
      <w:r w:rsidRPr="00A72FC7">
        <w:rPr>
          <w:rFonts w:asciiTheme="majorBidi" w:hAnsiTheme="majorBidi" w:cstheme="majorBidi"/>
        </w:rPr>
        <w:t xml:space="preserve"> A systematic analysis. Lancet. 2012; </w:t>
      </w:r>
      <w:r w:rsidR="00773853" w:rsidRPr="00A72FC7">
        <w:rPr>
          <w:rFonts w:asciiTheme="majorBidi" w:hAnsiTheme="majorBidi" w:cstheme="majorBidi"/>
        </w:rPr>
        <w:t>379:413–431.</w:t>
      </w:r>
    </w:p>
    <w:p w:rsidR="006526FF" w:rsidRPr="00A72FC7" w:rsidRDefault="006526FF" w:rsidP="00B128A0">
      <w:pPr>
        <w:pStyle w:val="ListParagraph"/>
        <w:autoSpaceDE w:val="0"/>
        <w:autoSpaceDN w:val="0"/>
        <w:adjustRightInd w:val="0"/>
        <w:spacing w:line="276" w:lineRule="auto"/>
        <w:jc w:val="both"/>
        <w:rPr>
          <w:rFonts w:asciiTheme="majorBidi" w:hAnsiTheme="majorBidi" w:cstheme="majorBidi"/>
        </w:rPr>
      </w:pPr>
      <w:r w:rsidRPr="006526FF">
        <w:rPr>
          <w:rFonts w:asciiTheme="majorBidi" w:hAnsiTheme="majorBidi" w:cstheme="majorBidi"/>
        </w:rPr>
        <w:t>https://pubmed.ncbi.nlm.nih.gov/22305225</w:t>
      </w:r>
    </w:p>
    <w:p w:rsidR="008516A5" w:rsidRDefault="00A72FC7"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A72FC7">
        <w:rPr>
          <w:rFonts w:asciiTheme="majorBidi" w:hAnsiTheme="majorBidi" w:cstheme="majorBidi"/>
        </w:rPr>
        <w:t>Jacobsen K H,</w:t>
      </w:r>
      <w:r w:rsidR="00773853" w:rsidRPr="00A72FC7">
        <w:rPr>
          <w:rFonts w:asciiTheme="majorBidi" w:hAnsiTheme="majorBidi" w:cstheme="majorBidi"/>
        </w:rPr>
        <w:t xml:space="preserve"> Ribeiro</w:t>
      </w:r>
      <w:r w:rsidRPr="00A72FC7">
        <w:rPr>
          <w:rFonts w:asciiTheme="majorBidi" w:hAnsiTheme="majorBidi" w:cstheme="majorBidi"/>
        </w:rPr>
        <w:t xml:space="preserve"> P S,</w:t>
      </w:r>
      <w:r w:rsidR="00773853" w:rsidRPr="00A72FC7">
        <w:rPr>
          <w:rFonts w:asciiTheme="majorBidi" w:hAnsiTheme="majorBidi" w:cstheme="majorBidi"/>
        </w:rPr>
        <w:t xml:space="preserve"> Quist </w:t>
      </w:r>
      <w:r w:rsidRPr="00A72FC7">
        <w:rPr>
          <w:rFonts w:asciiTheme="majorBidi" w:hAnsiTheme="majorBidi" w:cstheme="majorBidi"/>
        </w:rPr>
        <w:t xml:space="preserve">B K, </w:t>
      </w:r>
      <w:r w:rsidR="00773853" w:rsidRPr="00A72FC7">
        <w:rPr>
          <w:rFonts w:asciiTheme="majorBidi" w:hAnsiTheme="majorBidi" w:cstheme="majorBidi"/>
        </w:rPr>
        <w:t>Rydbeck</w:t>
      </w:r>
      <w:r w:rsidRPr="00A72FC7">
        <w:rPr>
          <w:rFonts w:asciiTheme="majorBidi" w:hAnsiTheme="majorBidi" w:cstheme="majorBidi"/>
        </w:rPr>
        <w:t xml:space="preserve">B V. </w:t>
      </w:r>
      <w:r w:rsidR="00773853" w:rsidRPr="00A72FC7">
        <w:rPr>
          <w:rFonts w:asciiTheme="majorBidi" w:hAnsiTheme="majorBidi" w:cstheme="majorBidi"/>
        </w:rPr>
        <w:t>Prevalence of intestinal parasites in young Quichua children in the highlands of rural Ecuador. Journal of He</w:t>
      </w:r>
      <w:r w:rsidRPr="00A72FC7">
        <w:rPr>
          <w:rFonts w:asciiTheme="majorBidi" w:hAnsiTheme="majorBidi" w:cstheme="majorBidi"/>
        </w:rPr>
        <w:t xml:space="preserve">alth, Population and Nutrition. 2007; </w:t>
      </w:r>
      <w:r w:rsidR="00773853" w:rsidRPr="00A72FC7">
        <w:rPr>
          <w:rFonts w:asciiTheme="majorBidi" w:hAnsiTheme="majorBidi" w:cstheme="majorBidi"/>
        </w:rPr>
        <w:t>25:399-405.</w:t>
      </w:r>
    </w:p>
    <w:p w:rsidR="006526FF" w:rsidRPr="00A72FC7" w:rsidRDefault="006526FF" w:rsidP="00B128A0">
      <w:pPr>
        <w:pStyle w:val="ListParagraph"/>
        <w:autoSpaceDE w:val="0"/>
        <w:autoSpaceDN w:val="0"/>
        <w:adjustRightInd w:val="0"/>
        <w:spacing w:line="276" w:lineRule="auto"/>
        <w:jc w:val="both"/>
        <w:rPr>
          <w:rFonts w:asciiTheme="majorBidi" w:hAnsiTheme="majorBidi" w:cstheme="majorBidi"/>
        </w:rPr>
      </w:pPr>
      <w:r w:rsidRPr="006526FF">
        <w:rPr>
          <w:rFonts w:asciiTheme="majorBidi" w:hAnsiTheme="majorBidi" w:cstheme="majorBidi"/>
        </w:rPr>
        <w:t>https://www.ncbi.nlm.nih.gov/pmc/articles/PMC2754013/</w:t>
      </w:r>
    </w:p>
    <w:p w:rsidR="006526FF" w:rsidRDefault="00A72FC7"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B010D9">
        <w:rPr>
          <w:rFonts w:asciiTheme="majorBidi" w:hAnsiTheme="majorBidi" w:cstheme="majorBidi"/>
        </w:rPr>
        <w:t>Bahk YY,</w:t>
      </w:r>
      <w:r w:rsidR="00773853" w:rsidRPr="00B010D9">
        <w:rPr>
          <w:rFonts w:asciiTheme="majorBidi" w:hAnsiTheme="majorBidi" w:cstheme="majorBidi"/>
        </w:rPr>
        <w:t xml:space="preserve"> Shin</w:t>
      </w:r>
      <w:r w:rsidRPr="00B010D9">
        <w:rPr>
          <w:rFonts w:asciiTheme="majorBidi" w:hAnsiTheme="majorBidi" w:cstheme="majorBidi"/>
        </w:rPr>
        <w:t xml:space="preserve"> E H,</w:t>
      </w:r>
      <w:r w:rsidR="00773853" w:rsidRPr="00B010D9">
        <w:rPr>
          <w:rFonts w:asciiTheme="majorBidi" w:hAnsiTheme="majorBidi" w:cstheme="majorBidi"/>
        </w:rPr>
        <w:t xml:space="preserve"> Cho</w:t>
      </w:r>
      <w:r w:rsidRPr="00B010D9">
        <w:rPr>
          <w:rFonts w:asciiTheme="majorBidi" w:hAnsiTheme="majorBidi" w:cstheme="majorBidi"/>
        </w:rPr>
        <w:t xml:space="preserve"> S H,</w:t>
      </w:r>
      <w:r w:rsidR="00773853" w:rsidRPr="00B010D9">
        <w:rPr>
          <w:rFonts w:asciiTheme="majorBidi" w:hAnsiTheme="majorBidi" w:cstheme="majorBidi"/>
        </w:rPr>
        <w:t>Ju</w:t>
      </w:r>
      <w:r w:rsidRPr="00B010D9">
        <w:rPr>
          <w:rFonts w:asciiTheme="majorBidi" w:hAnsiTheme="majorBidi" w:cstheme="majorBidi"/>
        </w:rPr>
        <w:t xml:space="preserve"> J W,</w:t>
      </w:r>
      <w:r w:rsidR="00773853" w:rsidRPr="00B010D9">
        <w:rPr>
          <w:rFonts w:asciiTheme="majorBidi" w:hAnsiTheme="majorBidi" w:cstheme="majorBidi"/>
        </w:rPr>
        <w:t xml:space="preserve"> Chai </w:t>
      </w:r>
      <w:r w:rsidR="00B010D9" w:rsidRPr="00B010D9">
        <w:rPr>
          <w:rFonts w:asciiTheme="majorBidi" w:hAnsiTheme="majorBidi" w:cstheme="majorBidi"/>
        </w:rPr>
        <w:t>J Y,</w:t>
      </w:r>
      <w:r w:rsidR="00773853" w:rsidRPr="00B010D9">
        <w:rPr>
          <w:rFonts w:asciiTheme="majorBidi" w:hAnsiTheme="majorBidi" w:cstheme="majorBidi"/>
        </w:rPr>
        <w:t xml:space="preserve"> Kim </w:t>
      </w:r>
      <w:r w:rsidR="00B010D9" w:rsidRPr="00B010D9">
        <w:rPr>
          <w:rFonts w:asciiTheme="majorBidi" w:hAnsiTheme="majorBidi" w:cstheme="majorBidi"/>
        </w:rPr>
        <w:t xml:space="preserve">T S. </w:t>
      </w:r>
      <w:r w:rsidR="00773853" w:rsidRPr="00B010D9">
        <w:rPr>
          <w:rFonts w:asciiTheme="majorBidi" w:hAnsiTheme="majorBidi" w:cstheme="majorBidi"/>
        </w:rPr>
        <w:t xml:space="preserve">Prevention and Control Strategies for Parasitic Infections in the Korea Centers for Disease Control and Prevention. The </w:t>
      </w:r>
      <w:r w:rsidR="00B010D9" w:rsidRPr="00B010D9">
        <w:rPr>
          <w:rFonts w:asciiTheme="majorBidi" w:hAnsiTheme="majorBidi" w:cstheme="majorBidi"/>
        </w:rPr>
        <w:t xml:space="preserve">Korean Journal of Parasitology.2018; </w:t>
      </w:r>
      <w:r w:rsidR="00773853" w:rsidRPr="00B010D9">
        <w:rPr>
          <w:rFonts w:asciiTheme="majorBidi" w:hAnsiTheme="majorBidi" w:cstheme="majorBidi"/>
        </w:rPr>
        <w:t xml:space="preserve">56(5):401-408. </w:t>
      </w:r>
    </w:p>
    <w:p w:rsidR="008516A5" w:rsidRPr="00B010D9" w:rsidRDefault="006526FF" w:rsidP="00B128A0">
      <w:pPr>
        <w:pStyle w:val="ListParagraph"/>
        <w:autoSpaceDE w:val="0"/>
        <w:autoSpaceDN w:val="0"/>
        <w:adjustRightInd w:val="0"/>
        <w:spacing w:line="276" w:lineRule="auto"/>
        <w:jc w:val="both"/>
        <w:rPr>
          <w:rFonts w:asciiTheme="majorBidi" w:hAnsiTheme="majorBidi" w:cstheme="majorBidi"/>
        </w:rPr>
      </w:pPr>
      <w:r w:rsidRPr="006526FF">
        <w:rPr>
          <w:rFonts w:asciiTheme="majorBidi" w:hAnsiTheme="majorBidi" w:cstheme="majorBidi"/>
        </w:rPr>
        <w:t>https://www.parasitol.kr/m/makeCookie.php?url=/m/journal/view.php?doi=10.3347/kjp.2018.56.5.401</w:t>
      </w:r>
    </w:p>
    <w:p w:rsidR="008516A5" w:rsidRDefault="00452B0D"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452B0D">
        <w:rPr>
          <w:rFonts w:asciiTheme="majorBidi" w:hAnsiTheme="majorBidi" w:cstheme="majorBidi"/>
        </w:rPr>
        <w:t>Bahmani M,</w:t>
      </w:r>
      <w:r w:rsidR="00773853" w:rsidRPr="00452B0D">
        <w:rPr>
          <w:rFonts w:asciiTheme="majorBidi" w:hAnsiTheme="majorBidi" w:cstheme="majorBidi"/>
        </w:rPr>
        <w:t>Kopaei</w:t>
      </w:r>
      <w:r w:rsidRPr="00452B0D">
        <w:rPr>
          <w:rFonts w:asciiTheme="majorBidi" w:hAnsiTheme="majorBidi" w:cstheme="majorBidi"/>
        </w:rPr>
        <w:t xml:space="preserve"> M R,</w:t>
      </w:r>
      <w:r w:rsidR="00773853" w:rsidRPr="00452B0D">
        <w:rPr>
          <w:rFonts w:asciiTheme="majorBidi" w:hAnsiTheme="majorBidi" w:cstheme="majorBidi"/>
        </w:rPr>
        <w:t>Hassanzadazar</w:t>
      </w:r>
      <w:r w:rsidRPr="00452B0D">
        <w:rPr>
          <w:rFonts w:asciiTheme="majorBidi" w:hAnsiTheme="majorBidi" w:cstheme="majorBidi"/>
        </w:rPr>
        <w:t xml:space="preserve"> H, </w:t>
      </w:r>
      <w:r w:rsidR="00773853" w:rsidRPr="00452B0D">
        <w:rPr>
          <w:rFonts w:asciiTheme="majorBidi" w:hAnsiTheme="majorBidi" w:cstheme="majorBidi"/>
        </w:rPr>
        <w:t>Saki</w:t>
      </w:r>
      <w:r w:rsidRPr="00452B0D">
        <w:rPr>
          <w:rFonts w:asciiTheme="majorBidi" w:hAnsiTheme="majorBidi" w:cstheme="majorBidi"/>
        </w:rPr>
        <w:t xml:space="preserve"> K,</w:t>
      </w:r>
      <w:r w:rsidR="00773853" w:rsidRPr="00452B0D">
        <w:rPr>
          <w:rFonts w:asciiTheme="majorBidi" w:hAnsiTheme="majorBidi" w:cstheme="majorBidi"/>
        </w:rPr>
        <w:t>Karamati</w:t>
      </w:r>
      <w:r w:rsidRPr="00452B0D">
        <w:rPr>
          <w:rFonts w:asciiTheme="majorBidi" w:hAnsiTheme="majorBidi" w:cstheme="majorBidi"/>
        </w:rPr>
        <w:t xml:space="preserve">S A, </w:t>
      </w:r>
      <w:r w:rsidR="00773853" w:rsidRPr="00452B0D">
        <w:rPr>
          <w:rFonts w:asciiTheme="majorBidi" w:hAnsiTheme="majorBidi" w:cstheme="majorBidi"/>
        </w:rPr>
        <w:t>Delfan</w:t>
      </w:r>
      <w:r w:rsidRPr="00452B0D">
        <w:rPr>
          <w:rFonts w:asciiTheme="majorBidi" w:hAnsiTheme="majorBidi" w:cstheme="majorBidi"/>
        </w:rPr>
        <w:t xml:space="preserve">B. </w:t>
      </w:r>
      <w:r w:rsidR="00773853" w:rsidRPr="00452B0D">
        <w:rPr>
          <w:rFonts w:asciiTheme="majorBidi" w:hAnsiTheme="majorBidi" w:cstheme="majorBidi"/>
        </w:rPr>
        <w:t xml:space="preserve">A review on most important herbal and synthetic antihelmintic drugs. </w:t>
      </w:r>
      <w:r w:rsidR="00773853" w:rsidRPr="00452B0D">
        <w:rPr>
          <w:rFonts w:asciiTheme="majorBidi" w:hAnsiTheme="majorBidi" w:cstheme="majorBidi"/>
          <w:shd w:val="clear" w:color="auto" w:fill="FFFFFF"/>
        </w:rPr>
        <w:t>Asian Pacific Journal of Tropical Medicine</w:t>
      </w:r>
      <w:r w:rsidRPr="00452B0D">
        <w:rPr>
          <w:rFonts w:asciiTheme="majorBidi" w:hAnsiTheme="majorBidi" w:cstheme="majorBidi"/>
        </w:rPr>
        <w:t xml:space="preserve">. 2014; </w:t>
      </w:r>
      <w:r w:rsidR="00773853" w:rsidRPr="00452B0D">
        <w:rPr>
          <w:rFonts w:asciiTheme="majorBidi" w:hAnsiTheme="majorBidi" w:cstheme="majorBidi"/>
        </w:rPr>
        <w:t xml:space="preserve">7:29-33. </w:t>
      </w:r>
    </w:p>
    <w:p w:rsidR="00B402D4" w:rsidRPr="00452B0D" w:rsidRDefault="00B402D4" w:rsidP="00B128A0">
      <w:pPr>
        <w:pStyle w:val="ListParagraph"/>
        <w:autoSpaceDE w:val="0"/>
        <w:autoSpaceDN w:val="0"/>
        <w:adjustRightInd w:val="0"/>
        <w:spacing w:line="276" w:lineRule="auto"/>
        <w:jc w:val="both"/>
        <w:rPr>
          <w:rFonts w:asciiTheme="majorBidi" w:hAnsiTheme="majorBidi" w:cstheme="majorBidi"/>
        </w:rPr>
      </w:pPr>
      <w:r w:rsidRPr="00B402D4">
        <w:rPr>
          <w:rFonts w:asciiTheme="majorBidi" w:hAnsiTheme="majorBidi" w:cstheme="majorBidi"/>
        </w:rPr>
        <w:t>https://core.ac.uk/download/pdf/143841261.pdf</w:t>
      </w:r>
    </w:p>
    <w:p w:rsidR="008516A5" w:rsidRDefault="00452B0D"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6D7522">
        <w:rPr>
          <w:rFonts w:asciiTheme="majorBidi" w:hAnsiTheme="majorBidi" w:cstheme="majorBidi"/>
        </w:rPr>
        <w:t>Ahmed A H,</w:t>
      </w:r>
      <w:r w:rsidR="00773853" w:rsidRPr="006D7522">
        <w:rPr>
          <w:rFonts w:asciiTheme="majorBidi" w:hAnsiTheme="majorBidi" w:cstheme="majorBidi"/>
        </w:rPr>
        <w:t>Ejo</w:t>
      </w:r>
      <w:r w:rsidRPr="006D7522">
        <w:rPr>
          <w:rFonts w:asciiTheme="majorBidi" w:hAnsiTheme="majorBidi" w:cstheme="majorBidi"/>
        </w:rPr>
        <w:t xml:space="preserve"> M,</w:t>
      </w:r>
      <w:r w:rsidR="00773853" w:rsidRPr="006D7522">
        <w:rPr>
          <w:rFonts w:asciiTheme="majorBidi" w:hAnsiTheme="majorBidi" w:cstheme="majorBidi"/>
        </w:rPr>
        <w:t>Feyera</w:t>
      </w:r>
      <w:r w:rsidRPr="006D7522">
        <w:rPr>
          <w:rFonts w:asciiTheme="majorBidi" w:hAnsiTheme="majorBidi" w:cstheme="majorBidi"/>
        </w:rPr>
        <w:t xml:space="preserve"> T,</w:t>
      </w:r>
      <w:r w:rsidR="00773853" w:rsidRPr="006D7522">
        <w:rPr>
          <w:rFonts w:asciiTheme="majorBidi" w:hAnsiTheme="majorBidi" w:cstheme="majorBidi"/>
        </w:rPr>
        <w:t>Regassa</w:t>
      </w:r>
      <w:r w:rsidRPr="006D7522">
        <w:rPr>
          <w:rFonts w:asciiTheme="majorBidi" w:hAnsiTheme="majorBidi" w:cstheme="majorBidi"/>
        </w:rPr>
        <w:t xml:space="preserve"> D, </w:t>
      </w:r>
      <w:r w:rsidR="00773853" w:rsidRPr="006D7522">
        <w:rPr>
          <w:rFonts w:asciiTheme="majorBidi" w:hAnsiTheme="majorBidi" w:cstheme="majorBidi"/>
        </w:rPr>
        <w:t xml:space="preserve">Mummed </w:t>
      </w:r>
      <w:r w:rsidRPr="006D7522">
        <w:rPr>
          <w:rFonts w:asciiTheme="majorBidi" w:hAnsiTheme="majorBidi" w:cstheme="majorBidi"/>
        </w:rPr>
        <w:t xml:space="preserve">B, </w:t>
      </w:r>
      <w:r w:rsidR="00773853" w:rsidRPr="006D7522">
        <w:rPr>
          <w:rFonts w:asciiTheme="majorBidi" w:hAnsiTheme="majorBidi" w:cstheme="majorBidi"/>
        </w:rPr>
        <w:t>Huluka</w:t>
      </w:r>
      <w:r w:rsidRPr="006D7522">
        <w:rPr>
          <w:rFonts w:asciiTheme="majorBidi" w:hAnsiTheme="majorBidi" w:cstheme="majorBidi"/>
        </w:rPr>
        <w:t xml:space="preserve">S A. </w:t>
      </w:r>
      <w:r w:rsidR="00773853" w:rsidRPr="006D7522">
        <w:rPr>
          <w:rFonts w:asciiTheme="majorBidi" w:hAnsiTheme="majorBidi" w:cstheme="majorBidi"/>
          <w:i/>
          <w:iCs/>
        </w:rPr>
        <w:t xml:space="preserve">In Vitro </w:t>
      </w:r>
      <w:r w:rsidR="00773853" w:rsidRPr="006D7522">
        <w:rPr>
          <w:rFonts w:asciiTheme="majorBidi" w:hAnsiTheme="majorBidi" w:cstheme="majorBidi"/>
        </w:rPr>
        <w:t xml:space="preserve">Anthelmintic Activity of Crude Extracts of </w:t>
      </w:r>
      <w:r w:rsidR="00773853" w:rsidRPr="006D7522">
        <w:rPr>
          <w:rFonts w:asciiTheme="majorBidi" w:hAnsiTheme="majorBidi" w:cstheme="majorBidi"/>
          <w:i/>
          <w:iCs/>
        </w:rPr>
        <w:t>Artemisia herba-alba</w:t>
      </w:r>
      <w:r w:rsidR="00773853" w:rsidRPr="006D7522">
        <w:rPr>
          <w:rFonts w:asciiTheme="majorBidi" w:hAnsiTheme="majorBidi" w:cstheme="majorBidi"/>
        </w:rPr>
        <w:t xml:space="preserve"> and </w:t>
      </w:r>
      <w:r w:rsidR="00773853" w:rsidRPr="006D7522">
        <w:rPr>
          <w:rFonts w:asciiTheme="majorBidi" w:hAnsiTheme="majorBidi" w:cstheme="majorBidi"/>
          <w:i/>
          <w:iCs/>
        </w:rPr>
        <w:t>Punicagranatum</w:t>
      </w:r>
      <w:r w:rsidR="00773853" w:rsidRPr="006D7522">
        <w:rPr>
          <w:rFonts w:asciiTheme="majorBidi" w:hAnsiTheme="majorBidi" w:cstheme="majorBidi"/>
        </w:rPr>
        <w:t xml:space="preserve"> against </w:t>
      </w:r>
      <w:r w:rsidR="00773853" w:rsidRPr="006D7522">
        <w:rPr>
          <w:rFonts w:asciiTheme="majorBidi" w:hAnsiTheme="majorBidi" w:cstheme="majorBidi"/>
          <w:i/>
          <w:iCs/>
        </w:rPr>
        <w:t>Haemonchuscontortus</w:t>
      </w:r>
      <w:r w:rsidR="00773853" w:rsidRPr="006D7522">
        <w:rPr>
          <w:rFonts w:asciiTheme="majorBidi" w:hAnsiTheme="majorBidi" w:cstheme="majorBidi"/>
        </w:rPr>
        <w:t>. Journal of Parasitol</w:t>
      </w:r>
      <w:r w:rsidRPr="006D7522">
        <w:rPr>
          <w:rFonts w:asciiTheme="majorBidi" w:hAnsiTheme="majorBidi" w:cstheme="majorBidi"/>
        </w:rPr>
        <w:t xml:space="preserve">ogy Research.2020; </w:t>
      </w:r>
      <w:r w:rsidR="00773853" w:rsidRPr="006D7522">
        <w:rPr>
          <w:rFonts w:asciiTheme="majorBidi" w:hAnsiTheme="majorBidi" w:cstheme="majorBidi"/>
        </w:rPr>
        <w:t xml:space="preserve">1:1-7. </w:t>
      </w:r>
    </w:p>
    <w:p w:rsidR="00B402D4" w:rsidRPr="006D7522" w:rsidRDefault="00B402D4" w:rsidP="00B128A0">
      <w:pPr>
        <w:pStyle w:val="ListParagraph"/>
        <w:autoSpaceDE w:val="0"/>
        <w:autoSpaceDN w:val="0"/>
        <w:adjustRightInd w:val="0"/>
        <w:spacing w:line="276" w:lineRule="auto"/>
        <w:jc w:val="both"/>
        <w:rPr>
          <w:rFonts w:asciiTheme="majorBidi" w:hAnsiTheme="majorBidi" w:cstheme="majorBidi"/>
        </w:rPr>
      </w:pPr>
      <w:r w:rsidRPr="00B402D4">
        <w:rPr>
          <w:rFonts w:asciiTheme="majorBidi" w:hAnsiTheme="majorBidi" w:cstheme="majorBidi"/>
        </w:rPr>
        <w:t>https://www.hindawi.com/journals/jpr/2020/4950196/</w:t>
      </w:r>
    </w:p>
    <w:p w:rsidR="008516A5" w:rsidRDefault="00452B0D"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452B0D">
        <w:rPr>
          <w:rFonts w:asciiTheme="majorBidi" w:hAnsiTheme="majorBidi" w:cstheme="majorBidi"/>
        </w:rPr>
        <w:t>Willcox</w:t>
      </w:r>
      <w:r w:rsidR="00D80728" w:rsidRPr="00452B0D">
        <w:rPr>
          <w:rFonts w:asciiTheme="majorBidi" w:hAnsiTheme="majorBidi" w:cstheme="majorBidi"/>
        </w:rPr>
        <w:t xml:space="preserve"> M. Improved traditional phytomedicines in current use for the clinical tr</w:t>
      </w:r>
      <w:r w:rsidRPr="00452B0D">
        <w:rPr>
          <w:rFonts w:asciiTheme="majorBidi" w:hAnsiTheme="majorBidi" w:cstheme="majorBidi"/>
        </w:rPr>
        <w:t xml:space="preserve">eatment ofmalaria. Planta. Med. 2011; </w:t>
      </w:r>
      <w:r w:rsidR="00D80728" w:rsidRPr="00452B0D">
        <w:rPr>
          <w:rFonts w:asciiTheme="majorBidi" w:hAnsiTheme="majorBidi" w:cstheme="majorBidi"/>
        </w:rPr>
        <w:t>77:662–671.</w:t>
      </w:r>
    </w:p>
    <w:p w:rsidR="00B402D4" w:rsidRPr="00452B0D" w:rsidRDefault="00B402D4" w:rsidP="00B128A0">
      <w:pPr>
        <w:pStyle w:val="ListParagraph"/>
        <w:autoSpaceDE w:val="0"/>
        <w:autoSpaceDN w:val="0"/>
        <w:adjustRightInd w:val="0"/>
        <w:spacing w:line="276" w:lineRule="auto"/>
        <w:jc w:val="both"/>
        <w:rPr>
          <w:rFonts w:asciiTheme="majorBidi" w:hAnsiTheme="majorBidi" w:cstheme="majorBidi"/>
        </w:rPr>
      </w:pPr>
      <w:r w:rsidRPr="00B402D4">
        <w:rPr>
          <w:rFonts w:asciiTheme="majorBidi" w:hAnsiTheme="majorBidi" w:cstheme="majorBidi"/>
        </w:rPr>
        <w:t>https://pubmed.ncbi.nlm.nih.gov/21204042/</w:t>
      </w:r>
    </w:p>
    <w:p w:rsidR="008516A5" w:rsidRDefault="00452B0D"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452B0D">
        <w:rPr>
          <w:rFonts w:asciiTheme="majorBidi" w:hAnsiTheme="majorBidi" w:cstheme="majorBidi"/>
        </w:rPr>
        <w:t>Shah M D,</w:t>
      </w:r>
      <w:r w:rsidR="00D80728" w:rsidRPr="00452B0D">
        <w:rPr>
          <w:rFonts w:asciiTheme="majorBidi" w:hAnsiTheme="majorBidi" w:cstheme="majorBidi"/>
        </w:rPr>
        <w:t xml:space="preserve"> Maran</w:t>
      </w:r>
      <w:r w:rsidRPr="00452B0D">
        <w:rPr>
          <w:rFonts w:asciiTheme="majorBidi" w:hAnsiTheme="majorBidi" w:cstheme="majorBidi"/>
        </w:rPr>
        <w:t xml:space="preserve"> B A V,</w:t>
      </w:r>
      <w:r w:rsidR="00D80728" w:rsidRPr="00452B0D">
        <w:rPr>
          <w:rFonts w:asciiTheme="majorBidi" w:hAnsiTheme="majorBidi" w:cstheme="majorBidi"/>
        </w:rPr>
        <w:t xml:space="preserve"> Iqbal</w:t>
      </w:r>
      <w:r w:rsidRPr="00452B0D">
        <w:rPr>
          <w:rFonts w:asciiTheme="majorBidi" w:hAnsiTheme="majorBidi" w:cstheme="majorBidi"/>
        </w:rPr>
        <w:t xml:space="preserve"> M, </w:t>
      </w:r>
      <w:r w:rsidR="00D80728" w:rsidRPr="00452B0D">
        <w:rPr>
          <w:rFonts w:asciiTheme="majorBidi" w:hAnsiTheme="majorBidi" w:cstheme="majorBidi"/>
        </w:rPr>
        <w:t xml:space="preserve"> Ching</w:t>
      </w:r>
      <w:r w:rsidRPr="00452B0D">
        <w:rPr>
          <w:rFonts w:asciiTheme="majorBidi" w:hAnsiTheme="majorBidi" w:cstheme="majorBidi"/>
        </w:rPr>
        <w:t xml:space="preserve"> F F,</w:t>
      </w:r>
      <w:r w:rsidR="00D80728" w:rsidRPr="00452B0D">
        <w:rPr>
          <w:rFonts w:asciiTheme="majorBidi" w:hAnsiTheme="majorBidi" w:cstheme="majorBidi"/>
        </w:rPr>
        <w:t xml:space="preserve"> Lal</w:t>
      </w:r>
      <w:r w:rsidRPr="00452B0D">
        <w:rPr>
          <w:rFonts w:asciiTheme="majorBidi" w:hAnsiTheme="majorBidi" w:cstheme="majorBidi"/>
        </w:rPr>
        <w:t xml:space="preserve"> M T M,</w:t>
      </w:r>
      <w:r w:rsidR="00D80728" w:rsidRPr="00452B0D">
        <w:rPr>
          <w:rFonts w:asciiTheme="majorBidi" w:hAnsiTheme="majorBidi" w:cstheme="majorBidi"/>
        </w:rPr>
        <w:t xml:space="preserve"> Othman </w:t>
      </w:r>
      <w:r w:rsidRPr="00452B0D">
        <w:rPr>
          <w:rFonts w:asciiTheme="majorBidi" w:hAnsiTheme="majorBidi" w:cstheme="majorBidi"/>
        </w:rPr>
        <w:t>R B,</w:t>
      </w:r>
      <w:r w:rsidR="00D80728" w:rsidRPr="00452B0D">
        <w:rPr>
          <w:rFonts w:asciiTheme="majorBidi" w:hAnsiTheme="majorBidi" w:cstheme="majorBidi"/>
        </w:rPr>
        <w:t>Shapawi</w:t>
      </w:r>
      <w:r w:rsidRPr="00452B0D">
        <w:rPr>
          <w:rFonts w:asciiTheme="majorBidi" w:hAnsiTheme="majorBidi" w:cstheme="majorBidi"/>
        </w:rPr>
        <w:t xml:space="preserve">R. </w:t>
      </w:r>
      <w:r w:rsidR="00D80728" w:rsidRPr="00452B0D">
        <w:rPr>
          <w:rFonts w:asciiTheme="majorBidi" w:hAnsiTheme="majorBidi" w:cstheme="majorBidi"/>
        </w:rPr>
        <w:t xml:space="preserve">Antiparasitic activity of the medicinal plant </w:t>
      </w:r>
      <w:r w:rsidR="00D80728" w:rsidRPr="00452B0D">
        <w:rPr>
          <w:rFonts w:asciiTheme="majorBidi" w:hAnsiTheme="majorBidi" w:cstheme="majorBidi"/>
          <w:i/>
          <w:iCs/>
        </w:rPr>
        <w:t>Dilleniasuffruticosa</w:t>
      </w:r>
      <w:r w:rsidR="00D80728" w:rsidRPr="00452B0D">
        <w:rPr>
          <w:rFonts w:asciiTheme="majorBidi" w:hAnsiTheme="majorBidi" w:cstheme="majorBidi"/>
        </w:rPr>
        <w:t xml:space="preserve"> against the marine leech </w:t>
      </w:r>
      <w:r w:rsidR="00D80728" w:rsidRPr="00452B0D">
        <w:rPr>
          <w:rFonts w:asciiTheme="majorBidi" w:hAnsiTheme="majorBidi" w:cstheme="majorBidi"/>
          <w:i/>
          <w:iCs/>
        </w:rPr>
        <w:t>Zeylanicobdellaarugamensis</w:t>
      </w:r>
      <w:r w:rsidR="00D80728" w:rsidRPr="00452B0D">
        <w:rPr>
          <w:rFonts w:asciiTheme="majorBidi" w:hAnsiTheme="majorBidi" w:cstheme="majorBidi"/>
        </w:rPr>
        <w:t xml:space="preserve"> (Hirudinea) and its phytochemical com</w:t>
      </w:r>
      <w:r w:rsidRPr="00452B0D">
        <w:rPr>
          <w:rFonts w:asciiTheme="majorBidi" w:hAnsiTheme="majorBidi" w:cstheme="majorBidi"/>
        </w:rPr>
        <w:t xml:space="preserve">position. Aquaculture Research. 2019; </w:t>
      </w:r>
      <w:r w:rsidR="00D80728" w:rsidRPr="00452B0D">
        <w:rPr>
          <w:rFonts w:asciiTheme="majorBidi" w:hAnsiTheme="majorBidi" w:cstheme="majorBidi"/>
        </w:rPr>
        <w:t xml:space="preserve">51:215-221. </w:t>
      </w:r>
    </w:p>
    <w:p w:rsidR="00B402D4" w:rsidRPr="00452B0D" w:rsidRDefault="00B402D4" w:rsidP="00B128A0">
      <w:pPr>
        <w:pStyle w:val="ListParagraph"/>
        <w:autoSpaceDE w:val="0"/>
        <w:autoSpaceDN w:val="0"/>
        <w:adjustRightInd w:val="0"/>
        <w:spacing w:line="276" w:lineRule="auto"/>
        <w:jc w:val="both"/>
        <w:rPr>
          <w:rFonts w:asciiTheme="majorBidi" w:hAnsiTheme="majorBidi" w:cstheme="majorBidi"/>
        </w:rPr>
      </w:pPr>
      <w:r w:rsidRPr="00B402D4">
        <w:rPr>
          <w:rFonts w:asciiTheme="majorBidi" w:hAnsiTheme="majorBidi" w:cstheme="majorBidi"/>
        </w:rPr>
        <w:t>https://onlinelibrary.wiley.com/doi/abs/10.1111/are.14367</w:t>
      </w:r>
    </w:p>
    <w:p w:rsidR="00B402D4" w:rsidRDefault="00452B0D"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452B0D">
        <w:rPr>
          <w:rFonts w:asciiTheme="majorBidi" w:hAnsiTheme="majorBidi" w:cstheme="majorBidi"/>
        </w:rPr>
        <w:t xml:space="preserve">Bauri RK, </w:t>
      </w:r>
      <w:r w:rsidR="00D80728" w:rsidRPr="00452B0D">
        <w:rPr>
          <w:rFonts w:asciiTheme="majorBidi" w:hAnsiTheme="majorBidi" w:cstheme="majorBidi"/>
        </w:rPr>
        <w:t>Tigga</w:t>
      </w:r>
      <w:r w:rsidRPr="00452B0D">
        <w:rPr>
          <w:rFonts w:asciiTheme="majorBidi" w:hAnsiTheme="majorBidi" w:cstheme="majorBidi"/>
        </w:rPr>
        <w:t xml:space="preserve">M N, </w:t>
      </w:r>
      <w:r w:rsidR="00D80728" w:rsidRPr="00452B0D">
        <w:rPr>
          <w:rFonts w:asciiTheme="majorBidi" w:hAnsiTheme="majorBidi" w:cstheme="majorBidi"/>
        </w:rPr>
        <w:t>Kullu</w:t>
      </w:r>
      <w:r w:rsidRPr="00452B0D">
        <w:rPr>
          <w:rFonts w:asciiTheme="majorBidi" w:hAnsiTheme="majorBidi" w:cstheme="majorBidi"/>
        </w:rPr>
        <w:t xml:space="preserve">S S. </w:t>
      </w:r>
      <w:r w:rsidR="00D80728" w:rsidRPr="00452B0D">
        <w:rPr>
          <w:rFonts w:asciiTheme="majorBidi" w:hAnsiTheme="majorBidi" w:cstheme="majorBidi"/>
        </w:rPr>
        <w:t>A review on use of medicinal plants to control parasites. Indian Journal of Natural Products and Resources.</w:t>
      </w:r>
      <w:r w:rsidRPr="00452B0D">
        <w:rPr>
          <w:rFonts w:asciiTheme="majorBidi" w:hAnsiTheme="majorBidi" w:cstheme="majorBidi"/>
        </w:rPr>
        <w:t xml:space="preserve"> 2015; </w:t>
      </w:r>
      <w:r w:rsidR="00D80728" w:rsidRPr="00452B0D">
        <w:rPr>
          <w:rFonts w:asciiTheme="majorBidi" w:hAnsiTheme="majorBidi" w:cstheme="majorBidi"/>
        </w:rPr>
        <w:t>6(4):268-277.</w:t>
      </w:r>
    </w:p>
    <w:p w:rsidR="00AF7675" w:rsidRPr="00452B0D" w:rsidRDefault="00B402D4" w:rsidP="00B128A0">
      <w:pPr>
        <w:pStyle w:val="ListParagraph"/>
        <w:autoSpaceDE w:val="0"/>
        <w:autoSpaceDN w:val="0"/>
        <w:adjustRightInd w:val="0"/>
        <w:spacing w:line="276" w:lineRule="auto"/>
        <w:jc w:val="both"/>
        <w:rPr>
          <w:rFonts w:asciiTheme="majorBidi" w:hAnsiTheme="majorBidi" w:cstheme="majorBidi"/>
        </w:rPr>
      </w:pPr>
      <w:r w:rsidRPr="00B402D4">
        <w:rPr>
          <w:rFonts w:asciiTheme="majorBidi" w:hAnsiTheme="majorBidi" w:cstheme="majorBidi"/>
        </w:rPr>
        <w:t>https://www.researchgate.net/publication/292161550_A_review_on_use_of_medicinal_plants_to_control_parasites</w:t>
      </w:r>
    </w:p>
    <w:p w:rsidR="00AF7675" w:rsidRDefault="00452B0D"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452B0D">
        <w:rPr>
          <w:rFonts w:asciiTheme="majorBidi" w:hAnsiTheme="majorBidi" w:cstheme="majorBidi"/>
        </w:rPr>
        <w:t>Al-Snafi A</w:t>
      </w:r>
      <w:r w:rsidR="00AF7675" w:rsidRPr="00452B0D">
        <w:rPr>
          <w:rFonts w:asciiTheme="majorBidi" w:hAnsiTheme="majorBidi" w:cstheme="majorBidi"/>
        </w:rPr>
        <w:t xml:space="preserve"> E. The pharmacological importance of </w:t>
      </w:r>
      <w:r w:rsidR="00AF7675" w:rsidRPr="00452B0D">
        <w:rPr>
          <w:rFonts w:asciiTheme="majorBidi" w:hAnsiTheme="majorBidi" w:cstheme="majorBidi"/>
          <w:i/>
          <w:iCs/>
        </w:rPr>
        <w:t>Ailanthus altissima</w:t>
      </w:r>
      <w:r w:rsidR="00AF7675" w:rsidRPr="00452B0D">
        <w:rPr>
          <w:rFonts w:asciiTheme="majorBidi" w:hAnsiTheme="majorBidi" w:cstheme="majorBidi"/>
        </w:rPr>
        <w:t xml:space="preserve">-a review. International Journal of Pharmacy Review </w:t>
      </w:r>
      <w:r w:rsidRPr="00452B0D">
        <w:rPr>
          <w:rFonts w:asciiTheme="majorBidi" w:hAnsiTheme="majorBidi" w:cstheme="majorBidi"/>
        </w:rPr>
        <w:t xml:space="preserve">and Research. 2015; </w:t>
      </w:r>
      <w:r w:rsidR="00AF7675" w:rsidRPr="00452B0D">
        <w:rPr>
          <w:rFonts w:asciiTheme="majorBidi" w:hAnsiTheme="majorBidi" w:cstheme="majorBidi"/>
        </w:rPr>
        <w:t>5(2):121-129.</w:t>
      </w:r>
    </w:p>
    <w:p w:rsidR="00B402D4" w:rsidRPr="00452B0D" w:rsidRDefault="00B402D4" w:rsidP="00B128A0">
      <w:pPr>
        <w:pStyle w:val="ListParagraph"/>
        <w:autoSpaceDE w:val="0"/>
        <w:autoSpaceDN w:val="0"/>
        <w:adjustRightInd w:val="0"/>
        <w:spacing w:line="276" w:lineRule="auto"/>
        <w:jc w:val="both"/>
        <w:rPr>
          <w:rFonts w:asciiTheme="majorBidi" w:hAnsiTheme="majorBidi" w:cstheme="majorBidi"/>
        </w:rPr>
      </w:pPr>
      <w:r w:rsidRPr="00B402D4">
        <w:rPr>
          <w:rFonts w:asciiTheme="majorBidi" w:hAnsiTheme="majorBidi" w:cstheme="majorBidi"/>
        </w:rPr>
        <w:t>https://www.researchgate.net/publication/313664204_The_pharmacological_importance_of_Ailanthus_altissima-_A_review</w:t>
      </w:r>
    </w:p>
    <w:p w:rsidR="00AF7675" w:rsidRDefault="00452B0D"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452B0D">
        <w:rPr>
          <w:rFonts w:asciiTheme="majorBidi" w:hAnsiTheme="majorBidi" w:cstheme="majorBidi"/>
        </w:rPr>
        <w:t>Krstin</w:t>
      </w:r>
      <w:r w:rsidR="00AF7675" w:rsidRPr="00452B0D">
        <w:rPr>
          <w:rFonts w:asciiTheme="majorBidi" w:hAnsiTheme="majorBidi" w:cstheme="majorBidi"/>
        </w:rPr>
        <w:t xml:space="preserve"> S</w:t>
      </w:r>
      <w:r w:rsidRPr="00452B0D">
        <w:rPr>
          <w:rFonts w:asciiTheme="majorBidi" w:hAnsiTheme="majorBidi" w:cstheme="majorBidi"/>
        </w:rPr>
        <w:t xml:space="preserve">, </w:t>
      </w:r>
      <w:r w:rsidR="00AF7675" w:rsidRPr="00452B0D">
        <w:rPr>
          <w:rFonts w:asciiTheme="majorBidi" w:hAnsiTheme="majorBidi" w:cstheme="majorBidi"/>
        </w:rPr>
        <w:t>Sobeh</w:t>
      </w:r>
      <w:r w:rsidRPr="00452B0D">
        <w:rPr>
          <w:rFonts w:asciiTheme="majorBidi" w:hAnsiTheme="majorBidi" w:cstheme="majorBidi"/>
        </w:rPr>
        <w:t xml:space="preserve"> M,</w:t>
      </w:r>
      <w:r w:rsidR="00AF7675" w:rsidRPr="00452B0D">
        <w:rPr>
          <w:rFonts w:asciiTheme="majorBidi" w:hAnsiTheme="majorBidi" w:cstheme="majorBidi"/>
        </w:rPr>
        <w:t xml:space="preserve"> Braun </w:t>
      </w:r>
      <w:r w:rsidRPr="00452B0D">
        <w:rPr>
          <w:rFonts w:asciiTheme="majorBidi" w:hAnsiTheme="majorBidi" w:cstheme="majorBidi"/>
        </w:rPr>
        <w:t>M S,</w:t>
      </w:r>
      <w:r w:rsidR="00AF7675" w:rsidRPr="00452B0D">
        <w:rPr>
          <w:rFonts w:asciiTheme="majorBidi" w:hAnsiTheme="majorBidi" w:cstheme="majorBidi"/>
        </w:rPr>
        <w:t xml:space="preserve"> Wink </w:t>
      </w:r>
      <w:r w:rsidRPr="00452B0D">
        <w:rPr>
          <w:rFonts w:asciiTheme="majorBidi" w:hAnsiTheme="majorBidi" w:cstheme="majorBidi"/>
        </w:rPr>
        <w:t xml:space="preserve">M. </w:t>
      </w:r>
      <w:r w:rsidR="00AF7675" w:rsidRPr="00452B0D">
        <w:rPr>
          <w:rFonts w:asciiTheme="majorBidi" w:hAnsiTheme="majorBidi" w:cstheme="majorBidi"/>
        </w:rPr>
        <w:t xml:space="preserve">Anti-Parasitic Activities of </w:t>
      </w:r>
      <w:r w:rsidR="00AF7675" w:rsidRPr="00452B0D">
        <w:rPr>
          <w:rFonts w:asciiTheme="majorBidi" w:hAnsiTheme="majorBidi" w:cstheme="majorBidi"/>
          <w:i/>
          <w:iCs/>
        </w:rPr>
        <w:t>Allium sativum</w:t>
      </w:r>
      <w:r w:rsidR="00AF7675" w:rsidRPr="00452B0D">
        <w:rPr>
          <w:rFonts w:asciiTheme="majorBidi" w:hAnsiTheme="majorBidi" w:cstheme="majorBidi"/>
        </w:rPr>
        <w:t xml:space="preserve"> and</w:t>
      </w:r>
      <w:r w:rsidR="00AF7675" w:rsidRPr="00452B0D">
        <w:rPr>
          <w:rFonts w:asciiTheme="majorBidi" w:hAnsiTheme="majorBidi" w:cstheme="majorBidi"/>
          <w:i/>
          <w:iCs/>
        </w:rPr>
        <w:t xml:space="preserve"> Allium cepa</w:t>
      </w:r>
      <w:r w:rsidR="00AF7675" w:rsidRPr="00452B0D">
        <w:rPr>
          <w:rFonts w:asciiTheme="majorBidi" w:hAnsiTheme="majorBidi" w:cstheme="majorBidi"/>
        </w:rPr>
        <w:t xml:space="preserve"> against </w:t>
      </w:r>
      <w:r w:rsidR="00AF7675" w:rsidRPr="00452B0D">
        <w:rPr>
          <w:rFonts w:asciiTheme="majorBidi" w:hAnsiTheme="majorBidi" w:cstheme="majorBidi"/>
          <w:i/>
          <w:iCs/>
        </w:rPr>
        <w:t>Trypanosoma brucei</w:t>
      </w:r>
      <w:r w:rsidR="00AF7675" w:rsidRPr="00452B0D">
        <w:rPr>
          <w:rFonts w:asciiTheme="majorBidi" w:hAnsiTheme="majorBidi" w:cstheme="majorBidi"/>
        </w:rPr>
        <w:t xml:space="preserve"> and</w:t>
      </w:r>
      <w:r w:rsidR="00AF7675" w:rsidRPr="00452B0D">
        <w:rPr>
          <w:rFonts w:asciiTheme="majorBidi" w:hAnsiTheme="majorBidi" w:cstheme="majorBidi"/>
          <w:i/>
          <w:iCs/>
        </w:rPr>
        <w:t>Leishmaniatarentolae</w:t>
      </w:r>
      <w:r w:rsidRPr="00452B0D">
        <w:rPr>
          <w:rFonts w:asciiTheme="majorBidi" w:hAnsiTheme="majorBidi" w:cstheme="majorBidi"/>
        </w:rPr>
        <w:t xml:space="preserve">. Medicines. 2018; </w:t>
      </w:r>
      <w:r w:rsidR="00AF7675" w:rsidRPr="00452B0D">
        <w:rPr>
          <w:rFonts w:asciiTheme="majorBidi" w:hAnsiTheme="majorBidi" w:cstheme="majorBidi"/>
        </w:rPr>
        <w:t xml:space="preserve">5(37):1-13. </w:t>
      </w:r>
    </w:p>
    <w:p w:rsidR="0054390B" w:rsidRPr="00452B0D" w:rsidRDefault="0054390B" w:rsidP="00B128A0">
      <w:pPr>
        <w:pStyle w:val="ListParagraph"/>
        <w:autoSpaceDE w:val="0"/>
        <w:autoSpaceDN w:val="0"/>
        <w:adjustRightInd w:val="0"/>
        <w:spacing w:line="276" w:lineRule="auto"/>
        <w:jc w:val="both"/>
        <w:rPr>
          <w:rFonts w:asciiTheme="majorBidi" w:hAnsiTheme="majorBidi" w:cstheme="majorBidi"/>
        </w:rPr>
      </w:pPr>
      <w:r w:rsidRPr="0054390B">
        <w:rPr>
          <w:rFonts w:asciiTheme="majorBidi" w:hAnsiTheme="majorBidi" w:cstheme="majorBidi"/>
        </w:rPr>
        <w:lastRenderedPageBreak/>
        <w:t>https://www.ncbi.nlm.nih.gov/pmc/articles/PMC6023319/</w:t>
      </w:r>
    </w:p>
    <w:p w:rsidR="003831C6" w:rsidRDefault="003D0527"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3D0527">
        <w:rPr>
          <w:rFonts w:asciiTheme="majorBidi" w:hAnsiTheme="majorBidi" w:cstheme="majorBidi"/>
        </w:rPr>
        <w:t xml:space="preserve">Upadhyay R </w:t>
      </w:r>
      <w:r w:rsidR="003831C6" w:rsidRPr="003D0527">
        <w:rPr>
          <w:rFonts w:asciiTheme="majorBidi" w:hAnsiTheme="majorBidi" w:cstheme="majorBidi"/>
        </w:rPr>
        <w:t xml:space="preserve">K. Nutraceutical, pharmaceutical and therapeutic uses of </w:t>
      </w:r>
      <w:r w:rsidR="003831C6" w:rsidRPr="003D0527">
        <w:rPr>
          <w:rFonts w:asciiTheme="majorBidi" w:hAnsiTheme="majorBidi" w:cstheme="majorBidi"/>
          <w:i/>
          <w:iCs/>
        </w:rPr>
        <w:t>Allium cepa</w:t>
      </w:r>
      <w:r w:rsidR="003831C6" w:rsidRPr="003D0527">
        <w:rPr>
          <w:rFonts w:asciiTheme="majorBidi" w:hAnsiTheme="majorBidi" w:cstheme="majorBidi"/>
        </w:rPr>
        <w:t>: A review. Internati</w:t>
      </w:r>
      <w:r w:rsidRPr="003D0527">
        <w:rPr>
          <w:rFonts w:asciiTheme="majorBidi" w:hAnsiTheme="majorBidi" w:cstheme="majorBidi"/>
        </w:rPr>
        <w:t xml:space="preserve">onal Journal of Green Pharmacy. 2016; </w:t>
      </w:r>
      <w:r w:rsidR="003831C6" w:rsidRPr="003D0527">
        <w:rPr>
          <w:rFonts w:asciiTheme="majorBidi" w:hAnsiTheme="majorBidi" w:cstheme="majorBidi"/>
        </w:rPr>
        <w:t xml:space="preserve">10(1):46-64. </w:t>
      </w:r>
    </w:p>
    <w:p w:rsidR="0054390B" w:rsidRPr="003D0527" w:rsidRDefault="0054390B" w:rsidP="00B128A0">
      <w:pPr>
        <w:pStyle w:val="ListParagraph"/>
        <w:autoSpaceDE w:val="0"/>
        <w:autoSpaceDN w:val="0"/>
        <w:adjustRightInd w:val="0"/>
        <w:spacing w:line="276" w:lineRule="auto"/>
        <w:jc w:val="both"/>
        <w:rPr>
          <w:rFonts w:asciiTheme="majorBidi" w:hAnsiTheme="majorBidi" w:cstheme="majorBidi"/>
        </w:rPr>
      </w:pPr>
      <w:r w:rsidRPr="0054390B">
        <w:rPr>
          <w:rFonts w:asciiTheme="majorBidi" w:hAnsiTheme="majorBidi" w:cstheme="majorBidi"/>
        </w:rPr>
        <w:t>https://www.researchgate.net/publication/299441468_Nutraceutical_pharmaceutical_and_therapeutic_uses_of_Allium_cepa_A_review</w:t>
      </w:r>
    </w:p>
    <w:p w:rsidR="003831C6" w:rsidRDefault="003D0527"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3D0527">
        <w:rPr>
          <w:rFonts w:asciiTheme="majorBidi" w:hAnsiTheme="majorBidi" w:cstheme="majorBidi"/>
        </w:rPr>
        <w:t>Yildiz HY,</w:t>
      </w:r>
      <w:r w:rsidR="003831C6" w:rsidRPr="003D0527">
        <w:rPr>
          <w:rFonts w:asciiTheme="majorBidi" w:hAnsiTheme="majorBidi" w:cstheme="majorBidi"/>
        </w:rPr>
        <w:t xml:space="preserve"> Van</w:t>
      </w:r>
      <w:r w:rsidRPr="003D0527">
        <w:rPr>
          <w:rFonts w:asciiTheme="majorBidi" w:hAnsiTheme="majorBidi" w:cstheme="majorBidi"/>
        </w:rPr>
        <w:t xml:space="preserve"> Q P, </w:t>
      </w:r>
      <w:r w:rsidR="003831C6" w:rsidRPr="003D0527">
        <w:rPr>
          <w:rFonts w:asciiTheme="majorBidi" w:hAnsiTheme="majorBidi" w:cstheme="majorBidi"/>
        </w:rPr>
        <w:t>Parisi</w:t>
      </w:r>
      <w:r w:rsidRPr="003D0527">
        <w:rPr>
          <w:rFonts w:asciiTheme="majorBidi" w:hAnsiTheme="majorBidi" w:cstheme="majorBidi"/>
        </w:rPr>
        <w:t xml:space="preserve">G, </w:t>
      </w:r>
      <w:r w:rsidR="003831C6" w:rsidRPr="003D0527">
        <w:rPr>
          <w:rFonts w:asciiTheme="majorBidi" w:hAnsiTheme="majorBidi" w:cstheme="majorBidi"/>
        </w:rPr>
        <w:t xml:space="preserve"> Sao </w:t>
      </w:r>
      <w:r w:rsidRPr="003D0527">
        <w:rPr>
          <w:rFonts w:asciiTheme="majorBidi" w:hAnsiTheme="majorBidi" w:cstheme="majorBidi"/>
        </w:rPr>
        <w:t xml:space="preserve">M D. </w:t>
      </w:r>
      <w:r w:rsidR="003831C6" w:rsidRPr="003D0527">
        <w:rPr>
          <w:rFonts w:asciiTheme="majorBidi" w:hAnsiTheme="majorBidi" w:cstheme="majorBidi"/>
        </w:rPr>
        <w:t>Anti-parasitic activity of garlic (</w:t>
      </w:r>
      <w:r w:rsidR="003831C6" w:rsidRPr="003D0527">
        <w:rPr>
          <w:rFonts w:asciiTheme="majorBidi" w:hAnsiTheme="majorBidi" w:cstheme="majorBidi"/>
          <w:i/>
          <w:iCs/>
        </w:rPr>
        <w:t>Allium sativum</w:t>
      </w:r>
      <w:r w:rsidR="003831C6" w:rsidRPr="003D0527">
        <w:rPr>
          <w:rFonts w:asciiTheme="majorBidi" w:hAnsiTheme="majorBidi" w:cstheme="majorBidi"/>
        </w:rPr>
        <w:t>) and onion (</w:t>
      </w:r>
      <w:r w:rsidR="003831C6" w:rsidRPr="003D0527">
        <w:rPr>
          <w:rFonts w:asciiTheme="majorBidi" w:hAnsiTheme="majorBidi" w:cstheme="majorBidi"/>
          <w:i/>
          <w:iCs/>
        </w:rPr>
        <w:t>Allium cepa</w:t>
      </w:r>
      <w:r w:rsidR="003831C6" w:rsidRPr="003D0527">
        <w:rPr>
          <w:rFonts w:asciiTheme="majorBidi" w:hAnsiTheme="majorBidi" w:cstheme="majorBidi"/>
        </w:rPr>
        <w:t xml:space="preserve">) juice against crustacean parasite, </w:t>
      </w:r>
      <w:r w:rsidR="003831C6" w:rsidRPr="003D0527">
        <w:rPr>
          <w:rFonts w:asciiTheme="majorBidi" w:hAnsiTheme="majorBidi" w:cstheme="majorBidi"/>
          <w:i/>
          <w:iCs/>
        </w:rPr>
        <w:t>Lernantropuskroyeri</w:t>
      </w:r>
      <w:r w:rsidR="003831C6" w:rsidRPr="003D0527">
        <w:rPr>
          <w:rFonts w:asciiTheme="majorBidi" w:hAnsiTheme="majorBidi" w:cstheme="majorBidi"/>
        </w:rPr>
        <w:t>, found on European sea bass (</w:t>
      </w:r>
      <w:r w:rsidR="003831C6" w:rsidRPr="003D0527">
        <w:rPr>
          <w:rFonts w:asciiTheme="majorBidi" w:hAnsiTheme="majorBidi" w:cstheme="majorBidi"/>
          <w:i/>
          <w:iCs/>
        </w:rPr>
        <w:t>Dicentrarchuslabrax</w:t>
      </w:r>
      <w:r w:rsidR="003831C6" w:rsidRPr="003D0527">
        <w:rPr>
          <w:rFonts w:asciiTheme="majorBidi" w:hAnsiTheme="majorBidi" w:cstheme="majorBidi"/>
        </w:rPr>
        <w:t>). Ita</w:t>
      </w:r>
      <w:r w:rsidRPr="003D0527">
        <w:rPr>
          <w:rFonts w:asciiTheme="majorBidi" w:hAnsiTheme="majorBidi" w:cstheme="majorBidi"/>
        </w:rPr>
        <w:t xml:space="preserve">lian Journal of Animal Science. 2019; </w:t>
      </w:r>
      <w:r w:rsidR="003831C6" w:rsidRPr="003D0527">
        <w:rPr>
          <w:rFonts w:asciiTheme="majorBidi" w:hAnsiTheme="majorBidi" w:cstheme="majorBidi"/>
        </w:rPr>
        <w:t xml:space="preserve">18(1):833-837. </w:t>
      </w:r>
    </w:p>
    <w:p w:rsidR="0054390B" w:rsidRPr="003D0527" w:rsidRDefault="0054390B" w:rsidP="00B128A0">
      <w:pPr>
        <w:pStyle w:val="ListParagraph"/>
        <w:autoSpaceDE w:val="0"/>
        <w:autoSpaceDN w:val="0"/>
        <w:adjustRightInd w:val="0"/>
        <w:spacing w:line="276" w:lineRule="auto"/>
        <w:jc w:val="both"/>
        <w:rPr>
          <w:rFonts w:asciiTheme="majorBidi" w:hAnsiTheme="majorBidi" w:cstheme="majorBidi"/>
        </w:rPr>
      </w:pPr>
      <w:r w:rsidRPr="0054390B">
        <w:rPr>
          <w:rFonts w:asciiTheme="majorBidi" w:hAnsiTheme="majorBidi" w:cstheme="majorBidi"/>
        </w:rPr>
        <w:t>https://www.tandfonline.com/doi/abs/10.1080/1828051X.2019.1593058</w:t>
      </w:r>
    </w:p>
    <w:p w:rsidR="003831C6" w:rsidRDefault="00C8261A"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C8261A">
        <w:rPr>
          <w:rFonts w:asciiTheme="majorBidi" w:hAnsiTheme="majorBidi" w:cstheme="majorBidi"/>
        </w:rPr>
        <w:t>Adu OA,</w:t>
      </w:r>
      <w:r w:rsidR="003831C6" w:rsidRPr="00C8261A">
        <w:rPr>
          <w:rFonts w:asciiTheme="majorBidi" w:hAnsiTheme="majorBidi" w:cstheme="majorBidi"/>
        </w:rPr>
        <w:t>Akingboye</w:t>
      </w:r>
      <w:r w:rsidRPr="00C8261A">
        <w:rPr>
          <w:rFonts w:asciiTheme="majorBidi" w:hAnsiTheme="majorBidi" w:cstheme="majorBidi"/>
        </w:rPr>
        <w:t xml:space="preserve">K A, </w:t>
      </w:r>
      <w:r w:rsidR="003831C6" w:rsidRPr="00C8261A">
        <w:rPr>
          <w:rFonts w:asciiTheme="majorBidi" w:hAnsiTheme="majorBidi" w:cstheme="majorBidi"/>
        </w:rPr>
        <w:t>Akinfemi</w:t>
      </w:r>
      <w:r w:rsidRPr="00C8261A">
        <w:rPr>
          <w:rFonts w:asciiTheme="majorBidi" w:hAnsiTheme="majorBidi" w:cstheme="majorBidi"/>
        </w:rPr>
        <w:t xml:space="preserve">A. </w:t>
      </w:r>
      <w:r w:rsidR="003831C6" w:rsidRPr="00C8261A">
        <w:rPr>
          <w:rFonts w:asciiTheme="majorBidi" w:hAnsiTheme="majorBidi" w:cstheme="majorBidi"/>
        </w:rPr>
        <w:t>Potency of Papaw (</w:t>
      </w:r>
      <w:r w:rsidR="003831C6" w:rsidRPr="00C8261A">
        <w:rPr>
          <w:rFonts w:asciiTheme="majorBidi" w:hAnsiTheme="majorBidi" w:cstheme="majorBidi"/>
          <w:i/>
          <w:iCs/>
        </w:rPr>
        <w:t>Carica papaya</w:t>
      </w:r>
      <w:r w:rsidR="003831C6" w:rsidRPr="00C8261A">
        <w:rPr>
          <w:rFonts w:asciiTheme="majorBidi" w:hAnsiTheme="majorBidi" w:cstheme="majorBidi"/>
        </w:rPr>
        <w:t>) latex as an anthelmintic in poultry production.</w:t>
      </w:r>
      <w:r w:rsidRPr="00C8261A">
        <w:rPr>
          <w:rFonts w:asciiTheme="majorBidi" w:hAnsiTheme="majorBidi" w:cstheme="majorBidi"/>
        </w:rPr>
        <w:t xml:space="preserve"> Botany Research International. 2009; </w:t>
      </w:r>
      <w:r w:rsidR="003831C6" w:rsidRPr="00C8261A">
        <w:rPr>
          <w:rFonts w:asciiTheme="majorBidi" w:hAnsiTheme="majorBidi" w:cstheme="majorBidi"/>
        </w:rPr>
        <w:t>2(3):139-142.</w:t>
      </w:r>
    </w:p>
    <w:p w:rsidR="0054390B" w:rsidRPr="00C8261A" w:rsidRDefault="0054390B" w:rsidP="00B128A0">
      <w:pPr>
        <w:pStyle w:val="ListParagraph"/>
        <w:autoSpaceDE w:val="0"/>
        <w:autoSpaceDN w:val="0"/>
        <w:adjustRightInd w:val="0"/>
        <w:spacing w:line="276" w:lineRule="auto"/>
        <w:jc w:val="both"/>
        <w:rPr>
          <w:rFonts w:asciiTheme="majorBidi" w:hAnsiTheme="majorBidi" w:cstheme="majorBidi"/>
        </w:rPr>
      </w:pPr>
      <w:r w:rsidRPr="0054390B">
        <w:rPr>
          <w:rFonts w:asciiTheme="majorBidi" w:hAnsiTheme="majorBidi" w:cstheme="majorBidi"/>
        </w:rPr>
        <w:t>https://www.researchgate.net/publication/242204711_Potency_of_Pawpaw_Carica_Papaya_Latex_as_an_Anthelmintic_in_Poultry_Production</w:t>
      </w:r>
    </w:p>
    <w:p w:rsidR="003831C6" w:rsidRPr="00190794" w:rsidRDefault="00C8261A"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C8261A">
        <w:rPr>
          <w:rFonts w:asciiTheme="majorBidi" w:hAnsiTheme="majorBidi" w:cstheme="majorBidi"/>
        </w:rPr>
        <w:t>Efferth T,</w:t>
      </w:r>
      <w:r w:rsidR="003831C6" w:rsidRPr="00C8261A">
        <w:rPr>
          <w:rFonts w:asciiTheme="majorBidi" w:hAnsiTheme="majorBidi" w:cstheme="majorBidi"/>
        </w:rPr>
        <w:t xml:space="preserve"> Herrmann</w:t>
      </w:r>
      <w:r w:rsidRPr="00C8261A">
        <w:rPr>
          <w:rFonts w:asciiTheme="majorBidi" w:hAnsiTheme="majorBidi" w:cstheme="majorBidi"/>
        </w:rPr>
        <w:t xml:space="preserve"> F, </w:t>
      </w:r>
      <w:r w:rsidR="003831C6" w:rsidRPr="00C8261A">
        <w:rPr>
          <w:rFonts w:asciiTheme="majorBidi" w:hAnsiTheme="majorBidi" w:cstheme="majorBidi"/>
        </w:rPr>
        <w:t>Tahrani</w:t>
      </w:r>
      <w:r w:rsidRPr="00C8261A">
        <w:rPr>
          <w:rFonts w:asciiTheme="majorBidi" w:hAnsiTheme="majorBidi" w:cstheme="majorBidi"/>
        </w:rPr>
        <w:t xml:space="preserve">A, </w:t>
      </w:r>
      <w:r w:rsidR="003831C6" w:rsidRPr="00C8261A">
        <w:rPr>
          <w:rFonts w:asciiTheme="majorBidi" w:hAnsiTheme="majorBidi" w:cstheme="majorBidi"/>
        </w:rPr>
        <w:t xml:space="preserve">Wink </w:t>
      </w:r>
      <w:r w:rsidRPr="00C8261A">
        <w:rPr>
          <w:rFonts w:asciiTheme="majorBidi" w:hAnsiTheme="majorBidi" w:cstheme="majorBidi"/>
        </w:rPr>
        <w:t xml:space="preserve">M. </w:t>
      </w:r>
      <w:r w:rsidR="003831C6" w:rsidRPr="00C8261A">
        <w:rPr>
          <w:rFonts w:asciiTheme="majorBidi" w:hAnsiTheme="majorBidi" w:cstheme="majorBidi"/>
        </w:rPr>
        <w:t xml:space="preserve">Cytotoxic activity towards cancer cells of secondary constituents derived from </w:t>
      </w:r>
      <w:r w:rsidR="003831C6" w:rsidRPr="00C8261A">
        <w:rPr>
          <w:rFonts w:asciiTheme="majorBidi" w:hAnsiTheme="majorBidi" w:cstheme="majorBidi"/>
          <w:i/>
          <w:iCs/>
        </w:rPr>
        <w:t>Artemisia annua</w:t>
      </w:r>
      <w:r w:rsidR="003831C6" w:rsidRPr="00C8261A">
        <w:rPr>
          <w:rFonts w:asciiTheme="majorBidi" w:hAnsiTheme="majorBidi" w:cstheme="majorBidi"/>
        </w:rPr>
        <w:t xml:space="preserve"> L. in comparison to its designated active constitu</w:t>
      </w:r>
      <w:r w:rsidRPr="00C8261A">
        <w:rPr>
          <w:rFonts w:asciiTheme="majorBidi" w:hAnsiTheme="majorBidi" w:cstheme="majorBidi"/>
        </w:rPr>
        <w:t>ent artemisinin. Phytomedicine. 2011;</w:t>
      </w:r>
      <w:r w:rsidR="003831C6" w:rsidRPr="00C8261A">
        <w:rPr>
          <w:rFonts w:asciiTheme="majorBidi" w:hAnsiTheme="majorBidi" w:cstheme="majorBidi"/>
        </w:rPr>
        <w:t>18:959–969</w:t>
      </w:r>
      <w:r w:rsidR="003831C6" w:rsidRPr="00190794">
        <w:rPr>
          <w:rFonts w:asciiTheme="majorBidi" w:hAnsiTheme="majorBidi" w:cstheme="majorBidi"/>
        </w:rPr>
        <w:t>.</w:t>
      </w:r>
    </w:p>
    <w:p w:rsidR="008516A5" w:rsidRDefault="00C8261A"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C8261A">
        <w:rPr>
          <w:rFonts w:asciiTheme="majorBidi" w:hAnsiTheme="majorBidi" w:cstheme="majorBidi"/>
        </w:rPr>
        <w:t>John</w:t>
      </w:r>
      <w:r w:rsidR="003831C6" w:rsidRPr="00C8261A">
        <w:rPr>
          <w:rFonts w:asciiTheme="majorBidi" w:hAnsiTheme="majorBidi" w:cstheme="majorBidi"/>
        </w:rPr>
        <w:t xml:space="preserve"> J</w:t>
      </w:r>
      <w:r w:rsidRPr="00C8261A">
        <w:rPr>
          <w:rFonts w:asciiTheme="majorBidi" w:hAnsiTheme="majorBidi" w:cstheme="majorBidi"/>
        </w:rPr>
        <w:t>,</w:t>
      </w:r>
      <w:r w:rsidR="003831C6" w:rsidRPr="00C8261A">
        <w:rPr>
          <w:rFonts w:asciiTheme="majorBidi" w:hAnsiTheme="majorBidi" w:cstheme="majorBidi"/>
        </w:rPr>
        <w:t xml:space="preserve"> Mehta</w:t>
      </w:r>
      <w:r w:rsidRPr="00C8261A">
        <w:rPr>
          <w:rFonts w:asciiTheme="majorBidi" w:hAnsiTheme="majorBidi" w:cstheme="majorBidi"/>
        </w:rPr>
        <w:t xml:space="preserve"> A,</w:t>
      </w:r>
      <w:r w:rsidR="003831C6" w:rsidRPr="00C8261A">
        <w:rPr>
          <w:rFonts w:asciiTheme="majorBidi" w:hAnsiTheme="majorBidi" w:cstheme="majorBidi"/>
        </w:rPr>
        <w:t xml:space="preserve"> Shukla </w:t>
      </w:r>
      <w:r w:rsidRPr="00C8261A">
        <w:rPr>
          <w:rFonts w:asciiTheme="majorBidi" w:hAnsiTheme="majorBidi" w:cstheme="majorBidi"/>
        </w:rPr>
        <w:t xml:space="preserve">S, </w:t>
      </w:r>
      <w:r w:rsidR="003831C6" w:rsidRPr="00C8261A">
        <w:rPr>
          <w:rFonts w:asciiTheme="majorBidi" w:hAnsiTheme="majorBidi" w:cstheme="majorBidi"/>
        </w:rPr>
        <w:t xml:space="preserve">Mehta </w:t>
      </w:r>
      <w:r w:rsidRPr="00C8261A">
        <w:rPr>
          <w:rFonts w:asciiTheme="majorBidi" w:hAnsiTheme="majorBidi" w:cstheme="majorBidi"/>
        </w:rPr>
        <w:t xml:space="preserve">P. </w:t>
      </w:r>
      <w:r w:rsidR="003831C6" w:rsidRPr="00C8261A">
        <w:rPr>
          <w:rFonts w:asciiTheme="majorBidi" w:hAnsiTheme="majorBidi" w:cstheme="majorBidi"/>
        </w:rPr>
        <w:t xml:space="preserve">A report on anthelmintic activity of </w:t>
      </w:r>
      <w:r w:rsidR="003831C6" w:rsidRPr="00C8261A">
        <w:rPr>
          <w:rFonts w:asciiTheme="majorBidi" w:hAnsiTheme="majorBidi" w:cstheme="majorBidi"/>
          <w:i/>
          <w:iCs/>
        </w:rPr>
        <w:t>Cassia tora</w:t>
      </w:r>
      <w:r w:rsidR="003831C6" w:rsidRPr="00C8261A">
        <w:rPr>
          <w:rFonts w:asciiTheme="majorBidi" w:hAnsiTheme="majorBidi" w:cstheme="majorBidi"/>
        </w:rPr>
        <w:t xml:space="preserve"> leaves. Jou</w:t>
      </w:r>
      <w:r w:rsidRPr="00C8261A">
        <w:rPr>
          <w:rFonts w:asciiTheme="majorBidi" w:hAnsiTheme="majorBidi" w:cstheme="majorBidi"/>
        </w:rPr>
        <w:t xml:space="preserve">rnal of Science and Technology. 2009; </w:t>
      </w:r>
      <w:r w:rsidR="003831C6" w:rsidRPr="00C8261A">
        <w:rPr>
          <w:rFonts w:asciiTheme="majorBidi" w:hAnsiTheme="majorBidi" w:cstheme="majorBidi"/>
        </w:rPr>
        <w:t xml:space="preserve">31(3):269-271. </w:t>
      </w:r>
    </w:p>
    <w:p w:rsidR="0054390B" w:rsidRPr="00C8261A" w:rsidRDefault="0054390B" w:rsidP="00B128A0">
      <w:pPr>
        <w:pStyle w:val="ListParagraph"/>
        <w:autoSpaceDE w:val="0"/>
        <w:autoSpaceDN w:val="0"/>
        <w:adjustRightInd w:val="0"/>
        <w:spacing w:line="276" w:lineRule="auto"/>
        <w:jc w:val="both"/>
        <w:rPr>
          <w:rFonts w:asciiTheme="majorBidi" w:hAnsiTheme="majorBidi" w:cstheme="majorBidi"/>
        </w:rPr>
      </w:pPr>
      <w:r w:rsidRPr="0054390B">
        <w:rPr>
          <w:rFonts w:asciiTheme="majorBidi" w:hAnsiTheme="majorBidi" w:cstheme="majorBidi"/>
        </w:rPr>
        <w:t>https://www.researchgate.net/publication/26842241_A_report_on_anthelmintic_activity_of_Cassia_tora_leaves</w:t>
      </w:r>
    </w:p>
    <w:p w:rsidR="003831C6" w:rsidRPr="00C8261A" w:rsidRDefault="00C8261A"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C8261A">
        <w:rPr>
          <w:rFonts w:asciiTheme="majorBidi" w:hAnsiTheme="majorBidi" w:cstheme="majorBidi"/>
        </w:rPr>
        <w:t>Roy H,</w:t>
      </w:r>
      <w:r w:rsidR="003831C6" w:rsidRPr="00C8261A">
        <w:rPr>
          <w:rFonts w:asciiTheme="majorBidi" w:hAnsiTheme="majorBidi" w:cstheme="majorBidi"/>
        </w:rPr>
        <w:t xml:space="preserve"> Chakraborty</w:t>
      </w:r>
      <w:r w:rsidRPr="00C8261A">
        <w:rPr>
          <w:rFonts w:asciiTheme="majorBidi" w:hAnsiTheme="majorBidi" w:cstheme="majorBidi"/>
        </w:rPr>
        <w:t xml:space="preserve"> A,</w:t>
      </w:r>
      <w:r w:rsidR="003831C6" w:rsidRPr="00C8261A">
        <w:rPr>
          <w:rFonts w:asciiTheme="majorBidi" w:hAnsiTheme="majorBidi" w:cstheme="majorBidi"/>
        </w:rPr>
        <w:t>Bhanja</w:t>
      </w:r>
      <w:r w:rsidRPr="00C8261A">
        <w:rPr>
          <w:rFonts w:asciiTheme="majorBidi" w:hAnsiTheme="majorBidi" w:cstheme="majorBidi"/>
        </w:rPr>
        <w:t xml:space="preserve"> S,</w:t>
      </w:r>
      <w:r w:rsidR="003831C6" w:rsidRPr="00C8261A">
        <w:rPr>
          <w:rFonts w:asciiTheme="majorBidi" w:hAnsiTheme="majorBidi" w:cstheme="majorBidi"/>
        </w:rPr>
        <w:t>Nayak</w:t>
      </w:r>
      <w:r w:rsidRPr="00C8261A">
        <w:rPr>
          <w:rFonts w:asciiTheme="majorBidi" w:hAnsiTheme="majorBidi" w:cstheme="majorBidi"/>
        </w:rPr>
        <w:t xml:space="preserve"> B S, </w:t>
      </w:r>
      <w:r w:rsidR="003831C6" w:rsidRPr="00C8261A">
        <w:rPr>
          <w:rFonts w:asciiTheme="majorBidi" w:hAnsiTheme="majorBidi" w:cstheme="majorBidi"/>
        </w:rPr>
        <w:t xml:space="preserve">Mishra </w:t>
      </w:r>
      <w:r w:rsidRPr="00C8261A">
        <w:rPr>
          <w:rFonts w:asciiTheme="majorBidi" w:hAnsiTheme="majorBidi" w:cstheme="majorBidi"/>
        </w:rPr>
        <w:t xml:space="preserve">R S, </w:t>
      </w:r>
      <w:r w:rsidR="003831C6" w:rsidRPr="00C8261A">
        <w:rPr>
          <w:rFonts w:asciiTheme="majorBidi" w:hAnsiTheme="majorBidi" w:cstheme="majorBidi"/>
        </w:rPr>
        <w:t>Ellaiah</w:t>
      </w:r>
      <w:r w:rsidRPr="00C8261A">
        <w:rPr>
          <w:rFonts w:asciiTheme="majorBidi" w:hAnsiTheme="majorBidi" w:cstheme="majorBidi"/>
        </w:rPr>
        <w:t xml:space="preserve">P. </w:t>
      </w:r>
      <w:r w:rsidR="003831C6" w:rsidRPr="00C8261A">
        <w:rPr>
          <w:rFonts w:asciiTheme="majorBidi" w:hAnsiTheme="majorBidi" w:cstheme="majorBidi"/>
        </w:rPr>
        <w:t xml:space="preserve">Preliminary phytochemical investigation and anthelmintic activity of </w:t>
      </w:r>
      <w:r w:rsidR="003831C6" w:rsidRPr="00C8261A">
        <w:rPr>
          <w:rFonts w:asciiTheme="majorBidi" w:hAnsiTheme="majorBidi" w:cstheme="majorBidi"/>
          <w:i/>
          <w:iCs/>
        </w:rPr>
        <w:t>Acanthospermumhispidum</w:t>
      </w:r>
      <w:r w:rsidR="003831C6" w:rsidRPr="00C8261A">
        <w:rPr>
          <w:rFonts w:asciiTheme="majorBidi" w:hAnsiTheme="majorBidi" w:cstheme="majorBidi"/>
        </w:rPr>
        <w:t xml:space="preserve"> DC. Journal of Pharmac</w:t>
      </w:r>
      <w:r w:rsidRPr="00C8261A">
        <w:rPr>
          <w:rFonts w:asciiTheme="majorBidi" w:hAnsiTheme="majorBidi" w:cstheme="majorBidi"/>
        </w:rPr>
        <w:t xml:space="preserve">eutical Science and Technology. 2010; </w:t>
      </w:r>
      <w:r w:rsidR="003831C6" w:rsidRPr="00C8261A">
        <w:rPr>
          <w:rFonts w:asciiTheme="majorBidi" w:hAnsiTheme="majorBidi" w:cstheme="majorBidi"/>
        </w:rPr>
        <w:t xml:space="preserve">2(5):217-221. </w:t>
      </w:r>
      <w:r w:rsidR="0054390B" w:rsidRPr="0054390B">
        <w:rPr>
          <w:rFonts w:asciiTheme="majorBidi" w:hAnsiTheme="majorBidi" w:cstheme="majorBidi"/>
        </w:rPr>
        <w:t>https://pdfs.semanticscholar.org/af1f/0fb9766985017967b852e03a38bff00731c0.pdf</w:t>
      </w:r>
    </w:p>
    <w:p w:rsidR="003831C6" w:rsidRDefault="001E334C"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1E334C">
        <w:rPr>
          <w:rFonts w:asciiTheme="majorBidi" w:hAnsiTheme="majorBidi" w:cstheme="majorBidi"/>
        </w:rPr>
        <w:t>Patel</w:t>
      </w:r>
      <w:r w:rsidR="003831C6" w:rsidRPr="001E334C">
        <w:rPr>
          <w:rFonts w:asciiTheme="majorBidi" w:hAnsiTheme="majorBidi" w:cstheme="majorBidi"/>
        </w:rPr>
        <w:t xml:space="preserve"> J</w:t>
      </w:r>
      <w:r w:rsidRPr="001E334C">
        <w:rPr>
          <w:rFonts w:asciiTheme="majorBidi" w:hAnsiTheme="majorBidi" w:cstheme="majorBidi"/>
        </w:rPr>
        <w:t>,</w:t>
      </w:r>
      <w:r w:rsidR="003831C6" w:rsidRPr="001E334C">
        <w:rPr>
          <w:rFonts w:asciiTheme="majorBidi" w:hAnsiTheme="majorBidi" w:cstheme="majorBidi"/>
        </w:rPr>
        <w:t xml:space="preserve"> Kumar</w:t>
      </w:r>
      <w:r w:rsidRPr="001E334C">
        <w:rPr>
          <w:rFonts w:asciiTheme="majorBidi" w:hAnsiTheme="majorBidi" w:cstheme="majorBidi"/>
        </w:rPr>
        <w:t xml:space="preserve"> G S,</w:t>
      </w:r>
      <w:r w:rsidR="003831C6" w:rsidRPr="001E334C">
        <w:rPr>
          <w:rFonts w:asciiTheme="majorBidi" w:hAnsiTheme="majorBidi" w:cstheme="majorBidi"/>
        </w:rPr>
        <w:t xml:space="preserve"> Qureshi </w:t>
      </w:r>
      <w:r w:rsidRPr="001E334C">
        <w:rPr>
          <w:rFonts w:asciiTheme="majorBidi" w:hAnsiTheme="majorBidi" w:cstheme="majorBidi"/>
        </w:rPr>
        <w:t xml:space="preserve">M S, </w:t>
      </w:r>
      <w:r w:rsidR="003831C6" w:rsidRPr="001E334C">
        <w:rPr>
          <w:rFonts w:asciiTheme="majorBidi" w:hAnsiTheme="majorBidi" w:cstheme="majorBidi"/>
        </w:rPr>
        <w:t xml:space="preserve">Jena </w:t>
      </w:r>
      <w:r w:rsidRPr="001E334C">
        <w:rPr>
          <w:rFonts w:asciiTheme="majorBidi" w:hAnsiTheme="majorBidi" w:cstheme="majorBidi"/>
        </w:rPr>
        <w:t xml:space="preserve">P K. </w:t>
      </w:r>
      <w:r w:rsidR="003831C6" w:rsidRPr="001E334C">
        <w:rPr>
          <w:rFonts w:asciiTheme="majorBidi" w:hAnsiTheme="majorBidi" w:cstheme="majorBidi"/>
        </w:rPr>
        <w:t xml:space="preserve">Anthelmintic activity of ethanolic extract of whole plant of </w:t>
      </w:r>
      <w:r w:rsidR="003831C6" w:rsidRPr="001E334C">
        <w:rPr>
          <w:rFonts w:asciiTheme="majorBidi" w:hAnsiTheme="majorBidi" w:cstheme="majorBidi"/>
          <w:i/>
          <w:iCs/>
        </w:rPr>
        <w:t>Eupatorium odoratum</w:t>
      </w:r>
      <w:r w:rsidR="003831C6" w:rsidRPr="001E334C">
        <w:rPr>
          <w:rFonts w:asciiTheme="majorBidi" w:hAnsiTheme="majorBidi" w:cstheme="majorBidi"/>
        </w:rPr>
        <w:t>. Internat</w:t>
      </w:r>
      <w:r w:rsidRPr="001E334C">
        <w:rPr>
          <w:rFonts w:asciiTheme="majorBidi" w:hAnsiTheme="majorBidi" w:cstheme="majorBidi"/>
        </w:rPr>
        <w:t xml:space="preserve">ional Journal of Phytomedicine. 2010; </w:t>
      </w:r>
      <w:r w:rsidR="003831C6" w:rsidRPr="001E334C">
        <w:rPr>
          <w:rFonts w:asciiTheme="majorBidi" w:hAnsiTheme="majorBidi" w:cstheme="majorBidi"/>
        </w:rPr>
        <w:t xml:space="preserve">2:127-132.  </w:t>
      </w:r>
    </w:p>
    <w:p w:rsidR="0054390B" w:rsidRPr="001E334C" w:rsidRDefault="0054390B" w:rsidP="00B128A0">
      <w:pPr>
        <w:pStyle w:val="ListParagraph"/>
        <w:autoSpaceDE w:val="0"/>
        <w:autoSpaceDN w:val="0"/>
        <w:adjustRightInd w:val="0"/>
        <w:spacing w:line="276" w:lineRule="auto"/>
        <w:jc w:val="both"/>
        <w:rPr>
          <w:rFonts w:asciiTheme="majorBidi" w:hAnsiTheme="majorBidi" w:cstheme="majorBidi"/>
        </w:rPr>
      </w:pPr>
      <w:r w:rsidRPr="0054390B">
        <w:rPr>
          <w:rFonts w:asciiTheme="majorBidi" w:hAnsiTheme="majorBidi" w:cstheme="majorBidi"/>
        </w:rPr>
        <w:t>https://www.arjournals.org/index.php/ijpm/article/view/98</w:t>
      </w:r>
    </w:p>
    <w:p w:rsidR="003831C6" w:rsidRDefault="001E334C"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1E334C">
        <w:rPr>
          <w:rFonts w:asciiTheme="majorBidi" w:hAnsiTheme="majorBidi" w:cstheme="majorBidi"/>
        </w:rPr>
        <w:t>Caffrey C R,</w:t>
      </w:r>
      <w:r w:rsidR="003831C6" w:rsidRPr="001E334C">
        <w:rPr>
          <w:rFonts w:asciiTheme="majorBidi" w:hAnsiTheme="majorBidi" w:cstheme="majorBidi"/>
        </w:rPr>
        <w:t>Goupil</w:t>
      </w:r>
      <w:r w:rsidRPr="001E334C">
        <w:rPr>
          <w:rFonts w:asciiTheme="majorBidi" w:hAnsiTheme="majorBidi" w:cstheme="majorBidi"/>
        </w:rPr>
        <w:t xml:space="preserve"> L,</w:t>
      </w:r>
      <w:r w:rsidR="003831C6" w:rsidRPr="001E334C">
        <w:rPr>
          <w:rFonts w:asciiTheme="majorBidi" w:hAnsiTheme="majorBidi" w:cstheme="majorBidi"/>
        </w:rPr>
        <w:t>Rebello</w:t>
      </w:r>
      <w:r w:rsidRPr="001E334C">
        <w:rPr>
          <w:rFonts w:asciiTheme="majorBidi" w:hAnsiTheme="majorBidi" w:cstheme="majorBidi"/>
        </w:rPr>
        <w:t xml:space="preserve"> K M,</w:t>
      </w:r>
      <w:r w:rsidR="003831C6" w:rsidRPr="001E334C">
        <w:rPr>
          <w:rFonts w:asciiTheme="majorBidi" w:hAnsiTheme="majorBidi" w:cstheme="majorBidi"/>
        </w:rPr>
        <w:t xml:space="preserve"> Dalton </w:t>
      </w:r>
      <w:r w:rsidRPr="001E334C">
        <w:rPr>
          <w:rFonts w:asciiTheme="majorBidi" w:hAnsiTheme="majorBidi" w:cstheme="majorBidi"/>
        </w:rPr>
        <w:t xml:space="preserve">J P, </w:t>
      </w:r>
      <w:r w:rsidR="003831C6" w:rsidRPr="001E334C">
        <w:rPr>
          <w:rFonts w:asciiTheme="majorBidi" w:hAnsiTheme="majorBidi" w:cstheme="majorBidi"/>
        </w:rPr>
        <w:t xml:space="preserve">Smith </w:t>
      </w:r>
      <w:r w:rsidRPr="001E334C">
        <w:rPr>
          <w:rFonts w:asciiTheme="majorBidi" w:hAnsiTheme="majorBidi" w:cstheme="majorBidi"/>
        </w:rPr>
        <w:t xml:space="preserve">D. </w:t>
      </w:r>
      <w:r w:rsidR="003831C6" w:rsidRPr="001E334C">
        <w:rPr>
          <w:rFonts w:asciiTheme="majorBidi" w:hAnsiTheme="majorBidi" w:cstheme="majorBidi"/>
        </w:rPr>
        <w:t>Cysteine proteases as digestive enzymes in parasitic helminthes. PL</w:t>
      </w:r>
      <w:r w:rsidRPr="001E334C">
        <w:rPr>
          <w:rFonts w:asciiTheme="majorBidi" w:hAnsiTheme="majorBidi" w:cstheme="majorBidi"/>
        </w:rPr>
        <w:t xml:space="preserve">OS Neglected Tropical Diseases. 2018; </w:t>
      </w:r>
      <w:r w:rsidR="003831C6" w:rsidRPr="001E334C">
        <w:rPr>
          <w:rFonts w:asciiTheme="majorBidi" w:hAnsiTheme="majorBidi" w:cstheme="majorBidi"/>
        </w:rPr>
        <w:t xml:space="preserve">12(8):1-20. </w:t>
      </w:r>
    </w:p>
    <w:p w:rsidR="0054390B" w:rsidRPr="001E334C" w:rsidRDefault="00BE2687" w:rsidP="00B128A0">
      <w:pPr>
        <w:pStyle w:val="ListParagraph"/>
        <w:autoSpaceDE w:val="0"/>
        <w:autoSpaceDN w:val="0"/>
        <w:adjustRightInd w:val="0"/>
        <w:spacing w:line="276" w:lineRule="auto"/>
        <w:jc w:val="both"/>
        <w:rPr>
          <w:rFonts w:asciiTheme="majorBidi" w:hAnsiTheme="majorBidi" w:cstheme="majorBidi"/>
        </w:rPr>
      </w:pPr>
      <w:r w:rsidRPr="00BE2687">
        <w:rPr>
          <w:rFonts w:asciiTheme="majorBidi" w:hAnsiTheme="majorBidi" w:cstheme="majorBidi"/>
        </w:rPr>
        <w:t>https://journals.plos.org/plosntds/article?id=10.1371/journal.pntd.0005840</w:t>
      </w:r>
    </w:p>
    <w:p w:rsidR="003831C6" w:rsidRDefault="001E334C" w:rsidP="00B128A0">
      <w:pPr>
        <w:pStyle w:val="ListParagraph"/>
        <w:numPr>
          <w:ilvl w:val="0"/>
          <w:numId w:val="26"/>
        </w:numPr>
        <w:autoSpaceDE w:val="0"/>
        <w:autoSpaceDN w:val="0"/>
        <w:adjustRightInd w:val="0"/>
        <w:spacing w:line="276" w:lineRule="auto"/>
        <w:jc w:val="both"/>
        <w:rPr>
          <w:rFonts w:asciiTheme="majorBidi" w:hAnsiTheme="majorBidi" w:cstheme="majorBidi"/>
        </w:rPr>
      </w:pPr>
      <w:r w:rsidRPr="001E334C">
        <w:rPr>
          <w:rFonts w:asciiTheme="majorBidi" w:hAnsiTheme="majorBidi" w:cstheme="majorBidi"/>
        </w:rPr>
        <w:t>Stepek G,</w:t>
      </w:r>
      <w:r w:rsidR="003831C6" w:rsidRPr="001E334C">
        <w:rPr>
          <w:rFonts w:asciiTheme="majorBidi" w:hAnsiTheme="majorBidi" w:cstheme="majorBidi"/>
        </w:rPr>
        <w:t xml:space="preserve"> Lowe</w:t>
      </w:r>
      <w:r w:rsidRPr="001E334C">
        <w:rPr>
          <w:rFonts w:asciiTheme="majorBidi" w:hAnsiTheme="majorBidi" w:cstheme="majorBidi"/>
        </w:rPr>
        <w:t xml:space="preserve"> A E,</w:t>
      </w:r>
      <w:r w:rsidR="003831C6" w:rsidRPr="001E334C">
        <w:rPr>
          <w:rFonts w:asciiTheme="majorBidi" w:hAnsiTheme="majorBidi" w:cstheme="majorBidi"/>
        </w:rPr>
        <w:t>Buttle</w:t>
      </w:r>
      <w:r w:rsidRPr="001E334C">
        <w:rPr>
          <w:rFonts w:asciiTheme="majorBidi" w:hAnsiTheme="majorBidi" w:cstheme="majorBidi"/>
        </w:rPr>
        <w:t xml:space="preserve"> D J, </w:t>
      </w:r>
      <w:r w:rsidR="003831C6" w:rsidRPr="001E334C">
        <w:rPr>
          <w:rFonts w:asciiTheme="majorBidi" w:hAnsiTheme="majorBidi" w:cstheme="majorBidi"/>
        </w:rPr>
        <w:t xml:space="preserve"> Duce</w:t>
      </w:r>
      <w:r w:rsidRPr="001E334C">
        <w:rPr>
          <w:rFonts w:asciiTheme="majorBidi" w:hAnsiTheme="majorBidi" w:cstheme="majorBidi"/>
        </w:rPr>
        <w:t xml:space="preserve"> I R,</w:t>
      </w:r>
      <w:r w:rsidR="003831C6" w:rsidRPr="001E334C">
        <w:rPr>
          <w:rFonts w:asciiTheme="majorBidi" w:hAnsiTheme="majorBidi" w:cstheme="majorBidi"/>
        </w:rPr>
        <w:t>. Behnke</w:t>
      </w:r>
      <w:r w:rsidRPr="001E334C">
        <w:rPr>
          <w:rFonts w:asciiTheme="majorBidi" w:hAnsiTheme="majorBidi" w:cstheme="majorBidi"/>
        </w:rPr>
        <w:t xml:space="preserve">J M. </w:t>
      </w:r>
      <w:r w:rsidR="003831C6" w:rsidRPr="001E334C">
        <w:rPr>
          <w:rFonts w:asciiTheme="majorBidi" w:hAnsiTheme="majorBidi" w:cstheme="majorBidi"/>
          <w:i/>
          <w:iCs/>
        </w:rPr>
        <w:t>In vitro</w:t>
      </w:r>
      <w:r w:rsidR="003831C6" w:rsidRPr="001E334C">
        <w:rPr>
          <w:rFonts w:asciiTheme="majorBidi" w:hAnsiTheme="majorBidi" w:cstheme="majorBidi"/>
        </w:rPr>
        <w:t xml:space="preserve"> and </w:t>
      </w:r>
      <w:r w:rsidR="003831C6" w:rsidRPr="001E334C">
        <w:rPr>
          <w:rFonts w:asciiTheme="majorBidi" w:hAnsiTheme="majorBidi" w:cstheme="majorBidi"/>
          <w:i/>
          <w:iCs/>
        </w:rPr>
        <w:t>in vivo</w:t>
      </w:r>
      <w:r w:rsidR="003831C6" w:rsidRPr="001E334C">
        <w:rPr>
          <w:rFonts w:asciiTheme="majorBidi" w:hAnsiTheme="majorBidi" w:cstheme="majorBidi"/>
        </w:rPr>
        <w:t xml:space="preserve"> anthelmintic efficacy of plant cysteine proteinases against the rodent gastrointestinal nematode, </w:t>
      </w:r>
      <w:r w:rsidR="003831C6" w:rsidRPr="001E334C">
        <w:rPr>
          <w:rFonts w:asciiTheme="majorBidi" w:hAnsiTheme="majorBidi" w:cstheme="majorBidi"/>
          <w:i/>
          <w:iCs/>
        </w:rPr>
        <w:t>Trichurismuris</w:t>
      </w:r>
      <w:r w:rsidRPr="001E334C">
        <w:rPr>
          <w:rFonts w:asciiTheme="majorBidi" w:hAnsiTheme="majorBidi" w:cstheme="majorBidi"/>
        </w:rPr>
        <w:t xml:space="preserve">. Parasitol. 2006; </w:t>
      </w:r>
      <w:r w:rsidR="003831C6" w:rsidRPr="001E334C">
        <w:rPr>
          <w:rFonts w:asciiTheme="majorBidi" w:hAnsiTheme="majorBidi" w:cstheme="majorBidi"/>
        </w:rPr>
        <w:t>132:681-689.</w:t>
      </w:r>
    </w:p>
    <w:p w:rsidR="00BE2687" w:rsidRPr="001E334C" w:rsidRDefault="00BE2687" w:rsidP="00B128A0">
      <w:pPr>
        <w:pStyle w:val="ListParagraph"/>
        <w:autoSpaceDE w:val="0"/>
        <w:autoSpaceDN w:val="0"/>
        <w:adjustRightInd w:val="0"/>
        <w:spacing w:line="276" w:lineRule="auto"/>
        <w:jc w:val="both"/>
        <w:rPr>
          <w:rFonts w:asciiTheme="majorBidi" w:hAnsiTheme="majorBidi" w:cstheme="majorBidi"/>
        </w:rPr>
      </w:pPr>
      <w:r w:rsidRPr="00BE2687">
        <w:rPr>
          <w:rFonts w:asciiTheme="majorBidi" w:hAnsiTheme="majorBidi" w:cstheme="majorBidi"/>
        </w:rPr>
        <w:t>https://pubmed.ncbi.nlm.nih.gov/16448585/</w:t>
      </w:r>
    </w:p>
    <w:p w:rsidR="00F04B06" w:rsidRPr="00190794" w:rsidRDefault="00F04B06" w:rsidP="00B128A0">
      <w:pPr>
        <w:autoSpaceDE w:val="0"/>
        <w:autoSpaceDN w:val="0"/>
        <w:adjustRightInd w:val="0"/>
        <w:spacing w:after="0"/>
        <w:ind w:left="851" w:hanging="851"/>
        <w:jc w:val="both"/>
        <w:rPr>
          <w:rFonts w:asciiTheme="majorBidi" w:hAnsiTheme="majorBidi" w:cstheme="majorBidi"/>
          <w:sz w:val="24"/>
          <w:szCs w:val="24"/>
        </w:rPr>
      </w:pPr>
    </w:p>
    <w:sectPr w:rsidR="00F04B06" w:rsidRPr="00190794" w:rsidSect="00DD50B5">
      <w:pgSz w:w="12240" w:h="15840"/>
      <w:pgMar w:top="630" w:right="1800" w:bottom="1440" w:left="1800" w:header="270" w:footer="246"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wa fayed" w:date="2021-03-26T16:41:00Z" w:initials="mf">
    <w:p w:rsidR="00766C2E" w:rsidRDefault="00766C2E">
      <w:pPr>
        <w:pStyle w:val="CommentText"/>
      </w:pPr>
      <w:r>
        <w:rPr>
          <w:rStyle w:val="CommentReference"/>
        </w:rPr>
        <w:annotationRef/>
      </w:r>
      <w:r>
        <w:t>Spacing between words should be revised all over the manuscript</w:t>
      </w:r>
    </w:p>
  </w:comment>
  <w:comment w:id="1" w:author="Kapil" w:date="2021-05-13T17:27:00Z" w:initials="K">
    <w:p w:rsidR="00DD50B5" w:rsidRDefault="000B3BA6" w:rsidP="000B3BA6">
      <w:pPr>
        <w:rPr>
          <w:highlight w:val="green"/>
        </w:rPr>
      </w:pPr>
      <w:r>
        <w:rPr>
          <w:rStyle w:val="CommentReference"/>
        </w:rPr>
        <w:annotationRef/>
      </w:r>
      <w:r w:rsidR="00DD50B5" w:rsidRPr="00DD50B5">
        <w:rPr>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0B3BA6" w:rsidRPr="00FC2004" w:rsidRDefault="000B3BA6" w:rsidP="000B3BA6">
      <w:r w:rsidRPr="00FC2004">
        <w:rPr>
          <w:highlight w:val="green"/>
        </w:rPr>
        <w:t xml:space="preserve">Similarity Index detected by </w:t>
      </w:r>
      <w:hyperlink r:id="rId2" w:history="1">
        <w:r w:rsidRPr="00FC2004">
          <w:rPr>
            <w:rStyle w:val="Hyperlink"/>
          </w:rPr>
          <w:t>Turnitin</w:t>
        </w:r>
      </w:hyperlink>
      <w:r>
        <w:rPr>
          <w:highlight w:val="green"/>
        </w:rPr>
        <w:t>=  42</w:t>
      </w:r>
      <w:r w:rsidRPr="00FC2004">
        <w:rPr>
          <w:highlight w:val="green"/>
        </w:rPr>
        <w:t>%</w:t>
      </w:r>
      <w:r w:rsidRPr="00FC2004">
        <w:t xml:space="preserve"> </w:t>
      </w:r>
    </w:p>
    <w:p w:rsidR="000B3BA6" w:rsidRPr="00EB3A96" w:rsidRDefault="000B3BA6" w:rsidP="000B3BA6">
      <w:pPr>
        <w:pStyle w:val="CommentText"/>
        <w:rPr>
          <w:b/>
          <w:i/>
        </w:rPr>
      </w:pPr>
      <w:r w:rsidRPr="00EB3A96">
        <w:rPr>
          <w:b/>
          <w:i/>
        </w:rPr>
        <w:t>Please revise your article according to the Turnitin report</w:t>
      </w:r>
    </w:p>
    <w:p w:rsidR="000B3BA6" w:rsidRDefault="000B3BA6">
      <w:pPr>
        <w:pStyle w:val="CommentText"/>
      </w:pPr>
    </w:p>
  </w:comment>
  <w:comment w:id="4" w:author="Kapil" w:date="2021-05-13T17:29:00Z" w:initials="K">
    <w:p w:rsidR="00DD50B5" w:rsidRPr="00ED7422" w:rsidRDefault="00DD50B5" w:rsidP="00DD50B5">
      <w:pPr>
        <w:pStyle w:val="NormalWeb"/>
        <w:numPr>
          <w:ilvl w:val="0"/>
          <w:numId w:val="28"/>
        </w:numPr>
        <w:spacing w:before="0" w:beforeAutospacing="0" w:after="0" w:afterAutospacing="0" w:line="276" w:lineRule="auto"/>
        <w:rPr>
          <w:sz w:val="28"/>
          <w:szCs w:val="28"/>
        </w:rPr>
      </w:pPr>
      <w:r>
        <w:rPr>
          <w:rStyle w:val="CommentReference"/>
        </w:rPr>
        <w:annotationRef/>
      </w:r>
      <w:r w:rsidRPr="00ED7422">
        <w:rPr>
          <w:sz w:val="28"/>
          <w:szCs w:val="28"/>
        </w:rPr>
        <w:t>This manuscript lacks a lot of data about the suggested topic. The criteria of this study and the data base used should be mentioned.</w:t>
      </w:r>
    </w:p>
    <w:p w:rsidR="00DD50B5" w:rsidRPr="00ED7422" w:rsidRDefault="00DD50B5" w:rsidP="00DD50B5">
      <w:pPr>
        <w:pStyle w:val="NormalWeb"/>
        <w:numPr>
          <w:ilvl w:val="0"/>
          <w:numId w:val="28"/>
        </w:numPr>
        <w:spacing w:before="0" w:beforeAutospacing="0" w:after="0" w:afterAutospacing="0" w:line="276" w:lineRule="auto"/>
        <w:rPr>
          <w:sz w:val="28"/>
          <w:szCs w:val="28"/>
        </w:rPr>
      </w:pPr>
      <w:r w:rsidRPr="00ED7422">
        <w:rPr>
          <w:sz w:val="28"/>
          <w:szCs w:val="28"/>
        </w:rPr>
        <w:t>Language editing is required many spelling mistakes and spacing between words should be thoroughly revised.</w:t>
      </w:r>
    </w:p>
    <w:p w:rsidR="00DD50B5" w:rsidRDefault="00DD50B5">
      <w:pPr>
        <w:pStyle w:val="CommentText"/>
      </w:pPr>
    </w:p>
  </w:comment>
  <w:comment w:id="5" w:author="Kapil" w:date="2021-05-13T17:29:00Z" w:initials="K">
    <w:p w:rsidR="00DD50B5" w:rsidRPr="00ED7422" w:rsidRDefault="00DD50B5" w:rsidP="00DD50B5">
      <w:pPr>
        <w:pStyle w:val="NormalWeb"/>
        <w:numPr>
          <w:ilvl w:val="0"/>
          <w:numId w:val="28"/>
        </w:numPr>
        <w:spacing w:before="0" w:beforeAutospacing="0" w:after="0" w:afterAutospacing="0" w:line="276" w:lineRule="auto"/>
        <w:rPr>
          <w:sz w:val="28"/>
          <w:szCs w:val="28"/>
        </w:rPr>
      </w:pPr>
      <w:r>
        <w:rPr>
          <w:rStyle w:val="CommentReference"/>
        </w:rPr>
        <w:annotationRef/>
      </w:r>
    </w:p>
    <w:p w:rsidR="00DD50B5" w:rsidRPr="00E55156" w:rsidRDefault="00DD50B5" w:rsidP="00DD50B5">
      <w:pPr>
        <w:numPr>
          <w:ilvl w:val="0"/>
          <w:numId w:val="28"/>
        </w:numPr>
        <w:spacing w:after="0"/>
        <w:rPr>
          <w:rFonts w:ascii="Calibri" w:eastAsia="Calibri" w:hAnsi="Calibri" w:cs="Arial"/>
          <w:color w:val="FF0000"/>
          <w:sz w:val="28"/>
          <w:szCs w:val="28"/>
          <w:highlight w:val="green"/>
        </w:rPr>
      </w:pPr>
      <w:r w:rsidRPr="00ED7422">
        <w:rPr>
          <w:rStyle w:val="CommentReference"/>
          <w:rFonts w:ascii="Calibri" w:eastAsia="Calibri" w:hAnsi="Calibri" w:cs="Arial"/>
          <w:sz w:val="28"/>
          <w:szCs w:val="28"/>
        </w:rPr>
        <w:annotationRef/>
      </w:r>
      <w:r w:rsidRPr="00ED7422">
        <w:rPr>
          <w:rFonts w:ascii="Calibri" w:eastAsia="Calibri" w:hAnsi="Calibri" w:cs="Arial"/>
          <w:sz w:val="28"/>
          <w:szCs w:val="28"/>
        </w:rPr>
        <w:t>The abstract should include the aim of this study, the methods used, the results and the conclusion. the authors should give some clearer suggestions.</w:t>
      </w:r>
    </w:p>
    <w:p w:rsidR="00DD50B5" w:rsidRDefault="00DD50B5">
      <w:pPr>
        <w:pStyle w:val="CommentText"/>
      </w:pPr>
    </w:p>
  </w:comment>
  <w:comment w:id="7" w:author="Kapil" w:date="2021-05-14T12:44:00Z" w:initials="K">
    <w:p w:rsidR="000F794B" w:rsidRPr="00780F05" w:rsidRDefault="000F794B" w:rsidP="000F794B">
      <w:pPr>
        <w:spacing w:after="0" w:line="240" w:lineRule="auto"/>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 (some minor corrections see the wo</w:t>
      </w:r>
      <w:r>
        <w:rPr>
          <w:rFonts w:ascii="Bookman Old Style" w:hAnsi="Bookman Old Style" w:cs="Times New Roman"/>
        </w:rPr>
        <w:t>rk tracing</w:t>
      </w:r>
      <w:r w:rsidRPr="00780F05">
        <w:rPr>
          <w:rFonts w:ascii="Bookman Old Style" w:hAnsi="Bookman Old Style" w:cs="Times New Roman"/>
        </w:rPr>
        <w:t>)</w:t>
      </w:r>
      <w:r>
        <w:rPr>
          <w:rFonts w:ascii="Bookman Old Style" w:hAnsi="Bookman Old Style" w:cs="Times New Roman"/>
        </w:rPr>
        <w:t>.</w:t>
      </w:r>
    </w:p>
    <w:p w:rsidR="000F794B" w:rsidRDefault="000F794B">
      <w:pPr>
        <w:pStyle w:val="CommentText"/>
      </w:pPr>
    </w:p>
  </w:comment>
  <w:comment w:id="8" w:author="DELL" w:date="2021-03-26T16:41:00Z" w:initials="D">
    <w:p w:rsidR="00ED7422" w:rsidRDefault="00ED7422">
      <w:pPr>
        <w:pStyle w:val="CommentText"/>
      </w:pPr>
      <w:r>
        <w:rPr>
          <w:rStyle w:val="CommentReference"/>
        </w:rPr>
        <w:annotationRef/>
      </w:r>
      <w:r>
        <w:t>Spacing needed</w:t>
      </w:r>
    </w:p>
  </w:comment>
  <w:comment w:id="9" w:author="DELL" w:date="2021-03-26T16:41:00Z" w:initials="D">
    <w:p w:rsidR="00ED7422" w:rsidRDefault="00ED7422">
      <w:pPr>
        <w:pStyle w:val="CommentText"/>
      </w:pPr>
      <w:r>
        <w:rPr>
          <w:rStyle w:val="CommentReference"/>
        </w:rPr>
        <w:annotationRef/>
      </w:r>
      <w:r>
        <w:t>Spacing needed</w:t>
      </w:r>
    </w:p>
  </w:comment>
  <w:comment w:id="6" w:author="Kapil" w:date="2021-05-14T12:44:00Z" w:initials="K">
    <w:p w:rsidR="000F794B" w:rsidRPr="002718AD" w:rsidRDefault="00FA1465" w:rsidP="000F794B">
      <w:pPr>
        <w:spacing w:after="0"/>
        <w:rPr>
          <w:rFonts w:ascii="Bookman Old Style" w:hAnsi="Bookman Old Style" w:cs="Times New Roman"/>
        </w:rPr>
      </w:pPr>
      <w:r>
        <w:rPr>
          <w:rStyle w:val="CommentReference"/>
        </w:rPr>
        <w:annotationRef/>
      </w:r>
      <w:r w:rsidR="000F794B">
        <w:rPr>
          <w:rFonts w:ascii="Bookman Old Style" w:hAnsi="Bookman Old Style" w:cs="Times New Roman"/>
        </w:rPr>
        <w:t>It have</w:t>
      </w:r>
      <w:r w:rsidR="000F794B" w:rsidRPr="001C79BE">
        <w:rPr>
          <w:rFonts w:ascii="Bookman Old Style" w:hAnsi="Bookman Old Style" w:cs="Times New Roman"/>
        </w:rPr>
        <w:t xml:space="preserve"> essential pharmaceutical research basis on bo</w:t>
      </w:r>
      <w:r w:rsidR="000F794B">
        <w:rPr>
          <w:rFonts w:ascii="Bookman Old Style" w:hAnsi="Bookman Old Style" w:cs="Times New Roman"/>
        </w:rPr>
        <w:t>th practical and writing levels with accuracy</w:t>
      </w:r>
      <w:r w:rsidR="000F794B" w:rsidRPr="001C79BE">
        <w:rPr>
          <w:rFonts w:ascii="Bookman Old Style" w:hAnsi="Bookman Old Style" w:cs="Times New Roman"/>
        </w:rPr>
        <w:t>.</w:t>
      </w:r>
    </w:p>
    <w:p w:rsidR="00FA1465" w:rsidRDefault="00FA1465" w:rsidP="000F794B"/>
  </w:comment>
  <w:comment w:id="10" w:author="Kapil" w:date="2021-05-14T12:45:00Z" w:initials="K">
    <w:p w:rsidR="000F794B" w:rsidRPr="00073C62" w:rsidRDefault="00FA1465" w:rsidP="000F794B">
      <w:pPr>
        <w:spacing w:after="0" w:line="240" w:lineRule="auto"/>
        <w:rPr>
          <w:rFonts w:ascii="Bookman Old Style" w:hAnsi="Bookman Old Style" w:cs="Times New Roman"/>
        </w:rPr>
      </w:pPr>
      <w:r>
        <w:rPr>
          <w:rStyle w:val="CommentReference"/>
        </w:rPr>
        <w:annotationRef/>
      </w:r>
      <w:r w:rsidR="000F794B" w:rsidRPr="00073C62">
        <w:rPr>
          <w:rFonts w:ascii="Bookman Old Style" w:hAnsi="Bookman Old Style" w:cs="Times New Roman"/>
        </w:rPr>
        <w:t>Information provided in the</w:t>
      </w:r>
      <w:r w:rsidR="000F794B">
        <w:rPr>
          <w:rFonts w:ascii="Bookman Old Style" w:hAnsi="Bookman Old Style" w:cs="Times New Roman"/>
        </w:rPr>
        <w:t xml:space="preserve"> introduction will</w:t>
      </w:r>
      <w:r w:rsidR="000F794B" w:rsidRPr="00073C62">
        <w:rPr>
          <w:rFonts w:ascii="Bookman Old Style" w:hAnsi="Bookman Old Style" w:cs="Times New Roman"/>
        </w:rPr>
        <w:t xml:space="preserve"> helps </w:t>
      </w:r>
      <w:r w:rsidR="000F794B">
        <w:rPr>
          <w:rFonts w:ascii="Bookman Old Style" w:hAnsi="Bookman Old Style" w:cs="Times New Roman"/>
        </w:rPr>
        <w:t xml:space="preserve">to </w:t>
      </w:r>
      <w:r w:rsidR="000F794B" w:rsidRPr="00073C62">
        <w:rPr>
          <w:rFonts w:ascii="Bookman Old Style" w:hAnsi="Bookman Old Style" w:cs="Times New Roman"/>
        </w:rPr>
        <w:t>reveal the gap of knowledge.</w:t>
      </w:r>
    </w:p>
    <w:p w:rsidR="00FA1465" w:rsidRDefault="00FA1465" w:rsidP="000F794B"/>
  </w:comment>
  <w:comment w:id="13" w:author="marwa fayed" w:date="2021-03-26T16:41:00Z" w:initials="mf">
    <w:p w:rsidR="00A66DFD" w:rsidRDefault="00A66DFD">
      <w:pPr>
        <w:pStyle w:val="CommentText"/>
      </w:pPr>
      <w:r>
        <w:rPr>
          <w:rStyle w:val="CommentReference"/>
        </w:rPr>
        <w:annotationRef/>
      </w:r>
      <w:r>
        <w:t>space</w:t>
      </w:r>
    </w:p>
  </w:comment>
  <w:comment w:id="14" w:author="marwa fayed" w:date="2021-03-26T16:41:00Z" w:initials="mf">
    <w:p w:rsidR="00A66DFD" w:rsidRDefault="00A66DFD" w:rsidP="00A66DFD">
      <w:pPr>
        <w:pStyle w:val="CommentText"/>
      </w:pPr>
      <w:r>
        <w:rPr>
          <w:rStyle w:val="CommentReference"/>
        </w:rPr>
        <w:annotationRef/>
      </w:r>
      <w:r>
        <w:rPr>
          <w:rStyle w:val="CommentReference"/>
        </w:rPr>
        <w:annotationRef/>
      </w:r>
      <w:r>
        <w:t>space</w:t>
      </w:r>
    </w:p>
    <w:p w:rsidR="00A66DFD" w:rsidRDefault="00A66DFD">
      <w:pPr>
        <w:pStyle w:val="CommentText"/>
      </w:pPr>
    </w:p>
  </w:comment>
  <w:comment w:id="15" w:author="marwa fayed" w:date="2021-03-26T16:41:00Z" w:initials="mf">
    <w:p w:rsidR="00A66DFD" w:rsidRDefault="00A66DFD" w:rsidP="00A66DFD">
      <w:pPr>
        <w:pStyle w:val="CommentText"/>
      </w:pPr>
      <w:r>
        <w:rPr>
          <w:rStyle w:val="CommentReference"/>
        </w:rPr>
        <w:annotationRef/>
      </w:r>
      <w:r>
        <w:rPr>
          <w:rStyle w:val="CommentReference"/>
        </w:rPr>
        <w:annotationRef/>
      </w:r>
      <w:r>
        <w:t>space</w:t>
      </w:r>
    </w:p>
    <w:p w:rsidR="00A66DFD" w:rsidRDefault="00A66DFD">
      <w:pPr>
        <w:pStyle w:val="CommentText"/>
      </w:pPr>
    </w:p>
  </w:comment>
  <w:comment w:id="11" w:author="Kapil" w:date="2021-03-26T17:51:00Z" w:initials="K">
    <w:p w:rsidR="00FA1465" w:rsidRDefault="00FA1465" w:rsidP="00FA1465">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A1465" w:rsidRDefault="00FA1465">
      <w:pPr>
        <w:pStyle w:val="CommentText"/>
      </w:pPr>
    </w:p>
  </w:comment>
  <w:comment w:id="12" w:author="Kapil" w:date="2021-05-14T12:45:00Z" w:initials="K">
    <w:p w:rsidR="000F794B" w:rsidRDefault="000F794B" w:rsidP="000F794B">
      <w:pPr>
        <w:spacing w:after="0"/>
        <w:rPr>
          <w:rFonts w:ascii="Bookman Old Style" w:hAnsi="Bookman Old Style" w:cs="Times New Roman"/>
        </w:rPr>
      </w:pPr>
      <w:r>
        <w:rPr>
          <w:rStyle w:val="CommentReference"/>
        </w:rPr>
        <w:annotationRef/>
      </w:r>
      <w:r>
        <w:rPr>
          <w:rFonts w:ascii="Bookman Old Style" w:hAnsi="Bookman Old Style" w:cs="Times New Roman"/>
        </w:rPr>
        <w:t>It is b</w:t>
      </w:r>
      <w:r w:rsidRPr="00C63BB9">
        <w:rPr>
          <w:rFonts w:ascii="Bookman Old Style" w:hAnsi="Bookman Old Style" w:cs="Times New Roman"/>
        </w:rPr>
        <w:t>ased on obvious knowledge known in the literature</w:t>
      </w:r>
      <w:r>
        <w:rPr>
          <w:rFonts w:ascii="Bookman Old Style" w:hAnsi="Bookman Old Style" w:cs="Times New Roman"/>
        </w:rPr>
        <w:t xml:space="preserve"> and is impressive</w:t>
      </w:r>
      <w:r w:rsidRPr="00C63BB9">
        <w:rPr>
          <w:rFonts w:ascii="Bookman Old Style" w:hAnsi="Bookman Old Style" w:cs="Times New Roman"/>
        </w:rPr>
        <w:t>.</w:t>
      </w:r>
    </w:p>
    <w:p w:rsidR="000F794B" w:rsidRDefault="000F794B">
      <w:pPr>
        <w:pStyle w:val="CommentText"/>
      </w:pPr>
    </w:p>
  </w:comment>
  <w:comment w:id="17" w:author="Kapil" w:date="2021-03-26T17:51:00Z" w:initials="K">
    <w:p w:rsidR="00FA1465" w:rsidRDefault="00FA1465" w:rsidP="00FA1465">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A1465" w:rsidRDefault="00FA1465">
      <w:pPr>
        <w:pStyle w:val="CommentText"/>
      </w:pPr>
    </w:p>
  </w:comment>
  <w:comment w:id="18" w:author="marwa fayed" w:date="2021-03-26T16:41:00Z" w:initials="mf">
    <w:p w:rsidR="00944368" w:rsidRDefault="00944368">
      <w:pPr>
        <w:pStyle w:val="CommentText"/>
      </w:pPr>
      <w:r>
        <w:rPr>
          <w:rStyle w:val="CommentReference"/>
        </w:rPr>
        <w:annotationRef/>
      </w:r>
      <w:r>
        <w:t>Mention the criteria of this search. These are the only drugs used or they belong to a certain chemical class or else.</w:t>
      </w:r>
    </w:p>
  </w:comment>
  <w:comment w:id="22" w:author="Kapil" w:date="2021-05-14T12:47:00Z" w:initials="K">
    <w:p w:rsidR="000F794B" w:rsidRDefault="000F794B" w:rsidP="000F794B">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0F794B" w:rsidRDefault="000F794B">
      <w:pPr>
        <w:pStyle w:val="CommentText"/>
      </w:pPr>
    </w:p>
  </w:comment>
  <w:comment w:id="21" w:author="Kapil" w:date="2021-03-26T17:51:00Z" w:initials="K">
    <w:p w:rsidR="00FA1465" w:rsidRDefault="00FA1465" w:rsidP="00FA1465">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A1465" w:rsidRDefault="00FA1465">
      <w:pPr>
        <w:pStyle w:val="CommentText"/>
      </w:pPr>
    </w:p>
  </w:comment>
  <w:comment w:id="24" w:author="DELL" w:date="2021-03-26T16:41:00Z" w:initials="D">
    <w:p w:rsidR="00ED7422" w:rsidRDefault="00ED7422">
      <w:pPr>
        <w:pStyle w:val="CommentText"/>
      </w:pPr>
      <w:r>
        <w:rPr>
          <w:rStyle w:val="CommentReference"/>
        </w:rPr>
        <w:annotationRef/>
      </w:r>
      <w:r>
        <w:t>Spacing needed</w:t>
      </w:r>
    </w:p>
  </w:comment>
  <w:comment w:id="25" w:author="DELL" w:date="2021-03-26T16:41:00Z" w:initials="D">
    <w:p w:rsidR="00ED7422" w:rsidRDefault="00ED7422">
      <w:pPr>
        <w:pStyle w:val="CommentText"/>
      </w:pPr>
      <w:r>
        <w:rPr>
          <w:rStyle w:val="CommentReference"/>
        </w:rPr>
        <w:annotationRef/>
      </w:r>
      <w:r>
        <w:t>Spacing needed</w:t>
      </w:r>
    </w:p>
  </w:comment>
  <w:comment w:id="27" w:author="DELL" w:date="2021-03-26T16:41:00Z" w:initials="D">
    <w:p w:rsidR="00ED7422" w:rsidRDefault="00ED7422">
      <w:pPr>
        <w:pStyle w:val="CommentText"/>
      </w:pPr>
      <w:r>
        <w:rPr>
          <w:rStyle w:val="CommentReference"/>
        </w:rPr>
        <w:annotationRef/>
      </w:r>
      <w:r>
        <w:t>Spacing needed</w:t>
      </w:r>
    </w:p>
  </w:comment>
  <w:comment w:id="28" w:author="DELL" w:date="2021-03-26T16:41:00Z" w:initials="D">
    <w:p w:rsidR="00ED7422" w:rsidRDefault="00ED7422">
      <w:pPr>
        <w:pStyle w:val="CommentText"/>
      </w:pPr>
      <w:r>
        <w:rPr>
          <w:rStyle w:val="CommentReference"/>
        </w:rPr>
        <w:annotationRef/>
      </w:r>
      <w:r>
        <w:t>Spacing needed</w:t>
      </w:r>
    </w:p>
  </w:comment>
  <w:comment w:id="29" w:author="DELL" w:date="2021-03-26T16:41:00Z" w:initials="D">
    <w:p w:rsidR="00ED7422" w:rsidRDefault="00ED7422">
      <w:pPr>
        <w:pStyle w:val="CommentText"/>
      </w:pPr>
      <w:r>
        <w:rPr>
          <w:rStyle w:val="CommentReference"/>
        </w:rPr>
        <w:annotationRef/>
      </w:r>
      <w:r>
        <w:t>Spacing needed</w:t>
      </w:r>
    </w:p>
  </w:comment>
  <w:comment w:id="26" w:author="Kapil" w:date="2021-05-14T12:47:00Z" w:initials="K">
    <w:p w:rsidR="000F794B" w:rsidRDefault="000F794B" w:rsidP="000F794B">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Information provided in the </w:t>
      </w:r>
      <w:r w:rsidRPr="00AB42B9">
        <w:rPr>
          <w:rFonts w:ascii="Bookman Old Style" w:hAnsi="Bookman Old Style" w:cs="Times New Roman"/>
        </w:rPr>
        <w:t>literature review helps reveal the gap of knowledge.</w:t>
      </w:r>
    </w:p>
    <w:p w:rsidR="000F794B" w:rsidRDefault="000F794B">
      <w:pPr>
        <w:pStyle w:val="CommentText"/>
      </w:pPr>
    </w:p>
  </w:comment>
  <w:comment w:id="23" w:author="Kapil" w:date="2021-03-26T17:51:00Z" w:initials="K">
    <w:p w:rsidR="00FA1465" w:rsidRDefault="00FA1465" w:rsidP="00FA1465">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A1465" w:rsidRDefault="00FA1465">
      <w:pPr>
        <w:pStyle w:val="CommentText"/>
      </w:pPr>
    </w:p>
  </w:comment>
  <w:comment w:id="30" w:author="Kapil" w:date="2021-03-26T17:51:00Z" w:initials="K">
    <w:p w:rsidR="00FA1465" w:rsidRDefault="00FA1465" w:rsidP="00FA1465">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A1465" w:rsidRDefault="00FA1465">
      <w:pPr>
        <w:pStyle w:val="CommentText"/>
      </w:pPr>
    </w:p>
  </w:comment>
  <w:comment w:id="32" w:author="Kapil" w:date="2021-05-14T12:47:00Z" w:initials="K">
    <w:p w:rsidR="000F794B" w:rsidRDefault="000F794B" w:rsidP="000F794B">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Information provided in the </w:t>
      </w:r>
      <w:r w:rsidRPr="00AB42B9">
        <w:rPr>
          <w:rFonts w:ascii="Bookman Old Style" w:hAnsi="Bookman Old Style" w:cs="Times New Roman"/>
        </w:rPr>
        <w:t>literature review helps reveal the gap of knowledge.</w:t>
      </w:r>
    </w:p>
    <w:p w:rsidR="000F794B" w:rsidRDefault="000F794B">
      <w:pPr>
        <w:pStyle w:val="CommentText"/>
      </w:pPr>
    </w:p>
  </w:comment>
  <w:comment w:id="31" w:author="Kapil" w:date="2021-03-26T17:51:00Z" w:initials="K">
    <w:p w:rsidR="00FA1465" w:rsidRDefault="00FA1465" w:rsidP="00FA1465">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A1465" w:rsidRDefault="00FA1465">
      <w:pPr>
        <w:pStyle w:val="CommentText"/>
      </w:pPr>
    </w:p>
  </w:comment>
  <w:comment w:id="34" w:author="marwa fayed" w:date="2021-03-26T16:41:00Z" w:initials="mf">
    <w:p w:rsidR="00702CD4" w:rsidRDefault="00702CD4">
      <w:pPr>
        <w:pStyle w:val="CommentText"/>
      </w:pPr>
      <w:r>
        <w:rPr>
          <w:rStyle w:val="CommentReference"/>
        </w:rPr>
        <w:annotationRef/>
      </w:r>
      <w:r>
        <w:t>What are the basis of this search. Only 14 plants were used as antiparasitic plants?</w:t>
      </w:r>
      <w:bookmarkStart w:id="35" w:name="_GoBack"/>
      <w:bookmarkEnd w:id="35"/>
    </w:p>
  </w:comment>
  <w:comment w:id="36" w:author="Kapil" w:date="2021-05-13T19:09:00Z" w:initials="K">
    <w:p w:rsidR="008515D5" w:rsidRDefault="008515D5" w:rsidP="008515D5">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8515D5" w:rsidRDefault="008515D5">
      <w:pPr>
        <w:pStyle w:val="CommentText"/>
      </w:pPr>
    </w:p>
  </w:comment>
  <w:comment w:id="37" w:author="DELL" w:date="2021-03-26T16:41:00Z" w:initials="D">
    <w:p w:rsidR="00ED7422" w:rsidRDefault="00ED7422" w:rsidP="00ED7422">
      <w:pPr>
        <w:pStyle w:val="CommentText"/>
        <w:numPr>
          <w:ilvl w:val="0"/>
          <w:numId w:val="29"/>
        </w:numPr>
      </w:pPr>
      <w:r>
        <w:rPr>
          <w:rStyle w:val="CommentReference"/>
        </w:rPr>
        <w:annotationRef/>
      </w:r>
      <w:r>
        <w:t xml:space="preserve">Please follow the journal specifications for references </w:t>
      </w:r>
    </w:p>
    <w:p w:rsidR="00ED7422" w:rsidRDefault="00ED7422" w:rsidP="00ED7422">
      <w:pPr>
        <w:pStyle w:val="CommentText"/>
      </w:pPr>
      <w:r>
        <w:t>For example</w:t>
      </w:r>
    </w:p>
    <w:p w:rsidR="00ED7422" w:rsidRDefault="00ED7422" w:rsidP="00ED7422">
      <w:pPr>
        <w:pStyle w:val="CommentText"/>
        <w:rPr>
          <w:rStyle w:val="Hyperlink"/>
        </w:rPr>
      </w:pPr>
      <w:r>
        <w:rPr>
          <w:rStyle w:val="fontstyle01"/>
        </w:rPr>
        <w:t>Al-Sharani AA, Al-Hajj W, Al-Shamahy HA, Jaadan BM. The effect of nanosilver and chlorhexidine</w:t>
      </w:r>
      <w:r>
        <w:rPr>
          <w:color w:val="000000"/>
          <w:sz w:val="18"/>
          <w:szCs w:val="18"/>
        </w:rPr>
        <w:t xml:space="preserve"> </w:t>
      </w:r>
      <w:r>
        <w:rPr>
          <w:rStyle w:val="fontstyle01"/>
        </w:rPr>
        <w:t>mouthwash on anaerobic periodontal pathogens counts. Univ J Pharm Res 2019;</w:t>
      </w:r>
      <w:r>
        <w:rPr>
          <w:color w:val="000000"/>
          <w:sz w:val="18"/>
          <w:szCs w:val="18"/>
        </w:rPr>
        <w:t xml:space="preserve"> </w:t>
      </w:r>
      <w:r>
        <w:rPr>
          <w:rStyle w:val="fontstyle01"/>
        </w:rPr>
        <w:t xml:space="preserve">4(5): 1-6. </w:t>
      </w:r>
      <w:hyperlink r:id="rId3" w:history="1">
        <w:r>
          <w:rPr>
            <w:rStyle w:val="Hyperlink"/>
          </w:rPr>
          <w:t xml:space="preserve">https://doi.org/10.22270/ujpr.v4i5.309 </w:t>
        </w:r>
      </w:hyperlink>
    </w:p>
    <w:p w:rsidR="00ED7422" w:rsidRDefault="00ED7422" w:rsidP="00ED7422">
      <w:pPr>
        <w:pStyle w:val="CommentText"/>
        <w:spacing w:before="240"/>
      </w:pPr>
    </w:p>
    <w:p w:rsidR="00ED7422" w:rsidRDefault="00ED7422" w:rsidP="00ED7422">
      <w:pPr>
        <w:pStyle w:val="CommentText"/>
        <w:spacing w:before="240"/>
      </w:pPr>
      <w:r>
        <w:t>2-Please add DOI ids to each reference if available like below</w:t>
      </w:r>
    </w:p>
    <w:p w:rsidR="00ED7422" w:rsidRDefault="0084719E" w:rsidP="00ED7422">
      <w:pPr>
        <w:pStyle w:val="CommentText"/>
      </w:pPr>
      <w:hyperlink r:id="rId4" w:history="1">
        <w:r w:rsidR="00ED7422" w:rsidRPr="00010237">
          <w:rPr>
            <w:rStyle w:val="Hyperlink"/>
            <w:color w:val="1F497D"/>
            <w:sz w:val="17"/>
            <w:szCs w:val="17"/>
          </w:rPr>
          <w:t>https://doi.org/10.4103/jos.JOS_104_18</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78A9DB" w15:done="0"/>
  <w15:commentEx w15:paraId="3E0E66F7" w15:done="0"/>
  <w15:commentEx w15:paraId="3D116481" w15:done="0"/>
  <w15:commentEx w15:paraId="207318B9" w15:done="0"/>
  <w15:commentEx w15:paraId="55C5CA4B" w15:done="0"/>
  <w15:commentEx w15:paraId="3102734B" w15:done="0"/>
  <w15:commentEx w15:paraId="698DDF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78A9DB" w16cid:durableId="22F2E61A"/>
  <w16cid:commentId w16cid:paraId="3E0E66F7" w16cid:durableId="22F2E658"/>
  <w16cid:commentId w16cid:paraId="3D116481" w16cid:durableId="22F2E036"/>
  <w16cid:commentId w16cid:paraId="207318B9" w16cid:durableId="22F2E053"/>
  <w16cid:commentId w16cid:paraId="55C5CA4B" w16cid:durableId="22F2E061"/>
  <w16cid:commentId w16cid:paraId="3102734B" w16cid:durableId="22F2E93F"/>
  <w16cid:commentId w16cid:paraId="698DDFFB" w16cid:durableId="22F2E9E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789" w:rsidRDefault="00C47789" w:rsidP="00D15E4A">
      <w:pPr>
        <w:spacing w:after="0" w:line="240" w:lineRule="auto"/>
      </w:pPr>
      <w:r>
        <w:separator/>
      </w:r>
    </w:p>
  </w:endnote>
  <w:endnote w:type="continuationSeparator" w:id="1">
    <w:p w:rsidR="00C47789" w:rsidRDefault="00C47789" w:rsidP="00D15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789" w:rsidRDefault="00C47789" w:rsidP="00D15E4A">
      <w:pPr>
        <w:spacing w:after="0" w:line="240" w:lineRule="auto"/>
      </w:pPr>
      <w:r>
        <w:separator/>
      </w:r>
    </w:p>
  </w:footnote>
  <w:footnote w:type="continuationSeparator" w:id="1">
    <w:p w:rsidR="00C47789" w:rsidRDefault="00C47789" w:rsidP="00D15E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8A0" w:rsidRDefault="008471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282" o:spid="_x0000_s2050"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8A0" w:rsidRDefault="008471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283" o:spid="_x0000_s2051"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8A0" w:rsidRDefault="008471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281" o:spid="_x0000_s2049"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0D3"/>
    <w:multiLevelType w:val="hybridMultilevel"/>
    <w:tmpl w:val="E8825766"/>
    <w:lvl w:ilvl="0" w:tplc="F35E18EE">
      <w:start w:val="1"/>
      <w:numFmt w:val="decimal"/>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02C1515C"/>
    <w:multiLevelType w:val="hybridMultilevel"/>
    <w:tmpl w:val="E6D06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06B19"/>
    <w:multiLevelType w:val="multilevel"/>
    <w:tmpl w:val="E3E8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A3354"/>
    <w:multiLevelType w:val="hybridMultilevel"/>
    <w:tmpl w:val="A5FE78E0"/>
    <w:lvl w:ilvl="0" w:tplc="65BEAF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B4348"/>
    <w:multiLevelType w:val="hybridMultilevel"/>
    <w:tmpl w:val="CD9A2FAC"/>
    <w:lvl w:ilvl="0" w:tplc="45541E1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0164A"/>
    <w:multiLevelType w:val="multilevel"/>
    <w:tmpl w:val="0B62F81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434D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0B0F1B"/>
    <w:multiLevelType w:val="hybridMultilevel"/>
    <w:tmpl w:val="80DAB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A66F6"/>
    <w:multiLevelType w:val="multilevel"/>
    <w:tmpl w:val="CDD05E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20D00098"/>
    <w:multiLevelType w:val="multilevel"/>
    <w:tmpl w:val="E384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55683A"/>
    <w:multiLevelType w:val="hybridMultilevel"/>
    <w:tmpl w:val="1B5AC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FD5E9A"/>
    <w:multiLevelType w:val="hybridMultilevel"/>
    <w:tmpl w:val="C834EFA0"/>
    <w:lvl w:ilvl="0" w:tplc="8ABE228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5901545"/>
    <w:multiLevelType w:val="hybridMultilevel"/>
    <w:tmpl w:val="A83ED7F6"/>
    <w:lvl w:ilvl="0" w:tplc="392218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C30358"/>
    <w:multiLevelType w:val="multilevel"/>
    <w:tmpl w:val="C0D2E24E"/>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02A51CC"/>
    <w:multiLevelType w:val="hybridMultilevel"/>
    <w:tmpl w:val="A322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247897"/>
    <w:multiLevelType w:val="hybridMultilevel"/>
    <w:tmpl w:val="DD048334"/>
    <w:lvl w:ilvl="0" w:tplc="CF00E4AA">
      <w:start w:val="1"/>
      <w:numFmt w:val="decimal"/>
      <w:lvlText w:val="%1."/>
      <w:lvlJc w:val="left"/>
      <w:pPr>
        <w:ind w:left="720" w:hanging="360"/>
      </w:pPr>
      <w:rPr>
        <w:rFonts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D455A6"/>
    <w:multiLevelType w:val="multilevel"/>
    <w:tmpl w:val="9EF24A9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6FC6E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A393E3B"/>
    <w:multiLevelType w:val="hybridMultilevel"/>
    <w:tmpl w:val="AC688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E37EE8"/>
    <w:multiLevelType w:val="hybridMultilevel"/>
    <w:tmpl w:val="0276A722"/>
    <w:lvl w:ilvl="0" w:tplc="0C22DBD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871840"/>
    <w:multiLevelType w:val="multilevel"/>
    <w:tmpl w:val="9EF24A9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7745461"/>
    <w:multiLevelType w:val="hybridMultilevel"/>
    <w:tmpl w:val="E8940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F9017A"/>
    <w:multiLevelType w:val="hybridMultilevel"/>
    <w:tmpl w:val="A5C2A1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B76341"/>
    <w:multiLevelType w:val="multilevel"/>
    <w:tmpl w:val="B828641E"/>
    <w:lvl w:ilvl="0">
      <w:start w:val="1"/>
      <w:numFmt w:val="upperRoman"/>
      <w:lvlText w:val="%1."/>
      <w:lvlJc w:val="left"/>
      <w:pPr>
        <w:ind w:left="1080" w:hanging="720"/>
      </w:pPr>
      <w:rPr>
        <w:rFonts w:hint="default"/>
      </w:rPr>
    </w:lvl>
    <w:lvl w:ilvl="1">
      <w:start w:val="5"/>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4">
    <w:nsid w:val="66C55041"/>
    <w:multiLevelType w:val="hybridMultilevel"/>
    <w:tmpl w:val="1FBCE290"/>
    <w:lvl w:ilvl="0" w:tplc="9E86F41A">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5">
    <w:nsid w:val="6CC2187B"/>
    <w:multiLevelType w:val="hybridMultilevel"/>
    <w:tmpl w:val="E99A5B22"/>
    <w:lvl w:ilvl="0" w:tplc="F35E18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5A0C7B"/>
    <w:multiLevelType w:val="hybridMultilevel"/>
    <w:tmpl w:val="4698A31C"/>
    <w:lvl w:ilvl="0" w:tplc="7EBEA0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3C478A"/>
    <w:multiLevelType w:val="hybridMultilevel"/>
    <w:tmpl w:val="755CB4F4"/>
    <w:lvl w:ilvl="0" w:tplc="CF80013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C36E9E"/>
    <w:multiLevelType w:val="hybridMultilevel"/>
    <w:tmpl w:val="18FCCEB2"/>
    <w:lvl w:ilvl="0" w:tplc="917A65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
  </w:num>
  <w:num w:numId="3">
    <w:abstractNumId w:val="10"/>
  </w:num>
  <w:num w:numId="4">
    <w:abstractNumId w:val="22"/>
  </w:num>
  <w:num w:numId="5">
    <w:abstractNumId w:val="6"/>
  </w:num>
  <w:num w:numId="6">
    <w:abstractNumId w:val="17"/>
  </w:num>
  <w:num w:numId="7">
    <w:abstractNumId w:val="1"/>
  </w:num>
  <w:num w:numId="8">
    <w:abstractNumId w:val="18"/>
  </w:num>
  <w:num w:numId="9">
    <w:abstractNumId w:val="23"/>
  </w:num>
  <w:num w:numId="10">
    <w:abstractNumId w:val="26"/>
  </w:num>
  <w:num w:numId="11">
    <w:abstractNumId w:val="28"/>
  </w:num>
  <w:num w:numId="12">
    <w:abstractNumId w:val="25"/>
  </w:num>
  <w:num w:numId="13">
    <w:abstractNumId w:val="0"/>
  </w:num>
  <w:num w:numId="14">
    <w:abstractNumId w:val="21"/>
  </w:num>
  <w:num w:numId="15">
    <w:abstractNumId w:val="8"/>
  </w:num>
  <w:num w:numId="16">
    <w:abstractNumId w:val="5"/>
  </w:num>
  <w:num w:numId="17">
    <w:abstractNumId w:val="2"/>
  </w:num>
  <w:num w:numId="18">
    <w:abstractNumId w:val="14"/>
  </w:num>
  <w:num w:numId="19">
    <w:abstractNumId w:val="9"/>
  </w:num>
  <w:num w:numId="20">
    <w:abstractNumId w:val="24"/>
  </w:num>
  <w:num w:numId="21">
    <w:abstractNumId w:val="12"/>
  </w:num>
  <w:num w:numId="22">
    <w:abstractNumId w:val="11"/>
  </w:num>
  <w:num w:numId="23">
    <w:abstractNumId w:val="20"/>
  </w:num>
  <w:num w:numId="24">
    <w:abstractNumId w:val="16"/>
  </w:num>
  <w:num w:numId="25">
    <w:abstractNumId w:val="27"/>
  </w:num>
  <w:num w:numId="26">
    <w:abstractNumId w:val="15"/>
  </w:num>
  <w:num w:numId="27">
    <w:abstractNumId w:val="19"/>
  </w:num>
  <w:num w:numId="28">
    <w:abstractNumId w:val="4"/>
  </w:num>
  <w:num w:numId="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wa fayed">
    <w15:presenceInfo w15:providerId="AD" w15:userId="S::Marwa.fayed@fop.usc.edu.eg::c2e4f42e-6c68-4df1-8d78-6c886e03d8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812C5F"/>
    <w:rsid w:val="00011AC6"/>
    <w:rsid w:val="0003014C"/>
    <w:rsid w:val="0004199C"/>
    <w:rsid w:val="000715BD"/>
    <w:rsid w:val="000B3BA6"/>
    <w:rsid w:val="000D54AF"/>
    <w:rsid w:val="000F794B"/>
    <w:rsid w:val="00190794"/>
    <w:rsid w:val="001A13FF"/>
    <w:rsid w:val="001A660F"/>
    <w:rsid w:val="001C26E7"/>
    <w:rsid w:val="001E334C"/>
    <w:rsid w:val="00264502"/>
    <w:rsid w:val="0029372F"/>
    <w:rsid w:val="002C18F9"/>
    <w:rsid w:val="002E4BF2"/>
    <w:rsid w:val="00311749"/>
    <w:rsid w:val="003300ED"/>
    <w:rsid w:val="00330936"/>
    <w:rsid w:val="00375E41"/>
    <w:rsid w:val="003831C6"/>
    <w:rsid w:val="00386551"/>
    <w:rsid w:val="003978D4"/>
    <w:rsid w:val="003C3BF3"/>
    <w:rsid w:val="003C5466"/>
    <w:rsid w:val="003C5CC0"/>
    <w:rsid w:val="003D0527"/>
    <w:rsid w:val="003E4C23"/>
    <w:rsid w:val="00446A1D"/>
    <w:rsid w:val="00450798"/>
    <w:rsid w:val="00452B0D"/>
    <w:rsid w:val="004B08DB"/>
    <w:rsid w:val="004B5117"/>
    <w:rsid w:val="004B7ABA"/>
    <w:rsid w:val="00516C24"/>
    <w:rsid w:val="0054390B"/>
    <w:rsid w:val="00544DCE"/>
    <w:rsid w:val="005D2668"/>
    <w:rsid w:val="005E2FFF"/>
    <w:rsid w:val="005E5FE2"/>
    <w:rsid w:val="005F102D"/>
    <w:rsid w:val="0064114F"/>
    <w:rsid w:val="006526FF"/>
    <w:rsid w:val="006770BD"/>
    <w:rsid w:val="006A23A2"/>
    <w:rsid w:val="006A278C"/>
    <w:rsid w:val="006B4F61"/>
    <w:rsid w:val="006B721B"/>
    <w:rsid w:val="006D7522"/>
    <w:rsid w:val="006E5241"/>
    <w:rsid w:val="00702CD4"/>
    <w:rsid w:val="00721516"/>
    <w:rsid w:val="0073177D"/>
    <w:rsid w:val="0074321B"/>
    <w:rsid w:val="00766C2E"/>
    <w:rsid w:val="00773853"/>
    <w:rsid w:val="0078711D"/>
    <w:rsid w:val="00793F28"/>
    <w:rsid w:val="00795622"/>
    <w:rsid w:val="007D5F45"/>
    <w:rsid w:val="007F5AC9"/>
    <w:rsid w:val="0080621F"/>
    <w:rsid w:val="00806E16"/>
    <w:rsid w:val="00812C5F"/>
    <w:rsid w:val="0084719E"/>
    <w:rsid w:val="008515D5"/>
    <w:rsid w:val="008516A5"/>
    <w:rsid w:val="00855EA0"/>
    <w:rsid w:val="00880346"/>
    <w:rsid w:val="00894B7C"/>
    <w:rsid w:val="008A6F53"/>
    <w:rsid w:val="008B1440"/>
    <w:rsid w:val="00944368"/>
    <w:rsid w:val="009828EB"/>
    <w:rsid w:val="009C4792"/>
    <w:rsid w:val="009E1111"/>
    <w:rsid w:val="00A0760E"/>
    <w:rsid w:val="00A65B0F"/>
    <w:rsid w:val="00A66DFD"/>
    <w:rsid w:val="00A72FC7"/>
    <w:rsid w:val="00AF7675"/>
    <w:rsid w:val="00B010D9"/>
    <w:rsid w:val="00B1236C"/>
    <w:rsid w:val="00B128A0"/>
    <w:rsid w:val="00B402D4"/>
    <w:rsid w:val="00B439D4"/>
    <w:rsid w:val="00B70AE4"/>
    <w:rsid w:val="00B905DD"/>
    <w:rsid w:val="00BC5A65"/>
    <w:rsid w:val="00BC77A0"/>
    <w:rsid w:val="00BD2891"/>
    <w:rsid w:val="00BD7624"/>
    <w:rsid w:val="00BE2687"/>
    <w:rsid w:val="00C14D29"/>
    <w:rsid w:val="00C23F52"/>
    <w:rsid w:val="00C47789"/>
    <w:rsid w:val="00C50E93"/>
    <w:rsid w:val="00C51CAE"/>
    <w:rsid w:val="00C543D3"/>
    <w:rsid w:val="00C81D2F"/>
    <w:rsid w:val="00C8261A"/>
    <w:rsid w:val="00C96E2A"/>
    <w:rsid w:val="00CC3DC9"/>
    <w:rsid w:val="00CF2834"/>
    <w:rsid w:val="00D069FC"/>
    <w:rsid w:val="00D15E4A"/>
    <w:rsid w:val="00D428B4"/>
    <w:rsid w:val="00D54177"/>
    <w:rsid w:val="00D5468A"/>
    <w:rsid w:val="00D672F3"/>
    <w:rsid w:val="00D71A0F"/>
    <w:rsid w:val="00D7448D"/>
    <w:rsid w:val="00D80728"/>
    <w:rsid w:val="00DC0862"/>
    <w:rsid w:val="00DD50B5"/>
    <w:rsid w:val="00DD7772"/>
    <w:rsid w:val="00E11DD4"/>
    <w:rsid w:val="00E43D7F"/>
    <w:rsid w:val="00E4469D"/>
    <w:rsid w:val="00E529D4"/>
    <w:rsid w:val="00E71463"/>
    <w:rsid w:val="00E73B17"/>
    <w:rsid w:val="00E95F2D"/>
    <w:rsid w:val="00EA7817"/>
    <w:rsid w:val="00EB0C46"/>
    <w:rsid w:val="00ED7422"/>
    <w:rsid w:val="00EF1FBE"/>
    <w:rsid w:val="00F04B06"/>
    <w:rsid w:val="00F11894"/>
    <w:rsid w:val="00F2516D"/>
    <w:rsid w:val="00F928D4"/>
    <w:rsid w:val="00FA1465"/>
    <w:rsid w:val="00FE18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1B"/>
  </w:style>
  <w:style w:type="paragraph" w:styleId="Heading1">
    <w:name w:val="heading 1"/>
    <w:basedOn w:val="Normal"/>
    <w:next w:val="Normal"/>
    <w:link w:val="Heading1Char"/>
    <w:uiPriority w:val="9"/>
    <w:qFormat/>
    <w:rsid w:val="00D15E4A"/>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15E4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15E4A"/>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321B"/>
    <w:pPr>
      <w:autoSpaceDE w:val="0"/>
      <w:autoSpaceDN w:val="0"/>
      <w:adjustRightInd w:val="0"/>
      <w:spacing w:after="0" w:line="240" w:lineRule="auto"/>
    </w:pPr>
    <w:rPr>
      <w:rFonts w:ascii="Minion Pro" w:hAnsi="Minion Pro" w:cs="Minion Pro"/>
      <w:color w:val="000000"/>
      <w:sz w:val="24"/>
      <w:szCs w:val="24"/>
    </w:rPr>
  </w:style>
  <w:style w:type="character" w:customStyle="1" w:styleId="A3">
    <w:name w:val="A3"/>
    <w:uiPriority w:val="99"/>
    <w:rsid w:val="0074321B"/>
    <w:rPr>
      <w:rFonts w:cs="Minion Pro"/>
      <w:b/>
      <w:bCs/>
      <w:color w:val="000000"/>
      <w:sz w:val="20"/>
      <w:szCs w:val="20"/>
    </w:rPr>
  </w:style>
  <w:style w:type="character" w:customStyle="1" w:styleId="A4">
    <w:name w:val="A4"/>
    <w:uiPriority w:val="99"/>
    <w:rsid w:val="0074321B"/>
    <w:rPr>
      <w:rFonts w:cs="Minion Pro"/>
      <w:b/>
      <w:bCs/>
      <w:color w:val="000000"/>
      <w:sz w:val="11"/>
      <w:szCs w:val="11"/>
    </w:rPr>
  </w:style>
  <w:style w:type="character" w:customStyle="1" w:styleId="Heading1Char">
    <w:name w:val="Heading 1 Char"/>
    <w:basedOn w:val="DefaultParagraphFont"/>
    <w:link w:val="Heading1"/>
    <w:uiPriority w:val="9"/>
    <w:rsid w:val="00D15E4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15E4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15E4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D15E4A"/>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D15E4A"/>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D15E4A"/>
    <w:rPr>
      <w:rFonts w:eastAsiaTheme="minorEastAsia"/>
      <w:sz w:val="24"/>
      <w:szCs w:val="24"/>
    </w:rPr>
  </w:style>
  <w:style w:type="paragraph" w:styleId="Footer">
    <w:name w:val="footer"/>
    <w:basedOn w:val="Normal"/>
    <w:link w:val="FooterChar"/>
    <w:uiPriority w:val="99"/>
    <w:unhideWhenUsed/>
    <w:rsid w:val="00D15E4A"/>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D15E4A"/>
    <w:rPr>
      <w:rFonts w:eastAsiaTheme="minorEastAsia"/>
      <w:sz w:val="24"/>
      <w:szCs w:val="24"/>
    </w:rPr>
  </w:style>
  <w:style w:type="table" w:styleId="TableGrid">
    <w:name w:val="Table Grid"/>
    <w:basedOn w:val="TableNormal"/>
    <w:uiPriority w:val="59"/>
    <w:rsid w:val="00D15E4A"/>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5E4A"/>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D15E4A"/>
    <w:rPr>
      <w:rFonts w:ascii="Tahoma" w:eastAsiaTheme="minorEastAsia" w:hAnsi="Tahoma" w:cs="Tahoma"/>
      <w:sz w:val="16"/>
      <w:szCs w:val="16"/>
    </w:rPr>
  </w:style>
  <w:style w:type="character" w:styleId="Hyperlink">
    <w:name w:val="Hyperlink"/>
    <w:basedOn w:val="DefaultParagraphFont"/>
    <w:uiPriority w:val="99"/>
    <w:unhideWhenUsed/>
    <w:rsid w:val="00D15E4A"/>
    <w:rPr>
      <w:color w:val="0000FF" w:themeColor="hyperlink"/>
      <w:u w:val="single"/>
    </w:rPr>
  </w:style>
  <w:style w:type="paragraph" w:styleId="NormalWeb">
    <w:name w:val="Normal (Web)"/>
    <w:basedOn w:val="Normal"/>
    <w:unhideWhenUsed/>
    <w:rsid w:val="00D15E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5E4A"/>
    <w:rPr>
      <w:b/>
      <w:bCs/>
    </w:rPr>
  </w:style>
  <w:style w:type="character" w:styleId="Emphasis">
    <w:name w:val="Emphasis"/>
    <w:basedOn w:val="DefaultParagraphFont"/>
    <w:uiPriority w:val="20"/>
    <w:qFormat/>
    <w:rsid w:val="00D15E4A"/>
    <w:rPr>
      <w:i/>
      <w:iCs/>
    </w:rPr>
  </w:style>
  <w:style w:type="character" w:styleId="CommentReference">
    <w:name w:val="annotation reference"/>
    <w:basedOn w:val="DefaultParagraphFont"/>
    <w:uiPriority w:val="99"/>
    <w:unhideWhenUsed/>
    <w:rsid w:val="00D15E4A"/>
    <w:rPr>
      <w:sz w:val="16"/>
      <w:szCs w:val="16"/>
    </w:rPr>
  </w:style>
  <w:style w:type="paragraph" w:styleId="CommentText">
    <w:name w:val="annotation text"/>
    <w:basedOn w:val="Normal"/>
    <w:link w:val="CommentTextChar"/>
    <w:uiPriority w:val="99"/>
    <w:unhideWhenUsed/>
    <w:rsid w:val="00D15E4A"/>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D15E4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15E4A"/>
    <w:rPr>
      <w:b/>
      <w:bCs/>
    </w:rPr>
  </w:style>
  <w:style w:type="character" w:customStyle="1" w:styleId="CommentSubjectChar">
    <w:name w:val="Comment Subject Char"/>
    <w:basedOn w:val="CommentTextChar"/>
    <w:link w:val="CommentSubject"/>
    <w:uiPriority w:val="99"/>
    <w:semiHidden/>
    <w:rsid w:val="00D15E4A"/>
    <w:rPr>
      <w:rFonts w:eastAsiaTheme="minorEastAsia"/>
      <w:b/>
      <w:bCs/>
      <w:sz w:val="20"/>
      <w:szCs w:val="20"/>
    </w:rPr>
  </w:style>
  <w:style w:type="character" w:customStyle="1" w:styleId="fontstyle01">
    <w:name w:val="fontstyle01"/>
    <w:basedOn w:val="DefaultParagraphFont"/>
    <w:rsid w:val="00ED7422"/>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22270/ujpr.v4i5.309"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4103/jos.JOS_104_1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73F9C-3B01-443F-97CA-58964EEB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3480</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Berts-pc</Company>
  <LinksUpToDate>false</LinksUpToDate>
  <CharactersWithSpaces>23270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5558</dc:creator>
  <cp:lastModifiedBy>Kapil</cp:lastModifiedBy>
  <cp:revision>17</cp:revision>
  <dcterms:created xsi:type="dcterms:W3CDTF">2020-08-26T23:04:00Z</dcterms:created>
  <dcterms:modified xsi:type="dcterms:W3CDTF">2021-05-14T19:48:00Z</dcterms:modified>
</cp:coreProperties>
</file>