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41" w:rsidRPr="00A32E1C" w:rsidRDefault="004E3141" w:rsidP="004E3141">
      <w:pPr>
        <w:shd w:val="clear" w:color="auto" w:fill="00B050"/>
        <w:spacing w:after="0" w:line="240" w:lineRule="auto"/>
        <w:jc w:val="center"/>
        <w:rPr>
          <w:rFonts w:ascii="Calibri" w:hAnsi="Calibri" w:cs="Times New Roman"/>
          <w:sz w:val="20"/>
          <w:lang w:val="en-IN" w:eastAsia="en-IN"/>
        </w:rPr>
      </w:pPr>
      <w:r w:rsidRPr="00A32E1C">
        <w:rPr>
          <w:rFonts w:ascii="Calibri" w:hAnsi="Calibri" w:cs="Times New Roman"/>
          <w:b/>
          <w:bCs/>
          <w:color w:val="FFFFFF"/>
          <w:sz w:val="28"/>
          <w:szCs w:val="28"/>
          <w:lang w:val="en-IN" w:eastAsia="en-IN"/>
        </w:rPr>
        <w:t>Reviewer’s Comments</w:t>
      </w:r>
    </w:p>
    <w:p w:rsidR="00197D95" w:rsidRDefault="004E3141" w:rsidP="00197D95">
      <w:pPr>
        <w:tabs>
          <w:tab w:val="left" w:pos="2445"/>
        </w:tabs>
        <w:spacing w:after="0" w:line="276" w:lineRule="auto"/>
        <w:rPr>
          <w:rFonts w:ascii="Times New Roman" w:eastAsia="Calibri" w:hAnsi="Times New Roman" w:cs="Times New Roman"/>
          <w:b/>
          <w:noProof/>
          <w:sz w:val="24"/>
          <w:szCs w:val="24"/>
        </w:rPr>
      </w:pPr>
      <w:commentRangeStart w:id="0"/>
      <w:r>
        <w:rPr>
          <w:rFonts w:ascii="Times New Roman" w:eastAsia="Calibri" w:hAnsi="Times New Roman" w:cs="Times New Roman"/>
          <w:b/>
          <w:noProof/>
          <w:sz w:val="24"/>
          <w:szCs w:val="24"/>
          <w:lang w:val="en-US"/>
        </w:rPr>
        <w:drawing>
          <wp:inline distT="0" distB="0" distL="0" distR="0">
            <wp:extent cx="5505450" cy="178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05450" cy="1781525"/>
                    </a:xfrm>
                    <a:prstGeom prst="rect">
                      <a:avLst/>
                    </a:prstGeom>
                    <a:noFill/>
                    <a:ln w="9525">
                      <a:noFill/>
                      <a:miter lim="800000"/>
                      <a:headEnd/>
                      <a:tailEnd/>
                    </a:ln>
                  </pic:spPr>
                </pic:pic>
              </a:graphicData>
            </a:graphic>
          </wp:inline>
        </w:drawing>
      </w:r>
      <w:commentRangeEnd w:id="0"/>
      <w:r>
        <w:rPr>
          <w:rStyle w:val="CommentReference"/>
        </w:rPr>
        <w:commentReference w:id="0"/>
      </w:r>
    </w:p>
    <w:p w:rsidR="004E3141" w:rsidRDefault="004E3141" w:rsidP="00197D95">
      <w:pPr>
        <w:tabs>
          <w:tab w:val="left" w:pos="2445"/>
        </w:tabs>
        <w:spacing w:after="0" w:line="276" w:lineRule="auto"/>
        <w:jc w:val="center"/>
        <w:rPr>
          <w:ins w:id="1" w:author="Kapil" w:date="2021-03-27T20:50:00Z"/>
          <w:rFonts w:ascii="Times New Roman" w:eastAsia="Calibri" w:hAnsi="Times New Roman" w:cs="Times New Roman"/>
          <w:b/>
          <w:noProof/>
          <w:sz w:val="24"/>
          <w:szCs w:val="24"/>
        </w:rPr>
      </w:pPr>
    </w:p>
    <w:p w:rsidR="00DD7190" w:rsidRPr="00DD7190" w:rsidRDefault="00075E9C" w:rsidP="00197D95">
      <w:pPr>
        <w:tabs>
          <w:tab w:val="left" w:pos="2445"/>
        </w:tabs>
        <w:spacing w:after="0" w:line="276" w:lineRule="auto"/>
        <w:jc w:val="center"/>
        <w:rPr>
          <w:rFonts w:ascii="Times New Roman" w:eastAsia="Calibri" w:hAnsi="Times New Roman" w:cs="Times New Roman"/>
          <w:b/>
          <w:noProof/>
          <w:sz w:val="24"/>
          <w:szCs w:val="24"/>
        </w:rPr>
      </w:pPr>
      <w:r w:rsidRPr="00DD7190">
        <w:rPr>
          <w:rFonts w:ascii="Times New Roman" w:eastAsia="Calibri" w:hAnsi="Times New Roman" w:cs="Times New Roman"/>
          <w:b/>
          <w:noProof/>
          <w:sz w:val="24"/>
          <w:szCs w:val="24"/>
        </w:rPr>
        <w:t xml:space="preserve">ANTIHYPERLIPIDEMIC </w:t>
      </w:r>
      <w:commentRangeStart w:id="2"/>
      <w:r>
        <w:rPr>
          <w:rFonts w:ascii="Times New Roman" w:eastAsia="Calibri" w:hAnsi="Times New Roman" w:cs="Times New Roman"/>
          <w:b/>
          <w:noProof/>
          <w:sz w:val="24"/>
          <w:szCs w:val="24"/>
        </w:rPr>
        <w:t>EFFE</w:t>
      </w:r>
      <w:commentRangeEnd w:id="2"/>
      <w:r w:rsidR="00942C1F">
        <w:rPr>
          <w:rStyle w:val="CommentReference"/>
        </w:rPr>
        <w:commentReference w:id="2"/>
      </w:r>
      <w:r>
        <w:rPr>
          <w:rFonts w:ascii="Times New Roman" w:eastAsia="Calibri" w:hAnsi="Times New Roman" w:cs="Times New Roman"/>
          <w:b/>
          <w:noProof/>
          <w:sz w:val="24"/>
          <w:szCs w:val="24"/>
        </w:rPr>
        <w:t>CT</w:t>
      </w:r>
      <w:r w:rsidRPr="00DD7190">
        <w:rPr>
          <w:rFonts w:ascii="Times New Roman" w:eastAsia="Calibri" w:hAnsi="Times New Roman" w:cs="Times New Roman"/>
          <w:b/>
          <w:noProof/>
          <w:sz w:val="24"/>
          <w:szCs w:val="24"/>
        </w:rPr>
        <w:t xml:space="preserve">  OF THE </w:t>
      </w:r>
      <w:commentRangeStart w:id="3"/>
      <w:r>
        <w:rPr>
          <w:rFonts w:ascii="Times New Roman" w:eastAsia="Calibri" w:hAnsi="Times New Roman" w:cs="Times New Roman"/>
          <w:b/>
          <w:noProof/>
          <w:sz w:val="24"/>
          <w:szCs w:val="24"/>
          <w:lang w:val="id-ID"/>
        </w:rPr>
        <w:t>ETHANOL</w:t>
      </w:r>
      <w:commentRangeEnd w:id="3"/>
      <w:r w:rsidR="00734892">
        <w:rPr>
          <w:rStyle w:val="CommentReference"/>
        </w:rPr>
        <w:commentReference w:id="3"/>
      </w:r>
      <w:r>
        <w:rPr>
          <w:rFonts w:ascii="Times New Roman" w:eastAsia="Calibri" w:hAnsi="Times New Roman" w:cs="Times New Roman"/>
          <w:b/>
          <w:noProof/>
          <w:sz w:val="24"/>
          <w:szCs w:val="24"/>
          <w:lang w:val="id-ID"/>
        </w:rPr>
        <w:t xml:space="preserve"> EXTRACT </w:t>
      </w:r>
      <w:commentRangeStart w:id="4"/>
      <w:r w:rsidRPr="00197D95">
        <w:rPr>
          <w:rFonts w:ascii="Times New Roman" w:hAnsi="Times New Roman" w:cs="Times New Roman"/>
          <w:b/>
          <w:i/>
          <w:sz w:val="24"/>
          <w:szCs w:val="24"/>
          <w:lang w:val="en-US"/>
        </w:rPr>
        <w:t>SCAEVOLA TACCADA</w:t>
      </w:r>
      <w:r w:rsidR="00DD7190" w:rsidRPr="00DD7190">
        <w:rPr>
          <w:rFonts w:ascii="Times New Roman" w:hAnsi="Times New Roman" w:cs="Times New Roman"/>
          <w:b/>
          <w:sz w:val="24"/>
          <w:szCs w:val="24"/>
          <w:lang w:val="en-US"/>
        </w:rPr>
        <w:t>(GAERTN)ROXB.) LEAVES</w:t>
      </w:r>
    </w:p>
    <w:p w:rsidR="00197D95" w:rsidRDefault="00DD7190" w:rsidP="00197D95">
      <w:pPr>
        <w:spacing w:after="0" w:line="276" w:lineRule="auto"/>
        <w:jc w:val="both"/>
        <w:rPr>
          <w:rFonts w:ascii="Times New Roman" w:eastAsia="Calibri" w:hAnsi="Times New Roman" w:cs="Times New Roman"/>
          <w:bCs/>
          <w:iCs/>
          <w:noProof/>
          <w:sz w:val="24"/>
          <w:szCs w:val="24"/>
          <w:lang w:val="en-US"/>
        </w:rPr>
      </w:pPr>
      <w:r w:rsidRPr="00DD7190">
        <w:rPr>
          <w:rFonts w:ascii="Times New Roman" w:eastAsia="Calibri" w:hAnsi="Times New Roman" w:cs="Times New Roman"/>
          <w:bCs/>
          <w:iCs/>
          <w:noProof/>
          <w:sz w:val="24"/>
          <w:szCs w:val="24"/>
          <w:lang w:val="en-US"/>
        </w:rPr>
        <w:tab/>
      </w:r>
      <w:commentRangeEnd w:id="4"/>
      <w:r w:rsidR="00734892">
        <w:rPr>
          <w:rStyle w:val="CommentReference"/>
        </w:rPr>
        <w:commentReference w:id="4"/>
      </w:r>
    </w:p>
    <w:p w:rsidR="00DD7190" w:rsidRPr="00197D95" w:rsidRDefault="00F959D9" w:rsidP="00197D95">
      <w:pPr>
        <w:spacing w:after="0" w:line="276" w:lineRule="auto"/>
        <w:jc w:val="both"/>
        <w:rPr>
          <w:rFonts w:ascii="Times New Roman" w:eastAsia="Calibri" w:hAnsi="Times New Roman" w:cs="Times New Roman"/>
          <w:bCs/>
          <w:iCs/>
          <w:noProof/>
          <w:sz w:val="24"/>
          <w:szCs w:val="24"/>
          <w:lang w:val="en-US"/>
        </w:rPr>
      </w:pPr>
      <w:r w:rsidRPr="00B14398">
        <w:rPr>
          <w:rFonts w:ascii="Times New Roman" w:eastAsia="Calibri" w:hAnsi="Times New Roman" w:cs="Times New Roman"/>
          <w:b/>
          <w:iCs/>
          <w:noProof/>
          <w:sz w:val="24"/>
          <w:szCs w:val="24"/>
          <w:lang w:val="en-US"/>
        </w:rPr>
        <w:t>ABSTRACT</w:t>
      </w:r>
    </w:p>
    <w:p w:rsidR="008A66FB" w:rsidRPr="00DD7190" w:rsidRDefault="008A66FB" w:rsidP="00197D95">
      <w:pPr>
        <w:spacing w:after="0" w:line="276" w:lineRule="auto"/>
        <w:ind w:left="504" w:firstLine="1008"/>
        <w:jc w:val="both"/>
        <w:rPr>
          <w:rFonts w:ascii="Times New Roman" w:hAnsi="Times New Roman" w:cs="Times New Roman"/>
          <w:sz w:val="24"/>
          <w:szCs w:val="24"/>
          <w:lang w:val="en-US"/>
        </w:rPr>
      </w:pPr>
      <w:commentRangeStart w:id="5"/>
      <w:r w:rsidRPr="00DD7190">
        <w:rPr>
          <w:rFonts w:ascii="Times New Roman" w:hAnsi="Times New Roman" w:cs="Times New Roman"/>
          <w:spacing w:val="3"/>
          <w:sz w:val="24"/>
          <w:szCs w:val="24"/>
          <w:lang w:val="en-US"/>
        </w:rPr>
        <w:t>Hyperlipidemia is the elevation of one or more total cholesterol</w:t>
      </w:r>
      <w:r w:rsidR="00DD7190">
        <w:rPr>
          <w:rFonts w:ascii="Times New Roman" w:hAnsi="Times New Roman" w:cs="Times New Roman"/>
          <w:spacing w:val="3"/>
          <w:sz w:val="24"/>
          <w:szCs w:val="24"/>
          <w:lang w:val="en-US"/>
        </w:rPr>
        <w:t xml:space="preserve"> and </w:t>
      </w:r>
      <w:r w:rsidR="00197261" w:rsidRPr="009A17C1">
        <w:rPr>
          <w:rFonts w:ascii="Times New Roman" w:hAnsi="Times New Roman" w:cs="Times New Roman"/>
          <w:spacing w:val="1"/>
          <w:sz w:val="24"/>
          <w:szCs w:val="24"/>
          <w:lang w:val="en-US"/>
        </w:rPr>
        <w:t>triglycerides</w:t>
      </w:r>
      <w:r w:rsidRPr="00DD7190">
        <w:rPr>
          <w:rFonts w:ascii="Times New Roman" w:hAnsi="Times New Roman" w:cs="Times New Roman"/>
          <w:spacing w:val="3"/>
          <w:sz w:val="24"/>
          <w:szCs w:val="24"/>
          <w:lang w:val="en-US"/>
        </w:rPr>
        <w:t xml:space="preserve"> in </w:t>
      </w:r>
      <w:r w:rsidRPr="00DD7190">
        <w:rPr>
          <w:rFonts w:ascii="Times New Roman" w:hAnsi="Times New Roman" w:cs="Times New Roman"/>
          <w:spacing w:val="-3"/>
          <w:sz w:val="24"/>
          <w:szCs w:val="24"/>
          <w:lang w:val="en-US"/>
        </w:rPr>
        <w:t xml:space="preserve">blood. </w:t>
      </w:r>
      <w:r w:rsidR="00620957">
        <w:rPr>
          <w:rFonts w:ascii="Times New Roman" w:hAnsi="Times New Roman" w:cs="Times New Roman"/>
          <w:sz w:val="24"/>
          <w:szCs w:val="24"/>
        </w:rPr>
        <w:t>Beruwaslaut</w:t>
      </w:r>
      <w:commentRangeStart w:id="6"/>
      <w:r w:rsidR="00620957" w:rsidRPr="00111E9B">
        <w:rPr>
          <w:rFonts w:ascii="Times New Roman" w:hAnsi="Times New Roman" w:cs="Times New Roman"/>
          <w:sz w:val="24"/>
          <w:szCs w:val="24"/>
        </w:rPr>
        <w:t>(</w:t>
      </w:r>
      <w:r w:rsidR="00620957" w:rsidRPr="003379FB">
        <w:rPr>
          <w:rFonts w:ascii="Times New Roman" w:hAnsi="Times New Roman" w:cs="Times New Roman"/>
          <w:i/>
          <w:iCs/>
          <w:sz w:val="24"/>
          <w:szCs w:val="24"/>
        </w:rPr>
        <w:t>Scaevolataccada</w:t>
      </w:r>
      <w:r w:rsidR="00620957" w:rsidRPr="00111E9B">
        <w:rPr>
          <w:rFonts w:ascii="Times New Roman" w:hAnsi="Times New Roman" w:cs="Times New Roman"/>
          <w:sz w:val="24"/>
          <w:szCs w:val="24"/>
        </w:rPr>
        <w:t xml:space="preserve"> (Gaertn.) Roxb.)</w:t>
      </w:r>
      <w:r w:rsidRPr="00DD7190">
        <w:rPr>
          <w:rFonts w:ascii="Times New Roman" w:hAnsi="Times New Roman" w:cs="Times New Roman"/>
          <w:spacing w:val="-3"/>
          <w:sz w:val="24"/>
          <w:szCs w:val="24"/>
          <w:lang w:val="en-US"/>
        </w:rPr>
        <w:t xml:space="preserve">. </w:t>
      </w:r>
      <w:commentRangeEnd w:id="6"/>
      <w:r w:rsidR="00734892">
        <w:rPr>
          <w:rStyle w:val="CommentReference"/>
        </w:rPr>
        <w:commentReference w:id="6"/>
      </w:r>
      <w:r w:rsidRPr="00DD7190">
        <w:rPr>
          <w:rFonts w:ascii="Times New Roman" w:hAnsi="Times New Roman" w:cs="Times New Roman"/>
          <w:spacing w:val="-3"/>
          <w:sz w:val="24"/>
          <w:szCs w:val="24"/>
          <w:lang w:val="en-US"/>
        </w:rPr>
        <w:t xml:space="preserve">leaves have chemical </w:t>
      </w:r>
      <w:r w:rsidRPr="00DD7190">
        <w:rPr>
          <w:rFonts w:ascii="Times New Roman" w:hAnsi="Times New Roman" w:cs="Times New Roman"/>
          <w:spacing w:val="-3"/>
          <w:w w:val="105"/>
          <w:sz w:val="24"/>
          <w:szCs w:val="24"/>
          <w:lang w:val="en-US"/>
        </w:rPr>
        <w:t xml:space="preserve">content, such </w:t>
      </w:r>
      <w:commentRangeStart w:id="7"/>
      <w:r w:rsidRPr="00013003">
        <w:rPr>
          <w:rFonts w:ascii="Times New Roman" w:hAnsi="Times New Roman" w:cs="Times New Roman"/>
          <w:bCs/>
          <w:spacing w:val="-3"/>
          <w:sz w:val="24"/>
          <w:szCs w:val="24"/>
          <w:lang w:val="en-US"/>
        </w:rPr>
        <w:t>as</w:t>
      </w:r>
      <w:r w:rsidRPr="00DD7190">
        <w:rPr>
          <w:rFonts w:ascii="Times New Roman" w:hAnsi="Times New Roman" w:cs="Times New Roman"/>
          <w:spacing w:val="2"/>
          <w:sz w:val="24"/>
          <w:szCs w:val="24"/>
          <w:lang w:val="en-US"/>
        </w:rPr>
        <w:t>glycosides,</w:t>
      </w:r>
      <w:commentRangeEnd w:id="7"/>
      <w:r w:rsidR="00734892">
        <w:rPr>
          <w:rStyle w:val="CommentReference"/>
        </w:rPr>
        <w:commentReference w:id="7"/>
      </w:r>
      <w:r w:rsidRPr="00DD7190">
        <w:rPr>
          <w:rFonts w:ascii="Times New Roman" w:hAnsi="Times New Roman" w:cs="Times New Roman"/>
          <w:spacing w:val="2"/>
          <w:sz w:val="24"/>
          <w:szCs w:val="24"/>
          <w:lang w:val="en-US"/>
        </w:rPr>
        <w:t xml:space="preserve"> alkaloids. flavonoids, phenols and saponins with cholesterol-</w:t>
      </w:r>
      <w:r w:rsidRPr="00DD7190">
        <w:rPr>
          <w:rFonts w:ascii="Times New Roman" w:hAnsi="Times New Roman" w:cs="Times New Roman"/>
          <w:sz w:val="24"/>
          <w:szCs w:val="24"/>
          <w:lang w:val="en-US"/>
        </w:rPr>
        <w:t xml:space="preserve">lowering activity. The research aimed to determine the </w:t>
      </w:r>
      <w:r w:rsidR="00DD7190">
        <w:rPr>
          <w:rFonts w:ascii="Times New Roman" w:hAnsi="Times New Roman" w:cs="Times New Roman"/>
          <w:sz w:val="24"/>
          <w:szCs w:val="24"/>
          <w:lang w:val="en-US"/>
        </w:rPr>
        <w:t xml:space="preserve">effect </w:t>
      </w:r>
      <w:commentRangeStart w:id="8"/>
      <w:r w:rsidR="00DD7190">
        <w:rPr>
          <w:rFonts w:ascii="Times New Roman" w:hAnsi="Times New Roman" w:cs="Times New Roman"/>
          <w:sz w:val="24"/>
          <w:szCs w:val="24"/>
          <w:lang w:val="en-US"/>
        </w:rPr>
        <w:t>of</w:t>
      </w:r>
      <w:r w:rsidR="00CF3932">
        <w:rPr>
          <w:rFonts w:ascii="Times New Roman" w:hAnsi="Times New Roman" w:cs="Times New Roman"/>
          <w:spacing w:val="2"/>
          <w:sz w:val="24"/>
          <w:szCs w:val="24"/>
          <w:lang w:val="en-US"/>
        </w:rPr>
        <w:t>ethanolextract</w:t>
      </w:r>
      <w:r w:rsidRPr="00DD7190">
        <w:rPr>
          <w:rFonts w:ascii="Times New Roman" w:hAnsi="Times New Roman" w:cs="Times New Roman"/>
          <w:spacing w:val="2"/>
          <w:sz w:val="24"/>
          <w:szCs w:val="24"/>
          <w:lang w:val="en-US"/>
        </w:rPr>
        <w:t>of</w:t>
      </w:r>
      <w:r w:rsidR="00620957" w:rsidRPr="003379FB">
        <w:rPr>
          <w:rFonts w:ascii="Times New Roman" w:hAnsi="Times New Roman" w:cs="Times New Roman"/>
          <w:i/>
          <w:iCs/>
          <w:sz w:val="24"/>
          <w:szCs w:val="24"/>
        </w:rPr>
        <w:t>Scaevolataccada</w:t>
      </w:r>
      <w:r w:rsidR="00075E9C">
        <w:rPr>
          <w:rFonts w:ascii="Times New Roman" w:hAnsi="Times New Roman" w:cs="Times New Roman"/>
          <w:sz w:val="24"/>
          <w:szCs w:val="24"/>
        </w:rPr>
        <w:t xml:space="preserve"> </w:t>
      </w:r>
      <w:commentRangeEnd w:id="8"/>
      <w:r w:rsidR="00942C1F">
        <w:rPr>
          <w:rStyle w:val="CommentReference"/>
        </w:rPr>
        <w:commentReference w:id="8"/>
      </w:r>
      <w:r w:rsidR="00075E9C">
        <w:rPr>
          <w:rFonts w:ascii="Times New Roman" w:hAnsi="Times New Roman" w:cs="Times New Roman"/>
          <w:sz w:val="24"/>
          <w:szCs w:val="24"/>
        </w:rPr>
        <w:t>(Gaertn.) Roxb.</w:t>
      </w:r>
      <w:r w:rsidR="00E94FDB">
        <w:rPr>
          <w:rFonts w:ascii="Times New Roman" w:hAnsi="Times New Roman" w:cs="Times New Roman"/>
          <w:spacing w:val="2"/>
          <w:sz w:val="24"/>
          <w:szCs w:val="24"/>
          <w:lang w:val="en-US"/>
        </w:rPr>
        <w:t>.</w:t>
      </w:r>
      <w:r w:rsidRPr="00DD7190">
        <w:rPr>
          <w:rFonts w:ascii="Times New Roman" w:hAnsi="Times New Roman" w:cs="Times New Roman"/>
          <w:spacing w:val="2"/>
          <w:sz w:val="24"/>
          <w:szCs w:val="24"/>
          <w:lang w:val="en-US"/>
        </w:rPr>
        <w:t xml:space="preserve"> leaves </w:t>
      </w:r>
      <w:r w:rsidRPr="00DD7190">
        <w:rPr>
          <w:rFonts w:ascii="Times New Roman" w:hAnsi="Times New Roman" w:cs="Times New Roman"/>
          <w:spacing w:val="-3"/>
          <w:sz w:val="24"/>
          <w:szCs w:val="24"/>
          <w:lang w:val="en-US"/>
        </w:rPr>
        <w:t>in hyperlipidemic rats</w:t>
      </w:r>
      <w:r w:rsidR="00111E9B">
        <w:rPr>
          <w:rFonts w:ascii="Times New Roman" w:hAnsi="Times New Roman" w:cs="Times New Roman"/>
          <w:spacing w:val="-3"/>
          <w:sz w:val="24"/>
          <w:szCs w:val="24"/>
          <w:lang w:val="en-US"/>
        </w:rPr>
        <w:t xml:space="preserve"> WITH Cholesterol and trglyceride parameter</w:t>
      </w:r>
      <w:r w:rsidRPr="00DD7190">
        <w:rPr>
          <w:rFonts w:ascii="Times New Roman" w:hAnsi="Times New Roman" w:cs="Times New Roman"/>
          <w:spacing w:val="-3"/>
          <w:sz w:val="24"/>
          <w:szCs w:val="24"/>
          <w:lang w:val="en-US"/>
        </w:rPr>
        <w:t xml:space="preserve">. The research used </w:t>
      </w:r>
      <w:r w:rsidR="00DD7190">
        <w:rPr>
          <w:rFonts w:ascii="Times New Roman" w:hAnsi="Times New Roman" w:cs="Times New Roman"/>
          <w:spacing w:val="-3"/>
          <w:sz w:val="24"/>
          <w:szCs w:val="24"/>
          <w:lang w:val="en-US"/>
        </w:rPr>
        <w:t>3</w:t>
      </w:r>
      <w:r w:rsidR="00BE2F58">
        <w:rPr>
          <w:rFonts w:ascii="Times New Roman" w:hAnsi="Times New Roman" w:cs="Times New Roman"/>
          <w:spacing w:val="-3"/>
          <w:sz w:val="24"/>
          <w:szCs w:val="24"/>
          <w:lang w:val="en-US"/>
        </w:rPr>
        <w:t>0</w:t>
      </w:r>
      <w:r w:rsidRPr="00DD7190">
        <w:rPr>
          <w:rFonts w:ascii="Times New Roman" w:hAnsi="Times New Roman" w:cs="Times New Roman"/>
          <w:spacing w:val="-3"/>
          <w:sz w:val="24"/>
          <w:szCs w:val="24"/>
          <w:lang w:val="en-US"/>
        </w:rPr>
        <w:t xml:space="preserve"> samples divided into </w:t>
      </w:r>
      <w:r w:rsidR="00BE2F58">
        <w:rPr>
          <w:rFonts w:ascii="Times New Roman" w:hAnsi="Times New Roman" w:cs="Times New Roman"/>
          <w:spacing w:val="-3"/>
          <w:sz w:val="24"/>
          <w:szCs w:val="24"/>
          <w:lang w:val="en-US"/>
        </w:rPr>
        <w:t>6</w:t>
      </w:r>
      <w:r w:rsidRPr="00DD7190">
        <w:rPr>
          <w:rFonts w:ascii="Times New Roman" w:hAnsi="Times New Roman" w:cs="Times New Roman"/>
          <w:spacing w:val="-3"/>
          <w:sz w:val="24"/>
          <w:szCs w:val="24"/>
          <w:lang w:val="en-US"/>
        </w:rPr>
        <w:t xml:space="preserve"> groups: </w:t>
      </w:r>
      <w:r w:rsidRPr="00DD7190">
        <w:rPr>
          <w:rFonts w:ascii="Times New Roman" w:hAnsi="Times New Roman" w:cs="Times New Roman"/>
          <w:spacing w:val="-4"/>
          <w:sz w:val="24"/>
          <w:szCs w:val="24"/>
          <w:lang w:val="en-US"/>
        </w:rPr>
        <w:t xml:space="preserve">group I (negative control) was given </w:t>
      </w:r>
      <w:commentRangeStart w:id="9"/>
      <w:r w:rsidRPr="00DD7190">
        <w:rPr>
          <w:rFonts w:ascii="Times New Roman" w:hAnsi="Times New Roman" w:cs="Times New Roman"/>
          <w:spacing w:val="-4"/>
          <w:sz w:val="24"/>
          <w:szCs w:val="24"/>
          <w:lang w:val="en-US"/>
        </w:rPr>
        <w:t>Na.CMC</w:t>
      </w:r>
      <w:commentRangeEnd w:id="9"/>
      <w:r w:rsidR="00902CCB">
        <w:rPr>
          <w:rStyle w:val="CommentReference"/>
        </w:rPr>
        <w:commentReference w:id="9"/>
      </w:r>
      <w:r w:rsidRPr="00DD7190">
        <w:rPr>
          <w:rFonts w:ascii="Times New Roman" w:hAnsi="Times New Roman" w:cs="Times New Roman"/>
          <w:spacing w:val="-4"/>
          <w:sz w:val="24"/>
          <w:szCs w:val="24"/>
          <w:lang w:val="en-US"/>
        </w:rPr>
        <w:t xml:space="preserve">of 1% w / v , group II (positive </w:t>
      </w:r>
      <w:r w:rsidRPr="00DD7190">
        <w:rPr>
          <w:rFonts w:ascii="Times New Roman" w:hAnsi="Times New Roman" w:cs="Times New Roman"/>
          <w:spacing w:val="-5"/>
          <w:sz w:val="24"/>
          <w:szCs w:val="24"/>
          <w:lang w:val="en-US"/>
        </w:rPr>
        <w:t xml:space="preserve">control) was </w:t>
      </w:r>
      <w:r w:rsidR="00075E9C">
        <w:rPr>
          <w:rFonts w:ascii="Times New Roman" w:hAnsi="Times New Roman" w:cs="Times New Roman"/>
          <w:spacing w:val="-5"/>
          <w:sz w:val="24"/>
          <w:szCs w:val="24"/>
          <w:lang w:val="en-US"/>
        </w:rPr>
        <w:t>given simvastatin of 1.023 mg/kgbw</w:t>
      </w:r>
      <w:r w:rsidRPr="00DD7190">
        <w:rPr>
          <w:rFonts w:ascii="Times New Roman" w:hAnsi="Times New Roman" w:cs="Times New Roman"/>
          <w:spacing w:val="-5"/>
          <w:sz w:val="24"/>
          <w:szCs w:val="24"/>
          <w:lang w:val="en-US"/>
        </w:rPr>
        <w:t xml:space="preserve">, </w:t>
      </w:r>
      <w:r w:rsidR="00DD7190">
        <w:rPr>
          <w:rFonts w:ascii="Times New Roman" w:hAnsi="Times New Roman" w:cs="Times New Roman"/>
          <w:spacing w:val="-5"/>
          <w:sz w:val="24"/>
          <w:szCs w:val="24"/>
          <w:lang w:val="en-US"/>
        </w:rPr>
        <w:t xml:space="preserve"> Group III was given gemfibrozil </w:t>
      </w:r>
      <w:r w:rsidR="00876CE1">
        <w:rPr>
          <w:rFonts w:ascii="Times New Roman" w:hAnsi="Times New Roman" w:cs="Times New Roman"/>
          <w:spacing w:val="-5"/>
          <w:sz w:val="24"/>
          <w:szCs w:val="24"/>
          <w:lang w:val="en-US"/>
        </w:rPr>
        <w:t xml:space="preserve">167.60kg/BW, </w:t>
      </w:r>
      <w:r w:rsidRPr="00DD7190">
        <w:rPr>
          <w:rFonts w:ascii="Times New Roman" w:hAnsi="Times New Roman" w:cs="Times New Roman"/>
          <w:spacing w:val="-5"/>
          <w:sz w:val="24"/>
          <w:szCs w:val="24"/>
          <w:lang w:val="en-US"/>
        </w:rPr>
        <w:t>group IV</w:t>
      </w:r>
      <w:r w:rsidR="00876CE1">
        <w:rPr>
          <w:rFonts w:ascii="Times New Roman" w:hAnsi="Times New Roman" w:cs="Times New Roman"/>
          <w:spacing w:val="-5"/>
          <w:sz w:val="24"/>
          <w:szCs w:val="24"/>
          <w:lang w:val="en-US"/>
        </w:rPr>
        <w:t>, V</w:t>
      </w:r>
      <w:r w:rsidRPr="00DD7190">
        <w:rPr>
          <w:rFonts w:ascii="Times New Roman" w:hAnsi="Times New Roman" w:cs="Times New Roman"/>
          <w:spacing w:val="-5"/>
          <w:sz w:val="24"/>
          <w:szCs w:val="24"/>
          <w:lang w:val="en-US"/>
        </w:rPr>
        <w:t xml:space="preserve"> and V</w:t>
      </w:r>
      <w:r w:rsidR="00876CE1">
        <w:rPr>
          <w:rFonts w:ascii="Times New Roman" w:hAnsi="Times New Roman" w:cs="Times New Roman"/>
          <w:spacing w:val="-5"/>
          <w:sz w:val="24"/>
          <w:szCs w:val="24"/>
          <w:lang w:val="en-US"/>
        </w:rPr>
        <w:t>I</w:t>
      </w:r>
      <w:r w:rsidRPr="00DD7190">
        <w:rPr>
          <w:rFonts w:ascii="Times New Roman" w:hAnsi="Times New Roman" w:cs="Times New Roman"/>
          <w:spacing w:val="-5"/>
          <w:sz w:val="24"/>
          <w:szCs w:val="24"/>
          <w:lang w:val="en-US"/>
        </w:rPr>
        <w:t xml:space="preserve"> were </w:t>
      </w:r>
      <w:r w:rsidRPr="00DD7190">
        <w:rPr>
          <w:rFonts w:ascii="Times New Roman" w:hAnsi="Times New Roman" w:cs="Times New Roman"/>
          <w:spacing w:val="1"/>
          <w:sz w:val="24"/>
          <w:szCs w:val="24"/>
          <w:lang w:val="en-US"/>
        </w:rPr>
        <w:t xml:space="preserve">respectively given ethanol extract of </w:t>
      </w:r>
      <w:commentRangeStart w:id="10"/>
      <w:r w:rsidR="00E94FDB" w:rsidRPr="00E94FDB">
        <w:rPr>
          <w:rFonts w:ascii="Times New Roman" w:hAnsi="Times New Roman" w:cs="Times New Roman"/>
          <w:bCs/>
          <w:i/>
          <w:spacing w:val="2"/>
          <w:sz w:val="24"/>
          <w:szCs w:val="24"/>
          <w:lang w:val="en-US"/>
        </w:rPr>
        <w:t>Scaevolataccada</w:t>
      </w:r>
      <w:commentRangeEnd w:id="10"/>
      <w:r w:rsidR="00942C1F">
        <w:rPr>
          <w:rStyle w:val="CommentReference"/>
        </w:rPr>
        <w:commentReference w:id="10"/>
      </w:r>
      <w:r w:rsidR="00E94FDB" w:rsidRPr="00DD7190">
        <w:rPr>
          <w:rFonts w:ascii="Times New Roman" w:hAnsi="Times New Roman" w:cs="Times New Roman"/>
          <w:spacing w:val="2"/>
          <w:sz w:val="24"/>
          <w:szCs w:val="24"/>
          <w:lang w:val="en-US"/>
        </w:rPr>
        <w:t>(Gaertn)</w:t>
      </w:r>
      <w:r w:rsidR="00E94FDB">
        <w:rPr>
          <w:rFonts w:ascii="Times New Roman" w:hAnsi="Times New Roman" w:cs="Times New Roman"/>
          <w:spacing w:val="2"/>
          <w:sz w:val="24"/>
          <w:szCs w:val="24"/>
          <w:lang w:val="en-US"/>
        </w:rPr>
        <w:t>Roxb</w:t>
      </w:r>
      <w:r w:rsidRPr="00DD7190">
        <w:rPr>
          <w:rFonts w:ascii="Times New Roman" w:hAnsi="Times New Roman" w:cs="Times New Roman"/>
          <w:spacing w:val="1"/>
          <w:sz w:val="24"/>
          <w:szCs w:val="24"/>
          <w:lang w:val="en-US"/>
        </w:rPr>
        <w:t xml:space="preserve"> with the doses of 700 </w:t>
      </w:r>
      <w:r w:rsidR="00075E9C">
        <w:rPr>
          <w:rFonts w:ascii="Times New Roman" w:hAnsi="Times New Roman" w:cs="Times New Roman"/>
          <w:spacing w:val="2"/>
          <w:sz w:val="24"/>
          <w:szCs w:val="24"/>
          <w:lang w:val="en-US"/>
        </w:rPr>
        <w:t>mg/kgbw 900 mg</w:t>
      </w:r>
      <w:commentRangeStart w:id="11"/>
      <w:r w:rsidR="00075E9C">
        <w:rPr>
          <w:rFonts w:ascii="Times New Roman" w:hAnsi="Times New Roman" w:cs="Times New Roman"/>
          <w:spacing w:val="2"/>
          <w:sz w:val="24"/>
          <w:szCs w:val="24"/>
          <w:lang w:val="en-US"/>
        </w:rPr>
        <w:t>/kgbw</w:t>
      </w:r>
      <w:commentRangeEnd w:id="11"/>
      <w:r w:rsidR="00902CCB">
        <w:rPr>
          <w:rStyle w:val="CommentReference"/>
        </w:rPr>
        <w:commentReference w:id="11"/>
      </w:r>
      <w:r w:rsidR="00075E9C">
        <w:rPr>
          <w:rFonts w:ascii="Times New Roman" w:hAnsi="Times New Roman" w:cs="Times New Roman"/>
          <w:spacing w:val="2"/>
          <w:sz w:val="24"/>
          <w:szCs w:val="24"/>
          <w:lang w:val="en-US"/>
        </w:rPr>
        <w:t xml:space="preserve">, and 1100 mg/kgbw. </w:t>
      </w:r>
      <w:r w:rsidRPr="00DD7190">
        <w:rPr>
          <w:rFonts w:ascii="Times New Roman" w:hAnsi="Times New Roman" w:cs="Times New Roman"/>
          <w:spacing w:val="2"/>
          <w:sz w:val="24"/>
          <w:szCs w:val="24"/>
          <w:lang w:val="en-US"/>
        </w:rPr>
        <w:t xml:space="preserve">The sample was fed a </w:t>
      </w:r>
      <w:r w:rsidRPr="00DD7190">
        <w:rPr>
          <w:rFonts w:ascii="Times New Roman" w:hAnsi="Times New Roman" w:cs="Times New Roman"/>
          <w:spacing w:val="-2"/>
          <w:sz w:val="24"/>
          <w:szCs w:val="24"/>
          <w:lang w:val="en-US"/>
        </w:rPr>
        <w:t xml:space="preserve">high-fat diet during treatment and induced pure cholesterol for 28 days, the </w:t>
      </w:r>
      <w:r w:rsidRPr="00DD7190">
        <w:rPr>
          <w:rFonts w:ascii="Times New Roman" w:hAnsi="Times New Roman" w:cs="Times New Roman"/>
          <w:spacing w:val="1"/>
          <w:sz w:val="24"/>
          <w:szCs w:val="24"/>
          <w:lang w:val="en-US"/>
        </w:rPr>
        <w:t xml:space="preserve">provision of dosage form was done orally once a day for 14 days and the measurement of rat cholesterol </w:t>
      </w:r>
      <w:r w:rsidR="00876CE1">
        <w:rPr>
          <w:rFonts w:ascii="Times New Roman" w:hAnsi="Times New Roman" w:cs="Times New Roman"/>
          <w:spacing w:val="1"/>
          <w:sz w:val="24"/>
          <w:szCs w:val="24"/>
          <w:lang w:val="en-US"/>
        </w:rPr>
        <w:t xml:space="preserve">and </w:t>
      </w:r>
      <w:commentRangeStart w:id="12"/>
      <w:r w:rsidR="009A17C1" w:rsidRPr="009A17C1">
        <w:rPr>
          <w:rFonts w:ascii="Times New Roman" w:hAnsi="Times New Roman" w:cs="Times New Roman"/>
          <w:spacing w:val="1"/>
          <w:sz w:val="24"/>
          <w:szCs w:val="24"/>
          <w:lang w:val="en-US"/>
        </w:rPr>
        <w:t>triglycerides,</w:t>
      </w:r>
      <w:r w:rsidRPr="00DD7190">
        <w:rPr>
          <w:rFonts w:ascii="Times New Roman" w:hAnsi="Times New Roman" w:cs="Times New Roman"/>
          <w:spacing w:val="1"/>
          <w:sz w:val="24"/>
          <w:szCs w:val="24"/>
          <w:lang w:val="en-US"/>
        </w:rPr>
        <w:t xml:space="preserve">level </w:t>
      </w:r>
      <w:commentRangeEnd w:id="12"/>
      <w:r w:rsidR="00942C1F">
        <w:rPr>
          <w:rStyle w:val="CommentReference"/>
        </w:rPr>
        <w:commentReference w:id="12"/>
      </w:r>
      <w:r w:rsidRPr="00DD7190">
        <w:rPr>
          <w:rFonts w:ascii="Times New Roman" w:hAnsi="Times New Roman" w:cs="Times New Roman"/>
          <w:spacing w:val="1"/>
          <w:sz w:val="24"/>
          <w:szCs w:val="24"/>
          <w:lang w:val="en-US"/>
        </w:rPr>
        <w:t xml:space="preserve">was done on day 0, 29, and 43. The research data were processed statistically by One way Anova test followed </w:t>
      </w:r>
      <w:r w:rsidRPr="00DD7190">
        <w:rPr>
          <w:rFonts w:ascii="Times New Roman" w:hAnsi="Times New Roman" w:cs="Times New Roman"/>
          <w:spacing w:val="2"/>
          <w:sz w:val="24"/>
          <w:szCs w:val="24"/>
          <w:lang w:val="en-US"/>
        </w:rPr>
        <w:t xml:space="preserve">by Post Hoc Bonferroni test. The results showed that the positive control </w:t>
      </w:r>
      <w:r w:rsidRPr="00DD7190">
        <w:rPr>
          <w:rFonts w:ascii="Times New Roman" w:hAnsi="Times New Roman" w:cs="Times New Roman"/>
          <w:spacing w:val="-4"/>
          <w:sz w:val="24"/>
          <w:szCs w:val="24"/>
          <w:lang w:val="en-US"/>
        </w:rPr>
        <w:t>gro</w:t>
      </w:r>
      <w:r w:rsidR="00CF3932">
        <w:rPr>
          <w:rFonts w:ascii="Times New Roman" w:hAnsi="Times New Roman" w:cs="Times New Roman"/>
          <w:spacing w:val="-4"/>
          <w:sz w:val="24"/>
          <w:szCs w:val="24"/>
          <w:lang w:val="en-US"/>
        </w:rPr>
        <w:t xml:space="preserve">up had no significant effect </w:t>
      </w:r>
      <w:r w:rsidR="00CF3932">
        <w:rPr>
          <w:rFonts w:ascii="Times New Roman" w:hAnsi="Times New Roman" w:cs="Times New Roman"/>
          <w:spacing w:val="-4"/>
          <w:sz w:val="24"/>
          <w:szCs w:val="24"/>
          <w:lang w:val="id-ID"/>
        </w:rPr>
        <w:t xml:space="preserve">compared </w:t>
      </w:r>
      <w:r w:rsidR="00CF3932">
        <w:rPr>
          <w:rFonts w:ascii="Times New Roman" w:hAnsi="Times New Roman" w:cs="Times New Roman"/>
          <w:spacing w:val="-4"/>
          <w:sz w:val="24"/>
          <w:szCs w:val="24"/>
          <w:lang w:val="en-US"/>
        </w:rPr>
        <w:t xml:space="preserve">on </w:t>
      </w:r>
      <w:r w:rsidR="00CF3932">
        <w:rPr>
          <w:rFonts w:ascii="Times New Roman" w:hAnsi="Times New Roman" w:cs="Times New Roman"/>
          <w:spacing w:val="-4"/>
          <w:sz w:val="24"/>
          <w:szCs w:val="24"/>
          <w:lang w:val="id-ID"/>
        </w:rPr>
        <w:t xml:space="preserve">ethanol extract </w:t>
      </w:r>
      <w:commentRangeStart w:id="13"/>
      <w:r w:rsidR="00620957" w:rsidRPr="003379FB">
        <w:rPr>
          <w:rFonts w:ascii="Times New Roman" w:hAnsi="Times New Roman" w:cs="Times New Roman"/>
          <w:i/>
          <w:iCs/>
          <w:sz w:val="24"/>
          <w:szCs w:val="24"/>
        </w:rPr>
        <w:t>Scaevolataccada</w:t>
      </w:r>
      <w:commentRangeEnd w:id="13"/>
      <w:r w:rsidR="00942C1F">
        <w:rPr>
          <w:rStyle w:val="CommentReference"/>
        </w:rPr>
        <w:commentReference w:id="13"/>
      </w:r>
      <w:r w:rsidR="00620957" w:rsidRPr="00111E9B">
        <w:rPr>
          <w:rFonts w:ascii="Times New Roman" w:hAnsi="Times New Roman" w:cs="Times New Roman"/>
          <w:sz w:val="24"/>
          <w:szCs w:val="24"/>
        </w:rPr>
        <w:t xml:space="preserve"> (Ga</w:t>
      </w:r>
      <w:r w:rsidR="00CF3932">
        <w:rPr>
          <w:rFonts w:ascii="Times New Roman" w:hAnsi="Times New Roman" w:cs="Times New Roman"/>
          <w:sz w:val="24"/>
          <w:szCs w:val="24"/>
        </w:rPr>
        <w:t>ertn.) Roxb.</w:t>
      </w:r>
      <w:r w:rsidRPr="00DD7190">
        <w:rPr>
          <w:rFonts w:ascii="Times New Roman" w:hAnsi="Times New Roman" w:cs="Times New Roman"/>
          <w:spacing w:val="-4"/>
          <w:w w:val="105"/>
          <w:sz w:val="24"/>
          <w:szCs w:val="24"/>
          <w:lang w:val="en-US"/>
        </w:rPr>
        <w:t xml:space="preserve"> group (p&gt;</w:t>
      </w:r>
      <w:r w:rsidRPr="00DD7190">
        <w:rPr>
          <w:rFonts w:ascii="Times New Roman" w:hAnsi="Times New Roman" w:cs="Times New Roman"/>
          <w:spacing w:val="-3"/>
          <w:w w:val="105"/>
          <w:sz w:val="24"/>
          <w:szCs w:val="24"/>
          <w:lang w:val="en-US"/>
        </w:rPr>
        <w:t xml:space="preserve">0,5). In conclusion, the ethanol extract of </w:t>
      </w:r>
      <w:r w:rsidR="00620957" w:rsidRPr="003379FB">
        <w:rPr>
          <w:rFonts w:ascii="Times New Roman" w:hAnsi="Times New Roman" w:cs="Times New Roman"/>
          <w:i/>
          <w:iCs/>
          <w:sz w:val="24"/>
          <w:szCs w:val="24"/>
        </w:rPr>
        <w:t>Scaevolataccada</w:t>
      </w:r>
      <w:r w:rsidR="00CF3932">
        <w:rPr>
          <w:rFonts w:ascii="Times New Roman" w:hAnsi="Times New Roman" w:cs="Times New Roman"/>
          <w:sz w:val="24"/>
          <w:szCs w:val="24"/>
        </w:rPr>
        <w:t xml:space="preserve"> (Gaertn.) Roxb.</w:t>
      </w:r>
      <w:r w:rsidRPr="00DD7190">
        <w:rPr>
          <w:rFonts w:ascii="Times New Roman" w:hAnsi="Times New Roman" w:cs="Times New Roman"/>
          <w:spacing w:val="-3"/>
          <w:w w:val="105"/>
          <w:sz w:val="24"/>
          <w:szCs w:val="24"/>
          <w:lang w:val="en-US"/>
        </w:rPr>
        <w:t xml:space="preserve"> leaves had an </w:t>
      </w:r>
      <w:r w:rsidRPr="00DD7190">
        <w:rPr>
          <w:rFonts w:ascii="Times New Roman" w:hAnsi="Times New Roman" w:cs="Times New Roman"/>
          <w:spacing w:val="4"/>
          <w:sz w:val="24"/>
          <w:szCs w:val="24"/>
          <w:lang w:val="en-US"/>
        </w:rPr>
        <w:t xml:space="preserve">activity in reducing cholesterol </w:t>
      </w:r>
      <w:r w:rsidR="00C07AEC">
        <w:rPr>
          <w:rFonts w:ascii="Times New Roman" w:hAnsi="Times New Roman" w:cs="Times New Roman"/>
          <w:spacing w:val="4"/>
          <w:sz w:val="24"/>
          <w:szCs w:val="24"/>
          <w:lang w:val="en-US"/>
        </w:rPr>
        <w:t>and trygliceride</w:t>
      </w:r>
      <w:r w:rsidRPr="00DD7190">
        <w:rPr>
          <w:rFonts w:ascii="Times New Roman" w:hAnsi="Times New Roman" w:cs="Times New Roman"/>
          <w:spacing w:val="4"/>
          <w:sz w:val="24"/>
          <w:szCs w:val="24"/>
          <w:lang w:val="en-US"/>
        </w:rPr>
        <w:t>level</w:t>
      </w:r>
      <w:r w:rsidR="00945C3E">
        <w:rPr>
          <w:rFonts w:ascii="Times New Roman" w:hAnsi="Times New Roman" w:cs="Times New Roman"/>
          <w:spacing w:val="4"/>
          <w:sz w:val="24"/>
          <w:szCs w:val="24"/>
          <w:lang w:val="en-US"/>
        </w:rPr>
        <w:t xml:space="preserve"> in rat hyperlipidemia</w:t>
      </w:r>
      <w:r w:rsidR="00E94FDB">
        <w:rPr>
          <w:rFonts w:ascii="Times New Roman" w:hAnsi="Times New Roman" w:cs="Times New Roman"/>
          <w:spacing w:val="4"/>
          <w:sz w:val="24"/>
          <w:szCs w:val="24"/>
          <w:lang w:val="en-US"/>
        </w:rPr>
        <w:t xml:space="preserve"> and</w:t>
      </w:r>
      <w:r w:rsidRPr="00DD7190">
        <w:rPr>
          <w:rFonts w:ascii="Times New Roman" w:hAnsi="Times New Roman" w:cs="Times New Roman"/>
          <w:spacing w:val="4"/>
          <w:sz w:val="24"/>
          <w:szCs w:val="24"/>
          <w:lang w:val="en-US"/>
        </w:rPr>
        <w:t xml:space="preserve"> with</w:t>
      </w:r>
      <w:r w:rsidR="000C4C97">
        <w:rPr>
          <w:rFonts w:ascii="Times New Roman" w:hAnsi="Times New Roman" w:cs="Times New Roman"/>
          <w:spacing w:val="4"/>
          <w:sz w:val="24"/>
          <w:szCs w:val="24"/>
          <w:lang w:val="en-US"/>
        </w:rPr>
        <w:t xml:space="preserve"> an effective dose of 1100 mg /</w:t>
      </w:r>
      <w:r w:rsidR="000C4C97">
        <w:rPr>
          <w:rFonts w:ascii="Times New Roman" w:hAnsi="Times New Roman" w:cs="Times New Roman"/>
          <w:sz w:val="24"/>
          <w:szCs w:val="24"/>
          <w:lang w:val="en-US"/>
        </w:rPr>
        <w:t>kgbw</w:t>
      </w:r>
    </w:p>
    <w:p w:rsidR="008A66FB" w:rsidRPr="00DD7190" w:rsidRDefault="008A66FB" w:rsidP="00197D95">
      <w:pPr>
        <w:spacing w:after="0" w:line="276" w:lineRule="auto"/>
        <w:ind w:left="504" w:firstLine="1008"/>
        <w:jc w:val="both"/>
        <w:rPr>
          <w:rFonts w:ascii="Times New Roman" w:hAnsi="Times New Roman" w:cs="Times New Roman"/>
          <w:sz w:val="24"/>
          <w:szCs w:val="24"/>
        </w:rPr>
      </w:pPr>
    </w:p>
    <w:p w:rsidR="00787033" w:rsidRPr="000C4C97" w:rsidRDefault="008A66FB" w:rsidP="00197D95">
      <w:pPr>
        <w:spacing w:after="0" w:line="276" w:lineRule="auto"/>
        <w:ind w:left="504"/>
        <w:jc w:val="both"/>
        <w:rPr>
          <w:rFonts w:ascii="Times New Roman" w:hAnsi="Times New Roman" w:cs="Times New Roman"/>
          <w:sz w:val="24"/>
          <w:szCs w:val="24"/>
          <w:lang w:val="id-ID"/>
        </w:rPr>
      </w:pPr>
      <w:r w:rsidRPr="00DD7190">
        <w:rPr>
          <w:rFonts w:ascii="Times New Roman" w:hAnsi="Times New Roman" w:cs="Times New Roman"/>
          <w:sz w:val="24"/>
          <w:szCs w:val="24"/>
          <w:lang w:val="en-US"/>
        </w:rPr>
        <w:t>Keyword :</w:t>
      </w:r>
      <w:r w:rsidR="000C4C97">
        <w:rPr>
          <w:rFonts w:ascii="Times New Roman" w:hAnsi="Times New Roman" w:cs="Times New Roman"/>
          <w:sz w:val="24"/>
          <w:szCs w:val="24"/>
          <w:lang w:val="id-ID"/>
        </w:rPr>
        <w:t>anti</w:t>
      </w:r>
      <w:r w:rsidR="00197261" w:rsidRPr="00DD7190">
        <w:rPr>
          <w:rFonts w:ascii="Times New Roman" w:hAnsi="Times New Roman" w:cs="Times New Roman"/>
          <w:sz w:val="24"/>
          <w:szCs w:val="24"/>
          <w:lang w:val="en-US"/>
        </w:rPr>
        <w:t>hyperlipidemia</w:t>
      </w:r>
      <w:r w:rsidR="00197261">
        <w:rPr>
          <w:rFonts w:ascii="Times New Roman" w:hAnsi="Times New Roman" w:cs="Times New Roman"/>
          <w:sz w:val="24"/>
          <w:szCs w:val="24"/>
          <w:lang w:val="en-US"/>
        </w:rPr>
        <w:t xml:space="preserve">, </w:t>
      </w:r>
      <w:r w:rsidR="000C4C97">
        <w:rPr>
          <w:rFonts w:ascii="Times New Roman" w:hAnsi="Times New Roman" w:cs="Times New Roman"/>
          <w:sz w:val="24"/>
          <w:szCs w:val="24"/>
          <w:lang w:val="id-ID"/>
        </w:rPr>
        <w:t xml:space="preserve">ethanol extract, </w:t>
      </w:r>
      <w:commentRangeStart w:id="14"/>
      <w:r w:rsidR="000C4C97">
        <w:rPr>
          <w:rFonts w:ascii="Times New Roman" w:hAnsi="Times New Roman" w:cs="Times New Roman"/>
          <w:sz w:val="24"/>
          <w:szCs w:val="24"/>
          <w:lang w:val="en-US"/>
        </w:rPr>
        <w:t>Scaevolataccada</w:t>
      </w:r>
      <w:r w:rsidR="000C4C97" w:rsidRPr="00111E9B">
        <w:rPr>
          <w:rFonts w:ascii="Times New Roman" w:hAnsi="Times New Roman" w:cs="Times New Roman"/>
          <w:sz w:val="24"/>
          <w:szCs w:val="24"/>
        </w:rPr>
        <w:t>(Ga</w:t>
      </w:r>
      <w:r w:rsidR="000C4C97">
        <w:rPr>
          <w:rFonts w:ascii="Times New Roman" w:hAnsi="Times New Roman" w:cs="Times New Roman"/>
          <w:sz w:val="24"/>
          <w:szCs w:val="24"/>
        </w:rPr>
        <w:t>ertn.) Roxb</w:t>
      </w:r>
      <w:commentRangeEnd w:id="14"/>
      <w:r w:rsidR="00902CCB">
        <w:rPr>
          <w:rStyle w:val="CommentReference"/>
        </w:rPr>
        <w:commentReference w:id="14"/>
      </w:r>
    </w:p>
    <w:p w:rsidR="00197D95" w:rsidRDefault="00197D95" w:rsidP="00197D95">
      <w:pPr>
        <w:spacing w:line="276" w:lineRule="auto"/>
        <w:jc w:val="both"/>
        <w:rPr>
          <w:rFonts w:ascii="Times New Roman" w:hAnsi="Times New Roman" w:cs="Times New Roman"/>
          <w:sz w:val="24"/>
          <w:szCs w:val="24"/>
          <w:lang w:val="en-US"/>
        </w:rPr>
      </w:pPr>
    </w:p>
    <w:commentRangeEnd w:id="5"/>
    <w:p w:rsidR="00F959D9" w:rsidRDefault="00236E21" w:rsidP="00197D95">
      <w:pPr>
        <w:spacing w:line="276" w:lineRule="auto"/>
        <w:jc w:val="both"/>
        <w:rPr>
          <w:rFonts w:ascii="Times New Roman" w:hAnsi="Times New Roman" w:cs="Times New Roman"/>
          <w:sz w:val="24"/>
          <w:szCs w:val="24"/>
          <w:lang w:val="en-US"/>
        </w:rPr>
      </w:pPr>
      <w:r>
        <w:rPr>
          <w:rStyle w:val="CommentReference"/>
        </w:rPr>
        <w:commentReference w:id="5"/>
      </w:r>
      <w:r w:rsidR="00787033" w:rsidRPr="00B14398">
        <w:rPr>
          <w:rFonts w:ascii="Times New Roman" w:hAnsi="Times New Roman" w:cs="Times New Roman"/>
          <w:b/>
          <w:bCs/>
          <w:sz w:val="24"/>
          <w:szCs w:val="24"/>
          <w:lang w:val="en-US"/>
        </w:rPr>
        <w:t>I</w:t>
      </w:r>
      <w:r w:rsidR="00F959D9" w:rsidRPr="00B14398">
        <w:rPr>
          <w:rFonts w:ascii="Times New Roman" w:hAnsi="Times New Roman" w:cs="Times New Roman"/>
          <w:b/>
          <w:bCs/>
          <w:sz w:val="24"/>
          <w:szCs w:val="24"/>
          <w:lang w:val="en-US"/>
        </w:rPr>
        <w:t>NTRODUCTION</w:t>
      </w:r>
    </w:p>
    <w:p w:rsidR="00E51D62" w:rsidRPr="00DD7190" w:rsidRDefault="00E455D1" w:rsidP="00197D95">
      <w:pPr>
        <w:spacing w:line="276" w:lineRule="auto"/>
        <w:jc w:val="both"/>
        <w:rPr>
          <w:rFonts w:ascii="Times New Roman" w:hAnsi="Times New Roman" w:cs="Times New Roman"/>
          <w:sz w:val="24"/>
          <w:szCs w:val="24"/>
        </w:rPr>
      </w:pPr>
      <w:commentRangeStart w:id="15"/>
      <w:r w:rsidRPr="00E455D1">
        <w:rPr>
          <w:rFonts w:ascii="Times New Roman" w:hAnsi="Times New Roman" w:cs="Times New Roman"/>
          <w:sz w:val="24"/>
          <w:szCs w:val="24"/>
        </w:rPr>
        <w:t>Cardiovascular disorders (CVD) are major noncommunicable diseases worldwide and atherosclerosis is the major risk factor for morbidity and mortality associated with CVD.[1]</w:t>
      </w:r>
    </w:p>
    <w:p w:rsidR="0074151E" w:rsidRDefault="00E51D62" w:rsidP="00197D95">
      <w:pPr>
        <w:spacing w:line="276" w:lineRule="auto"/>
        <w:jc w:val="both"/>
        <w:rPr>
          <w:rFonts w:ascii="Times New Roman" w:hAnsi="Times New Roman" w:cs="Times New Roman"/>
          <w:sz w:val="24"/>
          <w:szCs w:val="24"/>
        </w:rPr>
      </w:pPr>
      <w:r w:rsidRPr="00DD7190">
        <w:rPr>
          <w:rFonts w:ascii="Times New Roman" w:hAnsi="Times New Roman" w:cs="Times New Roman"/>
          <w:sz w:val="24"/>
          <w:szCs w:val="24"/>
        </w:rPr>
        <w:t>Dyslipidemias, including hyperlipidemia (hypercholesterolemia)and low levels of high-density-lipoproteincholesterol (HDL-C), are major causes of increasedatherogenic risk; both genetic disorders and lifestyle (sedentarybehavior and diets high in calories, saturated fat,and cholesterol) contribute to the dyslipidemias seen indeveloped countries around the world</w:t>
      </w:r>
      <w:r w:rsidR="00A72501">
        <w:rPr>
          <w:rFonts w:ascii="Times New Roman" w:hAnsi="Times New Roman" w:cs="Times New Roman"/>
          <w:sz w:val="24"/>
          <w:szCs w:val="24"/>
        </w:rPr>
        <w:t>[</w:t>
      </w:r>
      <w:r w:rsidR="0040247F">
        <w:rPr>
          <w:rFonts w:ascii="Times New Roman" w:hAnsi="Times New Roman" w:cs="Times New Roman"/>
          <w:sz w:val="24"/>
          <w:szCs w:val="24"/>
        </w:rPr>
        <w:t>2</w:t>
      </w:r>
      <w:r w:rsidR="00A72501">
        <w:rPr>
          <w:rFonts w:ascii="Times New Roman" w:hAnsi="Times New Roman" w:cs="Times New Roman"/>
          <w:sz w:val="24"/>
          <w:szCs w:val="24"/>
        </w:rPr>
        <w:t>]</w:t>
      </w:r>
      <w:r w:rsidR="003479AE" w:rsidRPr="00DD7190">
        <w:rPr>
          <w:rFonts w:ascii="Times New Roman" w:hAnsi="Times New Roman" w:cs="Times New Roman"/>
          <w:sz w:val="24"/>
          <w:szCs w:val="24"/>
        </w:rPr>
        <w:t xml:space="preserve">.  </w:t>
      </w:r>
      <w:r w:rsidR="00A15D0C" w:rsidRPr="00A15D0C">
        <w:rPr>
          <w:rFonts w:ascii="Times New Roman" w:hAnsi="Times New Roman" w:cs="Times New Roman"/>
          <w:sz w:val="24"/>
          <w:szCs w:val="24"/>
        </w:rPr>
        <w:t xml:space="preserve">It has been estimated that, by 2030, more than </w:t>
      </w:r>
      <w:commentRangeEnd w:id="15"/>
      <w:r w:rsidR="000C28CA">
        <w:rPr>
          <w:rStyle w:val="CommentReference"/>
        </w:rPr>
        <w:commentReference w:id="15"/>
      </w:r>
      <w:r w:rsidR="00A15D0C" w:rsidRPr="00A15D0C">
        <w:rPr>
          <w:rFonts w:ascii="Times New Roman" w:hAnsi="Times New Roman" w:cs="Times New Roman"/>
          <w:sz w:val="24"/>
          <w:szCs w:val="24"/>
        </w:rPr>
        <w:t>24 million people per year will suffer from cardiovascular problems [</w:t>
      </w:r>
      <w:r w:rsidR="0040247F">
        <w:rPr>
          <w:rFonts w:ascii="Times New Roman" w:hAnsi="Times New Roman" w:cs="Times New Roman"/>
          <w:sz w:val="24"/>
          <w:szCs w:val="24"/>
        </w:rPr>
        <w:t>3</w:t>
      </w:r>
      <w:r w:rsidR="00A15D0C" w:rsidRPr="00A15D0C">
        <w:rPr>
          <w:rFonts w:ascii="Times New Roman" w:hAnsi="Times New Roman" w:cs="Times New Roman"/>
          <w:sz w:val="24"/>
          <w:szCs w:val="24"/>
        </w:rPr>
        <w:t>]</w:t>
      </w:r>
    </w:p>
    <w:p w:rsidR="00111E9B" w:rsidRDefault="00111E9B" w:rsidP="00197D95">
      <w:pPr>
        <w:spacing w:after="0" w:line="276" w:lineRule="auto"/>
        <w:jc w:val="both"/>
        <w:rPr>
          <w:rFonts w:ascii="Times New Roman" w:hAnsi="Times New Roman" w:cs="Times New Roman"/>
          <w:sz w:val="24"/>
          <w:szCs w:val="24"/>
        </w:rPr>
      </w:pPr>
      <w:commentRangeStart w:id="16"/>
      <w:r w:rsidRPr="00111E9B">
        <w:rPr>
          <w:rFonts w:ascii="Times New Roman" w:hAnsi="Times New Roman" w:cs="Times New Roman"/>
          <w:sz w:val="24"/>
          <w:szCs w:val="24"/>
        </w:rPr>
        <w:lastRenderedPageBreak/>
        <w:t xml:space="preserve">Several studies have proven that traditional plants are efficacious in lowering cholesterol levels, one of which is the leaves of </w:t>
      </w:r>
      <w:bookmarkStart w:id="17" w:name="_Hlk54418264"/>
      <w:commentRangeStart w:id="18"/>
      <w:r w:rsidRPr="003379FB">
        <w:rPr>
          <w:rFonts w:ascii="Times New Roman" w:hAnsi="Times New Roman" w:cs="Times New Roman"/>
          <w:i/>
          <w:iCs/>
          <w:sz w:val="24"/>
          <w:szCs w:val="24"/>
        </w:rPr>
        <w:t>Scaevolataccada</w:t>
      </w:r>
      <w:commentRangeEnd w:id="18"/>
      <w:r w:rsidR="00942C1F">
        <w:rPr>
          <w:rStyle w:val="CommentReference"/>
        </w:rPr>
        <w:commentReference w:id="18"/>
      </w:r>
      <w:r w:rsidRPr="00111E9B">
        <w:rPr>
          <w:rFonts w:ascii="Times New Roman" w:hAnsi="Times New Roman" w:cs="Times New Roman"/>
          <w:sz w:val="24"/>
          <w:szCs w:val="24"/>
        </w:rPr>
        <w:t xml:space="preserve"> (Gaertn.) Roxb.</w:t>
      </w:r>
      <w:bookmarkEnd w:id="17"/>
      <w:r w:rsidR="005270E2">
        <w:rPr>
          <w:rFonts w:ascii="Times New Roman" w:hAnsi="Times New Roman" w:cs="Times New Roman"/>
          <w:sz w:val="24"/>
          <w:szCs w:val="24"/>
        </w:rPr>
        <w:t xml:space="preserve"> w</w:t>
      </w:r>
      <w:r w:rsidRPr="00111E9B">
        <w:rPr>
          <w:rFonts w:ascii="Times New Roman" w:hAnsi="Times New Roman" w:cs="Times New Roman"/>
          <w:sz w:val="24"/>
          <w:szCs w:val="24"/>
        </w:rPr>
        <w:t xml:space="preserve">hich can treat various diseases including swelling, diabetes mellitus, eye infections, headaches, swelling of the skin. feet, aches, coughs and flu. </w:t>
      </w:r>
      <w:commentRangeStart w:id="19"/>
      <w:r w:rsidR="002B7DDF" w:rsidRPr="003379FB">
        <w:rPr>
          <w:rFonts w:ascii="Times New Roman" w:hAnsi="Times New Roman" w:cs="Times New Roman"/>
          <w:i/>
          <w:iCs/>
          <w:sz w:val="24"/>
          <w:szCs w:val="24"/>
        </w:rPr>
        <w:t>Scaevolataccada</w:t>
      </w:r>
      <w:r w:rsidR="002B7DDF" w:rsidRPr="00111E9B">
        <w:rPr>
          <w:rFonts w:ascii="Times New Roman" w:hAnsi="Times New Roman" w:cs="Times New Roman"/>
          <w:sz w:val="24"/>
          <w:szCs w:val="24"/>
        </w:rPr>
        <w:t xml:space="preserve"> </w:t>
      </w:r>
      <w:commentRangeEnd w:id="19"/>
      <w:r w:rsidR="00942C1F">
        <w:rPr>
          <w:rStyle w:val="CommentReference"/>
        </w:rPr>
        <w:commentReference w:id="19"/>
      </w:r>
      <w:r w:rsidR="002B7DDF" w:rsidRPr="00111E9B">
        <w:rPr>
          <w:rFonts w:ascii="Times New Roman" w:hAnsi="Times New Roman" w:cs="Times New Roman"/>
          <w:sz w:val="24"/>
          <w:szCs w:val="24"/>
        </w:rPr>
        <w:t>(Gaertn.) Roxb</w:t>
      </w:r>
      <w:r w:rsidRPr="00111E9B">
        <w:rPr>
          <w:rFonts w:ascii="Times New Roman" w:hAnsi="Times New Roman" w:cs="Times New Roman"/>
          <w:sz w:val="24"/>
          <w:szCs w:val="24"/>
        </w:rPr>
        <w:t xml:space="preserve">has active compounds, namely scaevolin glycosides, alkaloids, flavonoids, phenols and saponins </w:t>
      </w:r>
      <w:r w:rsidR="00A72501">
        <w:rPr>
          <w:rFonts w:ascii="Times New Roman" w:hAnsi="Times New Roman" w:cs="Times New Roman"/>
          <w:sz w:val="24"/>
          <w:szCs w:val="24"/>
        </w:rPr>
        <w:t>[</w:t>
      </w:r>
      <w:r w:rsidR="0040247F">
        <w:rPr>
          <w:rFonts w:ascii="Times New Roman" w:hAnsi="Times New Roman" w:cs="Times New Roman"/>
          <w:sz w:val="24"/>
          <w:szCs w:val="24"/>
        </w:rPr>
        <w:t>4</w:t>
      </w:r>
      <w:r w:rsidR="00A72501">
        <w:rPr>
          <w:rFonts w:ascii="Times New Roman" w:hAnsi="Times New Roman" w:cs="Times New Roman"/>
          <w:sz w:val="24"/>
          <w:szCs w:val="24"/>
        </w:rPr>
        <w:t>]</w:t>
      </w:r>
    </w:p>
    <w:p w:rsidR="00111E9B" w:rsidRDefault="00111E9B" w:rsidP="00197D95">
      <w:pPr>
        <w:spacing w:line="276" w:lineRule="auto"/>
        <w:jc w:val="both"/>
        <w:rPr>
          <w:rFonts w:ascii="Times New Roman" w:hAnsi="Times New Roman" w:cs="Times New Roman"/>
          <w:sz w:val="24"/>
          <w:szCs w:val="24"/>
        </w:rPr>
      </w:pPr>
      <w:r w:rsidRPr="00BA4799">
        <w:rPr>
          <w:rFonts w:ascii="Times New Roman" w:hAnsi="Times New Roman" w:cs="Times New Roman"/>
          <w:sz w:val="24"/>
          <w:szCs w:val="24"/>
        </w:rPr>
        <w:t>Flavonoid compounds have been shown to inhibit the oxidation of LDL which is the beginning of the formation of atherosclerosi</w:t>
      </w:r>
      <w:commentRangeEnd w:id="16"/>
      <w:r w:rsidR="00236E21">
        <w:rPr>
          <w:rStyle w:val="CommentReference"/>
        </w:rPr>
        <w:commentReference w:id="16"/>
      </w:r>
      <w:r w:rsidRPr="00BA4799">
        <w:rPr>
          <w:rFonts w:ascii="Times New Roman" w:hAnsi="Times New Roman" w:cs="Times New Roman"/>
          <w:sz w:val="24"/>
          <w:szCs w:val="24"/>
        </w:rPr>
        <w:t>s.</w:t>
      </w:r>
    </w:p>
    <w:p w:rsidR="00B14398" w:rsidRDefault="00155E9D" w:rsidP="00197D95">
      <w:pPr>
        <w:spacing w:line="276" w:lineRule="auto"/>
        <w:jc w:val="both"/>
        <w:rPr>
          <w:rFonts w:ascii="Times New Roman" w:hAnsi="Times New Roman" w:cs="Times New Roman"/>
          <w:sz w:val="24"/>
          <w:szCs w:val="24"/>
        </w:rPr>
      </w:pPr>
      <w:commentRangeStart w:id="20"/>
      <w:r>
        <w:rPr>
          <w:rFonts w:ascii="Times New Roman" w:hAnsi="Times New Roman" w:cs="Times New Roman"/>
          <w:sz w:val="24"/>
          <w:szCs w:val="24"/>
        </w:rPr>
        <w:t xml:space="preserve">Previous data </w:t>
      </w:r>
      <w:commentRangeStart w:id="21"/>
      <w:r w:rsidR="002B7DDF">
        <w:rPr>
          <w:rFonts w:ascii="Times New Roman" w:hAnsi="Times New Roman" w:cs="Times New Roman"/>
          <w:sz w:val="24"/>
          <w:szCs w:val="24"/>
        </w:rPr>
        <w:t>of</w:t>
      </w:r>
      <w:r w:rsidR="002B7DDF" w:rsidRPr="003379FB">
        <w:rPr>
          <w:rFonts w:ascii="Times New Roman" w:hAnsi="Times New Roman" w:cs="Times New Roman"/>
          <w:i/>
          <w:iCs/>
          <w:sz w:val="24"/>
          <w:szCs w:val="24"/>
        </w:rPr>
        <w:t>Scaevolataccada</w:t>
      </w:r>
      <w:commentRangeEnd w:id="21"/>
      <w:r w:rsidR="00942C1F">
        <w:rPr>
          <w:rStyle w:val="CommentReference"/>
        </w:rPr>
        <w:commentReference w:id="21"/>
      </w:r>
      <w:r w:rsidR="002B7DDF" w:rsidRPr="00111E9B">
        <w:rPr>
          <w:rFonts w:ascii="Times New Roman" w:hAnsi="Times New Roman" w:cs="Times New Roman"/>
          <w:sz w:val="24"/>
          <w:szCs w:val="24"/>
        </w:rPr>
        <w:t xml:space="preserve"> (Gaertn.) Roxb</w:t>
      </w:r>
      <w:r>
        <w:rPr>
          <w:rFonts w:ascii="Times New Roman" w:hAnsi="Times New Roman" w:cs="Times New Roman"/>
          <w:sz w:val="24"/>
          <w:szCs w:val="24"/>
        </w:rPr>
        <w:t>can</w:t>
      </w:r>
      <w:r w:rsidR="00BA4799" w:rsidRPr="00BA4799">
        <w:rPr>
          <w:rFonts w:ascii="Times New Roman" w:hAnsi="Times New Roman" w:cs="Times New Roman"/>
          <w:sz w:val="24"/>
          <w:szCs w:val="24"/>
        </w:rPr>
        <w:t>reduce cholesterol level</w:t>
      </w:r>
      <w:r>
        <w:rPr>
          <w:rFonts w:ascii="Times New Roman" w:hAnsi="Times New Roman" w:cs="Times New Roman"/>
          <w:sz w:val="24"/>
          <w:szCs w:val="24"/>
        </w:rPr>
        <w:t xml:space="preserve"> in</w:t>
      </w:r>
      <w:r w:rsidR="00BA4799" w:rsidRPr="00BA4799">
        <w:rPr>
          <w:rFonts w:ascii="Times New Roman" w:hAnsi="Times New Roman" w:cs="Times New Roman"/>
          <w:sz w:val="24"/>
          <w:szCs w:val="24"/>
        </w:rPr>
        <w:t xml:space="preserve"> concentration 7%</w:t>
      </w:r>
      <w:r>
        <w:rPr>
          <w:rFonts w:ascii="Times New Roman" w:hAnsi="Times New Roman" w:cs="Times New Roman"/>
          <w:sz w:val="24"/>
          <w:szCs w:val="24"/>
        </w:rPr>
        <w:t xml:space="preserve"> of </w:t>
      </w:r>
      <w:r w:rsidR="00BA4799" w:rsidRPr="00BA4799">
        <w:rPr>
          <w:rFonts w:ascii="Times New Roman" w:hAnsi="Times New Roman" w:cs="Times New Roman"/>
          <w:sz w:val="24"/>
          <w:szCs w:val="24"/>
        </w:rPr>
        <w:t xml:space="preserve">the </w:t>
      </w:r>
      <w:r w:rsidR="0014737A">
        <w:rPr>
          <w:rFonts w:ascii="Times New Roman" w:hAnsi="Times New Roman" w:cs="Times New Roman"/>
          <w:sz w:val="24"/>
          <w:szCs w:val="24"/>
          <w:lang w:val="id-ID"/>
        </w:rPr>
        <w:t xml:space="preserve">extract </w:t>
      </w:r>
      <w:commentRangeStart w:id="22"/>
      <w:r w:rsidR="0014737A" w:rsidRPr="003379FB">
        <w:rPr>
          <w:rFonts w:ascii="Times New Roman" w:hAnsi="Times New Roman" w:cs="Times New Roman"/>
          <w:i/>
          <w:iCs/>
          <w:sz w:val="24"/>
          <w:szCs w:val="24"/>
        </w:rPr>
        <w:t>Scaevolataccada</w:t>
      </w:r>
      <w:commentRangeEnd w:id="22"/>
      <w:r w:rsidR="00942C1F">
        <w:rPr>
          <w:rStyle w:val="CommentReference"/>
        </w:rPr>
        <w:commentReference w:id="22"/>
      </w:r>
      <w:r w:rsidR="0014737A" w:rsidRPr="00111E9B">
        <w:rPr>
          <w:rFonts w:ascii="Times New Roman" w:hAnsi="Times New Roman" w:cs="Times New Roman"/>
          <w:sz w:val="24"/>
          <w:szCs w:val="24"/>
        </w:rPr>
        <w:t xml:space="preserve"> (Gaertn.) Roxb</w:t>
      </w:r>
      <w:r>
        <w:rPr>
          <w:rFonts w:ascii="Times New Roman" w:hAnsi="Times New Roman" w:cs="Times New Roman"/>
          <w:sz w:val="24"/>
          <w:szCs w:val="24"/>
        </w:rPr>
        <w:t>.</w:t>
      </w:r>
      <w:r w:rsidR="00BA4799" w:rsidRPr="00BA4799">
        <w:rPr>
          <w:rFonts w:ascii="Times New Roman" w:hAnsi="Times New Roman" w:cs="Times New Roman"/>
          <w:sz w:val="24"/>
          <w:szCs w:val="24"/>
        </w:rPr>
        <w:t xml:space="preserve"> In Rahmawati'sresearch  using ethanol extract of </w:t>
      </w:r>
      <w:r w:rsidR="0014737A" w:rsidRPr="003379FB">
        <w:rPr>
          <w:rFonts w:ascii="Times New Roman" w:hAnsi="Times New Roman" w:cs="Times New Roman"/>
          <w:i/>
          <w:iCs/>
          <w:sz w:val="24"/>
          <w:szCs w:val="24"/>
        </w:rPr>
        <w:t>Scaevolataccada</w:t>
      </w:r>
      <w:r w:rsidR="0014737A" w:rsidRPr="00111E9B">
        <w:rPr>
          <w:rFonts w:ascii="Times New Roman" w:hAnsi="Times New Roman" w:cs="Times New Roman"/>
          <w:sz w:val="24"/>
          <w:szCs w:val="24"/>
        </w:rPr>
        <w:t xml:space="preserve"> (Gaertn.) Roxb</w:t>
      </w:r>
      <w:r w:rsidR="00BA4799" w:rsidRPr="00BA4799">
        <w:rPr>
          <w:rFonts w:ascii="Times New Roman" w:hAnsi="Times New Roman" w:cs="Times New Roman"/>
          <w:sz w:val="24"/>
          <w:szCs w:val="24"/>
        </w:rPr>
        <w:t xml:space="preserve"> leaves has potential as an antioxidant with an ES50 value of 78.98ppm</w:t>
      </w:r>
      <w:r w:rsidR="00A72501">
        <w:rPr>
          <w:rFonts w:ascii="Times New Roman" w:hAnsi="Times New Roman" w:cs="Times New Roman"/>
          <w:sz w:val="24"/>
          <w:szCs w:val="24"/>
        </w:rPr>
        <w:t xml:space="preserve"> [</w:t>
      </w:r>
      <w:r w:rsidR="0040247F">
        <w:rPr>
          <w:rFonts w:ascii="Times New Roman" w:hAnsi="Times New Roman" w:cs="Times New Roman"/>
          <w:sz w:val="24"/>
          <w:szCs w:val="24"/>
        </w:rPr>
        <w:t>5</w:t>
      </w:r>
      <w:r w:rsidR="00A72501">
        <w:rPr>
          <w:rFonts w:ascii="Times New Roman" w:hAnsi="Times New Roman" w:cs="Times New Roman"/>
          <w:sz w:val="24"/>
          <w:szCs w:val="24"/>
        </w:rPr>
        <w:t>]</w:t>
      </w:r>
      <w:r w:rsidR="00BA4799" w:rsidRPr="00BA4799">
        <w:rPr>
          <w:rFonts w:ascii="Times New Roman" w:hAnsi="Times New Roman" w:cs="Times New Roman"/>
          <w:sz w:val="24"/>
          <w:szCs w:val="24"/>
        </w:rPr>
        <w:t xml:space="preserve">. And in the research of Sukmawati  using diethyl ether fraction on 3% </w:t>
      </w:r>
      <w:commentRangeStart w:id="23"/>
      <w:r w:rsidR="0014737A" w:rsidRPr="003379FB">
        <w:rPr>
          <w:rFonts w:ascii="Times New Roman" w:hAnsi="Times New Roman" w:cs="Times New Roman"/>
          <w:i/>
          <w:iCs/>
          <w:sz w:val="24"/>
          <w:szCs w:val="24"/>
        </w:rPr>
        <w:t>Scaevolataccada</w:t>
      </w:r>
      <w:r w:rsidR="0014737A" w:rsidRPr="00111E9B">
        <w:rPr>
          <w:rFonts w:ascii="Times New Roman" w:hAnsi="Times New Roman" w:cs="Times New Roman"/>
          <w:sz w:val="24"/>
          <w:szCs w:val="24"/>
        </w:rPr>
        <w:t xml:space="preserve"> (</w:t>
      </w:r>
      <w:commentRangeEnd w:id="23"/>
      <w:r w:rsidR="00942C1F">
        <w:rPr>
          <w:rStyle w:val="CommentReference"/>
        </w:rPr>
        <w:commentReference w:id="23"/>
      </w:r>
      <w:r w:rsidR="0014737A" w:rsidRPr="00111E9B">
        <w:rPr>
          <w:rFonts w:ascii="Times New Roman" w:hAnsi="Times New Roman" w:cs="Times New Roman"/>
          <w:sz w:val="24"/>
          <w:szCs w:val="24"/>
        </w:rPr>
        <w:t>Gaertn.) Roxb</w:t>
      </w:r>
      <w:r w:rsidR="00BA4799" w:rsidRPr="00BA4799">
        <w:rPr>
          <w:rFonts w:ascii="Times New Roman" w:hAnsi="Times New Roman" w:cs="Times New Roman"/>
          <w:sz w:val="24"/>
          <w:szCs w:val="24"/>
        </w:rPr>
        <w:t xml:space="preserve"> leaf has activity as free radicals or antioxidants with a value of 0.054</w:t>
      </w:r>
      <w:r w:rsidR="00A72501">
        <w:rPr>
          <w:rFonts w:ascii="Times New Roman" w:hAnsi="Times New Roman" w:cs="Times New Roman"/>
          <w:sz w:val="24"/>
          <w:szCs w:val="24"/>
        </w:rPr>
        <w:t>[</w:t>
      </w:r>
      <w:r w:rsidR="00462ADC">
        <w:rPr>
          <w:rFonts w:ascii="Times New Roman" w:hAnsi="Times New Roman" w:cs="Times New Roman"/>
          <w:sz w:val="24"/>
          <w:szCs w:val="24"/>
        </w:rPr>
        <w:t>6</w:t>
      </w:r>
      <w:r w:rsidR="00A72501">
        <w:rPr>
          <w:rFonts w:ascii="Times New Roman" w:hAnsi="Times New Roman" w:cs="Times New Roman"/>
          <w:sz w:val="24"/>
          <w:szCs w:val="24"/>
        </w:rPr>
        <w:t>]</w:t>
      </w:r>
      <w:commentRangeEnd w:id="20"/>
      <w:r w:rsidR="000C28CA">
        <w:rPr>
          <w:rStyle w:val="CommentReference"/>
        </w:rPr>
        <w:commentReference w:id="20"/>
      </w:r>
    </w:p>
    <w:p w:rsidR="00111E9B" w:rsidRPr="00BA4799" w:rsidRDefault="00111E9B" w:rsidP="00197D95">
      <w:pPr>
        <w:spacing w:line="276" w:lineRule="auto"/>
        <w:jc w:val="both"/>
        <w:rPr>
          <w:rFonts w:ascii="Times New Roman" w:hAnsi="Times New Roman" w:cs="Times New Roman"/>
          <w:sz w:val="24"/>
          <w:szCs w:val="24"/>
        </w:rPr>
      </w:pPr>
      <w:r w:rsidRPr="00111E9B">
        <w:rPr>
          <w:rFonts w:ascii="Times New Roman" w:hAnsi="Times New Roman" w:cs="Times New Roman"/>
          <w:sz w:val="24"/>
          <w:szCs w:val="24"/>
        </w:rPr>
        <w:t>From the description above, a research was car</w:t>
      </w:r>
      <w:r w:rsidR="0014737A">
        <w:rPr>
          <w:rFonts w:ascii="Times New Roman" w:hAnsi="Times New Roman" w:cs="Times New Roman"/>
          <w:sz w:val="24"/>
          <w:szCs w:val="24"/>
        </w:rPr>
        <w:t xml:space="preserve">ried out on the activity of </w:t>
      </w:r>
      <w:r w:rsidR="0014737A" w:rsidRPr="003379FB">
        <w:rPr>
          <w:rFonts w:ascii="Times New Roman" w:hAnsi="Times New Roman" w:cs="Times New Roman"/>
          <w:i/>
          <w:iCs/>
          <w:sz w:val="24"/>
          <w:szCs w:val="24"/>
        </w:rPr>
        <w:t>Scaevolataccada</w:t>
      </w:r>
      <w:r w:rsidR="0014737A" w:rsidRPr="00111E9B">
        <w:rPr>
          <w:rFonts w:ascii="Times New Roman" w:hAnsi="Times New Roman" w:cs="Times New Roman"/>
          <w:sz w:val="24"/>
          <w:szCs w:val="24"/>
        </w:rPr>
        <w:t xml:space="preserve"> (Gaertn.) </w:t>
      </w:r>
      <w:commentRangeStart w:id="24"/>
      <w:r w:rsidR="0014737A" w:rsidRPr="00111E9B">
        <w:rPr>
          <w:rFonts w:ascii="Times New Roman" w:hAnsi="Times New Roman" w:cs="Times New Roman"/>
          <w:sz w:val="24"/>
          <w:szCs w:val="24"/>
        </w:rPr>
        <w:t>Roxb</w:t>
      </w:r>
      <w:r w:rsidRPr="00111E9B">
        <w:rPr>
          <w:rFonts w:ascii="Times New Roman" w:hAnsi="Times New Roman" w:cs="Times New Roman"/>
          <w:sz w:val="24"/>
          <w:szCs w:val="24"/>
        </w:rPr>
        <w:t>based</w:t>
      </w:r>
      <w:commentRangeEnd w:id="24"/>
      <w:r w:rsidR="00942C1F">
        <w:rPr>
          <w:rStyle w:val="CommentReference"/>
        </w:rPr>
        <w:commentReference w:id="24"/>
      </w:r>
      <w:r w:rsidRPr="00111E9B">
        <w:rPr>
          <w:rFonts w:ascii="Times New Roman" w:hAnsi="Times New Roman" w:cs="Times New Roman"/>
          <w:sz w:val="24"/>
          <w:szCs w:val="24"/>
        </w:rPr>
        <w:t xml:space="preserve"> ethanol extract to reduce cholesterol and trigylceride levels in hyperlipidemic rats.</w:t>
      </w:r>
    </w:p>
    <w:p w:rsidR="00F959D9" w:rsidRPr="00DD7190" w:rsidRDefault="00F959D9" w:rsidP="00197D95">
      <w:pPr>
        <w:tabs>
          <w:tab w:val="right" w:pos="7920"/>
        </w:tabs>
        <w:spacing w:after="0" w:line="276" w:lineRule="auto"/>
        <w:jc w:val="both"/>
        <w:rPr>
          <w:rFonts w:ascii="Times New Roman" w:hAnsi="Times New Roman" w:cs="Times New Roman"/>
          <w:b/>
          <w:sz w:val="24"/>
          <w:szCs w:val="24"/>
        </w:rPr>
      </w:pPr>
      <w:r w:rsidRPr="00F959D9">
        <w:rPr>
          <w:rFonts w:ascii="Times New Roman" w:hAnsi="Times New Roman" w:cs="Times New Roman"/>
          <w:b/>
          <w:sz w:val="24"/>
          <w:szCs w:val="24"/>
        </w:rPr>
        <w:t>MATERIALS AND METHODS</w:t>
      </w:r>
    </w:p>
    <w:p w:rsidR="0074151E" w:rsidRPr="00DD7190" w:rsidRDefault="00F959D9" w:rsidP="00197D95">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Materials</w:t>
      </w:r>
    </w:p>
    <w:p w:rsidR="0074151E" w:rsidRPr="00DD7190" w:rsidRDefault="0074151E" w:rsidP="00197D95">
      <w:pPr>
        <w:tabs>
          <w:tab w:val="right" w:pos="7920"/>
        </w:tabs>
        <w:spacing w:after="0" w:line="276" w:lineRule="auto"/>
        <w:ind w:firstLine="567"/>
        <w:jc w:val="both"/>
        <w:rPr>
          <w:rFonts w:ascii="Times New Roman" w:hAnsi="Times New Roman" w:cs="Times New Roman"/>
          <w:sz w:val="24"/>
          <w:szCs w:val="24"/>
        </w:rPr>
      </w:pPr>
      <w:commentRangeStart w:id="25"/>
      <w:r w:rsidRPr="00DD7190">
        <w:rPr>
          <w:rFonts w:ascii="Times New Roman" w:hAnsi="Times New Roman" w:cs="Times New Roman"/>
          <w:sz w:val="24"/>
          <w:szCs w:val="24"/>
        </w:rPr>
        <w:t>The tools used are a set of glass tools, stirring rod, watch glass, beaker, scissors, human analyzer (Microlab 300), mouse cage, cannula, filter paper,  micropipette, oven, tweezers, mouse restrainer</w:t>
      </w:r>
      <w:r w:rsidR="00155E9D">
        <w:rPr>
          <w:rFonts w:ascii="Times New Roman" w:hAnsi="Times New Roman" w:cs="Times New Roman"/>
          <w:sz w:val="24"/>
          <w:szCs w:val="24"/>
        </w:rPr>
        <w:t>,</w:t>
      </w:r>
      <w:r w:rsidRPr="00DD7190">
        <w:rPr>
          <w:rFonts w:ascii="Times New Roman" w:hAnsi="Times New Roman" w:cs="Times New Roman"/>
          <w:sz w:val="24"/>
          <w:szCs w:val="24"/>
        </w:rPr>
        <w:t xml:space="preserve"> centrifuges, spoits, Eppendorf tubes, analytical scales (OHaus), animal scales, rotary evaporators, micropipette tips, and vortices (Mixer).</w:t>
      </w:r>
    </w:p>
    <w:p w:rsidR="0074151E" w:rsidRPr="00DD7190" w:rsidRDefault="0074151E" w:rsidP="00197D95">
      <w:pPr>
        <w:tabs>
          <w:tab w:val="right" w:pos="7920"/>
        </w:tabs>
        <w:spacing w:after="0" w:line="276" w:lineRule="auto"/>
        <w:ind w:firstLine="567"/>
        <w:jc w:val="both"/>
        <w:rPr>
          <w:rFonts w:ascii="Times New Roman" w:hAnsi="Times New Roman" w:cs="Times New Roman"/>
          <w:b/>
          <w:bCs/>
          <w:sz w:val="24"/>
          <w:szCs w:val="24"/>
        </w:rPr>
      </w:pPr>
      <w:r w:rsidRPr="00DD7190">
        <w:rPr>
          <w:rFonts w:ascii="Times New Roman" w:hAnsi="Times New Roman" w:cs="Times New Roman"/>
          <w:sz w:val="24"/>
          <w:szCs w:val="24"/>
        </w:rPr>
        <w:t xml:space="preserve">The materials used are ethanol, </w:t>
      </w:r>
      <w:commentRangeStart w:id="26"/>
      <w:r w:rsidR="00FC4B1A" w:rsidRPr="00FC4B1A">
        <w:rPr>
          <w:rFonts w:ascii="Times New Roman" w:hAnsi="Times New Roman" w:cs="Times New Roman"/>
          <w:i/>
          <w:iCs/>
          <w:sz w:val="24"/>
          <w:szCs w:val="24"/>
        </w:rPr>
        <w:t>S</w:t>
      </w:r>
      <w:r w:rsidRPr="00FC4B1A">
        <w:rPr>
          <w:rFonts w:ascii="Times New Roman" w:hAnsi="Times New Roman" w:cs="Times New Roman"/>
          <w:i/>
          <w:iCs/>
          <w:sz w:val="24"/>
          <w:szCs w:val="24"/>
        </w:rPr>
        <w:t>caevolataccada</w:t>
      </w:r>
      <w:commentRangeEnd w:id="26"/>
      <w:r w:rsidR="00942C1F">
        <w:rPr>
          <w:rStyle w:val="CommentReference"/>
        </w:rPr>
        <w:commentReference w:id="26"/>
      </w:r>
      <w:r w:rsidR="0014737A">
        <w:rPr>
          <w:rFonts w:ascii="Times New Roman" w:hAnsi="Times New Roman" w:cs="Times New Roman"/>
          <w:sz w:val="24"/>
          <w:szCs w:val="24"/>
        </w:rPr>
        <w:t xml:space="preserve"> (Gaertn.) Roxb</w:t>
      </w:r>
      <w:r w:rsidRPr="00DD7190">
        <w:rPr>
          <w:rFonts w:ascii="Times New Roman" w:hAnsi="Times New Roman" w:cs="Times New Roman"/>
          <w:sz w:val="24"/>
          <w:szCs w:val="24"/>
        </w:rPr>
        <w:t>,  Na</w:t>
      </w:r>
      <w:r w:rsidR="00C215E5">
        <w:rPr>
          <w:rFonts w:ascii="Times New Roman" w:hAnsi="Times New Roman" w:cs="Times New Roman"/>
          <w:sz w:val="24"/>
          <w:szCs w:val="24"/>
        </w:rPr>
        <w:t>trium</w:t>
      </w:r>
      <w:r w:rsidRPr="00DD7190">
        <w:rPr>
          <w:rFonts w:ascii="Times New Roman" w:hAnsi="Times New Roman" w:cs="Times New Roman"/>
          <w:sz w:val="24"/>
          <w:szCs w:val="24"/>
        </w:rPr>
        <w:t xml:space="preserve"> CMC</w:t>
      </w:r>
      <w:r w:rsidR="00C215E5">
        <w:rPr>
          <w:rFonts w:ascii="Times New Roman" w:hAnsi="Times New Roman" w:cs="Times New Roman"/>
          <w:sz w:val="24"/>
          <w:szCs w:val="24"/>
        </w:rPr>
        <w:t xml:space="preserve"> 1%</w:t>
      </w:r>
      <w:r w:rsidRPr="00DD7190">
        <w:rPr>
          <w:rFonts w:ascii="Times New Roman" w:hAnsi="Times New Roman" w:cs="Times New Roman"/>
          <w:sz w:val="24"/>
          <w:szCs w:val="24"/>
        </w:rPr>
        <w:t>, high fat diet feed, total cholesterol testing reagent, simvastatin</w:t>
      </w:r>
      <w:r w:rsidR="00C215E5">
        <w:rPr>
          <w:rFonts w:ascii="Times New Roman" w:hAnsi="Times New Roman" w:cs="Times New Roman"/>
          <w:sz w:val="24"/>
          <w:szCs w:val="24"/>
        </w:rPr>
        <w:t xml:space="preserve"> and gemfibrozil</w:t>
      </w:r>
    </w:p>
    <w:commentRangeEnd w:id="25"/>
    <w:p w:rsidR="0074151E" w:rsidRPr="00DD7190" w:rsidRDefault="000C28CA" w:rsidP="00197D95">
      <w:pPr>
        <w:spacing w:after="0" w:line="276" w:lineRule="auto"/>
        <w:jc w:val="both"/>
        <w:rPr>
          <w:rFonts w:ascii="Times New Roman" w:hAnsi="Times New Roman" w:cs="Times New Roman"/>
          <w:sz w:val="24"/>
          <w:szCs w:val="24"/>
          <w:lang w:val="en-US"/>
        </w:rPr>
      </w:pPr>
      <w:r>
        <w:rPr>
          <w:rStyle w:val="CommentReference"/>
        </w:rPr>
        <w:commentReference w:id="25"/>
      </w:r>
      <w:r w:rsidR="00F959D9">
        <w:rPr>
          <w:rFonts w:ascii="Times New Roman" w:hAnsi="Times New Roman" w:cs="Times New Roman"/>
          <w:b/>
          <w:bCs/>
          <w:sz w:val="24"/>
          <w:szCs w:val="24"/>
        </w:rPr>
        <w:t>Plant Material</w:t>
      </w:r>
    </w:p>
    <w:p w:rsidR="0074151E" w:rsidRPr="00DD7190" w:rsidRDefault="0074151E" w:rsidP="00197D95">
      <w:pPr>
        <w:tabs>
          <w:tab w:val="right" w:pos="7920"/>
        </w:tabs>
        <w:spacing w:after="0" w:line="276" w:lineRule="auto"/>
        <w:ind w:firstLine="567"/>
        <w:jc w:val="both"/>
        <w:rPr>
          <w:rFonts w:ascii="Times New Roman" w:hAnsi="Times New Roman" w:cs="Times New Roman"/>
          <w:b/>
          <w:bCs/>
          <w:sz w:val="24"/>
          <w:szCs w:val="24"/>
        </w:rPr>
      </w:pPr>
      <w:commentRangeStart w:id="27"/>
      <w:r w:rsidRPr="00DD7190">
        <w:rPr>
          <w:rFonts w:ascii="Times New Roman" w:hAnsi="Times New Roman" w:cs="Times New Roman"/>
          <w:sz w:val="24"/>
          <w:szCs w:val="24"/>
          <w:lang w:val="en-US"/>
        </w:rPr>
        <w:t xml:space="preserve">The harvested leaves </w:t>
      </w:r>
      <w:r w:rsidR="00F959D9">
        <w:rPr>
          <w:rFonts w:ascii="Times New Roman" w:hAnsi="Times New Roman" w:cs="Times New Roman"/>
          <w:sz w:val="24"/>
          <w:szCs w:val="24"/>
          <w:lang w:val="en-US"/>
        </w:rPr>
        <w:t>from Pinrang</w:t>
      </w:r>
      <w:r w:rsidR="00155E9D">
        <w:rPr>
          <w:rFonts w:ascii="Times New Roman" w:hAnsi="Times New Roman" w:cs="Times New Roman"/>
          <w:sz w:val="24"/>
          <w:szCs w:val="24"/>
          <w:lang w:val="en-US"/>
        </w:rPr>
        <w:t xml:space="preserve">Regency, </w:t>
      </w:r>
      <w:r w:rsidR="00F959D9">
        <w:rPr>
          <w:rFonts w:ascii="Times New Roman" w:hAnsi="Times New Roman" w:cs="Times New Roman"/>
          <w:sz w:val="24"/>
          <w:szCs w:val="24"/>
          <w:lang w:val="en-US"/>
        </w:rPr>
        <w:t xml:space="preserve">South Sulawesi </w:t>
      </w:r>
      <w:r w:rsidR="00155E9D">
        <w:rPr>
          <w:rFonts w:ascii="Times New Roman" w:hAnsi="Times New Roman" w:cs="Times New Roman"/>
          <w:sz w:val="24"/>
          <w:szCs w:val="24"/>
          <w:lang w:val="en-US"/>
        </w:rPr>
        <w:t xml:space="preserve">Province of </w:t>
      </w:r>
      <w:r w:rsidR="00F959D9">
        <w:rPr>
          <w:rFonts w:ascii="Times New Roman" w:hAnsi="Times New Roman" w:cs="Times New Roman"/>
          <w:sz w:val="24"/>
          <w:szCs w:val="24"/>
          <w:lang w:val="en-US"/>
        </w:rPr>
        <w:t xml:space="preserve">Indonesia </w:t>
      </w:r>
      <w:commentRangeEnd w:id="27"/>
      <w:r w:rsidR="00902CCB">
        <w:rPr>
          <w:rStyle w:val="CommentReference"/>
        </w:rPr>
        <w:commentReference w:id="27"/>
      </w:r>
    </w:p>
    <w:p w:rsidR="0074151E" w:rsidRPr="00DD7190" w:rsidRDefault="005E59C9" w:rsidP="00197D95">
      <w:pPr>
        <w:tabs>
          <w:tab w:val="right" w:pos="7920"/>
        </w:tabs>
        <w:spacing w:after="0" w:line="276" w:lineRule="auto"/>
        <w:jc w:val="both"/>
        <w:rPr>
          <w:rFonts w:ascii="Times New Roman" w:hAnsi="Times New Roman" w:cs="Times New Roman"/>
          <w:b/>
          <w:bCs/>
          <w:sz w:val="24"/>
          <w:szCs w:val="24"/>
        </w:rPr>
      </w:pPr>
      <w:r w:rsidRPr="005E59C9">
        <w:rPr>
          <w:rFonts w:ascii="Times New Roman" w:hAnsi="Times New Roman" w:cs="Times New Roman"/>
          <w:b/>
          <w:bCs/>
          <w:sz w:val="24"/>
          <w:szCs w:val="24"/>
        </w:rPr>
        <w:t>Preparation of ethanolic extracts</w:t>
      </w:r>
      <w:r w:rsidRPr="005E59C9">
        <w:rPr>
          <w:rFonts w:ascii="Times New Roman" w:hAnsi="Times New Roman" w:cs="Times New Roman"/>
          <w:b/>
          <w:bCs/>
          <w:sz w:val="24"/>
          <w:szCs w:val="24"/>
        </w:rPr>
        <w:cr/>
      </w:r>
      <w:commentRangeStart w:id="28"/>
      <w:r w:rsidR="0074151E" w:rsidRPr="00DD7190">
        <w:rPr>
          <w:rFonts w:ascii="Times New Roman" w:hAnsi="Times New Roman" w:cs="Times New Roman"/>
          <w:sz w:val="24"/>
          <w:szCs w:val="24"/>
        </w:rPr>
        <w:t xml:space="preserve">The </w:t>
      </w:r>
      <w:commentRangeStart w:id="29"/>
      <w:r w:rsidR="0074151E" w:rsidRPr="00DD7190">
        <w:rPr>
          <w:rFonts w:ascii="Times New Roman" w:hAnsi="Times New Roman" w:cs="Times New Roman"/>
          <w:sz w:val="24"/>
          <w:szCs w:val="24"/>
        </w:rPr>
        <w:t>simplicia</w:t>
      </w:r>
      <w:commentRangeEnd w:id="29"/>
      <w:r w:rsidR="008F7B70">
        <w:rPr>
          <w:rStyle w:val="CommentReference"/>
        </w:rPr>
        <w:commentReference w:id="29"/>
      </w:r>
      <w:r w:rsidR="0074151E" w:rsidRPr="00DD7190">
        <w:rPr>
          <w:rFonts w:ascii="Times New Roman" w:hAnsi="Times New Roman" w:cs="Times New Roman"/>
          <w:sz w:val="24"/>
          <w:szCs w:val="24"/>
        </w:rPr>
        <w:t xml:space="preserve"> of the </w:t>
      </w:r>
      <w:commentRangeStart w:id="30"/>
      <w:r w:rsidR="00FC4B1A" w:rsidRPr="00FC4B1A">
        <w:rPr>
          <w:rFonts w:ascii="Times New Roman" w:hAnsi="Times New Roman" w:cs="Times New Roman"/>
          <w:i/>
          <w:iCs/>
          <w:sz w:val="24"/>
          <w:szCs w:val="24"/>
        </w:rPr>
        <w:t>Scaevolataccada</w:t>
      </w:r>
      <w:r w:rsidR="0014737A">
        <w:rPr>
          <w:rFonts w:ascii="Times New Roman" w:hAnsi="Times New Roman" w:cs="Times New Roman"/>
          <w:sz w:val="24"/>
          <w:szCs w:val="24"/>
        </w:rPr>
        <w:t xml:space="preserve"> </w:t>
      </w:r>
      <w:commentRangeEnd w:id="30"/>
      <w:r w:rsidR="00942C1F">
        <w:rPr>
          <w:rStyle w:val="CommentReference"/>
        </w:rPr>
        <w:commentReference w:id="30"/>
      </w:r>
      <w:r w:rsidR="0014737A">
        <w:rPr>
          <w:rFonts w:ascii="Times New Roman" w:hAnsi="Times New Roman" w:cs="Times New Roman"/>
          <w:sz w:val="24"/>
          <w:szCs w:val="24"/>
        </w:rPr>
        <w:t>(Gaertn.) Roxb</w:t>
      </w:r>
      <w:r w:rsidR="0074151E" w:rsidRPr="00DD7190">
        <w:rPr>
          <w:rFonts w:ascii="Times New Roman" w:hAnsi="Times New Roman" w:cs="Times New Roman"/>
          <w:sz w:val="24"/>
          <w:szCs w:val="24"/>
        </w:rPr>
        <w:t xml:space="preserve"> is weighed as much as 500 g then put into a maceration container and soaked with 96% ethanol solvent until all the simplicia is immersed. Soak the simplicia for the first 6 hours, stirring occasionally, then let stand for 18 hours. The simplicia that has been soaked is filtered to obtain macerate and the resulting residue is remacerated 2 times with new solvent. The maserate obtained was collected and then evaporated using a rotary vacuum evaporator to obtain a thick ethanol extract.</w:t>
      </w:r>
      <w:commentRangeEnd w:id="28"/>
      <w:r w:rsidR="000C28CA">
        <w:rPr>
          <w:rStyle w:val="CommentReference"/>
        </w:rPr>
        <w:commentReference w:id="28"/>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r w:rsidRPr="00DD7190">
        <w:rPr>
          <w:rFonts w:ascii="Times New Roman" w:hAnsi="Times New Roman" w:cs="Times New Roman"/>
          <w:b/>
          <w:bCs/>
          <w:sz w:val="24"/>
          <w:szCs w:val="24"/>
        </w:rPr>
        <w:t xml:space="preserve">Preparation of 1% </w:t>
      </w:r>
      <w:commentRangeStart w:id="31"/>
      <w:r w:rsidRPr="00DD7190">
        <w:rPr>
          <w:rFonts w:ascii="Times New Roman" w:hAnsi="Times New Roman" w:cs="Times New Roman"/>
          <w:b/>
          <w:bCs/>
          <w:sz w:val="24"/>
          <w:szCs w:val="24"/>
        </w:rPr>
        <w:t>Na-CMC suspension</w:t>
      </w:r>
      <w:commentRangeEnd w:id="31"/>
      <w:r w:rsidR="000230F2">
        <w:rPr>
          <w:rStyle w:val="CommentReference"/>
        </w:rPr>
        <w:commentReference w:id="31"/>
      </w:r>
    </w:p>
    <w:p w:rsidR="0074151E" w:rsidRPr="00DD7190" w:rsidRDefault="0074151E" w:rsidP="00197D95">
      <w:pPr>
        <w:tabs>
          <w:tab w:val="right" w:pos="7920"/>
        </w:tabs>
        <w:spacing w:after="0" w:line="276" w:lineRule="auto"/>
        <w:ind w:firstLine="567"/>
        <w:jc w:val="both"/>
        <w:rPr>
          <w:rFonts w:ascii="Times New Roman" w:hAnsi="Times New Roman" w:cs="Times New Roman"/>
          <w:b/>
          <w:bCs/>
          <w:sz w:val="24"/>
          <w:szCs w:val="24"/>
        </w:rPr>
      </w:pPr>
      <w:r w:rsidRPr="00DD7190">
        <w:rPr>
          <w:rFonts w:ascii="Times New Roman" w:hAnsi="Times New Roman" w:cs="Times New Roman"/>
          <w:sz w:val="24"/>
          <w:szCs w:val="24"/>
        </w:rPr>
        <w:t>Na-CMC is weighed as much as 1 gram, and put little by little into 50 mL of heated aquadest (70</w:t>
      </w:r>
      <w:r w:rsidRPr="0045667C">
        <w:rPr>
          <w:rFonts w:ascii="Times New Roman" w:hAnsi="Times New Roman" w:cs="Times New Roman"/>
          <w:sz w:val="24"/>
          <w:szCs w:val="24"/>
          <w:vertAlign w:val="superscript"/>
        </w:rPr>
        <w:t>o</w:t>
      </w:r>
      <w:r w:rsidRPr="00DD7190">
        <w:rPr>
          <w:rFonts w:ascii="Times New Roman" w:hAnsi="Times New Roman" w:cs="Times New Roman"/>
          <w:sz w:val="24"/>
          <w:szCs w:val="24"/>
        </w:rPr>
        <w:t xml:space="preserve">C) while stirring with a stirring rod until homogeneous. Enough volume up to 100 mL, then put into a container and </w:t>
      </w:r>
      <w:commentRangeStart w:id="32"/>
      <w:r w:rsidRPr="00DD7190">
        <w:rPr>
          <w:rFonts w:ascii="Times New Roman" w:hAnsi="Times New Roman" w:cs="Times New Roman"/>
          <w:sz w:val="24"/>
          <w:szCs w:val="24"/>
        </w:rPr>
        <w:t>labeled</w:t>
      </w:r>
      <w:commentRangeEnd w:id="32"/>
      <w:r w:rsidR="000230F2">
        <w:rPr>
          <w:rStyle w:val="CommentReference"/>
        </w:rPr>
        <w:commentReference w:id="32"/>
      </w:r>
      <w:r w:rsidRPr="00DD7190">
        <w:rPr>
          <w:rFonts w:ascii="Times New Roman" w:hAnsi="Times New Roman" w:cs="Times New Roman"/>
          <w:sz w:val="24"/>
          <w:szCs w:val="24"/>
        </w:rPr>
        <w:t>.</w:t>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commentRangeStart w:id="33"/>
      <w:r w:rsidRPr="00DD7190">
        <w:rPr>
          <w:rFonts w:ascii="Times New Roman" w:hAnsi="Times New Roman" w:cs="Times New Roman"/>
          <w:b/>
          <w:bCs/>
          <w:sz w:val="24"/>
          <w:szCs w:val="24"/>
        </w:rPr>
        <w:t>Preparation of simvastatin suspension 1.023 mg / kgBW</w:t>
      </w:r>
      <w:r w:rsidRPr="00DD7190">
        <w:rPr>
          <w:rFonts w:ascii="Times New Roman" w:hAnsi="Times New Roman" w:cs="Times New Roman"/>
          <w:sz w:val="24"/>
          <w:szCs w:val="24"/>
        </w:rPr>
        <w:tab/>
      </w:r>
    </w:p>
    <w:p w:rsidR="0074151E" w:rsidRDefault="0074151E" w:rsidP="00197D95">
      <w:pPr>
        <w:tabs>
          <w:tab w:val="right" w:pos="7920"/>
        </w:tabs>
        <w:spacing w:after="0" w:line="276" w:lineRule="auto"/>
        <w:ind w:firstLine="709"/>
        <w:jc w:val="both"/>
        <w:rPr>
          <w:rFonts w:ascii="Times New Roman" w:hAnsi="Times New Roman" w:cs="Times New Roman"/>
          <w:sz w:val="24"/>
          <w:szCs w:val="24"/>
        </w:rPr>
      </w:pPr>
      <w:r w:rsidRPr="00DD7190">
        <w:rPr>
          <w:rFonts w:ascii="Times New Roman" w:hAnsi="Times New Roman" w:cs="Times New Roman"/>
          <w:sz w:val="24"/>
          <w:szCs w:val="24"/>
        </w:rPr>
        <w:t>Simvastatin® tablets were weighed as many as 10 tablets and the average weight was calculated. After that, the tablet is crushed in a mortar and then weighed as much</w:t>
      </w:r>
      <w:r w:rsidRPr="00DD7190">
        <w:rPr>
          <w:rFonts w:ascii="Times New Roman" w:eastAsia="SimSun" w:hAnsi="Times New Roman" w:cs="Times New Roman"/>
          <w:sz w:val="24"/>
          <w:szCs w:val="24"/>
        </w:rPr>
        <w:t xml:space="preserve">24,112 </w:t>
      </w:r>
      <w:r w:rsidRPr="00DD7190">
        <w:rPr>
          <w:rFonts w:ascii="Times New Roman" w:hAnsi="Times New Roman" w:cs="Times New Roman"/>
          <w:sz w:val="24"/>
          <w:szCs w:val="24"/>
        </w:rPr>
        <w:t xml:space="preserve">mg of simvastatin powder, then suspended with 10 mL of Na-CMC 1% w / v. </w:t>
      </w:r>
    </w:p>
    <w:p w:rsidR="003D3704" w:rsidRPr="003D3704" w:rsidRDefault="003D3704" w:rsidP="00197D95">
      <w:pPr>
        <w:tabs>
          <w:tab w:val="right" w:pos="7920"/>
        </w:tabs>
        <w:spacing w:after="0" w:line="276" w:lineRule="auto"/>
        <w:jc w:val="both"/>
        <w:rPr>
          <w:rFonts w:ascii="Times New Roman" w:hAnsi="Times New Roman" w:cs="Times New Roman"/>
          <w:b/>
          <w:bCs/>
          <w:sz w:val="24"/>
          <w:szCs w:val="24"/>
        </w:rPr>
      </w:pPr>
      <w:r w:rsidRPr="003D3704">
        <w:rPr>
          <w:rFonts w:ascii="Times New Roman" w:hAnsi="Times New Roman" w:cs="Times New Roman"/>
          <w:b/>
          <w:bCs/>
          <w:sz w:val="24"/>
          <w:szCs w:val="24"/>
        </w:rPr>
        <w:t>Preparation of gemfibrozil suspension</w:t>
      </w:r>
    </w:p>
    <w:p w:rsidR="003D3704" w:rsidRPr="003D3704" w:rsidRDefault="0014737A" w:rsidP="00197D95">
      <w:pPr>
        <w:tabs>
          <w:tab w:val="right" w:pos="792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Gemfibrozil tablets were </w:t>
      </w:r>
      <w:r w:rsidR="003D3704" w:rsidRPr="003D3704">
        <w:rPr>
          <w:rFonts w:ascii="Times New Roman" w:hAnsi="Times New Roman" w:cs="Times New Roman"/>
          <w:sz w:val="24"/>
          <w:szCs w:val="24"/>
        </w:rPr>
        <w:t xml:space="preserve">weighed </w:t>
      </w:r>
      <w:r>
        <w:rPr>
          <w:rFonts w:ascii="Times New Roman" w:hAnsi="Times New Roman" w:cs="Times New Roman"/>
          <w:sz w:val="24"/>
          <w:szCs w:val="24"/>
          <w:lang w:val="id-ID"/>
        </w:rPr>
        <w:t xml:space="preserve">as many 10 tablets </w:t>
      </w:r>
      <w:r w:rsidR="003D3704" w:rsidRPr="003D3704">
        <w:rPr>
          <w:rFonts w:ascii="Times New Roman" w:hAnsi="Times New Roman" w:cs="Times New Roman"/>
          <w:sz w:val="24"/>
          <w:szCs w:val="24"/>
        </w:rPr>
        <w:t xml:space="preserve">and their average weight was calculated. The tablets are crushed in a mortar until smooth then the powder is weighed which is equivalent to 167.60 mg of gemfibrozil. then </w:t>
      </w:r>
      <w:r w:rsidR="003D3704">
        <w:rPr>
          <w:rFonts w:ascii="Times New Roman" w:hAnsi="Times New Roman" w:cs="Times New Roman"/>
          <w:sz w:val="24"/>
          <w:szCs w:val="24"/>
        </w:rPr>
        <w:t>t</w:t>
      </w:r>
      <w:r w:rsidR="003D3704" w:rsidRPr="003D3704">
        <w:rPr>
          <w:rFonts w:ascii="Times New Roman" w:hAnsi="Times New Roman" w:cs="Times New Roman"/>
          <w:sz w:val="24"/>
          <w:szCs w:val="24"/>
        </w:rPr>
        <w:t>ablet</w:t>
      </w:r>
      <w:r w:rsidR="003D3704">
        <w:rPr>
          <w:rFonts w:ascii="Times New Roman" w:hAnsi="Times New Roman" w:cs="Times New Roman"/>
          <w:sz w:val="24"/>
          <w:szCs w:val="24"/>
        </w:rPr>
        <w:t xml:space="preserve"> s</w:t>
      </w:r>
      <w:r w:rsidR="003D3704" w:rsidRPr="003D3704">
        <w:rPr>
          <w:rFonts w:ascii="Times New Roman" w:hAnsi="Times New Roman" w:cs="Times New Roman"/>
          <w:sz w:val="24"/>
          <w:szCs w:val="24"/>
        </w:rPr>
        <w:t xml:space="preserve">uspended with Na-CMC 1% w / v to 10 mL </w:t>
      </w:r>
      <w:r w:rsidR="004950FC">
        <w:rPr>
          <w:rFonts w:ascii="Times New Roman" w:hAnsi="Times New Roman" w:cs="Times New Roman"/>
          <w:sz w:val="24"/>
          <w:szCs w:val="24"/>
        </w:rPr>
        <w:t>[</w:t>
      </w:r>
      <w:r w:rsidR="00550A40">
        <w:rPr>
          <w:rFonts w:ascii="Times New Roman" w:hAnsi="Times New Roman" w:cs="Times New Roman"/>
          <w:sz w:val="24"/>
          <w:szCs w:val="24"/>
        </w:rPr>
        <w:t>7</w:t>
      </w:r>
      <w:r w:rsidR="004950FC">
        <w:rPr>
          <w:rFonts w:ascii="Times New Roman" w:hAnsi="Times New Roman" w:cs="Times New Roman"/>
          <w:sz w:val="24"/>
          <w:szCs w:val="24"/>
        </w:rPr>
        <w:t>]</w:t>
      </w:r>
    </w:p>
    <w:commentRangeEnd w:id="33"/>
    <w:p w:rsidR="0074151E" w:rsidRPr="00DD7190" w:rsidRDefault="000C28CA" w:rsidP="00197D95">
      <w:pPr>
        <w:tabs>
          <w:tab w:val="right" w:pos="7920"/>
        </w:tabs>
        <w:spacing w:after="0" w:line="276" w:lineRule="auto"/>
        <w:jc w:val="both"/>
        <w:rPr>
          <w:rFonts w:ascii="Times New Roman" w:hAnsi="Times New Roman" w:cs="Times New Roman"/>
          <w:sz w:val="24"/>
          <w:szCs w:val="24"/>
        </w:rPr>
      </w:pPr>
      <w:r>
        <w:rPr>
          <w:rStyle w:val="CommentReference"/>
        </w:rPr>
        <w:commentReference w:id="33"/>
      </w:r>
      <w:r w:rsidR="0074151E" w:rsidRPr="00DD7190">
        <w:rPr>
          <w:rFonts w:ascii="Times New Roman" w:hAnsi="Times New Roman" w:cs="Times New Roman"/>
          <w:b/>
          <w:bCs/>
          <w:sz w:val="24"/>
          <w:szCs w:val="24"/>
        </w:rPr>
        <w:t>Manufacture of high fat diet  feed</w:t>
      </w:r>
    </w:p>
    <w:p w:rsidR="0074151E" w:rsidRPr="007C0DCF" w:rsidRDefault="0074151E" w:rsidP="00197D95">
      <w:pPr>
        <w:tabs>
          <w:tab w:val="right" w:pos="7920"/>
        </w:tabs>
        <w:spacing w:after="0" w:line="276" w:lineRule="auto"/>
        <w:ind w:firstLine="709"/>
        <w:jc w:val="both"/>
        <w:rPr>
          <w:rFonts w:ascii="Times New Roman" w:hAnsi="Times New Roman" w:cs="Times New Roman"/>
          <w:b/>
          <w:bCs/>
          <w:sz w:val="24"/>
          <w:szCs w:val="24"/>
          <w:lang w:val="id-ID"/>
        </w:rPr>
      </w:pPr>
      <w:r w:rsidRPr="00DD7190">
        <w:rPr>
          <w:rFonts w:ascii="Times New Roman" w:hAnsi="Times New Roman" w:cs="Times New Roman"/>
          <w:sz w:val="24"/>
          <w:szCs w:val="24"/>
        </w:rPr>
        <w:lastRenderedPageBreak/>
        <w:t>A high-fat diet, each 1 kg is prepared by mixing 150 g / kg wheat flour, 540 g / kg corn flour, 100 g / kg green bean flour, 10 g / kg duck egg yolk, and 200 g / kg beef fat. After all the ingredients are evenly mixed, the dough is made in small parts an</w:t>
      </w:r>
      <w:r w:rsidR="0014737A">
        <w:rPr>
          <w:rFonts w:ascii="Times New Roman" w:hAnsi="Times New Roman" w:cs="Times New Roman"/>
          <w:sz w:val="24"/>
          <w:szCs w:val="24"/>
        </w:rPr>
        <w:t xml:space="preserve">d then dried in the oven </w:t>
      </w:r>
      <w:r w:rsidR="007C0DCF">
        <w:rPr>
          <w:rFonts w:ascii="Times New Roman" w:hAnsi="Times New Roman" w:cs="Times New Roman"/>
          <w:sz w:val="24"/>
          <w:szCs w:val="24"/>
          <w:lang w:val="id-ID"/>
        </w:rPr>
        <w:t>[</w:t>
      </w:r>
      <w:r w:rsidR="00550A40">
        <w:rPr>
          <w:rFonts w:ascii="Times New Roman" w:hAnsi="Times New Roman" w:cs="Times New Roman"/>
          <w:sz w:val="24"/>
          <w:szCs w:val="24"/>
        </w:rPr>
        <w:t>8</w:t>
      </w:r>
      <w:r w:rsidR="007C0DCF">
        <w:rPr>
          <w:rFonts w:ascii="Times New Roman" w:hAnsi="Times New Roman" w:cs="Times New Roman"/>
          <w:sz w:val="24"/>
          <w:szCs w:val="24"/>
          <w:lang w:val="id-ID"/>
        </w:rPr>
        <w:t>]</w:t>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r w:rsidRPr="00DD7190">
        <w:rPr>
          <w:rFonts w:ascii="Times New Roman" w:hAnsi="Times New Roman" w:cs="Times New Roman"/>
          <w:b/>
          <w:bCs/>
          <w:sz w:val="24"/>
          <w:szCs w:val="24"/>
        </w:rPr>
        <w:t>Making pure cholesterol at a dose of 200 mg / kgBW</w:t>
      </w:r>
    </w:p>
    <w:p w:rsidR="0074151E" w:rsidRPr="00DD7190" w:rsidRDefault="0074151E" w:rsidP="00197D95">
      <w:pPr>
        <w:tabs>
          <w:tab w:val="right" w:pos="7920"/>
        </w:tabs>
        <w:spacing w:after="0" w:line="276" w:lineRule="auto"/>
        <w:ind w:firstLine="709"/>
        <w:jc w:val="both"/>
        <w:rPr>
          <w:rFonts w:ascii="Times New Roman" w:hAnsi="Times New Roman" w:cs="Times New Roman"/>
          <w:b/>
          <w:bCs/>
          <w:sz w:val="24"/>
          <w:szCs w:val="24"/>
        </w:rPr>
      </w:pPr>
      <w:r w:rsidRPr="00DD7190">
        <w:rPr>
          <w:rFonts w:ascii="Times New Roman" w:hAnsi="Times New Roman" w:cs="Times New Roman"/>
          <w:sz w:val="24"/>
          <w:szCs w:val="24"/>
        </w:rPr>
        <w:t>Pure cholesterol is weighed as much as 800 mg and then dissolved in 40 mL of quail eggs</w:t>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commentRangeStart w:id="34"/>
      <w:r w:rsidRPr="00DD7190">
        <w:rPr>
          <w:rFonts w:ascii="Times New Roman" w:hAnsi="Times New Roman" w:cs="Times New Roman"/>
          <w:b/>
          <w:bCs/>
          <w:sz w:val="24"/>
          <w:szCs w:val="24"/>
        </w:rPr>
        <w:t xml:space="preserve">Preparation of ethanol extract suspension </w:t>
      </w:r>
      <w:r w:rsidR="00620957" w:rsidRPr="00620957">
        <w:rPr>
          <w:rFonts w:ascii="Times New Roman" w:hAnsi="Times New Roman" w:cs="Times New Roman"/>
          <w:b/>
          <w:bCs/>
          <w:sz w:val="24"/>
          <w:szCs w:val="24"/>
        </w:rPr>
        <w:t>Beruwaslaut (</w:t>
      </w:r>
      <w:commentRangeStart w:id="35"/>
      <w:r w:rsidR="00620957" w:rsidRPr="00620957">
        <w:rPr>
          <w:rFonts w:ascii="Times New Roman" w:hAnsi="Times New Roman" w:cs="Times New Roman"/>
          <w:b/>
          <w:bCs/>
          <w:i/>
          <w:iCs/>
          <w:sz w:val="24"/>
          <w:szCs w:val="24"/>
        </w:rPr>
        <w:t>Scaevolataccada</w:t>
      </w:r>
      <w:commentRangeEnd w:id="35"/>
      <w:r w:rsidR="00942C1F">
        <w:rPr>
          <w:rStyle w:val="CommentReference"/>
        </w:rPr>
        <w:commentReference w:id="35"/>
      </w:r>
      <w:r w:rsidR="00620957" w:rsidRPr="00620957">
        <w:rPr>
          <w:rFonts w:ascii="Times New Roman" w:hAnsi="Times New Roman" w:cs="Times New Roman"/>
          <w:b/>
          <w:bCs/>
          <w:sz w:val="24"/>
          <w:szCs w:val="24"/>
        </w:rPr>
        <w:t xml:space="preserve"> (Gaertn.) Roxb.)</w:t>
      </w:r>
    </w:p>
    <w:p w:rsidR="0074151E" w:rsidRPr="00DD7190" w:rsidRDefault="0074151E" w:rsidP="00197D95">
      <w:pPr>
        <w:tabs>
          <w:tab w:val="right" w:pos="7920"/>
        </w:tabs>
        <w:spacing w:after="0" w:line="276" w:lineRule="auto"/>
        <w:ind w:firstLine="709"/>
        <w:jc w:val="both"/>
        <w:rPr>
          <w:rFonts w:ascii="Times New Roman" w:hAnsi="Times New Roman" w:cs="Times New Roman"/>
          <w:b/>
          <w:bCs/>
          <w:sz w:val="24"/>
          <w:szCs w:val="24"/>
        </w:rPr>
      </w:pPr>
      <w:r w:rsidRPr="00DD7190">
        <w:rPr>
          <w:rFonts w:ascii="Times New Roman" w:hAnsi="Times New Roman" w:cs="Times New Roman"/>
          <w:sz w:val="24"/>
          <w:szCs w:val="24"/>
        </w:rPr>
        <w:t xml:space="preserve">The suspension of the ethanol extract of leaves of  </w:t>
      </w:r>
      <w:r w:rsidR="00620957">
        <w:rPr>
          <w:rFonts w:ascii="Times New Roman" w:hAnsi="Times New Roman" w:cs="Times New Roman"/>
          <w:sz w:val="24"/>
          <w:szCs w:val="24"/>
        </w:rPr>
        <w:t>Beruwaslaut</w:t>
      </w:r>
      <w:r w:rsidR="00620957" w:rsidRPr="00111E9B">
        <w:rPr>
          <w:rFonts w:ascii="Times New Roman" w:hAnsi="Times New Roman" w:cs="Times New Roman"/>
          <w:sz w:val="24"/>
          <w:szCs w:val="24"/>
        </w:rPr>
        <w:t xml:space="preserve"> (</w:t>
      </w:r>
      <w:commentRangeStart w:id="36"/>
      <w:r w:rsidR="00620957" w:rsidRPr="003379FB">
        <w:rPr>
          <w:rFonts w:ascii="Times New Roman" w:hAnsi="Times New Roman" w:cs="Times New Roman"/>
          <w:i/>
          <w:iCs/>
          <w:sz w:val="24"/>
          <w:szCs w:val="24"/>
        </w:rPr>
        <w:t>Scaevolataccada</w:t>
      </w:r>
      <w:commentRangeEnd w:id="36"/>
      <w:r w:rsidR="00942C1F">
        <w:rPr>
          <w:rStyle w:val="CommentReference"/>
        </w:rPr>
        <w:commentReference w:id="36"/>
      </w:r>
      <w:r w:rsidR="00620957" w:rsidRPr="00111E9B">
        <w:rPr>
          <w:rFonts w:ascii="Times New Roman" w:hAnsi="Times New Roman" w:cs="Times New Roman"/>
          <w:sz w:val="24"/>
          <w:szCs w:val="24"/>
        </w:rPr>
        <w:t xml:space="preserve"> (Gaertn.) Roxb.)</w:t>
      </w:r>
      <w:r w:rsidRPr="00DD7190">
        <w:rPr>
          <w:rFonts w:ascii="Times New Roman" w:hAnsi="Times New Roman" w:cs="Times New Roman"/>
          <w:sz w:val="24"/>
          <w:szCs w:val="24"/>
        </w:rPr>
        <w:t xml:space="preserve"> a</w:t>
      </w:r>
      <w:r w:rsidR="00B4479F">
        <w:rPr>
          <w:rFonts w:ascii="Times New Roman" w:hAnsi="Times New Roman" w:cs="Times New Roman"/>
          <w:sz w:val="24"/>
          <w:szCs w:val="24"/>
        </w:rPr>
        <w:t>t a dose of 700 mg/kg</w:t>
      </w:r>
      <w:r w:rsidR="00B4479F">
        <w:rPr>
          <w:rFonts w:ascii="Times New Roman" w:hAnsi="Times New Roman" w:cs="Times New Roman"/>
          <w:sz w:val="24"/>
          <w:szCs w:val="24"/>
          <w:lang w:val="id-ID"/>
        </w:rPr>
        <w:t>bw</w:t>
      </w:r>
      <w:r w:rsidR="00B4479F">
        <w:rPr>
          <w:rFonts w:ascii="Times New Roman" w:hAnsi="Times New Roman" w:cs="Times New Roman"/>
          <w:sz w:val="24"/>
          <w:szCs w:val="24"/>
        </w:rPr>
        <w:t>, 900 mg/</w:t>
      </w:r>
      <w:r w:rsidRPr="00DD7190">
        <w:rPr>
          <w:rFonts w:ascii="Times New Roman" w:hAnsi="Times New Roman" w:cs="Times New Roman"/>
          <w:sz w:val="24"/>
          <w:szCs w:val="24"/>
        </w:rPr>
        <w:t>kg</w:t>
      </w:r>
      <w:r w:rsidR="00B4479F">
        <w:rPr>
          <w:rFonts w:ascii="Times New Roman" w:hAnsi="Times New Roman" w:cs="Times New Roman"/>
          <w:sz w:val="24"/>
          <w:szCs w:val="24"/>
          <w:lang w:val="id-ID"/>
        </w:rPr>
        <w:t>bw</w:t>
      </w:r>
      <w:r w:rsidR="00B4479F">
        <w:rPr>
          <w:rFonts w:ascii="Times New Roman" w:hAnsi="Times New Roman" w:cs="Times New Roman"/>
          <w:sz w:val="24"/>
          <w:szCs w:val="24"/>
        </w:rPr>
        <w:t>, and 1100 mg/</w:t>
      </w:r>
      <w:r w:rsidRPr="00DD7190">
        <w:rPr>
          <w:rFonts w:ascii="Times New Roman" w:hAnsi="Times New Roman" w:cs="Times New Roman"/>
          <w:sz w:val="24"/>
          <w:szCs w:val="24"/>
        </w:rPr>
        <w:t>kg</w:t>
      </w:r>
      <w:r w:rsidR="00B4479F">
        <w:rPr>
          <w:rFonts w:ascii="Times New Roman" w:hAnsi="Times New Roman" w:cs="Times New Roman"/>
          <w:sz w:val="24"/>
          <w:szCs w:val="24"/>
          <w:lang w:val="id-ID"/>
        </w:rPr>
        <w:t>bw</w:t>
      </w:r>
      <w:r w:rsidRPr="00DD7190">
        <w:rPr>
          <w:rFonts w:ascii="Times New Roman" w:hAnsi="Times New Roman" w:cs="Times New Roman"/>
          <w:sz w:val="24"/>
          <w:szCs w:val="24"/>
        </w:rPr>
        <w:t xml:space="preserve"> were made by weighing each extract as much as 700 mg, 900 mg, and 1100 mg. then suspended with 10 mL of Na-CMC 1% w / v. </w:t>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r w:rsidRPr="00DD7190">
        <w:rPr>
          <w:rFonts w:ascii="Times New Roman" w:hAnsi="Times New Roman" w:cs="Times New Roman"/>
          <w:b/>
          <w:bCs/>
          <w:sz w:val="24"/>
          <w:szCs w:val="24"/>
        </w:rPr>
        <w:t>Treatment of test animals</w:t>
      </w:r>
    </w:p>
    <w:p w:rsidR="0074151E" w:rsidRPr="00DD7190" w:rsidRDefault="0074151E" w:rsidP="00197D95">
      <w:pPr>
        <w:tabs>
          <w:tab w:val="right" w:pos="7920"/>
        </w:tabs>
        <w:spacing w:after="0" w:line="276" w:lineRule="auto"/>
        <w:ind w:firstLine="708"/>
        <w:jc w:val="both"/>
        <w:rPr>
          <w:rFonts w:ascii="Times New Roman" w:hAnsi="Times New Roman" w:cs="Times New Roman"/>
          <w:sz w:val="24"/>
          <w:szCs w:val="24"/>
        </w:rPr>
      </w:pPr>
      <w:r w:rsidRPr="00DD7190">
        <w:rPr>
          <w:rFonts w:ascii="Times New Roman" w:hAnsi="Times New Roman" w:cs="Times New Roman"/>
          <w:sz w:val="24"/>
          <w:szCs w:val="24"/>
        </w:rPr>
        <w:t>The</w:t>
      </w:r>
      <w:r w:rsidR="00155E9D">
        <w:rPr>
          <w:rFonts w:ascii="Times New Roman" w:hAnsi="Times New Roman" w:cs="Times New Roman"/>
          <w:sz w:val="24"/>
          <w:szCs w:val="24"/>
        </w:rPr>
        <w:t xml:space="preserve"> Rats</w:t>
      </w:r>
      <w:r w:rsidRPr="00DD7190">
        <w:rPr>
          <w:rFonts w:ascii="Times New Roman" w:hAnsi="Times New Roman" w:cs="Times New Roman"/>
          <w:sz w:val="24"/>
          <w:szCs w:val="24"/>
        </w:rPr>
        <w:t xml:space="preserve"> were adapted for ± 14 days. Initial cholesterol levels were measured before induction on day 0. Then, the rats were grouped into 5 groups with 5 rats per group. The rats were induced by pure cholesterol orally and were given high fat diet (DTL) ad libitum for 35 days. On the 35th day, the cholesterol levels of the rats were measured after being induced</w:t>
      </w:r>
      <w:r w:rsidR="00E455D1">
        <w:rPr>
          <w:rFonts w:ascii="Times New Roman" w:hAnsi="Times New Roman" w:cs="Times New Roman"/>
          <w:sz w:val="24"/>
          <w:szCs w:val="24"/>
        </w:rPr>
        <w:t xml:space="preserve"> [</w:t>
      </w:r>
      <w:r w:rsidR="00550A40">
        <w:rPr>
          <w:rFonts w:ascii="Times New Roman" w:hAnsi="Times New Roman" w:cs="Times New Roman"/>
          <w:sz w:val="24"/>
          <w:szCs w:val="24"/>
        </w:rPr>
        <w:t>3</w:t>
      </w:r>
      <w:r w:rsidR="00E455D1">
        <w:rPr>
          <w:rFonts w:ascii="Times New Roman" w:hAnsi="Times New Roman" w:cs="Times New Roman"/>
          <w:sz w:val="24"/>
          <w:szCs w:val="24"/>
        </w:rPr>
        <w:t>]</w:t>
      </w:r>
      <w:r w:rsidRPr="00DD7190">
        <w:rPr>
          <w:rFonts w:ascii="Times New Roman" w:hAnsi="Times New Roman" w:cs="Times New Roman"/>
          <w:sz w:val="24"/>
          <w:szCs w:val="24"/>
        </w:rPr>
        <w:t>. Then, the rats were treated with oral test preparation and DTL feed ad libitum once a day until the 48th day. The test preparations given are as follows:</w:t>
      </w:r>
    </w:p>
    <w:p w:rsidR="0074151E" w:rsidRPr="00DD7190" w:rsidRDefault="0074151E" w:rsidP="00197D95">
      <w:pPr>
        <w:tabs>
          <w:tab w:val="right" w:pos="7920"/>
        </w:tabs>
        <w:spacing w:after="0" w:line="276" w:lineRule="auto"/>
        <w:ind w:left="426" w:hanging="425"/>
        <w:jc w:val="both"/>
        <w:rPr>
          <w:rFonts w:ascii="Times New Roman" w:hAnsi="Times New Roman" w:cs="Times New Roman"/>
          <w:sz w:val="24"/>
          <w:szCs w:val="24"/>
        </w:rPr>
      </w:pPr>
      <w:r w:rsidRPr="00DD7190">
        <w:rPr>
          <w:rFonts w:ascii="Times New Roman" w:hAnsi="Times New Roman" w:cs="Times New Roman"/>
          <w:sz w:val="24"/>
          <w:szCs w:val="24"/>
        </w:rPr>
        <w:t>Group I (negative control), was given Na-CMC 1%.</w:t>
      </w:r>
    </w:p>
    <w:p w:rsidR="0074151E" w:rsidRDefault="0074151E" w:rsidP="00197D95">
      <w:pPr>
        <w:tabs>
          <w:tab w:val="right" w:pos="7920"/>
        </w:tabs>
        <w:spacing w:after="0" w:line="276" w:lineRule="auto"/>
        <w:ind w:left="426" w:hanging="425"/>
        <w:jc w:val="both"/>
        <w:rPr>
          <w:rFonts w:ascii="Times New Roman" w:hAnsi="Times New Roman" w:cs="Times New Roman"/>
          <w:sz w:val="24"/>
          <w:szCs w:val="24"/>
        </w:rPr>
      </w:pPr>
      <w:r w:rsidRPr="00DD7190">
        <w:rPr>
          <w:rFonts w:ascii="Times New Roman" w:hAnsi="Times New Roman" w:cs="Times New Roman"/>
          <w:sz w:val="24"/>
          <w:szCs w:val="24"/>
        </w:rPr>
        <w:t>Group II (positive control), was given sim</w:t>
      </w:r>
      <w:r w:rsidR="00B4479F">
        <w:rPr>
          <w:rFonts w:ascii="Times New Roman" w:hAnsi="Times New Roman" w:cs="Times New Roman"/>
          <w:sz w:val="24"/>
          <w:szCs w:val="24"/>
        </w:rPr>
        <w:t>vastatin dose of 1.023 mg/kgbw</w:t>
      </w:r>
      <w:r w:rsidRPr="00DD7190">
        <w:rPr>
          <w:rFonts w:ascii="Times New Roman" w:hAnsi="Times New Roman" w:cs="Times New Roman"/>
          <w:sz w:val="24"/>
          <w:szCs w:val="24"/>
        </w:rPr>
        <w:t>.</w:t>
      </w:r>
    </w:p>
    <w:p w:rsidR="00BE2F58" w:rsidRPr="00DD7190" w:rsidRDefault="00BE2F58" w:rsidP="00197D95">
      <w:pPr>
        <w:tabs>
          <w:tab w:val="right" w:pos="7920"/>
        </w:tabs>
        <w:spacing w:after="0" w:line="276" w:lineRule="auto"/>
        <w:ind w:left="426" w:hanging="425"/>
        <w:jc w:val="both"/>
        <w:rPr>
          <w:rFonts w:ascii="Times New Roman" w:hAnsi="Times New Roman" w:cs="Times New Roman"/>
          <w:sz w:val="24"/>
          <w:szCs w:val="24"/>
        </w:rPr>
      </w:pPr>
      <w:r w:rsidRPr="00DD7190">
        <w:rPr>
          <w:rFonts w:ascii="Times New Roman" w:hAnsi="Times New Roman" w:cs="Times New Roman"/>
          <w:sz w:val="24"/>
          <w:szCs w:val="24"/>
        </w:rPr>
        <w:t>Group II</w:t>
      </w:r>
      <w:r>
        <w:rPr>
          <w:rFonts w:ascii="Times New Roman" w:hAnsi="Times New Roman" w:cs="Times New Roman"/>
          <w:sz w:val="24"/>
          <w:szCs w:val="24"/>
        </w:rPr>
        <w:t xml:space="preserve">I </w:t>
      </w:r>
      <w:r w:rsidRPr="00DD7190">
        <w:rPr>
          <w:rFonts w:ascii="Times New Roman" w:hAnsi="Times New Roman" w:cs="Times New Roman"/>
          <w:sz w:val="24"/>
          <w:szCs w:val="24"/>
        </w:rPr>
        <w:t xml:space="preserve">(positive control), was given </w:t>
      </w:r>
      <w:r>
        <w:rPr>
          <w:rFonts w:ascii="Times New Roman" w:hAnsi="Times New Roman" w:cs="Times New Roman"/>
          <w:sz w:val="24"/>
          <w:szCs w:val="24"/>
        </w:rPr>
        <w:t>gemfibrozil</w:t>
      </w:r>
      <w:r w:rsidRPr="00DD7190">
        <w:rPr>
          <w:rFonts w:ascii="Times New Roman" w:hAnsi="Times New Roman" w:cs="Times New Roman"/>
          <w:sz w:val="24"/>
          <w:szCs w:val="24"/>
        </w:rPr>
        <w:t xml:space="preserve"> dose of </w:t>
      </w:r>
      <w:r w:rsidRPr="00BE2F58">
        <w:rPr>
          <w:rFonts w:ascii="Times New Roman" w:hAnsi="Times New Roman" w:cs="Times New Roman"/>
          <w:sz w:val="24"/>
          <w:szCs w:val="24"/>
        </w:rPr>
        <w:t>167,60 mg</w:t>
      </w:r>
      <w:r w:rsidR="00B4479F">
        <w:rPr>
          <w:rFonts w:ascii="Times New Roman" w:hAnsi="Times New Roman" w:cs="Times New Roman"/>
          <w:sz w:val="24"/>
          <w:szCs w:val="24"/>
        </w:rPr>
        <w:t>/kg</w:t>
      </w:r>
      <w:r w:rsidR="00B4479F">
        <w:rPr>
          <w:rFonts w:ascii="Times New Roman" w:hAnsi="Times New Roman" w:cs="Times New Roman"/>
          <w:sz w:val="24"/>
          <w:szCs w:val="24"/>
          <w:lang w:val="id-ID"/>
        </w:rPr>
        <w:t>bw</w:t>
      </w:r>
      <w:r w:rsidRPr="00DD7190">
        <w:rPr>
          <w:rFonts w:ascii="Times New Roman" w:hAnsi="Times New Roman" w:cs="Times New Roman"/>
          <w:sz w:val="24"/>
          <w:szCs w:val="24"/>
        </w:rPr>
        <w:t>.</w:t>
      </w:r>
    </w:p>
    <w:p w:rsidR="0074151E" w:rsidRPr="00DD7190" w:rsidRDefault="0074151E" w:rsidP="00197D95">
      <w:pPr>
        <w:tabs>
          <w:tab w:val="right" w:pos="7920"/>
        </w:tabs>
        <w:spacing w:after="0" w:line="276" w:lineRule="auto"/>
        <w:ind w:left="426" w:hanging="426"/>
        <w:jc w:val="both"/>
        <w:rPr>
          <w:rFonts w:ascii="Times New Roman" w:hAnsi="Times New Roman" w:cs="Times New Roman"/>
          <w:sz w:val="24"/>
          <w:szCs w:val="24"/>
        </w:rPr>
      </w:pPr>
      <w:r w:rsidRPr="00DD7190">
        <w:rPr>
          <w:rFonts w:ascii="Times New Roman" w:hAnsi="Times New Roman" w:cs="Times New Roman"/>
          <w:sz w:val="24"/>
          <w:szCs w:val="24"/>
        </w:rPr>
        <w:t>Group I</w:t>
      </w:r>
      <w:r w:rsidR="00BE2F58">
        <w:rPr>
          <w:rFonts w:ascii="Times New Roman" w:hAnsi="Times New Roman" w:cs="Times New Roman"/>
          <w:sz w:val="24"/>
          <w:szCs w:val="24"/>
        </w:rPr>
        <w:t>V</w:t>
      </w:r>
      <w:r w:rsidRPr="00DD7190">
        <w:rPr>
          <w:rFonts w:ascii="Times New Roman" w:hAnsi="Times New Roman" w:cs="Times New Roman"/>
          <w:sz w:val="24"/>
          <w:szCs w:val="24"/>
        </w:rPr>
        <w:t xml:space="preserve">, given the ethanol extract of </w:t>
      </w:r>
      <w:commentRangeStart w:id="37"/>
      <w:r w:rsidR="00E25B82" w:rsidRPr="00E25B82">
        <w:rPr>
          <w:rFonts w:ascii="Times New Roman" w:hAnsi="Times New Roman" w:cs="Times New Roman"/>
          <w:i/>
          <w:iCs/>
          <w:sz w:val="24"/>
          <w:szCs w:val="24"/>
        </w:rPr>
        <w:t>S</w:t>
      </w:r>
      <w:r w:rsidRPr="00E25B82">
        <w:rPr>
          <w:rFonts w:ascii="Times New Roman" w:hAnsi="Times New Roman" w:cs="Times New Roman"/>
          <w:i/>
          <w:iCs/>
          <w:sz w:val="24"/>
          <w:szCs w:val="24"/>
        </w:rPr>
        <w:t>caevolataccada</w:t>
      </w:r>
      <w:commentRangeEnd w:id="37"/>
      <w:r w:rsidR="00942C1F">
        <w:rPr>
          <w:rStyle w:val="CommentReference"/>
        </w:rPr>
        <w:commentReference w:id="37"/>
      </w:r>
      <w:r w:rsidR="002B7F93">
        <w:rPr>
          <w:rFonts w:ascii="Times New Roman" w:hAnsi="Times New Roman" w:cs="Times New Roman"/>
          <w:sz w:val="24"/>
          <w:szCs w:val="24"/>
        </w:rPr>
        <w:t xml:space="preserve"> (Gaertn.) Roxb</w:t>
      </w:r>
      <w:r w:rsidR="002B7F93">
        <w:rPr>
          <w:rFonts w:ascii="Times New Roman" w:hAnsi="Times New Roman" w:cs="Times New Roman"/>
          <w:sz w:val="24"/>
          <w:szCs w:val="24"/>
          <w:lang w:val="id-ID"/>
        </w:rPr>
        <w:t xml:space="preserve">leaves </w:t>
      </w:r>
      <w:r w:rsidR="00B4479F">
        <w:rPr>
          <w:rFonts w:ascii="Times New Roman" w:hAnsi="Times New Roman" w:cs="Times New Roman"/>
          <w:sz w:val="24"/>
          <w:szCs w:val="24"/>
        </w:rPr>
        <w:t>at a dose of 700 mg / kgbw</w:t>
      </w:r>
      <w:r w:rsidRPr="00DD7190">
        <w:rPr>
          <w:rFonts w:ascii="Times New Roman" w:hAnsi="Times New Roman" w:cs="Times New Roman"/>
          <w:sz w:val="24"/>
          <w:szCs w:val="24"/>
        </w:rPr>
        <w:t>.</w:t>
      </w:r>
    </w:p>
    <w:p w:rsidR="0074151E" w:rsidRPr="00DD7190" w:rsidRDefault="0074151E" w:rsidP="00197D95">
      <w:pPr>
        <w:tabs>
          <w:tab w:val="right" w:pos="7920"/>
        </w:tabs>
        <w:spacing w:after="0" w:line="276" w:lineRule="auto"/>
        <w:ind w:left="426" w:hanging="426"/>
        <w:jc w:val="both"/>
        <w:rPr>
          <w:rFonts w:ascii="Times New Roman" w:hAnsi="Times New Roman" w:cs="Times New Roman"/>
          <w:sz w:val="24"/>
          <w:szCs w:val="24"/>
        </w:rPr>
      </w:pPr>
      <w:r w:rsidRPr="00DD7190">
        <w:rPr>
          <w:rFonts w:ascii="Times New Roman" w:hAnsi="Times New Roman" w:cs="Times New Roman"/>
          <w:sz w:val="24"/>
          <w:szCs w:val="24"/>
        </w:rPr>
        <w:t xml:space="preserve">Group V, given the ethanol extract of </w:t>
      </w:r>
      <w:commentRangeStart w:id="38"/>
      <w:r w:rsidR="002B7F93" w:rsidRPr="00E25B82">
        <w:rPr>
          <w:rFonts w:ascii="Times New Roman" w:hAnsi="Times New Roman" w:cs="Times New Roman"/>
          <w:i/>
          <w:iCs/>
          <w:sz w:val="24"/>
          <w:szCs w:val="24"/>
        </w:rPr>
        <w:t>Scaevolataccada</w:t>
      </w:r>
      <w:r w:rsidR="002B7F93">
        <w:rPr>
          <w:rFonts w:ascii="Times New Roman" w:hAnsi="Times New Roman" w:cs="Times New Roman"/>
          <w:sz w:val="24"/>
          <w:szCs w:val="24"/>
        </w:rPr>
        <w:t xml:space="preserve"> </w:t>
      </w:r>
      <w:commentRangeEnd w:id="38"/>
      <w:r w:rsidR="00942C1F">
        <w:rPr>
          <w:rStyle w:val="CommentReference"/>
        </w:rPr>
        <w:commentReference w:id="38"/>
      </w:r>
      <w:r w:rsidR="002B7F93">
        <w:rPr>
          <w:rFonts w:ascii="Times New Roman" w:hAnsi="Times New Roman" w:cs="Times New Roman"/>
          <w:sz w:val="24"/>
          <w:szCs w:val="24"/>
        </w:rPr>
        <w:t>(Gaertn.) Roxb</w:t>
      </w:r>
      <w:r w:rsidR="002B7F93">
        <w:rPr>
          <w:rFonts w:ascii="Times New Roman" w:hAnsi="Times New Roman" w:cs="Times New Roman"/>
          <w:sz w:val="24"/>
          <w:szCs w:val="24"/>
          <w:lang w:val="id-ID"/>
        </w:rPr>
        <w:t>leaves</w:t>
      </w:r>
      <w:r w:rsidR="00B4479F">
        <w:rPr>
          <w:rFonts w:ascii="Times New Roman" w:hAnsi="Times New Roman" w:cs="Times New Roman"/>
          <w:sz w:val="24"/>
          <w:szCs w:val="24"/>
        </w:rPr>
        <w:t xml:space="preserve"> at a dose of 900 mg/kgbw</w:t>
      </w:r>
      <w:r w:rsidRPr="00DD7190">
        <w:rPr>
          <w:rFonts w:ascii="Times New Roman" w:hAnsi="Times New Roman" w:cs="Times New Roman"/>
          <w:sz w:val="24"/>
          <w:szCs w:val="24"/>
        </w:rPr>
        <w:t>.</w:t>
      </w:r>
    </w:p>
    <w:p w:rsidR="0074151E" w:rsidRPr="00DD7190" w:rsidRDefault="0074151E" w:rsidP="00197D95">
      <w:pPr>
        <w:tabs>
          <w:tab w:val="right" w:pos="7920"/>
        </w:tabs>
        <w:spacing w:after="0" w:line="276" w:lineRule="auto"/>
        <w:ind w:left="426" w:hanging="426"/>
        <w:jc w:val="both"/>
        <w:rPr>
          <w:rFonts w:ascii="Times New Roman" w:hAnsi="Times New Roman" w:cs="Times New Roman"/>
          <w:sz w:val="24"/>
          <w:szCs w:val="24"/>
        </w:rPr>
      </w:pPr>
      <w:r w:rsidRPr="00DD7190">
        <w:rPr>
          <w:rFonts w:ascii="Times New Roman" w:hAnsi="Times New Roman" w:cs="Times New Roman"/>
          <w:sz w:val="24"/>
          <w:szCs w:val="24"/>
        </w:rPr>
        <w:t>Group V</w:t>
      </w:r>
      <w:r w:rsidR="00BE2F58">
        <w:rPr>
          <w:rFonts w:ascii="Times New Roman" w:hAnsi="Times New Roman" w:cs="Times New Roman"/>
          <w:sz w:val="24"/>
          <w:szCs w:val="24"/>
        </w:rPr>
        <w:t>I</w:t>
      </w:r>
      <w:r w:rsidRPr="00DD7190">
        <w:rPr>
          <w:rFonts w:ascii="Times New Roman" w:hAnsi="Times New Roman" w:cs="Times New Roman"/>
          <w:sz w:val="24"/>
          <w:szCs w:val="24"/>
        </w:rPr>
        <w:t xml:space="preserve">, given the ethanol extract of </w:t>
      </w:r>
      <w:commentRangeStart w:id="39"/>
      <w:r w:rsidR="002B7F93" w:rsidRPr="00E25B82">
        <w:rPr>
          <w:rFonts w:ascii="Times New Roman" w:hAnsi="Times New Roman" w:cs="Times New Roman"/>
          <w:i/>
          <w:iCs/>
          <w:sz w:val="24"/>
          <w:szCs w:val="24"/>
        </w:rPr>
        <w:t>Scaevolataccada</w:t>
      </w:r>
      <w:commentRangeEnd w:id="39"/>
      <w:r w:rsidR="00942C1F">
        <w:rPr>
          <w:rStyle w:val="CommentReference"/>
        </w:rPr>
        <w:commentReference w:id="39"/>
      </w:r>
      <w:r w:rsidR="002B7F93">
        <w:rPr>
          <w:rFonts w:ascii="Times New Roman" w:hAnsi="Times New Roman" w:cs="Times New Roman"/>
          <w:sz w:val="24"/>
          <w:szCs w:val="24"/>
        </w:rPr>
        <w:t xml:space="preserve"> (Gaertn.) Roxb</w:t>
      </w:r>
      <w:r w:rsidR="002B7F93">
        <w:rPr>
          <w:rFonts w:ascii="Times New Roman" w:hAnsi="Times New Roman" w:cs="Times New Roman"/>
          <w:sz w:val="24"/>
          <w:szCs w:val="24"/>
          <w:lang w:val="id-ID"/>
        </w:rPr>
        <w:t xml:space="preserve">leaves </w:t>
      </w:r>
      <w:r w:rsidR="00B4479F">
        <w:rPr>
          <w:rFonts w:ascii="Times New Roman" w:hAnsi="Times New Roman" w:cs="Times New Roman"/>
          <w:sz w:val="24"/>
          <w:szCs w:val="24"/>
        </w:rPr>
        <w:t>at a dose of 1100 mg/kgbw</w:t>
      </w:r>
      <w:r w:rsidRPr="00DD7190">
        <w:rPr>
          <w:rFonts w:ascii="Times New Roman" w:hAnsi="Times New Roman" w:cs="Times New Roman"/>
          <w:sz w:val="24"/>
          <w:szCs w:val="24"/>
        </w:rPr>
        <w:t>.</w:t>
      </w:r>
    </w:p>
    <w:p w:rsidR="0074151E" w:rsidRPr="00DD7190" w:rsidRDefault="0074151E" w:rsidP="00197D95">
      <w:pPr>
        <w:tabs>
          <w:tab w:val="right" w:pos="7920"/>
        </w:tabs>
        <w:spacing w:after="0" w:line="276" w:lineRule="auto"/>
        <w:jc w:val="both"/>
        <w:rPr>
          <w:rFonts w:ascii="Times New Roman" w:hAnsi="Times New Roman" w:cs="Times New Roman"/>
          <w:b/>
          <w:bCs/>
          <w:sz w:val="24"/>
          <w:szCs w:val="24"/>
        </w:rPr>
      </w:pPr>
      <w:r w:rsidRPr="00DD7190">
        <w:rPr>
          <w:rFonts w:ascii="Times New Roman" w:hAnsi="Times New Roman" w:cs="Times New Roman"/>
          <w:sz w:val="24"/>
          <w:szCs w:val="24"/>
        </w:rPr>
        <w:t>On the 48th day, the cholesterol levels of the rats were measured after being given uji (end). The rats were fasted for 14-18 hours before each blood draw.</w:t>
      </w:r>
    </w:p>
    <w:p w:rsidR="0074151E" w:rsidRPr="00DD7190" w:rsidRDefault="0074151E" w:rsidP="00197D95">
      <w:pPr>
        <w:tabs>
          <w:tab w:val="right" w:pos="7920"/>
        </w:tabs>
        <w:spacing w:after="0" w:line="276" w:lineRule="auto"/>
        <w:jc w:val="both"/>
        <w:rPr>
          <w:rFonts w:ascii="Times New Roman" w:hAnsi="Times New Roman" w:cs="Times New Roman"/>
          <w:sz w:val="24"/>
          <w:szCs w:val="24"/>
        </w:rPr>
      </w:pPr>
      <w:r w:rsidRPr="00DD7190">
        <w:rPr>
          <w:rFonts w:ascii="Times New Roman" w:hAnsi="Times New Roman" w:cs="Times New Roman"/>
          <w:b/>
          <w:bCs/>
          <w:sz w:val="24"/>
          <w:szCs w:val="24"/>
        </w:rPr>
        <w:t>Blood sampling process</w:t>
      </w:r>
    </w:p>
    <w:commentRangeEnd w:id="34"/>
    <w:p w:rsidR="0074151E" w:rsidRPr="00DD7190" w:rsidRDefault="000C28CA" w:rsidP="00197D95">
      <w:pPr>
        <w:tabs>
          <w:tab w:val="right" w:pos="7920"/>
        </w:tabs>
        <w:spacing w:after="0" w:line="276" w:lineRule="auto"/>
        <w:ind w:firstLine="708"/>
        <w:jc w:val="both"/>
        <w:rPr>
          <w:rFonts w:ascii="Times New Roman" w:hAnsi="Times New Roman" w:cs="Times New Roman"/>
          <w:b/>
          <w:bCs/>
          <w:sz w:val="24"/>
          <w:szCs w:val="24"/>
        </w:rPr>
      </w:pPr>
      <w:r>
        <w:rPr>
          <w:rStyle w:val="CommentReference"/>
        </w:rPr>
        <w:commentReference w:id="34"/>
      </w:r>
      <w:commentRangeStart w:id="40"/>
      <w:r w:rsidR="0074151E" w:rsidRPr="00DD7190">
        <w:rPr>
          <w:rFonts w:ascii="Times New Roman" w:hAnsi="Times New Roman" w:cs="Times New Roman"/>
          <w:sz w:val="24"/>
          <w:szCs w:val="24"/>
        </w:rPr>
        <w:t>Blood was drawn through the lateral vein in the tail of the rat. Blood was collected in an Eppendorf tube as much as 0.5 mL, then centrifuged for 10 minutes at 3000 rpm, then the serum (clear layer) was taken.</w:t>
      </w:r>
    </w:p>
    <w:p w:rsidR="0074151E" w:rsidRPr="00DD7190" w:rsidRDefault="0074151E" w:rsidP="00197D95">
      <w:pPr>
        <w:tabs>
          <w:tab w:val="right" w:pos="7920"/>
        </w:tabs>
        <w:spacing w:after="0" w:line="276" w:lineRule="auto"/>
        <w:jc w:val="both"/>
        <w:rPr>
          <w:rFonts w:ascii="Times New Roman" w:eastAsia="Arial" w:hAnsi="Times New Roman" w:cs="Times New Roman"/>
          <w:sz w:val="24"/>
          <w:szCs w:val="24"/>
        </w:rPr>
      </w:pPr>
      <w:r w:rsidRPr="00DD7190">
        <w:rPr>
          <w:rFonts w:ascii="Times New Roman" w:hAnsi="Times New Roman" w:cs="Times New Roman"/>
          <w:b/>
          <w:bCs/>
          <w:sz w:val="24"/>
          <w:szCs w:val="24"/>
        </w:rPr>
        <w:t>Measurement of rat blood cholesterol levels</w:t>
      </w:r>
    </w:p>
    <w:p w:rsidR="0074151E" w:rsidRDefault="0074151E" w:rsidP="00197D95">
      <w:pPr>
        <w:tabs>
          <w:tab w:val="right" w:pos="7920"/>
        </w:tabs>
        <w:spacing w:after="0" w:line="276" w:lineRule="auto"/>
        <w:ind w:firstLine="708"/>
        <w:jc w:val="both"/>
        <w:rPr>
          <w:rFonts w:ascii="Times New Roman" w:hAnsi="Times New Roman" w:cs="Times New Roman"/>
          <w:sz w:val="24"/>
          <w:szCs w:val="24"/>
        </w:rPr>
      </w:pPr>
      <w:r w:rsidRPr="00DD7190">
        <w:rPr>
          <w:rFonts w:ascii="Times New Roman" w:hAnsi="Times New Roman" w:cs="Times New Roman"/>
          <w:sz w:val="24"/>
          <w:szCs w:val="24"/>
        </w:rPr>
        <w:t>The rat blood serum was taken as much as 3 µL, then added with 300 µL of cholesterol reagent, vortexed and incubated for 5 minutes 25 seconds. Cholesterol levels were measured using a Human Analyzer (Microlab 300) at a wavelength of 500 nm.</w:t>
      </w:r>
    </w:p>
    <w:p w:rsidR="00945C3E" w:rsidRDefault="00945C3E" w:rsidP="00197D95">
      <w:pPr>
        <w:tabs>
          <w:tab w:val="right" w:pos="7920"/>
        </w:tabs>
        <w:spacing w:after="0" w:line="276" w:lineRule="auto"/>
        <w:jc w:val="both"/>
        <w:rPr>
          <w:rFonts w:ascii="Times New Roman" w:hAnsi="Times New Roman" w:cs="Times New Roman"/>
          <w:b/>
          <w:bCs/>
          <w:sz w:val="24"/>
          <w:szCs w:val="24"/>
        </w:rPr>
      </w:pPr>
      <w:r w:rsidRPr="00DD7190">
        <w:rPr>
          <w:rFonts w:ascii="Times New Roman" w:hAnsi="Times New Roman" w:cs="Times New Roman"/>
          <w:b/>
          <w:bCs/>
          <w:sz w:val="24"/>
          <w:szCs w:val="24"/>
        </w:rPr>
        <w:t xml:space="preserve">Measurement of rat blood </w:t>
      </w:r>
      <w:r>
        <w:rPr>
          <w:rFonts w:ascii="Times New Roman" w:hAnsi="Times New Roman" w:cs="Times New Roman"/>
          <w:b/>
          <w:bCs/>
          <w:sz w:val="24"/>
          <w:szCs w:val="24"/>
        </w:rPr>
        <w:t>triglyceride</w:t>
      </w:r>
      <w:r w:rsidRPr="00DD7190">
        <w:rPr>
          <w:rFonts w:ascii="Times New Roman" w:hAnsi="Times New Roman" w:cs="Times New Roman"/>
          <w:b/>
          <w:bCs/>
          <w:sz w:val="24"/>
          <w:szCs w:val="24"/>
        </w:rPr>
        <w:t xml:space="preserve"> levels</w:t>
      </w:r>
    </w:p>
    <w:p w:rsidR="00945C3E" w:rsidRPr="00FB6ACB" w:rsidRDefault="00945C3E" w:rsidP="00197D95">
      <w:pPr>
        <w:tabs>
          <w:tab w:val="right" w:pos="7920"/>
        </w:tabs>
        <w:spacing w:after="0" w:line="276" w:lineRule="auto"/>
        <w:jc w:val="both"/>
        <w:rPr>
          <w:rFonts w:ascii="Times New Roman" w:hAnsi="Times New Roman" w:cs="Times New Roman"/>
          <w:sz w:val="24"/>
          <w:szCs w:val="24"/>
        </w:rPr>
      </w:pPr>
      <w:r w:rsidRPr="00FB6ACB">
        <w:rPr>
          <w:rFonts w:ascii="Times New Roman" w:hAnsi="Times New Roman" w:cs="Times New Roman"/>
          <w:sz w:val="24"/>
          <w:szCs w:val="24"/>
        </w:rPr>
        <w:t>Rat blood serum with a volume of 3 µL was added with 300 µL of triglyceride reagent. then vortexed and incubated for 7 minutes 5 seconds. The mixture was put into a Human Analyzer to measure its triglyceride level at a wavelength of 505 nm</w:t>
      </w:r>
    </w:p>
    <w:commentRangeEnd w:id="40"/>
    <w:p w:rsidR="0074151E" w:rsidRPr="00DD7190" w:rsidRDefault="000C28CA" w:rsidP="00197D95">
      <w:pPr>
        <w:tabs>
          <w:tab w:val="right" w:pos="7920"/>
        </w:tabs>
        <w:spacing w:after="0" w:line="276" w:lineRule="auto"/>
        <w:jc w:val="both"/>
        <w:rPr>
          <w:rFonts w:ascii="Times New Roman" w:hAnsi="Times New Roman" w:cs="Times New Roman"/>
          <w:sz w:val="24"/>
          <w:szCs w:val="24"/>
        </w:rPr>
      </w:pPr>
      <w:r>
        <w:rPr>
          <w:rStyle w:val="CommentReference"/>
        </w:rPr>
        <w:commentReference w:id="40"/>
      </w:r>
      <w:commentRangeStart w:id="41"/>
      <w:r w:rsidR="0074151E" w:rsidRPr="00DD7190">
        <w:rPr>
          <w:rFonts w:ascii="Times New Roman" w:hAnsi="Times New Roman" w:cs="Times New Roman"/>
          <w:b/>
          <w:bCs/>
          <w:sz w:val="24"/>
          <w:szCs w:val="24"/>
        </w:rPr>
        <w:t xml:space="preserve">Data analysis </w:t>
      </w:r>
    </w:p>
    <w:p w:rsidR="0074151E" w:rsidRDefault="0074151E" w:rsidP="00197D95">
      <w:pPr>
        <w:tabs>
          <w:tab w:val="right" w:pos="7920"/>
        </w:tabs>
        <w:spacing w:after="0" w:line="276" w:lineRule="auto"/>
        <w:ind w:firstLine="708"/>
        <w:jc w:val="both"/>
        <w:rPr>
          <w:rFonts w:ascii="Times New Roman" w:hAnsi="Times New Roman" w:cs="Times New Roman"/>
          <w:sz w:val="24"/>
          <w:szCs w:val="24"/>
        </w:rPr>
      </w:pPr>
      <w:r w:rsidRPr="00DD7190">
        <w:rPr>
          <w:rFonts w:ascii="Times New Roman" w:hAnsi="Times New Roman" w:cs="Times New Roman"/>
          <w:sz w:val="24"/>
          <w:szCs w:val="24"/>
        </w:rPr>
        <w:t>Cholesterol level data obtained from the research results will be analyzed using statistical analysis using the One Way Anova test and followed by the Bonferroni Post Hoc test.</w:t>
      </w:r>
      <w:commentRangeEnd w:id="41"/>
      <w:r w:rsidR="000230F2">
        <w:rPr>
          <w:rStyle w:val="CommentReference"/>
        </w:rPr>
        <w:commentReference w:id="41"/>
      </w:r>
    </w:p>
    <w:p w:rsidR="000C28CA" w:rsidRDefault="000C28CA" w:rsidP="00197D95">
      <w:pPr>
        <w:spacing w:line="276" w:lineRule="auto"/>
        <w:jc w:val="both"/>
        <w:rPr>
          <w:ins w:id="42" w:author="Kapil" w:date="2021-03-27T21:27:00Z"/>
          <w:rFonts w:ascii="Times New Roman" w:hAnsi="Times New Roman" w:cs="Times New Roman"/>
          <w:b/>
          <w:bCs/>
          <w:sz w:val="24"/>
          <w:szCs w:val="24"/>
        </w:rPr>
      </w:pPr>
    </w:p>
    <w:p w:rsidR="000C28CA" w:rsidRDefault="000C28CA" w:rsidP="00197D95">
      <w:pPr>
        <w:spacing w:line="276" w:lineRule="auto"/>
        <w:jc w:val="both"/>
        <w:rPr>
          <w:ins w:id="43" w:author="Kapil" w:date="2021-03-27T21:27:00Z"/>
          <w:rFonts w:ascii="Times New Roman" w:hAnsi="Times New Roman" w:cs="Times New Roman"/>
          <w:b/>
          <w:bCs/>
          <w:sz w:val="24"/>
          <w:szCs w:val="24"/>
        </w:rPr>
      </w:pPr>
    </w:p>
    <w:p w:rsidR="00F5780C" w:rsidRPr="00E0528B" w:rsidRDefault="00F959D9" w:rsidP="00197D95">
      <w:pPr>
        <w:spacing w:line="276" w:lineRule="auto"/>
        <w:jc w:val="both"/>
        <w:rPr>
          <w:rFonts w:ascii="Times New Roman" w:hAnsi="Times New Roman" w:cs="Times New Roman"/>
          <w:sz w:val="24"/>
          <w:szCs w:val="24"/>
        </w:rPr>
      </w:pPr>
      <w:r w:rsidRPr="00F959D9">
        <w:rPr>
          <w:rFonts w:ascii="Times New Roman" w:hAnsi="Times New Roman" w:cs="Times New Roman"/>
          <w:b/>
          <w:bCs/>
          <w:sz w:val="24"/>
          <w:szCs w:val="24"/>
        </w:rPr>
        <w:lastRenderedPageBreak/>
        <w:t>RESULTS AND DISCUSSION</w:t>
      </w:r>
      <w:r w:rsidRPr="00F959D9">
        <w:rPr>
          <w:rFonts w:ascii="Times New Roman" w:hAnsi="Times New Roman" w:cs="Times New Roman"/>
          <w:sz w:val="24"/>
          <w:szCs w:val="24"/>
        </w:rPr>
        <w:t>:</w:t>
      </w:r>
    </w:p>
    <w:p w:rsidR="00F5780C" w:rsidRPr="00E0528B" w:rsidRDefault="00F5780C" w:rsidP="00197D95">
      <w:pPr>
        <w:spacing w:line="276" w:lineRule="auto"/>
        <w:ind w:firstLine="720"/>
        <w:jc w:val="both"/>
        <w:rPr>
          <w:rFonts w:ascii="Times New Roman" w:hAnsi="Times New Roman" w:cs="Times New Roman"/>
          <w:sz w:val="24"/>
          <w:szCs w:val="24"/>
        </w:rPr>
      </w:pPr>
      <w:commentRangeStart w:id="44"/>
      <w:r w:rsidRPr="00E0528B">
        <w:rPr>
          <w:rFonts w:ascii="Times New Roman" w:hAnsi="Times New Roman" w:cs="Times New Roman"/>
          <w:sz w:val="24"/>
          <w:szCs w:val="24"/>
        </w:rPr>
        <w:t xml:space="preserve">Hyperlipidemia is a systemic disease characterized by dyslipidemia in serum. Increased levels of cholesterol, triglycerides, LDL and decreased HDL levels are major factors in the development of diseases related to blood lipid levels, namely cardiovascular disease, ateroskerosis and obesity </w:t>
      </w:r>
      <w:r w:rsidR="007C0DCF">
        <w:rPr>
          <w:rFonts w:ascii="Times New Roman" w:hAnsi="Times New Roman" w:cs="Times New Roman"/>
          <w:sz w:val="24"/>
          <w:szCs w:val="24"/>
        </w:rPr>
        <w:t>[</w:t>
      </w:r>
      <w:r w:rsidR="00550A40">
        <w:rPr>
          <w:rFonts w:ascii="Times New Roman" w:hAnsi="Times New Roman" w:cs="Times New Roman"/>
          <w:sz w:val="24"/>
          <w:szCs w:val="24"/>
        </w:rPr>
        <w:t>9</w:t>
      </w:r>
      <w:r w:rsidR="004950FC">
        <w:rPr>
          <w:rFonts w:ascii="Times New Roman" w:hAnsi="Times New Roman" w:cs="Times New Roman"/>
          <w:sz w:val="24"/>
          <w:szCs w:val="24"/>
        </w:rPr>
        <w:t>]</w:t>
      </w:r>
      <w:r w:rsidRPr="00E0528B">
        <w:rPr>
          <w:rFonts w:ascii="Times New Roman" w:hAnsi="Times New Roman" w:cs="Times New Roman"/>
          <w:sz w:val="24"/>
          <w:szCs w:val="24"/>
        </w:rPr>
        <w:t xml:space="preserve">. </w:t>
      </w:r>
      <w:r w:rsidR="00A15D0C" w:rsidRPr="00A15D0C">
        <w:rPr>
          <w:rFonts w:ascii="Times New Roman" w:hAnsi="Times New Roman" w:cs="Times New Roman"/>
          <w:sz w:val="24"/>
          <w:szCs w:val="24"/>
        </w:rPr>
        <w:t>High   lipid   concentration   (hyperlipi-demia)   in   association   with   obesity,   weight   gain, hypertension  and  diabetes    have  been  reported  to  be one of the  major risk factors of cardiovascular disease, a  leading  cause  of  death</w:t>
      </w:r>
      <w:r w:rsidR="00A15D0C">
        <w:rPr>
          <w:rFonts w:ascii="Times New Roman" w:hAnsi="Times New Roman" w:cs="Times New Roman"/>
          <w:sz w:val="24"/>
          <w:szCs w:val="24"/>
        </w:rPr>
        <w:t xml:space="preserve"> [</w:t>
      </w:r>
      <w:r w:rsidR="006F44B2">
        <w:rPr>
          <w:rFonts w:ascii="Times New Roman" w:hAnsi="Times New Roman" w:cs="Times New Roman"/>
          <w:sz w:val="24"/>
          <w:szCs w:val="24"/>
        </w:rPr>
        <w:t>10</w:t>
      </w:r>
      <w:r w:rsidR="00A15D0C">
        <w:rPr>
          <w:rFonts w:ascii="Times New Roman" w:hAnsi="Times New Roman" w:cs="Times New Roman"/>
          <w:sz w:val="24"/>
          <w:szCs w:val="24"/>
        </w:rPr>
        <w:t>].</w:t>
      </w:r>
      <w:r w:rsidRPr="00E0528B">
        <w:rPr>
          <w:rFonts w:ascii="Times New Roman" w:hAnsi="Times New Roman" w:cs="Times New Roman"/>
          <w:sz w:val="24"/>
          <w:szCs w:val="24"/>
        </w:rPr>
        <w:t xml:space="preserve">One of the traditional plants that can be used to lower cholesterol levels is </w:t>
      </w:r>
      <w:commentRangeStart w:id="45"/>
      <w:r>
        <w:rPr>
          <w:rFonts w:ascii="Times New Roman" w:hAnsi="Times New Roman" w:cs="Times New Roman"/>
          <w:sz w:val="24"/>
          <w:szCs w:val="24"/>
        </w:rPr>
        <w:t>Beruwaslaut</w:t>
      </w:r>
      <w:bookmarkStart w:id="46" w:name="_GoBack"/>
      <w:bookmarkEnd w:id="46"/>
      <w:r w:rsidRPr="00E0528B">
        <w:rPr>
          <w:rFonts w:ascii="Times New Roman" w:hAnsi="Times New Roman" w:cs="Times New Roman"/>
          <w:sz w:val="24"/>
          <w:szCs w:val="24"/>
        </w:rPr>
        <w:t>(</w:t>
      </w:r>
      <w:r w:rsidRPr="00E0528B">
        <w:rPr>
          <w:rFonts w:ascii="Times New Roman" w:hAnsi="Times New Roman" w:cs="Times New Roman"/>
          <w:i/>
          <w:iCs/>
          <w:sz w:val="24"/>
          <w:szCs w:val="24"/>
        </w:rPr>
        <w:t>Scaevolataccada</w:t>
      </w:r>
      <w:r w:rsidRPr="00E0528B">
        <w:rPr>
          <w:rFonts w:ascii="Times New Roman" w:hAnsi="Times New Roman" w:cs="Times New Roman"/>
          <w:sz w:val="24"/>
          <w:szCs w:val="24"/>
        </w:rPr>
        <w:t xml:space="preserve"> </w:t>
      </w:r>
      <w:commentRangeEnd w:id="45"/>
      <w:r w:rsidR="00942C1F">
        <w:rPr>
          <w:rStyle w:val="CommentReference"/>
        </w:rPr>
        <w:commentReference w:id="45"/>
      </w:r>
      <w:r w:rsidRPr="00E0528B">
        <w:rPr>
          <w:rFonts w:ascii="Times New Roman" w:hAnsi="Times New Roman" w:cs="Times New Roman"/>
          <w:sz w:val="24"/>
          <w:szCs w:val="24"/>
        </w:rPr>
        <w:t xml:space="preserve">(Gaertn.)) Roxb. This plant contains </w:t>
      </w:r>
      <w:commentRangeStart w:id="47"/>
      <w:r w:rsidRPr="00E0528B">
        <w:rPr>
          <w:rFonts w:ascii="Times New Roman" w:hAnsi="Times New Roman" w:cs="Times New Roman"/>
          <w:sz w:val="24"/>
          <w:szCs w:val="24"/>
        </w:rPr>
        <w:t>chemical</w:t>
      </w:r>
      <w:r>
        <w:rPr>
          <w:rFonts w:ascii="Times New Roman" w:hAnsi="Times New Roman" w:cs="Times New Roman"/>
          <w:sz w:val="24"/>
          <w:szCs w:val="24"/>
        </w:rPr>
        <w:t>compound</w:t>
      </w:r>
      <w:commentRangeEnd w:id="47"/>
      <w:r w:rsidR="00942C1F">
        <w:rPr>
          <w:rStyle w:val="CommentReference"/>
        </w:rPr>
        <w:commentReference w:id="47"/>
      </w:r>
      <w:r w:rsidRPr="00E0528B">
        <w:rPr>
          <w:rFonts w:ascii="Times New Roman" w:hAnsi="Times New Roman" w:cs="Times New Roman"/>
          <w:sz w:val="24"/>
          <w:szCs w:val="24"/>
        </w:rPr>
        <w:t xml:space="preserve"> flavonoids, alkaloids, steroids and saponins</w:t>
      </w:r>
      <w:commentRangeEnd w:id="44"/>
      <w:r w:rsidR="00236E21">
        <w:rPr>
          <w:rStyle w:val="CommentReference"/>
        </w:rPr>
        <w:commentReference w:id="44"/>
      </w:r>
      <w:r w:rsidR="007C0DCF">
        <w:rPr>
          <w:rFonts w:ascii="Times New Roman" w:hAnsi="Times New Roman" w:cs="Times New Roman"/>
          <w:sz w:val="24"/>
          <w:szCs w:val="24"/>
        </w:rPr>
        <w:t>[1</w:t>
      </w:r>
      <w:r w:rsidR="006F44B2">
        <w:rPr>
          <w:rFonts w:ascii="Times New Roman" w:hAnsi="Times New Roman" w:cs="Times New Roman"/>
          <w:sz w:val="24"/>
          <w:szCs w:val="24"/>
        </w:rPr>
        <w:t>1</w:t>
      </w:r>
      <w:r w:rsidR="004950FC">
        <w:rPr>
          <w:rFonts w:ascii="Times New Roman" w:hAnsi="Times New Roman" w:cs="Times New Roman"/>
          <w:sz w:val="24"/>
          <w:szCs w:val="24"/>
        </w:rPr>
        <w:t>]</w:t>
      </w:r>
      <w:r w:rsidRPr="00E0528B">
        <w:rPr>
          <w:rFonts w:ascii="Times New Roman" w:hAnsi="Times New Roman" w:cs="Times New Roman"/>
          <w:sz w:val="24"/>
          <w:szCs w:val="24"/>
        </w:rPr>
        <w:t xml:space="preserve">.   </w:t>
      </w:r>
    </w:p>
    <w:p w:rsidR="00F5780C" w:rsidRPr="00E0528B" w:rsidRDefault="00F5780C" w:rsidP="00197D95">
      <w:pPr>
        <w:spacing w:line="276" w:lineRule="auto"/>
        <w:ind w:firstLine="720"/>
        <w:jc w:val="both"/>
        <w:rPr>
          <w:rFonts w:ascii="Times New Roman" w:hAnsi="Times New Roman" w:cs="Times New Roman"/>
          <w:sz w:val="24"/>
          <w:szCs w:val="24"/>
        </w:rPr>
      </w:pPr>
      <w:commentRangeStart w:id="48"/>
      <w:r w:rsidRPr="00E0528B">
        <w:rPr>
          <w:rFonts w:ascii="Times New Roman" w:hAnsi="Times New Roman" w:cs="Times New Roman"/>
          <w:sz w:val="24"/>
          <w:szCs w:val="24"/>
        </w:rPr>
        <w:t xml:space="preserve">Empirically, the people of South Sulawesi, Pinrang Regency </w:t>
      </w:r>
      <w:r>
        <w:rPr>
          <w:rFonts w:ascii="Times New Roman" w:hAnsi="Times New Roman" w:cs="Times New Roman"/>
          <w:sz w:val="24"/>
          <w:szCs w:val="24"/>
        </w:rPr>
        <w:t xml:space="preserve">uses </w:t>
      </w:r>
      <w:r w:rsidRPr="00E0528B">
        <w:rPr>
          <w:rFonts w:ascii="Times New Roman" w:hAnsi="Times New Roman" w:cs="Times New Roman"/>
          <w:sz w:val="24"/>
          <w:szCs w:val="24"/>
        </w:rPr>
        <w:t xml:space="preserve">the </w:t>
      </w:r>
      <w:r w:rsidR="00620957">
        <w:rPr>
          <w:rFonts w:ascii="Times New Roman" w:hAnsi="Times New Roman" w:cs="Times New Roman"/>
          <w:sz w:val="24"/>
          <w:szCs w:val="24"/>
        </w:rPr>
        <w:t>Beruwaslaut</w:t>
      </w:r>
      <w:r w:rsidR="00620957" w:rsidRPr="00111E9B">
        <w:rPr>
          <w:rFonts w:ascii="Times New Roman" w:hAnsi="Times New Roman" w:cs="Times New Roman"/>
          <w:sz w:val="24"/>
          <w:szCs w:val="24"/>
        </w:rPr>
        <w:t xml:space="preserve"> (</w:t>
      </w:r>
      <w:r w:rsidR="00620957" w:rsidRPr="003379FB">
        <w:rPr>
          <w:rFonts w:ascii="Times New Roman" w:hAnsi="Times New Roman" w:cs="Times New Roman"/>
          <w:i/>
          <w:iCs/>
          <w:sz w:val="24"/>
          <w:szCs w:val="24"/>
        </w:rPr>
        <w:t>Scaevolataccada</w:t>
      </w:r>
      <w:r w:rsidR="00620957" w:rsidRPr="00111E9B">
        <w:rPr>
          <w:rFonts w:ascii="Times New Roman" w:hAnsi="Times New Roman" w:cs="Times New Roman"/>
          <w:sz w:val="24"/>
          <w:szCs w:val="24"/>
        </w:rPr>
        <w:t xml:space="preserve"> (Gaertn.) Roxb.)</w:t>
      </w:r>
      <w:r w:rsidRPr="00E0528B">
        <w:rPr>
          <w:rFonts w:ascii="Times New Roman" w:hAnsi="Times New Roman" w:cs="Times New Roman"/>
          <w:sz w:val="24"/>
          <w:szCs w:val="24"/>
        </w:rPr>
        <w:t xml:space="preserve">  as an antidiabetic </w:t>
      </w:r>
      <w:r w:rsidR="004950FC">
        <w:rPr>
          <w:rFonts w:ascii="Times New Roman" w:hAnsi="Times New Roman" w:cs="Times New Roman"/>
          <w:sz w:val="24"/>
          <w:szCs w:val="24"/>
        </w:rPr>
        <w:t>[4]</w:t>
      </w:r>
      <w:r w:rsidRPr="00E0528B">
        <w:rPr>
          <w:rFonts w:ascii="Times New Roman" w:hAnsi="Times New Roman" w:cs="Times New Roman"/>
          <w:sz w:val="24"/>
          <w:szCs w:val="24"/>
        </w:rPr>
        <w:t xml:space="preserve">. Rahmawati (2013) found that the ethanol extract of </w:t>
      </w:r>
      <w:r w:rsidR="00620957">
        <w:rPr>
          <w:rFonts w:ascii="Times New Roman" w:hAnsi="Times New Roman" w:cs="Times New Roman"/>
          <w:sz w:val="24"/>
          <w:szCs w:val="24"/>
        </w:rPr>
        <w:t>Beruwaslaut</w:t>
      </w:r>
      <w:r w:rsidR="00620957" w:rsidRPr="00111E9B">
        <w:rPr>
          <w:rFonts w:ascii="Times New Roman" w:hAnsi="Times New Roman" w:cs="Times New Roman"/>
          <w:sz w:val="24"/>
          <w:szCs w:val="24"/>
        </w:rPr>
        <w:t xml:space="preserve"> (</w:t>
      </w:r>
      <w:r w:rsidR="00620957" w:rsidRPr="003379FB">
        <w:rPr>
          <w:rFonts w:ascii="Times New Roman" w:hAnsi="Times New Roman" w:cs="Times New Roman"/>
          <w:i/>
          <w:iCs/>
          <w:sz w:val="24"/>
          <w:szCs w:val="24"/>
        </w:rPr>
        <w:t>S</w:t>
      </w:r>
      <w:commentRangeStart w:id="49"/>
      <w:r w:rsidR="00620957" w:rsidRPr="003379FB">
        <w:rPr>
          <w:rFonts w:ascii="Times New Roman" w:hAnsi="Times New Roman" w:cs="Times New Roman"/>
          <w:i/>
          <w:iCs/>
          <w:sz w:val="24"/>
          <w:szCs w:val="24"/>
        </w:rPr>
        <w:t>caevolataccada</w:t>
      </w:r>
      <w:commentRangeEnd w:id="49"/>
      <w:r w:rsidR="00942C1F">
        <w:rPr>
          <w:rStyle w:val="CommentReference"/>
        </w:rPr>
        <w:commentReference w:id="49"/>
      </w:r>
      <w:r w:rsidR="00620957" w:rsidRPr="00111E9B">
        <w:rPr>
          <w:rFonts w:ascii="Times New Roman" w:hAnsi="Times New Roman" w:cs="Times New Roman"/>
          <w:sz w:val="24"/>
          <w:szCs w:val="24"/>
        </w:rPr>
        <w:t xml:space="preserve"> (Gaertn.) Roxb.)</w:t>
      </w:r>
      <w:r w:rsidRPr="00E0528B">
        <w:rPr>
          <w:rFonts w:ascii="Times New Roman" w:hAnsi="Times New Roman" w:cs="Times New Roman"/>
          <w:sz w:val="24"/>
          <w:szCs w:val="24"/>
        </w:rPr>
        <w:t xml:space="preserve"> was potential as an antioxidant with an ES50 value of 78.98 ppm and antioxidant activity was also present in diabetic rats by reducing the malondialdehyde value by 58,980%, and this activity was the same with vitamin E</w:t>
      </w:r>
      <w:r w:rsidR="004950FC">
        <w:rPr>
          <w:rFonts w:ascii="Times New Roman" w:hAnsi="Times New Roman" w:cs="Times New Roman"/>
          <w:sz w:val="24"/>
          <w:szCs w:val="24"/>
        </w:rPr>
        <w:t xml:space="preserve"> [</w:t>
      </w:r>
      <w:r w:rsidR="00A876BB">
        <w:rPr>
          <w:rFonts w:ascii="Times New Roman" w:hAnsi="Times New Roman" w:cs="Times New Roman"/>
          <w:sz w:val="24"/>
          <w:szCs w:val="24"/>
        </w:rPr>
        <w:t>11</w:t>
      </w:r>
      <w:r w:rsidR="006F44B2">
        <w:rPr>
          <w:rFonts w:ascii="Times New Roman" w:hAnsi="Times New Roman" w:cs="Times New Roman"/>
          <w:sz w:val="24"/>
          <w:szCs w:val="24"/>
        </w:rPr>
        <w:t>,12</w:t>
      </w:r>
      <w:r w:rsidR="004950FC">
        <w:rPr>
          <w:rFonts w:ascii="Times New Roman" w:hAnsi="Times New Roman" w:cs="Times New Roman"/>
          <w:sz w:val="24"/>
          <w:szCs w:val="24"/>
        </w:rPr>
        <w:t>].</w:t>
      </w:r>
      <w:r w:rsidRPr="000939BB">
        <w:rPr>
          <w:rFonts w:ascii="Times New Roman" w:hAnsi="Times New Roman" w:cs="Times New Roman"/>
          <w:sz w:val="24"/>
          <w:szCs w:val="24"/>
        </w:rPr>
        <w:t>T</w:t>
      </w:r>
      <w:r w:rsidRPr="00E0528B">
        <w:rPr>
          <w:rFonts w:ascii="Times New Roman" w:hAnsi="Times New Roman" w:cs="Times New Roman"/>
          <w:sz w:val="24"/>
          <w:szCs w:val="24"/>
        </w:rPr>
        <w:t xml:space="preserve">his study </w:t>
      </w:r>
      <w:r>
        <w:rPr>
          <w:rFonts w:ascii="Times New Roman" w:hAnsi="Times New Roman" w:cs="Times New Roman"/>
          <w:sz w:val="24"/>
          <w:szCs w:val="24"/>
        </w:rPr>
        <w:t xml:space="preserve">to evaluated </w:t>
      </w:r>
      <w:r w:rsidRPr="00E0528B">
        <w:rPr>
          <w:rFonts w:ascii="Times New Roman" w:hAnsi="Times New Roman" w:cs="Times New Roman"/>
          <w:sz w:val="24"/>
          <w:szCs w:val="24"/>
        </w:rPr>
        <w:t xml:space="preserve">the effectiveness of </w:t>
      </w:r>
      <w:commentRangeStart w:id="50"/>
      <w:r w:rsidR="00620957" w:rsidRPr="003379FB">
        <w:rPr>
          <w:rFonts w:ascii="Times New Roman" w:hAnsi="Times New Roman" w:cs="Times New Roman"/>
          <w:i/>
          <w:iCs/>
          <w:sz w:val="24"/>
          <w:szCs w:val="24"/>
        </w:rPr>
        <w:t>Scaevolataccada</w:t>
      </w:r>
      <w:r w:rsidR="00542AA1">
        <w:rPr>
          <w:rFonts w:ascii="Times New Roman" w:hAnsi="Times New Roman" w:cs="Times New Roman"/>
          <w:sz w:val="24"/>
          <w:szCs w:val="24"/>
        </w:rPr>
        <w:t xml:space="preserve"> </w:t>
      </w:r>
      <w:commentRangeEnd w:id="50"/>
      <w:r w:rsidR="00942C1F">
        <w:rPr>
          <w:rStyle w:val="CommentReference"/>
        </w:rPr>
        <w:commentReference w:id="50"/>
      </w:r>
      <w:r w:rsidR="00542AA1">
        <w:rPr>
          <w:rFonts w:ascii="Times New Roman" w:hAnsi="Times New Roman" w:cs="Times New Roman"/>
          <w:sz w:val="24"/>
          <w:szCs w:val="24"/>
        </w:rPr>
        <w:t>(Gaertn.) Roxb.</w:t>
      </w:r>
      <w:r w:rsidRPr="00E0528B">
        <w:rPr>
          <w:rFonts w:ascii="Times New Roman" w:hAnsi="Times New Roman" w:cs="Times New Roman"/>
          <w:sz w:val="24"/>
          <w:szCs w:val="24"/>
        </w:rPr>
        <w:t xml:space="preserve"> extract as an antyhipelipidemia by measuring </w:t>
      </w:r>
      <w:r>
        <w:rPr>
          <w:rFonts w:ascii="Times New Roman" w:hAnsi="Times New Roman" w:cs="Times New Roman"/>
          <w:sz w:val="24"/>
          <w:szCs w:val="24"/>
        </w:rPr>
        <w:t xml:space="preserve">the biochemical parameters </w:t>
      </w:r>
      <w:r w:rsidRPr="00E0528B">
        <w:rPr>
          <w:rFonts w:ascii="Times New Roman" w:hAnsi="Times New Roman" w:cs="Times New Roman"/>
          <w:sz w:val="24"/>
          <w:szCs w:val="24"/>
        </w:rPr>
        <w:t>cholesterol and triglycerides</w:t>
      </w:r>
      <w:commentRangeEnd w:id="48"/>
      <w:r w:rsidR="00236E21">
        <w:rPr>
          <w:rStyle w:val="CommentReference"/>
        </w:rPr>
        <w:commentReference w:id="48"/>
      </w:r>
      <w:r w:rsidRPr="00E0528B">
        <w:rPr>
          <w:rFonts w:ascii="Times New Roman" w:hAnsi="Times New Roman" w:cs="Times New Roman"/>
          <w:sz w:val="24"/>
          <w:szCs w:val="24"/>
        </w:rPr>
        <w:t>.</w:t>
      </w:r>
    </w:p>
    <w:p w:rsidR="00F5780C" w:rsidRPr="00E0528B" w:rsidRDefault="00F5780C" w:rsidP="00197D9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variation of </w:t>
      </w:r>
      <w:r w:rsidR="00B4479F">
        <w:rPr>
          <w:rFonts w:ascii="Times New Roman" w:hAnsi="Times New Roman" w:cs="Times New Roman"/>
          <w:sz w:val="24"/>
          <w:szCs w:val="24"/>
        </w:rPr>
        <w:t>concentration 700 mg/</w:t>
      </w:r>
      <w:r w:rsidRPr="00AC2592">
        <w:rPr>
          <w:rFonts w:ascii="Times New Roman" w:hAnsi="Times New Roman" w:cs="Times New Roman"/>
          <w:sz w:val="24"/>
          <w:szCs w:val="24"/>
        </w:rPr>
        <w:t>kg</w:t>
      </w:r>
      <w:r w:rsidR="00B4479F">
        <w:rPr>
          <w:rFonts w:ascii="Times New Roman" w:hAnsi="Times New Roman" w:cs="Times New Roman"/>
          <w:sz w:val="24"/>
          <w:szCs w:val="24"/>
        </w:rPr>
        <w:t>bw; 900 mg/kgbw and 1100 mg/</w:t>
      </w:r>
      <w:r w:rsidRPr="00AC2592">
        <w:rPr>
          <w:rFonts w:ascii="Times New Roman" w:hAnsi="Times New Roman" w:cs="Times New Roman"/>
          <w:sz w:val="24"/>
          <w:szCs w:val="24"/>
        </w:rPr>
        <w:t>kg</w:t>
      </w:r>
      <w:r w:rsidR="00B4479F">
        <w:rPr>
          <w:rFonts w:ascii="Times New Roman" w:hAnsi="Times New Roman" w:cs="Times New Roman"/>
          <w:sz w:val="24"/>
          <w:szCs w:val="24"/>
        </w:rPr>
        <w:t>bw</w:t>
      </w:r>
      <w:r w:rsidR="00B14398">
        <w:rPr>
          <w:rFonts w:ascii="Times New Roman" w:hAnsi="Times New Roman" w:cs="Times New Roman"/>
          <w:sz w:val="24"/>
          <w:szCs w:val="24"/>
        </w:rPr>
        <w:t>in this research</w:t>
      </w:r>
      <w:r w:rsidRPr="00AC2592">
        <w:rPr>
          <w:rFonts w:ascii="Times New Roman" w:hAnsi="Times New Roman" w:cs="Times New Roman"/>
          <w:sz w:val="24"/>
          <w:szCs w:val="24"/>
        </w:rPr>
        <w:t xml:space="preserve"> based on previous </w:t>
      </w:r>
      <w:r w:rsidR="00155E9D">
        <w:rPr>
          <w:rFonts w:ascii="Times New Roman" w:hAnsi="Times New Roman" w:cs="Times New Roman"/>
          <w:sz w:val="24"/>
          <w:szCs w:val="24"/>
        </w:rPr>
        <w:t>data</w:t>
      </w:r>
      <w:r w:rsidR="0002658E">
        <w:rPr>
          <w:rFonts w:ascii="Times New Roman" w:hAnsi="Times New Roman" w:cs="Times New Roman"/>
          <w:sz w:val="24"/>
          <w:szCs w:val="24"/>
        </w:rPr>
        <w:t xml:space="preserve"> s</w:t>
      </w:r>
      <w:r w:rsidRPr="00AC2592">
        <w:rPr>
          <w:rFonts w:ascii="Times New Roman" w:hAnsi="Times New Roman" w:cs="Times New Roman"/>
          <w:sz w:val="24"/>
          <w:szCs w:val="24"/>
        </w:rPr>
        <w:t>howed a concentration of 7% could reduce cholesterol levels in test rats, which were then converted into a dosage equal to 700 mg / kgBW</w:t>
      </w:r>
      <w:r w:rsidRPr="00E0528B">
        <w:rPr>
          <w:rFonts w:ascii="Times New Roman" w:hAnsi="Times New Roman" w:cs="Times New Roman"/>
          <w:sz w:val="24"/>
          <w:szCs w:val="24"/>
        </w:rPr>
        <w:t>.</w:t>
      </w:r>
    </w:p>
    <w:p w:rsidR="00F5780C" w:rsidRPr="00E0528B" w:rsidRDefault="00F5780C" w:rsidP="00197D95">
      <w:pPr>
        <w:spacing w:after="0" w:line="276" w:lineRule="auto"/>
        <w:ind w:firstLine="720"/>
        <w:jc w:val="both"/>
        <w:rPr>
          <w:rFonts w:ascii="Times New Roman" w:hAnsi="Times New Roman" w:cs="Times New Roman"/>
          <w:sz w:val="24"/>
          <w:szCs w:val="24"/>
        </w:rPr>
      </w:pPr>
      <w:r w:rsidRPr="00E0528B">
        <w:rPr>
          <w:rFonts w:ascii="Times New Roman" w:hAnsi="Times New Roman" w:cs="Times New Roman"/>
          <w:sz w:val="24"/>
          <w:szCs w:val="24"/>
        </w:rPr>
        <w:t xml:space="preserve">The results of measurements of cholesterol levels before induction, after induction, treatment and percentage reduction of ethanol extract of leaves </w:t>
      </w:r>
      <w:r w:rsidR="00620957" w:rsidRPr="003379FB">
        <w:rPr>
          <w:rFonts w:ascii="Times New Roman" w:hAnsi="Times New Roman" w:cs="Times New Roman"/>
          <w:i/>
          <w:iCs/>
          <w:sz w:val="24"/>
          <w:szCs w:val="24"/>
        </w:rPr>
        <w:t>Scaevolataccada</w:t>
      </w:r>
      <w:r w:rsidR="00542AA1">
        <w:rPr>
          <w:rFonts w:ascii="Times New Roman" w:hAnsi="Times New Roman" w:cs="Times New Roman"/>
          <w:sz w:val="24"/>
          <w:szCs w:val="24"/>
        </w:rPr>
        <w:t xml:space="preserve"> (Gaertn.) Roxbleaves</w:t>
      </w:r>
      <w:r w:rsidRPr="00E0528B">
        <w:rPr>
          <w:rFonts w:ascii="Times New Roman" w:hAnsi="Times New Roman" w:cs="Times New Roman"/>
          <w:sz w:val="24"/>
          <w:szCs w:val="24"/>
        </w:rPr>
        <w:t xml:space="preserve"> can be seen in table 1 below:</w:t>
      </w:r>
    </w:p>
    <w:p w:rsidR="00F5780C" w:rsidRPr="00E0528B" w:rsidRDefault="00F5780C" w:rsidP="00197D95">
      <w:pPr>
        <w:spacing w:line="276" w:lineRule="auto"/>
        <w:jc w:val="both"/>
        <w:rPr>
          <w:rFonts w:ascii="Times New Roman" w:hAnsi="Times New Roman" w:cs="Times New Roman"/>
          <w:sz w:val="24"/>
          <w:szCs w:val="24"/>
        </w:rPr>
      </w:pPr>
      <w:r w:rsidRPr="00E0528B">
        <w:rPr>
          <w:rFonts w:ascii="Times New Roman" w:hAnsi="Times New Roman" w:cs="Times New Roman"/>
          <w:sz w:val="24"/>
          <w:szCs w:val="24"/>
        </w:rPr>
        <w:t>Table 1. Results of measurement of the average cholesterol level of test animals</w:t>
      </w:r>
    </w:p>
    <w:tbl>
      <w:tblPr>
        <w:tblW w:w="8665" w:type="dxa"/>
        <w:tblInd w:w="-5" w:type="dxa"/>
        <w:tblLook w:val="04A0"/>
      </w:tblPr>
      <w:tblGrid>
        <w:gridCol w:w="2430"/>
        <w:gridCol w:w="1123"/>
        <w:gridCol w:w="1266"/>
        <w:gridCol w:w="1315"/>
        <w:gridCol w:w="1216"/>
        <w:gridCol w:w="1315"/>
      </w:tblGrid>
      <w:tr w:rsidR="00F5780C" w:rsidRPr="00E0528B" w:rsidTr="00B14398">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b/>
                <w:bCs/>
                <w:color w:val="000000"/>
                <w:sz w:val="24"/>
                <w:szCs w:val="24"/>
                <w:lang w:eastAsia="id-ID"/>
              </w:rPr>
            </w:pPr>
            <w:commentRangeStart w:id="51"/>
            <w:r w:rsidRPr="00E0528B">
              <w:rPr>
                <w:rFonts w:ascii="Times New Roman" w:eastAsia="Times New Roman" w:hAnsi="Times New Roman" w:cs="Times New Roman"/>
                <w:b/>
                <w:bCs/>
                <w:color w:val="000000"/>
                <w:sz w:val="24"/>
                <w:szCs w:val="24"/>
                <w:lang w:eastAsia="id-ID"/>
              </w:rPr>
              <w:t>Cholesterol(mg/dL)</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b/>
                <w:bCs/>
                <w:color w:val="000000"/>
                <w:sz w:val="24"/>
                <w:szCs w:val="24"/>
                <w:lang w:eastAsia="id-ID"/>
              </w:rPr>
            </w:pPr>
            <w:r w:rsidRPr="00E0528B">
              <w:rPr>
                <w:rFonts w:ascii="Times New Roman" w:eastAsia="Times New Roman" w:hAnsi="Times New Roman" w:cs="Times New Roman"/>
                <w:b/>
                <w:bCs/>
                <w:color w:val="000000"/>
                <w:sz w:val="24"/>
                <w:szCs w:val="24"/>
                <w:lang w:eastAsia="id-ID"/>
              </w:rPr>
              <w:t>Group 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b/>
                <w:bCs/>
                <w:color w:val="000000"/>
                <w:sz w:val="24"/>
                <w:szCs w:val="24"/>
                <w:lang w:eastAsia="id-ID"/>
              </w:rPr>
            </w:pPr>
            <w:r w:rsidRPr="00E0528B">
              <w:rPr>
                <w:rFonts w:ascii="Times New Roman" w:eastAsia="Times New Roman" w:hAnsi="Times New Roman" w:cs="Times New Roman"/>
                <w:b/>
                <w:bCs/>
                <w:color w:val="000000"/>
                <w:sz w:val="24"/>
                <w:szCs w:val="24"/>
                <w:lang w:eastAsia="id-ID"/>
              </w:rPr>
              <w:t>Group 2</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5</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6</w:t>
            </w:r>
          </w:p>
        </w:tc>
      </w:tr>
      <w:tr w:rsidR="00F5780C" w:rsidRPr="00E0528B" w:rsidTr="00B14398">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baseline (Day 0)</w:t>
            </w:r>
          </w:p>
        </w:tc>
        <w:tc>
          <w:tcPr>
            <w:tcW w:w="1123"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44</w:t>
            </w:r>
            <w:commentRangeStart w:id="52"/>
            <w:r w:rsidRPr="00E0528B">
              <w:rPr>
                <w:rFonts w:ascii="Times New Roman" w:hAnsi="Times New Roman" w:cs="Times New Roman"/>
                <w:sz w:val="24"/>
                <w:szCs w:val="24"/>
              </w:rPr>
              <w:t>,</w:t>
            </w:r>
            <w:commentRangeEnd w:id="52"/>
            <w:r w:rsidR="00942C1F">
              <w:rPr>
                <w:rStyle w:val="CommentReference"/>
              </w:rPr>
              <w:commentReference w:id="52"/>
            </w:r>
            <w:r w:rsidRPr="00E0528B">
              <w:rPr>
                <w:rFonts w:ascii="Times New Roman" w:hAnsi="Times New Roman" w:cs="Times New Roman"/>
                <w:sz w:val="24"/>
                <w:szCs w:val="24"/>
              </w:rPr>
              <w:t>80 ± 4,66</w:t>
            </w:r>
          </w:p>
        </w:tc>
        <w:tc>
          <w:tcPr>
            <w:tcW w:w="126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44,20 ± 3,56</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44,20 ± 7,33</w:t>
            </w:r>
          </w:p>
        </w:tc>
        <w:tc>
          <w:tcPr>
            <w:tcW w:w="121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44,60 ± 5,77</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40,80 ± 8,76</w:t>
            </w:r>
          </w:p>
        </w:tc>
      </w:tr>
      <w:tr w:rsidR="00F5780C" w:rsidRPr="00E0528B" w:rsidTr="00B14398">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Induction (HFD)</w:t>
            </w:r>
          </w:p>
        </w:tc>
        <w:tc>
          <w:tcPr>
            <w:tcW w:w="1123"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85,60 ± 10,21</w:t>
            </w:r>
          </w:p>
        </w:tc>
        <w:tc>
          <w:tcPr>
            <w:tcW w:w="126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86,20 ± 7,12</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86,60 ± 4,16</w:t>
            </w:r>
          </w:p>
        </w:tc>
        <w:tc>
          <w:tcPr>
            <w:tcW w:w="121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89,40 ± 3,78</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83,40 ± 7,13</w:t>
            </w:r>
          </w:p>
        </w:tc>
      </w:tr>
      <w:tr w:rsidR="00F5780C" w:rsidRPr="00E0528B" w:rsidTr="00B14398">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Days 14 (Treatment)</w:t>
            </w:r>
          </w:p>
        </w:tc>
        <w:tc>
          <w:tcPr>
            <w:tcW w:w="1123"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77,60 ± 7,30</w:t>
            </w:r>
          </w:p>
        </w:tc>
        <w:tc>
          <w:tcPr>
            <w:tcW w:w="1266" w:type="dxa"/>
            <w:tcBorders>
              <w:top w:val="nil"/>
              <w:left w:val="nil"/>
              <w:bottom w:val="single" w:sz="4" w:space="0" w:color="auto"/>
              <w:right w:val="single" w:sz="4" w:space="0" w:color="auto"/>
            </w:tcBorders>
            <w:shd w:val="clear" w:color="auto" w:fill="auto"/>
            <w:noWrap/>
            <w:vAlign w:val="center"/>
            <w:hideMark/>
          </w:tcPr>
          <w:p w:rsidR="00F5780C" w:rsidRPr="00E0528B" w:rsidRDefault="00F5780C" w:rsidP="00197D95">
            <w:pPr>
              <w:spacing w:line="276" w:lineRule="auto"/>
              <w:ind w:right="-142"/>
              <w:jc w:val="both"/>
              <w:rPr>
                <w:rFonts w:ascii="Times New Roman" w:hAnsi="Times New Roman" w:cs="Times New Roman"/>
                <w:sz w:val="24"/>
                <w:szCs w:val="24"/>
              </w:rPr>
            </w:pPr>
            <w:r w:rsidRPr="00E0528B">
              <w:rPr>
                <w:rFonts w:ascii="Times New Roman" w:hAnsi="Times New Roman" w:cs="Times New Roman"/>
                <w:sz w:val="24"/>
                <w:szCs w:val="24"/>
              </w:rPr>
              <w:t>25,80 ± 8,76</w:t>
            </w:r>
          </w:p>
        </w:tc>
        <w:tc>
          <w:tcPr>
            <w:tcW w:w="1315" w:type="dxa"/>
            <w:tcBorders>
              <w:top w:val="nil"/>
              <w:left w:val="nil"/>
              <w:bottom w:val="single" w:sz="4" w:space="0" w:color="auto"/>
              <w:right w:val="single" w:sz="4" w:space="0" w:color="auto"/>
            </w:tcBorders>
            <w:shd w:val="clear" w:color="auto" w:fill="auto"/>
            <w:noWrap/>
            <w:vAlign w:val="center"/>
            <w:hideMark/>
          </w:tcPr>
          <w:p w:rsidR="00F5780C" w:rsidRPr="00E0528B" w:rsidRDefault="00F5780C" w:rsidP="00197D95">
            <w:pPr>
              <w:spacing w:line="276" w:lineRule="auto"/>
              <w:ind w:right="-142"/>
              <w:jc w:val="both"/>
              <w:rPr>
                <w:rFonts w:ascii="Times New Roman" w:hAnsi="Times New Roman" w:cs="Times New Roman"/>
                <w:sz w:val="24"/>
                <w:szCs w:val="24"/>
              </w:rPr>
            </w:pPr>
            <w:r w:rsidRPr="00E0528B">
              <w:rPr>
                <w:rFonts w:ascii="Times New Roman" w:hAnsi="Times New Roman" w:cs="Times New Roman"/>
                <w:sz w:val="24"/>
                <w:szCs w:val="24"/>
              </w:rPr>
              <w:t>28,20 ± 11,71</w:t>
            </w:r>
          </w:p>
        </w:tc>
        <w:tc>
          <w:tcPr>
            <w:tcW w:w="121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26,40 ± 5,86</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23,60 ± 5,86</w:t>
            </w:r>
          </w:p>
        </w:tc>
      </w:tr>
      <w:tr w:rsidR="00F5780C" w:rsidRPr="00E0528B" w:rsidTr="00B14398">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Percentage Reduction</w:t>
            </w:r>
          </w:p>
        </w:tc>
        <w:tc>
          <w:tcPr>
            <w:tcW w:w="1123"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8,80*</w:t>
            </w:r>
          </w:p>
        </w:tc>
        <w:tc>
          <w:tcPr>
            <w:tcW w:w="126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69,93#</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67,75#</w:t>
            </w:r>
          </w:p>
        </w:tc>
        <w:tc>
          <w:tcPr>
            <w:tcW w:w="121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70,48#</w:t>
            </w:r>
          </w:p>
        </w:tc>
        <w:tc>
          <w:tcPr>
            <w:tcW w:w="1315"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71,64#</w:t>
            </w:r>
            <w:commentRangeEnd w:id="51"/>
            <w:r w:rsidR="00942C1F">
              <w:rPr>
                <w:rStyle w:val="CommentReference"/>
              </w:rPr>
              <w:commentReference w:id="51"/>
            </w:r>
          </w:p>
        </w:tc>
      </w:tr>
    </w:tbl>
    <w:p w:rsidR="00F5780C" w:rsidRPr="00E0528B" w:rsidRDefault="00F5780C" w:rsidP="00197D95">
      <w:pPr>
        <w:spacing w:after="0" w:line="276" w:lineRule="auto"/>
        <w:jc w:val="both"/>
        <w:rPr>
          <w:rFonts w:ascii="Times New Roman" w:hAnsi="Times New Roman" w:cs="Times New Roman"/>
          <w:sz w:val="24"/>
          <w:szCs w:val="24"/>
        </w:rPr>
      </w:pPr>
      <w:r w:rsidRPr="00E0528B">
        <w:rPr>
          <w:rFonts w:ascii="Times New Roman" w:hAnsi="Times New Roman" w:cs="Times New Roman"/>
          <w:sz w:val="24"/>
          <w:szCs w:val="24"/>
        </w:rPr>
        <w:t>The groups 1 and 2 received suspension Na. CMC 1% w/v and Simvastatin 1,023 mg/kgBB; groups</w:t>
      </w:r>
      <w:r w:rsidR="00542AA1">
        <w:rPr>
          <w:rFonts w:ascii="Times New Roman" w:hAnsi="Times New Roman" w:cs="Times New Roman"/>
          <w:sz w:val="24"/>
          <w:szCs w:val="24"/>
        </w:rPr>
        <w:t xml:space="preserve"> 4,5 and 6</w:t>
      </w:r>
      <w:r w:rsidRPr="00E0528B">
        <w:rPr>
          <w:rFonts w:ascii="Times New Roman" w:hAnsi="Times New Roman" w:cs="Times New Roman"/>
          <w:sz w:val="24"/>
          <w:szCs w:val="24"/>
        </w:rPr>
        <w:t xml:space="preserve"> are 700, 900 and 1100 mg/kgbw of ethanol extract of Leaves </w:t>
      </w:r>
      <w:r w:rsidRPr="00E0528B">
        <w:rPr>
          <w:rFonts w:ascii="Times New Roman" w:hAnsi="Times New Roman" w:cs="Times New Roman"/>
          <w:i/>
          <w:sz w:val="24"/>
          <w:szCs w:val="24"/>
        </w:rPr>
        <w:t>Scaevolataccada</w:t>
      </w:r>
      <w:r w:rsidRPr="00E0528B">
        <w:rPr>
          <w:rFonts w:ascii="Times New Roman" w:hAnsi="Times New Roman" w:cs="Times New Roman"/>
          <w:sz w:val="24"/>
          <w:szCs w:val="24"/>
        </w:rPr>
        <w:t xml:space="preserve"> (Gaertn.) Roxb, respectively, * p&lt;0,05 signi</w:t>
      </w:r>
      <w:r w:rsidR="002A3DB5">
        <w:rPr>
          <w:rFonts w:ascii="Times New Roman" w:hAnsi="Times New Roman" w:cs="Times New Roman"/>
          <w:sz w:val="24"/>
          <w:szCs w:val="24"/>
        </w:rPr>
        <w:t xml:space="preserve">ficantly </w:t>
      </w:r>
      <w:r w:rsidR="00B4479F">
        <w:rPr>
          <w:rFonts w:ascii="Times New Roman" w:hAnsi="Times New Roman" w:cs="Times New Roman"/>
          <w:sz w:val="24"/>
          <w:szCs w:val="24"/>
          <w:lang w:val="id-ID"/>
        </w:rPr>
        <w:t xml:space="preserve">group 1 </w:t>
      </w:r>
      <w:r w:rsidR="00B4479F">
        <w:rPr>
          <w:rFonts w:ascii="Times New Roman" w:hAnsi="Times New Roman" w:cs="Times New Roman"/>
          <w:sz w:val="24"/>
          <w:szCs w:val="24"/>
        </w:rPr>
        <w:t xml:space="preserve">compared </w:t>
      </w:r>
      <w:r w:rsidR="002A3DB5">
        <w:rPr>
          <w:rFonts w:ascii="Times New Roman" w:hAnsi="Times New Roman" w:cs="Times New Roman"/>
          <w:sz w:val="24"/>
          <w:szCs w:val="24"/>
        </w:rPr>
        <w:t xml:space="preserve">to </w:t>
      </w:r>
      <w:r w:rsidR="00B4479F">
        <w:rPr>
          <w:rFonts w:ascii="Times New Roman" w:hAnsi="Times New Roman" w:cs="Times New Roman"/>
          <w:sz w:val="24"/>
          <w:szCs w:val="24"/>
          <w:lang w:val="id-ID"/>
        </w:rPr>
        <w:t xml:space="preserve">groups </w:t>
      </w:r>
      <w:r w:rsidR="002A3DB5">
        <w:rPr>
          <w:rFonts w:ascii="Times New Roman" w:hAnsi="Times New Roman" w:cs="Times New Roman"/>
          <w:sz w:val="24"/>
          <w:szCs w:val="24"/>
        </w:rPr>
        <w:t>2,4,5 and 6</w:t>
      </w:r>
      <w:r w:rsidRPr="00E0528B">
        <w:rPr>
          <w:rFonts w:ascii="Times New Roman" w:hAnsi="Times New Roman" w:cs="Times New Roman"/>
          <w:sz w:val="24"/>
          <w:szCs w:val="24"/>
        </w:rPr>
        <w:t>, # p&gt;0,</w:t>
      </w:r>
      <w:commentRangeStart w:id="53"/>
      <w:r w:rsidRPr="00E0528B">
        <w:rPr>
          <w:rFonts w:ascii="Times New Roman" w:hAnsi="Times New Roman" w:cs="Times New Roman"/>
          <w:sz w:val="24"/>
          <w:szCs w:val="24"/>
        </w:rPr>
        <w:t>05 non</w:t>
      </w:r>
      <w:r w:rsidR="002A3DB5">
        <w:rPr>
          <w:rFonts w:ascii="Times New Roman" w:hAnsi="Times New Roman" w:cs="Times New Roman"/>
          <w:sz w:val="24"/>
          <w:szCs w:val="24"/>
        </w:rPr>
        <w:t>si</w:t>
      </w:r>
      <w:r w:rsidR="00CE2029">
        <w:rPr>
          <w:rFonts w:ascii="Times New Roman" w:hAnsi="Times New Roman" w:cs="Times New Roman"/>
          <w:sz w:val="24"/>
          <w:szCs w:val="24"/>
        </w:rPr>
        <w:t>gnificantly</w:t>
      </w:r>
      <w:r w:rsidR="00B4479F">
        <w:rPr>
          <w:rFonts w:ascii="Times New Roman" w:hAnsi="Times New Roman" w:cs="Times New Roman"/>
          <w:sz w:val="24"/>
          <w:szCs w:val="24"/>
          <w:lang w:val="id-ID"/>
        </w:rPr>
        <w:t xml:space="preserve">group </w:t>
      </w:r>
      <w:commentRangeEnd w:id="53"/>
      <w:r w:rsidR="00091BF7">
        <w:rPr>
          <w:rStyle w:val="CommentReference"/>
        </w:rPr>
        <w:commentReference w:id="53"/>
      </w:r>
      <w:r w:rsidR="00B4479F">
        <w:rPr>
          <w:rFonts w:ascii="Times New Roman" w:hAnsi="Times New Roman" w:cs="Times New Roman"/>
          <w:sz w:val="24"/>
          <w:szCs w:val="24"/>
          <w:lang w:val="id-ID"/>
        </w:rPr>
        <w:t xml:space="preserve">2 </w:t>
      </w:r>
      <w:r w:rsidR="00CE2029">
        <w:rPr>
          <w:rFonts w:ascii="Times New Roman" w:hAnsi="Times New Roman" w:cs="Times New Roman"/>
          <w:sz w:val="24"/>
          <w:szCs w:val="24"/>
        </w:rPr>
        <w:t xml:space="preserve">compared </w:t>
      </w:r>
      <w:r w:rsidR="00B4479F">
        <w:rPr>
          <w:rFonts w:ascii="Times New Roman" w:hAnsi="Times New Roman" w:cs="Times New Roman"/>
          <w:sz w:val="24"/>
          <w:szCs w:val="24"/>
          <w:lang w:val="id-ID"/>
        </w:rPr>
        <w:t xml:space="preserve">to </w:t>
      </w:r>
      <w:r w:rsidR="00CE2029">
        <w:rPr>
          <w:rFonts w:ascii="Times New Roman" w:hAnsi="Times New Roman" w:cs="Times New Roman"/>
          <w:sz w:val="24"/>
          <w:szCs w:val="24"/>
        </w:rPr>
        <w:t>group</w:t>
      </w:r>
      <w:r w:rsidR="00B4479F">
        <w:rPr>
          <w:rFonts w:ascii="Times New Roman" w:hAnsi="Times New Roman" w:cs="Times New Roman"/>
          <w:sz w:val="24"/>
          <w:szCs w:val="24"/>
          <w:lang w:val="id-ID"/>
        </w:rPr>
        <w:t>s</w:t>
      </w:r>
      <w:r w:rsidR="00CE2029">
        <w:rPr>
          <w:rFonts w:ascii="Times New Roman" w:hAnsi="Times New Roman" w:cs="Times New Roman"/>
          <w:sz w:val="24"/>
          <w:szCs w:val="24"/>
        </w:rPr>
        <w:t>4,</w:t>
      </w:r>
      <w:r w:rsidR="002A3DB5">
        <w:rPr>
          <w:rFonts w:ascii="Times New Roman" w:hAnsi="Times New Roman" w:cs="Times New Roman"/>
          <w:sz w:val="24"/>
          <w:szCs w:val="24"/>
        </w:rPr>
        <w:t>5and 6</w:t>
      </w:r>
    </w:p>
    <w:p w:rsidR="00F5780C" w:rsidRPr="00E0528B" w:rsidRDefault="00F5780C" w:rsidP="00197D95">
      <w:pPr>
        <w:spacing w:after="0" w:line="276" w:lineRule="auto"/>
        <w:jc w:val="both"/>
        <w:rPr>
          <w:rFonts w:ascii="Times New Roman" w:hAnsi="Times New Roman" w:cs="Times New Roman"/>
          <w:sz w:val="24"/>
          <w:szCs w:val="24"/>
        </w:rPr>
      </w:pPr>
    </w:p>
    <w:p w:rsidR="00CE2029" w:rsidRDefault="00F5780C" w:rsidP="00197D95">
      <w:pPr>
        <w:spacing w:after="0" w:line="276" w:lineRule="auto"/>
        <w:jc w:val="both"/>
        <w:rPr>
          <w:rFonts w:ascii="Times New Roman" w:hAnsi="Times New Roman" w:cs="Times New Roman"/>
          <w:sz w:val="24"/>
          <w:szCs w:val="24"/>
        </w:rPr>
      </w:pPr>
      <w:r w:rsidRPr="00E0528B">
        <w:rPr>
          <w:rFonts w:ascii="Times New Roman" w:hAnsi="Times New Roman" w:cs="Times New Roman"/>
          <w:sz w:val="24"/>
          <w:szCs w:val="24"/>
        </w:rPr>
        <w:tab/>
      </w:r>
      <w:commentRangeStart w:id="54"/>
      <w:r w:rsidRPr="00381C1C">
        <w:rPr>
          <w:rFonts w:ascii="Times New Roman" w:hAnsi="Times New Roman" w:cs="Times New Roman"/>
          <w:sz w:val="24"/>
          <w:szCs w:val="24"/>
        </w:rPr>
        <w:t>The results of the average cholesterol measurement in table 1 show that there is an increase in cholesterol levels with a range of 40.8 - 44.8 mg / dl to a range of 83.40 -89.40 mg / dl after the induction of a diet high in cholesterol and pure cholesterol. for 35 days. This shows that giving a diet high in fat and pure cholesterol will cause an increase in the amount of fat in the form of triglycerides</w:t>
      </w:r>
      <w:r w:rsidRPr="00E0528B">
        <w:rPr>
          <w:rFonts w:ascii="Times New Roman" w:hAnsi="Times New Roman" w:cs="Times New Roman"/>
          <w:sz w:val="24"/>
          <w:szCs w:val="24"/>
        </w:rPr>
        <w:t xml:space="preserve">. </w:t>
      </w:r>
      <w:r w:rsidRPr="00381C1C">
        <w:rPr>
          <w:rFonts w:ascii="Times New Roman" w:hAnsi="Times New Roman" w:cs="Times New Roman"/>
          <w:sz w:val="24"/>
          <w:szCs w:val="24"/>
        </w:rPr>
        <w:t xml:space="preserve">The </w:t>
      </w:r>
      <w:r>
        <w:rPr>
          <w:rFonts w:ascii="Times New Roman" w:hAnsi="Times New Roman" w:cs="Times New Roman"/>
          <w:sz w:val="24"/>
          <w:szCs w:val="24"/>
        </w:rPr>
        <w:t>lipid</w:t>
      </w:r>
      <w:r w:rsidRPr="00381C1C">
        <w:rPr>
          <w:rFonts w:ascii="Times New Roman" w:hAnsi="Times New Roman" w:cs="Times New Roman"/>
          <w:sz w:val="24"/>
          <w:szCs w:val="24"/>
        </w:rPr>
        <w:t xml:space="preserve"> will be deposited in adipose tissue, especially those under the skin and in the abdominal cavity and will be used as material for the formation of VLDL and LDL in the liver so that it can affect total cholesterol levels. All test groups except the control group </w:t>
      </w:r>
      <w:r>
        <w:rPr>
          <w:rFonts w:ascii="Times New Roman" w:hAnsi="Times New Roman" w:cs="Times New Roman"/>
          <w:sz w:val="24"/>
          <w:szCs w:val="24"/>
        </w:rPr>
        <w:t>Natrium CMC</w:t>
      </w:r>
      <w:r w:rsidRPr="00381C1C">
        <w:rPr>
          <w:rFonts w:ascii="Times New Roman" w:hAnsi="Times New Roman" w:cs="Times New Roman"/>
          <w:sz w:val="24"/>
          <w:szCs w:val="24"/>
        </w:rPr>
        <w:t xml:space="preserve"> </w:t>
      </w:r>
      <w:commentRangeEnd w:id="54"/>
      <w:r w:rsidR="001F4165">
        <w:rPr>
          <w:rStyle w:val="CommentReference"/>
        </w:rPr>
        <w:commentReference w:id="54"/>
      </w:r>
      <w:r w:rsidRPr="00381C1C">
        <w:rPr>
          <w:rFonts w:ascii="Times New Roman" w:hAnsi="Times New Roman" w:cs="Times New Roman"/>
          <w:sz w:val="24"/>
          <w:szCs w:val="24"/>
        </w:rPr>
        <w:t xml:space="preserve">1% w / v after giving </w:t>
      </w:r>
      <w:r w:rsidRPr="00381C1C">
        <w:rPr>
          <w:rFonts w:ascii="Times New Roman" w:hAnsi="Times New Roman" w:cs="Times New Roman"/>
          <w:sz w:val="24"/>
          <w:szCs w:val="24"/>
        </w:rPr>
        <w:lastRenderedPageBreak/>
        <w:t>therapy for 14 days experienced a decrease in cholesterol levels with a large decrease occurring in the simvastatin group and the EEDBL group at a dose of 1100 mg / kg</w:t>
      </w:r>
      <w:r>
        <w:rPr>
          <w:rFonts w:ascii="Times New Roman" w:hAnsi="Times New Roman" w:cs="Times New Roman"/>
          <w:sz w:val="24"/>
          <w:szCs w:val="24"/>
        </w:rPr>
        <w:t>BW</w:t>
      </w:r>
      <w:r w:rsidRPr="00E0528B">
        <w:rPr>
          <w:rFonts w:ascii="Times New Roman" w:hAnsi="Times New Roman" w:cs="Times New Roman"/>
          <w:sz w:val="24"/>
          <w:szCs w:val="24"/>
        </w:rPr>
        <w:t xml:space="preserve">.  </w:t>
      </w:r>
      <w:commentRangeStart w:id="55"/>
      <w:r w:rsidRPr="00381C1C">
        <w:rPr>
          <w:rFonts w:ascii="Times New Roman" w:hAnsi="Times New Roman" w:cs="Times New Roman"/>
          <w:sz w:val="24"/>
          <w:szCs w:val="24"/>
        </w:rPr>
        <w:t>Based on the results of the ANOVA statistical test and Bonferonni follow-up test, the percent reduction in cholesterol levels showed that the simvastatin control group against the EEDBL group at doses of 700, 900 and 1100 mg / kgbb was not significantly different (p &lt;0.05). This means that EEDBL has the same effect as simvastatin in reducing cholesterol levels. By looking at the percent reduction in cholesterol levels, the largest was the EEDBL group with a dose of 1100 mg / kgbb. The use of simvastatin as a cholesterol drug in this study because it is a statin drug class with a mechanism of inhibiting the 3-hydroxy-3-methyl-glutaryl-coenzyme A reductase HMG-CoA reductase in the cholesterol synthesis process in the liver.</w:t>
      </w:r>
      <w:r w:rsidR="004950FC">
        <w:rPr>
          <w:rFonts w:ascii="Times New Roman" w:hAnsi="Times New Roman" w:cs="Times New Roman"/>
          <w:sz w:val="24"/>
          <w:szCs w:val="24"/>
        </w:rPr>
        <w:t>[1]</w:t>
      </w:r>
      <w:r w:rsidRPr="00E0528B">
        <w:rPr>
          <w:rFonts w:ascii="Times New Roman" w:hAnsi="Times New Roman" w:cs="Times New Roman"/>
          <w:sz w:val="24"/>
          <w:szCs w:val="24"/>
        </w:rPr>
        <w:t>.</w:t>
      </w:r>
    </w:p>
    <w:p w:rsidR="00F5780C" w:rsidRDefault="00F5780C" w:rsidP="00197D95">
      <w:pPr>
        <w:spacing w:after="0" w:line="276" w:lineRule="auto"/>
        <w:jc w:val="both"/>
        <w:rPr>
          <w:rFonts w:ascii="Times New Roman" w:hAnsi="Times New Roman" w:cs="Times New Roman"/>
          <w:sz w:val="24"/>
          <w:szCs w:val="24"/>
        </w:rPr>
      </w:pPr>
      <w:r w:rsidRPr="00E0528B">
        <w:rPr>
          <w:rFonts w:ascii="Times New Roman" w:hAnsi="Times New Roman" w:cs="Times New Roman"/>
          <w:sz w:val="24"/>
          <w:szCs w:val="24"/>
        </w:rPr>
        <w:t xml:space="preserve">The results of measurements of trigliseride levels before induction, after induction, treatment and percentage reduction of ethanol extract of </w:t>
      </w:r>
      <w:commentRangeStart w:id="56"/>
      <w:r w:rsidR="00CE2029" w:rsidRPr="00E25B82">
        <w:rPr>
          <w:rFonts w:ascii="Times New Roman" w:hAnsi="Times New Roman" w:cs="Times New Roman"/>
          <w:i/>
          <w:iCs/>
          <w:sz w:val="24"/>
          <w:szCs w:val="24"/>
        </w:rPr>
        <w:t>Scaevolataccada</w:t>
      </w:r>
      <w:commentRangeEnd w:id="56"/>
      <w:r w:rsidR="00091BF7">
        <w:rPr>
          <w:rStyle w:val="CommentReference"/>
        </w:rPr>
        <w:commentReference w:id="56"/>
      </w:r>
      <w:r w:rsidR="00CE2029">
        <w:rPr>
          <w:rFonts w:ascii="Times New Roman" w:hAnsi="Times New Roman" w:cs="Times New Roman"/>
          <w:sz w:val="24"/>
          <w:szCs w:val="24"/>
        </w:rPr>
        <w:t xml:space="preserve"> (Gaertn.) Roxb</w:t>
      </w:r>
      <w:r w:rsidR="00CE2029">
        <w:rPr>
          <w:rFonts w:ascii="Times New Roman" w:hAnsi="Times New Roman" w:cs="Times New Roman"/>
          <w:sz w:val="24"/>
          <w:szCs w:val="24"/>
          <w:lang w:val="id-ID"/>
        </w:rPr>
        <w:t xml:space="preserve">leaves </w:t>
      </w:r>
      <w:r w:rsidRPr="00E0528B">
        <w:rPr>
          <w:rFonts w:ascii="Times New Roman" w:hAnsi="Times New Roman" w:cs="Times New Roman"/>
          <w:sz w:val="24"/>
          <w:szCs w:val="24"/>
        </w:rPr>
        <w:t xml:space="preserve">can be seen in table </w:t>
      </w:r>
      <w:r w:rsidR="00620957">
        <w:rPr>
          <w:rFonts w:ascii="Times New Roman" w:hAnsi="Times New Roman" w:cs="Times New Roman"/>
          <w:sz w:val="24"/>
          <w:szCs w:val="24"/>
        </w:rPr>
        <w:t>2</w:t>
      </w:r>
      <w:r w:rsidRPr="00E0528B">
        <w:rPr>
          <w:rFonts w:ascii="Times New Roman" w:hAnsi="Times New Roman" w:cs="Times New Roman"/>
          <w:sz w:val="24"/>
          <w:szCs w:val="24"/>
        </w:rPr>
        <w:t xml:space="preserve"> below:</w:t>
      </w:r>
    </w:p>
    <w:commentRangeEnd w:id="55"/>
    <w:p w:rsidR="00197D95" w:rsidRDefault="000C28CA" w:rsidP="00197D95">
      <w:pPr>
        <w:spacing w:line="276" w:lineRule="auto"/>
        <w:rPr>
          <w:rFonts w:ascii="Times New Roman" w:hAnsi="Times New Roman" w:cs="Times New Roman"/>
          <w:sz w:val="24"/>
          <w:szCs w:val="24"/>
        </w:rPr>
      </w:pPr>
      <w:r>
        <w:rPr>
          <w:rStyle w:val="CommentReference"/>
        </w:rPr>
        <w:commentReference w:id="55"/>
      </w:r>
    </w:p>
    <w:p w:rsidR="00F5780C" w:rsidRPr="00E0528B" w:rsidRDefault="00F5780C" w:rsidP="00197D95">
      <w:pPr>
        <w:spacing w:line="276" w:lineRule="auto"/>
        <w:rPr>
          <w:rFonts w:ascii="Times New Roman" w:hAnsi="Times New Roman" w:cs="Times New Roman"/>
          <w:sz w:val="24"/>
          <w:szCs w:val="24"/>
        </w:rPr>
      </w:pPr>
      <w:r w:rsidRPr="00E0528B">
        <w:rPr>
          <w:rFonts w:ascii="Times New Roman" w:hAnsi="Times New Roman" w:cs="Times New Roman"/>
          <w:sz w:val="24"/>
          <w:szCs w:val="24"/>
        </w:rPr>
        <w:t>Table 2. Results of measurement of the average trigliseride level of test animals</w:t>
      </w:r>
    </w:p>
    <w:tbl>
      <w:tblPr>
        <w:tblW w:w="8116" w:type="dxa"/>
        <w:tblInd w:w="-5" w:type="dxa"/>
        <w:tblLook w:val="04A0"/>
      </w:tblPr>
      <w:tblGrid>
        <w:gridCol w:w="2256"/>
        <w:gridCol w:w="1126"/>
        <w:gridCol w:w="1126"/>
        <w:gridCol w:w="1326"/>
        <w:gridCol w:w="1126"/>
        <w:gridCol w:w="1326"/>
      </w:tblGrid>
      <w:tr w:rsidR="00F5780C" w:rsidRPr="00E0528B" w:rsidTr="00A70EF5">
        <w:trPr>
          <w:trHeight w:val="300"/>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b/>
                <w:bCs/>
                <w:color w:val="000000"/>
                <w:sz w:val="24"/>
                <w:szCs w:val="24"/>
                <w:lang w:eastAsia="id-ID"/>
              </w:rPr>
            </w:pPr>
            <w:commentRangeStart w:id="57"/>
            <w:r w:rsidRPr="00E0528B">
              <w:rPr>
                <w:rFonts w:ascii="Times New Roman" w:eastAsia="Times New Roman" w:hAnsi="Times New Roman" w:cs="Times New Roman"/>
                <w:b/>
                <w:bCs/>
                <w:color w:val="000000"/>
                <w:sz w:val="24"/>
                <w:szCs w:val="24"/>
                <w:lang w:eastAsia="id-ID"/>
              </w:rPr>
              <w:t>Trigliseride(mg/dL)</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b/>
                <w:bCs/>
                <w:color w:val="000000"/>
                <w:sz w:val="24"/>
                <w:szCs w:val="24"/>
                <w:lang w:eastAsia="id-ID"/>
              </w:rPr>
            </w:pPr>
            <w:r w:rsidRPr="00E0528B">
              <w:rPr>
                <w:rFonts w:ascii="Times New Roman" w:eastAsia="Times New Roman" w:hAnsi="Times New Roman" w:cs="Times New Roman"/>
                <w:b/>
                <w:bCs/>
                <w:color w:val="000000"/>
                <w:sz w:val="24"/>
                <w:szCs w:val="24"/>
                <w:lang w:eastAsia="id-ID"/>
              </w:rPr>
              <w:t>Group 1</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3</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4</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5</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F5780C" w:rsidRPr="00E0528B" w:rsidRDefault="00B4479F" w:rsidP="00197D95">
            <w:pPr>
              <w:spacing w:after="0" w:line="276"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Group 6</w:t>
            </w:r>
          </w:p>
        </w:tc>
      </w:tr>
      <w:tr w:rsidR="00F5780C" w:rsidRPr="00E0528B" w:rsidTr="00A70EF5">
        <w:trPr>
          <w:trHeight w:val="300"/>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baseline (Day 0)</w:t>
            </w:r>
          </w:p>
        </w:tc>
        <w:tc>
          <w:tcPr>
            <w:tcW w:w="112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79,33 ± 13,91</w:t>
            </w:r>
          </w:p>
        </w:tc>
        <w:tc>
          <w:tcPr>
            <w:tcW w:w="112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86,33 ± 7,93</w:t>
            </w:r>
          </w:p>
        </w:tc>
        <w:tc>
          <w:tcPr>
            <w:tcW w:w="1326" w:type="dxa"/>
            <w:tcBorders>
              <w:top w:val="nil"/>
              <w:left w:val="nil"/>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87,66 ± 6,59</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78 ± 12,08</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77 ± 11,34</w:t>
            </w:r>
          </w:p>
        </w:tc>
      </w:tr>
      <w:tr w:rsidR="00F5780C" w:rsidRPr="00E0528B" w:rsidTr="00A70EF5">
        <w:trPr>
          <w:trHeight w:val="300"/>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Induction (HFD)</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186,33 ± 9,84</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182,66 ± 2,62</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185 ± 5,71</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182 ± 11,86</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185,66 ± 6,79</w:t>
            </w:r>
          </w:p>
        </w:tc>
      </w:tr>
      <w:tr w:rsidR="00F5780C" w:rsidRPr="00E0528B" w:rsidTr="00A70EF5">
        <w:trPr>
          <w:trHeight w:val="300"/>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Days 14 (Treatment)</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187,33 ± 8,57</w:t>
            </w:r>
          </w:p>
        </w:tc>
        <w:tc>
          <w:tcPr>
            <w:tcW w:w="1126" w:type="dxa"/>
            <w:tcBorders>
              <w:top w:val="nil"/>
              <w:left w:val="nil"/>
              <w:bottom w:val="single" w:sz="4" w:space="0" w:color="auto"/>
              <w:right w:val="single" w:sz="4" w:space="0" w:color="auto"/>
            </w:tcBorders>
            <w:shd w:val="clear" w:color="auto" w:fill="auto"/>
            <w:noWrap/>
            <w:vAlign w:val="center"/>
          </w:tcPr>
          <w:p w:rsidR="00F5780C" w:rsidRPr="00E0528B" w:rsidRDefault="00F5780C" w:rsidP="00197D95">
            <w:pPr>
              <w:spacing w:line="276" w:lineRule="auto"/>
              <w:ind w:right="-142"/>
              <w:jc w:val="both"/>
              <w:rPr>
                <w:rFonts w:ascii="Times New Roman" w:hAnsi="Times New Roman" w:cs="Times New Roman"/>
                <w:sz w:val="24"/>
                <w:szCs w:val="24"/>
              </w:rPr>
            </w:pPr>
            <w:r w:rsidRPr="00E0528B">
              <w:rPr>
                <w:rFonts w:ascii="Times New Roman" w:hAnsi="Times New Roman" w:cs="Times New Roman"/>
                <w:sz w:val="24"/>
                <w:szCs w:val="24"/>
              </w:rPr>
              <w:t>65,66 ± 11,02</w:t>
            </w:r>
          </w:p>
        </w:tc>
        <w:tc>
          <w:tcPr>
            <w:tcW w:w="1326" w:type="dxa"/>
            <w:tcBorders>
              <w:top w:val="nil"/>
              <w:left w:val="nil"/>
              <w:bottom w:val="single" w:sz="4" w:space="0" w:color="auto"/>
              <w:right w:val="single" w:sz="4" w:space="0" w:color="auto"/>
            </w:tcBorders>
            <w:shd w:val="clear" w:color="auto" w:fill="auto"/>
            <w:noWrap/>
            <w:vAlign w:val="center"/>
          </w:tcPr>
          <w:p w:rsidR="00F5780C" w:rsidRPr="00E0528B" w:rsidRDefault="00F5780C" w:rsidP="00197D95">
            <w:pPr>
              <w:pStyle w:val="TableParagraph"/>
              <w:spacing w:before="67" w:line="276" w:lineRule="auto"/>
              <w:ind w:left="100" w:right="108"/>
              <w:jc w:val="both"/>
              <w:rPr>
                <w:rFonts w:ascii="Times New Roman" w:hAnsi="Times New Roman" w:cs="Times New Roman"/>
                <w:sz w:val="24"/>
                <w:szCs w:val="24"/>
              </w:rPr>
            </w:pPr>
            <w:r w:rsidRPr="00E0528B">
              <w:rPr>
                <w:rFonts w:ascii="Times New Roman" w:hAnsi="Times New Roman" w:cs="Times New Roman"/>
                <w:sz w:val="24"/>
                <w:szCs w:val="24"/>
              </w:rPr>
              <w:t>137,66 ± 10,20</w:t>
            </w:r>
          </w:p>
          <w:p w:rsidR="00F5780C" w:rsidRPr="00E0528B" w:rsidRDefault="00F5780C" w:rsidP="00197D95">
            <w:pPr>
              <w:spacing w:line="276" w:lineRule="auto"/>
              <w:ind w:right="-142"/>
              <w:jc w:val="both"/>
              <w:rPr>
                <w:rFonts w:ascii="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112,33 ± 6,23</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101,33 ± 17,13</w:t>
            </w:r>
          </w:p>
        </w:tc>
      </w:tr>
      <w:tr w:rsidR="00F5780C" w:rsidRPr="00E0528B" w:rsidTr="00A70EF5">
        <w:trPr>
          <w:trHeight w:val="300"/>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eastAsia="Times New Roman" w:hAnsi="Times New Roman" w:cs="Times New Roman"/>
                <w:color w:val="000000"/>
                <w:sz w:val="24"/>
                <w:szCs w:val="24"/>
                <w:lang w:eastAsia="id-ID"/>
              </w:rPr>
              <w:t>Percentage Reduction</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-0,53 %*</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64,10 %#</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25,53 %*</w:t>
            </w:r>
          </w:p>
        </w:tc>
        <w:tc>
          <w:tcPr>
            <w:tcW w:w="11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37,86 %#</w:t>
            </w:r>
          </w:p>
        </w:tc>
        <w:tc>
          <w:tcPr>
            <w:tcW w:w="1326" w:type="dxa"/>
            <w:tcBorders>
              <w:top w:val="nil"/>
              <w:left w:val="nil"/>
              <w:bottom w:val="single" w:sz="4" w:space="0" w:color="auto"/>
              <w:right w:val="single" w:sz="4" w:space="0" w:color="auto"/>
            </w:tcBorders>
            <w:shd w:val="clear" w:color="auto" w:fill="auto"/>
            <w:noWrap/>
            <w:vAlign w:val="bottom"/>
          </w:tcPr>
          <w:p w:rsidR="00F5780C" w:rsidRPr="00E0528B" w:rsidRDefault="00F5780C" w:rsidP="00197D95">
            <w:pPr>
              <w:spacing w:after="0" w:line="276" w:lineRule="auto"/>
              <w:jc w:val="both"/>
              <w:rPr>
                <w:rFonts w:ascii="Times New Roman" w:eastAsia="Times New Roman" w:hAnsi="Times New Roman" w:cs="Times New Roman"/>
                <w:color w:val="000000"/>
                <w:sz w:val="24"/>
                <w:szCs w:val="24"/>
                <w:lang w:eastAsia="id-ID"/>
              </w:rPr>
            </w:pPr>
            <w:r w:rsidRPr="00E0528B">
              <w:rPr>
                <w:rFonts w:ascii="Times New Roman" w:hAnsi="Times New Roman" w:cs="Times New Roman"/>
                <w:sz w:val="24"/>
                <w:szCs w:val="24"/>
              </w:rPr>
              <w:t>45,19 %#</w:t>
            </w:r>
            <w:commentRangeEnd w:id="57"/>
            <w:r w:rsidR="00942C1F">
              <w:rPr>
                <w:rStyle w:val="CommentReference"/>
              </w:rPr>
              <w:commentReference w:id="57"/>
            </w:r>
          </w:p>
        </w:tc>
      </w:tr>
    </w:tbl>
    <w:p w:rsidR="00F5780C" w:rsidRPr="00E0528B" w:rsidRDefault="00CE2029" w:rsidP="00197D95">
      <w:pPr>
        <w:spacing w:line="276" w:lineRule="auto"/>
        <w:jc w:val="both"/>
        <w:rPr>
          <w:rFonts w:ascii="Times New Roman" w:hAnsi="Times New Roman" w:cs="Times New Roman"/>
          <w:sz w:val="24"/>
          <w:szCs w:val="24"/>
        </w:rPr>
      </w:pPr>
      <w:r>
        <w:rPr>
          <w:rFonts w:ascii="Times New Roman" w:hAnsi="Times New Roman" w:cs="Times New Roman"/>
          <w:sz w:val="24"/>
          <w:szCs w:val="24"/>
        </w:rPr>
        <w:t>The groups 1 and 3</w:t>
      </w:r>
      <w:r w:rsidR="00F5780C" w:rsidRPr="00E0528B">
        <w:rPr>
          <w:rFonts w:ascii="Times New Roman" w:hAnsi="Times New Roman" w:cs="Times New Roman"/>
          <w:sz w:val="24"/>
          <w:szCs w:val="24"/>
        </w:rPr>
        <w:t xml:space="preserve"> received suspension Na. CMC 1% w/v and Gemfibrozil 167,60</w:t>
      </w:r>
      <w:r>
        <w:rPr>
          <w:rFonts w:ascii="Times New Roman" w:hAnsi="Times New Roman" w:cs="Times New Roman"/>
          <w:sz w:val="24"/>
          <w:szCs w:val="24"/>
        </w:rPr>
        <w:t>mg/kgBB; groups 4,5 and 6</w:t>
      </w:r>
      <w:r w:rsidR="00F5780C" w:rsidRPr="00E0528B">
        <w:rPr>
          <w:rFonts w:ascii="Times New Roman" w:hAnsi="Times New Roman" w:cs="Times New Roman"/>
          <w:sz w:val="24"/>
          <w:szCs w:val="24"/>
        </w:rPr>
        <w:t xml:space="preserve"> are 700, 900 and 1100 mg/kgbw of ethanol extract of Leaves </w:t>
      </w:r>
      <w:commentRangeStart w:id="58"/>
      <w:r w:rsidR="00F5780C" w:rsidRPr="00E0528B">
        <w:rPr>
          <w:rFonts w:ascii="Times New Roman" w:hAnsi="Times New Roman" w:cs="Times New Roman"/>
          <w:i/>
          <w:sz w:val="24"/>
          <w:szCs w:val="24"/>
        </w:rPr>
        <w:t>Scaevolataccada</w:t>
      </w:r>
      <w:r w:rsidR="00F5780C" w:rsidRPr="00E0528B">
        <w:rPr>
          <w:rFonts w:ascii="Times New Roman" w:hAnsi="Times New Roman" w:cs="Times New Roman"/>
          <w:sz w:val="24"/>
          <w:szCs w:val="24"/>
        </w:rPr>
        <w:t xml:space="preserve"> (</w:t>
      </w:r>
      <w:commentRangeEnd w:id="58"/>
      <w:r w:rsidR="000C28CA">
        <w:rPr>
          <w:rStyle w:val="CommentReference"/>
        </w:rPr>
        <w:commentReference w:id="58"/>
      </w:r>
      <w:r w:rsidR="00F5780C" w:rsidRPr="00E0528B">
        <w:rPr>
          <w:rFonts w:ascii="Times New Roman" w:hAnsi="Times New Roman" w:cs="Times New Roman"/>
          <w:sz w:val="24"/>
          <w:szCs w:val="24"/>
        </w:rPr>
        <w:t xml:space="preserve">Gaertn.) Roxb, respectively, * p&lt;0,05 significantly </w:t>
      </w:r>
      <w:r w:rsidR="00B4479F">
        <w:rPr>
          <w:rFonts w:ascii="Times New Roman" w:hAnsi="Times New Roman" w:cs="Times New Roman"/>
          <w:sz w:val="24"/>
          <w:szCs w:val="24"/>
          <w:lang w:val="id-ID"/>
        </w:rPr>
        <w:t xml:space="preserve">group 1 </w:t>
      </w:r>
      <w:r w:rsidR="00B4479F">
        <w:rPr>
          <w:rFonts w:ascii="Times New Roman" w:hAnsi="Times New Roman" w:cs="Times New Roman"/>
          <w:sz w:val="24"/>
          <w:szCs w:val="24"/>
        </w:rPr>
        <w:t xml:space="preserve">compared </w:t>
      </w:r>
      <w:r w:rsidR="00F5780C" w:rsidRPr="00E0528B">
        <w:rPr>
          <w:rFonts w:ascii="Times New Roman" w:hAnsi="Times New Roman" w:cs="Times New Roman"/>
          <w:sz w:val="24"/>
          <w:szCs w:val="24"/>
        </w:rPr>
        <w:t xml:space="preserve">to </w:t>
      </w:r>
      <w:r w:rsidR="00B4479F">
        <w:rPr>
          <w:rFonts w:ascii="Times New Roman" w:hAnsi="Times New Roman" w:cs="Times New Roman"/>
          <w:sz w:val="24"/>
          <w:szCs w:val="24"/>
          <w:lang w:val="id-ID"/>
        </w:rPr>
        <w:t xml:space="preserve"> group</w:t>
      </w:r>
      <w:r w:rsidR="00F5780C" w:rsidRPr="00E0528B">
        <w:rPr>
          <w:rFonts w:ascii="Times New Roman" w:hAnsi="Times New Roman" w:cs="Times New Roman"/>
          <w:sz w:val="24"/>
          <w:szCs w:val="24"/>
        </w:rPr>
        <w:t>3,4</w:t>
      </w:r>
      <w:r w:rsidR="00B4479F">
        <w:rPr>
          <w:rFonts w:ascii="Times New Roman" w:hAnsi="Times New Roman" w:cs="Times New Roman"/>
          <w:sz w:val="24"/>
          <w:szCs w:val="24"/>
          <w:lang w:val="id-ID"/>
        </w:rPr>
        <w:t xml:space="preserve">,5 </w:t>
      </w:r>
      <w:r w:rsidR="00B4479F">
        <w:rPr>
          <w:rFonts w:ascii="Times New Roman" w:hAnsi="Times New Roman" w:cs="Times New Roman"/>
          <w:sz w:val="24"/>
          <w:szCs w:val="24"/>
        </w:rPr>
        <w:t xml:space="preserve"> and 6</w:t>
      </w:r>
      <w:r w:rsidR="00F5780C" w:rsidRPr="00E0528B">
        <w:rPr>
          <w:rFonts w:ascii="Times New Roman" w:hAnsi="Times New Roman" w:cs="Times New Roman"/>
          <w:sz w:val="24"/>
          <w:szCs w:val="24"/>
        </w:rPr>
        <w:t>, # p&gt;0,05 n</w:t>
      </w:r>
      <w:commentRangeStart w:id="59"/>
      <w:r w:rsidR="00F5780C" w:rsidRPr="00E0528B">
        <w:rPr>
          <w:rFonts w:ascii="Times New Roman" w:hAnsi="Times New Roman" w:cs="Times New Roman"/>
          <w:sz w:val="24"/>
          <w:szCs w:val="24"/>
        </w:rPr>
        <w:t>onsig</w:t>
      </w:r>
      <w:r>
        <w:rPr>
          <w:rFonts w:ascii="Times New Roman" w:hAnsi="Times New Roman" w:cs="Times New Roman"/>
          <w:sz w:val="24"/>
          <w:szCs w:val="24"/>
        </w:rPr>
        <w:t>nificantly</w:t>
      </w:r>
      <w:r w:rsidR="00B4479F">
        <w:rPr>
          <w:rFonts w:ascii="Times New Roman" w:hAnsi="Times New Roman" w:cs="Times New Roman"/>
          <w:sz w:val="24"/>
          <w:szCs w:val="24"/>
          <w:lang w:val="id-ID"/>
        </w:rPr>
        <w:t>grou</w:t>
      </w:r>
      <w:commentRangeEnd w:id="59"/>
      <w:r w:rsidR="000C28CA">
        <w:rPr>
          <w:rStyle w:val="CommentReference"/>
        </w:rPr>
        <w:commentReference w:id="59"/>
      </w:r>
      <w:r w:rsidR="00B4479F">
        <w:rPr>
          <w:rFonts w:ascii="Times New Roman" w:hAnsi="Times New Roman" w:cs="Times New Roman"/>
          <w:sz w:val="24"/>
          <w:szCs w:val="24"/>
          <w:lang w:val="id-ID"/>
        </w:rPr>
        <w:t xml:space="preserve">p 3 </w:t>
      </w:r>
      <w:r w:rsidR="00B4479F">
        <w:rPr>
          <w:rFonts w:ascii="Times New Roman" w:hAnsi="Times New Roman" w:cs="Times New Roman"/>
          <w:sz w:val="24"/>
          <w:szCs w:val="24"/>
        </w:rPr>
        <w:t>compared  to 5</w:t>
      </w:r>
      <w:r>
        <w:rPr>
          <w:rFonts w:ascii="Times New Roman" w:hAnsi="Times New Roman" w:cs="Times New Roman"/>
          <w:sz w:val="24"/>
          <w:szCs w:val="24"/>
        </w:rPr>
        <w:t xml:space="preserve"> and 6</w:t>
      </w:r>
    </w:p>
    <w:p w:rsidR="00F5780C" w:rsidRPr="00E0528B" w:rsidRDefault="00F5780C" w:rsidP="00197D95">
      <w:pPr>
        <w:pStyle w:val="BodyText"/>
        <w:spacing w:before="51" w:line="276" w:lineRule="auto"/>
        <w:ind w:left="686" w:right="509" w:firstLine="720"/>
        <w:jc w:val="both"/>
        <w:rPr>
          <w:rFonts w:ascii="Times New Roman" w:hAnsi="Times New Roman" w:cs="Times New Roman"/>
        </w:rPr>
        <w:sectPr w:rsidR="00F5780C" w:rsidRPr="00E0528B" w:rsidSect="00197D95">
          <w:headerReference w:type="even" r:id="rId9"/>
          <w:headerReference w:type="default" r:id="rId10"/>
          <w:headerReference w:type="first" r:id="rId11"/>
          <w:type w:val="continuous"/>
          <w:pgSz w:w="11910" w:h="16840"/>
          <w:pgMar w:top="270" w:right="1440" w:bottom="270" w:left="1800" w:header="270" w:footer="274" w:gutter="0"/>
          <w:cols w:space="720"/>
        </w:sectPr>
      </w:pPr>
      <w:r w:rsidRPr="009F4AE2">
        <w:rPr>
          <w:rFonts w:ascii="Times New Roman" w:hAnsi="Times New Roman" w:cs="Times New Roman"/>
        </w:rPr>
        <w:t xml:space="preserve">The results of the measurement of the average triglycerides in table 2 show that there is an increase intriglyceride levels with a range of 77.00 - 87.66 mg / </w:t>
      </w:r>
      <w:r>
        <w:rPr>
          <w:rFonts w:ascii="Times New Roman" w:hAnsi="Times New Roman" w:cs="Times New Roman"/>
          <w:lang w:val="en-ID"/>
        </w:rPr>
        <w:t>dL</w:t>
      </w:r>
      <w:r w:rsidRPr="009F4AE2">
        <w:rPr>
          <w:rFonts w:ascii="Times New Roman" w:hAnsi="Times New Roman" w:cs="Times New Roman"/>
        </w:rPr>
        <w:t xml:space="preserve"> to a range of 182.00 -186.33 mg / d</w:t>
      </w:r>
      <w:r>
        <w:rPr>
          <w:rFonts w:ascii="Times New Roman" w:hAnsi="Times New Roman" w:cs="Times New Roman"/>
          <w:lang w:val="en-ID"/>
        </w:rPr>
        <w:t>L</w:t>
      </w:r>
      <w:r w:rsidRPr="009F4AE2">
        <w:rPr>
          <w:rFonts w:ascii="Times New Roman" w:hAnsi="Times New Roman" w:cs="Times New Roman"/>
        </w:rPr>
        <w:t xml:space="preserve"> after the induction of a high cholesterol and pure cholesterol diet for 35 days. This shows that giving a diet high in fat and pure cholesterol will cause an increase in the amount of fat in the form of triglycerides</w:t>
      </w:r>
      <w:r w:rsidRPr="00E0528B">
        <w:rPr>
          <w:rFonts w:ascii="Times New Roman" w:hAnsi="Times New Roman" w:cs="Times New Roman"/>
        </w:rPr>
        <w:t>.</w:t>
      </w:r>
    </w:p>
    <w:p w:rsidR="00F5780C" w:rsidRPr="00E0528B" w:rsidRDefault="00F5780C" w:rsidP="00197D95">
      <w:pPr>
        <w:spacing w:after="0" w:line="276" w:lineRule="auto"/>
        <w:jc w:val="both"/>
        <w:rPr>
          <w:rFonts w:ascii="Times New Roman" w:hAnsi="Times New Roman" w:cs="Times New Roman"/>
          <w:sz w:val="24"/>
          <w:szCs w:val="24"/>
        </w:rPr>
      </w:pPr>
      <w:commentRangeStart w:id="60"/>
      <w:r w:rsidRPr="009E440A">
        <w:rPr>
          <w:rFonts w:ascii="Times New Roman" w:hAnsi="Times New Roman" w:cs="Times New Roman"/>
          <w:sz w:val="24"/>
          <w:szCs w:val="24"/>
        </w:rPr>
        <w:lastRenderedPageBreak/>
        <w:t xml:space="preserve">The more fat levels are consumed, the triglyceride synthesis in the body will also increase </w:t>
      </w:r>
      <w:r w:rsidR="004950FC">
        <w:rPr>
          <w:rFonts w:ascii="Times New Roman" w:hAnsi="Times New Roman" w:cs="Times New Roman"/>
          <w:sz w:val="24"/>
          <w:szCs w:val="24"/>
        </w:rPr>
        <w:t>[1</w:t>
      </w:r>
      <w:r w:rsidR="006F44B2">
        <w:rPr>
          <w:rFonts w:ascii="Times New Roman" w:hAnsi="Times New Roman" w:cs="Times New Roman"/>
          <w:sz w:val="24"/>
          <w:szCs w:val="24"/>
        </w:rPr>
        <w:t>3</w:t>
      </w:r>
      <w:r w:rsidR="004950FC">
        <w:rPr>
          <w:rFonts w:ascii="Times New Roman" w:hAnsi="Times New Roman" w:cs="Times New Roman"/>
          <w:sz w:val="24"/>
          <w:szCs w:val="24"/>
        </w:rPr>
        <w:t>]</w:t>
      </w:r>
      <w:r w:rsidRPr="009E440A">
        <w:rPr>
          <w:rFonts w:ascii="Times New Roman" w:hAnsi="Times New Roman" w:cs="Times New Roman"/>
          <w:sz w:val="24"/>
          <w:szCs w:val="24"/>
        </w:rPr>
        <w:t xml:space="preserve">. All test groups except the control group </w:t>
      </w:r>
      <w:r>
        <w:rPr>
          <w:rFonts w:ascii="Times New Roman" w:hAnsi="Times New Roman" w:cs="Times New Roman"/>
          <w:sz w:val="24"/>
          <w:szCs w:val="24"/>
        </w:rPr>
        <w:t>Natrium CMC</w:t>
      </w:r>
      <w:r w:rsidRPr="009E440A">
        <w:rPr>
          <w:rFonts w:ascii="Times New Roman" w:hAnsi="Times New Roman" w:cs="Times New Roman"/>
          <w:sz w:val="24"/>
          <w:szCs w:val="24"/>
        </w:rPr>
        <w:t xml:space="preserve"> 1% w / v after giving therapy for 14 days experienced a decrease in triglyceride levels with a large decrease occurring in the simvastatin group and the EEDBL group at a dose of 1100 mg / kg</w:t>
      </w:r>
      <w:r>
        <w:rPr>
          <w:rFonts w:ascii="Times New Roman" w:hAnsi="Times New Roman" w:cs="Times New Roman"/>
          <w:sz w:val="24"/>
          <w:szCs w:val="24"/>
        </w:rPr>
        <w:t>BW</w:t>
      </w:r>
      <w:r w:rsidRPr="009E440A">
        <w:rPr>
          <w:rFonts w:ascii="Times New Roman" w:hAnsi="Times New Roman" w:cs="Times New Roman"/>
          <w:sz w:val="24"/>
          <w:szCs w:val="24"/>
        </w:rPr>
        <w:t>. Based on the results of the ANOVA statistical test and the continued bonferonni test, the percent reduction in triglyceride levels showed that the simvastatin control group against the EEDBL group at doses of 900 and 1100 mg / kg</w:t>
      </w:r>
      <w:r>
        <w:rPr>
          <w:rFonts w:ascii="Times New Roman" w:hAnsi="Times New Roman" w:cs="Times New Roman"/>
          <w:sz w:val="24"/>
          <w:szCs w:val="24"/>
        </w:rPr>
        <w:t>BW</w:t>
      </w:r>
      <w:r w:rsidRPr="009E440A">
        <w:rPr>
          <w:rFonts w:ascii="Times New Roman" w:hAnsi="Times New Roman" w:cs="Times New Roman"/>
          <w:sz w:val="24"/>
          <w:szCs w:val="24"/>
        </w:rPr>
        <w:t xml:space="preserve"> was not significantly different (p &lt;0.05)</w:t>
      </w:r>
      <w:r w:rsidRPr="00E0528B">
        <w:rPr>
          <w:rFonts w:ascii="Times New Roman" w:hAnsi="Times New Roman" w:cs="Times New Roman"/>
          <w:sz w:val="24"/>
          <w:szCs w:val="24"/>
        </w:rPr>
        <w:t xml:space="preserve">. </w:t>
      </w:r>
      <w:r w:rsidRPr="00D92680">
        <w:rPr>
          <w:rFonts w:ascii="Times New Roman" w:hAnsi="Times New Roman" w:cs="Times New Roman"/>
          <w:sz w:val="24"/>
          <w:szCs w:val="24"/>
        </w:rPr>
        <w:t xml:space="preserve">This means that the EEDBL doses of 900 and 1100 mg / kg have the same effect as simvastatin in reducing triglyceride levels according to the percent reduction in cholesterol levels, the largest in the EEDBL group at a dose of 1100 mg / kgbb. The use of gemfibrozil as an anti-hyperlipidemia in this study because it is a class of fibrate </w:t>
      </w:r>
      <w:r w:rsidR="00DC1C4C" w:rsidRPr="00DC1C4C">
        <w:rPr>
          <w:rFonts w:ascii="Times New Roman" w:hAnsi="Times New Roman" w:cs="Times New Roman"/>
          <w:sz w:val="24"/>
          <w:szCs w:val="24"/>
        </w:rPr>
        <w:t>Fibrates reduce triglycerides through PPARα-mediated stimulation of fatty acid oxidation, increased LPLsynthesis, and reduced expression of apoC-III</w:t>
      </w:r>
      <w:r w:rsidR="004950FC">
        <w:rPr>
          <w:rFonts w:ascii="Times New Roman" w:hAnsi="Times New Roman" w:cs="Times New Roman"/>
          <w:sz w:val="24"/>
          <w:szCs w:val="24"/>
        </w:rPr>
        <w:t>[</w:t>
      </w:r>
      <w:r w:rsidR="004C3D6E">
        <w:rPr>
          <w:rFonts w:ascii="Times New Roman" w:hAnsi="Times New Roman" w:cs="Times New Roman"/>
          <w:sz w:val="24"/>
          <w:szCs w:val="24"/>
        </w:rPr>
        <w:t>14</w:t>
      </w:r>
      <w:r w:rsidR="004950FC">
        <w:rPr>
          <w:rFonts w:ascii="Times New Roman" w:hAnsi="Times New Roman" w:cs="Times New Roman"/>
          <w:sz w:val="24"/>
          <w:szCs w:val="24"/>
        </w:rPr>
        <w:t>]</w:t>
      </w:r>
      <w:r w:rsidRPr="00E0528B">
        <w:rPr>
          <w:rFonts w:ascii="Times New Roman" w:hAnsi="Times New Roman" w:cs="Times New Roman"/>
          <w:sz w:val="24"/>
          <w:szCs w:val="24"/>
        </w:rPr>
        <w:t>.</w:t>
      </w:r>
      <w:commentRangeEnd w:id="60"/>
      <w:r w:rsidR="000C28CA">
        <w:rPr>
          <w:rStyle w:val="CommentReference"/>
        </w:rPr>
        <w:commentReference w:id="60"/>
      </w:r>
    </w:p>
    <w:p w:rsidR="0045667C" w:rsidRDefault="00F5780C" w:rsidP="00197D95">
      <w:pPr>
        <w:spacing w:after="0" w:line="276" w:lineRule="auto"/>
        <w:jc w:val="both"/>
        <w:rPr>
          <w:rFonts w:ascii="Times New Roman" w:hAnsi="Times New Roman" w:cs="Times New Roman"/>
          <w:sz w:val="24"/>
          <w:szCs w:val="24"/>
        </w:rPr>
      </w:pPr>
      <w:r w:rsidRPr="00D92680">
        <w:rPr>
          <w:rFonts w:ascii="Times New Roman" w:hAnsi="Times New Roman" w:cs="Times New Roman"/>
          <w:sz w:val="24"/>
          <w:szCs w:val="24"/>
        </w:rPr>
        <w:t xml:space="preserve">The results of measuring cholesterol and triglyceride levels from the ethanol extract of </w:t>
      </w:r>
      <w:r w:rsidR="00A42AE8">
        <w:rPr>
          <w:rFonts w:ascii="Times New Roman" w:hAnsi="Times New Roman" w:cs="Times New Roman"/>
          <w:sz w:val="24"/>
          <w:szCs w:val="24"/>
        </w:rPr>
        <w:t>Beruwaslaut</w:t>
      </w:r>
      <w:r w:rsidR="00A42AE8" w:rsidRPr="00111E9B">
        <w:rPr>
          <w:rFonts w:ascii="Times New Roman" w:hAnsi="Times New Roman" w:cs="Times New Roman"/>
          <w:sz w:val="24"/>
          <w:szCs w:val="24"/>
        </w:rPr>
        <w:t xml:space="preserve"> (</w:t>
      </w:r>
      <w:commentRangeStart w:id="61"/>
      <w:r w:rsidR="00A42AE8" w:rsidRPr="003379FB">
        <w:rPr>
          <w:rFonts w:ascii="Times New Roman" w:hAnsi="Times New Roman" w:cs="Times New Roman"/>
          <w:i/>
          <w:iCs/>
          <w:sz w:val="24"/>
          <w:szCs w:val="24"/>
        </w:rPr>
        <w:t>Scaevolataccada</w:t>
      </w:r>
      <w:commentRangeEnd w:id="61"/>
      <w:r w:rsidR="00091BF7">
        <w:rPr>
          <w:rStyle w:val="CommentReference"/>
        </w:rPr>
        <w:commentReference w:id="61"/>
      </w:r>
      <w:r w:rsidR="00A42AE8" w:rsidRPr="00111E9B">
        <w:rPr>
          <w:rFonts w:ascii="Times New Roman" w:hAnsi="Times New Roman" w:cs="Times New Roman"/>
          <w:sz w:val="24"/>
          <w:szCs w:val="24"/>
        </w:rPr>
        <w:t xml:space="preserve"> (Gaertn.) Roxb.)</w:t>
      </w:r>
      <w:r w:rsidRPr="00D92680">
        <w:rPr>
          <w:rFonts w:ascii="Times New Roman" w:hAnsi="Times New Roman" w:cs="Times New Roman"/>
          <w:sz w:val="24"/>
          <w:szCs w:val="24"/>
        </w:rPr>
        <w:t xml:space="preserve"> showed that the doses of 900 and 1100 mg / kgbb were effective doses. This is thought to be due to the chemical content of flavonoids, saponins and alkaloids from </w:t>
      </w:r>
      <w:r w:rsidR="0045667C">
        <w:rPr>
          <w:rFonts w:ascii="Times New Roman" w:hAnsi="Times New Roman" w:cs="Times New Roman"/>
          <w:sz w:val="24"/>
          <w:szCs w:val="24"/>
        </w:rPr>
        <w:t>Beruwaslaut</w:t>
      </w:r>
      <w:r w:rsidR="0045667C" w:rsidRPr="00111E9B">
        <w:rPr>
          <w:rFonts w:ascii="Times New Roman" w:hAnsi="Times New Roman" w:cs="Times New Roman"/>
          <w:sz w:val="24"/>
          <w:szCs w:val="24"/>
        </w:rPr>
        <w:t xml:space="preserve"> (</w:t>
      </w:r>
      <w:r w:rsidR="0045667C" w:rsidRPr="003379FB">
        <w:rPr>
          <w:rFonts w:ascii="Times New Roman" w:hAnsi="Times New Roman" w:cs="Times New Roman"/>
          <w:i/>
          <w:iCs/>
          <w:sz w:val="24"/>
          <w:szCs w:val="24"/>
        </w:rPr>
        <w:t>Scaevolataccada</w:t>
      </w:r>
      <w:r w:rsidR="0045667C" w:rsidRPr="00111E9B">
        <w:rPr>
          <w:rFonts w:ascii="Times New Roman" w:hAnsi="Times New Roman" w:cs="Times New Roman"/>
          <w:sz w:val="24"/>
          <w:szCs w:val="24"/>
        </w:rPr>
        <w:t xml:space="preserve"> (Gaertn.) Roxb.)</w:t>
      </w:r>
      <w:r w:rsidRPr="00D92680">
        <w:rPr>
          <w:rFonts w:ascii="Times New Roman" w:hAnsi="Times New Roman" w:cs="Times New Roman"/>
          <w:sz w:val="24"/>
          <w:szCs w:val="24"/>
        </w:rPr>
        <w:t xml:space="preserve">. </w:t>
      </w:r>
      <w:commentRangeStart w:id="62"/>
      <w:r w:rsidRPr="00D92680">
        <w:rPr>
          <w:rFonts w:ascii="Times New Roman" w:hAnsi="Times New Roman" w:cs="Times New Roman"/>
          <w:sz w:val="24"/>
          <w:szCs w:val="24"/>
        </w:rPr>
        <w:t xml:space="preserve">Alkaloids have hypolipidemic activity by inhibiting fatty acids which are the basic ingredients for the formation of triglycerides. </w:t>
      </w:r>
    </w:p>
    <w:p w:rsidR="00F5780C" w:rsidRDefault="0045667C" w:rsidP="00197D9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Flavonoid are the constituen of Beruwaslaut</w:t>
      </w:r>
      <w:r w:rsidRPr="00111E9B">
        <w:rPr>
          <w:rFonts w:ascii="Times New Roman" w:hAnsi="Times New Roman" w:cs="Times New Roman"/>
          <w:sz w:val="24"/>
          <w:szCs w:val="24"/>
        </w:rPr>
        <w:t xml:space="preserve"> (</w:t>
      </w:r>
      <w:commentRangeStart w:id="63"/>
      <w:r w:rsidRPr="003379FB">
        <w:rPr>
          <w:rFonts w:ascii="Times New Roman" w:hAnsi="Times New Roman" w:cs="Times New Roman"/>
          <w:i/>
          <w:iCs/>
          <w:sz w:val="24"/>
          <w:szCs w:val="24"/>
        </w:rPr>
        <w:t>Scaevolataccada</w:t>
      </w:r>
      <w:commentRangeEnd w:id="63"/>
      <w:r w:rsidR="00091BF7">
        <w:rPr>
          <w:rStyle w:val="CommentReference"/>
        </w:rPr>
        <w:commentReference w:id="63"/>
      </w:r>
      <w:r w:rsidRPr="00111E9B">
        <w:rPr>
          <w:rFonts w:ascii="Times New Roman" w:hAnsi="Times New Roman" w:cs="Times New Roman"/>
          <w:sz w:val="24"/>
          <w:szCs w:val="24"/>
        </w:rPr>
        <w:t xml:space="preserve"> (Gaertn.) Roxb.)</w:t>
      </w:r>
      <w:r w:rsidR="00050A99">
        <w:rPr>
          <w:rFonts w:ascii="Times New Roman" w:hAnsi="Times New Roman" w:cs="Times New Roman"/>
          <w:sz w:val="24"/>
          <w:szCs w:val="24"/>
        </w:rPr>
        <w:t>[</w:t>
      </w:r>
      <w:r>
        <w:rPr>
          <w:rFonts w:ascii="Times New Roman" w:hAnsi="Times New Roman" w:cs="Times New Roman"/>
          <w:sz w:val="24"/>
          <w:szCs w:val="24"/>
        </w:rPr>
        <w:t>10]. Numoerous studies have been approved the potential role of flavonoid as antidiabetic, antihyperlipidemic and antioxidant [</w:t>
      </w:r>
      <w:r w:rsidR="00DC1C4C">
        <w:rPr>
          <w:rFonts w:ascii="Times New Roman" w:hAnsi="Times New Roman" w:cs="Times New Roman"/>
          <w:sz w:val="24"/>
          <w:szCs w:val="24"/>
        </w:rPr>
        <w:t>13,15</w:t>
      </w:r>
      <w:r>
        <w:rPr>
          <w:rFonts w:ascii="Times New Roman" w:hAnsi="Times New Roman" w:cs="Times New Roman"/>
          <w:sz w:val="24"/>
          <w:szCs w:val="24"/>
        </w:rPr>
        <w:t xml:space="preserve">] </w:t>
      </w:r>
      <w:r w:rsidR="00F5780C" w:rsidRPr="00A876BB">
        <w:rPr>
          <w:rFonts w:ascii="Times New Roman" w:hAnsi="Times New Roman" w:cs="Times New Roman"/>
          <w:sz w:val="24"/>
          <w:szCs w:val="24"/>
        </w:rPr>
        <w:t xml:space="preserve">Saponins can reduce </w:t>
      </w:r>
      <w:r w:rsidR="007030C9" w:rsidRPr="00A876BB">
        <w:rPr>
          <w:rFonts w:ascii="Times New Roman" w:hAnsi="Times New Roman" w:cs="Times New Roman"/>
          <w:sz w:val="24"/>
          <w:szCs w:val="24"/>
        </w:rPr>
        <w:t>triglyceride</w:t>
      </w:r>
      <w:r w:rsidR="006F44B2">
        <w:rPr>
          <w:rFonts w:ascii="Times New Roman" w:hAnsi="Times New Roman" w:cs="Times New Roman"/>
          <w:sz w:val="24"/>
          <w:szCs w:val="24"/>
        </w:rPr>
        <w:t xml:space="preserve"> by </w:t>
      </w:r>
      <w:r w:rsidR="006F44B2" w:rsidRPr="006F44B2">
        <w:rPr>
          <w:rFonts w:ascii="Times New Roman" w:hAnsi="Times New Roman" w:cs="Times New Roman"/>
          <w:sz w:val="24"/>
          <w:szCs w:val="24"/>
        </w:rPr>
        <w:t>inhibited pancreatic lipase activity</w:t>
      </w:r>
      <w:r w:rsidRPr="00A876BB">
        <w:rPr>
          <w:rFonts w:ascii="Times New Roman" w:hAnsi="Times New Roman" w:cs="Times New Roman"/>
          <w:sz w:val="24"/>
          <w:szCs w:val="24"/>
        </w:rPr>
        <w:t>[1</w:t>
      </w:r>
      <w:r w:rsidR="00DC1C4C">
        <w:rPr>
          <w:rFonts w:ascii="Times New Roman" w:hAnsi="Times New Roman" w:cs="Times New Roman"/>
          <w:sz w:val="24"/>
          <w:szCs w:val="24"/>
        </w:rPr>
        <w:t>6</w:t>
      </w:r>
      <w:r w:rsidRPr="00A876BB">
        <w:rPr>
          <w:rFonts w:ascii="Times New Roman" w:hAnsi="Times New Roman" w:cs="Times New Roman"/>
          <w:sz w:val="24"/>
          <w:szCs w:val="24"/>
        </w:rPr>
        <w:t>]</w:t>
      </w:r>
      <w:r>
        <w:rPr>
          <w:rFonts w:ascii="Times New Roman" w:hAnsi="Times New Roman" w:cs="Times New Roman"/>
          <w:sz w:val="24"/>
          <w:szCs w:val="24"/>
        </w:rPr>
        <w:t>.</w:t>
      </w:r>
      <w:r w:rsidR="00F5780C" w:rsidRPr="00D92680">
        <w:rPr>
          <w:rFonts w:ascii="Times New Roman" w:hAnsi="Times New Roman" w:cs="Times New Roman"/>
          <w:sz w:val="24"/>
          <w:szCs w:val="24"/>
        </w:rPr>
        <w:t xml:space="preserve"> Flavonoids and saponins are antioxidants that can help lower triglyceride levels by increasing the activity of the lipoprotein lipase enzyme which works to convert triglycerides into free fatty acids</w:t>
      </w:r>
      <w:r>
        <w:rPr>
          <w:rFonts w:ascii="Times New Roman" w:hAnsi="Times New Roman" w:cs="Times New Roman"/>
          <w:sz w:val="24"/>
          <w:szCs w:val="24"/>
        </w:rPr>
        <w:t xml:space="preserve"> [1</w:t>
      </w:r>
      <w:r w:rsidR="00DC1C4C">
        <w:rPr>
          <w:rFonts w:ascii="Times New Roman" w:hAnsi="Times New Roman" w:cs="Times New Roman"/>
          <w:sz w:val="24"/>
          <w:szCs w:val="24"/>
        </w:rPr>
        <w:t>7</w:t>
      </w:r>
      <w:r>
        <w:rPr>
          <w:rFonts w:ascii="Times New Roman" w:hAnsi="Times New Roman" w:cs="Times New Roman"/>
          <w:sz w:val="24"/>
          <w:szCs w:val="24"/>
        </w:rPr>
        <w:t>].</w:t>
      </w:r>
    </w:p>
    <w:commentRangeEnd w:id="62"/>
    <w:p w:rsidR="00FB6ACB" w:rsidRDefault="000C28CA" w:rsidP="00197D95">
      <w:pPr>
        <w:spacing w:after="0" w:line="276" w:lineRule="auto"/>
        <w:jc w:val="both"/>
        <w:rPr>
          <w:rFonts w:ascii="Times New Roman" w:hAnsi="Times New Roman" w:cs="Times New Roman"/>
          <w:b/>
          <w:bCs/>
          <w:sz w:val="24"/>
          <w:szCs w:val="24"/>
        </w:rPr>
      </w:pPr>
      <w:r>
        <w:rPr>
          <w:rStyle w:val="CommentReference"/>
        </w:rPr>
        <w:commentReference w:id="62"/>
      </w:r>
      <w:commentRangeStart w:id="64"/>
      <w:r w:rsidR="009745F0">
        <w:rPr>
          <w:rFonts w:ascii="Times New Roman" w:hAnsi="Times New Roman" w:cs="Times New Roman"/>
          <w:b/>
          <w:bCs/>
          <w:sz w:val="24"/>
          <w:szCs w:val="24"/>
        </w:rPr>
        <w:t>Conclusion</w:t>
      </w:r>
    </w:p>
    <w:p w:rsidR="009745F0" w:rsidRDefault="00056311" w:rsidP="00197D95">
      <w:pPr>
        <w:spacing w:after="0" w:line="276" w:lineRule="auto"/>
        <w:jc w:val="both"/>
        <w:rPr>
          <w:ins w:id="65" w:author="DELL" w:date="2020-10-31T12:44:00Z"/>
          <w:rFonts w:ascii="Times New Roman" w:hAnsi="Times New Roman" w:cs="Times New Roman"/>
          <w:sz w:val="24"/>
          <w:szCs w:val="24"/>
        </w:rPr>
      </w:pPr>
      <w:r w:rsidRPr="00056311">
        <w:rPr>
          <w:rFonts w:ascii="Times New Roman" w:hAnsi="Times New Roman" w:cs="Times New Roman"/>
          <w:sz w:val="24"/>
          <w:szCs w:val="24"/>
        </w:rPr>
        <w:t xml:space="preserve">The conclusion of this study is that the ethanol extract of </w:t>
      </w:r>
      <w:commentRangeStart w:id="66"/>
      <w:r w:rsidR="00A42AE8" w:rsidRPr="003379FB">
        <w:rPr>
          <w:rFonts w:ascii="Times New Roman" w:hAnsi="Times New Roman" w:cs="Times New Roman"/>
          <w:i/>
          <w:iCs/>
          <w:sz w:val="24"/>
          <w:szCs w:val="24"/>
        </w:rPr>
        <w:t>Scaevolataccada</w:t>
      </w:r>
      <w:commentRangeEnd w:id="66"/>
      <w:r w:rsidR="00091BF7">
        <w:rPr>
          <w:rStyle w:val="CommentReference"/>
        </w:rPr>
        <w:commentReference w:id="66"/>
      </w:r>
      <w:r w:rsidR="00CB7FCD">
        <w:rPr>
          <w:rFonts w:ascii="Times New Roman" w:hAnsi="Times New Roman" w:cs="Times New Roman"/>
          <w:sz w:val="24"/>
          <w:szCs w:val="24"/>
        </w:rPr>
        <w:t xml:space="preserve"> (Gaertn.) Roxb.leaves  h</w:t>
      </w:r>
      <w:r w:rsidRPr="00056311">
        <w:rPr>
          <w:rFonts w:ascii="Times New Roman" w:hAnsi="Times New Roman" w:cs="Times New Roman"/>
          <w:sz w:val="24"/>
          <w:szCs w:val="24"/>
        </w:rPr>
        <w:t xml:space="preserve">as an effect on reducing cholesterol levels in hyperlipidemic rats. The concentration of ethanol extract from </w:t>
      </w:r>
      <w:commentRangeStart w:id="67"/>
      <w:r w:rsidR="00A42AE8" w:rsidRPr="003379FB">
        <w:rPr>
          <w:rFonts w:ascii="Times New Roman" w:hAnsi="Times New Roman" w:cs="Times New Roman"/>
          <w:i/>
          <w:iCs/>
          <w:sz w:val="24"/>
          <w:szCs w:val="24"/>
        </w:rPr>
        <w:t>Scaevolataccad</w:t>
      </w:r>
      <w:commentRangeEnd w:id="67"/>
      <w:r w:rsidR="00091BF7">
        <w:rPr>
          <w:rStyle w:val="CommentReference"/>
        </w:rPr>
        <w:commentReference w:id="67"/>
      </w:r>
      <w:r w:rsidR="00A42AE8" w:rsidRPr="003379FB">
        <w:rPr>
          <w:rFonts w:ascii="Times New Roman" w:hAnsi="Times New Roman" w:cs="Times New Roman"/>
          <w:i/>
          <w:iCs/>
          <w:sz w:val="24"/>
          <w:szCs w:val="24"/>
        </w:rPr>
        <w:t>a</w:t>
      </w:r>
      <w:r w:rsidR="00CB7FCD">
        <w:rPr>
          <w:rFonts w:ascii="Times New Roman" w:hAnsi="Times New Roman" w:cs="Times New Roman"/>
          <w:sz w:val="24"/>
          <w:szCs w:val="24"/>
        </w:rPr>
        <w:t xml:space="preserve"> (Gaertn.) Roxblevaes  w</w:t>
      </w:r>
      <w:r w:rsidRPr="00056311">
        <w:rPr>
          <w:rFonts w:ascii="Times New Roman" w:hAnsi="Times New Roman" w:cs="Times New Roman"/>
          <w:sz w:val="24"/>
          <w:szCs w:val="24"/>
        </w:rPr>
        <w:t>hich is the most effective in reducing cholesterol and triglyceride levels of hyperlipid</w:t>
      </w:r>
      <w:r w:rsidR="00CB7FCD">
        <w:rPr>
          <w:rFonts w:ascii="Times New Roman" w:hAnsi="Times New Roman" w:cs="Times New Roman"/>
          <w:sz w:val="24"/>
          <w:szCs w:val="24"/>
        </w:rPr>
        <w:t xml:space="preserve">emic rats is ethanol extract of </w:t>
      </w:r>
      <w:commentRangeStart w:id="68"/>
      <w:r w:rsidR="00A42AE8" w:rsidRPr="003379FB">
        <w:rPr>
          <w:rFonts w:ascii="Times New Roman" w:hAnsi="Times New Roman" w:cs="Times New Roman"/>
          <w:i/>
          <w:iCs/>
          <w:sz w:val="24"/>
          <w:szCs w:val="24"/>
        </w:rPr>
        <w:t>Scaevolataccada</w:t>
      </w:r>
      <w:r w:rsidR="00CB7FCD">
        <w:rPr>
          <w:rFonts w:ascii="Times New Roman" w:hAnsi="Times New Roman" w:cs="Times New Roman"/>
          <w:sz w:val="24"/>
          <w:szCs w:val="24"/>
        </w:rPr>
        <w:t xml:space="preserve"> </w:t>
      </w:r>
      <w:commentRangeEnd w:id="68"/>
      <w:r w:rsidR="00091BF7">
        <w:rPr>
          <w:rStyle w:val="CommentReference"/>
        </w:rPr>
        <w:commentReference w:id="68"/>
      </w:r>
      <w:r w:rsidR="00CB7FCD">
        <w:rPr>
          <w:rFonts w:ascii="Times New Roman" w:hAnsi="Times New Roman" w:cs="Times New Roman"/>
          <w:sz w:val="24"/>
          <w:szCs w:val="24"/>
        </w:rPr>
        <w:t>(Gaertn.) Roxb.</w:t>
      </w:r>
      <w:r w:rsidR="00B01584">
        <w:rPr>
          <w:rFonts w:ascii="Times New Roman" w:hAnsi="Times New Roman" w:cs="Times New Roman"/>
          <w:sz w:val="24"/>
          <w:szCs w:val="24"/>
        </w:rPr>
        <w:t>leaves with a dose of 1100 mg/kgbw</w:t>
      </w:r>
      <w:commentRangeEnd w:id="64"/>
      <w:r w:rsidR="000C28CA">
        <w:rPr>
          <w:rStyle w:val="CommentReference"/>
        </w:rPr>
        <w:commentReference w:id="64"/>
      </w:r>
    </w:p>
    <w:p w:rsidR="00091BF7" w:rsidRDefault="00091BF7" w:rsidP="00197D95">
      <w:pPr>
        <w:spacing w:after="0" w:line="276" w:lineRule="auto"/>
        <w:jc w:val="both"/>
        <w:rPr>
          <w:ins w:id="69" w:author="DELL" w:date="2020-10-31T12:44:00Z"/>
          <w:rFonts w:ascii="Times New Roman" w:hAnsi="Times New Roman" w:cs="Times New Roman"/>
          <w:sz w:val="24"/>
          <w:szCs w:val="24"/>
        </w:rPr>
      </w:pPr>
    </w:p>
    <w:p w:rsidR="00091BF7" w:rsidRDefault="00091BF7" w:rsidP="00197D95">
      <w:pPr>
        <w:spacing w:after="0" w:line="276" w:lineRule="auto"/>
        <w:jc w:val="both"/>
        <w:rPr>
          <w:ins w:id="70" w:author="DELL" w:date="2020-10-31T12:44:00Z"/>
          <w:rFonts w:ascii="Times New Roman" w:hAnsi="Times New Roman" w:cs="Times New Roman"/>
          <w:sz w:val="24"/>
          <w:szCs w:val="24"/>
        </w:rPr>
      </w:pPr>
      <w:commentRangeStart w:id="71"/>
      <w:ins w:id="72" w:author="DELL" w:date="2020-10-31T12:44:00Z">
        <w:r>
          <w:rPr>
            <w:rFonts w:ascii="Times New Roman" w:hAnsi="Times New Roman" w:cs="Times New Roman"/>
            <w:sz w:val="24"/>
            <w:szCs w:val="24"/>
          </w:rPr>
          <w:t>Conflict of interest</w:t>
        </w:r>
      </w:ins>
      <w:commentRangeEnd w:id="71"/>
      <w:ins w:id="73" w:author="DELL" w:date="2020-10-31T12:45:00Z">
        <w:r>
          <w:rPr>
            <w:rStyle w:val="CommentReference"/>
          </w:rPr>
          <w:commentReference w:id="71"/>
        </w:r>
      </w:ins>
    </w:p>
    <w:p w:rsidR="00091BF7" w:rsidRDefault="00091BF7" w:rsidP="00197D95">
      <w:pPr>
        <w:spacing w:after="0" w:line="276" w:lineRule="auto"/>
        <w:jc w:val="both"/>
        <w:rPr>
          <w:ins w:id="74" w:author="DELL" w:date="2020-10-31T12:44:00Z"/>
          <w:rFonts w:ascii="Times New Roman" w:hAnsi="Times New Roman" w:cs="Times New Roman"/>
          <w:sz w:val="24"/>
          <w:szCs w:val="24"/>
        </w:rPr>
      </w:pPr>
    </w:p>
    <w:p w:rsidR="00091BF7" w:rsidRPr="00E0528B" w:rsidRDefault="00091BF7" w:rsidP="00197D95">
      <w:pPr>
        <w:spacing w:after="0" w:line="276" w:lineRule="auto"/>
        <w:jc w:val="both"/>
        <w:rPr>
          <w:rFonts w:ascii="Times New Roman" w:hAnsi="Times New Roman" w:cs="Times New Roman"/>
          <w:sz w:val="24"/>
          <w:szCs w:val="24"/>
        </w:rPr>
      </w:pPr>
      <w:commentRangeStart w:id="75"/>
      <w:ins w:id="76" w:author="DELL" w:date="2020-10-31T12:44:00Z">
        <w:r>
          <w:rPr>
            <w:rFonts w:ascii="Times New Roman" w:hAnsi="Times New Roman" w:cs="Times New Roman"/>
            <w:sz w:val="24"/>
            <w:szCs w:val="24"/>
          </w:rPr>
          <w:t>Author’s Contribution</w:t>
        </w:r>
      </w:ins>
      <w:commentRangeEnd w:id="75"/>
      <w:ins w:id="77" w:author="DELL" w:date="2020-10-31T12:45:00Z">
        <w:r>
          <w:rPr>
            <w:rStyle w:val="CommentReference"/>
          </w:rPr>
          <w:commentReference w:id="75"/>
        </w:r>
      </w:ins>
    </w:p>
    <w:p w:rsidR="00F5780C" w:rsidRPr="00E0528B" w:rsidRDefault="00F5780C" w:rsidP="00197D95">
      <w:pPr>
        <w:spacing w:line="276" w:lineRule="auto"/>
        <w:ind w:firstLine="720"/>
        <w:jc w:val="both"/>
        <w:rPr>
          <w:rFonts w:ascii="Times New Roman" w:hAnsi="Times New Roman" w:cs="Times New Roman"/>
          <w:sz w:val="24"/>
          <w:szCs w:val="24"/>
        </w:rPr>
      </w:pPr>
    </w:p>
    <w:p w:rsidR="0040247F" w:rsidRDefault="0040247F" w:rsidP="00197D95">
      <w:pPr>
        <w:spacing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5780C" w:rsidRPr="00013003" w:rsidRDefault="00013003" w:rsidP="00197D95">
      <w:pPr>
        <w:spacing w:line="276" w:lineRule="auto"/>
        <w:jc w:val="both"/>
        <w:rPr>
          <w:rFonts w:ascii="Times New Roman" w:hAnsi="Times New Roman" w:cs="Times New Roman"/>
          <w:b/>
          <w:bCs/>
          <w:sz w:val="24"/>
          <w:szCs w:val="24"/>
        </w:rPr>
      </w:pPr>
      <w:commentRangeStart w:id="78"/>
      <w:r w:rsidRPr="00013003">
        <w:rPr>
          <w:rFonts w:ascii="Times New Roman" w:hAnsi="Times New Roman" w:cs="Times New Roman"/>
          <w:b/>
          <w:bCs/>
          <w:sz w:val="24"/>
          <w:szCs w:val="24"/>
        </w:rPr>
        <w:lastRenderedPageBreak/>
        <w:t>References</w:t>
      </w:r>
      <w:commentRangeEnd w:id="78"/>
      <w:r w:rsidR="009A7D5B">
        <w:rPr>
          <w:rStyle w:val="CommentReference"/>
        </w:rPr>
        <w:commentReference w:id="78"/>
      </w:r>
    </w:p>
    <w:p w:rsidR="00E455D1" w:rsidRPr="00462ADC" w:rsidRDefault="00E455D1" w:rsidP="00197D95">
      <w:pPr>
        <w:pStyle w:val="references"/>
        <w:spacing w:line="276" w:lineRule="auto"/>
        <w:ind w:left="360"/>
        <w:rPr>
          <w:rFonts w:ascii="Times New Roman" w:hAnsi="Times New Roman" w:cs="Times New Roman"/>
          <w:sz w:val="24"/>
          <w:szCs w:val="24"/>
        </w:rPr>
      </w:pPr>
      <w:r w:rsidRPr="00462ADC">
        <w:rPr>
          <w:rFonts w:ascii="Times New Roman" w:hAnsi="Times New Roman" w:cs="Times New Roman"/>
          <w:color w:val="303030"/>
          <w:sz w:val="24"/>
          <w:szCs w:val="24"/>
          <w:shd w:val="clear" w:color="auto" w:fill="FFFFFF"/>
        </w:rPr>
        <w:t>Garg, Ravinder et al. “Association of atherosclerosis with dyslipidemia and co-morbid conditions: A descriptive study.” </w:t>
      </w:r>
      <w:commentRangeStart w:id="79"/>
      <w:r w:rsidRPr="00462ADC">
        <w:rPr>
          <w:rFonts w:ascii="Times New Roman" w:hAnsi="Times New Roman" w:cs="Times New Roman"/>
          <w:i/>
          <w:iCs/>
          <w:color w:val="303030"/>
          <w:sz w:val="24"/>
          <w:szCs w:val="24"/>
          <w:shd w:val="clear" w:color="auto" w:fill="FFFFFF"/>
        </w:rPr>
        <w:t>Journal of natural science, biology, and medicine</w:t>
      </w:r>
      <w:commentRangeEnd w:id="79"/>
      <w:r w:rsidR="000C28CA">
        <w:rPr>
          <w:rStyle w:val="CommentReference"/>
        </w:rPr>
        <w:commentReference w:id="79"/>
      </w:r>
      <w:r w:rsidRPr="00462ADC">
        <w:rPr>
          <w:rFonts w:ascii="Times New Roman" w:hAnsi="Times New Roman" w:cs="Times New Roman"/>
          <w:color w:val="303030"/>
          <w:sz w:val="24"/>
          <w:szCs w:val="24"/>
          <w:shd w:val="clear" w:color="auto" w:fill="FFFFFF"/>
        </w:rPr>
        <w:t xml:space="preserve"> vol. 6,1 (2015): 163-8. </w:t>
      </w:r>
      <w:commentRangeStart w:id="80"/>
      <w:r w:rsidRPr="00462ADC">
        <w:rPr>
          <w:rFonts w:ascii="Times New Roman" w:hAnsi="Times New Roman" w:cs="Times New Roman"/>
          <w:color w:val="303030"/>
          <w:sz w:val="24"/>
          <w:szCs w:val="24"/>
          <w:shd w:val="clear" w:color="auto" w:fill="FFFFFF"/>
        </w:rPr>
        <w:t>doi:10.4103/0976-9668.149117</w:t>
      </w:r>
      <w:commentRangeEnd w:id="80"/>
      <w:r w:rsidR="009A7D5B">
        <w:rPr>
          <w:rStyle w:val="CommentReference"/>
        </w:rPr>
        <w:commentReference w:id="80"/>
      </w:r>
    </w:p>
    <w:p w:rsidR="009E149F" w:rsidRDefault="009E149F"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 xml:space="preserve">Katzung, BG, Masters, SB, &amp; Trevor, AJ  2013, </w:t>
      </w:r>
      <w:r w:rsidR="00050A99" w:rsidRPr="00050A99">
        <w:rPr>
          <w:rFonts w:ascii="Times New Roman" w:hAnsi="Times New Roman" w:cs="Times New Roman"/>
          <w:sz w:val="24"/>
          <w:szCs w:val="24"/>
        </w:rPr>
        <w:t>Basic And Clinical Pharmacology</w:t>
      </w:r>
      <w:r w:rsidRPr="0034222A">
        <w:rPr>
          <w:rFonts w:ascii="Times New Roman" w:hAnsi="Times New Roman" w:cs="Times New Roman"/>
          <w:sz w:val="24"/>
          <w:szCs w:val="24"/>
        </w:rPr>
        <w:t>, Vol. 2, 12</w:t>
      </w:r>
      <w:r w:rsidR="00050A99" w:rsidRPr="00050A99">
        <w:rPr>
          <w:rFonts w:ascii="Times New Roman" w:hAnsi="Times New Roman" w:cs="Times New Roman"/>
          <w:sz w:val="24"/>
          <w:szCs w:val="24"/>
          <w:vertAlign w:val="superscript"/>
        </w:rPr>
        <w:t>th</w:t>
      </w:r>
      <w:r w:rsidR="00050A99">
        <w:rPr>
          <w:rFonts w:ascii="Times New Roman" w:hAnsi="Times New Roman" w:cs="Times New Roman"/>
          <w:sz w:val="24"/>
          <w:szCs w:val="24"/>
        </w:rPr>
        <w:t xml:space="preserve"> edition</w:t>
      </w:r>
      <w:r w:rsidRPr="0034222A">
        <w:rPr>
          <w:rFonts w:ascii="Times New Roman" w:hAnsi="Times New Roman" w:cs="Times New Roman"/>
          <w:sz w:val="24"/>
          <w:szCs w:val="24"/>
        </w:rPr>
        <w:t>, ,</w:t>
      </w:r>
      <w:r w:rsidR="00050A99">
        <w:rPr>
          <w:rFonts w:ascii="Times New Roman" w:hAnsi="Times New Roman" w:cs="Times New Roman"/>
          <w:sz w:val="24"/>
          <w:szCs w:val="24"/>
        </w:rPr>
        <w:t>page</w:t>
      </w:r>
      <w:r w:rsidRPr="0034222A">
        <w:rPr>
          <w:rFonts w:ascii="Times New Roman" w:hAnsi="Times New Roman" w:cs="Times New Roman"/>
          <w:sz w:val="24"/>
          <w:szCs w:val="24"/>
        </w:rPr>
        <w:t>. 704-710</w:t>
      </w:r>
    </w:p>
    <w:p w:rsidR="00A15D0C" w:rsidRDefault="00A15D0C" w:rsidP="00197D95">
      <w:pPr>
        <w:pStyle w:val="references"/>
        <w:spacing w:line="276" w:lineRule="auto"/>
        <w:ind w:left="360"/>
        <w:rPr>
          <w:rFonts w:ascii="Times New Roman" w:hAnsi="Times New Roman" w:cs="Times New Roman"/>
          <w:sz w:val="24"/>
          <w:szCs w:val="24"/>
        </w:rPr>
      </w:pPr>
      <w:commentRangeStart w:id="81"/>
      <w:r w:rsidRPr="00A15D0C">
        <w:rPr>
          <w:rFonts w:ascii="Times New Roman" w:hAnsi="Times New Roman" w:cs="Times New Roman"/>
          <w:sz w:val="24"/>
          <w:szCs w:val="24"/>
        </w:rPr>
        <w:t xml:space="preserve">Aladaileh, Saleem </w:t>
      </w:r>
      <w:commentRangeEnd w:id="81"/>
      <w:r w:rsidR="000C28CA">
        <w:rPr>
          <w:rStyle w:val="CommentReference"/>
        </w:rPr>
        <w:commentReference w:id="81"/>
      </w:r>
      <w:r w:rsidRPr="00A15D0C">
        <w:rPr>
          <w:rFonts w:ascii="Times New Roman" w:hAnsi="Times New Roman" w:cs="Times New Roman"/>
          <w:sz w:val="24"/>
          <w:szCs w:val="24"/>
        </w:rPr>
        <w:t xml:space="preserve">H </w:t>
      </w:r>
      <w:commentRangeStart w:id="82"/>
      <w:r w:rsidRPr="00A15D0C">
        <w:rPr>
          <w:rFonts w:ascii="Times New Roman" w:hAnsi="Times New Roman" w:cs="Times New Roman"/>
          <w:sz w:val="24"/>
          <w:szCs w:val="24"/>
        </w:rPr>
        <w:t>et al</w:t>
      </w:r>
      <w:commentRangeEnd w:id="82"/>
      <w:r w:rsidR="000C28CA">
        <w:rPr>
          <w:rStyle w:val="CommentReference"/>
        </w:rPr>
        <w:commentReference w:id="82"/>
      </w:r>
      <w:r w:rsidRPr="00A15D0C">
        <w:rPr>
          <w:rFonts w:ascii="Times New Roman" w:hAnsi="Times New Roman" w:cs="Times New Roman"/>
          <w:sz w:val="24"/>
          <w:szCs w:val="24"/>
        </w:rPr>
        <w:t xml:space="preserve">. “Antihyperlipidemic and Antioxidant Effects of </w:t>
      </w:r>
      <w:commentRangeStart w:id="83"/>
      <w:r w:rsidRPr="00A15D0C">
        <w:rPr>
          <w:rFonts w:ascii="Times New Roman" w:hAnsi="Times New Roman" w:cs="Times New Roman"/>
          <w:sz w:val="24"/>
          <w:szCs w:val="24"/>
        </w:rPr>
        <w:t>AverrhoaCarambola</w:t>
      </w:r>
      <w:commentRangeEnd w:id="83"/>
      <w:r w:rsidR="000C28CA">
        <w:rPr>
          <w:rStyle w:val="CommentReference"/>
        </w:rPr>
        <w:commentReference w:id="83"/>
      </w:r>
      <w:r w:rsidRPr="00A15D0C">
        <w:rPr>
          <w:rFonts w:ascii="Times New Roman" w:hAnsi="Times New Roman" w:cs="Times New Roman"/>
          <w:sz w:val="24"/>
          <w:szCs w:val="24"/>
        </w:rPr>
        <w:t xml:space="preserve"> Extract in High-Fat Diet-Fed Rats.” Biomedicines vol. 7,3 72. 16 Sep. 2019, doi:10.3390/biomedicines7030072</w:t>
      </w:r>
    </w:p>
    <w:p w:rsidR="009E149F" w:rsidRPr="00A15D0C" w:rsidRDefault="009E149F"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Amran N, Dedi M, Ira WS, Natsir D &amp; Peter. Analetic and Anti-Inflammatory Effect Test of 70% Ethanol Extract of Sea Grapefruit Leaves (Scaevolataccada (Gaertn.) Roxb.) On White Rats (</w:t>
      </w:r>
      <w:commentRangeStart w:id="84"/>
      <w:r w:rsidRPr="0034222A">
        <w:rPr>
          <w:rFonts w:ascii="Times New Roman" w:hAnsi="Times New Roman" w:cs="Times New Roman"/>
          <w:sz w:val="24"/>
          <w:szCs w:val="24"/>
        </w:rPr>
        <w:t>Rattusnovergicus</w:t>
      </w:r>
      <w:commentRangeEnd w:id="84"/>
      <w:r w:rsidR="000C28CA">
        <w:rPr>
          <w:rStyle w:val="CommentReference"/>
        </w:rPr>
        <w:commentReference w:id="84"/>
      </w:r>
      <w:r w:rsidRPr="0034222A">
        <w:rPr>
          <w:rFonts w:ascii="Times New Roman" w:hAnsi="Times New Roman" w:cs="Times New Roman"/>
          <w:sz w:val="24"/>
          <w:szCs w:val="24"/>
        </w:rPr>
        <w:t>). Pharmaceutical Media 2018; 14 (1): 59.</w:t>
      </w:r>
    </w:p>
    <w:p w:rsidR="009E149F" w:rsidRDefault="009E149F"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Rahmawati, R. W. 2014 Test of antioxidant activity leaves of Scaevolataccada (Gaertn.) Roxb using DPPH (1, 1-Diphenyl-2-Picrylhydrazyl). Int. Res. J. Pharm , 5 (3), 159-162</w:t>
      </w:r>
    </w:p>
    <w:p w:rsidR="009E149F" w:rsidRDefault="009E149F"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Sukmawati, Rahmawati, Firdaus. Antioxidant Test of Diethyl Ethel Fraction of Sea Grapefruit Leaves (</w:t>
      </w:r>
      <w:commentRangeStart w:id="85"/>
      <w:r w:rsidRPr="0034222A">
        <w:rPr>
          <w:rFonts w:ascii="Times New Roman" w:hAnsi="Times New Roman" w:cs="Times New Roman"/>
          <w:sz w:val="24"/>
          <w:szCs w:val="24"/>
        </w:rPr>
        <w:t>Scaevolataccada</w:t>
      </w:r>
      <w:commentRangeEnd w:id="85"/>
      <w:r w:rsidR="000C28CA">
        <w:rPr>
          <w:rStyle w:val="CommentReference"/>
        </w:rPr>
        <w:commentReference w:id="85"/>
      </w:r>
      <w:r w:rsidRPr="0034222A">
        <w:rPr>
          <w:rFonts w:ascii="Times New Roman" w:hAnsi="Times New Roman" w:cs="Times New Roman"/>
          <w:sz w:val="24"/>
          <w:szCs w:val="24"/>
        </w:rPr>
        <w:t xml:space="preserve"> (Gaertn) Roxb) in Alloxan-induced Rats with MDA Parameters. As-Syifaa Journal, Faculty of Pharmacy, Indonesian Muslim University, Makassar 2013; 05 (01): 38-47</w:t>
      </w:r>
    </w:p>
    <w:p w:rsidR="009E149F" w:rsidRDefault="009E149F" w:rsidP="00197D95">
      <w:pPr>
        <w:pStyle w:val="references"/>
        <w:spacing w:line="276" w:lineRule="auto"/>
        <w:ind w:left="360"/>
        <w:rPr>
          <w:rFonts w:ascii="Times New Roman" w:hAnsi="Times New Roman" w:cs="Times New Roman"/>
          <w:sz w:val="24"/>
          <w:szCs w:val="24"/>
        </w:rPr>
      </w:pPr>
      <w:r w:rsidRPr="009E149F">
        <w:rPr>
          <w:rFonts w:ascii="Times New Roman" w:hAnsi="Times New Roman" w:cs="Times New Roman"/>
          <w:sz w:val="24"/>
          <w:szCs w:val="24"/>
        </w:rPr>
        <w:t>Azizah, RN, Bayu, P, &amp;Rafika, T 2018, ‘AktivitasHipolipidemikEkstrakEtanolHerbaKrokot (PortulacaOleraceae L.) PadaTikusWistar, ObesitasDengan Parameter Trigliserida’, Jurnal As-Syifa, vol.10, no. 01, hal. 68</w:t>
      </w:r>
    </w:p>
    <w:p w:rsidR="00F5780C" w:rsidRPr="007C0DCF" w:rsidRDefault="00F5780C" w:rsidP="00197D95">
      <w:pPr>
        <w:pStyle w:val="references"/>
        <w:spacing w:line="276" w:lineRule="auto"/>
        <w:ind w:left="360"/>
        <w:rPr>
          <w:rFonts w:ascii="Times New Roman" w:hAnsi="Times New Roman" w:cs="Times New Roman"/>
          <w:sz w:val="24"/>
          <w:szCs w:val="24"/>
        </w:rPr>
      </w:pPr>
      <w:commentRangeStart w:id="86"/>
      <w:r w:rsidRPr="007C0DCF">
        <w:rPr>
          <w:rFonts w:ascii="Times New Roman" w:hAnsi="Times New Roman" w:cs="Times New Roman"/>
          <w:sz w:val="24"/>
          <w:szCs w:val="24"/>
        </w:rPr>
        <w:t xml:space="preserve">Irie, K. </w:t>
      </w:r>
      <w:commentRangeEnd w:id="86"/>
      <w:r w:rsidR="000C28CA">
        <w:rPr>
          <w:rStyle w:val="CommentReference"/>
        </w:rPr>
        <w:commentReference w:id="86"/>
      </w:r>
      <w:r w:rsidRPr="007C0DCF">
        <w:rPr>
          <w:rFonts w:ascii="Times New Roman" w:hAnsi="Times New Roman" w:cs="Times New Roman"/>
          <w:sz w:val="24"/>
          <w:szCs w:val="24"/>
        </w:rPr>
        <w:t xml:space="preserve">et al. 2017. Hyperlipidemia is involved in apoptosis in rat submandibular glands.Arch Oral Biol. 81, 136–140 </w:t>
      </w:r>
    </w:p>
    <w:p w:rsidR="00F5780C" w:rsidRPr="0034222A" w:rsidRDefault="00F5780C" w:rsidP="00197D95">
      <w:pPr>
        <w:pStyle w:val="references"/>
        <w:spacing w:line="276" w:lineRule="auto"/>
        <w:ind w:left="360"/>
        <w:rPr>
          <w:rFonts w:ascii="Times New Roman" w:hAnsi="Times New Roman" w:cs="Times New Roman"/>
          <w:sz w:val="24"/>
          <w:szCs w:val="24"/>
        </w:rPr>
      </w:pPr>
      <w:r w:rsidRPr="0034222A">
        <w:rPr>
          <w:rFonts w:ascii="Times New Roman" w:eastAsia="Times New Roman" w:hAnsi="Times New Roman" w:cs="Times New Roman"/>
          <w:sz w:val="24"/>
          <w:szCs w:val="24"/>
          <w:lang w:val="en-US" w:eastAsia="id-ID"/>
        </w:rPr>
        <w:t>Hassan</w:t>
      </w:r>
      <w:r w:rsidRPr="0034222A">
        <w:rPr>
          <w:rFonts w:ascii="Times New Roman" w:hAnsi="Times New Roman" w:cs="Times New Roman"/>
          <w:sz w:val="24"/>
          <w:szCs w:val="24"/>
        </w:rPr>
        <w:t xml:space="preserve">, S., El-Twab, S. A., Hetta, M. &amp; Mahmoud, B. 2011. Improvement of lipid profle and antioxidant of hypercholesterolemic albino rats by polysaccharides extracted from the green alga Ulva lactuca Linnaeus. Saudi J Biol Sci. 18, 333–340 </w:t>
      </w:r>
    </w:p>
    <w:p w:rsidR="006F44B2" w:rsidRDefault="006F44B2" w:rsidP="00197D95">
      <w:pPr>
        <w:pStyle w:val="references"/>
        <w:spacing w:line="276" w:lineRule="auto"/>
        <w:ind w:left="360"/>
        <w:rPr>
          <w:rFonts w:ascii="Times New Roman" w:hAnsi="Times New Roman" w:cs="Times New Roman"/>
          <w:sz w:val="24"/>
          <w:szCs w:val="24"/>
        </w:rPr>
      </w:pPr>
      <w:r w:rsidRPr="00A15D0C">
        <w:rPr>
          <w:rFonts w:ascii="Times New Roman" w:hAnsi="Times New Roman" w:cs="Times New Roman"/>
          <w:sz w:val="24"/>
          <w:szCs w:val="24"/>
        </w:rPr>
        <w:t xml:space="preserve">A, i., i. Vpo, r. On, n. No, e. Ju, a. Aj, m. Iu, a. N, a. Sm, and u. Po. “HypoglycemicAnd Lipid Lowering Effect Of Aqueous Fresh Leaf Extract Of </w:t>
      </w:r>
      <w:commentRangeStart w:id="87"/>
      <w:r w:rsidRPr="00E455D1">
        <w:rPr>
          <w:rFonts w:ascii="Times New Roman" w:hAnsi="Times New Roman" w:cs="Times New Roman"/>
          <w:i/>
          <w:iCs/>
          <w:sz w:val="24"/>
          <w:szCs w:val="24"/>
        </w:rPr>
        <w:t>ChromolaenaOdorata</w:t>
      </w:r>
      <w:commentRangeEnd w:id="87"/>
      <w:r w:rsidR="00DA5B0D">
        <w:rPr>
          <w:rStyle w:val="CommentReference"/>
        </w:rPr>
        <w:commentReference w:id="87"/>
      </w:r>
      <w:r w:rsidRPr="00A15D0C">
        <w:rPr>
          <w:rFonts w:ascii="Times New Roman" w:hAnsi="Times New Roman" w:cs="Times New Roman"/>
          <w:sz w:val="24"/>
          <w:szCs w:val="24"/>
        </w:rPr>
        <w:t xml:space="preserve"> (Linn) In Albino Wistar Rats Fed Different Concentrations Of Cholesterol Enriched Diet”. Universal Journal of Pharmaceutical Research, Vol. 3, no. 1, Apr. 2018, doi:https://doi.org/10.22270/ujpr.v3i1.R7</w:t>
      </w:r>
    </w:p>
    <w:p w:rsidR="00A876BB" w:rsidRDefault="00F5780C"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Rahmawati, K. P. 2013 Activity of Antioxidant Extract Scaevolataccada (Gaertn.) Roxb in Diabetic Rats JST Kesehatan, 3 (4) 313-319.</w:t>
      </w:r>
    </w:p>
    <w:p w:rsidR="00A876BB" w:rsidRPr="00A876BB" w:rsidRDefault="00A876BB" w:rsidP="00197D95">
      <w:pPr>
        <w:pStyle w:val="references"/>
        <w:spacing w:line="276" w:lineRule="auto"/>
        <w:ind w:left="360"/>
        <w:rPr>
          <w:rFonts w:ascii="Times New Roman" w:hAnsi="Times New Roman" w:cs="Times New Roman"/>
          <w:sz w:val="24"/>
          <w:szCs w:val="24"/>
        </w:rPr>
      </w:pPr>
      <w:r w:rsidRPr="00A876BB">
        <w:rPr>
          <w:rFonts w:ascii="Times New Roman" w:hAnsi="Times New Roman" w:cs="Times New Roman"/>
          <w:sz w:val="24"/>
          <w:szCs w:val="24"/>
        </w:rPr>
        <w:t xml:space="preserve">Rahmawati, R. W. 2014 Test of antioxidant activity leaves of </w:t>
      </w:r>
      <w:commentRangeStart w:id="88"/>
      <w:r w:rsidRPr="00A876BB">
        <w:rPr>
          <w:rFonts w:ascii="Times New Roman" w:hAnsi="Times New Roman" w:cs="Times New Roman"/>
          <w:sz w:val="24"/>
          <w:szCs w:val="24"/>
        </w:rPr>
        <w:t>Scaevolataccada</w:t>
      </w:r>
      <w:commentRangeEnd w:id="88"/>
      <w:r w:rsidR="000C28CA">
        <w:rPr>
          <w:rStyle w:val="CommentReference"/>
        </w:rPr>
        <w:commentReference w:id="88"/>
      </w:r>
      <w:r w:rsidRPr="00A876BB">
        <w:rPr>
          <w:rFonts w:ascii="Times New Roman" w:hAnsi="Times New Roman" w:cs="Times New Roman"/>
          <w:sz w:val="24"/>
          <w:szCs w:val="24"/>
        </w:rPr>
        <w:t xml:space="preserve"> (Gaertn.) Roxb using DPPH (1, 1-Diphenyl-2-Picrylhydrazyl). Int. Res. J. Pharm , 5 (3), 159-162</w:t>
      </w:r>
    </w:p>
    <w:p w:rsidR="002A5F76" w:rsidRDefault="002A5F76" w:rsidP="00197D95">
      <w:pPr>
        <w:pStyle w:val="references"/>
        <w:spacing w:line="276" w:lineRule="auto"/>
        <w:ind w:left="360"/>
        <w:rPr>
          <w:rFonts w:ascii="Times New Roman" w:hAnsi="Times New Roman" w:cs="Times New Roman"/>
          <w:sz w:val="24"/>
          <w:szCs w:val="24"/>
        </w:rPr>
      </w:pPr>
      <w:r w:rsidRPr="007E211E">
        <w:rPr>
          <w:rFonts w:ascii="Times New Roman" w:hAnsi="Times New Roman" w:cs="Times New Roman"/>
          <w:sz w:val="24"/>
          <w:szCs w:val="24"/>
        </w:rPr>
        <w:lastRenderedPageBreak/>
        <w:t>Al-Baoqai, N., H. Al-Mahbashi, and A. Al-Adhal. “</w:t>
      </w:r>
      <w:r w:rsidR="006A6F49" w:rsidRPr="007E211E">
        <w:rPr>
          <w:rFonts w:ascii="Times New Roman" w:hAnsi="Times New Roman" w:cs="Times New Roman"/>
          <w:sz w:val="24"/>
          <w:szCs w:val="24"/>
        </w:rPr>
        <w:t>Antidiabetic And Antihyperlipidemic Activity Of Dracaena CinnabariBalf. Resin Ethanolic Extract Of</w:t>
      </w:r>
      <w:commentRangeStart w:id="89"/>
      <w:r w:rsidR="006A6F49" w:rsidRPr="007E211E">
        <w:rPr>
          <w:rFonts w:ascii="Times New Roman" w:hAnsi="Times New Roman" w:cs="Times New Roman"/>
          <w:sz w:val="24"/>
          <w:szCs w:val="24"/>
        </w:rPr>
        <w:t xml:space="preserve">Soqatra Island </w:t>
      </w:r>
      <w:commentRangeEnd w:id="89"/>
      <w:r w:rsidR="00295D7D">
        <w:rPr>
          <w:rStyle w:val="CommentReference"/>
        </w:rPr>
        <w:commentReference w:id="89"/>
      </w:r>
      <w:r w:rsidR="006A6F49" w:rsidRPr="007E211E">
        <w:rPr>
          <w:rFonts w:ascii="Times New Roman" w:hAnsi="Times New Roman" w:cs="Times New Roman"/>
          <w:sz w:val="24"/>
          <w:szCs w:val="24"/>
        </w:rPr>
        <w:t>In Experimental Animals</w:t>
      </w:r>
      <w:r w:rsidRPr="007E211E">
        <w:rPr>
          <w:rFonts w:ascii="Times New Roman" w:hAnsi="Times New Roman" w:cs="Times New Roman"/>
          <w:sz w:val="24"/>
          <w:szCs w:val="24"/>
        </w:rPr>
        <w:t>”. Universal Journal of Pharmaceutical Research, Vol. 3, no. 5, Nov. 2018, doi:https://doi.org/10.22270/ujpr.v3i5.194.</w:t>
      </w:r>
    </w:p>
    <w:p w:rsidR="00AF1E80" w:rsidRDefault="00AF1E80" w:rsidP="00197D95">
      <w:pPr>
        <w:pStyle w:val="references"/>
        <w:spacing w:line="276" w:lineRule="auto"/>
        <w:ind w:left="360"/>
        <w:rPr>
          <w:rFonts w:ascii="Times New Roman" w:hAnsi="Times New Roman" w:cs="Times New Roman"/>
          <w:sz w:val="24"/>
          <w:szCs w:val="24"/>
        </w:rPr>
      </w:pPr>
      <w:r>
        <w:rPr>
          <w:rFonts w:ascii="Times New Roman" w:hAnsi="Times New Roman" w:cs="Times New Roman"/>
          <w:sz w:val="24"/>
          <w:szCs w:val="24"/>
        </w:rPr>
        <w:t>Brunton, L.L., Lazo., J.S., Parker., L.K 2006., Goodman and Gilman’s The Pharmacological Basis of Thera[[eutics</w:t>
      </w:r>
      <w:r w:rsidR="00B6005D">
        <w:rPr>
          <w:rFonts w:ascii="Times New Roman" w:hAnsi="Times New Roman" w:cs="Times New Roman"/>
          <w:sz w:val="24"/>
          <w:szCs w:val="24"/>
        </w:rPr>
        <w:t>., 11</w:t>
      </w:r>
      <w:r w:rsidR="00B6005D" w:rsidRPr="00B6005D">
        <w:rPr>
          <w:rFonts w:ascii="Times New Roman" w:hAnsi="Times New Roman" w:cs="Times New Roman"/>
          <w:sz w:val="24"/>
          <w:szCs w:val="24"/>
          <w:vertAlign w:val="superscript"/>
        </w:rPr>
        <w:t>th</w:t>
      </w:r>
      <w:r w:rsidR="00B6005D">
        <w:rPr>
          <w:rFonts w:ascii="Times New Roman" w:hAnsi="Times New Roman" w:cs="Times New Roman"/>
          <w:sz w:val="24"/>
          <w:szCs w:val="24"/>
        </w:rPr>
        <w:t>edition, Mc Graw-Hill, Medical Publishing Division, New York, 957-958</w:t>
      </w:r>
    </w:p>
    <w:p w:rsidR="007E211E" w:rsidRPr="006A6F49" w:rsidRDefault="009315B4" w:rsidP="00197D95">
      <w:pPr>
        <w:pStyle w:val="reference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Srinivasan, S., Pari., L., 2013., </w:t>
      </w:r>
      <w:r w:rsidRPr="009315B4">
        <w:rPr>
          <w:rFonts w:ascii="Times New Roman" w:hAnsi="Times New Roman" w:cs="Times New Roman"/>
          <w:sz w:val="24"/>
          <w:szCs w:val="24"/>
        </w:rPr>
        <w:t>Antihyperlipidemic effect of diosmin: A citrus flavonoid on lipid metabolism in experimental diabetic rats</w:t>
      </w:r>
      <w:r>
        <w:rPr>
          <w:rFonts w:ascii="Times New Roman" w:hAnsi="Times New Roman" w:cs="Times New Roman"/>
          <w:sz w:val="24"/>
          <w:szCs w:val="24"/>
        </w:rPr>
        <w:t>, Journal of Functional Food, Volume 5, issue 1, 484-493</w:t>
      </w:r>
    </w:p>
    <w:p w:rsidR="00F5780C" w:rsidRPr="006F44B2" w:rsidRDefault="007E211E" w:rsidP="00197D95">
      <w:pPr>
        <w:pStyle w:val="references"/>
        <w:spacing w:line="276" w:lineRule="auto"/>
        <w:ind w:left="360"/>
        <w:rPr>
          <w:rFonts w:ascii="Times New Roman" w:hAnsi="Times New Roman" w:cs="Times New Roman"/>
          <w:sz w:val="24"/>
          <w:szCs w:val="24"/>
        </w:rPr>
      </w:pPr>
      <w:r>
        <w:rPr>
          <w:rFonts w:ascii="Times New Roman" w:hAnsi="Times New Roman" w:cs="Times New Roman"/>
          <w:sz w:val="24"/>
          <w:szCs w:val="24"/>
        </w:rPr>
        <w:t>Marrelli, M., Confort,F., Araniti, F., Statti, G., 2016., Effect of Saponins on Lipid Metabolimsn: A Revie of Potential Health Beneficts in The Treatment of Obesitas’ MDPI.</w:t>
      </w:r>
    </w:p>
    <w:p w:rsidR="00F5780C" w:rsidRPr="007E211E" w:rsidRDefault="00CE2029" w:rsidP="00197D95">
      <w:pPr>
        <w:pStyle w:val="references"/>
        <w:spacing w:line="276" w:lineRule="auto"/>
        <w:ind w:left="360"/>
        <w:rPr>
          <w:rFonts w:ascii="Times New Roman" w:hAnsi="Times New Roman" w:cs="Times New Roman"/>
          <w:sz w:val="24"/>
          <w:szCs w:val="24"/>
        </w:rPr>
      </w:pPr>
      <w:r w:rsidRPr="0034222A">
        <w:rPr>
          <w:rFonts w:ascii="Times New Roman" w:hAnsi="Times New Roman" w:cs="Times New Roman"/>
          <w:sz w:val="24"/>
          <w:szCs w:val="24"/>
        </w:rPr>
        <w:t>Reis, P.; Holmberg, K.; Watzke, H.; Leser, M.; Miller, R. Lipases at interfaces: A review. Adv. Colloid Interface Sci. 2009, 147, 237–250. [CrossRef] [PubMed]</w:t>
      </w:r>
    </w:p>
    <w:p w:rsidR="00A15D0C" w:rsidRPr="0034222A" w:rsidRDefault="00A15D0C" w:rsidP="00197D95">
      <w:pPr>
        <w:pStyle w:val="references"/>
        <w:numPr>
          <w:ilvl w:val="0"/>
          <w:numId w:val="0"/>
        </w:numPr>
        <w:spacing w:line="276" w:lineRule="auto"/>
        <w:rPr>
          <w:rFonts w:ascii="Times New Roman" w:hAnsi="Times New Roman" w:cs="Times New Roman"/>
          <w:sz w:val="24"/>
          <w:szCs w:val="24"/>
        </w:rPr>
      </w:pPr>
    </w:p>
    <w:p w:rsidR="00CE2029" w:rsidRDefault="00CE2029" w:rsidP="00197D95">
      <w:pPr>
        <w:pStyle w:val="references"/>
        <w:numPr>
          <w:ilvl w:val="0"/>
          <w:numId w:val="0"/>
        </w:numPr>
        <w:spacing w:line="276" w:lineRule="auto"/>
        <w:ind w:left="360"/>
        <w:rPr>
          <w:rFonts w:ascii="Times New Roman" w:hAnsi="Times New Roman" w:cs="Times New Roman"/>
          <w:sz w:val="24"/>
          <w:szCs w:val="24"/>
        </w:rPr>
      </w:pPr>
    </w:p>
    <w:sectPr w:rsidR="00CE2029" w:rsidSect="00B14398">
      <w:type w:val="continuous"/>
      <w:pgSz w:w="11906" w:h="16838"/>
      <w:pgMar w:top="1440" w:right="144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2:42:00Z" w:initials="K">
    <w:p w:rsidR="004E3141" w:rsidRPr="00FC2004" w:rsidRDefault="004E3141" w:rsidP="004E3141">
      <w:r>
        <w:rPr>
          <w:rStyle w:val="CommentReference"/>
        </w:rPr>
        <w:annotationRef/>
      </w:r>
      <w:r w:rsidR="00FD6F4D" w:rsidRPr="00FD6F4D">
        <w:rPr>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highlight w:val="green"/>
        </w:rPr>
        <w:t xml:space="preserve">Similarity Index detected by </w:t>
      </w:r>
      <w:hyperlink r:id="rId2" w:history="1">
        <w:r w:rsidRPr="00FC2004">
          <w:rPr>
            <w:rStyle w:val="Hyperlink"/>
          </w:rPr>
          <w:t>Turnitin</w:t>
        </w:r>
      </w:hyperlink>
      <w:r>
        <w:rPr>
          <w:highlight w:val="green"/>
        </w:rPr>
        <w:t>=  21</w:t>
      </w:r>
      <w:r w:rsidRPr="00FC2004">
        <w:rPr>
          <w:highlight w:val="green"/>
        </w:rPr>
        <w:t>%</w:t>
      </w:r>
      <w:r w:rsidRPr="00FC2004">
        <w:t xml:space="preserve"> </w:t>
      </w:r>
    </w:p>
    <w:p w:rsidR="004E3141" w:rsidRPr="00EB3A96" w:rsidRDefault="004E3141" w:rsidP="004E3141">
      <w:pPr>
        <w:pStyle w:val="CommentText"/>
        <w:rPr>
          <w:b/>
          <w:i/>
        </w:rPr>
      </w:pPr>
      <w:r>
        <w:rPr>
          <w:b/>
          <w:i/>
        </w:rPr>
        <w:t>It is under acceptable range. Please check Turnitin report for details.</w:t>
      </w:r>
    </w:p>
    <w:p w:rsidR="004E3141" w:rsidRDefault="004E3141">
      <w:pPr>
        <w:pStyle w:val="CommentText"/>
      </w:pPr>
    </w:p>
  </w:comment>
  <w:comment w:id="2" w:author="DELL" w:date="2021-03-27T21:15:00Z" w:initials="D">
    <w:p w:rsidR="00942C1F" w:rsidRDefault="00942C1F">
      <w:pPr>
        <w:pStyle w:val="CommentText"/>
      </w:pPr>
      <w:r>
        <w:rPr>
          <w:rStyle w:val="CommentReference"/>
        </w:rPr>
        <w:annotationRef/>
      </w:r>
      <w:r>
        <w:t>Article is suitable for publication. Typing mistakes are there, minor corrections are needed.</w:t>
      </w:r>
    </w:p>
  </w:comment>
  <w:comment w:id="3" w:author="marwa fayed" w:date="2021-03-27T21:15:00Z" w:initials="mf">
    <w:p w:rsidR="00734892" w:rsidRDefault="00734892">
      <w:pPr>
        <w:pStyle w:val="CommentText"/>
      </w:pPr>
      <w:r>
        <w:rPr>
          <w:rStyle w:val="CommentReference"/>
        </w:rPr>
        <w:annotationRef/>
      </w:r>
      <w:r>
        <w:t>ethanolic</w:t>
      </w:r>
    </w:p>
  </w:comment>
  <w:comment w:id="4" w:author="marwa fayed" w:date="2021-03-27T21:15:00Z" w:initials="mf">
    <w:p w:rsidR="00734892" w:rsidRDefault="00734892">
      <w:pPr>
        <w:pStyle w:val="CommentText"/>
      </w:pPr>
      <w:r>
        <w:rPr>
          <w:rStyle w:val="CommentReference"/>
        </w:rPr>
        <w:annotationRef/>
      </w:r>
      <w:r>
        <w:t>the brackets are improper</w:t>
      </w:r>
    </w:p>
    <w:p w:rsidR="00734892" w:rsidRDefault="00734892">
      <w:pPr>
        <w:pStyle w:val="CommentText"/>
      </w:pPr>
      <w:r>
        <w:t>the name of the genus should start with capital letters and  the species start with small and both in italics</w:t>
      </w:r>
    </w:p>
    <w:p w:rsidR="00734892" w:rsidRDefault="00734892">
      <w:pPr>
        <w:pStyle w:val="CommentText"/>
      </w:pPr>
    </w:p>
  </w:comment>
  <w:comment w:id="6" w:author="marwa fayed" w:date="2021-03-27T21:15:00Z" w:initials="mf">
    <w:p w:rsidR="00734892" w:rsidRDefault="00734892">
      <w:pPr>
        <w:pStyle w:val="CommentText"/>
      </w:pPr>
      <w:r>
        <w:rPr>
          <w:rStyle w:val="CommentReference"/>
        </w:rPr>
        <w:annotationRef/>
      </w:r>
      <w:r>
        <w:t>spaces</w:t>
      </w:r>
    </w:p>
  </w:comment>
  <w:comment w:id="7" w:author="marwa fayed" w:date="2021-03-27T21:15:00Z" w:initials="mf">
    <w:p w:rsidR="00734892" w:rsidRDefault="00734892">
      <w:pPr>
        <w:pStyle w:val="CommentText"/>
      </w:pPr>
      <w:r>
        <w:rPr>
          <w:rStyle w:val="CommentReference"/>
        </w:rPr>
        <w:annotationRef/>
      </w:r>
      <w:r>
        <w:t>spaces should be revised all over the manuscript</w:t>
      </w:r>
    </w:p>
  </w:comment>
  <w:comment w:id="8" w:author="DELL" w:date="2021-03-27T21:15:00Z" w:initials="D">
    <w:p w:rsidR="00942C1F" w:rsidRDefault="00942C1F">
      <w:pPr>
        <w:pStyle w:val="CommentText"/>
      </w:pPr>
      <w:r>
        <w:rPr>
          <w:rStyle w:val="CommentReference"/>
        </w:rPr>
        <w:annotationRef/>
      </w:r>
      <w:r>
        <w:t>Spacing needed</w:t>
      </w:r>
    </w:p>
  </w:comment>
  <w:comment w:id="9" w:author="marwa fayed" w:date="2021-03-27T21:15:00Z" w:initials="mf">
    <w:p w:rsidR="00902CCB" w:rsidRDefault="00902CCB">
      <w:pPr>
        <w:pStyle w:val="CommentText"/>
      </w:pPr>
      <w:r>
        <w:rPr>
          <w:rStyle w:val="CommentReference"/>
        </w:rPr>
        <w:annotationRef/>
      </w:r>
      <w:r>
        <w:t>no abbreviations should be used in the abstract</w:t>
      </w:r>
    </w:p>
  </w:comment>
  <w:comment w:id="10" w:author="DELL" w:date="2021-03-27T21:15:00Z" w:initials="D">
    <w:p w:rsidR="00942C1F" w:rsidRDefault="00942C1F">
      <w:pPr>
        <w:pStyle w:val="CommentText"/>
      </w:pPr>
      <w:r>
        <w:rPr>
          <w:rStyle w:val="CommentReference"/>
        </w:rPr>
        <w:annotationRef/>
      </w:r>
      <w:r>
        <w:t>Spacing needed</w:t>
      </w:r>
    </w:p>
  </w:comment>
  <w:comment w:id="11" w:author="marwa fayed" w:date="2021-03-27T21:15:00Z" w:initials="mf">
    <w:p w:rsidR="00902CCB" w:rsidRDefault="00902CCB">
      <w:pPr>
        <w:pStyle w:val="CommentText"/>
      </w:pPr>
      <w:r>
        <w:rPr>
          <w:rStyle w:val="CommentReference"/>
        </w:rPr>
        <w:annotationRef/>
      </w:r>
      <w:r>
        <w:t>????????????</w:t>
      </w:r>
    </w:p>
  </w:comment>
  <w:comment w:id="12" w:author="DELL" w:date="2021-03-27T21:15:00Z" w:initials="D">
    <w:p w:rsidR="00942C1F" w:rsidRDefault="00942C1F">
      <w:pPr>
        <w:pStyle w:val="CommentText"/>
      </w:pPr>
      <w:r>
        <w:rPr>
          <w:rStyle w:val="CommentReference"/>
        </w:rPr>
        <w:annotationRef/>
      </w:r>
      <w:r>
        <w:t>Spacing needed</w:t>
      </w:r>
    </w:p>
  </w:comment>
  <w:comment w:id="13" w:author="DELL" w:date="2021-03-27T21:15:00Z" w:initials="D">
    <w:p w:rsidR="00942C1F" w:rsidRDefault="00942C1F">
      <w:pPr>
        <w:pStyle w:val="CommentText"/>
      </w:pPr>
      <w:r>
        <w:rPr>
          <w:rStyle w:val="CommentReference"/>
        </w:rPr>
        <w:annotationRef/>
      </w:r>
      <w:r>
        <w:t>Spacing needed</w:t>
      </w:r>
    </w:p>
  </w:comment>
  <w:comment w:id="14" w:author="marwa fayed" w:date="2021-03-27T21:15:00Z" w:initials="mf">
    <w:p w:rsidR="00902CCB" w:rsidRDefault="00902CCB">
      <w:pPr>
        <w:pStyle w:val="CommentText"/>
      </w:pPr>
      <w:r>
        <w:rPr>
          <w:rStyle w:val="CommentReference"/>
        </w:rPr>
        <w:annotationRef/>
      </w:r>
      <w:r>
        <w:t>spaces</w:t>
      </w:r>
    </w:p>
  </w:comment>
  <w:comment w:id="5" w:author="Kapil Kumar" w:date="2021-05-23T14:02:00Z" w:initials="KK">
    <w:p w:rsidR="00236E21" w:rsidRDefault="00236E21" w:rsidP="00236E21">
      <w:pPr>
        <w:pStyle w:val="CommentText"/>
      </w:pPr>
      <w:r>
        <w:rPr>
          <w:rStyle w:val="CommentReference"/>
        </w:rPr>
        <w:annotationRef/>
      </w:r>
      <w:r>
        <w:t>Please divide abstract in following parts</w:t>
      </w:r>
    </w:p>
    <w:p w:rsidR="00236E21" w:rsidRDefault="00236E21" w:rsidP="00236E21">
      <w:pPr>
        <w:pStyle w:val="CommentText"/>
      </w:pPr>
      <w:r>
        <w:t>Objective</w:t>
      </w:r>
    </w:p>
    <w:p w:rsidR="00236E21" w:rsidRDefault="00236E21" w:rsidP="00236E21">
      <w:pPr>
        <w:pStyle w:val="CommentText"/>
      </w:pPr>
      <w:r>
        <w:t>Methods</w:t>
      </w:r>
    </w:p>
    <w:p w:rsidR="00236E21" w:rsidRDefault="00236E21" w:rsidP="00236E21">
      <w:pPr>
        <w:pStyle w:val="CommentText"/>
      </w:pPr>
      <w:r>
        <w:t>Results</w:t>
      </w:r>
    </w:p>
    <w:p w:rsidR="00236E21" w:rsidRDefault="00236E21" w:rsidP="00236E21">
      <w:pPr>
        <w:pStyle w:val="CommentText"/>
      </w:pPr>
      <w:r>
        <w:t>Conclusion</w:t>
      </w:r>
    </w:p>
    <w:p w:rsidR="00236E21" w:rsidRDefault="00236E21" w:rsidP="00236E21">
      <w:pPr>
        <w:pStyle w:val="CommentText"/>
      </w:pPr>
      <w:r>
        <w:t>Keywords</w:t>
      </w:r>
    </w:p>
    <w:p w:rsidR="00236E21" w:rsidRDefault="00236E21">
      <w:pPr>
        <w:pStyle w:val="CommentText"/>
      </w:pPr>
    </w:p>
  </w:comment>
  <w:comment w:id="15" w:author="Kapil" w:date="2021-05-23T14:06:00Z" w:initials="K">
    <w:p w:rsidR="00236E21" w:rsidRDefault="000C28CA" w:rsidP="00236E21">
      <w:pPr>
        <w:spacing w:after="0" w:line="240" w:lineRule="auto"/>
        <w:rPr>
          <w:rFonts w:ascii="Bookman Old Style" w:hAnsi="Bookman Old Style" w:cs="Times New Roman"/>
        </w:rPr>
      </w:pPr>
      <w:r>
        <w:rPr>
          <w:rStyle w:val="CommentReference"/>
        </w:rPr>
        <w:annotationRef/>
      </w:r>
      <w:r w:rsidR="00236E21" w:rsidRPr="00AB42B9">
        <w:rPr>
          <w:rFonts w:ascii="Bookman Old Style" w:hAnsi="Bookman Old Style" w:cs="Times New Roman"/>
        </w:rPr>
        <w:t>Relevant information is provided in the research background to support identified issue(s).</w:t>
      </w:r>
    </w:p>
    <w:p w:rsidR="000C28CA" w:rsidRDefault="000C28CA" w:rsidP="00236E21"/>
  </w:comment>
  <w:comment w:id="18" w:author="DELL" w:date="2021-03-27T21:15:00Z" w:initials="D">
    <w:p w:rsidR="00942C1F" w:rsidRDefault="00942C1F">
      <w:pPr>
        <w:pStyle w:val="CommentText"/>
      </w:pPr>
      <w:r>
        <w:rPr>
          <w:rStyle w:val="CommentReference"/>
        </w:rPr>
        <w:annotationRef/>
      </w:r>
      <w:r>
        <w:t>Spacing needed</w:t>
      </w:r>
    </w:p>
  </w:comment>
  <w:comment w:id="19" w:author="DELL" w:date="2021-03-27T21:15:00Z" w:initials="D">
    <w:p w:rsidR="00942C1F" w:rsidRDefault="00942C1F">
      <w:pPr>
        <w:pStyle w:val="CommentText"/>
      </w:pPr>
      <w:r>
        <w:rPr>
          <w:rStyle w:val="CommentReference"/>
        </w:rPr>
        <w:annotationRef/>
      </w:r>
      <w:r>
        <w:t>Spacing needed</w:t>
      </w:r>
    </w:p>
  </w:comment>
  <w:comment w:id="16" w:author="Kapil Kumar" w:date="2021-05-23T14:07:00Z" w:initials="KK">
    <w:p w:rsidR="00236E21" w:rsidRPr="00073C62" w:rsidRDefault="00236E21" w:rsidP="00236E21">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236E21" w:rsidRDefault="00236E21">
      <w:pPr>
        <w:pStyle w:val="CommentText"/>
      </w:pPr>
    </w:p>
  </w:comment>
  <w:comment w:id="21" w:author="DELL" w:date="2021-03-27T21:15:00Z" w:initials="D">
    <w:p w:rsidR="00942C1F" w:rsidRDefault="00942C1F">
      <w:pPr>
        <w:pStyle w:val="CommentText"/>
      </w:pPr>
      <w:r>
        <w:rPr>
          <w:rStyle w:val="CommentReference"/>
        </w:rPr>
        <w:annotationRef/>
      </w:r>
      <w:r>
        <w:t>Spacing needed</w:t>
      </w:r>
    </w:p>
  </w:comment>
  <w:comment w:id="22" w:author="DELL" w:date="2021-03-27T21:15:00Z" w:initials="D">
    <w:p w:rsidR="00942C1F" w:rsidRDefault="00942C1F">
      <w:pPr>
        <w:pStyle w:val="CommentText"/>
      </w:pPr>
      <w:r>
        <w:rPr>
          <w:rStyle w:val="CommentReference"/>
        </w:rPr>
        <w:annotationRef/>
      </w:r>
      <w:r>
        <w:t>Spacing needed</w:t>
      </w:r>
    </w:p>
  </w:comment>
  <w:comment w:id="23" w:author="DELL" w:date="2021-03-27T21:15:00Z" w:initials="D">
    <w:p w:rsidR="00942C1F" w:rsidRDefault="00942C1F">
      <w:pPr>
        <w:pStyle w:val="CommentText"/>
      </w:pPr>
      <w:r>
        <w:rPr>
          <w:rStyle w:val="CommentReference"/>
        </w:rPr>
        <w:annotationRef/>
      </w:r>
      <w:r>
        <w:t>Spacing needed</w:t>
      </w:r>
    </w:p>
  </w:comment>
  <w:comment w:id="20" w:author="Kapil" w:date="2021-05-23T14:07:00Z" w:initials="K">
    <w:p w:rsidR="00236E21" w:rsidRDefault="000C28CA" w:rsidP="00236E21">
      <w:pPr>
        <w:spacing w:after="0" w:line="240" w:lineRule="auto"/>
        <w:rPr>
          <w:rFonts w:ascii="Bookman Old Style" w:hAnsi="Bookman Old Style" w:cs="Times New Roman"/>
        </w:rPr>
      </w:pPr>
      <w:r>
        <w:rPr>
          <w:rStyle w:val="CommentReference"/>
        </w:rPr>
        <w:annotationRef/>
      </w:r>
      <w:r w:rsidR="00236E21" w:rsidRPr="00CF1B05">
        <w:rPr>
          <w:rFonts w:ascii="Bookman Old Style" w:hAnsi="Bookman Old Style" w:cs="Times New Roman"/>
        </w:rPr>
        <w:t xml:space="preserve">The </w:t>
      </w:r>
      <w:r w:rsidR="00236E21">
        <w:rPr>
          <w:rFonts w:ascii="Bookman Old Style" w:hAnsi="Bookman Old Style" w:cs="Times New Roman"/>
        </w:rPr>
        <w:t>objectives</w:t>
      </w:r>
      <w:r w:rsidR="00236E21" w:rsidRPr="00CF1B05">
        <w:rPr>
          <w:rFonts w:ascii="Bookman Old Style" w:hAnsi="Bookman Old Style" w:cs="Times New Roman"/>
        </w:rPr>
        <w:t xml:space="preserve"> were well justified and integrated in to the larger field of associated science discipline.</w:t>
      </w:r>
      <w:r w:rsidR="00236E21">
        <w:rPr>
          <w:rFonts w:ascii="Bookman Old Style" w:hAnsi="Bookman Old Style" w:cs="Times New Roman"/>
        </w:rPr>
        <w:t xml:space="preserve"> </w:t>
      </w:r>
    </w:p>
    <w:p w:rsidR="000C28CA" w:rsidRDefault="000C28CA" w:rsidP="00236E21"/>
  </w:comment>
  <w:comment w:id="24" w:author="DELL" w:date="2021-03-27T21:15:00Z" w:initials="D">
    <w:p w:rsidR="00942C1F" w:rsidRDefault="00942C1F">
      <w:pPr>
        <w:pStyle w:val="CommentText"/>
      </w:pPr>
      <w:r>
        <w:rPr>
          <w:rStyle w:val="CommentReference"/>
        </w:rPr>
        <w:annotationRef/>
      </w:r>
      <w:r>
        <w:t>Spacing needed</w:t>
      </w:r>
    </w:p>
  </w:comment>
  <w:comment w:id="26" w:author="DELL" w:date="2021-03-27T21:15:00Z" w:initials="D">
    <w:p w:rsidR="00942C1F" w:rsidRDefault="00942C1F">
      <w:pPr>
        <w:pStyle w:val="CommentText"/>
      </w:pPr>
      <w:r>
        <w:rPr>
          <w:rStyle w:val="CommentReference"/>
        </w:rPr>
        <w:annotationRef/>
      </w:r>
      <w:r>
        <w:t>Spacing needed</w:t>
      </w:r>
    </w:p>
  </w:comment>
  <w:comment w:id="25" w:author="Kapil" w:date="2021-03-27T21:26:00Z" w:initials="K">
    <w:p w:rsidR="000C28CA" w:rsidRPr="00EE2A57" w:rsidRDefault="000C28CA" w:rsidP="000C28CA">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0C28CA" w:rsidRDefault="000C28CA">
      <w:pPr>
        <w:pStyle w:val="CommentText"/>
      </w:pPr>
    </w:p>
  </w:comment>
  <w:comment w:id="27" w:author="marwa fayed" w:date="2021-03-27T21:15:00Z" w:initials="mf">
    <w:p w:rsidR="00902CCB" w:rsidRDefault="00902CCB">
      <w:pPr>
        <w:pStyle w:val="CommentText"/>
      </w:pPr>
      <w:r>
        <w:rPr>
          <w:rStyle w:val="CommentReference"/>
        </w:rPr>
        <w:annotationRef/>
      </w:r>
      <w:r>
        <w:t>Who identified this plant?  should be mentioned and a voucher specimen should be kept and mention its place.</w:t>
      </w:r>
    </w:p>
  </w:comment>
  <w:comment w:id="29" w:author="marwa fayed" w:date="2021-03-27T21:15:00Z" w:initials="mf">
    <w:p w:rsidR="008F7B70" w:rsidRDefault="008F7B70">
      <w:pPr>
        <w:pStyle w:val="CommentText"/>
      </w:pPr>
      <w:r>
        <w:rPr>
          <w:rStyle w:val="CommentReference"/>
        </w:rPr>
        <w:annotationRef/>
      </w:r>
      <w:r>
        <w:t>What is that?</w:t>
      </w:r>
      <w:r w:rsidR="000230F2">
        <w:t xml:space="preserve"> The part used should be added</w:t>
      </w:r>
    </w:p>
  </w:comment>
  <w:comment w:id="30" w:author="DELL" w:date="2021-03-27T21:15:00Z" w:initials="D">
    <w:p w:rsidR="00942C1F" w:rsidRDefault="00942C1F">
      <w:pPr>
        <w:pStyle w:val="CommentText"/>
      </w:pPr>
      <w:r>
        <w:rPr>
          <w:rStyle w:val="CommentReference"/>
        </w:rPr>
        <w:annotationRef/>
      </w:r>
      <w:r>
        <w:t>Spacing needed</w:t>
      </w:r>
    </w:p>
  </w:comment>
  <w:comment w:id="28" w:author="Kapil" w:date="2021-03-27T21:26:00Z" w:initials="K">
    <w:p w:rsidR="000C28CA" w:rsidRPr="00EE2A57" w:rsidRDefault="000C28CA" w:rsidP="000C28CA">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0C28CA" w:rsidRDefault="000C28CA">
      <w:pPr>
        <w:pStyle w:val="CommentText"/>
      </w:pPr>
    </w:p>
  </w:comment>
  <w:comment w:id="31" w:author="marwa fayed" w:date="2021-03-27T21:15:00Z" w:initials="mf">
    <w:p w:rsidR="000230F2" w:rsidRDefault="000230F2">
      <w:pPr>
        <w:pStyle w:val="CommentText"/>
      </w:pPr>
      <w:r>
        <w:rPr>
          <w:rStyle w:val="CommentReference"/>
        </w:rPr>
        <w:annotationRef/>
      </w:r>
      <w:r>
        <w:t>A list of the used abbreviations all over the manuscript should be added</w:t>
      </w:r>
    </w:p>
  </w:comment>
  <w:comment w:id="32" w:author="marwa fayed" w:date="2021-03-27T21:15:00Z" w:initials="mf">
    <w:p w:rsidR="000230F2" w:rsidRDefault="000230F2">
      <w:pPr>
        <w:pStyle w:val="CommentText"/>
      </w:pPr>
      <w:r>
        <w:rPr>
          <w:rStyle w:val="CommentReference"/>
        </w:rPr>
        <w:annotationRef/>
      </w:r>
      <w:r>
        <w:t>Spelling check all over the manuscript</w:t>
      </w:r>
    </w:p>
  </w:comment>
  <w:comment w:id="33" w:author="Kapil" w:date="2021-03-27T21:26:00Z" w:initials="K">
    <w:p w:rsidR="000C28CA" w:rsidRDefault="000C28CA" w:rsidP="000C28CA">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C28CA" w:rsidRDefault="000C28CA">
      <w:pPr>
        <w:pStyle w:val="CommentText"/>
      </w:pPr>
    </w:p>
  </w:comment>
  <w:comment w:id="35" w:author="DELL" w:date="2021-03-27T21:15:00Z" w:initials="D">
    <w:p w:rsidR="00942C1F" w:rsidRDefault="00942C1F">
      <w:pPr>
        <w:pStyle w:val="CommentText"/>
      </w:pPr>
      <w:r>
        <w:rPr>
          <w:rStyle w:val="CommentReference"/>
        </w:rPr>
        <w:annotationRef/>
      </w:r>
      <w:r>
        <w:t>Spacing needed</w:t>
      </w:r>
    </w:p>
  </w:comment>
  <w:comment w:id="36" w:author="DELL" w:date="2021-03-27T21:15:00Z" w:initials="D">
    <w:p w:rsidR="00942C1F" w:rsidRDefault="00942C1F">
      <w:pPr>
        <w:pStyle w:val="CommentText"/>
      </w:pPr>
      <w:r>
        <w:rPr>
          <w:rStyle w:val="CommentReference"/>
        </w:rPr>
        <w:annotationRef/>
      </w:r>
      <w:r>
        <w:t>Spacing needed</w:t>
      </w:r>
    </w:p>
  </w:comment>
  <w:comment w:id="37" w:author="DELL" w:date="2021-03-27T21:15:00Z" w:initials="D">
    <w:p w:rsidR="00942C1F" w:rsidRDefault="00942C1F">
      <w:pPr>
        <w:pStyle w:val="CommentText"/>
      </w:pPr>
      <w:r>
        <w:rPr>
          <w:rStyle w:val="CommentReference"/>
        </w:rPr>
        <w:annotationRef/>
      </w:r>
      <w:r>
        <w:t>Spacing needed</w:t>
      </w:r>
    </w:p>
  </w:comment>
  <w:comment w:id="38" w:author="DELL" w:date="2021-03-27T21:15:00Z" w:initials="D">
    <w:p w:rsidR="00942C1F" w:rsidRDefault="00942C1F">
      <w:pPr>
        <w:pStyle w:val="CommentText"/>
      </w:pPr>
      <w:r>
        <w:rPr>
          <w:rStyle w:val="CommentReference"/>
        </w:rPr>
        <w:annotationRef/>
      </w:r>
      <w:r>
        <w:t>Spacing needed</w:t>
      </w:r>
    </w:p>
  </w:comment>
  <w:comment w:id="39" w:author="DELL" w:date="2021-03-27T21:15:00Z" w:initials="D">
    <w:p w:rsidR="00942C1F" w:rsidRDefault="00942C1F">
      <w:pPr>
        <w:pStyle w:val="CommentText"/>
      </w:pPr>
      <w:r>
        <w:rPr>
          <w:rStyle w:val="CommentReference"/>
        </w:rPr>
        <w:annotationRef/>
      </w:r>
      <w:r>
        <w:t>Spacing needed</w:t>
      </w:r>
    </w:p>
  </w:comment>
  <w:comment w:id="34" w:author="Kapil" w:date="2021-05-23T14:07:00Z" w:initials="K">
    <w:p w:rsidR="00236E21" w:rsidRDefault="000C28CA" w:rsidP="00236E21">
      <w:pPr>
        <w:spacing w:after="0"/>
        <w:jc w:val="both"/>
        <w:rPr>
          <w:rFonts w:ascii="Bookman Old Style" w:hAnsi="Bookman Old Style" w:cs="Times New Roman"/>
        </w:rPr>
      </w:pPr>
      <w:r>
        <w:rPr>
          <w:rStyle w:val="CommentReference"/>
        </w:rPr>
        <w:annotationRef/>
      </w:r>
      <w:r w:rsidR="00236E21" w:rsidRPr="00721A9E">
        <w:rPr>
          <w:rFonts w:ascii="Bookman Old Style" w:hAnsi="Bookman Old Style" w:cs="Times New Roman"/>
        </w:rPr>
        <w:t xml:space="preserve">The methodology is extensive. </w:t>
      </w:r>
      <w:r w:rsidR="00236E21">
        <w:rPr>
          <w:rFonts w:ascii="Bookman Old Style" w:hAnsi="Bookman Old Style" w:cs="Times New Roman"/>
        </w:rPr>
        <w:t>I s</w:t>
      </w:r>
      <w:r w:rsidR="00236E21" w:rsidRPr="00721A9E">
        <w:rPr>
          <w:rFonts w:ascii="Bookman Old Style" w:hAnsi="Bookman Old Style" w:cs="Times New Roman"/>
        </w:rPr>
        <w:t>uggest categorizing the methods following the arrang</w:t>
      </w:r>
      <w:r w:rsidR="00236E21">
        <w:rPr>
          <w:rFonts w:ascii="Bookman Old Style" w:hAnsi="Bookman Old Style" w:cs="Times New Roman"/>
        </w:rPr>
        <w:t xml:space="preserve">ement of objectives. </w:t>
      </w:r>
    </w:p>
    <w:p w:rsidR="000C28CA" w:rsidRDefault="000C28CA" w:rsidP="00236E21"/>
  </w:comment>
  <w:comment w:id="40" w:author="Kapil" w:date="2021-05-23T14:08:00Z" w:initials="K">
    <w:p w:rsidR="00236E21" w:rsidRDefault="000C28CA" w:rsidP="00236E21">
      <w:pPr>
        <w:spacing w:after="0"/>
        <w:rPr>
          <w:rFonts w:ascii="Bookman Old Style" w:hAnsi="Bookman Old Style" w:cs="Times New Roman"/>
        </w:rPr>
      </w:pPr>
      <w:r>
        <w:rPr>
          <w:rStyle w:val="CommentReference"/>
        </w:rPr>
        <w:annotationRef/>
      </w:r>
      <w:r w:rsidR="00236E21" w:rsidRPr="00287578">
        <w:rPr>
          <w:rFonts w:ascii="Bookman Old Style" w:hAnsi="Bookman Old Style" w:cs="Times New Roman"/>
        </w:rPr>
        <w:t xml:space="preserve">Used method in this study </w:t>
      </w:r>
      <w:r w:rsidR="00236E21">
        <w:rPr>
          <w:rFonts w:ascii="Bookman Old Style" w:hAnsi="Bookman Old Style" w:cs="Times New Roman"/>
        </w:rPr>
        <w:t>is known and should be summarized</w:t>
      </w:r>
      <w:r w:rsidR="00236E21" w:rsidRPr="00287578">
        <w:rPr>
          <w:rFonts w:ascii="Bookman Old Style" w:hAnsi="Bookman Old Style" w:cs="Times New Roman"/>
        </w:rPr>
        <w:t>.</w:t>
      </w:r>
    </w:p>
    <w:p w:rsidR="000C28CA" w:rsidRDefault="000C28CA" w:rsidP="00236E21"/>
  </w:comment>
  <w:comment w:id="41" w:author="marwa fayed" w:date="2021-03-27T21:15:00Z" w:initials="mf">
    <w:p w:rsidR="000230F2" w:rsidRDefault="000230F2">
      <w:pPr>
        <w:pStyle w:val="CommentText"/>
      </w:pPr>
      <w:r>
        <w:rPr>
          <w:rStyle w:val="CommentReference"/>
        </w:rPr>
        <w:annotationRef/>
      </w:r>
      <w:r>
        <w:t>Data should be presented in the form of a graph for easy comparison.</w:t>
      </w:r>
    </w:p>
  </w:comment>
  <w:comment w:id="45" w:author="DELL" w:date="2021-03-27T21:15:00Z" w:initials="D">
    <w:p w:rsidR="00942C1F" w:rsidRDefault="00942C1F">
      <w:pPr>
        <w:pStyle w:val="CommentText"/>
      </w:pPr>
      <w:r>
        <w:rPr>
          <w:rStyle w:val="CommentReference"/>
        </w:rPr>
        <w:annotationRef/>
      </w:r>
      <w:r>
        <w:t>Spacing needed</w:t>
      </w:r>
    </w:p>
  </w:comment>
  <w:comment w:id="47" w:author="DELL" w:date="2021-03-27T21:15:00Z" w:initials="D">
    <w:p w:rsidR="00942C1F" w:rsidRDefault="00942C1F">
      <w:pPr>
        <w:pStyle w:val="CommentText"/>
      </w:pPr>
      <w:r>
        <w:rPr>
          <w:rStyle w:val="CommentReference"/>
        </w:rPr>
        <w:annotationRef/>
      </w:r>
      <w:r>
        <w:t>Spacing needed</w:t>
      </w:r>
    </w:p>
  </w:comment>
  <w:comment w:id="44" w:author="Kapil Kumar" w:date="2021-05-23T14:08:00Z" w:initials="KK">
    <w:p w:rsidR="00236E21" w:rsidRDefault="00236E21" w:rsidP="00236E21">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236E21" w:rsidRDefault="00236E21">
      <w:pPr>
        <w:pStyle w:val="CommentText"/>
      </w:pPr>
    </w:p>
  </w:comment>
  <w:comment w:id="49" w:author="DELL" w:date="2021-03-27T21:15:00Z" w:initials="D">
    <w:p w:rsidR="00942C1F" w:rsidRDefault="00942C1F">
      <w:pPr>
        <w:pStyle w:val="CommentText"/>
      </w:pPr>
      <w:r>
        <w:rPr>
          <w:rStyle w:val="CommentReference"/>
        </w:rPr>
        <w:annotationRef/>
      </w:r>
      <w:r>
        <w:t>Spacing needed</w:t>
      </w:r>
    </w:p>
  </w:comment>
  <w:comment w:id="50" w:author="DELL" w:date="2021-03-27T21:15:00Z" w:initials="D">
    <w:p w:rsidR="00942C1F" w:rsidRDefault="00942C1F">
      <w:pPr>
        <w:pStyle w:val="CommentText"/>
      </w:pPr>
      <w:r>
        <w:rPr>
          <w:rStyle w:val="CommentReference"/>
        </w:rPr>
        <w:annotationRef/>
      </w:r>
      <w:r>
        <w:t>Spacing needed</w:t>
      </w:r>
    </w:p>
  </w:comment>
  <w:comment w:id="48" w:author="Kapil Kumar" w:date="2021-05-23T14:08:00Z" w:initials="KK">
    <w:p w:rsidR="00236E21" w:rsidRPr="00BB0FA3" w:rsidRDefault="00236E21" w:rsidP="00236E2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236E21" w:rsidRDefault="00236E21">
      <w:pPr>
        <w:pStyle w:val="CommentText"/>
      </w:pPr>
    </w:p>
  </w:comment>
  <w:comment w:id="52" w:author="DELL" w:date="2021-03-27T21:15:00Z" w:initials="D">
    <w:p w:rsidR="00942C1F" w:rsidRDefault="00942C1F">
      <w:pPr>
        <w:pStyle w:val="CommentText"/>
      </w:pPr>
      <w:r>
        <w:rPr>
          <w:rStyle w:val="CommentReference"/>
        </w:rPr>
        <w:annotationRef/>
      </w:r>
      <w:r>
        <w:t>.</w:t>
      </w:r>
    </w:p>
  </w:comment>
  <w:comment w:id="51" w:author="DELL" w:date="2021-03-27T21:15:00Z" w:initials="D">
    <w:p w:rsidR="00942C1F" w:rsidRDefault="00942C1F">
      <w:pPr>
        <w:pStyle w:val="CommentText"/>
      </w:pPr>
      <w:r>
        <w:rPr>
          <w:rStyle w:val="CommentReference"/>
        </w:rPr>
        <w:annotationRef/>
      </w:r>
      <w:r>
        <w:t>Coma is used in place of point</w:t>
      </w:r>
    </w:p>
  </w:comment>
  <w:comment w:id="53" w:author="DELL" w:date="2021-03-27T21:15:00Z" w:initials="D">
    <w:p w:rsidR="00091BF7" w:rsidRDefault="00091BF7">
      <w:pPr>
        <w:pStyle w:val="CommentText"/>
      </w:pPr>
      <w:r>
        <w:rPr>
          <w:rStyle w:val="CommentReference"/>
        </w:rPr>
        <w:annotationRef/>
      </w:r>
      <w:r>
        <w:t>Spacing needed</w:t>
      </w:r>
    </w:p>
  </w:comment>
  <w:comment w:id="54" w:author="Kapil Kumar" w:date="2021-05-23T14:15:00Z" w:initials="KK">
    <w:p w:rsidR="001F4165" w:rsidRDefault="001F4165" w:rsidP="001F4165">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1F4165" w:rsidRDefault="001F4165">
      <w:pPr>
        <w:pStyle w:val="CommentText"/>
      </w:pPr>
    </w:p>
  </w:comment>
  <w:comment w:id="56" w:author="DELL" w:date="2021-03-27T21:15:00Z" w:initials="D">
    <w:p w:rsidR="00091BF7" w:rsidRDefault="00091BF7">
      <w:pPr>
        <w:pStyle w:val="CommentText"/>
      </w:pPr>
      <w:r>
        <w:rPr>
          <w:rStyle w:val="CommentReference"/>
        </w:rPr>
        <w:annotationRef/>
      </w:r>
      <w:r>
        <w:t>Spacing needed</w:t>
      </w:r>
    </w:p>
  </w:comment>
  <w:comment w:id="55" w:author="Kapil" w:date="2021-05-23T14:15:00Z" w:initials="K">
    <w:p w:rsidR="001F4165" w:rsidRDefault="000C28CA" w:rsidP="001F4165">
      <w:pPr>
        <w:spacing w:after="0"/>
        <w:rPr>
          <w:rFonts w:ascii="Bookman Old Style" w:hAnsi="Bookman Old Style" w:cs="Times New Roman"/>
        </w:rPr>
      </w:pPr>
      <w:r>
        <w:rPr>
          <w:rStyle w:val="CommentReference"/>
        </w:rPr>
        <w:annotationRef/>
      </w:r>
      <w:r w:rsidR="001F4165"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0C28CA" w:rsidRDefault="000C28CA" w:rsidP="001F4165"/>
  </w:comment>
  <w:comment w:id="57" w:author="DELL" w:date="2021-03-27T21:15:00Z" w:initials="D">
    <w:p w:rsidR="00942C1F" w:rsidRDefault="00942C1F" w:rsidP="00942C1F">
      <w:pPr>
        <w:pStyle w:val="CommentText"/>
      </w:pPr>
      <w:r>
        <w:rPr>
          <w:rStyle w:val="CommentReference"/>
        </w:rPr>
        <w:annotationRef/>
      </w:r>
      <w:r>
        <w:t>Coma is used in place of point</w:t>
      </w:r>
    </w:p>
    <w:p w:rsidR="00942C1F" w:rsidRDefault="00942C1F">
      <w:pPr>
        <w:pStyle w:val="CommentText"/>
      </w:pPr>
    </w:p>
  </w:comment>
  <w:comment w:id="58" w:author="Kapil" w:date="2021-03-27T21:30:00Z" w:initials="K">
    <w:p w:rsidR="000C28CA" w:rsidRDefault="000C28CA">
      <w:pPr>
        <w:pStyle w:val="CommentText"/>
      </w:pPr>
      <w:r>
        <w:rPr>
          <w:rStyle w:val="CommentReference"/>
        </w:rPr>
        <w:annotationRef/>
      </w:r>
      <w:r>
        <w:t>Spacing needed</w:t>
      </w:r>
    </w:p>
  </w:comment>
  <w:comment w:id="59" w:author="Kapil" w:date="2021-03-27T21:30:00Z" w:initials="K">
    <w:p w:rsidR="000C28CA" w:rsidRDefault="000C28CA">
      <w:pPr>
        <w:pStyle w:val="CommentText"/>
      </w:pPr>
      <w:r>
        <w:rPr>
          <w:rStyle w:val="CommentReference"/>
        </w:rPr>
        <w:annotationRef/>
      </w:r>
      <w:r>
        <w:t>Spacing needed</w:t>
      </w:r>
    </w:p>
  </w:comment>
  <w:comment w:id="60" w:author="Kapil" w:date="2021-05-23T14:15:00Z" w:initials="K">
    <w:p w:rsidR="000C28CA" w:rsidRDefault="000C28CA" w:rsidP="001F4165">
      <w:r>
        <w:rPr>
          <w:rStyle w:val="CommentReference"/>
        </w:rPr>
        <w:annotationRef/>
      </w:r>
      <w:r w:rsidR="001F4165">
        <w:rPr>
          <w:rFonts w:ascii="Bookman Old Style" w:hAnsi="Bookman Old Style" w:cs="Times New Roman"/>
        </w:rPr>
        <w:t>The author</w:t>
      </w:r>
      <w:r w:rsidR="001F4165" w:rsidRPr="002718AD">
        <w:rPr>
          <w:rFonts w:ascii="Bookman Old Style" w:hAnsi="Bookman Old Style" w:cs="Times New Roman"/>
        </w:rPr>
        <w:t xml:space="preserve"> </w:t>
      </w:r>
      <w:r w:rsidR="001F4165">
        <w:rPr>
          <w:rFonts w:ascii="Bookman Old Style" w:hAnsi="Bookman Old Style" w:cs="Times New Roman"/>
        </w:rPr>
        <w:t xml:space="preserve">has </w:t>
      </w:r>
      <w:r w:rsidR="001F4165" w:rsidRPr="002718AD">
        <w:rPr>
          <w:rFonts w:ascii="Bookman Old Style" w:hAnsi="Bookman Old Style" w:cs="Times New Roman"/>
        </w:rPr>
        <w:t xml:space="preserve">described the results properly </w:t>
      </w:r>
      <w:r w:rsidR="001F4165">
        <w:rPr>
          <w:rFonts w:ascii="Bookman Old Style" w:hAnsi="Bookman Old Style" w:cs="Times New Roman"/>
        </w:rPr>
        <w:t>and with justification.</w:t>
      </w:r>
    </w:p>
  </w:comment>
  <w:comment w:id="61" w:author="DELL" w:date="2021-03-27T21:15:00Z" w:initials="D">
    <w:p w:rsidR="00091BF7" w:rsidRDefault="00091BF7">
      <w:pPr>
        <w:pStyle w:val="CommentText"/>
      </w:pPr>
      <w:r>
        <w:rPr>
          <w:rStyle w:val="CommentReference"/>
        </w:rPr>
        <w:annotationRef/>
      </w:r>
      <w:r>
        <w:t>Spacing needed</w:t>
      </w:r>
    </w:p>
  </w:comment>
  <w:comment w:id="63" w:author="DELL" w:date="2021-03-27T21:15:00Z" w:initials="D">
    <w:p w:rsidR="00091BF7" w:rsidRDefault="00091BF7">
      <w:pPr>
        <w:pStyle w:val="CommentText"/>
      </w:pPr>
      <w:r>
        <w:rPr>
          <w:rStyle w:val="CommentReference"/>
        </w:rPr>
        <w:annotationRef/>
      </w:r>
      <w:r>
        <w:t>Spacing needed</w:t>
      </w:r>
    </w:p>
  </w:comment>
  <w:comment w:id="62" w:author="Kapil" w:date="2021-05-23T14:16:00Z" w:initials="K">
    <w:p w:rsidR="001F4165" w:rsidRDefault="000C28CA" w:rsidP="001F4165">
      <w:pPr>
        <w:spacing w:after="0"/>
        <w:rPr>
          <w:rFonts w:ascii="Bookman Old Style" w:hAnsi="Bookman Old Style" w:cs="Times New Roman"/>
        </w:rPr>
      </w:pPr>
      <w:r>
        <w:rPr>
          <w:rStyle w:val="CommentReference"/>
        </w:rPr>
        <w:annotationRef/>
      </w:r>
      <w:r w:rsidR="001F4165"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0C28CA" w:rsidRDefault="000C28CA" w:rsidP="001F4165"/>
  </w:comment>
  <w:comment w:id="66" w:author="DELL" w:date="2021-03-27T21:15:00Z" w:initials="D">
    <w:p w:rsidR="00091BF7" w:rsidRDefault="00091BF7">
      <w:pPr>
        <w:pStyle w:val="CommentText"/>
      </w:pPr>
      <w:r>
        <w:rPr>
          <w:rStyle w:val="CommentReference"/>
        </w:rPr>
        <w:annotationRef/>
      </w:r>
      <w:r>
        <w:t>Spacing needed</w:t>
      </w:r>
    </w:p>
  </w:comment>
  <w:comment w:id="67" w:author="DELL" w:date="2021-03-27T21:15:00Z" w:initials="D">
    <w:p w:rsidR="00091BF7" w:rsidRDefault="00091BF7">
      <w:pPr>
        <w:pStyle w:val="CommentText"/>
      </w:pPr>
      <w:r>
        <w:rPr>
          <w:rStyle w:val="CommentReference"/>
        </w:rPr>
        <w:annotationRef/>
      </w:r>
      <w:r>
        <w:t>Spacing needed</w:t>
      </w:r>
    </w:p>
  </w:comment>
  <w:comment w:id="68" w:author="DELL" w:date="2021-03-27T21:15:00Z" w:initials="D">
    <w:p w:rsidR="00091BF7" w:rsidRDefault="00091BF7">
      <w:pPr>
        <w:pStyle w:val="CommentText"/>
      </w:pPr>
      <w:r>
        <w:rPr>
          <w:rStyle w:val="CommentReference"/>
        </w:rPr>
        <w:annotationRef/>
      </w:r>
      <w:r>
        <w:t>Spacing needed</w:t>
      </w:r>
    </w:p>
  </w:comment>
  <w:comment w:id="64" w:author="Kapil" w:date="2021-05-23T14:16:00Z" w:initials="K">
    <w:p w:rsidR="001F4165" w:rsidRDefault="000C28CA" w:rsidP="001F4165">
      <w:pPr>
        <w:spacing w:after="0"/>
        <w:rPr>
          <w:rFonts w:ascii="Bookman Old Style" w:hAnsi="Bookman Old Style" w:cs="Times New Roman"/>
        </w:rPr>
      </w:pPr>
      <w:r>
        <w:rPr>
          <w:rStyle w:val="CommentReference"/>
        </w:rPr>
        <w:annotationRef/>
      </w:r>
      <w:r w:rsidR="001F4165" w:rsidRPr="00BB0FA3">
        <w:rPr>
          <w:rFonts w:ascii="Bookman Old Style" w:hAnsi="Bookman Old Style" w:cs="Times New Roman"/>
        </w:rPr>
        <w:t>The contribution of this study in terms of new knowledge is actually innovative and constructive.</w:t>
      </w:r>
    </w:p>
    <w:p w:rsidR="000C28CA" w:rsidRDefault="000C28CA" w:rsidP="001F4165"/>
  </w:comment>
  <w:comment w:id="71" w:author="DELL" w:date="2021-03-27T21:15:00Z" w:initials="D">
    <w:p w:rsidR="00091BF7" w:rsidRDefault="00091BF7">
      <w:pPr>
        <w:pStyle w:val="CommentText"/>
      </w:pPr>
      <w:r>
        <w:rPr>
          <w:rStyle w:val="CommentReference"/>
        </w:rPr>
        <w:annotationRef/>
      </w:r>
      <w:r>
        <w:t>Please add this section</w:t>
      </w:r>
    </w:p>
  </w:comment>
  <w:comment w:id="75" w:author="DELL" w:date="2021-03-27T21:15:00Z" w:initials="D">
    <w:p w:rsidR="00091BF7" w:rsidRDefault="00091BF7">
      <w:pPr>
        <w:pStyle w:val="CommentText"/>
      </w:pPr>
      <w:r>
        <w:rPr>
          <w:rStyle w:val="CommentReference"/>
        </w:rPr>
        <w:annotationRef/>
      </w:r>
      <w:r>
        <w:t>Please add this section</w:t>
      </w:r>
    </w:p>
  </w:comment>
  <w:comment w:id="78" w:author="DELL" w:date="2021-03-27T21:15:00Z" w:initials="D">
    <w:p w:rsidR="009A7D5B" w:rsidRDefault="009A7D5B" w:rsidP="009A7D5B">
      <w:pPr>
        <w:pStyle w:val="CommentText"/>
      </w:pPr>
      <w:r>
        <w:rPr>
          <w:rStyle w:val="CommentReference"/>
        </w:rPr>
        <w:annotationRef/>
      </w:r>
      <w:r>
        <w:t xml:space="preserve">Please follow the journal specifications for references </w:t>
      </w:r>
    </w:p>
    <w:p w:rsidR="009A7D5B" w:rsidRDefault="009A7D5B" w:rsidP="009A7D5B">
      <w:pPr>
        <w:pStyle w:val="CommentText"/>
      </w:pPr>
      <w:r>
        <w:t>For example</w:t>
      </w:r>
    </w:p>
    <w:p w:rsidR="009A7D5B" w:rsidRDefault="009A7D5B" w:rsidP="009A7D5B">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79" w:author="Kapil" w:date="2021-03-27T21:27:00Z" w:initials="K">
    <w:p w:rsidR="000C28CA" w:rsidRDefault="000C28CA">
      <w:pPr>
        <w:pStyle w:val="CommentText"/>
      </w:pPr>
      <w:r>
        <w:rPr>
          <w:rStyle w:val="CommentReference"/>
        </w:rPr>
        <w:annotationRef/>
      </w:r>
      <w:r>
        <w:t>In italic?</w:t>
      </w:r>
    </w:p>
  </w:comment>
  <w:comment w:id="80" w:author="DELL" w:date="2021-03-27T21:15:00Z" w:initials="D">
    <w:p w:rsidR="009A7D5B" w:rsidRDefault="009A7D5B" w:rsidP="009A7D5B">
      <w:pPr>
        <w:pStyle w:val="CommentText"/>
      </w:pPr>
      <w:r>
        <w:rPr>
          <w:rStyle w:val="CommentReference"/>
        </w:rPr>
        <w:annotationRef/>
      </w:r>
      <w:r>
        <w:t>Please add available DOI to articles  like this</w:t>
      </w:r>
    </w:p>
    <w:p w:rsidR="009A7D5B" w:rsidRDefault="00525830" w:rsidP="009A7D5B">
      <w:pPr>
        <w:pStyle w:val="CommentText"/>
      </w:pPr>
      <w:hyperlink r:id="rId4" w:history="1">
        <w:r w:rsidR="009A7D5B">
          <w:rPr>
            <w:rStyle w:val="Hyperlink"/>
          </w:rPr>
          <w:t xml:space="preserve">https://doi.org/10.22270/ujpr.v4i5.309 </w:t>
        </w:r>
      </w:hyperlink>
    </w:p>
  </w:comment>
  <w:comment w:id="81" w:author="Kapil" w:date="2021-03-27T21:29:00Z" w:initials="K">
    <w:p w:rsidR="000C28CA" w:rsidRDefault="000C28CA" w:rsidP="000C28CA">
      <w:pPr>
        <w:rPr>
          <w:rFonts w:ascii="Bookman Old Style" w:hAnsi="Bookman Old Style" w:cs="Times New Roman"/>
        </w:rPr>
      </w:pPr>
      <w:r>
        <w:rPr>
          <w:rStyle w:val="CommentReference"/>
        </w:rPr>
        <w:annotationRef/>
      </w:r>
      <w:r>
        <w:rPr>
          <w:rFonts w:ascii="Bookman Old Style" w:hAnsi="Bookman Old Style" w:cs="Times New Roman"/>
        </w:rPr>
        <w:t xml:space="preserve">Please add at least 3 authors prior to </w:t>
      </w:r>
      <w:r w:rsidRPr="00FF409B">
        <w:rPr>
          <w:rFonts w:ascii="Bookman Old Style" w:hAnsi="Bookman Old Style" w:cs="Times New Roman"/>
          <w:i/>
        </w:rPr>
        <w:t>et al</w:t>
      </w:r>
    </w:p>
    <w:p w:rsidR="000C28CA" w:rsidRDefault="000C28CA">
      <w:pPr>
        <w:pStyle w:val="CommentText"/>
      </w:pPr>
    </w:p>
  </w:comment>
  <w:comment w:id="82" w:author="Kapil" w:date="2021-03-27T21:28:00Z" w:initials="K">
    <w:p w:rsidR="000C28CA" w:rsidRDefault="000C28CA">
      <w:pPr>
        <w:pStyle w:val="CommentText"/>
      </w:pPr>
      <w:r>
        <w:rPr>
          <w:rStyle w:val="CommentReference"/>
        </w:rPr>
        <w:annotationRef/>
      </w:r>
      <w:r>
        <w:t>Should be in italic</w:t>
      </w:r>
    </w:p>
  </w:comment>
  <w:comment w:id="83" w:author="Kapil" w:date="2021-03-27T21:28:00Z" w:initials="K">
    <w:p w:rsidR="000C28CA" w:rsidRDefault="000C28CA">
      <w:pPr>
        <w:pStyle w:val="CommentText"/>
      </w:pPr>
      <w:r>
        <w:rPr>
          <w:rStyle w:val="CommentReference"/>
        </w:rPr>
        <w:annotationRef/>
      </w:r>
      <w:r>
        <w:t>Should be in italic</w:t>
      </w:r>
    </w:p>
  </w:comment>
  <w:comment w:id="84" w:author="Kapil" w:date="2021-03-27T21:28:00Z" w:initials="K">
    <w:p w:rsidR="000C28CA" w:rsidRDefault="000C28CA">
      <w:pPr>
        <w:pStyle w:val="CommentText"/>
      </w:pPr>
      <w:r>
        <w:rPr>
          <w:rStyle w:val="CommentReference"/>
        </w:rPr>
        <w:annotationRef/>
      </w:r>
      <w:r>
        <w:t>Should be in italic</w:t>
      </w:r>
    </w:p>
  </w:comment>
  <w:comment w:id="85" w:author="Kapil" w:date="2021-03-27T21:28:00Z" w:initials="K">
    <w:p w:rsidR="000C28CA" w:rsidRDefault="000C28CA">
      <w:pPr>
        <w:pStyle w:val="CommentText"/>
      </w:pPr>
      <w:r>
        <w:rPr>
          <w:rStyle w:val="CommentReference"/>
        </w:rPr>
        <w:annotationRef/>
      </w:r>
      <w:r>
        <w:t>Should be in italic</w:t>
      </w:r>
    </w:p>
  </w:comment>
  <w:comment w:id="86" w:author="Kapil" w:date="2021-03-27T21:29:00Z" w:initials="K">
    <w:p w:rsidR="000C28CA" w:rsidRDefault="000C28CA" w:rsidP="000C28CA">
      <w:pPr>
        <w:rPr>
          <w:rFonts w:ascii="Bookman Old Style" w:hAnsi="Bookman Old Style" w:cs="Times New Roman"/>
        </w:rPr>
      </w:pPr>
      <w:r>
        <w:rPr>
          <w:rStyle w:val="CommentReference"/>
        </w:rPr>
        <w:annotationRef/>
      </w:r>
      <w:r>
        <w:rPr>
          <w:rFonts w:ascii="Bookman Old Style" w:hAnsi="Bookman Old Style" w:cs="Times New Roman"/>
        </w:rPr>
        <w:t xml:space="preserve">Please add at least 3 authors prior to </w:t>
      </w:r>
      <w:r w:rsidRPr="00FF409B">
        <w:rPr>
          <w:rFonts w:ascii="Bookman Old Style" w:hAnsi="Bookman Old Style" w:cs="Times New Roman"/>
          <w:i/>
        </w:rPr>
        <w:t>et al</w:t>
      </w:r>
    </w:p>
    <w:p w:rsidR="000C28CA" w:rsidRDefault="000C28CA">
      <w:pPr>
        <w:pStyle w:val="CommentText"/>
      </w:pPr>
    </w:p>
  </w:comment>
  <w:comment w:id="87" w:author="DELL" w:date="2021-03-27T21:15:00Z" w:initials="D">
    <w:p w:rsidR="00DA5B0D" w:rsidRDefault="00DA5B0D" w:rsidP="00DA5B0D">
      <w:pPr>
        <w:pStyle w:val="CommentText"/>
      </w:pPr>
      <w:r>
        <w:rPr>
          <w:rStyle w:val="CommentReference"/>
        </w:rPr>
        <w:annotationRef/>
      </w:r>
      <w:r>
        <w:t>Spacing needed</w:t>
      </w:r>
    </w:p>
    <w:p w:rsidR="00DA5B0D" w:rsidRDefault="00DA5B0D">
      <w:pPr>
        <w:pStyle w:val="CommentText"/>
      </w:pPr>
    </w:p>
  </w:comment>
  <w:comment w:id="88" w:author="Kapil" w:date="2021-03-27T21:28:00Z" w:initials="K">
    <w:p w:rsidR="000C28CA" w:rsidRDefault="000C28CA">
      <w:pPr>
        <w:pStyle w:val="CommentText"/>
      </w:pPr>
      <w:r>
        <w:rPr>
          <w:rStyle w:val="CommentReference"/>
        </w:rPr>
        <w:annotationRef/>
      </w:r>
      <w:r>
        <w:t>Should be in italic</w:t>
      </w:r>
    </w:p>
  </w:comment>
  <w:comment w:id="89" w:author="Kapil" w:date="2021-03-27T21:15:00Z" w:initials="K">
    <w:p w:rsidR="00295D7D" w:rsidRDefault="00295D7D">
      <w:pPr>
        <w:pStyle w:val="CommentText"/>
      </w:pPr>
      <w:r>
        <w:rPr>
          <w:rStyle w:val="CommentReference"/>
        </w:rPr>
        <w:annotationRef/>
      </w:r>
      <w:r>
        <w:t>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64316" w15:done="0"/>
  <w15:commentEx w15:paraId="540932EA" w15:done="0"/>
  <w15:commentEx w15:paraId="7FF323E7" w15:done="0"/>
  <w15:commentEx w15:paraId="2DB56083" w15:done="0"/>
  <w15:commentEx w15:paraId="2244445A" w15:done="0"/>
  <w15:commentEx w15:paraId="2FFF0477" w15:done="0"/>
  <w15:commentEx w15:paraId="655B25EA" w15:done="0"/>
  <w15:commentEx w15:paraId="74CA764B" w15:done="0"/>
  <w15:commentEx w15:paraId="562091E5" w15:done="0"/>
  <w15:commentEx w15:paraId="3D89EA64" w15:done="0"/>
  <w15:commentEx w15:paraId="607F2FD5" w15:done="0"/>
  <w15:commentEx w15:paraId="3EB1A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64316" w16cid:durableId="2345547B"/>
  <w16cid:commentId w16cid:paraId="540932EA" w16cid:durableId="23455494"/>
  <w16cid:commentId w16cid:paraId="7FF323E7" w16cid:durableId="2345551B"/>
  <w16cid:commentId w16cid:paraId="2DB56083" w16cid:durableId="23455526"/>
  <w16cid:commentId w16cid:paraId="2244445A" w16cid:durableId="23455577"/>
  <w16cid:commentId w16cid:paraId="2FFF0477" w16cid:durableId="23455552"/>
  <w16cid:commentId w16cid:paraId="655B25EA" w16cid:durableId="2345559A"/>
  <w16cid:commentId w16cid:paraId="74CA764B" w16cid:durableId="234555E8"/>
  <w16cid:commentId w16cid:paraId="562091E5" w16cid:durableId="2345564F"/>
  <w16cid:commentId w16cid:paraId="3D89EA64" w16cid:durableId="234556D9"/>
  <w16cid:commentId w16cid:paraId="607F2FD5" w16cid:durableId="2345570D"/>
  <w16cid:commentId w16cid:paraId="3EB1ACB1" w16cid:durableId="2345577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46" w:rsidRDefault="00951C46" w:rsidP="00197D95">
      <w:pPr>
        <w:spacing w:after="0" w:line="240" w:lineRule="auto"/>
      </w:pPr>
      <w:r>
        <w:separator/>
      </w:r>
    </w:p>
  </w:endnote>
  <w:endnote w:type="continuationSeparator" w:id="1">
    <w:p w:rsidR="00951C46" w:rsidRDefault="00951C46" w:rsidP="00197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46" w:rsidRDefault="00951C46" w:rsidP="00197D95">
      <w:pPr>
        <w:spacing w:after="0" w:line="240" w:lineRule="auto"/>
      </w:pPr>
      <w:r>
        <w:separator/>
      </w:r>
    </w:p>
  </w:footnote>
  <w:footnote w:type="continuationSeparator" w:id="1">
    <w:p w:rsidR="00951C46" w:rsidRDefault="00951C46" w:rsidP="00197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95" w:rsidRDefault="00525830">
    <w:pPr>
      <w:pStyle w:val="Header"/>
    </w:pPr>
    <w:r w:rsidRPr="0052583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319"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95" w:rsidRDefault="00525830">
    <w:pPr>
      <w:pStyle w:val="Header"/>
    </w:pPr>
    <w:r w:rsidRPr="0052583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320"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95" w:rsidRDefault="00525830">
    <w:pPr>
      <w:pStyle w:val="Header"/>
    </w:pPr>
    <w:r w:rsidRPr="0052583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318"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ei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041"/>
    <w:multiLevelType w:val="hybridMultilevel"/>
    <w:tmpl w:val="0576D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C139F"/>
    <w:multiLevelType w:val="hybridMultilevel"/>
    <w:tmpl w:val="B20E560E"/>
    <w:lvl w:ilvl="0" w:tplc="74F67A64">
      <w:numFmt w:val="bullet"/>
      <w:lvlText w:val=""/>
      <w:lvlJc w:val="left"/>
      <w:pPr>
        <w:ind w:left="720" w:hanging="360"/>
      </w:pPr>
      <w:rPr>
        <w:rFonts w:ascii="Symbol" w:eastAsia="Calibri" w:hAnsi="Symbol" w:cs="Times New Roman"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9A52E1"/>
    <w:multiLevelType w:val="multilevel"/>
    <w:tmpl w:val="B1A8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63530"/>
    <w:multiLevelType w:val="hybridMultilevel"/>
    <w:tmpl w:val="2DB02EAC"/>
    <w:lvl w:ilvl="0" w:tplc="F9D4D22E">
      <w:start w:val="1"/>
      <w:numFmt w:val="decimal"/>
      <w:pStyle w:val="IOPRefs"/>
      <w:lvlText w:val="[%1]"/>
      <w:lvlJc w:val="left"/>
      <w:pPr>
        <w:tabs>
          <w:tab w:val="num" w:pos="284"/>
        </w:tabs>
        <w:ind w:left="284" w:hanging="28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8FC3B47"/>
    <w:multiLevelType w:val="hybridMultilevel"/>
    <w:tmpl w:val="0EE82ADE"/>
    <w:lvl w:ilvl="0" w:tplc="EC3E91B8">
      <w:start w:val="1"/>
      <w:numFmt w:val="decimal"/>
      <w:pStyle w:val="references"/>
      <w:lvlText w:val="[%1]"/>
      <w:lvlJc w:val="left"/>
      <w:pPr>
        <w:ind w:left="720" w:hanging="360"/>
      </w:pPr>
      <w:rPr>
        <w:rFonts w:ascii="Times New Roman" w:hAnsi="Times New Roman" w:cs="Times New Roman" w:hint="default"/>
        <w:b w:val="0"/>
        <w:bCs w:val="0"/>
        <w:i w:val="0"/>
        <w:iCs w:val="0"/>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4"/>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wa fayed">
    <w15:presenceInfo w15:providerId="AD" w15:userId="S::Marwa.fayed@fop.usc.edu.eg::c2e4f42e-6c68-4df1-8d78-6c886e03d8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trackRevisions/>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E51D62"/>
    <w:rsid w:val="00013003"/>
    <w:rsid w:val="000230F2"/>
    <w:rsid w:val="0002658E"/>
    <w:rsid w:val="00050A99"/>
    <w:rsid w:val="00056311"/>
    <w:rsid w:val="00075E9C"/>
    <w:rsid w:val="00091BF7"/>
    <w:rsid w:val="000939BB"/>
    <w:rsid w:val="000A70FC"/>
    <w:rsid w:val="000C28CA"/>
    <w:rsid w:val="000C4C97"/>
    <w:rsid w:val="000D1BBA"/>
    <w:rsid w:val="00111E9B"/>
    <w:rsid w:val="00127703"/>
    <w:rsid w:val="0014737A"/>
    <w:rsid w:val="00155E9D"/>
    <w:rsid w:val="00197261"/>
    <w:rsid w:val="00197D95"/>
    <w:rsid w:val="001F4165"/>
    <w:rsid w:val="001F4347"/>
    <w:rsid w:val="002075D0"/>
    <w:rsid w:val="00236E21"/>
    <w:rsid w:val="00294360"/>
    <w:rsid w:val="00295D7D"/>
    <w:rsid w:val="002A3DB5"/>
    <w:rsid w:val="002A5F76"/>
    <w:rsid w:val="002B7DDF"/>
    <w:rsid w:val="002B7F93"/>
    <w:rsid w:val="002C4FD8"/>
    <w:rsid w:val="00313222"/>
    <w:rsid w:val="003379FB"/>
    <w:rsid w:val="0034222A"/>
    <w:rsid w:val="003479AE"/>
    <w:rsid w:val="003B1080"/>
    <w:rsid w:val="003D3704"/>
    <w:rsid w:val="0040247F"/>
    <w:rsid w:val="00405BF1"/>
    <w:rsid w:val="0045667C"/>
    <w:rsid w:val="00462ADC"/>
    <w:rsid w:val="004950FC"/>
    <w:rsid w:val="004C3D6E"/>
    <w:rsid w:val="004E3141"/>
    <w:rsid w:val="004F3532"/>
    <w:rsid w:val="00525830"/>
    <w:rsid w:val="005270E2"/>
    <w:rsid w:val="00542AA1"/>
    <w:rsid w:val="00550A40"/>
    <w:rsid w:val="005E59C9"/>
    <w:rsid w:val="00620957"/>
    <w:rsid w:val="006800FC"/>
    <w:rsid w:val="006A6F49"/>
    <w:rsid w:val="006F44B2"/>
    <w:rsid w:val="007030C9"/>
    <w:rsid w:val="00734892"/>
    <w:rsid w:val="0074151E"/>
    <w:rsid w:val="00777014"/>
    <w:rsid w:val="00777131"/>
    <w:rsid w:val="00787033"/>
    <w:rsid w:val="007A05F9"/>
    <w:rsid w:val="007C0DCF"/>
    <w:rsid w:val="007E211E"/>
    <w:rsid w:val="007F0621"/>
    <w:rsid w:val="00844278"/>
    <w:rsid w:val="00872030"/>
    <w:rsid w:val="00876CE1"/>
    <w:rsid w:val="008A66FB"/>
    <w:rsid w:val="008E2D07"/>
    <w:rsid w:val="008F325D"/>
    <w:rsid w:val="008F7B70"/>
    <w:rsid w:val="00902CCB"/>
    <w:rsid w:val="00910BC1"/>
    <w:rsid w:val="009315B4"/>
    <w:rsid w:val="00942C1F"/>
    <w:rsid w:val="00945C3E"/>
    <w:rsid w:val="00951C46"/>
    <w:rsid w:val="00972073"/>
    <w:rsid w:val="009745F0"/>
    <w:rsid w:val="00994A69"/>
    <w:rsid w:val="009A17C1"/>
    <w:rsid w:val="009A7D5B"/>
    <w:rsid w:val="009D0177"/>
    <w:rsid w:val="009E149F"/>
    <w:rsid w:val="00A06344"/>
    <w:rsid w:val="00A15D0C"/>
    <w:rsid w:val="00A2322E"/>
    <w:rsid w:val="00A42AE8"/>
    <w:rsid w:val="00A43981"/>
    <w:rsid w:val="00A72501"/>
    <w:rsid w:val="00A876BB"/>
    <w:rsid w:val="00AB79CC"/>
    <w:rsid w:val="00AF1E80"/>
    <w:rsid w:val="00B01584"/>
    <w:rsid w:val="00B14398"/>
    <w:rsid w:val="00B26823"/>
    <w:rsid w:val="00B30F83"/>
    <w:rsid w:val="00B4479F"/>
    <w:rsid w:val="00B6005D"/>
    <w:rsid w:val="00B653F3"/>
    <w:rsid w:val="00BA4799"/>
    <w:rsid w:val="00BE2F58"/>
    <w:rsid w:val="00C07AEC"/>
    <w:rsid w:val="00C10D4E"/>
    <w:rsid w:val="00C215E5"/>
    <w:rsid w:val="00C41629"/>
    <w:rsid w:val="00C8677D"/>
    <w:rsid w:val="00CB7FCD"/>
    <w:rsid w:val="00CE2029"/>
    <w:rsid w:val="00CE4C06"/>
    <w:rsid w:val="00CF3932"/>
    <w:rsid w:val="00D76631"/>
    <w:rsid w:val="00DA5B0D"/>
    <w:rsid w:val="00DC1C4C"/>
    <w:rsid w:val="00DD7190"/>
    <w:rsid w:val="00E25B82"/>
    <w:rsid w:val="00E4222D"/>
    <w:rsid w:val="00E455D1"/>
    <w:rsid w:val="00E51D62"/>
    <w:rsid w:val="00E620EB"/>
    <w:rsid w:val="00E94FDB"/>
    <w:rsid w:val="00F45998"/>
    <w:rsid w:val="00F5780C"/>
    <w:rsid w:val="00F959D9"/>
    <w:rsid w:val="00FA3CD5"/>
    <w:rsid w:val="00FB6ACB"/>
    <w:rsid w:val="00FC4B1A"/>
    <w:rsid w:val="00FD6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9AE"/>
    <w:rPr>
      <w:color w:val="0000FF"/>
      <w:u w:val="single"/>
    </w:rPr>
  </w:style>
  <w:style w:type="paragraph" w:styleId="BalloonText">
    <w:name w:val="Balloon Text"/>
    <w:basedOn w:val="Normal"/>
    <w:link w:val="BalloonTextChar"/>
    <w:uiPriority w:val="99"/>
    <w:semiHidden/>
    <w:unhideWhenUsed/>
    <w:rsid w:val="00741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51E"/>
    <w:rPr>
      <w:rFonts w:ascii="Segoe UI" w:hAnsi="Segoe UI" w:cs="Segoe UI"/>
      <w:sz w:val="18"/>
      <w:szCs w:val="18"/>
    </w:rPr>
  </w:style>
  <w:style w:type="paragraph" w:styleId="ListParagraph">
    <w:name w:val="List Paragraph"/>
    <w:basedOn w:val="Normal"/>
    <w:link w:val="ListParagraphChar"/>
    <w:uiPriority w:val="34"/>
    <w:qFormat/>
    <w:rsid w:val="00DD7190"/>
    <w:pPr>
      <w:spacing w:after="200" w:line="276" w:lineRule="auto"/>
      <w:ind w:left="720"/>
      <w:contextualSpacing/>
    </w:pPr>
    <w:rPr>
      <w:lang w:val="id-ID"/>
    </w:rPr>
  </w:style>
  <w:style w:type="paragraph" w:styleId="CommentText">
    <w:name w:val="annotation text"/>
    <w:basedOn w:val="Normal"/>
    <w:link w:val="CommentTextChar"/>
    <w:uiPriority w:val="99"/>
    <w:unhideWhenUsed/>
    <w:rsid w:val="00F45998"/>
    <w:pPr>
      <w:spacing w:line="240" w:lineRule="auto"/>
    </w:pPr>
    <w:rPr>
      <w:sz w:val="20"/>
      <w:szCs w:val="20"/>
    </w:rPr>
  </w:style>
  <w:style w:type="character" w:customStyle="1" w:styleId="CommentTextChar">
    <w:name w:val="Comment Text Char"/>
    <w:basedOn w:val="DefaultParagraphFont"/>
    <w:link w:val="CommentText"/>
    <w:uiPriority w:val="99"/>
    <w:rsid w:val="00F45998"/>
    <w:rPr>
      <w:sz w:val="20"/>
      <w:szCs w:val="20"/>
    </w:rPr>
  </w:style>
  <w:style w:type="character" w:styleId="CommentReference">
    <w:name w:val="annotation reference"/>
    <w:basedOn w:val="DefaultParagraphFont"/>
    <w:uiPriority w:val="99"/>
    <w:semiHidden/>
    <w:unhideWhenUsed/>
    <w:rsid w:val="00F45998"/>
    <w:rPr>
      <w:sz w:val="16"/>
      <w:szCs w:val="16"/>
    </w:rPr>
  </w:style>
  <w:style w:type="character" w:customStyle="1" w:styleId="IOPRefsChar">
    <w:name w:val="IOPRefs Char"/>
    <w:basedOn w:val="DefaultParagraphFont"/>
    <w:link w:val="IOPRefs"/>
    <w:locked/>
    <w:rsid w:val="00F5780C"/>
    <w:rPr>
      <w:rFonts w:ascii="Times New Roman" w:hAnsi="Times New Roman" w:cs="Times New Roman"/>
      <w:noProof/>
      <w:sz w:val="18"/>
    </w:rPr>
  </w:style>
  <w:style w:type="paragraph" w:customStyle="1" w:styleId="IOPRefs">
    <w:name w:val="IOPRefs"/>
    <w:basedOn w:val="Normal"/>
    <w:link w:val="IOPRefsChar"/>
    <w:qFormat/>
    <w:rsid w:val="00F5780C"/>
    <w:pPr>
      <w:numPr>
        <w:numId w:val="3"/>
      </w:numPr>
      <w:spacing w:after="0" w:line="256" w:lineRule="auto"/>
    </w:pPr>
    <w:rPr>
      <w:rFonts w:ascii="Times New Roman" w:hAnsi="Times New Roman" w:cs="Times New Roman"/>
      <w:noProof/>
      <w:sz w:val="18"/>
    </w:rPr>
  </w:style>
  <w:style w:type="character" w:customStyle="1" w:styleId="A0">
    <w:name w:val="A0"/>
    <w:uiPriority w:val="99"/>
    <w:qFormat/>
    <w:rsid w:val="00F5780C"/>
    <w:rPr>
      <w:b/>
      <w:bCs w:val="0"/>
      <w:sz w:val="46"/>
    </w:rPr>
  </w:style>
  <w:style w:type="paragraph" w:customStyle="1" w:styleId="TableParagraph">
    <w:name w:val="Table Paragraph"/>
    <w:basedOn w:val="Normal"/>
    <w:uiPriority w:val="1"/>
    <w:qFormat/>
    <w:rsid w:val="00F5780C"/>
    <w:pPr>
      <w:widowControl w:val="0"/>
      <w:autoSpaceDE w:val="0"/>
      <w:autoSpaceDN w:val="0"/>
      <w:spacing w:after="0" w:line="240" w:lineRule="auto"/>
      <w:jc w:val="center"/>
    </w:pPr>
    <w:rPr>
      <w:rFonts w:ascii="Arial" w:eastAsia="Arial" w:hAnsi="Arial" w:cs="Arial"/>
      <w:lang w:val="id-ID"/>
    </w:rPr>
  </w:style>
  <w:style w:type="character" w:customStyle="1" w:styleId="ListParagraphChar">
    <w:name w:val="List Paragraph Char"/>
    <w:link w:val="ListParagraph"/>
    <w:uiPriority w:val="34"/>
    <w:qFormat/>
    <w:locked/>
    <w:rsid w:val="00F5780C"/>
    <w:rPr>
      <w:lang w:val="id-ID"/>
    </w:rPr>
  </w:style>
  <w:style w:type="paragraph" w:styleId="BodyText">
    <w:name w:val="Body Text"/>
    <w:basedOn w:val="Normal"/>
    <w:link w:val="BodyTextChar"/>
    <w:uiPriority w:val="1"/>
    <w:unhideWhenUsed/>
    <w:qFormat/>
    <w:rsid w:val="00F5780C"/>
    <w:pPr>
      <w:widowControl w:val="0"/>
      <w:autoSpaceDE w:val="0"/>
      <w:autoSpaceDN w:val="0"/>
      <w:spacing w:after="0" w:line="240" w:lineRule="auto"/>
    </w:pPr>
    <w:rPr>
      <w:rFonts w:ascii="Arial" w:eastAsia="Arial" w:hAnsi="Arial" w:cs="Arial"/>
      <w:sz w:val="24"/>
      <w:szCs w:val="24"/>
      <w:lang w:val="id-ID"/>
    </w:rPr>
  </w:style>
  <w:style w:type="character" w:customStyle="1" w:styleId="BodyTextChar">
    <w:name w:val="Body Text Char"/>
    <w:basedOn w:val="DefaultParagraphFont"/>
    <w:link w:val="BodyText"/>
    <w:uiPriority w:val="1"/>
    <w:rsid w:val="00F5780C"/>
    <w:rPr>
      <w:rFonts w:ascii="Arial" w:eastAsia="Arial" w:hAnsi="Arial" w:cs="Arial"/>
      <w:sz w:val="24"/>
      <w:szCs w:val="24"/>
      <w:lang w:val="id-ID"/>
    </w:rPr>
  </w:style>
  <w:style w:type="paragraph" w:customStyle="1" w:styleId="references">
    <w:name w:val="references"/>
    <w:basedOn w:val="Normal"/>
    <w:rsid w:val="0034222A"/>
    <w:pPr>
      <w:numPr>
        <w:numId w:val="4"/>
      </w:numPr>
    </w:pPr>
  </w:style>
  <w:style w:type="character" w:customStyle="1" w:styleId="name">
    <w:name w:val="name"/>
    <w:basedOn w:val="DefaultParagraphFont"/>
    <w:rsid w:val="002A5F76"/>
  </w:style>
  <w:style w:type="character" w:customStyle="1" w:styleId="affiliation">
    <w:name w:val="affiliation"/>
    <w:basedOn w:val="DefaultParagraphFont"/>
    <w:rsid w:val="002A5F76"/>
  </w:style>
  <w:style w:type="character" w:customStyle="1" w:styleId="label">
    <w:name w:val="label"/>
    <w:basedOn w:val="DefaultParagraphFont"/>
    <w:rsid w:val="002A5F76"/>
  </w:style>
  <w:style w:type="character" w:customStyle="1" w:styleId="value">
    <w:name w:val="value"/>
    <w:basedOn w:val="DefaultParagraphFont"/>
    <w:rsid w:val="002A5F76"/>
  </w:style>
  <w:style w:type="paragraph" w:styleId="Header">
    <w:name w:val="header"/>
    <w:basedOn w:val="Normal"/>
    <w:link w:val="HeaderChar"/>
    <w:uiPriority w:val="99"/>
    <w:semiHidden/>
    <w:unhideWhenUsed/>
    <w:rsid w:val="00197D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D95"/>
  </w:style>
  <w:style w:type="paragraph" w:styleId="Footer">
    <w:name w:val="footer"/>
    <w:basedOn w:val="Normal"/>
    <w:link w:val="FooterChar"/>
    <w:uiPriority w:val="99"/>
    <w:semiHidden/>
    <w:unhideWhenUsed/>
    <w:rsid w:val="00197D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D95"/>
  </w:style>
  <w:style w:type="paragraph" w:styleId="CommentSubject">
    <w:name w:val="annotation subject"/>
    <w:basedOn w:val="CommentText"/>
    <w:next w:val="CommentText"/>
    <w:link w:val="CommentSubjectChar"/>
    <w:uiPriority w:val="99"/>
    <w:semiHidden/>
    <w:unhideWhenUsed/>
    <w:rsid w:val="00734892"/>
    <w:rPr>
      <w:b/>
      <w:bCs/>
    </w:rPr>
  </w:style>
  <w:style w:type="character" w:customStyle="1" w:styleId="CommentSubjectChar">
    <w:name w:val="Comment Subject Char"/>
    <w:basedOn w:val="CommentTextChar"/>
    <w:link w:val="CommentSubject"/>
    <w:uiPriority w:val="99"/>
    <w:semiHidden/>
    <w:rsid w:val="00734892"/>
    <w:rPr>
      <w:b/>
      <w:bCs/>
      <w:sz w:val="20"/>
      <w:szCs w:val="20"/>
    </w:rPr>
  </w:style>
  <w:style w:type="character" w:customStyle="1" w:styleId="fontstyle01">
    <w:name w:val="fontstyle01"/>
    <w:basedOn w:val="DefaultParagraphFont"/>
    <w:rsid w:val="009A7D5B"/>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4236998">
      <w:bodyDiv w:val="1"/>
      <w:marLeft w:val="0"/>
      <w:marRight w:val="0"/>
      <w:marTop w:val="0"/>
      <w:marBottom w:val="0"/>
      <w:divBdr>
        <w:top w:val="none" w:sz="0" w:space="0" w:color="auto"/>
        <w:left w:val="none" w:sz="0" w:space="0" w:color="auto"/>
        <w:bottom w:val="none" w:sz="0" w:space="0" w:color="auto"/>
        <w:right w:val="none" w:sz="0" w:space="0" w:color="auto"/>
      </w:divBdr>
      <w:divsChild>
        <w:div w:id="2086755985">
          <w:marLeft w:val="0"/>
          <w:marRight w:val="0"/>
          <w:marTop w:val="0"/>
          <w:marBottom w:val="0"/>
          <w:divBdr>
            <w:top w:val="none" w:sz="0" w:space="0" w:color="auto"/>
            <w:left w:val="none" w:sz="0" w:space="0" w:color="auto"/>
            <w:bottom w:val="none" w:sz="0" w:space="0" w:color="auto"/>
            <w:right w:val="none" w:sz="0" w:space="0" w:color="auto"/>
          </w:divBdr>
          <w:divsChild>
            <w:div w:id="1764760861">
              <w:marLeft w:val="0"/>
              <w:marRight w:val="0"/>
              <w:marTop w:val="0"/>
              <w:marBottom w:val="0"/>
              <w:divBdr>
                <w:top w:val="none" w:sz="0" w:space="0" w:color="auto"/>
                <w:left w:val="none" w:sz="0" w:space="0" w:color="auto"/>
                <w:bottom w:val="none" w:sz="0" w:space="0" w:color="auto"/>
                <w:right w:val="none" w:sz="0" w:space="0" w:color="auto"/>
              </w:divBdr>
              <w:divsChild>
                <w:div w:id="14407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002">
      <w:bodyDiv w:val="1"/>
      <w:marLeft w:val="0"/>
      <w:marRight w:val="0"/>
      <w:marTop w:val="0"/>
      <w:marBottom w:val="0"/>
      <w:divBdr>
        <w:top w:val="none" w:sz="0" w:space="0" w:color="auto"/>
        <w:left w:val="none" w:sz="0" w:space="0" w:color="auto"/>
        <w:bottom w:val="none" w:sz="0" w:space="0" w:color="auto"/>
        <w:right w:val="none" w:sz="0" w:space="0" w:color="auto"/>
      </w:divBdr>
      <w:divsChild>
        <w:div w:id="1051806447">
          <w:marLeft w:val="0"/>
          <w:marRight w:val="0"/>
          <w:marTop w:val="0"/>
          <w:marBottom w:val="0"/>
          <w:divBdr>
            <w:top w:val="none" w:sz="0" w:space="0" w:color="auto"/>
            <w:left w:val="none" w:sz="0" w:space="0" w:color="auto"/>
            <w:bottom w:val="none" w:sz="0" w:space="0" w:color="auto"/>
            <w:right w:val="none" w:sz="0" w:space="0" w:color="auto"/>
          </w:divBdr>
        </w:div>
      </w:divsChild>
    </w:div>
    <w:div w:id="1123041645">
      <w:bodyDiv w:val="1"/>
      <w:marLeft w:val="0"/>
      <w:marRight w:val="0"/>
      <w:marTop w:val="0"/>
      <w:marBottom w:val="0"/>
      <w:divBdr>
        <w:top w:val="none" w:sz="0" w:space="0" w:color="auto"/>
        <w:left w:val="none" w:sz="0" w:space="0" w:color="auto"/>
        <w:bottom w:val="none" w:sz="0" w:space="0" w:color="auto"/>
        <w:right w:val="none" w:sz="0" w:space="0" w:color="auto"/>
      </w:divBdr>
    </w:div>
    <w:div w:id="1215042245">
      <w:bodyDiv w:val="1"/>
      <w:marLeft w:val="0"/>
      <w:marRight w:val="0"/>
      <w:marTop w:val="0"/>
      <w:marBottom w:val="0"/>
      <w:divBdr>
        <w:top w:val="none" w:sz="0" w:space="0" w:color="auto"/>
        <w:left w:val="none" w:sz="0" w:space="0" w:color="auto"/>
        <w:bottom w:val="none" w:sz="0" w:space="0" w:color="auto"/>
        <w:right w:val="none" w:sz="0" w:space="0" w:color="auto"/>
      </w:divBdr>
      <w:divsChild>
        <w:div w:id="1458571573">
          <w:marLeft w:val="0"/>
          <w:marRight w:val="0"/>
          <w:marTop w:val="0"/>
          <w:marBottom w:val="0"/>
          <w:divBdr>
            <w:top w:val="none" w:sz="0" w:space="0" w:color="auto"/>
            <w:left w:val="none" w:sz="0" w:space="0" w:color="auto"/>
            <w:bottom w:val="none" w:sz="0" w:space="0" w:color="auto"/>
            <w:right w:val="none" w:sz="0" w:space="0" w:color="auto"/>
          </w:divBdr>
          <w:divsChild>
            <w:div w:id="146677721">
              <w:marLeft w:val="0"/>
              <w:marRight w:val="0"/>
              <w:marTop w:val="0"/>
              <w:marBottom w:val="0"/>
              <w:divBdr>
                <w:top w:val="none" w:sz="0" w:space="0" w:color="auto"/>
                <w:left w:val="none" w:sz="0" w:space="0" w:color="auto"/>
                <w:bottom w:val="none" w:sz="0" w:space="0" w:color="auto"/>
                <w:right w:val="none" w:sz="0" w:space="0" w:color="auto"/>
              </w:divBdr>
              <w:divsChild>
                <w:div w:id="9708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8455">
      <w:bodyDiv w:val="1"/>
      <w:marLeft w:val="0"/>
      <w:marRight w:val="0"/>
      <w:marTop w:val="0"/>
      <w:marBottom w:val="0"/>
      <w:divBdr>
        <w:top w:val="none" w:sz="0" w:space="0" w:color="auto"/>
        <w:left w:val="none" w:sz="0" w:space="0" w:color="auto"/>
        <w:bottom w:val="none" w:sz="0" w:space="0" w:color="auto"/>
        <w:right w:val="none" w:sz="0" w:space="0" w:color="auto"/>
      </w:divBdr>
    </w:div>
    <w:div w:id="1773622999">
      <w:bodyDiv w:val="1"/>
      <w:marLeft w:val="0"/>
      <w:marRight w:val="0"/>
      <w:marTop w:val="0"/>
      <w:marBottom w:val="0"/>
      <w:divBdr>
        <w:top w:val="none" w:sz="0" w:space="0" w:color="auto"/>
        <w:left w:val="none" w:sz="0" w:space="0" w:color="auto"/>
        <w:bottom w:val="none" w:sz="0" w:space="0" w:color="auto"/>
        <w:right w:val="none" w:sz="0" w:space="0" w:color="auto"/>
      </w:divBdr>
      <w:divsChild>
        <w:div w:id="1783308087">
          <w:marLeft w:val="0"/>
          <w:marRight w:val="0"/>
          <w:marTop w:val="0"/>
          <w:marBottom w:val="0"/>
          <w:divBdr>
            <w:top w:val="none" w:sz="0" w:space="0" w:color="auto"/>
            <w:left w:val="none" w:sz="0" w:space="0" w:color="auto"/>
            <w:bottom w:val="none" w:sz="0" w:space="0" w:color="auto"/>
            <w:right w:val="none" w:sz="0" w:space="0" w:color="auto"/>
          </w:divBdr>
        </w:div>
        <w:div w:id="368141365">
          <w:marLeft w:val="0"/>
          <w:marRight w:val="0"/>
          <w:marTop w:val="0"/>
          <w:marBottom w:val="0"/>
          <w:divBdr>
            <w:top w:val="none" w:sz="0" w:space="0" w:color="auto"/>
            <w:left w:val="none" w:sz="0" w:space="0" w:color="auto"/>
            <w:bottom w:val="none" w:sz="0" w:space="0" w:color="auto"/>
            <w:right w:val="none" w:sz="0" w:space="0" w:color="auto"/>
          </w:divBdr>
        </w:div>
        <w:div w:id="1752385249">
          <w:marLeft w:val="0"/>
          <w:marRight w:val="0"/>
          <w:marTop w:val="0"/>
          <w:marBottom w:val="0"/>
          <w:divBdr>
            <w:top w:val="none" w:sz="0" w:space="0" w:color="auto"/>
            <w:left w:val="none" w:sz="0" w:space="0" w:color="auto"/>
            <w:bottom w:val="none" w:sz="0" w:space="0" w:color="auto"/>
            <w:right w:val="none" w:sz="0" w:space="0" w:color="auto"/>
          </w:divBdr>
        </w:div>
        <w:div w:id="1158157648">
          <w:marLeft w:val="0"/>
          <w:marRight w:val="0"/>
          <w:marTop w:val="0"/>
          <w:marBottom w:val="0"/>
          <w:divBdr>
            <w:top w:val="none" w:sz="0" w:space="0" w:color="auto"/>
            <w:left w:val="none" w:sz="0" w:space="0" w:color="auto"/>
            <w:bottom w:val="none" w:sz="0" w:space="0" w:color="auto"/>
            <w:right w:val="none" w:sz="0" w:space="0" w:color="auto"/>
          </w:divBdr>
        </w:div>
        <w:div w:id="627705720">
          <w:marLeft w:val="0"/>
          <w:marRight w:val="0"/>
          <w:marTop w:val="0"/>
          <w:marBottom w:val="0"/>
          <w:divBdr>
            <w:top w:val="none" w:sz="0" w:space="0" w:color="auto"/>
            <w:left w:val="none" w:sz="0" w:space="0" w:color="auto"/>
            <w:bottom w:val="none" w:sz="0" w:space="0" w:color="auto"/>
            <w:right w:val="none" w:sz="0" w:space="0" w:color="auto"/>
          </w:divBdr>
        </w:div>
        <w:div w:id="40982045">
          <w:marLeft w:val="0"/>
          <w:marRight w:val="0"/>
          <w:marTop w:val="0"/>
          <w:marBottom w:val="0"/>
          <w:divBdr>
            <w:top w:val="none" w:sz="0" w:space="0" w:color="auto"/>
            <w:left w:val="none" w:sz="0" w:space="0" w:color="auto"/>
            <w:bottom w:val="none" w:sz="0" w:space="0" w:color="auto"/>
            <w:right w:val="none" w:sz="0" w:space="0" w:color="auto"/>
          </w:divBdr>
        </w:div>
        <w:div w:id="1026910983">
          <w:marLeft w:val="0"/>
          <w:marRight w:val="0"/>
          <w:marTop w:val="0"/>
          <w:marBottom w:val="0"/>
          <w:divBdr>
            <w:top w:val="none" w:sz="0" w:space="0" w:color="auto"/>
            <w:left w:val="none" w:sz="0" w:space="0" w:color="auto"/>
            <w:bottom w:val="none" w:sz="0" w:space="0" w:color="auto"/>
            <w:right w:val="none" w:sz="0" w:space="0" w:color="auto"/>
          </w:divBdr>
        </w:div>
        <w:div w:id="399982672">
          <w:marLeft w:val="0"/>
          <w:marRight w:val="0"/>
          <w:marTop w:val="0"/>
          <w:marBottom w:val="0"/>
          <w:divBdr>
            <w:top w:val="none" w:sz="0" w:space="0" w:color="auto"/>
            <w:left w:val="none" w:sz="0" w:space="0" w:color="auto"/>
            <w:bottom w:val="none" w:sz="0" w:space="0" w:color="auto"/>
            <w:right w:val="none" w:sz="0" w:space="0" w:color="auto"/>
          </w:divBdr>
        </w:div>
        <w:div w:id="1736705869">
          <w:marLeft w:val="0"/>
          <w:marRight w:val="0"/>
          <w:marTop w:val="0"/>
          <w:marBottom w:val="0"/>
          <w:divBdr>
            <w:top w:val="none" w:sz="0" w:space="0" w:color="auto"/>
            <w:left w:val="none" w:sz="0" w:space="0" w:color="auto"/>
            <w:bottom w:val="none" w:sz="0" w:space="0" w:color="auto"/>
            <w:right w:val="none" w:sz="0" w:space="0" w:color="auto"/>
          </w:divBdr>
        </w:div>
        <w:div w:id="201066296">
          <w:marLeft w:val="0"/>
          <w:marRight w:val="0"/>
          <w:marTop w:val="0"/>
          <w:marBottom w:val="0"/>
          <w:divBdr>
            <w:top w:val="none" w:sz="0" w:space="0" w:color="auto"/>
            <w:left w:val="none" w:sz="0" w:space="0" w:color="auto"/>
            <w:bottom w:val="none" w:sz="0" w:space="0" w:color="auto"/>
            <w:right w:val="none" w:sz="0" w:space="0" w:color="auto"/>
          </w:divBdr>
        </w:div>
      </w:divsChild>
    </w:div>
    <w:div w:id="2005816265">
      <w:bodyDiv w:val="1"/>
      <w:marLeft w:val="0"/>
      <w:marRight w:val="0"/>
      <w:marTop w:val="0"/>
      <w:marBottom w:val="0"/>
      <w:divBdr>
        <w:top w:val="none" w:sz="0" w:space="0" w:color="auto"/>
        <w:left w:val="none" w:sz="0" w:space="0" w:color="auto"/>
        <w:bottom w:val="none" w:sz="0" w:space="0" w:color="auto"/>
        <w:right w:val="none" w:sz="0" w:space="0" w:color="auto"/>
      </w:divBdr>
    </w:div>
    <w:div w:id="2043899718">
      <w:bodyDiv w:val="1"/>
      <w:marLeft w:val="0"/>
      <w:marRight w:val="0"/>
      <w:marTop w:val="0"/>
      <w:marBottom w:val="0"/>
      <w:divBdr>
        <w:top w:val="none" w:sz="0" w:space="0" w:color="auto"/>
        <w:left w:val="none" w:sz="0" w:space="0" w:color="auto"/>
        <w:bottom w:val="none" w:sz="0" w:space="0" w:color="auto"/>
        <w:right w:val="none" w:sz="0" w:space="0" w:color="auto"/>
      </w:divBdr>
      <w:divsChild>
        <w:div w:id="525601626">
          <w:marLeft w:val="0"/>
          <w:marRight w:val="0"/>
          <w:marTop w:val="0"/>
          <w:marBottom w:val="0"/>
          <w:divBdr>
            <w:top w:val="none" w:sz="0" w:space="0" w:color="auto"/>
            <w:left w:val="none" w:sz="0" w:space="0" w:color="auto"/>
            <w:bottom w:val="none" w:sz="0" w:space="0" w:color="auto"/>
            <w:right w:val="none" w:sz="0" w:space="0" w:color="auto"/>
          </w:divBdr>
          <w:divsChild>
            <w:div w:id="144055379">
              <w:marLeft w:val="0"/>
              <w:marRight w:val="0"/>
              <w:marTop w:val="0"/>
              <w:marBottom w:val="0"/>
              <w:divBdr>
                <w:top w:val="none" w:sz="0" w:space="0" w:color="auto"/>
                <w:left w:val="none" w:sz="0" w:space="0" w:color="auto"/>
                <w:bottom w:val="none" w:sz="0" w:space="0" w:color="auto"/>
                <w:right w:val="none" w:sz="0" w:space="0" w:color="auto"/>
              </w:divBdr>
              <w:divsChild>
                <w:div w:id="1240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4i5.30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rahmawatifarmasi@outlook.com</dc:creator>
  <cp:keywords/>
  <dc:description/>
  <cp:lastModifiedBy>Kapil Kumar</cp:lastModifiedBy>
  <cp:revision>14</cp:revision>
  <cp:lastPrinted>2020-10-25T03:01:00Z</cp:lastPrinted>
  <dcterms:created xsi:type="dcterms:W3CDTF">2020-10-29T12:46:00Z</dcterms:created>
  <dcterms:modified xsi:type="dcterms:W3CDTF">2021-05-23T08:46:00Z</dcterms:modified>
</cp:coreProperties>
</file>