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DB" w:rsidRDefault="00615EDB" w:rsidP="00615EDB">
      <w:pPr>
        <w:pStyle w:val="Default"/>
        <w:spacing w:line="276" w:lineRule="auto"/>
        <w:jc w:val="center"/>
        <w:rPr>
          <w:rFonts w:ascii="Times New Roman" w:hAnsi="Times New Roman" w:cs="Times New Roman"/>
          <w:b/>
          <w:bCs/>
        </w:rPr>
      </w:pPr>
    </w:p>
    <w:p w:rsidR="00D97EAF" w:rsidRPr="00792842" w:rsidRDefault="00D97EAF" w:rsidP="00D97EAF">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615EDB" w:rsidRDefault="00D97EAF" w:rsidP="00615EDB">
      <w:pPr>
        <w:pStyle w:val="Default"/>
        <w:spacing w:line="276" w:lineRule="auto"/>
        <w:jc w:val="center"/>
        <w:rPr>
          <w:rFonts w:ascii="Times New Roman" w:hAnsi="Times New Roman" w:cs="Times New Roman"/>
          <w:b/>
          <w:bCs/>
        </w:rPr>
      </w:pPr>
      <w:commentRangeStart w:id="0"/>
      <w:r>
        <w:rPr>
          <w:rFonts w:cs="Times New Roman"/>
          <w:b/>
          <w:bCs/>
          <w:noProof/>
        </w:rPr>
        <w:drawing>
          <wp:inline distT="0" distB="0" distL="0" distR="0">
            <wp:extent cx="6490970" cy="1808422"/>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90970" cy="1808422"/>
                    </a:xfrm>
                    <a:prstGeom prst="rect">
                      <a:avLst/>
                    </a:prstGeom>
                    <a:noFill/>
                    <a:ln w="9525">
                      <a:noFill/>
                      <a:miter lim="800000"/>
                      <a:headEnd/>
                      <a:tailEnd/>
                    </a:ln>
                  </pic:spPr>
                </pic:pic>
              </a:graphicData>
            </a:graphic>
          </wp:inline>
        </w:drawing>
      </w:r>
      <w:commentRangeEnd w:id="0"/>
      <w:r>
        <w:rPr>
          <w:rStyle w:val="CommentReference"/>
          <w:rFonts w:ascii="Calibri" w:eastAsia="Times New Roman" w:hAnsi="Calibri" w:cs="Times New Roman"/>
          <w:color w:val="231F20"/>
          <w:lang w:eastAsia="it-IT"/>
        </w:rPr>
        <w:commentReference w:id="0"/>
      </w:r>
    </w:p>
    <w:p w:rsidR="009062F6" w:rsidRPr="00615EDB" w:rsidRDefault="009062F6" w:rsidP="00615EDB">
      <w:pPr>
        <w:pStyle w:val="Default"/>
        <w:spacing w:line="276" w:lineRule="auto"/>
        <w:jc w:val="center"/>
        <w:rPr>
          <w:rFonts w:ascii="Times New Roman" w:hAnsi="Times New Roman" w:cs="Times New Roman"/>
          <w:b/>
          <w:bCs/>
        </w:rPr>
      </w:pPr>
      <w:commentRangeStart w:id="1"/>
      <w:r w:rsidRPr="00615EDB">
        <w:rPr>
          <w:rFonts w:ascii="Times New Roman" w:hAnsi="Times New Roman" w:cs="Times New Roman"/>
          <w:b/>
          <w:bCs/>
        </w:rPr>
        <w:t>COVID-19: Current Pharmacological Therapeutic Approaches</w:t>
      </w:r>
      <w:commentRangeEnd w:id="1"/>
      <w:r w:rsidR="00D046D7">
        <w:rPr>
          <w:rStyle w:val="CommentReference"/>
          <w:rFonts w:ascii="Calibri" w:eastAsia="Times New Roman" w:hAnsi="Calibri" w:cs="Times New Roman"/>
          <w:color w:val="231F20"/>
          <w:lang w:eastAsia="it-IT"/>
        </w:rPr>
        <w:commentReference w:id="1"/>
      </w:r>
    </w:p>
    <w:p w:rsidR="00C179B3" w:rsidRPr="00615EDB" w:rsidRDefault="00C179B3" w:rsidP="00615EDB">
      <w:pPr>
        <w:pStyle w:val="SmallText"/>
        <w:spacing w:line="276" w:lineRule="auto"/>
        <w:rPr>
          <w:rFonts w:cs="Times New Roman"/>
          <w:noProof/>
          <w:sz w:val="24"/>
          <w:szCs w:val="24"/>
        </w:rPr>
      </w:pPr>
    </w:p>
    <w:p w:rsidR="00747690" w:rsidRPr="00615EDB" w:rsidRDefault="00747690" w:rsidP="00615EDB">
      <w:pPr>
        <w:pStyle w:val="SmallHeading"/>
        <w:spacing w:line="276" w:lineRule="auto"/>
        <w:rPr>
          <w:rFonts w:ascii="Times New Roman" w:hAnsi="Times New Roman" w:cs="Times New Roman"/>
          <w:noProof/>
          <w:color w:val="000000"/>
          <w:sz w:val="24"/>
          <w:szCs w:val="24"/>
        </w:rPr>
      </w:pPr>
      <w:r w:rsidRPr="00615EDB">
        <w:rPr>
          <w:rFonts w:ascii="Times New Roman" w:hAnsi="Times New Roman" w:cs="Times New Roman"/>
          <w:noProof/>
          <w:sz w:val="24"/>
          <w:szCs w:val="24"/>
        </w:rPr>
        <w:t>Abstract</w:t>
      </w:r>
    </w:p>
    <w:p w:rsidR="00200834" w:rsidRPr="00615EDB" w:rsidRDefault="00200834" w:rsidP="00615EDB">
      <w:pPr>
        <w:autoSpaceDE w:val="0"/>
        <w:autoSpaceDN w:val="0"/>
        <w:adjustRightInd w:val="0"/>
        <w:spacing w:line="276" w:lineRule="auto"/>
        <w:rPr>
          <w:rFonts w:cs="Times New Roman"/>
          <w:color w:val="000000"/>
          <w:sz w:val="24"/>
          <w:szCs w:val="24"/>
        </w:rPr>
      </w:pPr>
    </w:p>
    <w:p w:rsidR="00F02CFD" w:rsidRPr="00615EDB" w:rsidRDefault="00200834" w:rsidP="00615EDB">
      <w:pPr>
        <w:autoSpaceDE w:val="0"/>
        <w:autoSpaceDN w:val="0"/>
        <w:adjustRightInd w:val="0"/>
        <w:spacing w:line="276" w:lineRule="auto"/>
        <w:rPr>
          <w:rFonts w:cs="Times New Roman"/>
          <w:color w:val="000000"/>
          <w:sz w:val="24"/>
          <w:szCs w:val="24"/>
        </w:rPr>
      </w:pPr>
      <w:commentRangeStart w:id="2"/>
      <w:r w:rsidRPr="00615EDB">
        <w:rPr>
          <w:rFonts w:cs="Times New Roman"/>
          <w:color w:val="000000"/>
          <w:sz w:val="24"/>
          <w:szCs w:val="24"/>
        </w:rPr>
        <w:t>By the end of 2019, SARS-CoV-2, a</w:t>
      </w:r>
      <w:r w:rsidRPr="00615EDB">
        <w:rPr>
          <w:rFonts w:cs="Times New Roman"/>
          <w:noProof/>
          <w:color w:val="000000"/>
          <w:sz w:val="24"/>
          <w:szCs w:val="24"/>
        </w:rPr>
        <w:t xml:space="preserve"> new virus from Coronaviruses family,  has been detected in China and was responsible for COVID-19 disease.  This disease has been suddenly and vigorously </w:t>
      </w:r>
      <w:r w:rsidRPr="00615EDB">
        <w:rPr>
          <w:rFonts w:cs="Times New Roman"/>
          <w:color w:val="000000"/>
          <w:sz w:val="24"/>
          <w:szCs w:val="24"/>
        </w:rPr>
        <w:t>disseminated among individuals all over the world. Based on genetic vicinity, this novel virus is similar to SARS-CoV and MERS-CoV</w:t>
      </w:r>
      <w:del w:id="3" w:author="Michael Daniyan" w:date="2020-11-26T11:31:00Z">
        <w:r w:rsidRPr="00615EDB" w:rsidDel="00676969">
          <w:rPr>
            <w:rFonts w:cs="Times New Roman"/>
            <w:color w:val="000000"/>
            <w:sz w:val="24"/>
            <w:szCs w:val="24"/>
          </w:rPr>
          <w:delText>;</w:delText>
        </w:r>
      </w:del>
      <w:r w:rsidRPr="00615EDB">
        <w:rPr>
          <w:rFonts w:cs="Times New Roman"/>
          <w:color w:val="000000"/>
          <w:sz w:val="24"/>
          <w:szCs w:val="24"/>
        </w:rPr>
        <w:t xml:space="preserve"> </w:t>
      </w:r>
      <w:ins w:id="4" w:author="Michael Daniyan" w:date="2020-11-26T11:31:00Z">
        <w:r w:rsidR="00676969">
          <w:rPr>
            <w:rFonts w:cs="Times New Roman"/>
            <w:color w:val="000000"/>
            <w:sz w:val="24"/>
            <w:szCs w:val="24"/>
          </w:rPr>
          <w:t>I</w:t>
        </w:r>
      </w:ins>
      <w:del w:id="5" w:author="Michael Daniyan" w:date="2020-11-26T11:31:00Z">
        <w:r w:rsidRPr="00615EDB" w:rsidDel="00676969">
          <w:rPr>
            <w:rFonts w:cs="Times New Roman"/>
            <w:color w:val="000000"/>
            <w:sz w:val="24"/>
            <w:szCs w:val="24"/>
          </w:rPr>
          <w:delText>i</w:delText>
        </w:r>
      </w:del>
      <w:r w:rsidRPr="00615EDB">
        <w:rPr>
          <w:rFonts w:cs="Times New Roman"/>
          <w:color w:val="000000"/>
          <w:sz w:val="24"/>
          <w:szCs w:val="24"/>
        </w:rPr>
        <w:t xml:space="preserve">t can spread from an unknown animal host to individuals. </w:t>
      </w:r>
      <w:r w:rsidRPr="00615EDB">
        <w:rPr>
          <w:rFonts w:cs="Times New Roman"/>
          <w:noProof/>
          <w:color w:val="000000"/>
          <w:sz w:val="24"/>
          <w:szCs w:val="24"/>
        </w:rPr>
        <w:t xml:space="preserve">Till now, there is no specific therapy or vaccine for the treatment of COVID-19 patients. However, published clinical data and </w:t>
      </w:r>
      <w:r w:rsidRPr="00615EDB">
        <w:rPr>
          <w:rFonts w:cs="Times New Roman"/>
          <w:i/>
          <w:iCs/>
          <w:noProof/>
          <w:color w:val="000000"/>
          <w:sz w:val="24"/>
          <w:szCs w:val="24"/>
        </w:rPr>
        <w:t>in vitro</w:t>
      </w:r>
      <w:r w:rsidRPr="00615EDB">
        <w:rPr>
          <w:rFonts w:cs="Times New Roman"/>
          <w:noProof/>
          <w:color w:val="000000"/>
          <w:sz w:val="24"/>
          <w:szCs w:val="24"/>
        </w:rPr>
        <w:t xml:space="preserve"> studies may offer treatment strategies of some effective antiviral and repurposed drugs, including remdesivir, favipiravir, </w:t>
      </w:r>
      <w:r w:rsidRPr="00615EDB">
        <w:rPr>
          <w:rFonts w:cs="Times New Roman"/>
          <w:sz w:val="24"/>
          <w:szCs w:val="24"/>
        </w:rPr>
        <w:t xml:space="preserve">lopinavir/ritonavir, corticosteroids, etc. This narrative review describes current pharmacological proposed treatments for COVID-19 patients and available experimental and clinical studies for these drugs. Eventually, these data may help to explain the most preferable way to treat COVID-19 and lessen </w:t>
      </w:r>
      <w:ins w:id="6" w:author="Michael Daniyan" w:date="2020-11-26T11:32:00Z">
        <w:r w:rsidR="00676969">
          <w:rPr>
            <w:rFonts w:cs="Times New Roman"/>
            <w:sz w:val="24"/>
            <w:szCs w:val="24"/>
          </w:rPr>
          <w:t xml:space="preserve">the </w:t>
        </w:r>
        <w:r w:rsidR="00676969" w:rsidRPr="00615EDB">
          <w:rPr>
            <w:rFonts w:cs="Times New Roman"/>
            <w:sz w:val="24"/>
            <w:szCs w:val="24"/>
          </w:rPr>
          <w:t xml:space="preserve">accompanied </w:t>
        </w:r>
      </w:ins>
      <w:r w:rsidRPr="00615EDB">
        <w:rPr>
          <w:rFonts w:cs="Times New Roman"/>
          <w:sz w:val="24"/>
          <w:szCs w:val="24"/>
        </w:rPr>
        <w:t>symptoms and complications</w:t>
      </w:r>
      <w:del w:id="7" w:author="Michael Daniyan" w:date="2020-11-26T11:32:00Z">
        <w:r w:rsidRPr="00615EDB" w:rsidDel="00676969">
          <w:rPr>
            <w:rFonts w:cs="Times New Roman"/>
            <w:sz w:val="24"/>
            <w:szCs w:val="24"/>
          </w:rPr>
          <w:delText xml:space="preserve"> accompanied with it</w:delText>
        </w:r>
      </w:del>
      <w:commentRangeEnd w:id="2"/>
      <w:r w:rsidR="00C57B30">
        <w:rPr>
          <w:rStyle w:val="CommentReference"/>
          <w:rFonts w:ascii="Calibri" w:eastAsia="Times New Roman" w:hAnsi="Calibri" w:cs="Times New Roman"/>
        </w:rPr>
        <w:commentReference w:id="2"/>
      </w:r>
      <w:r w:rsidRPr="00615EDB">
        <w:rPr>
          <w:rFonts w:cs="Times New Roman"/>
          <w:sz w:val="24"/>
          <w:szCs w:val="24"/>
        </w:rPr>
        <w:t xml:space="preserve">. </w:t>
      </w:r>
    </w:p>
    <w:p w:rsidR="007421AB" w:rsidRPr="00615EDB" w:rsidRDefault="007421AB" w:rsidP="00615EDB">
      <w:pPr>
        <w:spacing w:line="276" w:lineRule="auto"/>
        <w:rPr>
          <w:rFonts w:cs="Times New Roman"/>
          <w:noProof/>
          <w:sz w:val="24"/>
          <w:szCs w:val="24"/>
        </w:rPr>
      </w:pPr>
    </w:p>
    <w:p w:rsidR="001A34D3" w:rsidRPr="00615EDB" w:rsidRDefault="00797A36" w:rsidP="00615EDB">
      <w:pPr>
        <w:spacing w:line="276" w:lineRule="auto"/>
        <w:rPr>
          <w:rFonts w:cs="Times New Roman"/>
          <w:noProof/>
          <w:color w:val="000000"/>
          <w:sz w:val="24"/>
          <w:szCs w:val="24"/>
        </w:rPr>
      </w:pPr>
      <w:r w:rsidRPr="00615EDB">
        <w:rPr>
          <w:rStyle w:val="SmallHeadingChar"/>
          <w:rFonts w:ascii="Times New Roman" w:hAnsi="Times New Roman" w:cs="Times New Roman"/>
          <w:noProof/>
          <w:sz w:val="24"/>
          <w:szCs w:val="24"/>
        </w:rPr>
        <w:t>Key words</w:t>
      </w:r>
      <w:r w:rsidR="00747690" w:rsidRPr="00615EDB">
        <w:rPr>
          <w:rStyle w:val="SmallHeadingChar"/>
          <w:rFonts w:ascii="Times New Roman" w:hAnsi="Times New Roman" w:cs="Times New Roman"/>
          <w:noProof/>
          <w:sz w:val="24"/>
          <w:szCs w:val="24"/>
        </w:rPr>
        <w:t>:</w:t>
      </w:r>
      <w:r w:rsidR="00AA69C8">
        <w:rPr>
          <w:rStyle w:val="SmallHeadingChar"/>
          <w:rFonts w:ascii="Times New Roman" w:hAnsi="Times New Roman" w:cs="Times New Roman"/>
          <w:noProof/>
          <w:sz w:val="24"/>
          <w:szCs w:val="24"/>
        </w:rPr>
        <w:t xml:space="preserve"> </w:t>
      </w:r>
      <w:r w:rsidR="00200834" w:rsidRPr="00615EDB">
        <w:rPr>
          <w:rFonts w:cs="Times New Roman"/>
          <w:sz w:val="24"/>
          <w:szCs w:val="24"/>
        </w:rPr>
        <w:t xml:space="preserve">SARS-COV-2, Pathophysiology, Remdesivir, Monoclonal antibodies, </w:t>
      </w:r>
      <w:r w:rsidR="00200834" w:rsidRPr="00615EDB">
        <w:rPr>
          <w:rFonts w:cs="Times New Roman"/>
          <w:noProof/>
          <w:color w:val="000000"/>
          <w:sz w:val="24"/>
          <w:szCs w:val="24"/>
        </w:rPr>
        <w:t>Favipiravir</w:t>
      </w:r>
    </w:p>
    <w:p w:rsidR="00F36C78" w:rsidRPr="00615EDB" w:rsidRDefault="00F36C78" w:rsidP="00615EDB">
      <w:pPr>
        <w:spacing w:line="276" w:lineRule="auto"/>
        <w:rPr>
          <w:rFonts w:cs="Times New Roman"/>
          <w:noProof/>
          <w:color w:val="000000"/>
          <w:sz w:val="24"/>
          <w:szCs w:val="24"/>
        </w:rPr>
      </w:pPr>
    </w:p>
    <w:p w:rsidR="00747690" w:rsidRPr="00615EDB" w:rsidRDefault="00747690" w:rsidP="00615EDB">
      <w:pPr>
        <w:spacing w:after="200" w:line="276" w:lineRule="auto"/>
        <w:jc w:val="left"/>
        <w:rPr>
          <w:rFonts w:eastAsia="TimesNewRomanPSMT" w:cs="Times New Roman"/>
          <w:b/>
          <w:bCs/>
          <w:noProof/>
          <w:color w:val="000000"/>
          <w:sz w:val="24"/>
          <w:szCs w:val="24"/>
        </w:rPr>
      </w:pPr>
      <w:r w:rsidRPr="00615EDB">
        <w:rPr>
          <w:rFonts w:cs="Times New Roman"/>
          <w:b/>
          <w:bCs/>
          <w:sz w:val="24"/>
          <w:szCs w:val="24"/>
        </w:rPr>
        <w:t>Introduction</w:t>
      </w:r>
    </w:p>
    <w:p w:rsidR="00200834" w:rsidRPr="00615EDB" w:rsidRDefault="00200834" w:rsidP="00615EDB">
      <w:pPr>
        <w:autoSpaceDE w:val="0"/>
        <w:autoSpaceDN w:val="0"/>
        <w:adjustRightInd w:val="0"/>
        <w:spacing w:line="276" w:lineRule="auto"/>
        <w:ind w:firstLine="720"/>
        <w:jc w:val="lowKashida"/>
        <w:rPr>
          <w:rFonts w:cs="Times New Roman"/>
          <w:sz w:val="24"/>
          <w:szCs w:val="24"/>
        </w:rPr>
      </w:pPr>
      <w:commentRangeStart w:id="8"/>
      <w:r w:rsidRPr="00615EDB">
        <w:rPr>
          <w:rFonts w:cs="Times New Roman"/>
          <w:sz w:val="24"/>
          <w:szCs w:val="24"/>
        </w:rPr>
        <w:t xml:space="preserve">COVID-19, a viral respiratory disease, caused severe acute respiratory syndrome coronavirus 2 (SARS-CoV-2) that </w:t>
      </w:r>
      <w:del w:id="9" w:author="Michael Daniyan" w:date="2020-11-26T11:33:00Z">
        <w:r w:rsidRPr="00615EDB" w:rsidDel="004A06E7">
          <w:rPr>
            <w:rFonts w:cs="Times New Roman"/>
            <w:sz w:val="24"/>
            <w:szCs w:val="24"/>
          </w:rPr>
          <w:delText xml:space="preserve">was </w:delText>
        </w:r>
      </w:del>
      <w:r w:rsidRPr="00615EDB">
        <w:rPr>
          <w:rFonts w:cs="Times New Roman"/>
          <w:sz w:val="24"/>
          <w:szCs w:val="24"/>
        </w:rPr>
        <w:t xml:space="preserve">emerged in </w:t>
      </w:r>
      <w:r w:rsidRPr="00615EDB">
        <w:rPr>
          <w:rFonts w:eastAsia="Times New Roman" w:cs="Times New Roman"/>
          <w:sz w:val="24"/>
          <w:szCs w:val="24"/>
        </w:rPr>
        <w:t>Wuhan in</w:t>
      </w:r>
      <w:r w:rsidRPr="00615EDB">
        <w:rPr>
          <w:rFonts w:cs="Times New Roman"/>
          <w:sz w:val="24"/>
          <w:szCs w:val="24"/>
        </w:rPr>
        <w:t xml:space="preserve"> 2019 </w:t>
      </w:r>
      <w:r w:rsidR="00DE72BC" w:rsidRPr="00615EDB">
        <w:rPr>
          <w:rFonts w:cs="Times New Roman"/>
          <w:sz w:val="24"/>
          <w:szCs w:val="24"/>
        </w:rPr>
        <w:fldChar w:fldCharType="begin">
          <w:fldData xml:space="preserve">PEVuZE5vdGU+PENpdGU+PEF1dGhvcj5XYW5nPC9BdXRob3I+PFllYXI+MjAyMDwvWWVhcj48UmVj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PEVuZE5vdGU+PENpdGU+PEF1dGhvcj5XYW5nPC9BdXRob3I+PFllYXI+MjAyMDwvWWVhcj48UmVj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1" w:tooltip="Wang, 2020 #62" w:history="1">
        <w:r w:rsidRPr="00615EDB">
          <w:rPr>
            <w:rFonts w:cs="Times New Roman"/>
            <w:noProof/>
            <w:sz w:val="24"/>
            <w:szCs w:val="24"/>
            <w:vertAlign w:val="superscript"/>
          </w:rPr>
          <w:t>1</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It is known that </w:t>
      </w:r>
      <w:r w:rsidRPr="00615EDB">
        <w:rPr>
          <w:rFonts w:eastAsia="Times New Roman" w:cs="Times New Roman"/>
          <w:sz w:val="24"/>
          <w:szCs w:val="24"/>
        </w:rPr>
        <w:t>coronaviruses are composed of single</w:t>
      </w:r>
      <w:r w:rsidRPr="00615EDB">
        <w:rPr>
          <w:rFonts w:ascii="Cambria Math" w:eastAsia="Times New Roman" w:hAnsi="Cambria Math" w:cs="Times New Roman"/>
          <w:sz w:val="24"/>
          <w:szCs w:val="24"/>
        </w:rPr>
        <w:t>‐</w:t>
      </w:r>
      <w:r w:rsidRPr="00615EDB">
        <w:rPr>
          <w:rFonts w:eastAsia="Times New Roman" w:cs="Times New Roman"/>
          <w:sz w:val="24"/>
          <w:szCs w:val="24"/>
        </w:rPr>
        <w:t>stranded RNA viruses which are described by a spherical structure. These viruses are classified into α, β, γ, and δ</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coronaviruses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&lt;EndNote&gt;&lt;Cite&gt;&lt;Author&gt;Yin&lt;/Author&gt;&lt;Year&gt;2018&lt;/Year&gt;&lt;RecNum&gt;109&lt;/RecNum&gt;&lt;DisplayText&gt;&lt;style face="superscript"&gt;(2)&lt;/style&gt;&lt;/DisplayText&gt;&lt;record&gt;&lt;rec-number&gt;109&lt;/rec-number&gt;&lt;foreign-keys&gt;&lt;key app="EN" db-id="f9r2fratme5aw2e0exnvwfxiezre0s5tweff"&gt;109&lt;/key&gt;&lt;/foreign-keys&gt;&lt;ref-type name="Journal Article"&gt;17&lt;/ref-type&gt;&lt;contributors&gt;&lt;authors&gt;&lt;author&gt;Yin, Yudong&lt;/author&gt;&lt;author&gt;Wunderink, Richard G&lt;/author&gt;&lt;/authors&gt;&lt;/contributors&gt;&lt;titles&gt;&lt;title&gt;MERS, SARS and other coronaviruses as causes of pneumonia&lt;/title&gt;&lt;secondary-title&gt;Respirology&lt;/secondary-title&gt;&lt;/titles&gt;&lt;periodical&gt;&lt;full-title&gt;Respirology&lt;/full-title&gt;&lt;/periodical&gt;&lt;pages&gt;130-137&lt;/pages&gt;&lt;volume&gt;23&lt;/volume&gt;&lt;number&gt;2&lt;/number&gt;&lt;dates&gt;&lt;year&gt;2018&lt;/year&gt;&lt;/dates&gt;&lt;isbn&gt;1323-7799&lt;/isbn&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2" w:tooltip="Yin, 2018 #109" w:history="1">
        <w:r w:rsidRPr="00615EDB">
          <w:rPr>
            <w:rFonts w:eastAsia="Times New Roman" w:cs="Times New Roman"/>
            <w:noProof/>
            <w:sz w:val="24"/>
            <w:szCs w:val="24"/>
            <w:vertAlign w:val="superscript"/>
          </w:rPr>
          <w:t>2</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r w:rsidRPr="00615EDB">
        <w:rPr>
          <w:rFonts w:cs="Times New Roman"/>
          <w:sz w:val="24"/>
          <w:szCs w:val="24"/>
        </w:rPr>
        <w:t xml:space="preserve">In the past two decades, </w:t>
      </w:r>
      <w:r w:rsidRPr="00615EDB">
        <w:rPr>
          <w:rFonts w:eastAsia="Times New Roman" w:cs="Times New Roman"/>
          <w:sz w:val="24"/>
          <w:szCs w:val="24"/>
        </w:rPr>
        <w:t>severe acute respiratory syndrome coronavirus (SARS</w:t>
      </w:r>
      <w:r w:rsidRPr="00615EDB">
        <w:rPr>
          <w:rFonts w:ascii="Cambria Math" w:eastAsia="Times New Roman" w:hAnsi="Cambria Math" w:cs="Times New Roman"/>
          <w:sz w:val="24"/>
          <w:szCs w:val="24"/>
        </w:rPr>
        <w:t>‐</w:t>
      </w:r>
      <w:r w:rsidRPr="00615EDB">
        <w:rPr>
          <w:rFonts w:eastAsia="Times New Roman" w:cs="Times New Roman"/>
          <w:sz w:val="24"/>
          <w:szCs w:val="24"/>
        </w:rPr>
        <w:t>CoV) and the Middle East Respiratory Syndrome Coronavirus (MERS</w:t>
      </w:r>
      <w:r w:rsidRPr="00615EDB">
        <w:rPr>
          <w:rFonts w:ascii="Cambria Math" w:eastAsia="Times New Roman" w:hAnsi="Cambria Math" w:cs="Times New Roman"/>
          <w:sz w:val="24"/>
          <w:szCs w:val="24"/>
        </w:rPr>
        <w:t>‐</w:t>
      </w:r>
      <w:r w:rsidRPr="00615EDB">
        <w:rPr>
          <w:rFonts w:eastAsia="Times New Roman" w:cs="Times New Roman"/>
          <w:sz w:val="24"/>
          <w:szCs w:val="24"/>
        </w:rPr>
        <w:t>CoV)</w:t>
      </w:r>
      <w:del w:id="10" w:author="Michael Daniyan" w:date="2020-11-26T11:33:00Z">
        <w:r w:rsidRPr="00615EDB" w:rsidDel="004A06E7">
          <w:rPr>
            <w:rFonts w:eastAsia="Times New Roman" w:cs="Times New Roman"/>
            <w:sz w:val="24"/>
            <w:szCs w:val="24"/>
          </w:rPr>
          <w:delText>,</w:delText>
        </w:r>
      </w:del>
      <w:r w:rsidRPr="00615EDB">
        <w:rPr>
          <w:rFonts w:eastAsia="Times New Roman" w:cs="Times New Roman"/>
          <w:sz w:val="24"/>
          <w:szCs w:val="24"/>
        </w:rPr>
        <w:t xml:space="preserve"> type</w:t>
      </w:r>
      <w:ins w:id="11" w:author="Michael Daniyan" w:date="2020-11-26T11:33:00Z">
        <w:r w:rsidR="004A06E7">
          <w:rPr>
            <w:rFonts w:eastAsia="Times New Roman" w:cs="Times New Roman"/>
            <w:sz w:val="24"/>
            <w:szCs w:val="24"/>
          </w:rPr>
          <w:t>s</w:t>
        </w:r>
      </w:ins>
      <w:r w:rsidRPr="00615EDB">
        <w:rPr>
          <w:rFonts w:eastAsia="Times New Roman" w:cs="Times New Roman"/>
          <w:sz w:val="24"/>
          <w:szCs w:val="24"/>
        </w:rPr>
        <w:t xml:space="preserve"> of β</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coronaviruses, were found in China in 2002 and Saudi Arabia in 2012, respectively. </w:t>
      </w:r>
      <w:r w:rsidRPr="00615EDB">
        <w:rPr>
          <w:rFonts w:cs="Times New Roman"/>
          <w:sz w:val="24"/>
          <w:szCs w:val="24"/>
        </w:rPr>
        <w:t xml:space="preserve">However, COVID-19, a novel type of </w:t>
      </w:r>
      <w:r w:rsidRPr="00615EDB">
        <w:rPr>
          <w:rFonts w:eastAsia="Times New Roman" w:cs="Times New Roman"/>
          <w:sz w:val="24"/>
          <w:szCs w:val="24"/>
        </w:rPr>
        <w:t>β</w:t>
      </w:r>
      <w:r w:rsidRPr="00615EDB">
        <w:rPr>
          <w:rFonts w:ascii="Cambria Math" w:eastAsia="Times New Roman" w:hAnsi="Cambria Math" w:cs="Times New Roman"/>
          <w:sz w:val="24"/>
          <w:szCs w:val="24"/>
        </w:rPr>
        <w:t>‐</w:t>
      </w:r>
      <w:r w:rsidRPr="00615EDB">
        <w:rPr>
          <w:rFonts w:eastAsia="Times New Roman" w:cs="Times New Roman"/>
          <w:sz w:val="24"/>
          <w:szCs w:val="24"/>
        </w:rPr>
        <w:t>coronaviruses</w:t>
      </w:r>
      <w:r w:rsidRPr="00615EDB">
        <w:rPr>
          <w:rFonts w:cs="Times New Roman"/>
          <w:sz w:val="24"/>
          <w:szCs w:val="24"/>
        </w:rPr>
        <w:t xml:space="preserve">, is a highly contagious virus and has spread throughout the world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&lt;EndNote&gt;&lt;Cite&gt;&lt;Author&gt;Huang&lt;/Author&gt;&lt;Year&gt;2020&lt;/Year&gt;&lt;RecNum&gt;63&lt;/RecNum&gt;&lt;DisplayText&gt;&lt;style face="superscript"&gt;(3)&lt;/style&gt;&lt;/DisplayText&gt;&lt;record&gt;&lt;rec-number&gt;63&lt;/rec-number&gt;&lt;foreign-keys&gt;&lt;key app="EN" db-id="f9r2fratme5aw2e0exnvwfxiezre0s5tweff"&gt;63&lt;/key&gt;&lt;/foreign-keys&gt;&lt;ref-type name="Journal Article"&gt;17&lt;/ref-type&gt;&lt;contributors&gt;&lt;authors&gt;&lt;author&gt;Huang, Chaolin&lt;/author&gt;&lt;author&gt;Wang, Yeming&lt;/author&gt;&lt;author&gt;Li, Xingwang&lt;/author&gt;&lt;author&gt;Ren, Lili&lt;/author&gt;&lt;author&gt;Zhao, Jianping&lt;/author&gt;&lt;author&gt;Hu, Yi&lt;/author&gt;&lt;author&gt;Zhang, Li&lt;/author&gt;&lt;author&gt;Fan, Guohui&lt;/author&gt;&lt;author&gt;Xu, Jiuyang&lt;/author&gt;&lt;author&gt;Gu, Xiaoying&lt;/author&gt;&lt;author&gt;Cheng, Zhenshun&lt;/author&gt;&lt;author&gt;Yu, Ting&lt;/author&gt;&lt;author&gt;Xia, Jiaan&lt;/author&gt;&lt;author&gt;Wei, Yuan&lt;/author&gt;&lt;author&gt;Wu, Wenjuan&lt;/author&gt;&lt;author&gt;Xie, Xuelei&lt;/author&gt;&lt;author&gt;Yin, Wen&lt;/author&gt;&lt;author&gt;Li, Hui&lt;/author&gt;&lt;author&gt;Liu, Min&lt;/author&gt;&lt;author&gt;Xiao, Yan&lt;/author&gt;&lt;author&gt;Gao, Hong&lt;/author&gt;&lt;author&gt;Guo, Li&lt;/author&gt;&lt;author&gt;Xie, Jungang&lt;/author&gt;&lt;author&gt;Wang, Guangfa&lt;/author&gt;&lt;author&gt;Jiang, Rongmeng&lt;/author&gt;&lt;author&gt;Gao, Zhancheng&lt;/author&gt;&lt;author&gt;Jin, Qi&lt;/author&gt;&lt;author&gt;Wang, Jianwei&lt;/author&gt;&lt;author&gt;Cao, Bin&lt;/author&gt;&lt;/authors&gt;&lt;/contributors&gt;&lt;titles&gt;&lt;title&gt;Clinical features of patients infected with 2019 novel coronavirus in Wuhan, China&lt;/title&gt;&lt;secondary-title&gt;Lancet&lt;/secondary-title&gt;&lt;/titles&gt;&lt;periodical&gt;&lt;full-title&gt;Lancet&lt;/full-title&gt;&lt;/periodical&gt;&lt;pages&gt;497-506&lt;/pages&gt;&lt;volume&gt;395&lt;/volume&gt;&lt;number&gt;10223&lt;/number&gt;&lt;dates&gt;&lt;year&gt;2020&lt;/year&gt;&lt;pub-dates&gt;&lt;date&gt;2020/02/15/&lt;/date&gt;&lt;/pub-dates&gt;&lt;/dates&gt;&lt;isbn&gt;0140-6736&lt;/isbn&gt;&lt;urls&gt;&lt;related-urls&gt;&lt;url&gt;http://www.sciencedirect.com/science/article/pii/S0140673620301835&lt;/url&gt;&lt;/related-urls&gt;&lt;/urls&gt;&lt;electronic-resource-num&gt;https://doi.org/10.1016/S0140-6736(20)30183-5&lt;/electronic-resource-num&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3" w:tooltip="Huang, 2020 #63" w:history="1">
        <w:r w:rsidRPr="00615EDB">
          <w:rPr>
            <w:rFonts w:cs="Times New Roman"/>
            <w:noProof/>
            <w:sz w:val="24"/>
            <w:szCs w:val="24"/>
            <w:vertAlign w:val="superscript"/>
          </w:rPr>
          <w:t>3</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w:t>
      </w:r>
      <w:r w:rsidRPr="00615EDB">
        <w:rPr>
          <w:rFonts w:eastAsia="Times New Roman" w:cs="Times New Roman"/>
          <w:sz w:val="24"/>
          <w:szCs w:val="24"/>
        </w:rPr>
        <w:t>The World Health Organization (WHO) has declared that COVID</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19 is a global pandemic </w:t>
      </w:r>
      <w:del w:id="12" w:author="Michael Daniyan" w:date="2020-11-26T11:34:00Z">
        <w:r w:rsidRPr="00615EDB" w:rsidDel="004A06E7">
          <w:rPr>
            <w:rFonts w:eastAsia="Times New Roman" w:cs="Times New Roman"/>
            <w:sz w:val="24"/>
            <w:szCs w:val="24"/>
          </w:rPr>
          <w:delText xml:space="preserve">disease </w:delText>
        </w:r>
      </w:del>
      <w:r w:rsidRPr="00615EDB">
        <w:rPr>
          <w:rFonts w:eastAsia="Times New Roman" w:cs="Times New Roman"/>
          <w:sz w:val="24"/>
          <w:szCs w:val="24"/>
        </w:rPr>
        <w:t xml:space="preserve">as its deaths surpass 500,000 with 10 million infected patients. The transmission of this epidemic disease began from animal to human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&lt;EndNote&gt;&lt;Cite&gt;&lt;Author&gt;Benvenuto&lt;/Author&gt;&lt;Year&gt;2020&lt;/Year&gt;&lt;RecNum&gt;110&lt;/RecNum&gt;&lt;DisplayText&gt;&lt;style face="superscript"&gt;(4)&lt;/style&gt;&lt;/DisplayText&gt;&lt;record&gt;&lt;rec-number&gt;110&lt;/rec-number&gt;&lt;foreign-keys&gt;&lt;key app="EN" db-id="f9r2fratme5aw2e0exnvwfxiezre0s5tweff"&gt;110&lt;/key&gt;&lt;/foreign-keys&gt;&lt;ref-type name="Journal Article"&gt;17&lt;/ref-type&gt;&lt;contributors&gt;&lt;authors&gt;&lt;author&gt;Benvenuto, D.&lt;/author&gt;&lt;author&gt;Giovanetti, M.&lt;/author&gt;&lt;author&gt;Ciccozzi, A.&lt;/author&gt;&lt;author&gt;Spoto, S.&lt;/author&gt;&lt;author&gt;Angeletti, S.&lt;/author&gt;&lt;author&gt;Ciccozzi, M.&lt;/author&gt;&lt;/authors&gt;&lt;/contributors&gt;&lt;auth-address&gt;Unit of Medical Statistics and Molecular Epidemiology, University Campus Bio-Medico of Rome, Rome, Italy.&amp;#xD;Laboratório de Flavivírus, Instituto Oswaldo Cruz, Fundação Oswaldo Cruz, Rio de Janeiro, Brazil.&amp;#xD;Internal Medicine Unit, University Campus Bio-Medico of Rome, Rome, Italy.&lt;/auth-address&gt;&lt;titles&gt;&lt;title&gt;The 2019-new coronavirus epidemic: Evidence for virus evolution&lt;/title&gt;&lt;secondary-title&gt;J. Med. Virol.&lt;/secondary-title&gt;&lt;/titles&gt;&lt;periodical&gt;&lt;full-title&gt;J Med Virol&lt;/full-title&gt;&lt;abbr-1&gt;Journal of medical virology&lt;/abbr-1&gt;&lt;abbr-2&gt;J. Med. Virol.&lt;/abbr-2&gt;&lt;/periodical&gt;&lt;pages&gt;455-459&lt;/pages&gt;&lt;volume&gt;92&lt;/volume&gt;&lt;number&gt;4&lt;/number&gt;&lt;dates&gt;&lt;year&gt;2020&lt;/year&gt;&lt;pub-dates&gt;&lt;date&gt;Apr&lt;/date&gt;&lt;/pub-dates&gt;&lt;/dates&gt;&lt;isbn&gt;0146-6615 (Print)&amp;#xD;0146-6615&lt;/isbn&gt;&lt;accession-num&gt;31994738&lt;/accession-num&gt;&lt;urls&gt;&lt;/urls&gt;&lt;electronic-resource-num&gt;10.1002/jmv.25688&lt;/electronic-resource-num&gt;&lt;remote-database-provider&gt;Nlm&lt;/remote-database-provider&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4" w:tooltip="Benvenuto, 2020 #110" w:history="1">
        <w:r w:rsidRPr="00615EDB">
          <w:rPr>
            <w:rFonts w:eastAsia="Times New Roman" w:cs="Times New Roman"/>
            <w:noProof/>
            <w:sz w:val="24"/>
            <w:szCs w:val="24"/>
            <w:vertAlign w:val="superscript"/>
          </w:rPr>
          <w:t>4</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color w:val="000000" w:themeColor="text1"/>
          <w:sz w:val="24"/>
          <w:szCs w:val="24"/>
        </w:rPr>
        <w:t xml:space="preserve"> and then transmitted among </w:t>
      </w:r>
      <w:r w:rsidRPr="00615EDB">
        <w:rPr>
          <w:rFonts w:cs="Times New Roman"/>
          <w:sz w:val="24"/>
          <w:szCs w:val="24"/>
        </w:rPr>
        <w:t xml:space="preserve">individuals </w:t>
      </w:r>
      <w:r w:rsidRPr="00615EDB">
        <w:rPr>
          <w:rFonts w:cs="Times New Roman"/>
          <w:i/>
          <w:iCs/>
          <w:sz w:val="24"/>
          <w:szCs w:val="24"/>
        </w:rPr>
        <w:t>via</w:t>
      </w:r>
      <w:r w:rsidRPr="00615EDB">
        <w:rPr>
          <w:rFonts w:cs="Times New Roman"/>
          <w:sz w:val="24"/>
          <w:szCs w:val="24"/>
        </w:rPr>
        <w:t xml:space="preserve"> respiratory droplets </w:t>
      </w:r>
      <w:r w:rsidR="00DE72BC" w:rsidRPr="00615EDB">
        <w:rPr>
          <w:rFonts w:cs="Times New Roman"/>
          <w:sz w:val="24"/>
          <w:szCs w:val="24"/>
        </w:rPr>
        <w:fldChar w:fldCharType="begin">
          <w:fldData xml:space="preserve">PEVuZE5vdGU+PENpdGU+PEF1dGhvcj5YdTwvQXV0aG9yPjxZZWFyPjIwMjA8L1llYXI+PFJlY051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PEVuZE5vdGU+PENpdGU+PEF1dGhvcj5YdTwvQXV0aG9yPjxZZWFyPjIwMjA8L1llYXI+PFJlY051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 w:tooltip="Xu, 2020 #113" w:history="1">
        <w:r w:rsidRPr="00615EDB">
          <w:rPr>
            <w:rFonts w:cs="Times New Roman"/>
            <w:noProof/>
            <w:sz w:val="24"/>
            <w:szCs w:val="24"/>
            <w:vertAlign w:val="superscript"/>
          </w:rPr>
          <w:t>5</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eastAsia="Times New Roman" w:cs="Times New Roman"/>
          <w:sz w:val="24"/>
          <w:szCs w:val="24"/>
        </w:rPr>
        <w:t xml:space="preserve">. </w:t>
      </w:r>
      <w:r w:rsidRPr="00615EDB">
        <w:rPr>
          <w:rFonts w:cs="Times New Roman"/>
          <w:sz w:val="24"/>
          <w:szCs w:val="24"/>
        </w:rPr>
        <w:t xml:space="preserve">The clinical features </w:t>
      </w:r>
      <w:r w:rsidRPr="00615EDB">
        <w:rPr>
          <w:rFonts w:cs="Times New Roman"/>
          <w:color w:val="000000"/>
          <w:sz w:val="24"/>
          <w:szCs w:val="24"/>
        </w:rPr>
        <w:t xml:space="preserve">of COVID-19 patients involve flu-like symptoms including, fever, dry cough, fatigue, and developed </w:t>
      </w:r>
      <w:commentRangeEnd w:id="8"/>
      <w:r w:rsidR="006C73C3">
        <w:rPr>
          <w:rStyle w:val="CommentReference"/>
          <w:rFonts w:ascii="Calibri" w:eastAsia="Times New Roman" w:hAnsi="Calibri" w:cs="Times New Roman"/>
        </w:rPr>
        <w:commentReference w:id="8"/>
      </w:r>
      <w:r w:rsidRPr="00615EDB">
        <w:rPr>
          <w:rFonts w:cs="Times New Roman"/>
          <w:color w:val="000000"/>
          <w:sz w:val="24"/>
          <w:szCs w:val="24"/>
        </w:rPr>
        <w:t xml:space="preserve">in severe cases into pneumonia and kidney failure </w:t>
      </w:r>
      <w:r w:rsidR="00DE72BC" w:rsidRPr="00615EDB">
        <w:rPr>
          <w:rFonts w:cs="Times New Roman"/>
          <w:color w:val="000000"/>
          <w:sz w:val="24"/>
          <w:szCs w:val="24"/>
        </w:rPr>
        <w:fldChar w:fldCharType="begin">
          <w:fldData xml:space="preserve">PEVuZE5vdGU+PENpdGU+PEF1dGhvcj5DaGVuPC9BdXRob3I+PFllYXI+MjAyMDwvWWVhcj48UmVj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</w:fldData>
        </w:fldChar>
      </w:r>
      <w:r w:rsidRPr="00615EDB">
        <w:rPr>
          <w:rFonts w:cs="Times New Roman"/>
          <w:color w:val="000000"/>
          <w:sz w:val="24"/>
          <w:szCs w:val="24"/>
        </w:rPr>
        <w:instrText xml:space="preserve"> ADDIN EN.CITE </w:instrText>
      </w:r>
      <w:r w:rsidR="00DE72BC" w:rsidRPr="00615EDB">
        <w:rPr>
          <w:rFonts w:cs="Times New Roman"/>
          <w:color w:val="000000"/>
          <w:sz w:val="24"/>
          <w:szCs w:val="24"/>
        </w:rPr>
        <w:fldChar w:fldCharType="begin">
          <w:fldData xml:space="preserve">PEVuZE5vdGU+PENpdGU+PEF1dGhvcj5DaGVuPC9BdXRob3I+PFllYXI+MjAyMDwvWWVhcj48UmVj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</w:fldData>
        </w:fldChar>
      </w:r>
      <w:r w:rsidRPr="00615EDB">
        <w:rPr>
          <w:rFonts w:cs="Times New Roman"/>
          <w:color w:val="000000"/>
          <w:sz w:val="24"/>
          <w:szCs w:val="24"/>
        </w:rPr>
        <w:instrText xml:space="preserve"> ADDIN EN.CITE.DATA </w:instrText>
      </w:r>
      <w:r w:rsidR="00DE72BC" w:rsidRPr="00615EDB">
        <w:rPr>
          <w:rFonts w:cs="Times New Roman"/>
          <w:color w:val="000000"/>
          <w:sz w:val="24"/>
          <w:szCs w:val="24"/>
        </w:rPr>
      </w:r>
      <w:r w:rsidR="00DE72BC" w:rsidRPr="00615EDB">
        <w:rPr>
          <w:rFonts w:cs="Times New Roman"/>
          <w:color w:val="000000"/>
          <w:sz w:val="24"/>
          <w:szCs w:val="24"/>
        </w:rPr>
        <w:fldChar w:fldCharType="end"/>
      </w:r>
      <w:r w:rsidR="00DE72BC" w:rsidRPr="00615EDB">
        <w:rPr>
          <w:rFonts w:cs="Times New Roman"/>
          <w:color w:val="000000"/>
          <w:sz w:val="24"/>
          <w:szCs w:val="24"/>
        </w:rPr>
      </w:r>
      <w:r w:rsidR="00DE72BC" w:rsidRPr="00615EDB">
        <w:rPr>
          <w:rFonts w:cs="Times New Roman"/>
          <w:color w:val="000000"/>
          <w:sz w:val="24"/>
          <w:szCs w:val="24"/>
        </w:rPr>
        <w:fldChar w:fldCharType="separate"/>
      </w:r>
      <w:r w:rsidRPr="00615EDB">
        <w:rPr>
          <w:rFonts w:cs="Times New Roman"/>
          <w:noProof/>
          <w:color w:val="000000"/>
          <w:sz w:val="24"/>
          <w:szCs w:val="24"/>
          <w:vertAlign w:val="superscript"/>
        </w:rPr>
        <w:t>(</w:t>
      </w:r>
      <w:hyperlink w:anchor="_ENREF_6" w:tooltip="Chen, 2020 #64" w:history="1">
        <w:r w:rsidRPr="00615EDB">
          <w:rPr>
            <w:rFonts w:cs="Times New Roman"/>
            <w:noProof/>
            <w:color w:val="000000"/>
            <w:sz w:val="24"/>
            <w:szCs w:val="24"/>
            <w:vertAlign w:val="superscript"/>
          </w:rPr>
          <w:t>6</w:t>
        </w:r>
      </w:hyperlink>
      <w:r w:rsidRPr="00615EDB">
        <w:rPr>
          <w:rFonts w:cs="Times New Roman"/>
          <w:noProof/>
          <w:color w:val="000000"/>
          <w:sz w:val="24"/>
          <w:szCs w:val="24"/>
          <w:vertAlign w:val="superscript"/>
        </w:rPr>
        <w:t>)</w:t>
      </w:r>
      <w:r w:rsidR="00DE72BC" w:rsidRPr="00615EDB">
        <w:rPr>
          <w:rFonts w:cs="Times New Roman"/>
          <w:color w:val="000000"/>
          <w:sz w:val="24"/>
          <w:szCs w:val="24"/>
        </w:rPr>
        <w:fldChar w:fldCharType="end"/>
      </w:r>
      <w:r w:rsidRPr="00615EDB">
        <w:rPr>
          <w:rFonts w:cs="Times New Roman"/>
          <w:color w:val="000000"/>
          <w:sz w:val="24"/>
          <w:szCs w:val="24"/>
        </w:rPr>
        <w:t xml:space="preserve">. </w:t>
      </w:r>
      <w:commentRangeStart w:id="13"/>
      <w:r w:rsidRPr="00615EDB">
        <w:rPr>
          <w:rFonts w:cs="Times New Roman"/>
          <w:color w:val="000000"/>
          <w:sz w:val="24"/>
          <w:szCs w:val="24"/>
        </w:rPr>
        <w:t xml:space="preserve">Noteworthy, COVID-19 patients usually accompanied by a profound lymphopenia, and a storm of proinflammatory cytokines and chemokine </w:t>
      </w:r>
      <w:r w:rsidR="00DE72BC" w:rsidRPr="00615EDB">
        <w:rPr>
          <w:rFonts w:cs="Times New Roman"/>
          <w:color w:val="000000"/>
          <w:sz w:val="24"/>
          <w:szCs w:val="24"/>
        </w:rPr>
        <w:fldChar w:fldCharType="begin">
          <w:fldData xml:space="preserve">PEVuZE5vdGU+PENpdGU+PEF1dGhvcj5aaG91PC9BdXRob3I+PFllYXI+MjAyMDwvWWVhcj48UmVj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IENoaW5hOyBJbnN0aXR1dGUgb2YgQ2xpbmljYWwgTWVkaWNhbCBTY2llbmNlcywgQ2hpbmEtSmFw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</w:fldData>
        </w:fldChar>
      </w:r>
      <w:r w:rsidR="002C755E">
        <w:rPr>
          <w:rFonts w:cs="Times New Roman"/>
          <w:color w:val="000000"/>
          <w:sz w:val="24"/>
          <w:szCs w:val="24"/>
        </w:rPr>
        <w:instrText xml:space="preserve"> ADDIN EN.CITE </w:instrText>
      </w:r>
      <w:r w:rsidR="00DE72BC" w:rsidRPr="004A06E7">
        <w:rPr>
          <w:rFonts w:cs="Times New Roman"/>
          <w:color w:val="000000"/>
          <w:sz w:val="24"/>
          <w:szCs w:val="24"/>
          <w:rPrChange w:id="14" w:author="Michael Daniyan" w:date="2020-11-26T11:35:00Z">
            <w:rPr>
              <w:rFonts w:cs="Times New Roman"/>
              <w:color w:val="000000"/>
              <w:sz w:val="24"/>
              <w:szCs w:val="24"/>
            </w:rPr>
          </w:rPrChange>
        </w:rPr>
        <w:fldChar w:fldCharType="begin">
          <w:fldData xml:space="preserve">PEVuZE5vdGU+PENpdGU+PEF1dGhvcj5aaG91PC9BdXRob3I+PFllYXI+MjAyMDwvWWVhcj48UmVj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IENoaW5hOyBJbnN0aXR1dGUgb2YgQ2xpbmljYWwgTWVkaWNhbCBTY2llbmNlcywgQ2hpbmEtSmFw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</w:fldData>
        </w:fldChar>
      </w:r>
      <w:r w:rsidR="002C755E">
        <w:rPr>
          <w:rFonts w:cs="Times New Roman"/>
          <w:color w:val="000000"/>
          <w:sz w:val="24"/>
          <w:szCs w:val="24"/>
        </w:rPr>
        <w:instrText xml:space="preserve"> ADDIN EN.CITE.DATA </w:instrText>
      </w:r>
      <w:r w:rsidR="00DE72BC" w:rsidRPr="004A06E7">
        <w:rPr>
          <w:rFonts w:cs="Times New Roman"/>
          <w:color w:val="000000"/>
          <w:sz w:val="24"/>
          <w:szCs w:val="24"/>
          <w:rPrChange w:id="15" w:author="Michael Daniyan" w:date="2020-11-26T11:35:00Z">
            <w:rPr>
              <w:rFonts w:cs="Times New Roman"/>
              <w:color w:val="000000"/>
              <w:sz w:val="24"/>
              <w:szCs w:val="24"/>
            </w:rPr>
          </w:rPrChange>
        </w:rPr>
      </w:r>
      <w:r w:rsidR="00DE72BC" w:rsidRPr="004A06E7">
        <w:rPr>
          <w:rFonts w:cs="Times New Roman"/>
          <w:color w:val="000000"/>
          <w:sz w:val="24"/>
          <w:szCs w:val="24"/>
          <w:rPrChange w:id="16" w:author="Michael Daniyan" w:date="2020-11-26T11:35:00Z">
            <w:rPr>
              <w:rFonts w:cs="Times New Roman"/>
              <w:color w:val="000000"/>
              <w:sz w:val="24"/>
              <w:szCs w:val="24"/>
            </w:rPr>
          </w:rPrChange>
        </w:rPr>
        <w:fldChar w:fldCharType="end"/>
      </w:r>
      <w:r w:rsidR="00DE72BC" w:rsidRPr="00615EDB">
        <w:rPr>
          <w:rFonts w:cs="Times New Roman"/>
          <w:color w:val="000000"/>
          <w:sz w:val="24"/>
          <w:szCs w:val="24"/>
        </w:rPr>
      </w:r>
      <w:r w:rsidR="00DE72BC" w:rsidRPr="00615EDB">
        <w:rPr>
          <w:rFonts w:cs="Times New Roman"/>
          <w:color w:val="000000"/>
          <w:sz w:val="24"/>
          <w:szCs w:val="24"/>
        </w:rPr>
        <w:fldChar w:fldCharType="separate"/>
      </w:r>
      <w:r w:rsidRPr="00615EDB">
        <w:rPr>
          <w:rFonts w:cs="Times New Roman"/>
          <w:noProof/>
          <w:color w:val="000000"/>
          <w:sz w:val="24"/>
          <w:szCs w:val="24"/>
          <w:vertAlign w:val="superscript"/>
        </w:rPr>
        <w:t>(</w:t>
      </w:r>
      <w:hyperlink w:anchor="_ENREF_7" w:tooltip="Zhou, 2020 #65" w:history="1">
        <w:r w:rsidRPr="00615EDB">
          <w:rPr>
            <w:rFonts w:cs="Times New Roman"/>
            <w:noProof/>
            <w:color w:val="000000"/>
            <w:sz w:val="24"/>
            <w:szCs w:val="24"/>
            <w:vertAlign w:val="superscript"/>
          </w:rPr>
          <w:t>7</w:t>
        </w:r>
      </w:hyperlink>
      <w:r w:rsidRPr="00615EDB">
        <w:rPr>
          <w:rFonts w:cs="Times New Roman"/>
          <w:noProof/>
          <w:color w:val="000000"/>
          <w:sz w:val="24"/>
          <w:szCs w:val="24"/>
          <w:vertAlign w:val="superscript"/>
        </w:rPr>
        <w:t>)</w:t>
      </w:r>
      <w:r w:rsidR="00DE72BC" w:rsidRPr="00615EDB">
        <w:rPr>
          <w:rFonts w:cs="Times New Roman"/>
          <w:color w:val="000000"/>
          <w:sz w:val="24"/>
          <w:szCs w:val="24"/>
        </w:rPr>
        <w:fldChar w:fldCharType="end"/>
      </w:r>
      <w:commentRangeEnd w:id="13"/>
      <w:r w:rsidR="004A06E7">
        <w:rPr>
          <w:rStyle w:val="CommentReference"/>
          <w:rFonts w:ascii="Calibri" w:eastAsia="Times New Roman" w:hAnsi="Calibri" w:cs="Times New Roman"/>
        </w:rPr>
        <w:commentReference w:id="13"/>
      </w:r>
      <w:r w:rsidRPr="00615EDB">
        <w:rPr>
          <w:rFonts w:cs="Times New Roman"/>
          <w:color w:val="000000"/>
          <w:sz w:val="24"/>
          <w:szCs w:val="24"/>
        </w:rPr>
        <w:t xml:space="preserve">. Accordingly, this storm of cytokines may lead to </w:t>
      </w:r>
      <w:r w:rsidRPr="00615EDB">
        <w:rPr>
          <w:rFonts w:eastAsia="Times New Roman" w:cs="Times New Roman"/>
          <w:sz w:val="24"/>
          <w:szCs w:val="24"/>
        </w:rPr>
        <w:t xml:space="preserve">acute respiratory distress syndrome (ARDS), sepsis, and finally patient’s death </w:t>
      </w:r>
      <w:r w:rsidR="00DE72BC" w:rsidRPr="00615EDB">
        <w:rPr>
          <w:rFonts w:eastAsia="Times New Roman" w:cs="Times New Roman"/>
          <w:sz w:val="24"/>
          <w:szCs w:val="24"/>
        </w:rPr>
        <w:fldChar w:fldCharType="begin">
          <w:fldData xml:space="preserve">PEVuZE5vdGU+PENpdGU+PEF1dGhvcj5HdW88L0F1dGhvcj48WWVhcj4yMDIwPC9ZZWFyPjxSZWNO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PEVuZE5vdGU+PENpdGU+PEF1dGhvcj5HdW88L0F1dGhvcj48WWVhcj4yMDIwPC9ZZWFyPjxSZWNO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8" w:tooltip="Guo, 2020 #115" w:history="1">
        <w:r w:rsidRPr="00615EDB">
          <w:rPr>
            <w:rFonts w:eastAsia="Times New Roman" w:cs="Times New Roman"/>
            <w:noProof/>
            <w:sz w:val="24"/>
            <w:szCs w:val="24"/>
            <w:vertAlign w:val="superscript"/>
          </w:rPr>
          <w:t>8</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w:t>
      </w:r>
      <w:r w:rsidRPr="00615EDB">
        <w:rPr>
          <w:rFonts w:eastAsia="GuardianSansGR-Regular" w:cs="Times New Roman"/>
          <w:sz w:val="24"/>
          <w:szCs w:val="24"/>
        </w:rPr>
        <w:t xml:space="preserve"> In case of severe cases, pharmacological therapies and </w:t>
      </w:r>
      <w:r w:rsidRPr="00615EDB">
        <w:rPr>
          <w:rFonts w:eastAsia="GuardianSansGR-Regular" w:cs="Times New Roman"/>
          <w:sz w:val="24"/>
          <w:szCs w:val="24"/>
        </w:rPr>
        <w:lastRenderedPageBreak/>
        <w:t xml:space="preserve">antivirals drugs should be provided to decrease the severity of symptoms. Currently, there is no specific vaccine to treat patients with COVID-19. </w:t>
      </w:r>
      <w:r w:rsidRPr="00615EDB">
        <w:rPr>
          <w:rFonts w:cs="Times New Roman"/>
          <w:sz w:val="24"/>
          <w:szCs w:val="24"/>
        </w:rPr>
        <w:t>Hence, this review aims to summarize the available treatments administered in COVID-19 patients focusing on the pharmacological mechanisms, safety, and experimental and clinical trials.</w:t>
      </w:r>
    </w:p>
    <w:p w:rsidR="00200834" w:rsidRPr="00615EDB" w:rsidRDefault="00200834" w:rsidP="00615EDB">
      <w:pPr>
        <w:autoSpaceDE w:val="0"/>
        <w:autoSpaceDN w:val="0"/>
        <w:adjustRightInd w:val="0"/>
        <w:spacing w:before="120" w:after="120" w:line="276" w:lineRule="auto"/>
        <w:jc w:val="lowKashida"/>
        <w:rPr>
          <w:rFonts w:cs="Times New Roman"/>
          <w:b/>
          <w:bCs/>
          <w:sz w:val="24"/>
          <w:szCs w:val="24"/>
        </w:rPr>
      </w:pPr>
      <w:r w:rsidRPr="00615EDB">
        <w:rPr>
          <w:rFonts w:cs="Times New Roman"/>
          <w:b/>
          <w:bCs/>
          <w:sz w:val="24"/>
          <w:szCs w:val="24"/>
        </w:rPr>
        <w:t>Pathophysiology of the virus</w:t>
      </w:r>
    </w:p>
    <w:p w:rsidR="00200834" w:rsidRPr="00615EDB" w:rsidRDefault="00200834" w:rsidP="00615EDB">
      <w:pPr>
        <w:autoSpaceDE w:val="0"/>
        <w:autoSpaceDN w:val="0"/>
        <w:adjustRightInd w:val="0"/>
        <w:spacing w:before="120" w:after="120" w:line="276" w:lineRule="auto"/>
        <w:ind w:firstLine="720"/>
        <w:jc w:val="lowKashida"/>
        <w:rPr>
          <w:rFonts w:eastAsia="Times New Roman" w:cs="Times New Roman"/>
          <w:sz w:val="24"/>
          <w:szCs w:val="24"/>
        </w:rPr>
      </w:pPr>
      <w:commentRangeStart w:id="17"/>
      <w:r w:rsidRPr="00615EDB">
        <w:rPr>
          <w:rFonts w:eastAsia="Times New Roman" w:cs="Times New Roman"/>
          <w:sz w:val="24"/>
          <w:szCs w:val="24"/>
        </w:rPr>
        <w:t>SARS-CoV-2, a single-stranded viral RNA, has four structural proteins, which are "S" for a spike, "E" for an envelope, "M" for membrane, and "N" for nucleocapsid</w:t>
      </w:r>
      <w:r w:rsidR="00DE72BC" w:rsidRPr="00615EDB">
        <w:rPr>
          <w:rFonts w:eastAsia="Times New Roman" w:cs="Times New Roman"/>
          <w:sz w:val="24"/>
          <w:szCs w:val="24"/>
        </w:rPr>
        <w:fldChar w:fldCharType="begin">
          <w:fldData xml:space="preserve">PEVuZE5vdGU+PENpdGU+PEF1dGhvcj5ZdWtpPC9BdXRob3I+PFllYXI+MjAyMDwvWWVhcj48UmVj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PEVuZE5vdGU+PENpdGU+PEF1dGhvcj5ZdWtpPC9BdXRob3I+PFllYXI+MjAyMDwvWWVhcj48UmVj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9" w:tooltip="Yuki, 2020 #116" w:history="1">
        <w:r w:rsidRPr="00615EDB">
          <w:rPr>
            <w:rFonts w:eastAsia="Times New Roman" w:cs="Times New Roman"/>
            <w:noProof/>
            <w:sz w:val="24"/>
            <w:szCs w:val="24"/>
            <w:vertAlign w:val="superscript"/>
          </w:rPr>
          <w:t>9</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and its sequence is similar to bat SARS</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like coronavirus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&lt;EndNote&gt;&lt;Cite&gt;&lt;Author&gt;Benvenuto&lt;/Author&gt;&lt;Year&gt;2020&lt;/Year&gt;&lt;RecNum&gt;110&lt;/RecNum&gt;&lt;DisplayText&gt;&lt;style face="superscript"&gt;(4)&lt;/style&gt;&lt;/DisplayText&gt;&lt;record&gt;&lt;rec-number&gt;110&lt;/rec-number&gt;&lt;foreign-keys&gt;&lt;key app="EN" db-id="f9r2fratme5aw2e0exnvwfxiezre0s5tweff"&gt;110&lt;/key&gt;&lt;/foreign-keys&gt;&lt;ref-type name="Journal Article"&gt;17&lt;/ref-type&gt;&lt;contributors&gt;&lt;authors&gt;&lt;author&gt;Benvenuto, D.&lt;/author&gt;&lt;author&gt;Giovanetti, M.&lt;/author&gt;&lt;author&gt;Ciccozzi, A.&lt;/author&gt;&lt;author&gt;Spoto, S.&lt;/author&gt;&lt;author&gt;Angeletti, S.&lt;/author&gt;&lt;author&gt;Ciccozzi, M.&lt;/author&gt;&lt;/authors&gt;&lt;/contributors&gt;&lt;auth-address&gt;Unit of Medical Statistics and Molecular Epidemiology, University Campus Bio-Medico of Rome, Rome, Italy.&amp;#xD;Laboratório de Flavivírus, Instituto Oswaldo Cruz, Fundação Oswaldo Cruz, Rio de Janeiro, Brazil.&amp;#xD;Internal Medicine Unit, University Campus Bio-Medico of Rome, Rome, Italy.&lt;/auth-address&gt;&lt;titles&gt;&lt;title&gt;The 2019-new coronavirus epidemic: Evidence for virus evolution&lt;/title&gt;&lt;secondary-title&gt;J. Med. Virol.&lt;/secondary-title&gt;&lt;/titles&gt;&lt;periodical&gt;&lt;full-title&gt;J Med Virol&lt;/full-title&gt;&lt;abbr-1&gt;Journal of medical virology&lt;/abbr-1&gt;&lt;abbr-2&gt;J. Med. Virol.&lt;/abbr-2&gt;&lt;/periodical&gt;&lt;pages&gt;455-459&lt;/pages&gt;&lt;volume&gt;92&lt;/volume&gt;&lt;number&gt;4&lt;/number&gt;&lt;dates&gt;&lt;year&gt;2020&lt;/year&gt;&lt;pub-dates&gt;&lt;date&gt;Apr&lt;/date&gt;&lt;/pub-dates&gt;&lt;/dates&gt;&lt;isbn&gt;0146-6615 (Print)&amp;#xD;0146-6615&lt;/isbn&gt;&lt;accession-num&gt;31994738&lt;/accession-num&gt;&lt;urls&gt;&lt;/urls&gt;&lt;electronic-resource-num&gt;10.1002/jmv.25688&lt;/electronic-resource-num&gt;&lt;remote-database-provider&gt;Nlm&lt;/remote-database-provider&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4" w:tooltip="Benvenuto, 2020 #110" w:history="1">
        <w:r w:rsidRPr="00615EDB">
          <w:rPr>
            <w:rFonts w:eastAsia="Times New Roman" w:cs="Times New Roman"/>
            <w:noProof/>
            <w:sz w:val="24"/>
            <w:szCs w:val="24"/>
            <w:vertAlign w:val="superscript"/>
          </w:rPr>
          <w:t>4</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The viral spike (S) protein can bind to </w:t>
      </w:r>
      <w:r w:rsidRPr="00615EDB">
        <w:rPr>
          <w:rFonts w:eastAsia="GuardianSansGR-Regular" w:cs="Times New Roman"/>
          <w:sz w:val="24"/>
          <w:szCs w:val="24"/>
        </w:rPr>
        <w:t xml:space="preserve">angiotensin-converting enzyme-2 receptor (ACE2) and transmembrane serine protease (TMPRSS2) facilitates cell entry. </w:t>
      </w:r>
      <w:ins w:id="18" w:author="Michael Daniyan" w:date="2020-11-26T11:39:00Z">
        <w:r w:rsidR="00AA151F">
          <w:rPr>
            <w:rFonts w:eastAsia="GuardianSansGR-Regular" w:cs="Times New Roman"/>
            <w:sz w:val="24"/>
            <w:szCs w:val="24"/>
          </w:rPr>
          <w:t xml:space="preserve">The </w:t>
        </w:r>
      </w:ins>
      <w:r w:rsidRPr="00615EDB">
        <w:rPr>
          <w:rFonts w:eastAsia="Times New Roman" w:cs="Times New Roman"/>
          <w:sz w:val="24"/>
          <w:szCs w:val="24"/>
        </w:rPr>
        <w:t>S protein is divided into S1 and S2 by proteases</w:t>
      </w:r>
      <w:ins w:id="19" w:author="Michael Daniyan" w:date="2020-11-26T11:40:00Z">
        <w:r w:rsidR="00AA151F">
          <w:rPr>
            <w:rFonts w:eastAsia="Times New Roman" w:cs="Times New Roman"/>
            <w:sz w:val="24"/>
            <w:szCs w:val="24"/>
          </w:rPr>
          <w:t>. While</w:t>
        </w:r>
      </w:ins>
      <w:del w:id="20" w:author="Michael Daniyan" w:date="2020-11-26T11:40:00Z">
        <w:r w:rsidRPr="00615EDB" w:rsidDel="00AA151F">
          <w:rPr>
            <w:rFonts w:eastAsia="Times New Roman" w:cs="Times New Roman"/>
            <w:sz w:val="24"/>
            <w:szCs w:val="24"/>
          </w:rPr>
          <w:delText>,</w:delText>
        </w:r>
      </w:del>
      <w:r w:rsidRPr="00615EDB">
        <w:rPr>
          <w:rFonts w:eastAsia="Times New Roman" w:cs="Times New Roman"/>
          <w:sz w:val="24"/>
          <w:szCs w:val="24"/>
        </w:rPr>
        <w:t xml:space="preserve"> S1 binds to ACE2</w:t>
      </w:r>
      <w:ins w:id="21" w:author="Michael Daniyan" w:date="2020-11-26T11:40:00Z">
        <w:r w:rsidR="00AA151F">
          <w:rPr>
            <w:rFonts w:eastAsia="Times New Roman" w:cs="Times New Roman"/>
            <w:sz w:val="24"/>
            <w:szCs w:val="24"/>
          </w:rPr>
          <w:t>,</w:t>
        </w:r>
      </w:ins>
      <w:del w:id="22" w:author="Michael Daniyan" w:date="2020-11-26T11:40:00Z">
        <w:r w:rsidRPr="00615EDB" w:rsidDel="00AA151F">
          <w:rPr>
            <w:rFonts w:eastAsia="Times New Roman" w:cs="Times New Roman"/>
            <w:sz w:val="24"/>
            <w:szCs w:val="24"/>
          </w:rPr>
          <w:delText>. The</w:delText>
        </w:r>
      </w:del>
      <w:r w:rsidRPr="00615EDB">
        <w:rPr>
          <w:rFonts w:eastAsia="Times New Roman" w:cs="Times New Roman"/>
          <w:sz w:val="24"/>
          <w:szCs w:val="24"/>
        </w:rPr>
        <w:t xml:space="preserve"> S2 is divided by TMPRSS2, with a consequent fusion of the membrane.</w:t>
      </w:r>
      <w:r w:rsidRPr="00615EDB">
        <w:rPr>
          <w:rFonts w:eastAsia="GuardianSansGR-Regular" w:cs="Times New Roman"/>
          <w:sz w:val="24"/>
          <w:szCs w:val="24"/>
        </w:rPr>
        <w:t xml:space="preserve"> After binding, and fusion, the virus enters the host cells and then replication and transcription commence </w:t>
      </w:r>
      <w:r w:rsidR="00DE72BC" w:rsidRPr="00615EDB">
        <w:rPr>
          <w:rFonts w:eastAsia="GuardianSansGR-Regular" w:cs="Times New Roman"/>
          <w:sz w:val="24"/>
          <w:szCs w:val="24"/>
        </w:rPr>
        <w:fldChar w:fldCharType="begin">
          <w:fldData xml:space="preserve">PEVuZE5vdGU+PENpdGU+PEF1dGhvcj5Ib2ZmbWFubjwvQXV0aG9yPjxZZWFyPjIwMjA8L1llYXI+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YmJyLTE+Q2VsbDwvYWJici0xPjwvYWx0LXBlcmlvZGljYWw+PHBhZ2VzPjI3MS0yODA8L3BhZ2Vz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</w:fldData>
        </w:fldChar>
      </w:r>
      <w:r w:rsidRPr="00615EDB">
        <w:rPr>
          <w:rFonts w:eastAsia="GuardianSansGR-Regular" w:cs="Times New Roman"/>
          <w:sz w:val="24"/>
          <w:szCs w:val="24"/>
        </w:rPr>
        <w:instrText xml:space="preserve"> ADDIN EN.CITE </w:instrText>
      </w:r>
      <w:r w:rsidR="00DE72BC" w:rsidRPr="00615EDB">
        <w:rPr>
          <w:rFonts w:eastAsia="GuardianSansGR-Regular" w:cs="Times New Roman"/>
          <w:sz w:val="24"/>
          <w:szCs w:val="24"/>
        </w:rPr>
        <w:fldChar w:fldCharType="begin">
          <w:fldData xml:space="preserve">PEVuZE5vdGU+PENpdGU+PEF1dGhvcj5Ib2ZmbWFubjwvQXV0aG9yPjxZZWFyPjIwMjA8L1llYXI+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YmJyLTE+Q2VsbDwvYWJici0xPjwvYWx0LXBlcmlvZGljYWw+PHBhZ2VzPjI3MS0yODA8L3BhZ2Vz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</w:fldData>
        </w:fldChar>
      </w:r>
      <w:r w:rsidRPr="00615EDB">
        <w:rPr>
          <w:rFonts w:eastAsia="GuardianSansGR-Regular" w:cs="Times New Roman"/>
          <w:sz w:val="24"/>
          <w:szCs w:val="24"/>
        </w:rPr>
        <w:instrText xml:space="preserve"> ADDIN EN.CITE.DATA </w:instrText>
      </w:r>
      <w:r w:rsidR="00DE72BC" w:rsidRPr="00615EDB">
        <w:rPr>
          <w:rFonts w:eastAsia="GuardianSansGR-Regular" w:cs="Times New Roman"/>
          <w:sz w:val="24"/>
          <w:szCs w:val="24"/>
        </w:rPr>
      </w:r>
      <w:r w:rsidR="00DE72BC" w:rsidRPr="00615EDB">
        <w:rPr>
          <w:rFonts w:eastAsia="GuardianSansGR-Regular" w:cs="Times New Roman"/>
          <w:sz w:val="24"/>
          <w:szCs w:val="24"/>
        </w:rPr>
        <w:fldChar w:fldCharType="end"/>
      </w:r>
      <w:r w:rsidR="00DE72BC" w:rsidRPr="00615EDB">
        <w:rPr>
          <w:rFonts w:eastAsia="GuardianSansGR-Regular" w:cs="Times New Roman"/>
          <w:sz w:val="24"/>
          <w:szCs w:val="24"/>
        </w:rPr>
      </w:r>
      <w:r w:rsidR="00DE72BC" w:rsidRPr="00615EDB">
        <w:rPr>
          <w:rFonts w:eastAsia="GuardianSansGR-Regular" w:cs="Times New Roman"/>
          <w:sz w:val="24"/>
          <w:szCs w:val="24"/>
        </w:rPr>
        <w:fldChar w:fldCharType="separate"/>
      </w:r>
      <w:r w:rsidRPr="00615EDB">
        <w:rPr>
          <w:rFonts w:eastAsia="GuardianSansGR-Regular" w:cs="Times New Roman"/>
          <w:noProof/>
          <w:sz w:val="24"/>
          <w:szCs w:val="24"/>
          <w:vertAlign w:val="superscript"/>
        </w:rPr>
        <w:t>(</w:t>
      </w:r>
      <w:hyperlink w:anchor="_ENREF_10" w:tooltip="Hoffmann, 2020 #105" w:history="1">
        <w:r w:rsidRPr="00615EDB">
          <w:rPr>
            <w:rFonts w:eastAsia="GuardianSansGR-Regular" w:cs="Times New Roman"/>
            <w:noProof/>
            <w:sz w:val="24"/>
            <w:szCs w:val="24"/>
            <w:vertAlign w:val="superscript"/>
          </w:rPr>
          <w:t>10</w:t>
        </w:r>
      </w:hyperlink>
      <w:r w:rsidRPr="00615EDB">
        <w:rPr>
          <w:rFonts w:eastAsia="GuardianSansGR-Regular" w:cs="Times New Roman"/>
          <w:noProof/>
          <w:sz w:val="24"/>
          <w:szCs w:val="24"/>
          <w:vertAlign w:val="superscript"/>
        </w:rPr>
        <w:t>)</w:t>
      </w:r>
      <w:r w:rsidR="00DE72BC" w:rsidRPr="00615EDB">
        <w:rPr>
          <w:rFonts w:eastAsia="GuardianSansGR-Regular" w:cs="Times New Roman"/>
          <w:sz w:val="24"/>
          <w:szCs w:val="24"/>
        </w:rPr>
        <w:fldChar w:fldCharType="end"/>
      </w:r>
      <w:r w:rsidRPr="00615EDB">
        <w:rPr>
          <w:rFonts w:cs="Times New Roman"/>
          <w:noProof/>
          <w:sz w:val="24"/>
          <w:szCs w:val="24"/>
        </w:rPr>
        <w:t xml:space="preserve">. </w:t>
      </w:r>
      <w:r w:rsidRPr="00615EDB">
        <w:rPr>
          <w:rFonts w:eastAsia="Times New Roman" w:cs="Times New Roman"/>
          <w:sz w:val="24"/>
          <w:szCs w:val="24"/>
        </w:rPr>
        <w:t>The nonstructural proteins produced from autoproteolytic cleavage are responsible for anchoring the coronavirus replication/transcription complex through recruitment of intracellular endoplasmic reticulum</w:t>
      </w:r>
      <w:ins w:id="23" w:author="Michael Daniyan" w:date="2020-11-26T11:40:00Z">
        <w:r w:rsidR="00AA151F">
          <w:rPr>
            <w:rFonts w:eastAsia="Times New Roman" w:cs="Times New Roman"/>
            <w:sz w:val="24"/>
            <w:szCs w:val="24"/>
          </w:rPr>
          <w:t xml:space="preserve"> </w:t>
        </w:r>
      </w:ins>
      <w:r w:rsidRPr="00615EDB">
        <w:rPr>
          <w:rFonts w:eastAsia="Times New Roman" w:cs="Times New Roman"/>
          <w:sz w:val="24"/>
          <w:szCs w:val="24"/>
        </w:rPr>
        <w:t xml:space="preserve">to form double-membrane vesicles (DMV). RNA-dependent RNA polymerase (RdRp) and helicase localize to DMV and drive the production of subgenomic RNAs from which the structural and accessory proteins are produced in the next phase of translation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&lt;EndNote&gt;&lt;Cite&gt;&lt;Author&gt;Chen&lt;/Author&gt;&lt;Year&gt;2020&lt;/Year&gt;&lt;RecNum&gt;69&lt;/RecNum&gt;&lt;DisplayText&gt;&lt;style face="superscript"&gt;(11)&lt;/style&gt;&lt;/DisplayText&gt;&lt;record&gt;&lt;rec-number&gt;69&lt;/rec-number&gt;&lt;foreign-keys&gt;&lt;key app="EN" db-id="f9r2fratme5aw2e0exnvwfxiezre0s5tweff"&gt;69&lt;/key&gt;&lt;/foreign-keys&gt;&lt;ref-type name="Journal Article"&gt;17&lt;/ref-type&gt;&lt;contributors&gt;&lt;authors&gt;&lt;author&gt;Chen, Y.&lt;/author&gt;&lt;author&gt;Liu, Q.&lt;/author&gt;&lt;author&gt;Guo, D.&lt;/author&gt;&lt;/authors&gt;&lt;/contributors&gt;&lt;auth-address&gt;State Key Laboratory of Virology, Modern Virology Research Center, College of Life Sciences, Wuhan University, Wuhan, China.&lt;/auth-address&gt;&lt;titles&gt;&lt;title&gt;Emerging coronaviruses: Genome structure, replication, and pathogenesis&lt;/title&gt;&lt;secondary-title&gt;J Med Virol&lt;/secondary-title&gt;&lt;/titles&gt;&lt;periodical&gt;&lt;full-title&gt;J Med Virol&lt;/full-title&gt;&lt;abbr-1&gt;Journal of medical virology&lt;/abbr-1&gt;&lt;abbr-2&gt;J. Med. Virol.&lt;/abbr-2&gt;&lt;/periodical&gt;&lt;pages&gt;418-423&lt;/pages&gt;&lt;volume&gt;92&lt;/volume&gt;&lt;number&gt;4&lt;/number&gt;&lt;dates&gt;&lt;year&gt;2020&lt;/year&gt;&lt;pub-dates&gt;&lt;date&gt;Apr&lt;/date&gt;&lt;/pub-dates&gt;&lt;/dates&gt;&lt;isbn&gt;0146-6615 (Print)&amp;#xD;0146-6615&lt;/isbn&gt;&lt;accession-num&gt;31967327&lt;/accession-num&gt;&lt;urls&gt;&lt;/urls&gt;&lt;electronic-resource-num&gt;10.1002/jmv.25681&lt;/electronic-resource-num&gt;&lt;remote-database-provider&gt;Nlm&lt;/remote-database-provider&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1" w:tooltip="Chen, 2020 #69" w:history="1">
        <w:r w:rsidRPr="00615EDB">
          <w:rPr>
            <w:rFonts w:eastAsia="Times New Roman" w:cs="Times New Roman"/>
            <w:noProof/>
            <w:sz w:val="24"/>
            <w:szCs w:val="24"/>
            <w:vertAlign w:val="superscript"/>
          </w:rPr>
          <w:t>11</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commentRangeEnd w:id="17"/>
      <w:r w:rsidR="00C57B30">
        <w:rPr>
          <w:rStyle w:val="CommentReference"/>
          <w:rFonts w:ascii="Calibri" w:eastAsia="Times New Roman" w:hAnsi="Calibri" w:cs="Times New Roman"/>
        </w:rPr>
        <w:commentReference w:id="17"/>
      </w:r>
    </w:p>
    <w:p w:rsidR="00200834" w:rsidRPr="00615EDB" w:rsidRDefault="00200834" w:rsidP="00615EDB">
      <w:pPr>
        <w:autoSpaceDE w:val="0"/>
        <w:autoSpaceDN w:val="0"/>
        <w:adjustRightInd w:val="0"/>
        <w:spacing w:before="120" w:after="120" w:line="276" w:lineRule="auto"/>
        <w:jc w:val="lowKashida"/>
        <w:rPr>
          <w:rFonts w:eastAsia="Times New Roman" w:cs="Times New Roman"/>
          <w:sz w:val="24"/>
          <w:szCs w:val="24"/>
        </w:rPr>
      </w:pPr>
    </w:p>
    <w:p w:rsidR="00200834" w:rsidRPr="00615EDB" w:rsidRDefault="00200834" w:rsidP="00615EDB">
      <w:pPr>
        <w:autoSpaceDE w:val="0"/>
        <w:autoSpaceDN w:val="0"/>
        <w:adjustRightInd w:val="0"/>
        <w:spacing w:before="120" w:after="120" w:line="276" w:lineRule="auto"/>
        <w:jc w:val="lowKashida"/>
        <w:rPr>
          <w:rFonts w:cs="Times New Roman"/>
          <w:b/>
          <w:bCs/>
          <w:color w:val="000000"/>
          <w:sz w:val="24"/>
          <w:szCs w:val="24"/>
        </w:rPr>
      </w:pPr>
      <w:commentRangeStart w:id="24"/>
      <w:r w:rsidRPr="00615EDB">
        <w:rPr>
          <w:rFonts w:cs="Times New Roman"/>
          <w:b/>
          <w:bCs/>
          <w:color w:val="000000"/>
          <w:sz w:val="24"/>
          <w:szCs w:val="24"/>
        </w:rPr>
        <w:t xml:space="preserve">Available pharmacological </w:t>
      </w:r>
      <w:commentRangeEnd w:id="24"/>
      <w:r w:rsidR="00D824C8">
        <w:rPr>
          <w:rStyle w:val="CommentReference"/>
          <w:rFonts w:ascii="Calibri" w:eastAsia="Times New Roman" w:hAnsi="Calibri" w:cs="Times New Roman"/>
        </w:rPr>
        <w:commentReference w:id="24"/>
      </w:r>
      <w:r w:rsidRPr="00615EDB">
        <w:rPr>
          <w:rFonts w:cs="Times New Roman"/>
          <w:b/>
          <w:bCs/>
          <w:color w:val="000000"/>
          <w:sz w:val="24"/>
          <w:szCs w:val="24"/>
        </w:rPr>
        <w:t>treatments for COVID-19</w:t>
      </w:r>
    </w:p>
    <w:p w:rsidR="00200834" w:rsidRPr="00615EDB" w:rsidRDefault="00200834" w:rsidP="00615EDB">
      <w:pPr>
        <w:autoSpaceDE w:val="0"/>
        <w:autoSpaceDN w:val="0"/>
        <w:adjustRightInd w:val="0"/>
        <w:spacing w:before="120" w:after="120" w:line="276" w:lineRule="auto"/>
        <w:ind w:left="360"/>
        <w:jc w:val="lowKashida"/>
        <w:rPr>
          <w:rFonts w:cs="Times New Roman"/>
          <w:b/>
          <w:bCs/>
          <w:color w:val="000000"/>
          <w:sz w:val="24"/>
          <w:szCs w:val="24"/>
          <w:highlight w:val="white"/>
        </w:rPr>
      </w:pPr>
      <w:commentRangeStart w:id="25"/>
      <w:r w:rsidRPr="00615EDB">
        <w:rPr>
          <w:rFonts w:cs="Times New Roman"/>
          <w:b/>
          <w:bCs/>
          <w:color w:val="000000"/>
          <w:sz w:val="24"/>
          <w:szCs w:val="24"/>
          <w:highlight w:val="white"/>
        </w:rPr>
        <w:t>Antiviral agents</w:t>
      </w:r>
    </w:p>
    <w:p w:rsidR="00200834" w:rsidRPr="00615EDB" w:rsidRDefault="00200834" w:rsidP="00615EDB">
      <w:pPr>
        <w:autoSpaceDE w:val="0"/>
        <w:autoSpaceDN w:val="0"/>
        <w:adjustRightInd w:val="0"/>
        <w:spacing w:before="120" w:after="120" w:line="276" w:lineRule="auto"/>
        <w:ind w:firstLine="720"/>
        <w:jc w:val="lowKashida"/>
        <w:rPr>
          <w:rFonts w:cs="Times New Roman"/>
          <w:color w:val="000000"/>
          <w:sz w:val="24"/>
          <w:szCs w:val="24"/>
        </w:rPr>
      </w:pPr>
      <w:r w:rsidRPr="00615EDB">
        <w:rPr>
          <w:rFonts w:cs="Times New Roman"/>
          <w:color w:val="000000"/>
          <w:sz w:val="24"/>
          <w:szCs w:val="24"/>
          <w:highlight w:val="white"/>
        </w:rPr>
        <w:t xml:space="preserve">Several numbers of antiviral drugs are used to treat some of human virus diseases including, hepatitis C, influenza virus, human immunodeficiency virus (HIV), etc. Noteworthily, certain antiviral agents are administered off-label for the treatment of COVID-19 </w:t>
      </w:r>
      <w:r w:rsidRPr="00615EDB">
        <w:rPr>
          <w:rFonts w:cs="Times New Roman"/>
          <w:color w:val="000000"/>
          <w:sz w:val="24"/>
          <w:szCs w:val="24"/>
        </w:rPr>
        <w:t>patients. This section discusses the antiviral drugs which are currently available for the treatment of infected patients with COVID-19.</w:t>
      </w:r>
    </w:p>
    <w:p w:rsidR="00200834" w:rsidRPr="00615EDB" w:rsidRDefault="00200834" w:rsidP="00615EDB">
      <w:pPr>
        <w:autoSpaceDE w:val="0"/>
        <w:autoSpaceDN w:val="0"/>
        <w:adjustRightInd w:val="0"/>
        <w:spacing w:line="276" w:lineRule="auto"/>
        <w:ind w:firstLine="720"/>
        <w:jc w:val="lowKashida"/>
        <w:rPr>
          <w:rFonts w:eastAsia="Times New Roman" w:cs="Times New Roman"/>
          <w:sz w:val="24"/>
          <w:szCs w:val="24"/>
        </w:rPr>
      </w:pPr>
      <w:r w:rsidRPr="00615EDB">
        <w:rPr>
          <w:rFonts w:cs="Times New Roman"/>
          <w:b/>
          <w:bCs/>
          <w:color w:val="000000"/>
          <w:sz w:val="24"/>
          <w:szCs w:val="24"/>
        </w:rPr>
        <w:t>Remdesivir</w:t>
      </w:r>
      <w:r w:rsidRPr="00615EDB">
        <w:rPr>
          <w:rFonts w:cs="Times New Roman"/>
          <w:color w:val="000000"/>
          <w:sz w:val="24"/>
          <w:szCs w:val="24"/>
        </w:rPr>
        <w:t xml:space="preserve"> is shown to be the most promising </w:t>
      </w:r>
      <w:r w:rsidRPr="00615EDB">
        <w:rPr>
          <w:rFonts w:eastAsia="Times New Roman" w:cs="Times New Roman"/>
          <w:sz w:val="24"/>
          <w:szCs w:val="24"/>
        </w:rPr>
        <w:t>antiviral drug against wide spectrum of RNA viruses including MERS and SARS</w:t>
      </w:r>
      <w:r w:rsidRPr="00615EDB">
        <w:rPr>
          <w:rFonts w:ascii="Cambria Math" w:eastAsia="Times New Roman" w:hAnsi="Cambria Math" w:cs="Times New Roman"/>
          <w:sz w:val="24"/>
          <w:szCs w:val="24"/>
        </w:rPr>
        <w:t>‐</w:t>
      </w:r>
      <w:r w:rsidRPr="00615EDB">
        <w:rPr>
          <w:rFonts w:eastAsia="Times New Roman" w:cs="Times New Roman"/>
          <w:sz w:val="24"/>
          <w:szCs w:val="24"/>
        </w:rPr>
        <w:t>Cov</w:t>
      </w:r>
      <w:r w:rsidRPr="00615EDB">
        <w:rPr>
          <w:rFonts w:eastAsia="Times New Roman" w:cs="Times New Roman"/>
          <w:i/>
          <w:iCs/>
          <w:sz w:val="24"/>
          <w:szCs w:val="24"/>
        </w:rPr>
        <w:t>in vitro</w:t>
      </w:r>
      <w:r w:rsidRPr="00615EDB">
        <w:rPr>
          <w:rFonts w:eastAsia="Times New Roman" w:cs="Times New Roman"/>
          <w:sz w:val="24"/>
          <w:szCs w:val="24"/>
        </w:rPr>
        <w:t xml:space="preserve"> and </w:t>
      </w:r>
      <w:r w:rsidRPr="00615EDB">
        <w:rPr>
          <w:rFonts w:eastAsia="Times New Roman" w:cs="Times New Roman"/>
          <w:i/>
          <w:iCs/>
          <w:sz w:val="24"/>
          <w:szCs w:val="24"/>
        </w:rPr>
        <w:t>in vivo</w:t>
      </w:r>
      <w:r w:rsidRPr="00615EDB">
        <w:rPr>
          <w:rFonts w:eastAsia="Times New Roman" w:cs="Times New Roman"/>
          <w:sz w:val="24"/>
          <w:szCs w:val="24"/>
        </w:rPr>
        <w:t xml:space="preserve"> models </w:t>
      </w:r>
      <w:r w:rsidR="00DE72BC" w:rsidRPr="00615EDB">
        <w:rPr>
          <w:rFonts w:eastAsia="Times New Roman" w:cs="Times New Roman"/>
          <w:sz w:val="24"/>
          <w:szCs w:val="24"/>
        </w:rPr>
        <w:fldChar w:fldCharType="begin">
          <w:fldData xml:space="preserve">PEVuZE5vdGU+PENpdGU+PEF1dGhvcj5BbC1UYXdmaXE8L0F1dGhvcj48WWVhcj4yMDIwPC9ZZWFy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==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PEVuZE5vdGU+PENpdGU+PEF1dGhvcj5BbC1UYXdmaXE8L0F1dGhvcj48WWVhcj4yMDIwPC9ZZWFy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==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2" w:tooltip="Al-Tawfiq, 2020 #71" w:history="1">
        <w:r w:rsidRPr="00615EDB">
          <w:rPr>
            <w:rFonts w:eastAsia="Times New Roman" w:cs="Times New Roman"/>
            <w:noProof/>
            <w:sz w:val="24"/>
            <w:szCs w:val="24"/>
            <w:vertAlign w:val="superscript"/>
          </w:rPr>
          <w:t>12</w:t>
        </w:r>
      </w:hyperlink>
      <w:r w:rsidRPr="00615EDB">
        <w:rPr>
          <w:rFonts w:eastAsia="Times New Roman" w:cs="Times New Roman"/>
          <w:noProof/>
          <w:sz w:val="24"/>
          <w:szCs w:val="24"/>
          <w:vertAlign w:val="superscript"/>
        </w:rPr>
        <w:t xml:space="preserve">, </w:t>
      </w:r>
      <w:hyperlink w:anchor="_ENREF_13" w:tooltip="Sheahan, 2020 #81" w:history="1">
        <w:r w:rsidRPr="00615EDB">
          <w:rPr>
            <w:rFonts w:eastAsia="Times New Roman" w:cs="Times New Roman"/>
            <w:noProof/>
            <w:sz w:val="24"/>
            <w:szCs w:val="24"/>
            <w:vertAlign w:val="superscript"/>
          </w:rPr>
          <w:t>13</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This agent has also shown great efficacy against the </w:t>
      </w:r>
      <w:r w:rsidRPr="00615EDB">
        <w:rPr>
          <w:rFonts w:eastAsia="GuardianSansGR-Regular" w:cs="Times New Roman"/>
          <w:color w:val="000000"/>
          <w:sz w:val="24"/>
          <w:szCs w:val="24"/>
        </w:rPr>
        <w:t xml:space="preserve">Ebola virus and </w:t>
      </w:r>
      <w:r w:rsidRPr="00615EDB">
        <w:rPr>
          <w:rFonts w:eastAsia="Times New Roman" w:cs="Times New Roman"/>
          <w:sz w:val="24"/>
          <w:szCs w:val="24"/>
        </w:rPr>
        <w:t xml:space="preserve">Marburg infection </w:t>
      </w:r>
      <w:r w:rsidR="00DE72BC" w:rsidRPr="00615EDB">
        <w:rPr>
          <w:rFonts w:eastAsia="Times New Roman" w:cs="Times New Roman"/>
          <w:sz w:val="24"/>
          <w:szCs w:val="24"/>
        </w:rPr>
        <w:fldChar w:fldCharType="begin">
          <w:fldData xml:space="preserve">PEVuZE5vdGU+PENpdGU+PEF1dGhvcj5TaWVnZWw8L0F1dGhvcj48WWVhcj4yMDE3PC9ZZWFyPjxS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==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PEVuZE5vdGU+PENpdGU+PEF1dGhvcj5TaWVnZWw8L0F1dGhvcj48WWVhcj4yMDE3PC9ZZWFyPjxS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==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4" w:tooltip="Siegel, 2017 #117" w:history="1">
        <w:r w:rsidRPr="00615EDB">
          <w:rPr>
            <w:rFonts w:eastAsia="Times New Roman" w:cs="Times New Roman"/>
            <w:noProof/>
            <w:sz w:val="24"/>
            <w:szCs w:val="24"/>
            <w:vertAlign w:val="superscript"/>
          </w:rPr>
          <w:t>14</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cs="Times New Roman"/>
          <w:noProof/>
          <w:sz w:val="24"/>
          <w:szCs w:val="24"/>
        </w:rPr>
        <w:t>.</w:t>
      </w:r>
      <w:r w:rsidRPr="00615EDB">
        <w:rPr>
          <w:rFonts w:cs="Times New Roman"/>
          <w:color w:val="000000"/>
          <w:sz w:val="24"/>
          <w:szCs w:val="24"/>
        </w:rPr>
        <w:t xml:space="preserve">It is a monophosphate prodrug that metabolized to an active C-adenosine nucleoside triphosphate analog which </w:t>
      </w:r>
      <w:r w:rsidRPr="00615EDB">
        <w:rPr>
          <w:rFonts w:eastAsia="Times New Roman" w:cs="Times New Roman"/>
          <w:sz w:val="24"/>
          <w:szCs w:val="24"/>
        </w:rPr>
        <w:t>inhibits RNA</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dependent RNA polymerase (RdRp) proteins </w:t>
      </w:r>
      <w:r w:rsidRPr="00615EDB">
        <w:rPr>
          <w:rFonts w:cs="Times New Roman"/>
          <w:color w:val="000000"/>
          <w:sz w:val="24"/>
          <w:szCs w:val="24"/>
        </w:rPr>
        <w:t xml:space="preserve">resulting in premature termination of viral </w:t>
      </w:r>
      <w:smartTag w:uri="urn:schemas-microsoft-com:office:smarttags" w:element="stockticker">
        <w:r w:rsidRPr="00615EDB">
          <w:rPr>
            <w:rFonts w:cs="Times New Roman"/>
            <w:color w:val="000000"/>
            <w:sz w:val="24"/>
            <w:szCs w:val="24"/>
          </w:rPr>
          <w:t>RNA</w:t>
        </w:r>
      </w:smartTag>
      <w:r w:rsidRPr="00615EDB">
        <w:rPr>
          <w:rFonts w:cs="Times New Roman"/>
          <w:color w:val="000000"/>
          <w:sz w:val="24"/>
          <w:szCs w:val="24"/>
        </w:rPr>
        <w:t xml:space="preserve"> transcription </w:t>
      </w:r>
      <w:r w:rsidR="00DE72BC" w:rsidRPr="00615EDB">
        <w:rPr>
          <w:rFonts w:cs="Times New Roman"/>
          <w:color w:val="000000"/>
          <w:sz w:val="24"/>
          <w:szCs w:val="24"/>
        </w:rPr>
        <w:fldChar w:fldCharType="begin">
          <w:fldData xml:space="preserve">PEVuZE5vdGU+PENpdGU+PEF1dGhvcj5BbC1UYXdmaXE8L0F1dGhvcj48WWVhcj4yMDIwPC9ZZWFy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</w:fldData>
        </w:fldChar>
      </w:r>
      <w:r w:rsidRPr="00615EDB">
        <w:rPr>
          <w:rFonts w:cs="Times New Roman"/>
          <w:color w:val="000000"/>
          <w:sz w:val="24"/>
          <w:szCs w:val="24"/>
        </w:rPr>
        <w:instrText xml:space="preserve"> ADDIN EN.CITE </w:instrText>
      </w:r>
      <w:r w:rsidR="00DE72BC" w:rsidRPr="00615EDB">
        <w:rPr>
          <w:rFonts w:cs="Times New Roman"/>
          <w:color w:val="000000"/>
          <w:sz w:val="24"/>
          <w:szCs w:val="24"/>
        </w:rPr>
        <w:fldChar w:fldCharType="begin">
          <w:fldData xml:space="preserve">PEVuZE5vdGU+PENpdGU+PEF1dGhvcj5BbC1UYXdmaXE8L0F1dGhvcj48WWVhcj4yMDIwPC9ZZWFy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</w:fldData>
        </w:fldChar>
      </w:r>
      <w:r w:rsidRPr="00615EDB">
        <w:rPr>
          <w:rFonts w:cs="Times New Roman"/>
          <w:color w:val="000000"/>
          <w:sz w:val="24"/>
          <w:szCs w:val="24"/>
        </w:rPr>
        <w:instrText xml:space="preserve"> ADDIN EN.CITE.DATA </w:instrText>
      </w:r>
      <w:r w:rsidR="00DE72BC" w:rsidRPr="00615EDB">
        <w:rPr>
          <w:rFonts w:cs="Times New Roman"/>
          <w:color w:val="000000"/>
          <w:sz w:val="24"/>
          <w:szCs w:val="24"/>
        </w:rPr>
      </w:r>
      <w:r w:rsidR="00DE72BC" w:rsidRPr="00615EDB">
        <w:rPr>
          <w:rFonts w:cs="Times New Roman"/>
          <w:color w:val="000000"/>
          <w:sz w:val="24"/>
          <w:szCs w:val="24"/>
        </w:rPr>
        <w:fldChar w:fldCharType="end"/>
      </w:r>
      <w:r w:rsidR="00DE72BC" w:rsidRPr="00615EDB">
        <w:rPr>
          <w:rFonts w:cs="Times New Roman"/>
          <w:color w:val="000000"/>
          <w:sz w:val="24"/>
          <w:szCs w:val="24"/>
        </w:rPr>
      </w:r>
      <w:r w:rsidR="00DE72BC" w:rsidRPr="00615EDB">
        <w:rPr>
          <w:rFonts w:cs="Times New Roman"/>
          <w:color w:val="000000"/>
          <w:sz w:val="24"/>
          <w:szCs w:val="24"/>
        </w:rPr>
        <w:fldChar w:fldCharType="separate"/>
      </w:r>
      <w:r w:rsidRPr="00615EDB">
        <w:rPr>
          <w:rFonts w:cs="Times New Roman"/>
          <w:noProof/>
          <w:color w:val="000000"/>
          <w:sz w:val="24"/>
          <w:szCs w:val="24"/>
          <w:vertAlign w:val="superscript"/>
        </w:rPr>
        <w:t>(</w:t>
      </w:r>
      <w:hyperlink w:anchor="_ENREF_12" w:tooltip="Al-Tawfiq, 2020 #71" w:history="1">
        <w:r w:rsidRPr="00615EDB">
          <w:rPr>
            <w:rFonts w:cs="Times New Roman"/>
            <w:noProof/>
            <w:color w:val="000000"/>
            <w:sz w:val="24"/>
            <w:szCs w:val="24"/>
            <w:vertAlign w:val="superscript"/>
          </w:rPr>
          <w:t>12</w:t>
        </w:r>
      </w:hyperlink>
      <w:r w:rsidRPr="00615EDB">
        <w:rPr>
          <w:rFonts w:cs="Times New Roman"/>
          <w:noProof/>
          <w:color w:val="000000"/>
          <w:sz w:val="24"/>
          <w:szCs w:val="24"/>
          <w:vertAlign w:val="superscript"/>
        </w:rPr>
        <w:t>)</w:t>
      </w:r>
      <w:r w:rsidR="00DE72BC" w:rsidRPr="00615EDB">
        <w:rPr>
          <w:rFonts w:cs="Times New Roman"/>
          <w:color w:val="000000"/>
          <w:sz w:val="24"/>
          <w:szCs w:val="24"/>
        </w:rPr>
        <w:fldChar w:fldCharType="end"/>
      </w:r>
      <w:r w:rsidRPr="00615EDB">
        <w:rPr>
          <w:rFonts w:cs="Times New Roman"/>
          <w:color w:val="000000"/>
          <w:sz w:val="24"/>
          <w:szCs w:val="24"/>
        </w:rPr>
        <w:t xml:space="preserve">. </w:t>
      </w:r>
      <w:r w:rsidRPr="00615EDB">
        <w:rPr>
          <w:rFonts w:cs="Times New Roman"/>
          <w:sz w:val="24"/>
          <w:szCs w:val="24"/>
        </w:rPr>
        <w:t xml:space="preserve">A preclinical study has demonstrated that a combination of remdesivir and chloroquine has effectively suppressed </w:t>
      </w:r>
      <w:r w:rsidRPr="00615EDB">
        <w:rPr>
          <w:rFonts w:eastAsia="Times New Roman" w:cs="Times New Roman"/>
          <w:sz w:val="24"/>
          <w:szCs w:val="24"/>
        </w:rPr>
        <w:t>SARS</w:t>
      </w:r>
      <w:r w:rsidRPr="00615EDB">
        <w:rPr>
          <w:rFonts w:ascii="Cambria Math" w:eastAsia="Times New Roman" w:hAnsi="Cambria Math" w:cs="Times New Roman"/>
          <w:sz w:val="24"/>
          <w:szCs w:val="24"/>
        </w:rPr>
        <w:t>‐</w:t>
      </w:r>
      <w:r w:rsidRPr="00615EDB">
        <w:rPr>
          <w:rFonts w:eastAsia="Times New Roman" w:cs="Times New Roman"/>
          <w:sz w:val="24"/>
          <w:szCs w:val="24"/>
        </w:rPr>
        <w:t>Cov</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2 infection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&lt;EndNote&gt;&lt;Cite&gt;&lt;Author&gt;Wang&lt;/Author&gt;&lt;Year&gt;2020&lt;/Year&gt;&lt;RecNum&gt;75&lt;/RecNum&gt;&lt;DisplayText&gt;&lt;style face="superscript"&gt;(15)&lt;/style&gt;&lt;/DisplayText&gt;&lt;record&gt;&lt;rec-number&gt;75&lt;/rec-number&gt;&lt;foreign-keys&gt;&lt;key app="EN" db-id="f9r2fratme5aw2e0exnvwfxiezre0s5tweff"&gt;75&lt;/key&gt;&lt;/foreign-keys&gt;&lt;ref-type name="Journal Article"&gt;17&lt;/ref-type&gt;&lt;contributors&gt;&lt;authors&gt;&lt;author&gt;Wang, M.&lt;/author&gt;&lt;author&gt;Cao, R.&lt;/author&gt;&lt;author&gt;Zhang, L.&lt;/author&gt;&lt;author&gt;Yang, X.&lt;/author&gt;&lt;author&gt;Liu, J.&lt;/author&gt;&lt;author&gt;Xu, M.&lt;/author&gt;&lt;author&gt;Shi, Z.&lt;/author&gt;&lt;author&gt;Hu, Z.&lt;/author&gt;&lt;/authors&gt;&lt;/contributors&gt;&lt;auth-address&gt;State Key Laboratory of Virology, Wuhan Institute of Virology, Center for Biosafety Mega-Science, Chinese Academy of Sciences, 430071, Wuhan, China.&amp;#xD;National Engineering Research Center for the Emergency Drug, Beijing Institute of Pharmacology and Toxicology, 100850, Beijing, China.&lt;/auth-address&gt;&lt;titles&gt;&lt;title&gt;Remdesivir and chloroquine effectively inhibit the recently emerged novel coronavirus (2019-nCoV) in vitro&lt;/title&gt;&lt;secondary-title&gt;Cell Res&lt;/secondary-title&gt;&lt;/titles&gt;&lt;periodical&gt;&lt;full-title&gt;Cell Res&lt;/full-title&gt;&lt;abbr-1&gt;Cell research&lt;/abbr-1&gt;&lt;abbr-2&gt;Cell Res.&lt;/abbr-2&gt;&lt;/periodical&gt;&lt;pages&gt;269-271&lt;/pages&gt;&lt;volume&gt;30&lt;/volume&gt;&lt;number&gt;3&lt;/number&gt;&lt;dates&gt;&lt;year&gt;2020&lt;/year&gt;&lt;pub-dates&gt;&lt;date&gt;Mar&lt;/date&gt;&lt;/pub-dates&gt;&lt;/dates&gt;&lt;isbn&gt;1001-0602 (Print)&amp;#xD;1001-0602&lt;/isbn&gt;&lt;accession-num&gt;32020029&lt;/accession-num&gt;&lt;urls&gt;&lt;/urls&gt;&lt;electronic-resource-num&gt;10.1038/s41422-020-0282-0&lt;/electronic-resource-num&gt;&lt;remote-database-provider&gt;Nlm&lt;/remote-database-provider&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5" w:tooltip="Wang, 2020 #75" w:history="1">
        <w:r w:rsidRPr="00615EDB">
          <w:rPr>
            <w:rFonts w:eastAsia="Times New Roman" w:cs="Times New Roman"/>
            <w:noProof/>
            <w:sz w:val="24"/>
            <w:szCs w:val="24"/>
            <w:vertAlign w:val="superscript"/>
          </w:rPr>
          <w:t>15</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color w:val="000000" w:themeColor="text1"/>
          <w:sz w:val="24"/>
          <w:szCs w:val="24"/>
        </w:rPr>
        <w:t>.</w:t>
      </w:r>
      <w:r w:rsidRPr="00615EDB">
        <w:rPr>
          <w:rFonts w:eastAsia="Times New Roman" w:cs="Times New Roman"/>
          <w:sz w:val="24"/>
          <w:szCs w:val="24"/>
        </w:rPr>
        <w:t xml:space="preserve">  Besides, successful case reports in the United States on COVID-19 patients demonstrated favorable results when they treated with remdesivir</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&lt;EndNote&gt;&lt;Cite&gt;&lt;Author&gt;Kujawski&lt;/Author&gt;&lt;Year&gt;2020&lt;/Year&gt;&lt;RecNum&gt;121&lt;/RecNum&gt;&lt;DisplayText&gt;&lt;style face="superscript"&gt;(16)&lt;/style&gt;&lt;/DisplayText&gt;&lt;record&gt;&lt;rec-number&gt;121&lt;/rec-number&gt;&lt;foreign-keys&gt;&lt;key app="EN" db-id="f9r2fratme5aw2e0exnvwfxiezre0s5tweff"&gt;121&lt;/key&gt;&lt;/foreign-keys&gt;&lt;ref-type name="Journal Article"&gt;17&lt;/ref-type&gt;&lt;contributors&gt;&lt;authors&gt;&lt;author&gt;Kujawski, Stephanie A&lt;/author&gt;&lt;author&gt;Wong, Karen K&lt;/author&gt;&lt;author&gt;Collins, Jennifer P&lt;/author&gt;&lt;author&gt;Epstein, Lauren&lt;/author&gt;&lt;author&gt;Killerby, Marie E&lt;/author&gt;&lt;author&gt;Midgley, Claire M&lt;/author&gt;&lt;author&gt;Abedi, Glen R&lt;/author&gt;&lt;author&gt;Ahmed, N Seema&lt;/author&gt;&lt;author&gt;Almendares, Olivia&lt;/author&gt;&lt;author&gt;Alvarez, Francisco N&lt;/author&gt;&lt;/authors&gt;&lt;/contributors&gt;&lt;titles&gt;&lt;title&gt;First 12 patients with coronavirus disease 2019 (COVID-19) in the United States&lt;/title&gt;&lt;secondary-title&gt;MedRxiv&lt;/secondary-title&gt;&lt;/titles&gt;&lt;periodical&gt;&lt;full-title&gt;MedRxiv&lt;/full-title&gt;&lt;/periodical&gt;&lt;pages&gt;doi: 10.1101/2020.03.09.20032896&lt;/pages&gt;&lt;dates&gt;&lt;year&gt;2020&lt;/year&gt;&lt;/dates&gt;&lt;urls&gt;&lt;/urls&gt;&lt;/record&gt;&lt;/Cite&gt;&lt;/EndNote&gt;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6" w:tooltip="Kujawski, 2020 #121" w:history="1">
        <w:r w:rsidRPr="00615EDB">
          <w:rPr>
            <w:rFonts w:eastAsia="Times New Roman" w:cs="Times New Roman"/>
            <w:noProof/>
            <w:sz w:val="24"/>
            <w:szCs w:val="24"/>
            <w:vertAlign w:val="superscript"/>
          </w:rPr>
          <w:t>16</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p>
    <w:p w:rsidR="00200834" w:rsidRPr="00615EDB" w:rsidRDefault="00200834" w:rsidP="00615EDB">
      <w:pPr>
        <w:autoSpaceDE w:val="0"/>
        <w:autoSpaceDN w:val="0"/>
        <w:adjustRightInd w:val="0"/>
        <w:spacing w:line="276" w:lineRule="auto"/>
        <w:ind w:firstLine="720"/>
        <w:jc w:val="lowKashida"/>
        <w:rPr>
          <w:rFonts w:eastAsia="GuardianSansGR-Regular" w:cs="Times New Roman"/>
          <w:color w:val="000000"/>
          <w:sz w:val="24"/>
          <w:szCs w:val="24"/>
        </w:rPr>
      </w:pPr>
    </w:p>
    <w:p w:rsidR="00200834" w:rsidRPr="00615EDB" w:rsidRDefault="00200834" w:rsidP="00615EDB">
      <w:pPr>
        <w:autoSpaceDE w:val="0"/>
        <w:autoSpaceDN w:val="0"/>
        <w:adjustRightInd w:val="0"/>
        <w:spacing w:line="276" w:lineRule="auto"/>
        <w:ind w:firstLine="720"/>
        <w:jc w:val="lowKashida"/>
        <w:rPr>
          <w:rFonts w:eastAsia="GuardianSansGR-Regular" w:cs="Times New Roman"/>
          <w:color w:val="000000"/>
          <w:sz w:val="24"/>
          <w:szCs w:val="24"/>
        </w:rPr>
      </w:pPr>
      <w:r w:rsidRPr="00615EDB">
        <w:rPr>
          <w:rFonts w:eastAsia="Times New Roman" w:cs="Times New Roman"/>
          <w:b/>
          <w:bCs/>
          <w:sz w:val="24"/>
          <w:szCs w:val="24"/>
        </w:rPr>
        <w:t>Favipiravir</w:t>
      </w:r>
      <w:ins w:id="26" w:author="Michael Daniyan" w:date="2020-11-26T11:42:00Z">
        <w:r w:rsidR="00AA151F">
          <w:rPr>
            <w:rFonts w:eastAsia="Times New Roman" w:cs="Times New Roman"/>
            <w:b/>
            <w:bCs/>
            <w:sz w:val="24"/>
            <w:szCs w:val="24"/>
          </w:rPr>
          <w:t xml:space="preserve"> </w:t>
        </w:r>
      </w:ins>
      <w:r w:rsidRPr="00615EDB">
        <w:rPr>
          <w:rFonts w:cs="Times New Roman"/>
          <w:sz w:val="24"/>
          <w:szCs w:val="24"/>
        </w:rPr>
        <w:t>has been approved to be effective in the treatment of influenza viruses’ subtypes and Ebola viruses</w:t>
      </w:r>
      <w:ins w:id="27" w:author="Michael Daniyan" w:date="2020-11-26T11:43:00Z">
        <w:r w:rsidR="00AA151F">
          <w:rPr>
            <w:rFonts w:cs="Times New Roman"/>
            <w:sz w:val="24"/>
            <w:szCs w:val="24"/>
          </w:rPr>
          <w:t>.</w:t>
        </w:r>
      </w:ins>
      <w:r w:rsidRPr="00615EDB">
        <w:rPr>
          <w:rFonts w:cs="Times New Roman"/>
          <w:sz w:val="24"/>
          <w:szCs w:val="24"/>
        </w:rPr>
        <w:t xml:space="preserve"> </w:t>
      </w:r>
      <w:r w:rsidRPr="00615EDB">
        <w:rPr>
          <w:rFonts w:eastAsia="Times New Roman" w:cs="Times New Roman"/>
          <w:sz w:val="24"/>
          <w:szCs w:val="24"/>
        </w:rPr>
        <w:t xml:space="preserve">It is a guanine analog prodrug </w:t>
      </w:r>
      <w:r w:rsidRPr="00615EDB">
        <w:rPr>
          <w:rFonts w:cs="Times New Roman"/>
          <w:sz w:val="24"/>
          <w:szCs w:val="24"/>
        </w:rPr>
        <w:t xml:space="preserve">and selectively inhibits </w:t>
      </w:r>
      <w:r w:rsidRPr="00615EDB">
        <w:rPr>
          <w:rFonts w:eastAsia="Times New Roman" w:cs="Times New Roman"/>
          <w:sz w:val="24"/>
          <w:szCs w:val="24"/>
        </w:rPr>
        <w:t>RdRp</w:t>
      </w:r>
      <w:r w:rsidRPr="00615EDB">
        <w:rPr>
          <w:rFonts w:cs="Times New Roman"/>
          <w:sz w:val="24"/>
          <w:szCs w:val="24"/>
        </w:rPr>
        <w:t xml:space="preserve">, </w:t>
      </w:r>
      <w:r w:rsidRPr="00615EDB">
        <w:rPr>
          <w:rFonts w:eastAsia="GuardianSansGR-Regular" w:cs="Times New Roman"/>
          <w:sz w:val="24"/>
          <w:szCs w:val="24"/>
        </w:rPr>
        <w:t xml:space="preserve">halting viral replication. </w:t>
      </w:r>
      <w:r w:rsidRPr="00615EDB">
        <w:rPr>
          <w:rFonts w:cs="Times New Roman"/>
          <w:color w:val="000000"/>
          <w:sz w:val="24"/>
          <w:szCs w:val="24"/>
        </w:rPr>
        <w:t xml:space="preserve">Recently, a randomized multicenter clinical trial compared the safety and efficacy of favipiravir with arbidol for treatment of COVID-19 hospitalized patients has exhibited that the clinical recovery results were about 56% in the arbidol group and 70% in the favipiravir one </w:t>
      </w:r>
      <w:r w:rsidRPr="00615EDB">
        <w:rPr>
          <w:rFonts w:eastAsia="Times New Roman" w:cs="Times New Roman"/>
          <w:sz w:val="24"/>
          <w:szCs w:val="24"/>
        </w:rPr>
        <w:t>(</w:t>
      </w:r>
      <w:r w:rsidRPr="00615EDB">
        <w:rPr>
          <w:rFonts w:eastAsia="Times New Roman" w:cs="Times New Roman"/>
          <w:i/>
          <w:iCs/>
          <w:sz w:val="24"/>
          <w:szCs w:val="24"/>
        </w:rPr>
        <w:t xml:space="preserve">P </w:t>
      </w:r>
      <w:r w:rsidRPr="00615EDB">
        <w:rPr>
          <w:rFonts w:eastAsia="Times New Roman" w:cs="Times New Roman"/>
          <w:sz w:val="24"/>
          <w:szCs w:val="24"/>
        </w:rPr>
        <w:t xml:space="preserve">= 0.01)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&lt;EndNote&gt;&lt;Cite&gt;&lt;Author&gt;Chen&lt;/Author&gt;&lt;Year&gt;2020&lt;/Year&gt;&lt;RecNum&gt;126&lt;/RecNum&gt;&lt;DisplayText&gt;&lt;style face="superscript"&gt;(17)&lt;/style&gt;&lt;/DisplayText&gt;&lt;record&gt;&lt;rec-number&gt;126&lt;/rec-number&gt;&lt;foreign-keys&gt;&lt;key app="EN" db-id="f9r2fratme5aw2e0exnvwfxiezre0s5tweff"&gt;126&lt;/key&gt;&lt;/foreign-keys&gt;&lt;ref-type name="Journal Article"&gt;17&lt;/ref-type&gt;&lt;contributors&gt;&lt;authors&gt;&lt;author&gt;Chen, Chang&lt;/author&gt;&lt;author&gt;Huang, Jianying&lt;/author&gt;&lt;author&gt;Cheng, Zhenshun&lt;/author&gt;&lt;author&gt;Wu, Jianyuan&lt;/author&gt;&lt;author&gt;Chen, Song&lt;/author&gt;&lt;author&gt;Zhang, Yongxi&lt;/author&gt;&lt;author&gt;Chen, Bo&lt;/author&gt;&lt;author&gt;Lu, Mengxin&lt;/author&gt;&lt;author&gt;Luo, Yongwen&lt;/author&gt;&lt;author&gt;Zhang, Jingyi&lt;/author&gt;&lt;/authors&gt;&lt;/contributors&gt;&lt;titles&gt;&lt;title&gt;Favipiravir versus arbidol for COVID-19: a randomized clinical trial&lt;/title&gt;&lt;secondary-title&gt;MedRxiv&lt;/secondary-title&gt;&lt;/titles&gt;&lt;periodical&gt;&lt;full-title&gt;MedRxiv&lt;/full-title&gt;&lt;/periodical&gt;&lt;pages&gt;https://doi.org/10.1101/2020.03.17.20037432&lt;/pages&gt;&lt;dates&gt;&lt;year&gt;2020&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7" w:tooltip="Chen, 2020 #126" w:history="1">
        <w:r w:rsidRPr="00615EDB">
          <w:rPr>
            <w:rFonts w:eastAsia="Times New Roman" w:cs="Times New Roman"/>
            <w:noProof/>
            <w:sz w:val="24"/>
            <w:szCs w:val="24"/>
            <w:vertAlign w:val="superscript"/>
          </w:rPr>
          <w:t>17</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Another clinical trial of hospitalized COVID-19 patients in Wuhan has indicated that the patients who received favipiravir tested negatively in 4 days only compared with the control group (11 days) and the symptoms of pneumonia were markedly </w:t>
      </w:r>
      <w:commentRangeEnd w:id="25"/>
      <w:r w:rsidR="00AC4F32">
        <w:rPr>
          <w:rStyle w:val="CommentReference"/>
          <w:rFonts w:ascii="Calibri" w:eastAsia="Times New Roman" w:hAnsi="Calibri" w:cs="Times New Roman"/>
        </w:rPr>
        <w:commentReference w:id="25"/>
      </w:r>
      <w:r w:rsidRPr="00615EDB">
        <w:rPr>
          <w:rFonts w:eastAsia="Times New Roman" w:cs="Times New Roman"/>
          <w:sz w:val="24"/>
          <w:szCs w:val="24"/>
        </w:rPr>
        <w:t xml:space="preserve">diminished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&lt;EndNote&gt;&lt;Cite&gt;&lt;Author&gt;Watanabe&lt;/Author&gt;&lt;Year&gt;2020&lt;/Year&gt;&lt;RecNum&gt;127&lt;/RecNum&gt;&lt;DisplayText&gt;&lt;style face="superscript"&gt;(18)&lt;/style&gt;&lt;/DisplayText&gt;&lt;record&gt;&lt;rec-number&gt;127&lt;/rec-number&gt;&lt;foreign-keys&gt;&lt;key app="EN" db-id="f9r2fratme5aw2e0exnvwfxiezre0s5tweff"&gt;127&lt;/key&gt;&lt;/foreign-keys&gt;&lt;ref-type name="Web Page"&gt;12&lt;/ref-type&gt;&lt;contributors&gt;&lt;authors&gt;&lt;author&gt;Watanabe, S.&lt;/author&gt;&lt;author&gt;Chan, M.&lt;/author&gt;&lt;author&gt;Suzuki, W.&lt;/author&gt;&lt;/authors&gt;&lt;/contributors&gt;&lt;titles&gt;&lt;title&gt;China says Japan-developed drug Avigan works against coronavirus&lt;/title&gt;&lt;/titles&gt;&lt;dates&gt;&lt;year&gt;2020&lt;/year&gt;&lt;/dates&gt;&lt;urls&gt;&lt;related-urls&gt;&lt;url&gt;&lt;style face="normal" font="default" size="100%"&gt;https://asia.nikkei.com/Business/Pharmaceuticals/China-says-Japan-developed-drug-Avigan-works-against-coronavirus2. [Accessed on: March 18&lt;/style&gt;&lt;style face="superscript" font="default" size="100%"&gt;th&lt;/style&gt;&lt;style face="normal" font="default" size="100%"&gt;, 2020]&lt;/style&gt;&lt;/url&gt;&lt;/related-urls&gt;&lt;/urls&gt;&lt;/record&gt;&lt;/Cite&gt;&lt;/EndNote&gt;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18" w:tooltip="Watanabe, 2020 #127" w:history="1">
        <w:r w:rsidRPr="00615EDB">
          <w:rPr>
            <w:rFonts w:eastAsia="Times New Roman" w:cs="Times New Roman"/>
            <w:noProof/>
            <w:sz w:val="24"/>
            <w:szCs w:val="24"/>
            <w:vertAlign w:val="superscript"/>
          </w:rPr>
          <w:t>18</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GuardianSansGR-Regular" w:cs="Times New Roman"/>
          <w:color w:val="000000"/>
          <w:sz w:val="24"/>
          <w:szCs w:val="24"/>
        </w:rPr>
        <w:t xml:space="preserve">. </w:t>
      </w:r>
      <w:r w:rsidRPr="00615EDB">
        <w:rPr>
          <w:rFonts w:cs="Times New Roman"/>
          <w:sz w:val="24"/>
          <w:szCs w:val="24"/>
        </w:rPr>
        <w:t>Lately, several clinical trials have supported the use of favipiravir in the treatment of COVID-19 patients.</w:t>
      </w:r>
    </w:p>
    <w:p w:rsidR="00200834" w:rsidRPr="00615EDB" w:rsidRDefault="00200834" w:rsidP="00615EDB">
      <w:pPr>
        <w:autoSpaceDE w:val="0"/>
        <w:autoSpaceDN w:val="0"/>
        <w:adjustRightInd w:val="0"/>
        <w:spacing w:line="276" w:lineRule="auto"/>
        <w:jc w:val="lowKashida"/>
        <w:rPr>
          <w:rFonts w:eastAsia="GuardianSansGR-Regular" w:cs="Times New Roman"/>
          <w:color w:val="000000"/>
          <w:sz w:val="24"/>
          <w:szCs w:val="24"/>
        </w:rPr>
      </w:pPr>
    </w:p>
    <w:p w:rsidR="00200834" w:rsidRPr="00615EDB" w:rsidRDefault="00200834" w:rsidP="00615EDB">
      <w:pPr>
        <w:autoSpaceDE w:val="0"/>
        <w:autoSpaceDN w:val="0"/>
        <w:adjustRightInd w:val="0"/>
        <w:spacing w:line="276" w:lineRule="auto"/>
        <w:ind w:firstLine="720"/>
        <w:jc w:val="lowKashida"/>
        <w:rPr>
          <w:rFonts w:eastAsia="Times New Roman" w:cs="Times New Roman"/>
          <w:sz w:val="24"/>
          <w:szCs w:val="24"/>
        </w:rPr>
      </w:pPr>
      <w:commentRangeStart w:id="28"/>
      <w:r w:rsidRPr="00615EDB">
        <w:rPr>
          <w:rFonts w:cs="Times New Roman"/>
          <w:b/>
          <w:bCs/>
          <w:sz w:val="24"/>
          <w:szCs w:val="24"/>
        </w:rPr>
        <w:t>Lopinavir/Ritonavir</w:t>
      </w:r>
      <w:r w:rsidRPr="00615EDB">
        <w:rPr>
          <w:rFonts w:cs="Times New Roman"/>
          <w:sz w:val="24"/>
          <w:szCs w:val="24"/>
        </w:rPr>
        <w:t xml:space="preserve"> is a combination of antiretroviral protease inhibitors used with high </w:t>
      </w:r>
      <w:r w:rsidRPr="00615EDB">
        <w:rPr>
          <w:rFonts w:eastAsia="Times New Roman" w:cs="Times New Roman"/>
          <w:sz w:val="24"/>
          <w:szCs w:val="24"/>
        </w:rPr>
        <w:t>specificity</w:t>
      </w:r>
      <w:r w:rsidRPr="00615EDB">
        <w:rPr>
          <w:rFonts w:cs="Times New Roman"/>
          <w:sz w:val="24"/>
          <w:szCs w:val="24"/>
        </w:rPr>
        <w:t xml:space="preserve"> for the treatment of HIV. </w:t>
      </w:r>
      <w:r w:rsidRPr="00615EDB">
        <w:rPr>
          <w:rFonts w:eastAsia="Times New Roman" w:cs="Times New Roman"/>
          <w:sz w:val="24"/>
          <w:szCs w:val="24"/>
        </w:rPr>
        <w:t xml:space="preserve">Ritonavir increases lopinavir half-life </w:t>
      </w:r>
      <w:r w:rsidRPr="00615EDB">
        <w:rPr>
          <w:rFonts w:eastAsia="Times New Roman" w:cs="Times New Roman"/>
          <w:i/>
          <w:iCs/>
          <w:sz w:val="24"/>
          <w:szCs w:val="24"/>
        </w:rPr>
        <w:t>via</w:t>
      </w:r>
      <w:r w:rsidRPr="00615EDB">
        <w:rPr>
          <w:rFonts w:eastAsia="Times New Roman" w:cs="Times New Roman"/>
          <w:sz w:val="24"/>
          <w:szCs w:val="24"/>
        </w:rPr>
        <w:t xml:space="preserve"> the inhibition of </w:t>
      </w:r>
      <w:r w:rsidRPr="00615EDB">
        <w:rPr>
          <w:rFonts w:eastAsia="Times New Roman" w:cs="Times New Roman"/>
          <w:color w:val="000000" w:themeColor="text1"/>
          <w:sz w:val="24"/>
          <w:szCs w:val="24"/>
        </w:rPr>
        <w:t xml:space="preserve">cytochrome P450 </w:t>
      </w:r>
      <w:r w:rsidR="00DE72BC" w:rsidRPr="00615EDB">
        <w:rPr>
          <w:rFonts w:eastAsia="Times New Roman" w:cs="Times New Roman"/>
          <w:color w:val="000000" w:themeColor="text1"/>
          <w:sz w:val="24"/>
          <w:szCs w:val="24"/>
        </w:rPr>
        <w:fldChar w:fldCharType="begin">
          <w:fldData xml:space="preserve">PEVuZE5vdGU+PENpdGU+PEF1dGhvcj5Tb2xpbWFuPC9BdXRob3I+PFllYXI+MjAxMTwvWWVhcj48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</w:fldData>
        </w:fldChar>
      </w:r>
      <w:r w:rsidRPr="00615EDB">
        <w:rPr>
          <w:rFonts w:eastAsia="Times New Roman" w:cs="Times New Roman"/>
          <w:color w:val="000000" w:themeColor="text1"/>
          <w:sz w:val="24"/>
          <w:szCs w:val="24"/>
        </w:rPr>
        <w:instrText xml:space="preserve"> ADDIN EN.CITE </w:instrText>
      </w:r>
      <w:r w:rsidR="00DE72BC" w:rsidRPr="00615EDB">
        <w:rPr>
          <w:rFonts w:eastAsia="Times New Roman" w:cs="Times New Roman"/>
          <w:color w:val="000000" w:themeColor="text1"/>
          <w:sz w:val="24"/>
          <w:szCs w:val="24"/>
        </w:rPr>
        <w:fldChar w:fldCharType="begin">
          <w:fldData xml:space="preserve">PEVuZE5vdGU+PENpdGU+PEF1dGhvcj5Tb2xpbWFuPC9BdXRob3I+PFllYXI+MjAxMTwvWWVhcj48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</w:fldData>
        </w:fldChar>
      </w:r>
      <w:r w:rsidRPr="00615EDB">
        <w:rPr>
          <w:rFonts w:eastAsia="Times New Roman" w:cs="Times New Roman"/>
          <w:color w:val="000000" w:themeColor="text1"/>
          <w:sz w:val="24"/>
          <w:szCs w:val="24"/>
        </w:rPr>
        <w:instrText xml:space="preserve"> ADDIN EN.CITE.DATA </w:instrText>
      </w:r>
      <w:r w:rsidR="00DE72BC" w:rsidRPr="00615EDB">
        <w:rPr>
          <w:rFonts w:eastAsia="Times New Roman" w:cs="Times New Roman"/>
          <w:color w:val="000000" w:themeColor="text1"/>
          <w:sz w:val="24"/>
          <w:szCs w:val="24"/>
        </w:rPr>
      </w:r>
      <w:r w:rsidR="00DE72BC" w:rsidRPr="00615EDB">
        <w:rPr>
          <w:rFonts w:eastAsia="Times New Roman" w:cs="Times New Roman"/>
          <w:color w:val="000000" w:themeColor="text1"/>
          <w:sz w:val="24"/>
          <w:szCs w:val="24"/>
        </w:rPr>
        <w:fldChar w:fldCharType="end"/>
      </w:r>
      <w:r w:rsidR="00DE72BC" w:rsidRPr="00615EDB">
        <w:rPr>
          <w:rFonts w:eastAsia="Times New Roman" w:cs="Times New Roman"/>
          <w:color w:val="000000" w:themeColor="text1"/>
          <w:sz w:val="24"/>
          <w:szCs w:val="24"/>
        </w:rPr>
      </w:r>
      <w:r w:rsidR="00DE72BC" w:rsidRPr="00615EDB">
        <w:rPr>
          <w:rFonts w:eastAsia="Times New Roman" w:cs="Times New Roman"/>
          <w:color w:val="000000" w:themeColor="text1"/>
          <w:sz w:val="24"/>
          <w:szCs w:val="24"/>
        </w:rPr>
        <w:fldChar w:fldCharType="separate"/>
      </w:r>
      <w:r w:rsidRPr="00615EDB">
        <w:rPr>
          <w:rFonts w:eastAsia="Times New Roman" w:cs="Times New Roman"/>
          <w:noProof/>
          <w:color w:val="000000" w:themeColor="text1"/>
          <w:sz w:val="24"/>
          <w:szCs w:val="24"/>
          <w:vertAlign w:val="superscript"/>
        </w:rPr>
        <w:t>(</w:t>
      </w:r>
      <w:hyperlink w:anchor="_ENREF_19" w:tooltip="Soliman, 2011 #149" w:history="1">
        <w:r w:rsidRPr="00615EDB">
          <w:rPr>
            <w:rFonts w:eastAsia="Times New Roman" w:cs="Times New Roman"/>
            <w:noProof/>
            <w:color w:val="000000" w:themeColor="text1"/>
            <w:sz w:val="24"/>
            <w:szCs w:val="24"/>
            <w:vertAlign w:val="superscript"/>
          </w:rPr>
          <w:t>19</w:t>
        </w:r>
      </w:hyperlink>
      <w:r w:rsidRPr="00615EDB">
        <w:rPr>
          <w:rFonts w:eastAsia="Times New Roman" w:cs="Times New Roman"/>
          <w:noProof/>
          <w:color w:val="000000" w:themeColor="text1"/>
          <w:sz w:val="24"/>
          <w:szCs w:val="24"/>
          <w:vertAlign w:val="superscript"/>
        </w:rPr>
        <w:t>)</w:t>
      </w:r>
      <w:r w:rsidR="00DE72BC" w:rsidRPr="00615EDB">
        <w:rPr>
          <w:rFonts w:eastAsia="Times New Roman" w:cs="Times New Roman"/>
          <w:color w:val="000000" w:themeColor="text1"/>
          <w:sz w:val="24"/>
          <w:szCs w:val="24"/>
        </w:rPr>
        <w:fldChar w:fldCharType="end"/>
      </w:r>
      <w:r w:rsidRPr="00615EDB">
        <w:rPr>
          <w:rFonts w:eastAsia="Times New Roman" w:cs="Times New Roman"/>
          <w:sz w:val="24"/>
          <w:szCs w:val="24"/>
        </w:rPr>
        <w:t xml:space="preserve">. </w:t>
      </w:r>
      <w:r w:rsidRPr="00615EDB">
        <w:rPr>
          <w:rFonts w:cs="Times New Roman"/>
          <w:sz w:val="24"/>
          <w:szCs w:val="24"/>
        </w:rPr>
        <w:t xml:space="preserve">This combination has promising outcomes in treatment patients with SARS infection and </w:t>
      </w:r>
      <w:r w:rsidRPr="00615EDB">
        <w:rPr>
          <w:rFonts w:eastAsia="Times New Roman" w:cs="Times New Roman"/>
          <w:sz w:val="24"/>
          <w:szCs w:val="24"/>
        </w:rPr>
        <w:t>MERS</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CoV infection and its efficacy have also been evaluated in combination with interferon-β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&lt;EndNote&gt;&lt;Cite&gt;&lt;Author&gt;Dayer&lt;/Author&gt;&lt;Year&gt;2017&lt;/Year&gt;&lt;RecNum&gt;150&lt;/RecNum&gt;&lt;DisplayText&gt;&lt;style face="superscript"&gt;(20)&lt;/style&gt;&lt;/DisplayText&gt;&lt;record&gt;&lt;rec-number&gt;150&lt;/rec-number&gt;&lt;foreign-keys&gt;&lt;key app="EN" db-id="f9r2fratme5aw2e0exnvwfxiezre0s5tweff"&gt;150&lt;/key&gt;&lt;/foreign-keys&gt;&lt;ref-type name="Journal Article"&gt;17&lt;/ref-type&gt;&lt;contributors&gt;&lt;authors&gt;&lt;author&gt;Dayer, Mohammad Reza&lt;/author&gt;&lt;author&gt;Taleb-Gassabi, Sara&lt;/author&gt;&lt;author&gt;Dayer, Mohammad Saaid&lt;/author&gt;&lt;/authors&gt;&lt;/contributors&gt;&lt;titles&gt;&lt;title&gt;Lopinavir; a potent drug against coronavirus infection: insight from molecular docking study&lt;/title&gt;&lt;secondary-title&gt;Arch Clin Infect Dis&lt;/secondary-title&gt;&lt;/titles&gt;&lt;periodical&gt;&lt;full-title&gt;Arch Clin Infect Dis&lt;/full-title&gt;&lt;/periodical&gt;&lt;pages&gt;e13823&lt;/pages&gt;&lt;volume&gt;12&lt;/volume&gt;&lt;number&gt;4&lt;/number&gt;&lt;dates&gt;&lt;year&gt;2017&lt;/year&gt;&lt;/dates&gt;&lt;urls&gt;&lt;/urls&gt;&lt;/record&gt;&lt;/Cite&gt;&lt;/EndNote&gt;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20" w:tooltip="Dayer, 2017 #150" w:history="1">
        <w:r w:rsidRPr="00615EDB">
          <w:rPr>
            <w:rFonts w:eastAsia="Times New Roman" w:cs="Times New Roman"/>
            <w:noProof/>
            <w:sz w:val="24"/>
            <w:szCs w:val="24"/>
            <w:vertAlign w:val="superscript"/>
          </w:rPr>
          <w:t>20</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r w:rsidRPr="00615EDB">
        <w:rPr>
          <w:rFonts w:eastAsia="GuardianSansGR-Regular" w:cs="Times New Roman"/>
          <w:sz w:val="24"/>
          <w:szCs w:val="24"/>
        </w:rPr>
        <w:t xml:space="preserve">Several small case reports and retrospective, nonrandomized cohort studies of lopinavir/ritonavir have determined the direct effect of this combination when used in the treatment of COVID-19 patients </w:t>
      </w:r>
      <w:r w:rsidR="00DE72BC" w:rsidRPr="00615EDB">
        <w:rPr>
          <w:rFonts w:eastAsia="GuardianSansGR-Regular" w:cs="Times New Roman"/>
          <w:sz w:val="24"/>
          <w:szCs w:val="24"/>
        </w:rPr>
        <w:fldChar w:fldCharType="begin"/>
      </w:r>
      <w:r w:rsidRPr="00615EDB">
        <w:rPr>
          <w:rFonts w:eastAsia="GuardianSansGR-Regular" w:cs="Times New Roman"/>
          <w:sz w:val="24"/>
          <w:szCs w:val="24"/>
        </w:rPr>
        <w:instrText xml:space="preserve"> ADDIN EN.CITE &lt;EndNote&gt;&lt;Cite&gt;&lt;Author&gt;Yao&lt;/Author&gt;&lt;Year&gt;2020&lt;/Year&gt;&lt;RecNum&gt;79&lt;/RecNum&gt;&lt;DisplayText&gt;&lt;style face="superscript"&gt;(21)&lt;/style&gt;&lt;/DisplayText&gt;&lt;record&gt;&lt;rec-number&gt;79&lt;/rec-number&gt;&lt;foreign-keys&gt;&lt;key app="EN" db-id="f9r2fratme5aw2e0exnvwfxiezre0s5tweff"&gt;79&lt;/key&gt;&lt;/foreign-keys&gt;&lt;ref-type name="Journal Article"&gt;17&lt;/ref-type&gt;&lt;contributors&gt;&lt;authors&gt;&lt;author&gt;Yao, T. T.&lt;/author&gt;&lt;author&gt;Qian, J. D.&lt;/author&gt;&lt;author&gt;Zhu, W. Y.&lt;/author&gt;&lt;author&gt;Wang, Y.&lt;/author&gt;&lt;author&gt;Wang, G. Q.&lt;/author&gt;&lt;/authors&gt;&lt;/contributors&gt;&lt;auth-address&gt;Department of Infectious Diseases and the Center for Liver Diseases, Peking University First Hospital, Beijing, China.&lt;/auth-address&gt;&lt;titles&gt;&lt;title&gt;A systematic review of lopinavir therapy for SARS coronavirus and MERS coronavirus-A possible reference for coronavirus disease-19 treatment option&lt;/title&gt;&lt;secondary-title&gt;J Med Virol&lt;/secondary-title&gt;&lt;/titles&gt;&lt;periodical&gt;&lt;full-title&gt;J Med Virol&lt;/full-title&gt;&lt;abbr-1&gt;Journal of medical virology&lt;/abbr-1&gt;&lt;abbr-2&gt;J. Med. Virol.&lt;/abbr-2&gt;&lt;/periodical&gt;&lt;pages&gt;556-563&lt;/pages&gt;&lt;volume&gt;92&lt;/volume&gt;&lt;number&gt;6&lt;/number&gt;&lt;dates&gt;&lt;year&gt;2020&lt;/year&gt;&lt;pub-dates&gt;&lt;date&gt;Jun&lt;/date&gt;&lt;/pub-dates&gt;&lt;/dates&gt;&lt;isbn&gt;0146-6615 (Print)&amp;#xD;0146-6615&lt;/isbn&gt;&lt;accession-num&gt;32104907&lt;/accession-num&gt;&lt;urls&gt;&lt;/urls&gt;&lt;electronic-resource-num&gt;10.1002/jmv.25729&lt;/electronic-resource-num&gt;&lt;remote-database-provider&gt;Nlm&lt;/remote-database-provider&gt;&lt;/record&gt;&lt;/Cite&gt;&lt;/EndNote&gt;</w:instrText>
      </w:r>
      <w:r w:rsidR="00DE72BC" w:rsidRPr="00615EDB">
        <w:rPr>
          <w:rFonts w:eastAsia="GuardianSansGR-Regular" w:cs="Times New Roman"/>
          <w:sz w:val="24"/>
          <w:szCs w:val="24"/>
        </w:rPr>
        <w:fldChar w:fldCharType="separate"/>
      </w:r>
      <w:r w:rsidRPr="00615EDB">
        <w:rPr>
          <w:rFonts w:eastAsia="GuardianSansGR-Regular" w:cs="Times New Roman"/>
          <w:noProof/>
          <w:sz w:val="24"/>
          <w:szCs w:val="24"/>
          <w:vertAlign w:val="superscript"/>
        </w:rPr>
        <w:t>(</w:t>
      </w:r>
      <w:hyperlink w:anchor="_ENREF_21" w:tooltip="Yao, 2020 #79" w:history="1">
        <w:r w:rsidRPr="00615EDB">
          <w:rPr>
            <w:rFonts w:eastAsia="GuardianSansGR-Regular" w:cs="Times New Roman"/>
            <w:noProof/>
            <w:sz w:val="24"/>
            <w:szCs w:val="24"/>
            <w:vertAlign w:val="superscript"/>
          </w:rPr>
          <w:t>21</w:t>
        </w:r>
      </w:hyperlink>
      <w:r w:rsidRPr="00615EDB">
        <w:rPr>
          <w:rFonts w:eastAsia="GuardianSansGR-Regular" w:cs="Times New Roman"/>
          <w:noProof/>
          <w:sz w:val="24"/>
          <w:szCs w:val="24"/>
          <w:vertAlign w:val="superscript"/>
        </w:rPr>
        <w:t>)</w:t>
      </w:r>
      <w:r w:rsidR="00DE72BC" w:rsidRPr="00615EDB">
        <w:rPr>
          <w:rFonts w:eastAsia="GuardianSansGR-Regular" w:cs="Times New Roman"/>
          <w:sz w:val="24"/>
          <w:szCs w:val="24"/>
        </w:rPr>
        <w:fldChar w:fldCharType="end"/>
      </w:r>
      <w:r w:rsidRPr="00615EDB">
        <w:rPr>
          <w:rFonts w:eastAsia="GuardianSansGR-Regular" w:cs="Times New Roman"/>
          <w:sz w:val="24"/>
          <w:szCs w:val="24"/>
        </w:rPr>
        <w:t xml:space="preserve">.  </w:t>
      </w:r>
      <w:r w:rsidRPr="00615EDB">
        <w:rPr>
          <w:rFonts w:eastAsia="Times New Roman" w:cs="Times New Roman"/>
          <w:sz w:val="24"/>
          <w:szCs w:val="24"/>
        </w:rPr>
        <w:t xml:space="preserve">Lately, Cao et al. </w:t>
      </w:r>
      <w:r w:rsidR="00DE72BC" w:rsidRPr="00615EDB">
        <w:rPr>
          <w:rFonts w:eastAsia="Times New Roman" w:cs="Times New Roman"/>
          <w:sz w:val="24"/>
          <w:szCs w:val="24"/>
        </w:rPr>
        <w:fldChar w:fldCharType="begin">
          <w:fldData xml:space="preserve">PEVuZE5vdGU+PENpdGU+PEF1dGhvcj5DYW88L0F1dGhvcj48WWVhcj4yMDIwPC9ZZWFyPjxSZWNO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PEVuZE5vdGU+PENpdGU+PEF1dGhvcj5DYW88L0F1dGhvcj48WWVhcj4yMDIwPC9ZZWFyPjxSZWNO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22" w:tooltip="Cao, 2020 #154" w:history="1">
        <w:r w:rsidRPr="00615EDB">
          <w:rPr>
            <w:rFonts w:eastAsia="Times New Roman" w:cs="Times New Roman"/>
            <w:noProof/>
            <w:sz w:val="24"/>
            <w:szCs w:val="24"/>
            <w:vertAlign w:val="superscript"/>
          </w:rPr>
          <w:t>22</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accomplished a randomized open</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label clinical trial in 199 hospitalized patients with COVID-19 to compare the efficacy of the combination versus standard care for 14 days. In terms of clinical improvement and hospital discharge, there was no difference between this combination and standard care. Also, in viral clearance, no marked differences were observed.  </w:t>
      </w:r>
      <w:r w:rsidRPr="00615EDB">
        <w:rPr>
          <w:rFonts w:eastAsia="GuardianSansGR-Regular" w:cs="Times New Roman"/>
          <w:sz w:val="24"/>
          <w:szCs w:val="24"/>
        </w:rPr>
        <w:t xml:space="preserve">The most commonly used dose for this combination in the treatment of COVID-19 patients is 400mg/100mg twice daily for 14 days </w:t>
      </w:r>
      <w:r w:rsidR="00DE72BC" w:rsidRPr="00615EDB">
        <w:rPr>
          <w:rFonts w:eastAsia="GuardianSansGR-Regular" w:cs="Times New Roman"/>
          <w:sz w:val="24"/>
          <w:szCs w:val="24"/>
        </w:rPr>
        <w:fldChar w:fldCharType="begin">
          <w:fldData xml:space="preserve">PEVuZE5vdGU+PENpdGU+PEF1dGhvcj5DYW88L0F1dGhvcj48WWVhcj4yMDIwPC9ZZWFyPjxSZWNO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</w:fldData>
        </w:fldChar>
      </w:r>
      <w:r w:rsidRPr="00615EDB">
        <w:rPr>
          <w:rFonts w:eastAsia="GuardianSansGR-Regular" w:cs="Times New Roman"/>
          <w:sz w:val="24"/>
          <w:szCs w:val="24"/>
        </w:rPr>
        <w:instrText xml:space="preserve"> ADDIN EN.CITE </w:instrText>
      </w:r>
      <w:r w:rsidR="00DE72BC" w:rsidRPr="00615EDB">
        <w:rPr>
          <w:rFonts w:eastAsia="GuardianSansGR-Regular" w:cs="Times New Roman"/>
          <w:sz w:val="24"/>
          <w:szCs w:val="24"/>
        </w:rPr>
        <w:fldChar w:fldCharType="begin">
          <w:fldData xml:space="preserve">PEVuZE5vdGU+PENpdGU+PEF1dGhvcj5DYW88L0F1dGhvcj48WWVhcj4yMDIwPC9ZZWFyPjxSZWNO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</w:fldData>
        </w:fldChar>
      </w:r>
      <w:r w:rsidRPr="00615EDB">
        <w:rPr>
          <w:rFonts w:eastAsia="GuardianSansGR-Regular" w:cs="Times New Roman"/>
          <w:sz w:val="24"/>
          <w:szCs w:val="24"/>
        </w:rPr>
        <w:instrText xml:space="preserve"> ADDIN EN.CITE.DATA </w:instrText>
      </w:r>
      <w:r w:rsidR="00DE72BC" w:rsidRPr="00615EDB">
        <w:rPr>
          <w:rFonts w:eastAsia="GuardianSansGR-Regular" w:cs="Times New Roman"/>
          <w:sz w:val="24"/>
          <w:szCs w:val="24"/>
        </w:rPr>
      </w:r>
      <w:r w:rsidR="00DE72BC" w:rsidRPr="00615EDB">
        <w:rPr>
          <w:rFonts w:eastAsia="GuardianSansGR-Regular" w:cs="Times New Roman"/>
          <w:sz w:val="24"/>
          <w:szCs w:val="24"/>
        </w:rPr>
        <w:fldChar w:fldCharType="end"/>
      </w:r>
      <w:r w:rsidR="00DE72BC" w:rsidRPr="00615EDB">
        <w:rPr>
          <w:rFonts w:eastAsia="GuardianSansGR-Regular" w:cs="Times New Roman"/>
          <w:sz w:val="24"/>
          <w:szCs w:val="24"/>
        </w:rPr>
      </w:r>
      <w:r w:rsidR="00DE72BC" w:rsidRPr="00615EDB">
        <w:rPr>
          <w:rFonts w:eastAsia="GuardianSansGR-Regular" w:cs="Times New Roman"/>
          <w:sz w:val="24"/>
          <w:szCs w:val="24"/>
        </w:rPr>
        <w:fldChar w:fldCharType="separate"/>
      </w:r>
      <w:r w:rsidRPr="00615EDB">
        <w:rPr>
          <w:rFonts w:eastAsia="GuardianSansGR-Regular" w:cs="Times New Roman"/>
          <w:noProof/>
          <w:sz w:val="24"/>
          <w:szCs w:val="24"/>
          <w:vertAlign w:val="superscript"/>
        </w:rPr>
        <w:t>(</w:t>
      </w:r>
      <w:hyperlink w:anchor="_ENREF_22" w:tooltip="Cao, 2020 #154" w:history="1">
        <w:r w:rsidRPr="00615EDB">
          <w:rPr>
            <w:rFonts w:eastAsia="GuardianSansGR-Regular" w:cs="Times New Roman"/>
            <w:noProof/>
            <w:sz w:val="24"/>
            <w:szCs w:val="24"/>
            <w:vertAlign w:val="superscript"/>
          </w:rPr>
          <w:t>22</w:t>
        </w:r>
      </w:hyperlink>
      <w:r w:rsidRPr="00615EDB">
        <w:rPr>
          <w:rFonts w:eastAsia="GuardianSansGR-Regular" w:cs="Times New Roman"/>
          <w:noProof/>
          <w:sz w:val="24"/>
          <w:szCs w:val="24"/>
          <w:vertAlign w:val="superscript"/>
        </w:rPr>
        <w:t>)</w:t>
      </w:r>
      <w:r w:rsidR="00DE72BC" w:rsidRPr="00615EDB">
        <w:rPr>
          <w:rFonts w:eastAsia="GuardianSansGR-Regular" w:cs="Times New Roman"/>
          <w:sz w:val="24"/>
          <w:szCs w:val="24"/>
        </w:rPr>
        <w:fldChar w:fldCharType="end"/>
      </w:r>
      <w:r w:rsidRPr="00615EDB">
        <w:rPr>
          <w:rFonts w:eastAsia="Times New Roman" w:cs="Times New Roman"/>
          <w:sz w:val="24"/>
          <w:szCs w:val="24"/>
        </w:rPr>
        <w:t xml:space="preserve">. </w:t>
      </w:r>
      <w:r w:rsidRPr="00615EDB">
        <w:rPr>
          <w:rFonts w:cs="Times New Roman"/>
          <w:sz w:val="24"/>
          <w:szCs w:val="24"/>
        </w:rPr>
        <w:t xml:space="preserve">A contemporary study has noticed that the efficacy of Remdesivir was superior to that ofLopinavir/Ritonavir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&lt;EndNote&gt;&lt;Cite&gt;&lt;Author&gt;Sheahan&lt;/Author&gt;&lt;Year&gt;2020&lt;/Year&gt;&lt;RecNum&gt;81&lt;/RecNum&gt;&lt;DisplayText&gt;&lt;style face="superscript"&gt;(13)&lt;/style&gt;&lt;/DisplayText&gt;&lt;record&gt;&lt;rec-number&gt;81&lt;/rec-number&gt;&lt;foreign-keys&gt;&lt;key app="EN" db-id="f9r2fratme5aw2e0exnvwfxiezre0s5tweff"&gt;81&lt;/key&gt;&lt;/foreign-keys&gt;&lt;ref-type name="Journal Article"&gt;17&lt;/ref-type&gt;&lt;contributors&gt;&lt;authors&gt;&lt;author&gt;Sheahan, Timothy P&lt;/author&gt;&lt;author&gt;Sims, Amy C&lt;/author&gt;&lt;author&gt;Leist, Sarah R&lt;/author&gt;&lt;author&gt;Schäfer, Alexandra&lt;/author&gt;&lt;author&gt;Won, John&lt;/author&gt;&lt;author&gt;Brown, Ariane J&lt;/author&gt;&lt;author&gt;Montgomery, Stephanie A&lt;/author&gt;&lt;author&gt;Hogg, Alison&lt;/author&gt;&lt;author&gt;Babusis, Darius&lt;/author&gt;&lt;author&gt;Clarke, Michael O&lt;/author&gt;&lt;/authors&gt;&lt;/contributors&gt;&lt;titles&gt;&lt;title&gt;Comparative therapeutic efficacy of remdesivir and combination lopinavir, ritonavir, and interferon beta against MERS-CoV&lt;/title&gt;&lt;secondary-title&gt;Nature communications&lt;/secondary-title&gt;&lt;/titles&gt;&lt;periodical&gt;&lt;full-title&gt;Nat Commun&lt;/full-title&gt;&lt;abbr-1&gt;Nature communications&lt;/abbr-1&gt;&lt;abbr-2&gt;Nat. Commun.&lt;/abbr-2&gt;&lt;/periodical&gt;&lt;pages&gt;222&lt;/pages&gt;&lt;volume&gt;11&lt;/volume&gt;&lt;number&gt;1&lt;/number&gt;&lt;dates&gt;&lt;year&gt;2020&lt;/year&gt;&lt;/dates&gt;&lt;isbn&gt;2041-1723&lt;/isbn&gt;&lt;urls&gt;&lt;/urls&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13" w:tooltip="Sheahan, 2020 #81" w:history="1">
        <w:r w:rsidRPr="00615EDB">
          <w:rPr>
            <w:rFonts w:cs="Times New Roman"/>
            <w:noProof/>
            <w:sz w:val="24"/>
            <w:szCs w:val="24"/>
            <w:vertAlign w:val="superscript"/>
          </w:rPr>
          <w:t>13</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w:t>
      </w:r>
      <w:r w:rsidRPr="00615EDB">
        <w:rPr>
          <w:rFonts w:eastAsia="GuardianSansGR-Regular" w:cs="Times New Roman"/>
          <w:sz w:val="24"/>
          <w:szCs w:val="24"/>
        </w:rPr>
        <w:t>The clinical studies for the effectiveness of this combination in the treatment of COVID-19 patients is still controversial and further clinical trials are necessary to confirm its efficiency against SARS-COV2</w:t>
      </w:r>
      <w:r w:rsidRPr="00615EDB">
        <w:rPr>
          <w:rFonts w:eastAsia="Times New Roman" w:cs="Times New Roman"/>
          <w:sz w:val="24"/>
          <w:szCs w:val="24"/>
        </w:rPr>
        <w:t>.</w:t>
      </w:r>
    </w:p>
    <w:p w:rsidR="00200834" w:rsidRPr="00615EDB" w:rsidRDefault="00200834" w:rsidP="00615EDB">
      <w:pPr>
        <w:autoSpaceDE w:val="0"/>
        <w:autoSpaceDN w:val="0"/>
        <w:adjustRightInd w:val="0"/>
        <w:spacing w:line="276" w:lineRule="auto"/>
        <w:jc w:val="lowKashida"/>
        <w:rPr>
          <w:rFonts w:eastAsia="GuardianSansGR-Regular" w:cs="Times New Roman"/>
          <w:sz w:val="24"/>
          <w:szCs w:val="24"/>
        </w:rPr>
      </w:pPr>
    </w:p>
    <w:p w:rsidR="00200834" w:rsidRPr="00615EDB" w:rsidRDefault="00200834" w:rsidP="00615EDB">
      <w:pPr>
        <w:autoSpaceDE w:val="0"/>
        <w:autoSpaceDN w:val="0"/>
        <w:adjustRightInd w:val="0"/>
        <w:spacing w:line="276" w:lineRule="auto"/>
        <w:ind w:firstLine="720"/>
        <w:jc w:val="lowKashida"/>
        <w:rPr>
          <w:rFonts w:cs="Times New Roman"/>
          <w:sz w:val="24"/>
          <w:szCs w:val="24"/>
        </w:rPr>
      </w:pPr>
      <w:r w:rsidRPr="00615EDB">
        <w:rPr>
          <w:rFonts w:eastAsia="Times New Roman" w:cs="Times New Roman"/>
          <w:b/>
          <w:bCs/>
          <w:kern w:val="36"/>
          <w:sz w:val="24"/>
          <w:szCs w:val="24"/>
        </w:rPr>
        <w:t>Umifenovir (</w:t>
      </w:r>
      <w:r w:rsidRPr="00615EDB">
        <w:rPr>
          <w:rFonts w:cs="Times New Roman"/>
          <w:b/>
          <w:bCs/>
          <w:sz w:val="24"/>
          <w:szCs w:val="24"/>
        </w:rPr>
        <w:t>Arbidol)</w:t>
      </w:r>
      <w:r w:rsidRPr="00615EDB">
        <w:rPr>
          <w:rFonts w:cs="Times New Roman"/>
          <w:sz w:val="24"/>
          <w:szCs w:val="24"/>
        </w:rPr>
        <w:t xml:space="preserve"> is a non-nucleoside antiviral and immunomodulating agent that was commonly used for influenza treatment in Russia and China. </w:t>
      </w:r>
      <w:r w:rsidRPr="00615EDB">
        <w:rPr>
          <w:rFonts w:cs="Times New Roman"/>
          <w:i/>
          <w:iCs/>
          <w:sz w:val="24"/>
          <w:szCs w:val="24"/>
        </w:rPr>
        <w:t>In vitro</w:t>
      </w:r>
      <w:r w:rsidRPr="00615EDB">
        <w:rPr>
          <w:rFonts w:cs="Times New Roman"/>
          <w:sz w:val="24"/>
          <w:szCs w:val="24"/>
        </w:rPr>
        <w:t xml:space="preserve"> data based on the activity of arbidol against SARS has suggested a great effect of it in treating COVID-19 patients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&lt;EndNote&gt;&lt;Cite&gt;&lt;Author&gt;Khamitov&lt;/Author&gt;&lt;Year&gt;2008&lt;/Year&gt;&lt;RecNum&gt;129&lt;/RecNum&gt;&lt;DisplayText&gt;&lt;style face="superscript"&gt;(23)&lt;/style&gt;&lt;/DisplayText&gt;&lt;record&gt;&lt;rec-number&gt;129&lt;/rec-number&gt;&lt;foreign-keys&gt;&lt;key app="EN" db-id="f9r2fratme5aw2e0exnvwfxiezre0s5tweff"&gt;129&lt;/key&gt;&lt;/foreign-keys&gt;&lt;ref-type name="Journal Article"&gt;17&lt;/ref-type&gt;&lt;contributors&gt;&lt;authors&gt;&lt;author&gt;Khamitov, R. A.&lt;/author&gt;&lt;author&gt;Loginova, SIa&lt;/author&gt;&lt;author&gt;Shchukina, V. N.&lt;/author&gt;&lt;author&gt;Borisevich, S. V.&lt;/author&gt;&lt;author&gt;Maksimov, V. A.&lt;/author&gt;&lt;author&gt;Shuster, A. M.&lt;/author&gt;&lt;/authors&gt;&lt;/contributors&gt;&lt;titles&gt;&lt;title&gt;[Antiviral activity of arbidol and its derivatives against the pathogen of severe acute respiratory syndrome in the cell cultures]&lt;/title&gt;&lt;secondary-title&gt;Vopr Virusol&lt;/secondary-title&gt;&lt;alt-title&gt;Voprosy virusologii&lt;/alt-title&gt;&lt;/titles&gt;&lt;periodical&gt;&lt;full-title&gt;Vopr Virusol&lt;/full-title&gt;&lt;abbr-1&gt;Voprosy virusologii&lt;/abbr-1&gt;&lt;abbr-2&gt;Vopr. Virusol.&lt;/abbr-2&gt;&lt;/periodical&gt;&lt;alt-periodical&gt;&lt;full-title&gt;Vopr Virusol&lt;/full-title&gt;&lt;abbr-1&gt;Voprosy virusologii&lt;/abbr-1&gt;&lt;abbr-2&gt;Vopr. Virusol.&lt;/abbr-2&gt;&lt;/alt-periodical&gt;&lt;pages&gt;9-13&lt;/pages&gt;&lt;volume&gt;53&lt;/volume&gt;&lt;number&gt;4&lt;/number&gt;&lt;edition&gt;2008/09/02&lt;/edition&gt;&lt;keywords&gt;&lt;keyword&gt;Animals&lt;/keyword&gt;&lt;keyword&gt;Antiviral Agents/*pharmacology&lt;/keyword&gt;&lt;keyword&gt;Cell Line&lt;/keyword&gt;&lt;keyword&gt;Chlorocebus aethiops&lt;/keyword&gt;&lt;keyword&gt;Dose-Response Relationship, Drug&lt;/keyword&gt;&lt;keyword&gt;Indoles/*pharmacology&lt;/keyword&gt;&lt;keyword&gt;Ribavirin/pharmacology&lt;/keyword&gt;&lt;keyword&gt;SARS Virus/*drug effects/physiology&lt;/keyword&gt;&lt;keyword&gt;Virus Replication/drug effects&lt;/keyword&gt;&lt;/keywords&gt;&lt;dates&gt;&lt;year&gt;2008&lt;/year&gt;&lt;pub-dates&gt;&lt;date&gt;Jul-Aug&lt;/date&gt;&lt;/pub-dates&gt;&lt;/dates&gt;&lt;isbn&gt;0507-4088 (Print)&amp;#xD;0507-4088&lt;/isbn&gt;&lt;accession-num&gt;18756809&lt;/accession-num&gt;&lt;urls&gt;&lt;/urls&gt;&lt;remote-database-provider&gt;Nlm&lt;/remote-database-provider&gt;&lt;language&gt;rus&lt;/language&gt;&lt;/record&gt;&lt;/Cite&gt;&lt;/EndNote&gt;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23" w:tooltip="Khamitov, 2008 #129" w:history="1">
        <w:r w:rsidRPr="00615EDB">
          <w:rPr>
            <w:rFonts w:cs="Times New Roman"/>
            <w:noProof/>
            <w:sz w:val="24"/>
            <w:szCs w:val="24"/>
            <w:vertAlign w:val="superscript"/>
          </w:rPr>
          <w:t>23</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eastAsia="Times New Roman" w:cs="Times New Roman"/>
          <w:sz w:val="24"/>
          <w:szCs w:val="24"/>
        </w:rPr>
        <w:t>. Thus,</w:t>
      </w:r>
      <w:r w:rsidRPr="00615EDB">
        <w:rPr>
          <w:rFonts w:cs="Times New Roman"/>
          <w:sz w:val="24"/>
          <w:szCs w:val="24"/>
        </w:rPr>
        <w:t xml:space="preserve"> for </w:t>
      </w:r>
      <w:r w:rsidRPr="00615EDB">
        <w:rPr>
          <w:rFonts w:eastAsia="Times New Roman" w:cs="Times New Roman"/>
          <w:sz w:val="24"/>
          <w:szCs w:val="24"/>
        </w:rPr>
        <w:t xml:space="preserve">SARS-CoV-2, </w:t>
      </w:r>
      <w:r w:rsidRPr="00615EDB">
        <w:rPr>
          <w:rFonts w:eastAsia="Times New Roman" w:cs="Times New Roman"/>
          <w:kern w:val="36"/>
          <w:sz w:val="24"/>
          <w:szCs w:val="24"/>
        </w:rPr>
        <w:t xml:space="preserve">Umifenovir is considered as a more promising antiviral agent through </w:t>
      </w:r>
      <w:r w:rsidRPr="00615EDB">
        <w:rPr>
          <w:rFonts w:cs="Times New Roman"/>
          <w:sz w:val="24"/>
          <w:szCs w:val="24"/>
        </w:rPr>
        <w:t xml:space="preserve">targeting S protein/ACE2 interaction and inhibiting membrane fusion of the viral envelope </w:t>
      </w:r>
      <w:r w:rsidR="00DE72BC" w:rsidRPr="00615EDB">
        <w:rPr>
          <w:rFonts w:cs="Times New Roman"/>
          <w:sz w:val="24"/>
          <w:szCs w:val="24"/>
        </w:rPr>
        <w:fldChar w:fldCharType="begin">
          <w:fldData xml:space="preserve">PEVuZE5vdGU+PENpdGU+PEF1dGhvcj5LYWRhbTwvQXV0aG9yPjxZZWFyPjIwMTc8L1llYXI+PFJl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Y2VzIG9mIHRoZSBVbml0ZWQgU3RhdGVzIG9mIEFtZXJpY2E8L2FiYnItMT48YWJici0yPlByb2Mu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PEVuZE5vdGU+PENpdGU+PEF1dGhvcj5LYWRhbTwvQXV0aG9yPjxZZWFyPjIwMTc8L1llYXI+PFJl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24" w:tooltip="Kadam, 2017 #130" w:history="1">
        <w:r w:rsidRPr="00615EDB">
          <w:rPr>
            <w:rFonts w:cs="Times New Roman"/>
            <w:noProof/>
            <w:sz w:val="24"/>
            <w:szCs w:val="24"/>
            <w:vertAlign w:val="superscript"/>
          </w:rPr>
          <w:t>24</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A non-randomized clinical study showed that receiving arbidol for 9 days was associated with higher discharge rates of patients from the hospital and lower death percentage compared with the ones who did not receive the drug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&lt;EndNote&gt;&lt;Cite&gt;&lt;Author&gt;Wang&lt;/Author&gt;&lt;Year&gt;2020&lt;/Year&gt;&lt;RecNum&gt;131&lt;/RecNum&gt;&lt;DisplayText&gt;&lt;style face="superscript"&gt;(25)&lt;/style&gt;&lt;/DisplayText&gt;&lt;record&gt;&lt;rec-number&gt;131&lt;/rec-number&gt;&lt;foreign-keys&gt;&lt;key app="EN" db-id="f9r2fratme5aw2e0exnvwfxiezre0s5tweff"&gt;131&lt;/key&gt;&lt;/foreign-keys&gt;&lt;ref-type name="Journal Article"&gt;17&lt;/ref-type&gt;&lt;contributors&gt;&lt;authors&gt;&lt;author&gt;Wang, Z.&lt;/author&gt;&lt;author&gt;Yang, B.&lt;/author&gt;&lt;author&gt;Li, Q.&lt;/author&gt;&lt;author&gt;Wen, L.&lt;/author&gt;&lt;author&gt;Zhang, R.&lt;/author&gt;&lt;/authors&gt;&lt;/contributors&gt;&lt;auth-address&gt;Cancer Center, Union Hospital, Tongji Medical College, Huazhong University of Science and Technology, Wuhan, China.&amp;#xD;Department of Respiratory and Critical Care Medicine, Union Hospital, Tongji Medical College, Huazhong University of Science and Technology, Wuhan, China.&lt;/auth-address&gt;&lt;titles&gt;&lt;title&gt;Clinical Features of 69 Cases with Coronavirus Disease 2019 in Wuhan, China&lt;/title&gt;&lt;secondary-title&gt;Clin Infect Dis&lt;/secondary-title&gt;&lt;alt-title&gt;Clinical infectious diseases : an official publication of the Infectious Diseases Society of America&lt;/alt-title&gt;&lt;/titles&gt;&lt;periodical&gt;&lt;full-title&gt;Clin Infect Dis&lt;/full-title&gt;&lt;abbr-1&gt;Clinical infectious diseases : an official publication of the Infectious Diseases Society of America&lt;/abbr-1&gt;&lt;abbr-2&gt;Clin. Infect. Dis.&lt;/abbr-2&gt;&lt;/periodical&gt;&lt;alt-periodical&gt;&lt;full-title&gt;Clin Infect Dis&lt;/full-title&gt;&lt;abbr-1&gt;Clinical infectious diseases : an official publication of the Infectious Diseases Society of America&lt;/abbr-1&gt;&lt;abbr-2&gt;Clin. Infect. Dis.&lt;/abbr-2&gt;&lt;/alt-periodical&gt;&lt;pages&gt;doi: 10.1093/cid/ciaa272&lt;/pages&gt;&lt;edition&gt;2020/03/17&lt;/edition&gt;&lt;dates&gt;&lt;year&gt;2020&lt;/year&gt;&lt;pub-dates&gt;&lt;date&gt;Mar 16&lt;/date&gt;&lt;/pub-dates&gt;&lt;/dates&gt;&lt;isbn&gt;1058-4838 (Print)&amp;#xD;1058-4838&lt;/isbn&gt;&lt;accession-num&gt;32176772&lt;/accession-num&gt;&lt;urls&gt;&lt;/urls&gt;&lt;custom2&gt;Pmc7184452&lt;/custom2&gt;&lt;electronic-resource-num&gt;10.1093/cid/ciaa272&lt;/electronic-resource-num&gt;&lt;remote-database-provider&gt;Nlm&lt;/remote-database-provider&gt;&lt;language&gt;eng&lt;/language&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25" w:tooltip="Wang, 2020 #131" w:history="1">
        <w:r w:rsidRPr="00615EDB">
          <w:rPr>
            <w:rFonts w:cs="Times New Roman"/>
            <w:noProof/>
            <w:sz w:val="24"/>
            <w:szCs w:val="24"/>
            <w:vertAlign w:val="superscript"/>
          </w:rPr>
          <w:t>25</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Moreover, according to a retrospective cohort study, arbidol could enhance the process of viral clearance and improve chest radiologic images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&lt;EndNote&gt;&lt;Cite&gt;&lt;Author&gt;Xu&lt;/Author&gt;&lt;Year&gt;2020&lt;/Year&gt;&lt;RecNum&gt;82&lt;/RecNum&gt;&lt;DisplayText&gt;&lt;style face="superscript"&gt;(26)&lt;/style&gt;&lt;/DisplayText&gt;&lt;record&gt;&lt;rec-number&gt;82&lt;/rec-number&gt;&lt;foreign-keys&gt;&lt;key app="EN" db-id="f9r2fratme5aw2e0exnvwfxiezre0s5tweff"&gt;82&lt;/key&gt;&lt;/foreign-keys&gt;&lt;ref-type name="Journal Article"&gt;17&lt;/ref-type&gt;&lt;contributors&gt;&lt;authors&gt;&lt;author&gt;Xu, Kaijin&lt;/author&gt;&lt;author&gt;Chen, Yanfei&lt;/author&gt;&lt;author&gt;Yuan, Jing&lt;/author&gt;&lt;author&gt;Yi, Ping&lt;/author&gt;&lt;author&gt;Ding, Cheng&lt;/author&gt;&lt;author&gt;wu, Wenrui&lt;/author&gt;&lt;author&gt;Li, Yongtao&lt;/author&gt;&lt;author&gt;Ni, Qin&lt;/author&gt;&lt;author&gt;Zhou, Rongrong&lt;/author&gt;&lt;author&gt;Li, Xiaohe&lt;/author&gt;&lt;author&gt;Xu, Min&lt;/author&gt;&lt;author&gt;Zhang, Ying&lt;/author&gt;&lt;author&gt;Zhao, Hong&lt;/author&gt;&lt;author&gt;Zhang, Xuan&lt;/author&gt;&lt;author&gt;Yu, Liang&lt;/author&gt;&lt;author&gt;Su, Junwei&lt;/author&gt;&lt;author&gt;Lang, Guanjing&lt;/author&gt;&lt;author&gt;Liu, Jun&lt;/author&gt;&lt;author&gt;Wu, Xiaoxin&lt;/author&gt;&lt;author&gt;Li, Lanjuan&lt;/author&gt;&lt;/authors&gt;&lt;/contributors&gt;&lt;titles&gt;&lt;title&gt;Clinical efficacy of arbidol in patients with 2019 novel coronavirus-infected pneumonia: A retrospective cohort study&lt;/title&gt;&lt;secondary-title&gt;Lancet&lt;/secondary-title&gt;&lt;/titles&gt;&lt;periodical&gt;&lt;full-title&gt;Lancet&lt;/full-title&gt;&lt;/periodical&gt;&lt;pages&gt;doi: 10.2139/ssrn.3542148&lt;/pages&gt;&lt;dates&gt;&lt;year&gt;2020&lt;/year&gt;&lt;pub-dates&gt;&lt;date&gt;01/01&lt;/date&gt;&lt;/pub-dates&gt;&lt;/dates&gt;&lt;urls&gt;&lt;/urls&gt;&lt;electronic-resource-num&gt;10.2139/ssrn.3542148&lt;/electronic-resource-num&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26" w:tooltip="Xu, 2020 #82" w:history="1">
        <w:r w:rsidRPr="00615EDB">
          <w:rPr>
            <w:rFonts w:cs="Times New Roman"/>
            <w:noProof/>
            <w:sz w:val="24"/>
            <w:szCs w:val="24"/>
            <w:vertAlign w:val="superscript"/>
          </w:rPr>
          <w:t>26</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These observational data cannot confirm the efficacy of arbidol for the treatment of COVID-19. Therefore, other clinical trials should be done for this agent to evaluate its role against COVID-19.</w:t>
      </w:r>
    </w:p>
    <w:commentRangeEnd w:id="28"/>
    <w:p w:rsidR="00200834" w:rsidRPr="00615EDB" w:rsidRDefault="00AC4F32" w:rsidP="00615EDB">
      <w:pPr>
        <w:pStyle w:val="Heading1"/>
        <w:spacing w:line="276" w:lineRule="auto"/>
        <w:ind w:firstLine="720"/>
        <w:jc w:val="lowKashida"/>
        <w:rPr>
          <w:rFonts w:ascii="Times New Roman" w:hAnsi="Times New Roman" w:cs="Times New Roman"/>
          <w:b w:val="0"/>
          <w:bCs/>
          <w:sz w:val="24"/>
          <w:szCs w:val="24"/>
        </w:rPr>
      </w:pPr>
      <w:r>
        <w:rPr>
          <w:rStyle w:val="CommentReference"/>
          <w:rFonts w:ascii="Calibri" w:eastAsia="Times New Roman" w:hAnsi="Calibri" w:cs="Times New Roman"/>
          <w:b w:val="0"/>
          <w:color w:val="231F20"/>
        </w:rPr>
        <w:commentReference w:id="28"/>
      </w:r>
      <w:commentRangeStart w:id="29"/>
      <w:r w:rsidR="00200834" w:rsidRPr="00615EDB">
        <w:rPr>
          <w:rFonts w:ascii="Times New Roman" w:eastAsia="GuardianSansGR-Regular" w:hAnsi="Times New Roman" w:cs="Times New Roman"/>
          <w:sz w:val="24"/>
          <w:szCs w:val="24"/>
        </w:rPr>
        <w:t>Camostatmesylate</w:t>
      </w:r>
      <w:r w:rsidR="00200834" w:rsidRPr="00615EDB">
        <w:rPr>
          <w:rFonts w:ascii="Times New Roman" w:eastAsia="GuardianSansGR-Regular" w:hAnsi="Times New Roman" w:cs="Times New Roman"/>
          <w:b w:val="0"/>
          <w:sz w:val="24"/>
          <w:szCs w:val="24"/>
        </w:rPr>
        <w:t>and</w:t>
      </w:r>
      <w:r w:rsidR="00200834" w:rsidRPr="00615EDB">
        <w:rPr>
          <w:rFonts w:ascii="Times New Roman" w:eastAsia="GuardianSansGR-Regular" w:hAnsi="Times New Roman" w:cs="Times New Roman"/>
          <w:sz w:val="24"/>
          <w:szCs w:val="24"/>
        </w:rPr>
        <w:t>nafamostat</w:t>
      </w:r>
      <w:r w:rsidR="00200834" w:rsidRPr="00615EDB">
        <w:rPr>
          <w:rFonts w:ascii="Times New Roman" w:eastAsia="GuardianSansGR-Regular" w:hAnsi="Times New Roman" w:cs="Times New Roman"/>
          <w:b w:val="0"/>
          <w:sz w:val="24"/>
          <w:szCs w:val="24"/>
        </w:rPr>
        <w:t xml:space="preserve">, two synthetic protease inhibitors, are approved for the treatment of chronic pancreatitis in Japan.  As previously mentioned, </w:t>
      </w:r>
      <w:r w:rsidR="00200834" w:rsidRPr="00615EDB">
        <w:rPr>
          <w:rFonts w:ascii="Times New Roman" w:hAnsi="Times New Roman" w:cs="Times New Roman"/>
          <w:b w:val="0"/>
          <w:sz w:val="24"/>
          <w:szCs w:val="24"/>
        </w:rPr>
        <w:t>ACE2 and TMPRSS2 are essential for SARS</w:t>
      </w:r>
      <w:r w:rsidR="00200834" w:rsidRPr="00615EDB">
        <w:rPr>
          <w:rFonts w:ascii="Cambria Math" w:hAnsi="Cambria Math" w:cs="Times New Roman"/>
          <w:b w:val="0"/>
          <w:sz w:val="24"/>
          <w:szCs w:val="24"/>
        </w:rPr>
        <w:t>‐</w:t>
      </w:r>
      <w:r w:rsidR="00200834" w:rsidRPr="00615EDB">
        <w:rPr>
          <w:rFonts w:ascii="Times New Roman" w:hAnsi="Times New Roman" w:cs="Times New Roman"/>
          <w:b w:val="0"/>
          <w:sz w:val="24"/>
          <w:szCs w:val="24"/>
        </w:rPr>
        <w:t>CoV</w:t>
      </w:r>
      <w:r w:rsidR="00200834" w:rsidRPr="00615EDB">
        <w:rPr>
          <w:rFonts w:ascii="Cambria Math" w:hAnsi="Cambria Math" w:cs="Times New Roman"/>
          <w:b w:val="0"/>
          <w:sz w:val="24"/>
          <w:szCs w:val="24"/>
        </w:rPr>
        <w:t>‐</w:t>
      </w:r>
      <w:r w:rsidR="00200834" w:rsidRPr="00615EDB">
        <w:rPr>
          <w:rFonts w:ascii="Times New Roman" w:hAnsi="Times New Roman" w:cs="Times New Roman"/>
          <w:b w:val="0"/>
          <w:sz w:val="24"/>
          <w:szCs w:val="24"/>
        </w:rPr>
        <w:t xml:space="preserve">2 binding and cell entry. </w:t>
      </w:r>
      <w:r w:rsidR="00200834" w:rsidRPr="00615EDB">
        <w:rPr>
          <w:rFonts w:ascii="Times New Roman" w:eastAsia="GuardianSansGR-Regular" w:hAnsi="Times New Roman" w:cs="Times New Roman"/>
          <w:b w:val="0"/>
          <w:sz w:val="24"/>
          <w:szCs w:val="24"/>
        </w:rPr>
        <w:t xml:space="preserve">Therefore, both agents can prevent viralcell entry through inhibition of the host serine protease, TMPRSS2. This novel mechanism provides an additional drug target for future research </w:t>
      </w:r>
      <w:r w:rsidR="00DE72BC" w:rsidRPr="00615EDB">
        <w:rPr>
          <w:rFonts w:ascii="Times New Roman" w:eastAsia="GuardianSansGR-Regular" w:hAnsi="Times New Roman" w:cs="Times New Roman"/>
          <w:b w:val="0"/>
          <w:bCs/>
          <w:sz w:val="24"/>
          <w:szCs w:val="24"/>
        </w:rPr>
        <w:fldChar w:fldCharType="begin">
          <w:fldData xml:space="preserve">PEVuZE5vdGU+PENpdGU+PEF1dGhvcj5Ib2ZmbWFubjwvQXV0aG9yPjxZZWFyPjIwMjA8L1llYXI+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YmJyLTE+Q2VsbDwvYWJici0xPjwvYWx0LXBlcmlvZGljYWw+PHBhZ2VzPjI3MS0yODA8L3BhZ2Vz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</w:fldData>
        </w:fldChar>
      </w:r>
      <w:r w:rsidR="00DE72BC" w:rsidRPr="00DE72BC">
        <w:rPr>
          <w:rFonts w:ascii="Times New Roman" w:eastAsia="GuardianSansGR-Regular" w:hAnsi="Times New Roman" w:cs="Times New Roman"/>
          <w:b w:val="0"/>
          <w:sz w:val="24"/>
          <w:szCs w:val="24"/>
          <w:rPrChange w:id="30" w:author="Michael Daniyan" w:date="2020-11-26T11:48:00Z">
            <w:rPr>
              <w:rFonts w:ascii="Times New Roman" w:eastAsia="GuardianSansGR-Regular" w:hAnsi="Times New Roman" w:cs="Times New Roman"/>
              <w:b w:val="0"/>
              <w:color w:val="231F20"/>
              <w:sz w:val="24"/>
              <w:szCs w:val="24"/>
            </w:rPr>
          </w:rPrChange>
        </w:rPr>
        <w:instrText xml:space="preserve"> ADDIN EN.CITE </w:instrText>
      </w:r>
      <w:r w:rsidR="00DE72BC" w:rsidRPr="00DE72BC">
        <w:rPr>
          <w:rFonts w:ascii="Times New Roman" w:eastAsia="GuardianSansGR-Regular" w:hAnsi="Times New Roman" w:cs="Times New Roman"/>
          <w:b w:val="0"/>
          <w:bCs/>
          <w:sz w:val="24"/>
          <w:szCs w:val="24"/>
          <w:rPrChange w:id="31" w:author="Michael Daniyan" w:date="2020-11-26T11:48:00Z">
            <w:rPr>
              <w:rFonts w:ascii="Times New Roman" w:eastAsia="GuardianSansGR-Regular" w:hAnsi="Times New Roman" w:cs="Times New Roman"/>
              <w:b w:val="0"/>
              <w:bCs/>
              <w:color w:val="231F20"/>
              <w:sz w:val="24"/>
              <w:szCs w:val="24"/>
            </w:rPr>
          </w:rPrChange>
        </w:rPr>
        <w:fldChar w:fldCharType="begin">
          <w:fldData xml:space="preserve">PEVuZE5vdGU+PENpdGU+PEF1dGhvcj5Ib2ZmbWFubjwvQXV0aG9yPjxZZWFyPjIwMjA8L1llYXI+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</w:fldData>
        </w:fldChar>
      </w:r>
      <w:r w:rsidR="00DE72BC" w:rsidRPr="00DE72BC">
        <w:rPr>
          <w:rFonts w:ascii="Times New Roman" w:eastAsia="GuardianSansGR-Regular" w:hAnsi="Times New Roman" w:cs="Times New Roman"/>
          <w:b w:val="0"/>
          <w:sz w:val="24"/>
          <w:szCs w:val="24"/>
          <w:rPrChange w:id="32" w:author="Michael Daniyan" w:date="2020-11-26T11:48:00Z">
            <w:rPr>
              <w:rFonts w:ascii="Times New Roman" w:eastAsia="GuardianSansGR-Regular" w:hAnsi="Times New Roman" w:cs="Times New Roman"/>
              <w:b w:val="0"/>
              <w:color w:val="231F20"/>
              <w:sz w:val="24"/>
              <w:szCs w:val="24"/>
            </w:rPr>
          </w:rPrChange>
        </w:rPr>
        <w:instrText xml:space="preserve"> ADDIN EN.CITE.DATA </w:instrText>
      </w:r>
      <w:r w:rsidR="00DE72BC" w:rsidRPr="00DE72BC">
        <w:rPr>
          <w:rFonts w:ascii="Times New Roman" w:eastAsia="GuardianSansGR-Regular" w:hAnsi="Times New Roman" w:cs="Times New Roman"/>
          <w:b w:val="0"/>
          <w:bCs/>
          <w:sz w:val="24"/>
          <w:szCs w:val="24"/>
          <w:rPrChange w:id="33" w:author="Michael Daniyan" w:date="2020-11-26T11:48:00Z">
            <w:rPr>
              <w:rFonts w:ascii="Times New Roman" w:eastAsia="GuardianSansGR-Regular" w:hAnsi="Times New Roman" w:cs="Times New Roman"/>
              <w:b w:val="0"/>
              <w:bCs/>
              <w:sz w:val="24"/>
              <w:szCs w:val="24"/>
            </w:rPr>
          </w:rPrChange>
        </w:rPr>
      </w:r>
      <w:r w:rsidR="00DE72BC" w:rsidRPr="00DE72BC">
        <w:rPr>
          <w:rFonts w:ascii="Times New Roman" w:eastAsia="GuardianSansGR-Regular" w:hAnsi="Times New Roman" w:cs="Times New Roman"/>
          <w:b w:val="0"/>
          <w:bCs/>
          <w:sz w:val="24"/>
          <w:szCs w:val="24"/>
          <w:rPrChange w:id="34" w:author="Michael Daniyan" w:date="2020-11-26T11:48:00Z">
            <w:rPr>
              <w:rFonts w:ascii="Times New Roman" w:eastAsia="GuardianSansGR-Regular" w:hAnsi="Times New Roman" w:cs="Times New Roman"/>
              <w:b w:val="0"/>
              <w:bCs/>
              <w:color w:val="231F20"/>
              <w:sz w:val="24"/>
              <w:szCs w:val="24"/>
            </w:rPr>
          </w:rPrChange>
        </w:rPr>
        <w:fldChar w:fldCharType="end"/>
      </w:r>
      <w:r w:rsidR="00DE72BC" w:rsidRPr="00615EDB">
        <w:rPr>
          <w:rFonts w:ascii="Times New Roman" w:eastAsia="GuardianSansGR-Regular" w:hAnsi="Times New Roman" w:cs="Times New Roman"/>
          <w:b w:val="0"/>
          <w:bCs/>
          <w:sz w:val="24"/>
          <w:szCs w:val="24"/>
        </w:rPr>
      </w:r>
      <w:r w:rsidR="00DE72BC" w:rsidRPr="00615EDB">
        <w:rPr>
          <w:rFonts w:ascii="Times New Roman" w:eastAsia="GuardianSansGR-Regular" w:hAnsi="Times New Roman" w:cs="Times New Roman"/>
          <w:b w:val="0"/>
          <w:bCs/>
          <w:sz w:val="24"/>
          <w:szCs w:val="24"/>
        </w:rPr>
        <w:fldChar w:fldCharType="separate"/>
      </w:r>
      <w:r w:rsidR="00200834" w:rsidRPr="00615EDB">
        <w:rPr>
          <w:rFonts w:ascii="Times New Roman" w:eastAsia="GuardianSansGR-Regular" w:hAnsi="Times New Roman" w:cs="Times New Roman"/>
          <w:b w:val="0"/>
          <w:noProof/>
          <w:sz w:val="24"/>
          <w:szCs w:val="24"/>
          <w:vertAlign w:val="superscript"/>
        </w:rPr>
        <w:t>(</w:t>
      </w:r>
      <w:hyperlink w:anchor="_ENREF_10" w:tooltip="Hoffmann, 2020 #105" w:history="1">
        <w:r w:rsidR="00200834" w:rsidRPr="00615EDB">
          <w:rPr>
            <w:rFonts w:ascii="Times New Roman" w:eastAsia="GuardianSansGR-Regular" w:hAnsi="Times New Roman" w:cs="Times New Roman"/>
            <w:b w:val="0"/>
            <w:noProof/>
            <w:sz w:val="24"/>
            <w:szCs w:val="24"/>
            <w:vertAlign w:val="superscript"/>
          </w:rPr>
          <w:t>10</w:t>
        </w:r>
      </w:hyperlink>
      <w:r w:rsidR="00200834" w:rsidRPr="00615EDB">
        <w:rPr>
          <w:rFonts w:ascii="Times New Roman" w:eastAsia="GuardianSansGR-Regular" w:hAnsi="Times New Roman" w:cs="Times New Roman"/>
          <w:b w:val="0"/>
          <w:noProof/>
          <w:sz w:val="24"/>
          <w:szCs w:val="24"/>
          <w:vertAlign w:val="superscript"/>
        </w:rPr>
        <w:t>)</w:t>
      </w:r>
      <w:r w:rsidR="00DE72BC" w:rsidRPr="00615EDB">
        <w:rPr>
          <w:rFonts w:ascii="Times New Roman" w:eastAsia="GuardianSansGR-Regular" w:hAnsi="Times New Roman" w:cs="Times New Roman"/>
          <w:b w:val="0"/>
          <w:bCs/>
          <w:sz w:val="24"/>
          <w:szCs w:val="24"/>
        </w:rPr>
        <w:fldChar w:fldCharType="end"/>
      </w:r>
      <w:r w:rsidR="00200834" w:rsidRPr="00615EDB">
        <w:rPr>
          <w:rFonts w:ascii="Times New Roman" w:eastAsia="GuardianSansGR-Regular" w:hAnsi="Times New Roman" w:cs="Times New Roman"/>
          <w:b w:val="0"/>
          <w:sz w:val="24"/>
          <w:szCs w:val="24"/>
        </w:rPr>
        <w:t xml:space="preserve">. </w:t>
      </w:r>
      <w:r w:rsidR="00200834" w:rsidRPr="00615EDB">
        <w:rPr>
          <w:rFonts w:ascii="Times New Roman" w:hAnsi="Times New Roman" w:cs="Times New Roman"/>
          <w:b w:val="0"/>
          <w:sz w:val="24"/>
          <w:szCs w:val="24"/>
        </w:rPr>
        <w:t>A randomized, placebo</w:t>
      </w:r>
      <w:r w:rsidR="00200834" w:rsidRPr="00615EDB">
        <w:rPr>
          <w:rFonts w:ascii="Cambria Math" w:hAnsi="Cambria Math" w:cs="Times New Roman"/>
          <w:b w:val="0"/>
          <w:sz w:val="24"/>
          <w:szCs w:val="24"/>
        </w:rPr>
        <w:t>‐</w:t>
      </w:r>
      <w:r w:rsidR="00200834" w:rsidRPr="00615EDB">
        <w:rPr>
          <w:rFonts w:ascii="Times New Roman" w:hAnsi="Times New Roman" w:cs="Times New Roman"/>
          <w:b w:val="0"/>
          <w:sz w:val="24"/>
          <w:szCs w:val="24"/>
        </w:rPr>
        <w:t xml:space="preserve">controlled clinical study </w:t>
      </w:r>
      <w:commentRangeStart w:id="35"/>
      <w:r w:rsidR="00200834" w:rsidRPr="00615EDB">
        <w:rPr>
          <w:rFonts w:ascii="Times New Roman" w:hAnsi="Times New Roman" w:cs="Times New Roman"/>
          <w:b w:val="0"/>
          <w:sz w:val="24"/>
          <w:szCs w:val="24"/>
        </w:rPr>
        <w:t xml:space="preserve">is conducted </w:t>
      </w:r>
      <w:commentRangeEnd w:id="35"/>
      <w:r w:rsidR="00AA151F">
        <w:rPr>
          <w:rStyle w:val="CommentReference"/>
          <w:rFonts w:ascii="Calibri" w:eastAsia="Times New Roman" w:hAnsi="Calibri" w:cs="Times New Roman"/>
          <w:b w:val="0"/>
          <w:color w:val="231F20"/>
        </w:rPr>
        <w:commentReference w:id="35"/>
      </w:r>
      <w:r w:rsidR="00200834" w:rsidRPr="00615EDB">
        <w:rPr>
          <w:rFonts w:ascii="Times New Roman" w:hAnsi="Times New Roman" w:cs="Times New Roman"/>
          <w:b w:val="0"/>
          <w:sz w:val="24"/>
          <w:szCs w:val="24"/>
        </w:rPr>
        <w:t xml:space="preserve">using 180 COVID-19 patients </w:t>
      </w:r>
      <w:r w:rsidR="00200834" w:rsidRPr="00615EDB">
        <w:rPr>
          <w:rFonts w:ascii="Times New Roman" w:eastAsia="GuardianSansGR-Regular" w:hAnsi="Times New Roman" w:cs="Times New Roman"/>
          <w:b w:val="0"/>
          <w:sz w:val="24"/>
          <w:szCs w:val="24"/>
        </w:rPr>
        <w:t xml:space="preserve">to evaluate the safety and efficacy of </w:t>
      </w:r>
      <w:r w:rsidR="00200834" w:rsidRPr="00615EDB">
        <w:rPr>
          <w:rFonts w:ascii="Times New Roman" w:hAnsi="Times New Roman" w:cs="Times New Roman"/>
          <w:b w:val="0"/>
          <w:sz w:val="24"/>
          <w:szCs w:val="24"/>
        </w:rPr>
        <w:t xml:space="preserve">camostatmesylate (NCT04321096). </w:t>
      </w:r>
    </w:p>
    <w:p w:rsidR="00200834" w:rsidRPr="00615EDB" w:rsidRDefault="00200834" w:rsidP="00615EDB">
      <w:pPr>
        <w:autoSpaceDE w:val="0"/>
        <w:autoSpaceDN w:val="0"/>
        <w:adjustRightInd w:val="0"/>
        <w:spacing w:line="276" w:lineRule="auto"/>
        <w:ind w:firstLine="426"/>
        <w:jc w:val="lowKashida"/>
        <w:rPr>
          <w:rFonts w:eastAsia="Times New Roman" w:cs="Times New Roman"/>
          <w:sz w:val="24"/>
          <w:szCs w:val="24"/>
        </w:rPr>
      </w:pPr>
      <w:r w:rsidRPr="00615EDB">
        <w:rPr>
          <w:rFonts w:eastAsia="Times New Roman" w:cs="Times New Roman"/>
          <w:sz w:val="24"/>
          <w:szCs w:val="24"/>
        </w:rPr>
        <w:t xml:space="preserve">Other antiviral agents are considered as potential therapies for COVID-19 patients. Among these agents, </w:t>
      </w:r>
      <w:r w:rsidRPr="00615EDB">
        <w:rPr>
          <w:rFonts w:eastAsia="Times New Roman" w:cs="Times New Roman"/>
          <w:b/>
          <w:bCs/>
          <w:sz w:val="24"/>
          <w:szCs w:val="24"/>
        </w:rPr>
        <w:t>darunavir</w:t>
      </w:r>
      <w:r w:rsidRPr="00615EDB">
        <w:rPr>
          <w:rFonts w:eastAsia="Times New Roman" w:cs="Times New Roman"/>
          <w:b/>
          <w:bCs/>
          <w:color w:val="000000" w:themeColor="text1"/>
          <w:sz w:val="24"/>
          <w:szCs w:val="24"/>
        </w:rPr>
        <w:t>/cobicistat</w:t>
      </w:r>
      <w:r w:rsidRPr="00615EDB">
        <w:rPr>
          <w:rFonts w:eastAsia="Times New Roman" w:cs="Times New Roman"/>
          <w:color w:val="000000" w:themeColor="text1"/>
          <w:sz w:val="24"/>
          <w:szCs w:val="24"/>
        </w:rPr>
        <w:t xml:space="preserve"> combination, approved for the treatment of HIV,</w:t>
      </w:r>
      <w:r w:rsidRPr="00615EDB">
        <w:rPr>
          <w:rFonts w:eastAsia="Times New Roman" w:cs="Times New Roman"/>
          <w:sz w:val="24"/>
          <w:szCs w:val="24"/>
        </w:rPr>
        <w:t xml:space="preserve"> is an inhibitor of the dimerization and has a catalytic activity of the HIV</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1 protease. Cobicistat is used to inhibit cytochromes P450 and enhance darunavir plasma concentration </w:t>
      </w:r>
      <w:r w:rsidR="00DE72BC" w:rsidRPr="00615EDB">
        <w:rPr>
          <w:rFonts w:eastAsia="Times New Roman" w:cs="Times New Roman"/>
          <w:sz w:val="24"/>
          <w:szCs w:val="24"/>
        </w:rPr>
        <w:fldChar w:fldCharType="begin">
          <w:fldData xml:space="preserve">PEVuZE5vdGU+PENpdGU+PEF1dGhvcj5EZWVrczwvQXV0aG9yPjxZZWFyPjIwMTg8L1llYXI+PFJl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PEVuZE5vdGU+PENpdGU+PEF1dGhvcj5EZWVrczwvQXV0aG9yPjxZZWFyPjIwMTg8L1llYXI+PFJl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27" w:tooltip="Deeks, 2018 #132" w:history="1">
        <w:r w:rsidRPr="00615EDB">
          <w:rPr>
            <w:rFonts w:eastAsia="Times New Roman" w:cs="Times New Roman"/>
            <w:noProof/>
            <w:sz w:val="24"/>
            <w:szCs w:val="24"/>
            <w:vertAlign w:val="superscript"/>
          </w:rPr>
          <w:t>27</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color w:val="000000" w:themeColor="text1"/>
          <w:sz w:val="24"/>
          <w:szCs w:val="24"/>
        </w:rPr>
        <w:t xml:space="preserve">. A plethora of preclinical trials have indicated that this combination has an inhibitory effect on this novel coronavirus </w:t>
      </w:r>
      <w:r w:rsidR="00DE72BC" w:rsidRPr="00615EDB">
        <w:rPr>
          <w:rFonts w:eastAsia="Times New Roman" w:cs="Times New Roman"/>
          <w:color w:val="000000" w:themeColor="text1"/>
          <w:sz w:val="24"/>
          <w:szCs w:val="24"/>
        </w:rPr>
        <w:fldChar w:fldCharType="begin"/>
      </w:r>
      <w:r w:rsidRPr="00615EDB">
        <w:rPr>
          <w:rFonts w:eastAsia="Times New Roman" w:cs="Times New Roman"/>
          <w:color w:val="000000" w:themeColor="text1"/>
          <w:sz w:val="24"/>
          <w:szCs w:val="24"/>
        </w:rPr>
        <w:instrText xml:space="preserve"> ADDIN EN.CITE &lt;EndNote&gt;&lt;Cite&gt;&lt;Author&gt;Lin&lt;/Author&gt;&lt;Year&gt;2020&lt;/Year&gt;&lt;RecNum&gt;133&lt;/RecNum&gt;&lt;DisplayText&gt;&lt;style face="superscript"&gt;(28)&lt;/style&gt;&lt;/DisplayText&gt;&lt;record&gt;&lt;rec-number&gt;133&lt;/rec-number&gt;&lt;foreign-keys&gt;&lt;key app="EN" db-id="f9r2fratme5aw2e0exnvwfxiezre0s5tweff"&gt;133&lt;/key&gt;&lt;/foreign-keys&gt;&lt;ref-type name="Journal Article"&gt;17&lt;/ref-type&gt;&lt;contributors&gt;&lt;authors&gt;&lt;author&gt;Lin, Shen&lt;/author&gt;&lt;author&gt;Shen, Runnan&lt;/author&gt;&lt;author&gt;He, Jingdong&lt;/author&gt;&lt;author&gt;Li, Xinhao&lt;/author&gt;&lt;author&gt;Guo, Xushun&lt;/author&gt;&lt;/authors&gt;&lt;/contributors&gt;&lt;titles&gt;&lt;title&gt;Molecular Modeling Evaluation of the Binding Effect of Ritonavir, Lopinavir and Darunavir to Severe Acute Respiratory Syndrome Coronavirus 2 Proteases&lt;/title&gt;&lt;secondary-title&gt;bioRxiv&lt;/secondary-title&gt;&lt;/titles&gt;&lt;periodical&gt;&lt;full-title&gt;bioRxiv&lt;/full-title&gt;&lt;/periodical&gt;&lt;pages&gt;https://doi.org/10.1101/2020.01.31.929695&lt;/pages&gt;&lt;dates&gt;&lt;year&gt;2020&lt;/year&gt;&lt;/dates&gt;&lt;urls&gt;&lt;related-urls&gt;&lt;url&gt;http://biorxiv.org/content/early/2020/02/18/2020.01.31.929695.abstract&lt;/url&gt;&lt;/related-urls&gt;&lt;/urls&gt;&lt;electronic-resource-num&gt;10.1101/2020.01.31.929695&lt;/electronic-resource-num&gt;&lt;/record&gt;&lt;/Cite&gt;&lt;/EndNote&gt;</w:instrText>
      </w:r>
      <w:r w:rsidR="00DE72BC" w:rsidRPr="00615EDB">
        <w:rPr>
          <w:rFonts w:eastAsia="Times New Roman" w:cs="Times New Roman"/>
          <w:color w:val="000000" w:themeColor="text1"/>
          <w:sz w:val="24"/>
          <w:szCs w:val="24"/>
        </w:rPr>
        <w:fldChar w:fldCharType="separate"/>
      </w:r>
      <w:r w:rsidRPr="00615EDB">
        <w:rPr>
          <w:rFonts w:eastAsia="Times New Roman" w:cs="Times New Roman"/>
          <w:noProof/>
          <w:color w:val="000000" w:themeColor="text1"/>
          <w:sz w:val="24"/>
          <w:szCs w:val="24"/>
          <w:vertAlign w:val="superscript"/>
        </w:rPr>
        <w:t>(</w:t>
      </w:r>
      <w:hyperlink w:anchor="_ENREF_28" w:tooltip="Lin, 2020 #133" w:history="1">
        <w:r w:rsidRPr="00615EDB">
          <w:rPr>
            <w:rFonts w:eastAsia="Times New Roman" w:cs="Times New Roman"/>
            <w:noProof/>
            <w:color w:val="000000" w:themeColor="text1"/>
            <w:sz w:val="24"/>
            <w:szCs w:val="24"/>
            <w:vertAlign w:val="superscript"/>
          </w:rPr>
          <w:t>28</w:t>
        </w:r>
      </w:hyperlink>
      <w:r w:rsidRPr="00615EDB">
        <w:rPr>
          <w:rFonts w:eastAsia="Times New Roman" w:cs="Times New Roman"/>
          <w:noProof/>
          <w:color w:val="000000" w:themeColor="text1"/>
          <w:sz w:val="24"/>
          <w:szCs w:val="24"/>
          <w:vertAlign w:val="superscript"/>
        </w:rPr>
        <w:t>)</w:t>
      </w:r>
      <w:r w:rsidR="00DE72BC" w:rsidRPr="00615EDB">
        <w:rPr>
          <w:rFonts w:eastAsia="Times New Roman" w:cs="Times New Roman"/>
          <w:color w:val="000000" w:themeColor="text1"/>
          <w:sz w:val="24"/>
          <w:szCs w:val="24"/>
        </w:rPr>
        <w:fldChar w:fldCharType="end"/>
      </w:r>
      <w:r w:rsidRPr="00615EDB">
        <w:rPr>
          <w:rFonts w:eastAsia="Times New Roman" w:cs="Times New Roman"/>
          <w:sz w:val="24"/>
          <w:szCs w:val="24"/>
        </w:rPr>
        <w:t xml:space="preserve">. Furthermore, </w:t>
      </w:r>
      <w:r w:rsidRPr="00615EDB">
        <w:rPr>
          <w:rFonts w:eastAsia="Times New Roman" w:cs="Times New Roman"/>
          <w:b/>
          <w:bCs/>
          <w:sz w:val="24"/>
          <w:szCs w:val="24"/>
        </w:rPr>
        <w:t xml:space="preserve">tenofovir, </w:t>
      </w:r>
      <w:r w:rsidRPr="00615EDB">
        <w:rPr>
          <w:rFonts w:eastAsia="Times New Roman" w:cs="Times New Roman"/>
          <w:b/>
          <w:bCs/>
          <w:color w:val="000000" w:themeColor="text1"/>
          <w:sz w:val="24"/>
          <w:szCs w:val="24"/>
        </w:rPr>
        <w:t>sofosbuvir</w:t>
      </w:r>
      <w:r w:rsidRPr="00615EDB">
        <w:rPr>
          <w:rFonts w:eastAsia="Times New Roman" w:cs="Times New Roman"/>
          <w:sz w:val="24"/>
          <w:szCs w:val="24"/>
        </w:rPr>
        <w:t xml:space="preserve">, and </w:t>
      </w:r>
      <w:r w:rsidRPr="00615EDB">
        <w:rPr>
          <w:rFonts w:eastAsia="Times New Roman" w:cs="Times New Roman"/>
          <w:b/>
          <w:bCs/>
          <w:sz w:val="24"/>
          <w:szCs w:val="24"/>
        </w:rPr>
        <w:t>galidesivir</w:t>
      </w:r>
      <w:r w:rsidRPr="00615EDB">
        <w:rPr>
          <w:rFonts w:eastAsia="Times New Roman" w:cs="Times New Roman"/>
          <w:sz w:val="24"/>
          <w:szCs w:val="24"/>
        </w:rPr>
        <w:t xml:space="preserve"> may show promising results against SARS-COV-2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&lt;EndNote&gt;&lt;Cite&gt;&lt;Author&gt;Elfiky&lt;/Author&gt;&lt;Year&gt;2020&lt;/Year&gt;&lt;RecNum&gt;135&lt;/RecNum&gt;&lt;DisplayText&gt;&lt;style face="superscript"&gt;(29)&lt;/style&gt;&lt;/DisplayText&gt;&lt;record&gt;&lt;rec-number&gt;135&lt;/rec-number&gt;&lt;foreign-keys&gt;&lt;key app="EN" db-id="f9r2fratme5aw2e0exnvwfxiezre0s5tweff"&gt;135&lt;/key&gt;&lt;/foreign-keys&gt;&lt;ref-type name="Journal Article"&gt;17&lt;/ref-type&gt;&lt;contributors&gt;&lt;authors&gt;&lt;author&gt;Elfiky, Abdo A.&lt;/author&gt;&lt;/authors&gt;&lt;/contributors&gt;&lt;titles&gt;&lt;title&gt;Ribavirin, Remdesivir, Sofosbuvir, Galidesivir, and Tenofovir against SARS-CoV-2 RNA dependent RNA polymerase (RdRp): A molecular docking study&lt;/title&gt;&lt;secondary-title&gt;Life Sciences&lt;/secondary-title&gt;&lt;/titles&gt;&lt;periodical&gt;&lt;full-title&gt;Life Sci&lt;/full-title&gt;&lt;abbr-1&gt;Life sciences&lt;/abbr-1&gt;&lt;abbr-2&gt;Life Sci.&lt;/abbr-2&gt;&lt;/periodical&gt;&lt;pages&gt;117592&lt;/pages&gt;&lt;volume&gt;253&lt;/volume&gt;&lt;keywords&gt;&lt;keyword&gt;COVID-19&lt;/keyword&gt;&lt;keyword&gt;SARS-CoV-2&lt;/keyword&gt;&lt;keyword&gt;RdRp&lt;/keyword&gt;&lt;keyword&gt;Molecular docking&lt;/keyword&gt;&lt;keyword&gt;Structural bioinformatics&lt;/keyword&gt;&lt;keyword&gt;Drug repurposing&lt;/keyword&gt;&lt;/keywords&gt;&lt;dates&gt;&lt;year&gt;2020&lt;/year&gt;&lt;pub-dates&gt;&lt;date&gt;2020/07/15/&lt;/date&gt;&lt;/pub-dates&gt;&lt;/dates&gt;&lt;isbn&gt;0024-3205&lt;/isbn&gt;&lt;urls&gt;&lt;related-urls&gt;&lt;url&gt;http://www.sciencedirect.com/science/article/pii/S0024320520303404&lt;/url&gt;&lt;/related-urls&gt;&lt;/urls&gt;&lt;electronic-resource-num&gt;https://doi.org/10.1016/j.lfs.2020.117592&lt;/electronic-resource-num&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29" w:tooltip="Elfiky, 2020 #135" w:history="1">
        <w:r w:rsidRPr="00615EDB">
          <w:rPr>
            <w:rFonts w:eastAsia="Times New Roman" w:cs="Times New Roman"/>
            <w:noProof/>
            <w:sz w:val="24"/>
            <w:szCs w:val="24"/>
            <w:vertAlign w:val="superscript"/>
          </w:rPr>
          <w:t>29</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However, there should be clinical trials to confirm the use of these agents for the management of COVID-19.</w:t>
      </w:r>
    </w:p>
    <w:p w:rsidR="00EC1549" w:rsidRPr="00615EDB" w:rsidRDefault="00EC1549" w:rsidP="00615EDB">
      <w:pPr>
        <w:autoSpaceDE w:val="0"/>
        <w:autoSpaceDN w:val="0"/>
        <w:adjustRightInd w:val="0"/>
        <w:spacing w:line="276" w:lineRule="auto"/>
        <w:jc w:val="lowKashida"/>
        <w:rPr>
          <w:rFonts w:eastAsia="Times New Roman" w:cs="Times New Roman"/>
          <w:sz w:val="24"/>
          <w:szCs w:val="24"/>
        </w:rPr>
      </w:pPr>
    </w:p>
    <w:commentRangeEnd w:id="29"/>
    <w:p w:rsidR="00200834" w:rsidRPr="00615EDB" w:rsidRDefault="00AC4F32" w:rsidP="00615EDB">
      <w:pPr>
        <w:autoSpaceDE w:val="0"/>
        <w:autoSpaceDN w:val="0"/>
        <w:adjustRightInd w:val="0"/>
        <w:spacing w:line="276" w:lineRule="auto"/>
        <w:jc w:val="lowKashida"/>
        <w:rPr>
          <w:rFonts w:eastAsia="Times New Roman" w:cs="Times New Roman"/>
          <w:sz w:val="24"/>
          <w:szCs w:val="24"/>
        </w:rPr>
      </w:pPr>
      <w:r>
        <w:rPr>
          <w:rStyle w:val="CommentReference"/>
          <w:rFonts w:ascii="Calibri" w:eastAsia="Times New Roman" w:hAnsi="Calibri" w:cs="Times New Roman"/>
        </w:rPr>
        <w:commentReference w:id="29"/>
      </w:r>
      <w:r w:rsidR="00200834" w:rsidRPr="00615EDB">
        <w:rPr>
          <w:rFonts w:cs="Times New Roman"/>
          <w:b/>
          <w:bCs/>
          <w:color w:val="000000"/>
          <w:sz w:val="24"/>
          <w:szCs w:val="24"/>
        </w:rPr>
        <w:t xml:space="preserve">Anti-inflammatory and immune-modulatory agents </w:t>
      </w:r>
    </w:p>
    <w:p w:rsidR="00200834" w:rsidRPr="00615EDB" w:rsidRDefault="00200834" w:rsidP="00615EDB">
      <w:pPr>
        <w:pStyle w:val="ListParagraph"/>
        <w:autoSpaceDE w:val="0"/>
        <w:autoSpaceDN w:val="0"/>
        <w:adjustRightInd w:val="0"/>
        <w:spacing w:after="0"/>
        <w:ind w:left="426"/>
        <w:jc w:val="lowKashida"/>
        <w:rPr>
          <w:rFonts w:ascii="Times New Roman" w:eastAsia="Times New Roman" w:hAnsi="Times New Roman" w:cs="Times New Roman"/>
          <w:sz w:val="24"/>
          <w:szCs w:val="24"/>
        </w:rPr>
      </w:pPr>
    </w:p>
    <w:p w:rsidR="00200834" w:rsidRPr="00615EDB" w:rsidRDefault="00200834" w:rsidP="00615EDB">
      <w:pPr>
        <w:spacing w:line="276" w:lineRule="auto"/>
        <w:ind w:firstLine="426"/>
        <w:jc w:val="lowKashida"/>
        <w:rPr>
          <w:rFonts w:eastAsia="Times New Roman" w:cs="Times New Roman"/>
          <w:sz w:val="24"/>
          <w:szCs w:val="24"/>
        </w:rPr>
      </w:pPr>
      <w:commentRangeStart w:id="36"/>
      <w:r w:rsidRPr="00615EDB">
        <w:rPr>
          <w:rFonts w:eastAsia="Times New Roman" w:cs="Times New Roman"/>
          <w:sz w:val="24"/>
          <w:szCs w:val="24"/>
        </w:rPr>
        <w:lastRenderedPageBreak/>
        <w:t>As previously mentioned, COVID-19 disease is associated with cytokine storm and release of large number of proinflammatory cytokines and the development of cytokine storm, such as tumor necrosis factor-α (TNF-α) and interleukin-(</w:t>
      </w:r>
      <w:r w:rsidRPr="00615EDB">
        <w:rPr>
          <w:rFonts w:eastAsia="Times New Roman" w:cs="Times New Roman"/>
          <w:color w:val="000000" w:themeColor="text1"/>
          <w:sz w:val="24"/>
          <w:szCs w:val="24"/>
        </w:rPr>
        <w:t>IL)</w:t>
      </w:r>
      <w:r w:rsidRPr="00615EDB">
        <w:rPr>
          <w:rFonts w:ascii="Cambria Math" w:eastAsia="Times New Roman" w:hAnsi="Cambria Math" w:cs="Times New Roman"/>
          <w:color w:val="000000" w:themeColor="text1"/>
          <w:sz w:val="24"/>
          <w:szCs w:val="24"/>
        </w:rPr>
        <w:t>‐</w:t>
      </w:r>
      <w:r w:rsidRPr="00615EDB">
        <w:rPr>
          <w:rFonts w:eastAsia="Times New Roman" w:cs="Times New Roman"/>
          <w:color w:val="000000" w:themeColor="text1"/>
          <w:sz w:val="24"/>
          <w:szCs w:val="24"/>
        </w:rPr>
        <w:t xml:space="preserve">1, -2, -6, </w:t>
      </w:r>
      <w:r w:rsidRPr="00615EDB">
        <w:rPr>
          <w:rFonts w:eastAsia="Times New Roman" w:cs="Times New Roman"/>
          <w:sz w:val="24"/>
          <w:szCs w:val="24"/>
        </w:rPr>
        <w:t xml:space="preserve">particularly in severe cases. This augmented immune response and cytokine release may lead to sepsis, reduction in respiratory function, and significant organ damage, especially lung and kidney. Thus, several </w:t>
      </w:r>
      <w:r w:rsidRPr="00615EDB">
        <w:rPr>
          <w:rFonts w:eastAsia="GuardianSansGR-Regular" w:cs="Times New Roman"/>
          <w:color w:val="000000"/>
          <w:sz w:val="24"/>
          <w:szCs w:val="24"/>
        </w:rPr>
        <w:t xml:space="preserve">monoclonal antibodies, </w:t>
      </w:r>
      <w:r w:rsidRPr="00615EDB">
        <w:rPr>
          <w:rFonts w:eastAsia="Times New Roman" w:cs="Times New Roman"/>
          <w:sz w:val="24"/>
          <w:szCs w:val="24"/>
        </w:rPr>
        <w:t>anti-inflammatory, and immune-modulatory agents are potential therapies for COVID-19 patients.</w:t>
      </w:r>
    </w:p>
    <w:p w:rsidR="00200834" w:rsidRPr="00615EDB" w:rsidRDefault="00200834" w:rsidP="00615EDB">
      <w:pPr>
        <w:spacing w:line="276" w:lineRule="auto"/>
        <w:jc w:val="lowKashida"/>
        <w:rPr>
          <w:rFonts w:cs="Times New Roman"/>
          <w:sz w:val="24"/>
          <w:szCs w:val="24"/>
        </w:rPr>
      </w:pPr>
    </w:p>
    <w:p w:rsidR="00200834" w:rsidRPr="00615EDB" w:rsidRDefault="00200834" w:rsidP="00615EDB">
      <w:pPr>
        <w:spacing w:line="276" w:lineRule="auto"/>
        <w:ind w:firstLine="426"/>
        <w:jc w:val="lowKashida"/>
        <w:rPr>
          <w:rFonts w:cs="Times New Roman"/>
          <w:noProof/>
          <w:sz w:val="24"/>
          <w:szCs w:val="24"/>
        </w:rPr>
      </w:pPr>
      <w:r w:rsidRPr="00615EDB">
        <w:rPr>
          <w:rFonts w:eastAsia="GuardianSansGR-Regular" w:cs="Times New Roman"/>
          <w:b/>
          <w:bCs/>
          <w:color w:val="000000"/>
          <w:sz w:val="24"/>
          <w:szCs w:val="24"/>
        </w:rPr>
        <w:t>Tocilizumab</w:t>
      </w:r>
      <w:r w:rsidRPr="00615EDB">
        <w:rPr>
          <w:rFonts w:eastAsia="Times New Roman" w:cs="Times New Roman"/>
          <w:color w:val="000000" w:themeColor="text1"/>
          <w:sz w:val="24"/>
          <w:szCs w:val="24"/>
        </w:rPr>
        <w:t xml:space="preserve"> is a </w:t>
      </w:r>
      <w:r w:rsidRPr="00615EDB">
        <w:rPr>
          <w:rFonts w:eastAsia="Times New Roman" w:cs="Times New Roman"/>
          <w:sz w:val="24"/>
          <w:szCs w:val="24"/>
        </w:rPr>
        <w:t>monoclonal antibody that blocks the IL</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6 receptor and has been approved for the treatment of rheumatoid arthritis </w:t>
      </w:r>
      <w:r w:rsidR="00DE72BC" w:rsidRPr="00615EDB">
        <w:rPr>
          <w:rFonts w:eastAsia="Times New Roman" w:cs="Times New Roman"/>
          <w:sz w:val="24"/>
          <w:szCs w:val="24"/>
        </w:rPr>
        <w:fldChar w:fldCharType="begin">
          <w:fldData xml:space="preserve">PEVuZE5vdGU+PENpdGU+PEF1dGhvcj5KdW5lPC9BdXRob3I+PFllYXI+MjAxNjwvWWVhcj48UmVj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PEVuZE5vdGU+PENpdGU+PEF1dGhvcj5KdW5lPC9BdXRob3I+PFllYXI+MjAxNjwvWWVhcj48UmVj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30" w:tooltip="June, 2016 #85" w:history="1">
        <w:r w:rsidRPr="00615EDB">
          <w:rPr>
            <w:rFonts w:eastAsia="Times New Roman" w:cs="Times New Roman"/>
            <w:noProof/>
            <w:sz w:val="24"/>
            <w:szCs w:val="24"/>
            <w:vertAlign w:val="superscript"/>
          </w:rPr>
          <w:t>30</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color w:val="000000" w:themeColor="text1"/>
          <w:sz w:val="24"/>
          <w:szCs w:val="24"/>
        </w:rPr>
        <w:t>.</w:t>
      </w:r>
      <w:r w:rsidRPr="00615EDB">
        <w:rPr>
          <w:rFonts w:eastAsia="GuardianSansGR-Regular" w:cs="Times New Roman"/>
          <w:color w:val="000000"/>
          <w:sz w:val="24"/>
          <w:szCs w:val="24"/>
        </w:rPr>
        <w:t xml:space="preserve">A small clinical report case in China was demonstrated that treatment with tocilizumab improved the clinical outcomes in 91% of COVID-19 patients manifested as enhanced respiratory function, reduction in lung complications, and high hospital discharge </w:t>
      </w:r>
      <w:r w:rsidR="00DE72BC" w:rsidRPr="00615EDB">
        <w:rPr>
          <w:rFonts w:eastAsia="GuardianSansGR-Regular" w:cs="Times New Roman"/>
          <w:color w:val="000000"/>
          <w:sz w:val="24"/>
          <w:szCs w:val="24"/>
        </w:rPr>
        <w:fldChar w:fldCharType="begin"/>
      </w:r>
      <w:r w:rsidRPr="00615EDB">
        <w:rPr>
          <w:rFonts w:eastAsia="GuardianSansGR-Regular" w:cs="Times New Roman"/>
          <w:color w:val="000000"/>
          <w:sz w:val="24"/>
          <w:szCs w:val="24"/>
        </w:rPr>
        <w:instrText xml:space="preserve"> ADDIN EN.CITE &lt;EndNote&gt;&lt;Cite&gt;&lt;Author&gt;Xu&lt;/Author&gt;&lt;Year&gt;2020&lt;/Year&gt;&lt;RecNum&gt;138&lt;/RecNum&gt;&lt;DisplayText&gt;&lt;style face="superscript"&gt;(31)&lt;/style&gt;&lt;/DisplayText&gt;&lt;record&gt;&lt;rec-number&gt;138&lt;/rec-number&gt;&lt;foreign-keys&gt;&lt;key app="EN" db-id="f9r2fratme5aw2e0exnvwfxiezre0s5tweff"&gt;138&lt;/key&gt;&lt;/foreign-keys&gt;&lt;ref-type name="Journal Article"&gt;17&lt;/ref-type&gt;&lt;contributors&gt;&lt;authors&gt;&lt;author&gt;Xu, X.&lt;/author&gt;&lt;author&gt;Han, M.&lt;/author&gt;&lt;author&gt;Li, T.&lt;/author&gt;&lt;author&gt;Sun, W.&lt;/author&gt;&lt;author&gt;Wang, D.&lt;/author&gt;&lt;author&gt;Fu, B.&lt;/author&gt;&lt;author&gt;Zhou, Y.&lt;/author&gt;&lt;author&gt;Zheng, X.&lt;/author&gt;&lt;author&gt;Yang, Y.&lt;/author&gt;&lt;author&gt;Li, X.&lt;/author&gt;&lt;author&gt;Zhang, X.&lt;/author&gt;&lt;author&gt;Pan, A.&lt;/author&gt;&lt;author&gt;Wei, H.&lt;/author&gt;&lt;/authors&gt;&lt;/contributors&gt;&lt;auth-address&gt;Respiratory and Critical Care Medicine, The First Affiliated Hospital of University of Science and Technology of China (Anhui Provincial Hospital), Hefei, Anhui 230000, People&amp;apos;s Republic of China; xxlahh08@163.com ustcwhm@ustc.edu.cn.&lt;/auth-address&gt;&lt;titles&gt;&lt;title&gt;Effective treatment of severe COVID-19 patients with tocilizumab&lt;/title&gt;&lt;secondary-title&gt;Proc Natl Acad Sci U S A&lt;/secondary-title&gt;&lt;/titles&gt;&lt;periodical&gt;&lt;full-title&gt;Proc Natl Acad Sci U S A&lt;/full-title&gt;&lt;abbr-1&gt;Proceedings of the National Academy of Sciences of the United States of America&lt;/abbr-1&gt;&lt;abbr-2&gt;Proc. Natl. Acad. Sci. U. S. A.&lt;/abbr-2&gt;&lt;/periodical&gt;&lt;pages&gt;10970-10975&lt;/pages&gt;&lt;volume&gt;117&lt;/volume&gt;&lt;number&gt;20&lt;/number&gt;&lt;dates&gt;&lt;year&gt;2020&lt;/year&gt;&lt;pub-dates&gt;&lt;date&gt;May 19&lt;/date&gt;&lt;/pub-dates&gt;&lt;/dates&gt;&lt;isbn&gt;0027-8424 (Print)&amp;#xD;0027-8424&lt;/isbn&gt;&lt;accession-num&gt;32350134&lt;/accession-num&gt;&lt;urls&gt;&lt;/urls&gt;&lt;electronic-resource-num&gt;10.1073/pnas.2005615117&lt;/electronic-resource-num&gt;&lt;remote-database-provider&gt;Nlm&lt;/remote-database-provider&gt;&lt;/record&gt;&lt;/Cite&gt;&lt;/EndNote&gt;</w:instrText>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31" w:tooltip="Xu, 2020 #138" w:history="1">
        <w:r w:rsidRPr="00615EDB">
          <w:rPr>
            <w:rFonts w:eastAsia="GuardianSansGR-Regular" w:cs="Times New Roman"/>
            <w:noProof/>
            <w:color w:val="000000"/>
            <w:sz w:val="24"/>
            <w:szCs w:val="24"/>
            <w:vertAlign w:val="superscript"/>
          </w:rPr>
          <w:t>31</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GuardianSansGR-Regular" w:cs="Times New Roman"/>
          <w:color w:val="000000"/>
          <w:sz w:val="24"/>
          <w:szCs w:val="24"/>
        </w:rPr>
        <w:t xml:space="preserve">. Additionally, a </w:t>
      </w:r>
      <w:r w:rsidRPr="00615EDB">
        <w:rPr>
          <w:rFonts w:cs="Times New Roman"/>
          <w:sz w:val="24"/>
          <w:szCs w:val="24"/>
        </w:rPr>
        <w:t xml:space="preserve">single-center retrospective cohort study was the first study to compare </w:t>
      </w:r>
      <w:r w:rsidRPr="00615EDB">
        <w:rPr>
          <w:rFonts w:eastAsia="Times New Roman" w:cs="Times New Roman"/>
          <w:color w:val="000000" w:themeColor="text1"/>
          <w:sz w:val="24"/>
          <w:szCs w:val="24"/>
        </w:rPr>
        <w:t xml:space="preserve">tocilizumab and standard care in severe COVID-19 patients. According to this study, there was no significant difference between </w:t>
      </w:r>
      <w:r w:rsidRPr="00615EDB">
        <w:rPr>
          <w:rFonts w:cs="Times New Roman"/>
          <w:sz w:val="24"/>
          <w:szCs w:val="24"/>
        </w:rPr>
        <w:t>tocilizumab and standard care patients after 28 days and p</w:t>
      </w:r>
      <w:r w:rsidRPr="00615EDB">
        <w:rPr>
          <w:rFonts w:cs="Times New Roman"/>
          <w:sz w:val="24"/>
          <w:szCs w:val="24"/>
          <w:shd w:val="clear" w:color="auto" w:fill="FFFFFF"/>
        </w:rPr>
        <w:t xml:space="preserve">atients experienced reduced fever and lower need for supplemental oxygen </w:t>
      </w:r>
      <w:r w:rsidR="00DE72BC" w:rsidRPr="00615EDB">
        <w:rPr>
          <w:rFonts w:cs="Times New Roman"/>
          <w:sz w:val="24"/>
          <w:szCs w:val="24"/>
          <w:shd w:val="clear" w:color="auto" w:fill="FFFFFF"/>
        </w:rPr>
        <w:fldChar w:fldCharType="begin">
          <w:fldData xml:space="preserve">PEVuZE5vdGU+PENpdGU+PEF1dGhvcj5DYW1wb2NoaWFybzwvQXV0aG9yPjxZZWFyPjIwMjA8L1ll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</w:fldData>
        </w:fldChar>
      </w:r>
      <w:r w:rsidRPr="00615EDB">
        <w:rPr>
          <w:rFonts w:cs="Times New Roman"/>
          <w:sz w:val="24"/>
          <w:szCs w:val="24"/>
          <w:shd w:val="clear" w:color="auto" w:fill="FFFFFF"/>
        </w:rPr>
        <w:instrText xml:space="preserve"> ADDIN EN.CITE </w:instrText>
      </w:r>
      <w:r w:rsidR="00DE72BC" w:rsidRPr="00615EDB">
        <w:rPr>
          <w:rFonts w:cs="Times New Roman"/>
          <w:sz w:val="24"/>
          <w:szCs w:val="24"/>
          <w:shd w:val="clear" w:color="auto" w:fill="FFFFFF"/>
        </w:rPr>
        <w:fldChar w:fldCharType="begin">
          <w:fldData xml:space="preserve">PEVuZE5vdGU+PENpdGU+PEF1dGhvcj5DYW1wb2NoaWFybzwvQXV0aG9yPjxZZWFyPjIwMjA8L1ll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</w:fldData>
        </w:fldChar>
      </w:r>
      <w:r w:rsidRPr="00615EDB">
        <w:rPr>
          <w:rFonts w:cs="Times New Roman"/>
          <w:sz w:val="24"/>
          <w:szCs w:val="24"/>
          <w:shd w:val="clear" w:color="auto" w:fill="FFFFFF"/>
        </w:rPr>
        <w:instrText xml:space="preserve"> ADDIN EN.CITE.DATA </w:instrText>
      </w:r>
      <w:r w:rsidR="00DE72BC" w:rsidRPr="00615EDB">
        <w:rPr>
          <w:rFonts w:cs="Times New Roman"/>
          <w:sz w:val="24"/>
          <w:szCs w:val="24"/>
          <w:shd w:val="clear" w:color="auto" w:fill="FFFFFF"/>
        </w:rPr>
      </w:r>
      <w:r w:rsidR="00DE72BC" w:rsidRPr="00615EDB">
        <w:rPr>
          <w:rFonts w:cs="Times New Roman"/>
          <w:sz w:val="24"/>
          <w:szCs w:val="24"/>
          <w:shd w:val="clear" w:color="auto" w:fill="FFFFFF"/>
        </w:rPr>
        <w:fldChar w:fldCharType="end"/>
      </w:r>
      <w:r w:rsidR="00DE72BC" w:rsidRPr="00615EDB">
        <w:rPr>
          <w:rFonts w:cs="Times New Roman"/>
          <w:sz w:val="24"/>
          <w:szCs w:val="24"/>
          <w:shd w:val="clear" w:color="auto" w:fill="FFFFFF"/>
        </w:rPr>
      </w:r>
      <w:r w:rsidR="00DE72BC" w:rsidRPr="00615EDB">
        <w:rPr>
          <w:rFonts w:cs="Times New Roman"/>
          <w:sz w:val="24"/>
          <w:szCs w:val="24"/>
          <w:shd w:val="clear" w:color="auto" w:fill="FFFFFF"/>
        </w:rPr>
        <w:fldChar w:fldCharType="separate"/>
      </w:r>
      <w:r w:rsidRPr="00615EDB">
        <w:rPr>
          <w:rFonts w:cs="Times New Roman"/>
          <w:noProof/>
          <w:sz w:val="24"/>
          <w:szCs w:val="24"/>
          <w:shd w:val="clear" w:color="auto" w:fill="FFFFFF"/>
          <w:vertAlign w:val="superscript"/>
        </w:rPr>
        <w:t>(</w:t>
      </w:r>
      <w:hyperlink w:anchor="_ENREF_32" w:tooltip="Campochiaro, 2020 #87" w:history="1">
        <w:r w:rsidRPr="00615EDB">
          <w:rPr>
            <w:rFonts w:cs="Times New Roman"/>
            <w:noProof/>
            <w:sz w:val="24"/>
            <w:szCs w:val="24"/>
            <w:shd w:val="clear" w:color="auto" w:fill="FFFFFF"/>
            <w:vertAlign w:val="superscript"/>
          </w:rPr>
          <w:t>32</w:t>
        </w:r>
      </w:hyperlink>
      <w:r w:rsidRPr="00615EDB">
        <w:rPr>
          <w:rFonts w:cs="Times New Roman"/>
          <w:noProof/>
          <w:sz w:val="24"/>
          <w:szCs w:val="24"/>
          <w:shd w:val="clear" w:color="auto" w:fill="FFFFFF"/>
          <w:vertAlign w:val="superscript"/>
        </w:rPr>
        <w:t>)</w:t>
      </w:r>
      <w:r w:rsidR="00DE72BC" w:rsidRPr="00615EDB">
        <w:rPr>
          <w:rFonts w:cs="Times New Roman"/>
          <w:sz w:val="24"/>
          <w:szCs w:val="24"/>
          <w:shd w:val="clear" w:color="auto" w:fill="FFFFFF"/>
        </w:rPr>
        <w:fldChar w:fldCharType="end"/>
      </w:r>
      <w:r w:rsidRPr="00615EDB">
        <w:rPr>
          <w:rFonts w:cs="Times New Roman"/>
          <w:sz w:val="24"/>
          <w:szCs w:val="24"/>
          <w:shd w:val="clear" w:color="auto" w:fill="FFFFFF"/>
        </w:rPr>
        <w:t xml:space="preserve">. </w:t>
      </w:r>
    </w:p>
    <w:p w:rsidR="00200834" w:rsidRPr="00615EDB" w:rsidRDefault="00200834" w:rsidP="00615EDB">
      <w:pPr>
        <w:spacing w:line="276" w:lineRule="auto"/>
        <w:ind w:firstLine="720"/>
        <w:jc w:val="lowKashida"/>
        <w:rPr>
          <w:rFonts w:cs="Times New Roman"/>
          <w:noProof/>
          <w:sz w:val="24"/>
          <w:szCs w:val="24"/>
        </w:rPr>
      </w:pPr>
      <w:r w:rsidRPr="00615EDB">
        <w:rPr>
          <w:rFonts w:cs="Times New Roman"/>
          <w:noProof/>
          <w:sz w:val="24"/>
          <w:szCs w:val="24"/>
        </w:rPr>
        <w:t xml:space="preserve">Another monoclonal antibody, </w:t>
      </w:r>
      <w:r w:rsidRPr="00615EDB">
        <w:rPr>
          <w:rFonts w:eastAsia="Times New Roman" w:cs="Times New Roman"/>
          <w:b/>
          <w:bCs/>
          <w:sz w:val="24"/>
          <w:szCs w:val="24"/>
        </w:rPr>
        <w:t>mepolizumab</w:t>
      </w:r>
      <w:r w:rsidRPr="00615EDB">
        <w:rPr>
          <w:rFonts w:eastAsia="Times New Roman" w:cs="Times New Roman"/>
          <w:sz w:val="24"/>
          <w:szCs w:val="24"/>
        </w:rPr>
        <w:t>, acts through binding to CD147 glycoprotein which interacts with S protein and facilitates viral entry and increases cytokine secretion and leukocytes chemotaxis</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&lt;EndNote&gt;&lt;Cite&gt;&lt;Author&gt;Bian&lt;/Author&gt;&lt;Year&gt;2020&lt;/Year&gt;&lt;RecNum&gt;142&lt;/RecNum&gt;&lt;DisplayText&gt;&lt;style face="superscript"&gt;(33)&lt;/style&gt;&lt;/DisplayText&gt;&lt;record&gt;&lt;rec-number&gt;142&lt;/rec-number&gt;&lt;foreign-keys&gt;&lt;key app="EN" db-id="f9r2fratme5aw2e0exnvwfxiezre0s5tweff"&gt;142&lt;/key&gt;&lt;/foreign-keys&gt;&lt;ref-type name="Journal Article"&gt;17&lt;/ref-type&gt;&lt;contributors&gt;&lt;authors&gt;&lt;author&gt;Bian, Huijie&lt;/author&gt;&lt;author&gt;Zheng, Zhao-Hui&lt;/author&gt;&lt;author&gt;Wei, Ding&lt;/author&gt;&lt;author&gt;Zhang, Zheng&lt;/author&gt;&lt;author&gt;Kang, Wen-Zhen&lt;/author&gt;&lt;author&gt;Hao, Chun-Qiu&lt;/author&gt;&lt;author&gt;Dong, Ke&lt;/author&gt;&lt;author&gt;Kang, Wen&lt;/author&gt;&lt;author&gt;Xia, Jie-Lai&lt;/author&gt;&lt;author&gt;Miao, Jin-Lin&lt;/author&gt;&lt;author&gt;Xie, Rong-Hua&lt;/author&gt;&lt;author&gt;Wang, Bin&lt;/author&gt;&lt;author&gt;Sun, Xiu-Xuan&lt;/author&gt;&lt;author&gt;Yang, Xiang-Min&lt;/author&gt;&lt;author&gt;Lin, Peng&lt;/author&gt;&lt;author&gt;Geng, Jie-Jie&lt;/author&gt;&lt;author&gt;Wang, Ke&lt;/author&gt;&lt;author&gt;Cui, Hong-Yong&lt;/author&gt;&lt;author&gt;Zhang, Kui&lt;/author&gt;&lt;author&gt;Chen, Xiao-Chun&lt;/author&gt;&lt;author&gt;Tang, Hao&lt;/author&gt;&lt;author&gt;Du, Hong&lt;/author&gt;&lt;author&gt;Yao, Na&lt;/author&gt;&lt;author&gt;Liu, Shuang-Shuang&lt;/author&gt;&lt;author&gt;Liu, Lin-Na&lt;/author&gt;&lt;author&gt;Zhang, Zhe&lt;/author&gt;&lt;author&gt;Gao, Zhao-Wei&lt;/author&gt;&lt;author&gt;Nan, Gang&lt;/author&gt;&lt;author&gt;Wang, Qing-Yi&lt;/author&gt;&lt;author&gt;Lian, Jian-Qi&lt;/author&gt;&lt;author&gt;Chen, Zhi-Nan&lt;/author&gt;&lt;author&gt;Zhu, Ping&lt;/author&gt;&lt;/authors&gt;&lt;/contributors&gt;&lt;titles&gt;&lt;title&gt;Meplazumab treats COVID-19 pneumonia: an open-labelled, concurrent controlled add-on clinical trial&lt;/title&gt;&lt;secondary-title&gt;medRxiv&lt;/secondary-title&gt;&lt;/titles&gt;&lt;periodical&gt;&lt;full-title&gt;MedRxiv&lt;/full-title&gt;&lt;/periodical&gt;&lt;pages&gt;https://doi.org/10.1101/2020.03.21.20040691&lt;/pages&gt;&lt;dates&gt;&lt;year&gt;2020&lt;/year&gt;&lt;/dates&gt;&lt;urls&gt;&lt;related-urls&gt;&lt;url&gt;http://medrxiv.org/content/early/2020/03/24/2020.03.21.20040691.abstract&lt;/url&gt;&lt;/related-urls&gt;&lt;/urls&gt;&lt;electronic-resource-num&gt;10.1101/2020.03.21.20040691&lt;/electronic-resource-num&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33" w:tooltip="Bian, 2020 #142" w:history="1">
        <w:r w:rsidRPr="00615EDB">
          <w:rPr>
            <w:rFonts w:eastAsia="Times New Roman" w:cs="Times New Roman"/>
            <w:noProof/>
            <w:sz w:val="24"/>
            <w:szCs w:val="24"/>
            <w:vertAlign w:val="superscript"/>
          </w:rPr>
          <w:t>33</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Therefore, the preliminary study conducted by Chinese scientists on this agent seems to control the viral replication and reduce the production of inflammatory cytokine and chemokine related to SARS-COV-2 infection compared to baseline (NCT04275245). Indeed, this drug may be a promising therapy against COVID-19 patients and require high-quality clinical studies.</w:t>
      </w:r>
    </w:p>
    <w:p w:rsidR="00200834" w:rsidRPr="00615EDB" w:rsidRDefault="00200834" w:rsidP="00615EDB">
      <w:pPr>
        <w:autoSpaceDE w:val="0"/>
        <w:autoSpaceDN w:val="0"/>
        <w:adjustRightInd w:val="0"/>
        <w:spacing w:line="276" w:lineRule="auto"/>
        <w:ind w:firstLine="720"/>
        <w:jc w:val="lowKashida"/>
        <w:rPr>
          <w:rFonts w:eastAsia="GuardianSansGR-Regular" w:cs="Times New Roman"/>
          <w:color w:val="000000" w:themeColor="text1"/>
          <w:sz w:val="24"/>
          <w:szCs w:val="24"/>
        </w:rPr>
      </w:pPr>
      <w:r w:rsidRPr="00615EDB">
        <w:rPr>
          <w:rFonts w:cs="Times New Roman"/>
          <w:noProof/>
          <w:sz w:val="24"/>
          <w:szCs w:val="24"/>
        </w:rPr>
        <w:t xml:space="preserve">Among other monoclonal antibodies, </w:t>
      </w:r>
      <w:r w:rsidRPr="00615EDB">
        <w:rPr>
          <w:rFonts w:eastAsia="GuardianSansGR-Regular" w:cs="Times New Roman"/>
          <w:b/>
          <w:bCs/>
          <w:color w:val="000000"/>
          <w:sz w:val="24"/>
          <w:szCs w:val="24"/>
        </w:rPr>
        <w:t>sarilumab</w:t>
      </w:r>
      <w:r w:rsidRPr="00615EDB">
        <w:rPr>
          <w:rFonts w:eastAsia="GuardianSansGR-Regular" w:cs="Times New Roman"/>
          <w:color w:val="000000"/>
          <w:sz w:val="24"/>
          <w:szCs w:val="24"/>
        </w:rPr>
        <w:t xml:space="preserve">, IL-6 </w:t>
      </w:r>
      <w:r w:rsidRPr="00615EDB">
        <w:rPr>
          <w:rFonts w:eastAsia="GuardianSansGR-Regular" w:cs="Times New Roman"/>
          <w:color w:val="000000" w:themeColor="text1"/>
          <w:sz w:val="24"/>
          <w:szCs w:val="24"/>
        </w:rPr>
        <w:t>receptor antagonist, is tested in a multicenter, double-blind clinical trial for severe COVID-19 patients (NCT04315298).</w:t>
      </w:r>
      <w:r w:rsidRPr="00615EDB">
        <w:rPr>
          <w:rFonts w:eastAsia="Times New Roman" w:cs="Times New Roman"/>
          <w:b/>
          <w:bCs/>
          <w:color w:val="000000" w:themeColor="text1"/>
          <w:sz w:val="24"/>
          <w:szCs w:val="24"/>
        </w:rPr>
        <w:t>Eculizumab</w:t>
      </w:r>
      <w:r w:rsidRPr="00615EDB">
        <w:rPr>
          <w:rFonts w:eastAsia="Times New Roman" w:cs="Times New Roman"/>
          <w:color w:val="000000" w:themeColor="text1"/>
          <w:sz w:val="24"/>
          <w:szCs w:val="24"/>
        </w:rPr>
        <w:t xml:space="preserve">, used for the treatment of a typical hemolytic uremic syndrome and myasthenia gravis, is tried </w:t>
      </w:r>
      <w:r w:rsidRPr="00615EDB">
        <w:rPr>
          <w:rFonts w:eastAsia="Times New Roman" w:cs="Times New Roman"/>
          <w:i/>
          <w:iCs/>
          <w:color w:val="000000" w:themeColor="text1"/>
          <w:sz w:val="24"/>
          <w:szCs w:val="24"/>
        </w:rPr>
        <w:t>via</w:t>
      </w:r>
      <w:r w:rsidRPr="00615EDB">
        <w:rPr>
          <w:rFonts w:eastAsia="Times New Roman" w:cs="Times New Roman"/>
          <w:color w:val="000000" w:themeColor="text1"/>
          <w:sz w:val="24"/>
          <w:szCs w:val="24"/>
        </w:rPr>
        <w:t xml:space="preserve"> a clinical trial for the treatment of COVID-19 patients (NCT04288713). Also, other clinical studies are carried out for evaluating </w:t>
      </w:r>
      <w:r w:rsidRPr="00615EDB">
        <w:rPr>
          <w:rFonts w:eastAsia="GuardianSansGR-Regular" w:cs="Times New Roman"/>
          <w:b/>
          <w:bCs/>
          <w:color w:val="000000" w:themeColor="text1"/>
          <w:sz w:val="24"/>
          <w:szCs w:val="24"/>
        </w:rPr>
        <w:t>bevacizumab</w:t>
      </w:r>
      <w:r w:rsidRPr="00615EDB">
        <w:rPr>
          <w:rFonts w:eastAsia="GuardianSansGR-Regular" w:cs="Times New Roman"/>
          <w:color w:val="000000" w:themeColor="text1"/>
          <w:sz w:val="24"/>
          <w:szCs w:val="24"/>
        </w:rPr>
        <w:t xml:space="preserve"> (NCT04275414). </w:t>
      </w:r>
      <w:r w:rsidRPr="00615EDB">
        <w:rPr>
          <w:rFonts w:eastAsia="Times New Roman" w:cs="Times New Roman"/>
          <w:color w:val="000000" w:themeColor="text1"/>
          <w:sz w:val="24"/>
          <w:szCs w:val="24"/>
        </w:rPr>
        <w:t xml:space="preserve">A randomized phase 2/3 clinical study is done to investigate the efficacy and safety of </w:t>
      </w:r>
      <w:r w:rsidRPr="00615EDB">
        <w:rPr>
          <w:rFonts w:eastAsia="Times New Roman" w:cs="Times New Roman"/>
          <w:b/>
          <w:bCs/>
          <w:color w:val="000000" w:themeColor="text1"/>
          <w:sz w:val="24"/>
          <w:szCs w:val="24"/>
        </w:rPr>
        <w:t>anakinra</w:t>
      </w:r>
      <w:r w:rsidRPr="00615EDB">
        <w:rPr>
          <w:rFonts w:eastAsia="Times New Roman" w:cs="Times New Roman"/>
          <w:color w:val="000000" w:themeColor="text1"/>
          <w:sz w:val="24"/>
          <w:szCs w:val="24"/>
        </w:rPr>
        <w:t xml:space="preserve"> (IL-1 receptor blocker</w:t>
      </w:r>
      <w:commentRangeEnd w:id="36"/>
      <w:r w:rsidR="00AC4F32">
        <w:rPr>
          <w:rStyle w:val="CommentReference"/>
          <w:rFonts w:ascii="Calibri" w:eastAsia="Times New Roman" w:hAnsi="Calibri" w:cs="Times New Roman"/>
        </w:rPr>
        <w:commentReference w:id="36"/>
      </w:r>
      <w:r w:rsidRPr="00615EDB">
        <w:rPr>
          <w:rFonts w:eastAsia="Times New Roman" w:cs="Times New Roman"/>
          <w:color w:val="000000" w:themeColor="text1"/>
          <w:sz w:val="24"/>
          <w:szCs w:val="24"/>
        </w:rPr>
        <w:t>) for SARS</w:t>
      </w:r>
      <w:r w:rsidRPr="00615EDB">
        <w:rPr>
          <w:rFonts w:ascii="Cambria Math" w:eastAsia="Times New Roman" w:hAnsi="Cambria Math" w:cs="Times New Roman"/>
          <w:color w:val="000000" w:themeColor="text1"/>
          <w:sz w:val="24"/>
          <w:szCs w:val="24"/>
        </w:rPr>
        <w:t>‐</w:t>
      </w:r>
      <w:r w:rsidRPr="00615EDB">
        <w:rPr>
          <w:rFonts w:eastAsia="Times New Roman" w:cs="Times New Roman"/>
          <w:color w:val="000000" w:themeColor="text1"/>
          <w:sz w:val="24"/>
          <w:szCs w:val="24"/>
        </w:rPr>
        <w:t>CoV</w:t>
      </w:r>
      <w:r w:rsidRPr="00615EDB">
        <w:rPr>
          <w:rFonts w:ascii="Cambria Math" w:eastAsia="Times New Roman" w:hAnsi="Cambria Math" w:cs="Times New Roman"/>
          <w:color w:val="000000" w:themeColor="text1"/>
          <w:sz w:val="24"/>
          <w:szCs w:val="24"/>
        </w:rPr>
        <w:t>‐</w:t>
      </w:r>
      <w:r w:rsidRPr="00615EDB">
        <w:rPr>
          <w:rFonts w:eastAsia="Times New Roman" w:cs="Times New Roman"/>
          <w:color w:val="000000" w:themeColor="text1"/>
          <w:sz w:val="24"/>
          <w:szCs w:val="24"/>
        </w:rPr>
        <w:t>2 infected patients (NCT04324021).</w:t>
      </w:r>
    </w:p>
    <w:p w:rsidR="00200834" w:rsidRPr="00615EDB" w:rsidRDefault="00200834" w:rsidP="00615EDB">
      <w:pPr>
        <w:spacing w:line="276" w:lineRule="auto"/>
        <w:jc w:val="lowKashida"/>
        <w:rPr>
          <w:rFonts w:cs="Times New Roman"/>
          <w:sz w:val="24"/>
          <w:szCs w:val="24"/>
          <w:shd w:val="clear" w:color="auto" w:fill="FFFFFF"/>
        </w:rPr>
      </w:pPr>
    </w:p>
    <w:p w:rsidR="00200834" w:rsidRPr="00615EDB" w:rsidRDefault="00200834" w:rsidP="00615EDB">
      <w:pPr>
        <w:autoSpaceDE w:val="0"/>
        <w:autoSpaceDN w:val="0"/>
        <w:adjustRightInd w:val="0"/>
        <w:spacing w:line="276" w:lineRule="auto"/>
        <w:ind w:firstLine="426"/>
        <w:jc w:val="lowKashida"/>
        <w:rPr>
          <w:rFonts w:eastAsia="GuardianSansGR-Regular" w:cs="Times New Roman"/>
          <w:color w:val="000000"/>
          <w:sz w:val="24"/>
          <w:szCs w:val="24"/>
        </w:rPr>
      </w:pPr>
      <w:r w:rsidRPr="00615EDB">
        <w:rPr>
          <w:rFonts w:eastAsia="GuardianSansGR-Regular" w:cs="Times New Roman"/>
          <w:color w:val="000000"/>
          <w:sz w:val="24"/>
          <w:szCs w:val="24"/>
        </w:rPr>
        <w:t xml:space="preserve">On </w:t>
      </w:r>
      <w:commentRangeStart w:id="37"/>
      <w:r w:rsidRPr="00615EDB">
        <w:rPr>
          <w:rFonts w:eastAsia="GuardianSansGR-Regular" w:cs="Times New Roman"/>
          <w:color w:val="000000"/>
          <w:sz w:val="24"/>
          <w:szCs w:val="24"/>
        </w:rPr>
        <w:t xml:space="preserve">the other hand, </w:t>
      </w:r>
      <w:r w:rsidRPr="00615EDB">
        <w:rPr>
          <w:rFonts w:eastAsia="GuardianSansGR-Regular" w:cs="Times New Roman"/>
          <w:b/>
          <w:bCs/>
          <w:color w:val="000000"/>
          <w:sz w:val="24"/>
          <w:szCs w:val="24"/>
        </w:rPr>
        <w:t xml:space="preserve">Corticosteroids, </w:t>
      </w:r>
      <w:r w:rsidRPr="00615EDB">
        <w:rPr>
          <w:rFonts w:eastAsia="GuardianSansGR-Regular" w:cs="Times New Roman"/>
          <w:color w:val="000000"/>
          <w:sz w:val="24"/>
          <w:szCs w:val="24"/>
        </w:rPr>
        <w:t>as anti-inflammatory agents</w:t>
      </w:r>
      <w:r w:rsidRPr="00615EDB">
        <w:rPr>
          <w:rFonts w:eastAsia="GuardianSansGR-Regular" w:cs="Times New Roman"/>
          <w:b/>
          <w:bCs/>
          <w:color w:val="000000"/>
          <w:sz w:val="24"/>
          <w:szCs w:val="24"/>
        </w:rPr>
        <w:t xml:space="preserve">, </w:t>
      </w:r>
      <w:r w:rsidRPr="00615EDB">
        <w:rPr>
          <w:rFonts w:eastAsia="GuardianSansGR-Regular" w:cs="Times New Roman"/>
          <w:color w:val="000000"/>
          <w:sz w:val="24"/>
          <w:szCs w:val="24"/>
        </w:rPr>
        <w:t xml:space="preserve">may be used against SARS-COV-2 to decrease acute lung injury and prevent ARDS. However, their use may lead to some adverse events including, a higher risk of secondary infection and delayed clearance of the virus. Some observational and meta-analysis studies of using corticosteroids in patients with SARS and MERS confirmed an increased risk of mortality and secondary infection, and other complications </w:t>
      </w:r>
      <w:r w:rsidR="00DE72BC" w:rsidRPr="00615EDB">
        <w:rPr>
          <w:rFonts w:eastAsia="GuardianSansGR-Regular" w:cs="Times New Roman"/>
          <w:color w:val="000000"/>
          <w:sz w:val="24"/>
          <w:szCs w:val="24"/>
        </w:rPr>
        <w:fldChar w:fldCharType="begin">
          <w:fldData xml:space="preserve">PEVuZE5vdGU+PENpdGU+PEF1dGhvcj5OaTwvQXV0aG9yPjxZZWFyPjIwMTk8L1llYXI+PFJlY051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b24sIEVuZ2xhbmQpPC9hYmJyLTE+PGFiYnItMj5Dcml0LiBDYXJlPC9hYmJyLTI+PC9wZXJpb2Rp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</w:fldData>
        </w:fldChar>
      </w:r>
      <w:r w:rsidRPr="00615EDB">
        <w:rPr>
          <w:rFonts w:eastAsia="GuardianSansGR-Regular" w:cs="Times New Roman"/>
          <w:color w:val="000000"/>
          <w:sz w:val="24"/>
          <w:szCs w:val="24"/>
        </w:rPr>
        <w:instrText xml:space="preserve"> ADDIN EN.CITE </w:instrText>
      </w:r>
      <w:r w:rsidR="00DE72BC" w:rsidRPr="00615EDB">
        <w:rPr>
          <w:rFonts w:eastAsia="GuardianSansGR-Regular" w:cs="Times New Roman"/>
          <w:color w:val="000000"/>
          <w:sz w:val="24"/>
          <w:szCs w:val="24"/>
        </w:rPr>
        <w:fldChar w:fldCharType="begin">
          <w:fldData xml:space="preserve">PEVuZE5vdGU+PENpdGU+PEF1dGhvcj5OaTwvQXV0aG9yPjxZZWFyPjIwMTk8L1llYXI+PFJlY051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</w:fldData>
        </w:fldChar>
      </w:r>
      <w:r w:rsidRPr="00615EDB">
        <w:rPr>
          <w:rFonts w:eastAsia="GuardianSansGR-Regular" w:cs="Times New Roman"/>
          <w:color w:val="000000"/>
          <w:sz w:val="24"/>
          <w:szCs w:val="24"/>
        </w:rPr>
        <w:instrText xml:space="preserve"> ADDIN EN.CITE.DATA </w:instrText>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end"/>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34" w:tooltip="Ni, 2019 #144" w:history="1">
        <w:r w:rsidRPr="00615EDB">
          <w:rPr>
            <w:rFonts w:eastAsia="GuardianSansGR-Regular" w:cs="Times New Roman"/>
            <w:noProof/>
            <w:color w:val="000000"/>
            <w:sz w:val="24"/>
            <w:szCs w:val="24"/>
            <w:vertAlign w:val="superscript"/>
          </w:rPr>
          <w:t>34</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GuardianSansGR-Regular" w:cs="Times New Roman"/>
          <w:color w:val="000000"/>
          <w:sz w:val="24"/>
          <w:szCs w:val="24"/>
        </w:rPr>
        <w:t xml:space="preserve">. </w:t>
      </w:r>
      <w:r w:rsidRPr="00615EDB">
        <w:rPr>
          <w:rFonts w:eastAsia="Times New Roman" w:cs="Times New Roman"/>
          <w:color w:val="000000" w:themeColor="text1"/>
          <w:sz w:val="24"/>
          <w:szCs w:val="24"/>
        </w:rPr>
        <w:t xml:space="preserve">On the contrary, </w:t>
      </w:r>
      <w:r w:rsidRPr="00615EDB">
        <w:rPr>
          <w:rFonts w:eastAsia="GuardianSansGR-Regular" w:cs="Times New Roman"/>
          <w:color w:val="000000"/>
          <w:sz w:val="24"/>
          <w:szCs w:val="24"/>
        </w:rPr>
        <w:t xml:space="preserve">a recent retrospective clinical study of COVID-19 patients in China stated that treatment with methylprednisolone has been associated with decreased mortality rates for ARDS patients </w:t>
      </w:r>
      <w:r w:rsidR="00DE72BC" w:rsidRPr="00615EDB">
        <w:rPr>
          <w:rFonts w:eastAsia="GuardianSansGR-Regular" w:cs="Times New Roman"/>
          <w:color w:val="000000"/>
          <w:sz w:val="24"/>
          <w:szCs w:val="24"/>
        </w:rPr>
        <w:fldChar w:fldCharType="begin">
          <w:fldData xml:space="preserve">PEVuZE5vdGU+PENpdGU+PEF1dGhvcj5XdTwvQXV0aG9yPjxZZWFyPjIwMjA8L1llYXI+PFJlY051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</w:fldData>
        </w:fldChar>
      </w:r>
      <w:r w:rsidRPr="00615EDB">
        <w:rPr>
          <w:rFonts w:eastAsia="GuardianSansGR-Regular" w:cs="Times New Roman"/>
          <w:color w:val="000000"/>
          <w:sz w:val="24"/>
          <w:szCs w:val="24"/>
        </w:rPr>
        <w:instrText xml:space="preserve"> ADDIN EN.CITE </w:instrText>
      </w:r>
      <w:r w:rsidR="00DE72BC" w:rsidRPr="00615EDB">
        <w:rPr>
          <w:rFonts w:eastAsia="GuardianSansGR-Regular" w:cs="Times New Roman"/>
          <w:color w:val="000000"/>
          <w:sz w:val="24"/>
          <w:szCs w:val="24"/>
        </w:rPr>
        <w:fldChar w:fldCharType="begin">
          <w:fldData xml:space="preserve">PEVuZE5vdGU+PENpdGU+PEF1dGhvcj5XdTwvQXV0aG9yPjxZZWFyPjIwMjA8L1llYXI+PFJlY051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</w:fldData>
        </w:fldChar>
      </w:r>
      <w:r w:rsidRPr="00615EDB">
        <w:rPr>
          <w:rFonts w:eastAsia="GuardianSansGR-Regular" w:cs="Times New Roman"/>
          <w:color w:val="000000"/>
          <w:sz w:val="24"/>
          <w:szCs w:val="24"/>
        </w:rPr>
        <w:instrText xml:space="preserve"> ADDIN EN.CITE.DATA </w:instrText>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end"/>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35" w:tooltip="Wu, 2020 #145" w:history="1">
        <w:r w:rsidRPr="00615EDB">
          <w:rPr>
            <w:rFonts w:eastAsia="GuardianSansGR-Regular" w:cs="Times New Roman"/>
            <w:noProof/>
            <w:color w:val="000000"/>
            <w:sz w:val="24"/>
            <w:szCs w:val="24"/>
            <w:vertAlign w:val="superscript"/>
          </w:rPr>
          <w:t>35</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GuardianSansGR-Regular" w:cs="Times New Roman"/>
          <w:color w:val="000000"/>
          <w:sz w:val="24"/>
          <w:szCs w:val="24"/>
        </w:rPr>
        <w:t>. Therefore, the use of corticosteroids should be with caution and under evaluation by physicians until confirmed clinical trials for its indication in COVID-19 patients.</w:t>
      </w:r>
    </w:p>
    <w:p w:rsidR="00200834" w:rsidRPr="00615EDB" w:rsidRDefault="00200834" w:rsidP="00615EDB">
      <w:pPr>
        <w:spacing w:before="100" w:beforeAutospacing="1" w:after="100" w:afterAutospacing="1" w:line="276" w:lineRule="auto"/>
        <w:ind w:firstLine="720"/>
        <w:jc w:val="lowKashida"/>
        <w:rPr>
          <w:rFonts w:eastAsia="Times New Roman" w:cs="Times New Roman"/>
          <w:sz w:val="24"/>
          <w:szCs w:val="24"/>
        </w:rPr>
      </w:pPr>
      <w:r w:rsidRPr="00615EDB">
        <w:rPr>
          <w:rFonts w:eastAsia="GuardianSansGR-Regular" w:cs="Times New Roman"/>
          <w:b/>
          <w:bCs/>
          <w:sz w:val="24"/>
          <w:szCs w:val="24"/>
        </w:rPr>
        <w:t>Chloroquine</w:t>
      </w:r>
      <w:ins w:id="38" w:author="Michael Daniyan" w:date="2020-11-26T11:53:00Z">
        <w:r w:rsidR="00C515E4">
          <w:rPr>
            <w:rFonts w:eastAsia="GuardianSansGR-Regular" w:cs="Times New Roman"/>
            <w:b/>
            <w:bCs/>
            <w:sz w:val="24"/>
            <w:szCs w:val="24"/>
          </w:rPr>
          <w:t xml:space="preserve"> </w:t>
        </w:r>
      </w:ins>
      <w:r w:rsidRPr="00615EDB">
        <w:rPr>
          <w:rFonts w:eastAsia="GuardianSansGR-Regular" w:cs="Times New Roman"/>
          <w:sz w:val="24"/>
          <w:szCs w:val="24"/>
        </w:rPr>
        <w:t>and</w:t>
      </w:r>
      <w:ins w:id="39" w:author="Michael Daniyan" w:date="2020-11-26T11:53:00Z">
        <w:r w:rsidR="00C515E4">
          <w:rPr>
            <w:rFonts w:eastAsia="GuardianSansGR-Regular" w:cs="Times New Roman"/>
            <w:sz w:val="24"/>
            <w:szCs w:val="24"/>
          </w:rPr>
          <w:t xml:space="preserve"> </w:t>
        </w:r>
      </w:ins>
      <w:r w:rsidRPr="00615EDB">
        <w:rPr>
          <w:rFonts w:eastAsia="GuardianSansGR-Regular" w:cs="Times New Roman"/>
          <w:b/>
          <w:bCs/>
          <w:sz w:val="24"/>
          <w:szCs w:val="24"/>
        </w:rPr>
        <w:t>hydroxychloroquine</w:t>
      </w:r>
      <w:r w:rsidRPr="00615EDB">
        <w:rPr>
          <w:rFonts w:eastAsia="GuardianSansGR-Regular" w:cs="Times New Roman"/>
          <w:sz w:val="24"/>
          <w:szCs w:val="24"/>
        </w:rPr>
        <w:t>, used in the treatment of malaria and other</w:t>
      </w:r>
      <w:r w:rsidRPr="00615EDB">
        <w:rPr>
          <w:rFonts w:eastAsia="GuardianSansGR-Regular" w:cs="Times New Roman"/>
          <w:color w:val="000000"/>
          <w:sz w:val="24"/>
          <w:szCs w:val="24"/>
        </w:rPr>
        <w:t xml:space="preserve"> autoimmune diseases </w:t>
      </w:r>
      <w:r w:rsidRPr="00615EDB">
        <w:rPr>
          <w:rFonts w:eastAsia="Times New Roman" w:cs="Times New Roman"/>
          <w:sz w:val="24"/>
          <w:szCs w:val="24"/>
        </w:rPr>
        <w:t>including systemic lupus erythematosus (SLE) and rheumatoid arthritis, can block viral entry</w:t>
      </w:r>
      <w:r w:rsidRPr="00615EDB">
        <w:rPr>
          <w:rFonts w:eastAsia="GuardianSansGR-Regular" w:cs="Times New Roman"/>
          <w:color w:val="000000"/>
          <w:sz w:val="24"/>
          <w:szCs w:val="24"/>
        </w:rPr>
        <w:t xml:space="preserve"> and inhibit glycosylation of host receptors. Besides, they have immune-modulatory actions through the prevention of cytokine production, which makes them effective against SARS-COV-2 </w:t>
      </w:r>
      <w:r w:rsidR="00DE72BC" w:rsidRPr="00615EDB">
        <w:rPr>
          <w:rFonts w:eastAsia="GuardianSansGR-Regular" w:cs="Times New Roman"/>
          <w:color w:val="000000"/>
          <w:sz w:val="24"/>
          <w:szCs w:val="24"/>
        </w:rPr>
        <w:fldChar w:fldCharType="begin"/>
      </w:r>
      <w:r w:rsidRPr="00615EDB">
        <w:rPr>
          <w:rFonts w:eastAsia="GuardianSansGR-Regular" w:cs="Times New Roman"/>
          <w:color w:val="000000"/>
          <w:sz w:val="24"/>
          <w:szCs w:val="24"/>
        </w:rPr>
        <w:instrText xml:space="preserve"> ADDIN EN.CITE &lt;EndNote&gt;&lt;Cite&gt;&lt;Author&gt;Zhou&lt;/Author&gt;&lt;Year&gt;2020&lt;/Year&gt;&lt;RecNum&gt;146&lt;/RecNum&gt;&lt;DisplayText&gt;&lt;style face="superscript"&gt;(36)&lt;/style&gt;&lt;/DisplayText&gt;&lt;record&gt;&lt;rec-number&gt;146&lt;/rec-number&gt;&lt;foreign-keys&gt;&lt;key app="EN" db-id="f9r2fratme5aw2e0exnvwfxiezre0s5tweff"&gt;146&lt;/key&gt;&lt;/foreign-keys&gt;&lt;ref-type name="Journal Article"&gt;17&lt;/ref-type&gt;&lt;contributors&gt;&lt;authors&gt;&lt;author&gt;Zhou, Dan&lt;/author&gt;&lt;author&gt;Dai, Sheng-Ming&lt;/author&gt;&lt;author&gt;Tong, Qiang&lt;/author&gt;&lt;/authors&gt;&lt;/contributors&gt;&lt;titles&gt;&lt;title&gt;COVID-19: a recommendation to examine the effect of hydroxychloroquine in preventing infection and progression&lt;/title&gt;&lt;secondary-title&gt;J. Antimicrob. Chemother.&lt;/secondary-title&gt;&lt;/titles&gt;&lt;periodical&gt;&lt;full-title&gt;J Antimicrob Chemother&lt;/full-title&gt;&lt;abbr-1&gt;The Journal of antimicrobial chemotherapy&lt;/abbr-1&gt;&lt;abbr-2&gt;J. Antimicrob. Chemother.&lt;/abbr-2&gt;&lt;/periodical&gt;&lt;pages&gt;1667–1670&lt;/pages&gt;&lt;volume&gt;75&lt;/volume&gt;&lt;dates&gt;&lt;year&gt;2020&lt;/year&gt;&lt;pub-dates&gt;&lt;date&gt;03/20&lt;/date&gt;&lt;/pub-dates&gt;&lt;/dates&gt;&lt;urls&gt;&lt;/urls&gt;&lt;electronic-resource-num&gt;10.1093/jac/dkaa114&lt;/electronic-resource-num&gt;&lt;/record&gt;&lt;/Cite&gt;&lt;/EndNote&gt;</w:instrText>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36" w:tooltip="Zhou, 2020 #146" w:history="1">
        <w:r w:rsidRPr="00615EDB">
          <w:rPr>
            <w:rFonts w:eastAsia="GuardianSansGR-Regular" w:cs="Times New Roman"/>
            <w:noProof/>
            <w:color w:val="000000"/>
            <w:sz w:val="24"/>
            <w:szCs w:val="24"/>
            <w:vertAlign w:val="superscript"/>
          </w:rPr>
          <w:t>36</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Times New Roman" w:cs="Times New Roman"/>
          <w:sz w:val="24"/>
          <w:szCs w:val="24"/>
        </w:rPr>
        <w:t xml:space="preserve">. These agents are off-label used for the treatment of COVID-19 patients in China and other countries </w:t>
      </w:r>
      <w:r w:rsidR="00DE72BC" w:rsidRPr="00615EDB">
        <w:rPr>
          <w:rFonts w:eastAsia="Times New Roman" w:cs="Times New Roman"/>
          <w:sz w:val="24"/>
          <w:szCs w:val="24"/>
        </w:rPr>
        <w:fldChar w:fldCharType="begin">
          <w:fldData xml:space="preserve">PEVuZE5vdGU+PENpdGU+PEF1dGhvcj5Eb25nPC9BdXRob3I+PFllYXI+MjAyMDwvWWVhcj48UmVj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PEVuZE5vdGU+PENpdGU+PEF1dGhvcj5Eb25nPC9BdXRob3I+PFllYXI+MjAyMDwvWWVhcj48UmVj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37" w:tooltip="Dong, 2020 #147" w:history="1">
        <w:r w:rsidRPr="00615EDB">
          <w:rPr>
            <w:rFonts w:eastAsia="Times New Roman" w:cs="Times New Roman"/>
            <w:noProof/>
            <w:sz w:val="24"/>
            <w:szCs w:val="24"/>
            <w:vertAlign w:val="superscript"/>
          </w:rPr>
          <w:t>37</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A clinical study has shown that </w:t>
      </w:r>
      <w:commentRangeEnd w:id="37"/>
      <w:r w:rsidR="00AC4F32">
        <w:rPr>
          <w:rStyle w:val="CommentReference"/>
          <w:rFonts w:ascii="Calibri" w:eastAsia="Times New Roman" w:hAnsi="Calibri" w:cs="Times New Roman"/>
        </w:rPr>
        <w:commentReference w:id="37"/>
      </w:r>
      <w:r w:rsidRPr="00615EDB">
        <w:rPr>
          <w:rFonts w:eastAsia="Times New Roman" w:cs="Times New Roman"/>
          <w:sz w:val="24"/>
          <w:szCs w:val="24"/>
        </w:rPr>
        <w:t xml:space="preserve">the combination of remdesivir/chloroquine or hydroxychloroquine is greatly </w:t>
      </w:r>
      <w:r w:rsidRPr="00615EDB">
        <w:rPr>
          <w:rFonts w:eastAsia="Times New Roman" w:cs="Times New Roman"/>
          <w:sz w:val="24"/>
          <w:szCs w:val="24"/>
        </w:rPr>
        <w:lastRenderedPageBreak/>
        <w:t>effective against patients with SARS</w:t>
      </w:r>
      <w:r w:rsidRPr="00615EDB">
        <w:rPr>
          <w:rFonts w:ascii="Cambria Math" w:eastAsia="Times New Roman" w:hAnsi="Cambria Math" w:cs="Times New Roman"/>
          <w:sz w:val="24"/>
          <w:szCs w:val="24"/>
        </w:rPr>
        <w:t>‐</w:t>
      </w:r>
      <w:r w:rsidRPr="00615EDB">
        <w:rPr>
          <w:rFonts w:eastAsia="Times New Roman" w:cs="Times New Roman"/>
          <w:sz w:val="24"/>
          <w:szCs w:val="24"/>
        </w:rPr>
        <w:t>Cov</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2 infection </w:t>
      </w:r>
      <w:r w:rsidR="00DE72BC" w:rsidRPr="00615EDB">
        <w:rPr>
          <w:rFonts w:eastAsia="Times New Roman" w:cs="Times New Roman"/>
          <w:sz w:val="24"/>
          <w:szCs w:val="24"/>
        </w:rPr>
        <w:fldChar w:fldCharType="begin">
          <w:fldData xml:space="preserve">PEVuZE5vdGU+PENpdGU+PEF1dGhvcj5Db2xzb248L0F1dGhvcj48WWVhcj4yMDIwPC9ZZWFyPjxS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PEVuZE5vdGU+PENpdGU+PEF1dGhvcj5Db2xzb248L0F1dGhvcj48WWVhcj4yMDIwPC9ZZWFyPjxS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38" w:tooltip="Colson, 2020 #148" w:history="1">
        <w:r w:rsidRPr="00615EDB">
          <w:rPr>
            <w:rFonts w:eastAsia="Times New Roman" w:cs="Times New Roman"/>
            <w:noProof/>
            <w:sz w:val="24"/>
            <w:szCs w:val="24"/>
            <w:vertAlign w:val="superscript"/>
          </w:rPr>
          <w:t>38</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commentRangeStart w:id="40"/>
      <w:r w:rsidRPr="00615EDB">
        <w:rPr>
          <w:rFonts w:eastAsia="Times New Roman" w:cs="Times New Roman"/>
          <w:sz w:val="24"/>
          <w:szCs w:val="24"/>
        </w:rPr>
        <w:t xml:space="preserve">Moreover, </w:t>
      </w:r>
      <w:r w:rsidRPr="00615EDB">
        <w:rPr>
          <w:rFonts w:eastAsia="GuardianSansGR-Regular" w:cs="Times New Roman"/>
          <w:color w:val="000000"/>
          <w:sz w:val="24"/>
          <w:szCs w:val="24"/>
        </w:rPr>
        <w:t xml:space="preserve">Gautret et al. </w:t>
      </w:r>
      <w:r w:rsidR="00DE72BC" w:rsidRPr="00615EDB">
        <w:rPr>
          <w:rFonts w:eastAsia="GuardianSansGR-Regular" w:cs="Times New Roman"/>
          <w:color w:val="000000"/>
          <w:sz w:val="24"/>
          <w:szCs w:val="24"/>
        </w:rPr>
        <w:fldChar w:fldCharType="begin">
          <w:fldData xml:space="preserve">PEVuZE5vdGU+PENpdGU+PEF1dGhvcj5HYXV0cmV0PC9BdXRob3I+PFllYXI+MjAyMDwvWWVhcj48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</w:fldData>
        </w:fldChar>
      </w:r>
      <w:r w:rsidRPr="00615EDB">
        <w:rPr>
          <w:rFonts w:eastAsia="GuardianSansGR-Regular" w:cs="Times New Roman"/>
          <w:color w:val="000000"/>
          <w:sz w:val="24"/>
          <w:szCs w:val="24"/>
        </w:rPr>
        <w:instrText xml:space="preserve"> ADDIN EN.CITE </w:instrText>
      </w:r>
      <w:r w:rsidR="00DE72BC" w:rsidRPr="00615EDB">
        <w:rPr>
          <w:rFonts w:eastAsia="GuardianSansGR-Regular" w:cs="Times New Roman"/>
          <w:color w:val="000000"/>
          <w:sz w:val="24"/>
          <w:szCs w:val="24"/>
        </w:rPr>
        <w:fldChar w:fldCharType="begin">
          <w:fldData xml:space="preserve">PEVuZE5vdGU+PENpdGU+PEF1dGhvcj5HYXV0cmV0PC9BdXRob3I+PFllYXI+MjAyMDwvWWVhcj48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</w:fldData>
        </w:fldChar>
      </w:r>
      <w:r w:rsidRPr="00615EDB">
        <w:rPr>
          <w:rFonts w:eastAsia="GuardianSansGR-Regular" w:cs="Times New Roman"/>
          <w:color w:val="000000"/>
          <w:sz w:val="24"/>
          <w:szCs w:val="24"/>
        </w:rPr>
        <w:instrText xml:space="preserve"> ADDIN EN.CITE.DATA </w:instrText>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end"/>
      </w:r>
      <w:r w:rsidR="00DE72BC" w:rsidRPr="00615EDB">
        <w:rPr>
          <w:rFonts w:eastAsia="GuardianSansGR-Regular" w:cs="Times New Roman"/>
          <w:color w:val="000000"/>
          <w:sz w:val="24"/>
          <w:szCs w:val="24"/>
        </w:rPr>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39" w:tooltip="Gautret, 2020 #182" w:history="1">
        <w:r w:rsidRPr="00615EDB">
          <w:rPr>
            <w:rFonts w:eastAsia="GuardianSansGR-Regular" w:cs="Times New Roman"/>
            <w:noProof/>
            <w:color w:val="000000"/>
            <w:sz w:val="24"/>
            <w:szCs w:val="24"/>
            <w:vertAlign w:val="superscript"/>
          </w:rPr>
          <w:t>39</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GuardianSansGR-Regular" w:cs="Times New Roman"/>
          <w:color w:val="000000"/>
          <w:sz w:val="24"/>
          <w:szCs w:val="24"/>
        </w:rPr>
        <w:t xml:space="preserve"> have reported that the addition of azithromycin to hydroxychloroquine resulted in superior virus clearance (100%) compared with hydroxychloroquine alone (57%). It is worthy to note that both agents have impaired metabolism because the elevation of liver enzymes and hepatic impairment increased markedly in COVID-19 patients, resulting in a high risk of liver injury </w:t>
      </w:r>
      <w:r w:rsidR="00DE72BC" w:rsidRPr="00615EDB">
        <w:rPr>
          <w:rFonts w:eastAsia="GuardianSansGR-Regular" w:cs="Times New Roman"/>
          <w:color w:val="000000"/>
          <w:sz w:val="24"/>
          <w:szCs w:val="24"/>
        </w:rPr>
        <w:fldChar w:fldCharType="begin"/>
      </w:r>
      <w:r w:rsidRPr="00615EDB">
        <w:rPr>
          <w:rFonts w:eastAsia="GuardianSansGR-Regular" w:cs="Times New Roman"/>
          <w:color w:val="000000"/>
          <w:sz w:val="24"/>
          <w:szCs w:val="24"/>
        </w:rPr>
        <w:instrText xml:space="preserve"> ADDIN EN.CITE &lt;EndNote&gt;&lt;Cite&gt;&lt;Author&gt;Rismanbaf&lt;/Author&gt;&lt;Year&gt;2020&lt;/Year&gt;&lt;RecNum&gt;155&lt;/RecNum&gt;&lt;DisplayText&gt;&lt;style face="superscript"&gt;(40)&lt;/style&gt;&lt;/DisplayText&gt;&lt;record&gt;&lt;rec-number&gt;155&lt;/rec-number&gt;&lt;foreign-keys&gt;&lt;key app="EN" db-id="f9r2fratme5aw2e0exnvwfxiezre0s5tweff"&gt;155&lt;/key&gt;&lt;/foreign-keys&gt;&lt;ref-type name="Journal Article"&gt;17&lt;/ref-type&gt;&lt;contributors&gt;&lt;authors&gt;&lt;author&gt;Rismanbaf, A.&lt;/author&gt;&lt;author&gt;Zarei, S.&lt;/author&gt;&lt;/authors&gt;&lt;/contributors&gt;&lt;auth-address&gt;Department of Clinical Pharmacy and Pharmacy Practice, School of Pharmacy and Pharmaceutical Sciences, Isfahan University of Medical Sciences, Isfahan, Iran.&amp;#xD;School of Medicine, Tehran Medical Sciences Branch, Islamic Azad University, Tehran, Iran.&lt;/auth-address&gt;&lt;titles&gt;&lt;title&gt;Liver and kidney injuries in COVID-19 and Their effects on drug therapy; a letter to editor&lt;/title&gt;&lt;secondary-title&gt;Arch Acad Emerg Med&lt;/secondary-title&gt;&lt;alt-title&gt;Archives of academic emergency medicine&lt;/alt-title&gt;&lt;/titles&gt;&lt;periodical&gt;&lt;full-title&gt;Arch Acad Emerg Med&lt;/full-title&gt;&lt;abbr-1&gt;Archives of academic emergency medicine&lt;/abbr-1&gt;&lt;abbr-2&gt;Arch. Acad. Emerg. Med.&lt;/abbr-2&gt;&lt;/periodical&gt;&lt;alt-periodical&gt;&lt;full-title&gt;Arch Acad Emerg Med&lt;/full-title&gt;&lt;abbr-1&gt;Archives of academic emergency medicine&lt;/abbr-1&gt;&lt;abbr-2&gt;Arch. Acad. Emerg. Med.&lt;/abbr-2&gt;&lt;/alt-periodical&gt;&lt;pages&gt;e17&lt;/pages&gt;&lt;volume&gt;8&lt;/volume&gt;&lt;number&gt;1&lt;/number&gt;&lt;edition&gt;2020/03/19&lt;/edition&gt;&lt;dates&gt;&lt;year&gt;2020&lt;/year&gt;&lt;/dates&gt;&lt;isbn&gt;2645-4904&lt;/isbn&gt;&lt;accession-num&gt;32185369&lt;/accession-num&gt;&lt;urls&gt;&lt;/urls&gt;&lt;custom2&gt;Pmc7075271&lt;/custom2&gt;&lt;remote-database-provider&gt;Nlm&lt;/remote-database-provider&gt;&lt;language&gt;eng&lt;/language&gt;&lt;/record&gt;&lt;/Cite&gt;&lt;/EndNote&gt;</w:instrText>
      </w:r>
      <w:r w:rsidR="00DE72BC" w:rsidRPr="00615EDB">
        <w:rPr>
          <w:rFonts w:eastAsia="GuardianSansGR-Regular" w:cs="Times New Roman"/>
          <w:color w:val="000000"/>
          <w:sz w:val="24"/>
          <w:szCs w:val="24"/>
        </w:rPr>
        <w:fldChar w:fldCharType="separate"/>
      </w:r>
      <w:r w:rsidRPr="00615EDB">
        <w:rPr>
          <w:rFonts w:eastAsia="GuardianSansGR-Regular" w:cs="Times New Roman"/>
          <w:noProof/>
          <w:color w:val="000000"/>
          <w:sz w:val="24"/>
          <w:szCs w:val="24"/>
          <w:vertAlign w:val="superscript"/>
        </w:rPr>
        <w:t>(</w:t>
      </w:r>
      <w:hyperlink w:anchor="_ENREF_40" w:tooltip="Rismanbaf, 2020 #155" w:history="1">
        <w:r w:rsidRPr="00615EDB">
          <w:rPr>
            <w:rFonts w:eastAsia="GuardianSansGR-Regular" w:cs="Times New Roman"/>
            <w:noProof/>
            <w:color w:val="000000"/>
            <w:sz w:val="24"/>
            <w:szCs w:val="24"/>
            <w:vertAlign w:val="superscript"/>
          </w:rPr>
          <w:t>40</w:t>
        </w:r>
      </w:hyperlink>
      <w:r w:rsidRPr="00615EDB">
        <w:rPr>
          <w:rFonts w:eastAsia="GuardianSansGR-Regular" w:cs="Times New Roman"/>
          <w:noProof/>
          <w:color w:val="000000"/>
          <w:sz w:val="24"/>
          <w:szCs w:val="24"/>
          <w:vertAlign w:val="superscript"/>
        </w:rPr>
        <w:t>)</w:t>
      </w:r>
      <w:r w:rsidR="00DE72BC" w:rsidRPr="00615EDB">
        <w:rPr>
          <w:rFonts w:eastAsia="GuardianSansGR-Regular" w:cs="Times New Roman"/>
          <w:color w:val="000000"/>
          <w:sz w:val="24"/>
          <w:szCs w:val="24"/>
        </w:rPr>
        <w:fldChar w:fldCharType="end"/>
      </w:r>
      <w:r w:rsidRPr="00615EDB">
        <w:rPr>
          <w:rFonts w:eastAsia="Times New Roman" w:cs="Times New Roman"/>
          <w:sz w:val="24"/>
          <w:szCs w:val="24"/>
        </w:rPr>
        <w:t xml:space="preserve">. </w:t>
      </w:r>
    </w:p>
    <w:p w:rsidR="00200834" w:rsidRPr="00615EDB" w:rsidRDefault="00200834" w:rsidP="00615EDB">
      <w:pPr>
        <w:autoSpaceDE w:val="0"/>
        <w:autoSpaceDN w:val="0"/>
        <w:adjustRightInd w:val="0"/>
        <w:spacing w:line="276" w:lineRule="auto"/>
        <w:ind w:firstLine="720"/>
        <w:jc w:val="lowKashida"/>
        <w:rPr>
          <w:rFonts w:eastAsia="Times New Roman" w:cs="Times New Roman"/>
          <w:sz w:val="24"/>
          <w:szCs w:val="24"/>
        </w:rPr>
      </w:pPr>
      <w:r w:rsidRPr="00615EDB">
        <w:rPr>
          <w:rFonts w:cs="Times New Roman"/>
          <w:b/>
          <w:bCs/>
          <w:sz w:val="24"/>
          <w:szCs w:val="24"/>
        </w:rPr>
        <w:t>Baricitinib</w:t>
      </w:r>
      <w:r w:rsidRPr="00615EDB">
        <w:rPr>
          <w:rFonts w:cs="Times New Roman"/>
          <w:sz w:val="24"/>
          <w:szCs w:val="24"/>
        </w:rPr>
        <w:t xml:space="preserve">, another inhibitor of cytokine-release, is a Janus kinase reversible inhibitor approved for the treatment of rheumatoid arthritis </w:t>
      </w:r>
      <w:r w:rsidR="00DE72BC" w:rsidRPr="00615EDB">
        <w:rPr>
          <w:rFonts w:cs="Times New Roman"/>
          <w:sz w:val="24"/>
          <w:szCs w:val="24"/>
        </w:rPr>
        <w:fldChar w:fldCharType="begin">
          <w:fldData xml:space="preserve">PEVuZE5vdGU+PENpdGU+PEF1dGhvcj5CZWNobWFuPC9BdXRob3I+PFllYXI+MjAxOTwvWWVhcj48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PEVuZE5vdGU+PENpdGU+PEF1dGhvcj5CZWNobWFuPC9BdXRob3I+PFllYXI+MjAxOTwvWWVhcj48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41" w:tooltip="Bechman, 2019 #156" w:history="1">
        <w:r w:rsidRPr="00615EDB">
          <w:rPr>
            <w:rFonts w:cs="Times New Roman"/>
            <w:noProof/>
            <w:sz w:val="24"/>
            <w:szCs w:val="24"/>
            <w:vertAlign w:val="superscript"/>
          </w:rPr>
          <w:t>41</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Style w:val="element-citation"/>
          <w:rFonts w:cs="Times New Roman"/>
          <w:sz w:val="24"/>
          <w:szCs w:val="24"/>
        </w:rPr>
        <w:t xml:space="preserve">. </w:t>
      </w:r>
      <w:r w:rsidRPr="00615EDB">
        <w:rPr>
          <w:rFonts w:cs="Times New Roman"/>
          <w:sz w:val="24"/>
          <w:szCs w:val="24"/>
        </w:rPr>
        <w:t xml:space="preserve"> Furthermore, it seems to have antiviral impacts by blocking AP2-associated protein (AAK1), which may decrease SARS-CoV-2 endocytosis </w:t>
      </w:r>
      <w:r w:rsidR="00DE72BC" w:rsidRPr="00615EDB">
        <w:rPr>
          <w:rFonts w:cs="Times New Roman"/>
          <w:sz w:val="24"/>
          <w:szCs w:val="24"/>
        </w:rPr>
        <w:fldChar w:fldCharType="begin">
          <w:fldData xml:space="preserve">PEVuZE5vdGU+PENpdGU+PEF1dGhvcj5NYXJvdHRvPC9BdXRob3I+PFllYXI+MjAyMDwvWWVhcj48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PEVuZE5vdGU+PENpdGU+PEF1dGhvcj5NYXJvdHRvPC9BdXRob3I+PFllYXI+MjAyMDwvWWVhcj48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42" w:tooltip="Marotto, 2020 #157" w:history="1">
        <w:r w:rsidRPr="00615EDB">
          <w:rPr>
            <w:rFonts w:cs="Times New Roman"/>
            <w:noProof/>
            <w:sz w:val="24"/>
            <w:szCs w:val="24"/>
            <w:vertAlign w:val="superscript"/>
          </w:rPr>
          <w:t>42</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Style w:val="element-citation"/>
          <w:rFonts w:cs="Times New Roman"/>
          <w:sz w:val="24"/>
          <w:szCs w:val="24"/>
        </w:rPr>
        <w:t xml:space="preserve">. This seems to inhibit the cytokine storm associated with COVID-19 and reduce the progression of the disease. </w:t>
      </w:r>
      <w:r w:rsidRPr="00615EDB">
        <w:rPr>
          <w:rStyle w:val="author"/>
          <w:rFonts w:cs="Times New Roman"/>
          <w:sz w:val="24"/>
          <w:szCs w:val="24"/>
        </w:rPr>
        <w:t xml:space="preserve">Richardson et al. </w:t>
      </w:r>
      <w:r w:rsidR="00DE72BC" w:rsidRPr="00615EDB">
        <w:rPr>
          <w:rStyle w:val="author"/>
          <w:rFonts w:cs="Times New Roman"/>
          <w:sz w:val="24"/>
          <w:szCs w:val="24"/>
        </w:rPr>
        <w:fldChar w:fldCharType="begin"/>
      </w:r>
      <w:r w:rsidRPr="00615EDB">
        <w:rPr>
          <w:rStyle w:val="author"/>
          <w:rFonts w:cs="Times New Roman"/>
          <w:sz w:val="24"/>
          <w:szCs w:val="24"/>
        </w:rPr>
        <w:instrText xml:space="preserve"> ADDIN EN.CITE &lt;EndNote&gt;&lt;Cite&gt;&lt;Author&gt;Richardson&lt;/Author&gt;&lt;Year&gt;2020&lt;/Year&gt;&lt;RecNum&gt;158&lt;/RecNum&gt;&lt;DisplayText&gt;&lt;style face="superscript"&gt;(43)&lt;/style&gt;&lt;/DisplayText&gt;&lt;record&gt;&lt;rec-number&gt;158&lt;/rec-number&gt;&lt;foreign-keys&gt;&lt;key app="EN" db-id="f9r2fratme5aw2e0exnvwfxiezre0s5tweff"&gt;158&lt;/key&gt;&lt;/foreign-keys&gt;&lt;ref-type name="Journal Article"&gt;17&lt;/ref-type&gt;&lt;contributors&gt;&lt;authors&gt;&lt;author&gt;Richardson, P.&lt;/author&gt;&lt;author&gt;Griffin, I.&lt;/author&gt;&lt;author&gt;Tucker, C.&lt;/author&gt;&lt;author&gt;Smith, D.&lt;/author&gt;&lt;author&gt;Oechsle, O.&lt;/author&gt;&lt;author&gt;Phelan, A.&lt;/author&gt;&lt;author&gt;Rawling, M.&lt;/author&gt;&lt;author&gt;Savory, E.&lt;/author&gt;&lt;author&gt;Stebbing, J.&lt;/author&gt;&lt;/authors&gt;&lt;/contributors&gt;&lt;auth-address&gt;BenevolentAI, London, UK.&amp;#xD;Department of Surgery and Cancer, Imperial College London, London SW7 2AZ, UK. Electronic address: j.stebbing@imperial.ac.uk.&lt;/auth-address&gt;&lt;titles&gt;&lt;title&gt;Baricitinib as potential treatment for 2019-nCoV acute respiratory disease&lt;/title&gt;&lt;secondary-title&gt;Lancet&lt;/secondary-title&gt;&lt;alt-title&gt;Lancet (London, England)&lt;/alt-title&gt;&lt;/titles&gt;&lt;periodical&gt;&lt;full-title&gt;Lancet&lt;/full-title&gt;&lt;/periodical&gt;&lt;pages&gt;e30-e31&lt;/pages&gt;&lt;volume&gt;395&lt;/volume&gt;&lt;number&gt;10223&lt;/number&gt;&lt;edition&gt;2020/02/08&lt;/edition&gt;&lt;keywords&gt;&lt;keyword&gt;Azetidines/*therapeutic use&lt;/keyword&gt;&lt;keyword&gt;Betacoronavirus/*drug effects&lt;/keyword&gt;&lt;keyword&gt;Coronavirus Infections/*drug therapy&lt;/keyword&gt;&lt;keyword&gt;Humans&lt;/keyword&gt;&lt;keyword&gt;Pandemics&lt;/keyword&gt;&lt;keyword&gt;Pneumonia, Viral/*drug therapy&lt;/keyword&gt;&lt;keyword&gt;Sulfonamides/*therapeutic use&lt;/keyword&gt;&lt;/keywords&gt;&lt;dates&gt;&lt;year&gt;2020&lt;/year&gt;&lt;pub-dates&gt;&lt;date&gt;Feb 15&lt;/date&gt;&lt;/pub-dates&gt;&lt;/dates&gt;&lt;isbn&gt;0140-6736 (Print)&amp;#xD;0140-6736&lt;/isbn&gt;&lt;accession-num&gt;32032529&lt;/accession-num&gt;&lt;urls&gt;&lt;/urls&gt;&lt;custom2&gt;Pmc7137985&lt;/custom2&gt;&lt;electronic-resource-num&gt;10.1016/s0140-6736(20)30304-4&lt;/electronic-resource-num&gt;&lt;remote-database-provider&gt;Nlm&lt;/remote-database-provider&gt;&lt;language&gt;eng&lt;/language&gt;&lt;/record&gt;&lt;/Cite&gt;&lt;/EndNote&gt;</w:instrText>
      </w:r>
      <w:r w:rsidR="00DE72BC" w:rsidRPr="00615EDB">
        <w:rPr>
          <w:rStyle w:val="author"/>
          <w:rFonts w:cs="Times New Roman"/>
          <w:sz w:val="24"/>
          <w:szCs w:val="24"/>
        </w:rPr>
        <w:fldChar w:fldCharType="separate"/>
      </w:r>
      <w:r w:rsidRPr="00615EDB">
        <w:rPr>
          <w:rStyle w:val="author"/>
          <w:rFonts w:cs="Times New Roman"/>
          <w:noProof/>
          <w:sz w:val="24"/>
          <w:szCs w:val="24"/>
          <w:vertAlign w:val="superscript"/>
        </w:rPr>
        <w:t>(</w:t>
      </w:r>
      <w:hyperlink w:anchor="_ENREF_43" w:tooltip="Richardson, 2020 #158" w:history="1">
        <w:r w:rsidRPr="00615EDB">
          <w:rPr>
            <w:rStyle w:val="author"/>
            <w:rFonts w:cs="Times New Roman"/>
            <w:noProof/>
            <w:sz w:val="24"/>
            <w:szCs w:val="24"/>
            <w:vertAlign w:val="superscript"/>
          </w:rPr>
          <w:t>43</w:t>
        </w:r>
      </w:hyperlink>
      <w:r w:rsidRPr="00615EDB">
        <w:rPr>
          <w:rStyle w:val="author"/>
          <w:rFonts w:cs="Times New Roman"/>
          <w:noProof/>
          <w:sz w:val="24"/>
          <w:szCs w:val="24"/>
          <w:vertAlign w:val="superscript"/>
        </w:rPr>
        <w:t>)</w:t>
      </w:r>
      <w:r w:rsidR="00DE72BC" w:rsidRPr="00615EDB">
        <w:rPr>
          <w:rStyle w:val="author"/>
          <w:rFonts w:cs="Times New Roman"/>
          <w:sz w:val="24"/>
          <w:szCs w:val="24"/>
        </w:rPr>
        <w:fldChar w:fldCharType="end"/>
      </w:r>
      <w:r w:rsidRPr="00615EDB">
        <w:rPr>
          <w:rStyle w:val="author"/>
          <w:rFonts w:cs="Times New Roman"/>
          <w:sz w:val="24"/>
          <w:szCs w:val="24"/>
        </w:rPr>
        <w:t xml:space="preserve"> have suggested that</w:t>
      </w:r>
      <w:r w:rsidRPr="00615EDB">
        <w:rPr>
          <w:rFonts w:cs="Times New Roman"/>
          <w:sz w:val="24"/>
          <w:szCs w:val="24"/>
        </w:rPr>
        <w:t>baricitinib may be a potentially promising drug for COVID-19 patients. Moreover,</w:t>
      </w:r>
      <w:r w:rsidRPr="00615EDB">
        <w:rPr>
          <w:rStyle w:val="element-citation"/>
          <w:rFonts w:cs="Times New Roman"/>
          <w:sz w:val="24"/>
          <w:szCs w:val="24"/>
        </w:rPr>
        <w:t xml:space="preserve"> a small non-randomized clinical pilot study has </w:t>
      </w:r>
      <w:r w:rsidRPr="00615EDB">
        <w:rPr>
          <w:rFonts w:eastAsia="GuardianSansGR-Regular" w:cs="Times New Roman"/>
          <w:color w:val="000000" w:themeColor="text1"/>
          <w:sz w:val="24"/>
          <w:szCs w:val="24"/>
        </w:rPr>
        <w:t xml:space="preserve">revealed a significant improvement in respiratory function, clinical features, and reduction in CRP value compared to baseline </w:t>
      </w:r>
      <w:r w:rsidR="00DE72BC" w:rsidRPr="00615EDB">
        <w:rPr>
          <w:rFonts w:eastAsia="GuardianSansGR-Regular" w:cs="Times New Roman"/>
          <w:color w:val="000000" w:themeColor="text1"/>
          <w:sz w:val="24"/>
          <w:szCs w:val="24"/>
        </w:rPr>
        <w:fldChar w:fldCharType="begin">
          <w:fldData xml:space="preserve">PEVuZE5vdGU+PENpdGU+PEF1dGhvcj5DYW50aW5pPC9BdXRob3I+PFllYXI+MjAyMDwvWWVhcj48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</w:fldData>
        </w:fldChar>
      </w:r>
      <w:r w:rsidRPr="00615EDB">
        <w:rPr>
          <w:rFonts w:eastAsia="GuardianSansGR-Regular" w:cs="Times New Roman"/>
          <w:color w:val="000000" w:themeColor="text1"/>
          <w:sz w:val="24"/>
          <w:szCs w:val="24"/>
        </w:rPr>
        <w:instrText xml:space="preserve"> ADDIN EN.CITE </w:instrText>
      </w:r>
      <w:r w:rsidR="00DE72BC" w:rsidRPr="00615EDB">
        <w:rPr>
          <w:rFonts w:eastAsia="GuardianSansGR-Regular" w:cs="Times New Roman"/>
          <w:color w:val="000000" w:themeColor="text1"/>
          <w:sz w:val="24"/>
          <w:szCs w:val="24"/>
        </w:rPr>
        <w:fldChar w:fldCharType="begin">
          <w:fldData xml:space="preserve">PEVuZE5vdGU+PENpdGU+PEF1dGhvcj5DYW50aW5pPC9BdXRob3I+PFllYXI+MjAyMDwvWWVhcj48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</w:fldData>
        </w:fldChar>
      </w:r>
      <w:r w:rsidRPr="00615EDB">
        <w:rPr>
          <w:rFonts w:eastAsia="GuardianSansGR-Regular" w:cs="Times New Roman"/>
          <w:color w:val="000000" w:themeColor="text1"/>
          <w:sz w:val="24"/>
          <w:szCs w:val="24"/>
        </w:rPr>
        <w:instrText xml:space="preserve"> ADDIN EN.CITE.DATA </w:instrText>
      </w:r>
      <w:r w:rsidR="00DE72BC" w:rsidRPr="00615EDB">
        <w:rPr>
          <w:rFonts w:eastAsia="GuardianSansGR-Regular" w:cs="Times New Roman"/>
          <w:color w:val="000000" w:themeColor="text1"/>
          <w:sz w:val="24"/>
          <w:szCs w:val="24"/>
        </w:rPr>
      </w:r>
      <w:r w:rsidR="00DE72BC" w:rsidRPr="00615EDB">
        <w:rPr>
          <w:rFonts w:eastAsia="GuardianSansGR-Regular" w:cs="Times New Roman"/>
          <w:color w:val="000000" w:themeColor="text1"/>
          <w:sz w:val="24"/>
          <w:szCs w:val="24"/>
        </w:rPr>
        <w:fldChar w:fldCharType="end"/>
      </w:r>
      <w:r w:rsidR="00DE72BC" w:rsidRPr="00615EDB">
        <w:rPr>
          <w:rFonts w:eastAsia="GuardianSansGR-Regular" w:cs="Times New Roman"/>
          <w:color w:val="000000" w:themeColor="text1"/>
          <w:sz w:val="24"/>
          <w:szCs w:val="24"/>
        </w:rPr>
      </w:r>
      <w:r w:rsidR="00DE72BC" w:rsidRPr="00615EDB">
        <w:rPr>
          <w:rFonts w:eastAsia="GuardianSansGR-Regular" w:cs="Times New Roman"/>
          <w:color w:val="000000" w:themeColor="text1"/>
          <w:sz w:val="24"/>
          <w:szCs w:val="24"/>
        </w:rPr>
        <w:fldChar w:fldCharType="separate"/>
      </w:r>
      <w:r w:rsidRPr="00615EDB">
        <w:rPr>
          <w:rFonts w:eastAsia="GuardianSansGR-Regular" w:cs="Times New Roman"/>
          <w:noProof/>
          <w:color w:val="000000" w:themeColor="text1"/>
          <w:sz w:val="24"/>
          <w:szCs w:val="24"/>
          <w:vertAlign w:val="superscript"/>
        </w:rPr>
        <w:t>(</w:t>
      </w:r>
      <w:hyperlink w:anchor="_ENREF_44" w:tooltip="Cantini, 2020 #159" w:history="1">
        <w:r w:rsidRPr="00615EDB">
          <w:rPr>
            <w:rFonts w:eastAsia="GuardianSansGR-Regular" w:cs="Times New Roman"/>
            <w:noProof/>
            <w:color w:val="000000" w:themeColor="text1"/>
            <w:sz w:val="24"/>
            <w:szCs w:val="24"/>
            <w:vertAlign w:val="superscript"/>
          </w:rPr>
          <w:t>44</w:t>
        </w:r>
      </w:hyperlink>
      <w:r w:rsidRPr="00615EDB">
        <w:rPr>
          <w:rFonts w:eastAsia="GuardianSansGR-Regular" w:cs="Times New Roman"/>
          <w:noProof/>
          <w:color w:val="000000" w:themeColor="text1"/>
          <w:sz w:val="24"/>
          <w:szCs w:val="24"/>
          <w:vertAlign w:val="superscript"/>
        </w:rPr>
        <w:t>)</w:t>
      </w:r>
      <w:r w:rsidR="00DE72BC" w:rsidRPr="00615EDB">
        <w:rPr>
          <w:rFonts w:eastAsia="GuardianSansGR-Regular" w:cs="Times New Roman"/>
          <w:color w:val="000000" w:themeColor="text1"/>
          <w:sz w:val="24"/>
          <w:szCs w:val="24"/>
        </w:rPr>
        <w:fldChar w:fldCharType="end"/>
      </w:r>
      <w:r w:rsidRPr="00615EDB">
        <w:rPr>
          <w:rFonts w:eastAsia="Times New Roman" w:cs="Times New Roman"/>
          <w:sz w:val="24"/>
          <w:szCs w:val="24"/>
        </w:rPr>
        <w:t xml:space="preserve">. </w:t>
      </w:r>
    </w:p>
    <w:p w:rsidR="00200834" w:rsidRPr="00615EDB" w:rsidRDefault="00200834" w:rsidP="00615EDB">
      <w:pPr>
        <w:autoSpaceDE w:val="0"/>
        <w:autoSpaceDN w:val="0"/>
        <w:adjustRightInd w:val="0"/>
        <w:spacing w:line="276" w:lineRule="auto"/>
        <w:ind w:firstLine="720"/>
        <w:jc w:val="lowKashida"/>
        <w:rPr>
          <w:rFonts w:cs="Times New Roman"/>
          <w:spacing w:val="-2"/>
          <w:sz w:val="24"/>
          <w:szCs w:val="24"/>
        </w:rPr>
      </w:pPr>
      <w:r w:rsidRPr="00615EDB">
        <w:rPr>
          <w:rFonts w:eastAsia="Times New Roman" w:cs="Times New Roman"/>
          <w:b/>
          <w:bCs/>
          <w:spacing w:val="-2"/>
          <w:sz w:val="24"/>
          <w:szCs w:val="24"/>
        </w:rPr>
        <w:t>Ivermectin</w:t>
      </w:r>
      <w:r w:rsidRPr="00615EDB">
        <w:rPr>
          <w:rFonts w:eastAsia="Times New Roman" w:cs="Times New Roman"/>
          <w:spacing w:val="-2"/>
          <w:sz w:val="24"/>
          <w:szCs w:val="24"/>
        </w:rPr>
        <w:t xml:space="preserve"> is a broad-spectrum antiparasitic agent and has antiviral activity against a wide range of viruses. </w:t>
      </w:r>
      <w:r w:rsidRPr="00615EDB">
        <w:rPr>
          <w:rFonts w:eastAsia="Times New Roman" w:cs="Times New Roman"/>
          <w:i/>
          <w:iCs/>
          <w:spacing w:val="-2"/>
          <w:sz w:val="24"/>
          <w:szCs w:val="24"/>
        </w:rPr>
        <w:t>In vitro</w:t>
      </w:r>
      <w:r w:rsidRPr="00615EDB">
        <w:rPr>
          <w:rFonts w:eastAsia="Times New Roman" w:cs="Times New Roman"/>
          <w:spacing w:val="-2"/>
          <w:sz w:val="24"/>
          <w:szCs w:val="24"/>
        </w:rPr>
        <w:t xml:space="preserve"> trial has shown that ivermectin can inhibit the viral replication of SARS-COV-2 by 99% after 48 hr</w:t>
      </w:r>
      <w:r w:rsidR="00DE72BC" w:rsidRPr="00615EDB">
        <w:rPr>
          <w:rFonts w:eastAsia="Times New Roman" w:cs="Times New Roman"/>
          <w:spacing w:val="-2"/>
          <w:sz w:val="24"/>
          <w:szCs w:val="24"/>
        </w:rPr>
        <w:fldChar w:fldCharType="begin">
          <w:fldData xml:space="preserve">PEVuZE5vdGU+PENpdGU+PEF1dGhvcj5DYWx5PC9BdXRob3I+PFllYXI+MjAyMDwvWWVhcj48UmVj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</w:fldData>
        </w:fldChar>
      </w:r>
      <w:r w:rsidRPr="00615EDB">
        <w:rPr>
          <w:rFonts w:eastAsia="Times New Roman" w:cs="Times New Roman"/>
          <w:spacing w:val="-2"/>
          <w:sz w:val="24"/>
          <w:szCs w:val="24"/>
        </w:rPr>
        <w:instrText xml:space="preserve"> ADDIN EN.CITE </w:instrText>
      </w:r>
      <w:r w:rsidR="00DE72BC" w:rsidRPr="00615EDB">
        <w:rPr>
          <w:rFonts w:eastAsia="Times New Roman" w:cs="Times New Roman"/>
          <w:spacing w:val="-2"/>
          <w:sz w:val="24"/>
          <w:szCs w:val="24"/>
        </w:rPr>
        <w:fldChar w:fldCharType="begin">
          <w:fldData xml:space="preserve">PEVuZE5vdGU+PENpdGU+PEF1dGhvcj5DYWx5PC9BdXRob3I+PFllYXI+MjAyMDwvWWVhcj48UmVj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</w:fldData>
        </w:fldChar>
      </w:r>
      <w:r w:rsidRPr="00615EDB">
        <w:rPr>
          <w:rFonts w:eastAsia="Times New Roman" w:cs="Times New Roman"/>
          <w:spacing w:val="-2"/>
          <w:sz w:val="24"/>
          <w:szCs w:val="24"/>
        </w:rPr>
        <w:instrText xml:space="preserve"> ADDIN EN.CITE.DATA </w:instrText>
      </w:r>
      <w:r w:rsidR="00DE72BC" w:rsidRPr="00615EDB">
        <w:rPr>
          <w:rFonts w:eastAsia="Times New Roman" w:cs="Times New Roman"/>
          <w:spacing w:val="-2"/>
          <w:sz w:val="24"/>
          <w:szCs w:val="24"/>
        </w:rPr>
      </w:r>
      <w:r w:rsidR="00DE72BC" w:rsidRPr="00615EDB">
        <w:rPr>
          <w:rFonts w:eastAsia="Times New Roman" w:cs="Times New Roman"/>
          <w:spacing w:val="-2"/>
          <w:sz w:val="24"/>
          <w:szCs w:val="24"/>
        </w:rPr>
        <w:fldChar w:fldCharType="end"/>
      </w:r>
      <w:r w:rsidR="00DE72BC" w:rsidRPr="00615EDB">
        <w:rPr>
          <w:rFonts w:eastAsia="Times New Roman" w:cs="Times New Roman"/>
          <w:spacing w:val="-2"/>
          <w:sz w:val="24"/>
          <w:szCs w:val="24"/>
        </w:rPr>
      </w:r>
      <w:r w:rsidR="00DE72BC" w:rsidRPr="00615EDB">
        <w:rPr>
          <w:rFonts w:eastAsia="Times New Roman" w:cs="Times New Roman"/>
          <w:spacing w:val="-2"/>
          <w:sz w:val="24"/>
          <w:szCs w:val="24"/>
        </w:rPr>
        <w:fldChar w:fldCharType="separate"/>
      </w:r>
      <w:r w:rsidRPr="00615EDB">
        <w:rPr>
          <w:rFonts w:eastAsia="Times New Roman" w:cs="Times New Roman"/>
          <w:noProof/>
          <w:spacing w:val="-2"/>
          <w:sz w:val="24"/>
          <w:szCs w:val="24"/>
          <w:vertAlign w:val="superscript"/>
        </w:rPr>
        <w:t>(</w:t>
      </w:r>
      <w:hyperlink w:anchor="_ENREF_45" w:tooltip="Caly, 2020 #161" w:history="1">
        <w:r w:rsidRPr="00615EDB">
          <w:rPr>
            <w:rFonts w:eastAsia="Times New Roman" w:cs="Times New Roman"/>
            <w:noProof/>
            <w:spacing w:val="-2"/>
            <w:sz w:val="24"/>
            <w:szCs w:val="24"/>
            <w:vertAlign w:val="superscript"/>
          </w:rPr>
          <w:t>45</w:t>
        </w:r>
      </w:hyperlink>
      <w:r w:rsidRPr="00615EDB">
        <w:rPr>
          <w:rFonts w:eastAsia="Times New Roman" w:cs="Times New Roman"/>
          <w:noProof/>
          <w:spacing w:val="-2"/>
          <w:sz w:val="24"/>
          <w:szCs w:val="24"/>
          <w:vertAlign w:val="superscript"/>
        </w:rPr>
        <w:t>)</w:t>
      </w:r>
      <w:r w:rsidR="00DE72BC" w:rsidRPr="00615EDB">
        <w:rPr>
          <w:rFonts w:eastAsia="Times New Roman" w:cs="Times New Roman"/>
          <w:spacing w:val="-2"/>
          <w:sz w:val="24"/>
          <w:szCs w:val="24"/>
        </w:rPr>
        <w:fldChar w:fldCharType="end"/>
      </w:r>
      <w:r w:rsidRPr="00615EDB">
        <w:rPr>
          <w:rFonts w:eastAsia="Times New Roman" w:cs="Times New Roman"/>
          <w:spacing w:val="-2"/>
          <w:sz w:val="24"/>
          <w:szCs w:val="24"/>
        </w:rPr>
        <w:t xml:space="preserve">. The researchers recommended that its early administration may decrease the viral load and inhibit disease progression. Interestingly, a </w:t>
      </w:r>
      <w:r w:rsidRPr="00615EDB">
        <w:rPr>
          <w:rFonts w:cs="Times New Roman"/>
          <w:spacing w:val="-2"/>
          <w:sz w:val="24"/>
          <w:szCs w:val="24"/>
        </w:rPr>
        <w:t xml:space="preserve">recent systemic review has highlighted the safety and efficacy of using a high dose of ivermectin compared to standard low one in treating COVID-19 </w:t>
      </w:r>
      <w:r w:rsidR="00DE72BC" w:rsidRPr="00615EDB">
        <w:rPr>
          <w:rFonts w:cs="Times New Roman"/>
          <w:spacing w:val="-2"/>
          <w:sz w:val="24"/>
          <w:szCs w:val="24"/>
        </w:rPr>
        <w:fldChar w:fldCharType="begin">
          <w:fldData xml:space="preserve">PEVuZE5vdGU+PENpdGU+PEF1dGhvcj5OYXZhcnJvPC9BdXRob3I+PFllYXI+MjAyMDwvWWVhcj48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</w:fldData>
        </w:fldChar>
      </w:r>
      <w:r w:rsidRPr="00615EDB">
        <w:rPr>
          <w:rFonts w:cs="Times New Roman"/>
          <w:spacing w:val="-2"/>
          <w:sz w:val="24"/>
          <w:szCs w:val="24"/>
        </w:rPr>
        <w:instrText xml:space="preserve"> ADDIN EN.CITE </w:instrText>
      </w:r>
      <w:r w:rsidR="00DE72BC" w:rsidRPr="00615EDB">
        <w:rPr>
          <w:rFonts w:cs="Times New Roman"/>
          <w:spacing w:val="-2"/>
          <w:sz w:val="24"/>
          <w:szCs w:val="24"/>
        </w:rPr>
        <w:fldChar w:fldCharType="begin">
          <w:fldData xml:space="preserve">PEVuZE5vdGU+PENpdGU+PEF1dGhvcj5OYXZhcnJvPC9BdXRob3I+PFllYXI+MjAyMDwvWWVhcj48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</w:fldData>
        </w:fldChar>
      </w:r>
      <w:r w:rsidRPr="00615EDB">
        <w:rPr>
          <w:rFonts w:cs="Times New Roman"/>
          <w:spacing w:val="-2"/>
          <w:sz w:val="24"/>
          <w:szCs w:val="24"/>
        </w:rPr>
        <w:instrText xml:space="preserve"> ADDIN EN.CITE.DATA </w:instrText>
      </w:r>
      <w:r w:rsidR="00DE72BC" w:rsidRPr="00615EDB">
        <w:rPr>
          <w:rFonts w:cs="Times New Roman"/>
          <w:spacing w:val="-2"/>
          <w:sz w:val="24"/>
          <w:szCs w:val="24"/>
        </w:rPr>
      </w:r>
      <w:r w:rsidR="00DE72BC" w:rsidRPr="00615EDB">
        <w:rPr>
          <w:rFonts w:cs="Times New Roman"/>
          <w:spacing w:val="-2"/>
          <w:sz w:val="24"/>
          <w:szCs w:val="24"/>
        </w:rPr>
        <w:fldChar w:fldCharType="end"/>
      </w:r>
      <w:r w:rsidR="00DE72BC" w:rsidRPr="00615EDB">
        <w:rPr>
          <w:rFonts w:cs="Times New Roman"/>
          <w:spacing w:val="-2"/>
          <w:sz w:val="24"/>
          <w:szCs w:val="24"/>
        </w:rPr>
      </w:r>
      <w:r w:rsidR="00DE72BC" w:rsidRPr="00615EDB">
        <w:rPr>
          <w:rFonts w:cs="Times New Roman"/>
          <w:spacing w:val="-2"/>
          <w:sz w:val="24"/>
          <w:szCs w:val="24"/>
        </w:rPr>
        <w:fldChar w:fldCharType="separate"/>
      </w:r>
      <w:r w:rsidRPr="00615EDB">
        <w:rPr>
          <w:rFonts w:cs="Times New Roman"/>
          <w:noProof/>
          <w:spacing w:val="-2"/>
          <w:sz w:val="24"/>
          <w:szCs w:val="24"/>
          <w:vertAlign w:val="superscript"/>
        </w:rPr>
        <w:t>(</w:t>
      </w:r>
      <w:hyperlink w:anchor="_ENREF_46" w:tooltip="Navarro, 2020 #162" w:history="1">
        <w:r w:rsidRPr="00615EDB">
          <w:rPr>
            <w:rFonts w:cs="Times New Roman"/>
            <w:noProof/>
            <w:spacing w:val="-2"/>
            <w:sz w:val="24"/>
            <w:szCs w:val="24"/>
            <w:vertAlign w:val="superscript"/>
          </w:rPr>
          <w:t>46</w:t>
        </w:r>
      </w:hyperlink>
      <w:r w:rsidRPr="00615EDB">
        <w:rPr>
          <w:rFonts w:cs="Times New Roman"/>
          <w:noProof/>
          <w:spacing w:val="-2"/>
          <w:sz w:val="24"/>
          <w:szCs w:val="24"/>
          <w:vertAlign w:val="superscript"/>
        </w:rPr>
        <w:t>)</w:t>
      </w:r>
      <w:r w:rsidR="00DE72BC" w:rsidRPr="00615EDB">
        <w:rPr>
          <w:rFonts w:cs="Times New Roman"/>
          <w:spacing w:val="-2"/>
          <w:sz w:val="24"/>
          <w:szCs w:val="24"/>
        </w:rPr>
        <w:fldChar w:fldCharType="end"/>
      </w:r>
      <w:r w:rsidRPr="00615EDB">
        <w:rPr>
          <w:rFonts w:cs="Times New Roman"/>
          <w:spacing w:val="-2"/>
          <w:sz w:val="24"/>
          <w:szCs w:val="24"/>
        </w:rPr>
        <w:t xml:space="preserve">. More importantly, </w:t>
      </w:r>
      <w:r w:rsidRPr="00615EDB">
        <w:rPr>
          <w:rFonts w:eastAsia="Times New Roman" w:cs="Times New Roman"/>
          <w:spacing w:val="-2"/>
          <w:sz w:val="24"/>
          <w:szCs w:val="24"/>
        </w:rPr>
        <w:t xml:space="preserve">experts </w:t>
      </w:r>
      <w:r w:rsidRPr="00615EDB">
        <w:rPr>
          <w:rFonts w:cs="Times New Roman"/>
          <w:spacing w:val="-2"/>
          <w:sz w:val="24"/>
          <w:szCs w:val="24"/>
        </w:rPr>
        <w:t>hypothesized that a combination of hydroxychloroquine and ivermectin may have a synergistic effect for the treatment of COVID-19 depending on the pharmacological action of both drugs [</w:t>
      </w:r>
      <w:hyperlink w:anchor="_ENREF_66" w:tooltip="Patrì, 2020 #163" w:history="1">
        <w:r w:rsidRPr="00615EDB">
          <w:rPr>
            <w:rFonts w:eastAsia="Times New Roman" w:cs="Times New Roman"/>
            <w:noProof/>
            <w:spacing w:val="-2"/>
            <w:sz w:val="24"/>
            <w:szCs w:val="24"/>
          </w:rPr>
          <w:t>68</w:t>
        </w:r>
      </w:hyperlink>
      <w:r w:rsidRPr="00615EDB">
        <w:rPr>
          <w:rFonts w:eastAsia="Times New Roman" w:cs="Times New Roman"/>
          <w:noProof/>
          <w:spacing w:val="-2"/>
          <w:sz w:val="24"/>
          <w:szCs w:val="24"/>
        </w:rPr>
        <w:t>]</w:t>
      </w:r>
      <w:r w:rsidRPr="00615EDB">
        <w:rPr>
          <w:rFonts w:cs="Times New Roman"/>
          <w:spacing w:val="-2"/>
          <w:sz w:val="24"/>
          <w:szCs w:val="24"/>
        </w:rPr>
        <w:t>. Consequently, ivermectin may be a promising agent against SARS-CoV-2 infection and require further clinical studies to approve its efficacy.</w:t>
      </w:r>
    </w:p>
    <w:commentRangeEnd w:id="40"/>
    <w:p w:rsidR="00200834" w:rsidRPr="00615EDB" w:rsidRDefault="00AC4F32" w:rsidP="00615EDB">
      <w:pPr>
        <w:autoSpaceDE w:val="0"/>
        <w:autoSpaceDN w:val="0"/>
        <w:adjustRightInd w:val="0"/>
        <w:spacing w:line="276" w:lineRule="auto"/>
        <w:jc w:val="lowKashida"/>
        <w:rPr>
          <w:rFonts w:cs="Times New Roman"/>
          <w:sz w:val="24"/>
          <w:szCs w:val="24"/>
        </w:rPr>
      </w:pPr>
      <w:r>
        <w:rPr>
          <w:rStyle w:val="CommentReference"/>
          <w:rFonts w:ascii="Calibri" w:eastAsia="Times New Roman" w:hAnsi="Calibri" w:cs="Times New Roman"/>
        </w:rPr>
        <w:commentReference w:id="40"/>
      </w:r>
    </w:p>
    <w:p w:rsidR="00200834" w:rsidRPr="00615EDB" w:rsidRDefault="00200834" w:rsidP="00615EDB">
      <w:pPr>
        <w:autoSpaceDE w:val="0"/>
        <w:autoSpaceDN w:val="0"/>
        <w:adjustRightInd w:val="0"/>
        <w:spacing w:line="276" w:lineRule="auto"/>
        <w:ind w:firstLine="720"/>
        <w:jc w:val="lowKashida"/>
        <w:rPr>
          <w:rFonts w:cs="Times New Roman"/>
          <w:sz w:val="24"/>
          <w:szCs w:val="24"/>
        </w:rPr>
      </w:pPr>
      <w:commentRangeStart w:id="41"/>
      <w:r w:rsidRPr="00615EDB">
        <w:rPr>
          <w:rFonts w:cs="Times New Roman"/>
          <w:b/>
          <w:bCs/>
          <w:sz w:val="24"/>
          <w:szCs w:val="24"/>
        </w:rPr>
        <w:t>Interferon</w:t>
      </w:r>
      <w:r w:rsidRPr="00615EDB">
        <w:rPr>
          <w:rFonts w:cs="Times New Roman"/>
          <w:sz w:val="24"/>
          <w:szCs w:val="24"/>
        </w:rPr>
        <w:t xml:space="preserve"> has shown mixed efficacy against SARS-CoV and MERS-CoV. Interferon-1, an anticancer and antiviral agent, is used in the treatment of hepatitis C, leukemia, and HIV. It inhibits SARS coronavirus in cell-based models so it may be examined against SARS-CoV-2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&lt;EndNote&gt;&lt;Cite&gt;&lt;Author&gt;Paragas&lt;/Author&gt;&lt;Year&gt;2005&lt;/Year&gt;&lt;RecNum&gt;165&lt;/RecNum&gt;&lt;DisplayText&gt;&lt;style face="superscript"&gt;(47)&lt;/style&gt;&lt;/DisplayText&gt;&lt;record&gt;&lt;rec-number&gt;165&lt;/rec-number&gt;&lt;foreign-keys&gt;&lt;key app="EN" db-id="f9r2fratme5aw2e0exnvwfxiezre0s5tweff"&gt;165&lt;/key&gt;&lt;/foreign-keys&gt;&lt;ref-type name="Journal Article"&gt;17&lt;/ref-type&gt;&lt;contributors&gt;&lt;authors&gt;&lt;author&gt;Paragas, J.&lt;/author&gt;&lt;author&gt;Blatt, L. M.&lt;/author&gt;&lt;author&gt;Hartmann, C.&lt;/author&gt;&lt;author&gt;Huggins, J. W.&lt;/author&gt;&lt;author&gt;Endy, T. P.&lt;/author&gt;&lt;/authors&gt;&lt;/contributors&gt;&lt;auth-address&gt;Virology Division, United States Army Medical Research Institute of Infectious Diseases (USAMRIID), 1425 Porter Street, Fort Detrick, MD 21702-5011, USA. Jason.paragas@det.amedd.army.mil&lt;/auth-address&gt;&lt;titles&gt;&lt;title&gt;Interferon alfacon1 is an inhibitor of SARS-corona virus in cell-based models&lt;/title&gt;&lt;secondary-title&gt;Antiviral. Res.&lt;/secondary-title&gt;&lt;alt-title&gt;Antiviral research&lt;/alt-title&gt;&lt;/titles&gt;&lt;alt-periodical&gt;&lt;full-title&gt;Antivir. Res.&lt;/full-title&gt;&lt;abbr-1&gt;Antiviral Research&lt;/abbr-1&gt;&lt;abbr-2&gt;Antivir. Res.&lt;/abbr-2&gt;&lt;/alt-periodical&gt;&lt;pages&gt;99-102&lt;/pages&gt;&lt;volume&gt;66&lt;/volume&gt;&lt;number&gt;2-3&lt;/number&gt;&lt;edition&gt;2005/05/25&lt;/edition&gt;&lt;keywords&gt;&lt;keyword&gt;Antiviral Agents/*pharmacology&lt;/keyword&gt;&lt;keyword&gt;Cytopathogenic Effect, Viral&lt;/keyword&gt;&lt;keyword&gt;Humans&lt;/keyword&gt;&lt;keyword&gt;Interferon Type I/pharmacokinetics/*pharmacology&lt;/keyword&gt;&lt;keyword&gt;Interferon-alpha&lt;/keyword&gt;&lt;keyword&gt;Microbial Sensitivity Tests&lt;/keyword&gt;&lt;keyword&gt;Models, Biological&lt;/keyword&gt;&lt;keyword&gt;Recombinant Proteins&lt;/keyword&gt;&lt;keyword&gt;SARS Virus/*drug effects&lt;/keyword&gt;&lt;/keywords&gt;&lt;dates&gt;&lt;year&gt;2005&lt;/year&gt;&lt;pub-dates&gt;&lt;date&gt;Jun&lt;/date&gt;&lt;/pub-dates&gt;&lt;/dates&gt;&lt;isbn&gt;0166-3542 (Print)&amp;#xD;0166-3542&lt;/isbn&gt;&lt;accession-num&gt;15911026&lt;/accession-num&gt;&lt;urls&gt;&lt;/urls&gt;&lt;custom2&gt;Pmc7114208&lt;/custom2&gt;&lt;electronic-resource-num&gt;10.1016/j.antiviral.2005.01.002&lt;/electronic-resource-num&gt;&lt;remote-database-provider&gt;Nlm&lt;/remote-database-provider&gt;&lt;language&gt;eng&lt;/language&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47" w:tooltip="Paragas, 2005 #165" w:history="1">
        <w:r w:rsidRPr="00615EDB">
          <w:rPr>
            <w:rFonts w:cs="Times New Roman"/>
            <w:noProof/>
            <w:sz w:val="24"/>
            <w:szCs w:val="24"/>
            <w:vertAlign w:val="superscript"/>
          </w:rPr>
          <w:t>47</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Its antiviral activity is considered through binding to interferon receptors type 1 and then phosphorylation of the Janus kinase 1 and tyrosine kinase 2 </w:t>
      </w:r>
      <w:r w:rsidR="00DE72BC" w:rsidRPr="00615EDB">
        <w:rPr>
          <w:rFonts w:cs="Times New Roman"/>
          <w:sz w:val="24"/>
          <w:szCs w:val="24"/>
        </w:rPr>
        <w:fldChar w:fldCharType="begin">
          <w:fldData xml:space="preserve">PEVuZE5vdGU+PENpdGU+PEF1dGhvcj5ab3J6aXR0bzwvQXV0aG9yPjxZZWFyPjIwMDY8L1llYXI+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==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PEVuZE5vdGU+PENpdGU+PEF1dGhvcj5ab3J6aXR0bzwvQXV0aG9yPjxZZWFyPjIwMDY8L1llYXI+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==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48" w:tooltip="Zorzitto, 2006 #166" w:history="1">
        <w:r w:rsidRPr="00615EDB">
          <w:rPr>
            <w:rFonts w:cs="Times New Roman"/>
            <w:noProof/>
            <w:sz w:val="24"/>
            <w:szCs w:val="24"/>
            <w:vertAlign w:val="superscript"/>
          </w:rPr>
          <w:t>48</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Further clinical trials are essential to ensure its efficacy and safety against SARS-CoV-2 infection. Additionally, interferon β1 (IFN-β1) may be a safe treatment against COVID-19 patients in the early stages of infection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&lt;EndNote&gt;&lt;Cite&gt;&lt;Author&gt;Sallard&lt;/Author&gt;&lt;Year&gt;2020&lt;/Year&gt;&lt;RecNum&gt;107&lt;/RecNum&gt;&lt;DisplayText&gt;&lt;style face="superscript"&gt;(49)&lt;/style&gt;&lt;/DisplayText&gt;&lt;record&gt;&lt;rec-number&gt;107&lt;/rec-number&gt;&lt;foreign-keys&gt;&lt;key app="EN" db-id="f9r2fratme5aw2e0exnvwfxiezre0s5tweff"&gt;107&lt;/key&gt;&lt;/foreign-keys&gt;&lt;ref-type name="Journal Article"&gt;17&lt;/ref-type&gt;&lt;contributors&gt;&lt;authors&gt;&lt;author&gt;Sallard, Erwan&lt;/author&gt;&lt;author&gt;Lescure, FrançoisXavier&lt;/author&gt;&lt;author&gt;Yazdanpanah, Yazdan&lt;/author&gt;&lt;author&gt;Mentre, France&lt;/author&gt;&lt;author&gt;Peiffer-Smadja, Nathan&lt;/author&gt;&lt;/authors&gt;&lt;/contributors&gt;&lt;titles&gt;&lt;title&gt;Type 1 interferons as a potential treatment against COVID-19&lt;/title&gt;&lt;secondary-title&gt;Antiviral Research&lt;/secondary-title&gt;&lt;/titles&gt;&lt;periodical&gt;&lt;full-title&gt;Antivir. Res.&lt;/full-title&gt;&lt;abbr-1&gt;Antiviral Research&lt;/abbr-1&gt;&lt;abbr-2&gt;Antivir. Res.&lt;/abbr-2&gt;&lt;/periodical&gt;&lt;pages&gt;104791&lt;/pages&gt;&lt;volume&gt;178&lt;/volume&gt;&lt;keywords&gt;&lt;keyword&gt;Interferon&lt;/keyword&gt;&lt;keyword&gt;COVID-19&lt;/keyword&gt;&lt;keyword&gt;SARS-CoV-2&lt;/keyword&gt;&lt;/keywords&gt;&lt;dates&gt;&lt;year&gt;2020&lt;/year&gt;&lt;pub-dates&gt;&lt;date&gt;2020/06/01/&lt;/date&gt;&lt;/pub-dates&gt;&lt;/dates&gt;&lt;isbn&gt;0166-3542&lt;/isbn&gt;&lt;urls&gt;&lt;related-urls&gt;&lt;url&gt;http://www.sciencedirect.com/science/article/pii/S0166354220302059&lt;/url&gt;&lt;/related-urls&gt;&lt;/urls&gt;&lt;electronic-resource-num&gt;https://doi.org/10.1016/j.antiviral.2020.104791&lt;/electronic-resource-num&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49" w:tooltip="Sallard, 2020 #107" w:history="1">
        <w:r w:rsidRPr="00615EDB">
          <w:rPr>
            <w:rFonts w:cs="Times New Roman"/>
            <w:noProof/>
            <w:sz w:val="24"/>
            <w:szCs w:val="24"/>
            <w:vertAlign w:val="superscript"/>
          </w:rPr>
          <w:t>49</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w:t>
      </w:r>
    </w:p>
    <w:p w:rsidR="00200834" w:rsidRPr="00615EDB" w:rsidRDefault="00200834" w:rsidP="00615EDB">
      <w:pPr>
        <w:autoSpaceDE w:val="0"/>
        <w:autoSpaceDN w:val="0"/>
        <w:adjustRightInd w:val="0"/>
        <w:spacing w:line="276" w:lineRule="auto"/>
        <w:jc w:val="lowKashida"/>
        <w:rPr>
          <w:rFonts w:eastAsia="Times New Roman" w:cs="Times New Roman"/>
          <w:b/>
          <w:bCs/>
          <w:color w:val="000000" w:themeColor="text1"/>
          <w:sz w:val="24"/>
          <w:szCs w:val="24"/>
        </w:rPr>
      </w:pPr>
    </w:p>
    <w:p w:rsidR="00200834" w:rsidRPr="00615EDB" w:rsidRDefault="00200834" w:rsidP="00615EDB">
      <w:pPr>
        <w:autoSpaceDE w:val="0"/>
        <w:autoSpaceDN w:val="0"/>
        <w:adjustRightInd w:val="0"/>
        <w:spacing w:line="276" w:lineRule="auto"/>
        <w:jc w:val="lowKashida"/>
        <w:rPr>
          <w:rFonts w:eastAsia="Times New Roman" w:cs="Times New Roman"/>
          <w:b/>
          <w:bCs/>
          <w:color w:val="000000" w:themeColor="text1"/>
          <w:sz w:val="24"/>
          <w:szCs w:val="24"/>
        </w:rPr>
      </w:pPr>
      <w:r w:rsidRPr="00615EDB">
        <w:rPr>
          <w:rFonts w:eastAsia="Times New Roman" w:cs="Times New Roman"/>
          <w:b/>
          <w:bCs/>
          <w:color w:val="000000" w:themeColor="text1"/>
          <w:sz w:val="24"/>
          <w:szCs w:val="24"/>
        </w:rPr>
        <w:t xml:space="preserve"> Other </w:t>
      </w:r>
      <w:r w:rsidRPr="00615EDB">
        <w:rPr>
          <w:rFonts w:cs="Times New Roman"/>
          <w:b/>
          <w:bCs/>
          <w:color w:val="000000" w:themeColor="text1"/>
          <w:sz w:val="24"/>
          <w:szCs w:val="24"/>
        </w:rPr>
        <w:t>Miscellaneous therapeutic options</w:t>
      </w:r>
    </w:p>
    <w:p w:rsidR="00200834" w:rsidRPr="00615EDB" w:rsidRDefault="00200834" w:rsidP="00615EDB">
      <w:pPr>
        <w:autoSpaceDE w:val="0"/>
        <w:autoSpaceDN w:val="0"/>
        <w:adjustRightInd w:val="0"/>
        <w:spacing w:line="276" w:lineRule="auto"/>
        <w:jc w:val="lowKashida"/>
        <w:rPr>
          <w:rFonts w:eastAsia="Times New Roman" w:cs="Times New Roman"/>
          <w:b/>
          <w:bCs/>
          <w:color w:val="000000" w:themeColor="text1"/>
          <w:sz w:val="24"/>
          <w:szCs w:val="24"/>
        </w:rPr>
      </w:pPr>
    </w:p>
    <w:p w:rsidR="00200834" w:rsidRPr="00615EDB" w:rsidRDefault="00200834" w:rsidP="00615EDB">
      <w:pPr>
        <w:autoSpaceDE w:val="0"/>
        <w:autoSpaceDN w:val="0"/>
        <w:adjustRightInd w:val="0"/>
        <w:spacing w:line="276" w:lineRule="auto"/>
        <w:ind w:firstLine="720"/>
        <w:jc w:val="lowKashida"/>
        <w:rPr>
          <w:rFonts w:cs="Times New Roman"/>
          <w:sz w:val="24"/>
          <w:szCs w:val="24"/>
        </w:rPr>
      </w:pPr>
      <w:r w:rsidRPr="00615EDB">
        <w:rPr>
          <w:rFonts w:cs="Times New Roman"/>
          <w:sz w:val="24"/>
          <w:szCs w:val="24"/>
        </w:rPr>
        <w:t xml:space="preserve">Depending on the immune system of the patient to treat COVID-19 disease, scientists have suggested the use of </w:t>
      </w:r>
      <w:r w:rsidRPr="00615EDB">
        <w:rPr>
          <w:rFonts w:eastAsia="Times New Roman" w:cs="Times New Roman"/>
          <w:b/>
          <w:bCs/>
          <w:sz w:val="24"/>
          <w:szCs w:val="24"/>
        </w:rPr>
        <w:t xml:space="preserve">immunoglobulin </w:t>
      </w:r>
      <w:r w:rsidRPr="00615EDB">
        <w:rPr>
          <w:rFonts w:eastAsia="Times New Roman" w:cs="Times New Roman"/>
          <w:sz w:val="24"/>
          <w:szCs w:val="24"/>
        </w:rPr>
        <w:t xml:space="preserve">purified from IgG antibodies </w:t>
      </w:r>
      <w:r w:rsidR="00DE72BC" w:rsidRPr="00615EDB">
        <w:rPr>
          <w:rFonts w:eastAsia="Times New Roman" w:cs="Times New Roman"/>
          <w:sz w:val="24"/>
          <w:szCs w:val="24"/>
        </w:rPr>
        <w:fldChar w:fldCharType="begin">
          <w:fldData xml:space="preserve">PEVuZE5vdGU+PENpdGU+PEF1dGhvcj5KYXdoYXJhPC9BdXRob3I+PFllYXI+MjAyMDwvWWVhcj48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PEVuZE5vdGU+PENpdGU+PEF1dGhvcj5KYXdoYXJhPC9BdXRob3I+PFllYXI+MjAyMDwvWWVhcj48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50" w:tooltip="Jawhara, 2020 #167" w:history="1">
        <w:r w:rsidRPr="00615EDB">
          <w:rPr>
            <w:rFonts w:eastAsia="Times New Roman" w:cs="Times New Roman"/>
            <w:noProof/>
            <w:sz w:val="24"/>
            <w:szCs w:val="24"/>
            <w:vertAlign w:val="superscript"/>
          </w:rPr>
          <w:t>50</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and </w:t>
      </w:r>
      <w:r w:rsidRPr="00615EDB">
        <w:rPr>
          <w:rFonts w:eastAsia="GuardianSansGR-Regular" w:cs="Times New Roman"/>
          <w:b/>
          <w:bCs/>
          <w:sz w:val="24"/>
          <w:szCs w:val="24"/>
        </w:rPr>
        <w:t>convalescent Plasma</w:t>
      </w:r>
      <w:r w:rsidRPr="00615EDB">
        <w:rPr>
          <w:rFonts w:eastAsia="Times New Roman" w:cs="Times New Roman"/>
          <w:sz w:val="24"/>
          <w:szCs w:val="24"/>
        </w:rPr>
        <w:t xml:space="preserve"> of COVID-19 patients who are recently recovered from this infection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&lt;EndNote&gt;&lt;Cite&gt;&lt;Author&gt;Hopkins&lt;/Author&gt;&lt;Year&gt;2020&lt;/Year&gt;&lt;RecNum&gt;168&lt;/RecNum&gt;&lt;DisplayText&gt;&lt;style face="superscript"&gt;(51)&lt;/style&gt;&lt;/DisplayText&gt;&lt;record&gt;&lt;rec-number&gt;168&lt;/rec-number&gt;&lt;foreign-keys&gt;&lt;key app="EN" db-id="f9r2fratme5aw2e0exnvwfxiezre0s5tweff"&gt;168&lt;/key&gt;&lt;/foreign-keys&gt;&lt;ref-type name="Journal Article"&gt;17&lt;/ref-type&gt;&lt;contributors&gt;&lt;authors&gt;&lt;author&gt;Hopkins, J.S.&lt;/author&gt;&lt;/authors&gt;&lt;/contributors&gt;&lt;titles&gt;&lt;title&gt;Drugmaker Takeda is working on coronavirus drug&lt;/title&gt;&lt;secondary-title&gt;Wall Street Journal&lt;/secondary-title&gt;&lt;/titles&gt;&lt;periodical&gt;&lt;full-title&gt;Wall Street Journal&lt;/full-title&gt;&lt;/periodical&gt;&lt;pages&gt;Available from: https://www.wsj.com/articles/drugmaker-takeda-is-working-on-coronavirus-drug-11583301660&lt;/pages&gt;&lt;dates&gt;&lt;year&gt;2020&lt;/year&gt;&lt;/dates&gt;&lt;urls&gt;&lt;/urls&gt;&lt;/record&gt;&lt;/Cite&gt;&lt;/EndNote&gt;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51" w:tooltip="Hopkins, 2020 #168" w:history="1">
        <w:r w:rsidRPr="00615EDB">
          <w:rPr>
            <w:rFonts w:eastAsia="Times New Roman" w:cs="Times New Roman"/>
            <w:noProof/>
            <w:sz w:val="24"/>
            <w:szCs w:val="24"/>
            <w:vertAlign w:val="superscript"/>
          </w:rPr>
          <w:t>51</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r w:rsidRPr="00615EDB">
        <w:rPr>
          <w:rFonts w:cs="Times New Roman"/>
          <w:sz w:val="24"/>
          <w:szCs w:val="24"/>
        </w:rPr>
        <w:t xml:space="preserve">The rationale for using this strategy is using antibodies from the recovered patients may help with immune cell clearance for the virus. A preliminary report has depicted that convalescent plasma from COVID-19 patients enhances the clinical symptoms and increases the survival rate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&lt;EndNote&gt;&lt;Cite&gt;&lt;Author&gt;Cantore&lt;/Author&gt;&lt;Year&gt;2020&lt;/Year&gt;&lt;RecNum&gt;93&lt;/RecNum&gt;&lt;DisplayText&gt;&lt;style face="superscript"&gt;(52)&lt;/style&gt;&lt;/DisplayText&gt;&lt;record&gt;&lt;rec-number&gt;93&lt;/rec-number&gt;&lt;foreign-keys&gt;&lt;key app="EN" db-id="f9r2fratme5aw2e0exnvwfxiezre0s5tweff"&gt;93&lt;/key&gt;&lt;/foreign-keys&gt;&lt;ref-type name="Journal Article"&gt;17&lt;/ref-type&gt;&lt;contributors&gt;&lt;authors&gt;&lt;author&gt;Cantore, Italo&lt;/author&gt;&lt;author&gt;Valente, Paola&lt;/author&gt;&lt;/authors&gt;&lt;/contributors&gt;&lt;titles&gt;&lt;title&gt;Convalescent plasma from COVID 19 patients enhances intensive care unit survival rate. A preliminary report&lt;/title&gt;&lt;secondary-title&gt;Transfus. Apher. Sci.&lt;/secondary-title&gt;&lt;alt-title&gt;Transfus Apher Sci&lt;/alt-title&gt;&lt;/titles&gt;&lt;periodical&gt;&lt;full-title&gt;Transfusion and Apheresis Science&lt;/full-title&gt;&lt;abbr-1&gt;Transfus. Apher. Sci.&lt;/abbr-1&gt;&lt;/periodical&gt;&lt;alt-periodical&gt;&lt;full-title&gt;Transfus Apher Sci&lt;/full-title&gt;&lt;abbr-1&gt;Transfus Apher Sci&lt;/abbr-1&gt;&lt;/alt-periodical&gt;&lt;pages&gt;102848&lt;/pages&gt;&lt;dates&gt;&lt;year&gt;2020&lt;/year&gt;&lt;/dates&gt;&lt;publisher&gt;Published by Elsevier Ltd.&lt;/publisher&gt;&lt;isbn&gt;1473-0502&lt;/isbn&gt;&lt;accession-num&gt;PMC7283069&lt;/accession-num&gt;&lt;urls&gt;&lt;related-urls&gt;&lt;url&gt;https://www.ncbi.nlm.nih.gov/pmc/articles/PMC7283069/&lt;/url&gt;&lt;/related-urls&gt;&lt;/urls&gt;&lt;electronic-resource-num&gt;10.1016/j.transci.2020.102848&lt;/electronic-resource-num&gt;&lt;remote-database-name&gt;PMC&lt;/remote-database-name&gt;&lt;language&gt;eng&lt;/language&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2" w:tooltip="Cantore, 2020 #93" w:history="1">
        <w:r w:rsidRPr="00615EDB">
          <w:rPr>
            <w:rFonts w:cs="Times New Roman"/>
            <w:noProof/>
            <w:sz w:val="24"/>
            <w:szCs w:val="24"/>
            <w:vertAlign w:val="superscript"/>
          </w:rPr>
          <w:t>52</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Indeed, Shen and his colleagues have treated 5 critically COVID-19 patients with convalescent plasma from the recovered patients and have found after one day of infusion that the viral load and body temperature significantly reduced and three of them were discharged from hospital </w:t>
      </w:r>
      <w:r w:rsidR="00DE72BC" w:rsidRPr="00615EDB">
        <w:rPr>
          <w:rFonts w:cs="Times New Roman"/>
          <w:sz w:val="24"/>
          <w:szCs w:val="24"/>
        </w:rPr>
        <w:fldChar w:fldCharType="begin">
          <w:fldData xml:space="preserve">PEVuZE5vdGU+PENpdGU+PEF1dGhvcj5TaGVuPC9BdXRob3I+PFllYXI+MjAyMDwvWWVhcj48UmVj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PEVuZE5vdGU+PENpdGU+PEF1dGhvcj5TaGVuPC9BdXRob3I+PFllYXI+MjAyMDwvWWVhcj48UmVj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3" w:tooltip="Shen, 2020 #169" w:history="1">
        <w:r w:rsidRPr="00615EDB">
          <w:rPr>
            <w:rFonts w:cs="Times New Roman"/>
            <w:noProof/>
            <w:sz w:val="24"/>
            <w:szCs w:val="24"/>
            <w:vertAlign w:val="superscript"/>
          </w:rPr>
          <w:t>53</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w:t>
      </w:r>
    </w:p>
    <w:p w:rsidR="00200834" w:rsidRPr="00615EDB" w:rsidRDefault="00200834" w:rsidP="00615EDB">
      <w:pPr>
        <w:spacing w:before="100" w:beforeAutospacing="1" w:after="100" w:afterAutospacing="1" w:line="276" w:lineRule="auto"/>
        <w:ind w:firstLine="720"/>
        <w:jc w:val="lowKashida"/>
        <w:rPr>
          <w:rFonts w:eastAsia="Times New Roman" w:cs="Times New Roman"/>
          <w:sz w:val="24"/>
          <w:szCs w:val="24"/>
        </w:rPr>
      </w:pPr>
      <w:r w:rsidRPr="00615EDB">
        <w:rPr>
          <w:rFonts w:eastAsia="Times New Roman" w:cs="Times New Roman"/>
          <w:b/>
          <w:bCs/>
          <w:sz w:val="24"/>
          <w:szCs w:val="24"/>
        </w:rPr>
        <w:t>Thalidomide</w:t>
      </w:r>
      <w:r w:rsidRPr="00615EDB">
        <w:rPr>
          <w:rFonts w:eastAsia="Times New Roman" w:cs="Times New Roman"/>
          <w:sz w:val="24"/>
          <w:szCs w:val="24"/>
        </w:rPr>
        <w:t xml:space="preserve">, an immunomodulatory and anti-inflammatory drug, is considered to be used for the treatment of interstitial pulmonary </w:t>
      </w:r>
      <w:commentRangeEnd w:id="41"/>
      <w:r w:rsidR="00AC4F32">
        <w:rPr>
          <w:rStyle w:val="CommentReference"/>
          <w:rFonts w:ascii="Calibri" w:eastAsia="Times New Roman" w:hAnsi="Calibri" w:cs="Times New Roman"/>
        </w:rPr>
        <w:commentReference w:id="41"/>
      </w:r>
      <w:r w:rsidRPr="00615EDB">
        <w:rPr>
          <w:rFonts w:eastAsia="Times New Roman" w:cs="Times New Roman"/>
          <w:sz w:val="24"/>
          <w:szCs w:val="24"/>
        </w:rPr>
        <w:t xml:space="preserve">fibrosis and effective against HIV through inhibition of nuclear </w:t>
      </w:r>
      <w:r w:rsidRPr="00615EDB">
        <w:rPr>
          <w:rFonts w:eastAsia="Times New Roman" w:cs="Times New Roman"/>
          <w:sz w:val="24"/>
          <w:szCs w:val="24"/>
        </w:rPr>
        <w:lastRenderedPageBreak/>
        <w:t>factor</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κB, pro-inflammatory cytokines secretion, and regulate immunity </w:t>
      </w:r>
      <w:r w:rsidR="00DE72BC" w:rsidRPr="00615EDB">
        <w:rPr>
          <w:rFonts w:eastAsia="Times New Roman" w:cs="Times New Roman"/>
          <w:sz w:val="24"/>
          <w:szCs w:val="24"/>
        </w:rPr>
        <w:fldChar w:fldCharType="begin">
          <w:fldData xml:space="preserve">PEVuZE5vdGU+PENpdGU+PEF1dGhvcj5Ld29uPC9BdXRob3I+PFllYXI+MjAxOTwvWWVhcj48UmVj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PEVuZE5vdGU+PENpdGU+PEF1dGhvcj5Ld29uPC9BdXRob3I+PFllYXI+MjAxOTwvWWVhcj48UmVj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54" w:tooltip="Kwon, 2019 #172" w:history="1">
        <w:r w:rsidRPr="00615EDB">
          <w:rPr>
            <w:rFonts w:eastAsia="Times New Roman" w:cs="Times New Roman"/>
            <w:noProof/>
            <w:sz w:val="24"/>
            <w:szCs w:val="24"/>
            <w:vertAlign w:val="superscript"/>
          </w:rPr>
          <w:t>54</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Notably, Chen et al.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&lt;EndNote&gt;&lt;Cite&gt;&lt;Author&gt;Chen&lt;/Author&gt;&lt;Year&gt;2020&lt;/Year&gt;&lt;RecNum&gt;174&lt;/RecNum&gt;&lt;DisplayText&gt;&lt;style face="superscript"&gt;(55)&lt;/style&gt;&lt;/DisplayText&gt;&lt;record&gt;&lt;rec-number&gt;174&lt;/rec-number&gt;&lt;foreign-keys&gt;&lt;key app="EN" db-id="f9r2fratme5aw2e0exnvwfxiezre0s5tweff"&gt;174&lt;/key&gt;&lt;/foreign-keys&gt;&lt;ref-type name="Journal Article"&gt;17&lt;/ref-type&gt;&lt;contributors&gt;&lt;authors&gt;&lt;author&gt;Chen, Chengshui&lt;/author&gt;&lt;author&gt;Qi, Feng&lt;/author&gt;&lt;author&gt;Shi, Keqing&lt;/author&gt;&lt;author&gt;Li, Yuping&lt;/author&gt;&lt;author&gt;Li, Ji&lt;/author&gt;&lt;author&gt;Chen, Yongping&lt;/author&gt;&lt;author&gt;Pan, Jingye&lt;/author&gt;&lt;author&gt;Zhou, Tieli&lt;/author&gt;&lt;author&gt;Lin, Xiangyang&lt;/author&gt;&lt;author&gt;Zhang, Jinsan&lt;/author&gt;&lt;/authors&gt;&lt;/contributors&gt;&lt;titles&gt;&lt;title&gt;Thalidomide combined with low-dose glucocorticoid in the treatment of COVID-19 pneumonia&lt;/title&gt;&lt;secondary-title&gt;Preprints&lt;/secondary-title&gt;&lt;/titles&gt;&lt;periodical&gt;&lt;full-title&gt;Preprints&lt;/full-title&gt;&lt;/periodical&gt;&lt;pages&gt;2020020395&lt;/pages&gt;&lt;dates&gt;&lt;year&gt;2020&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55" w:tooltip="Chen, 2020 #174" w:history="1">
        <w:r w:rsidRPr="00615EDB">
          <w:rPr>
            <w:rFonts w:eastAsia="Times New Roman" w:cs="Times New Roman"/>
            <w:noProof/>
            <w:sz w:val="24"/>
            <w:szCs w:val="24"/>
            <w:vertAlign w:val="superscript"/>
          </w:rPr>
          <w:t>55</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have assumed, </w:t>
      </w:r>
      <w:r w:rsidRPr="00615EDB">
        <w:rPr>
          <w:rFonts w:eastAsia="Times New Roman" w:cs="Times New Roman"/>
          <w:i/>
          <w:iCs/>
          <w:sz w:val="24"/>
          <w:szCs w:val="24"/>
        </w:rPr>
        <w:t>via</w:t>
      </w:r>
      <w:r w:rsidRPr="00615EDB">
        <w:rPr>
          <w:rFonts w:eastAsia="Times New Roman" w:cs="Times New Roman"/>
          <w:sz w:val="24"/>
          <w:szCs w:val="24"/>
        </w:rPr>
        <w:t xml:space="preserve"> randomized controlled clinical study, that using thalidomide in combination with glucocorticoids may be effective in the treatment of COVID-19 patients. Thus, </w:t>
      </w:r>
      <w:r w:rsidRPr="00615EDB">
        <w:rPr>
          <w:rFonts w:cs="Times New Roman"/>
          <w:sz w:val="24"/>
          <w:szCs w:val="24"/>
        </w:rPr>
        <w:t>this drug is hypothesized to be an effective agent for the treatment of COVID-19 and two clinical studies are being carried out to test its efficacy against SARS-COV-2 patients (NCT04273529, NCT04273529).</w:t>
      </w:r>
    </w:p>
    <w:p w:rsidR="00200834" w:rsidRPr="00615EDB" w:rsidRDefault="00200834" w:rsidP="00615EDB">
      <w:pPr>
        <w:autoSpaceDE w:val="0"/>
        <w:autoSpaceDN w:val="0"/>
        <w:adjustRightInd w:val="0"/>
        <w:spacing w:line="276" w:lineRule="auto"/>
        <w:ind w:firstLine="720"/>
        <w:jc w:val="lowKashida"/>
        <w:rPr>
          <w:rFonts w:cs="Times New Roman"/>
          <w:sz w:val="24"/>
          <w:szCs w:val="24"/>
        </w:rPr>
      </w:pPr>
      <w:commentRangeStart w:id="42"/>
      <w:r w:rsidRPr="00615EDB">
        <w:rPr>
          <w:rFonts w:cs="Times New Roman"/>
          <w:b/>
          <w:bCs/>
          <w:sz w:val="24"/>
          <w:szCs w:val="24"/>
        </w:rPr>
        <w:t>Ascorbic acid (vitamin C)</w:t>
      </w:r>
      <w:r w:rsidRPr="00615EDB">
        <w:rPr>
          <w:rFonts w:cs="Times New Roman"/>
          <w:sz w:val="24"/>
          <w:szCs w:val="24"/>
        </w:rPr>
        <w:t xml:space="preserve"> is a water-soluble vitamin used as an antioxidant. Recent reports have suggested that vitamin C inhibits cytokine production, decreases reactive oxygen species, and lung fibrosis. Furthermore, Vitamin C has antiviral activity at higher concentrations and the ability to decrease the load of some viruses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&lt;EndNote&gt;&lt;Cite&gt;&lt;Author&gt;Biancatelli&lt;/Author&gt;&lt;Year&gt;2020&lt;/Year&gt;&lt;RecNum&gt;178&lt;/RecNum&gt;&lt;DisplayText&gt;&lt;style face="superscript"&gt;(56)&lt;/style&gt;&lt;/DisplayText&gt;&lt;record&gt;&lt;rec-number&gt;178&lt;/rec-number&gt;&lt;foreign-keys&gt;&lt;key app="EN" db-id="f9r2fratme5aw2e0exnvwfxiezre0s5tweff"&gt;178&lt;/key&gt;&lt;/foreign-keys&gt;&lt;ref-type name="Journal Article"&gt;17&lt;/ref-type&gt;&lt;contributors&gt;&lt;authors&gt;&lt;author&gt;Biancatelli, R. M.&lt;/author&gt;&lt;author&gt;Berrill, M.&lt;/author&gt;&lt;author&gt;Marik, P. E.&lt;/author&gt;&lt;/authors&gt;&lt;/contributors&gt;&lt;auth-address&gt;Division of Pulmonary and Critical Care Medicine, Eastern Virginia Medical School, Norfolk, VA, USA.&amp;#xD;Policlinico Umberto I, La Sapienza University of Rome, Rome, Italy.&amp;#xD;Department of Medicine, Queen Mary University of London, London, UK.&lt;/auth-address&gt;&lt;titles&gt;&lt;title&gt;The antiviral properties of vitamin C&lt;/title&gt;&lt;secondary-title&gt;Expert Rev Anti Infect Ther&lt;/secondary-title&gt;&lt;alt-title&gt;Expert review of anti-infective therapy&lt;/alt-title&gt;&lt;/titles&gt;&lt;periodical&gt;&lt;full-title&gt;Expert Rev Anti Infect Ther&lt;/full-title&gt;&lt;abbr-1&gt;Expert review of anti-infective therapy&lt;/abbr-1&gt;&lt;abbr-2&gt;Expert Rev. Anti Infect. Ther.&lt;/abbr-2&gt;&lt;/periodical&gt;&lt;alt-periodical&gt;&lt;full-title&gt;Expert Rev Anti Infect Ther&lt;/full-title&gt;&lt;abbr-1&gt;Expert review of anti-infective therapy&lt;/abbr-1&gt;&lt;abbr-2&gt;Expert Rev. Anti Infect. Ther.&lt;/abbr-2&gt;&lt;/alt-periodical&gt;&lt;pages&gt;99-101&lt;/pages&gt;&lt;volume&gt;18&lt;/volume&gt;&lt;number&gt;2&lt;/number&gt;&lt;edition&gt;2019/12/20&lt;/edition&gt;&lt;dates&gt;&lt;year&gt;2020&lt;/year&gt;&lt;pub-dates&gt;&lt;date&gt;Feb&lt;/date&gt;&lt;/pub-dates&gt;&lt;/dates&gt;&lt;isbn&gt;1478-7210&lt;/isbn&gt;&lt;accession-num&gt;31852327&lt;/accession-num&gt;&lt;urls&gt;&lt;/urls&gt;&lt;electronic-resource-num&gt;10.1080/14787210.2020.1706483&lt;/electronic-resource-num&gt;&lt;remote-database-provider&gt;Nlm&lt;/remote-database-provider&gt;&lt;language&gt;eng&lt;/language&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6" w:tooltip="Biancatelli, 2020 #178" w:history="1">
        <w:r w:rsidRPr="00615EDB">
          <w:rPr>
            <w:rFonts w:cs="Times New Roman"/>
            <w:noProof/>
            <w:sz w:val="24"/>
            <w:szCs w:val="24"/>
            <w:vertAlign w:val="superscript"/>
          </w:rPr>
          <w:t>56</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Based on anti-inflammatory and antiviral characteristics of vitamin C, various clinical studies are being done for treatment of SARS-CoV-2 infected pneumonia patients (NCT04323514, NCT03680274, NCT04326725, and NCT04264533,) </w:t>
      </w:r>
    </w:p>
    <w:p w:rsidR="00200834" w:rsidRPr="00615EDB" w:rsidRDefault="00200834" w:rsidP="00615EDB">
      <w:pPr>
        <w:autoSpaceDE w:val="0"/>
        <w:autoSpaceDN w:val="0"/>
        <w:adjustRightInd w:val="0"/>
        <w:spacing w:line="276" w:lineRule="auto"/>
        <w:rPr>
          <w:rFonts w:eastAsia="GuardianSansGR-Regular" w:cs="Times New Roman"/>
          <w:sz w:val="24"/>
          <w:szCs w:val="24"/>
        </w:rPr>
      </w:pPr>
    </w:p>
    <w:p w:rsidR="00200834" w:rsidRPr="00615EDB" w:rsidRDefault="00200834" w:rsidP="00615EDB">
      <w:pPr>
        <w:autoSpaceDE w:val="0"/>
        <w:autoSpaceDN w:val="0"/>
        <w:adjustRightInd w:val="0"/>
        <w:spacing w:line="276" w:lineRule="auto"/>
        <w:ind w:firstLine="720"/>
        <w:rPr>
          <w:rFonts w:cs="Times New Roman"/>
          <w:sz w:val="24"/>
          <w:szCs w:val="24"/>
        </w:rPr>
      </w:pPr>
      <w:r w:rsidRPr="00615EDB">
        <w:rPr>
          <w:rFonts w:eastAsia="GuardianSansGR-Regular" w:cs="Times New Roman"/>
          <w:b/>
          <w:bCs/>
          <w:sz w:val="24"/>
          <w:szCs w:val="24"/>
        </w:rPr>
        <w:t>Azithromycin</w:t>
      </w:r>
      <w:r w:rsidRPr="00615EDB">
        <w:rPr>
          <w:rFonts w:eastAsia="GuardianSansGR-Regular" w:cs="Times New Roman"/>
          <w:sz w:val="24"/>
          <w:szCs w:val="24"/>
        </w:rPr>
        <w:t xml:space="preserve"> is a macrolide antibiotic and has both antibacterial and antiviral activities. It is mainly used in the treatment of </w:t>
      </w:r>
      <w:r w:rsidRPr="00615EDB">
        <w:rPr>
          <w:rFonts w:cs="Times New Roman"/>
          <w:sz w:val="24"/>
          <w:szCs w:val="24"/>
        </w:rPr>
        <w:t xml:space="preserve">skin infections, pneumonia, sinusitis, and has antiviral activity against Zika Virus </w:t>
      </w:r>
      <w:r w:rsidR="00DE72BC" w:rsidRPr="00615EDB">
        <w:rPr>
          <w:rFonts w:cs="Times New Roman"/>
          <w:sz w:val="24"/>
          <w:szCs w:val="24"/>
        </w:rPr>
        <w:fldChar w:fldCharType="begin">
          <w:fldData xml:space="preserve">PEVuZE5vdGU+PENpdGU+PEF1dGhvcj5QYXJuaGFtPC9BdXRob3I+PFllYXI+MjAxNDwvWWVhcj48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PEVuZE5vdGU+PENpdGU+PEF1dGhvcj5QYXJuaGFtPC9BdXRob3I+PFllYXI+MjAxNDwvWWVhcj48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7" w:tooltip="Parnham, 2014 #180" w:history="1">
        <w:r w:rsidRPr="00615EDB">
          <w:rPr>
            <w:rFonts w:cs="Times New Roman"/>
            <w:noProof/>
            <w:sz w:val="24"/>
            <w:szCs w:val="24"/>
            <w:vertAlign w:val="superscript"/>
          </w:rPr>
          <w:t>57</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As previously mentioned, experts have demonstrated that the combination of azithromycin and </w:t>
      </w:r>
      <w:r w:rsidRPr="00615EDB">
        <w:rPr>
          <w:rFonts w:eastAsia="Times New Roman" w:cs="Times New Roman"/>
          <w:sz w:val="24"/>
          <w:szCs w:val="24"/>
        </w:rPr>
        <w:t>hydroxychloroquine</w:t>
      </w:r>
      <w:r w:rsidRPr="00615EDB">
        <w:rPr>
          <w:rFonts w:cs="Times New Roman"/>
          <w:sz w:val="24"/>
          <w:szCs w:val="24"/>
        </w:rPr>
        <w:t xml:space="preserve"> has a great efficacy against COVID-19 pneumonia patients and decrease viral load </w:t>
      </w:r>
      <w:r w:rsidR="00DE72BC" w:rsidRPr="00615EDB">
        <w:rPr>
          <w:rFonts w:cs="Times New Roman"/>
          <w:sz w:val="24"/>
          <w:szCs w:val="24"/>
        </w:rPr>
        <w:fldChar w:fldCharType="begin">
          <w:fldData xml:space="preserve">PEVuZE5vdGU+PENpdGU+PEF1dGhvcj5HYXV0cmV0PC9BdXRob3I+PFllYXI+MjAyMDwvWWVhcj48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PEVuZE5vdGU+PENpdGU+PEF1dGhvcj5HYXV0cmV0PC9BdXRob3I+PFllYXI+MjAyMDwvWWVhcj48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39" w:tooltip="Gautret, 2020 #182" w:history="1">
        <w:r w:rsidRPr="00615EDB">
          <w:rPr>
            <w:rFonts w:cs="Times New Roman"/>
            <w:noProof/>
            <w:sz w:val="24"/>
            <w:szCs w:val="24"/>
            <w:vertAlign w:val="superscript"/>
          </w:rPr>
          <w:t>39</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eastAsia="Times New Roman" w:cs="Times New Roman"/>
          <w:sz w:val="24"/>
          <w:szCs w:val="24"/>
        </w:rPr>
        <w:t>. Clinical trials are required for this drug to test its safety and efficacy in monotherapy and combination with other drugs (</w:t>
      </w:r>
      <w:r w:rsidRPr="00615EDB">
        <w:rPr>
          <w:rFonts w:cs="Times New Roman"/>
          <w:sz w:val="24"/>
          <w:szCs w:val="24"/>
        </w:rPr>
        <w:t>NCT04321278).</w:t>
      </w:r>
    </w:p>
    <w:p w:rsidR="00200834" w:rsidRPr="00615EDB" w:rsidRDefault="00200834" w:rsidP="00615EDB">
      <w:pPr>
        <w:autoSpaceDE w:val="0"/>
        <w:autoSpaceDN w:val="0"/>
        <w:adjustRightInd w:val="0"/>
        <w:spacing w:line="276" w:lineRule="auto"/>
        <w:ind w:firstLine="720"/>
        <w:rPr>
          <w:rFonts w:cs="Times New Roman"/>
          <w:sz w:val="24"/>
          <w:szCs w:val="24"/>
        </w:rPr>
      </w:pPr>
    </w:p>
    <w:p w:rsidR="00200834" w:rsidRPr="00615EDB" w:rsidRDefault="00200834" w:rsidP="00615EDB">
      <w:pPr>
        <w:autoSpaceDE w:val="0"/>
        <w:autoSpaceDN w:val="0"/>
        <w:adjustRightInd w:val="0"/>
        <w:spacing w:line="276" w:lineRule="auto"/>
        <w:ind w:firstLine="720"/>
        <w:rPr>
          <w:rFonts w:cs="Times New Roman"/>
          <w:sz w:val="24"/>
          <w:szCs w:val="24"/>
        </w:rPr>
      </w:pPr>
      <w:r w:rsidRPr="00615EDB">
        <w:rPr>
          <w:rFonts w:cs="Times New Roman"/>
          <w:sz w:val="24"/>
          <w:szCs w:val="24"/>
        </w:rPr>
        <w:t>Coagulopathy is a significant abnormality in COVID</w:t>
      </w:r>
      <w:r w:rsidRPr="00615EDB">
        <w:rPr>
          <w:rFonts w:ascii="Cambria Math" w:hAnsi="Cambria Math" w:cs="Times New Roman"/>
          <w:sz w:val="24"/>
          <w:szCs w:val="24"/>
        </w:rPr>
        <w:t>‐</w:t>
      </w:r>
      <w:r w:rsidRPr="00615EDB">
        <w:rPr>
          <w:rFonts w:cs="Times New Roman"/>
          <w:sz w:val="24"/>
          <w:szCs w:val="24"/>
        </w:rPr>
        <w:t>19 patients, with prominent elevation in D</w:t>
      </w:r>
      <w:r w:rsidRPr="00615EDB">
        <w:rPr>
          <w:rFonts w:ascii="Cambria Math" w:hAnsi="Cambria Math" w:cs="Times New Roman"/>
          <w:sz w:val="24"/>
          <w:szCs w:val="24"/>
        </w:rPr>
        <w:t>‐</w:t>
      </w:r>
      <w:r w:rsidRPr="00615EDB">
        <w:rPr>
          <w:rFonts w:cs="Times New Roman"/>
          <w:sz w:val="24"/>
          <w:szCs w:val="24"/>
        </w:rPr>
        <w:t xml:space="preserve">dimers and fibrinogen </w:t>
      </w:r>
      <w:r w:rsidR="00DE72BC" w:rsidRPr="00615EDB">
        <w:rPr>
          <w:rFonts w:cs="Times New Roman"/>
          <w:sz w:val="24"/>
          <w:szCs w:val="24"/>
        </w:rPr>
        <w:fldChar w:fldCharType="begin">
          <w:fldData xml:space="preserve">PEVuZE5vdGU+PENpdGU+PEF1dGhvcj5UYW5nPC9BdXRob3I+PFllYXI+MjAyMDwvWWVhcj48UmVj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PEVuZE5vdGU+PENpdGU+PEF1dGhvcj5UYW5nPC9BdXRob3I+PFllYXI+MjAyMDwvWWVhcj48UmVj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58" w:tooltip="Tang, 2020 #88" w:history="1">
        <w:r w:rsidRPr="00615EDB">
          <w:rPr>
            <w:rFonts w:cs="Times New Roman"/>
            <w:noProof/>
            <w:sz w:val="24"/>
            <w:szCs w:val="24"/>
            <w:vertAlign w:val="superscript"/>
          </w:rPr>
          <w:t>58</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Style w:val="author"/>
          <w:rFonts w:cs="Times New Roman"/>
          <w:sz w:val="24"/>
          <w:szCs w:val="24"/>
        </w:rPr>
        <w:t xml:space="preserve">. </w:t>
      </w:r>
      <w:r w:rsidRPr="00615EDB">
        <w:rPr>
          <w:rFonts w:cs="Times New Roman"/>
          <w:sz w:val="24"/>
          <w:szCs w:val="24"/>
        </w:rPr>
        <w:t xml:space="preserve">Based on early reports from China, coagulation parameters </w:t>
      </w:r>
      <w:r w:rsidRPr="00615EDB">
        <w:rPr>
          <w:rFonts w:eastAsia="Times New Roman" w:cs="Times New Roman"/>
          <w:sz w:val="24"/>
          <w:szCs w:val="24"/>
        </w:rPr>
        <w:t xml:space="preserve">were raised in COVID-19 hospitalized patients with 36% elevation in D-dimer </w:t>
      </w:r>
      <w:r w:rsidR="00DE72BC" w:rsidRPr="00615EDB">
        <w:rPr>
          <w:rFonts w:eastAsia="Times New Roman" w:cs="Times New Roman"/>
          <w:sz w:val="24"/>
          <w:szCs w:val="24"/>
        </w:rPr>
        <w:fldChar w:fldCharType="begin">
          <w:fldData xml:space="preserve">PEVuZE5vdGU+PENpdGU+PEF1dGhvcj5DdWk8L0F1dGhvcj48WWVhcj4yMDIwPC9ZZWFyPjxSZWNO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</w:fldData>
        </w:fldChar>
      </w:r>
      <w:r w:rsidRPr="00615EDB">
        <w:rPr>
          <w:rFonts w:eastAsia="Times New Roman" w:cs="Times New Roman"/>
          <w:sz w:val="24"/>
          <w:szCs w:val="24"/>
        </w:rPr>
        <w:instrText xml:space="preserve"> ADDIN EN.CITE </w:instrText>
      </w:r>
      <w:r w:rsidR="00DE72BC" w:rsidRPr="00615EDB">
        <w:rPr>
          <w:rFonts w:eastAsia="Times New Roman" w:cs="Times New Roman"/>
          <w:sz w:val="24"/>
          <w:szCs w:val="24"/>
        </w:rPr>
        <w:fldChar w:fldCharType="begin">
          <w:fldData xml:space="preserve">PEVuZE5vdGU+PENpdGU+PEF1dGhvcj5DdWk8L0F1dGhvcj48WWVhcj4yMDIwPC9ZZWFyPjxSZWNO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</w:fldData>
        </w:fldChar>
      </w:r>
      <w:r w:rsidRPr="00615EDB">
        <w:rPr>
          <w:rFonts w:eastAsia="Times New Roman" w:cs="Times New Roman"/>
          <w:sz w:val="24"/>
          <w:szCs w:val="24"/>
        </w:rPr>
        <w:instrText xml:space="preserve"> ADDIN EN.CITE.DATA </w:instrText>
      </w:r>
      <w:r w:rsidR="00DE72BC" w:rsidRPr="00615EDB">
        <w:rPr>
          <w:rFonts w:eastAsia="Times New Roman" w:cs="Times New Roman"/>
          <w:sz w:val="24"/>
          <w:szCs w:val="24"/>
        </w:rPr>
      </w:r>
      <w:r w:rsidR="00DE72BC" w:rsidRPr="00615EDB">
        <w:rPr>
          <w:rFonts w:eastAsia="Times New Roman" w:cs="Times New Roman"/>
          <w:sz w:val="24"/>
          <w:szCs w:val="24"/>
        </w:rPr>
        <w:fldChar w:fldCharType="end"/>
      </w:r>
      <w:r w:rsidR="00DE72BC" w:rsidRPr="00615EDB">
        <w:rPr>
          <w:rFonts w:eastAsia="Times New Roman" w:cs="Times New Roman"/>
          <w:sz w:val="24"/>
          <w:szCs w:val="24"/>
        </w:rPr>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59" w:tooltip="Cui, 2020 #183" w:history="1">
        <w:r w:rsidRPr="00615EDB">
          <w:rPr>
            <w:rFonts w:eastAsia="Times New Roman" w:cs="Times New Roman"/>
            <w:noProof/>
            <w:sz w:val="24"/>
            <w:szCs w:val="24"/>
            <w:vertAlign w:val="superscript"/>
          </w:rPr>
          <w:t>59</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It is evidenced that pulmonary embolism and micro thrombosis found in severe COVID</w:t>
      </w:r>
      <w:r w:rsidRPr="00615EDB">
        <w:rPr>
          <w:rFonts w:ascii="Cambria Math" w:eastAsia="Times New Roman" w:hAnsi="Cambria Math" w:cs="Times New Roman"/>
          <w:sz w:val="24"/>
          <w:szCs w:val="24"/>
        </w:rPr>
        <w:t>‐</w:t>
      </w:r>
      <w:r w:rsidRPr="00615EDB">
        <w:rPr>
          <w:rFonts w:eastAsia="Times New Roman" w:cs="Times New Roman"/>
          <w:sz w:val="24"/>
          <w:szCs w:val="24"/>
        </w:rPr>
        <w:t xml:space="preserve">19 patients have been documented from lung dissection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&lt;EndNote&gt;&lt;Cite&gt;&lt;Author&gt;Luo&lt;/Author&gt;&lt;Year&gt;2020&lt;/Year&gt;&lt;RecNum&gt;184&lt;/RecNum&gt;&lt;DisplayText&gt;&lt;style face="superscript"&gt;(60)&lt;/style&gt;&lt;/DisplayText&gt;&lt;record&gt;&lt;rec-number&gt;184&lt;/rec-number&gt;&lt;foreign-keys&gt;&lt;key app="EN" db-id="f9r2fratme5aw2e0exnvwfxiezre0s5tweff"&gt;184&lt;/key&gt;&lt;/foreign-keys&gt;&lt;ref-type name="Journal Article"&gt;17&lt;/ref-type&gt;&lt;contributors&gt;&lt;authors&gt;&lt;author&gt;Luo, W.&lt;/author&gt;&lt;author&gt;Yu, H.&lt;/author&gt;&lt;author&gt;Gou, J.&lt;/author&gt;&lt;author&gt;Li, X.&lt;/author&gt;&lt;author&gt;Sun, Y.&lt;/author&gt;&lt;author&gt;Li, J.&lt;/author&gt;&lt;author&gt;Liu, L.&lt;/author&gt;&lt;/authors&gt;&lt;/contributors&gt;&lt;titles&gt;&lt;title&gt;Clinical Pathology of Critical Patient with Novel Coronavirus Pneumonia (COVID-19)&lt;/title&gt;&lt;secondary-title&gt;Preprints &lt;/secondary-title&gt;&lt;/titles&gt;&lt;periodical&gt;&lt;full-title&gt;Preprints&lt;/full-title&gt;&lt;/periodical&gt;&lt;pages&gt;2020020407&lt;/pages&gt;&lt;dates&gt;&lt;year&gt;2020&lt;/year&gt;&lt;/dates&gt;&lt;urls&gt;&lt;/urls&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60" w:tooltip="Luo, 2020 #184" w:history="1">
        <w:r w:rsidRPr="00615EDB">
          <w:rPr>
            <w:rFonts w:eastAsia="Times New Roman" w:cs="Times New Roman"/>
            <w:noProof/>
            <w:sz w:val="24"/>
            <w:szCs w:val="24"/>
            <w:vertAlign w:val="superscript"/>
          </w:rPr>
          <w:t>60</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w:t>
      </w:r>
      <w:r w:rsidRPr="00615EDB">
        <w:rPr>
          <w:rFonts w:cs="Times New Roman"/>
          <w:sz w:val="24"/>
          <w:szCs w:val="24"/>
        </w:rPr>
        <w:t>Additionally, the hypoxia existed in COVID</w:t>
      </w:r>
      <w:r w:rsidRPr="00615EDB">
        <w:rPr>
          <w:rFonts w:ascii="Cambria Math" w:hAnsi="Cambria Math" w:cs="Times New Roman"/>
          <w:sz w:val="24"/>
          <w:szCs w:val="24"/>
        </w:rPr>
        <w:t>‐</w:t>
      </w:r>
      <w:r w:rsidRPr="00615EDB">
        <w:rPr>
          <w:rFonts w:cs="Times New Roman"/>
          <w:sz w:val="24"/>
          <w:szCs w:val="24"/>
        </w:rPr>
        <w:t xml:space="preserve">19 patients can stimulate </w:t>
      </w:r>
      <w:r w:rsidRPr="00615EDB">
        <w:rPr>
          <w:rFonts w:eastAsia="Times New Roman" w:cs="Times New Roman"/>
          <w:sz w:val="24"/>
          <w:szCs w:val="24"/>
        </w:rPr>
        <w:t>venous thromboembolism (</w:t>
      </w:r>
      <w:r w:rsidRPr="00615EDB">
        <w:rPr>
          <w:rFonts w:cs="Times New Roman"/>
          <w:sz w:val="24"/>
          <w:szCs w:val="24"/>
        </w:rPr>
        <w:t>VTE) and pulmonary embolism through increasing blood viscosity and hypoxia</w:t>
      </w:r>
      <w:r w:rsidRPr="00615EDB">
        <w:rPr>
          <w:rFonts w:ascii="Cambria Math" w:hAnsi="Cambria Math" w:cs="Times New Roman"/>
          <w:sz w:val="24"/>
          <w:szCs w:val="24"/>
        </w:rPr>
        <w:t>‐</w:t>
      </w:r>
      <w:r w:rsidRPr="00615EDB">
        <w:rPr>
          <w:rFonts w:cs="Times New Roman"/>
          <w:sz w:val="24"/>
          <w:szCs w:val="24"/>
        </w:rPr>
        <w:t>inducible transcription factor</w:t>
      </w:r>
      <w:r w:rsidRPr="00615EDB">
        <w:rPr>
          <w:rFonts w:ascii="Cambria Math" w:hAnsi="Cambria Math" w:cs="Times New Roman"/>
          <w:sz w:val="24"/>
          <w:szCs w:val="24"/>
        </w:rPr>
        <w:t>‐</w:t>
      </w:r>
      <w:r w:rsidRPr="00615EDB">
        <w:rPr>
          <w:rFonts w:cs="Times New Roman"/>
          <w:sz w:val="24"/>
          <w:szCs w:val="24"/>
        </w:rPr>
        <w:t xml:space="preserve">dependent signaling pathway as well </w:t>
      </w:r>
      <w:r w:rsidR="00DE72BC" w:rsidRPr="00615EDB">
        <w:rPr>
          <w:rFonts w:cs="Times New Roman"/>
          <w:sz w:val="24"/>
          <w:szCs w:val="24"/>
        </w:rPr>
        <w:fldChar w:fldCharType="begin">
          <w:fldData xml:space="preserve">PEVuZE5vdGU+PENpdGU+PEF1dGhvcj5HdXB0YTwvQXV0aG9yPjxZZWFyPjIwMTk8L1llYXI+PFJl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</w:fldData>
        </w:fldChar>
      </w:r>
      <w:r w:rsidRPr="00615EDB">
        <w:rPr>
          <w:rFonts w:cs="Times New Roman"/>
          <w:sz w:val="24"/>
          <w:szCs w:val="24"/>
        </w:rPr>
        <w:instrText xml:space="preserve"> ADDIN EN.CITE </w:instrText>
      </w:r>
      <w:r w:rsidR="00DE72BC" w:rsidRPr="00615EDB">
        <w:rPr>
          <w:rFonts w:cs="Times New Roman"/>
          <w:sz w:val="24"/>
          <w:szCs w:val="24"/>
        </w:rPr>
        <w:fldChar w:fldCharType="begin">
          <w:fldData xml:space="preserve">PEVuZE5vdGU+PENpdGU+PEF1dGhvcj5HdXB0YTwvQXV0aG9yPjxZZWFyPjIwMTk8L1llYXI+PFJl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</w:fldData>
        </w:fldChar>
      </w:r>
      <w:r w:rsidRPr="00615EDB">
        <w:rPr>
          <w:rFonts w:cs="Times New Roman"/>
          <w:sz w:val="24"/>
          <w:szCs w:val="24"/>
        </w:rPr>
        <w:instrText xml:space="preserve"> ADDIN EN.CITE.DATA </w:instrText>
      </w:r>
      <w:r w:rsidR="00DE72BC" w:rsidRPr="00615EDB">
        <w:rPr>
          <w:rFonts w:cs="Times New Roman"/>
          <w:sz w:val="24"/>
          <w:szCs w:val="24"/>
        </w:rPr>
      </w:r>
      <w:r w:rsidR="00DE72BC" w:rsidRPr="00615EDB">
        <w:rPr>
          <w:rFonts w:cs="Times New Roman"/>
          <w:sz w:val="24"/>
          <w:szCs w:val="24"/>
        </w:rPr>
        <w:fldChar w:fldCharType="end"/>
      </w:r>
      <w:r w:rsidR="00DE72BC" w:rsidRPr="00615EDB">
        <w:rPr>
          <w:rFonts w:cs="Times New Roman"/>
          <w:sz w:val="24"/>
          <w:szCs w:val="24"/>
        </w:rPr>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61" w:tooltip="Gupta, 2019 #185" w:history="1">
        <w:r w:rsidRPr="00615EDB">
          <w:rPr>
            <w:rFonts w:cs="Times New Roman"/>
            <w:noProof/>
            <w:sz w:val="24"/>
            <w:szCs w:val="24"/>
            <w:vertAlign w:val="superscript"/>
          </w:rPr>
          <w:t>61</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xml:space="preserve"> For these reasons, experts have announced that confirmed or suspected COVID-19 patients should be treated with </w:t>
      </w:r>
      <w:r w:rsidRPr="00615EDB">
        <w:rPr>
          <w:rFonts w:cs="Times New Roman"/>
          <w:b/>
          <w:bCs/>
          <w:sz w:val="24"/>
          <w:szCs w:val="24"/>
        </w:rPr>
        <w:t>anticoagulants</w:t>
      </w:r>
      <w:r w:rsidRPr="00615EDB">
        <w:rPr>
          <w:rFonts w:cs="Times New Roman"/>
          <w:sz w:val="24"/>
          <w:szCs w:val="24"/>
        </w:rPr>
        <w:t xml:space="preserve"> such as </w:t>
      </w:r>
      <w:r w:rsidRPr="00615EDB">
        <w:rPr>
          <w:rFonts w:cs="Times New Roman"/>
          <w:b/>
          <w:bCs/>
          <w:sz w:val="24"/>
          <w:szCs w:val="24"/>
        </w:rPr>
        <w:t>heparin</w:t>
      </w:r>
      <w:r w:rsidRPr="00615EDB">
        <w:rPr>
          <w:rFonts w:cs="Times New Roman"/>
          <w:sz w:val="24"/>
          <w:szCs w:val="24"/>
        </w:rPr>
        <w:t xml:space="preserve"> or </w:t>
      </w:r>
      <w:r w:rsidRPr="00615EDB">
        <w:rPr>
          <w:rFonts w:cs="Times New Roman"/>
          <w:b/>
          <w:bCs/>
          <w:sz w:val="24"/>
          <w:szCs w:val="24"/>
        </w:rPr>
        <w:t>low molecular weight heparin (LMWH)</w:t>
      </w:r>
      <w:r w:rsidRPr="00615EDB">
        <w:rPr>
          <w:rFonts w:cs="Times New Roman"/>
          <w:sz w:val="24"/>
          <w:szCs w:val="24"/>
        </w:rPr>
        <w:t xml:space="preserve"> to prevent the incidence of </w:t>
      </w:r>
      <w:r w:rsidRPr="00615EDB">
        <w:rPr>
          <w:rFonts w:eastAsia="Times New Roman" w:cs="Times New Roman"/>
          <w:sz w:val="24"/>
          <w:szCs w:val="24"/>
        </w:rPr>
        <w:t xml:space="preserve">VTE  </w:t>
      </w:r>
      <w:r w:rsidR="00DE72BC" w:rsidRPr="00615EDB">
        <w:rPr>
          <w:rFonts w:eastAsia="Times New Roman" w:cs="Times New Roman"/>
          <w:sz w:val="24"/>
          <w:szCs w:val="24"/>
        </w:rPr>
        <w:fldChar w:fldCharType="begin"/>
      </w:r>
      <w:r w:rsidRPr="00615EDB">
        <w:rPr>
          <w:rFonts w:eastAsia="Times New Roman" w:cs="Times New Roman"/>
          <w:sz w:val="24"/>
          <w:szCs w:val="24"/>
        </w:rPr>
        <w:instrText xml:space="preserve"> ADDIN EN.CITE &lt;EndNote&gt;&lt;Cite&gt;&lt;Author&gt;Llitjos&lt;/Author&gt;&lt;Year&gt;2020&lt;/Year&gt;&lt;RecNum&gt;186&lt;/RecNum&gt;&lt;DisplayText&gt;&lt;style face="superscript"&gt;(62)&lt;/style&gt;&lt;/DisplayText&gt;&lt;record&gt;&lt;rec-number&gt;186&lt;/rec-number&gt;&lt;foreign-keys&gt;&lt;key app="EN" db-id="f9r2fratme5aw2e0exnvwfxiezre0s5tweff"&gt;186&lt;/key&gt;&lt;/foreign-keys&gt;&lt;ref-type name="Journal Article"&gt;17&lt;/ref-type&gt;&lt;contributors&gt;&lt;authors&gt;&lt;author&gt;Llitjos, J. F.&lt;/author&gt;&lt;author&gt;Leclerc, M.&lt;/author&gt;&lt;author&gt;Chochois, C.&lt;/author&gt;&lt;author&gt;Monsallier, J. M.&lt;/author&gt;&lt;author&gt;Ramakers, M.&lt;/author&gt;&lt;author&gt;Auvray, M.&lt;/author&gt;&lt;author&gt;Merouani, K.&lt;/author&gt;&lt;/authors&gt;&lt;/contributors&gt;&lt;auth-address&gt;Institut Cochin, 3i Department, Team &amp;quot;Pulmonary &amp;amp; Systemic Immune Responses During Acute and Chronic Bacterial Infections&amp;quot;, Paris, France.&amp;#xD;Service de Réanimation, Soins Continus, Centre Hospitalier Mémorial France Etats-Unis, Saint-Lô, France.&amp;#xD;Service de Réanimation, Centre Hospitalier Intercommunal Alençon Mamers, Alençon, France.&lt;/auth-address&gt;&lt;titles&gt;&lt;title&gt;High incidence of venous thromboembolic events in anticoagulated severe COVID-19 patients&lt;/title&gt;&lt;secondary-title&gt;J Thromb Haemost&lt;/secondary-title&gt;&lt;alt-title&gt;Journal of thrombosis and haemostasis : JTH&lt;/alt-title&gt;&lt;/titles&gt;&lt;periodical&gt;&lt;full-title&gt;J Thromb Haemost&lt;/full-title&gt;&lt;abbr-1&gt;Journal of thrombosis and haemostasis : JTH&lt;/abbr-1&gt;&lt;abbr-2&gt;J. Thromb. Haemost.&lt;/abbr-2&gt;&lt;/periodical&gt;&lt;alt-periodical&gt;&lt;full-title&gt;J Thromb Haemost&lt;/full-title&gt;&lt;abbr-1&gt;Journal of thrombosis and haemostasis : JTH&lt;/abbr-1&gt;&lt;abbr-2&gt;J. Thromb. Haemost.&lt;/abbr-2&gt;&lt;/alt-periodical&gt;&lt;pages&gt;1743-1746&lt;/pages&gt;&lt;volume&gt;18&lt;/volume&gt;&lt;number&gt;7&lt;/number&gt;&lt;edition&gt;2020/04/23&lt;/edition&gt;&lt;dates&gt;&lt;year&gt;2020&lt;/year&gt;&lt;pub-dates&gt;&lt;date&gt;Jul&lt;/date&gt;&lt;/pub-dates&gt;&lt;/dates&gt;&lt;isbn&gt;1538-7933 (Print)&amp;#xD;1538-7836&lt;/isbn&gt;&lt;accession-num&gt;32320517&lt;/accession-num&gt;&lt;urls&gt;&lt;/urls&gt;&lt;custom2&gt;Pmc7264774&lt;/custom2&gt;&lt;electronic-resource-num&gt;10.1111/jth.14869&lt;/electronic-resource-num&gt;&lt;remote-database-provider&gt;Nlm&lt;/remote-database-provider&gt;&lt;language&gt;eng&lt;/language&gt;&lt;/record&gt;&lt;/Cite&gt;&lt;/EndNote&gt;</w:instrText>
      </w:r>
      <w:r w:rsidR="00DE72BC" w:rsidRPr="00615EDB">
        <w:rPr>
          <w:rFonts w:eastAsia="Times New Roman" w:cs="Times New Roman"/>
          <w:sz w:val="24"/>
          <w:szCs w:val="24"/>
        </w:rPr>
        <w:fldChar w:fldCharType="separate"/>
      </w:r>
      <w:r w:rsidRPr="00615EDB">
        <w:rPr>
          <w:rFonts w:eastAsia="Times New Roman" w:cs="Times New Roman"/>
          <w:noProof/>
          <w:sz w:val="24"/>
          <w:szCs w:val="24"/>
          <w:vertAlign w:val="superscript"/>
        </w:rPr>
        <w:t>(</w:t>
      </w:r>
      <w:hyperlink w:anchor="_ENREF_62" w:tooltip="Llitjos, 2020 #186" w:history="1">
        <w:r w:rsidRPr="00615EDB">
          <w:rPr>
            <w:rFonts w:eastAsia="Times New Roman" w:cs="Times New Roman"/>
            <w:noProof/>
            <w:sz w:val="24"/>
            <w:szCs w:val="24"/>
            <w:vertAlign w:val="superscript"/>
          </w:rPr>
          <w:t>62</w:t>
        </w:r>
      </w:hyperlink>
      <w:r w:rsidRPr="00615EDB">
        <w:rPr>
          <w:rFonts w:eastAsia="Times New Roman" w:cs="Times New Roman"/>
          <w:noProof/>
          <w:sz w:val="24"/>
          <w:szCs w:val="24"/>
          <w:vertAlign w:val="superscript"/>
        </w:rPr>
        <w:t>)</w:t>
      </w:r>
      <w:r w:rsidR="00DE72BC" w:rsidRPr="00615EDB">
        <w:rPr>
          <w:rFonts w:eastAsia="Times New Roman" w:cs="Times New Roman"/>
          <w:sz w:val="24"/>
          <w:szCs w:val="24"/>
        </w:rPr>
        <w:fldChar w:fldCharType="end"/>
      </w:r>
      <w:r w:rsidRPr="00615EDB">
        <w:rPr>
          <w:rFonts w:eastAsia="Times New Roman" w:cs="Times New Roman"/>
          <w:sz w:val="24"/>
          <w:szCs w:val="24"/>
        </w:rPr>
        <w:t xml:space="preserve">. Besides, </w:t>
      </w:r>
      <w:r w:rsidRPr="00615EDB">
        <w:rPr>
          <w:rStyle w:val="author"/>
          <w:rFonts w:cs="Times New Roman"/>
          <w:sz w:val="24"/>
          <w:szCs w:val="24"/>
        </w:rPr>
        <w:t xml:space="preserve">Thachil et al. </w:t>
      </w:r>
      <w:r w:rsidR="00DE72BC" w:rsidRPr="00615EDB">
        <w:rPr>
          <w:rStyle w:val="author"/>
          <w:rFonts w:cs="Times New Roman"/>
          <w:sz w:val="24"/>
          <w:szCs w:val="24"/>
        </w:rPr>
        <w:fldChar w:fldCharType="begin"/>
      </w:r>
      <w:r w:rsidRPr="00615EDB">
        <w:rPr>
          <w:rStyle w:val="author"/>
          <w:rFonts w:cs="Times New Roman"/>
          <w:sz w:val="24"/>
          <w:szCs w:val="24"/>
        </w:rPr>
        <w:instrText xml:space="preserve"> ADDIN EN.CITE &lt;EndNote&gt;&lt;Cite&gt;&lt;Author&gt;Thachil&lt;/Author&gt;&lt;Year&gt;2020&lt;/Year&gt;&lt;RecNum&gt;187&lt;/RecNum&gt;&lt;DisplayText&gt;&lt;style face="superscript"&gt;(63)&lt;/style&gt;&lt;/DisplayText&gt;&lt;record&gt;&lt;rec-number&gt;187&lt;/rec-number&gt;&lt;foreign-keys&gt;&lt;key app="EN" db-id="f9r2fratme5aw2e0exnvwfxiezre0s5tweff"&gt;187&lt;/key&gt;&lt;/foreign-keys&gt;&lt;ref-type name="Journal Article"&gt;17&lt;/ref-type&gt;&lt;contributors&gt;&lt;authors&gt;&lt;author&gt;Thachil, J.&lt;/author&gt;&lt;author&gt;Tang, N.&lt;/author&gt;&lt;author&gt;Gando, S.&lt;/author&gt;&lt;author&gt;Falanga, A.&lt;/author&gt;&lt;author&gt;Cattaneo, M.&lt;/author&gt;&lt;author&gt;Levi, M.&lt;/author&gt;&lt;author&gt;Clark, C.&lt;/author&gt;&lt;author&gt;Iba, T.&lt;/author&gt;&lt;/authors&gt;&lt;/contributors&gt;&lt;auth-address&gt;Department of Haematology, Manchester University Hospitals, Manchester, UK.&amp;#xD;Tongji Hospital, Huazhong University of Science and Technology, Wuhan, China.&lt;/auth-address&gt;&lt;titles&gt;&lt;title&gt;ISTH interim guidance on recognition and management of coagulopathy in COVID-19&lt;/title&gt;&lt;secondary-title&gt;J. Thromb. Haemost.&lt;/secondary-title&gt;&lt;/titles&gt;&lt;periodical&gt;&lt;full-title&gt;J Thromb Haemost&lt;/full-title&gt;&lt;abbr-1&gt;Journal of thrombosis and haemostasis : JTH&lt;/abbr-1&gt;&lt;abbr-2&gt;J. Thromb. Haemost.&lt;/abbr-2&gt;&lt;/periodical&gt;&lt;pages&gt;1023-1026&lt;/pages&gt;&lt;volume&gt;18&lt;/volume&gt;&lt;number&gt;5&lt;/number&gt;&lt;dates&gt;&lt;year&gt;2020&lt;/year&gt;&lt;pub-dates&gt;&lt;date&gt;May&lt;/date&gt;&lt;/pub-dates&gt;&lt;/dates&gt;&lt;isbn&gt;1538-7836&lt;/isbn&gt;&lt;accession-num&gt;32338827&lt;/accession-num&gt;&lt;urls&gt;&lt;/urls&gt;&lt;electronic-resource-num&gt;10.1111/jth.14810&lt;/electronic-resource-num&gt;&lt;remote-database-provider&gt;Nlm&lt;/remote-database-provider&gt;&lt;/record&gt;&lt;/Cite&gt;&lt;/EndNote&gt;</w:instrText>
      </w:r>
      <w:r w:rsidR="00DE72BC" w:rsidRPr="00615EDB">
        <w:rPr>
          <w:rStyle w:val="author"/>
          <w:rFonts w:cs="Times New Roman"/>
          <w:sz w:val="24"/>
          <w:szCs w:val="24"/>
        </w:rPr>
        <w:fldChar w:fldCharType="separate"/>
      </w:r>
      <w:r w:rsidRPr="00615EDB">
        <w:rPr>
          <w:rStyle w:val="author"/>
          <w:rFonts w:cs="Times New Roman"/>
          <w:noProof/>
          <w:sz w:val="24"/>
          <w:szCs w:val="24"/>
          <w:vertAlign w:val="superscript"/>
        </w:rPr>
        <w:t>(</w:t>
      </w:r>
      <w:hyperlink w:anchor="_ENREF_63" w:tooltip="Thachil, 2020 #187" w:history="1">
        <w:r w:rsidRPr="00615EDB">
          <w:rPr>
            <w:rStyle w:val="author"/>
            <w:rFonts w:cs="Times New Roman"/>
            <w:noProof/>
            <w:sz w:val="24"/>
            <w:szCs w:val="24"/>
            <w:vertAlign w:val="superscript"/>
          </w:rPr>
          <w:t>63</w:t>
        </w:r>
      </w:hyperlink>
      <w:r w:rsidRPr="00615EDB">
        <w:rPr>
          <w:rStyle w:val="author"/>
          <w:rFonts w:cs="Times New Roman"/>
          <w:noProof/>
          <w:sz w:val="24"/>
          <w:szCs w:val="24"/>
          <w:vertAlign w:val="superscript"/>
        </w:rPr>
        <w:t>)</w:t>
      </w:r>
      <w:r w:rsidR="00DE72BC" w:rsidRPr="00615EDB">
        <w:rPr>
          <w:rStyle w:val="author"/>
          <w:rFonts w:cs="Times New Roman"/>
          <w:sz w:val="24"/>
          <w:szCs w:val="24"/>
        </w:rPr>
        <w:fldChar w:fldCharType="end"/>
      </w:r>
      <w:r w:rsidRPr="00615EDB">
        <w:rPr>
          <w:rStyle w:val="author"/>
          <w:rFonts w:cs="Times New Roman"/>
          <w:sz w:val="24"/>
          <w:szCs w:val="24"/>
        </w:rPr>
        <w:t xml:space="preserve"> have suggested that all COVID-19 patients should take prophylactic doses of LMWH to prevent VTE complications. Therefore, the routine screening of severely ill COVID-19 patients should be taken into consideration. Furthermore, </w:t>
      </w:r>
      <w:r w:rsidRPr="00615EDB">
        <w:rPr>
          <w:rFonts w:cs="Times New Roman"/>
          <w:sz w:val="24"/>
          <w:szCs w:val="24"/>
        </w:rPr>
        <w:t xml:space="preserve">a retrospective clinical study has demonstrated the use of LMWH as a therapeutic agent for treatment of COVID-19 patients as it can inhibit cytokine storm </w:t>
      </w:r>
      <w:r w:rsidR="00DE72BC" w:rsidRPr="00615EDB">
        <w:rPr>
          <w:rFonts w:cs="Times New Roman"/>
          <w:sz w:val="24"/>
          <w:szCs w:val="24"/>
        </w:rPr>
        <w:fldChar w:fldCharType="begin"/>
      </w:r>
      <w:r w:rsidRPr="00615EDB">
        <w:rPr>
          <w:rFonts w:cs="Times New Roman"/>
          <w:sz w:val="24"/>
          <w:szCs w:val="24"/>
        </w:rPr>
        <w:instrText xml:space="preserve"> ADDIN EN.CITE &lt;EndNote&gt;&lt;Cite&gt;&lt;Author&gt;Shi&lt;/Author&gt;&lt;Year&gt;2020&lt;/Year&gt;&lt;RecNum&gt;89&lt;/RecNum&gt;&lt;DisplayText&gt;&lt;style face="superscript"&gt;(64)&lt;/style&gt;&lt;/DisplayText&gt;&lt;record&gt;&lt;rec-number&gt;89&lt;/rec-number&gt;&lt;foreign-keys&gt;&lt;key app="EN" db-id="f9r2fratme5aw2e0exnvwfxiezre0s5tweff"&gt;89&lt;/key&gt;&lt;/foreign-keys&gt;&lt;ref-type name="Journal Article"&gt;17&lt;/ref-type&gt;&lt;contributors&gt;&lt;authors&gt;&lt;author&gt;Shi, Chen&lt;/author&gt;&lt;author&gt;Wang, Cong&lt;/author&gt;&lt;author&gt;Wang, Hanxiang&lt;/author&gt;&lt;author&gt;Yang, Chao&lt;/author&gt;&lt;author&gt;Cai, F. E. I.&lt;/author&gt;&lt;author&gt;Zeng, Fang&lt;/author&gt;&lt;author&gt;Cheng, Fang&lt;/author&gt;&lt;author&gt;Liu, Yihui&lt;/author&gt;&lt;author&gt;Zhou, Taotao&lt;/author&gt;&lt;author&gt;Deng, B. I. N.&lt;/author&gt;&lt;author&gt;Vlodavsky, Israel&lt;/author&gt;&lt;author&gt;Li, Jinping&lt;/author&gt;&lt;author&gt;Zhang, Y. U.&lt;/author&gt;&lt;/authors&gt;&lt;/contributors&gt;&lt;titles&gt;&lt;title&gt;The potential of low molecular weight heparin to mitigate cytokine storm in severe COVID-19 patients: a retrospective clinical study&lt;/title&gt;&lt;secondary-title&gt;medRxiv&lt;/secondary-title&gt;&lt;/titles&gt;&lt;periodical&gt;&lt;full-title&gt;MedRxiv&lt;/full-title&gt;&lt;/periodical&gt;&lt;pages&gt;20046144&lt;/pages&gt;&lt;dates&gt;&lt;year&gt;2020&lt;/year&gt;&lt;/dates&gt;&lt;urls&gt;&lt;related-urls&gt;&lt;url&gt;http://medrxiv.org/content/early/2020/04/15/2020.03.28.20046144.abstract&lt;/url&gt;&lt;/related-urls&gt;&lt;/urls&gt;&lt;electronic-resource-num&gt;10.1101/2020.03.28.20046144&lt;/electronic-resource-num&gt;&lt;/record&gt;&lt;/Cite&gt;&lt;/EndNote&gt;</w:instrText>
      </w:r>
      <w:r w:rsidR="00DE72BC" w:rsidRPr="00615EDB">
        <w:rPr>
          <w:rFonts w:cs="Times New Roman"/>
          <w:sz w:val="24"/>
          <w:szCs w:val="24"/>
        </w:rPr>
        <w:fldChar w:fldCharType="separate"/>
      </w:r>
      <w:r w:rsidRPr="00615EDB">
        <w:rPr>
          <w:rFonts w:cs="Times New Roman"/>
          <w:noProof/>
          <w:sz w:val="24"/>
          <w:szCs w:val="24"/>
          <w:vertAlign w:val="superscript"/>
        </w:rPr>
        <w:t>(</w:t>
      </w:r>
      <w:hyperlink w:anchor="_ENREF_64" w:tooltip="Shi, 2020 #89" w:history="1">
        <w:r w:rsidRPr="00615EDB">
          <w:rPr>
            <w:rFonts w:cs="Times New Roman"/>
            <w:noProof/>
            <w:sz w:val="24"/>
            <w:szCs w:val="24"/>
            <w:vertAlign w:val="superscript"/>
          </w:rPr>
          <w:t>64</w:t>
        </w:r>
      </w:hyperlink>
      <w:r w:rsidRPr="00615EDB">
        <w:rPr>
          <w:rFonts w:cs="Times New Roman"/>
          <w:noProof/>
          <w:sz w:val="24"/>
          <w:szCs w:val="24"/>
          <w:vertAlign w:val="superscript"/>
        </w:rPr>
        <w:t>)</w:t>
      </w:r>
      <w:r w:rsidR="00DE72BC" w:rsidRPr="00615EDB">
        <w:rPr>
          <w:rFonts w:cs="Times New Roman"/>
          <w:sz w:val="24"/>
          <w:szCs w:val="24"/>
        </w:rPr>
        <w:fldChar w:fldCharType="end"/>
      </w:r>
      <w:r w:rsidRPr="00615EDB">
        <w:rPr>
          <w:rFonts w:cs="Times New Roman"/>
          <w:sz w:val="24"/>
          <w:szCs w:val="24"/>
        </w:rPr>
        <w:t>. However, the efficacy of anticoagulants is required to be confirmed and further clinical trials should be conducted.</w:t>
      </w:r>
    </w:p>
    <w:p w:rsidR="00C179B3" w:rsidRPr="00615EDB" w:rsidRDefault="00200834" w:rsidP="00615EDB">
      <w:pPr>
        <w:pStyle w:val="NormalWeb"/>
        <w:spacing w:line="276" w:lineRule="auto"/>
        <w:ind w:firstLine="720"/>
        <w:jc w:val="lowKashida"/>
      </w:pPr>
      <w:r w:rsidRPr="00615EDB">
        <w:t xml:space="preserve">It is urgently needed to find and explore a specific and effective vaccine against SARS-COV-2. </w:t>
      </w:r>
      <w:r w:rsidRPr="00615EDB">
        <w:rPr>
          <w:b/>
          <w:bCs/>
        </w:rPr>
        <w:t>Bacillus Calmette–Guérin</w:t>
      </w:r>
      <w:r w:rsidRPr="00615EDB">
        <w:t xml:space="preserve"> (BCG) vaccine used to prevent tuberculosis might decrease the mortality rate and progression of COVID-19 disease </w:t>
      </w:r>
      <w:r w:rsidR="00DE72BC" w:rsidRPr="00615EDB">
        <w:fldChar w:fldCharType="begin">
          <w:fldData xml:space="preserve">PEVuZE5vdGU+PENpdGU+PEF1dGhvcj5QaGlsbGlwczwvQXV0aG9yPjxZZWFyPjIwMTU8L1llYXI+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</w:fldData>
        </w:fldChar>
      </w:r>
      <w:r w:rsidRPr="00615EDB">
        <w:instrText xml:space="preserve"> ADDIN EN.CITE </w:instrText>
      </w:r>
      <w:r w:rsidR="00DE72BC" w:rsidRPr="00615EDB">
        <w:fldChar w:fldCharType="begin">
          <w:fldData xml:space="preserve">PEVuZE5vdGU+PENpdGU+PEF1dGhvcj5QaGlsbGlwczwvQXV0aG9yPjxZZWFyPjIwMTU8L1llYXI+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</w:fldData>
        </w:fldChar>
      </w:r>
      <w:r w:rsidRPr="00615EDB">
        <w:instrText xml:space="preserve"> ADDIN EN.CITE.DATA </w:instrText>
      </w:r>
      <w:r w:rsidR="00DE72BC" w:rsidRPr="00615EDB">
        <w:fldChar w:fldCharType="end"/>
      </w:r>
      <w:r w:rsidR="00DE72BC" w:rsidRPr="00615EDB">
        <w:fldChar w:fldCharType="separate"/>
      </w:r>
      <w:r w:rsidRPr="00615EDB">
        <w:rPr>
          <w:noProof/>
          <w:vertAlign w:val="superscript"/>
        </w:rPr>
        <w:t>(</w:t>
      </w:r>
      <w:hyperlink w:anchor="_ENREF_65" w:tooltip="Phillips, 2015 #189" w:history="1">
        <w:r w:rsidRPr="00615EDB">
          <w:rPr>
            <w:noProof/>
            <w:vertAlign w:val="superscript"/>
          </w:rPr>
          <w:t>65</w:t>
        </w:r>
      </w:hyperlink>
      <w:r w:rsidRPr="00615EDB">
        <w:rPr>
          <w:noProof/>
          <w:vertAlign w:val="superscript"/>
        </w:rPr>
        <w:t>)</w:t>
      </w:r>
      <w:r w:rsidR="00DE72BC" w:rsidRPr="00615EDB">
        <w:fldChar w:fldCharType="end"/>
      </w:r>
      <w:r w:rsidRPr="00615EDB">
        <w:t xml:space="preserve">. A recent epidemiological study has stated that BCG vaccination offers wide spectrum efficiency against SARS-CoV-2 and might prevent respiratory infections </w:t>
      </w:r>
      <w:r w:rsidR="00DE72BC" w:rsidRPr="00615EDB">
        <w:fldChar w:fldCharType="begin"/>
      </w:r>
      <w:r w:rsidRPr="00615EDB">
        <w:instrText xml:space="preserve"> ADDIN EN.CITE &lt;EndNote&gt;&lt;Cite&gt;&lt;Author&gt;Miller&lt;/Author&gt;&lt;Year&gt;2020&lt;/Year&gt;&lt;RecNum&gt;190&lt;/RecNum&gt;&lt;DisplayText&gt;&lt;style face="superscript"&gt;(66)&lt;/style&gt;&lt;/DisplayText&gt;&lt;record&gt;&lt;rec-number&gt;190&lt;/rec-number&gt;&lt;foreign-keys&gt;&lt;key app="EN" db-id="f9r2fratme5aw2e0exnvwfxiezre0s5tweff"&gt;190&lt;/key&gt;&lt;/foreign-keys&gt;&lt;ref-type name="Journal Article"&gt;17&lt;/ref-type&gt;&lt;contributors&gt;&lt;authors&gt;&lt;author&gt;Miller, Aaron&lt;/author&gt;&lt;author&gt;Reandelar, Mac Josh&lt;/author&gt;&lt;author&gt;Fasciglione, Kimberly&lt;/author&gt;&lt;author&gt;Roumenova, Violeta&lt;/author&gt;&lt;author&gt;Li, Yan&lt;/author&gt;&lt;author&gt;Otazu, Gonzalo H.&lt;/author&gt;&lt;/authors&gt;&lt;/contributors&gt;&lt;titles&gt;&lt;title&gt;Correlation between universal BCG vaccination policy and reduced morbidity and mortality for COVID-19: an epidemiological study&lt;/title&gt;&lt;secondary-title&gt;medRxiv&lt;/secondary-title&gt;&lt;/titles&gt;&lt;periodical&gt;&lt;full-title&gt;MedRxiv&lt;/full-title&gt;&lt;/periodical&gt;&lt;pages&gt;https://doi.org/10.1101/2020.03.24.20042937&lt;/pages&gt;&lt;dates&gt;&lt;year&gt;2020&lt;/year&gt;&lt;/dates&gt;&lt;urls&gt;&lt;related-urls&gt;&lt;url&gt;http://medrxiv.org/content/early/2020/03/28/2020.03.24.20042937.abstract&lt;/url&gt;&lt;/related-urls&gt;&lt;/urls&gt;&lt;electronic-resource-num&gt;10.1101/2020.03.24.20042937&lt;/electronic-resource-num&gt;&lt;/record&gt;&lt;/Cite&gt;&lt;/EndNote&gt;</w:instrText>
      </w:r>
      <w:r w:rsidR="00DE72BC" w:rsidRPr="00615EDB">
        <w:fldChar w:fldCharType="separate"/>
      </w:r>
      <w:r w:rsidRPr="00615EDB">
        <w:rPr>
          <w:noProof/>
          <w:vertAlign w:val="superscript"/>
        </w:rPr>
        <w:t>(</w:t>
      </w:r>
      <w:hyperlink w:anchor="_ENREF_66" w:tooltip="Miller, 2020 #190" w:history="1">
        <w:r w:rsidRPr="00615EDB">
          <w:rPr>
            <w:noProof/>
            <w:vertAlign w:val="superscript"/>
          </w:rPr>
          <w:t>66</w:t>
        </w:r>
      </w:hyperlink>
      <w:r w:rsidRPr="00615EDB">
        <w:rPr>
          <w:noProof/>
          <w:vertAlign w:val="superscript"/>
        </w:rPr>
        <w:t>)</w:t>
      </w:r>
      <w:r w:rsidR="00DE72BC" w:rsidRPr="00615EDB">
        <w:fldChar w:fldCharType="end"/>
      </w:r>
      <w:r w:rsidRPr="00615EDB">
        <w:t xml:space="preserve">. Importantly, some novel vaccines have shown effectiveness against SARS-COV-2 in preclinical trials and now they are under clinical trials to ensure their immunogenicity and efficacy against SARS-COV-2. For instance, </w:t>
      </w:r>
      <w:r w:rsidRPr="00615EDB">
        <w:rPr>
          <w:b/>
          <w:bCs/>
        </w:rPr>
        <w:t>mRNA-1273 vaccine</w:t>
      </w:r>
      <w:r w:rsidRPr="00615EDB">
        <w:t xml:space="preserve"> is a novel lipid nanoparticle encapsulated mRNA-based vaccine that encodes the stabilized spike (S) protein of SARS-CoV-2. A phase I clinical trial is conducted to evaluate the efficacy</w:t>
      </w:r>
      <w:commentRangeEnd w:id="42"/>
      <w:r w:rsidR="00C57B30">
        <w:rPr>
          <w:rStyle w:val="CommentReference"/>
          <w:rFonts w:ascii="Calibri" w:hAnsi="Calibri"/>
          <w:color w:val="231F20"/>
          <w:lang w:eastAsia="it-IT"/>
        </w:rPr>
        <w:commentReference w:id="42"/>
      </w:r>
      <w:r w:rsidRPr="00615EDB">
        <w:t xml:space="preserve">, safety, and immunogenicity of mRNA-1273, manufactured </w:t>
      </w:r>
      <w:r w:rsidRPr="00615EDB">
        <w:lastRenderedPageBreak/>
        <w:t xml:space="preserve">ModernaTX, against COVID-19 patients (NCT04283461).  Furthermore, </w:t>
      </w:r>
      <w:r w:rsidRPr="00615EDB">
        <w:rPr>
          <w:b/>
          <w:bCs/>
        </w:rPr>
        <w:t>Recombinant Novel Coronavirus Vaccine (Adenovirus Type 5 Vector)</w:t>
      </w:r>
      <w:r w:rsidRPr="00615EDB">
        <w:t>, manufactured by the Beijing Institute of Biotechnology and CanSino Biologics Inc., is being estimated for its immunogenicity using single-center, open-label</w:t>
      </w:r>
      <w:r w:rsidRPr="00615EDB">
        <w:rPr>
          <w:rFonts w:eastAsia="MS Mincho"/>
        </w:rPr>
        <w:t>,</w:t>
      </w:r>
      <w:r w:rsidRPr="00615EDB">
        <w:t xml:space="preserve"> phase I clinical trial (NCT04313127).</w:t>
      </w:r>
    </w:p>
    <w:p w:rsidR="00747690" w:rsidRPr="00615EDB" w:rsidRDefault="003944CE" w:rsidP="00615EDB">
      <w:pPr>
        <w:pStyle w:val="Heading1"/>
        <w:spacing w:line="276" w:lineRule="auto"/>
        <w:rPr>
          <w:rFonts w:ascii="Times New Roman" w:hAnsi="Times New Roman" w:cs="Times New Roman"/>
          <w:noProof/>
          <w:sz w:val="24"/>
          <w:szCs w:val="24"/>
        </w:rPr>
      </w:pPr>
      <w:r w:rsidRPr="00615EDB">
        <w:rPr>
          <w:rFonts w:ascii="Times New Roman" w:hAnsi="Times New Roman" w:cs="Times New Roman"/>
          <w:noProof/>
          <w:sz w:val="24"/>
          <w:szCs w:val="24"/>
        </w:rPr>
        <w:t>Method</w:t>
      </w:r>
      <w:r w:rsidR="009961B0" w:rsidRPr="00615EDB">
        <w:rPr>
          <w:rFonts w:ascii="Times New Roman" w:hAnsi="Times New Roman" w:cs="Times New Roman"/>
          <w:noProof/>
          <w:sz w:val="24"/>
          <w:szCs w:val="24"/>
        </w:rPr>
        <w:t>ology</w:t>
      </w:r>
      <w:r w:rsidR="00200834" w:rsidRPr="00615EDB">
        <w:rPr>
          <w:rFonts w:ascii="Times New Roman" w:hAnsi="Times New Roman" w:cs="Times New Roman"/>
          <w:noProof/>
          <w:sz w:val="24"/>
          <w:szCs w:val="24"/>
        </w:rPr>
        <w:t>:</w:t>
      </w:r>
    </w:p>
    <w:p w:rsidR="00A82E82" w:rsidRPr="00615EDB" w:rsidRDefault="00A82E82" w:rsidP="00615EDB">
      <w:pPr>
        <w:autoSpaceDE w:val="0"/>
        <w:autoSpaceDN w:val="0"/>
        <w:adjustRightInd w:val="0"/>
        <w:spacing w:line="276" w:lineRule="auto"/>
        <w:rPr>
          <w:rFonts w:eastAsia="GuardianSansGR-Regular" w:cs="Times New Roman"/>
          <w:color w:val="auto"/>
          <w:sz w:val="24"/>
          <w:szCs w:val="24"/>
        </w:rPr>
      </w:pPr>
    </w:p>
    <w:p w:rsidR="00F02CFD" w:rsidRPr="00615EDB" w:rsidRDefault="00536631" w:rsidP="00615EDB">
      <w:pPr>
        <w:autoSpaceDE w:val="0"/>
        <w:autoSpaceDN w:val="0"/>
        <w:adjustRightInd w:val="0"/>
        <w:spacing w:line="276" w:lineRule="auto"/>
        <w:rPr>
          <w:rFonts w:eastAsia="GuardianSansGR-Regular" w:cs="Times New Roman"/>
          <w:color w:val="auto"/>
          <w:sz w:val="24"/>
          <w:szCs w:val="24"/>
        </w:rPr>
      </w:pPr>
      <w:r w:rsidRPr="00615EDB">
        <w:rPr>
          <w:rFonts w:eastAsia="GuardianSansGR-Regular" w:cs="Times New Roman"/>
          <w:color w:val="auto"/>
          <w:sz w:val="24"/>
          <w:szCs w:val="24"/>
        </w:rPr>
        <w:t xml:space="preserve">The review was performed using </w:t>
      </w:r>
      <w:r w:rsidRPr="00615EDB">
        <w:rPr>
          <w:rFonts w:eastAsia="GuardianSansGR-Regular" w:cs="Times New Roman"/>
          <w:b/>
          <w:bCs/>
          <w:color w:val="auto"/>
          <w:sz w:val="24"/>
          <w:szCs w:val="24"/>
        </w:rPr>
        <w:t>PubMed</w:t>
      </w:r>
      <w:r w:rsidRPr="00615EDB">
        <w:rPr>
          <w:rFonts w:eastAsia="GuardianSansGR-Regular" w:cs="Times New Roman"/>
          <w:color w:val="auto"/>
          <w:sz w:val="24"/>
          <w:szCs w:val="24"/>
        </w:rPr>
        <w:t xml:space="preserve"> to identify relevant </w:t>
      </w:r>
      <w:r w:rsidR="00A82E82" w:rsidRPr="00615EDB">
        <w:rPr>
          <w:rFonts w:eastAsia="GuardianSansGR-Regular" w:cs="Times New Roman"/>
          <w:color w:val="auto"/>
          <w:sz w:val="24"/>
          <w:szCs w:val="24"/>
        </w:rPr>
        <w:t xml:space="preserve">articles published and the </w:t>
      </w:r>
      <w:r w:rsidR="00CB4EC7" w:rsidRPr="00615EDB">
        <w:rPr>
          <w:rFonts w:eastAsia="GuardianSansGR-Regular" w:cs="Times New Roman"/>
          <w:color w:val="auto"/>
          <w:sz w:val="24"/>
          <w:szCs w:val="24"/>
        </w:rPr>
        <w:t>available data</w:t>
      </w:r>
      <w:r w:rsidR="00A82E82" w:rsidRPr="00615EDB">
        <w:rPr>
          <w:rFonts w:eastAsia="GuardianSansGR-Regular" w:cs="Times New Roman"/>
          <w:color w:val="auto"/>
          <w:sz w:val="24"/>
          <w:szCs w:val="24"/>
        </w:rPr>
        <w:t xml:space="preserve"> on clinical trials </w:t>
      </w:r>
      <w:r w:rsidR="00CB4EC7" w:rsidRPr="00615EDB">
        <w:rPr>
          <w:rFonts w:eastAsia="GuardianSansGR-Regular" w:cs="Times New Roman"/>
          <w:color w:val="auto"/>
          <w:sz w:val="24"/>
          <w:szCs w:val="24"/>
        </w:rPr>
        <w:t xml:space="preserve">using </w:t>
      </w:r>
      <w:r w:rsidR="00CB4EC7" w:rsidRPr="00615EDB">
        <w:rPr>
          <w:rFonts w:eastAsia="GuardianSansGR-Regular" w:cs="Times New Roman"/>
          <w:b/>
          <w:bCs/>
          <w:color w:val="auto"/>
          <w:sz w:val="24"/>
          <w:szCs w:val="24"/>
        </w:rPr>
        <w:t>ClinicalTrials.gov</w:t>
      </w:r>
      <w:r w:rsidR="00A82E82" w:rsidRPr="00615EDB">
        <w:rPr>
          <w:rFonts w:eastAsia="GuardianSansGR-Regular" w:cs="Times New Roman"/>
          <w:b/>
          <w:bCs/>
          <w:color w:val="auto"/>
          <w:sz w:val="24"/>
          <w:szCs w:val="24"/>
        </w:rPr>
        <w:t>.</w:t>
      </w:r>
    </w:p>
    <w:p w:rsidR="004C6FA9" w:rsidRPr="00615EDB" w:rsidRDefault="004C6FA9" w:rsidP="00615EDB">
      <w:pPr>
        <w:pStyle w:val="Text"/>
        <w:spacing w:line="276" w:lineRule="auto"/>
        <w:ind w:firstLine="0"/>
        <w:rPr>
          <w:rFonts w:cs="Times New Roman"/>
          <w:noProof/>
          <w:sz w:val="24"/>
          <w:szCs w:val="24"/>
          <w:lang w:val="it-IT"/>
        </w:rPr>
      </w:pPr>
    </w:p>
    <w:p w:rsidR="00200834" w:rsidRPr="00615EDB" w:rsidRDefault="00BF0A5E" w:rsidP="00615EDB">
      <w:pPr>
        <w:pStyle w:val="Heading1"/>
        <w:spacing w:line="276" w:lineRule="auto"/>
        <w:rPr>
          <w:rFonts w:ascii="Times New Roman" w:hAnsi="Times New Roman" w:cs="Times New Roman"/>
          <w:noProof/>
          <w:sz w:val="24"/>
          <w:szCs w:val="24"/>
        </w:rPr>
      </w:pPr>
      <w:commentRangeStart w:id="43"/>
      <w:r w:rsidRPr="00615EDB">
        <w:rPr>
          <w:rFonts w:ascii="Times New Roman" w:hAnsi="Times New Roman" w:cs="Times New Roman"/>
          <w:noProof/>
          <w:sz w:val="24"/>
          <w:szCs w:val="24"/>
        </w:rPr>
        <w:t>Conclusion</w:t>
      </w:r>
    </w:p>
    <w:p w:rsidR="00200834" w:rsidRPr="00615EDB" w:rsidRDefault="00200834" w:rsidP="00615EDB">
      <w:pPr>
        <w:autoSpaceDE w:val="0"/>
        <w:autoSpaceDN w:val="0"/>
        <w:adjustRightInd w:val="0"/>
        <w:spacing w:line="276" w:lineRule="auto"/>
        <w:ind w:firstLine="720"/>
        <w:jc w:val="lowKashida"/>
        <w:rPr>
          <w:rFonts w:eastAsia="GuardianSansGR-Regular" w:cs="Times New Roman"/>
          <w:sz w:val="24"/>
          <w:szCs w:val="24"/>
        </w:rPr>
      </w:pPr>
      <w:r w:rsidRPr="00615EDB">
        <w:rPr>
          <w:rFonts w:eastAsia="GuardianSansGR-Regular" w:cs="Times New Roman"/>
          <w:sz w:val="24"/>
          <w:szCs w:val="24"/>
        </w:rPr>
        <w:t xml:space="preserve">To date, there are no specific therapies or vaccines shown efficiency against SARS-COV-2 infection. At present, the </w:t>
      </w:r>
      <w:r w:rsidRPr="00615EDB">
        <w:rPr>
          <w:rFonts w:cs="Times New Roman"/>
          <w:sz w:val="24"/>
          <w:szCs w:val="24"/>
        </w:rPr>
        <w:t>repurposing drugs including, antiviral drugs, anti-inflammatory and immune-modulatory agents, convalescent plasma, and vaccines are being used for treating COVID-19 patients and decrease the severity of this pandemic. A plethora of clinical trials have been conducted to investigate the validity of drugs used for COVID-19 patients and explore other new ones. Thus, there is a vigorous need to discover and explore an effective vaccine or antiviral regimen against SARS-COV-2</w:t>
      </w:r>
      <w:r w:rsidRPr="00615EDB">
        <w:rPr>
          <w:rFonts w:eastAsia="GuardianSansGR-Regular" w:cs="Times New Roman"/>
          <w:sz w:val="24"/>
          <w:szCs w:val="24"/>
        </w:rPr>
        <w:t>. Hopefully, all these efforts will corporate to produce therapies/vaccines or treatment strategies that seem to be effective against COVID-19.</w:t>
      </w:r>
    </w:p>
    <w:commentRangeEnd w:id="43"/>
    <w:p w:rsidR="00C179B3" w:rsidRPr="00615EDB" w:rsidRDefault="00C57B30" w:rsidP="00615EDB">
      <w:pPr>
        <w:spacing w:after="200" w:line="276" w:lineRule="auto"/>
        <w:jc w:val="left"/>
        <w:rPr>
          <w:rFonts w:cs="Times New Roman"/>
          <w:b/>
          <w:bCs/>
          <w:noProof/>
          <w:sz w:val="24"/>
          <w:szCs w:val="24"/>
        </w:rPr>
      </w:pPr>
      <w:r>
        <w:rPr>
          <w:rStyle w:val="CommentReference"/>
          <w:rFonts w:ascii="Calibri" w:eastAsia="Times New Roman" w:hAnsi="Calibri" w:cs="Times New Roman"/>
        </w:rPr>
        <w:commentReference w:id="43"/>
      </w:r>
    </w:p>
    <w:p w:rsidR="00812580" w:rsidRPr="00615EDB" w:rsidRDefault="00812580" w:rsidP="00615EDB">
      <w:pPr>
        <w:spacing w:after="200" w:line="276" w:lineRule="auto"/>
        <w:jc w:val="left"/>
        <w:rPr>
          <w:rFonts w:cs="Times New Roman"/>
          <w:b/>
          <w:bCs/>
          <w:noProof/>
          <w:sz w:val="24"/>
          <w:szCs w:val="24"/>
        </w:rPr>
      </w:pPr>
    </w:p>
    <w:p w:rsidR="00812580" w:rsidRPr="00615EDB" w:rsidRDefault="00812580" w:rsidP="00615EDB">
      <w:pPr>
        <w:spacing w:after="200" w:line="276" w:lineRule="auto"/>
        <w:jc w:val="left"/>
        <w:rPr>
          <w:rFonts w:cs="Times New Roman"/>
          <w:b/>
          <w:bCs/>
          <w:noProof/>
          <w:sz w:val="24"/>
          <w:szCs w:val="24"/>
        </w:rPr>
      </w:pPr>
    </w:p>
    <w:p w:rsidR="00747690" w:rsidRPr="00615EDB" w:rsidRDefault="00747690" w:rsidP="00615EDB">
      <w:pPr>
        <w:spacing w:after="200" w:line="276" w:lineRule="auto"/>
        <w:jc w:val="left"/>
        <w:rPr>
          <w:rFonts w:cs="Times New Roman"/>
          <w:b/>
          <w:bCs/>
          <w:noProof/>
          <w:sz w:val="24"/>
          <w:szCs w:val="24"/>
        </w:rPr>
      </w:pPr>
      <w:commentRangeStart w:id="44"/>
      <w:r w:rsidRPr="00615EDB">
        <w:rPr>
          <w:rFonts w:cs="Times New Roman"/>
          <w:b/>
          <w:bCs/>
          <w:noProof/>
          <w:sz w:val="24"/>
          <w:szCs w:val="24"/>
        </w:rPr>
        <w:t>Refer</w:t>
      </w:r>
      <w:commentRangeStart w:id="45"/>
      <w:r w:rsidRPr="00615EDB">
        <w:rPr>
          <w:rFonts w:cs="Times New Roman"/>
          <w:b/>
          <w:bCs/>
          <w:noProof/>
          <w:sz w:val="24"/>
          <w:szCs w:val="24"/>
        </w:rPr>
        <w:t>en</w:t>
      </w:r>
      <w:commentRangeEnd w:id="45"/>
      <w:r w:rsidR="00D824C8">
        <w:rPr>
          <w:rStyle w:val="CommentReference"/>
          <w:rFonts w:ascii="Calibri" w:eastAsia="Times New Roman" w:hAnsi="Calibri" w:cs="Times New Roman"/>
        </w:rPr>
        <w:commentReference w:id="45"/>
      </w:r>
      <w:r w:rsidRPr="00615EDB">
        <w:rPr>
          <w:rFonts w:cs="Times New Roman"/>
          <w:b/>
          <w:bCs/>
          <w:noProof/>
          <w:sz w:val="24"/>
          <w:szCs w:val="24"/>
        </w:rPr>
        <w:t>c</w:t>
      </w:r>
      <w:commentRangeStart w:id="46"/>
      <w:r w:rsidRPr="00615EDB">
        <w:rPr>
          <w:rFonts w:cs="Times New Roman"/>
          <w:b/>
          <w:bCs/>
          <w:noProof/>
          <w:sz w:val="24"/>
          <w:szCs w:val="24"/>
        </w:rPr>
        <w:t>e</w:t>
      </w:r>
      <w:commentRangeEnd w:id="46"/>
      <w:r w:rsidR="00D824C8">
        <w:rPr>
          <w:rStyle w:val="CommentReference"/>
          <w:rFonts w:ascii="Calibri" w:eastAsia="Times New Roman" w:hAnsi="Calibri" w:cs="Times New Roman"/>
        </w:rPr>
        <w:commentReference w:id="46"/>
      </w:r>
      <w:r w:rsidRPr="00615EDB">
        <w:rPr>
          <w:rFonts w:cs="Times New Roman"/>
          <w:b/>
          <w:bCs/>
          <w:noProof/>
          <w:sz w:val="24"/>
          <w:szCs w:val="24"/>
        </w:rPr>
        <w:t>s</w:t>
      </w:r>
      <w:commentRangeEnd w:id="44"/>
      <w:r w:rsidR="00D824C8">
        <w:rPr>
          <w:rStyle w:val="CommentReference"/>
          <w:rFonts w:ascii="Calibri" w:eastAsia="Times New Roman" w:hAnsi="Calibri" w:cs="Times New Roman"/>
        </w:rPr>
        <w:commentReference w:id="44"/>
      </w:r>
    </w:p>
    <w:p w:rsidR="00200834" w:rsidRPr="00615EDB" w:rsidRDefault="00DE72BC" w:rsidP="00615EDB">
      <w:pPr>
        <w:pStyle w:val="EndNoteBibliography"/>
        <w:spacing w:before="200" w:after="0" w:line="276" w:lineRule="auto"/>
        <w:ind w:left="680" w:hanging="680"/>
        <w:jc w:val="both"/>
        <w:rPr>
          <w:rFonts w:ascii="Times New Roman" w:hAnsi="Times New Roman" w:cs="Times New Roman"/>
          <w:sz w:val="24"/>
          <w:szCs w:val="24"/>
        </w:rPr>
      </w:pPr>
      <w:r w:rsidRPr="00615EDB">
        <w:rPr>
          <w:rFonts w:ascii="Times New Roman" w:hAnsi="Times New Roman" w:cs="Times New Roman"/>
          <w:sz w:val="24"/>
          <w:szCs w:val="24"/>
        </w:rPr>
        <w:fldChar w:fldCharType="begin"/>
      </w:r>
      <w:r w:rsidR="00200834" w:rsidRPr="00615EDB">
        <w:rPr>
          <w:rFonts w:ascii="Times New Roman" w:hAnsi="Times New Roman" w:cs="Times New Roman"/>
          <w:sz w:val="24"/>
          <w:szCs w:val="24"/>
          <w:lang w:val="fr-CA"/>
        </w:rPr>
        <w:instrText xml:space="preserve"> ADDIN EN.REFLIST </w:instrText>
      </w:r>
      <w:r w:rsidRPr="00615EDB">
        <w:rPr>
          <w:rFonts w:ascii="Times New Roman" w:hAnsi="Times New Roman" w:cs="Times New Roman"/>
          <w:sz w:val="24"/>
          <w:szCs w:val="24"/>
        </w:rPr>
        <w:fldChar w:fldCharType="separate"/>
      </w:r>
      <w:bookmarkStart w:id="47" w:name="_ENREF_1"/>
      <w:r w:rsidR="00200834" w:rsidRPr="00615EDB">
        <w:rPr>
          <w:rFonts w:ascii="Times New Roman" w:hAnsi="Times New Roman" w:cs="Times New Roman"/>
          <w:sz w:val="24"/>
          <w:szCs w:val="24"/>
        </w:rPr>
        <w:t>1.</w:t>
      </w:r>
      <w:r w:rsidR="00200834" w:rsidRPr="00615EDB">
        <w:rPr>
          <w:rFonts w:ascii="Times New Roman" w:hAnsi="Times New Roman" w:cs="Times New Roman"/>
          <w:sz w:val="24"/>
          <w:szCs w:val="24"/>
        </w:rPr>
        <w:tab/>
        <w:t>Wang D, Hu B, Hu C, Zhu F, Liu X, Zhang J, Wang B, Xiang H, Cheng Z, Xiong Y, Zhao Y, Li Y, Wang X, Peng Z. (2020) Clinical characteristics of 138 hospitalized patients with 2019 novel coronavirus-infected pneumonia in Wuhan, China. JAMA 323(11):1061-1069.</w:t>
      </w:r>
      <w:bookmarkEnd w:id="4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48" w:name="_ENREF_2"/>
      <w:r w:rsidRPr="00615EDB">
        <w:rPr>
          <w:rFonts w:ascii="Times New Roman" w:hAnsi="Times New Roman" w:cs="Times New Roman"/>
          <w:sz w:val="24"/>
          <w:szCs w:val="24"/>
        </w:rPr>
        <w:t>2.</w:t>
      </w:r>
      <w:r w:rsidRPr="00615EDB">
        <w:rPr>
          <w:rFonts w:ascii="Times New Roman" w:hAnsi="Times New Roman" w:cs="Times New Roman"/>
          <w:sz w:val="24"/>
          <w:szCs w:val="24"/>
        </w:rPr>
        <w:tab/>
        <w:t>Yin Y, Wunderink RG. (2018) MERS, SARS and other coronaviruses as causes of pneumonia. Respirology 23(2):130-137.</w:t>
      </w:r>
      <w:bookmarkEnd w:id="4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49" w:name="_ENREF_3"/>
      <w:r w:rsidRPr="00615EDB">
        <w:rPr>
          <w:rFonts w:ascii="Times New Roman" w:hAnsi="Times New Roman" w:cs="Times New Roman"/>
          <w:sz w:val="24"/>
          <w:szCs w:val="24"/>
        </w:rPr>
        <w:t>3.</w:t>
      </w:r>
      <w:r w:rsidRPr="00615EDB">
        <w:rPr>
          <w:rFonts w:ascii="Times New Roman" w:hAnsi="Times New Roman" w:cs="Times New Roman"/>
          <w:sz w:val="24"/>
          <w:szCs w:val="24"/>
        </w:rPr>
        <w:tab/>
        <w:t>Huang C, Wang Y, Li X, Ren L, Zhao J, Hu Y, Zhang L, Fan G, Xu J, Gu X, Cheng Z, Yu T, Xia J, Wei Y, Wu W, Xie X, Yin W, Li H, Liu M, Xiao Y, Gao H, Guo L, Xie J, Wang G, Jiang R, Gao Z, Jin Q, Wang J, Cao B. (2020) Clinical features of patients infected with 2019 novel coronavirus in Wuhan, China. Lancet 395(10223):497-506.</w:t>
      </w:r>
      <w:bookmarkEnd w:id="4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0" w:name="_ENREF_4"/>
      <w:r w:rsidRPr="00615EDB">
        <w:rPr>
          <w:rFonts w:ascii="Times New Roman" w:hAnsi="Times New Roman" w:cs="Times New Roman"/>
          <w:sz w:val="24"/>
          <w:szCs w:val="24"/>
        </w:rPr>
        <w:t>4.</w:t>
      </w:r>
      <w:r w:rsidRPr="00615EDB">
        <w:rPr>
          <w:rFonts w:ascii="Times New Roman" w:hAnsi="Times New Roman" w:cs="Times New Roman"/>
          <w:sz w:val="24"/>
          <w:szCs w:val="24"/>
        </w:rPr>
        <w:tab/>
        <w:t>Benvenuto D, Giovanetti M, Ciccozzi A, Spoto S, Angeletti S, Ciccozzi M. (2020) The 2019-new coronavirus epidemic: Evidence for virus evolution. J Med Virol 92(4):455-459.</w:t>
      </w:r>
      <w:bookmarkEnd w:id="5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1" w:name="_ENREF_5"/>
      <w:r w:rsidRPr="00615EDB">
        <w:rPr>
          <w:rFonts w:ascii="Times New Roman" w:hAnsi="Times New Roman" w:cs="Times New Roman"/>
          <w:sz w:val="24"/>
          <w:szCs w:val="24"/>
        </w:rPr>
        <w:t>5.</w:t>
      </w:r>
      <w:r w:rsidRPr="00615EDB">
        <w:rPr>
          <w:rFonts w:ascii="Times New Roman" w:hAnsi="Times New Roman" w:cs="Times New Roman"/>
          <w:sz w:val="24"/>
          <w:szCs w:val="24"/>
        </w:rPr>
        <w:tab/>
        <w:t>Xu J, Zhao S, Teng T, Abdalla AE, Zhu W, Xie L, Wang Y, Guo X. (2020) Systematic comparison of two animal-to-human transmitted human coronaviruses: SARS-CoV-2 and SARS-CoV. Viruses 12(2):244.</w:t>
      </w:r>
      <w:bookmarkEnd w:id="5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2" w:name="_ENREF_6"/>
      <w:r w:rsidRPr="00615EDB">
        <w:rPr>
          <w:rFonts w:ascii="Times New Roman" w:hAnsi="Times New Roman" w:cs="Times New Roman"/>
          <w:sz w:val="24"/>
          <w:szCs w:val="24"/>
        </w:rPr>
        <w:t>6.</w:t>
      </w:r>
      <w:r w:rsidRPr="00615EDB">
        <w:rPr>
          <w:rFonts w:ascii="Times New Roman" w:hAnsi="Times New Roman" w:cs="Times New Roman"/>
          <w:sz w:val="24"/>
          <w:szCs w:val="24"/>
        </w:rPr>
        <w:tab/>
        <w:t>Chen N, Zhou M, Dong X, Qu J, Gong F, Han Y, Qiu Y, Wang J, Liu Y, Wei Y, Xia J, Yu T, Zhang X, Zhang L. (2020) Epidemiological and clinical characteristics of 99 cases of 2019 novel coronavirus pneumonia in Wuhan, China: a descriptive study. Lancet 395(10223):507-513.</w:t>
      </w:r>
      <w:bookmarkEnd w:id="5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3" w:name="_ENREF_7"/>
      <w:r w:rsidRPr="00615EDB">
        <w:rPr>
          <w:rFonts w:ascii="Times New Roman" w:hAnsi="Times New Roman" w:cs="Times New Roman"/>
          <w:sz w:val="24"/>
          <w:szCs w:val="24"/>
        </w:rPr>
        <w:lastRenderedPageBreak/>
        <w:t>7.</w:t>
      </w:r>
      <w:r w:rsidRPr="00615EDB">
        <w:rPr>
          <w:rFonts w:ascii="Times New Roman" w:hAnsi="Times New Roman" w:cs="Times New Roman"/>
          <w:sz w:val="24"/>
          <w:szCs w:val="24"/>
        </w:rPr>
        <w:tab/>
        <w:t>Zhou F, Yu T, Du R, Fan G, Liu Y, Liu Z, Xiang J, Wang Y, Song B, Gu X, Guan L, Wei Y, Li H, Wu X, Xu J, Tu S, Zhang Y, Chen H, Cao B. (2020) Clinical course and risk factors for mortality of adult inpatients with COVID-19 in Wuhan, China: a retrospective cohort study. Lancet 395(10229):1054-1062.</w:t>
      </w:r>
      <w:bookmarkEnd w:id="5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4" w:name="_ENREF_8"/>
      <w:r w:rsidRPr="00615EDB">
        <w:rPr>
          <w:rFonts w:ascii="Times New Roman" w:hAnsi="Times New Roman" w:cs="Times New Roman"/>
          <w:sz w:val="24"/>
          <w:szCs w:val="24"/>
        </w:rPr>
        <w:t>8.</w:t>
      </w:r>
      <w:r w:rsidRPr="00615EDB">
        <w:rPr>
          <w:rFonts w:ascii="Times New Roman" w:hAnsi="Times New Roman" w:cs="Times New Roman"/>
          <w:sz w:val="24"/>
          <w:szCs w:val="24"/>
        </w:rPr>
        <w:tab/>
        <w:t>Guo YR, Cao QD, Hong ZS, Tan YY, Chen SD, Jin HJ, Tan KS, Wang DY, Yan Y. (2020) The origin, transmission and clinical therapies on coronavirus disease 2019 (COVID-19) outbreak - an update on the status. Mil Med Res 7(1):11.</w:t>
      </w:r>
      <w:bookmarkEnd w:id="5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5" w:name="_ENREF_9"/>
      <w:r w:rsidRPr="00615EDB">
        <w:rPr>
          <w:rFonts w:ascii="Times New Roman" w:hAnsi="Times New Roman" w:cs="Times New Roman"/>
          <w:sz w:val="24"/>
          <w:szCs w:val="24"/>
        </w:rPr>
        <w:t>9.</w:t>
      </w:r>
      <w:r w:rsidRPr="00615EDB">
        <w:rPr>
          <w:rFonts w:ascii="Times New Roman" w:hAnsi="Times New Roman" w:cs="Times New Roman"/>
          <w:sz w:val="24"/>
          <w:szCs w:val="24"/>
        </w:rPr>
        <w:tab/>
        <w:t>Yuki K, Fujiogi M, Koutsogiannaki S. (2020) COVID-19 pathophysiology: A review. Clin Immunol 215:108427.</w:t>
      </w:r>
      <w:bookmarkEnd w:id="5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6" w:name="_ENREF_10"/>
      <w:r w:rsidRPr="00615EDB">
        <w:rPr>
          <w:rFonts w:ascii="Times New Roman" w:hAnsi="Times New Roman" w:cs="Times New Roman"/>
          <w:sz w:val="24"/>
          <w:szCs w:val="24"/>
        </w:rPr>
        <w:t>10.</w:t>
      </w:r>
      <w:r w:rsidRPr="00615EDB">
        <w:rPr>
          <w:rFonts w:ascii="Times New Roman" w:hAnsi="Times New Roman" w:cs="Times New Roman"/>
          <w:sz w:val="24"/>
          <w:szCs w:val="24"/>
        </w:rPr>
        <w:tab/>
        <w:t>Hoffmann M, Kleine-Weber H, Schroeder S, Krüger N, Herrler T, Erichsen S, Schiergens TS, Herrler G, Wu NH, Nitsche A, Müller MA, Drosten C, Pöhlmann S. (2020) SARS-CoV-2 Cell Entry Depends on ACE2 and TMPRSS2 and Is Blocked by a Clinically Proven Protease Inhibitor. Cell 181(2):271-280.</w:t>
      </w:r>
      <w:bookmarkEnd w:id="5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7" w:name="_ENREF_11"/>
      <w:r w:rsidRPr="00615EDB">
        <w:rPr>
          <w:rFonts w:ascii="Times New Roman" w:hAnsi="Times New Roman" w:cs="Times New Roman"/>
          <w:sz w:val="24"/>
          <w:szCs w:val="24"/>
        </w:rPr>
        <w:t>11.</w:t>
      </w:r>
      <w:r w:rsidRPr="00615EDB">
        <w:rPr>
          <w:rFonts w:ascii="Times New Roman" w:hAnsi="Times New Roman" w:cs="Times New Roman"/>
          <w:sz w:val="24"/>
          <w:szCs w:val="24"/>
        </w:rPr>
        <w:tab/>
        <w:t>Chen Y, Liu Q, Guo D. (2020) Emerging coronaviruses: Genome structure, replication, and pathogenesis. J Med Virol 92(4):418-423.</w:t>
      </w:r>
      <w:bookmarkEnd w:id="5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8" w:name="_ENREF_12"/>
      <w:r w:rsidRPr="00615EDB">
        <w:rPr>
          <w:rFonts w:ascii="Times New Roman" w:hAnsi="Times New Roman" w:cs="Times New Roman"/>
          <w:sz w:val="24"/>
          <w:szCs w:val="24"/>
        </w:rPr>
        <w:t>12.</w:t>
      </w:r>
      <w:r w:rsidRPr="00615EDB">
        <w:rPr>
          <w:rFonts w:ascii="Times New Roman" w:hAnsi="Times New Roman" w:cs="Times New Roman"/>
          <w:sz w:val="24"/>
          <w:szCs w:val="24"/>
        </w:rPr>
        <w:tab/>
        <w:t>Al-Tawfiq JA, Al-Homoud AH, Memish ZA. (2020) Remdesivir as a possible therapeutic option for the COVID-19. Travel Med Infect Dis 34:101615.</w:t>
      </w:r>
      <w:bookmarkEnd w:id="5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59" w:name="_ENREF_13"/>
      <w:r w:rsidRPr="00615EDB">
        <w:rPr>
          <w:rFonts w:ascii="Times New Roman" w:hAnsi="Times New Roman" w:cs="Times New Roman"/>
          <w:sz w:val="24"/>
          <w:szCs w:val="24"/>
        </w:rPr>
        <w:t>13.</w:t>
      </w:r>
      <w:r w:rsidRPr="00615EDB">
        <w:rPr>
          <w:rFonts w:ascii="Times New Roman" w:hAnsi="Times New Roman" w:cs="Times New Roman"/>
          <w:sz w:val="24"/>
          <w:szCs w:val="24"/>
        </w:rPr>
        <w:tab/>
        <w:t>Sheahan TP, Sims AC, Leist SR, Schäfer A, Won J, Brown AJ, Montgomery SA, Hogg A, Babusis D, Clarke MO. (2020) Comparative therapeutic efficacy of remdesivir and combination lopinavir, ritonavir, and interferon beta against MERS-CoV. Nat Commun 11(1):222.</w:t>
      </w:r>
      <w:bookmarkEnd w:id="5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0" w:name="_ENREF_14"/>
      <w:r w:rsidRPr="00615EDB">
        <w:rPr>
          <w:rFonts w:ascii="Times New Roman" w:hAnsi="Times New Roman" w:cs="Times New Roman"/>
          <w:sz w:val="24"/>
          <w:szCs w:val="24"/>
        </w:rPr>
        <w:t>14.</w:t>
      </w:r>
      <w:r w:rsidRPr="00615EDB">
        <w:rPr>
          <w:rFonts w:ascii="Times New Roman" w:hAnsi="Times New Roman" w:cs="Times New Roman"/>
          <w:sz w:val="24"/>
          <w:szCs w:val="24"/>
        </w:rPr>
        <w:tab/>
        <w:t>Siegel D, Hui HC, Doerffler E, Clarke MO, Chun K, Zhang L, Neville S, Carra E, Lew W, Ross B, Wang Q, Wolfe L, Jordan R, Soloveva V, Knox J, Perry J, Perron M, Stray KM, Barauskas O, Feng JY, Xu Y, Lee G, Rheingold AL, Ray AS, Bannister R, Strickley R, Swaminathan S, Lee WA, Bavari S, Cihlar T, Lo MK, Warren TK, Mackman RL. (2017) Discovery and Synthesis of a Phosphoramidate Prodrug of a Pyrrolo[2,1-f][triazin-4-amino] Adenine C-Nucleoside (GS-5734) for the Treatment of Ebola and Emerging Viruses. J Med Chem 60(5):1648-1661.</w:t>
      </w:r>
      <w:bookmarkEnd w:id="6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1" w:name="_ENREF_15"/>
      <w:r w:rsidRPr="00615EDB">
        <w:rPr>
          <w:rFonts w:ascii="Times New Roman" w:hAnsi="Times New Roman" w:cs="Times New Roman"/>
          <w:sz w:val="24"/>
          <w:szCs w:val="24"/>
        </w:rPr>
        <w:t>15.</w:t>
      </w:r>
      <w:r w:rsidRPr="00615EDB">
        <w:rPr>
          <w:rFonts w:ascii="Times New Roman" w:hAnsi="Times New Roman" w:cs="Times New Roman"/>
          <w:sz w:val="24"/>
          <w:szCs w:val="24"/>
        </w:rPr>
        <w:tab/>
        <w:t>Wang M, Cao R, Zhang L, Yang X, Liu J, Xu M, Shi Z, Hu Z. (2020) Remdesivir and chloroquine effectively inhibit the recently emerged novel coronavirus (2019-nCoV) in vitro. Cell Res 30(3):269-271.</w:t>
      </w:r>
      <w:bookmarkEnd w:id="6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2" w:name="_ENREF_16"/>
      <w:r w:rsidRPr="00615EDB">
        <w:rPr>
          <w:rFonts w:ascii="Times New Roman" w:hAnsi="Times New Roman" w:cs="Times New Roman"/>
          <w:sz w:val="24"/>
          <w:szCs w:val="24"/>
        </w:rPr>
        <w:t>16.</w:t>
      </w:r>
      <w:r w:rsidRPr="00615EDB">
        <w:rPr>
          <w:rFonts w:ascii="Times New Roman" w:hAnsi="Times New Roman" w:cs="Times New Roman"/>
          <w:sz w:val="24"/>
          <w:szCs w:val="24"/>
        </w:rPr>
        <w:tab/>
        <w:t>Kujawski SA, Wong KK, Collins JP, Epstein L, Killerby ME, Midgley CM, Abedi GR, Ahmed NS, Almendares O, Alvarez FN. (2020) First 12 patients with coronavirus disease 2019 (COVID-19) in the United States. MedRxiv:doi: 10.1101/2020.1103.1109.20032896.</w:t>
      </w:r>
      <w:bookmarkEnd w:id="6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3" w:name="_ENREF_17"/>
      <w:r w:rsidRPr="00615EDB">
        <w:rPr>
          <w:rFonts w:ascii="Times New Roman" w:hAnsi="Times New Roman" w:cs="Times New Roman"/>
          <w:sz w:val="24"/>
          <w:szCs w:val="24"/>
        </w:rPr>
        <w:t>17.</w:t>
      </w:r>
      <w:r w:rsidRPr="00615EDB">
        <w:rPr>
          <w:rFonts w:ascii="Times New Roman" w:hAnsi="Times New Roman" w:cs="Times New Roman"/>
          <w:sz w:val="24"/>
          <w:szCs w:val="24"/>
        </w:rPr>
        <w:tab/>
        <w:t>Chen C, Huang J, Cheng Z, Wu J, Chen S, Zhang Y, Chen B, Lu M, Luo Y, Zhang J. (2020) Favipiravir versus arbidol for COVID-19: a randomized clinical trial. MedRxiv:https://doi.org/10.1101/2020.1103.1117.20037432.</w:t>
      </w:r>
      <w:bookmarkEnd w:id="6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4" w:name="_ENREF_18"/>
      <w:r w:rsidRPr="00615EDB">
        <w:rPr>
          <w:rFonts w:ascii="Times New Roman" w:hAnsi="Times New Roman" w:cs="Times New Roman"/>
          <w:sz w:val="24"/>
          <w:szCs w:val="24"/>
        </w:rPr>
        <w:t>18.</w:t>
      </w:r>
      <w:r w:rsidRPr="00615EDB">
        <w:rPr>
          <w:rFonts w:ascii="Times New Roman" w:hAnsi="Times New Roman" w:cs="Times New Roman"/>
          <w:sz w:val="24"/>
          <w:szCs w:val="24"/>
        </w:rPr>
        <w:tab/>
        <w:t>Watanabe S, Chan M, Suzuki W. China says Japan-developed drug Avigan works against coronavirus. 2020. Available from: https://asia.nikkei.com/Business/Pharmaceuticals/China-says-Japan-developed-drug-Avigan-works-against-coronavirus2. [Accessed on: March 18</w:t>
      </w:r>
      <w:r w:rsidRPr="00615EDB">
        <w:rPr>
          <w:rFonts w:ascii="Times New Roman" w:hAnsi="Times New Roman" w:cs="Times New Roman"/>
          <w:sz w:val="24"/>
          <w:szCs w:val="24"/>
          <w:vertAlign w:val="superscript"/>
        </w:rPr>
        <w:t>th</w:t>
      </w:r>
      <w:r w:rsidRPr="00615EDB">
        <w:rPr>
          <w:rFonts w:ascii="Times New Roman" w:hAnsi="Times New Roman" w:cs="Times New Roman"/>
          <w:sz w:val="24"/>
          <w:szCs w:val="24"/>
        </w:rPr>
        <w:t>, 2020].</w:t>
      </w:r>
      <w:bookmarkEnd w:id="6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5" w:name="_ENREF_19"/>
      <w:r w:rsidRPr="00615EDB">
        <w:rPr>
          <w:rFonts w:ascii="Times New Roman" w:hAnsi="Times New Roman" w:cs="Times New Roman"/>
          <w:sz w:val="24"/>
          <w:szCs w:val="24"/>
        </w:rPr>
        <w:lastRenderedPageBreak/>
        <w:t>19.</w:t>
      </w:r>
      <w:r w:rsidRPr="00615EDB">
        <w:rPr>
          <w:rFonts w:ascii="Times New Roman" w:hAnsi="Times New Roman" w:cs="Times New Roman"/>
          <w:sz w:val="24"/>
          <w:szCs w:val="24"/>
        </w:rPr>
        <w:tab/>
        <w:t>Soliman EZ, Lundgren JD, Roediger MP, Duprez DA, Temesgen Z, Bickel M, Shlay JC, Somboonwit C, Reiss P, Stein JH, Neaton JD. (2011) Boosted protease inhibitors and the electrocardiographic measures of QT and PR durations. Aids 25(3):367-377.</w:t>
      </w:r>
      <w:bookmarkEnd w:id="6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6" w:name="_ENREF_20"/>
      <w:r w:rsidRPr="00615EDB">
        <w:rPr>
          <w:rFonts w:ascii="Times New Roman" w:hAnsi="Times New Roman" w:cs="Times New Roman"/>
          <w:sz w:val="24"/>
          <w:szCs w:val="24"/>
        </w:rPr>
        <w:t>20.</w:t>
      </w:r>
      <w:r w:rsidRPr="00615EDB">
        <w:rPr>
          <w:rFonts w:ascii="Times New Roman" w:hAnsi="Times New Roman" w:cs="Times New Roman"/>
          <w:sz w:val="24"/>
          <w:szCs w:val="24"/>
        </w:rPr>
        <w:tab/>
        <w:t>Dayer MR, Taleb-Gassabi S, Dayer MS. (2017) Lopinavir; a potent drug against coronavirus infection: insight from molecular docking study. Arch Clin Infect Dis 12(4):e13823.</w:t>
      </w:r>
      <w:bookmarkEnd w:id="6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7" w:name="_ENREF_21"/>
      <w:r w:rsidRPr="00615EDB">
        <w:rPr>
          <w:rFonts w:ascii="Times New Roman" w:hAnsi="Times New Roman" w:cs="Times New Roman"/>
          <w:sz w:val="24"/>
          <w:szCs w:val="24"/>
        </w:rPr>
        <w:t>21.</w:t>
      </w:r>
      <w:r w:rsidRPr="00615EDB">
        <w:rPr>
          <w:rFonts w:ascii="Times New Roman" w:hAnsi="Times New Roman" w:cs="Times New Roman"/>
          <w:sz w:val="24"/>
          <w:szCs w:val="24"/>
        </w:rPr>
        <w:tab/>
        <w:t>Yao TT, Qian JD, Zhu WY, Wang Y, Wang GQ. (2020) A systematic review of lopinavir therapy for SARS coronavirus and MERS coronavirus-A possible reference for coronavirus disease-19 treatment option. J Med Virol 92(6):556-563.</w:t>
      </w:r>
      <w:bookmarkEnd w:id="6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8" w:name="_ENREF_22"/>
      <w:r w:rsidRPr="00615EDB">
        <w:rPr>
          <w:rFonts w:ascii="Times New Roman" w:hAnsi="Times New Roman" w:cs="Times New Roman"/>
          <w:sz w:val="24"/>
          <w:szCs w:val="24"/>
        </w:rPr>
        <w:t>22.</w:t>
      </w:r>
      <w:r w:rsidRPr="00615EDB">
        <w:rPr>
          <w:rFonts w:ascii="Times New Roman" w:hAnsi="Times New Roman" w:cs="Times New Roman"/>
          <w:sz w:val="24"/>
          <w:szCs w:val="24"/>
        </w:rPr>
        <w:tab/>
        <w:t>Cao B, Wang Y, Wen D, Liu W, Wang J, Fan G, Ruan L, Song B, Cai Y, Wei M, Li X, Xia J, Chen N, Xiang J, Yu T, Bai T, Xie X, Zhang L, Li C, Yuan Y, Chen H, Li H, Huang H, Tu S, Gong F, Liu Y, Wei Y, Dong C, Zhou F, Gu X, Xu J, Liu Z, Zhang Y, Li H, Shang L, Wang K, Li K, Zhou X, Dong X, Qu Z, Lu S, Hu X, Ruan S, Luo S, Wu J, Peng L, Cheng F, Pan L, Zou J, Jia C, Wang J, Liu X, Wang S, Wu X, Ge Q, He J, Zhan H, Qiu F, Guo L, Huang C, Jaki T, Hayden FG, Horby PW, Zhang D, Wang C. (2020) A Trial of Lopinavir-Ritonavir in Adults Hospitalized with Severe Covid-19. N Engl J Med 382(19):1787-1799.</w:t>
      </w:r>
      <w:bookmarkEnd w:id="6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69" w:name="_ENREF_23"/>
      <w:r w:rsidRPr="00615EDB">
        <w:rPr>
          <w:rFonts w:ascii="Times New Roman" w:hAnsi="Times New Roman" w:cs="Times New Roman"/>
          <w:sz w:val="24"/>
          <w:szCs w:val="24"/>
        </w:rPr>
        <w:t>23.</w:t>
      </w:r>
      <w:r w:rsidRPr="00615EDB">
        <w:rPr>
          <w:rFonts w:ascii="Times New Roman" w:hAnsi="Times New Roman" w:cs="Times New Roman"/>
          <w:sz w:val="24"/>
          <w:szCs w:val="24"/>
        </w:rPr>
        <w:tab/>
        <w:t>Khamitov RA, Loginova S, Shchukina VN, Borisevich SV, Maksimov VA, Shuster AM. (2008) [Antiviral activity of arbidol and its derivatives against the pathogen of severe acute respiratory syndrome in the cell cultures]. Vopr Virusol 53(4):9-13.</w:t>
      </w:r>
      <w:bookmarkEnd w:id="6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0" w:name="_ENREF_24"/>
      <w:r w:rsidRPr="00615EDB">
        <w:rPr>
          <w:rFonts w:ascii="Times New Roman" w:hAnsi="Times New Roman" w:cs="Times New Roman"/>
          <w:sz w:val="24"/>
          <w:szCs w:val="24"/>
        </w:rPr>
        <w:t>24.</w:t>
      </w:r>
      <w:r w:rsidRPr="00615EDB">
        <w:rPr>
          <w:rFonts w:ascii="Times New Roman" w:hAnsi="Times New Roman" w:cs="Times New Roman"/>
          <w:sz w:val="24"/>
          <w:szCs w:val="24"/>
        </w:rPr>
        <w:tab/>
        <w:t>Kadam RU, Wilson IA. (2017) Structural basis of influenza virus fusion inhibition by the antiviral drug Arbidol. Proc Natl Acad Sci U S A 114(2):206-214.</w:t>
      </w:r>
      <w:bookmarkEnd w:id="7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1" w:name="_ENREF_25"/>
      <w:r w:rsidRPr="00615EDB">
        <w:rPr>
          <w:rFonts w:ascii="Times New Roman" w:hAnsi="Times New Roman" w:cs="Times New Roman"/>
          <w:sz w:val="24"/>
          <w:szCs w:val="24"/>
        </w:rPr>
        <w:t>25.</w:t>
      </w:r>
      <w:r w:rsidRPr="00615EDB">
        <w:rPr>
          <w:rFonts w:ascii="Times New Roman" w:hAnsi="Times New Roman" w:cs="Times New Roman"/>
          <w:sz w:val="24"/>
          <w:szCs w:val="24"/>
        </w:rPr>
        <w:tab/>
        <w:t>Wang Z, Yang B, Li Q, Wen L, Zhang R. (2020) Clinical Features of 69 Cases with Coronavirus Disease 2019 in Wuhan, China. Clin Infect Dis:doi: 10.1093/cid/ciaa1272.</w:t>
      </w:r>
      <w:bookmarkEnd w:id="7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2" w:name="_ENREF_26"/>
      <w:r w:rsidRPr="00615EDB">
        <w:rPr>
          <w:rFonts w:ascii="Times New Roman" w:hAnsi="Times New Roman" w:cs="Times New Roman"/>
          <w:sz w:val="24"/>
          <w:szCs w:val="24"/>
        </w:rPr>
        <w:t>26.</w:t>
      </w:r>
      <w:r w:rsidRPr="00615EDB">
        <w:rPr>
          <w:rFonts w:ascii="Times New Roman" w:hAnsi="Times New Roman" w:cs="Times New Roman"/>
          <w:sz w:val="24"/>
          <w:szCs w:val="24"/>
        </w:rPr>
        <w:tab/>
        <w:t>Xu K, Chen Y, Yuan J, Yi P, Ding C, wu W, Li Y, Ni Q, Zhou R, Li X, Xu M, Zhang Y, Zhao H, Zhang X, Yu L, Su J, Lang G, Liu J, Wu X, Li L. (2020) Clinical efficacy of arbidol in patients with 2019 novel coronavirus-infected pneumonia: A retrospective cohort study. Lancet:doi: 10.2139/ssrn.3542148.</w:t>
      </w:r>
      <w:bookmarkEnd w:id="7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3" w:name="_ENREF_27"/>
      <w:r w:rsidRPr="00615EDB">
        <w:rPr>
          <w:rFonts w:ascii="Times New Roman" w:hAnsi="Times New Roman" w:cs="Times New Roman"/>
          <w:sz w:val="24"/>
          <w:szCs w:val="24"/>
        </w:rPr>
        <w:t>27.</w:t>
      </w:r>
      <w:r w:rsidRPr="00615EDB">
        <w:rPr>
          <w:rFonts w:ascii="Times New Roman" w:hAnsi="Times New Roman" w:cs="Times New Roman"/>
          <w:sz w:val="24"/>
          <w:szCs w:val="24"/>
        </w:rPr>
        <w:tab/>
        <w:t>Deeks ED. (2018) Darunavir/Cobicistat/Emtricitabine/Tenofovir Alafenamide: A Review in HIV-1 Infection. Drugs 78(10):1013-1024.</w:t>
      </w:r>
      <w:bookmarkEnd w:id="7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4" w:name="_ENREF_28"/>
      <w:r w:rsidRPr="00615EDB">
        <w:rPr>
          <w:rFonts w:ascii="Times New Roman" w:hAnsi="Times New Roman" w:cs="Times New Roman"/>
          <w:sz w:val="24"/>
          <w:szCs w:val="24"/>
        </w:rPr>
        <w:t>28.</w:t>
      </w:r>
      <w:r w:rsidRPr="00615EDB">
        <w:rPr>
          <w:rFonts w:ascii="Times New Roman" w:hAnsi="Times New Roman" w:cs="Times New Roman"/>
          <w:sz w:val="24"/>
          <w:szCs w:val="24"/>
        </w:rPr>
        <w:tab/>
        <w:t>Lin S, Shen R, He J, Li X, Guo X. (2020) Molecular Modeling Evaluation of the Binding Effect of Ritonavir, Lopinavir and Darunavir to Severe Acute Respiratory Syndrome Coronavirus 2 Proteases. bioRxiv:https://doi.org/10.1101/2020.1101.1131.929695.</w:t>
      </w:r>
      <w:bookmarkEnd w:id="7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5" w:name="_ENREF_29"/>
      <w:r w:rsidRPr="00615EDB">
        <w:rPr>
          <w:rFonts w:ascii="Times New Roman" w:hAnsi="Times New Roman" w:cs="Times New Roman"/>
          <w:sz w:val="24"/>
          <w:szCs w:val="24"/>
        </w:rPr>
        <w:t>29.</w:t>
      </w:r>
      <w:r w:rsidRPr="00615EDB">
        <w:rPr>
          <w:rFonts w:ascii="Times New Roman" w:hAnsi="Times New Roman" w:cs="Times New Roman"/>
          <w:sz w:val="24"/>
          <w:szCs w:val="24"/>
        </w:rPr>
        <w:tab/>
        <w:t>Elfiky AA. (2020) Ribavirin, Remdesivir, Sofosbuvir, Galidesivir, and Tenofovir against SARS-CoV-2 RNA dependent RNA polymerase (RdRp): A molecular docking study. Life Sci 253:117592.</w:t>
      </w:r>
      <w:bookmarkEnd w:id="7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6" w:name="_ENREF_30"/>
      <w:r w:rsidRPr="00615EDB">
        <w:rPr>
          <w:rFonts w:ascii="Times New Roman" w:hAnsi="Times New Roman" w:cs="Times New Roman"/>
          <w:sz w:val="24"/>
          <w:szCs w:val="24"/>
        </w:rPr>
        <w:t>30.</w:t>
      </w:r>
      <w:r w:rsidRPr="00615EDB">
        <w:rPr>
          <w:rFonts w:ascii="Times New Roman" w:hAnsi="Times New Roman" w:cs="Times New Roman"/>
          <w:sz w:val="24"/>
          <w:szCs w:val="24"/>
        </w:rPr>
        <w:tab/>
        <w:t>June RR, Olsen NJ. (2016) Room for more IL-6 blockade? Sarilumab for the treatment of rheumatoid arthritis. Expert Opin Biol Ther 16(10):1303-1309.</w:t>
      </w:r>
      <w:bookmarkEnd w:id="7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7" w:name="_ENREF_31"/>
      <w:r w:rsidRPr="00615EDB">
        <w:rPr>
          <w:rFonts w:ascii="Times New Roman" w:hAnsi="Times New Roman" w:cs="Times New Roman"/>
          <w:sz w:val="24"/>
          <w:szCs w:val="24"/>
        </w:rPr>
        <w:lastRenderedPageBreak/>
        <w:t>31.</w:t>
      </w:r>
      <w:r w:rsidRPr="00615EDB">
        <w:rPr>
          <w:rFonts w:ascii="Times New Roman" w:hAnsi="Times New Roman" w:cs="Times New Roman"/>
          <w:sz w:val="24"/>
          <w:szCs w:val="24"/>
        </w:rPr>
        <w:tab/>
        <w:t>Xu X, Han M, Li T, Sun W, Wang D, Fu B, Zhou Y, Zheng X, Yang Y, Li X, Zhang X, Pan A, Wei H. (2020) Effective treatment of severe COVID-19 patients with tocilizumab. Proc Natl Acad Sci U S A 117(20):10970-10975.</w:t>
      </w:r>
      <w:bookmarkEnd w:id="7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8" w:name="_ENREF_32"/>
      <w:r w:rsidRPr="00615EDB">
        <w:rPr>
          <w:rFonts w:ascii="Times New Roman" w:hAnsi="Times New Roman" w:cs="Times New Roman"/>
          <w:sz w:val="24"/>
          <w:szCs w:val="24"/>
        </w:rPr>
        <w:t>32.</w:t>
      </w:r>
      <w:r w:rsidRPr="00615EDB">
        <w:rPr>
          <w:rFonts w:ascii="Times New Roman" w:hAnsi="Times New Roman" w:cs="Times New Roman"/>
          <w:sz w:val="24"/>
          <w:szCs w:val="24"/>
        </w:rPr>
        <w:tab/>
        <w:t>Campochiaro C, Della-Torre E, Cavalli G, De Luca G, Ripa M, Boffini N, Tomelleri A, Baldissera E, Rovere-Querini P, Ruggeri A, Monti G, De Cobelli F, Zangrillo A, Tresoldi M, Castagna A, Dagna L. (2020) Efficacy and safety of tocilizumab in severe COVID-19 patients: a single-centre retrospective cohort study. Eur J Intern Med 76:43-49.</w:t>
      </w:r>
      <w:bookmarkEnd w:id="7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79" w:name="_ENREF_33"/>
      <w:r w:rsidRPr="00615EDB">
        <w:rPr>
          <w:rFonts w:ascii="Times New Roman" w:hAnsi="Times New Roman" w:cs="Times New Roman"/>
          <w:sz w:val="24"/>
          <w:szCs w:val="24"/>
        </w:rPr>
        <w:t>33.</w:t>
      </w:r>
      <w:r w:rsidRPr="00615EDB">
        <w:rPr>
          <w:rFonts w:ascii="Times New Roman" w:hAnsi="Times New Roman" w:cs="Times New Roman"/>
          <w:sz w:val="24"/>
          <w:szCs w:val="24"/>
        </w:rPr>
        <w:tab/>
        <w:t>Bian H, Zheng Z-H, Wei D, Zhang Z, Kang W-Z, Hao C-Q, Dong K, Kang W, Xia J-L, Miao J-L, Xie R-H, Wang B, Sun X-X, Yang X-M, Lin P, Geng J-J, Wang K, Cui H-Y, Zhang K, Chen X-C, Tang H, Du H, Yao N, Liu S-S, Liu L-N, Zhang Z, Gao Z-W, Nan G, Wang Q-Y, Lian J-Q, Chen Z-N, Zhu P. (2020) Meplazumab treats COVID-19 pneumonia: an open-labelled, concurrent controlled add-on clinical trial. MedRxiv:https://doi.org/10.1101/2020.1103.1121.20040691.</w:t>
      </w:r>
      <w:bookmarkEnd w:id="7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0" w:name="_ENREF_34"/>
      <w:r w:rsidRPr="00615EDB">
        <w:rPr>
          <w:rFonts w:ascii="Times New Roman" w:hAnsi="Times New Roman" w:cs="Times New Roman"/>
          <w:sz w:val="24"/>
          <w:szCs w:val="24"/>
        </w:rPr>
        <w:t>34.</w:t>
      </w:r>
      <w:r w:rsidRPr="00615EDB">
        <w:rPr>
          <w:rFonts w:ascii="Times New Roman" w:hAnsi="Times New Roman" w:cs="Times New Roman"/>
          <w:sz w:val="24"/>
          <w:szCs w:val="24"/>
        </w:rPr>
        <w:tab/>
        <w:t>Ni YN, Chen G, Sun J, Liang BM, Liang ZA. (2019) The effect of corticosteroids on mortality of patients with influenza pneumonia: a systematic review and meta-analysis. Crit Care 23(1):99.</w:t>
      </w:r>
      <w:bookmarkEnd w:id="8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1" w:name="_ENREF_35"/>
      <w:r w:rsidRPr="00615EDB">
        <w:rPr>
          <w:rFonts w:ascii="Times New Roman" w:hAnsi="Times New Roman" w:cs="Times New Roman"/>
          <w:sz w:val="24"/>
          <w:szCs w:val="24"/>
        </w:rPr>
        <w:t>35.</w:t>
      </w:r>
      <w:r w:rsidRPr="00615EDB">
        <w:rPr>
          <w:rFonts w:ascii="Times New Roman" w:hAnsi="Times New Roman" w:cs="Times New Roman"/>
          <w:sz w:val="24"/>
          <w:szCs w:val="24"/>
        </w:rPr>
        <w:tab/>
        <w:t>Wu C, Chen X, Cai Y, Xia J, Zhou X, Xu S, Huang H, Zhang L, Zhou X, Du C, Zhang Y, Song J, Wang S, Chao Y, Yang Z, Xu J, Zhou X, Chen D, Xiong W, Xu L, Zhou F, Jiang J, Bai C, Zheng J, Song Y. (2020) Risk Factors Associated With Acute Respiratory Distress Syndrome and Death in Patients With Coronavirus Disease 2019 Pneumonia in Wuhan, China. JAMA Intern Med 180(7):1-11.</w:t>
      </w:r>
      <w:bookmarkEnd w:id="8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2" w:name="_ENREF_36"/>
      <w:r w:rsidRPr="00615EDB">
        <w:rPr>
          <w:rFonts w:ascii="Times New Roman" w:hAnsi="Times New Roman" w:cs="Times New Roman"/>
          <w:sz w:val="24"/>
          <w:szCs w:val="24"/>
        </w:rPr>
        <w:t>36.</w:t>
      </w:r>
      <w:r w:rsidRPr="00615EDB">
        <w:rPr>
          <w:rFonts w:ascii="Times New Roman" w:hAnsi="Times New Roman" w:cs="Times New Roman"/>
          <w:sz w:val="24"/>
          <w:szCs w:val="24"/>
        </w:rPr>
        <w:tab/>
        <w:t>Zhou D, Dai S-M, Tong Q. (2020) COVID-19: a recommendation to examine the effect of hydroxychloroquine in preventing infection and progression. J Antimicrob Chemother 75:1667–1670.</w:t>
      </w:r>
      <w:bookmarkEnd w:id="8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3" w:name="_ENREF_37"/>
      <w:r w:rsidRPr="00615EDB">
        <w:rPr>
          <w:rFonts w:ascii="Times New Roman" w:hAnsi="Times New Roman" w:cs="Times New Roman"/>
          <w:sz w:val="24"/>
          <w:szCs w:val="24"/>
        </w:rPr>
        <w:t>37.</w:t>
      </w:r>
      <w:r w:rsidRPr="00615EDB">
        <w:rPr>
          <w:rFonts w:ascii="Times New Roman" w:hAnsi="Times New Roman" w:cs="Times New Roman"/>
          <w:sz w:val="24"/>
          <w:szCs w:val="24"/>
        </w:rPr>
        <w:tab/>
        <w:t>Dong L, Hu S, Gao J. (2020) Discovering drugs to treat coronavirus disease 2019 (COVID-19). Drug Discov Ther 14(1):58-60.</w:t>
      </w:r>
      <w:bookmarkEnd w:id="8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4" w:name="_ENREF_38"/>
      <w:r w:rsidRPr="00615EDB">
        <w:rPr>
          <w:rFonts w:ascii="Times New Roman" w:hAnsi="Times New Roman" w:cs="Times New Roman"/>
          <w:sz w:val="24"/>
          <w:szCs w:val="24"/>
        </w:rPr>
        <w:t>38.</w:t>
      </w:r>
      <w:r w:rsidRPr="00615EDB">
        <w:rPr>
          <w:rFonts w:ascii="Times New Roman" w:hAnsi="Times New Roman" w:cs="Times New Roman"/>
          <w:sz w:val="24"/>
          <w:szCs w:val="24"/>
        </w:rPr>
        <w:tab/>
        <w:t>Colson P, Rolain JM, Lagier JC, Brouqui P, Raoult D. (2020) Chloroquine and hydroxychloroquine as available weapons to fight COVID-19. Int J Antimicrob Agents 55(4):105932.</w:t>
      </w:r>
      <w:bookmarkEnd w:id="8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5" w:name="_ENREF_39"/>
      <w:r w:rsidRPr="00615EDB">
        <w:rPr>
          <w:rFonts w:ascii="Times New Roman" w:hAnsi="Times New Roman" w:cs="Times New Roman"/>
          <w:sz w:val="24"/>
          <w:szCs w:val="24"/>
        </w:rPr>
        <w:t>39.</w:t>
      </w:r>
      <w:r w:rsidRPr="00615EDB">
        <w:rPr>
          <w:rFonts w:ascii="Times New Roman" w:hAnsi="Times New Roman" w:cs="Times New Roman"/>
          <w:sz w:val="24"/>
          <w:szCs w:val="24"/>
        </w:rPr>
        <w:tab/>
        <w:t>Gautret P, Lagier JC, Parola P, Hoang VT, Meddeb L, Sevestre J, Mailhe M, Doudier B, Aubry C, Amrane S, Seng P, Hocquart M, Eldin C, Finance J, Vieira VE, Tissot-Dupont HT, Honoré S, Stein A, Million M, Colson P, La Scola B, Veit V, Jacquier A, Deharo JC, Drancourt M, Fournier PE, Rolain JM, Brouqui P, Raoult D. (2020) Clinical and microbiological effect of a combination of hydroxychloroquine and azithromycin in 80 COVID-19 patients with at least a six-day follow up: A pilot observational study. Travel Med Infect Dis 34:101663.</w:t>
      </w:r>
      <w:bookmarkEnd w:id="8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6" w:name="_ENREF_40"/>
      <w:r w:rsidRPr="00615EDB">
        <w:rPr>
          <w:rFonts w:ascii="Times New Roman" w:hAnsi="Times New Roman" w:cs="Times New Roman"/>
          <w:sz w:val="24"/>
          <w:szCs w:val="24"/>
        </w:rPr>
        <w:t>40.</w:t>
      </w:r>
      <w:r w:rsidRPr="00615EDB">
        <w:rPr>
          <w:rFonts w:ascii="Times New Roman" w:hAnsi="Times New Roman" w:cs="Times New Roman"/>
          <w:sz w:val="24"/>
          <w:szCs w:val="24"/>
        </w:rPr>
        <w:tab/>
        <w:t>Rismanbaf A, Zarei S. (2020) Liver and kidney injuries in COVID-19 and Their effects on drug therapy; a letter to editor. Arch Acad Emerg Med 8(1):e17.</w:t>
      </w:r>
      <w:bookmarkEnd w:id="8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7" w:name="_ENREF_41"/>
      <w:r w:rsidRPr="00615EDB">
        <w:rPr>
          <w:rFonts w:ascii="Times New Roman" w:hAnsi="Times New Roman" w:cs="Times New Roman"/>
          <w:sz w:val="24"/>
          <w:szCs w:val="24"/>
        </w:rPr>
        <w:t>41.</w:t>
      </w:r>
      <w:r w:rsidRPr="00615EDB">
        <w:rPr>
          <w:rFonts w:ascii="Times New Roman" w:hAnsi="Times New Roman" w:cs="Times New Roman"/>
          <w:sz w:val="24"/>
          <w:szCs w:val="24"/>
        </w:rPr>
        <w:tab/>
        <w:t>Bechman K, Subesinghe S, Norton S, Atzeni F, Galli M, Cope AP, Winthrop KL, Galloway JB. (2019) A systematic review and meta-analysis of infection risk with small molecule JAK inhibitors in rheumatoid arthritis. Rheumatology (Oxford) 58(10):1755-1766.</w:t>
      </w:r>
      <w:bookmarkEnd w:id="8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8" w:name="_ENREF_42"/>
      <w:r w:rsidRPr="00615EDB">
        <w:rPr>
          <w:rFonts w:ascii="Times New Roman" w:hAnsi="Times New Roman" w:cs="Times New Roman"/>
          <w:sz w:val="24"/>
          <w:szCs w:val="24"/>
        </w:rPr>
        <w:lastRenderedPageBreak/>
        <w:t>42.</w:t>
      </w:r>
      <w:r w:rsidRPr="00615EDB">
        <w:rPr>
          <w:rFonts w:ascii="Times New Roman" w:hAnsi="Times New Roman" w:cs="Times New Roman"/>
          <w:sz w:val="24"/>
          <w:szCs w:val="24"/>
        </w:rPr>
        <w:tab/>
        <w:t>Marotto D, Sarzi-Puttini P. (2020) What is the role of rheumatologists in the era of COVID-19? Autoimmun Rev 19(6):102539.</w:t>
      </w:r>
      <w:bookmarkEnd w:id="8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89" w:name="_ENREF_43"/>
      <w:r w:rsidRPr="00615EDB">
        <w:rPr>
          <w:rFonts w:ascii="Times New Roman" w:hAnsi="Times New Roman" w:cs="Times New Roman"/>
          <w:sz w:val="24"/>
          <w:szCs w:val="24"/>
        </w:rPr>
        <w:t>43.</w:t>
      </w:r>
      <w:r w:rsidRPr="00615EDB">
        <w:rPr>
          <w:rFonts w:ascii="Times New Roman" w:hAnsi="Times New Roman" w:cs="Times New Roman"/>
          <w:sz w:val="24"/>
          <w:szCs w:val="24"/>
        </w:rPr>
        <w:tab/>
        <w:t>Richardson P, Griffin I, Tucker C, Smith D, Oechsle O, Phelan A, Rawling M, Savory E, Stebbing J. (2020) Baricitinib as potential treatment for 2019-nCoV acute respiratory disease. Lancet 395(10223):e30-e31.</w:t>
      </w:r>
      <w:bookmarkEnd w:id="8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0" w:name="_ENREF_44"/>
      <w:r w:rsidRPr="00615EDB">
        <w:rPr>
          <w:rFonts w:ascii="Times New Roman" w:hAnsi="Times New Roman" w:cs="Times New Roman"/>
          <w:sz w:val="24"/>
          <w:szCs w:val="24"/>
        </w:rPr>
        <w:t>44.</w:t>
      </w:r>
      <w:r w:rsidRPr="00615EDB">
        <w:rPr>
          <w:rFonts w:ascii="Times New Roman" w:hAnsi="Times New Roman" w:cs="Times New Roman"/>
          <w:sz w:val="24"/>
          <w:szCs w:val="24"/>
        </w:rPr>
        <w:tab/>
        <w:t>Cantini F, Niccoli L, Matarrese D, Nicastri E, Stobbione P, Goletti D. (2020) Baricitinib therapy in COVID-19: A pilot study on safety and clinical impact. J Infect:doi: 10.1016/j.jinf.2020.1004.1017.</w:t>
      </w:r>
      <w:bookmarkEnd w:id="9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1" w:name="_ENREF_45"/>
      <w:r w:rsidRPr="00615EDB">
        <w:rPr>
          <w:rFonts w:ascii="Times New Roman" w:hAnsi="Times New Roman" w:cs="Times New Roman"/>
          <w:sz w:val="24"/>
          <w:szCs w:val="24"/>
        </w:rPr>
        <w:t>45.</w:t>
      </w:r>
      <w:r w:rsidRPr="00615EDB">
        <w:rPr>
          <w:rFonts w:ascii="Times New Roman" w:hAnsi="Times New Roman" w:cs="Times New Roman"/>
          <w:sz w:val="24"/>
          <w:szCs w:val="24"/>
        </w:rPr>
        <w:tab/>
        <w:t>Caly L, Druce JD, Catton MG, Jans DA, Wagstaff KM. (2020) The FDA-approved drug ivermectin inhibits the replication of SARS-CoV-2 in vitro. Antiviral Res 178:104787.</w:t>
      </w:r>
      <w:bookmarkEnd w:id="9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2" w:name="_ENREF_46"/>
      <w:r w:rsidRPr="00615EDB">
        <w:rPr>
          <w:rFonts w:ascii="Times New Roman" w:hAnsi="Times New Roman" w:cs="Times New Roman"/>
          <w:sz w:val="24"/>
          <w:szCs w:val="24"/>
        </w:rPr>
        <w:t>46.</w:t>
      </w:r>
      <w:r w:rsidRPr="00615EDB">
        <w:rPr>
          <w:rFonts w:ascii="Times New Roman" w:hAnsi="Times New Roman" w:cs="Times New Roman"/>
          <w:sz w:val="24"/>
          <w:szCs w:val="24"/>
        </w:rPr>
        <w:tab/>
        <w:t>Navarro M, Camprubí D, Requena-Méndez A, Buonfrate D, Giorli G, Kamgno J, Gardon J, Boussinesq M, Muñoz J, Krolewiecki A. (2020) Safety of high-dose ivermectin: a systematic review and meta-analysis. J Antimicrob Chemother 75(4):827-834.</w:t>
      </w:r>
      <w:bookmarkEnd w:id="9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3" w:name="_ENREF_47"/>
      <w:r w:rsidRPr="00615EDB">
        <w:rPr>
          <w:rFonts w:ascii="Times New Roman" w:hAnsi="Times New Roman" w:cs="Times New Roman"/>
          <w:sz w:val="24"/>
          <w:szCs w:val="24"/>
        </w:rPr>
        <w:t>47.</w:t>
      </w:r>
      <w:r w:rsidRPr="00615EDB">
        <w:rPr>
          <w:rFonts w:ascii="Times New Roman" w:hAnsi="Times New Roman" w:cs="Times New Roman"/>
          <w:sz w:val="24"/>
          <w:szCs w:val="24"/>
        </w:rPr>
        <w:tab/>
        <w:t>Paragas J, Blatt LM, Hartmann C, Huggins JW, Endy TP. (2005) Interferon alfacon1 is an inhibitor of SARS-corona virus in cell-based models. Antiviral Res 66(2-3):99-102.</w:t>
      </w:r>
      <w:bookmarkEnd w:id="9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4" w:name="_ENREF_48"/>
      <w:r w:rsidRPr="00615EDB">
        <w:rPr>
          <w:rFonts w:ascii="Times New Roman" w:hAnsi="Times New Roman" w:cs="Times New Roman"/>
          <w:sz w:val="24"/>
          <w:szCs w:val="24"/>
        </w:rPr>
        <w:t>48.</w:t>
      </w:r>
      <w:r w:rsidRPr="00615EDB">
        <w:rPr>
          <w:rFonts w:ascii="Times New Roman" w:hAnsi="Times New Roman" w:cs="Times New Roman"/>
          <w:sz w:val="24"/>
          <w:szCs w:val="24"/>
        </w:rPr>
        <w:tab/>
        <w:t>Zorzitto J, Galligan CL, Ueng JJ, Fish EN. (2006) Characterization of the antiviral effects of interferon-alpha against a SARS-like coronoavirus infection in vitro. Cell Res 16(2):220-229.</w:t>
      </w:r>
      <w:bookmarkEnd w:id="9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5" w:name="_ENREF_49"/>
      <w:r w:rsidRPr="00615EDB">
        <w:rPr>
          <w:rFonts w:ascii="Times New Roman" w:hAnsi="Times New Roman" w:cs="Times New Roman"/>
          <w:sz w:val="24"/>
          <w:szCs w:val="24"/>
        </w:rPr>
        <w:t>49.</w:t>
      </w:r>
      <w:r w:rsidRPr="00615EDB">
        <w:rPr>
          <w:rFonts w:ascii="Times New Roman" w:hAnsi="Times New Roman" w:cs="Times New Roman"/>
          <w:sz w:val="24"/>
          <w:szCs w:val="24"/>
        </w:rPr>
        <w:tab/>
        <w:t>Sallard E, Lescure F, Yazdanpanah Y, Mentre F, Peiffer-Smadja N. (2020) Type 1 interferons as a potential treatment against COVID-19. Antivir Res 178:104791.</w:t>
      </w:r>
      <w:bookmarkEnd w:id="9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6" w:name="_ENREF_50"/>
      <w:r w:rsidRPr="00615EDB">
        <w:rPr>
          <w:rFonts w:ascii="Times New Roman" w:hAnsi="Times New Roman" w:cs="Times New Roman"/>
          <w:sz w:val="24"/>
          <w:szCs w:val="24"/>
        </w:rPr>
        <w:t>50.</w:t>
      </w:r>
      <w:r w:rsidRPr="00615EDB">
        <w:rPr>
          <w:rFonts w:ascii="Times New Roman" w:hAnsi="Times New Roman" w:cs="Times New Roman"/>
          <w:sz w:val="24"/>
          <w:szCs w:val="24"/>
        </w:rPr>
        <w:tab/>
        <w:t>Jawhara S. (2020) Could Intravenous Immunoglobulin Collected from Recovered Coronavirus Patients Protect against COVID-19 and Strengthen the Immune System of New Patients? Int J Mol Sci 21(7).</w:t>
      </w:r>
      <w:bookmarkEnd w:id="9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7" w:name="_ENREF_51"/>
      <w:r w:rsidRPr="00615EDB">
        <w:rPr>
          <w:rFonts w:ascii="Times New Roman" w:hAnsi="Times New Roman" w:cs="Times New Roman"/>
          <w:sz w:val="24"/>
          <w:szCs w:val="24"/>
        </w:rPr>
        <w:t>51.</w:t>
      </w:r>
      <w:r w:rsidRPr="00615EDB">
        <w:rPr>
          <w:rFonts w:ascii="Times New Roman" w:hAnsi="Times New Roman" w:cs="Times New Roman"/>
          <w:sz w:val="24"/>
          <w:szCs w:val="24"/>
        </w:rPr>
        <w:tab/>
        <w:t>Hopkins JS. (2020) Drugmaker Takeda is working on coronavirus drug. Wall Street Journal:Available from: https://</w:t>
      </w:r>
      <w:hyperlink r:id="rId10" w:history="1">
        <w:r w:rsidRPr="00615EDB">
          <w:rPr>
            <w:rStyle w:val="Hyperlink"/>
            <w:rFonts w:ascii="Times New Roman" w:hAnsi="Times New Roman" w:cs="Times New Roman"/>
            <w:sz w:val="24"/>
            <w:szCs w:val="24"/>
          </w:rPr>
          <w:t>www.wsj.com/articles/drugmaker-takeda-is-working-on-coronavirus-drug-11583301660</w:t>
        </w:r>
      </w:hyperlink>
      <w:r w:rsidRPr="00615EDB">
        <w:rPr>
          <w:rFonts w:ascii="Times New Roman" w:hAnsi="Times New Roman" w:cs="Times New Roman"/>
          <w:sz w:val="24"/>
          <w:szCs w:val="24"/>
        </w:rPr>
        <w:t>.</w:t>
      </w:r>
      <w:bookmarkEnd w:id="9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8" w:name="_ENREF_52"/>
      <w:r w:rsidRPr="00615EDB">
        <w:rPr>
          <w:rFonts w:ascii="Times New Roman" w:hAnsi="Times New Roman" w:cs="Times New Roman"/>
          <w:sz w:val="24"/>
          <w:szCs w:val="24"/>
        </w:rPr>
        <w:t>52.</w:t>
      </w:r>
      <w:r w:rsidRPr="00615EDB">
        <w:rPr>
          <w:rFonts w:ascii="Times New Roman" w:hAnsi="Times New Roman" w:cs="Times New Roman"/>
          <w:sz w:val="24"/>
          <w:szCs w:val="24"/>
        </w:rPr>
        <w:tab/>
        <w:t>Cantore I, Valente P. (2020) Convalescent plasma from COVID 19 patients enhances intensive care unit survival rate. A preliminary report. Transfusion and Apheresis Science:102848.</w:t>
      </w:r>
      <w:bookmarkEnd w:id="9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99" w:name="_ENREF_53"/>
      <w:r w:rsidRPr="00615EDB">
        <w:rPr>
          <w:rFonts w:ascii="Times New Roman" w:hAnsi="Times New Roman" w:cs="Times New Roman"/>
          <w:sz w:val="24"/>
          <w:szCs w:val="24"/>
        </w:rPr>
        <w:t>53.</w:t>
      </w:r>
      <w:r w:rsidRPr="00615EDB">
        <w:rPr>
          <w:rFonts w:ascii="Times New Roman" w:hAnsi="Times New Roman" w:cs="Times New Roman"/>
          <w:sz w:val="24"/>
          <w:szCs w:val="24"/>
        </w:rPr>
        <w:tab/>
        <w:t>Shen C, Wang Z, Zhao F, Yang Y, Li J, Yuan J, Wang F, Li D, Yang M, Xing L, Wei J, Xiao H, Yang Y, Qu J, Qing L, Chen L, Xu Z, Peng L, Li Y, Zheng H, Chen F, Huang K, Jiang Y, Liu D, Zhang Z, Liu Y, Liu L. (2020) Treatment of 5 Critically Ill Patients With COVID-19 With Convalescent Plasma. JAMA 323(16):1582-1589.</w:t>
      </w:r>
      <w:bookmarkEnd w:id="9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0" w:name="_ENREF_54"/>
      <w:r w:rsidRPr="00615EDB">
        <w:rPr>
          <w:rFonts w:ascii="Times New Roman" w:hAnsi="Times New Roman" w:cs="Times New Roman"/>
          <w:sz w:val="24"/>
          <w:szCs w:val="24"/>
        </w:rPr>
        <w:t>54.</w:t>
      </w:r>
      <w:r w:rsidRPr="00615EDB">
        <w:rPr>
          <w:rFonts w:ascii="Times New Roman" w:hAnsi="Times New Roman" w:cs="Times New Roman"/>
          <w:sz w:val="24"/>
          <w:szCs w:val="24"/>
        </w:rPr>
        <w:tab/>
        <w:t>Kwon HY, Han YJ, Im JH, Baek JH, Lee JS. (2019) Two cases of immune reconstitution inflammatory syndrome in HIV patients treated with thalidomide. Int J STD AIDS 30(11):1131-1135.</w:t>
      </w:r>
      <w:bookmarkEnd w:id="10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1" w:name="_ENREF_55"/>
      <w:r w:rsidRPr="00615EDB">
        <w:rPr>
          <w:rFonts w:ascii="Times New Roman" w:hAnsi="Times New Roman" w:cs="Times New Roman"/>
          <w:sz w:val="24"/>
          <w:szCs w:val="24"/>
        </w:rPr>
        <w:t>55.</w:t>
      </w:r>
      <w:r w:rsidRPr="00615EDB">
        <w:rPr>
          <w:rFonts w:ascii="Times New Roman" w:hAnsi="Times New Roman" w:cs="Times New Roman"/>
          <w:sz w:val="24"/>
          <w:szCs w:val="24"/>
        </w:rPr>
        <w:tab/>
        <w:t>Chen C, Qi F, Shi K, Li Y, Li J, Chen Y, Pan J, Zhou T, Lin X, Zhang J. (2020) Thalidomide combined with low-dose glucocorticoid in the treatment of COVID-19 pneumonia. Preprints:2020020395.</w:t>
      </w:r>
      <w:bookmarkEnd w:id="10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2" w:name="_ENREF_56"/>
      <w:r w:rsidRPr="00615EDB">
        <w:rPr>
          <w:rFonts w:ascii="Times New Roman" w:hAnsi="Times New Roman" w:cs="Times New Roman"/>
          <w:sz w:val="24"/>
          <w:szCs w:val="24"/>
        </w:rPr>
        <w:lastRenderedPageBreak/>
        <w:t>56.</w:t>
      </w:r>
      <w:r w:rsidRPr="00615EDB">
        <w:rPr>
          <w:rFonts w:ascii="Times New Roman" w:hAnsi="Times New Roman" w:cs="Times New Roman"/>
          <w:sz w:val="24"/>
          <w:szCs w:val="24"/>
        </w:rPr>
        <w:tab/>
        <w:t>Biancatelli RM, Berrill M, Marik PE. (2020) The antiviral properties of vitamin C. Expert Rev Anti Infect Ther 18(2):99-101.</w:t>
      </w:r>
      <w:bookmarkEnd w:id="102"/>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3" w:name="_ENREF_57"/>
      <w:r w:rsidRPr="00615EDB">
        <w:rPr>
          <w:rFonts w:ascii="Times New Roman" w:hAnsi="Times New Roman" w:cs="Times New Roman"/>
          <w:sz w:val="24"/>
          <w:szCs w:val="24"/>
        </w:rPr>
        <w:t>57.</w:t>
      </w:r>
      <w:r w:rsidRPr="00615EDB">
        <w:rPr>
          <w:rFonts w:ascii="Times New Roman" w:hAnsi="Times New Roman" w:cs="Times New Roman"/>
          <w:sz w:val="24"/>
          <w:szCs w:val="24"/>
        </w:rPr>
        <w:tab/>
        <w:t>Parnham MJ, Erakovic Haber V, Giamarellos-Bourboulis EJ, Perletti G, Verleden GM, Vos R. (2014) Azithromycin: mechanisms of action and their relevance for clinical applications. Pharmacol Ther 143(2):225-245.</w:t>
      </w:r>
      <w:bookmarkEnd w:id="103"/>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4" w:name="_ENREF_58"/>
      <w:r w:rsidRPr="00615EDB">
        <w:rPr>
          <w:rFonts w:ascii="Times New Roman" w:hAnsi="Times New Roman" w:cs="Times New Roman"/>
          <w:sz w:val="24"/>
          <w:szCs w:val="24"/>
        </w:rPr>
        <w:t>58.</w:t>
      </w:r>
      <w:r w:rsidRPr="00615EDB">
        <w:rPr>
          <w:rFonts w:ascii="Times New Roman" w:hAnsi="Times New Roman" w:cs="Times New Roman"/>
          <w:sz w:val="24"/>
          <w:szCs w:val="24"/>
        </w:rPr>
        <w:tab/>
        <w:t>Tang N, Bai H, Chen X, Gong J, Li D, Sun Z. (2020) Anticoagulant treatment is associated with decreased mortality in severe coronavirus disease 2019 patients with coagulopathy. J Thromb Haemost 18(5):1094-1099.</w:t>
      </w:r>
      <w:bookmarkEnd w:id="104"/>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5" w:name="_ENREF_59"/>
      <w:r w:rsidRPr="00615EDB">
        <w:rPr>
          <w:rFonts w:ascii="Times New Roman" w:hAnsi="Times New Roman" w:cs="Times New Roman"/>
          <w:sz w:val="24"/>
          <w:szCs w:val="24"/>
        </w:rPr>
        <w:t>59.</w:t>
      </w:r>
      <w:r w:rsidRPr="00615EDB">
        <w:rPr>
          <w:rFonts w:ascii="Times New Roman" w:hAnsi="Times New Roman" w:cs="Times New Roman"/>
          <w:sz w:val="24"/>
          <w:szCs w:val="24"/>
        </w:rPr>
        <w:tab/>
        <w:t>Cui S, Chen S, Li X, Liu S, Wang F. (2020) Prevalence of venous thromboembolism in patients with severe novel coronavirus pneumonia. J Thromb Haemost 18(6):1421-1424.</w:t>
      </w:r>
      <w:bookmarkEnd w:id="105"/>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6" w:name="_ENREF_60"/>
      <w:r w:rsidRPr="00615EDB">
        <w:rPr>
          <w:rFonts w:ascii="Times New Roman" w:hAnsi="Times New Roman" w:cs="Times New Roman"/>
          <w:sz w:val="24"/>
          <w:szCs w:val="24"/>
        </w:rPr>
        <w:t>60.</w:t>
      </w:r>
      <w:r w:rsidRPr="00615EDB">
        <w:rPr>
          <w:rFonts w:ascii="Times New Roman" w:hAnsi="Times New Roman" w:cs="Times New Roman"/>
          <w:sz w:val="24"/>
          <w:szCs w:val="24"/>
        </w:rPr>
        <w:tab/>
        <w:t>Luo W, Yu H, Gou J, Li X, Sun Y, Li J, Liu L. (2020) Clinical Pathology of Critical Patient with Novel Coronavirus Pneumonia (COVID-19). Preprints:2020020407.</w:t>
      </w:r>
      <w:bookmarkEnd w:id="106"/>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7" w:name="_ENREF_61"/>
      <w:r w:rsidRPr="00615EDB">
        <w:rPr>
          <w:rFonts w:ascii="Times New Roman" w:hAnsi="Times New Roman" w:cs="Times New Roman"/>
          <w:sz w:val="24"/>
          <w:szCs w:val="24"/>
        </w:rPr>
        <w:t>61.</w:t>
      </w:r>
      <w:r w:rsidRPr="00615EDB">
        <w:rPr>
          <w:rFonts w:ascii="Times New Roman" w:hAnsi="Times New Roman" w:cs="Times New Roman"/>
          <w:sz w:val="24"/>
          <w:szCs w:val="24"/>
        </w:rPr>
        <w:tab/>
        <w:t>Gupta N, Zhao YY, Evans CE. (2019) The stimulation of thrombosis by hypoxia. Thromb Res 181:77-83.</w:t>
      </w:r>
      <w:bookmarkEnd w:id="107"/>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8" w:name="_ENREF_62"/>
      <w:r w:rsidRPr="00615EDB">
        <w:rPr>
          <w:rFonts w:ascii="Times New Roman" w:hAnsi="Times New Roman" w:cs="Times New Roman"/>
          <w:sz w:val="24"/>
          <w:szCs w:val="24"/>
        </w:rPr>
        <w:t>62.</w:t>
      </w:r>
      <w:r w:rsidRPr="00615EDB">
        <w:rPr>
          <w:rFonts w:ascii="Times New Roman" w:hAnsi="Times New Roman" w:cs="Times New Roman"/>
          <w:sz w:val="24"/>
          <w:szCs w:val="24"/>
        </w:rPr>
        <w:tab/>
        <w:t>Llitjos JF, Leclerc M, Chochois C, Monsallier JM, Ramakers M, Auvray M, Merouani K. (2020) High incidence of venous thromboembolic events in anticoagulated severe COVID-19 patients. J Thromb Haemost 18(7):1743-1746.</w:t>
      </w:r>
      <w:bookmarkEnd w:id="108"/>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09" w:name="_ENREF_63"/>
      <w:r w:rsidRPr="00615EDB">
        <w:rPr>
          <w:rFonts w:ascii="Times New Roman" w:hAnsi="Times New Roman" w:cs="Times New Roman"/>
          <w:sz w:val="24"/>
          <w:szCs w:val="24"/>
        </w:rPr>
        <w:t>63.</w:t>
      </w:r>
      <w:r w:rsidRPr="00615EDB">
        <w:rPr>
          <w:rFonts w:ascii="Times New Roman" w:hAnsi="Times New Roman" w:cs="Times New Roman"/>
          <w:sz w:val="24"/>
          <w:szCs w:val="24"/>
        </w:rPr>
        <w:tab/>
        <w:t>Thachil J, Tang N, Gando S, Falanga A, Cattaneo M, Levi M, Clark C, Iba T. (2020) ISTH interim guidance on recognition and management of coagulopathy in COVID-19. J Thromb Haemost 18(5):1023-1026.</w:t>
      </w:r>
      <w:bookmarkEnd w:id="109"/>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10" w:name="_ENREF_64"/>
      <w:r w:rsidRPr="00615EDB">
        <w:rPr>
          <w:rFonts w:ascii="Times New Roman" w:hAnsi="Times New Roman" w:cs="Times New Roman"/>
          <w:sz w:val="24"/>
          <w:szCs w:val="24"/>
        </w:rPr>
        <w:t>64.</w:t>
      </w:r>
      <w:r w:rsidRPr="00615EDB">
        <w:rPr>
          <w:rFonts w:ascii="Times New Roman" w:hAnsi="Times New Roman" w:cs="Times New Roman"/>
          <w:sz w:val="24"/>
          <w:szCs w:val="24"/>
        </w:rPr>
        <w:tab/>
        <w:t>Shi C, Wang C, Wang H, Yang C, Cai FEI, Zeng F, Cheng F, Liu Y, Zhou T, Deng BIN, Vlodavsky I, Li J, Zhang YU. (2020) The potential of low molecular weight heparin to mitigate cytokine storm in severe COVID-19 patients: a retrospective clinical study. MedRxiv:20046144.</w:t>
      </w:r>
      <w:bookmarkEnd w:id="110"/>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11" w:name="_ENREF_65"/>
      <w:r w:rsidRPr="00615EDB">
        <w:rPr>
          <w:rFonts w:ascii="Times New Roman" w:hAnsi="Times New Roman" w:cs="Times New Roman"/>
          <w:sz w:val="24"/>
          <w:szCs w:val="24"/>
        </w:rPr>
        <w:t>65.</w:t>
      </w:r>
      <w:r w:rsidRPr="00615EDB">
        <w:rPr>
          <w:rFonts w:ascii="Times New Roman" w:hAnsi="Times New Roman" w:cs="Times New Roman"/>
          <w:sz w:val="24"/>
          <w:szCs w:val="24"/>
        </w:rPr>
        <w:tab/>
        <w:t>Phillips RO, Phanzu DM, Beissner M, Badziklou K, Luzolo EK, Sarfo FS, Halatoko WA, Amoako Y, Frimpong M, Kabiru AM, Piten E, Maman I, Bidjada B, Koba A, Awoussi KS, Kobara B, Nitschke J, Wiedemann FX, Kere AB, Adjei O, Löscher T, Fleischer B, Bretzel G, Herbinger KH. (2015) Effectiveness of routine BCG vaccination on buruli ulcer disease: a case-control study in the Democratic Republic of Congo, Ghana and Togo. PLoS Negl Trop Dis 9(1):e3457.</w:t>
      </w:r>
      <w:bookmarkEnd w:id="111"/>
    </w:p>
    <w:p w:rsidR="00200834" w:rsidRPr="00615EDB" w:rsidRDefault="00200834" w:rsidP="00615EDB">
      <w:pPr>
        <w:pStyle w:val="EndNoteBibliography"/>
        <w:spacing w:before="200" w:after="0" w:line="276" w:lineRule="auto"/>
        <w:ind w:left="680" w:hanging="680"/>
        <w:jc w:val="both"/>
        <w:rPr>
          <w:rFonts w:ascii="Times New Roman" w:hAnsi="Times New Roman" w:cs="Times New Roman"/>
          <w:sz w:val="24"/>
          <w:szCs w:val="24"/>
        </w:rPr>
      </w:pPr>
      <w:bookmarkStart w:id="112" w:name="_ENREF_66"/>
      <w:r w:rsidRPr="00615EDB">
        <w:rPr>
          <w:rFonts w:ascii="Times New Roman" w:hAnsi="Times New Roman" w:cs="Times New Roman"/>
          <w:sz w:val="24"/>
          <w:szCs w:val="24"/>
        </w:rPr>
        <w:t>66.</w:t>
      </w:r>
      <w:r w:rsidRPr="00615EDB">
        <w:rPr>
          <w:rFonts w:ascii="Times New Roman" w:hAnsi="Times New Roman" w:cs="Times New Roman"/>
          <w:sz w:val="24"/>
          <w:szCs w:val="24"/>
        </w:rPr>
        <w:tab/>
        <w:t>Miller A, Reandelar MJ, Fasciglione K, Roumenova V, Li Y, Otazu GH. (2020) Correlation between universal BCG vaccination policy and reduced morbidity and mortality for COVID-19: an epidemiological study. MedRxiv:https://doi.org/10.1101/2020.1103.1124.20042937.</w:t>
      </w:r>
      <w:bookmarkEnd w:id="112"/>
    </w:p>
    <w:p w:rsidR="007421AB" w:rsidRPr="00615EDB" w:rsidRDefault="00DE72BC" w:rsidP="00615EDB">
      <w:pPr>
        <w:pStyle w:val="EndNoteBibliography"/>
        <w:spacing w:before="200" w:after="0" w:line="276" w:lineRule="auto"/>
        <w:jc w:val="both"/>
        <w:rPr>
          <w:rFonts w:ascii="Times New Roman" w:hAnsi="Times New Roman" w:cs="Times New Roman"/>
          <w:sz w:val="24"/>
          <w:szCs w:val="24"/>
        </w:rPr>
      </w:pPr>
      <w:r w:rsidRPr="00615EDB">
        <w:rPr>
          <w:rFonts w:ascii="Times New Roman" w:hAnsi="Times New Roman" w:cs="Times New Roman"/>
          <w:sz w:val="24"/>
          <w:szCs w:val="24"/>
        </w:rPr>
        <w:fldChar w:fldCharType="end"/>
      </w:r>
    </w:p>
    <w:p w:rsidR="00522AAB" w:rsidRPr="00615EDB" w:rsidRDefault="00522AAB" w:rsidP="00615EDB">
      <w:pPr>
        <w:spacing w:line="276" w:lineRule="auto"/>
        <w:rPr>
          <w:rFonts w:eastAsia="TimesNewRomanPSMT" w:cs="Times New Roman"/>
          <w:noProof/>
          <w:sz w:val="24"/>
          <w:szCs w:val="24"/>
        </w:rPr>
      </w:pPr>
    </w:p>
    <w:sectPr w:rsidR="00522AAB" w:rsidRPr="00615EDB" w:rsidSect="00615ED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70" w:right="1009" w:bottom="270" w:left="1009" w:header="180" w:footer="720" w:gutter="0"/>
      <w:pgNumType w:start="1"/>
      <w:cols w:space="51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7:20:00Z" w:initials="K">
    <w:p w:rsidR="001318D4" w:rsidRDefault="00D97EAF" w:rsidP="00D97EAF">
      <w:pPr>
        <w:rPr>
          <w:highlight w:val="green"/>
        </w:rPr>
      </w:pPr>
      <w:r>
        <w:rPr>
          <w:rStyle w:val="CommentReference"/>
        </w:rPr>
        <w:annotationRef/>
      </w:r>
      <w:r w:rsidR="001318D4" w:rsidRPr="001318D4">
        <w:rPr>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97EAF" w:rsidRPr="00FC2004" w:rsidRDefault="00D97EAF" w:rsidP="00D97EAF">
      <w:r w:rsidRPr="00FC2004">
        <w:rPr>
          <w:highlight w:val="green"/>
        </w:rPr>
        <w:t xml:space="preserve">Similarity Index detected by </w:t>
      </w:r>
      <w:hyperlink r:id="rId2" w:history="1">
        <w:r w:rsidRPr="00FC2004">
          <w:rPr>
            <w:rStyle w:val="Hyperlink"/>
          </w:rPr>
          <w:t>Turnitin</w:t>
        </w:r>
      </w:hyperlink>
      <w:r>
        <w:rPr>
          <w:highlight w:val="green"/>
        </w:rPr>
        <w:t>=  64</w:t>
      </w:r>
      <w:r w:rsidRPr="00FC2004">
        <w:rPr>
          <w:highlight w:val="green"/>
        </w:rPr>
        <w:t>%</w:t>
      </w:r>
      <w:r w:rsidRPr="00FC2004">
        <w:t xml:space="preserve"> </w:t>
      </w:r>
    </w:p>
    <w:p w:rsidR="00D97EAF" w:rsidRPr="00EB3A96" w:rsidRDefault="00D97EAF" w:rsidP="00D97EAF">
      <w:pPr>
        <w:pStyle w:val="CommentText"/>
        <w:rPr>
          <w:b/>
          <w:i/>
        </w:rPr>
      </w:pPr>
      <w:r w:rsidRPr="00EB3A96">
        <w:rPr>
          <w:b/>
          <w:i/>
        </w:rPr>
        <w:t>Please revise your article according to the Turnitin report</w:t>
      </w:r>
    </w:p>
    <w:p w:rsidR="00D97EAF" w:rsidRDefault="00D97EAF">
      <w:pPr>
        <w:pStyle w:val="CommentText"/>
      </w:pPr>
    </w:p>
  </w:comment>
  <w:comment w:id="1" w:author="Michael Daniyan" w:date="2021-03-28T12:42:00Z" w:initials="MD">
    <w:p w:rsidR="00D97EAF" w:rsidRDefault="00D97EAF">
      <w:pPr>
        <w:pStyle w:val="CommentText"/>
      </w:pPr>
      <w:r>
        <w:rPr>
          <w:rStyle w:val="CommentReference"/>
        </w:rPr>
        <w:annotationRef/>
      </w:r>
      <w:r>
        <w:t>General Comments</w:t>
      </w:r>
    </w:p>
    <w:p w:rsidR="00D97EAF" w:rsidRDefault="00D97EAF">
      <w:pPr>
        <w:pStyle w:val="CommentText"/>
      </w:pPr>
    </w:p>
    <w:p w:rsidR="00D97EAF" w:rsidRDefault="00D97EAF">
      <w:pPr>
        <w:pStyle w:val="CommentText"/>
      </w:pPr>
      <w:r>
        <w:t>This is a good review and timely as well. However, the review can be improved if the authors consider the following:</w:t>
      </w:r>
    </w:p>
    <w:p w:rsidR="00D97EAF" w:rsidRDefault="00D97EAF">
      <w:pPr>
        <w:pStyle w:val="CommentText"/>
      </w:pPr>
      <w:r>
        <w:t xml:space="preserve">1. Authors should consider including a Table, listing the drugs/drug combinations, their covid-19 target, current success rate (in % patient recovery) and references. </w:t>
      </w:r>
    </w:p>
    <w:p w:rsidR="00D97EAF" w:rsidRDefault="00D97EAF">
      <w:pPr>
        <w:pStyle w:val="CommentText"/>
      </w:pPr>
      <w:r>
        <w:t>2. This review need to be updated with information about the current second wave of the covid-19 pandemic across the globe.</w:t>
      </w:r>
    </w:p>
    <w:p w:rsidR="00D97EAF" w:rsidRDefault="00D97EAF">
      <w:pPr>
        <w:pStyle w:val="CommentText"/>
      </w:pPr>
      <w:r>
        <w:t>3. There are reports of resistance strains of the parasite. What is the implications of these strains to the success of the pharmacological interventions, including vaccine development?</w:t>
      </w:r>
    </w:p>
    <w:p w:rsidR="00D97EAF" w:rsidRDefault="00D97EAF">
      <w:pPr>
        <w:pStyle w:val="CommentText"/>
      </w:pPr>
      <w:r>
        <w:t>4. There are several non-pharmacological interventions. Though this review is not about that, authors need to mention them, and discuss the their roles in aiding the effectiveness of the pharmacological intervention here presented.</w:t>
      </w:r>
    </w:p>
    <w:p w:rsidR="00D97EAF" w:rsidRDefault="00D97EAF">
      <w:pPr>
        <w:pStyle w:val="CommentText"/>
      </w:pPr>
    </w:p>
  </w:comment>
  <w:comment w:id="2" w:author="Kapil" w:date="2021-03-28T12:39:00Z" w:initials="K">
    <w:p w:rsidR="00C57B30" w:rsidRPr="00F665FD" w:rsidRDefault="00C57B30" w:rsidP="00C57B30">
      <w:pPr>
        <w:pStyle w:val="Heading2"/>
        <w:rPr>
          <w:rFonts w:ascii="Arial" w:eastAsia="Times New Roman" w:hAnsi="Arial" w:cs="Arial"/>
          <w:sz w:val="24"/>
          <w:szCs w:val="24"/>
        </w:rPr>
      </w:pPr>
      <w:r>
        <w:rPr>
          <w:rStyle w:val="CommentReference"/>
        </w:rPr>
        <w:annotationRef/>
      </w:r>
      <w:r w:rsidRPr="00F665FD">
        <w:rPr>
          <w:rFonts w:ascii="Arial" w:eastAsia="Times New Roman" w:hAnsi="Arial" w:cs="Arial"/>
          <w:sz w:val="24"/>
          <w:szCs w:val="24"/>
        </w:rPr>
        <w:t>The manuscript (review) is very important and attractive informing pharmacological treatment of COVID-19. Since this is very actual, some informations about the drugs used and treatment strategies were changing rapidly (nearly day by day). For this reason, the manuscript needs an update check.</w:t>
      </w:r>
    </w:p>
    <w:p w:rsidR="00C57B30" w:rsidRDefault="00C57B30" w:rsidP="00C57B30">
      <w:pPr>
        <w:pStyle w:val="CommentText"/>
      </w:pPr>
      <w:r w:rsidRPr="00F665FD">
        <w:rPr>
          <w:rFonts w:ascii="Arial" w:hAnsi="Arial" w:cs="Arial"/>
          <w:sz w:val="24"/>
          <w:szCs w:val="24"/>
        </w:rPr>
        <w:t xml:space="preserve"> Generally the manuscript is well written, is well designed.</w:t>
      </w:r>
    </w:p>
    <w:p w:rsidR="00C57B30" w:rsidRDefault="00C57B30">
      <w:pPr>
        <w:pStyle w:val="CommentText"/>
      </w:pPr>
    </w:p>
  </w:comment>
  <w:comment w:id="8" w:author="Kapil" w:date="2021-03-28T12:51:00Z" w:initials="K">
    <w:p w:rsidR="006C73C3" w:rsidRDefault="006C73C3" w:rsidP="006C73C3">
      <w:r>
        <w:rPr>
          <w:rStyle w:val="CommentReference"/>
        </w:rPr>
        <w:annotationRef/>
      </w:r>
      <w:r>
        <w:rPr>
          <w:rFonts w:eastAsia="Times New Roman" w:cs="Times New Roman"/>
        </w:rPr>
        <w:t>This is intriguing article. The authors review the current approaches to the treatment of COVID-19,</w:t>
      </w:r>
      <w:r>
        <w:t xml:space="preserve"> </w:t>
      </w:r>
      <w:r>
        <w:rPr>
          <w:rFonts w:eastAsia="Times New Roman" w:cs="Times New Roman"/>
        </w:rPr>
        <w:t xml:space="preserve">including some effective antiviral combination of remdesivir/hydro- xychloroquine and azithromycin/hydroxychloroquine,anti-inflammatory and immuno- modulatory agents,corticosteroids,convalescent plasma,and vaccines. Till now,there is no specific therapy for the treatment of COVID-19 patients. </w:t>
      </w:r>
    </w:p>
    <w:p w:rsidR="006C73C3" w:rsidRDefault="006C73C3">
      <w:pPr>
        <w:pStyle w:val="CommentText"/>
      </w:pPr>
    </w:p>
  </w:comment>
  <w:comment w:id="13" w:author="Michael Daniyan" w:date="2021-03-28T11:54:00Z" w:initials="MD">
    <w:p w:rsidR="00D97EAF" w:rsidRDefault="00D97EAF">
      <w:pPr>
        <w:pStyle w:val="CommentText"/>
      </w:pPr>
      <w:r>
        <w:rPr>
          <w:rStyle w:val="CommentReference"/>
        </w:rPr>
        <w:annotationRef/>
      </w:r>
      <w:r>
        <w:t>Please reword this sentence. It’s not very clear</w:t>
      </w:r>
    </w:p>
  </w:comment>
  <w:comment w:id="17" w:author="Kapil" w:date="2021-03-28T12:39:00Z" w:initials="K">
    <w:p w:rsidR="00C57B30" w:rsidRPr="00EE2A57" w:rsidRDefault="00C57B30" w:rsidP="00C57B30">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C57B30" w:rsidRDefault="00C57B30">
      <w:pPr>
        <w:pStyle w:val="CommentText"/>
      </w:pPr>
    </w:p>
  </w:comment>
  <w:comment w:id="24" w:author="Kapil" w:date="2021-03-28T11:54:00Z" w:initials="K">
    <w:p w:rsidR="00D97EAF" w:rsidRDefault="00D97EAF">
      <w:pPr>
        <w:pStyle w:val="CommentText"/>
      </w:pPr>
      <w:r>
        <w:rPr>
          <w:rStyle w:val="CommentReference"/>
        </w:rPr>
        <w:annotationRef/>
      </w:r>
      <w:r>
        <w:rPr>
          <w:rFonts w:ascii="Arial" w:hAnsi="Arial" w:cs="Arial"/>
        </w:rPr>
        <w:t xml:space="preserve">There is a </w:t>
      </w:r>
      <w:r w:rsidRPr="00F665FD">
        <w:rPr>
          <w:rFonts w:ascii="Arial" w:hAnsi="Arial" w:cs="Arial"/>
        </w:rPr>
        <w:t xml:space="preserve"> need </w:t>
      </w:r>
      <w:r>
        <w:rPr>
          <w:rFonts w:ascii="Arial" w:hAnsi="Arial" w:cs="Arial"/>
        </w:rPr>
        <w:t xml:space="preserve">of </w:t>
      </w:r>
      <w:r w:rsidRPr="00F665FD">
        <w:rPr>
          <w:rFonts w:ascii="Arial" w:hAnsi="Arial" w:cs="Arial"/>
        </w:rPr>
        <w:t>an update  (for ex; need the latest data about vaccines, uneffectiveness of chloroquine and hydroxychloroquine, remdesivir in clinic.., timing of corticosteroids and the other drugs.. etc.) (interestingly there are some data for fluoxetine)</w:t>
      </w:r>
    </w:p>
  </w:comment>
  <w:comment w:id="25" w:author="Kapil Kumar" w:date="2021-05-23T17:48:00Z" w:initials="KK">
    <w:p w:rsidR="00AC4F32" w:rsidRDefault="00AC4F32" w:rsidP="00AC4F32">
      <w:pPr>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AC4F32" w:rsidRDefault="00AC4F32">
      <w:pPr>
        <w:pStyle w:val="CommentText"/>
      </w:pPr>
    </w:p>
  </w:comment>
  <w:comment w:id="28" w:author="Kapil Kumar" w:date="2021-05-23T17:48:00Z" w:initials="KK">
    <w:p w:rsidR="00AC4F32" w:rsidRPr="00073C62" w:rsidRDefault="00AC4F32" w:rsidP="00AC4F32">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AC4F32" w:rsidRDefault="00AC4F32">
      <w:pPr>
        <w:pStyle w:val="CommentText"/>
      </w:pPr>
    </w:p>
  </w:comment>
  <w:comment w:id="35" w:author="Michael Daniyan" w:date="2021-03-28T11:54:00Z" w:initials="MD">
    <w:p w:rsidR="00D97EAF" w:rsidRDefault="00D97EAF">
      <w:pPr>
        <w:pStyle w:val="CommentText"/>
      </w:pPr>
      <w:r>
        <w:rPr>
          <w:rStyle w:val="CommentReference"/>
        </w:rPr>
        <w:annotationRef/>
      </w:r>
      <w:r>
        <w:t>By who?</w:t>
      </w:r>
    </w:p>
  </w:comment>
  <w:comment w:id="29" w:author="Kapil Kumar" w:date="2021-05-23T17:48:00Z" w:initials="KK">
    <w:p w:rsidR="00AC4F32" w:rsidRDefault="00AC4F32" w:rsidP="00AC4F32">
      <w:pPr>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AC4F32" w:rsidRDefault="00AC4F32">
      <w:pPr>
        <w:pStyle w:val="CommentText"/>
      </w:pPr>
    </w:p>
  </w:comment>
  <w:comment w:id="36" w:author="Kapil Kumar" w:date="2021-05-23T17:49:00Z" w:initials="KK">
    <w:p w:rsidR="00AC4F32" w:rsidRDefault="00AC4F32" w:rsidP="00AC4F32">
      <w:pPr>
        <w:rPr>
          <w:rFonts w:ascii="Bookman Old Style" w:hAnsi="Bookman Old Style" w:cs="Times New Roman"/>
        </w:rPr>
      </w:pPr>
      <w:r>
        <w:rPr>
          <w:rStyle w:val="CommentReference"/>
        </w:rPr>
        <w:annotationRef/>
      </w:r>
      <w:r>
        <w:rPr>
          <w:rFonts w:ascii="Bookman Old Style" w:hAnsi="Bookman Old Style" w:cs="Times New Roman"/>
        </w:rPr>
        <w:t xml:space="preserve">It </w:t>
      </w:r>
      <w:r w:rsidRPr="00487DDD">
        <w:rPr>
          <w:rFonts w:ascii="Bookman Old Style" w:hAnsi="Bookman Old Style" w:cs="Times New Roman"/>
        </w:rPr>
        <w:t xml:space="preserve"> is written in a pertinent and coherent way with the research carried out; and contains a number of appropriate references to the topic.</w:t>
      </w:r>
    </w:p>
    <w:p w:rsidR="00AC4F32" w:rsidRDefault="00AC4F32">
      <w:pPr>
        <w:pStyle w:val="CommentText"/>
      </w:pPr>
    </w:p>
  </w:comment>
  <w:comment w:id="37" w:author="Kapil Kumar" w:date="2021-05-23T17:49:00Z" w:initials="KK">
    <w:p w:rsidR="00AC4F32" w:rsidRDefault="00AC4F32" w:rsidP="00AC4F32">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AC4F32" w:rsidRDefault="00AC4F32">
      <w:pPr>
        <w:pStyle w:val="CommentText"/>
      </w:pPr>
    </w:p>
  </w:comment>
  <w:comment w:id="40" w:author="Kapil Kumar" w:date="2021-05-23T17:49:00Z" w:initials="KK">
    <w:p w:rsidR="00AC4F32" w:rsidRDefault="00AC4F32" w:rsidP="00AC4F32">
      <w:pPr>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AC4F32" w:rsidRDefault="00AC4F32">
      <w:pPr>
        <w:pStyle w:val="CommentText"/>
      </w:pPr>
    </w:p>
  </w:comment>
  <w:comment w:id="41" w:author="Kapil Kumar" w:date="2021-05-23T17:50:00Z" w:initials="KK">
    <w:p w:rsidR="00AC4F32" w:rsidRPr="00073C62" w:rsidRDefault="00AC4F32" w:rsidP="00AC4F32">
      <w:pPr>
        <w:rPr>
          <w:rFonts w:eastAsia="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AC4F32" w:rsidRDefault="00AC4F32">
      <w:pPr>
        <w:pStyle w:val="CommentText"/>
      </w:pPr>
    </w:p>
  </w:comment>
  <w:comment w:id="42" w:author="Kapil" w:date="2021-05-23T17:50:00Z" w:initials="K">
    <w:p w:rsidR="00AC4F32" w:rsidRPr="00073C62" w:rsidRDefault="00C57B30" w:rsidP="00AC4F32">
      <w:pPr>
        <w:rPr>
          <w:rFonts w:eastAsia="Times New Roman" w:cs="Times New Roman"/>
          <w:sz w:val="24"/>
          <w:szCs w:val="24"/>
        </w:rPr>
      </w:pPr>
      <w:r>
        <w:rPr>
          <w:rStyle w:val="CommentReference"/>
        </w:rPr>
        <w:annotationRef/>
      </w:r>
      <w:r w:rsidR="00AC4F32" w:rsidRPr="00073C62">
        <w:rPr>
          <w:rFonts w:ascii="Bookman Old Style" w:hAnsi="Bookman Old Style" w:cs="Times New Roman"/>
        </w:rPr>
        <w:t>The content reflects sufficient competence in the survey of literature for discussion with the pertinent references.</w:t>
      </w:r>
    </w:p>
    <w:p w:rsidR="00C57B30" w:rsidRDefault="00C57B30" w:rsidP="00AC4F32"/>
  </w:comment>
  <w:comment w:id="43" w:author="Kapil" w:date="2021-03-28T12:42:00Z" w:initials="K">
    <w:p w:rsidR="00C57B30" w:rsidRDefault="00C57B30" w:rsidP="00C57B30">
      <w:pPr>
        <w:rPr>
          <w:rFonts w:ascii="Bookman Old Style" w:hAnsi="Bookman Old Style" w:cs="Times New Roman"/>
        </w:rPr>
      </w:pPr>
      <w:r>
        <w:rPr>
          <w:rStyle w:val="CommentReference"/>
        </w:rPr>
        <w:annotationRef/>
      </w:r>
    </w:p>
    <w:p w:rsidR="000F3011" w:rsidRDefault="000F3011" w:rsidP="00C57B30">
      <w:pPr>
        <w:rPr>
          <w:rFonts w:ascii="Bookman Old Style" w:hAnsi="Bookman Old Style" w:cs="Times New Roman"/>
        </w:rPr>
      </w:pPr>
      <w:r>
        <w:t>. What is/are the current state of efforts at discovering new drug candidates for the treatment of covid-19.</w:t>
      </w:r>
    </w:p>
    <w:p w:rsidR="00C57B30" w:rsidRDefault="00C57B30">
      <w:pPr>
        <w:pStyle w:val="CommentText"/>
      </w:pPr>
    </w:p>
  </w:comment>
  <w:comment w:id="45" w:author="Kapil" w:date="2021-03-28T11:54:00Z" w:initials="K">
    <w:p w:rsidR="00D97EAF" w:rsidRDefault="00D97EAF">
      <w:pPr>
        <w:pStyle w:val="CommentText"/>
      </w:pPr>
      <w:r>
        <w:rPr>
          <w:rStyle w:val="CommentReference"/>
        </w:rPr>
        <w:annotationRef/>
      </w:r>
      <w:r>
        <w:t>Please add DOI to articles if available</w:t>
      </w:r>
    </w:p>
  </w:comment>
  <w:comment w:id="46" w:author="Kapil" w:date="2021-03-28T11:54:00Z" w:initials="K">
    <w:p w:rsidR="00D97EAF" w:rsidRDefault="00D97EAF">
      <w:pPr>
        <w:pStyle w:val="CommentText"/>
      </w:pPr>
      <w:r>
        <w:rPr>
          <w:rStyle w:val="CommentReference"/>
        </w:rPr>
        <w:annotationRef/>
      </w:r>
      <w:r>
        <w:t xml:space="preserve">Total 40 references may be sufficient. So remove extra </w:t>
      </w:r>
    </w:p>
  </w:comment>
  <w:comment w:id="44" w:author="Kapil" w:date="2021-03-28T11:54:00Z" w:initials="K">
    <w:p w:rsidR="00D97EAF" w:rsidRDefault="00D97EAF" w:rsidP="00D824C8">
      <w:pPr>
        <w:pStyle w:val="CommentText"/>
      </w:pPr>
      <w:r>
        <w:rPr>
          <w:rStyle w:val="CommentReference"/>
        </w:rPr>
        <w:annotationRef/>
      </w:r>
      <w:r>
        <w:t xml:space="preserve">Please follow the journal specifications for references </w:t>
      </w:r>
    </w:p>
    <w:p w:rsidR="00D97EAF" w:rsidRDefault="00D97EAF" w:rsidP="00D824C8">
      <w:pPr>
        <w:pStyle w:val="CommentText"/>
      </w:pPr>
      <w:r>
        <w:t>For example</w:t>
      </w:r>
    </w:p>
    <w:p w:rsidR="00D97EAF" w:rsidRDefault="00D97EAF" w:rsidP="00D824C8">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D5E" w:rsidRDefault="005F0D5E" w:rsidP="00761966">
      <w:r>
        <w:separator/>
      </w:r>
    </w:p>
    <w:p w:rsidR="005F0D5E" w:rsidRDefault="005F0D5E" w:rsidP="00761966"/>
  </w:endnote>
  <w:endnote w:type="continuationSeparator" w:id="1">
    <w:p w:rsidR="005F0D5E" w:rsidRDefault="005F0D5E" w:rsidP="00761966">
      <w:r>
        <w:continuationSeparator/>
      </w:r>
    </w:p>
    <w:p w:rsidR="005F0D5E" w:rsidRDefault="005F0D5E" w:rsidP="007619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LPHJ B+ Gulliver SC Os F">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uardianSansGR-Regular">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AF" w:rsidRDefault="00D97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62214"/>
      <w:docPartObj>
        <w:docPartGallery w:val="Page Numbers (Bottom of Page)"/>
        <w:docPartUnique/>
      </w:docPartObj>
    </w:sdtPr>
    <w:sdtContent>
      <w:p w:rsidR="00D97EAF" w:rsidRPr="00DB3182" w:rsidRDefault="00DE72BC" w:rsidP="009961B0">
        <w:pPr>
          <w:pStyle w:val="PageFooter"/>
        </w:pPr>
        <w:fldSimple w:instr=" PAGE   \* MERGEFORMAT ">
          <w:r w:rsidR="00AC4F32">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AF" w:rsidRDefault="00D97E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D5E" w:rsidRDefault="005F0D5E" w:rsidP="00761966">
      <w:r>
        <w:separator/>
      </w:r>
    </w:p>
    <w:p w:rsidR="005F0D5E" w:rsidRDefault="005F0D5E" w:rsidP="00761966"/>
  </w:footnote>
  <w:footnote w:type="continuationSeparator" w:id="1">
    <w:p w:rsidR="005F0D5E" w:rsidRDefault="005F0D5E" w:rsidP="00761966">
      <w:r>
        <w:continuationSeparator/>
      </w:r>
    </w:p>
    <w:p w:rsidR="005F0D5E" w:rsidRDefault="005F0D5E" w:rsidP="007619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AF" w:rsidRDefault="00DE7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6" o:spid="_x0000_s4098"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AF" w:rsidRDefault="00DE7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7" o:spid="_x0000_s4099"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EAF" w:rsidRDefault="00DE7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65" o:spid="_x0000_s4097"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6ED5CE"/>
    <w:lvl w:ilvl="0">
      <w:numFmt w:val="bullet"/>
      <w:lvlText w:val="*"/>
      <w:lvlJc w:val="left"/>
    </w:lvl>
  </w:abstractNum>
  <w:abstractNum w:abstractNumId="1">
    <w:nsid w:val="02E83C7D"/>
    <w:multiLevelType w:val="hybridMultilevel"/>
    <w:tmpl w:val="AB5A2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06415"/>
    <w:multiLevelType w:val="hybridMultilevel"/>
    <w:tmpl w:val="45D67F24"/>
    <w:lvl w:ilvl="0" w:tplc="3B8E3E52">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6C264AC"/>
    <w:multiLevelType w:val="hybridMultilevel"/>
    <w:tmpl w:val="45D67F24"/>
    <w:lvl w:ilvl="0" w:tplc="3B8E3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94FA1"/>
    <w:multiLevelType w:val="hybridMultilevel"/>
    <w:tmpl w:val="24DE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5DF6"/>
    <w:multiLevelType w:val="hybridMultilevel"/>
    <w:tmpl w:val="3948FE7E"/>
    <w:lvl w:ilvl="0" w:tplc="CE60CD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F702C2"/>
    <w:multiLevelType w:val="hybridMultilevel"/>
    <w:tmpl w:val="B35A26A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92FA5"/>
    <w:multiLevelType w:val="hybridMultilevel"/>
    <w:tmpl w:val="04C2D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D47757"/>
    <w:multiLevelType w:val="hybridMultilevel"/>
    <w:tmpl w:val="B35A26A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E18FE"/>
    <w:multiLevelType w:val="multilevel"/>
    <w:tmpl w:val="DD663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3103D4"/>
    <w:multiLevelType w:val="multilevel"/>
    <w:tmpl w:val="2C448FAA"/>
    <w:lvl w:ilvl="0">
      <w:start w:val="3"/>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BE5349C"/>
    <w:multiLevelType w:val="hybridMultilevel"/>
    <w:tmpl w:val="45D67F24"/>
    <w:lvl w:ilvl="0" w:tplc="3B8E3E52">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602A6"/>
    <w:multiLevelType w:val="hybridMultilevel"/>
    <w:tmpl w:val="0470A4C6"/>
    <w:lvl w:ilvl="0" w:tplc="F11E8EA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B97990"/>
    <w:multiLevelType w:val="multilevel"/>
    <w:tmpl w:val="C868D740"/>
    <w:lvl w:ilvl="0">
      <w:start w:val="1"/>
      <w:numFmt w:val="decimal"/>
      <w:lvlText w:val="%1."/>
      <w:lvlJc w:val="left"/>
      <w:pPr>
        <w:ind w:left="720" w:hanging="360"/>
      </w:pPr>
      <w:rPr>
        <w:b/>
        <w:bCs/>
        <w:sz w:val="28"/>
        <w:szCs w:val="28"/>
      </w:rPr>
    </w:lvl>
    <w:lvl w:ilvl="1">
      <w:start w:val="1"/>
      <w:numFmt w:val="decimal"/>
      <w:isLgl/>
      <w:lvlText w:val="%1.%2."/>
      <w:lvlJc w:val="left"/>
      <w:pPr>
        <w:ind w:left="1260" w:hanging="720"/>
      </w:pPr>
      <w:rPr>
        <w:rFonts w:hint="default"/>
        <w:b/>
        <w:bCs/>
        <w:sz w:val="28"/>
        <w:szCs w:val="28"/>
      </w:rPr>
    </w:lvl>
    <w:lvl w:ilvl="2">
      <w:start w:val="1"/>
      <w:numFmt w:val="decimal"/>
      <w:isLgl/>
      <w:lvlText w:val="%1.%2.%3."/>
      <w:lvlJc w:val="left"/>
      <w:pPr>
        <w:ind w:left="1440" w:hanging="720"/>
      </w:pPr>
      <w:rPr>
        <w:rFonts w:hint="default"/>
        <w:b/>
        <w:bCs/>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780" w:hanging="2160"/>
      </w:pPr>
      <w:rPr>
        <w:rFonts w:hint="default"/>
      </w:rPr>
    </w:lvl>
    <w:lvl w:ilvl="8">
      <w:start w:val="1"/>
      <w:numFmt w:val="decimal"/>
      <w:isLgl/>
      <w:lvlText w:val="%1.%2.%3.%4.%5.%6.%7.%8.%9."/>
      <w:lvlJc w:val="left"/>
      <w:pPr>
        <w:ind w:left="3960" w:hanging="2160"/>
      </w:pPr>
      <w:rPr>
        <w:rFonts w:hint="default"/>
      </w:rPr>
    </w:lvl>
  </w:abstractNum>
  <w:abstractNum w:abstractNumId="14">
    <w:nsid w:val="41BA4557"/>
    <w:multiLevelType w:val="hybridMultilevel"/>
    <w:tmpl w:val="DE7261E0"/>
    <w:lvl w:ilvl="0" w:tplc="4A1436A0">
      <w:start w:val="1"/>
      <w:numFmt w:val="decimal"/>
      <w:lvlText w:val="(%1)"/>
      <w:lvlJc w:val="left"/>
      <w:pPr>
        <w:ind w:left="450" w:hanging="360"/>
      </w:pPr>
      <w:rPr>
        <w:rFonts w:ascii="LLPHJ B+ Gulliver SC Os F" w:hAnsi="LLPHJ B+ Gulliver SC Os F" w:cs="LLPHJ B+ Gulliver SC Os F" w:hint="default"/>
        <w:sz w:val="20"/>
        <w:szCs w:val="14"/>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39B4F6E"/>
    <w:multiLevelType w:val="hybridMultilevel"/>
    <w:tmpl w:val="1ED42D8A"/>
    <w:lvl w:ilvl="0" w:tplc="78BE83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147EA"/>
    <w:multiLevelType w:val="hybridMultilevel"/>
    <w:tmpl w:val="27E4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027DB"/>
    <w:multiLevelType w:val="hybridMultilevel"/>
    <w:tmpl w:val="61989BB8"/>
    <w:lvl w:ilvl="0" w:tplc="3B8E3E5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8BD1165"/>
    <w:multiLevelType w:val="multilevel"/>
    <w:tmpl w:val="B56C5D4A"/>
    <w:lvl w:ilvl="0">
      <w:start w:val="3"/>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720" w:hanging="72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080" w:hanging="108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9">
    <w:nsid w:val="6FA14123"/>
    <w:multiLevelType w:val="hybridMultilevel"/>
    <w:tmpl w:val="46102140"/>
    <w:lvl w:ilvl="0" w:tplc="1F6CE3DE">
      <w:start w:val="1"/>
      <w:numFmt w:val="bullet"/>
      <w:lvlText w:val="•"/>
      <w:lvlJc w:val="left"/>
      <w:pPr>
        <w:tabs>
          <w:tab w:val="num" w:pos="720"/>
        </w:tabs>
        <w:ind w:left="720" w:hanging="360"/>
      </w:pPr>
      <w:rPr>
        <w:rFonts w:ascii="Times New Roman" w:hAnsi="Times New Roman" w:hint="default"/>
      </w:rPr>
    </w:lvl>
    <w:lvl w:ilvl="1" w:tplc="7124F7CA" w:tentative="1">
      <w:start w:val="1"/>
      <w:numFmt w:val="bullet"/>
      <w:lvlText w:val="•"/>
      <w:lvlJc w:val="left"/>
      <w:pPr>
        <w:tabs>
          <w:tab w:val="num" w:pos="1440"/>
        </w:tabs>
        <w:ind w:left="1440" w:hanging="360"/>
      </w:pPr>
      <w:rPr>
        <w:rFonts w:ascii="Times New Roman" w:hAnsi="Times New Roman" w:hint="default"/>
      </w:rPr>
    </w:lvl>
    <w:lvl w:ilvl="2" w:tplc="95CEAEDA" w:tentative="1">
      <w:start w:val="1"/>
      <w:numFmt w:val="bullet"/>
      <w:lvlText w:val="•"/>
      <w:lvlJc w:val="left"/>
      <w:pPr>
        <w:tabs>
          <w:tab w:val="num" w:pos="2160"/>
        </w:tabs>
        <w:ind w:left="2160" w:hanging="360"/>
      </w:pPr>
      <w:rPr>
        <w:rFonts w:ascii="Times New Roman" w:hAnsi="Times New Roman" w:hint="default"/>
      </w:rPr>
    </w:lvl>
    <w:lvl w:ilvl="3" w:tplc="95D6B860" w:tentative="1">
      <w:start w:val="1"/>
      <w:numFmt w:val="bullet"/>
      <w:lvlText w:val="•"/>
      <w:lvlJc w:val="left"/>
      <w:pPr>
        <w:tabs>
          <w:tab w:val="num" w:pos="2880"/>
        </w:tabs>
        <w:ind w:left="2880" w:hanging="360"/>
      </w:pPr>
      <w:rPr>
        <w:rFonts w:ascii="Times New Roman" w:hAnsi="Times New Roman" w:hint="default"/>
      </w:rPr>
    </w:lvl>
    <w:lvl w:ilvl="4" w:tplc="BDE23050" w:tentative="1">
      <w:start w:val="1"/>
      <w:numFmt w:val="bullet"/>
      <w:lvlText w:val="•"/>
      <w:lvlJc w:val="left"/>
      <w:pPr>
        <w:tabs>
          <w:tab w:val="num" w:pos="3600"/>
        </w:tabs>
        <w:ind w:left="3600" w:hanging="360"/>
      </w:pPr>
      <w:rPr>
        <w:rFonts w:ascii="Times New Roman" w:hAnsi="Times New Roman" w:hint="default"/>
      </w:rPr>
    </w:lvl>
    <w:lvl w:ilvl="5" w:tplc="B28AFD9C" w:tentative="1">
      <w:start w:val="1"/>
      <w:numFmt w:val="bullet"/>
      <w:lvlText w:val="•"/>
      <w:lvlJc w:val="left"/>
      <w:pPr>
        <w:tabs>
          <w:tab w:val="num" w:pos="4320"/>
        </w:tabs>
        <w:ind w:left="4320" w:hanging="360"/>
      </w:pPr>
      <w:rPr>
        <w:rFonts w:ascii="Times New Roman" w:hAnsi="Times New Roman" w:hint="default"/>
      </w:rPr>
    </w:lvl>
    <w:lvl w:ilvl="6" w:tplc="172E82AC" w:tentative="1">
      <w:start w:val="1"/>
      <w:numFmt w:val="bullet"/>
      <w:lvlText w:val="•"/>
      <w:lvlJc w:val="left"/>
      <w:pPr>
        <w:tabs>
          <w:tab w:val="num" w:pos="5040"/>
        </w:tabs>
        <w:ind w:left="5040" w:hanging="360"/>
      </w:pPr>
      <w:rPr>
        <w:rFonts w:ascii="Times New Roman" w:hAnsi="Times New Roman" w:hint="default"/>
      </w:rPr>
    </w:lvl>
    <w:lvl w:ilvl="7" w:tplc="7C589CAA" w:tentative="1">
      <w:start w:val="1"/>
      <w:numFmt w:val="bullet"/>
      <w:lvlText w:val="•"/>
      <w:lvlJc w:val="left"/>
      <w:pPr>
        <w:tabs>
          <w:tab w:val="num" w:pos="5760"/>
        </w:tabs>
        <w:ind w:left="5760" w:hanging="360"/>
      </w:pPr>
      <w:rPr>
        <w:rFonts w:ascii="Times New Roman" w:hAnsi="Times New Roman" w:hint="default"/>
      </w:rPr>
    </w:lvl>
    <w:lvl w:ilvl="8" w:tplc="C4C2E62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6630F44"/>
    <w:multiLevelType w:val="hybridMultilevel"/>
    <w:tmpl w:val="557AA0CE"/>
    <w:lvl w:ilvl="0" w:tplc="E8689F0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4"/>
  </w:num>
  <w:num w:numId="4">
    <w:abstractNumId w:val="15"/>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2"/>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3"/>
  </w:num>
  <w:num w:numId="12">
    <w:abstractNumId w:val="11"/>
  </w:num>
  <w:num w:numId="13">
    <w:abstractNumId w:val="17"/>
  </w:num>
  <w:num w:numId="14">
    <w:abstractNumId w:val="19"/>
  </w:num>
  <w:num w:numId="15">
    <w:abstractNumId w:val="8"/>
  </w:num>
  <w:num w:numId="16">
    <w:abstractNumId w:val="13"/>
  </w:num>
  <w:num w:numId="17">
    <w:abstractNumId w:val="16"/>
  </w:num>
  <w:num w:numId="18">
    <w:abstractNumId w:val="1"/>
  </w:num>
  <w:num w:numId="19">
    <w:abstractNumId w:val="9"/>
  </w:num>
  <w:num w:numId="20">
    <w:abstractNumId w:val="1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trackRevisions/>
  <w:defaultTabStop w:val="720"/>
  <w:hyphenationZone w:val="283"/>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seFELayout/>
  </w:compat>
  <w:rsids>
    <w:rsidRoot w:val="003210AC"/>
    <w:rsid w:val="00002635"/>
    <w:rsid w:val="00027EB5"/>
    <w:rsid w:val="00051B70"/>
    <w:rsid w:val="0005210E"/>
    <w:rsid w:val="000913BD"/>
    <w:rsid w:val="000A2E6A"/>
    <w:rsid w:val="000A7BF5"/>
    <w:rsid w:val="000B698D"/>
    <w:rsid w:val="000C5728"/>
    <w:rsid w:val="000C5A58"/>
    <w:rsid w:val="000D1F51"/>
    <w:rsid w:val="000E019F"/>
    <w:rsid w:val="000F3011"/>
    <w:rsid w:val="0011078B"/>
    <w:rsid w:val="0011383C"/>
    <w:rsid w:val="00122CF0"/>
    <w:rsid w:val="001318D4"/>
    <w:rsid w:val="00170C34"/>
    <w:rsid w:val="00190E96"/>
    <w:rsid w:val="001A34D3"/>
    <w:rsid w:val="001D05BD"/>
    <w:rsid w:val="001D6ED5"/>
    <w:rsid w:val="001D7AC8"/>
    <w:rsid w:val="00200834"/>
    <w:rsid w:val="00251715"/>
    <w:rsid w:val="00274CFF"/>
    <w:rsid w:val="002C755E"/>
    <w:rsid w:val="002E340F"/>
    <w:rsid w:val="002F2041"/>
    <w:rsid w:val="00304EEF"/>
    <w:rsid w:val="003210AC"/>
    <w:rsid w:val="00352548"/>
    <w:rsid w:val="00352ADD"/>
    <w:rsid w:val="003944CE"/>
    <w:rsid w:val="00402322"/>
    <w:rsid w:val="00423BEF"/>
    <w:rsid w:val="0046017D"/>
    <w:rsid w:val="00495048"/>
    <w:rsid w:val="004A06E7"/>
    <w:rsid w:val="004A3C5C"/>
    <w:rsid w:val="004C3813"/>
    <w:rsid w:val="004C6FA9"/>
    <w:rsid w:val="004D02E7"/>
    <w:rsid w:val="004D6B77"/>
    <w:rsid w:val="004E3341"/>
    <w:rsid w:val="004E7D91"/>
    <w:rsid w:val="004F3E67"/>
    <w:rsid w:val="00502A01"/>
    <w:rsid w:val="00522AAB"/>
    <w:rsid w:val="00536631"/>
    <w:rsid w:val="0054042B"/>
    <w:rsid w:val="0054588F"/>
    <w:rsid w:val="00556012"/>
    <w:rsid w:val="00576E48"/>
    <w:rsid w:val="00595154"/>
    <w:rsid w:val="005D2EB3"/>
    <w:rsid w:val="005E67EA"/>
    <w:rsid w:val="005F0D5E"/>
    <w:rsid w:val="00607678"/>
    <w:rsid w:val="00615EDB"/>
    <w:rsid w:val="0064594D"/>
    <w:rsid w:val="00653E14"/>
    <w:rsid w:val="00656D2E"/>
    <w:rsid w:val="00676969"/>
    <w:rsid w:val="00690CD6"/>
    <w:rsid w:val="00697AE6"/>
    <w:rsid w:val="006A54C8"/>
    <w:rsid w:val="006C2676"/>
    <w:rsid w:val="006C4159"/>
    <w:rsid w:val="006C73C3"/>
    <w:rsid w:val="006D584F"/>
    <w:rsid w:val="006F23F8"/>
    <w:rsid w:val="00707B38"/>
    <w:rsid w:val="007421AB"/>
    <w:rsid w:val="00747690"/>
    <w:rsid w:val="00761966"/>
    <w:rsid w:val="00763218"/>
    <w:rsid w:val="00786E81"/>
    <w:rsid w:val="00797A36"/>
    <w:rsid w:val="007A7BA4"/>
    <w:rsid w:val="007D0CB2"/>
    <w:rsid w:val="007D5949"/>
    <w:rsid w:val="007F3F03"/>
    <w:rsid w:val="00812580"/>
    <w:rsid w:val="0083161F"/>
    <w:rsid w:val="0087135C"/>
    <w:rsid w:val="0087759D"/>
    <w:rsid w:val="008B1A04"/>
    <w:rsid w:val="008B1C11"/>
    <w:rsid w:val="008F1072"/>
    <w:rsid w:val="009062F6"/>
    <w:rsid w:val="00907716"/>
    <w:rsid w:val="00914241"/>
    <w:rsid w:val="009251C4"/>
    <w:rsid w:val="00962BB1"/>
    <w:rsid w:val="00971D86"/>
    <w:rsid w:val="00977842"/>
    <w:rsid w:val="0099445D"/>
    <w:rsid w:val="009961B0"/>
    <w:rsid w:val="009C54D1"/>
    <w:rsid w:val="00A11824"/>
    <w:rsid w:val="00A46CB8"/>
    <w:rsid w:val="00A82E82"/>
    <w:rsid w:val="00A91CAF"/>
    <w:rsid w:val="00A93829"/>
    <w:rsid w:val="00AA03EE"/>
    <w:rsid w:val="00AA151F"/>
    <w:rsid w:val="00AA69C8"/>
    <w:rsid w:val="00AC3C75"/>
    <w:rsid w:val="00AC4F32"/>
    <w:rsid w:val="00AD108F"/>
    <w:rsid w:val="00AD77BE"/>
    <w:rsid w:val="00AF29B3"/>
    <w:rsid w:val="00AF6EC7"/>
    <w:rsid w:val="00B07E1C"/>
    <w:rsid w:val="00B75E07"/>
    <w:rsid w:val="00BA570A"/>
    <w:rsid w:val="00BE2469"/>
    <w:rsid w:val="00BF0A5E"/>
    <w:rsid w:val="00C02B81"/>
    <w:rsid w:val="00C179B3"/>
    <w:rsid w:val="00C3633B"/>
    <w:rsid w:val="00C4566D"/>
    <w:rsid w:val="00C515E4"/>
    <w:rsid w:val="00C57B30"/>
    <w:rsid w:val="00C85263"/>
    <w:rsid w:val="00CA7286"/>
    <w:rsid w:val="00CB4EC7"/>
    <w:rsid w:val="00CC3832"/>
    <w:rsid w:val="00CD1651"/>
    <w:rsid w:val="00CE0ACA"/>
    <w:rsid w:val="00CE2D7D"/>
    <w:rsid w:val="00CE615E"/>
    <w:rsid w:val="00D046D7"/>
    <w:rsid w:val="00D27D8C"/>
    <w:rsid w:val="00D367A6"/>
    <w:rsid w:val="00D4553D"/>
    <w:rsid w:val="00D47335"/>
    <w:rsid w:val="00D72EEC"/>
    <w:rsid w:val="00D824C8"/>
    <w:rsid w:val="00D97EAF"/>
    <w:rsid w:val="00DA509C"/>
    <w:rsid w:val="00DB3182"/>
    <w:rsid w:val="00DB6977"/>
    <w:rsid w:val="00DC477B"/>
    <w:rsid w:val="00DD1575"/>
    <w:rsid w:val="00DE5648"/>
    <w:rsid w:val="00DE72BC"/>
    <w:rsid w:val="00DF2437"/>
    <w:rsid w:val="00E137B5"/>
    <w:rsid w:val="00E27332"/>
    <w:rsid w:val="00E56A07"/>
    <w:rsid w:val="00E7655D"/>
    <w:rsid w:val="00E91558"/>
    <w:rsid w:val="00EC1549"/>
    <w:rsid w:val="00ED78ED"/>
    <w:rsid w:val="00EE0469"/>
    <w:rsid w:val="00EF4242"/>
    <w:rsid w:val="00F02CFD"/>
    <w:rsid w:val="00F1749F"/>
    <w:rsid w:val="00F17F24"/>
    <w:rsid w:val="00F27494"/>
    <w:rsid w:val="00F36C78"/>
    <w:rsid w:val="00F53551"/>
    <w:rsid w:val="00F8711A"/>
    <w:rsid w:val="00FA57F6"/>
    <w:rsid w:val="00FE2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7"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4D3"/>
    <w:pPr>
      <w:spacing w:after="0" w:line="240" w:lineRule="auto"/>
      <w:jc w:val="both"/>
    </w:pPr>
    <w:rPr>
      <w:rFonts w:ascii="Times New Roman" w:hAnsi="Times New Roman"/>
      <w:color w:val="231F20"/>
      <w:lang w:val="en-US"/>
    </w:rPr>
  </w:style>
  <w:style w:type="paragraph" w:styleId="Heading1">
    <w:name w:val="heading 1"/>
    <w:basedOn w:val="Normal"/>
    <w:next w:val="Normal"/>
    <w:link w:val="Heading1Char"/>
    <w:uiPriority w:val="9"/>
    <w:qFormat/>
    <w:rsid w:val="00761966"/>
    <w:pPr>
      <w:outlineLvl w:val="0"/>
    </w:pPr>
    <w:rPr>
      <w:rFonts w:ascii="Arial" w:eastAsia="TimesNewRomanPSMT" w:hAnsi="Arial" w:cs="Arial"/>
      <w:b/>
      <w:color w:val="000000"/>
    </w:rPr>
  </w:style>
  <w:style w:type="paragraph" w:styleId="Heading2">
    <w:name w:val="heading 2"/>
    <w:link w:val="Heading2Char"/>
    <w:uiPriority w:val="9"/>
    <w:unhideWhenUsed/>
    <w:qFormat/>
    <w:rsid w:val="007D0CB2"/>
    <w:pPr>
      <w:autoSpaceDE w:val="0"/>
      <w:autoSpaceDN w:val="0"/>
      <w:adjustRightInd w:val="0"/>
      <w:spacing w:after="0" w:line="240" w:lineRule="auto"/>
      <w:jc w:val="both"/>
      <w:outlineLvl w:val="1"/>
    </w:pPr>
    <w:rPr>
      <w:rFonts w:ascii="Times New Roman" w:hAnsi="Times New Roman"/>
      <w:i/>
      <w:color w:val="231F20"/>
      <w:lang w:val="en-US"/>
    </w:rPr>
  </w:style>
  <w:style w:type="paragraph" w:styleId="Heading3">
    <w:name w:val="heading 3"/>
    <w:basedOn w:val="Normal"/>
    <w:next w:val="Normal"/>
    <w:link w:val="Heading3Char"/>
    <w:autoRedefine/>
    <w:uiPriority w:val="9"/>
    <w:unhideWhenUsed/>
    <w:qFormat/>
    <w:rsid w:val="00907716"/>
    <w:pPr>
      <w:keepNext/>
      <w:keepLines/>
      <w:contextualSpacing/>
      <w:outlineLvl w:val="2"/>
    </w:pPr>
    <w:rPr>
      <w:rFonts w:eastAsiaTheme="majorEastAsia" w:cstheme="majorBidi"/>
      <w:bCs/>
      <w:noProof/>
      <w:color w:val="auto"/>
      <w:sz w:val="20"/>
      <w:u w:val="single"/>
    </w:rPr>
  </w:style>
  <w:style w:type="paragraph" w:styleId="Heading4">
    <w:name w:val="heading 4"/>
    <w:basedOn w:val="Normal"/>
    <w:next w:val="Normal"/>
    <w:link w:val="Heading4Char"/>
    <w:uiPriority w:val="9"/>
    <w:unhideWhenUsed/>
    <w:rsid w:val="000A2E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966"/>
    <w:rPr>
      <w:rFonts w:ascii="Arial" w:eastAsia="TimesNewRomanPSMT" w:hAnsi="Arial" w:cs="Arial"/>
      <w:b/>
      <w:color w:val="000000"/>
      <w:lang w:val="en-US"/>
    </w:rPr>
  </w:style>
  <w:style w:type="character" w:customStyle="1" w:styleId="Heading2Char">
    <w:name w:val="Heading 2 Char"/>
    <w:basedOn w:val="DefaultParagraphFont"/>
    <w:link w:val="Heading2"/>
    <w:uiPriority w:val="9"/>
    <w:rsid w:val="007D0CB2"/>
    <w:rPr>
      <w:rFonts w:ascii="Times New Roman" w:hAnsi="Times New Roman"/>
      <w:i/>
      <w:color w:val="231F20"/>
      <w:lang w:val="en-US"/>
    </w:rPr>
  </w:style>
  <w:style w:type="character" w:customStyle="1" w:styleId="Heading3Char">
    <w:name w:val="Heading 3 Char"/>
    <w:basedOn w:val="DefaultParagraphFont"/>
    <w:link w:val="Heading3"/>
    <w:uiPriority w:val="9"/>
    <w:rsid w:val="00907716"/>
    <w:rPr>
      <w:rFonts w:ascii="Times New Roman" w:eastAsiaTheme="majorEastAsia" w:hAnsi="Times New Roman" w:cstheme="majorBidi"/>
      <w:bCs/>
      <w:noProof/>
      <w:sz w:val="20"/>
      <w:u w:val="single"/>
      <w:lang w:val="en-US"/>
    </w:rPr>
  </w:style>
  <w:style w:type="character" w:customStyle="1" w:styleId="Heading4Char">
    <w:name w:val="Heading 4 Char"/>
    <w:basedOn w:val="DefaultParagraphFont"/>
    <w:link w:val="Heading4"/>
    <w:uiPriority w:val="9"/>
    <w:rsid w:val="000A2E6A"/>
    <w:rPr>
      <w:rFonts w:asciiTheme="majorHAnsi" w:eastAsiaTheme="majorEastAsia" w:hAnsiTheme="majorHAnsi" w:cstheme="majorBidi"/>
      <w:b/>
      <w:bCs/>
      <w:i/>
      <w:iCs/>
      <w:color w:val="4F81BD" w:themeColor="accent1"/>
      <w:lang w:val="en-US"/>
    </w:rPr>
  </w:style>
  <w:style w:type="character" w:styleId="Hyperlink">
    <w:name w:val="Hyperlink"/>
    <w:basedOn w:val="DefaultParagraphFont"/>
    <w:uiPriority w:val="99"/>
    <w:rsid w:val="00747690"/>
    <w:rPr>
      <w:color w:val="0000FF"/>
      <w:u w:val="single"/>
    </w:rPr>
  </w:style>
  <w:style w:type="paragraph" w:styleId="Footer">
    <w:name w:val="footer"/>
    <w:basedOn w:val="Normal"/>
    <w:link w:val="FooterChar"/>
    <w:uiPriority w:val="99"/>
    <w:rsid w:val="00747690"/>
    <w:pPr>
      <w:tabs>
        <w:tab w:val="center" w:pos="4320"/>
        <w:tab w:val="right" w:pos="8640"/>
      </w:tabs>
    </w:pPr>
    <w:rPr>
      <w:rFonts w:ascii="Calibri" w:eastAsia="Times New Roman" w:hAnsi="Calibri" w:cs="Times New Roman"/>
    </w:rPr>
  </w:style>
  <w:style w:type="character" w:customStyle="1" w:styleId="FooterChar">
    <w:name w:val="Footer Char"/>
    <w:basedOn w:val="DefaultParagraphFont"/>
    <w:link w:val="Footer"/>
    <w:uiPriority w:val="99"/>
    <w:rsid w:val="00747690"/>
    <w:rPr>
      <w:rFonts w:ascii="Calibri" w:eastAsia="Times New Roman" w:hAnsi="Calibri" w:cs="Times New Roman"/>
    </w:rPr>
  </w:style>
  <w:style w:type="character" w:styleId="PageNumber">
    <w:name w:val="page number"/>
    <w:basedOn w:val="DefaultParagraphFont"/>
    <w:rsid w:val="00747690"/>
  </w:style>
  <w:style w:type="character" w:styleId="CommentReference">
    <w:name w:val="annotation reference"/>
    <w:basedOn w:val="DefaultParagraphFont"/>
    <w:uiPriority w:val="99"/>
    <w:rsid w:val="00747690"/>
    <w:rPr>
      <w:sz w:val="16"/>
      <w:szCs w:val="16"/>
    </w:rPr>
  </w:style>
  <w:style w:type="paragraph" w:styleId="CommentText">
    <w:name w:val="annotation text"/>
    <w:basedOn w:val="Normal"/>
    <w:link w:val="CommentTextChar"/>
    <w:uiPriority w:val="99"/>
    <w:rsid w:val="00747690"/>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4769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47690"/>
    <w:rPr>
      <w:rFonts w:ascii="Tahoma" w:hAnsi="Tahoma" w:cs="Tahoma"/>
      <w:sz w:val="16"/>
      <w:szCs w:val="16"/>
    </w:rPr>
  </w:style>
  <w:style w:type="character" w:customStyle="1" w:styleId="BalloonTextChar">
    <w:name w:val="Balloon Text Char"/>
    <w:basedOn w:val="DefaultParagraphFont"/>
    <w:link w:val="BalloonText"/>
    <w:uiPriority w:val="99"/>
    <w:semiHidden/>
    <w:rsid w:val="00747690"/>
    <w:rPr>
      <w:rFonts w:ascii="Tahoma" w:hAnsi="Tahoma" w:cs="Tahoma"/>
      <w:sz w:val="16"/>
      <w:szCs w:val="16"/>
    </w:rPr>
  </w:style>
  <w:style w:type="character" w:styleId="LineNumber">
    <w:name w:val="line number"/>
    <w:basedOn w:val="DefaultParagraphFont"/>
    <w:uiPriority w:val="99"/>
    <w:semiHidden/>
    <w:unhideWhenUsed/>
    <w:rsid w:val="00747690"/>
  </w:style>
  <w:style w:type="paragraph" w:styleId="CommentSubject">
    <w:name w:val="annotation subject"/>
    <w:basedOn w:val="CommentText"/>
    <w:next w:val="CommentText"/>
    <w:link w:val="CommentSubjectChar"/>
    <w:uiPriority w:val="99"/>
    <w:semiHidden/>
    <w:unhideWhenUsed/>
    <w:rsid w:val="00CA728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A7286"/>
    <w:rPr>
      <w:rFonts w:ascii="Calibri" w:eastAsia="Times New Roman" w:hAnsi="Calibri" w:cs="Times New Roman"/>
      <w:b/>
      <w:bCs/>
      <w:sz w:val="20"/>
      <w:szCs w:val="20"/>
    </w:rPr>
  </w:style>
  <w:style w:type="table" w:styleId="TableGrid">
    <w:name w:val="Table Grid"/>
    <w:basedOn w:val="TableNormal"/>
    <w:rsid w:val="0083161F"/>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2CF0"/>
    <w:pPr>
      <w:tabs>
        <w:tab w:val="center" w:pos="4680"/>
        <w:tab w:val="right" w:pos="9360"/>
      </w:tabs>
    </w:pPr>
  </w:style>
  <w:style w:type="character" w:customStyle="1" w:styleId="HeaderChar">
    <w:name w:val="Header Char"/>
    <w:basedOn w:val="DefaultParagraphFont"/>
    <w:link w:val="Header"/>
    <w:uiPriority w:val="99"/>
    <w:rsid w:val="00122CF0"/>
  </w:style>
  <w:style w:type="paragraph" w:styleId="Title">
    <w:name w:val="Title"/>
    <w:next w:val="Heading1"/>
    <w:link w:val="TitleChar"/>
    <w:uiPriority w:val="10"/>
    <w:qFormat/>
    <w:rsid w:val="007D0CB2"/>
    <w:pPr>
      <w:spacing w:after="0" w:line="240" w:lineRule="auto"/>
    </w:pPr>
    <w:rPr>
      <w:rFonts w:ascii="Arial" w:hAnsi="Arial" w:cs="Arial"/>
      <w:b/>
      <w:color w:val="000000"/>
      <w:sz w:val="28"/>
      <w:szCs w:val="28"/>
      <w:lang w:val="en-US"/>
    </w:rPr>
  </w:style>
  <w:style w:type="character" w:customStyle="1" w:styleId="TitleChar">
    <w:name w:val="Title Char"/>
    <w:basedOn w:val="DefaultParagraphFont"/>
    <w:link w:val="Title"/>
    <w:uiPriority w:val="10"/>
    <w:rsid w:val="007D0CB2"/>
    <w:rPr>
      <w:rFonts w:ascii="Arial" w:hAnsi="Arial" w:cs="Arial"/>
      <w:b/>
      <w:color w:val="000000"/>
      <w:sz w:val="28"/>
      <w:szCs w:val="28"/>
      <w:lang w:val="en-US"/>
    </w:rPr>
  </w:style>
  <w:style w:type="paragraph" w:styleId="Subtitle">
    <w:name w:val="Subtitle"/>
    <w:link w:val="SubtitleChar"/>
    <w:uiPriority w:val="11"/>
    <w:qFormat/>
    <w:rsid w:val="007D0CB2"/>
    <w:pPr>
      <w:spacing w:after="0" w:line="240" w:lineRule="auto"/>
    </w:pPr>
    <w:rPr>
      <w:rFonts w:ascii="Arial" w:hAnsi="Arial" w:cs="Arial"/>
      <w:i/>
      <w:color w:val="231F20"/>
      <w:sz w:val="28"/>
      <w:szCs w:val="28"/>
      <w:lang w:val="en-US"/>
    </w:rPr>
  </w:style>
  <w:style w:type="character" w:customStyle="1" w:styleId="SubtitleChar">
    <w:name w:val="Subtitle Char"/>
    <w:basedOn w:val="DefaultParagraphFont"/>
    <w:link w:val="Subtitle"/>
    <w:uiPriority w:val="11"/>
    <w:rsid w:val="007D0CB2"/>
    <w:rPr>
      <w:rFonts w:ascii="Arial" w:hAnsi="Arial" w:cs="Arial"/>
      <w:i/>
      <w:color w:val="231F20"/>
      <w:sz w:val="28"/>
      <w:szCs w:val="28"/>
      <w:lang w:val="en-US"/>
    </w:rPr>
  </w:style>
  <w:style w:type="paragraph" w:customStyle="1" w:styleId="AuthorsList">
    <w:name w:val="Authors List"/>
    <w:link w:val="AuthorsListChar"/>
    <w:qFormat/>
    <w:rsid w:val="00DA509C"/>
    <w:pPr>
      <w:spacing w:after="0" w:line="240" w:lineRule="auto"/>
    </w:pPr>
    <w:rPr>
      <w:rFonts w:ascii="Arial" w:hAnsi="Arial" w:cs="Arial"/>
      <w:color w:val="000000"/>
      <w:lang w:val="en-US"/>
    </w:rPr>
  </w:style>
  <w:style w:type="character" w:customStyle="1" w:styleId="AuthorsListChar">
    <w:name w:val="Authors List Char"/>
    <w:basedOn w:val="DefaultParagraphFont"/>
    <w:link w:val="AuthorsList"/>
    <w:rsid w:val="00DA509C"/>
    <w:rPr>
      <w:rFonts w:ascii="Arial" w:hAnsi="Arial" w:cs="Arial"/>
      <w:color w:val="000000"/>
      <w:lang w:val="en-US"/>
    </w:rPr>
  </w:style>
  <w:style w:type="paragraph" w:customStyle="1" w:styleId="Affiliations">
    <w:name w:val="Affiliations"/>
    <w:link w:val="AffiliationsChar"/>
    <w:qFormat/>
    <w:rsid w:val="00E7655D"/>
    <w:pPr>
      <w:spacing w:after="0" w:line="240" w:lineRule="auto"/>
    </w:pPr>
    <w:rPr>
      <w:rFonts w:ascii="Arial" w:hAnsi="Arial" w:cs="Arial"/>
      <w:i/>
      <w:color w:val="000000"/>
      <w:sz w:val="20"/>
      <w:szCs w:val="20"/>
      <w:lang w:val="en-US"/>
    </w:rPr>
  </w:style>
  <w:style w:type="character" w:customStyle="1" w:styleId="AffiliationsChar">
    <w:name w:val="Affiliations Char"/>
    <w:basedOn w:val="DefaultParagraphFont"/>
    <w:link w:val="Affiliations"/>
    <w:rsid w:val="00E7655D"/>
    <w:rPr>
      <w:rFonts w:ascii="Arial" w:hAnsi="Arial" w:cs="Arial"/>
      <w:i/>
      <w:color w:val="000000"/>
      <w:sz w:val="20"/>
      <w:szCs w:val="20"/>
      <w:lang w:val="en-US"/>
    </w:rPr>
  </w:style>
  <w:style w:type="paragraph" w:customStyle="1" w:styleId="SmallHeading">
    <w:name w:val="Small Heading"/>
    <w:link w:val="SmallHeadingChar"/>
    <w:rsid w:val="007D0CB2"/>
    <w:pPr>
      <w:spacing w:after="0" w:line="240" w:lineRule="auto"/>
    </w:pPr>
    <w:rPr>
      <w:rFonts w:ascii="Arial" w:hAnsi="Arial" w:cs="Arial"/>
      <w:b/>
      <w:color w:val="231F20"/>
      <w:sz w:val="20"/>
      <w:szCs w:val="20"/>
      <w:lang w:val="en-US"/>
    </w:rPr>
  </w:style>
  <w:style w:type="character" w:customStyle="1" w:styleId="SmallHeadingChar">
    <w:name w:val="Small Heading Char"/>
    <w:basedOn w:val="DefaultParagraphFont"/>
    <w:link w:val="SmallHeading"/>
    <w:rsid w:val="007D0CB2"/>
    <w:rPr>
      <w:rFonts w:ascii="Arial" w:hAnsi="Arial" w:cs="Arial"/>
      <w:b/>
      <w:color w:val="231F20"/>
      <w:sz w:val="20"/>
      <w:szCs w:val="20"/>
      <w:lang w:val="en-US"/>
    </w:rPr>
  </w:style>
  <w:style w:type="paragraph" w:customStyle="1" w:styleId="SmallText">
    <w:name w:val="Small Text"/>
    <w:link w:val="SmallTextChar"/>
    <w:qFormat/>
    <w:rsid w:val="007D0CB2"/>
    <w:pPr>
      <w:spacing w:after="0" w:line="240" w:lineRule="auto"/>
    </w:pPr>
    <w:rPr>
      <w:rFonts w:ascii="Times New Roman" w:hAnsi="Times New Roman"/>
      <w:color w:val="231F20"/>
      <w:sz w:val="18"/>
      <w:szCs w:val="18"/>
      <w:lang w:val="en-US"/>
    </w:rPr>
  </w:style>
  <w:style w:type="character" w:customStyle="1" w:styleId="SmallTextChar">
    <w:name w:val="Small Text Char"/>
    <w:basedOn w:val="DefaultParagraphFont"/>
    <w:link w:val="SmallText"/>
    <w:rsid w:val="007D0CB2"/>
    <w:rPr>
      <w:rFonts w:ascii="Times New Roman" w:hAnsi="Times New Roman"/>
      <w:color w:val="231F20"/>
      <w:sz w:val="18"/>
      <w:szCs w:val="18"/>
      <w:lang w:val="en-US"/>
    </w:rPr>
  </w:style>
  <w:style w:type="paragraph" w:customStyle="1" w:styleId="Citation">
    <w:name w:val="Citation"/>
    <w:link w:val="CitationChar"/>
    <w:qFormat/>
    <w:rsid w:val="00761966"/>
    <w:pPr>
      <w:spacing w:after="0" w:line="240" w:lineRule="auto"/>
    </w:pPr>
    <w:rPr>
      <w:rFonts w:ascii="Times New Roman" w:hAnsi="Times New Roman" w:cs="Times New Roman"/>
      <w:i/>
      <w:color w:val="231F20"/>
      <w:sz w:val="18"/>
      <w:szCs w:val="18"/>
      <w:lang w:val="en-US"/>
    </w:rPr>
  </w:style>
  <w:style w:type="character" w:customStyle="1" w:styleId="CitationChar">
    <w:name w:val="Citation Char"/>
    <w:basedOn w:val="DefaultParagraphFont"/>
    <w:link w:val="Citation"/>
    <w:rsid w:val="00761966"/>
    <w:rPr>
      <w:rFonts w:ascii="Times New Roman" w:hAnsi="Times New Roman" w:cs="Times New Roman"/>
      <w:i/>
      <w:color w:val="231F20"/>
      <w:sz w:val="18"/>
      <w:szCs w:val="18"/>
      <w:lang w:val="en-US"/>
    </w:rPr>
  </w:style>
  <w:style w:type="paragraph" w:customStyle="1" w:styleId="FirstPageSmall">
    <w:name w:val="First Page Small"/>
    <w:link w:val="FirstPageSmallChar"/>
    <w:qFormat/>
    <w:rsid w:val="00761966"/>
    <w:pPr>
      <w:spacing w:after="0" w:line="240" w:lineRule="auto"/>
    </w:pPr>
    <w:rPr>
      <w:rFonts w:ascii="Times New Roman" w:hAnsi="Times New Roman" w:cs="Times New Roman"/>
      <w:color w:val="231F20"/>
      <w:sz w:val="16"/>
      <w:szCs w:val="16"/>
      <w:lang w:val="en-GB"/>
    </w:rPr>
  </w:style>
  <w:style w:type="character" w:customStyle="1" w:styleId="FirstPageSmallChar">
    <w:name w:val="First Page Small Char"/>
    <w:basedOn w:val="DefaultParagraphFont"/>
    <w:link w:val="FirstPageSmall"/>
    <w:rsid w:val="00761966"/>
    <w:rPr>
      <w:rFonts w:ascii="Times New Roman" w:hAnsi="Times New Roman" w:cs="Times New Roman"/>
      <w:color w:val="231F20"/>
      <w:sz w:val="16"/>
      <w:szCs w:val="16"/>
      <w:lang w:val="en-GB"/>
    </w:rPr>
  </w:style>
  <w:style w:type="paragraph" w:customStyle="1" w:styleId="References">
    <w:name w:val="References"/>
    <w:link w:val="ReferencesChar"/>
    <w:qFormat/>
    <w:rsid w:val="00DA509C"/>
    <w:pPr>
      <w:autoSpaceDE w:val="0"/>
      <w:autoSpaceDN w:val="0"/>
      <w:adjustRightInd w:val="0"/>
      <w:spacing w:after="0" w:line="240" w:lineRule="auto"/>
      <w:ind w:left="357" w:hanging="357"/>
      <w:jc w:val="both"/>
    </w:pPr>
    <w:rPr>
      <w:rFonts w:ascii="Times New Roman" w:eastAsia="TimesNewRomanPSMT" w:hAnsi="Times New Roman"/>
      <w:color w:val="231F20"/>
      <w:sz w:val="18"/>
      <w:szCs w:val="18"/>
      <w:lang w:val="en-US"/>
    </w:rPr>
  </w:style>
  <w:style w:type="character" w:customStyle="1" w:styleId="ReferencesChar">
    <w:name w:val="References Char"/>
    <w:basedOn w:val="DefaultParagraphFont"/>
    <w:link w:val="References"/>
    <w:rsid w:val="00DA509C"/>
    <w:rPr>
      <w:rFonts w:ascii="Times New Roman" w:eastAsia="TimesNewRomanPSMT" w:hAnsi="Times New Roman"/>
      <w:color w:val="231F20"/>
      <w:sz w:val="18"/>
      <w:szCs w:val="18"/>
      <w:lang w:val="en-US"/>
    </w:rPr>
  </w:style>
  <w:style w:type="character" w:styleId="SubtleEmphasis">
    <w:name w:val="Subtle Emphasis"/>
    <w:basedOn w:val="DefaultParagraphFont"/>
    <w:uiPriority w:val="19"/>
    <w:rsid w:val="00761966"/>
    <w:rPr>
      <w:i/>
      <w:iCs/>
      <w:color w:val="808080" w:themeColor="text1" w:themeTint="7F"/>
    </w:rPr>
  </w:style>
  <w:style w:type="paragraph" w:customStyle="1" w:styleId="PageHeader">
    <w:name w:val="Page Header"/>
    <w:basedOn w:val="Normal"/>
    <w:link w:val="PageHeaderChar"/>
    <w:qFormat/>
    <w:rsid w:val="009961B0"/>
    <w:rPr>
      <w:sz w:val="16"/>
      <w:szCs w:val="16"/>
    </w:rPr>
  </w:style>
  <w:style w:type="character" w:customStyle="1" w:styleId="PageHeaderChar">
    <w:name w:val="Page Header Char"/>
    <w:basedOn w:val="DefaultParagraphFont"/>
    <w:link w:val="PageHeader"/>
    <w:rsid w:val="009961B0"/>
    <w:rPr>
      <w:rFonts w:ascii="Times New Roman" w:hAnsi="Times New Roman"/>
      <w:color w:val="231F20"/>
      <w:sz w:val="16"/>
      <w:szCs w:val="16"/>
      <w:lang w:val="en-US"/>
    </w:rPr>
  </w:style>
  <w:style w:type="paragraph" w:customStyle="1" w:styleId="PageFooter">
    <w:name w:val="Page Footer"/>
    <w:basedOn w:val="Footer"/>
    <w:link w:val="PageFooterChar"/>
    <w:qFormat/>
    <w:rsid w:val="009961B0"/>
    <w:pPr>
      <w:jc w:val="right"/>
    </w:pPr>
    <w:rPr>
      <w:rFonts w:ascii="Times New Roman" w:hAnsi="Times New Roman"/>
    </w:rPr>
  </w:style>
  <w:style w:type="character" w:customStyle="1" w:styleId="PageFooterChar">
    <w:name w:val="Page Footer Char"/>
    <w:basedOn w:val="FooterChar"/>
    <w:link w:val="PageFooter"/>
    <w:rsid w:val="009961B0"/>
    <w:rPr>
      <w:rFonts w:ascii="Times New Roman" w:eastAsia="Times New Roman" w:hAnsi="Times New Roman" w:cs="Times New Roman"/>
      <w:color w:val="231F20"/>
      <w:lang w:val="en-US"/>
    </w:rPr>
  </w:style>
  <w:style w:type="paragraph" w:styleId="NoSpacing">
    <w:name w:val="No Spacing"/>
    <w:uiPriority w:val="1"/>
    <w:qFormat/>
    <w:rsid w:val="009961B0"/>
    <w:pPr>
      <w:spacing w:after="0" w:line="240" w:lineRule="auto"/>
      <w:ind w:firstLine="357"/>
      <w:jc w:val="both"/>
    </w:pPr>
    <w:rPr>
      <w:rFonts w:ascii="Times New Roman" w:hAnsi="Times New Roman"/>
      <w:color w:val="231F20"/>
      <w:lang w:val="en-US"/>
    </w:rPr>
  </w:style>
  <w:style w:type="paragraph" w:customStyle="1" w:styleId="Blockquote">
    <w:name w:val="Blockquote"/>
    <w:link w:val="BlockquoteChar"/>
    <w:qFormat/>
    <w:rsid w:val="00E7655D"/>
    <w:rPr>
      <w:rFonts w:ascii="Arial" w:hAnsi="Arial" w:cs="Arial"/>
      <w:color w:val="231F20"/>
      <w:sz w:val="18"/>
      <w:szCs w:val="18"/>
      <w:lang w:val="en-US"/>
    </w:rPr>
  </w:style>
  <w:style w:type="character" w:customStyle="1" w:styleId="BlockquoteChar">
    <w:name w:val="Blockquote Char"/>
    <w:basedOn w:val="DefaultParagraphFont"/>
    <w:link w:val="Blockquote"/>
    <w:rsid w:val="00E7655D"/>
    <w:rPr>
      <w:rFonts w:ascii="Arial" w:hAnsi="Arial" w:cs="Arial"/>
      <w:color w:val="231F20"/>
      <w:sz w:val="18"/>
      <w:szCs w:val="18"/>
      <w:lang w:val="en-US"/>
    </w:rPr>
  </w:style>
  <w:style w:type="paragraph" w:customStyle="1" w:styleId="Text">
    <w:name w:val="Text"/>
    <w:basedOn w:val="Normal"/>
    <w:link w:val="TextChar"/>
    <w:qFormat/>
    <w:rsid w:val="00DA509C"/>
    <w:pPr>
      <w:ind w:firstLine="340"/>
    </w:pPr>
  </w:style>
  <w:style w:type="character" w:customStyle="1" w:styleId="TextChar">
    <w:name w:val="Text Char"/>
    <w:basedOn w:val="DefaultParagraphFont"/>
    <w:link w:val="Text"/>
    <w:rsid w:val="00DA509C"/>
    <w:rPr>
      <w:rFonts w:ascii="Times New Roman" w:hAnsi="Times New Roman"/>
      <w:color w:val="231F20"/>
      <w:lang w:val="en-US"/>
    </w:rPr>
  </w:style>
  <w:style w:type="paragraph" w:customStyle="1" w:styleId="MediumText">
    <w:name w:val="Medium Text"/>
    <w:basedOn w:val="SmallText"/>
    <w:link w:val="MediumTextChar"/>
    <w:qFormat/>
    <w:rsid w:val="004C6FA9"/>
    <w:pPr>
      <w:jc w:val="both"/>
    </w:pPr>
    <w:rPr>
      <w:sz w:val="20"/>
      <w:szCs w:val="20"/>
    </w:rPr>
  </w:style>
  <w:style w:type="character" w:customStyle="1" w:styleId="MediumTextChar">
    <w:name w:val="Medium Text Char"/>
    <w:basedOn w:val="SmallTextChar"/>
    <w:link w:val="MediumText"/>
    <w:rsid w:val="004C6FA9"/>
    <w:rPr>
      <w:rFonts w:ascii="Times New Roman" w:hAnsi="Times New Roman"/>
      <w:color w:val="231F20"/>
      <w:sz w:val="20"/>
      <w:szCs w:val="20"/>
      <w:lang w:val="en-US"/>
    </w:rPr>
  </w:style>
  <w:style w:type="paragraph" w:customStyle="1" w:styleId="Default">
    <w:name w:val="Default"/>
    <w:rsid w:val="009062F6"/>
    <w:pPr>
      <w:autoSpaceDE w:val="0"/>
      <w:autoSpaceDN w:val="0"/>
      <w:adjustRightInd w:val="0"/>
      <w:spacing w:after="0" w:line="240" w:lineRule="auto"/>
    </w:pPr>
    <w:rPr>
      <w:rFonts w:ascii="LLPHJ B+ Gulliver SC Os F" w:eastAsiaTheme="minorHAnsi" w:hAnsi="LLPHJ B+ Gulliver SC Os F" w:cs="LLPHJ B+ Gulliver SC Os F"/>
      <w:color w:val="000000"/>
      <w:sz w:val="24"/>
      <w:szCs w:val="24"/>
      <w:lang w:val="en-US" w:eastAsia="en-US"/>
    </w:rPr>
  </w:style>
  <w:style w:type="character" w:customStyle="1" w:styleId="lrzxr">
    <w:name w:val="lrzxr"/>
    <w:basedOn w:val="DefaultParagraphFont"/>
    <w:rsid w:val="00200834"/>
  </w:style>
  <w:style w:type="paragraph" w:styleId="NormalWeb">
    <w:name w:val="Normal (Web)"/>
    <w:basedOn w:val="Normal"/>
    <w:uiPriority w:val="99"/>
    <w:unhideWhenUsed/>
    <w:rsid w:val="00200834"/>
    <w:pPr>
      <w:spacing w:before="100" w:beforeAutospacing="1" w:after="100" w:afterAutospacing="1"/>
      <w:jc w:val="left"/>
    </w:pPr>
    <w:rPr>
      <w:rFonts w:eastAsia="Times New Roman" w:cs="Times New Roman"/>
      <w:color w:val="auto"/>
      <w:sz w:val="24"/>
      <w:szCs w:val="24"/>
      <w:lang w:eastAsia="en-US"/>
    </w:rPr>
  </w:style>
  <w:style w:type="character" w:styleId="Emphasis">
    <w:name w:val="Emphasis"/>
    <w:basedOn w:val="DefaultParagraphFont"/>
    <w:uiPriority w:val="20"/>
    <w:qFormat/>
    <w:rsid w:val="00200834"/>
    <w:rPr>
      <w:i/>
      <w:iCs/>
    </w:rPr>
  </w:style>
  <w:style w:type="character" w:customStyle="1" w:styleId="title-text">
    <w:name w:val="title-text"/>
    <w:basedOn w:val="DefaultParagraphFont"/>
    <w:rsid w:val="00200834"/>
  </w:style>
  <w:style w:type="character" w:customStyle="1" w:styleId="text0">
    <w:name w:val="text"/>
    <w:basedOn w:val="DefaultParagraphFont"/>
    <w:rsid w:val="00200834"/>
  </w:style>
  <w:style w:type="character" w:customStyle="1" w:styleId="author-ref">
    <w:name w:val="author-ref"/>
    <w:basedOn w:val="DefaultParagraphFont"/>
    <w:rsid w:val="00200834"/>
  </w:style>
  <w:style w:type="paragraph" w:styleId="ListParagraph">
    <w:name w:val="List Paragraph"/>
    <w:basedOn w:val="Normal"/>
    <w:uiPriority w:val="34"/>
    <w:qFormat/>
    <w:rsid w:val="00200834"/>
    <w:pPr>
      <w:spacing w:after="200" w:line="276" w:lineRule="auto"/>
      <w:ind w:left="720"/>
      <w:contextualSpacing/>
      <w:jc w:val="left"/>
    </w:pPr>
    <w:rPr>
      <w:rFonts w:asciiTheme="minorHAnsi" w:eastAsiaTheme="minorHAnsi" w:hAnsiTheme="minorHAnsi"/>
      <w:color w:val="auto"/>
      <w:lang w:eastAsia="en-US"/>
    </w:rPr>
  </w:style>
  <w:style w:type="character" w:customStyle="1" w:styleId="A3">
    <w:name w:val="A3"/>
    <w:uiPriority w:val="99"/>
    <w:rsid w:val="00200834"/>
    <w:rPr>
      <w:color w:val="000000"/>
      <w:sz w:val="20"/>
      <w:szCs w:val="20"/>
    </w:rPr>
  </w:style>
  <w:style w:type="character" w:customStyle="1" w:styleId="A1">
    <w:name w:val="A1"/>
    <w:uiPriority w:val="99"/>
    <w:rsid w:val="00200834"/>
    <w:rPr>
      <w:color w:val="000000"/>
    </w:rPr>
  </w:style>
  <w:style w:type="character" w:customStyle="1" w:styleId="st">
    <w:name w:val="st"/>
    <w:basedOn w:val="DefaultParagraphFont"/>
    <w:rsid w:val="00200834"/>
  </w:style>
  <w:style w:type="character" w:customStyle="1" w:styleId="Subtitle1">
    <w:name w:val="Subtitle1"/>
    <w:basedOn w:val="DefaultParagraphFont"/>
    <w:rsid w:val="00200834"/>
  </w:style>
  <w:style w:type="character" w:customStyle="1" w:styleId="colon-for-citation-subtitle">
    <w:name w:val="colon-for-citation-subtitle"/>
    <w:basedOn w:val="DefaultParagraphFont"/>
    <w:rsid w:val="00200834"/>
  </w:style>
  <w:style w:type="character" w:customStyle="1" w:styleId="e24kjd">
    <w:name w:val="e24kjd"/>
    <w:basedOn w:val="DefaultParagraphFont"/>
    <w:rsid w:val="00200834"/>
  </w:style>
  <w:style w:type="character" w:customStyle="1" w:styleId="xn-location">
    <w:name w:val="xn-location"/>
    <w:basedOn w:val="DefaultParagraphFont"/>
    <w:rsid w:val="00200834"/>
  </w:style>
  <w:style w:type="character" w:styleId="Strong">
    <w:name w:val="Strong"/>
    <w:basedOn w:val="DefaultParagraphFont"/>
    <w:uiPriority w:val="22"/>
    <w:qFormat/>
    <w:rsid w:val="00200834"/>
    <w:rPr>
      <w:b/>
      <w:bCs/>
    </w:rPr>
  </w:style>
  <w:style w:type="character" w:customStyle="1" w:styleId="element-citation">
    <w:name w:val="element-citation"/>
    <w:basedOn w:val="DefaultParagraphFont"/>
    <w:rsid w:val="00200834"/>
  </w:style>
  <w:style w:type="character" w:customStyle="1" w:styleId="ref-journal">
    <w:name w:val="ref-journal"/>
    <w:basedOn w:val="DefaultParagraphFont"/>
    <w:rsid w:val="00200834"/>
  </w:style>
  <w:style w:type="character" w:customStyle="1" w:styleId="ref-vol">
    <w:name w:val="ref-vol"/>
    <w:basedOn w:val="DefaultParagraphFont"/>
    <w:rsid w:val="00200834"/>
  </w:style>
  <w:style w:type="paragraph" w:customStyle="1" w:styleId="EndNoteBibliographyTitle">
    <w:name w:val="EndNote Bibliography Title"/>
    <w:basedOn w:val="Normal"/>
    <w:link w:val="EndNoteBibliographyTitleChar"/>
    <w:rsid w:val="00200834"/>
    <w:pPr>
      <w:spacing w:line="276" w:lineRule="auto"/>
      <w:jc w:val="center"/>
    </w:pPr>
    <w:rPr>
      <w:rFonts w:ascii="Calibri" w:eastAsiaTheme="minorHAnsi" w:hAnsi="Calibri" w:cs="Calibri"/>
      <w:noProof/>
      <w:color w:val="auto"/>
      <w:lang w:eastAsia="en-US"/>
    </w:rPr>
  </w:style>
  <w:style w:type="character" w:customStyle="1" w:styleId="EndNoteBibliographyTitleChar">
    <w:name w:val="EndNote Bibliography Title Char"/>
    <w:basedOn w:val="DefaultParagraphFont"/>
    <w:link w:val="EndNoteBibliographyTitle"/>
    <w:rsid w:val="00200834"/>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200834"/>
    <w:pPr>
      <w:spacing w:after="200"/>
      <w:jc w:val="left"/>
    </w:pPr>
    <w:rPr>
      <w:rFonts w:ascii="Calibri" w:eastAsiaTheme="minorHAnsi" w:hAnsi="Calibri" w:cs="Calibri"/>
      <w:noProof/>
      <w:color w:val="auto"/>
      <w:lang w:eastAsia="en-US"/>
    </w:rPr>
  </w:style>
  <w:style w:type="character" w:customStyle="1" w:styleId="EndNoteBibliographyChar">
    <w:name w:val="EndNote Bibliography Char"/>
    <w:basedOn w:val="DefaultParagraphFont"/>
    <w:link w:val="EndNoteBibliography"/>
    <w:rsid w:val="00200834"/>
    <w:rPr>
      <w:rFonts w:ascii="Calibri" w:eastAsiaTheme="minorHAnsi" w:hAnsi="Calibri" w:cs="Calibri"/>
      <w:noProof/>
      <w:lang w:val="en-US" w:eastAsia="en-US"/>
    </w:rPr>
  </w:style>
  <w:style w:type="character" w:customStyle="1" w:styleId="reference-accessdate">
    <w:name w:val="reference-accessdate"/>
    <w:basedOn w:val="DefaultParagraphFont"/>
    <w:rsid w:val="00200834"/>
  </w:style>
  <w:style w:type="character" w:customStyle="1" w:styleId="nowrap">
    <w:name w:val="nowrap"/>
    <w:basedOn w:val="DefaultParagraphFont"/>
    <w:rsid w:val="00200834"/>
  </w:style>
  <w:style w:type="character" w:customStyle="1" w:styleId="cs1-format">
    <w:name w:val="cs1-format"/>
    <w:basedOn w:val="DefaultParagraphFont"/>
    <w:rsid w:val="00200834"/>
  </w:style>
  <w:style w:type="character" w:customStyle="1" w:styleId="author">
    <w:name w:val="author"/>
    <w:basedOn w:val="DefaultParagraphFont"/>
    <w:rsid w:val="00200834"/>
  </w:style>
  <w:style w:type="character" w:customStyle="1" w:styleId="groupname">
    <w:name w:val="groupname"/>
    <w:basedOn w:val="DefaultParagraphFont"/>
    <w:rsid w:val="00200834"/>
  </w:style>
  <w:style w:type="character" w:customStyle="1" w:styleId="pubyear">
    <w:name w:val="pubyear"/>
    <w:basedOn w:val="DefaultParagraphFont"/>
    <w:rsid w:val="00200834"/>
  </w:style>
  <w:style w:type="character" w:customStyle="1" w:styleId="othertitle">
    <w:name w:val="othertitle"/>
    <w:basedOn w:val="DefaultParagraphFont"/>
    <w:rsid w:val="00200834"/>
  </w:style>
  <w:style w:type="character" w:customStyle="1" w:styleId="articletitle">
    <w:name w:val="articletitle"/>
    <w:basedOn w:val="DefaultParagraphFont"/>
    <w:rsid w:val="00200834"/>
  </w:style>
  <w:style w:type="character" w:customStyle="1" w:styleId="journaltitle">
    <w:name w:val="journaltitle"/>
    <w:basedOn w:val="DefaultParagraphFont"/>
    <w:rsid w:val="00200834"/>
  </w:style>
  <w:style w:type="character" w:customStyle="1" w:styleId="vol">
    <w:name w:val="vol"/>
    <w:basedOn w:val="DefaultParagraphFont"/>
    <w:rsid w:val="00200834"/>
  </w:style>
  <w:style w:type="character" w:customStyle="1" w:styleId="citedissue">
    <w:name w:val="citedissue"/>
    <w:basedOn w:val="DefaultParagraphFont"/>
    <w:rsid w:val="00200834"/>
  </w:style>
  <w:style w:type="character" w:customStyle="1" w:styleId="pagefirst">
    <w:name w:val="pagefirst"/>
    <w:basedOn w:val="DefaultParagraphFont"/>
    <w:rsid w:val="00200834"/>
  </w:style>
  <w:style w:type="character" w:customStyle="1" w:styleId="pagelast">
    <w:name w:val="pagelast"/>
    <w:basedOn w:val="DefaultParagraphFont"/>
    <w:rsid w:val="00200834"/>
  </w:style>
  <w:style w:type="character" w:customStyle="1" w:styleId="anchor-text">
    <w:name w:val="anchor-text"/>
    <w:basedOn w:val="DefaultParagraphFont"/>
    <w:rsid w:val="00200834"/>
  </w:style>
  <w:style w:type="character" w:customStyle="1" w:styleId="bullet">
    <w:name w:val="bullet"/>
    <w:basedOn w:val="DefaultParagraphFont"/>
    <w:rsid w:val="00200834"/>
  </w:style>
  <w:style w:type="character" w:customStyle="1" w:styleId="person-group">
    <w:name w:val="person-group"/>
    <w:basedOn w:val="DefaultParagraphFont"/>
    <w:rsid w:val="00200834"/>
  </w:style>
  <w:style w:type="character" w:customStyle="1" w:styleId="name">
    <w:name w:val="name"/>
    <w:basedOn w:val="DefaultParagraphFont"/>
    <w:rsid w:val="00200834"/>
  </w:style>
  <w:style w:type="character" w:customStyle="1" w:styleId="EndnoteTextChar">
    <w:name w:val="Endnote Text Char"/>
    <w:basedOn w:val="DefaultParagraphFont"/>
    <w:link w:val="EndnoteText"/>
    <w:uiPriority w:val="99"/>
    <w:semiHidden/>
    <w:rsid w:val="00200834"/>
    <w:rPr>
      <w:rFonts w:eastAsiaTheme="minorHAnsi"/>
      <w:sz w:val="20"/>
      <w:szCs w:val="20"/>
      <w:lang w:val="en-US" w:eastAsia="en-US"/>
    </w:rPr>
  </w:style>
  <w:style w:type="paragraph" w:styleId="EndnoteText">
    <w:name w:val="endnote text"/>
    <w:basedOn w:val="Normal"/>
    <w:link w:val="EndnoteTextChar"/>
    <w:uiPriority w:val="99"/>
    <w:semiHidden/>
    <w:unhideWhenUsed/>
    <w:rsid w:val="00200834"/>
    <w:pPr>
      <w:jc w:val="left"/>
    </w:pPr>
    <w:rPr>
      <w:rFonts w:asciiTheme="minorHAnsi" w:eastAsiaTheme="minorHAnsi" w:hAnsiTheme="minorHAnsi"/>
      <w:color w:val="auto"/>
      <w:sz w:val="20"/>
      <w:szCs w:val="20"/>
      <w:lang w:eastAsia="en-US"/>
    </w:rPr>
  </w:style>
  <w:style w:type="character" w:customStyle="1" w:styleId="fontstyle01">
    <w:name w:val="fontstyle01"/>
    <w:basedOn w:val="DefaultParagraphFont"/>
    <w:rsid w:val="00D824C8"/>
    <w:rPr>
      <w:rFonts w:ascii="Times New Roman" w:hAnsi="Times New Roman" w:cs="Times New Roman" w:hint="default"/>
      <w:b w:val="0"/>
      <w:bCs w:val="0"/>
      <w:i w:val="0"/>
      <w:iCs w:val="0"/>
      <w:color w:val="000000"/>
      <w:sz w:val="18"/>
      <w:szCs w:val="18"/>
    </w:rPr>
  </w:style>
  <w:style w:type="table" w:styleId="TableList7">
    <w:name w:val="Table List 7"/>
    <w:basedOn w:val="TableNormal"/>
    <w:rsid w:val="00D824C8"/>
    <w:pPr>
      <w:spacing w:after="0" w:line="240" w:lineRule="auto"/>
    </w:pPr>
    <w:rPr>
      <w:rFonts w:ascii="Times New Roman" w:eastAsia="Times New Roman" w:hAnsi="Times New Roman" w:cs="Times New Roman"/>
      <w:sz w:val="20"/>
      <w:szCs w:val="20"/>
      <w:lang w:val="en-US"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A34D3"/>
    <w:pPr>
      <w:spacing w:after="0" w:line="240" w:lineRule="auto"/>
      <w:jc w:val="both"/>
    </w:pPr>
    <w:rPr>
      <w:rFonts w:ascii="Times New Roman" w:hAnsi="Times New Roman"/>
      <w:color w:val="231F20"/>
      <w:lang w:val="en-US"/>
    </w:rPr>
  </w:style>
  <w:style w:type="paragraph" w:styleId="Heading1">
    <w:name w:val="heading 1"/>
    <w:basedOn w:val="Normal"/>
    <w:next w:val="Normal"/>
    <w:link w:val="Heading1Char"/>
    <w:uiPriority w:val="9"/>
    <w:qFormat/>
    <w:rsid w:val="00761966"/>
    <w:pPr>
      <w:outlineLvl w:val="0"/>
    </w:pPr>
    <w:rPr>
      <w:rFonts w:ascii="Arial" w:eastAsia="TimesNewRomanPSMT" w:hAnsi="Arial" w:cs="Arial"/>
      <w:b/>
      <w:color w:val="000000"/>
    </w:rPr>
  </w:style>
  <w:style w:type="paragraph" w:styleId="Heading2">
    <w:name w:val="heading 2"/>
    <w:link w:val="Heading2Char"/>
    <w:uiPriority w:val="9"/>
    <w:unhideWhenUsed/>
    <w:qFormat/>
    <w:rsid w:val="007D0CB2"/>
    <w:pPr>
      <w:autoSpaceDE w:val="0"/>
      <w:autoSpaceDN w:val="0"/>
      <w:adjustRightInd w:val="0"/>
      <w:spacing w:after="0" w:line="240" w:lineRule="auto"/>
      <w:jc w:val="both"/>
      <w:outlineLvl w:val="1"/>
    </w:pPr>
    <w:rPr>
      <w:rFonts w:ascii="Times New Roman" w:hAnsi="Times New Roman"/>
      <w:i/>
      <w:color w:val="231F20"/>
      <w:lang w:val="en-US"/>
    </w:rPr>
  </w:style>
  <w:style w:type="paragraph" w:styleId="Heading3">
    <w:name w:val="heading 3"/>
    <w:basedOn w:val="Normal"/>
    <w:next w:val="Normal"/>
    <w:link w:val="Heading3Char"/>
    <w:autoRedefine/>
    <w:uiPriority w:val="9"/>
    <w:unhideWhenUsed/>
    <w:qFormat/>
    <w:rsid w:val="00907716"/>
    <w:pPr>
      <w:keepNext/>
      <w:keepLines/>
      <w:contextualSpacing/>
      <w:outlineLvl w:val="2"/>
    </w:pPr>
    <w:rPr>
      <w:rFonts w:eastAsiaTheme="majorEastAsia" w:cstheme="majorBidi"/>
      <w:bCs/>
      <w:noProof/>
      <w:color w:val="auto"/>
      <w:sz w:val="20"/>
      <w:u w:val="single"/>
    </w:rPr>
  </w:style>
  <w:style w:type="paragraph" w:styleId="Heading4">
    <w:name w:val="heading 4"/>
    <w:basedOn w:val="Normal"/>
    <w:next w:val="Normal"/>
    <w:link w:val="Heading4Char"/>
    <w:uiPriority w:val="9"/>
    <w:unhideWhenUsed/>
    <w:rsid w:val="000A2E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966"/>
    <w:rPr>
      <w:rFonts w:ascii="Arial" w:eastAsia="TimesNewRomanPSMT" w:hAnsi="Arial" w:cs="Arial"/>
      <w:b/>
      <w:color w:val="000000"/>
      <w:lang w:val="en-US"/>
    </w:rPr>
  </w:style>
  <w:style w:type="character" w:customStyle="1" w:styleId="Heading2Char">
    <w:name w:val="Heading 2 Char"/>
    <w:basedOn w:val="DefaultParagraphFont"/>
    <w:link w:val="Heading2"/>
    <w:uiPriority w:val="9"/>
    <w:rsid w:val="007D0CB2"/>
    <w:rPr>
      <w:rFonts w:ascii="Times New Roman" w:hAnsi="Times New Roman"/>
      <w:i/>
      <w:color w:val="231F20"/>
      <w:lang w:val="en-US"/>
    </w:rPr>
  </w:style>
  <w:style w:type="character" w:customStyle="1" w:styleId="Heading3Char">
    <w:name w:val="Heading 3 Char"/>
    <w:basedOn w:val="DefaultParagraphFont"/>
    <w:link w:val="Heading3"/>
    <w:uiPriority w:val="9"/>
    <w:rsid w:val="00907716"/>
    <w:rPr>
      <w:rFonts w:ascii="Times New Roman" w:eastAsiaTheme="majorEastAsia" w:hAnsi="Times New Roman" w:cstheme="majorBidi"/>
      <w:bCs/>
      <w:noProof/>
      <w:sz w:val="20"/>
      <w:u w:val="single"/>
      <w:lang w:val="en-US"/>
    </w:rPr>
  </w:style>
  <w:style w:type="character" w:customStyle="1" w:styleId="Heading4Char">
    <w:name w:val="Heading 4 Char"/>
    <w:basedOn w:val="DefaultParagraphFont"/>
    <w:link w:val="Heading4"/>
    <w:uiPriority w:val="9"/>
    <w:rsid w:val="000A2E6A"/>
    <w:rPr>
      <w:rFonts w:asciiTheme="majorHAnsi" w:eastAsiaTheme="majorEastAsia" w:hAnsiTheme="majorHAnsi" w:cstheme="majorBidi"/>
      <w:b/>
      <w:bCs/>
      <w:i/>
      <w:iCs/>
      <w:color w:val="4F81BD" w:themeColor="accent1"/>
      <w:lang w:val="en-US"/>
    </w:rPr>
  </w:style>
  <w:style w:type="character" w:styleId="Hyperlink">
    <w:name w:val="Hyperlink"/>
    <w:basedOn w:val="DefaultParagraphFont"/>
    <w:uiPriority w:val="99"/>
    <w:rsid w:val="00747690"/>
    <w:rPr>
      <w:color w:val="0000FF"/>
      <w:u w:val="single"/>
    </w:rPr>
  </w:style>
  <w:style w:type="paragraph" w:styleId="Footer">
    <w:name w:val="footer"/>
    <w:basedOn w:val="Normal"/>
    <w:link w:val="FooterChar"/>
    <w:uiPriority w:val="99"/>
    <w:rsid w:val="00747690"/>
    <w:pPr>
      <w:tabs>
        <w:tab w:val="center" w:pos="4320"/>
        <w:tab w:val="right" w:pos="8640"/>
      </w:tabs>
    </w:pPr>
    <w:rPr>
      <w:rFonts w:ascii="Calibri" w:eastAsia="Times New Roman" w:hAnsi="Calibri" w:cs="Times New Roman"/>
    </w:rPr>
  </w:style>
  <w:style w:type="character" w:customStyle="1" w:styleId="FooterChar">
    <w:name w:val="Footer Char"/>
    <w:basedOn w:val="DefaultParagraphFont"/>
    <w:link w:val="Footer"/>
    <w:uiPriority w:val="99"/>
    <w:rsid w:val="00747690"/>
    <w:rPr>
      <w:rFonts w:ascii="Calibri" w:eastAsia="Times New Roman" w:hAnsi="Calibri" w:cs="Times New Roman"/>
    </w:rPr>
  </w:style>
  <w:style w:type="character" w:styleId="PageNumber">
    <w:name w:val="page number"/>
    <w:basedOn w:val="DefaultParagraphFont"/>
    <w:rsid w:val="00747690"/>
  </w:style>
  <w:style w:type="character" w:styleId="CommentReference">
    <w:name w:val="annotation reference"/>
    <w:basedOn w:val="DefaultParagraphFont"/>
    <w:uiPriority w:val="99"/>
    <w:rsid w:val="00747690"/>
    <w:rPr>
      <w:sz w:val="16"/>
      <w:szCs w:val="16"/>
    </w:rPr>
  </w:style>
  <w:style w:type="paragraph" w:styleId="CommentText">
    <w:name w:val="annotation text"/>
    <w:basedOn w:val="Normal"/>
    <w:link w:val="CommentTextChar"/>
    <w:uiPriority w:val="99"/>
    <w:rsid w:val="00747690"/>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74769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47690"/>
    <w:rPr>
      <w:rFonts w:ascii="Tahoma" w:hAnsi="Tahoma" w:cs="Tahoma"/>
      <w:sz w:val="16"/>
      <w:szCs w:val="16"/>
    </w:rPr>
  </w:style>
  <w:style w:type="character" w:customStyle="1" w:styleId="BalloonTextChar">
    <w:name w:val="Balloon Text Char"/>
    <w:basedOn w:val="DefaultParagraphFont"/>
    <w:link w:val="BalloonText"/>
    <w:uiPriority w:val="99"/>
    <w:semiHidden/>
    <w:rsid w:val="00747690"/>
    <w:rPr>
      <w:rFonts w:ascii="Tahoma" w:hAnsi="Tahoma" w:cs="Tahoma"/>
      <w:sz w:val="16"/>
      <w:szCs w:val="16"/>
    </w:rPr>
  </w:style>
  <w:style w:type="character" w:styleId="LineNumber">
    <w:name w:val="line number"/>
    <w:basedOn w:val="DefaultParagraphFont"/>
    <w:uiPriority w:val="99"/>
    <w:semiHidden/>
    <w:unhideWhenUsed/>
    <w:rsid w:val="00747690"/>
  </w:style>
  <w:style w:type="paragraph" w:styleId="CommentSubject">
    <w:name w:val="annotation subject"/>
    <w:basedOn w:val="CommentText"/>
    <w:next w:val="CommentText"/>
    <w:link w:val="CommentSubjectChar"/>
    <w:uiPriority w:val="99"/>
    <w:semiHidden/>
    <w:unhideWhenUsed/>
    <w:rsid w:val="00CA728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A7286"/>
    <w:rPr>
      <w:rFonts w:ascii="Calibri" w:eastAsia="Times New Roman" w:hAnsi="Calibri" w:cs="Times New Roman"/>
      <w:b/>
      <w:bCs/>
      <w:sz w:val="20"/>
      <w:szCs w:val="20"/>
    </w:rPr>
  </w:style>
  <w:style w:type="table" w:styleId="TableGrid">
    <w:name w:val="Table Grid"/>
    <w:basedOn w:val="TableNormal"/>
    <w:rsid w:val="0083161F"/>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2CF0"/>
    <w:pPr>
      <w:tabs>
        <w:tab w:val="center" w:pos="4680"/>
        <w:tab w:val="right" w:pos="9360"/>
      </w:tabs>
    </w:pPr>
  </w:style>
  <w:style w:type="character" w:customStyle="1" w:styleId="HeaderChar">
    <w:name w:val="Header Char"/>
    <w:basedOn w:val="DefaultParagraphFont"/>
    <w:link w:val="Header"/>
    <w:uiPriority w:val="99"/>
    <w:rsid w:val="00122CF0"/>
  </w:style>
  <w:style w:type="paragraph" w:styleId="Title">
    <w:name w:val="Title"/>
    <w:next w:val="Heading1"/>
    <w:link w:val="TitleChar"/>
    <w:uiPriority w:val="10"/>
    <w:qFormat/>
    <w:rsid w:val="007D0CB2"/>
    <w:pPr>
      <w:spacing w:after="0" w:line="240" w:lineRule="auto"/>
    </w:pPr>
    <w:rPr>
      <w:rFonts w:ascii="Arial" w:hAnsi="Arial" w:cs="Arial"/>
      <w:b/>
      <w:color w:val="000000"/>
      <w:sz w:val="28"/>
      <w:szCs w:val="28"/>
      <w:lang w:val="en-US"/>
    </w:rPr>
  </w:style>
  <w:style w:type="character" w:customStyle="1" w:styleId="TitleChar">
    <w:name w:val="Title Char"/>
    <w:basedOn w:val="DefaultParagraphFont"/>
    <w:link w:val="Title"/>
    <w:uiPriority w:val="10"/>
    <w:rsid w:val="007D0CB2"/>
    <w:rPr>
      <w:rFonts w:ascii="Arial" w:hAnsi="Arial" w:cs="Arial"/>
      <w:b/>
      <w:color w:val="000000"/>
      <w:sz w:val="28"/>
      <w:szCs w:val="28"/>
      <w:lang w:val="en-US"/>
    </w:rPr>
  </w:style>
  <w:style w:type="paragraph" w:styleId="Subtitle">
    <w:name w:val="Subtitle"/>
    <w:link w:val="SubtitleChar"/>
    <w:uiPriority w:val="11"/>
    <w:qFormat/>
    <w:rsid w:val="007D0CB2"/>
    <w:pPr>
      <w:spacing w:after="0" w:line="240" w:lineRule="auto"/>
    </w:pPr>
    <w:rPr>
      <w:rFonts w:ascii="Arial" w:hAnsi="Arial" w:cs="Arial"/>
      <w:i/>
      <w:color w:val="231F20"/>
      <w:sz w:val="28"/>
      <w:szCs w:val="28"/>
      <w:lang w:val="en-US"/>
    </w:rPr>
  </w:style>
  <w:style w:type="character" w:customStyle="1" w:styleId="SubtitleChar">
    <w:name w:val="Subtitle Char"/>
    <w:basedOn w:val="DefaultParagraphFont"/>
    <w:link w:val="Subtitle"/>
    <w:uiPriority w:val="11"/>
    <w:rsid w:val="007D0CB2"/>
    <w:rPr>
      <w:rFonts w:ascii="Arial" w:hAnsi="Arial" w:cs="Arial"/>
      <w:i/>
      <w:color w:val="231F20"/>
      <w:sz w:val="28"/>
      <w:szCs w:val="28"/>
      <w:lang w:val="en-US"/>
    </w:rPr>
  </w:style>
  <w:style w:type="paragraph" w:customStyle="1" w:styleId="AuthorsList">
    <w:name w:val="Authors List"/>
    <w:link w:val="AuthorsListChar"/>
    <w:qFormat/>
    <w:rsid w:val="00DA509C"/>
    <w:pPr>
      <w:spacing w:after="0" w:line="240" w:lineRule="auto"/>
    </w:pPr>
    <w:rPr>
      <w:rFonts w:ascii="Arial" w:hAnsi="Arial" w:cs="Arial"/>
      <w:color w:val="000000"/>
      <w:lang w:val="en-US"/>
    </w:rPr>
  </w:style>
  <w:style w:type="character" w:customStyle="1" w:styleId="AuthorsListChar">
    <w:name w:val="Authors List Char"/>
    <w:basedOn w:val="DefaultParagraphFont"/>
    <w:link w:val="AuthorsList"/>
    <w:rsid w:val="00DA509C"/>
    <w:rPr>
      <w:rFonts w:ascii="Arial" w:hAnsi="Arial" w:cs="Arial"/>
      <w:color w:val="000000"/>
      <w:lang w:val="en-US"/>
    </w:rPr>
  </w:style>
  <w:style w:type="paragraph" w:customStyle="1" w:styleId="Affiliations">
    <w:name w:val="Affiliations"/>
    <w:link w:val="AffiliationsChar"/>
    <w:qFormat/>
    <w:rsid w:val="00E7655D"/>
    <w:pPr>
      <w:spacing w:after="0" w:line="240" w:lineRule="auto"/>
    </w:pPr>
    <w:rPr>
      <w:rFonts w:ascii="Arial" w:hAnsi="Arial" w:cs="Arial"/>
      <w:i/>
      <w:color w:val="000000"/>
      <w:sz w:val="20"/>
      <w:szCs w:val="20"/>
      <w:lang w:val="en-US"/>
    </w:rPr>
  </w:style>
  <w:style w:type="character" w:customStyle="1" w:styleId="AffiliationsChar">
    <w:name w:val="Affiliations Char"/>
    <w:basedOn w:val="DefaultParagraphFont"/>
    <w:link w:val="Affiliations"/>
    <w:rsid w:val="00E7655D"/>
    <w:rPr>
      <w:rFonts w:ascii="Arial" w:hAnsi="Arial" w:cs="Arial"/>
      <w:i/>
      <w:color w:val="000000"/>
      <w:sz w:val="20"/>
      <w:szCs w:val="20"/>
      <w:lang w:val="en-US"/>
    </w:rPr>
  </w:style>
  <w:style w:type="paragraph" w:customStyle="1" w:styleId="SmallHeading">
    <w:name w:val="Small Heading"/>
    <w:link w:val="SmallHeadingChar"/>
    <w:rsid w:val="007D0CB2"/>
    <w:pPr>
      <w:spacing w:after="0" w:line="240" w:lineRule="auto"/>
    </w:pPr>
    <w:rPr>
      <w:rFonts w:ascii="Arial" w:hAnsi="Arial" w:cs="Arial"/>
      <w:b/>
      <w:color w:val="231F20"/>
      <w:sz w:val="20"/>
      <w:szCs w:val="20"/>
      <w:lang w:val="en-US"/>
    </w:rPr>
  </w:style>
  <w:style w:type="character" w:customStyle="1" w:styleId="SmallHeadingChar">
    <w:name w:val="Small Heading Char"/>
    <w:basedOn w:val="DefaultParagraphFont"/>
    <w:link w:val="SmallHeading"/>
    <w:rsid w:val="007D0CB2"/>
    <w:rPr>
      <w:rFonts w:ascii="Arial" w:hAnsi="Arial" w:cs="Arial"/>
      <w:b/>
      <w:color w:val="231F20"/>
      <w:sz w:val="20"/>
      <w:szCs w:val="20"/>
      <w:lang w:val="en-US"/>
    </w:rPr>
  </w:style>
  <w:style w:type="paragraph" w:customStyle="1" w:styleId="SmallText">
    <w:name w:val="Small Text"/>
    <w:link w:val="SmallTextChar"/>
    <w:qFormat/>
    <w:rsid w:val="007D0CB2"/>
    <w:pPr>
      <w:spacing w:after="0" w:line="240" w:lineRule="auto"/>
    </w:pPr>
    <w:rPr>
      <w:rFonts w:ascii="Times New Roman" w:hAnsi="Times New Roman"/>
      <w:color w:val="231F20"/>
      <w:sz w:val="18"/>
      <w:szCs w:val="18"/>
      <w:lang w:val="en-US"/>
    </w:rPr>
  </w:style>
  <w:style w:type="character" w:customStyle="1" w:styleId="SmallTextChar">
    <w:name w:val="Small Text Char"/>
    <w:basedOn w:val="DefaultParagraphFont"/>
    <w:link w:val="SmallText"/>
    <w:rsid w:val="007D0CB2"/>
    <w:rPr>
      <w:rFonts w:ascii="Times New Roman" w:hAnsi="Times New Roman"/>
      <w:color w:val="231F20"/>
      <w:sz w:val="18"/>
      <w:szCs w:val="18"/>
      <w:lang w:val="en-US"/>
    </w:rPr>
  </w:style>
  <w:style w:type="paragraph" w:customStyle="1" w:styleId="Citation">
    <w:name w:val="Citation"/>
    <w:link w:val="CitationChar"/>
    <w:qFormat/>
    <w:rsid w:val="00761966"/>
    <w:pPr>
      <w:spacing w:after="0" w:line="240" w:lineRule="auto"/>
    </w:pPr>
    <w:rPr>
      <w:rFonts w:ascii="Times New Roman" w:hAnsi="Times New Roman" w:cs="Times New Roman"/>
      <w:i/>
      <w:color w:val="231F20"/>
      <w:sz w:val="18"/>
      <w:szCs w:val="18"/>
      <w:lang w:val="en-US"/>
    </w:rPr>
  </w:style>
  <w:style w:type="character" w:customStyle="1" w:styleId="CitationChar">
    <w:name w:val="Citation Char"/>
    <w:basedOn w:val="DefaultParagraphFont"/>
    <w:link w:val="Citation"/>
    <w:rsid w:val="00761966"/>
    <w:rPr>
      <w:rFonts w:ascii="Times New Roman" w:hAnsi="Times New Roman" w:cs="Times New Roman"/>
      <w:i/>
      <w:color w:val="231F20"/>
      <w:sz w:val="18"/>
      <w:szCs w:val="18"/>
      <w:lang w:val="en-US"/>
    </w:rPr>
  </w:style>
  <w:style w:type="paragraph" w:customStyle="1" w:styleId="FirstPageSmall">
    <w:name w:val="First Page Small"/>
    <w:link w:val="FirstPageSmallChar"/>
    <w:qFormat/>
    <w:rsid w:val="00761966"/>
    <w:pPr>
      <w:spacing w:after="0" w:line="240" w:lineRule="auto"/>
    </w:pPr>
    <w:rPr>
      <w:rFonts w:ascii="Times New Roman" w:hAnsi="Times New Roman" w:cs="Times New Roman"/>
      <w:color w:val="231F20"/>
      <w:sz w:val="16"/>
      <w:szCs w:val="16"/>
      <w:lang w:val="en-GB"/>
    </w:rPr>
  </w:style>
  <w:style w:type="character" w:customStyle="1" w:styleId="FirstPageSmallChar">
    <w:name w:val="First Page Small Char"/>
    <w:basedOn w:val="DefaultParagraphFont"/>
    <w:link w:val="FirstPageSmall"/>
    <w:rsid w:val="00761966"/>
    <w:rPr>
      <w:rFonts w:ascii="Times New Roman" w:hAnsi="Times New Roman" w:cs="Times New Roman"/>
      <w:color w:val="231F20"/>
      <w:sz w:val="16"/>
      <w:szCs w:val="16"/>
      <w:lang w:val="en-GB"/>
    </w:rPr>
  </w:style>
  <w:style w:type="paragraph" w:customStyle="1" w:styleId="References">
    <w:name w:val="References"/>
    <w:link w:val="ReferencesChar"/>
    <w:qFormat/>
    <w:rsid w:val="00DA509C"/>
    <w:pPr>
      <w:autoSpaceDE w:val="0"/>
      <w:autoSpaceDN w:val="0"/>
      <w:adjustRightInd w:val="0"/>
      <w:spacing w:after="0" w:line="240" w:lineRule="auto"/>
      <w:ind w:left="357" w:hanging="357"/>
      <w:jc w:val="both"/>
    </w:pPr>
    <w:rPr>
      <w:rFonts w:ascii="Times New Roman" w:eastAsia="TimesNewRomanPSMT" w:hAnsi="Times New Roman"/>
      <w:color w:val="231F20"/>
      <w:sz w:val="18"/>
      <w:szCs w:val="18"/>
      <w:lang w:val="en-US"/>
    </w:rPr>
  </w:style>
  <w:style w:type="character" w:customStyle="1" w:styleId="ReferencesChar">
    <w:name w:val="References Char"/>
    <w:basedOn w:val="DefaultParagraphFont"/>
    <w:link w:val="References"/>
    <w:rsid w:val="00DA509C"/>
    <w:rPr>
      <w:rFonts w:ascii="Times New Roman" w:eastAsia="TimesNewRomanPSMT" w:hAnsi="Times New Roman"/>
      <w:color w:val="231F20"/>
      <w:sz w:val="18"/>
      <w:szCs w:val="18"/>
      <w:lang w:val="en-US"/>
    </w:rPr>
  </w:style>
  <w:style w:type="character" w:styleId="SubtleEmphasis">
    <w:name w:val="Subtle Emphasis"/>
    <w:basedOn w:val="DefaultParagraphFont"/>
    <w:uiPriority w:val="19"/>
    <w:rsid w:val="00761966"/>
    <w:rPr>
      <w:i/>
      <w:iCs/>
      <w:color w:val="808080" w:themeColor="text1" w:themeTint="7F"/>
    </w:rPr>
  </w:style>
  <w:style w:type="paragraph" w:customStyle="1" w:styleId="PageHeader">
    <w:name w:val="Page Header"/>
    <w:basedOn w:val="Normal"/>
    <w:link w:val="PageHeaderChar"/>
    <w:qFormat/>
    <w:rsid w:val="009961B0"/>
    <w:rPr>
      <w:sz w:val="16"/>
      <w:szCs w:val="16"/>
    </w:rPr>
  </w:style>
  <w:style w:type="character" w:customStyle="1" w:styleId="PageHeaderChar">
    <w:name w:val="Page Header Char"/>
    <w:basedOn w:val="DefaultParagraphFont"/>
    <w:link w:val="PageHeader"/>
    <w:rsid w:val="009961B0"/>
    <w:rPr>
      <w:rFonts w:ascii="Times New Roman" w:hAnsi="Times New Roman"/>
      <w:color w:val="231F20"/>
      <w:sz w:val="16"/>
      <w:szCs w:val="16"/>
      <w:lang w:val="en-US"/>
    </w:rPr>
  </w:style>
  <w:style w:type="paragraph" w:customStyle="1" w:styleId="PageFooter">
    <w:name w:val="Page Footer"/>
    <w:basedOn w:val="Footer"/>
    <w:link w:val="PageFooterChar"/>
    <w:qFormat/>
    <w:rsid w:val="009961B0"/>
    <w:pPr>
      <w:jc w:val="right"/>
    </w:pPr>
    <w:rPr>
      <w:rFonts w:ascii="Times New Roman" w:hAnsi="Times New Roman"/>
    </w:rPr>
  </w:style>
  <w:style w:type="character" w:customStyle="1" w:styleId="PageFooterChar">
    <w:name w:val="Page Footer Char"/>
    <w:basedOn w:val="FooterChar"/>
    <w:link w:val="PageFooter"/>
    <w:rsid w:val="009961B0"/>
    <w:rPr>
      <w:rFonts w:ascii="Times New Roman" w:eastAsia="Times New Roman" w:hAnsi="Times New Roman" w:cs="Times New Roman"/>
      <w:color w:val="231F20"/>
      <w:lang w:val="en-US"/>
    </w:rPr>
  </w:style>
  <w:style w:type="paragraph" w:styleId="NoSpacing">
    <w:name w:val="No Spacing"/>
    <w:uiPriority w:val="1"/>
    <w:qFormat/>
    <w:rsid w:val="009961B0"/>
    <w:pPr>
      <w:spacing w:after="0" w:line="240" w:lineRule="auto"/>
      <w:ind w:firstLine="357"/>
      <w:jc w:val="both"/>
    </w:pPr>
    <w:rPr>
      <w:rFonts w:ascii="Times New Roman" w:hAnsi="Times New Roman"/>
      <w:color w:val="231F20"/>
      <w:lang w:val="en-US"/>
    </w:rPr>
  </w:style>
  <w:style w:type="paragraph" w:customStyle="1" w:styleId="Blockquote">
    <w:name w:val="Blockquote"/>
    <w:link w:val="BlockquoteChar"/>
    <w:qFormat/>
    <w:rsid w:val="00E7655D"/>
    <w:rPr>
      <w:rFonts w:ascii="Arial" w:hAnsi="Arial" w:cs="Arial"/>
      <w:color w:val="231F20"/>
      <w:sz w:val="18"/>
      <w:szCs w:val="18"/>
      <w:lang w:val="en-US"/>
    </w:rPr>
  </w:style>
  <w:style w:type="character" w:customStyle="1" w:styleId="BlockquoteChar">
    <w:name w:val="Blockquote Char"/>
    <w:basedOn w:val="DefaultParagraphFont"/>
    <w:link w:val="Blockquote"/>
    <w:rsid w:val="00E7655D"/>
    <w:rPr>
      <w:rFonts w:ascii="Arial" w:hAnsi="Arial" w:cs="Arial"/>
      <w:color w:val="231F20"/>
      <w:sz w:val="18"/>
      <w:szCs w:val="18"/>
      <w:lang w:val="en-US"/>
    </w:rPr>
  </w:style>
  <w:style w:type="paragraph" w:customStyle="1" w:styleId="Text">
    <w:name w:val="Text"/>
    <w:basedOn w:val="Normal"/>
    <w:link w:val="TextChar"/>
    <w:qFormat/>
    <w:rsid w:val="00DA509C"/>
    <w:pPr>
      <w:ind w:firstLine="340"/>
    </w:pPr>
  </w:style>
  <w:style w:type="character" w:customStyle="1" w:styleId="TextChar">
    <w:name w:val="Text Char"/>
    <w:basedOn w:val="DefaultParagraphFont"/>
    <w:link w:val="Text"/>
    <w:rsid w:val="00DA509C"/>
    <w:rPr>
      <w:rFonts w:ascii="Times New Roman" w:hAnsi="Times New Roman"/>
      <w:color w:val="231F20"/>
      <w:lang w:val="en-US"/>
    </w:rPr>
  </w:style>
  <w:style w:type="paragraph" w:customStyle="1" w:styleId="MediumText">
    <w:name w:val="Medium Text"/>
    <w:basedOn w:val="SmallText"/>
    <w:link w:val="MediumTextChar"/>
    <w:qFormat/>
    <w:rsid w:val="004C6FA9"/>
    <w:pPr>
      <w:jc w:val="both"/>
    </w:pPr>
    <w:rPr>
      <w:sz w:val="20"/>
      <w:szCs w:val="20"/>
    </w:rPr>
  </w:style>
  <w:style w:type="character" w:customStyle="1" w:styleId="MediumTextChar">
    <w:name w:val="Medium Text Char"/>
    <w:basedOn w:val="SmallTextChar"/>
    <w:link w:val="MediumText"/>
    <w:rsid w:val="004C6FA9"/>
    <w:rPr>
      <w:rFonts w:ascii="Times New Roman" w:hAnsi="Times New Roman"/>
      <w:color w:val="231F20"/>
      <w:sz w:val="20"/>
      <w:szCs w:val="20"/>
      <w:lang w:val="en-US"/>
    </w:rPr>
  </w:style>
  <w:style w:type="paragraph" w:customStyle="1" w:styleId="Default">
    <w:name w:val="Default"/>
    <w:rsid w:val="009062F6"/>
    <w:pPr>
      <w:autoSpaceDE w:val="0"/>
      <w:autoSpaceDN w:val="0"/>
      <w:adjustRightInd w:val="0"/>
      <w:spacing w:after="0" w:line="240" w:lineRule="auto"/>
    </w:pPr>
    <w:rPr>
      <w:rFonts w:ascii="LLPHJ B+ Gulliver SC Os F" w:eastAsiaTheme="minorHAnsi" w:hAnsi="LLPHJ B+ Gulliver SC Os F" w:cs="LLPHJ B+ Gulliver SC Os F"/>
      <w:color w:val="000000"/>
      <w:sz w:val="24"/>
      <w:szCs w:val="24"/>
      <w:lang w:val="en-US" w:eastAsia="en-US"/>
    </w:rPr>
  </w:style>
  <w:style w:type="character" w:customStyle="1" w:styleId="lrzxr">
    <w:name w:val="lrzxr"/>
    <w:basedOn w:val="DefaultParagraphFont"/>
    <w:rsid w:val="00200834"/>
  </w:style>
  <w:style w:type="paragraph" w:styleId="NormalWeb">
    <w:name w:val="Normal (Web)"/>
    <w:basedOn w:val="Normal"/>
    <w:uiPriority w:val="99"/>
    <w:unhideWhenUsed/>
    <w:rsid w:val="00200834"/>
    <w:pPr>
      <w:spacing w:before="100" w:beforeAutospacing="1" w:after="100" w:afterAutospacing="1"/>
      <w:jc w:val="left"/>
    </w:pPr>
    <w:rPr>
      <w:rFonts w:eastAsia="Times New Roman" w:cs="Times New Roman"/>
      <w:color w:val="auto"/>
      <w:sz w:val="24"/>
      <w:szCs w:val="24"/>
      <w:lang w:eastAsia="en-US"/>
    </w:rPr>
  </w:style>
  <w:style w:type="character" w:styleId="Emphasis">
    <w:name w:val="Emphasis"/>
    <w:basedOn w:val="DefaultParagraphFont"/>
    <w:uiPriority w:val="20"/>
    <w:qFormat/>
    <w:rsid w:val="00200834"/>
    <w:rPr>
      <w:i/>
      <w:iCs/>
    </w:rPr>
  </w:style>
  <w:style w:type="character" w:customStyle="1" w:styleId="title-text">
    <w:name w:val="title-text"/>
    <w:basedOn w:val="DefaultParagraphFont"/>
    <w:rsid w:val="00200834"/>
  </w:style>
  <w:style w:type="character" w:customStyle="1" w:styleId="text0">
    <w:name w:val="text"/>
    <w:basedOn w:val="DefaultParagraphFont"/>
    <w:rsid w:val="00200834"/>
  </w:style>
  <w:style w:type="character" w:customStyle="1" w:styleId="author-ref">
    <w:name w:val="author-ref"/>
    <w:basedOn w:val="DefaultParagraphFont"/>
    <w:rsid w:val="00200834"/>
  </w:style>
  <w:style w:type="paragraph" w:styleId="ListParagraph">
    <w:name w:val="List Paragraph"/>
    <w:basedOn w:val="Normal"/>
    <w:uiPriority w:val="34"/>
    <w:qFormat/>
    <w:rsid w:val="00200834"/>
    <w:pPr>
      <w:spacing w:after="200" w:line="276" w:lineRule="auto"/>
      <w:ind w:left="720"/>
      <w:contextualSpacing/>
      <w:jc w:val="left"/>
    </w:pPr>
    <w:rPr>
      <w:rFonts w:asciiTheme="minorHAnsi" w:eastAsiaTheme="minorHAnsi" w:hAnsiTheme="minorHAnsi"/>
      <w:color w:val="auto"/>
      <w:lang w:eastAsia="en-US"/>
    </w:rPr>
  </w:style>
  <w:style w:type="character" w:customStyle="1" w:styleId="A3">
    <w:name w:val="A3"/>
    <w:uiPriority w:val="99"/>
    <w:rsid w:val="00200834"/>
    <w:rPr>
      <w:color w:val="000000"/>
      <w:sz w:val="20"/>
      <w:szCs w:val="20"/>
    </w:rPr>
  </w:style>
  <w:style w:type="character" w:customStyle="1" w:styleId="A1">
    <w:name w:val="A1"/>
    <w:uiPriority w:val="99"/>
    <w:rsid w:val="00200834"/>
    <w:rPr>
      <w:color w:val="000000"/>
    </w:rPr>
  </w:style>
  <w:style w:type="character" w:customStyle="1" w:styleId="st">
    <w:name w:val="st"/>
    <w:basedOn w:val="DefaultParagraphFont"/>
    <w:rsid w:val="00200834"/>
  </w:style>
  <w:style w:type="character" w:customStyle="1" w:styleId="Subtitle1">
    <w:name w:val="Subtitle1"/>
    <w:basedOn w:val="DefaultParagraphFont"/>
    <w:rsid w:val="00200834"/>
  </w:style>
  <w:style w:type="character" w:customStyle="1" w:styleId="colon-for-citation-subtitle">
    <w:name w:val="colon-for-citation-subtitle"/>
    <w:basedOn w:val="DefaultParagraphFont"/>
    <w:rsid w:val="00200834"/>
  </w:style>
  <w:style w:type="character" w:customStyle="1" w:styleId="e24kjd">
    <w:name w:val="e24kjd"/>
    <w:basedOn w:val="DefaultParagraphFont"/>
    <w:rsid w:val="00200834"/>
  </w:style>
  <w:style w:type="character" w:customStyle="1" w:styleId="xn-location">
    <w:name w:val="xn-location"/>
    <w:basedOn w:val="DefaultParagraphFont"/>
    <w:rsid w:val="00200834"/>
  </w:style>
  <w:style w:type="character" w:styleId="Strong">
    <w:name w:val="Strong"/>
    <w:basedOn w:val="DefaultParagraphFont"/>
    <w:uiPriority w:val="22"/>
    <w:qFormat/>
    <w:rsid w:val="00200834"/>
    <w:rPr>
      <w:b/>
      <w:bCs/>
    </w:rPr>
  </w:style>
  <w:style w:type="character" w:customStyle="1" w:styleId="element-citation">
    <w:name w:val="element-citation"/>
    <w:basedOn w:val="DefaultParagraphFont"/>
    <w:rsid w:val="00200834"/>
  </w:style>
  <w:style w:type="character" w:customStyle="1" w:styleId="ref-journal">
    <w:name w:val="ref-journal"/>
    <w:basedOn w:val="DefaultParagraphFont"/>
    <w:rsid w:val="00200834"/>
  </w:style>
  <w:style w:type="character" w:customStyle="1" w:styleId="ref-vol">
    <w:name w:val="ref-vol"/>
    <w:basedOn w:val="DefaultParagraphFont"/>
    <w:rsid w:val="00200834"/>
  </w:style>
  <w:style w:type="paragraph" w:customStyle="1" w:styleId="EndNoteBibliographyTitle">
    <w:name w:val="EndNote Bibliography Title"/>
    <w:basedOn w:val="Normal"/>
    <w:link w:val="EndNoteBibliographyTitleChar"/>
    <w:rsid w:val="00200834"/>
    <w:pPr>
      <w:spacing w:line="276" w:lineRule="auto"/>
      <w:jc w:val="center"/>
    </w:pPr>
    <w:rPr>
      <w:rFonts w:ascii="Calibri" w:eastAsiaTheme="minorHAnsi" w:hAnsi="Calibri" w:cs="Calibri"/>
      <w:noProof/>
      <w:color w:val="auto"/>
      <w:lang w:eastAsia="en-US"/>
    </w:rPr>
  </w:style>
  <w:style w:type="character" w:customStyle="1" w:styleId="EndNoteBibliographyTitleChar">
    <w:name w:val="EndNote Bibliography Title Char"/>
    <w:basedOn w:val="DefaultParagraphFont"/>
    <w:link w:val="EndNoteBibliographyTitle"/>
    <w:rsid w:val="00200834"/>
    <w:rPr>
      <w:rFonts w:ascii="Calibri" w:eastAsiaTheme="minorHAnsi" w:hAnsi="Calibri" w:cs="Calibri"/>
      <w:noProof/>
      <w:lang w:val="en-US" w:eastAsia="en-US"/>
    </w:rPr>
  </w:style>
  <w:style w:type="paragraph" w:customStyle="1" w:styleId="EndNoteBibliography">
    <w:name w:val="EndNote Bibliography"/>
    <w:basedOn w:val="Normal"/>
    <w:link w:val="EndNoteBibliographyChar"/>
    <w:rsid w:val="00200834"/>
    <w:pPr>
      <w:spacing w:after="200"/>
      <w:jc w:val="left"/>
    </w:pPr>
    <w:rPr>
      <w:rFonts w:ascii="Calibri" w:eastAsiaTheme="minorHAnsi" w:hAnsi="Calibri" w:cs="Calibri"/>
      <w:noProof/>
      <w:color w:val="auto"/>
      <w:lang w:eastAsia="en-US"/>
    </w:rPr>
  </w:style>
  <w:style w:type="character" w:customStyle="1" w:styleId="EndNoteBibliographyChar">
    <w:name w:val="EndNote Bibliography Char"/>
    <w:basedOn w:val="DefaultParagraphFont"/>
    <w:link w:val="EndNoteBibliography"/>
    <w:rsid w:val="00200834"/>
    <w:rPr>
      <w:rFonts w:ascii="Calibri" w:eastAsiaTheme="minorHAnsi" w:hAnsi="Calibri" w:cs="Calibri"/>
      <w:noProof/>
      <w:lang w:val="en-US" w:eastAsia="en-US"/>
    </w:rPr>
  </w:style>
  <w:style w:type="character" w:customStyle="1" w:styleId="reference-accessdate">
    <w:name w:val="reference-accessdate"/>
    <w:basedOn w:val="DefaultParagraphFont"/>
    <w:rsid w:val="00200834"/>
  </w:style>
  <w:style w:type="character" w:customStyle="1" w:styleId="nowrap">
    <w:name w:val="nowrap"/>
    <w:basedOn w:val="DefaultParagraphFont"/>
    <w:rsid w:val="00200834"/>
  </w:style>
  <w:style w:type="character" w:customStyle="1" w:styleId="cs1-format">
    <w:name w:val="cs1-format"/>
    <w:basedOn w:val="DefaultParagraphFont"/>
    <w:rsid w:val="00200834"/>
  </w:style>
  <w:style w:type="character" w:customStyle="1" w:styleId="author">
    <w:name w:val="author"/>
    <w:basedOn w:val="DefaultParagraphFont"/>
    <w:rsid w:val="00200834"/>
  </w:style>
  <w:style w:type="character" w:customStyle="1" w:styleId="groupname">
    <w:name w:val="groupname"/>
    <w:basedOn w:val="DefaultParagraphFont"/>
    <w:rsid w:val="00200834"/>
  </w:style>
  <w:style w:type="character" w:customStyle="1" w:styleId="pubyear">
    <w:name w:val="pubyear"/>
    <w:basedOn w:val="DefaultParagraphFont"/>
    <w:rsid w:val="00200834"/>
  </w:style>
  <w:style w:type="character" w:customStyle="1" w:styleId="othertitle">
    <w:name w:val="othertitle"/>
    <w:basedOn w:val="DefaultParagraphFont"/>
    <w:rsid w:val="00200834"/>
  </w:style>
  <w:style w:type="character" w:customStyle="1" w:styleId="articletitle">
    <w:name w:val="articletitle"/>
    <w:basedOn w:val="DefaultParagraphFont"/>
    <w:rsid w:val="00200834"/>
  </w:style>
  <w:style w:type="character" w:customStyle="1" w:styleId="journaltitle">
    <w:name w:val="journaltitle"/>
    <w:basedOn w:val="DefaultParagraphFont"/>
    <w:rsid w:val="00200834"/>
  </w:style>
  <w:style w:type="character" w:customStyle="1" w:styleId="vol">
    <w:name w:val="vol"/>
    <w:basedOn w:val="DefaultParagraphFont"/>
    <w:rsid w:val="00200834"/>
  </w:style>
  <w:style w:type="character" w:customStyle="1" w:styleId="citedissue">
    <w:name w:val="citedissue"/>
    <w:basedOn w:val="DefaultParagraphFont"/>
    <w:rsid w:val="00200834"/>
  </w:style>
  <w:style w:type="character" w:customStyle="1" w:styleId="pagefirst">
    <w:name w:val="pagefirst"/>
    <w:basedOn w:val="DefaultParagraphFont"/>
    <w:rsid w:val="00200834"/>
  </w:style>
  <w:style w:type="character" w:customStyle="1" w:styleId="pagelast">
    <w:name w:val="pagelast"/>
    <w:basedOn w:val="DefaultParagraphFont"/>
    <w:rsid w:val="00200834"/>
  </w:style>
  <w:style w:type="character" w:customStyle="1" w:styleId="anchor-text">
    <w:name w:val="anchor-text"/>
    <w:basedOn w:val="DefaultParagraphFont"/>
    <w:rsid w:val="00200834"/>
  </w:style>
  <w:style w:type="character" w:customStyle="1" w:styleId="bullet">
    <w:name w:val="bullet"/>
    <w:basedOn w:val="DefaultParagraphFont"/>
    <w:rsid w:val="00200834"/>
  </w:style>
  <w:style w:type="character" w:customStyle="1" w:styleId="person-group">
    <w:name w:val="person-group"/>
    <w:basedOn w:val="DefaultParagraphFont"/>
    <w:rsid w:val="00200834"/>
  </w:style>
  <w:style w:type="character" w:customStyle="1" w:styleId="name">
    <w:name w:val="name"/>
    <w:basedOn w:val="DefaultParagraphFont"/>
    <w:rsid w:val="00200834"/>
  </w:style>
  <w:style w:type="character" w:customStyle="1" w:styleId="EndnoteTextChar">
    <w:name w:val="Endnote Text Char"/>
    <w:basedOn w:val="DefaultParagraphFont"/>
    <w:link w:val="EndnoteText"/>
    <w:uiPriority w:val="99"/>
    <w:semiHidden/>
    <w:rsid w:val="00200834"/>
    <w:rPr>
      <w:rFonts w:eastAsiaTheme="minorHAnsi"/>
      <w:sz w:val="20"/>
      <w:szCs w:val="20"/>
      <w:lang w:val="en-US" w:eastAsia="en-US"/>
    </w:rPr>
  </w:style>
  <w:style w:type="paragraph" w:styleId="EndnoteText">
    <w:name w:val="endnote text"/>
    <w:basedOn w:val="Normal"/>
    <w:link w:val="EndnoteTextChar"/>
    <w:uiPriority w:val="99"/>
    <w:semiHidden/>
    <w:unhideWhenUsed/>
    <w:rsid w:val="00200834"/>
    <w:pPr>
      <w:jc w:val="left"/>
    </w:pPr>
    <w:rPr>
      <w:rFonts w:asciiTheme="minorHAnsi" w:eastAsiaTheme="minorHAnsi" w:hAnsiTheme="minorHAnsi"/>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sj.com/articles/drugmaker-takeda-is-working-on-coronavirus-drug-1158330166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Documents\clienti\JIDC\_issues\typesetting\JID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7B82-937C-412B-B7E0-877959AA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JIDC_TEMPLATE</Template>
  <TotalTime>123</TotalTime>
  <Pages>12</Pages>
  <Words>13340</Words>
  <Characters>76040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Kapil Kumar</cp:lastModifiedBy>
  <cp:revision>46</cp:revision>
  <dcterms:created xsi:type="dcterms:W3CDTF">2013-12-06T09:23:00Z</dcterms:created>
  <dcterms:modified xsi:type="dcterms:W3CDTF">2021-05-23T12:20:00Z</dcterms:modified>
</cp:coreProperties>
</file>