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CF" w:rsidRPr="00792842" w:rsidRDefault="00925ECF" w:rsidP="00925ECF">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764B9C" w:rsidRDefault="00764B9C" w:rsidP="00764B9C">
      <w:pPr>
        <w:spacing w:line="276" w:lineRule="auto"/>
        <w:ind w:left="463" w:right="482"/>
        <w:jc w:val="center"/>
        <w:rPr>
          <w:rFonts w:ascii="Times New Roman" w:hAnsi="Times New Roman" w:cs="Times New Roman"/>
          <w:b/>
          <w:sz w:val="24"/>
          <w:szCs w:val="24"/>
        </w:rPr>
      </w:pPr>
    </w:p>
    <w:p w:rsidR="00925ECF" w:rsidRDefault="00207EA9" w:rsidP="00764B9C">
      <w:pPr>
        <w:spacing w:line="276" w:lineRule="auto"/>
        <w:ind w:left="463" w:right="482"/>
        <w:jc w:val="center"/>
        <w:rPr>
          <w:ins w:id="0" w:author="Kapil" w:date="2021-03-28T11:17:00Z"/>
          <w:rFonts w:ascii="Times New Roman" w:hAnsi="Times New Roman" w:cs="Times New Roman"/>
          <w:b/>
          <w:sz w:val="24"/>
          <w:szCs w:val="24"/>
        </w:rPr>
      </w:pPr>
      <w:commentRangeStart w:id="1"/>
      <w:ins w:id="2" w:author="Kapil" w:date="2021-03-28T11:17:00Z">
        <w:r>
          <w:rPr>
            <w:rFonts w:ascii="Times New Roman" w:hAnsi="Times New Roman" w:cs="Times New Roman"/>
            <w:b/>
            <w:noProof/>
            <w:sz w:val="24"/>
            <w:szCs w:val="24"/>
            <w:rPrChange w:id="3">
              <w:rPr>
                <w:noProof/>
              </w:rPr>
            </w:rPrChange>
          </w:rPr>
          <w:drawing>
            <wp:inline distT="0" distB="0" distL="0" distR="0">
              <wp:extent cx="5943600" cy="223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237900"/>
                      </a:xfrm>
                      <a:prstGeom prst="rect">
                        <a:avLst/>
                      </a:prstGeom>
                      <a:noFill/>
                      <a:ln w="9525">
                        <a:noFill/>
                        <a:miter lim="800000"/>
                        <a:headEnd/>
                        <a:tailEnd/>
                      </a:ln>
                    </pic:spPr>
                  </pic:pic>
                </a:graphicData>
              </a:graphic>
            </wp:inline>
          </w:drawing>
        </w:r>
        <w:commentRangeEnd w:id="1"/>
        <w:r w:rsidR="00925ECF">
          <w:rPr>
            <w:rStyle w:val="CommentReference"/>
          </w:rPr>
          <w:commentReference w:id="1"/>
        </w:r>
      </w:ins>
    </w:p>
    <w:p w:rsidR="0075571F" w:rsidRPr="0075571F" w:rsidRDefault="00C656CD" w:rsidP="00764B9C">
      <w:pPr>
        <w:spacing w:line="276" w:lineRule="auto"/>
        <w:ind w:left="463" w:right="482"/>
        <w:jc w:val="center"/>
        <w:rPr>
          <w:rFonts w:ascii="Times New Roman" w:hAnsi="Times New Roman" w:cs="Times New Roman"/>
          <w:b/>
          <w:sz w:val="24"/>
          <w:szCs w:val="24"/>
        </w:rPr>
      </w:pPr>
      <w:r>
        <w:rPr>
          <w:rFonts w:ascii="Times New Roman" w:hAnsi="Times New Roman" w:cs="Times New Roman"/>
          <w:b/>
          <w:sz w:val="24"/>
          <w:szCs w:val="24"/>
        </w:rPr>
        <w:t>A REVIEW:</w:t>
      </w:r>
      <w:r w:rsidR="0075571F" w:rsidRPr="0075571F">
        <w:rPr>
          <w:rFonts w:ascii="Times New Roman" w:hAnsi="Times New Roman" w:cs="Times New Roman"/>
          <w:b/>
          <w:sz w:val="24"/>
          <w:szCs w:val="24"/>
          <w:lang w:val="id-ID"/>
        </w:rPr>
        <w:t>EFFEC</w:t>
      </w:r>
      <w:r w:rsidR="0075571F" w:rsidRPr="0075571F">
        <w:rPr>
          <w:rFonts w:ascii="Times New Roman" w:hAnsi="Times New Roman" w:cs="Times New Roman"/>
          <w:b/>
          <w:sz w:val="24"/>
          <w:szCs w:val="24"/>
        </w:rPr>
        <w:t>T</w:t>
      </w:r>
      <w:r w:rsidR="00E86210">
        <w:rPr>
          <w:rFonts w:ascii="Times New Roman" w:hAnsi="Times New Roman" w:cs="Times New Roman"/>
          <w:b/>
          <w:sz w:val="24"/>
          <w:szCs w:val="24"/>
        </w:rPr>
        <w:t xml:space="preserve">OF </w:t>
      </w:r>
      <w:r w:rsidR="0075571F" w:rsidRPr="0075571F">
        <w:rPr>
          <w:rFonts w:ascii="Times New Roman" w:hAnsi="Times New Roman" w:cs="Times New Roman"/>
          <w:b/>
          <w:sz w:val="24"/>
          <w:szCs w:val="24"/>
          <w:lang w:val="id-ID"/>
        </w:rPr>
        <w:t xml:space="preserve">TEMPERATURE </w:t>
      </w:r>
      <w:del w:id="4" w:author="marwa fayed" w:date="2021-01-04T11:53:00Z">
        <w:r w:rsidR="0075571F" w:rsidRPr="0075571F" w:rsidDel="0003460B">
          <w:rPr>
            <w:rFonts w:ascii="Times New Roman" w:hAnsi="Times New Roman" w:cs="Times New Roman"/>
            <w:b/>
            <w:sz w:val="24"/>
            <w:szCs w:val="24"/>
          </w:rPr>
          <w:delText>TO</w:delText>
        </w:r>
      </w:del>
      <w:ins w:id="5" w:author="marwa fayed" w:date="2021-01-04T11:53:00Z">
        <w:r w:rsidR="0003460B">
          <w:rPr>
            <w:rFonts w:ascii="Times New Roman" w:hAnsi="Times New Roman" w:cs="Times New Roman"/>
            <w:b/>
            <w:sz w:val="24"/>
            <w:szCs w:val="24"/>
          </w:rPr>
          <w:t>ON</w:t>
        </w:r>
      </w:ins>
      <w:r w:rsidR="0075571F" w:rsidRPr="0075571F">
        <w:rPr>
          <w:rFonts w:ascii="Times New Roman" w:hAnsi="Times New Roman" w:cs="Times New Roman"/>
          <w:b/>
          <w:sz w:val="24"/>
          <w:szCs w:val="24"/>
          <w:lang w:val="id-ID"/>
        </w:rPr>
        <w:t>ANTIOXIDANT ACTIVITY</w:t>
      </w:r>
      <w:r w:rsidR="0075571F" w:rsidRPr="0075571F">
        <w:rPr>
          <w:rFonts w:ascii="Times New Roman" w:hAnsi="Times New Roman" w:cs="Times New Roman"/>
          <w:b/>
          <w:sz w:val="24"/>
          <w:szCs w:val="24"/>
        </w:rPr>
        <w:t xml:space="preserve"> AND HCN </w:t>
      </w:r>
      <w:commentRangeStart w:id="6"/>
      <w:r w:rsidR="0075571F" w:rsidRPr="0075571F">
        <w:rPr>
          <w:rFonts w:ascii="Times New Roman" w:hAnsi="Times New Roman" w:cs="Times New Roman"/>
          <w:b/>
          <w:sz w:val="24"/>
          <w:szCs w:val="24"/>
        </w:rPr>
        <w:t xml:space="preserve">LEVEL </w:t>
      </w:r>
      <w:r w:rsidR="000634A2">
        <w:rPr>
          <w:rFonts w:ascii="Times New Roman" w:hAnsi="Times New Roman" w:cs="Times New Roman"/>
          <w:b/>
          <w:sz w:val="24"/>
          <w:szCs w:val="24"/>
        </w:rPr>
        <w:t>I</w:t>
      </w:r>
      <w:r w:rsidR="0075571F" w:rsidRPr="0075571F">
        <w:rPr>
          <w:rFonts w:ascii="Times New Roman" w:hAnsi="Times New Roman" w:cs="Times New Roman"/>
          <w:b/>
          <w:sz w:val="24"/>
          <w:szCs w:val="24"/>
          <w:lang w:val="id-ID"/>
        </w:rPr>
        <w:t xml:space="preserve">N </w:t>
      </w:r>
      <w:commentRangeEnd w:id="6"/>
      <w:r w:rsidR="00B45A80">
        <w:rPr>
          <w:rStyle w:val="CommentReference"/>
        </w:rPr>
        <w:commentReference w:id="6"/>
      </w:r>
      <w:commentRangeStart w:id="7"/>
      <w:r w:rsidR="0075571F" w:rsidRPr="0075571F">
        <w:rPr>
          <w:rFonts w:ascii="Times New Roman" w:hAnsi="Times New Roman" w:cs="Times New Roman"/>
          <w:b/>
          <w:sz w:val="24"/>
          <w:szCs w:val="24"/>
        </w:rPr>
        <w:t xml:space="preserve">CASSAVA </w:t>
      </w:r>
      <w:r w:rsidR="0075571F" w:rsidRPr="0075571F">
        <w:rPr>
          <w:rFonts w:ascii="Times New Roman" w:hAnsi="Times New Roman" w:cs="Times New Roman"/>
          <w:b/>
          <w:sz w:val="24"/>
          <w:szCs w:val="24"/>
          <w:lang w:val="id-ID"/>
        </w:rPr>
        <w:t>(</w:t>
      </w:r>
      <w:commentRangeEnd w:id="7"/>
      <w:r w:rsidR="00F5395C">
        <w:rPr>
          <w:rStyle w:val="CommentReference"/>
        </w:rPr>
        <w:commentReference w:id="7"/>
      </w:r>
      <w:r w:rsidR="0075571F" w:rsidRPr="0075571F">
        <w:rPr>
          <w:rFonts w:ascii="Times New Roman" w:hAnsi="Times New Roman" w:cs="Times New Roman"/>
          <w:b/>
          <w:i/>
          <w:iCs/>
          <w:sz w:val="24"/>
          <w:szCs w:val="24"/>
          <w:lang w:val="id-ID"/>
        </w:rPr>
        <w:t>Manihot esc</w:t>
      </w:r>
      <w:commentRangeStart w:id="8"/>
      <w:r w:rsidR="0075571F" w:rsidRPr="0075571F">
        <w:rPr>
          <w:rFonts w:ascii="Times New Roman" w:hAnsi="Times New Roman" w:cs="Times New Roman"/>
          <w:b/>
          <w:i/>
          <w:iCs/>
          <w:sz w:val="24"/>
          <w:szCs w:val="24"/>
          <w:lang w:val="id-ID"/>
        </w:rPr>
        <w:t>ul</w:t>
      </w:r>
      <w:commentRangeEnd w:id="8"/>
      <w:r w:rsidR="00B45A80">
        <w:rPr>
          <w:rStyle w:val="CommentReference"/>
        </w:rPr>
        <w:commentReference w:id="8"/>
      </w:r>
      <w:r w:rsidR="0075571F" w:rsidRPr="0075571F">
        <w:rPr>
          <w:rFonts w:ascii="Times New Roman" w:hAnsi="Times New Roman" w:cs="Times New Roman"/>
          <w:b/>
          <w:i/>
          <w:iCs/>
          <w:sz w:val="24"/>
          <w:szCs w:val="24"/>
          <w:lang w:val="id-ID"/>
        </w:rPr>
        <w:t>enta</w:t>
      </w:r>
      <w:r w:rsidR="0075571F" w:rsidRPr="0075571F">
        <w:rPr>
          <w:rFonts w:ascii="Times New Roman" w:hAnsi="Times New Roman" w:cs="Times New Roman"/>
          <w:b/>
          <w:sz w:val="24"/>
          <w:szCs w:val="24"/>
          <w:lang w:val="id-ID"/>
        </w:rPr>
        <w:t>Cr</w:t>
      </w:r>
      <w:commentRangeStart w:id="9"/>
      <w:r w:rsidR="0075571F" w:rsidRPr="0075571F">
        <w:rPr>
          <w:rFonts w:ascii="Times New Roman" w:hAnsi="Times New Roman" w:cs="Times New Roman"/>
          <w:b/>
          <w:sz w:val="24"/>
          <w:szCs w:val="24"/>
          <w:lang w:val="id-ID"/>
        </w:rPr>
        <w:t>ant</w:t>
      </w:r>
      <w:commentRangeEnd w:id="9"/>
      <w:r w:rsidR="00F5395C">
        <w:rPr>
          <w:rStyle w:val="CommentReference"/>
        </w:rPr>
        <w:commentReference w:id="9"/>
      </w:r>
      <w:r w:rsidR="0075571F" w:rsidRPr="0075571F">
        <w:rPr>
          <w:rFonts w:ascii="Times New Roman" w:hAnsi="Times New Roman" w:cs="Times New Roman"/>
          <w:b/>
          <w:sz w:val="24"/>
          <w:szCs w:val="24"/>
          <w:lang w:val="id-ID"/>
        </w:rPr>
        <w:t>z)</w:t>
      </w:r>
      <w:r w:rsidR="0075571F" w:rsidRPr="0075571F">
        <w:rPr>
          <w:rFonts w:ascii="Times New Roman" w:hAnsi="Times New Roman" w:cs="Times New Roman"/>
          <w:b/>
          <w:sz w:val="24"/>
          <w:szCs w:val="24"/>
        </w:rPr>
        <w:t xml:space="preserve"> L</w:t>
      </w:r>
      <w:commentRangeStart w:id="10"/>
      <w:r w:rsidR="0075571F" w:rsidRPr="0075571F">
        <w:rPr>
          <w:rFonts w:ascii="Times New Roman" w:hAnsi="Times New Roman" w:cs="Times New Roman"/>
          <w:b/>
          <w:sz w:val="24"/>
          <w:szCs w:val="24"/>
        </w:rPr>
        <w:t>EAV</w:t>
      </w:r>
      <w:commentRangeEnd w:id="10"/>
      <w:r w:rsidR="00B45A80">
        <w:rPr>
          <w:rStyle w:val="CommentReference"/>
        </w:rPr>
        <w:commentReference w:id="10"/>
      </w:r>
      <w:r w:rsidR="0075571F" w:rsidRPr="0075571F">
        <w:rPr>
          <w:rFonts w:ascii="Times New Roman" w:hAnsi="Times New Roman" w:cs="Times New Roman"/>
          <w:b/>
          <w:sz w:val="24"/>
          <w:szCs w:val="24"/>
        </w:rPr>
        <w:t>ES</w:t>
      </w:r>
    </w:p>
    <w:p w:rsidR="0075571F" w:rsidRPr="0075571F" w:rsidRDefault="0075571F" w:rsidP="00764B9C">
      <w:pPr>
        <w:pStyle w:val="BodyText"/>
        <w:spacing w:line="276" w:lineRule="auto"/>
        <w:rPr>
          <w:rFonts w:ascii="Times New Roman" w:hAnsi="Times New Roman" w:cs="Times New Roman"/>
          <w:b/>
          <w:sz w:val="24"/>
          <w:szCs w:val="24"/>
        </w:rPr>
      </w:pPr>
    </w:p>
    <w:p w:rsidR="0075571F" w:rsidRPr="0075571F" w:rsidRDefault="0075571F" w:rsidP="00764B9C">
      <w:pPr>
        <w:pStyle w:val="BodyText"/>
        <w:spacing w:line="276" w:lineRule="auto"/>
        <w:jc w:val="center"/>
        <w:rPr>
          <w:b/>
          <w:sz w:val="24"/>
          <w:szCs w:val="24"/>
        </w:rPr>
      </w:pPr>
    </w:p>
    <w:p w:rsidR="0075571F" w:rsidRPr="0075571F" w:rsidRDefault="0075571F" w:rsidP="00764B9C">
      <w:pPr>
        <w:spacing w:before="16" w:line="276" w:lineRule="auto"/>
        <w:jc w:val="center"/>
        <w:rPr>
          <w:rFonts w:ascii="Times New Roman" w:hAnsi="Times New Roman" w:cs="Times New Roman"/>
          <w:b/>
          <w:sz w:val="24"/>
          <w:szCs w:val="24"/>
        </w:rPr>
      </w:pPr>
      <w:commentRangeStart w:id="11"/>
      <w:r w:rsidRPr="0075571F">
        <w:rPr>
          <w:rFonts w:ascii="Times New Roman" w:hAnsi="Times New Roman" w:cs="Times New Roman"/>
          <w:b/>
          <w:sz w:val="24"/>
          <w:szCs w:val="24"/>
        </w:rPr>
        <w:t>ABSTRA</w:t>
      </w:r>
      <w:commentRangeEnd w:id="11"/>
      <w:r w:rsidR="00B45A80">
        <w:rPr>
          <w:rStyle w:val="CommentReference"/>
        </w:rPr>
        <w:commentReference w:id="11"/>
      </w:r>
      <w:r w:rsidRPr="0075571F">
        <w:rPr>
          <w:rFonts w:ascii="Times New Roman" w:hAnsi="Times New Roman" w:cs="Times New Roman"/>
          <w:b/>
          <w:sz w:val="24"/>
          <w:szCs w:val="24"/>
        </w:rPr>
        <w:t>CT</w:t>
      </w:r>
    </w:p>
    <w:p w:rsidR="0075571F" w:rsidRPr="0075571F" w:rsidRDefault="0075571F" w:rsidP="00764B9C">
      <w:pPr>
        <w:spacing w:before="16" w:line="276" w:lineRule="auto"/>
        <w:jc w:val="center"/>
        <w:rPr>
          <w:rFonts w:ascii="Times New Roman" w:hAnsi="Times New Roman" w:cs="Times New Roman"/>
          <w:b/>
          <w:i/>
          <w:sz w:val="24"/>
          <w:szCs w:val="24"/>
        </w:rPr>
      </w:pPr>
    </w:p>
    <w:p w:rsidR="0075571F" w:rsidRDefault="0075571F" w:rsidP="00764B9C">
      <w:pPr>
        <w:widowControl/>
        <w:autoSpaceDE/>
        <w:spacing w:line="276" w:lineRule="auto"/>
        <w:contextualSpacing/>
        <w:jc w:val="both"/>
        <w:rPr>
          <w:rFonts w:ascii="Times New Roman" w:hAnsi="Times New Roman" w:cs="Times New Roman"/>
          <w:sz w:val="24"/>
          <w:szCs w:val="24"/>
        </w:rPr>
      </w:pPr>
      <w:r w:rsidRPr="002A36E3">
        <w:rPr>
          <w:rFonts w:ascii="Times New Roman" w:hAnsi="Times New Roman" w:cs="Times New Roman"/>
          <w:sz w:val="24"/>
          <w:szCs w:val="24"/>
        </w:rPr>
        <w:t>Cass</w:t>
      </w:r>
      <w:r w:rsidR="00A12CF7">
        <w:rPr>
          <w:rFonts w:ascii="Times New Roman" w:hAnsi="Times New Roman" w:cs="Times New Roman"/>
          <w:spacing w:val="1"/>
          <w:sz w:val="24"/>
          <w:szCs w:val="24"/>
        </w:rPr>
        <w:t>a</w:t>
      </w:r>
      <w:r w:rsidR="00A12CF7">
        <w:rPr>
          <w:rFonts w:ascii="Times New Roman" w:hAnsi="Times New Roman" w:cs="Times New Roman"/>
          <w:spacing w:val="-2"/>
          <w:sz w:val="24"/>
          <w:szCs w:val="24"/>
        </w:rPr>
        <w:t>v</w:t>
      </w:r>
      <w:r w:rsidR="00A12CF7">
        <w:rPr>
          <w:rFonts w:ascii="Times New Roman" w:hAnsi="Times New Roman" w:cs="Times New Roman"/>
          <w:sz w:val="24"/>
          <w:szCs w:val="24"/>
        </w:rPr>
        <w:t>a</w:t>
      </w:r>
      <w:r w:rsidRPr="0075571F">
        <w:rPr>
          <w:rFonts w:ascii="Times New Roman" w:hAnsi="Times New Roman" w:cs="Times New Roman"/>
          <w:spacing w:val="1"/>
          <w:sz w:val="24"/>
          <w:szCs w:val="24"/>
        </w:rPr>
        <w:t>Le</w:t>
      </w:r>
      <w:r w:rsidRPr="0075571F">
        <w:rPr>
          <w:rFonts w:ascii="Times New Roman" w:hAnsi="Times New Roman" w:cs="Times New Roman"/>
          <w:spacing w:val="-1"/>
          <w:sz w:val="24"/>
          <w:szCs w:val="24"/>
        </w:rPr>
        <w:t>a</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s</w:t>
      </w:r>
      <w:r w:rsidRPr="0075571F">
        <w:rPr>
          <w:rFonts w:ascii="Times New Roman" w:hAnsi="Times New Roman" w:cs="Times New Roman"/>
          <w:spacing w:val="4"/>
          <w:sz w:val="24"/>
          <w:szCs w:val="24"/>
        </w:rPr>
        <w:t>(</w:t>
      </w:r>
      <w:r w:rsidRPr="0075571F">
        <w:rPr>
          <w:rFonts w:ascii="Times New Roman" w:hAnsi="Times New Roman" w:cs="Times New Roman"/>
          <w:i/>
          <w:spacing w:val="-1"/>
          <w:sz w:val="24"/>
          <w:szCs w:val="24"/>
        </w:rPr>
        <w:t>M</w:t>
      </w:r>
      <w:r w:rsidRPr="0075571F">
        <w:rPr>
          <w:rFonts w:ascii="Times New Roman" w:hAnsi="Times New Roman" w:cs="Times New Roman"/>
          <w:i/>
          <w:spacing w:val="1"/>
          <w:sz w:val="24"/>
          <w:szCs w:val="24"/>
        </w:rPr>
        <w:t>an</w:t>
      </w:r>
      <w:r w:rsidRPr="0075571F">
        <w:rPr>
          <w:rFonts w:ascii="Times New Roman" w:hAnsi="Times New Roman" w:cs="Times New Roman"/>
          <w:i/>
          <w:sz w:val="24"/>
          <w:szCs w:val="24"/>
        </w:rPr>
        <w:t>ih</w:t>
      </w:r>
      <w:r w:rsidRPr="0075571F">
        <w:rPr>
          <w:rFonts w:ascii="Times New Roman" w:hAnsi="Times New Roman" w:cs="Times New Roman"/>
          <w:i/>
          <w:spacing w:val="1"/>
          <w:sz w:val="24"/>
          <w:szCs w:val="24"/>
        </w:rPr>
        <w:t>o</w:t>
      </w:r>
      <w:r w:rsidRPr="0075571F">
        <w:rPr>
          <w:rFonts w:ascii="Times New Roman" w:hAnsi="Times New Roman" w:cs="Times New Roman"/>
          <w:i/>
          <w:sz w:val="24"/>
          <w:szCs w:val="24"/>
        </w:rPr>
        <w:t>t</w:t>
      </w:r>
      <w:r w:rsidRPr="0075571F">
        <w:rPr>
          <w:rFonts w:ascii="Times New Roman" w:hAnsi="Times New Roman" w:cs="Times New Roman"/>
          <w:i/>
          <w:spacing w:val="1"/>
          <w:sz w:val="24"/>
          <w:szCs w:val="24"/>
        </w:rPr>
        <w:t>e</w:t>
      </w:r>
      <w:r w:rsidRPr="0075571F">
        <w:rPr>
          <w:rFonts w:ascii="Times New Roman" w:hAnsi="Times New Roman" w:cs="Times New Roman"/>
          <w:i/>
          <w:sz w:val="24"/>
          <w:szCs w:val="24"/>
        </w:rPr>
        <w:t>sc</w:t>
      </w:r>
      <w:r w:rsidRPr="0075571F">
        <w:rPr>
          <w:rFonts w:ascii="Times New Roman" w:hAnsi="Times New Roman" w:cs="Times New Roman"/>
          <w:i/>
          <w:spacing w:val="1"/>
          <w:sz w:val="24"/>
          <w:szCs w:val="24"/>
        </w:rPr>
        <w:t>u</w:t>
      </w:r>
      <w:r w:rsidRPr="0075571F">
        <w:rPr>
          <w:rFonts w:ascii="Times New Roman" w:hAnsi="Times New Roman" w:cs="Times New Roman"/>
          <w:i/>
          <w:sz w:val="24"/>
          <w:szCs w:val="24"/>
        </w:rPr>
        <w:t>l</w:t>
      </w:r>
      <w:r w:rsidRPr="0075571F">
        <w:rPr>
          <w:rFonts w:ascii="Times New Roman" w:hAnsi="Times New Roman" w:cs="Times New Roman"/>
          <w:i/>
          <w:spacing w:val="-2"/>
          <w:sz w:val="24"/>
          <w:szCs w:val="24"/>
        </w:rPr>
        <w:t>e</w:t>
      </w:r>
      <w:r w:rsidRPr="0075571F">
        <w:rPr>
          <w:rFonts w:ascii="Times New Roman" w:hAnsi="Times New Roman" w:cs="Times New Roman"/>
          <w:i/>
          <w:spacing w:val="1"/>
          <w:sz w:val="24"/>
          <w:szCs w:val="24"/>
        </w:rPr>
        <w:t>n</w:t>
      </w:r>
      <w:r w:rsidRPr="0075571F">
        <w:rPr>
          <w:rFonts w:ascii="Times New Roman" w:hAnsi="Times New Roman" w:cs="Times New Roman"/>
          <w:i/>
          <w:sz w:val="24"/>
          <w:szCs w:val="24"/>
        </w:rPr>
        <w:t>ta</w:t>
      </w:r>
      <w:r w:rsidRPr="0075571F">
        <w:rPr>
          <w:rFonts w:ascii="Times New Roman" w:hAnsi="Times New Roman" w:cs="Times New Roman"/>
          <w:sz w:val="24"/>
          <w:szCs w:val="24"/>
        </w:rPr>
        <w:t>C</w:t>
      </w:r>
      <w:r w:rsidRPr="0075571F">
        <w:rPr>
          <w:rFonts w:ascii="Times New Roman" w:hAnsi="Times New Roman" w:cs="Times New Roman"/>
          <w:spacing w:val="-1"/>
          <w:sz w:val="24"/>
          <w:szCs w:val="24"/>
        </w:rPr>
        <w:t>r</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t</w:t>
      </w:r>
      <w:r w:rsidRPr="0075571F">
        <w:rPr>
          <w:rFonts w:ascii="Times New Roman" w:hAnsi="Times New Roman" w:cs="Times New Roman"/>
          <w:spacing w:val="-2"/>
          <w:sz w:val="24"/>
          <w:szCs w:val="24"/>
        </w:rPr>
        <w:t>z</w:t>
      </w:r>
      <w:r w:rsidRPr="0075571F">
        <w:rPr>
          <w:rFonts w:ascii="Times New Roman" w:hAnsi="Times New Roman" w:cs="Times New Roman"/>
          <w:sz w:val="24"/>
          <w:szCs w:val="24"/>
        </w:rPr>
        <w:t>)is</w:t>
      </w:r>
      <w:r w:rsidRPr="0075571F">
        <w:rPr>
          <w:rFonts w:ascii="Times New Roman" w:hAnsi="Times New Roman" w:cs="Times New Roman"/>
          <w:spacing w:val="1"/>
          <w:sz w:val="24"/>
          <w:szCs w:val="24"/>
        </w:rPr>
        <w:t xml:space="preserve"> on</w:t>
      </w:r>
      <w:r w:rsidRPr="0075571F">
        <w:rPr>
          <w:rFonts w:ascii="Times New Roman" w:hAnsi="Times New Roman" w:cs="Times New Roman"/>
          <w:sz w:val="24"/>
          <w:szCs w:val="24"/>
        </w:rPr>
        <w:t>e</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ft</w:t>
      </w:r>
      <w:r w:rsidRPr="0075571F">
        <w:rPr>
          <w:rFonts w:ascii="Times New Roman" w:hAnsi="Times New Roman" w:cs="Times New Roman"/>
          <w:spacing w:val="1"/>
          <w:sz w:val="24"/>
          <w:szCs w:val="24"/>
        </w:rPr>
        <w:t>h</w:t>
      </w:r>
      <w:r w:rsidRPr="0075571F">
        <w:rPr>
          <w:rFonts w:ascii="Times New Roman" w:hAnsi="Times New Roman" w:cs="Times New Roman"/>
          <w:sz w:val="24"/>
          <w:szCs w:val="24"/>
        </w:rPr>
        <w:t xml:space="preserve">e </w:t>
      </w:r>
      <w:r w:rsidRPr="0075571F">
        <w:rPr>
          <w:rFonts w:ascii="Times New Roman" w:hAnsi="Times New Roman" w:cs="Times New Roman"/>
          <w:spacing w:val="3"/>
          <w:sz w:val="24"/>
          <w:szCs w:val="24"/>
        </w:rPr>
        <w:t>f</w:t>
      </w:r>
      <w:r w:rsidRPr="0075571F">
        <w:rPr>
          <w:rFonts w:ascii="Times New Roman" w:hAnsi="Times New Roman" w:cs="Times New Roman"/>
          <w:spacing w:val="-1"/>
          <w:sz w:val="24"/>
          <w:szCs w:val="24"/>
        </w:rPr>
        <w:t>oo</w:t>
      </w:r>
      <w:r w:rsidRPr="0075571F">
        <w:rPr>
          <w:rFonts w:ascii="Times New Roman" w:hAnsi="Times New Roman" w:cs="Times New Roman"/>
          <w:sz w:val="24"/>
          <w:szCs w:val="24"/>
        </w:rPr>
        <w:t>d res</w:t>
      </w:r>
      <w:r w:rsidRPr="0075571F">
        <w:rPr>
          <w:rFonts w:ascii="Times New Roman" w:hAnsi="Times New Roman" w:cs="Times New Roman"/>
          <w:spacing w:val="1"/>
          <w:sz w:val="24"/>
          <w:szCs w:val="24"/>
        </w:rPr>
        <w:t>ou</w:t>
      </w:r>
      <w:r w:rsidRPr="0075571F">
        <w:rPr>
          <w:rFonts w:ascii="Times New Roman" w:hAnsi="Times New Roman" w:cs="Times New Roman"/>
          <w:sz w:val="24"/>
          <w:szCs w:val="24"/>
        </w:rPr>
        <w:t>rces</w:t>
      </w:r>
      <w:r w:rsidRPr="0075571F">
        <w:rPr>
          <w:rFonts w:ascii="Times New Roman" w:hAnsi="Times New Roman" w:cs="Times New Roman"/>
          <w:spacing w:val="-2"/>
          <w:sz w:val="24"/>
          <w:szCs w:val="24"/>
        </w:rPr>
        <w:t>t</w:t>
      </w:r>
      <w:r w:rsidRPr="0075571F">
        <w:rPr>
          <w:rFonts w:ascii="Times New Roman" w:hAnsi="Times New Roman" w:cs="Times New Roman"/>
          <w:spacing w:val="1"/>
          <w:sz w:val="24"/>
          <w:szCs w:val="24"/>
        </w:rPr>
        <w:t>ha</w:t>
      </w:r>
      <w:r w:rsidRPr="0075571F">
        <w:rPr>
          <w:rFonts w:ascii="Times New Roman" w:hAnsi="Times New Roman" w:cs="Times New Roman"/>
          <w:sz w:val="24"/>
          <w:szCs w:val="24"/>
        </w:rPr>
        <w:t>t</w:t>
      </w:r>
      <w:r w:rsidRPr="0075571F">
        <w:rPr>
          <w:rFonts w:ascii="Times New Roman" w:hAnsi="Times New Roman" w:cs="Times New Roman"/>
          <w:spacing w:val="1"/>
          <w:sz w:val="24"/>
          <w:szCs w:val="24"/>
        </w:rPr>
        <w:t xml:space="preserve"> m</w:t>
      </w:r>
      <w:r w:rsidRPr="0075571F">
        <w:rPr>
          <w:rFonts w:ascii="Times New Roman" w:hAnsi="Times New Roman" w:cs="Times New Roman"/>
          <w:spacing w:val="-1"/>
          <w:sz w:val="24"/>
          <w:szCs w:val="24"/>
        </w:rPr>
        <w:t>a</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 xml:space="preserve">y </w:t>
      </w:r>
      <w:r w:rsidRPr="0075571F">
        <w:rPr>
          <w:rFonts w:ascii="Times New Roman" w:hAnsi="Times New Roman" w:cs="Times New Roman"/>
          <w:spacing w:val="1"/>
          <w:sz w:val="24"/>
          <w:szCs w:val="24"/>
        </w:rPr>
        <w:t>pe</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p</w:t>
      </w:r>
      <w:r w:rsidRPr="0075571F">
        <w:rPr>
          <w:rFonts w:ascii="Times New Roman" w:hAnsi="Times New Roman" w:cs="Times New Roman"/>
          <w:sz w:val="24"/>
          <w:szCs w:val="24"/>
        </w:rPr>
        <w:t>lec</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s</w:t>
      </w:r>
      <w:r w:rsidRPr="0075571F">
        <w:rPr>
          <w:rFonts w:ascii="Times New Roman" w:hAnsi="Times New Roman" w:cs="Times New Roman"/>
          <w:spacing w:val="-1"/>
          <w:sz w:val="24"/>
          <w:szCs w:val="24"/>
        </w:rPr>
        <w:t>u</w:t>
      </w:r>
      <w:r w:rsidRPr="0075571F">
        <w:rPr>
          <w:rFonts w:ascii="Times New Roman" w:hAnsi="Times New Roman" w:cs="Times New Roman"/>
          <w:spacing w:val="1"/>
          <w:sz w:val="24"/>
          <w:szCs w:val="24"/>
        </w:rPr>
        <w:t>m</w:t>
      </w:r>
      <w:r w:rsidRPr="0075571F">
        <w:rPr>
          <w:rFonts w:ascii="Times New Roman" w:hAnsi="Times New Roman" w:cs="Times New Roman"/>
          <w:sz w:val="24"/>
          <w:szCs w:val="24"/>
        </w:rPr>
        <w:t>e</w:t>
      </w:r>
      <w:r w:rsidRPr="0075571F">
        <w:rPr>
          <w:rFonts w:ascii="Times New Roman" w:hAnsi="Times New Roman" w:cs="Times New Roman"/>
          <w:spacing w:val="1"/>
          <w:sz w:val="24"/>
          <w:szCs w:val="24"/>
        </w:rPr>
        <w:t xml:space="preserve"> a</w:t>
      </w:r>
      <w:r w:rsidRPr="0075571F">
        <w:rPr>
          <w:rFonts w:ascii="Times New Roman" w:hAnsi="Times New Roman" w:cs="Times New Roman"/>
          <w:sz w:val="24"/>
          <w:szCs w:val="24"/>
        </w:rPr>
        <w:t>s</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pacing w:val="-1"/>
          <w:sz w:val="24"/>
          <w:szCs w:val="24"/>
        </w:rPr>
        <w:t>g</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t</w:t>
      </w:r>
      <w:r w:rsidRPr="0075571F">
        <w:rPr>
          <w:rFonts w:ascii="Times New Roman" w:hAnsi="Times New Roman" w:cs="Times New Roman"/>
          <w:spacing w:val="1"/>
          <w:sz w:val="24"/>
          <w:szCs w:val="24"/>
        </w:rPr>
        <w:t>ab</w:t>
      </w:r>
      <w:r w:rsidRPr="0075571F">
        <w:rPr>
          <w:rFonts w:ascii="Times New Roman" w:hAnsi="Times New Roman" w:cs="Times New Roman"/>
          <w:sz w:val="24"/>
          <w:szCs w:val="24"/>
        </w:rPr>
        <w:t>les</w:t>
      </w:r>
      <w:r w:rsidRPr="0075571F">
        <w:rPr>
          <w:rFonts w:ascii="Times New Roman" w:hAnsi="Times New Roman" w:cs="Times New Roman"/>
          <w:spacing w:val="-3"/>
          <w:sz w:val="24"/>
          <w:szCs w:val="24"/>
        </w:rPr>
        <w:t>i</w:t>
      </w:r>
      <w:r w:rsidRPr="0075571F">
        <w:rPr>
          <w:rFonts w:ascii="Times New Roman" w:hAnsi="Times New Roman" w:cs="Times New Roman"/>
          <w:sz w:val="24"/>
          <w:szCs w:val="24"/>
        </w:rPr>
        <w:t>ns</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m</w:t>
      </w:r>
      <w:r w:rsidRPr="0075571F">
        <w:rPr>
          <w:rFonts w:ascii="Times New Roman" w:hAnsi="Times New Roman" w:cs="Times New Roman"/>
          <w:sz w:val="24"/>
          <w:szCs w:val="24"/>
        </w:rPr>
        <w:t>ere</w:t>
      </w:r>
      <w:r w:rsidRPr="0075571F">
        <w:rPr>
          <w:rFonts w:ascii="Times New Roman" w:hAnsi="Times New Roman" w:cs="Times New Roman"/>
          <w:spacing w:val="-4"/>
          <w:sz w:val="24"/>
          <w:szCs w:val="24"/>
        </w:rPr>
        <w:t>g</w:t>
      </w:r>
      <w:r w:rsidRPr="0075571F">
        <w:rPr>
          <w:rFonts w:ascii="Times New Roman" w:hAnsi="Times New Roman" w:cs="Times New Roman"/>
          <w:sz w:val="24"/>
          <w:szCs w:val="24"/>
        </w:rPr>
        <w:t>io</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s.</w:t>
      </w:r>
      <w:r w:rsidRPr="0075571F">
        <w:rPr>
          <w:rFonts w:ascii="Times New Roman" w:hAnsi="Times New Roman" w:cs="Times New Roman"/>
          <w:spacing w:val="-2"/>
          <w:sz w:val="24"/>
          <w:szCs w:val="24"/>
        </w:rPr>
        <w:t>P</w:t>
      </w:r>
      <w:r w:rsidRPr="0075571F">
        <w:rPr>
          <w:rFonts w:ascii="Times New Roman" w:hAnsi="Times New Roman" w:cs="Times New Roman"/>
          <w:spacing w:val="1"/>
          <w:sz w:val="24"/>
          <w:szCs w:val="24"/>
        </w:rPr>
        <w:t>eop</w:t>
      </w:r>
      <w:r w:rsidRPr="0075571F">
        <w:rPr>
          <w:rFonts w:ascii="Times New Roman" w:hAnsi="Times New Roman" w:cs="Times New Roman"/>
          <w:sz w:val="24"/>
          <w:szCs w:val="24"/>
        </w:rPr>
        <w:t xml:space="preserve">le </w:t>
      </w:r>
      <w:r w:rsidRPr="0075571F">
        <w:rPr>
          <w:rFonts w:ascii="Times New Roman" w:hAnsi="Times New Roman" w:cs="Times New Roman"/>
          <w:spacing w:val="1"/>
          <w:sz w:val="24"/>
          <w:szCs w:val="24"/>
        </w:rPr>
        <w:t>be</w:t>
      </w:r>
      <w:r w:rsidRPr="0075571F">
        <w:rPr>
          <w:rFonts w:ascii="Times New Roman" w:hAnsi="Times New Roman" w:cs="Times New Roman"/>
          <w:sz w:val="24"/>
          <w:szCs w:val="24"/>
        </w:rPr>
        <w:t>l</w:t>
      </w:r>
      <w:r w:rsidRPr="0075571F">
        <w:rPr>
          <w:rFonts w:ascii="Times New Roman" w:hAnsi="Times New Roman" w:cs="Times New Roman"/>
          <w:spacing w:val="-1"/>
          <w:sz w:val="24"/>
          <w:szCs w:val="24"/>
        </w:rPr>
        <w:t>i</w:t>
      </w:r>
      <w:r w:rsidRPr="0075571F">
        <w:rPr>
          <w:rFonts w:ascii="Times New Roman" w:hAnsi="Times New Roman" w:cs="Times New Roman"/>
          <w:spacing w:val="1"/>
          <w:sz w:val="24"/>
          <w:szCs w:val="24"/>
        </w:rPr>
        <w:t>e</w:t>
      </w:r>
      <w:r w:rsidRPr="0075571F">
        <w:rPr>
          <w:rFonts w:ascii="Times New Roman" w:hAnsi="Times New Roman" w:cs="Times New Roman"/>
          <w:spacing w:val="-2"/>
          <w:sz w:val="24"/>
          <w:szCs w:val="24"/>
        </w:rPr>
        <w:t>v</w:t>
      </w:r>
      <w:r w:rsidRPr="0075571F">
        <w:rPr>
          <w:rFonts w:ascii="Times New Roman" w:hAnsi="Times New Roman" w:cs="Times New Roman"/>
          <w:sz w:val="24"/>
          <w:szCs w:val="24"/>
        </w:rPr>
        <w:t>et</w:t>
      </w:r>
      <w:r w:rsidRPr="0075571F">
        <w:rPr>
          <w:rFonts w:ascii="Times New Roman" w:hAnsi="Times New Roman" w:cs="Times New Roman"/>
          <w:spacing w:val="1"/>
          <w:sz w:val="24"/>
          <w:szCs w:val="24"/>
        </w:rPr>
        <w:t>h</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tit</w:t>
      </w:r>
      <w:r w:rsidRPr="0075571F">
        <w:rPr>
          <w:rFonts w:ascii="Times New Roman" w:hAnsi="Times New Roman" w:cs="Times New Roman"/>
          <w:spacing w:val="1"/>
          <w:sz w:val="24"/>
          <w:szCs w:val="24"/>
        </w:rPr>
        <w:t>ha</w:t>
      </w:r>
      <w:r w:rsidRPr="0075571F">
        <w:rPr>
          <w:rFonts w:ascii="Times New Roman" w:hAnsi="Times New Roman" w:cs="Times New Roman"/>
          <w:sz w:val="24"/>
          <w:szCs w:val="24"/>
        </w:rPr>
        <w:t xml:space="preserve">s </w:t>
      </w:r>
      <w:r w:rsidRPr="0075571F">
        <w:rPr>
          <w:rFonts w:ascii="Times New Roman" w:hAnsi="Times New Roman" w:cs="Times New Roman"/>
          <w:spacing w:val="1"/>
          <w:sz w:val="24"/>
          <w:szCs w:val="24"/>
        </w:rPr>
        <w:t>na</w:t>
      </w:r>
      <w:r w:rsidRPr="0075571F">
        <w:rPr>
          <w:rFonts w:ascii="Times New Roman" w:hAnsi="Times New Roman" w:cs="Times New Roman"/>
          <w:sz w:val="24"/>
          <w:szCs w:val="24"/>
        </w:rPr>
        <w:t>t</w:t>
      </w:r>
      <w:r w:rsidRPr="0075571F">
        <w:rPr>
          <w:rFonts w:ascii="Times New Roman" w:hAnsi="Times New Roman" w:cs="Times New Roman"/>
          <w:spacing w:val="1"/>
          <w:sz w:val="24"/>
          <w:szCs w:val="24"/>
        </w:rPr>
        <w:t>u</w:t>
      </w:r>
      <w:r w:rsidRPr="0075571F">
        <w:rPr>
          <w:rFonts w:ascii="Times New Roman" w:hAnsi="Times New Roman" w:cs="Times New Roman"/>
          <w:sz w:val="24"/>
          <w:szCs w:val="24"/>
        </w:rPr>
        <w:t>ral</w:t>
      </w:r>
      <w:r w:rsidRPr="0075571F">
        <w:rPr>
          <w:rFonts w:ascii="Times New Roman" w:hAnsi="Times New Roman" w:cs="Times New Roman"/>
          <w:spacing w:val="1"/>
          <w:sz w:val="24"/>
          <w:szCs w:val="24"/>
        </w:rPr>
        <w:t>a</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ti</w:t>
      </w:r>
      <w:r w:rsidRPr="0075571F">
        <w:rPr>
          <w:rFonts w:ascii="Times New Roman" w:hAnsi="Times New Roman" w:cs="Times New Roman"/>
          <w:spacing w:val="1"/>
          <w:sz w:val="24"/>
          <w:szCs w:val="24"/>
        </w:rPr>
        <w:t>o</w:t>
      </w:r>
      <w:r w:rsidRPr="0075571F">
        <w:rPr>
          <w:rFonts w:ascii="Times New Roman" w:hAnsi="Times New Roman" w:cs="Times New Roman"/>
          <w:spacing w:val="-2"/>
          <w:sz w:val="24"/>
          <w:szCs w:val="24"/>
        </w:rPr>
        <w:t>x</w:t>
      </w:r>
      <w:r w:rsidRPr="0075571F">
        <w:rPr>
          <w:rFonts w:ascii="Times New Roman" w:hAnsi="Times New Roman" w:cs="Times New Roman"/>
          <w:sz w:val="24"/>
          <w:szCs w:val="24"/>
        </w:rPr>
        <w:t>id</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t</w:t>
      </w:r>
      <w:r w:rsidRPr="0075571F">
        <w:rPr>
          <w:rFonts w:ascii="Times New Roman" w:hAnsi="Times New Roman" w:cs="Times New Roman"/>
          <w:spacing w:val="-2"/>
          <w:sz w:val="24"/>
          <w:szCs w:val="24"/>
        </w:rPr>
        <w:t>c</w:t>
      </w:r>
      <w:r w:rsidRPr="0075571F">
        <w:rPr>
          <w:rFonts w:ascii="Times New Roman" w:hAnsi="Times New Roman" w:cs="Times New Roman"/>
          <w:spacing w:val="1"/>
          <w:sz w:val="24"/>
          <w:szCs w:val="24"/>
        </w:rPr>
        <w:t>om</w:t>
      </w:r>
      <w:r w:rsidRPr="0075571F">
        <w:rPr>
          <w:rFonts w:ascii="Times New Roman" w:hAnsi="Times New Roman" w:cs="Times New Roman"/>
          <w:spacing w:val="-1"/>
          <w:sz w:val="24"/>
          <w:szCs w:val="24"/>
        </w:rPr>
        <w:t>p</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u</w:t>
      </w:r>
      <w:r w:rsidRPr="0075571F">
        <w:rPr>
          <w:rFonts w:ascii="Times New Roman" w:hAnsi="Times New Roman" w:cs="Times New Roman"/>
          <w:spacing w:val="1"/>
          <w:sz w:val="24"/>
          <w:szCs w:val="24"/>
        </w:rPr>
        <w:t>nd</w:t>
      </w:r>
      <w:r w:rsidRPr="0075571F">
        <w:rPr>
          <w:rFonts w:ascii="Times New Roman" w:hAnsi="Times New Roman" w:cs="Times New Roman"/>
          <w:sz w:val="24"/>
          <w:szCs w:val="24"/>
        </w:rPr>
        <w:t>s</w:t>
      </w:r>
      <w:r w:rsidRPr="0075571F">
        <w:rPr>
          <w:rFonts w:ascii="Times New Roman" w:hAnsi="Times New Roman" w:cs="Times New Roman"/>
          <w:spacing w:val="-2"/>
          <w:sz w:val="24"/>
          <w:szCs w:val="24"/>
        </w:rPr>
        <w:t>s</w:t>
      </w:r>
      <w:r w:rsidRPr="0075571F">
        <w:rPr>
          <w:rFonts w:ascii="Times New Roman" w:hAnsi="Times New Roman" w:cs="Times New Roman"/>
          <w:spacing w:val="1"/>
          <w:sz w:val="24"/>
          <w:szCs w:val="24"/>
        </w:rPr>
        <w:t>u</w:t>
      </w:r>
      <w:r w:rsidRPr="0075571F">
        <w:rPr>
          <w:rFonts w:ascii="Times New Roman" w:hAnsi="Times New Roman" w:cs="Times New Roman"/>
          <w:sz w:val="24"/>
          <w:szCs w:val="24"/>
        </w:rPr>
        <w:t>ch</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s</w:t>
      </w:r>
      <w:r w:rsidRPr="0075571F">
        <w:rPr>
          <w:rFonts w:ascii="Times New Roman" w:hAnsi="Times New Roman" w:cs="Times New Roman"/>
          <w:spacing w:val="1"/>
          <w:sz w:val="24"/>
          <w:szCs w:val="24"/>
        </w:rPr>
        <w:t>ph</w:t>
      </w:r>
      <w:r w:rsidRPr="0075571F">
        <w:rPr>
          <w:rFonts w:ascii="Times New Roman" w:hAnsi="Times New Roman" w:cs="Times New Roman"/>
          <w:spacing w:val="-1"/>
          <w:sz w:val="24"/>
          <w:szCs w:val="24"/>
        </w:rPr>
        <w:t>e</w:t>
      </w:r>
      <w:r w:rsidRPr="0075571F">
        <w:rPr>
          <w:rFonts w:ascii="Times New Roman" w:hAnsi="Times New Roman" w:cs="Times New Roman"/>
          <w:spacing w:val="1"/>
          <w:sz w:val="24"/>
          <w:szCs w:val="24"/>
        </w:rPr>
        <w:t>no</w:t>
      </w:r>
      <w:r w:rsidRPr="0075571F">
        <w:rPr>
          <w:rFonts w:ascii="Times New Roman" w:hAnsi="Times New Roman" w:cs="Times New Roman"/>
          <w:sz w:val="24"/>
          <w:szCs w:val="24"/>
        </w:rPr>
        <w:t>l</w:t>
      </w:r>
      <w:r w:rsidRPr="0075571F">
        <w:rPr>
          <w:rFonts w:ascii="Times New Roman" w:hAnsi="Times New Roman" w:cs="Times New Roman"/>
          <w:spacing w:val="-1"/>
          <w:sz w:val="24"/>
          <w:szCs w:val="24"/>
        </w:rPr>
        <w:t>i</w:t>
      </w:r>
      <w:r w:rsidRPr="0075571F">
        <w:rPr>
          <w:rFonts w:ascii="Times New Roman" w:hAnsi="Times New Roman" w:cs="Times New Roman"/>
          <w:sz w:val="24"/>
          <w:szCs w:val="24"/>
        </w:rPr>
        <w:t>c</w:t>
      </w:r>
      <w:ins w:id="12" w:author="marwa fayed" w:date="2021-01-04T11:54:00Z">
        <w:r w:rsidR="00913ED0">
          <w:rPr>
            <w:rFonts w:ascii="Times New Roman" w:hAnsi="Times New Roman" w:cs="Times New Roman"/>
            <w:sz w:val="24"/>
            <w:szCs w:val="24"/>
          </w:rPr>
          <w:t>s</w:t>
        </w:r>
      </w:ins>
      <w:r w:rsidRPr="0075571F">
        <w:rPr>
          <w:rFonts w:ascii="Times New Roman" w:hAnsi="Times New Roman" w:cs="Times New Roman"/>
          <w:spacing w:val="-1"/>
          <w:sz w:val="24"/>
          <w:szCs w:val="24"/>
        </w:rPr>
        <w:t>a</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 xml:space="preserve">d </w:t>
      </w:r>
      <w:r w:rsidRPr="0075571F">
        <w:rPr>
          <w:rFonts w:ascii="Times New Roman" w:hAnsi="Times New Roman" w:cs="Times New Roman"/>
          <w:spacing w:val="3"/>
          <w:sz w:val="24"/>
          <w:szCs w:val="24"/>
        </w:rPr>
        <w:t>f</w:t>
      </w:r>
      <w:r w:rsidRPr="0075571F">
        <w:rPr>
          <w:rFonts w:ascii="Times New Roman" w:hAnsi="Times New Roman" w:cs="Times New Roman"/>
          <w:sz w:val="24"/>
          <w:szCs w:val="24"/>
        </w:rPr>
        <w:t>la</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n</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 xml:space="preserve">ids. Also, it  </w:t>
      </w:r>
      <w:r w:rsidRPr="0075571F">
        <w:rPr>
          <w:rFonts w:ascii="Times New Roman" w:hAnsi="Times New Roman" w:cs="Times New Roman"/>
          <w:spacing w:val="-2"/>
          <w:sz w:val="24"/>
          <w:szCs w:val="24"/>
        </w:rPr>
        <w:t>c</w:t>
      </w:r>
      <w:r w:rsidRPr="0075571F">
        <w:rPr>
          <w:rFonts w:ascii="Times New Roman" w:hAnsi="Times New Roman" w:cs="Times New Roman"/>
          <w:spacing w:val="1"/>
          <w:sz w:val="24"/>
          <w:szCs w:val="24"/>
        </w:rPr>
        <w:t>on</w:t>
      </w:r>
      <w:r w:rsidRPr="0075571F">
        <w:rPr>
          <w:rFonts w:ascii="Times New Roman" w:hAnsi="Times New Roman" w:cs="Times New Roman"/>
          <w:sz w:val="24"/>
          <w:szCs w:val="24"/>
        </w:rPr>
        <w:t>t</w:t>
      </w:r>
      <w:r w:rsidRPr="0075571F">
        <w:rPr>
          <w:rFonts w:ascii="Times New Roman" w:hAnsi="Times New Roman" w:cs="Times New Roman"/>
          <w:spacing w:val="1"/>
          <w:sz w:val="24"/>
          <w:szCs w:val="24"/>
        </w:rPr>
        <w:t>a</w:t>
      </w:r>
      <w:r w:rsidRPr="0075571F">
        <w:rPr>
          <w:rFonts w:ascii="Times New Roman" w:hAnsi="Times New Roman" w:cs="Times New Roman"/>
          <w:spacing w:val="-3"/>
          <w:sz w:val="24"/>
          <w:szCs w:val="24"/>
        </w:rPr>
        <w:t>i</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s H</w:t>
      </w:r>
      <w:r w:rsidRPr="0075571F">
        <w:rPr>
          <w:rFonts w:ascii="Times New Roman" w:hAnsi="Times New Roman" w:cs="Times New Roman"/>
          <w:spacing w:val="-1"/>
          <w:sz w:val="24"/>
          <w:szCs w:val="24"/>
        </w:rPr>
        <w:t>C</w:t>
      </w:r>
      <w:r w:rsidRPr="0075571F">
        <w:rPr>
          <w:rFonts w:ascii="Times New Roman" w:hAnsi="Times New Roman" w:cs="Times New Roman"/>
          <w:sz w:val="24"/>
          <w:szCs w:val="24"/>
        </w:rPr>
        <w:t xml:space="preserve">N </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l</w:t>
      </w:r>
      <w:r w:rsidRPr="0075571F">
        <w:rPr>
          <w:rFonts w:ascii="Times New Roman" w:hAnsi="Times New Roman" w:cs="Times New Roman"/>
          <w:spacing w:val="-2"/>
          <w:sz w:val="24"/>
          <w:szCs w:val="24"/>
        </w:rPr>
        <w:t>e</w:t>
      </w:r>
      <w:r w:rsidRPr="0075571F">
        <w:rPr>
          <w:rFonts w:ascii="Times New Roman" w:hAnsi="Times New Roman" w:cs="Times New Roman"/>
          <w:spacing w:val="1"/>
          <w:sz w:val="24"/>
          <w:szCs w:val="24"/>
        </w:rPr>
        <w:t>m</w:t>
      </w:r>
      <w:r w:rsidRPr="0075571F">
        <w:rPr>
          <w:rFonts w:ascii="Times New Roman" w:hAnsi="Times New Roman" w:cs="Times New Roman"/>
          <w:spacing w:val="-1"/>
          <w:sz w:val="24"/>
          <w:szCs w:val="24"/>
        </w:rPr>
        <w:t>en</w:t>
      </w:r>
      <w:r w:rsidRPr="0075571F">
        <w:rPr>
          <w:rFonts w:ascii="Times New Roman" w:hAnsi="Times New Roman" w:cs="Times New Roman"/>
          <w:sz w:val="24"/>
          <w:szCs w:val="24"/>
        </w:rPr>
        <w:t>ts k</w:t>
      </w:r>
      <w:r w:rsidRPr="0075571F">
        <w:rPr>
          <w:rFonts w:ascii="Times New Roman" w:hAnsi="Times New Roman" w:cs="Times New Roman"/>
          <w:spacing w:val="1"/>
          <w:sz w:val="24"/>
          <w:szCs w:val="24"/>
        </w:rPr>
        <w:t>no</w:t>
      </w:r>
      <w:r w:rsidRPr="0075571F">
        <w:rPr>
          <w:rFonts w:ascii="Times New Roman" w:hAnsi="Times New Roman" w:cs="Times New Roman"/>
          <w:spacing w:val="-3"/>
          <w:sz w:val="24"/>
          <w:szCs w:val="24"/>
        </w:rPr>
        <w:t>w</w:t>
      </w:r>
      <w:r w:rsidRPr="0075571F">
        <w:rPr>
          <w:rFonts w:ascii="Times New Roman" w:hAnsi="Times New Roman" w:cs="Times New Roman"/>
          <w:sz w:val="24"/>
          <w:szCs w:val="24"/>
        </w:rPr>
        <w:t xml:space="preserve">n </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s  t</w:t>
      </w:r>
      <w:r w:rsidRPr="0075571F">
        <w:rPr>
          <w:rFonts w:ascii="Times New Roman" w:hAnsi="Times New Roman" w:cs="Times New Roman"/>
          <w:spacing w:val="1"/>
          <w:sz w:val="24"/>
          <w:szCs w:val="24"/>
        </w:rPr>
        <w:t>o</w:t>
      </w:r>
      <w:r w:rsidRPr="0075571F">
        <w:rPr>
          <w:rFonts w:ascii="Times New Roman" w:hAnsi="Times New Roman" w:cs="Times New Roman"/>
          <w:spacing w:val="-2"/>
          <w:sz w:val="24"/>
          <w:szCs w:val="24"/>
        </w:rPr>
        <w:t>x</w:t>
      </w:r>
      <w:r w:rsidRPr="0075571F">
        <w:rPr>
          <w:rFonts w:ascii="Times New Roman" w:hAnsi="Times New Roman" w:cs="Times New Roman"/>
          <w:sz w:val="24"/>
          <w:szCs w:val="24"/>
        </w:rPr>
        <w:t>ic c</w:t>
      </w:r>
      <w:r w:rsidRPr="0075571F">
        <w:rPr>
          <w:rFonts w:ascii="Times New Roman" w:hAnsi="Times New Roman" w:cs="Times New Roman"/>
          <w:spacing w:val="1"/>
          <w:sz w:val="24"/>
          <w:szCs w:val="24"/>
        </w:rPr>
        <w:t>om</w:t>
      </w:r>
      <w:r w:rsidRPr="0075571F">
        <w:rPr>
          <w:rFonts w:ascii="Times New Roman" w:hAnsi="Times New Roman" w:cs="Times New Roman"/>
          <w:spacing w:val="-1"/>
          <w:sz w:val="24"/>
          <w:szCs w:val="24"/>
        </w:rPr>
        <w:t>p</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u</w:t>
      </w:r>
      <w:r w:rsidRPr="0075571F">
        <w:rPr>
          <w:rFonts w:ascii="Times New Roman" w:hAnsi="Times New Roman" w:cs="Times New Roman"/>
          <w:spacing w:val="1"/>
          <w:sz w:val="24"/>
          <w:szCs w:val="24"/>
        </w:rPr>
        <w:t>nd</w:t>
      </w:r>
      <w:r w:rsidRPr="0075571F">
        <w:rPr>
          <w:rFonts w:ascii="Times New Roman" w:hAnsi="Times New Roman" w:cs="Times New Roman"/>
          <w:sz w:val="24"/>
          <w:szCs w:val="24"/>
        </w:rPr>
        <w:t>s. Ho</w:t>
      </w:r>
      <w:r w:rsidRPr="0075571F">
        <w:rPr>
          <w:rFonts w:ascii="Times New Roman" w:hAnsi="Times New Roman" w:cs="Times New Roman"/>
          <w:spacing w:val="-2"/>
          <w:sz w:val="24"/>
          <w:szCs w:val="24"/>
        </w:rPr>
        <w:t>w</w:t>
      </w:r>
      <w:r w:rsidRPr="0075571F">
        <w:rPr>
          <w:rFonts w:ascii="Times New Roman" w:hAnsi="Times New Roman" w:cs="Times New Roman"/>
          <w:spacing w:val="3"/>
          <w:sz w:val="24"/>
          <w:szCs w:val="24"/>
        </w:rPr>
        <w:t>e</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r,H</w:t>
      </w:r>
      <w:r w:rsidRPr="0075571F">
        <w:rPr>
          <w:rFonts w:ascii="Times New Roman" w:hAnsi="Times New Roman" w:cs="Times New Roman"/>
          <w:spacing w:val="-1"/>
          <w:sz w:val="24"/>
          <w:szCs w:val="24"/>
        </w:rPr>
        <w:t>C</w:t>
      </w:r>
      <w:r w:rsidRPr="0075571F">
        <w:rPr>
          <w:rFonts w:ascii="Times New Roman" w:hAnsi="Times New Roman" w:cs="Times New Roman"/>
          <w:sz w:val="24"/>
          <w:szCs w:val="24"/>
        </w:rPr>
        <w:t>Nl</w:t>
      </w:r>
      <w:r w:rsidRPr="0075571F">
        <w:rPr>
          <w:rFonts w:ascii="Times New Roman" w:hAnsi="Times New Roman" w:cs="Times New Roman"/>
          <w:spacing w:val="3"/>
          <w:sz w:val="24"/>
          <w:szCs w:val="24"/>
        </w:rPr>
        <w:t>e</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lsc</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n</w:t>
      </w:r>
      <w:r w:rsidRPr="0075571F">
        <w:rPr>
          <w:rFonts w:ascii="Times New Roman" w:hAnsi="Times New Roman" w:cs="Times New Roman"/>
          <w:spacing w:val="1"/>
          <w:sz w:val="24"/>
          <w:szCs w:val="24"/>
        </w:rPr>
        <w:t>b</w:t>
      </w:r>
      <w:r w:rsidRPr="0075571F">
        <w:rPr>
          <w:rFonts w:ascii="Times New Roman" w:hAnsi="Times New Roman" w:cs="Times New Roman"/>
          <w:sz w:val="24"/>
          <w:szCs w:val="24"/>
        </w:rPr>
        <w:t>e</w:t>
      </w:r>
      <w:r w:rsidRPr="0075571F">
        <w:rPr>
          <w:rFonts w:ascii="Times New Roman" w:hAnsi="Times New Roman" w:cs="Times New Roman"/>
          <w:spacing w:val="-3"/>
          <w:sz w:val="24"/>
          <w:szCs w:val="24"/>
        </w:rPr>
        <w:t>r</w:t>
      </w:r>
      <w:r w:rsidRPr="0075571F">
        <w:rPr>
          <w:rFonts w:ascii="Times New Roman" w:hAnsi="Times New Roman" w:cs="Times New Roman"/>
          <w:spacing w:val="1"/>
          <w:sz w:val="24"/>
          <w:szCs w:val="24"/>
        </w:rPr>
        <w:t>edu</w:t>
      </w:r>
      <w:r w:rsidRPr="0075571F">
        <w:rPr>
          <w:rFonts w:ascii="Times New Roman" w:hAnsi="Times New Roman" w:cs="Times New Roman"/>
          <w:spacing w:val="-2"/>
          <w:sz w:val="24"/>
          <w:szCs w:val="24"/>
        </w:rPr>
        <w:t>c</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d</w:t>
      </w:r>
      <w:r w:rsidRPr="0075571F">
        <w:rPr>
          <w:rFonts w:ascii="Times New Roman" w:hAnsi="Times New Roman" w:cs="Times New Roman"/>
          <w:spacing w:val="1"/>
          <w:sz w:val="24"/>
          <w:szCs w:val="24"/>
        </w:rPr>
        <w:t>b</w:t>
      </w:r>
      <w:r w:rsidRPr="0075571F">
        <w:rPr>
          <w:rFonts w:ascii="Times New Roman" w:hAnsi="Times New Roman" w:cs="Times New Roman"/>
          <w:sz w:val="24"/>
          <w:szCs w:val="24"/>
        </w:rPr>
        <w:t xml:space="preserve">y </w:t>
      </w:r>
      <w:r w:rsidRPr="0075571F">
        <w:rPr>
          <w:rFonts w:ascii="Times New Roman" w:hAnsi="Times New Roman" w:cs="Times New Roman"/>
          <w:spacing w:val="1"/>
          <w:sz w:val="24"/>
          <w:szCs w:val="24"/>
        </w:rPr>
        <w:t>d</w:t>
      </w:r>
      <w:r w:rsidRPr="0075571F">
        <w:rPr>
          <w:rFonts w:ascii="Times New Roman" w:hAnsi="Times New Roman" w:cs="Times New Roman"/>
          <w:sz w:val="24"/>
          <w:szCs w:val="24"/>
        </w:rPr>
        <w:t>ry</w:t>
      </w:r>
      <w:r w:rsidRPr="0075571F">
        <w:rPr>
          <w:rFonts w:ascii="Times New Roman" w:hAnsi="Times New Roman" w:cs="Times New Roman"/>
          <w:spacing w:val="1"/>
          <w:sz w:val="24"/>
          <w:szCs w:val="24"/>
        </w:rPr>
        <w:t>hea</w:t>
      </w:r>
      <w:r w:rsidRPr="0075571F">
        <w:rPr>
          <w:rFonts w:ascii="Times New Roman" w:hAnsi="Times New Roman" w:cs="Times New Roman"/>
          <w:sz w:val="24"/>
          <w:szCs w:val="24"/>
        </w:rPr>
        <w:t>ti</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g</w:t>
      </w:r>
      <w:r w:rsidRPr="0075571F">
        <w:rPr>
          <w:rFonts w:ascii="Times New Roman" w:hAnsi="Times New Roman" w:cs="Times New Roman"/>
          <w:spacing w:val="-1"/>
          <w:sz w:val="24"/>
          <w:szCs w:val="24"/>
        </w:rPr>
        <w:t>a</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d</w:t>
      </w:r>
      <w:r w:rsidRPr="0075571F">
        <w:rPr>
          <w:rFonts w:ascii="Times New Roman" w:hAnsi="Times New Roman" w:cs="Times New Roman"/>
          <w:spacing w:val="-1"/>
          <w:sz w:val="24"/>
          <w:szCs w:val="24"/>
        </w:rPr>
        <w:t>b</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i</w:t>
      </w:r>
      <w:r w:rsidRPr="0075571F">
        <w:rPr>
          <w:rFonts w:ascii="Times New Roman" w:hAnsi="Times New Roman" w:cs="Times New Roman"/>
          <w:spacing w:val="-1"/>
          <w:sz w:val="24"/>
          <w:szCs w:val="24"/>
        </w:rPr>
        <w:t>l</w:t>
      </w:r>
      <w:r w:rsidRPr="0075571F">
        <w:rPr>
          <w:rFonts w:ascii="Times New Roman" w:hAnsi="Times New Roman" w:cs="Times New Roman"/>
          <w:sz w:val="24"/>
          <w:szCs w:val="24"/>
        </w:rPr>
        <w:t>in</w:t>
      </w:r>
      <w:r w:rsidRPr="0075571F">
        <w:rPr>
          <w:rFonts w:ascii="Times New Roman" w:hAnsi="Times New Roman" w:cs="Times New Roman"/>
          <w:spacing w:val="-1"/>
          <w:sz w:val="24"/>
          <w:szCs w:val="24"/>
        </w:rPr>
        <w:t>g</w:t>
      </w:r>
      <w:r w:rsidRPr="0075571F">
        <w:rPr>
          <w:rFonts w:ascii="Times New Roman" w:hAnsi="Times New Roman" w:cs="Times New Roman"/>
          <w:sz w:val="24"/>
          <w:szCs w:val="24"/>
        </w:rPr>
        <w:t>.P</w:t>
      </w:r>
      <w:r w:rsidRPr="0075571F">
        <w:rPr>
          <w:rFonts w:ascii="Times New Roman" w:hAnsi="Times New Roman" w:cs="Times New Roman"/>
          <w:spacing w:val="1"/>
          <w:sz w:val="24"/>
          <w:szCs w:val="24"/>
        </w:rPr>
        <w:t>he</w:t>
      </w:r>
      <w:r w:rsidRPr="0075571F">
        <w:rPr>
          <w:rFonts w:ascii="Times New Roman" w:hAnsi="Times New Roman" w:cs="Times New Roman"/>
          <w:spacing w:val="-1"/>
          <w:sz w:val="24"/>
          <w:szCs w:val="24"/>
        </w:rPr>
        <w:t>n</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l</w:t>
      </w:r>
      <w:r w:rsidRPr="0075571F">
        <w:rPr>
          <w:rFonts w:ascii="Times New Roman" w:hAnsi="Times New Roman" w:cs="Times New Roman"/>
          <w:spacing w:val="-1"/>
          <w:sz w:val="24"/>
          <w:szCs w:val="24"/>
        </w:rPr>
        <w:t>i</w:t>
      </w:r>
      <w:r w:rsidRPr="0075571F">
        <w:rPr>
          <w:rFonts w:ascii="Times New Roman" w:hAnsi="Times New Roman" w:cs="Times New Roman"/>
          <w:sz w:val="24"/>
          <w:szCs w:val="24"/>
        </w:rPr>
        <w:t>c</w:t>
      </w:r>
      <w:ins w:id="13" w:author="marwa fayed" w:date="2021-01-04T11:54:00Z">
        <w:r w:rsidR="00913ED0">
          <w:rPr>
            <w:rFonts w:ascii="Times New Roman" w:hAnsi="Times New Roman" w:cs="Times New Roman"/>
            <w:sz w:val="24"/>
            <w:szCs w:val="24"/>
          </w:rPr>
          <w:t>s</w:t>
        </w:r>
      </w:ins>
      <w:r w:rsidRPr="0075571F">
        <w:rPr>
          <w:rFonts w:ascii="Times New Roman" w:hAnsi="Times New Roman" w:cs="Times New Roman"/>
          <w:spacing w:val="1"/>
          <w:sz w:val="24"/>
          <w:szCs w:val="24"/>
        </w:rPr>
        <w:t>a</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 xml:space="preserve">d </w:t>
      </w:r>
      <w:r w:rsidRPr="0075571F">
        <w:rPr>
          <w:rFonts w:ascii="Times New Roman" w:hAnsi="Times New Roman" w:cs="Times New Roman"/>
          <w:spacing w:val="3"/>
          <w:sz w:val="24"/>
          <w:szCs w:val="24"/>
        </w:rPr>
        <w:t>f</w:t>
      </w:r>
      <w:r w:rsidRPr="0075571F">
        <w:rPr>
          <w:rFonts w:ascii="Times New Roman" w:hAnsi="Times New Roman" w:cs="Times New Roman"/>
          <w:sz w:val="24"/>
          <w:szCs w:val="24"/>
        </w:rPr>
        <w:t>la</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o</w:t>
      </w:r>
      <w:r w:rsidRPr="0075571F">
        <w:rPr>
          <w:rFonts w:ascii="Times New Roman" w:hAnsi="Times New Roman" w:cs="Times New Roman"/>
          <w:spacing w:val="-1"/>
          <w:sz w:val="24"/>
          <w:szCs w:val="24"/>
        </w:rPr>
        <w:t>n</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ids</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re</w:t>
      </w:r>
      <w:r w:rsidRPr="0075571F">
        <w:rPr>
          <w:rFonts w:ascii="Times New Roman" w:hAnsi="Times New Roman" w:cs="Times New Roman"/>
          <w:spacing w:val="1"/>
          <w:sz w:val="24"/>
          <w:szCs w:val="24"/>
        </w:rPr>
        <w:t>n</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tre</w:t>
      </w:r>
      <w:r w:rsidRPr="0075571F">
        <w:rPr>
          <w:rFonts w:ascii="Times New Roman" w:hAnsi="Times New Roman" w:cs="Times New Roman"/>
          <w:spacing w:val="-2"/>
          <w:sz w:val="24"/>
          <w:szCs w:val="24"/>
        </w:rPr>
        <w:t>s</w:t>
      </w:r>
      <w:r w:rsidRPr="0075571F">
        <w:rPr>
          <w:rFonts w:ascii="Times New Roman" w:hAnsi="Times New Roman" w:cs="Times New Roman"/>
          <w:sz w:val="24"/>
          <w:szCs w:val="24"/>
        </w:rPr>
        <w:t>ist</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tto</w:t>
      </w:r>
      <w:r w:rsidRPr="0075571F">
        <w:rPr>
          <w:rFonts w:ascii="Times New Roman" w:hAnsi="Times New Roman" w:cs="Times New Roman"/>
          <w:spacing w:val="-1"/>
          <w:sz w:val="24"/>
          <w:szCs w:val="24"/>
        </w:rPr>
        <w:t>h</w:t>
      </w:r>
      <w:r w:rsidRPr="0075571F">
        <w:rPr>
          <w:rFonts w:ascii="Times New Roman" w:hAnsi="Times New Roman" w:cs="Times New Roman"/>
          <w:spacing w:val="1"/>
          <w:sz w:val="24"/>
          <w:szCs w:val="24"/>
        </w:rPr>
        <w:t>ea</w:t>
      </w:r>
      <w:r w:rsidRPr="0075571F">
        <w:rPr>
          <w:rFonts w:ascii="Times New Roman" w:hAnsi="Times New Roman" w:cs="Times New Roman"/>
          <w:sz w:val="24"/>
          <w:szCs w:val="24"/>
        </w:rPr>
        <w:t>t</w:t>
      </w:r>
      <w:r w:rsidRPr="0075571F">
        <w:rPr>
          <w:rFonts w:ascii="Times New Roman" w:hAnsi="Times New Roman" w:cs="Times New Roman"/>
          <w:spacing w:val="-2"/>
          <w:sz w:val="24"/>
          <w:szCs w:val="24"/>
        </w:rPr>
        <w:t>i</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g</w:t>
      </w:r>
      <w:r w:rsidRPr="0075571F">
        <w:rPr>
          <w:rFonts w:ascii="Times New Roman" w:hAnsi="Times New Roman" w:cs="Times New Roman"/>
          <w:spacing w:val="1"/>
          <w:sz w:val="24"/>
          <w:szCs w:val="24"/>
        </w:rPr>
        <w:t xml:space="preserve"> an</w:t>
      </w:r>
      <w:r w:rsidRPr="0075571F">
        <w:rPr>
          <w:rFonts w:ascii="Times New Roman" w:hAnsi="Times New Roman" w:cs="Times New Roman"/>
          <w:sz w:val="24"/>
          <w:szCs w:val="24"/>
        </w:rPr>
        <w:t>d</w:t>
      </w:r>
      <w:r w:rsidRPr="0075571F">
        <w:rPr>
          <w:rFonts w:ascii="Times New Roman" w:hAnsi="Times New Roman" w:cs="Times New Roman"/>
          <w:spacing w:val="1"/>
          <w:sz w:val="24"/>
          <w:szCs w:val="24"/>
        </w:rPr>
        <w:t xml:space="preserve"> a</w:t>
      </w:r>
      <w:r w:rsidRPr="0075571F">
        <w:rPr>
          <w:rFonts w:ascii="Times New Roman" w:hAnsi="Times New Roman" w:cs="Times New Roman"/>
          <w:sz w:val="24"/>
          <w:szCs w:val="24"/>
        </w:rPr>
        <w:t>re</w:t>
      </w:r>
      <w:r w:rsidRPr="0075571F">
        <w:rPr>
          <w:rFonts w:ascii="Times New Roman" w:hAnsi="Times New Roman" w:cs="Times New Roman"/>
          <w:spacing w:val="1"/>
          <w:sz w:val="24"/>
          <w:szCs w:val="24"/>
        </w:rPr>
        <w:t>ea</w:t>
      </w:r>
      <w:r w:rsidRPr="0075571F">
        <w:rPr>
          <w:rFonts w:ascii="Times New Roman" w:hAnsi="Times New Roman" w:cs="Times New Roman"/>
          <w:sz w:val="24"/>
          <w:szCs w:val="24"/>
        </w:rPr>
        <w:t>si</w:t>
      </w:r>
      <w:r w:rsidRPr="0075571F">
        <w:rPr>
          <w:rFonts w:ascii="Times New Roman" w:hAnsi="Times New Roman" w:cs="Times New Roman"/>
          <w:spacing w:val="-1"/>
          <w:sz w:val="24"/>
          <w:szCs w:val="24"/>
        </w:rPr>
        <w:t>l</w:t>
      </w:r>
      <w:r w:rsidRPr="0075571F">
        <w:rPr>
          <w:rFonts w:ascii="Times New Roman" w:hAnsi="Times New Roman" w:cs="Times New Roman"/>
          <w:sz w:val="24"/>
          <w:szCs w:val="24"/>
        </w:rPr>
        <w:t xml:space="preserve">y </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xidi</w:t>
      </w:r>
      <w:r w:rsidRPr="0075571F">
        <w:rPr>
          <w:rFonts w:ascii="Times New Roman" w:hAnsi="Times New Roman" w:cs="Times New Roman"/>
          <w:spacing w:val="-2"/>
          <w:sz w:val="24"/>
          <w:szCs w:val="24"/>
        </w:rPr>
        <w:t>z</w:t>
      </w:r>
      <w:r w:rsidRPr="0075571F">
        <w:rPr>
          <w:rFonts w:ascii="Times New Roman" w:hAnsi="Times New Roman" w:cs="Times New Roman"/>
          <w:spacing w:val="1"/>
          <w:sz w:val="24"/>
          <w:szCs w:val="24"/>
        </w:rPr>
        <w:t>ed</w:t>
      </w:r>
      <w:r w:rsidRPr="0075571F">
        <w:rPr>
          <w:rFonts w:ascii="Times New Roman" w:hAnsi="Times New Roman" w:cs="Times New Roman"/>
          <w:sz w:val="24"/>
          <w:szCs w:val="24"/>
        </w:rPr>
        <w:t>.</w:t>
      </w:r>
      <w:r w:rsidRPr="0075571F">
        <w:rPr>
          <w:rFonts w:ascii="Times New Roman" w:hAnsi="Times New Roman" w:cs="Times New Roman"/>
          <w:spacing w:val="2"/>
          <w:sz w:val="24"/>
          <w:szCs w:val="24"/>
        </w:rPr>
        <w:t>T</w:t>
      </w:r>
      <w:r w:rsidRPr="0075571F">
        <w:rPr>
          <w:rFonts w:ascii="Times New Roman" w:hAnsi="Times New Roman" w:cs="Times New Roman"/>
          <w:spacing w:val="1"/>
          <w:sz w:val="24"/>
          <w:szCs w:val="24"/>
        </w:rPr>
        <w:t>h</w:t>
      </w:r>
      <w:r w:rsidR="00DE7EA4">
        <w:rPr>
          <w:rFonts w:ascii="Times New Roman" w:hAnsi="Times New Roman" w:cs="Times New Roman"/>
          <w:sz w:val="24"/>
          <w:szCs w:val="24"/>
        </w:rPr>
        <w:t>is</w:t>
      </w:r>
      <w:r w:rsidRPr="0075571F">
        <w:rPr>
          <w:rFonts w:ascii="Times New Roman" w:hAnsi="Times New Roman" w:cs="Times New Roman"/>
          <w:sz w:val="24"/>
          <w:szCs w:val="24"/>
        </w:rPr>
        <w:t xml:space="preserve">article </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i</w:t>
      </w:r>
      <w:r w:rsidRPr="0075571F">
        <w:rPr>
          <w:rFonts w:ascii="Times New Roman" w:hAnsi="Times New Roman" w:cs="Times New Roman"/>
          <w:spacing w:val="1"/>
          <w:sz w:val="24"/>
          <w:szCs w:val="24"/>
        </w:rPr>
        <w:t>m</w:t>
      </w:r>
      <w:ins w:id="14" w:author="marwa fayed" w:date="2021-01-04T11:54:00Z">
        <w:r w:rsidR="00913ED0">
          <w:rPr>
            <w:rFonts w:ascii="Times New Roman" w:hAnsi="Times New Roman" w:cs="Times New Roman"/>
            <w:spacing w:val="1"/>
            <w:sz w:val="24"/>
            <w:szCs w:val="24"/>
          </w:rPr>
          <w:t>s</w:t>
        </w:r>
      </w:ins>
      <w:r w:rsidRPr="0075571F">
        <w:rPr>
          <w:rFonts w:ascii="Times New Roman" w:hAnsi="Times New Roman" w:cs="Times New Roman"/>
          <w:sz w:val="24"/>
          <w:szCs w:val="24"/>
        </w:rPr>
        <w:t>to</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ss</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sst</w:t>
      </w:r>
      <w:r w:rsidRPr="0075571F">
        <w:rPr>
          <w:rFonts w:ascii="Times New Roman" w:hAnsi="Times New Roman" w:cs="Times New Roman"/>
          <w:spacing w:val="-1"/>
          <w:sz w:val="24"/>
          <w:szCs w:val="24"/>
        </w:rPr>
        <w:t>h</w:t>
      </w:r>
      <w:r w:rsidRPr="0075571F">
        <w:rPr>
          <w:rFonts w:ascii="Times New Roman" w:hAnsi="Times New Roman" w:cs="Times New Roman"/>
          <w:sz w:val="24"/>
          <w:szCs w:val="24"/>
        </w:rPr>
        <w:t>e</w:t>
      </w:r>
      <w:r w:rsidRPr="0075571F">
        <w:rPr>
          <w:rFonts w:ascii="Times New Roman" w:hAnsi="Times New Roman" w:cs="Times New Roman"/>
          <w:spacing w:val="1"/>
          <w:sz w:val="24"/>
          <w:szCs w:val="24"/>
        </w:rPr>
        <w:t xml:space="preserve"> e</w:t>
      </w:r>
      <w:r w:rsidRPr="0075571F">
        <w:rPr>
          <w:rFonts w:ascii="Times New Roman" w:hAnsi="Times New Roman" w:cs="Times New Roman"/>
          <w:sz w:val="24"/>
          <w:szCs w:val="24"/>
        </w:rPr>
        <w:t>f</w:t>
      </w:r>
      <w:r w:rsidRPr="0075571F">
        <w:rPr>
          <w:rFonts w:ascii="Times New Roman" w:hAnsi="Times New Roman" w:cs="Times New Roman"/>
          <w:spacing w:val="1"/>
          <w:sz w:val="24"/>
          <w:szCs w:val="24"/>
        </w:rPr>
        <w:t>fe</w:t>
      </w:r>
      <w:r w:rsidRPr="0075571F">
        <w:rPr>
          <w:rFonts w:ascii="Times New Roman" w:hAnsi="Times New Roman" w:cs="Times New Roman"/>
          <w:sz w:val="24"/>
          <w:szCs w:val="24"/>
        </w:rPr>
        <w:t>ct</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ft</w:t>
      </w:r>
      <w:r w:rsidRPr="0075571F">
        <w:rPr>
          <w:rFonts w:ascii="Times New Roman" w:hAnsi="Times New Roman" w:cs="Times New Roman"/>
          <w:spacing w:val="-1"/>
          <w:sz w:val="24"/>
          <w:szCs w:val="24"/>
        </w:rPr>
        <w:t>em</w:t>
      </w:r>
      <w:r w:rsidRPr="0075571F">
        <w:rPr>
          <w:rFonts w:ascii="Times New Roman" w:hAnsi="Times New Roman" w:cs="Times New Roman"/>
          <w:spacing w:val="1"/>
          <w:sz w:val="24"/>
          <w:szCs w:val="24"/>
        </w:rPr>
        <w:t>pe</w:t>
      </w:r>
      <w:r w:rsidRPr="0075571F">
        <w:rPr>
          <w:rFonts w:ascii="Times New Roman" w:hAnsi="Times New Roman" w:cs="Times New Roman"/>
          <w:sz w:val="24"/>
          <w:szCs w:val="24"/>
        </w:rPr>
        <w:t>ra</w:t>
      </w:r>
      <w:r w:rsidRPr="0075571F">
        <w:rPr>
          <w:rFonts w:ascii="Times New Roman" w:hAnsi="Times New Roman" w:cs="Times New Roman"/>
          <w:spacing w:val="-2"/>
          <w:sz w:val="24"/>
          <w:szCs w:val="24"/>
        </w:rPr>
        <w:t>t</w:t>
      </w:r>
      <w:r w:rsidRPr="0075571F">
        <w:rPr>
          <w:rFonts w:ascii="Times New Roman" w:hAnsi="Times New Roman" w:cs="Times New Roman"/>
          <w:spacing w:val="1"/>
          <w:sz w:val="24"/>
          <w:szCs w:val="24"/>
        </w:rPr>
        <w:t>u</w:t>
      </w:r>
      <w:r w:rsidRPr="0075571F">
        <w:rPr>
          <w:rFonts w:ascii="Times New Roman" w:hAnsi="Times New Roman" w:cs="Times New Roman"/>
          <w:sz w:val="24"/>
          <w:szCs w:val="24"/>
        </w:rPr>
        <w:t>re</w:t>
      </w:r>
      <w:del w:id="15" w:author="marwa fayed" w:date="2021-01-04T11:54:00Z">
        <w:r w:rsidRPr="0075571F" w:rsidDel="00913ED0">
          <w:rPr>
            <w:rFonts w:ascii="Times New Roman" w:hAnsi="Times New Roman" w:cs="Times New Roman"/>
            <w:spacing w:val="1"/>
            <w:sz w:val="24"/>
            <w:szCs w:val="24"/>
          </w:rPr>
          <w:delText>to</w:delText>
        </w:r>
      </w:del>
      <w:ins w:id="16" w:author="marwa fayed" w:date="2021-01-04T11:54:00Z">
        <w:r w:rsidR="00913ED0">
          <w:rPr>
            <w:rFonts w:ascii="Times New Roman" w:hAnsi="Times New Roman" w:cs="Times New Roman"/>
            <w:spacing w:val="1"/>
            <w:sz w:val="24"/>
            <w:szCs w:val="24"/>
          </w:rPr>
          <w:t>on the</w:t>
        </w:r>
      </w:ins>
      <w:r w:rsidRPr="0075571F">
        <w:rPr>
          <w:rFonts w:ascii="Times New Roman" w:hAnsi="Times New Roman" w:cs="Times New Roman"/>
          <w:spacing w:val="1"/>
          <w:sz w:val="24"/>
          <w:szCs w:val="24"/>
        </w:rPr>
        <w:t>an</w:t>
      </w:r>
      <w:r w:rsidRPr="0075571F">
        <w:rPr>
          <w:rFonts w:ascii="Times New Roman" w:hAnsi="Times New Roman" w:cs="Times New Roman"/>
          <w:sz w:val="24"/>
          <w:szCs w:val="24"/>
        </w:rPr>
        <w:t>t</w:t>
      </w:r>
      <w:r w:rsidRPr="0075571F">
        <w:rPr>
          <w:rFonts w:ascii="Times New Roman" w:hAnsi="Times New Roman" w:cs="Times New Roman"/>
          <w:spacing w:val="-2"/>
          <w:sz w:val="24"/>
          <w:szCs w:val="24"/>
        </w:rPr>
        <w:t>i</w:t>
      </w:r>
      <w:r w:rsidRPr="0075571F">
        <w:rPr>
          <w:rFonts w:ascii="Times New Roman" w:hAnsi="Times New Roman" w:cs="Times New Roman"/>
          <w:spacing w:val="1"/>
          <w:sz w:val="24"/>
          <w:szCs w:val="24"/>
        </w:rPr>
        <w:t>o</w:t>
      </w:r>
      <w:r w:rsidRPr="0075571F">
        <w:rPr>
          <w:rFonts w:ascii="Times New Roman" w:hAnsi="Times New Roman" w:cs="Times New Roman"/>
          <w:spacing w:val="-2"/>
          <w:sz w:val="24"/>
          <w:szCs w:val="24"/>
        </w:rPr>
        <w:t>x</w:t>
      </w:r>
      <w:r w:rsidRPr="0075571F">
        <w:rPr>
          <w:rFonts w:ascii="Times New Roman" w:hAnsi="Times New Roman" w:cs="Times New Roman"/>
          <w:sz w:val="24"/>
          <w:szCs w:val="24"/>
        </w:rPr>
        <w:t>id</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t</w:t>
      </w:r>
      <w:r w:rsidRPr="0075571F">
        <w:rPr>
          <w:rFonts w:ascii="Times New Roman" w:hAnsi="Times New Roman" w:cs="Times New Roman"/>
          <w:spacing w:val="1"/>
          <w:sz w:val="24"/>
          <w:szCs w:val="24"/>
        </w:rPr>
        <w:t>a</w:t>
      </w:r>
      <w:r w:rsidRPr="0075571F">
        <w:rPr>
          <w:rFonts w:ascii="Times New Roman" w:hAnsi="Times New Roman" w:cs="Times New Roman"/>
          <w:sz w:val="24"/>
          <w:szCs w:val="24"/>
        </w:rPr>
        <w:t>ct</w:t>
      </w:r>
      <w:r w:rsidRPr="0075571F">
        <w:rPr>
          <w:rFonts w:ascii="Times New Roman" w:hAnsi="Times New Roman" w:cs="Times New Roman"/>
          <w:spacing w:val="-2"/>
          <w:sz w:val="24"/>
          <w:szCs w:val="24"/>
        </w:rPr>
        <w:t>iv</w:t>
      </w:r>
      <w:r w:rsidRPr="0075571F">
        <w:rPr>
          <w:rFonts w:ascii="Times New Roman" w:hAnsi="Times New Roman" w:cs="Times New Roman"/>
          <w:sz w:val="24"/>
          <w:szCs w:val="24"/>
        </w:rPr>
        <w:t>i</w:t>
      </w:r>
      <w:r w:rsidRPr="0075571F">
        <w:rPr>
          <w:rFonts w:ascii="Times New Roman" w:hAnsi="Times New Roman" w:cs="Times New Roman"/>
          <w:spacing w:val="2"/>
          <w:sz w:val="24"/>
          <w:szCs w:val="24"/>
        </w:rPr>
        <w:t>t</w:t>
      </w:r>
      <w:r w:rsidRPr="0075571F">
        <w:rPr>
          <w:rFonts w:ascii="Times New Roman" w:hAnsi="Times New Roman" w:cs="Times New Roman"/>
          <w:sz w:val="24"/>
          <w:szCs w:val="24"/>
        </w:rPr>
        <w:t xml:space="preserve">y </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dt</w:t>
      </w:r>
      <w:r w:rsidRPr="0075571F">
        <w:rPr>
          <w:rFonts w:ascii="Times New Roman" w:hAnsi="Times New Roman" w:cs="Times New Roman"/>
          <w:spacing w:val="1"/>
          <w:sz w:val="24"/>
          <w:szCs w:val="24"/>
        </w:rPr>
        <w:t>h</w:t>
      </w:r>
      <w:r w:rsidRPr="0075571F">
        <w:rPr>
          <w:rFonts w:ascii="Times New Roman" w:hAnsi="Times New Roman" w:cs="Times New Roman"/>
          <w:sz w:val="24"/>
          <w:szCs w:val="24"/>
        </w:rPr>
        <w:t xml:space="preserve">e </w:t>
      </w:r>
      <w:r w:rsidRPr="0075571F">
        <w:rPr>
          <w:rFonts w:ascii="Times New Roman" w:hAnsi="Times New Roman" w:cs="Times New Roman"/>
          <w:spacing w:val="1"/>
          <w:sz w:val="24"/>
          <w:szCs w:val="24"/>
        </w:rPr>
        <w:t>de</w:t>
      </w:r>
      <w:r w:rsidRPr="0075571F">
        <w:rPr>
          <w:rFonts w:ascii="Times New Roman" w:hAnsi="Times New Roman" w:cs="Times New Roman"/>
          <w:sz w:val="24"/>
          <w:szCs w:val="24"/>
        </w:rPr>
        <w:t>c</w:t>
      </w:r>
      <w:r w:rsidRPr="0075571F">
        <w:rPr>
          <w:rFonts w:ascii="Times New Roman" w:hAnsi="Times New Roman" w:cs="Times New Roman"/>
          <w:spacing w:val="-1"/>
          <w:sz w:val="24"/>
          <w:szCs w:val="24"/>
        </w:rPr>
        <w:t>r</w:t>
      </w:r>
      <w:r w:rsidRPr="0075571F">
        <w:rPr>
          <w:rFonts w:ascii="Times New Roman" w:hAnsi="Times New Roman" w:cs="Times New Roman"/>
          <w:spacing w:val="1"/>
          <w:sz w:val="24"/>
          <w:szCs w:val="24"/>
        </w:rPr>
        <w:t>ea</w:t>
      </w:r>
      <w:r w:rsidRPr="0075571F">
        <w:rPr>
          <w:rFonts w:ascii="Times New Roman" w:hAnsi="Times New Roman" w:cs="Times New Roman"/>
          <w:spacing w:val="-2"/>
          <w:sz w:val="24"/>
          <w:szCs w:val="24"/>
        </w:rPr>
        <w:t>s</w:t>
      </w:r>
      <w:r w:rsidRPr="0075571F">
        <w:rPr>
          <w:rFonts w:ascii="Times New Roman" w:hAnsi="Times New Roman" w:cs="Times New Roman"/>
          <w:sz w:val="24"/>
          <w:szCs w:val="24"/>
        </w:rPr>
        <w:t>e</w:t>
      </w:r>
      <w:r w:rsidRPr="0075571F">
        <w:rPr>
          <w:rFonts w:ascii="Times New Roman" w:hAnsi="Times New Roman" w:cs="Times New Roman"/>
          <w:spacing w:val="-1"/>
          <w:sz w:val="24"/>
          <w:szCs w:val="24"/>
        </w:rPr>
        <w:t>o</w:t>
      </w:r>
      <w:r w:rsidRPr="0075571F">
        <w:rPr>
          <w:rFonts w:ascii="Times New Roman" w:hAnsi="Times New Roman" w:cs="Times New Roman"/>
          <w:sz w:val="24"/>
          <w:szCs w:val="24"/>
        </w:rPr>
        <w:t>fH</w:t>
      </w:r>
      <w:r w:rsidRPr="0075571F">
        <w:rPr>
          <w:rFonts w:ascii="Times New Roman" w:hAnsi="Times New Roman" w:cs="Times New Roman"/>
          <w:spacing w:val="-1"/>
          <w:sz w:val="24"/>
          <w:szCs w:val="24"/>
        </w:rPr>
        <w:t>C</w:t>
      </w:r>
      <w:r w:rsidRPr="0075571F">
        <w:rPr>
          <w:rFonts w:ascii="Times New Roman" w:hAnsi="Times New Roman" w:cs="Times New Roman"/>
          <w:sz w:val="24"/>
          <w:szCs w:val="24"/>
        </w:rPr>
        <w:t>Nle</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l</w:t>
      </w:r>
      <w:del w:id="17" w:author="marwa fayed" w:date="2021-01-04T11:55:00Z">
        <w:r w:rsidRPr="0075571F" w:rsidDel="00484D2B">
          <w:rPr>
            <w:rFonts w:ascii="Times New Roman" w:hAnsi="Times New Roman" w:cs="Times New Roman"/>
            <w:spacing w:val="-1"/>
            <w:sz w:val="24"/>
            <w:szCs w:val="24"/>
          </w:rPr>
          <w:delText>o</w:delText>
        </w:r>
        <w:r w:rsidRPr="0075571F" w:rsidDel="00484D2B">
          <w:rPr>
            <w:rFonts w:ascii="Times New Roman" w:hAnsi="Times New Roman" w:cs="Times New Roman"/>
            <w:sz w:val="24"/>
            <w:szCs w:val="24"/>
          </w:rPr>
          <w:delText>f</w:delText>
        </w:r>
      </w:del>
      <w:ins w:id="18" w:author="marwa fayed" w:date="2021-01-04T11:55:00Z">
        <w:r w:rsidR="00484D2B">
          <w:rPr>
            <w:rFonts w:ascii="Times New Roman" w:hAnsi="Times New Roman" w:cs="Times New Roman"/>
            <w:spacing w:val="-1"/>
            <w:sz w:val="24"/>
            <w:szCs w:val="24"/>
          </w:rPr>
          <w:t xml:space="preserve">in </w:t>
        </w:r>
      </w:ins>
      <w:del w:id="19" w:author="marwa fayed" w:date="2021-01-04T11:55:00Z">
        <w:r w:rsidRPr="002A36E3" w:rsidDel="00484D2B">
          <w:rPr>
            <w:rFonts w:ascii="Times New Roman" w:hAnsi="Times New Roman" w:cs="Times New Roman"/>
            <w:spacing w:val="-2"/>
            <w:sz w:val="24"/>
            <w:szCs w:val="24"/>
          </w:rPr>
          <w:delText>c</w:delText>
        </w:r>
        <w:r w:rsidR="00A12CF7">
          <w:rPr>
            <w:rFonts w:ascii="Times New Roman" w:hAnsi="Times New Roman" w:cs="Times New Roman"/>
            <w:spacing w:val="1"/>
            <w:sz w:val="24"/>
            <w:szCs w:val="24"/>
          </w:rPr>
          <w:delText>a</w:delText>
        </w:r>
        <w:r w:rsidR="00A12CF7">
          <w:rPr>
            <w:rFonts w:ascii="Times New Roman" w:hAnsi="Times New Roman" w:cs="Times New Roman"/>
            <w:sz w:val="24"/>
            <w:szCs w:val="24"/>
          </w:rPr>
          <w:delText>ss</w:delText>
        </w:r>
        <w:r w:rsidR="00A12CF7">
          <w:rPr>
            <w:rFonts w:ascii="Times New Roman" w:hAnsi="Times New Roman" w:cs="Times New Roman"/>
            <w:spacing w:val="1"/>
            <w:sz w:val="24"/>
            <w:szCs w:val="24"/>
          </w:rPr>
          <w:delText>a</w:delText>
        </w:r>
        <w:r w:rsidR="00A12CF7">
          <w:rPr>
            <w:rFonts w:ascii="Times New Roman" w:hAnsi="Times New Roman" w:cs="Times New Roman"/>
            <w:spacing w:val="-2"/>
            <w:sz w:val="24"/>
            <w:szCs w:val="24"/>
          </w:rPr>
          <w:delText>v</w:delText>
        </w:r>
        <w:r w:rsidR="00A12CF7">
          <w:rPr>
            <w:rFonts w:ascii="Times New Roman" w:hAnsi="Times New Roman" w:cs="Times New Roman"/>
            <w:sz w:val="24"/>
            <w:szCs w:val="24"/>
          </w:rPr>
          <w:delText>a</w:delText>
        </w:r>
      </w:del>
      <w:ins w:id="20" w:author="marwa fayed" w:date="2021-01-04T11:55:00Z">
        <w:r w:rsidR="00A12CF7">
          <w:rPr>
            <w:rFonts w:ascii="Times New Roman" w:hAnsi="Times New Roman" w:cs="Times New Roman"/>
            <w:spacing w:val="-2"/>
            <w:sz w:val="24"/>
            <w:szCs w:val="24"/>
          </w:rPr>
          <w:t>C</w:t>
        </w:r>
        <w:r w:rsidR="00A12CF7">
          <w:rPr>
            <w:rFonts w:ascii="Times New Roman" w:hAnsi="Times New Roman" w:cs="Times New Roman"/>
            <w:spacing w:val="1"/>
            <w:sz w:val="24"/>
            <w:szCs w:val="24"/>
          </w:rPr>
          <w:t>a</w:t>
        </w:r>
        <w:r w:rsidR="00A12CF7">
          <w:rPr>
            <w:rFonts w:ascii="Times New Roman" w:hAnsi="Times New Roman" w:cs="Times New Roman"/>
            <w:sz w:val="24"/>
            <w:szCs w:val="24"/>
          </w:rPr>
          <w:t>ss</w:t>
        </w:r>
        <w:r w:rsidR="00A12CF7">
          <w:rPr>
            <w:rFonts w:ascii="Times New Roman" w:hAnsi="Times New Roman" w:cs="Times New Roman"/>
            <w:spacing w:val="1"/>
            <w:sz w:val="24"/>
            <w:szCs w:val="24"/>
          </w:rPr>
          <w:t>a</w:t>
        </w:r>
        <w:r w:rsidR="00A12CF7">
          <w:rPr>
            <w:rFonts w:ascii="Times New Roman" w:hAnsi="Times New Roman" w:cs="Times New Roman"/>
            <w:spacing w:val="-2"/>
            <w:sz w:val="24"/>
            <w:szCs w:val="24"/>
          </w:rPr>
          <w:t>v</w:t>
        </w:r>
        <w:r w:rsidR="00A12CF7">
          <w:rPr>
            <w:rFonts w:ascii="Times New Roman" w:hAnsi="Times New Roman" w:cs="Times New Roman"/>
            <w:sz w:val="24"/>
            <w:szCs w:val="24"/>
          </w:rPr>
          <w:t>a</w:t>
        </w:r>
      </w:ins>
      <w:r w:rsidRPr="0075571F">
        <w:rPr>
          <w:rFonts w:ascii="Times New Roman" w:hAnsi="Times New Roman" w:cs="Times New Roman"/>
          <w:sz w:val="24"/>
          <w:szCs w:val="24"/>
        </w:rPr>
        <w:t>le</w:t>
      </w:r>
      <w:r w:rsidRPr="0075571F">
        <w:rPr>
          <w:rFonts w:ascii="Times New Roman" w:hAnsi="Times New Roman" w:cs="Times New Roman"/>
          <w:spacing w:val="1"/>
          <w:sz w:val="24"/>
          <w:szCs w:val="24"/>
        </w:rPr>
        <w:t>a</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 xml:space="preserve">s. </w:t>
      </w:r>
      <w:r w:rsidRPr="0075571F">
        <w:rPr>
          <w:rFonts w:ascii="Times New Roman" w:hAnsi="Times New Roman" w:cs="Times New Roman"/>
          <w:spacing w:val="3"/>
          <w:sz w:val="24"/>
          <w:szCs w:val="24"/>
        </w:rPr>
        <w:t>T</w:t>
      </w:r>
      <w:r w:rsidRPr="0075571F">
        <w:rPr>
          <w:rFonts w:ascii="Times New Roman" w:hAnsi="Times New Roman" w:cs="Times New Roman"/>
          <w:sz w:val="24"/>
          <w:szCs w:val="24"/>
        </w:rPr>
        <w:t xml:space="preserve">he pretreatmentheating  by oven (dry heating) and cooking (boiling heating) greatly affects </w:t>
      </w:r>
      <w:del w:id="21" w:author="marwa fayed" w:date="2021-01-04T11:56:00Z">
        <w:r w:rsidRPr="0075571F" w:rsidDel="00484D2B">
          <w:rPr>
            <w:rFonts w:ascii="Times New Roman" w:hAnsi="Times New Roman" w:cs="Times New Roman"/>
            <w:sz w:val="24"/>
            <w:szCs w:val="24"/>
          </w:rPr>
          <w:delText xml:space="preserve">to </w:delText>
        </w:r>
      </w:del>
      <w:r w:rsidRPr="0075571F">
        <w:rPr>
          <w:rFonts w:ascii="Times New Roman" w:hAnsi="Times New Roman" w:cs="Times New Roman"/>
          <w:sz w:val="24"/>
          <w:szCs w:val="24"/>
        </w:rPr>
        <w:t>the antioxidant activity and  the reduction o</w:t>
      </w:r>
      <w:r w:rsidR="00DE7EA4">
        <w:rPr>
          <w:rFonts w:ascii="Times New Roman" w:hAnsi="Times New Roman" w:cs="Times New Roman"/>
          <w:sz w:val="24"/>
          <w:szCs w:val="24"/>
        </w:rPr>
        <w:t>f cyanide acid (HCN) level</w:t>
      </w:r>
      <w:r w:rsidRPr="0075571F">
        <w:rPr>
          <w:rFonts w:ascii="Times New Roman" w:hAnsi="Times New Roman" w:cs="Times New Roman"/>
          <w:sz w:val="24"/>
          <w:szCs w:val="24"/>
        </w:rPr>
        <w:t xml:space="preserve"> in </w:t>
      </w:r>
      <w:del w:id="22" w:author="marwa fayed" w:date="2021-01-04T11:56:00Z">
        <w:r w:rsidRPr="0075571F" w:rsidDel="00484D2B">
          <w:rPr>
            <w:rFonts w:ascii="Times New Roman" w:hAnsi="Times New Roman" w:cs="Times New Roman"/>
            <w:sz w:val="24"/>
            <w:szCs w:val="24"/>
          </w:rPr>
          <w:delText xml:space="preserve">cassava </w:delText>
        </w:r>
      </w:del>
      <w:commentRangeStart w:id="23"/>
      <w:ins w:id="24" w:author="marwa fayed" w:date="2021-01-04T11:56:00Z">
        <w:r w:rsidR="00484D2B" w:rsidRPr="002A36E3">
          <w:rPr>
            <w:rFonts w:ascii="Times New Roman" w:hAnsi="Times New Roman" w:cs="Times New Roman"/>
            <w:sz w:val="24"/>
            <w:szCs w:val="24"/>
          </w:rPr>
          <w:t xml:space="preserve">Cassava </w:t>
        </w:r>
        <w:commentRangeEnd w:id="23"/>
        <w:r w:rsidR="00484D2B" w:rsidRPr="002A36E3">
          <w:rPr>
            <w:rStyle w:val="CommentReference"/>
          </w:rPr>
          <w:commentReference w:id="23"/>
        </w:r>
      </w:ins>
      <w:r w:rsidRPr="002A36E3">
        <w:rPr>
          <w:rFonts w:ascii="Times New Roman" w:hAnsi="Times New Roman" w:cs="Times New Roman"/>
          <w:sz w:val="24"/>
          <w:szCs w:val="24"/>
        </w:rPr>
        <w:t>l</w:t>
      </w:r>
      <w:r w:rsidRPr="0075571F">
        <w:rPr>
          <w:rFonts w:ascii="Times New Roman" w:hAnsi="Times New Roman" w:cs="Times New Roman"/>
          <w:sz w:val="24"/>
          <w:szCs w:val="24"/>
        </w:rPr>
        <w:t xml:space="preserve">eaves. This article may be useful for any one or any researcher to determine pretreatment heating temperature and heating method  to process prepare </w:t>
      </w:r>
      <w:ins w:id="25" w:author="marwa fayed" w:date="2021-01-04T11:57:00Z">
        <w:r w:rsidR="00D613CD" w:rsidRPr="00D613CD">
          <w:rPr>
            <w:rFonts w:ascii="Times New Roman" w:hAnsi="Times New Roman" w:cs="Times New Roman"/>
            <w:sz w:val="24"/>
            <w:szCs w:val="24"/>
            <w:rPrChange w:id="26" w:author="marwa fayed" w:date="2021-01-04T12:18:00Z">
              <w:rPr>
                <w:rFonts w:ascii="Times New Roman" w:hAnsi="Times New Roman" w:cs="Times New Roman"/>
                <w:i/>
                <w:iCs/>
                <w:sz w:val="24"/>
                <w:szCs w:val="24"/>
              </w:rPr>
            </w:rPrChange>
          </w:rPr>
          <w:t>Cassava</w:t>
        </w:r>
      </w:ins>
      <w:del w:id="27" w:author="marwa fayed" w:date="2021-01-04T11:57:00Z">
        <w:r w:rsidRPr="0075571F" w:rsidDel="00042E4D">
          <w:rPr>
            <w:rFonts w:ascii="Times New Roman" w:hAnsi="Times New Roman" w:cs="Times New Roman"/>
            <w:sz w:val="24"/>
            <w:szCs w:val="24"/>
          </w:rPr>
          <w:delText>cassava</w:delText>
        </w:r>
      </w:del>
      <w:r w:rsidRPr="0075571F">
        <w:rPr>
          <w:rFonts w:ascii="Times New Roman" w:hAnsi="Times New Roman" w:cs="Times New Roman"/>
          <w:sz w:val="24"/>
          <w:szCs w:val="24"/>
        </w:rPr>
        <w:t xml:space="preserve"> leaves</w:t>
      </w:r>
    </w:p>
    <w:p w:rsidR="0075571F" w:rsidRDefault="0075571F" w:rsidP="00764B9C">
      <w:pPr>
        <w:spacing w:line="276" w:lineRule="auto"/>
        <w:rPr>
          <w:rFonts w:ascii="Times New Roman" w:hAnsi="Times New Roman" w:cs="Times New Roman"/>
          <w:sz w:val="24"/>
          <w:szCs w:val="24"/>
        </w:rPr>
      </w:pPr>
      <w:r w:rsidRPr="0075571F">
        <w:rPr>
          <w:rFonts w:ascii="Times New Roman" w:hAnsi="Times New Roman" w:cs="Times New Roman"/>
          <w:b/>
          <w:sz w:val="24"/>
          <w:szCs w:val="24"/>
        </w:rPr>
        <w:t>K</w:t>
      </w:r>
      <w:r w:rsidRPr="0075571F">
        <w:rPr>
          <w:rFonts w:ascii="Times New Roman" w:hAnsi="Times New Roman" w:cs="Times New Roman"/>
          <w:b/>
          <w:spacing w:val="3"/>
          <w:sz w:val="24"/>
          <w:szCs w:val="24"/>
        </w:rPr>
        <w:t>e</w:t>
      </w:r>
      <w:r w:rsidRPr="0075571F">
        <w:rPr>
          <w:rFonts w:ascii="Times New Roman" w:hAnsi="Times New Roman" w:cs="Times New Roman"/>
          <w:b/>
          <w:spacing w:val="-6"/>
          <w:sz w:val="24"/>
          <w:szCs w:val="24"/>
        </w:rPr>
        <w:t>y</w:t>
      </w:r>
      <w:r w:rsidRPr="0075571F">
        <w:rPr>
          <w:rFonts w:ascii="Times New Roman" w:hAnsi="Times New Roman" w:cs="Times New Roman"/>
          <w:b/>
          <w:spacing w:val="5"/>
          <w:sz w:val="24"/>
          <w:szCs w:val="24"/>
        </w:rPr>
        <w:t>w</w:t>
      </w:r>
      <w:r w:rsidRPr="0075571F">
        <w:rPr>
          <w:rFonts w:ascii="Times New Roman" w:hAnsi="Times New Roman" w:cs="Times New Roman"/>
          <w:b/>
          <w:sz w:val="24"/>
          <w:szCs w:val="24"/>
        </w:rPr>
        <w:t>ord</w:t>
      </w:r>
      <w:r w:rsidRPr="0075571F">
        <w:rPr>
          <w:rFonts w:ascii="Times New Roman" w:hAnsi="Times New Roman" w:cs="Times New Roman"/>
          <w:b/>
          <w:spacing w:val="1"/>
          <w:sz w:val="24"/>
          <w:szCs w:val="24"/>
        </w:rPr>
        <w:t>s</w:t>
      </w:r>
      <w:r w:rsidRPr="0075571F">
        <w:rPr>
          <w:rFonts w:ascii="Times New Roman" w:hAnsi="Times New Roman" w:cs="Times New Roman"/>
          <w:sz w:val="24"/>
          <w:szCs w:val="24"/>
        </w:rPr>
        <w:t>:A</w:t>
      </w:r>
      <w:r w:rsidRPr="0075571F">
        <w:rPr>
          <w:rFonts w:ascii="Times New Roman" w:hAnsi="Times New Roman" w:cs="Times New Roman"/>
          <w:spacing w:val="1"/>
          <w:sz w:val="24"/>
          <w:szCs w:val="24"/>
        </w:rPr>
        <w:t>n</w:t>
      </w:r>
      <w:r w:rsidRPr="0075571F">
        <w:rPr>
          <w:rFonts w:ascii="Times New Roman" w:hAnsi="Times New Roman" w:cs="Times New Roman"/>
          <w:sz w:val="24"/>
          <w:szCs w:val="24"/>
        </w:rPr>
        <w:t>t</w:t>
      </w:r>
      <w:r w:rsidRPr="0075571F">
        <w:rPr>
          <w:rFonts w:ascii="Times New Roman" w:hAnsi="Times New Roman" w:cs="Times New Roman"/>
          <w:spacing w:val="-2"/>
          <w:sz w:val="24"/>
          <w:szCs w:val="24"/>
        </w:rPr>
        <w:t>i</w:t>
      </w:r>
      <w:r w:rsidRPr="0075571F">
        <w:rPr>
          <w:rFonts w:ascii="Times New Roman" w:hAnsi="Times New Roman" w:cs="Times New Roman"/>
          <w:spacing w:val="1"/>
          <w:sz w:val="24"/>
          <w:szCs w:val="24"/>
        </w:rPr>
        <w:t>o</w:t>
      </w:r>
      <w:r w:rsidRPr="0075571F">
        <w:rPr>
          <w:rFonts w:ascii="Times New Roman" w:hAnsi="Times New Roman" w:cs="Times New Roman"/>
          <w:spacing w:val="-2"/>
          <w:sz w:val="24"/>
          <w:szCs w:val="24"/>
        </w:rPr>
        <w:t>x</w:t>
      </w:r>
      <w:r w:rsidRPr="0075571F">
        <w:rPr>
          <w:rFonts w:ascii="Times New Roman" w:hAnsi="Times New Roman" w:cs="Times New Roman"/>
          <w:sz w:val="24"/>
          <w:szCs w:val="24"/>
        </w:rPr>
        <w:t>id</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t,</w:t>
      </w:r>
      <w:ins w:id="28" w:author="marwa fayed" w:date="2021-01-04T11:58:00Z">
        <w:r w:rsidR="00D613CD" w:rsidRPr="00D613CD">
          <w:rPr>
            <w:rFonts w:ascii="Times New Roman" w:hAnsi="Times New Roman" w:cs="Times New Roman"/>
            <w:sz w:val="24"/>
            <w:szCs w:val="24"/>
            <w:rPrChange w:id="29" w:author="marwa fayed" w:date="2021-01-04T12:18:00Z">
              <w:rPr>
                <w:rFonts w:ascii="Times New Roman" w:hAnsi="Times New Roman" w:cs="Times New Roman"/>
                <w:i/>
                <w:iCs/>
                <w:sz w:val="24"/>
                <w:szCs w:val="24"/>
              </w:rPr>
            </w:rPrChange>
          </w:rPr>
          <w:t>Cassava</w:t>
        </w:r>
      </w:ins>
      <w:del w:id="30" w:author="marwa fayed" w:date="2021-01-04T11:58:00Z">
        <w:r w:rsidRPr="0075571F" w:rsidDel="00A547C9">
          <w:rPr>
            <w:rFonts w:ascii="Times New Roman" w:hAnsi="Times New Roman" w:cs="Times New Roman"/>
            <w:sz w:val="24"/>
            <w:szCs w:val="24"/>
          </w:rPr>
          <w:delText>C</w:delText>
        </w:r>
        <w:r w:rsidRPr="0075571F" w:rsidDel="00A547C9">
          <w:rPr>
            <w:rFonts w:ascii="Times New Roman" w:hAnsi="Times New Roman" w:cs="Times New Roman"/>
            <w:spacing w:val="1"/>
            <w:sz w:val="24"/>
            <w:szCs w:val="24"/>
          </w:rPr>
          <w:delText>a</w:delText>
        </w:r>
        <w:r w:rsidRPr="0075571F" w:rsidDel="00A547C9">
          <w:rPr>
            <w:rFonts w:ascii="Times New Roman" w:hAnsi="Times New Roman" w:cs="Times New Roman"/>
            <w:spacing w:val="-2"/>
            <w:sz w:val="24"/>
            <w:szCs w:val="24"/>
          </w:rPr>
          <w:delText>s</w:delText>
        </w:r>
        <w:r w:rsidRPr="0075571F" w:rsidDel="00A547C9">
          <w:rPr>
            <w:rFonts w:ascii="Times New Roman" w:hAnsi="Times New Roman" w:cs="Times New Roman"/>
            <w:sz w:val="24"/>
            <w:szCs w:val="24"/>
          </w:rPr>
          <w:delText>s</w:delText>
        </w:r>
        <w:r w:rsidRPr="0075571F" w:rsidDel="00A547C9">
          <w:rPr>
            <w:rFonts w:ascii="Times New Roman" w:hAnsi="Times New Roman" w:cs="Times New Roman"/>
            <w:spacing w:val="1"/>
            <w:sz w:val="24"/>
            <w:szCs w:val="24"/>
          </w:rPr>
          <w:delText>a</w:delText>
        </w:r>
        <w:r w:rsidRPr="0075571F" w:rsidDel="00A547C9">
          <w:rPr>
            <w:rFonts w:ascii="Times New Roman" w:hAnsi="Times New Roman" w:cs="Times New Roman"/>
            <w:spacing w:val="-2"/>
            <w:sz w:val="24"/>
            <w:szCs w:val="24"/>
          </w:rPr>
          <w:delText>v</w:delText>
        </w:r>
        <w:r w:rsidRPr="0075571F" w:rsidDel="00A547C9">
          <w:rPr>
            <w:rFonts w:ascii="Times New Roman" w:hAnsi="Times New Roman" w:cs="Times New Roman"/>
            <w:sz w:val="24"/>
            <w:szCs w:val="24"/>
          </w:rPr>
          <w:delText>a</w:delText>
        </w:r>
      </w:del>
      <w:r w:rsidRPr="0075571F">
        <w:rPr>
          <w:rFonts w:ascii="Times New Roman" w:hAnsi="Times New Roman" w:cs="Times New Roman"/>
          <w:sz w:val="24"/>
          <w:szCs w:val="24"/>
        </w:rPr>
        <w:t>l</w:t>
      </w:r>
      <w:r w:rsidRPr="0075571F">
        <w:rPr>
          <w:rFonts w:ascii="Times New Roman" w:hAnsi="Times New Roman" w:cs="Times New Roman"/>
          <w:spacing w:val="1"/>
          <w:sz w:val="24"/>
          <w:szCs w:val="24"/>
        </w:rPr>
        <w:t>ea</w:t>
      </w:r>
      <w:r w:rsidRPr="0075571F">
        <w:rPr>
          <w:rFonts w:ascii="Times New Roman" w:hAnsi="Times New Roman" w:cs="Times New Roman"/>
          <w:spacing w:val="-2"/>
          <w:sz w:val="24"/>
          <w:szCs w:val="24"/>
        </w:rPr>
        <w:t>v</w:t>
      </w:r>
      <w:r w:rsidRPr="0075571F">
        <w:rPr>
          <w:rFonts w:ascii="Times New Roman" w:hAnsi="Times New Roman" w:cs="Times New Roman"/>
          <w:spacing w:val="1"/>
          <w:sz w:val="24"/>
          <w:szCs w:val="24"/>
        </w:rPr>
        <w:t>e</w:t>
      </w:r>
      <w:r w:rsidRPr="0075571F">
        <w:rPr>
          <w:rFonts w:ascii="Times New Roman" w:hAnsi="Times New Roman" w:cs="Times New Roman"/>
          <w:sz w:val="24"/>
          <w:szCs w:val="24"/>
        </w:rPr>
        <w:t xml:space="preserve">s </w:t>
      </w:r>
      <w:r w:rsidRPr="0075571F">
        <w:rPr>
          <w:rFonts w:ascii="Times New Roman" w:hAnsi="Times New Roman" w:cs="Times New Roman"/>
          <w:spacing w:val="5"/>
          <w:sz w:val="24"/>
          <w:szCs w:val="24"/>
        </w:rPr>
        <w:t>(</w:t>
      </w:r>
      <w:r w:rsidRPr="0075571F">
        <w:rPr>
          <w:rFonts w:ascii="Times New Roman" w:hAnsi="Times New Roman" w:cs="Times New Roman"/>
          <w:i/>
          <w:spacing w:val="-1"/>
          <w:sz w:val="24"/>
          <w:szCs w:val="24"/>
        </w:rPr>
        <w:t>M</w:t>
      </w:r>
      <w:r w:rsidRPr="0075571F">
        <w:rPr>
          <w:rFonts w:ascii="Times New Roman" w:hAnsi="Times New Roman" w:cs="Times New Roman"/>
          <w:i/>
          <w:spacing w:val="1"/>
          <w:sz w:val="24"/>
          <w:szCs w:val="24"/>
        </w:rPr>
        <w:t>an</w:t>
      </w:r>
      <w:r w:rsidRPr="0075571F">
        <w:rPr>
          <w:rFonts w:ascii="Times New Roman" w:hAnsi="Times New Roman" w:cs="Times New Roman"/>
          <w:i/>
          <w:sz w:val="24"/>
          <w:szCs w:val="24"/>
        </w:rPr>
        <w:t>ih</w:t>
      </w:r>
      <w:r w:rsidRPr="0075571F">
        <w:rPr>
          <w:rFonts w:ascii="Times New Roman" w:hAnsi="Times New Roman" w:cs="Times New Roman"/>
          <w:i/>
          <w:spacing w:val="1"/>
          <w:sz w:val="24"/>
          <w:szCs w:val="24"/>
        </w:rPr>
        <w:t>o</w:t>
      </w:r>
      <w:r w:rsidRPr="0075571F">
        <w:rPr>
          <w:rFonts w:ascii="Times New Roman" w:hAnsi="Times New Roman" w:cs="Times New Roman"/>
          <w:i/>
          <w:sz w:val="24"/>
          <w:szCs w:val="24"/>
        </w:rPr>
        <w:t>t</w:t>
      </w:r>
      <w:r w:rsidRPr="0075571F">
        <w:rPr>
          <w:rFonts w:ascii="Times New Roman" w:hAnsi="Times New Roman" w:cs="Times New Roman"/>
          <w:i/>
          <w:spacing w:val="1"/>
          <w:sz w:val="24"/>
          <w:szCs w:val="24"/>
        </w:rPr>
        <w:t>e</w:t>
      </w:r>
      <w:r w:rsidRPr="0075571F">
        <w:rPr>
          <w:rFonts w:ascii="Times New Roman" w:hAnsi="Times New Roman" w:cs="Times New Roman"/>
          <w:i/>
          <w:sz w:val="24"/>
          <w:szCs w:val="24"/>
        </w:rPr>
        <w:t>sc</w:t>
      </w:r>
      <w:r w:rsidRPr="0075571F">
        <w:rPr>
          <w:rFonts w:ascii="Times New Roman" w:hAnsi="Times New Roman" w:cs="Times New Roman"/>
          <w:i/>
          <w:spacing w:val="1"/>
          <w:sz w:val="24"/>
          <w:szCs w:val="24"/>
        </w:rPr>
        <w:t>u</w:t>
      </w:r>
      <w:r w:rsidRPr="0075571F">
        <w:rPr>
          <w:rFonts w:ascii="Times New Roman" w:hAnsi="Times New Roman" w:cs="Times New Roman"/>
          <w:i/>
          <w:sz w:val="24"/>
          <w:szCs w:val="24"/>
        </w:rPr>
        <w:t>le</w:t>
      </w:r>
      <w:r w:rsidRPr="0075571F">
        <w:rPr>
          <w:rFonts w:ascii="Times New Roman" w:hAnsi="Times New Roman" w:cs="Times New Roman"/>
          <w:i/>
          <w:spacing w:val="-1"/>
          <w:sz w:val="24"/>
          <w:szCs w:val="24"/>
        </w:rPr>
        <w:t>n</w:t>
      </w:r>
      <w:r w:rsidRPr="0075571F">
        <w:rPr>
          <w:rFonts w:ascii="Times New Roman" w:hAnsi="Times New Roman" w:cs="Times New Roman"/>
          <w:i/>
          <w:sz w:val="24"/>
          <w:szCs w:val="24"/>
        </w:rPr>
        <w:t>ta</w:t>
      </w:r>
      <w:r w:rsidRPr="0075571F">
        <w:rPr>
          <w:rFonts w:ascii="Times New Roman" w:hAnsi="Times New Roman" w:cs="Times New Roman"/>
          <w:sz w:val="24"/>
          <w:szCs w:val="24"/>
        </w:rPr>
        <w:t xml:space="preserve"> C</w:t>
      </w:r>
      <w:r w:rsidRPr="0075571F">
        <w:rPr>
          <w:rFonts w:ascii="Times New Roman" w:hAnsi="Times New Roman" w:cs="Times New Roman"/>
          <w:spacing w:val="-1"/>
          <w:sz w:val="24"/>
          <w:szCs w:val="24"/>
        </w:rPr>
        <w:t>r</w:t>
      </w:r>
      <w:r w:rsidRPr="0075571F">
        <w:rPr>
          <w:rFonts w:ascii="Times New Roman" w:hAnsi="Times New Roman" w:cs="Times New Roman"/>
          <w:spacing w:val="1"/>
          <w:sz w:val="24"/>
          <w:szCs w:val="24"/>
        </w:rPr>
        <w:t>an</w:t>
      </w:r>
      <w:r w:rsidRPr="0075571F">
        <w:rPr>
          <w:rFonts w:ascii="Times New Roman" w:hAnsi="Times New Roman" w:cs="Times New Roman"/>
          <w:sz w:val="24"/>
          <w:szCs w:val="24"/>
        </w:rPr>
        <w:t>t</w:t>
      </w:r>
      <w:r w:rsidRPr="0075571F">
        <w:rPr>
          <w:rFonts w:ascii="Times New Roman" w:hAnsi="Times New Roman" w:cs="Times New Roman"/>
          <w:spacing w:val="-2"/>
          <w:sz w:val="24"/>
          <w:szCs w:val="24"/>
        </w:rPr>
        <w:t>z</w:t>
      </w:r>
      <w:r w:rsidRPr="0075571F">
        <w:rPr>
          <w:rFonts w:ascii="Times New Roman" w:hAnsi="Times New Roman" w:cs="Times New Roman"/>
          <w:sz w:val="24"/>
          <w:szCs w:val="24"/>
        </w:rPr>
        <w:t>), H</w:t>
      </w:r>
      <w:r w:rsidRPr="0075571F">
        <w:rPr>
          <w:rFonts w:ascii="Times New Roman" w:hAnsi="Times New Roman" w:cs="Times New Roman"/>
          <w:spacing w:val="-1"/>
          <w:sz w:val="24"/>
          <w:szCs w:val="24"/>
        </w:rPr>
        <w:t>C</w:t>
      </w:r>
      <w:r w:rsidRPr="0075571F">
        <w:rPr>
          <w:rFonts w:ascii="Times New Roman" w:hAnsi="Times New Roman" w:cs="Times New Roman"/>
          <w:sz w:val="24"/>
          <w:szCs w:val="24"/>
        </w:rPr>
        <w:t>N level, heating oven</w:t>
      </w:r>
    </w:p>
    <w:p w:rsidR="0075571F" w:rsidRPr="0075571F" w:rsidRDefault="0075571F" w:rsidP="00764B9C">
      <w:pPr>
        <w:pStyle w:val="Heading1"/>
        <w:spacing w:before="0" w:line="276" w:lineRule="auto"/>
        <w:jc w:val="both"/>
        <w:rPr>
          <w:rFonts w:ascii="Times New Roman" w:hAnsi="Times New Roman" w:cs="Times New Roman"/>
          <w:color w:val="auto"/>
          <w:sz w:val="24"/>
          <w:lang w:val="id-ID"/>
        </w:rPr>
      </w:pPr>
      <w:commentRangeStart w:id="31"/>
      <w:r w:rsidRPr="0075571F">
        <w:rPr>
          <w:rFonts w:ascii="Times New Roman" w:hAnsi="Times New Roman" w:cs="Times New Roman"/>
          <w:color w:val="auto"/>
          <w:sz w:val="24"/>
        </w:rPr>
        <w:t>INTRO</w:t>
      </w:r>
      <w:commentRangeStart w:id="32"/>
      <w:r w:rsidRPr="0075571F">
        <w:rPr>
          <w:rFonts w:ascii="Times New Roman" w:hAnsi="Times New Roman" w:cs="Times New Roman"/>
          <w:color w:val="auto"/>
          <w:sz w:val="24"/>
        </w:rPr>
        <w:t>DU</w:t>
      </w:r>
      <w:commentRangeEnd w:id="32"/>
      <w:r w:rsidR="00B45A80">
        <w:rPr>
          <w:rStyle w:val="CommentReference"/>
          <w:rFonts w:ascii="Arial" w:eastAsia="Arial" w:hAnsi="Arial" w:cs="Arial"/>
          <w:b w:val="0"/>
          <w:bCs w:val="0"/>
          <w:color w:val="auto"/>
        </w:rPr>
        <w:commentReference w:id="32"/>
      </w:r>
      <w:r w:rsidRPr="0075571F">
        <w:rPr>
          <w:rFonts w:ascii="Times New Roman" w:hAnsi="Times New Roman" w:cs="Times New Roman"/>
          <w:color w:val="auto"/>
          <w:sz w:val="24"/>
        </w:rPr>
        <w:t>CTION</w:t>
      </w:r>
      <w:commentRangeEnd w:id="31"/>
      <w:r w:rsidR="00767A75">
        <w:rPr>
          <w:rStyle w:val="CommentReference"/>
          <w:rFonts w:ascii="Arial" w:eastAsia="Arial" w:hAnsi="Arial" w:cs="Arial"/>
          <w:b w:val="0"/>
          <w:bCs w:val="0"/>
          <w:color w:val="auto"/>
        </w:rPr>
        <w:commentReference w:id="31"/>
      </w:r>
    </w:p>
    <w:p w:rsidR="0075571F" w:rsidRDefault="0075571F" w:rsidP="00764B9C">
      <w:pPr>
        <w:adjustRightInd w:val="0"/>
        <w:spacing w:line="276" w:lineRule="auto"/>
        <w:jc w:val="both"/>
        <w:rPr>
          <w:rFonts w:ascii="Times New Roman" w:hAnsi="Times New Roman" w:cs="Times New Roman"/>
          <w:sz w:val="20"/>
          <w:shd w:val="clear" w:color="auto" w:fill="FFFFFF"/>
          <w:lang w:val="id-ID"/>
        </w:rPr>
      </w:pPr>
      <w:r>
        <w:rPr>
          <w:rFonts w:ascii="Times New Roman" w:hAnsi="Times New Roman" w:cs="Times New Roman"/>
          <w:sz w:val="24"/>
          <w:shd w:val="clear" w:color="auto" w:fill="FFFFFF"/>
        </w:rPr>
        <w:t xml:space="preserve">The </w:t>
      </w:r>
      <w:ins w:id="33" w:author="marwa fayed" w:date="2021-01-04T11:58:00Z">
        <w:r w:rsidR="00D613CD" w:rsidRPr="00D613CD">
          <w:rPr>
            <w:rFonts w:ascii="Times New Roman" w:hAnsi="Times New Roman" w:cs="Times New Roman"/>
            <w:sz w:val="24"/>
            <w:szCs w:val="24"/>
            <w:rPrChange w:id="34" w:author="marwa fayed" w:date="2021-01-04T12:18:00Z">
              <w:rPr>
                <w:rFonts w:ascii="Times New Roman" w:hAnsi="Times New Roman" w:cs="Times New Roman"/>
                <w:i/>
                <w:iCs/>
                <w:sz w:val="24"/>
                <w:szCs w:val="24"/>
              </w:rPr>
            </w:rPrChange>
          </w:rPr>
          <w:t>Cassava</w:t>
        </w:r>
      </w:ins>
      <w:del w:id="35" w:author="marwa fayed" w:date="2021-01-04T11:58:00Z">
        <w:r w:rsidDel="00780693">
          <w:rPr>
            <w:rFonts w:ascii="Times New Roman" w:hAnsi="Times New Roman" w:cs="Times New Roman"/>
            <w:sz w:val="24"/>
            <w:shd w:val="clear" w:color="auto" w:fill="FFFFFF"/>
          </w:rPr>
          <w:delText>Cassava</w:delText>
        </w:r>
      </w:del>
      <w:r>
        <w:rPr>
          <w:rFonts w:ascii="Times New Roman" w:hAnsi="Times New Roman" w:cs="Times New Roman"/>
          <w:sz w:val="24"/>
          <w:shd w:val="clear" w:color="auto" w:fill="FFFFFF"/>
        </w:rPr>
        <w:t xml:space="preserve"> plant (</w:t>
      </w:r>
      <w:r>
        <w:rPr>
          <w:rFonts w:ascii="Times New Roman" w:hAnsi="Times New Roman" w:cs="Times New Roman"/>
          <w:i/>
          <w:iCs/>
          <w:sz w:val="24"/>
          <w:shd w:val="clear" w:color="auto" w:fill="FFFFFF"/>
        </w:rPr>
        <w:t>Manihot esculenta</w:t>
      </w:r>
      <w:r>
        <w:rPr>
          <w:rFonts w:ascii="Times New Roman" w:hAnsi="Times New Roman" w:cs="Times New Roman"/>
          <w:sz w:val="24"/>
          <w:shd w:val="clear" w:color="auto" w:fill="FFFFFF"/>
        </w:rPr>
        <w:t xml:space="preserve"> Crantz) is a food plant with another name, Cassava or kasape. In addition, </w:t>
      </w:r>
      <w:ins w:id="36" w:author="marwa fayed" w:date="2021-01-04T11:59:00Z">
        <w:r w:rsidR="00D613CD" w:rsidRPr="00D613CD">
          <w:rPr>
            <w:rFonts w:ascii="Times New Roman" w:hAnsi="Times New Roman" w:cs="Times New Roman"/>
            <w:sz w:val="24"/>
            <w:szCs w:val="24"/>
            <w:rPrChange w:id="37" w:author="marwa fayed" w:date="2021-01-04T12:18:00Z">
              <w:rPr>
                <w:rFonts w:ascii="Times New Roman" w:hAnsi="Times New Roman" w:cs="Times New Roman"/>
                <w:i/>
                <w:iCs/>
                <w:sz w:val="24"/>
                <w:szCs w:val="24"/>
              </w:rPr>
            </w:rPrChange>
          </w:rPr>
          <w:t>Cassava</w:t>
        </w:r>
      </w:ins>
      <w:del w:id="38" w:author="marwa fayed" w:date="2021-01-04T11:59:00Z">
        <w:r w:rsidDel="00780693">
          <w:rPr>
            <w:rFonts w:ascii="Times New Roman" w:hAnsi="Times New Roman" w:cs="Times New Roman"/>
            <w:sz w:val="24"/>
            <w:shd w:val="clear" w:color="auto" w:fill="FFFFFF"/>
          </w:rPr>
          <w:delText>Cassava</w:delText>
        </w:r>
      </w:del>
      <w:r>
        <w:rPr>
          <w:rFonts w:ascii="Times New Roman" w:hAnsi="Times New Roman" w:cs="Times New Roman"/>
          <w:sz w:val="24"/>
          <w:shd w:val="clear" w:color="auto" w:fill="FFFFFF"/>
        </w:rPr>
        <w:t xml:space="preserve"> tubers are a source of carbohydrates so they are often used as a substitute for rice, in addition to tubers, </w:t>
      </w:r>
      <w:ins w:id="39" w:author="marwa fayed" w:date="2021-01-04T11:59:00Z">
        <w:r w:rsidR="00D613CD" w:rsidRPr="00D613CD">
          <w:rPr>
            <w:rFonts w:ascii="Times New Roman" w:hAnsi="Times New Roman" w:cs="Times New Roman"/>
            <w:sz w:val="24"/>
            <w:szCs w:val="24"/>
            <w:rPrChange w:id="40" w:author="marwa fayed" w:date="2021-01-04T12:18:00Z">
              <w:rPr>
                <w:rFonts w:ascii="Times New Roman" w:hAnsi="Times New Roman" w:cs="Times New Roman"/>
                <w:i/>
                <w:iCs/>
                <w:sz w:val="24"/>
                <w:szCs w:val="24"/>
              </w:rPr>
            </w:rPrChange>
          </w:rPr>
          <w:t>Cassava</w:t>
        </w:r>
      </w:ins>
      <w:del w:id="41" w:author="marwa fayed" w:date="2021-01-04T11:59:00Z">
        <w:r w:rsidDel="00780693">
          <w:rPr>
            <w:rFonts w:ascii="Times New Roman" w:hAnsi="Times New Roman" w:cs="Times New Roman"/>
            <w:sz w:val="24"/>
            <w:shd w:val="clear" w:color="auto" w:fill="FFFFFF"/>
          </w:rPr>
          <w:delText xml:space="preserve">Cassava </w:delText>
        </w:r>
      </w:del>
      <w:r>
        <w:rPr>
          <w:rFonts w:ascii="Times New Roman" w:hAnsi="Times New Roman" w:cs="Times New Roman"/>
          <w:sz w:val="24"/>
          <w:shd w:val="clear" w:color="auto" w:fill="FFFFFF"/>
        </w:rPr>
        <w:t>leaves are also widely used as food in Indonesia, and people usually process them as vegetables and of course have many health benefits</w:t>
      </w:r>
      <w:r w:rsidR="00E86210">
        <w:rPr>
          <w:rFonts w:ascii="Times New Roman" w:hAnsi="Times New Roman" w:cs="Times New Roman"/>
          <w:sz w:val="24"/>
          <w:shd w:val="clear" w:color="auto" w:fill="FFFFFF"/>
          <w:vertAlign w:val="superscript"/>
        </w:rPr>
        <w:t>(1)</w:t>
      </w:r>
      <w:r>
        <w:rPr>
          <w:rFonts w:ascii="Times New Roman" w:hAnsi="Times New Roman" w:cs="Times New Roman"/>
          <w:sz w:val="24"/>
          <w:shd w:val="clear" w:color="auto" w:fill="FFFFFF"/>
        </w:rPr>
        <w:t xml:space="preserve">. Empirically, people usually use </w:t>
      </w:r>
      <w:ins w:id="42" w:author="marwa fayed" w:date="2021-01-04T11:59:00Z">
        <w:r w:rsidR="00D613CD" w:rsidRPr="00D613CD">
          <w:rPr>
            <w:rFonts w:ascii="Times New Roman" w:hAnsi="Times New Roman" w:cs="Times New Roman"/>
            <w:sz w:val="24"/>
            <w:szCs w:val="24"/>
            <w:rPrChange w:id="43" w:author="marwa fayed" w:date="2021-01-04T12:19:00Z">
              <w:rPr>
                <w:rFonts w:ascii="Times New Roman" w:hAnsi="Times New Roman" w:cs="Times New Roman"/>
                <w:i/>
                <w:iCs/>
                <w:sz w:val="24"/>
                <w:szCs w:val="24"/>
              </w:rPr>
            </w:rPrChange>
          </w:rPr>
          <w:t xml:space="preserve">Cassava </w:t>
        </w:r>
      </w:ins>
      <w:del w:id="44" w:author="marwa fayed" w:date="2021-01-04T11:59:00Z">
        <w:r w:rsidDel="00524F49">
          <w:rPr>
            <w:rFonts w:ascii="Times New Roman" w:hAnsi="Times New Roman" w:cs="Times New Roman"/>
            <w:sz w:val="24"/>
            <w:shd w:val="clear" w:color="auto" w:fill="FFFFFF"/>
          </w:rPr>
          <w:delText>Cassava</w:delText>
        </w:r>
      </w:del>
      <w:r>
        <w:rPr>
          <w:rFonts w:ascii="Times New Roman" w:hAnsi="Times New Roman" w:cs="Times New Roman"/>
          <w:sz w:val="24"/>
          <w:shd w:val="clear" w:color="auto" w:fill="FFFFFF"/>
        </w:rPr>
        <w:t xml:space="preserve"> leaves as a medicine for diarrhea and headaches</w:t>
      </w:r>
      <w:r w:rsidR="00E86210">
        <w:rPr>
          <w:rFonts w:ascii="Times New Roman" w:hAnsi="Times New Roman" w:cs="Times New Roman"/>
          <w:sz w:val="24"/>
          <w:shd w:val="clear" w:color="auto" w:fill="FFFFFF"/>
          <w:vertAlign w:val="superscript"/>
        </w:rPr>
        <w:t>(2)</w:t>
      </w:r>
      <w:r>
        <w:rPr>
          <w:rFonts w:ascii="Times New Roman" w:hAnsi="Times New Roman" w:cs="Times New Roman"/>
          <w:sz w:val="24"/>
          <w:shd w:val="clear" w:color="auto" w:fill="FFFFFF"/>
        </w:rPr>
        <w:t>.</w:t>
      </w:r>
    </w:p>
    <w:p w:rsidR="0075571F" w:rsidRPr="00296D8D" w:rsidRDefault="0075571F" w:rsidP="00764B9C">
      <w:pPr>
        <w:adjustRightInd w:val="0"/>
        <w:spacing w:line="276" w:lineRule="auto"/>
        <w:jc w:val="both"/>
        <w:rPr>
          <w:rFonts w:ascii="Times New Roman" w:hAnsi="Times New Roman" w:cs="Times New Roman"/>
          <w:sz w:val="24"/>
          <w:shd w:val="clear" w:color="auto" w:fill="FFFFFF"/>
        </w:rPr>
      </w:pPr>
      <w:commentRangeStart w:id="45"/>
      <w:r>
        <w:rPr>
          <w:rFonts w:ascii="Times New Roman" w:hAnsi="Times New Roman" w:cs="Times New Roman"/>
          <w:sz w:val="24"/>
          <w:shd w:val="clear" w:color="auto" w:fill="FFFFFF"/>
        </w:rPr>
        <w:t xml:space="preserve">Cassava leaves are known to have high nutritional content, including flavonoids and phenolics, which the compounds that act as antioxidants with neutralize free radicals before they cause damage to </w:t>
      </w:r>
      <w:ins w:id="46" w:author="marwa fayed" w:date="2021-01-04T12:00:00Z">
        <w:r w:rsidR="00524F49">
          <w:rPr>
            <w:rFonts w:ascii="Times New Roman" w:hAnsi="Times New Roman" w:cs="Times New Roman"/>
            <w:sz w:val="24"/>
            <w:shd w:val="clear" w:color="auto" w:fill="FFFFFF"/>
          </w:rPr>
          <w:t xml:space="preserve">the </w:t>
        </w:r>
      </w:ins>
      <w:r>
        <w:rPr>
          <w:rFonts w:ascii="Times New Roman" w:hAnsi="Times New Roman" w:cs="Times New Roman"/>
          <w:sz w:val="24"/>
          <w:shd w:val="clear" w:color="auto" w:fill="FFFFFF"/>
        </w:rPr>
        <w:t>body cells</w:t>
      </w:r>
      <w:r w:rsidR="00E86210">
        <w:rPr>
          <w:rFonts w:ascii="Times New Roman" w:hAnsi="Times New Roman" w:cs="Times New Roman"/>
          <w:sz w:val="24"/>
          <w:shd w:val="clear" w:color="auto" w:fill="FFFFFF"/>
          <w:vertAlign w:val="superscript"/>
        </w:rPr>
        <w:t>(3)</w:t>
      </w:r>
      <w:r>
        <w:rPr>
          <w:rFonts w:ascii="Times New Roman" w:hAnsi="Times New Roman" w:cs="Times New Roman"/>
          <w:sz w:val="24"/>
          <w:shd w:val="clear" w:color="auto" w:fill="FFFFFF"/>
        </w:rPr>
        <w:t>.</w:t>
      </w:r>
    </w:p>
    <w:p w:rsidR="0075571F" w:rsidRPr="000634A2" w:rsidRDefault="0075571F" w:rsidP="00764B9C">
      <w:pPr>
        <w:spacing w:line="276" w:lineRule="auto"/>
        <w:ind w:left="41"/>
        <w:jc w:val="both"/>
        <w:rPr>
          <w:rFonts w:ascii="Times New Roman" w:hAnsi="Times New Roman" w:cs="Times New Roman"/>
          <w:sz w:val="24"/>
          <w:szCs w:val="20"/>
          <w:lang w:val="id-ID"/>
        </w:rPr>
      </w:pPr>
      <w:r>
        <w:rPr>
          <w:rFonts w:ascii="Times New Roman" w:hAnsi="Times New Roman" w:cs="Times New Roman"/>
          <w:sz w:val="24"/>
          <w:szCs w:val="20"/>
        </w:rPr>
        <w:t>In everyday life we cannot be free from free radical compounds which are caused by excessive metabolism or originating from the environment such as air pollution, toxic chemicals, pesticides and UV radiation. Free radicals are chemical compounds that have one or more unpaired electrons, these compounds are unstable and very reactive</w:t>
      </w:r>
      <w:commentRangeEnd w:id="45"/>
      <w:r w:rsidR="00195578">
        <w:rPr>
          <w:rStyle w:val="CommentReference"/>
        </w:rPr>
        <w:commentReference w:id="45"/>
      </w:r>
      <w:r>
        <w:rPr>
          <w:rFonts w:ascii="Times New Roman" w:hAnsi="Times New Roman" w:cs="Times New Roman"/>
          <w:sz w:val="24"/>
          <w:szCs w:val="20"/>
        </w:rPr>
        <w:t xml:space="preserve">. To achieve stability, </w:t>
      </w:r>
      <w:r>
        <w:rPr>
          <w:rFonts w:ascii="Times New Roman" w:hAnsi="Times New Roman" w:cs="Times New Roman"/>
          <w:sz w:val="24"/>
          <w:szCs w:val="20"/>
        </w:rPr>
        <w:lastRenderedPageBreak/>
        <w:t>molecules must look for other electrons as pairs</w:t>
      </w:r>
      <w:r w:rsidR="00E86210">
        <w:rPr>
          <w:rFonts w:ascii="Times New Roman" w:hAnsi="Times New Roman" w:cs="Times New Roman"/>
          <w:sz w:val="24"/>
          <w:szCs w:val="20"/>
          <w:vertAlign w:val="superscript"/>
        </w:rPr>
        <w:t>(4)</w:t>
      </w:r>
      <w:r>
        <w:rPr>
          <w:rFonts w:ascii="Times New Roman" w:hAnsi="Times New Roman" w:cs="Times New Roman"/>
          <w:sz w:val="24"/>
          <w:szCs w:val="20"/>
        </w:rPr>
        <w:t>.</w:t>
      </w:r>
      <w:commentRangeStart w:id="47"/>
      <w:r>
        <w:rPr>
          <w:rFonts w:ascii="Times New Roman" w:hAnsi="Times New Roman" w:cs="Times New Roman"/>
          <w:sz w:val="24"/>
          <w:szCs w:val="24"/>
          <w:shd w:val="clear" w:color="auto" w:fill="FFFFFF"/>
          <w:lang w:val="id-ID"/>
        </w:rPr>
        <w:t>The negative effects of free radicals in the body can be overcome with compounds called antioxidant compounds. Antioxidant compounds can reduce free radicals or counteract the negative effects of oxidants in the body. Antioxidants work by donating an electron compound to an oxidant compound so that oxidant activity can be inhibited</w:t>
      </w:r>
      <w:r w:rsidR="00E86210">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lang w:val="id-ID"/>
        </w:rPr>
        <w:t>.</w:t>
      </w:r>
    </w:p>
    <w:p w:rsidR="0075571F" w:rsidRDefault="000634A2" w:rsidP="00764B9C">
      <w:pPr>
        <w:tabs>
          <w:tab w:val="left" w:pos="851"/>
        </w:tabs>
        <w:adjustRightInd w:val="0"/>
        <w:spacing w:line="276" w:lineRule="auto"/>
        <w:ind w:left="34"/>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rPr>
        <w:t xml:space="preserve">In addition to </w:t>
      </w:r>
      <w:r>
        <w:rPr>
          <w:rFonts w:ascii="Times New Roman" w:hAnsi="Times New Roman" w:cs="Times New Roman"/>
          <w:sz w:val="24"/>
          <w:szCs w:val="24"/>
          <w:shd w:val="clear" w:color="auto" w:fill="FFFFFF"/>
          <w:lang w:val="id-ID"/>
        </w:rPr>
        <w:t xml:space="preserve">containing antioxidants, </w:t>
      </w:r>
      <w:r>
        <w:rPr>
          <w:rFonts w:ascii="Times New Roman" w:hAnsi="Times New Roman" w:cs="Times New Roman"/>
          <w:sz w:val="24"/>
          <w:szCs w:val="24"/>
          <w:shd w:val="clear" w:color="auto" w:fill="FFFFFF"/>
        </w:rPr>
        <w:t>c</w:t>
      </w:r>
      <w:r w:rsidR="0075571F">
        <w:rPr>
          <w:rFonts w:ascii="Times New Roman" w:hAnsi="Times New Roman" w:cs="Times New Roman"/>
          <w:sz w:val="24"/>
          <w:szCs w:val="24"/>
          <w:shd w:val="clear" w:color="auto" w:fill="FFFFFF"/>
          <w:lang w:val="id-ID"/>
        </w:rPr>
        <w:t>assava leaves also contain glycosidecyanogenic substances, where these substances can produce cyanide acid (HCN) or blue compounds which are very toxic</w:t>
      </w:r>
      <w:r w:rsidR="00E86210">
        <w:rPr>
          <w:rFonts w:ascii="Times New Roman" w:hAnsi="Times New Roman" w:cs="Times New Roman"/>
          <w:sz w:val="24"/>
          <w:szCs w:val="24"/>
          <w:shd w:val="clear" w:color="auto" w:fill="FFFFFF"/>
          <w:vertAlign w:val="superscript"/>
        </w:rPr>
        <w:t>(6)</w:t>
      </w:r>
      <w:r w:rsidR="0075571F">
        <w:rPr>
          <w:rFonts w:ascii="Times New Roman" w:hAnsi="Times New Roman" w:cs="Times New Roman"/>
          <w:sz w:val="24"/>
          <w:szCs w:val="24"/>
          <w:shd w:val="clear" w:color="auto" w:fill="FFFFFF"/>
          <w:lang w:val="id-ID"/>
        </w:rPr>
        <w:t>.</w:t>
      </w:r>
    </w:p>
    <w:p w:rsidR="0075571F" w:rsidRDefault="000634A2" w:rsidP="00764B9C">
      <w:pPr>
        <w:spacing w:line="276" w:lineRule="auto"/>
        <w:ind w:left="40"/>
        <w:jc w:val="both"/>
        <w:rPr>
          <w:rFonts w:ascii="Times New Roman" w:hAnsi="Times New Roman" w:cs="Times New Roman"/>
          <w:bCs/>
          <w:sz w:val="24"/>
          <w:szCs w:val="24"/>
        </w:rPr>
      </w:pPr>
      <w:r>
        <w:rPr>
          <w:rFonts w:ascii="Times New Roman" w:hAnsi="Times New Roman" w:cs="Times New Roman"/>
          <w:bCs/>
          <w:sz w:val="24"/>
          <w:szCs w:val="24"/>
          <w:lang w:val="id-ID"/>
        </w:rPr>
        <w:t xml:space="preserve">In general, people process </w:t>
      </w:r>
      <w:ins w:id="48" w:author="marwa fayed" w:date="2021-01-04T12:00:00Z">
        <w:r w:rsidR="00D613CD" w:rsidRPr="00D613CD">
          <w:rPr>
            <w:rFonts w:ascii="Times New Roman" w:hAnsi="Times New Roman" w:cs="Times New Roman"/>
            <w:sz w:val="24"/>
            <w:szCs w:val="24"/>
            <w:rPrChange w:id="49" w:author="marwa fayed" w:date="2021-01-04T12:19:00Z">
              <w:rPr>
                <w:rFonts w:ascii="Times New Roman" w:hAnsi="Times New Roman" w:cs="Times New Roman"/>
                <w:i/>
                <w:iCs/>
                <w:sz w:val="24"/>
                <w:szCs w:val="24"/>
              </w:rPr>
            </w:rPrChange>
          </w:rPr>
          <w:t>Cassava</w:t>
        </w:r>
      </w:ins>
      <w:del w:id="50" w:author="marwa fayed" w:date="2021-01-04T12:00:00Z">
        <w:r w:rsidR="00A12CF7">
          <w:rPr>
            <w:rFonts w:ascii="Times New Roman" w:hAnsi="Times New Roman" w:cs="Times New Roman"/>
            <w:bCs/>
            <w:sz w:val="24"/>
            <w:szCs w:val="24"/>
          </w:rPr>
          <w:delText>c</w:delText>
        </w:r>
        <w:r w:rsidR="0075571F" w:rsidDel="00524F49">
          <w:rPr>
            <w:rFonts w:ascii="Times New Roman" w:hAnsi="Times New Roman" w:cs="Times New Roman"/>
            <w:bCs/>
            <w:sz w:val="24"/>
            <w:szCs w:val="24"/>
            <w:lang w:val="id-ID"/>
          </w:rPr>
          <w:delText xml:space="preserve">assava </w:delText>
        </w:r>
      </w:del>
      <w:r w:rsidR="0075571F">
        <w:rPr>
          <w:rFonts w:ascii="Times New Roman" w:hAnsi="Times New Roman" w:cs="Times New Roman"/>
          <w:bCs/>
          <w:sz w:val="24"/>
          <w:szCs w:val="24"/>
          <w:lang w:val="id-ID"/>
        </w:rPr>
        <w:t xml:space="preserve">leaves as food through </w:t>
      </w:r>
      <w:r w:rsidR="0075571F">
        <w:rPr>
          <w:rFonts w:ascii="Times New Roman" w:hAnsi="Times New Roman" w:cs="Times New Roman"/>
          <w:bCs/>
          <w:sz w:val="24"/>
          <w:szCs w:val="24"/>
        </w:rPr>
        <w:t>by</w:t>
      </w:r>
      <w:r w:rsidR="0075571F">
        <w:rPr>
          <w:rFonts w:ascii="Times New Roman" w:hAnsi="Times New Roman" w:cs="Times New Roman"/>
          <w:bCs/>
          <w:sz w:val="24"/>
          <w:szCs w:val="24"/>
          <w:lang w:val="id-ID"/>
        </w:rPr>
        <w:t xml:space="preserve"> boiling. Boiling is </w:t>
      </w:r>
      <w:r w:rsidR="0075571F">
        <w:rPr>
          <w:rFonts w:ascii="Times New Roman" w:hAnsi="Times New Roman" w:cs="Times New Roman"/>
          <w:bCs/>
          <w:sz w:val="24"/>
          <w:szCs w:val="24"/>
        </w:rPr>
        <w:t>done because</w:t>
      </w:r>
      <w:r w:rsidR="0075571F">
        <w:rPr>
          <w:rFonts w:ascii="Times New Roman" w:hAnsi="Times New Roman" w:cs="Times New Roman"/>
          <w:bCs/>
          <w:sz w:val="24"/>
          <w:szCs w:val="24"/>
          <w:lang w:val="id-ID"/>
        </w:rPr>
        <w:t xml:space="preserve"> it can reduce levels of cyanide acid (HCN) which is toxic. Cyanide acid (</w:t>
      </w:r>
      <w:r>
        <w:rPr>
          <w:rFonts w:ascii="Times New Roman" w:hAnsi="Times New Roman" w:cs="Times New Roman"/>
          <w:bCs/>
          <w:sz w:val="24"/>
          <w:szCs w:val="24"/>
          <w:lang w:val="id-ID"/>
        </w:rPr>
        <w:t>HCN) level</w:t>
      </w:r>
      <w:r w:rsidR="0075571F">
        <w:rPr>
          <w:rFonts w:ascii="Times New Roman" w:hAnsi="Times New Roman" w:cs="Times New Roman"/>
          <w:bCs/>
          <w:sz w:val="24"/>
          <w:szCs w:val="24"/>
          <w:lang w:val="id-ID"/>
        </w:rPr>
        <w:t xml:space="preserve"> can be reduced by dry heating (oven) and boiling</w:t>
      </w:r>
      <w:r w:rsidR="00E86210">
        <w:rPr>
          <w:rFonts w:ascii="Times New Roman" w:hAnsi="Times New Roman" w:cs="Times New Roman"/>
          <w:bCs/>
          <w:sz w:val="24"/>
          <w:szCs w:val="24"/>
          <w:vertAlign w:val="superscript"/>
        </w:rPr>
        <w:t>(7)</w:t>
      </w:r>
      <w:r w:rsidR="0075571F">
        <w:rPr>
          <w:rFonts w:ascii="Times New Roman" w:hAnsi="Times New Roman" w:cs="Times New Roman"/>
          <w:bCs/>
          <w:sz w:val="24"/>
          <w:szCs w:val="24"/>
          <w:lang w:val="id-ID"/>
        </w:rPr>
        <w:t xml:space="preserve">. Compounds </w:t>
      </w:r>
      <w:r w:rsidR="0075571F">
        <w:rPr>
          <w:rFonts w:ascii="Times New Roman" w:hAnsi="Times New Roman" w:cs="Times New Roman"/>
          <w:bCs/>
          <w:sz w:val="24"/>
          <w:szCs w:val="24"/>
        </w:rPr>
        <w:t xml:space="preserve">of </w:t>
      </w:r>
      <w:r w:rsidR="0075571F">
        <w:rPr>
          <w:rFonts w:ascii="Times New Roman" w:hAnsi="Times New Roman" w:cs="Times New Roman"/>
          <w:bCs/>
          <w:sz w:val="24"/>
          <w:szCs w:val="24"/>
          <w:lang w:val="id-ID"/>
        </w:rPr>
        <w:t>antioxidant properties such as flavonoids are a class of compounds that cannot withstand heat and are easily oxidized at high temperatures</w:t>
      </w:r>
      <w:r w:rsidR="00E86210">
        <w:rPr>
          <w:rFonts w:ascii="Times New Roman" w:hAnsi="Times New Roman" w:cs="Times New Roman"/>
          <w:bCs/>
          <w:sz w:val="24"/>
          <w:szCs w:val="24"/>
          <w:vertAlign w:val="superscript"/>
        </w:rPr>
        <w:t>(8)</w:t>
      </w:r>
      <w:r w:rsidR="0075571F">
        <w:rPr>
          <w:rFonts w:ascii="Times New Roman" w:hAnsi="Times New Roman" w:cs="Times New Roman"/>
          <w:bCs/>
          <w:sz w:val="24"/>
          <w:szCs w:val="24"/>
          <w:lang w:val="id-ID"/>
        </w:rPr>
        <w:t>.</w:t>
      </w:r>
    </w:p>
    <w:commentRangeEnd w:id="47"/>
    <w:p w:rsidR="0075571F" w:rsidRPr="00E8645D" w:rsidRDefault="00195578" w:rsidP="00764B9C">
      <w:pPr>
        <w:tabs>
          <w:tab w:val="left" w:pos="426"/>
        </w:tabs>
        <w:spacing w:line="276" w:lineRule="auto"/>
        <w:jc w:val="both"/>
        <w:rPr>
          <w:rFonts w:ascii="Times New Roman" w:hAnsi="Times New Roman" w:cs="Times New Roman"/>
          <w:b/>
          <w:noProof/>
          <w:sz w:val="24"/>
          <w:szCs w:val="24"/>
        </w:rPr>
      </w:pPr>
      <w:r>
        <w:rPr>
          <w:rStyle w:val="CommentReference"/>
        </w:rPr>
        <w:commentReference w:id="47"/>
      </w:r>
      <w:del w:id="51" w:author="marwa fayed" w:date="2021-01-04T12:01:00Z">
        <w:r w:rsidR="0075571F" w:rsidRPr="00E8645D" w:rsidDel="00524F49">
          <w:rPr>
            <w:rFonts w:ascii="Times New Roman" w:hAnsi="Times New Roman" w:cs="Times New Roman"/>
            <w:b/>
            <w:noProof/>
            <w:sz w:val="24"/>
            <w:szCs w:val="24"/>
          </w:rPr>
          <w:delText xml:space="preserve">ANTIOKSIDAN </w:delText>
        </w:r>
      </w:del>
      <w:commentRangeStart w:id="52"/>
      <w:ins w:id="53" w:author="marwa fayed" w:date="2021-01-04T12:01:00Z">
        <w:r w:rsidR="00524F49">
          <w:rPr>
            <w:rFonts w:ascii="Times New Roman" w:hAnsi="Times New Roman" w:cs="Times New Roman"/>
            <w:b/>
            <w:noProof/>
            <w:sz w:val="24"/>
            <w:szCs w:val="24"/>
          </w:rPr>
          <w:t xml:space="preserve">Antioxidant </w:t>
        </w:r>
      </w:ins>
      <w:r w:rsidR="0075571F" w:rsidRPr="00E8645D">
        <w:rPr>
          <w:rFonts w:ascii="Times New Roman" w:hAnsi="Times New Roman" w:cs="Times New Roman"/>
          <w:b/>
          <w:noProof/>
          <w:sz w:val="24"/>
          <w:szCs w:val="24"/>
        </w:rPr>
        <w:t>ACTIVITY</w:t>
      </w:r>
      <w:commentRangeEnd w:id="52"/>
      <w:r w:rsidR="00B45A80">
        <w:rPr>
          <w:rStyle w:val="CommentReference"/>
        </w:rPr>
        <w:commentReference w:id="52"/>
      </w:r>
    </w:p>
    <w:p w:rsidR="0075571F" w:rsidRDefault="00D613CD" w:rsidP="00764B9C">
      <w:pPr>
        <w:tabs>
          <w:tab w:val="left" w:pos="426"/>
        </w:tabs>
        <w:spacing w:line="276" w:lineRule="auto"/>
        <w:jc w:val="both"/>
        <w:rPr>
          <w:rFonts w:ascii="Times New Roman" w:hAnsi="Times New Roman" w:cs="Times New Roman"/>
          <w:noProof/>
          <w:sz w:val="24"/>
          <w:szCs w:val="24"/>
        </w:rPr>
      </w:pPr>
      <w:commentRangeStart w:id="54"/>
      <w:ins w:id="55" w:author="marwa fayed" w:date="2021-01-04T12:04:00Z">
        <w:r w:rsidRPr="00D613CD">
          <w:rPr>
            <w:rFonts w:ascii="Times New Roman" w:hAnsi="Times New Roman" w:cs="Times New Roman"/>
            <w:sz w:val="24"/>
            <w:szCs w:val="24"/>
            <w:rPrChange w:id="56" w:author="marwa fayed" w:date="2021-01-04T12:21:00Z">
              <w:rPr>
                <w:rFonts w:ascii="Times New Roman" w:hAnsi="Times New Roman" w:cs="Times New Roman"/>
                <w:i/>
                <w:iCs/>
                <w:sz w:val="24"/>
                <w:szCs w:val="24"/>
              </w:rPr>
            </w:rPrChange>
          </w:rPr>
          <w:t>Cassava</w:t>
        </w:r>
      </w:ins>
      <w:del w:id="57" w:author="marwa fayed" w:date="2021-01-04T12:04:00Z">
        <w:r w:rsidR="0075571F" w:rsidDel="00767A75">
          <w:rPr>
            <w:rFonts w:ascii="Times New Roman" w:hAnsi="Times New Roman" w:cs="Times New Roman"/>
            <w:noProof/>
            <w:sz w:val="24"/>
            <w:szCs w:val="24"/>
            <w:lang w:val="id-ID"/>
          </w:rPr>
          <w:delText>Cassava</w:delText>
        </w:r>
      </w:del>
      <w:r w:rsidR="0075571F">
        <w:rPr>
          <w:rFonts w:ascii="Times New Roman" w:hAnsi="Times New Roman" w:cs="Times New Roman"/>
          <w:noProof/>
          <w:sz w:val="24"/>
          <w:szCs w:val="24"/>
          <w:lang w:val="id-ID"/>
        </w:rPr>
        <w:t xml:space="preserve"> leaves are part of the </w:t>
      </w:r>
      <w:ins w:id="58" w:author="marwa fayed" w:date="2021-01-04T12:04:00Z">
        <w:r w:rsidRPr="00D613CD">
          <w:rPr>
            <w:rFonts w:ascii="Times New Roman" w:hAnsi="Times New Roman" w:cs="Times New Roman"/>
            <w:sz w:val="24"/>
            <w:szCs w:val="24"/>
            <w:rPrChange w:id="59" w:author="marwa fayed" w:date="2021-01-04T12:21:00Z">
              <w:rPr>
                <w:rFonts w:ascii="Times New Roman" w:hAnsi="Times New Roman" w:cs="Times New Roman"/>
                <w:i/>
                <w:iCs/>
                <w:sz w:val="24"/>
                <w:szCs w:val="24"/>
              </w:rPr>
            </w:rPrChange>
          </w:rPr>
          <w:t>Cassava</w:t>
        </w:r>
      </w:ins>
      <w:del w:id="60" w:author="marwa fayed" w:date="2021-01-04T12:04:00Z">
        <w:r w:rsidR="0075571F" w:rsidDel="00767A75">
          <w:rPr>
            <w:rFonts w:ascii="Times New Roman" w:hAnsi="Times New Roman" w:cs="Times New Roman"/>
            <w:noProof/>
            <w:sz w:val="24"/>
            <w:szCs w:val="24"/>
            <w:lang w:val="id-ID"/>
          </w:rPr>
          <w:delText xml:space="preserve">Cassava </w:delText>
        </w:r>
      </w:del>
      <w:r w:rsidR="0075571F">
        <w:rPr>
          <w:rFonts w:ascii="Times New Roman" w:hAnsi="Times New Roman" w:cs="Times New Roman"/>
          <w:noProof/>
          <w:sz w:val="24"/>
          <w:szCs w:val="24"/>
          <w:lang w:val="id-ID"/>
        </w:rPr>
        <w:t>plant (</w:t>
      </w:r>
      <w:r w:rsidR="0075571F">
        <w:rPr>
          <w:rFonts w:ascii="Times New Roman" w:hAnsi="Times New Roman" w:cs="Times New Roman"/>
          <w:i/>
          <w:iCs/>
          <w:noProof/>
          <w:sz w:val="24"/>
          <w:szCs w:val="24"/>
          <w:lang w:val="id-ID"/>
        </w:rPr>
        <w:t>Manihot esculenta</w:t>
      </w:r>
      <w:r w:rsidR="0075571F">
        <w:rPr>
          <w:rFonts w:ascii="Times New Roman" w:hAnsi="Times New Roman" w:cs="Times New Roman"/>
          <w:noProof/>
          <w:sz w:val="24"/>
          <w:szCs w:val="24"/>
          <w:lang w:val="id-ID"/>
        </w:rPr>
        <w:t xml:space="preserve"> Crantz) and the most common plants in Asia, including Indonesia. In general, people process Cassava leaves as food and turn it into vegetables. According to Sastroamidjojo (2001) Some people use Cassava leaves as a treatment for diarrhea and headaches</w:t>
      </w:r>
      <w:r w:rsidR="00E86210">
        <w:rPr>
          <w:rFonts w:ascii="Times New Roman" w:hAnsi="Times New Roman" w:cs="Times New Roman"/>
          <w:noProof/>
          <w:sz w:val="24"/>
          <w:szCs w:val="24"/>
          <w:vertAlign w:val="superscript"/>
        </w:rPr>
        <w:t>(2)</w:t>
      </w:r>
      <w:r w:rsidR="0075571F">
        <w:rPr>
          <w:rFonts w:ascii="Times New Roman" w:hAnsi="Times New Roman" w:cs="Times New Roman"/>
          <w:noProof/>
          <w:sz w:val="24"/>
          <w:szCs w:val="24"/>
          <w:lang w:val="id-ID"/>
        </w:rPr>
        <w:t>.</w:t>
      </w:r>
      <w:commentRangeEnd w:id="54"/>
      <w:r w:rsidR="00AA4E64">
        <w:rPr>
          <w:rStyle w:val="CommentReference"/>
        </w:rPr>
        <w:commentReference w:id="54"/>
      </w:r>
    </w:p>
    <w:p w:rsidR="0075571F" w:rsidRDefault="0075571F" w:rsidP="00764B9C">
      <w:pPr>
        <w:tabs>
          <w:tab w:val="left" w:pos="426"/>
        </w:tabs>
        <w:spacing w:line="276"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According to several studies, one of </w:t>
      </w:r>
      <w:r>
        <w:rPr>
          <w:rFonts w:ascii="Times New Roman" w:hAnsi="Times New Roman" w:cs="Times New Roman"/>
          <w:noProof/>
          <w:sz w:val="24"/>
          <w:szCs w:val="24"/>
        </w:rPr>
        <w:t>them</w:t>
      </w:r>
      <w:r>
        <w:rPr>
          <w:rFonts w:ascii="Times New Roman" w:hAnsi="Times New Roman" w:cs="Times New Roman"/>
          <w:noProof/>
          <w:sz w:val="24"/>
          <w:szCs w:val="24"/>
          <w:lang w:val="id-ID"/>
        </w:rPr>
        <w:t xml:space="preserve"> was reported by Faezah </w:t>
      </w:r>
      <w:commentRangeStart w:id="61"/>
      <w:r>
        <w:rPr>
          <w:rFonts w:ascii="Times New Roman" w:hAnsi="Times New Roman" w:cs="Times New Roman"/>
          <w:noProof/>
          <w:sz w:val="24"/>
          <w:szCs w:val="24"/>
          <w:lang w:val="id-ID"/>
        </w:rPr>
        <w:t>et al</w:t>
      </w:r>
      <w:commentRangeEnd w:id="61"/>
      <w:r w:rsidR="00025998">
        <w:rPr>
          <w:rStyle w:val="CommentReference"/>
        </w:rPr>
        <w:commentReference w:id="61"/>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w:t>
      </w:r>
      <w:r>
        <w:rPr>
          <w:rFonts w:ascii="Times New Roman" w:hAnsi="Times New Roman" w:cs="Times New Roman"/>
          <w:noProof/>
          <w:sz w:val="24"/>
          <w:szCs w:val="24"/>
          <w:lang w:val="id-ID"/>
        </w:rPr>
        <w:t>2013</w:t>
      </w:r>
      <w:r>
        <w:rPr>
          <w:rFonts w:ascii="Times New Roman" w:hAnsi="Times New Roman" w:cs="Times New Roman"/>
          <w:noProof/>
          <w:sz w:val="24"/>
          <w:szCs w:val="24"/>
        </w:rPr>
        <w:t>),Cassava</w:t>
      </w:r>
      <w:r>
        <w:rPr>
          <w:rFonts w:ascii="Times New Roman" w:hAnsi="Times New Roman" w:cs="Times New Roman"/>
          <w:noProof/>
          <w:sz w:val="24"/>
          <w:szCs w:val="24"/>
          <w:lang w:val="id-ID"/>
        </w:rPr>
        <w:t xml:space="preserve"> leaves contain </w:t>
      </w:r>
      <w:commentRangeStart w:id="62"/>
      <w:r>
        <w:rPr>
          <w:rFonts w:ascii="Times New Roman" w:hAnsi="Times New Roman" w:cs="Times New Roman"/>
          <w:noProof/>
          <w:sz w:val="24"/>
          <w:szCs w:val="24"/>
          <w:lang w:val="id-ID"/>
        </w:rPr>
        <w:t>natural antioxidant compounds</w:t>
      </w:r>
      <w:r>
        <w:rPr>
          <w:rFonts w:ascii="Times New Roman" w:hAnsi="Times New Roman" w:cs="Times New Roman"/>
          <w:noProof/>
          <w:sz w:val="24"/>
          <w:szCs w:val="24"/>
        </w:rPr>
        <w:t>, such as</w:t>
      </w:r>
      <w:commentRangeStart w:id="63"/>
      <w:r>
        <w:rPr>
          <w:rFonts w:ascii="Times New Roman" w:hAnsi="Times New Roman" w:cs="Times New Roman"/>
          <w:noProof/>
          <w:sz w:val="24"/>
          <w:szCs w:val="24"/>
          <w:lang w:val="id-ID"/>
        </w:rPr>
        <w:t>flavonoids and phenolics</w:t>
      </w:r>
      <w:commentRangeEnd w:id="63"/>
      <w:r w:rsidR="001E452C">
        <w:rPr>
          <w:rStyle w:val="CommentReference"/>
        </w:rPr>
        <w:commentReference w:id="63"/>
      </w:r>
      <w:r>
        <w:rPr>
          <w:rFonts w:ascii="Times New Roman" w:hAnsi="Times New Roman" w:cs="Times New Roman"/>
          <w:noProof/>
          <w:sz w:val="24"/>
          <w:szCs w:val="24"/>
          <w:lang w:val="id-ID"/>
        </w:rPr>
        <w:t xml:space="preserve">. </w:t>
      </w:r>
      <w:r>
        <w:rPr>
          <w:rFonts w:ascii="Times New Roman" w:hAnsi="Times New Roman" w:cs="Times New Roman"/>
          <w:noProof/>
          <w:sz w:val="24"/>
          <w:szCs w:val="24"/>
        </w:rPr>
        <w:t>A</w:t>
      </w:r>
      <w:r>
        <w:rPr>
          <w:rFonts w:ascii="Times New Roman" w:hAnsi="Times New Roman" w:cs="Times New Roman"/>
          <w:noProof/>
          <w:sz w:val="24"/>
          <w:szCs w:val="24"/>
          <w:lang w:val="id-ID"/>
        </w:rPr>
        <w:t>ntioxidantcompounds that can inhibit free radicals in the body by giving electrons to free radical molecules so that they make free radicals stable</w:t>
      </w:r>
      <w:r w:rsidR="00E86210">
        <w:rPr>
          <w:rFonts w:ascii="Times New Roman" w:hAnsi="Times New Roman" w:cs="Times New Roman"/>
          <w:noProof/>
          <w:sz w:val="24"/>
          <w:szCs w:val="24"/>
          <w:vertAlign w:val="superscript"/>
        </w:rPr>
        <w:t>(3)</w:t>
      </w:r>
      <w:r>
        <w:rPr>
          <w:rFonts w:ascii="Times New Roman" w:hAnsi="Times New Roman" w:cs="Times New Roman"/>
          <w:noProof/>
          <w:sz w:val="24"/>
          <w:szCs w:val="24"/>
          <w:lang w:val="id-ID"/>
        </w:rPr>
        <w:t>.</w:t>
      </w:r>
      <w:r>
        <w:rPr>
          <w:rFonts w:ascii="Times New Roman" w:hAnsi="Times New Roman" w:cs="Times New Roman"/>
          <w:noProof/>
          <w:sz w:val="24"/>
          <w:szCs w:val="24"/>
        </w:rPr>
        <w:t>In general, people process Cassava leaves by boiling Cassava leaves with water and use it as food. Boiling</w:t>
      </w:r>
      <w:r w:rsidR="000634A2">
        <w:rPr>
          <w:rFonts w:ascii="Times New Roman" w:hAnsi="Times New Roman" w:cs="Times New Roman"/>
          <w:noProof/>
          <w:sz w:val="24"/>
          <w:szCs w:val="24"/>
        </w:rPr>
        <w:t xml:space="preserve"> is carried out to reduce level</w:t>
      </w:r>
      <w:r>
        <w:rPr>
          <w:rFonts w:ascii="Times New Roman" w:hAnsi="Times New Roman" w:cs="Times New Roman"/>
          <w:noProof/>
          <w:sz w:val="24"/>
          <w:szCs w:val="24"/>
        </w:rPr>
        <w:t xml:space="preserve"> of cyanide acid (HCN) which is toxic</w:t>
      </w:r>
      <w:r w:rsidR="00E86210">
        <w:rPr>
          <w:rFonts w:ascii="Times New Roman" w:hAnsi="Times New Roman" w:cs="Times New Roman"/>
          <w:noProof/>
          <w:sz w:val="24"/>
          <w:szCs w:val="24"/>
          <w:vertAlign w:val="superscript"/>
        </w:rPr>
        <w:t>(7)</w:t>
      </w:r>
      <w:r>
        <w:rPr>
          <w:rFonts w:ascii="Times New Roman" w:hAnsi="Times New Roman" w:cs="Times New Roman"/>
          <w:noProof/>
          <w:sz w:val="24"/>
          <w:szCs w:val="24"/>
        </w:rPr>
        <w:t>.</w:t>
      </w:r>
      <w:commentRangeEnd w:id="62"/>
      <w:r w:rsidR="00B45A80">
        <w:rPr>
          <w:rStyle w:val="CommentReference"/>
        </w:rPr>
        <w:commentReference w:id="62"/>
      </w:r>
    </w:p>
    <w:p w:rsidR="0075571F" w:rsidRDefault="0075571F" w:rsidP="00764B9C">
      <w:pPr>
        <w:tabs>
          <w:tab w:val="left" w:pos="426"/>
        </w:tabs>
        <w:spacing w:line="276" w:lineRule="auto"/>
        <w:jc w:val="both"/>
        <w:rPr>
          <w:rFonts w:ascii="Times New Roman" w:hAnsi="Times New Roman" w:cs="Times New Roman"/>
          <w:noProof/>
          <w:sz w:val="24"/>
          <w:szCs w:val="24"/>
          <w:lang w:val="id-ID"/>
        </w:rPr>
      </w:pPr>
      <w:commentRangeStart w:id="64"/>
      <w:r>
        <w:rPr>
          <w:rFonts w:ascii="Times New Roman" w:hAnsi="Times New Roman" w:cs="Times New Roman"/>
          <w:noProof/>
          <w:sz w:val="24"/>
          <w:szCs w:val="24"/>
        </w:rPr>
        <w:t>In a study conducted by Kay Zar Lin and Phyu Phyu Myint (2018) using samples of Cassava leaves which were dried at room temperature then extracted by percolation method at room temperature using two different solvents, water and ethanol 70%, then the extract was tested for antioxidant activity using the DPPH (</w:t>
      </w:r>
      <w:r>
        <w:rPr>
          <w:rFonts w:ascii="Times New Roman" w:hAnsi="Times New Roman" w:cs="Times New Roman"/>
          <w:i/>
          <w:iCs/>
          <w:noProof/>
          <w:sz w:val="24"/>
          <w:szCs w:val="24"/>
        </w:rPr>
        <w:t>1,1- diphenyl-2-picryhydrazyl</w:t>
      </w:r>
      <w:r>
        <w:rPr>
          <w:rFonts w:ascii="Times New Roman" w:hAnsi="Times New Roman" w:cs="Times New Roman"/>
          <w:noProof/>
          <w:sz w:val="24"/>
          <w:szCs w:val="24"/>
        </w:rPr>
        <w:t>) method. Then the results of antioxidants in water</w:t>
      </w:r>
      <w:r w:rsidR="00F30215">
        <w:rPr>
          <w:rFonts w:ascii="Times New Roman" w:hAnsi="Times New Roman" w:cs="Times New Roman"/>
          <w:noProof/>
          <w:sz w:val="24"/>
          <w:szCs w:val="24"/>
        </w:rPr>
        <w:t xml:space="preserve"> extract is</w:t>
      </w:r>
      <w:r>
        <w:rPr>
          <w:rFonts w:ascii="Times New Roman" w:hAnsi="Times New Roman" w:cs="Times New Roman"/>
          <w:noProof/>
          <w:sz w:val="24"/>
          <w:szCs w:val="24"/>
        </w:rPr>
        <w:t xml:space="preserve"> 42.64 µg / mL and ethanol 70% extracts</w:t>
      </w:r>
      <w:r w:rsidR="00F30215">
        <w:rPr>
          <w:rFonts w:ascii="Times New Roman" w:hAnsi="Times New Roman" w:cs="Times New Roman"/>
          <w:noProof/>
          <w:sz w:val="24"/>
          <w:szCs w:val="24"/>
        </w:rPr>
        <w:t xml:space="preserve"> is</w:t>
      </w:r>
      <w:r>
        <w:rPr>
          <w:rFonts w:ascii="Times New Roman" w:hAnsi="Times New Roman" w:cs="Times New Roman"/>
          <w:noProof/>
          <w:sz w:val="24"/>
          <w:szCs w:val="24"/>
        </w:rPr>
        <w:t xml:space="preserve"> 17.69 µg / mL. From the results obtained, ethanol 70% extract has higher antioxidant activity than water extract and both are classified as very strong antioxidants</w:t>
      </w:r>
      <w:r w:rsidR="00E86210">
        <w:rPr>
          <w:rFonts w:ascii="Times New Roman" w:hAnsi="Times New Roman" w:cs="Times New Roman"/>
          <w:noProof/>
          <w:sz w:val="24"/>
          <w:szCs w:val="24"/>
          <w:vertAlign w:val="superscript"/>
        </w:rPr>
        <w:t>(9)</w:t>
      </w:r>
      <w:r>
        <w:rPr>
          <w:rFonts w:ascii="Times New Roman" w:hAnsi="Times New Roman" w:cs="Times New Roman"/>
          <w:noProof/>
          <w:sz w:val="24"/>
          <w:szCs w:val="24"/>
        </w:rPr>
        <w:t>.</w:t>
      </w:r>
    </w:p>
    <w:p w:rsidR="0075571F" w:rsidRDefault="0075571F" w:rsidP="00764B9C">
      <w:pPr>
        <w:tabs>
          <w:tab w:val="left" w:pos="426"/>
        </w:tabs>
        <w:spacing w:line="276"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In a study conducted by Okoro (2019) using samples of Cassava leaves, antioxidant activity was tested using the DPPH method. In the treatment, the sample of Cassava leaves was dried at room temperatur and extracted by maceration method using 2 different solvents, ethanol 50% and ethanol. Then the evaporation stage is evaporated at a temperature of 40°C. From the results obtained, the ethanol extract has a higher antioxidant activity, which is 29.49 µg / mL, compared to the ethanol 50% extract </w:t>
      </w:r>
      <w:r w:rsidR="000634A2">
        <w:rPr>
          <w:rFonts w:ascii="Times New Roman" w:hAnsi="Times New Roman" w:cs="Times New Roman"/>
          <w:noProof/>
          <w:sz w:val="24"/>
          <w:szCs w:val="24"/>
        </w:rPr>
        <w:t>which is 31.77</w:t>
      </w:r>
      <w:r>
        <w:rPr>
          <w:rFonts w:ascii="Times New Roman" w:hAnsi="Times New Roman" w:cs="Times New Roman"/>
          <w:noProof/>
          <w:sz w:val="24"/>
          <w:szCs w:val="24"/>
        </w:rPr>
        <w:t xml:space="preserve"> µg / mL. The two resul</w:t>
      </w:r>
      <w:r w:rsidR="00F30215">
        <w:rPr>
          <w:rFonts w:ascii="Times New Roman" w:hAnsi="Times New Roman" w:cs="Times New Roman"/>
          <w:noProof/>
          <w:sz w:val="24"/>
          <w:szCs w:val="24"/>
        </w:rPr>
        <w:t>ts obtained are</w:t>
      </w:r>
      <w:r>
        <w:rPr>
          <w:rFonts w:ascii="Times New Roman" w:hAnsi="Times New Roman" w:cs="Times New Roman"/>
          <w:noProof/>
          <w:sz w:val="24"/>
          <w:szCs w:val="24"/>
        </w:rPr>
        <w:t xml:space="preserve"> classified as very strong antioxidants</w:t>
      </w:r>
      <w:r w:rsidR="003623F2">
        <w:rPr>
          <w:rFonts w:ascii="Times New Roman" w:hAnsi="Times New Roman" w:cs="Times New Roman"/>
          <w:noProof/>
          <w:sz w:val="24"/>
          <w:szCs w:val="24"/>
          <w:vertAlign w:val="superscript"/>
        </w:rPr>
        <w:t>(10)</w:t>
      </w:r>
      <w:r>
        <w:rPr>
          <w:rFonts w:ascii="Times New Roman" w:hAnsi="Times New Roman" w:cs="Times New Roman"/>
          <w:noProof/>
          <w:sz w:val="24"/>
          <w:szCs w:val="24"/>
        </w:rPr>
        <w:t>.</w:t>
      </w:r>
    </w:p>
    <w:p w:rsidR="0075571F" w:rsidRDefault="0075571F" w:rsidP="00764B9C">
      <w:pPr>
        <w:tabs>
          <w:tab w:val="left" w:pos="426"/>
        </w:tabs>
        <w:spacing w:line="276" w:lineRule="auto"/>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In a study conducted by Malik, </w:t>
      </w:r>
      <w:commentRangeStart w:id="65"/>
      <w:r>
        <w:rPr>
          <w:rFonts w:ascii="Times New Roman" w:hAnsi="Times New Roman" w:cs="Times New Roman"/>
          <w:noProof/>
          <w:sz w:val="24"/>
          <w:szCs w:val="24"/>
        </w:rPr>
        <w:t>et al</w:t>
      </w:r>
      <w:commentRangeEnd w:id="65"/>
      <w:r w:rsidR="00025998">
        <w:rPr>
          <w:rStyle w:val="CommentReference"/>
        </w:rPr>
        <w:commentReference w:id="65"/>
      </w:r>
      <w:r>
        <w:rPr>
          <w:rFonts w:ascii="Times New Roman" w:hAnsi="Times New Roman" w:cs="Times New Roman"/>
          <w:noProof/>
          <w:sz w:val="24"/>
          <w:szCs w:val="24"/>
        </w:rPr>
        <w:t>. (2020) using a sample of Cassava leaves, the pretreatment was dried in oven with temperature at 60°C, the sample was then extracted by maceration method using ethanol 96%. Then tested its antioxidant activity with the DPPH method, and the yield value of ethanol extract of Cas</w:t>
      </w:r>
      <w:r w:rsidR="00F30215">
        <w:rPr>
          <w:rFonts w:ascii="Times New Roman" w:hAnsi="Times New Roman" w:cs="Times New Roman"/>
          <w:noProof/>
          <w:sz w:val="24"/>
          <w:szCs w:val="24"/>
        </w:rPr>
        <w:t>sava leaves is</w:t>
      </w:r>
      <w:r>
        <w:rPr>
          <w:rFonts w:ascii="Times New Roman" w:hAnsi="Times New Roman" w:cs="Times New Roman"/>
          <w:noProof/>
          <w:sz w:val="24"/>
          <w:szCs w:val="24"/>
        </w:rPr>
        <w:t xml:space="preserve"> 84.23 µg/</w:t>
      </w:r>
      <w:r w:rsidR="00F30215">
        <w:rPr>
          <w:rFonts w:ascii="Times New Roman" w:hAnsi="Times New Roman" w:cs="Times New Roman"/>
          <w:noProof/>
          <w:sz w:val="24"/>
          <w:szCs w:val="24"/>
        </w:rPr>
        <w:t>mL which is</w:t>
      </w:r>
      <w:r>
        <w:rPr>
          <w:rFonts w:ascii="Times New Roman" w:hAnsi="Times New Roman" w:cs="Times New Roman"/>
          <w:noProof/>
          <w:sz w:val="24"/>
          <w:szCs w:val="24"/>
        </w:rPr>
        <w:t xml:space="preserve"> included in the category of strong antioxidant activity</w:t>
      </w:r>
      <w:r w:rsidR="003623F2">
        <w:rPr>
          <w:rFonts w:ascii="Times New Roman" w:hAnsi="Times New Roman" w:cs="Times New Roman"/>
          <w:noProof/>
          <w:sz w:val="24"/>
          <w:szCs w:val="24"/>
          <w:vertAlign w:val="superscript"/>
        </w:rPr>
        <w:t>(11)</w:t>
      </w:r>
      <w:r>
        <w:rPr>
          <w:rFonts w:ascii="Times New Roman" w:hAnsi="Times New Roman" w:cs="Times New Roman"/>
          <w:noProof/>
          <w:sz w:val="24"/>
          <w:szCs w:val="24"/>
        </w:rPr>
        <w:t>.</w:t>
      </w:r>
    </w:p>
    <w:p w:rsidR="0075571F" w:rsidRDefault="0075571F" w:rsidP="00764B9C">
      <w:pPr>
        <w:tabs>
          <w:tab w:val="left" w:pos="426"/>
        </w:tabs>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study conducted by Faujan, </w:t>
      </w:r>
      <w:commentRangeStart w:id="66"/>
      <w:r>
        <w:rPr>
          <w:rFonts w:ascii="Times New Roman" w:hAnsi="Times New Roman" w:cs="Times New Roman"/>
          <w:noProof/>
          <w:sz w:val="24"/>
          <w:szCs w:val="24"/>
        </w:rPr>
        <w:t>et al</w:t>
      </w:r>
      <w:commentRangeEnd w:id="66"/>
      <w:r w:rsidR="00025998">
        <w:rPr>
          <w:rStyle w:val="CommentReference"/>
        </w:rPr>
        <w:commentReference w:id="66"/>
      </w:r>
      <w:r>
        <w:rPr>
          <w:rFonts w:ascii="Times New Roman" w:hAnsi="Times New Roman" w:cs="Times New Roman"/>
          <w:noProof/>
          <w:sz w:val="24"/>
          <w:szCs w:val="24"/>
        </w:rPr>
        <w:t xml:space="preserve">. (2015) using samples of Cassava leaves. It was dryed at 45°C, and then extracted by </w:t>
      </w:r>
      <w:commentRangeEnd w:id="64"/>
      <w:r w:rsidR="00195578">
        <w:rPr>
          <w:rStyle w:val="CommentReference"/>
        </w:rPr>
        <w:commentReference w:id="64"/>
      </w:r>
      <w:r>
        <w:rPr>
          <w:rFonts w:ascii="Times New Roman" w:hAnsi="Times New Roman" w:cs="Times New Roman"/>
          <w:noProof/>
          <w:sz w:val="24"/>
          <w:szCs w:val="24"/>
        </w:rPr>
        <w:t xml:space="preserve">maceration method with using water and ethanol 70% as solvent. Then tested its antioxidant activity with the DPPH method, and the results of the antioxidant </w:t>
      </w:r>
      <w:r>
        <w:rPr>
          <w:rFonts w:ascii="Times New Roman" w:hAnsi="Times New Roman" w:cs="Times New Roman"/>
          <w:noProof/>
          <w:sz w:val="24"/>
          <w:szCs w:val="24"/>
        </w:rPr>
        <w:lastRenderedPageBreak/>
        <w:t>activity of Cassava leaves</w:t>
      </w:r>
      <w:r w:rsidR="00F30215">
        <w:rPr>
          <w:rFonts w:ascii="Times New Roman" w:hAnsi="Times New Roman" w:cs="Times New Roman"/>
          <w:noProof/>
          <w:sz w:val="24"/>
          <w:szCs w:val="24"/>
        </w:rPr>
        <w:t xml:space="preserve"> samples in water extract is</w:t>
      </w:r>
      <w:r>
        <w:rPr>
          <w:rFonts w:ascii="Times New Roman" w:hAnsi="Times New Roman" w:cs="Times New Roman"/>
          <w:noProof/>
          <w:sz w:val="24"/>
          <w:szCs w:val="24"/>
        </w:rPr>
        <w:t xml:space="preserve"> 0.085 mg / mL, w</w:t>
      </w:r>
      <w:r w:rsidR="00F30215">
        <w:rPr>
          <w:rFonts w:ascii="Times New Roman" w:hAnsi="Times New Roman" w:cs="Times New Roman"/>
          <w:noProof/>
          <w:sz w:val="24"/>
          <w:szCs w:val="24"/>
        </w:rPr>
        <w:t>hile the ethanol 70% extract is</w:t>
      </w:r>
      <w:r>
        <w:rPr>
          <w:rFonts w:ascii="Times New Roman" w:hAnsi="Times New Roman" w:cs="Times New Roman"/>
          <w:noProof/>
          <w:sz w:val="24"/>
          <w:szCs w:val="24"/>
        </w:rPr>
        <w:t xml:space="preserve"> 0.090 mg / mL, both the antioxidant results </w:t>
      </w:r>
      <w:r w:rsidR="00F30215">
        <w:rPr>
          <w:rFonts w:ascii="Times New Roman" w:hAnsi="Times New Roman" w:cs="Times New Roman"/>
          <w:noProof/>
          <w:sz w:val="24"/>
          <w:szCs w:val="24"/>
        </w:rPr>
        <w:t>are</w:t>
      </w:r>
      <w:r>
        <w:rPr>
          <w:rFonts w:ascii="Times New Roman" w:hAnsi="Times New Roman" w:cs="Times New Roman"/>
          <w:noProof/>
          <w:sz w:val="24"/>
          <w:szCs w:val="24"/>
        </w:rPr>
        <w:t xml:space="preserve"> classified as the strong antioxidant category</w:t>
      </w:r>
      <w:r w:rsidR="003623F2">
        <w:rPr>
          <w:rFonts w:ascii="Times New Roman" w:hAnsi="Times New Roman" w:cs="Times New Roman"/>
          <w:noProof/>
          <w:sz w:val="24"/>
          <w:szCs w:val="24"/>
          <w:vertAlign w:val="superscript"/>
        </w:rPr>
        <w:t>(12)</w:t>
      </w:r>
      <w:r>
        <w:rPr>
          <w:rFonts w:ascii="Times New Roman" w:hAnsi="Times New Roman" w:cs="Times New Roman"/>
          <w:noProof/>
          <w:sz w:val="24"/>
          <w:szCs w:val="24"/>
        </w:rPr>
        <w:t>.</w:t>
      </w:r>
    </w:p>
    <w:p w:rsidR="0075571F" w:rsidRDefault="0075571F" w:rsidP="00764B9C">
      <w:pPr>
        <w:tabs>
          <w:tab w:val="left" w:pos="426"/>
        </w:tabs>
        <w:spacing w:line="276" w:lineRule="auto"/>
        <w:jc w:val="both"/>
        <w:rPr>
          <w:rFonts w:ascii="Times New Roman" w:hAnsi="Times New Roman" w:cs="Times New Roman"/>
          <w:noProof/>
          <w:sz w:val="24"/>
          <w:szCs w:val="24"/>
        </w:rPr>
      </w:pPr>
      <w:commentRangeStart w:id="67"/>
      <w:r>
        <w:rPr>
          <w:rFonts w:ascii="Times New Roman" w:hAnsi="Times New Roman" w:cs="Times New Roman"/>
          <w:noProof/>
          <w:sz w:val="24"/>
          <w:szCs w:val="24"/>
        </w:rPr>
        <w:t>In research conducted by Hasim, Falah, and Dewi (2016), using a sample of Cassava leaves. Two p</w:t>
      </w:r>
      <w:r w:rsidR="00F30215">
        <w:rPr>
          <w:rFonts w:ascii="Times New Roman" w:hAnsi="Times New Roman" w:cs="Times New Roman"/>
          <w:noProof/>
          <w:sz w:val="24"/>
          <w:szCs w:val="24"/>
        </w:rPr>
        <w:t>retreatment was given, which were</w:t>
      </w:r>
      <w:r>
        <w:rPr>
          <w:rFonts w:ascii="Times New Roman" w:hAnsi="Times New Roman" w:cs="Times New Roman"/>
          <w:noProof/>
          <w:sz w:val="24"/>
          <w:szCs w:val="24"/>
        </w:rPr>
        <w:t xml:space="preserve"> drying with an oven at 50°C and boiling at 100°C and extracting each with two solvents and different extraction methods, using maceration extraction with methanol and infundation with water. The antioxidant activity test was carried out using the DPPH method, from this test the results of the antioxidant activity of samples in water extract with </w:t>
      </w:r>
      <w:r w:rsidR="00F30215">
        <w:rPr>
          <w:rFonts w:ascii="Times New Roman" w:hAnsi="Times New Roman" w:cs="Times New Roman"/>
          <w:noProof/>
          <w:sz w:val="24"/>
          <w:szCs w:val="24"/>
        </w:rPr>
        <w:t>boiling and without boiling are</w:t>
      </w:r>
      <w:r>
        <w:rPr>
          <w:rFonts w:ascii="Times New Roman" w:hAnsi="Times New Roman" w:cs="Times New Roman"/>
          <w:noProof/>
          <w:sz w:val="24"/>
          <w:szCs w:val="24"/>
        </w:rPr>
        <w:t xml:space="preserve"> 170.77 mg /L and 155.76 mg/L, whereas the methanol extract with</w:t>
      </w:r>
      <w:r w:rsidR="00F30215">
        <w:rPr>
          <w:rFonts w:ascii="Times New Roman" w:hAnsi="Times New Roman" w:cs="Times New Roman"/>
          <w:noProof/>
          <w:sz w:val="24"/>
          <w:szCs w:val="24"/>
        </w:rPr>
        <w:t xml:space="preserve"> boiling and without boiling are</w:t>
      </w:r>
      <w:r>
        <w:rPr>
          <w:rFonts w:ascii="Times New Roman" w:hAnsi="Times New Roman" w:cs="Times New Roman"/>
          <w:noProof/>
          <w:sz w:val="24"/>
          <w:szCs w:val="24"/>
        </w:rPr>
        <w:t xml:space="preserve"> 144.28 mg/L and 92.10 mg/L. Then the highest percentage of DPPH radical inhibition is produced by methanol extract without boiling and is classified as a strong antioxidant</w:t>
      </w:r>
      <w:r w:rsidR="006D264C">
        <w:rPr>
          <w:rFonts w:ascii="Times New Roman" w:hAnsi="Times New Roman" w:cs="Times New Roman"/>
          <w:noProof/>
          <w:sz w:val="24"/>
          <w:szCs w:val="24"/>
          <w:vertAlign w:val="superscript"/>
        </w:rPr>
        <w:t>(7)</w:t>
      </w:r>
      <w:r>
        <w:rPr>
          <w:rFonts w:ascii="Times New Roman" w:hAnsi="Times New Roman" w:cs="Times New Roman"/>
          <w:noProof/>
          <w:sz w:val="24"/>
          <w:szCs w:val="24"/>
        </w:rPr>
        <w:t>.</w:t>
      </w:r>
      <w:r>
        <w:rPr>
          <w:rFonts w:ascii="Times New Roman" w:hAnsi="Times New Roman" w:cs="Times New Roman"/>
          <w:noProof/>
          <w:sz w:val="24"/>
          <w:szCs w:val="24"/>
        </w:rPr>
        <w:tab/>
      </w:r>
    </w:p>
    <w:p w:rsidR="0075571F" w:rsidRDefault="0075571F" w:rsidP="00764B9C">
      <w:pPr>
        <w:tabs>
          <w:tab w:val="left" w:pos="426"/>
        </w:tabs>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Antioxidant activity is strongly influenced by high heating, this is due to the presence of antioxidant compounds, namely phenolics and flavonoids which are easily oxidized when given a high heating temperature, beside that the boiling process of flavonoids and phenolics has decreased because the sample is directly related to the heat produced by boiled water, so that the cell walls and plasma membranes are rapidly damaged. Thus the boiling water enters the cell walls and vacuoles which then dissolves phenol and flavanoid compounds into the </w:t>
      </w:r>
      <w:r w:rsidR="00F30215">
        <w:rPr>
          <w:rFonts w:ascii="Times New Roman" w:hAnsi="Times New Roman" w:cs="Times New Roman"/>
          <w:noProof/>
          <w:sz w:val="24"/>
          <w:szCs w:val="24"/>
        </w:rPr>
        <w:t>water as solvent</w:t>
      </w:r>
      <w:r w:rsidR="006D264C">
        <w:rPr>
          <w:rFonts w:ascii="Times New Roman" w:hAnsi="Times New Roman" w:cs="Times New Roman"/>
          <w:noProof/>
          <w:sz w:val="24"/>
          <w:szCs w:val="24"/>
          <w:vertAlign w:val="superscript"/>
        </w:rPr>
        <w:t>(13)</w:t>
      </w:r>
      <w:r>
        <w:rPr>
          <w:rFonts w:ascii="Times New Roman" w:hAnsi="Times New Roman" w:cs="Times New Roman"/>
          <w:noProof/>
          <w:sz w:val="24"/>
          <w:szCs w:val="24"/>
        </w:rPr>
        <w:t>.</w:t>
      </w:r>
    </w:p>
    <w:commentRangeEnd w:id="67"/>
    <w:p w:rsidR="0075571F" w:rsidRPr="00E8645D" w:rsidRDefault="00195578" w:rsidP="00764B9C">
      <w:pPr>
        <w:tabs>
          <w:tab w:val="left" w:pos="426"/>
        </w:tabs>
        <w:spacing w:line="276" w:lineRule="auto"/>
        <w:jc w:val="both"/>
        <w:rPr>
          <w:rFonts w:ascii="Times New Roman" w:hAnsi="Times New Roman" w:cs="Times New Roman"/>
          <w:b/>
          <w:noProof/>
          <w:sz w:val="24"/>
          <w:szCs w:val="24"/>
        </w:rPr>
      </w:pPr>
      <w:r>
        <w:rPr>
          <w:rStyle w:val="CommentReference"/>
        </w:rPr>
        <w:commentReference w:id="67"/>
      </w:r>
      <w:commentRangeStart w:id="68"/>
      <w:r w:rsidR="0075571F" w:rsidRPr="00E8645D">
        <w:rPr>
          <w:rFonts w:ascii="Times New Roman" w:hAnsi="Times New Roman" w:cs="Times New Roman"/>
          <w:b/>
          <w:noProof/>
          <w:sz w:val="24"/>
          <w:szCs w:val="24"/>
        </w:rPr>
        <w:t xml:space="preserve">REDUCTION </w:t>
      </w:r>
      <w:commentRangeStart w:id="69"/>
      <w:r w:rsidR="0075571F" w:rsidRPr="00E8645D">
        <w:rPr>
          <w:rFonts w:ascii="Times New Roman" w:hAnsi="Times New Roman" w:cs="Times New Roman"/>
          <w:b/>
          <w:noProof/>
          <w:sz w:val="24"/>
          <w:szCs w:val="24"/>
        </w:rPr>
        <w:t>HC</w:t>
      </w:r>
      <w:commentRangeEnd w:id="69"/>
      <w:r w:rsidR="00B45A80">
        <w:rPr>
          <w:rStyle w:val="CommentReference"/>
        </w:rPr>
        <w:commentReference w:id="69"/>
      </w:r>
      <w:r w:rsidR="0075571F" w:rsidRPr="00E8645D">
        <w:rPr>
          <w:rFonts w:ascii="Times New Roman" w:hAnsi="Times New Roman" w:cs="Times New Roman"/>
          <w:b/>
          <w:noProof/>
          <w:sz w:val="24"/>
          <w:szCs w:val="24"/>
        </w:rPr>
        <w:t>N LEVEL</w:t>
      </w:r>
      <w:commentRangeEnd w:id="68"/>
      <w:r w:rsidR="00B45A80">
        <w:rPr>
          <w:rStyle w:val="CommentReference"/>
        </w:rPr>
        <w:commentReference w:id="68"/>
      </w:r>
    </w:p>
    <w:p w:rsidR="0075571F" w:rsidRDefault="0075571F" w:rsidP="00764B9C">
      <w:pPr>
        <w:tabs>
          <w:tab w:val="left" w:pos="426"/>
        </w:tabs>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study conducted by Ojiambo </w:t>
      </w:r>
      <w:commentRangeStart w:id="70"/>
      <w:r>
        <w:rPr>
          <w:rFonts w:ascii="Times New Roman" w:hAnsi="Times New Roman" w:cs="Times New Roman"/>
          <w:noProof/>
          <w:sz w:val="24"/>
          <w:szCs w:val="24"/>
        </w:rPr>
        <w:t>et al</w:t>
      </w:r>
      <w:commentRangeEnd w:id="70"/>
      <w:r w:rsidR="00025998">
        <w:rPr>
          <w:rStyle w:val="CommentReference"/>
        </w:rPr>
        <w:commentReference w:id="70"/>
      </w:r>
      <w:r>
        <w:rPr>
          <w:rFonts w:ascii="Times New Roman" w:hAnsi="Times New Roman" w:cs="Times New Roman"/>
          <w:noProof/>
          <w:sz w:val="24"/>
          <w:szCs w:val="24"/>
        </w:rPr>
        <w:t>. (2017) using 5 sample varieties of Cassava leaves  ob</w:t>
      </w:r>
      <w:r w:rsidR="00F30215">
        <w:rPr>
          <w:rFonts w:ascii="Times New Roman" w:hAnsi="Times New Roman" w:cs="Times New Roman"/>
          <w:noProof/>
          <w:sz w:val="24"/>
          <w:szCs w:val="24"/>
        </w:rPr>
        <w:t>tained cyanide acid (HCN) level</w:t>
      </w:r>
      <w:r>
        <w:rPr>
          <w:rFonts w:ascii="Times New Roman" w:hAnsi="Times New Roman" w:cs="Times New Roman"/>
          <w:noProof/>
          <w:sz w:val="24"/>
          <w:szCs w:val="24"/>
        </w:rPr>
        <w:t xml:space="preserve"> ranging from 128.24 - 576.30 mg/kg fresh weight. Then the cyanide removal process was carried out at a heating temperature of 95°C by boiling it at 10, 15, 20, and 25 minute intervals. The results obtained were there are reduction variation of HCN levels in each variety of Cassava leaves, which was found at a time interval of 25 minutes with a highest percentage reduction until 88,65%</w:t>
      </w:r>
      <w:r w:rsidR="006D264C">
        <w:rPr>
          <w:rFonts w:ascii="Times New Roman" w:hAnsi="Times New Roman" w:cs="Times New Roman"/>
          <w:noProof/>
          <w:sz w:val="24"/>
          <w:szCs w:val="24"/>
          <w:vertAlign w:val="superscript"/>
        </w:rPr>
        <w:t>(14)</w:t>
      </w:r>
      <w:r>
        <w:rPr>
          <w:rFonts w:ascii="Times New Roman" w:hAnsi="Times New Roman" w:cs="Times New Roman"/>
          <w:noProof/>
          <w:sz w:val="24"/>
          <w:szCs w:val="24"/>
        </w:rPr>
        <w:t>.</w:t>
      </w:r>
    </w:p>
    <w:p w:rsidR="0075571F" w:rsidRDefault="0075571F" w:rsidP="00764B9C">
      <w:pPr>
        <w:tabs>
          <w:tab w:val="left" w:pos="426"/>
        </w:tabs>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study conducted by Junior </w:t>
      </w:r>
      <w:commentRangeStart w:id="71"/>
      <w:r>
        <w:rPr>
          <w:rFonts w:ascii="Times New Roman" w:hAnsi="Times New Roman" w:cs="Times New Roman"/>
          <w:noProof/>
          <w:sz w:val="24"/>
          <w:szCs w:val="24"/>
        </w:rPr>
        <w:t>et al</w:t>
      </w:r>
      <w:commentRangeEnd w:id="71"/>
      <w:r w:rsidR="00025998">
        <w:rPr>
          <w:rStyle w:val="CommentReference"/>
        </w:rPr>
        <w:commentReference w:id="71"/>
      </w:r>
      <w:r>
        <w:rPr>
          <w:rFonts w:ascii="Times New Roman" w:hAnsi="Times New Roman" w:cs="Times New Roman"/>
          <w:noProof/>
          <w:sz w:val="24"/>
          <w:szCs w:val="24"/>
        </w:rPr>
        <w:t xml:space="preserve">, (2019) using </w:t>
      </w:r>
      <w:r w:rsidR="00F30215">
        <w:rPr>
          <w:rFonts w:ascii="Times New Roman" w:hAnsi="Times New Roman" w:cs="Times New Roman"/>
          <w:noProof/>
          <w:sz w:val="24"/>
          <w:szCs w:val="24"/>
        </w:rPr>
        <w:t xml:space="preserve">3 </w:t>
      </w:r>
      <w:r>
        <w:rPr>
          <w:rFonts w:ascii="Times New Roman" w:hAnsi="Times New Roman" w:cs="Times New Roman"/>
          <w:noProof/>
          <w:sz w:val="24"/>
          <w:szCs w:val="24"/>
        </w:rPr>
        <w:t xml:space="preserve">samples </w:t>
      </w:r>
      <w:r w:rsidR="00F30215">
        <w:rPr>
          <w:rFonts w:ascii="Times New Roman" w:hAnsi="Times New Roman" w:cs="Times New Roman"/>
          <w:noProof/>
          <w:sz w:val="24"/>
          <w:szCs w:val="24"/>
        </w:rPr>
        <w:t xml:space="preserve">varietas </w:t>
      </w:r>
      <w:r>
        <w:rPr>
          <w:rFonts w:ascii="Times New Roman" w:hAnsi="Times New Roman" w:cs="Times New Roman"/>
          <w:noProof/>
          <w:sz w:val="24"/>
          <w:szCs w:val="24"/>
        </w:rPr>
        <w:t xml:space="preserve">of Cassava leaves, the pretreatment was dry heating and boiling. The initial content of cyanide acid (HCN) levels in </w:t>
      </w:r>
      <w:r w:rsidR="00F30215">
        <w:rPr>
          <w:rFonts w:ascii="Times New Roman" w:hAnsi="Times New Roman" w:cs="Times New Roman"/>
          <w:noProof/>
          <w:sz w:val="24"/>
          <w:szCs w:val="24"/>
        </w:rPr>
        <w:t xml:space="preserve">Cassava leaf samples were 230, </w:t>
      </w:r>
      <w:r>
        <w:rPr>
          <w:rFonts w:ascii="Times New Roman" w:hAnsi="Times New Roman" w:cs="Times New Roman"/>
          <w:noProof/>
          <w:sz w:val="24"/>
          <w:szCs w:val="24"/>
        </w:rPr>
        <w:t>425</w:t>
      </w:r>
      <w:r w:rsidR="00F30215">
        <w:rPr>
          <w:rFonts w:ascii="Times New Roman" w:hAnsi="Times New Roman" w:cs="Times New Roman"/>
          <w:noProof/>
          <w:sz w:val="24"/>
          <w:szCs w:val="24"/>
        </w:rPr>
        <w:t>, and 561</w:t>
      </w:r>
      <w:r>
        <w:rPr>
          <w:rFonts w:ascii="Times New Roman" w:hAnsi="Times New Roman" w:cs="Times New Roman"/>
          <w:noProof/>
          <w:sz w:val="24"/>
          <w:szCs w:val="24"/>
        </w:rPr>
        <w:t xml:space="preserve"> mg/kg fresh weight. Then the cyanide acid was removed by dry heating at 40°C, 50°C, 60°C, 70°C, and 80°C with time intervals of 30, 60, 120, and 180 minutes, and in the boiling process using temperature 70°C, 80°C, 90°C, and 100°C at time intervals of 30, 60, 120, and 180 minutes. The results obtained showed that drying in oven at 40 – 80</w:t>
      </w:r>
      <w:r>
        <w:rPr>
          <w:rFonts w:ascii="Times New Roman" w:hAnsi="Times New Roman" w:cs="Times New Roman"/>
          <w:noProof/>
          <w:sz w:val="24"/>
          <w:szCs w:val="24"/>
          <w:vertAlign w:val="superscript"/>
        </w:rPr>
        <w:t>o</w:t>
      </w:r>
      <w:r w:rsidR="003E2B87">
        <w:rPr>
          <w:rFonts w:ascii="Times New Roman" w:hAnsi="Times New Roman" w:cs="Times New Roman"/>
          <w:noProof/>
          <w:sz w:val="24"/>
          <w:szCs w:val="24"/>
        </w:rPr>
        <w:t>C and boiling</w:t>
      </w:r>
      <w:r>
        <w:rPr>
          <w:rFonts w:ascii="Times New Roman" w:hAnsi="Times New Roman" w:cs="Times New Roman"/>
          <w:noProof/>
          <w:sz w:val="24"/>
          <w:szCs w:val="24"/>
        </w:rPr>
        <w:t xml:space="preserve"> process at 70 – 100</w:t>
      </w:r>
      <w:r>
        <w:rPr>
          <w:rFonts w:ascii="Times New Roman" w:hAnsi="Times New Roman" w:cs="Times New Roman"/>
          <w:noProof/>
          <w:sz w:val="24"/>
          <w:szCs w:val="24"/>
          <w:vertAlign w:val="superscript"/>
        </w:rPr>
        <w:t>o</w:t>
      </w:r>
      <w:r>
        <w:rPr>
          <w:rFonts w:ascii="Times New Roman" w:hAnsi="Times New Roman" w:cs="Times New Roman"/>
          <w:noProof/>
          <w:sz w:val="24"/>
          <w:szCs w:val="24"/>
        </w:rPr>
        <w:t>C are efficient process to removal of HCN level content fr</w:t>
      </w:r>
      <w:r w:rsidR="003E2B87">
        <w:rPr>
          <w:rFonts w:ascii="Times New Roman" w:hAnsi="Times New Roman" w:cs="Times New Roman"/>
          <w:noProof/>
          <w:sz w:val="24"/>
          <w:szCs w:val="24"/>
        </w:rPr>
        <w:t>om cassava leaf. But the boiling</w:t>
      </w:r>
      <w:r>
        <w:rPr>
          <w:rFonts w:ascii="Times New Roman" w:hAnsi="Times New Roman" w:cs="Times New Roman"/>
          <w:noProof/>
          <w:sz w:val="24"/>
          <w:szCs w:val="24"/>
        </w:rPr>
        <w:t xml:space="preserve"> process much less efficient than oven drying. The decrease of HCN </w:t>
      </w:r>
      <w:r w:rsidR="003E2B87">
        <w:rPr>
          <w:rFonts w:ascii="Times New Roman" w:hAnsi="Times New Roman" w:cs="Times New Roman"/>
          <w:noProof/>
          <w:sz w:val="24"/>
          <w:szCs w:val="24"/>
        </w:rPr>
        <w:t xml:space="preserve">level </w:t>
      </w:r>
      <w:r>
        <w:rPr>
          <w:rFonts w:ascii="Times New Roman" w:hAnsi="Times New Roman" w:cs="Times New Roman"/>
          <w:noProof/>
          <w:sz w:val="24"/>
          <w:szCs w:val="24"/>
        </w:rPr>
        <w:t>content by Oven drying process at 40 – 80</w:t>
      </w:r>
      <w:r>
        <w:rPr>
          <w:rFonts w:ascii="Times New Roman" w:hAnsi="Times New Roman" w:cs="Times New Roman"/>
          <w:noProof/>
          <w:sz w:val="24"/>
          <w:szCs w:val="24"/>
          <w:vertAlign w:val="superscript"/>
        </w:rPr>
        <w:t>o</w:t>
      </w:r>
      <w:r>
        <w:rPr>
          <w:rFonts w:ascii="Times New Roman" w:hAnsi="Times New Roman" w:cs="Times New Roman"/>
          <w:noProof/>
          <w:sz w:val="24"/>
          <w:szCs w:val="24"/>
        </w:rPr>
        <w:t>C was higher than 80% after 180 min of process, thus oven drying at 40</w:t>
      </w:r>
      <w:r>
        <w:rPr>
          <w:rFonts w:ascii="Times New Roman" w:hAnsi="Times New Roman" w:cs="Times New Roman"/>
          <w:noProof/>
          <w:sz w:val="24"/>
          <w:szCs w:val="24"/>
          <w:vertAlign w:val="superscript"/>
        </w:rPr>
        <w:t>o</w:t>
      </w:r>
      <w:r>
        <w:rPr>
          <w:rFonts w:ascii="Times New Roman" w:hAnsi="Times New Roman" w:cs="Times New Roman"/>
          <w:noProof/>
          <w:sz w:val="24"/>
          <w:szCs w:val="24"/>
        </w:rPr>
        <w:t>C already effective</w:t>
      </w:r>
      <w:r w:rsidR="006D264C">
        <w:rPr>
          <w:rFonts w:ascii="Times New Roman" w:hAnsi="Times New Roman" w:cs="Times New Roman"/>
          <w:noProof/>
          <w:sz w:val="24"/>
          <w:szCs w:val="24"/>
          <w:vertAlign w:val="superscript"/>
        </w:rPr>
        <w:t>(15)</w:t>
      </w:r>
      <w:r>
        <w:rPr>
          <w:rFonts w:ascii="Times New Roman" w:hAnsi="Times New Roman" w:cs="Times New Roman"/>
          <w:noProof/>
          <w:sz w:val="24"/>
          <w:szCs w:val="24"/>
        </w:rPr>
        <w:t>.</w:t>
      </w:r>
    </w:p>
    <w:p w:rsidR="0075571F" w:rsidRDefault="0075571F" w:rsidP="00764B9C">
      <w:pPr>
        <w:tabs>
          <w:tab w:val="left" w:pos="426"/>
        </w:tabs>
        <w:spacing w:line="276" w:lineRule="auto"/>
        <w:jc w:val="both"/>
        <w:rPr>
          <w:rFonts w:ascii="Times New Roman" w:hAnsi="Times New Roman" w:cs="Times New Roman"/>
          <w:sz w:val="24"/>
          <w:szCs w:val="24"/>
        </w:rPr>
      </w:pPr>
      <w:commentRangeStart w:id="72"/>
      <w:r>
        <w:rPr>
          <w:rFonts w:ascii="Times New Roman" w:hAnsi="Times New Roman" w:cs="Times New Roman"/>
          <w:sz w:val="24"/>
          <w:szCs w:val="24"/>
        </w:rPr>
        <w:t>Dry heating greatly affects to cyanide acid levels, which is because heating can evaporate the HCN formed because this compound is volatile. Heating will cause the β-glucosidase enzyme in the sample to be inactive so that the enzymatic chain can break. If the reaction breaks down, the formation of cyanohydrin from cyanogenic glycosides and the reaction to the formation of HCN from cyanohydrin can be avoided</w:t>
      </w:r>
      <w:r w:rsidR="0049260D">
        <w:rPr>
          <w:rFonts w:ascii="Times New Roman" w:hAnsi="Times New Roman" w:cs="Times New Roman"/>
          <w:sz w:val="24"/>
          <w:szCs w:val="24"/>
          <w:vertAlign w:val="superscript"/>
        </w:rPr>
        <w:t>(16)</w:t>
      </w:r>
      <w:r w:rsidR="004B675E">
        <w:rPr>
          <w:rFonts w:ascii="Times New Roman" w:hAnsi="Times New Roman" w:cs="Times New Roman"/>
          <w:sz w:val="24"/>
          <w:szCs w:val="24"/>
        </w:rPr>
        <w:t>. Meanwhile, according to Yatno</w:t>
      </w:r>
      <w:r>
        <w:rPr>
          <w:rFonts w:ascii="Times New Roman" w:hAnsi="Times New Roman" w:cs="Times New Roman"/>
          <w:sz w:val="24"/>
          <w:szCs w:val="24"/>
        </w:rPr>
        <w:t xml:space="preserve"> </w:t>
      </w:r>
      <w:commentRangeStart w:id="73"/>
      <w:r>
        <w:rPr>
          <w:rFonts w:ascii="Times New Roman" w:hAnsi="Times New Roman" w:cs="Times New Roman"/>
          <w:sz w:val="24"/>
          <w:szCs w:val="24"/>
        </w:rPr>
        <w:t>et al</w:t>
      </w:r>
      <w:commentRangeEnd w:id="73"/>
      <w:r w:rsidR="00025998">
        <w:rPr>
          <w:rStyle w:val="CommentReference"/>
        </w:rPr>
        <w:commentReference w:id="73"/>
      </w:r>
      <w:r>
        <w:rPr>
          <w:rFonts w:ascii="Times New Roman" w:hAnsi="Times New Roman" w:cs="Times New Roman"/>
          <w:sz w:val="24"/>
          <w:szCs w:val="24"/>
        </w:rPr>
        <w:t>., (2015) during the immersion of HCN</w:t>
      </w:r>
      <w:r w:rsidR="001958CE">
        <w:rPr>
          <w:rFonts w:ascii="Times New Roman" w:hAnsi="Times New Roman" w:cs="Times New Roman"/>
          <w:sz w:val="24"/>
          <w:szCs w:val="24"/>
        </w:rPr>
        <w:t>,</w:t>
      </w:r>
      <w:r>
        <w:rPr>
          <w:rFonts w:ascii="Times New Roman" w:hAnsi="Times New Roman" w:cs="Times New Roman"/>
          <w:sz w:val="24"/>
          <w:szCs w:val="24"/>
        </w:rPr>
        <w:t xml:space="preserve"> it will be removed by dissolving while giving high temperatures can accelerate the evaporation of HCN, this is because HCN has a low boiling point so that it evaporates easily at high temperatures</w:t>
      </w:r>
      <w:r w:rsidR="004F01FB">
        <w:rPr>
          <w:rFonts w:ascii="Times New Roman" w:hAnsi="Times New Roman" w:cs="Times New Roman"/>
          <w:sz w:val="24"/>
          <w:szCs w:val="24"/>
          <w:vertAlign w:val="superscript"/>
        </w:rPr>
        <w:t>(17)</w:t>
      </w:r>
      <w:r>
        <w:rPr>
          <w:rFonts w:ascii="Times New Roman" w:hAnsi="Times New Roman" w:cs="Times New Roman"/>
          <w:sz w:val="24"/>
          <w:szCs w:val="24"/>
        </w:rPr>
        <w:t>, the difference in the decrease in cyanide acid levels in each variety Cassava leaves are caused by differences in cellular structures that affect the diffusion of substances such as cyanogenic glycosides</w:t>
      </w:r>
      <w:commentRangeEnd w:id="72"/>
      <w:r w:rsidR="00195578">
        <w:rPr>
          <w:rStyle w:val="CommentReference"/>
        </w:rPr>
        <w:commentReference w:id="72"/>
      </w:r>
      <w:r w:rsidR="004F01FB">
        <w:rPr>
          <w:rFonts w:ascii="Times New Roman" w:hAnsi="Times New Roman" w:cs="Times New Roman"/>
          <w:sz w:val="24"/>
          <w:szCs w:val="24"/>
          <w:vertAlign w:val="superscript"/>
        </w:rPr>
        <w:t>(14</w:t>
      </w:r>
      <w:r w:rsidR="0049260D">
        <w:rPr>
          <w:rFonts w:ascii="Times New Roman" w:hAnsi="Times New Roman" w:cs="Times New Roman"/>
          <w:sz w:val="24"/>
          <w:szCs w:val="24"/>
          <w:vertAlign w:val="superscript"/>
        </w:rPr>
        <w:t>)</w:t>
      </w:r>
      <w:r>
        <w:rPr>
          <w:rFonts w:ascii="Times New Roman" w:hAnsi="Times New Roman" w:cs="Times New Roman"/>
          <w:sz w:val="24"/>
          <w:szCs w:val="24"/>
        </w:rPr>
        <w:t>.</w:t>
      </w:r>
    </w:p>
    <w:p w:rsidR="0075571F" w:rsidRPr="00DD4BE3" w:rsidRDefault="0075571F" w:rsidP="00764B9C">
      <w:pPr>
        <w:tabs>
          <w:tab w:val="left" w:pos="426"/>
        </w:tabs>
        <w:spacing w:line="276" w:lineRule="auto"/>
        <w:jc w:val="both"/>
        <w:rPr>
          <w:rFonts w:ascii="Times New Roman" w:hAnsi="Times New Roman" w:cs="Times New Roman"/>
          <w:noProof/>
          <w:sz w:val="24"/>
          <w:szCs w:val="24"/>
        </w:rPr>
      </w:pPr>
      <w:commentRangeStart w:id="74"/>
      <w:r>
        <w:rPr>
          <w:rFonts w:ascii="Times New Roman" w:hAnsi="Times New Roman" w:cs="Times New Roman"/>
          <w:b/>
          <w:sz w:val="24"/>
          <w:szCs w:val="24"/>
        </w:rPr>
        <w:lastRenderedPageBreak/>
        <w:t>CONCLUSION</w:t>
      </w:r>
    </w:p>
    <w:p w:rsidR="0075571F" w:rsidRDefault="0075571F" w:rsidP="00764B9C">
      <w:pPr>
        <w:tabs>
          <w:tab w:val="left" w:pos="426"/>
        </w:tabs>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Based on the results obtained from several studies above, it can be concluded that the most optimum antioxidant activity is the pretreatment with dried at room temperature with the maceration and percolation extraction method, the results of antioxidant activity are very strong. While the lowest antioxidant activity was found in the pretreatment with boiling at 100°C using the infundation extraction method, the results of antioxidant activity were weak in the category of antioxidants.</w:t>
      </w:r>
    </w:p>
    <w:p w:rsidR="0075571F" w:rsidRDefault="0075571F" w:rsidP="00764B9C">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The decrease in cy</w:t>
      </w:r>
      <w:r w:rsidR="001958CE">
        <w:rPr>
          <w:rFonts w:ascii="Times New Roman" w:hAnsi="Times New Roman" w:cs="Times New Roman"/>
          <w:sz w:val="24"/>
          <w:szCs w:val="24"/>
        </w:rPr>
        <w:t>anide acid level</w:t>
      </w:r>
      <w:r>
        <w:rPr>
          <w:rFonts w:ascii="Times New Roman" w:hAnsi="Times New Roman" w:cs="Times New Roman"/>
          <w:sz w:val="24"/>
          <w:szCs w:val="24"/>
        </w:rPr>
        <w:t>, it can be concluded that the optimum reduct</w:t>
      </w:r>
      <w:r w:rsidR="001958CE">
        <w:rPr>
          <w:rFonts w:ascii="Times New Roman" w:hAnsi="Times New Roman" w:cs="Times New Roman"/>
          <w:sz w:val="24"/>
          <w:szCs w:val="24"/>
        </w:rPr>
        <w:t>ion in cyanide acid level</w:t>
      </w:r>
      <w:r>
        <w:rPr>
          <w:rFonts w:ascii="Times New Roman" w:hAnsi="Times New Roman" w:cs="Times New Roman"/>
          <w:sz w:val="24"/>
          <w:szCs w:val="24"/>
        </w:rPr>
        <w:t xml:space="preserve"> is found in dry heating treatment more effective than cooking or boiling process. According to the cyanide acid removal process, temperature and heating time greatly affect the </w:t>
      </w:r>
      <w:r w:rsidR="001958CE">
        <w:rPr>
          <w:rFonts w:ascii="Times New Roman" w:hAnsi="Times New Roman" w:cs="Times New Roman"/>
          <w:sz w:val="24"/>
          <w:szCs w:val="24"/>
        </w:rPr>
        <w:t>reduction of cyanide acid level</w:t>
      </w:r>
      <w:r>
        <w:rPr>
          <w:rFonts w:ascii="Times New Roman" w:hAnsi="Times New Roman" w:cs="Times New Roman"/>
          <w:sz w:val="24"/>
          <w:szCs w:val="24"/>
        </w:rPr>
        <w:t>, and pretreatment by dry heating is the best in the process of re</w:t>
      </w:r>
      <w:r w:rsidR="001958CE">
        <w:rPr>
          <w:rFonts w:ascii="Times New Roman" w:hAnsi="Times New Roman" w:cs="Times New Roman"/>
          <w:sz w:val="24"/>
          <w:szCs w:val="24"/>
        </w:rPr>
        <w:t>ducing cyanide acid level</w:t>
      </w:r>
      <w:r>
        <w:rPr>
          <w:rFonts w:ascii="Times New Roman" w:hAnsi="Times New Roman" w:cs="Times New Roman"/>
          <w:sz w:val="24"/>
          <w:szCs w:val="24"/>
        </w:rPr>
        <w:t>.</w:t>
      </w:r>
    </w:p>
    <w:p w:rsidR="0075571F" w:rsidRPr="006E4AC0" w:rsidRDefault="0075571F" w:rsidP="00764B9C">
      <w:pPr>
        <w:tabs>
          <w:tab w:val="left" w:pos="426"/>
        </w:tabs>
        <w:spacing w:line="276" w:lineRule="auto"/>
        <w:jc w:val="both"/>
        <w:rPr>
          <w:rFonts w:ascii="Times New Roman" w:hAnsi="Times New Roman" w:cs="Times New Roman"/>
          <w:sz w:val="24"/>
          <w:szCs w:val="24"/>
        </w:rPr>
      </w:pPr>
      <w:r>
        <w:rPr>
          <w:rFonts w:ascii="Times New Roman" w:hAnsi="Times New Roman" w:cs="Times New Roman"/>
          <w:sz w:val="24"/>
          <w:szCs w:val="24"/>
        </w:rPr>
        <w:t>Thus it can be concluded that</w:t>
      </w:r>
      <w:commentRangeEnd w:id="74"/>
      <w:r w:rsidR="00195578">
        <w:rPr>
          <w:rStyle w:val="CommentReference"/>
        </w:rPr>
        <w:commentReference w:id="74"/>
      </w:r>
      <w:r>
        <w:rPr>
          <w:rFonts w:ascii="Times New Roman" w:hAnsi="Times New Roman" w:cs="Times New Roman"/>
          <w:sz w:val="24"/>
          <w:szCs w:val="24"/>
        </w:rPr>
        <w:t xml:space="preserve">, the pretreatment by heating greatly affects to the antioxidant activity and </w:t>
      </w:r>
      <w:r w:rsidR="001958CE">
        <w:rPr>
          <w:rFonts w:ascii="Times New Roman" w:hAnsi="Times New Roman" w:cs="Times New Roman"/>
          <w:sz w:val="24"/>
          <w:szCs w:val="24"/>
        </w:rPr>
        <w:t xml:space="preserve"> the reduction of cyanide acid level</w:t>
      </w:r>
      <w:r>
        <w:rPr>
          <w:rFonts w:ascii="Times New Roman" w:hAnsi="Times New Roman" w:cs="Times New Roman"/>
          <w:sz w:val="24"/>
          <w:szCs w:val="24"/>
        </w:rPr>
        <w:t xml:space="preserve"> in Cassavaleaves. So </w:t>
      </w:r>
      <w:commentRangeStart w:id="75"/>
      <w:r>
        <w:rPr>
          <w:rFonts w:ascii="Times New Roman" w:hAnsi="Times New Roman" w:cs="Times New Roman"/>
          <w:sz w:val="24"/>
          <w:szCs w:val="24"/>
        </w:rPr>
        <w:t xml:space="preserve">this article recommend to process Cassava leaves using pretreatment </w:t>
      </w:r>
      <w:r w:rsidR="0022083A">
        <w:rPr>
          <w:rFonts w:ascii="Times New Roman" w:hAnsi="Times New Roman" w:cs="Times New Roman"/>
          <w:sz w:val="24"/>
          <w:szCs w:val="24"/>
        </w:rPr>
        <w:t xml:space="preserve">heating by </w:t>
      </w:r>
      <w:r>
        <w:rPr>
          <w:rFonts w:ascii="Times New Roman" w:hAnsi="Times New Roman" w:cs="Times New Roman"/>
          <w:sz w:val="24"/>
          <w:szCs w:val="24"/>
        </w:rPr>
        <w:t>oven or dry heating at</w:t>
      </w:r>
      <w:r w:rsidR="0022083A">
        <w:rPr>
          <w:rFonts w:ascii="Times New Roman" w:hAnsi="Times New Roman" w:cs="Times New Roman"/>
          <w:sz w:val="24"/>
          <w:szCs w:val="24"/>
        </w:rPr>
        <w:t xml:space="preserve"> a temperature</w:t>
      </w:r>
      <w:r>
        <w:rPr>
          <w:rFonts w:ascii="Times New Roman" w:hAnsi="Times New Roman" w:cs="Times New Roman"/>
          <w:sz w:val="24"/>
          <w:szCs w:val="24"/>
        </w:rPr>
        <w:t xml:space="preserve"> 40-60°C, using the cold extraction method (maceration &amp; percolation).</w:t>
      </w:r>
      <w:commentRangeEnd w:id="75"/>
      <w:r w:rsidR="006F639B">
        <w:rPr>
          <w:rStyle w:val="CommentReference"/>
        </w:rPr>
        <w:commentReference w:id="75"/>
      </w:r>
    </w:p>
    <w:p w:rsidR="0075571F" w:rsidRDefault="0075571F" w:rsidP="00764B9C">
      <w:pPr>
        <w:tabs>
          <w:tab w:val="left" w:pos="426"/>
        </w:tabs>
        <w:rPr>
          <w:rFonts w:ascii="Times New Roman" w:hAnsi="Times New Roman" w:cs="Times New Roman"/>
          <w:b/>
          <w:noProof/>
          <w:sz w:val="24"/>
          <w:szCs w:val="24"/>
          <w:lang w:val="id-ID"/>
        </w:rPr>
      </w:pPr>
      <w:r>
        <w:rPr>
          <w:rFonts w:ascii="Times New Roman" w:hAnsi="Times New Roman" w:cs="Times New Roman"/>
          <w:b/>
          <w:noProof/>
          <w:sz w:val="24"/>
          <w:szCs w:val="24"/>
        </w:rPr>
        <w:t>REF</w:t>
      </w:r>
      <w:commentRangeStart w:id="77"/>
      <w:r>
        <w:rPr>
          <w:rFonts w:ascii="Times New Roman" w:hAnsi="Times New Roman" w:cs="Times New Roman"/>
          <w:b/>
          <w:noProof/>
          <w:sz w:val="24"/>
          <w:szCs w:val="24"/>
        </w:rPr>
        <w:t>EREN</w:t>
      </w:r>
      <w:commentRangeStart w:id="78"/>
      <w:r>
        <w:rPr>
          <w:rFonts w:ascii="Times New Roman" w:hAnsi="Times New Roman" w:cs="Times New Roman"/>
          <w:b/>
          <w:noProof/>
          <w:sz w:val="24"/>
          <w:szCs w:val="24"/>
        </w:rPr>
        <w:t>CES</w:t>
      </w:r>
      <w:commentRangeEnd w:id="77"/>
      <w:r w:rsidR="00B45A80">
        <w:rPr>
          <w:rStyle w:val="CommentReference"/>
        </w:rPr>
        <w:commentReference w:id="77"/>
      </w:r>
      <w:commentRangeEnd w:id="78"/>
      <w:r w:rsidR="00911E26">
        <w:rPr>
          <w:rStyle w:val="CommentReference"/>
        </w:rPr>
        <w:commentReference w:id="78"/>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lang w:val="id-ID"/>
        </w:rPr>
      </w:pPr>
      <w:r w:rsidRPr="002731FB">
        <w:rPr>
          <w:rFonts w:ascii="Times New Roman" w:hAnsi="Times New Roman" w:cs="Times New Roman"/>
          <w:sz w:val="24"/>
          <w:szCs w:val="24"/>
        </w:rPr>
        <w:t>Soedjono, SN. 1991,’Budidaya Ubi Kayu, Dahara Price: Semarang.</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lang w:val="id-ID"/>
        </w:rPr>
      </w:pPr>
      <w:commentRangeStart w:id="79"/>
      <w:r>
        <w:rPr>
          <w:rFonts w:ascii="Times New Roman" w:hAnsi="Times New Roman" w:cs="Times New Roman"/>
          <w:sz w:val="24"/>
          <w:szCs w:val="24"/>
        </w:rPr>
        <w:t>Sastroamidjojo S. 2001. ‘Obat Asli Indonesia’</w:t>
      </w:r>
      <w:commentRangeEnd w:id="79"/>
      <w:r w:rsidR="00B45A80">
        <w:rPr>
          <w:rStyle w:val="CommentReference"/>
        </w:rPr>
        <w:commentReference w:id="79"/>
      </w:r>
      <w:r>
        <w:rPr>
          <w:rFonts w:ascii="Times New Roman" w:hAnsi="Times New Roman" w:cs="Times New Roman"/>
          <w:sz w:val="24"/>
          <w:szCs w:val="24"/>
        </w:rPr>
        <w:t>. Jakarta (ID): Dian Rakyat.</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rPr>
        <w:t>Faezah N, Aishah SH, Kalsom UY. 2013. Comparative evaluation of organic and inorganic fertilizers on total phenolic, total flavanoid, antioxidant activity and cyanogenic glycosides in Cassava (</w:t>
      </w:r>
      <w:r w:rsidRPr="00B951E7">
        <w:rPr>
          <w:rFonts w:ascii="Times New Roman" w:hAnsi="Times New Roman" w:cs="Times New Roman"/>
          <w:i/>
          <w:iCs/>
          <w:sz w:val="24"/>
          <w:szCs w:val="24"/>
        </w:rPr>
        <w:t>Manihot esculenta</w:t>
      </w:r>
      <w:r w:rsidRPr="00B951E7">
        <w:rPr>
          <w:rFonts w:ascii="Times New Roman" w:hAnsi="Times New Roman" w:cs="Times New Roman"/>
          <w:sz w:val="24"/>
          <w:szCs w:val="24"/>
        </w:rPr>
        <w:t>). Afric J Biotech. 12(18):2414-2421.</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lang w:val="id-ID"/>
        </w:rPr>
      </w:pPr>
      <w:r w:rsidRPr="00B951E7">
        <w:rPr>
          <w:rFonts w:ascii="Times New Roman" w:hAnsi="Times New Roman" w:cs="Times New Roman"/>
          <w:sz w:val="24"/>
          <w:szCs w:val="24"/>
        </w:rPr>
        <w:t>Youngson R, 2005. Antioksidant. Manfaat Vitamin C dan E bagi kesehatan</w:t>
      </w:r>
      <w:r w:rsidRPr="00B951E7">
        <w:rPr>
          <w:rFonts w:ascii="Times New Roman" w:hAnsi="Times New Roman" w:cs="Times New Roman"/>
          <w:sz w:val="24"/>
          <w:szCs w:val="24"/>
          <w:lang w:val="id-ID"/>
        </w:rPr>
        <w:t>,</w:t>
      </w:r>
      <w:r w:rsidRPr="00B951E7">
        <w:rPr>
          <w:rFonts w:ascii="Times New Roman" w:hAnsi="Times New Roman" w:cs="Times New Roman"/>
          <w:sz w:val="24"/>
          <w:szCs w:val="24"/>
        </w:rPr>
        <w:t xml:space="preserve"> Jakarta. Arcan</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rPr>
        <w:t xml:space="preserve">Rorong, JA  </w:t>
      </w:r>
      <w:commentRangeStart w:id="80"/>
      <w:r w:rsidRPr="00B951E7">
        <w:rPr>
          <w:rFonts w:ascii="Times New Roman" w:hAnsi="Times New Roman" w:cs="Times New Roman"/>
          <w:sz w:val="24"/>
          <w:szCs w:val="24"/>
        </w:rPr>
        <w:t>2008, ‘Uji Aktivitas Antioksidan dari Daun Cengkeh (</w:t>
      </w:r>
      <w:r w:rsidRPr="00B951E7">
        <w:rPr>
          <w:rFonts w:ascii="Times New Roman" w:hAnsi="Times New Roman" w:cs="Times New Roman"/>
          <w:i/>
          <w:iCs/>
          <w:sz w:val="24"/>
          <w:szCs w:val="24"/>
        </w:rPr>
        <w:t>Eugenia Carryophyllus</w:t>
      </w:r>
      <w:r w:rsidRPr="00B951E7">
        <w:rPr>
          <w:rFonts w:ascii="Times New Roman" w:hAnsi="Times New Roman" w:cs="Times New Roman"/>
          <w:sz w:val="24"/>
          <w:szCs w:val="24"/>
        </w:rPr>
        <w:t>) dengan Metode DPPH’, Fakultas Matematika dan Ilmu Pengetahuan Alam, Universitas Sam Ratulangi, vol.1, no.2, pp. 111-116.</w:t>
      </w:r>
      <w:commentRangeEnd w:id="80"/>
      <w:r w:rsidR="00B45A80">
        <w:rPr>
          <w:rStyle w:val="CommentReference"/>
        </w:rPr>
        <w:commentReference w:id="80"/>
      </w:r>
    </w:p>
    <w:p w:rsidR="007C394A" w:rsidRPr="00B951E7" w:rsidRDefault="007C394A" w:rsidP="00764B9C">
      <w:pPr>
        <w:pStyle w:val="ListParagraph"/>
        <w:numPr>
          <w:ilvl w:val="0"/>
          <w:numId w:val="2"/>
        </w:numPr>
        <w:tabs>
          <w:tab w:val="left" w:pos="360"/>
        </w:tabs>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rPr>
        <w:t xml:space="preserve">Kurnia, Nova, </w:t>
      </w:r>
      <w:commentRangeStart w:id="81"/>
      <w:r w:rsidRPr="00B951E7">
        <w:rPr>
          <w:rFonts w:ascii="Times New Roman" w:hAnsi="Times New Roman" w:cs="Times New Roman"/>
          <w:sz w:val="24"/>
          <w:szCs w:val="24"/>
        </w:rPr>
        <w:t xml:space="preserve">dan Fatmi Marwatoen, F. 2013,’ Penentuan Kadar Sianida daun Singkong Dengan Variasi Umur Daun Dan Waktu Pemetikan’, Jurnal Ilmiah Pendidikan Kimia “Hydrogen” Vol. 1, </w:t>
      </w:r>
      <w:commentRangeEnd w:id="81"/>
      <w:r w:rsidR="00B45A80">
        <w:rPr>
          <w:rStyle w:val="CommentReference"/>
        </w:rPr>
        <w:commentReference w:id="81"/>
      </w:r>
      <w:r w:rsidRPr="00B951E7">
        <w:rPr>
          <w:rFonts w:ascii="Times New Roman" w:hAnsi="Times New Roman" w:cs="Times New Roman"/>
          <w:sz w:val="24"/>
          <w:szCs w:val="24"/>
        </w:rPr>
        <w:t>No. 2, h.117-121.</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rPr>
        <w:t>Hasim, Falah, S. Dan Dewi, L. 2016, ‘Effect of Boiled Cassava Leaves (</w:t>
      </w:r>
      <w:r>
        <w:rPr>
          <w:rFonts w:ascii="Times New Roman" w:hAnsi="Times New Roman" w:cs="Times New Roman"/>
          <w:i/>
          <w:iCs/>
          <w:sz w:val="24"/>
          <w:szCs w:val="24"/>
        </w:rPr>
        <w:t>Manihot esculenta</w:t>
      </w:r>
      <w:r>
        <w:rPr>
          <w:rFonts w:ascii="Times New Roman" w:hAnsi="Times New Roman" w:cs="Times New Roman"/>
          <w:sz w:val="24"/>
          <w:szCs w:val="24"/>
        </w:rPr>
        <w:t>Crantz) on Total Phenolic, Flavanoid and its Antioxidant Activity’, Currebt bhiocemistry, Vol. 3, No. 3, pp 116-127.</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rPr>
        <w:t>Rompas, R.A., H.J. Edy</w:t>
      </w:r>
      <w:commentRangeStart w:id="82"/>
      <w:r w:rsidRPr="00B951E7">
        <w:rPr>
          <w:rFonts w:ascii="Times New Roman" w:hAnsi="Times New Roman" w:cs="Times New Roman"/>
          <w:sz w:val="24"/>
          <w:szCs w:val="24"/>
        </w:rPr>
        <w:t>, A. Yudistira. 2012. Isolasi dan identifikasi flavanoid dalam daun lamun (</w:t>
      </w:r>
      <w:r w:rsidRPr="00B951E7">
        <w:rPr>
          <w:rFonts w:ascii="Times New Roman" w:hAnsi="Times New Roman" w:cs="Times New Roman"/>
          <w:i/>
          <w:sz w:val="24"/>
          <w:szCs w:val="24"/>
        </w:rPr>
        <w:t>Syringodium isoetifolium</w:t>
      </w:r>
      <w:commentRangeEnd w:id="82"/>
      <w:r w:rsidR="00B45A80">
        <w:rPr>
          <w:rStyle w:val="CommentReference"/>
        </w:rPr>
        <w:commentReference w:id="82"/>
      </w:r>
      <w:r w:rsidRPr="00B951E7">
        <w:rPr>
          <w:rFonts w:ascii="Times New Roman" w:hAnsi="Times New Roman" w:cs="Times New Roman"/>
          <w:sz w:val="24"/>
          <w:szCs w:val="24"/>
        </w:rPr>
        <w:t xml:space="preserve">). </w:t>
      </w:r>
      <w:r w:rsidRPr="00B951E7">
        <w:rPr>
          <w:rFonts w:ascii="Times New Roman" w:hAnsi="Times New Roman" w:cs="Times New Roman"/>
          <w:i/>
          <w:sz w:val="24"/>
          <w:szCs w:val="24"/>
        </w:rPr>
        <w:t>Pharmacon</w:t>
      </w:r>
      <w:r w:rsidRPr="00B951E7">
        <w:rPr>
          <w:rFonts w:ascii="Times New Roman" w:hAnsi="Times New Roman" w:cs="Times New Roman"/>
          <w:sz w:val="24"/>
          <w:szCs w:val="24"/>
        </w:rPr>
        <w:t xml:space="preserve">. 1(2): 59-62. </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Lin ,KZ, &amp; Myint, PP. 2018,’Estimation Of Nutritive Value, Total Phenolic Content, Total Phenolic Content And </w:t>
      </w:r>
      <w:commentRangeStart w:id="83"/>
      <w:r>
        <w:rPr>
          <w:rFonts w:ascii="Times New Roman" w:hAnsi="Times New Roman" w:cs="Times New Roman"/>
          <w:sz w:val="24"/>
          <w:szCs w:val="24"/>
        </w:rPr>
        <w:t xml:space="preserve">In Vitro </w:t>
      </w:r>
      <w:commentRangeEnd w:id="83"/>
      <w:r w:rsidR="00B45A80">
        <w:rPr>
          <w:rStyle w:val="CommentReference"/>
        </w:rPr>
        <w:commentReference w:id="83"/>
      </w:r>
      <w:r>
        <w:rPr>
          <w:rFonts w:ascii="Times New Roman" w:hAnsi="Times New Roman" w:cs="Times New Roman"/>
          <w:sz w:val="24"/>
          <w:szCs w:val="24"/>
        </w:rPr>
        <w:t xml:space="preserve">Antioxidant Activity Of </w:t>
      </w:r>
      <w:r>
        <w:rPr>
          <w:rFonts w:ascii="Times New Roman" w:hAnsi="Times New Roman" w:cs="Times New Roman"/>
          <w:i/>
          <w:iCs/>
          <w:sz w:val="24"/>
          <w:szCs w:val="24"/>
        </w:rPr>
        <w:t>Manihot esculenta</w:t>
      </w:r>
      <w:r>
        <w:rPr>
          <w:rFonts w:ascii="Times New Roman" w:hAnsi="Times New Roman" w:cs="Times New Roman"/>
          <w:sz w:val="24"/>
          <w:szCs w:val="24"/>
        </w:rPr>
        <w:t xml:space="preserve"> Crantz. (Cassava Leaf’), J Med Plants, 6 (6).</w:t>
      </w:r>
    </w:p>
    <w:p w:rsidR="007C394A" w:rsidRPr="00B951E7" w:rsidRDefault="007544F7"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r>
        <w:rPr>
          <w:rFonts w:ascii="Times New Roman" w:hAnsi="Times New Roman" w:cs="Times New Roman"/>
          <w:noProof/>
          <w:sz w:val="24"/>
          <w:szCs w:val="24"/>
        </w:rPr>
        <w:t>Okoro, IO. 2020</w:t>
      </w:r>
      <w:r w:rsidR="007C394A" w:rsidRPr="00B951E7">
        <w:rPr>
          <w:rFonts w:ascii="Times New Roman" w:hAnsi="Times New Roman" w:cs="Times New Roman"/>
          <w:noProof/>
          <w:sz w:val="24"/>
          <w:szCs w:val="24"/>
        </w:rPr>
        <w:t xml:space="preserve">, ’Effect of extraction solvent on the antioxidant and phytochemical activities of </w:t>
      </w:r>
      <w:r w:rsidR="007C394A" w:rsidRPr="00B951E7">
        <w:rPr>
          <w:rFonts w:ascii="Times New Roman" w:hAnsi="Times New Roman" w:cs="Times New Roman"/>
          <w:i/>
          <w:iCs/>
          <w:noProof/>
          <w:sz w:val="24"/>
          <w:szCs w:val="24"/>
        </w:rPr>
        <w:t>Manihot esculenta</w:t>
      </w:r>
      <w:r w:rsidR="007C394A" w:rsidRPr="00B951E7">
        <w:rPr>
          <w:rFonts w:ascii="Times New Roman" w:hAnsi="Times New Roman" w:cs="Times New Roman"/>
          <w:noProof/>
          <w:sz w:val="24"/>
          <w:szCs w:val="24"/>
        </w:rPr>
        <w:t xml:space="preserve"> leaves’, Irania Journal of Toxicology, Arak University of Medical Sciences, Vol. 14, No. 1.</w:t>
      </w:r>
    </w:p>
    <w:p w:rsidR="007C394A" w:rsidRPr="00B951E7" w:rsidRDefault="007C394A" w:rsidP="00764B9C">
      <w:pPr>
        <w:pStyle w:val="ListParagraph"/>
        <w:numPr>
          <w:ilvl w:val="0"/>
          <w:numId w:val="2"/>
        </w:numPr>
        <w:tabs>
          <w:tab w:val="left" w:pos="360"/>
        </w:tabs>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rPr>
        <w:t>Malik, F, Suryani, Ihsan, S, Meilany, E, Hamsidi, R. 2020,’Formulation Of Cream Body Scrub From Ethanol Extract of Cassava Leaves (</w:t>
      </w:r>
      <w:r w:rsidRPr="00B951E7">
        <w:rPr>
          <w:rFonts w:ascii="Times New Roman" w:hAnsi="Times New Roman" w:cs="Times New Roman"/>
          <w:i/>
          <w:iCs/>
          <w:sz w:val="24"/>
          <w:szCs w:val="24"/>
        </w:rPr>
        <w:t>Manihot esculenta</w:t>
      </w:r>
      <w:r w:rsidRPr="00B951E7">
        <w:rPr>
          <w:rFonts w:ascii="Times New Roman" w:hAnsi="Times New Roman" w:cs="Times New Roman"/>
          <w:sz w:val="24"/>
          <w:szCs w:val="24"/>
        </w:rPr>
        <w:t>) as Antioxidant’, Jurnal of Vocational Health Studies 04 : 21-28.</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noProof/>
          <w:sz w:val="24"/>
          <w:szCs w:val="24"/>
        </w:rPr>
        <w:t xml:space="preserve">Faujan, NH, Rahim, ZA, Rehan, MM, Ahmad, FH. 2015,’Comparative analysis of phenolic content and antioxidative activities of eight malaysian traditional vegetables’, Malaysian </w:t>
      </w:r>
      <w:r w:rsidRPr="00B951E7">
        <w:rPr>
          <w:rFonts w:ascii="Times New Roman" w:hAnsi="Times New Roman" w:cs="Times New Roman"/>
          <w:noProof/>
          <w:sz w:val="24"/>
          <w:szCs w:val="24"/>
        </w:rPr>
        <w:lastRenderedPageBreak/>
        <w:t>Journal of analytical scene, Vol.19, No.3, h. 611- 624.</w:t>
      </w:r>
    </w:p>
    <w:p w:rsidR="007C394A" w:rsidRPr="00B951E7" w:rsidRDefault="007C394A" w:rsidP="00764B9C">
      <w:pPr>
        <w:pStyle w:val="ListParagraph"/>
        <w:numPr>
          <w:ilvl w:val="0"/>
          <w:numId w:val="2"/>
        </w:numPr>
        <w:tabs>
          <w:tab w:val="left" w:pos="360"/>
        </w:tabs>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lang w:val="id-ID"/>
        </w:rPr>
        <w:t xml:space="preserve">Lund, D.B. 1977. Effect of Heating Processing on Nutrients. The AVI Publ. Co. Inc, Westport,                        </w:t>
      </w:r>
      <w:r w:rsidRPr="00B951E7">
        <w:rPr>
          <w:rFonts w:ascii="Times New Roman" w:hAnsi="Times New Roman" w:cs="Times New Roman"/>
          <w:sz w:val="24"/>
          <w:szCs w:val="24"/>
        </w:rPr>
        <w:t>Connecticut.</w:t>
      </w:r>
    </w:p>
    <w:p w:rsidR="007C394A" w:rsidRPr="00B951E7" w:rsidRDefault="007C394A" w:rsidP="00764B9C">
      <w:pPr>
        <w:pStyle w:val="ListParagraph"/>
        <w:numPr>
          <w:ilvl w:val="0"/>
          <w:numId w:val="2"/>
        </w:numPr>
        <w:tabs>
          <w:tab w:val="left" w:pos="360"/>
        </w:tabs>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noProof/>
          <w:sz w:val="24"/>
          <w:szCs w:val="24"/>
        </w:rPr>
        <w:t>Ojiambo,OC, Nawiri, MP, Masika, E. 2017, ’Reduction of cyanide levels in sweet Cassava leaves grown in busia county, Kenya based on different processing methods’, Food Research Vol. 1, No. 3, hal. 97-102.</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r w:rsidRPr="00B951E7">
        <w:rPr>
          <w:rFonts w:ascii="Times New Roman" w:hAnsi="Times New Roman" w:cs="Times New Roman"/>
          <w:sz w:val="24"/>
          <w:szCs w:val="24"/>
        </w:rPr>
        <w:t>Junior E.M, Chiste R.C, Pena R.S. 2019, ‘Oven drying and hot water cooking processes decrease HCN contents of Cassava leaves’, Food Research International 119, h. 517-523.</w:t>
      </w:r>
    </w:p>
    <w:p w:rsidR="007C394A" w:rsidRPr="00B951E7" w:rsidRDefault="007C394A"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rPr>
      </w:pPr>
      <w:commentRangeStart w:id="84"/>
      <w:r w:rsidRPr="00B951E7">
        <w:rPr>
          <w:rFonts w:ascii="Times New Roman" w:hAnsi="Times New Roman" w:cs="Times New Roman"/>
          <w:sz w:val="24"/>
          <w:szCs w:val="24"/>
        </w:rPr>
        <w:t>Ardiansari, Yasinta Marta. 2012,’ Pengaruh Jenis Gadung dan Lama Perebusan Terhadap Kadar Sianida Gadung’</w:t>
      </w:r>
      <w:commentRangeEnd w:id="84"/>
      <w:r w:rsidR="00B45A80">
        <w:rPr>
          <w:rStyle w:val="CommentReference"/>
        </w:rPr>
        <w:commentReference w:id="84"/>
      </w:r>
      <w:r w:rsidRPr="00B951E7">
        <w:rPr>
          <w:rFonts w:ascii="Times New Roman" w:hAnsi="Times New Roman" w:cs="Times New Roman"/>
          <w:sz w:val="24"/>
          <w:szCs w:val="24"/>
        </w:rPr>
        <w:t>. Skripsi, h.1-80</w:t>
      </w:r>
    </w:p>
    <w:p w:rsidR="007C394A" w:rsidRPr="00B951E7" w:rsidRDefault="00AA0AC3" w:rsidP="00764B9C">
      <w:pPr>
        <w:pStyle w:val="ListParagraph"/>
        <w:numPr>
          <w:ilvl w:val="0"/>
          <w:numId w:val="2"/>
        </w:numPr>
        <w:spacing w:before="120"/>
        <w:ind w:left="426" w:right="38" w:hanging="426"/>
        <w:contextualSpacing w:val="0"/>
        <w:jc w:val="both"/>
        <w:rPr>
          <w:rFonts w:ascii="Times New Roman" w:hAnsi="Times New Roman" w:cs="Times New Roman"/>
          <w:sz w:val="24"/>
          <w:szCs w:val="24"/>
          <w:lang w:val="id-ID"/>
        </w:rPr>
      </w:pPr>
      <w:r>
        <w:rPr>
          <w:rFonts w:ascii="Times New Roman" w:hAnsi="Times New Roman" w:cs="Times New Roman"/>
          <w:sz w:val="24"/>
          <w:szCs w:val="24"/>
        </w:rPr>
        <w:t xml:space="preserve">Yatno, Murni R, Elwida, dan Yani </w:t>
      </w:r>
      <w:commentRangeStart w:id="85"/>
      <w:r>
        <w:rPr>
          <w:rFonts w:ascii="Times New Roman" w:hAnsi="Times New Roman" w:cs="Times New Roman"/>
          <w:sz w:val="24"/>
          <w:szCs w:val="24"/>
        </w:rPr>
        <w:t xml:space="preserve">E N., </w:t>
      </w:r>
      <w:r w:rsidR="007C394A">
        <w:rPr>
          <w:rFonts w:ascii="Times New Roman" w:hAnsi="Times New Roman" w:cs="Times New Roman"/>
          <w:sz w:val="24"/>
          <w:szCs w:val="24"/>
        </w:rPr>
        <w:t xml:space="preserve">2015,’Kandungan Asam Sianida, Bahan Kering dan Bahan Organik Tepung Biji Karet Hasil </w:t>
      </w:r>
      <w:commentRangeEnd w:id="85"/>
      <w:r w:rsidR="00B45A80">
        <w:rPr>
          <w:rStyle w:val="CommentReference"/>
        </w:rPr>
        <w:commentReference w:id="85"/>
      </w:r>
      <w:r w:rsidR="007C394A">
        <w:rPr>
          <w:rFonts w:ascii="Times New Roman" w:hAnsi="Times New Roman" w:cs="Times New Roman"/>
          <w:sz w:val="24"/>
          <w:szCs w:val="24"/>
        </w:rPr>
        <w:t>Pengukusan’,</w:t>
      </w:r>
      <w:r w:rsidR="004B675E">
        <w:rPr>
          <w:rFonts w:ascii="Times New Roman" w:hAnsi="Times New Roman" w:cs="Times New Roman"/>
          <w:sz w:val="24"/>
          <w:szCs w:val="24"/>
        </w:rPr>
        <w:t xml:space="preserve"> Jurnal</w:t>
      </w:r>
      <w:r w:rsidR="007C394A">
        <w:rPr>
          <w:rFonts w:ascii="Times New Roman" w:hAnsi="Times New Roman" w:cs="Times New Roman"/>
          <w:sz w:val="24"/>
          <w:szCs w:val="24"/>
        </w:rPr>
        <w:t xml:space="preserve"> Ilmu-ilmu Perternakan 18, no. 2.</w:t>
      </w:r>
    </w:p>
    <w:p w:rsidR="0075571F" w:rsidRPr="0075571F" w:rsidRDefault="0075571F" w:rsidP="00764B9C">
      <w:pPr>
        <w:spacing w:line="276" w:lineRule="auto"/>
        <w:rPr>
          <w:rFonts w:ascii="Times New Roman" w:hAnsi="Times New Roman" w:cs="Times New Roman"/>
          <w:sz w:val="24"/>
          <w:szCs w:val="24"/>
        </w:rPr>
      </w:pPr>
    </w:p>
    <w:sectPr w:rsidR="0075571F" w:rsidRPr="0075571F" w:rsidSect="00764B9C">
      <w:headerReference w:type="even" r:id="rId9"/>
      <w:headerReference w:type="default" r:id="rId10"/>
      <w:footerReference w:type="even" r:id="rId11"/>
      <w:footerReference w:type="default" r:id="rId12"/>
      <w:headerReference w:type="first" r:id="rId13"/>
      <w:footerReference w:type="first" r:id="rId14"/>
      <w:pgSz w:w="12240" w:h="15840"/>
      <w:pgMar w:top="284" w:right="1440" w:bottom="426" w:left="1440" w:header="277" w:footer="285"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23T17:20:00Z" w:initials="K">
    <w:p w:rsidR="00120E11" w:rsidRDefault="00925ECF" w:rsidP="00925ECF">
      <w:pPr>
        <w:rPr>
          <w:highlight w:val="green"/>
        </w:rPr>
      </w:pPr>
      <w:r>
        <w:rPr>
          <w:rStyle w:val="CommentReference"/>
        </w:rPr>
        <w:annotationRef/>
      </w:r>
      <w:r w:rsidR="00120E11" w:rsidRPr="00120E11">
        <w:rPr>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25ECF" w:rsidRDefault="00925ECF" w:rsidP="00925ECF">
      <w:r w:rsidRPr="00FC2004">
        <w:rPr>
          <w:highlight w:val="green"/>
        </w:rPr>
        <w:t xml:space="preserve">Similarity Index detected by </w:t>
      </w:r>
      <w:hyperlink r:id="rId2" w:history="1">
        <w:r w:rsidRPr="00FC2004">
          <w:rPr>
            <w:rStyle w:val="Hyperlink"/>
          </w:rPr>
          <w:t>Turnitin</w:t>
        </w:r>
      </w:hyperlink>
      <w:r>
        <w:rPr>
          <w:highlight w:val="green"/>
        </w:rPr>
        <w:t>=  10</w:t>
      </w:r>
      <w:r w:rsidRPr="00FC2004">
        <w:rPr>
          <w:highlight w:val="green"/>
        </w:rPr>
        <w:t>%</w:t>
      </w:r>
      <w:r w:rsidRPr="00FC2004">
        <w:t xml:space="preserve"> </w:t>
      </w:r>
    </w:p>
    <w:p w:rsidR="00925ECF" w:rsidRDefault="00925ECF" w:rsidP="00925ECF">
      <w:pPr>
        <w:pStyle w:val="CommentText"/>
      </w:pPr>
      <w:r>
        <w:t>It is under acceptable range</w:t>
      </w:r>
    </w:p>
  </w:comment>
  <w:comment w:id="6" w:author="DELL" w:date="2021-03-28T11:54:00Z" w:initials="D">
    <w:p w:rsidR="00B45A80" w:rsidRPr="005368FA" w:rsidRDefault="00B45A80" w:rsidP="00B45A80">
      <w:pPr>
        <w:pStyle w:val="NormalWeb"/>
        <w:spacing w:before="0" w:beforeAutospacing="0" w:after="0" w:afterAutospacing="0"/>
        <w:rPr>
          <w:rFonts w:ascii="Arial" w:hAnsi="Arial" w:cs="Arial"/>
          <w:bCs/>
        </w:rPr>
      </w:pPr>
      <w:r>
        <w:rPr>
          <w:rStyle w:val="CommentReference"/>
        </w:rPr>
        <w:annotationRef/>
      </w:r>
      <w:r w:rsidRPr="005368FA">
        <w:rPr>
          <w:rFonts w:ascii="Arial" w:hAnsi="Arial" w:cs="Arial"/>
          <w:bCs/>
        </w:rPr>
        <w:t xml:space="preserve">Need improvements on references, please use the English article not the Indonesian in generally </w:t>
      </w:r>
    </w:p>
    <w:p w:rsidR="00B45A80" w:rsidRDefault="00B45A80">
      <w:pPr>
        <w:pStyle w:val="CommentText"/>
      </w:pPr>
    </w:p>
  </w:comment>
  <w:comment w:id="7" w:author="Kapil" w:date="2021-03-28T11:54:00Z" w:initials="K">
    <w:p w:rsidR="00F5395C" w:rsidRPr="00C22818" w:rsidRDefault="00F5395C" w:rsidP="00F5395C">
      <w:pPr>
        <w:adjustRightInd w:val="0"/>
        <w:spacing w:line="276" w:lineRule="auto"/>
        <w:jc w:val="both"/>
        <w:rPr>
          <w:bCs/>
          <w:shd w:val="clear" w:color="auto" w:fill="FFFFFF"/>
        </w:rPr>
      </w:pPr>
      <w:r>
        <w:rPr>
          <w:rStyle w:val="CommentReference"/>
        </w:rPr>
        <w:annotationRef/>
      </w:r>
      <w:r w:rsidRPr="00C22818">
        <w:t>Very interesting and valuable review. This article may be useful for any one or any researcher to determine pretreatment heating temperature and heating method  to process prepare cassava leaves. Thus it can be concluded that, the pretreatment by heating greatly affects to the antioxidant activity and  the reduction of cyanide acid level in Cassava leaves. So this article recommend to process Cassava leaves using pretreatment heating by oven or dry heating at a temperature 40-60°C, using the cold extraction method (maceration &amp; percolation).</w:t>
      </w:r>
      <w:r w:rsidRPr="00C22818">
        <w:rPr>
          <w:shd w:val="clear" w:color="auto" w:fill="FFFFFF"/>
        </w:rPr>
        <w:t xml:space="preserve"> Cassava leaves are known to have high nutritional content, including flavonoids and phenolics, which the compounds that act as antioxidants with neutralize free radicals before they cause damage to body cells</w:t>
      </w:r>
      <w:r w:rsidRPr="00C22818">
        <w:t xml:space="preserve">. </w:t>
      </w:r>
      <w:r w:rsidRPr="00C22818">
        <w:rPr>
          <w:bCs/>
          <w:shd w:val="clear" w:color="auto" w:fill="FFFFFF"/>
        </w:rPr>
        <w:t>Cassava leaves are also widely used as food in Indonesia, and people usually process them as vegetables and of course have many health benefits</w:t>
      </w:r>
      <w:r w:rsidRPr="00C22818">
        <w:rPr>
          <w:bCs/>
          <w:shd w:val="clear" w:color="auto" w:fill="FFFFFF"/>
          <w:vertAlign w:val="superscript"/>
        </w:rPr>
        <w:t xml:space="preserve">. </w:t>
      </w:r>
      <w:r w:rsidRPr="00C22818">
        <w:rPr>
          <w:bCs/>
          <w:shd w:val="clear" w:color="auto" w:fill="FFFFFF"/>
        </w:rPr>
        <w:t xml:space="preserve">Empirically, people usually use Cassava leaves as a medicine for diarrhea and headaches. Cassava leaves are </w:t>
      </w:r>
      <w:r w:rsidRPr="00C22818">
        <w:rPr>
          <w:bCs/>
        </w:rPr>
        <w:t>very important as good natural resource for antioxidant activity.</w:t>
      </w:r>
      <w:r w:rsidRPr="00C22818">
        <w:rPr>
          <w:bCs/>
          <w:shd w:val="clear" w:color="auto" w:fill="FFFFFF"/>
        </w:rPr>
        <w:t xml:space="preserve"> This review article is recommended for publication in UJPR without any modification. Congratulations for all authors to this interesting, valuable and important review article.</w:t>
      </w:r>
    </w:p>
    <w:p w:rsidR="00F5395C" w:rsidRDefault="00F5395C">
      <w:pPr>
        <w:pStyle w:val="CommentText"/>
      </w:pPr>
    </w:p>
  </w:comment>
  <w:comment w:id="8" w:author="DELL" w:date="2021-03-28T11:54:00Z" w:initials="D">
    <w:p w:rsidR="00B45A80" w:rsidRPr="00A17ACC" w:rsidRDefault="00B45A80" w:rsidP="00B45A80">
      <w:pPr>
        <w:pStyle w:val="NormalWeb"/>
        <w:spacing w:before="0" w:beforeAutospacing="0" w:after="0" w:afterAutospacing="0"/>
        <w:rPr>
          <w:rFonts w:ascii="Arial" w:hAnsi="Arial" w:cs="Arial"/>
          <w:bCs/>
        </w:rPr>
      </w:pPr>
      <w:r>
        <w:rPr>
          <w:rStyle w:val="CommentReference"/>
        </w:rPr>
        <w:annotationRef/>
      </w:r>
      <w:r w:rsidRPr="00A17ACC">
        <w:rPr>
          <w:rFonts w:ascii="Arial" w:hAnsi="Arial" w:cs="Arial"/>
          <w:bCs/>
        </w:rPr>
        <w:t>Many information missing should be added.</w:t>
      </w:r>
    </w:p>
    <w:p w:rsidR="00B45A80" w:rsidRDefault="00B45A80">
      <w:pPr>
        <w:pStyle w:val="CommentText"/>
      </w:pPr>
    </w:p>
  </w:comment>
  <w:comment w:id="9" w:author="Kapil" w:date="2021-03-28T11:54:00Z" w:initials="K">
    <w:p w:rsidR="00F5395C" w:rsidRPr="00C22818" w:rsidRDefault="00F5395C" w:rsidP="00F5395C">
      <w:pPr>
        <w:tabs>
          <w:tab w:val="left" w:pos="426"/>
        </w:tabs>
        <w:spacing w:line="276" w:lineRule="auto"/>
        <w:jc w:val="both"/>
        <w:rPr>
          <w:bCs/>
        </w:rPr>
      </w:pPr>
      <w:r>
        <w:rPr>
          <w:rStyle w:val="CommentReference"/>
        </w:rPr>
        <w:annotationRef/>
      </w:r>
      <w:r w:rsidRPr="00C22818">
        <w:rPr>
          <w:bCs/>
        </w:rPr>
        <w:t>Good review  article  for interesting plant Cass</w:t>
      </w:r>
      <w:r w:rsidRPr="00C22818">
        <w:rPr>
          <w:bCs/>
          <w:spacing w:val="1"/>
        </w:rPr>
        <w:t>a</w:t>
      </w:r>
      <w:r w:rsidRPr="00C22818">
        <w:rPr>
          <w:bCs/>
          <w:spacing w:val="-2"/>
        </w:rPr>
        <w:t>v</w:t>
      </w:r>
      <w:r w:rsidRPr="00C22818">
        <w:rPr>
          <w:bCs/>
        </w:rPr>
        <w:t>a</w:t>
      </w:r>
      <w:r w:rsidRPr="00C22818">
        <w:rPr>
          <w:bCs/>
          <w:spacing w:val="3"/>
        </w:rPr>
        <w:t xml:space="preserve"> </w:t>
      </w:r>
      <w:r w:rsidRPr="00C22818">
        <w:rPr>
          <w:bCs/>
          <w:spacing w:val="1"/>
        </w:rPr>
        <w:t>Le</w:t>
      </w:r>
      <w:r w:rsidRPr="00C22818">
        <w:rPr>
          <w:bCs/>
          <w:spacing w:val="-1"/>
        </w:rPr>
        <w:t>a</w:t>
      </w:r>
      <w:r w:rsidRPr="00C22818">
        <w:rPr>
          <w:bCs/>
          <w:spacing w:val="-2"/>
        </w:rPr>
        <w:t>v</w:t>
      </w:r>
      <w:r w:rsidRPr="00C22818">
        <w:rPr>
          <w:bCs/>
          <w:spacing w:val="1"/>
        </w:rPr>
        <w:t>e</w:t>
      </w:r>
      <w:r w:rsidRPr="00C22818">
        <w:rPr>
          <w:bCs/>
        </w:rPr>
        <w:t>s</w:t>
      </w:r>
      <w:r w:rsidRPr="00C22818">
        <w:rPr>
          <w:bCs/>
          <w:spacing w:val="2"/>
        </w:rPr>
        <w:t xml:space="preserve"> </w:t>
      </w:r>
      <w:r w:rsidRPr="00C22818">
        <w:rPr>
          <w:bCs/>
          <w:spacing w:val="4"/>
        </w:rPr>
        <w:t>(</w:t>
      </w:r>
      <w:r w:rsidRPr="00C22818">
        <w:rPr>
          <w:bCs/>
          <w:i/>
          <w:spacing w:val="-1"/>
        </w:rPr>
        <w:t>M</w:t>
      </w:r>
      <w:r w:rsidRPr="00C22818">
        <w:rPr>
          <w:bCs/>
          <w:i/>
          <w:spacing w:val="1"/>
        </w:rPr>
        <w:t>an</w:t>
      </w:r>
      <w:r w:rsidRPr="00C22818">
        <w:rPr>
          <w:bCs/>
          <w:i/>
        </w:rPr>
        <w:t>ih</w:t>
      </w:r>
      <w:r w:rsidRPr="00C22818">
        <w:rPr>
          <w:bCs/>
          <w:i/>
          <w:spacing w:val="1"/>
        </w:rPr>
        <w:t>o</w:t>
      </w:r>
      <w:r w:rsidRPr="00C22818">
        <w:rPr>
          <w:bCs/>
          <w:i/>
        </w:rPr>
        <w:t>t</w:t>
      </w:r>
      <w:r w:rsidRPr="00C22818">
        <w:rPr>
          <w:bCs/>
          <w:i/>
          <w:spacing w:val="2"/>
        </w:rPr>
        <w:t xml:space="preserve"> </w:t>
      </w:r>
      <w:r w:rsidRPr="00C22818">
        <w:rPr>
          <w:bCs/>
          <w:i/>
          <w:spacing w:val="1"/>
        </w:rPr>
        <w:t>e</w:t>
      </w:r>
      <w:r w:rsidRPr="00C22818">
        <w:rPr>
          <w:bCs/>
          <w:i/>
        </w:rPr>
        <w:t>sc</w:t>
      </w:r>
      <w:r w:rsidRPr="00C22818">
        <w:rPr>
          <w:bCs/>
          <w:i/>
          <w:spacing w:val="1"/>
        </w:rPr>
        <w:t>u</w:t>
      </w:r>
      <w:r w:rsidRPr="00C22818">
        <w:rPr>
          <w:bCs/>
          <w:i/>
        </w:rPr>
        <w:t>l</w:t>
      </w:r>
      <w:r w:rsidRPr="00C22818">
        <w:rPr>
          <w:bCs/>
          <w:i/>
          <w:spacing w:val="-2"/>
        </w:rPr>
        <w:t>e</w:t>
      </w:r>
      <w:r w:rsidRPr="00C22818">
        <w:rPr>
          <w:bCs/>
          <w:i/>
          <w:spacing w:val="1"/>
        </w:rPr>
        <w:t>n</w:t>
      </w:r>
      <w:r w:rsidRPr="00C22818">
        <w:rPr>
          <w:bCs/>
          <w:i/>
        </w:rPr>
        <w:t>ta</w:t>
      </w:r>
      <w:r w:rsidRPr="00C22818">
        <w:rPr>
          <w:bCs/>
          <w:i/>
          <w:spacing w:val="6"/>
        </w:rPr>
        <w:t xml:space="preserve"> </w:t>
      </w:r>
      <w:r w:rsidRPr="00C22818">
        <w:rPr>
          <w:bCs/>
        </w:rPr>
        <w:t>C</w:t>
      </w:r>
      <w:r w:rsidRPr="00C22818">
        <w:rPr>
          <w:bCs/>
          <w:spacing w:val="-1"/>
        </w:rPr>
        <w:t>r</w:t>
      </w:r>
      <w:r w:rsidRPr="00C22818">
        <w:rPr>
          <w:bCs/>
          <w:spacing w:val="1"/>
        </w:rPr>
        <w:t>an</w:t>
      </w:r>
      <w:r w:rsidRPr="00C22818">
        <w:rPr>
          <w:bCs/>
        </w:rPr>
        <w:t>t</w:t>
      </w:r>
      <w:r w:rsidRPr="00C22818">
        <w:rPr>
          <w:bCs/>
          <w:spacing w:val="-2"/>
        </w:rPr>
        <w:t>z</w:t>
      </w:r>
      <w:r w:rsidRPr="00C22818">
        <w:rPr>
          <w:bCs/>
        </w:rPr>
        <w:t>) which</w:t>
      </w:r>
      <w:r w:rsidRPr="00C22818">
        <w:rPr>
          <w:bCs/>
          <w:spacing w:val="1"/>
        </w:rPr>
        <w:t xml:space="preserve"> ha</w:t>
      </w:r>
      <w:r w:rsidRPr="00C22818">
        <w:rPr>
          <w:bCs/>
        </w:rPr>
        <w:t xml:space="preserve">s </w:t>
      </w:r>
      <w:r w:rsidRPr="00C22818">
        <w:rPr>
          <w:bCs/>
          <w:spacing w:val="1"/>
        </w:rPr>
        <w:t>na</w:t>
      </w:r>
      <w:r w:rsidRPr="00C22818">
        <w:rPr>
          <w:bCs/>
        </w:rPr>
        <w:t>t</w:t>
      </w:r>
      <w:r w:rsidRPr="00C22818">
        <w:rPr>
          <w:bCs/>
          <w:spacing w:val="1"/>
        </w:rPr>
        <w:t>u</w:t>
      </w:r>
      <w:r w:rsidRPr="00C22818">
        <w:rPr>
          <w:bCs/>
        </w:rPr>
        <w:t>ral</w:t>
      </w:r>
      <w:r w:rsidRPr="00C22818">
        <w:rPr>
          <w:bCs/>
          <w:spacing w:val="2"/>
        </w:rPr>
        <w:t xml:space="preserve"> </w:t>
      </w:r>
      <w:r w:rsidRPr="00C22818">
        <w:rPr>
          <w:bCs/>
          <w:spacing w:val="1"/>
        </w:rPr>
        <w:t>a</w:t>
      </w:r>
      <w:r w:rsidRPr="00C22818">
        <w:rPr>
          <w:bCs/>
          <w:spacing w:val="-1"/>
        </w:rPr>
        <w:t>n</w:t>
      </w:r>
      <w:r w:rsidRPr="00C22818">
        <w:rPr>
          <w:bCs/>
        </w:rPr>
        <w:t>ti</w:t>
      </w:r>
      <w:r w:rsidRPr="00C22818">
        <w:rPr>
          <w:bCs/>
          <w:spacing w:val="1"/>
        </w:rPr>
        <w:t>o</w:t>
      </w:r>
      <w:r w:rsidRPr="00C22818">
        <w:rPr>
          <w:bCs/>
          <w:spacing w:val="-2"/>
        </w:rPr>
        <w:t>x</w:t>
      </w:r>
      <w:r w:rsidRPr="00C22818">
        <w:rPr>
          <w:bCs/>
        </w:rPr>
        <w:t>id</w:t>
      </w:r>
      <w:r w:rsidRPr="00C22818">
        <w:rPr>
          <w:bCs/>
          <w:spacing w:val="1"/>
        </w:rPr>
        <w:t>an</w:t>
      </w:r>
      <w:r w:rsidRPr="00C22818">
        <w:rPr>
          <w:bCs/>
        </w:rPr>
        <w:t>t</w:t>
      </w:r>
      <w:r w:rsidRPr="00C22818">
        <w:rPr>
          <w:bCs/>
          <w:spacing w:val="5"/>
        </w:rPr>
        <w:t xml:space="preserve"> </w:t>
      </w:r>
      <w:r w:rsidRPr="00C22818">
        <w:rPr>
          <w:bCs/>
          <w:spacing w:val="-2"/>
        </w:rPr>
        <w:t>c</w:t>
      </w:r>
      <w:r w:rsidRPr="00C22818">
        <w:rPr>
          <w:bCs/>
          <w:spacing w:val="1"/>
        </w:rPr>
        <w:t>om</w:t>
      </w:r>
      <w:r w:rsidRPr="00C22818">
        <w:rPr>
          <w:bCs/>
          <w:spacing w:val="-1"/>
        </w:rPr>
        <w:t>p</w:t>
      </w:r>
      <w:r w:rsidRPr="00C22818">
        <w:rPr>
          <w:bCs/>
          <w:spacing w:val="1"/>
        </w:rPr>
        <w:t>o</w:t>
      </w:r>
      <w:r w:rsidRPr="00C22818">
        <w:rPr>
          <w:bCs/>
          <w:spacing w:val="-1"/>
        </w:rPr>
        <w:t>u</w:t>
      </w:r>
      <w:r w:rsidRPr="00C22818">
        <w:rPr>
          <w:bCs/>
          <w:spacing w:val="1"/>
        </w:rPr>
        <w:t>nd</w:t>
      </w:r>
      <w:r w:rsidRPr="00C22818">
        <w:rPr>
          <w:bCs/>
        </w:rPr>
        <w:t>s</w:t>
      </w:r>
      <w:r w:rsidRPr="00C22818">
        <w:rPr>
          <w:bCs/>
          <w:spacing w:val="4"/>
        </w:rPr>
        <w:t xml:space="preserve"> </w:t>
      </w:r>
      <w:r w:rsidRPr="00C22818">
        <w:rPr>
          <w:bCs/>
          <w:spacing w:val="-2"/>
        </w:rPr>
        <w:t>s</w:t>
      </w:r>
      <w:r w:rsidRPr="00C22818">
        <w:rPr>
          <w:bCs/>
          <w:spacing w:val="1"/>
        </w:rPr>
        <w:t>u</w:t>
      </w:r>
      <w:r w:rsidRPr="00C22818">
        <w:rPr>
          <w:bCs/>
        </w:rPr>
        <w:t>ch</w:t>
      </w:r>
      <w:r w:rsidRPr="00C22818">
        <w:rPr>
          <w:bCs/>
          <w:spacing w:val="3"/>
        </w:rPr>
        <w:t xml:space="preserve"> </w:t>
      </w:r>
      <w:r w:rsidRPr="00C22818">
        <w:rPr>
          <w:bCs/>
          <w:spacing w:val="1"/>
        </w:rPr>
        <w:t>a</w:t>
      </w:r>
      <w:r w:rsidRPr="00C22818">
        <w:rPr>
          <w:bCs/>
        </w:rPr>
        <w:t>s</w:t>
      </w:r>
      <w:r w:rsidRPr="00C22818">
        <w:rPr>
          <w:bCs/>
          <w:spacing w:val="2"/>
        </w:rPr>
        <w:t xml:space="preserve"> </w:t>
      </w:r>
      <w:r w:rsidRPr="00C22818">
        <w:rPr>
          <w:bCs/>
          <w:spacing w:val="1"/>
        </w:rPr>
        <w:t>ph</w:t>
      </w:r>
      <w:r w:rsidRPr="00C22818">
        <w:rPr>
          <w:bCs/>
          <w:spacing w:val="-1"/>
        </w:rPr>
        <w:t>e</w:t>
      </w:r>
      <w:r w:rsidRPr="00C22818">
        <w:rPr>
          <w:bCs/>
          <w:spacing w:val="1"/>
        </w:rPr>
        <w:t>no</w:t>
      </w:r>
      <w:r w:rsidRPr="00C22818">
        <w:rPr>
          <w:bCs/>
        </w:rPr>
        <w:t>l</w:t>
      </w:r>
      <w:r w:rsidRPr="00C22818">
        <w:rPr>
          <w:bCs/>
          <w:spacing w:val="-1"/>
        </w:rPr>
        <w:t>i</w:t>
      </w:r>
      <w:r w:rsidRPr="00C22818">
        <w:rPr>
          <w:bCs/>
        </w:rPr>
        <w:t>c</w:t>
      </w:r>
      <w:r w:rsidRPr="00C22818">
        <w:rPr>
          <w:bCs/>
          <w:spacing w:val="4"/>
        </w:rPr>
        <w:t xml:space="preserve"> </w:t>
      </w:r>
      <w:r w:rsidRPr="00C22818">
        <w:rPr>
          <w:bCs/>
          <w:spacing w:val="-1"/>
        </w:rPr>
        <w:t>a</w:t>
      </w:r>
      <w:r w:rsidRPr="00C22818">
        <w:rPr>
          <w:bCs/>
          <w:spacing w:val="1"/>
        </w:rPr>
        <w:t>n</w:t>
      </w:r>
      <w:r w:rsidRPr="00C22818">
        <w:rPr>
          <w:bCs/>
        </w:rPr>
        <w:t xml:space="preserve">d </w:t>
      </w:r>
      <w:r w:rsidRPr="00C22818">
        <w:rPr>
          <w:bCs/>
          <w:spacing w:val="3"/>
        </w:rPr>
        <w:t>f</w:t>
      </w:r>
      <w:r w:rsidRPr="00C22818">
        <w:rPr>
          <w:bCs/>
        </w:rPr>
        <w:t>la</w:t>
      </w:r>
      <w:r w:rsidRPr="00C22818">
        <w:rPr>
          <w:bCs/>
          <w:spacing w:val="-2"/>
        </w:rPr>
        <w:t>v</w:t>
      </w:r>
      <w:r w:rsidRPr="00C22818">
        <w:rPr>
          <w:bCs/>
          <w:spacing w:val="1"/>
        </w:rPr>
        <w:t>o</w:t>
      </w:r>
      <w:r w:rsidRPr="00C22818">
        <w:rPr>
          <w:bCs/>
          <w:spacing w:val="-1"/>
        </w:rPr>
        <w:t>n</w:t>
      </w:r>
      <w:r w:rsidRPr="00C22818">
        <w:rPr>
          <w:bCs/>
          <w:spacing w:val="1"/>
        </w:rPr>
        <w:t>o</w:t>
      </w:r>
      <w:r w:rsidRPr="00C22818">
        <w:rPr>
          <w:bCs/>
        </w:rPr>
        <w:t xml:space="preserve">ids. </w:t>
      </w:r>
      <w:r w:rsidRPr="00C22818">
        <w:rPr>
          <w:bCs/>
          <w:spacing w:val="1"/>
        </w:rPr>
        <w:t xml:space="preserve"> </w:t>
      </w:r>
      <w:r w:rsidRPr="00C22818">
        <w:rPr>
          <w:bCs/>
        </w:rPr>
        <w:t xml:space="preserve">Also, </w:t>
      </w:r>
      <w:r w:rsidRPr="00C22818">
        <w:rPr>
          <w:bCs/>
          <w:spacing w:val="3"/>
        </w:rPr>
        <w:t xml:space="preserve"> </w:t>
      </w:r>
      <w:r w:rsidRPr="00C22818">
        <w:rPr>
          <w:bCs/>
        </w:rPr>
        <w:t xml:space="preserve">it  </w:t>
      </w:r>
      <w:r w:rsidRPr="00C22818">
        <w:rPr>
          <w:bCs/>
          <w:spacing w:val="-2"/>
        </w:rPr>
        <w:t>c</w:t>
      </w:r>
      <w:r w:rsidRPr="00C22818">
        <w:rPr>
          <w:bCs/>
          <w:spacing w:val="1"/>
        </w:rPr>
        <w:t>on</w:t>
      </w:r>
      <w:r w:rsidRPr="00C22818">
        <w:rPr>
          <w:bCs/>
        </w:rPr>
        <w:t>t</w:t>
      </w:r>
      <w:r w:rsidRPr="00C22818">
        <w:rPr>
          <w:bCs/>
          <w:spacing w:val="1"/>
        </w:rPr>
        <w:t>a</w:t>
      </w:r>
      <w:r w:rsidRPr="00C22818">
        <w:rPr>
          <w:bCs/>
          <w:spacing w:val="-3"/>
        </w:rPr>
        <w:t>i</w:t>
      </w:r>
      <w:r w:rsidRPr="00C22818">
        <w:rPr>
          <w:bCs/>
          <w:spacing w:val="1"/>
        </w:rPr>
        <w:t>n</w:t>
      </w:r>
      <w:r w:rsidRPr="00C22818">
        <w:rPr>
          <w:bCs/>
        </w:rPr>
        <w:t xml:space="preserve">s </w:t>
      </w:r>
      <w:r w:rsidRPr="00C22818">
        <w:rPr>
          <w:bCs/>
          <w:spacing w:val="3"/>
        </w:rPr>
        <w:t xml:space="preserve"> </w:t>
      </w:r>
      <w:r w:rsidRPr="00C22818">
        <w:rPr>
          <w:bCs/>
        </w:rPr>
        <w:t>H</w:t>
      </w:r>
      <w:r w:rsidRPr="00C22818">
        <w:rPr>
          <w:bCs/>
          <w:spacing w:val="-1"/>
        </w:rPr>
        <w:t>C</w:t>
      </w:r>
      <w:r w:rsidRPr="00C22818">
        <w:rPr>
          <w:bCs/>
        </w:rPr>
        <w:t xml:space="preserve">N </w:t>
      </w:r>
      <w:r w:rsidRPr="00C22818">
        <w:rPr>
          <w:bCs/>
          <w:spacing w:val="2"/>
        </w:rPr>
        <w:t xml:space="preserve"> </w:t>
      </w:r>
      <w:r w:rsidRPr="00C22818">
        <w:rPr>
          <w:bCs/>
          <w:spacing w:val="1"/>
        </w:rPr>
        <w:t>e</w:t>
      </w:r>
      <w:r w:rsidRPr="00C22818">
        <w:rPr>
          <w:bCs/>
        </w:rPr>
        <w:t>l</w:t>
      </w:r>
      <w:r w:rsidRPr="00C22818">
        <w:rPr>
          <w:bCs/>
          <w:spacing w:val="-2"/>
        </w:rPr>
        <w:t>e</w:t>
      </w:r>
      <w:r w:rsidRPr="00C22818">
        <w:rPr>
          <w:bCs/>
          <w:spacing w:val="1"/>
        </w:rPr>
        <w:t>m</w:t>
      </w:r>
      <w:r w:rsidRPr="00C22818">
        <w:rPr>
          <w:bCs/>
          <w:spacing w:val="-1"/>
        </w:rPr>
        <w:t>en</w:t>
      </w:r>
      <w:r w:rsidRPr="00C22818">
        <w:rPr>
          <w:bCs/>
        </w:rPr>
        <w:t>ts k</w:t>
      </w:r>
      <w:r w:rsidRPr="00C22818">
        <w:rPr>
          <w:bCs/>
          <w:spacing w:val="1"/>
        </w:rPr>
        <w:t>no</w:t>
      </w:r>
      <w:r w:rsidRPr="00C22818">
        <w:rPr>
          <w:bCs/>
          <w:spacing w:val="-3"/>
        </w:rPr>
        <w:t>w</w:t>
      </w:r>
      <w:r w:rsidRPr="00C22818">
        <w:rPr>
          <w:bCs/>
        </w:rPr>
        <w:t xml:space="preserve">n </w:t>
      </w:r>
      <w:r w:rsidRPr="00C22818">
        <w:rPr>
          <w:bCs/>
          <w:spacing w:val="3"/>
        </w:rPr>
        <w:t xml:space="preserve"> </w:t>
      </w:r>
      <w:r w:rsidRPr="00C22818">
        <w:rPr>
          <w:bCs/>
          <w:spacing w:val="1"/>
        </w:rPr>
        <w:t>a</w:t>
      </w:r>
      <w:r w:rsidRPr="00C22818">
        <w:rPr>
          <w:bCs/>
        </w:rPr>
        <w:t>s  t</w:t>
      </w:r>
      <w:r w:rsidRPr="00C22818">
        <w:rPr>
          <w:bCs/>
          <w:spacing w:val="1"/>
        </w:rPr>
        <w:t>o</w:t>
      </w:r>
      <w:r w:rsidRPr="00C22818">
        <w:rPr>
          <w:bCs/>
          <w:spacing w:val="-2"/>
        </w:rPr>
        <w:t>x</w:t>
      </w:r>
      <w:r w:rsidRPr="00C22818">
        <w:rPr>
          <w:bCs/>
        </w:rPr>
        <w:t xml:space="preserve">ic </w:t>
      </w:r>
      <w:r w:rsidRPr="00C22818">
        <w:rPr>
          <w:bCs/>
          <w:spacing w:val="2"/>
        </w:rPr>
        <w:t xml:space="preserve"> </w:t>
      </w:r>
      <w:r w:rsidRPr="00C22818">
        <w:rPr>
          <w:bCs/>
        </w:rPr>
        <w:t>c</w:t>
      </w:r>
      <w:r w:rsidRPr="00C22818">
        <w:rPr>
          <w:bCs/>
          <w:spacing w:val="1"/>
        </w:rPr>
        <w:t>om</w:t>
      </w:r>
      <w:r w:rsidRPr="00C22818">
        <w:rPr>
          <w:bCs/>
          <w:spacing w:val="-1"/>
        </w:rPr>
        <w:t>p</w:t>
      </w:r>
      <w:r w:rsidRPr="00C22818">
        <w:rPr>
          <w:bCs/>
          <w:spacing w:val="1"/>
        </w:rPr>
        <w:t>o</w:t>
      </w:r>
      <w:r w:rsidRPr="00C22818">
        <w:rPr>
          <w:bCs/>
          <w:spacing w:val="-1"/>
        </w:rPr>
        <w:t>u</w:t>
      </w:r>
      <w:r w:rsidRPr="00C22818">
        <w:rPr>
          <w:bCs/>
          <w:spacing w:val="1"/>
        </w:rPr>
        <w:t>nd</w:t>
      </w:r>
      <w:r w:rsidRPr="00C22818">
        <w:rPr>
          <w:bCs/>
        </w:rPr>
        <w:t>s.</w:t>
      </w:r>
      <w:r w:rsidRPr="00C22818">
        <w:rPr>
          <w:bCs/>
          <w:spacing w:val="2"/>
        </w:rPr>
        <w:t xml:space="preserve"> T</w:t>
      </w:r>
      <w:r w:rsidRPr="00C22818">
        <w:rPr>
          <w:bCs/>
          <w:spacing w:val="1"/>
        </w:rPr>
        <w:t>h</w:t>
      </w:r>
      <w:r w:rsidRPr="00C22818">
        <w:rPr>
          <w:bCs/>
        </w:rPr>
        <w:t>is</w:t>
      </w:r>
      <w:r w:rsidRPr="00C22818">
        <w:rPr>
          <w:bCs/>
          <w:spacing w:val="4"/>
        </w:rPr>
        <w:t xml:space="preserve"> </w:t>
      </w:r>
      <w:r w:rsidRPr="00C22818">
        <w:rPr>
          <w:bCs/>
        </w:rPr>
        <w:t xml:space="preserve">article </w:t>
      </w:r>
      <w:r w:rsidRPr="00C22818">
        <w:rPr>
          <w:bCs/>
          <w:spacing w:val="1"/>
        </w:rPr>
        <w:t>a</w:t>
      </w:r>
      <w:r w:rsidRPr="00C22818">
        <w:rPr>
          <w:bCs/>
        </w:rPr>
        <w:t>i</w:t>
      </w:r>
      <w:r w:rsidRPr="00C22818">
        <w:rPr>
          <w:bCs/>
          <w:spacing w:val="1"/>
        </w:rPr>
        <w:t>m</w:t>
      </w:r>
      <w:r w:rsidRPr="00C22818">
        <w:rPr>
          <w:bCs/>
          <w:spacing w:val="4"/>
        </w:rPr>
        <w:t xml:space="preserve"> </w:t>
      </w:r>
      <w:r w:rsidRPr="00C22818">
        <w:rPr>
          <w:bCs/>
        </w:rPr>
        <w:t>to</w:t>
      </w:r>
      <w:r w:rsidRPr="00C22818">
        <w:rPr>
          <w:bCs/>
          <w:spacing w:val="4"/>
        </w:rPr>
        <w:t xml:space="preserve"> </w:t>
      </w:r>
      <w:r w:rsidRPr="00C22818">
        <w:rPr>
          <w:bCs/>
          <w:spacing w:val="1"/>
        </w:rPr>
        <w:t>a</w:t>
      </w:r>
      <w:r w:rsidRPr="00C22818">
        <w:rPr>
          <w:bCs/>
        </w:rPr>
        <w:t>ss</w:t>
      </w:r>
      <w:r w:rsidRPr="00C22818">
        <w:rPr>
          <w:bCs/>
          <w:spacing w:val="1"/>
        </w:rPr>
        <w:t>e</w:t>
      </w:r>
      <w:r w:rsidRPr="00C22818">
        <w:rPr>
          <w:bCs/>
        </w:rPr>
        <w:t>ss</w:t>
      </w:r>
      <w:r w:rsidRPr="00C22818">
        <w:rPr>
          <w:bCs/>
          <w:spacing w:val="3"/>
        </w:rPr>
        <w:t xml:space="preserve"> </w:t>
      </w:r>
      <w:r w:rsidRPr="00C22818">
        <w:rPr>
          <w:bCs/>
        </w:rPr>
        <w:t>t</w:t>
      </w:r>
      <w:r w:rsidRPr="00C22818">
        <w:rPr>
          <w:bCs/>
          <w:spacing w:val="-1"/>
        </w:rPr>
        <w:t>h</w:t>
      </w:r>
      <w:r w:rsidRPr="00C22818">
        <w:rPr>
          <w:bCs/>
        </w:rPr>
        <w:t>e</w:t>
      </w:r>
      <w:r w:rsidRPr="00C22818">
        <w:rPr>
          <w:bCs/>
          <w:spacing w:val="1"/>
        </w:rPr>
        <w:t xml:space="preserve"> e</w:t>
      </w:r>
      <w:r w:rsidRPr="00C22818">
        <w:rPr>
          <w:bCs/>
        </w:rPr>
        <w:t>f</w:t>
      </w:r>
      <w:r w:rsidRPr="00C22818">
        <w:rPr>
          <w:bCs/>
          <w:spacing w:val="1"/>
        </w:rPr>
        <w:t>fe</w:t>
      </w:r>
      <w:r w:rsidRPr="00C22818">
        <w:rPr>
          <w:bCs/>
        </w:rPr>
        <w:t>ct</w:t>
      </w:r>
      <w:r w:rsidRPr="00C22818">
        <w:rPr>
          <w:bCs/>
          <w:spacing w:val="3"/>
        </w:rPr>
        <w:t xml:space="preserve"> </w:t>
      </w:r>
      <w:r w:rsidRPr="00C22818">
        <w:rPr>
          <w:bCs/>
          <w:spacing w:val="-1"/>
        </w:rPr>
        <w:t>o</w:t>
      </w:r>
      <w:r w:rsidRPr="00C22818">
        <w:rPr>
          <w:bCs/>
        </w:rPr>
        <w:t>f</w:t>
      </w:r>
      <w:r w:rsidRPr="00C22818">
        <w:rPr>
          <w:bCs/>
          <w:spacing w:val="5"/>
        </w:rPr>
        <w:t xml:space="preserve"> </w:t>
      </w:r>
      <w:r w:rsidRPr="00C22818">
        <w:rPr>
          <w:bCs/>
        </w:rPr>
        <w:t>t</w:t>
      </w:r>
      <w:r w:rsidRPr="00C22818">
        <w:rPr>
          <w:bCs/>
          <w:spacing w:val="-1"/>
        </w:rPr>
        <w:t>em</w:t>
      </w:r>
      <w:r w:rsidRPr="00C22818">
        <w:rPr>
          <w:bCs/>
          <w:spacing w:val="1"/>
        </w:rPr>
        <w:t>pe</w:t>
      </w:r>
      <w:r w:rsidRPr="00C22818">
        <w:rPr>
          <w:bCs/>
        </w:rPr>
        <w:t>ra</w:t>
      </w:r>
      <w:r w:rsidRPr="00C22818">
        <w:rPr>
          <w:bCs/>
          <w:spacing w:val="-2"/>
        </w:rPr>
        <w:t>t</w:t>
      </w:r>
      <w:r w:rsidRPr="00C22818">
        <w:rPr>
          <w:bCs/>
          <w:spacing w:val="1"/>
        </w:rPr>
        <w:t>u</w:t>
      </w:r>
      <w:r w:rsidRPr="00C22818">
        <w:rPr>
          <w:bCs/>
        </w:rPr>
        <w:t>re</w:t>
      </w:r>
      <w:r w:rsidRPr="00C22818">
        <w:rPr>
          <w:bCs/>
          <w:spacing w:val="3"/>
        </w:rPr>
        <w:t xml:space="preserve"> </w:t>
      </w:r>
      <w:r w:rsidRPr="00C22818">
        <w:rPr>
          <w:bCs/>
          <w:spacing w:val="1"/>
        </w:rPr>
        <w:t>to</w:t>
      </w:r>
      <w:r w:rsidRPr="00C22818">
        <w:rPr>
          <w:bCs/>
          <w:spacing w:val="4"/>
        </w:rPr>
        <w:t xml:space="preserve"> </w:t>
      </w:r>
      <w:r w:rsidRPr="00C22818">
        <w:rPr>
          <w:bCs/>
          <w:spacing w:val="1"/>
        </w:rPr>
        <w:t>an</w:t>
      </w:r>
      <w:r w:rsidRPr="00C22818">
        <w:rPr>
          <w:bCs/>
        </w:rPr>
        <w:t>t</w:t>
      </w:r>
      <w:r w:rsidRPr="00C22818">
        <w:rPr>
          <w:bCs/>
          <w:spacing w:val="-2"/>
        </w:rPr>
        <w:t>i</w:t>
      </w:r>
      <w:r w:rsidRPr="00C22818">
        <w:rPr>
          <w:bCs/>
          <w:spacing w:val="1"/>
        </w:rPr>
        <w:t>o</w:t>
      </w:r>
      <w:r w:rsidRPr="00C22818">
        <w:rPr>
          <w:bCs/>
          <w:spacing w:val="-2"/>
        </w:rPr>
        <w:t>x</w:t>
      </w:r>
      <w:r w:rsidRPr="00C22818">
        <w:rPr>
          <w:bCs/>
        </w:rPr>
        <w:t>id</w:t>
      </w:r>
      <w:r w:rsidRPr="00C22818">
        <w:rPr>
          <w:bCs/>
          <w:spacing w:val="1"/>
        </w:rPr>
        <w:t>an</w:t>
      </w:r>
      <w:r w:rsidRPr="00C22818">
        <w:rPr>
          <w:bCs/>
        </w:rPr>
        <w:t>t</w:t>
      </w:r>
      <w:r w:rsidRPr="00C22818">
        <w:rPr>
          <w:bCs/>
          <w:spacing w:val="3"/>
        </w:rPr>
        <w:t xml:space="preserve"> </w:t>
      </w:r>
      <w:r w:rsidRPr="00C22818">
        <w:rPr>
          <w:bCs/>
          <w:spacing w:val="1"/>
        </w:rPr>
        <w:t>a</w:t>
      </w:r>
      <w:r w:rsidRPr="00C22818">
        <w:rPr>
          <w:bCs/>
        </w:rPr>
        <w:t>ct</w:t>
      </w:r>
      <w:r w:rsidRPr="00C22818">
        <w:rPr>
          <w:bCs/>
          <w:spacing w:val="-2"/>
        </w:rPr>
        <w:t>iv</w:t>
      </w:r>
      <w:r w:rsidRPr="00C22818">
        <w:rPr>
          <w:bCs/>
        </w:rPr>
        <w:t>i</w:t>
      </w:r>
      <w:r w:rsidRPr="00C22818">
        <w:rPr>
          <w:bCs/>
          <w:spacing w:val="2"/>
        </w:rPr>
        <w:t>t</w:t>
      </w:r>
      <w:r w:rsidRPr="00C22818">
        <w:rPr>
          <w:bCs/>
        </w:rPr>
        <w:t xml:space="preserve">y </w:t>
      </w:r>
      <w:r w:rsidRPr="00C22818">
        <w:rPr>
          <w:bCs/>
          <w:spacing w:val="1"/>
        </w:rPr>
        <w:t>an</w:t>
      </w:r>
      <w:r w:rsidRPr="00C22818">
        <w:rPr>
          <w:bCs/>
        </w:rPr>
        <w:t>d</w:t>
      </w:r>
      <w:r w:rsidRPr="00C22818">
        <w:rPr>
          <w:bCs/>
          <w:spacing w:val="4"/>
        </w:rPr>
        <w:t xml:space="preserve"> </w:t>
      </w:r>
      <w:r w:rsidRPr="00C22818">
        <w:rPr>
          <w:bCs/>
        </w:rPr>
        <w:t>t</w:t>
      </w:r>
      <w:r w:rsidRPr="00C22818">
        <w:rPr>
          <w:bCs/>
          <w:spacing w:val="1"/>
        </w:rPr>
        <w:t>h</w:t>
      </w:r>
      <w:r w:rsidRPr="00C22818">
        <w:rPr>
          <w:bCs/>
        </w:rPr>
        <w:t xml:space="preserve">e </w:t>
      </w:r>
      <w:r w:rsidRPr="00C22818">
        <w:rPr>
          <w:bCs/>
          <w:spacing w:val="1"/>
        </w:rPr>
        <w:t>de</w:t>
      </w:r>
      <w:r w:rsidRPr="00C22818">
        <w:rPr>
          <w:bCs/>
        </w:rPr>
        <w:t>c</w:t>
      </w:r>
      <w:r w:rsidRPr="00C22818">
        <w:rPr>
          <w:bCs/>
          <w:spacing w:val="-1"/>
        </w:rPr>
        <w:t>r</w:t>
      </w:r>
      <w:r w:rsidRPr="00C22818">
        <w:rPr>
          <w:bCs/>
          <w:spacing w:val="1"/>
        </w:rPr>
        <w:t>ea</w:t>
      </w:r>
      <w:r w:rsidRPr="00C22818">
        <w:rPr>
          <w:bCs/>
          <w:spacing w:val="-2"/>
        </w:rPr>
        <w:t>s</w:t>
      </w:r>
      <w:r w:rsidRPr="00C22818">
        <w:rPr>
          <w:bCs/>
        </w:rPr>
        <w:t>e</w:t>
      </w:r>
      <w:r w:rsidRPr="00C22818">
        <w:rPr>
          <w:bCs/>
          <w:spacing w:val="3"/>
        </w:rPr>
        <w:t xml:space="preserve"> </w:t>
      </w:r>
      <w:r w:rsidRPr="00C22818">
        <w:rPr>
          <w:bCs/>
          <w:spacing w:val="-1"/>
        </w:rPr>
        <w:t>o</w:t>
      </w:r>
      <w:r w:rsidRPr="00C22818">
        <w:rPr>
          <w:bCs/>
        </w:rPr>
        <w:t>f</w:t>
      </w:r>
      <w:r w:rsidRPr="00C22818">
        <w:rPr>
          <w:bCs/>
          <w:spacing w:val="3"/>
        </w:rPr>
        <w:t xml:space="preserve"> </w:t>
      </w:r>
      <w:r w:rsidRPr="00C22818">
        <w:rPr>
          <w:bCs/>
        </w:rPr>
        <w:t>H</w:t>
      </w:r>
      <w:r w:rsidRPr="00C22818">
        <w:rPr>
          <w:bCs/>
          <w:spacing w:val="-1"/>
        </w:rPr>
        <w:t>C</w:t>
      </w:r>
      <w:r w:rsidRPr="00C22818">
        <w:rPr>
          <w:bCs/>
        </w:rPr>
        <w:t>N</w:t>
      </w:r>
      <w:r w:rsidRPr="00C22818">
        <w:rPr>
          <w:bCs/>
          <w:spacing w:val="2"/>
        </w:rPr>
        <w:t xml:space="preserve"> </w:t>
      </w:r>
      <w:r w:rsidRPr="00C22818">
        <w:rPr>
          <w:bCs/>
        </w:rPr>
        <w:t>le</w:t>
      </w:r>
      <w:r w:rsidRPr="00C22818">
        <w:rPr>
          <w:bCs/>
          <w:spacing w:val="-2"/>
        </w:rPr>
        <w:t>v</w:t>
      </w:r>
      <w:r w:rsidRPr="00C22818">
        <w:rPr>
          <w:bCs/>
          <w:spacing w:val="1"/>
        </w:rPr>
        <w:t>e</w:t>
      </w:r>
      <w:r w:rsidRPr="00C22818">
        <w:rPr>
          <w:bCs/>
        </w:rPr>
        <w:t>l</w:t>
      </w:r>
      <w:r w:rsidRPr="00C22818">
        <w:rPr>
          <w:bCs/>
          <w:spacing w:val="2"/>
        </w:rPr>
        <w:t xml:space="preserve"> </w:t>
      </w:r>
      <w:r w:rsidRPr="00C22818">
        <w:rPr>
          <w:bCs/>
          <w:spacing w:val="-1"/>
        </w:rPr>
        <w:t>o</w:t>
      </w:r>
      <w:r w:rsidRPr="00C22818">
        <w:rPr>
          <w:bCs/>
        </w:rPr>
        <w:t>f</w:t>
      </w:r>
      <w:r w:rsidRPr="00C22818">
        <w:rPr>
          <w:bCs/>
          <w:spacing w:val="5"/>
        </w:rPr>
        <w:t xml:space="preserve"> </w:t>
      </w:r>
      <w:r w:rsidRPr="00C22818">
        <w:rPr>
          <w:bCs/>
          <w:spacing w:val="-2"/>
        </w:rPr>
        <w:t>c</w:t>
      </w:r>
      <w:r w:rsidRPr="00C22818">
        <w:rPr>
          <w:bCs/>
          <w:spacing w:val="1"/>
        </w:rPr>
        <w:t>a</w:t>
      </w:r>
      <w:r w:rsidRPr="00C22818">
        <w:rPr>
          <w:bCs/>
        </w:rPr>
        <w:t>ss</w:t>
      </w:r>
      <w:r w:rsidRPr="00C22818">
        <w:rPr>
          <w:bCs/>
          <w:spacing w:val="1"/>
        </w:rPr>
        <w:t>a</w:t>
      </w:r>
      <w:r w:rsidRPr="00C22818">
        <w:rPr>
          <w:bCs/>
          <w:spacing w:val="-2"/>
        </w:rPr>
        <w:t>v</w:t>
      </w:r>
      <w:r w:rsidRPr="00C22818">
        <w:rPr>
          <w:bCs/>
        </w:rPr>
        <w:t>a</w:t>
      </w:r>
      <w:r w:rsidRPr="00C22818">
        <w:rPr>
          <w:bCs/>
          <w:spacing w:val="3"/>
        </w:rPr>
        <w:t xml:space="preserve"> </w:t>
      </w:r>
      <w:r w:rsidRPr="00C22818">
        <w:rPr>
          <w:bCs/>
        </w:rPr>
        <w:t>le</w:t>
      </w:r>
      <w:r w:rsidRPr="00C22818">
        <w:rPr>
          <w:bCs/>
          <w:spacing w:val="1"/>
        </w:rPr>
        <w:t>a</w:t>
      </w:r>
      <w:r w:rsidRPr="00C22818">
        <w:rPr>
          <w:bCs/>
          <w:spacing w:val="-2"/>
        </w:rPr>
        <w:t>v</w:t>
      </w:r>
      <w:r w:rsidRPr="00C22818">
        <w:rPr>
          <w:bCs/>
          <w:spacing w:val="1"/>
        </w:rPr>
        <w:t>e</w:t>
      </w:r>
      <w:r w:rsidRPr="00C22818">
        <w:rPr>
          <w:bCs/>
        </w:rPr>
        <w:t>s. So this article recommend to process Cassava leaves using pretreatment heating by oven or dry heating at a temperature 40-60°C, using the cold extraction method (maceration &amp; percolation).</w:t>
      </w:r>
    </w:p>
    <w:p w:rsidR="00F5395C" w:rsidRDefault="00F5395C">
      <w:pPr>
        <w:pStyle w:val="CommentText"/>
      </w:pPr>
    </w:p>
  </w:comment>
  <w:comment w:id="10" w:author="DELL" w:date="2021-03-28T11:54:00Z" w:initials="D">
    <w:p w:rsidR="00B45A80" w:rsidRPr="00A17ACC" w:rsidRDefault="00B45A80" w:rsidP="00B45A80">
      <w:pPr>
        <w:pStyle w:val="NormalWeb"/>
        <w:spacing w:before="0" w:beforeAutospacing="0" w:after="0" w:afterAutospacing="0"/>
        <w:rPr>
          <w:rFonts w:ascii="Arial" w:hAnsi="Arial" w:cs="Arial"/>
          <w:bCs/>
        </w:rPr>
      </w:pPr>
      <w:r>
        <w:rPr>
          <w:rStyle w:val="CommentReference"/>
        </w:rPr>
        <w:annotationRef/>
      </w:r>
      <w:r w:rsidRPr="00A17ACC">
        <w:rPr>
          <w:rFonts w:ascii="Arial" w:hAnsi="Arial" w:cs="Arial"/>
          <w:bCs/>
        </w:rPr>
        <w:t>The study lacks many important information about the plant under the study. This is a review should include full data concerning the chosen activities.</w:t>
      </w:r>
    </w:p>
    <w:p w:rsidR="00B45A80" w:rsidRDefault="00B45A80">
      <w:pPr>
        <w:pStyle w:val="CommentText"/>
      </w:pPr>
    </w:p>
  </w:comment>
  <w:comment w:id="11" w:author="DELL" w:date="2021-03-28T11:54:00Z" w:initials="D">
    <w:p w:rsidR="00B45A80" w:rsidRPr="005368FA" w:rsidRDefault="00B45A80" w:rsidP="00B45A80">
      <w:pPr>
        <w:pStyle w:val="CommentText"/>
        <w:rPr>
          <w:bCs/>
          <w:sz w:val="24"/>
          <w:szCs w:val="24"/>
        </w:rPr>
      </w:pPr>
      <w:r>
        <w:rPr>
          <w:rStyle w:val="CommentReference"/>
        </w:rPr>
        <w:annotationRef/>
      </w:r>
      <w:r w:rsidRPr="005368FA">
        <w:rPr>
          <w:bCs/>
          <w:sz w:val="24"/>
          <w:szCs w:val="24"/>
        </w:rPr>
        <w:t>The manuscripts is to short as the review article</w:t>
      </w:r>
    </w:p>
    <w:p w:rsidR="00B45A80" w:rsidRDefault="00B45A80">
      <w:pPr>
        <w:pStyle w:val="CommentText"/>
      </w:pPr>
      <w:r>
        <w:t>Please add some more literature to it</w:t>
      </w:r>
    </w:p>
  </w:comment>
  <w:comment w:id="23" w:author="marwa fayed" w:date="2021-03-28T11:54:00Z" w:initials="mf">
    <w:p w:rsidR="00484D2B" w:rsidRDefault="00484D2B">
      <w:pPr>
        <w:pStyle w:val="CommentText"/>
      </w:pPr>
      <w:r>
        <w:rPr>
          <w:rStyle w:val="CommentReference"/>
        </w:rPr>
        <w:annotationRef/>
      </w:r>
      <w:r>
        <w:t>Should be revised throughout the article and written in the same manner</w:t>
      </w:r>
      <w:r w:rsidR="002A36E3">
        <w:t>, it’s a name musr be capital</w:t>
      </w:r>
      <w:r>
        <w:t>.</w:t>
      </w:r>
    </w:p>
  </w:comment>
  <w:comment w:id="32" w:author="DELL" w:date="2021-03-28T11:54:00Z" w:initials="D">
    <w:p w:rsidR="00B45A80" w:rsidRPr="005368FA" w:rsidRDefault="00B45A80" w:rsidP="00B45A80">
      <w:pPr>
        <w:pStyle w:val="NormalWeb"/>
        <w:spacing w:before="0" w:beforeAutospacing="0" w:after="0" w:afterAutospacing="0"/>
        <w:rPr>
          <w:rFonts w:ascii="Arial" w:hAnsi="Arial" w:cs="Arial"/>
          <w:bCs/>
        </w:rPr>
      </w:pPr>
      <w:r>
        <w:rPr>
          <w:rStyle w:val="CommentReference"/>
        </w:rPr>
        <w:annotationRef/>
      </w:r>
      <w:r>
        <w:rPr>
          <w:rFonts w:ascii="Arial" w:hAnsi="Arial" w:cs="Arial"/>
          <w:bCs/>
        </w:rPr>
        <w:t>Add</w:t>
      </w:r>
      <w:r w:rsidRPr="005368FA">
        <w:rPr>
          <w:rFonts w:ascii="Arial" w:hAnsi="Arial" w:cs="Arial"/>
          <w:bCs/>
        </w:rPr>
        <w:t xml:space="preserve"> more specifics about the topic especially the HCN  </w:t>
      </w:r>
    </w:p>
    <w:p w:rsidR="00B45A80" w:rsidRDefault="00B45A80">
      <w:pPr>
        <w:pStyle w:val="CommentText"/>
      </w:pPr>
    </w:p>
  </w:comment>
  <w:comment w:id="31" w:author="marwa fayed" w:date="2021-03-28T11:54:00Z" w:initials="mf">
    <w:p w:rsidR="00767A75" w:rsidRDefault="00767A75">
      <w:pPr>
        <w:pStyle w:val="CommentText"/>
      </w:pPr>
      <w:r>
        <w:rPr>
          <w:rStyle w:val="CommentReference"/>
        </w:rPr>
        <w:annotationRef/>
      </w:r>
      <w:r>
        <w:t>The introduction should include in some details the main active constituents responsible for the antioxidant activity. Their names, classes, uses etc. and more information about them.</w:t>
      </w:r>
    </w:p>
  </w:comment>
  <w:comment w:id="45" w:author="Kapil" w:date="2021-05-23T17:50:00Z" w:initials="K">
    <w:p w:rsidR="005F7141" w:rsidRPr="00073C62" w:rsidRDefault="00195578" w:rsidP="005F7141">
      <w:pPr>
        <w:rPr>
          <w:rFonts w:ascii="Times New Roman" w:eastAsia="Times New Roman" w:hAnsi="Times New Roman" w:cs="Times New Roman"/>
          <w:sz w:val="24"/>
          <w:szCs w:val="24"/>
        </w:rPr>
      </w:pPr>
      <w:r>
        <w:rPr>
          <w:rStyle w:val="CommentReference"/>
        </w:rPr>
        <w:annotationRef/>
      </w:r>
      <w:r w:rsidR="005F7141" w:rsidRPr="00073C62">
        <w:rPr>
          <w:rFonts w:ascii="Bookman Old Style" w:hAnsi="Bookman Old Style" w:cs="Times New Roman"/>
        </w:rPr>
        <w:t>The content reflects sufficient competence in the survey of literature for discussion with the pertinent references.</w:t>
      </w:r>
    </w:p>
    <w:p w:rsidR="00195578" w:rsidRDefault="00195578" w:rsidP="005F7141"/>
  </w:comment>
  <w:comment w:id="47" w:author="Kapil" w:date="2021-03-28T12:43:00Z" w:initials="K">
    <w:p w:rsidR="00195578" w:rsidRDefault="00195578" w:rsidP="00195578">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95578" w:rsidRDefault="00195578">
      <w:pPr>
        <w:pStyle w:val="CommentText"/>
      </w:pPr>
    </w:p>
  </w:comment>
  <w:comment w:id="52" w:author="DELL" w:date="2021-03-28T11:54:00Z" w:initials="D">
    <w:p w:rsidR="00B45A80" w:rsidRDefault="00B45A80">
      <w:pPr>
        <w:pStyle w:val="CommentText"/>
      </w:pPr>
      <w:r>
        <w:rPr>
          <w:rStyle w:val="CommentReference"/>
        </w:rPr>
        <w:annotationRef/>
      </w:r>
      <w:r>
        <w:t xml:space="preserve">Tell the methodology of review  </w:t>
      </w:r>
    </w:p>
  </w:comment>
  <w:comment w:id="54" w:author="marwa fayed" w:date="2021-03-28T11:54:00Z" w:initials="mf">
    <w:p w:rsidR="00AA4E64" w:rsidRDefault="00AA4E64">
      <w:pPr>
        <w:pStyle w:val="CommentText"/>
      </w:pPr>
      <w:r>
        <w:rPr>
          <w:rStyle w:val="CommentReference"/>
        </w:rPr>
        <w:annotationRef/>
      </w:r>
      <w:r>
        <w:t>This paragraph is repeated from the introduction should be removed and any extra information added to the introduction.</w:t>
      </w:r>
    </w:p>
  </w:comment>
  <w:comment w:id="61" w:author="DELL" w:date="2021-03-28T11:54:00Z" w:initials="D">
    <w:p w:rsidR="00025998" w:rsidRPr="00025998" w:rsidRDefault="00025998">
      <w:pPr>
        <w:pStyle w:val="CommentText"/>
        <w:rPr>
          <w:i/>
        </w:rPr>
      </w:pPr>
      <w:r>
        <w:rPr>
          <w:rStyle w:val="CommentReference"/>
        </w:rPr>
        <w:annotationRef/>
      </w:r>
      <w:r w:rsidRPr="00025998">
        <w:rPr>
          <w:rFonts w:ascii="Times New Roman" w:hAnsi="Times New Roman" w:cs="Times New Roman"/>
          <w:i/>
          <w:noProof/>
          <w:sz w:val="24"/>
          <w:szCs w:val="24"/>
          <w:lang w:val="id-ID"/>
        </w:rPr>
        <w:t>et al</w:t>
      </w:r>
    </w:p>
  </w:comment>
  <w:comment w:id="63" w:author="marwa fayed" w:date="2021-03-28T11:54:00Z" w:initials="mf">
    <w:p w:rsidR="001E452C" w:rsidRDefault="001E452C">
      <w:pPr>
        <w:pStyle w:val="CommentText"/>
      </w:pPr>
      <w:r>
        <w:rPr>
          <w:rStyle w:val="CommentReference"/>
        </w:rPr>
        <w:annotationRef/>
      </w:r>
      <w:r>
        <w:t xml:space="preserve">Not enough to mention just name of classes more details are required concerning the isolated compound from </w:t>
      </w:r>
      <w:r w:rsidRPr="001E452C">
        <w:rPr>
          <w:i/>
          <w:iCs/>
        </w:rPr>
        <w:t xml:space="preserve">Cassava </w:t>
      </w:r>
      <w:r>
        <w:t>leaves responsible for the antioxidant activity.</w:t>
      </w:r>
    </w:p>
  </w:comment>
  <w:comment w:id="62" w:author="DELL" w:date="2021-03-28T11:54:00Z" w:initials="D">
    <w:p w:rsidR="00B45A80" w:rsidRPr="005368FA" w:rsidRDefault="00B45A80" w:rsidP="00B45A80">
      <w:pPr>
        <w:pStyle w:val="NormalWeb"/>
        <w:spacing w:before="0" w:beforeAutospacing="0" w:after="0" w:afterAutospacing="0"/>
        <w:rPr>
          <w:rFonts w:ascii="Arial" w:hAnsi="Arial" w:cs="Arial"/>
          <w:bCs/>
        </w:rPr>
      </w:pPr>
      <w:r>
        <w:rPr>
          <w:rStyle w:val="CommentReference"/>
        </w:rPr>
        <w:annotationRef/>
      </w:r>
      <w:r w:rsidRPr="005368FA">
        <w:rPr>
          <w:rFonts w:ascii="Arial" w:hAnsi="Arial" w:cs="Arial"/>
          <w:bCs/>
        </w:rPr>
        <w:t>Review methodology must be announce to the readers</w:t>
      </w:r>
    </w:p>
    <w:p w:rsidR="00B45A80" w:rsidRDefault="00B45A80">
      <w:pPr>
        <w:pStyle w:val="CommentText"/>
      </w:pPr>
    </w:p>
  </w:comment>
  <w:comment w:id="65" w:author="DELL" w:date="2021-03-28T11:54:00Z" w:initials="D">
    <w:p w:rsidR="00025998" w:rsidRDefault="00025998">
      <w:pPr>
        <w:pStyle w:val="CommentText"/>
      </w:pPr>
      <w:r>
        <w:rPr>
          <w:rStyle w:val="CommentReference"/>
        </w:rPr>
        <w:annotationRef/>
      </w:r>
      <w:r w:rsidRPr="00025998">
        <w:rPr>
          <w:rFonts w:ascii="Times New Roman" w:hAnsi="Times New Roman" w:cs="Times New Roman"/>
          <w:i/>
          <w:noProof/>
          <w:sz w:val="24"/>
          <w:szCs w:val="24"/>
          <w:lang w:val="id-ID"/>
        </w:rPr>
        <w:t>et al</w:t>
      </w:r>
    </w:p>
  </w:comment>
  <w:comment w:id="66" w:author="DELL" w:date="2021-03-28T11:54:00Z" w:initials="D">
    <w:p w:rsidR="00025998" w:rsidRDefault="00025998">
      <w:pPr>
        <w:pStyle w:val="CommentText"/>
      </w:pPr>
      <w:r>
        <w:rPr>
          <w:rStyle w:val="CommentReference"/>
        </w:rPr>
        <w:annotationRef/>
      </w:r>
      <w:r w:rsidRPr="00025998">
        <w:rPr>
          <w:rFonts w:ascii="Times New Roman" w:hAnsi="Times New Roman" w:cs="Times New Roman"/>
          <w:i/>
          <w:noProof/>
          <w:sz w:val="24"/>
          <w:szCs w:val="24"/>
          <w:lang w:val="id-ID"/>
        </w:rPr>
        <w:t>et al</w:t>
      </w:r>
    </w:p>
  </w:comment>
  <w:comment w:id="64" w:author="Kapil" w:date="2021-05-23T17:51:00Z" w:initials="K">
    <w:p w:rsidR="005F7141" w:rsidRPr="00073C62" w:rsidRDefault="00195578" w:rsidP="005F7141">
      <w:pPr>
        <w:rPr>
          <w:rFonts w:ascii="Bookman Old Style" w:hAnsi="Bookman Old Style" w:cs="Times New Roman"/>
        </w:rPr>
      </w:pPr>
      <w:r>
        <w:rPr>
          <w:rStyle w:val="CommentReference"/>
        </w:rPr>
        <w:annotationRef/>
      </w:r>
      <w:r w:rsidR="005F7141" w:rsidRPr="00073C62">
        <w:rPr>
          <w:rFonts w:ascii="Bookman Old Style" w:hAnsi="Bookman Old Style" w:cs="Times New Roman"/>
        </w:rPr>
        <w:t>Information provided in the</w:t>
      </w:r>
      <w:r w:rsidR="005F7141">
        <w:rPr>
          <w:rFonts w:ascii="Bookman Old Style" w:hAnsi="Bookman Old Style" w:cs="Times New Roman"/>
        </w:rPr>
        <w:t xml:space="preserve"> introduction will</w:t>
      </w:r>
      <w:r w:rsidR="005F7141" w:rsidRPr="00073C62">
        <w:rPr>
          <w:rFonts w:ascii="Bookman Old Style" w:hAnsi="Bookman Old Style" w:cs="Times New Roman"/>
        </w:rPr>
        <w:t xml:space="preserve"> helps </w:t>
      </w:r>
      <w:r w:rsidR="005F7141">
        <w:rPr>
          <w:rFonts w:ascii="Bookman Old Style" w:hAnsi="Bookman Old Style" w:cs="Times New Roman"/>
        </w:rPr>
        <w:t xml:space="preserve">to </w:t>
      </w:r>
      <w:r w:rsidR="005F7141" w:rsidRPr="00073C62">
        <w:rPr>
          <w:rFonts w:ascii="Bookman Old Style" w:hAnsi="Bookman Old Style" w:cs="Times New Roman"/>
        </w:rPr>
        <w:t>reveal the gap of knowledge.</w:t>
      </w:r>
    </w:p>
    <w:p w:rsidR="00195578" w:rsidRDefault="00195578" w:rsidP="005F7141"/>
  </w:comment>
  <w:comment w:id="67" w:author="Kapil" w:date="2021-05-23T17:51:00Z" w:initials="K">
    <w:p w:rsidR="005F7141" w:rsidRDefault="00195578" w:rsidP="005F7141">
      <w:pPr>
        <w:rPr>
          <w:rFonts w:ascii="Bookman Old Style" w:hAnsi="Bookman Old Style" w:cs="Times New Roman"/>
        </w:rPr>
      </w:pPr>
      <w:r>
        <w:rPr>
          <w:rStyle w:val="CommentReference"/>
        </w:rPr>
        <w:annotationRef/>
      </w:r>
      <w:r w:rsidR="005F7141" w:rsidRPr="00AB42B9">
        <w:rPr>
          <w:rFonts w:ascii="Bookman Old Style" w:hAnsi="Bookman Old Style" w:cs="Times New Roman"/>
        </w:rPr>
        <w:t>Relevant information is provided in the research background to support identified issue(s).</w:t>
      </w:r>
    </w:p>
    <w:p w:rsidR="00195578" w:rsidRDefault="00195578" w:rsidP="005F7141"/>
  </w:comment>
  <w:comment w:id="69" w:author="DELL" w:date="2021-03-28T11:54:00Z" w:initials="D">
    <w:p w:rsidR="00B45A80" w:rsidRPr="00A17ACC" w:rsidRDefault="00B45A80" w:rsidP="00B45A80">
      <w:pPr>
        <w:pStyle w:val="NormalWeb"/>
        <w:spacing w:before="0" w:beforeAutospacing="0" w:after="0" w:afterAutospacing="0"/>
        <w:rPr>
          <w:rFonts w:ascii="Arial" w:hAnsi="Arial" w:cs="Arial"/>
          <w:bCs/>
        </w:rPr>
      </w:pPr>
      <w:r>
        <w:rPr>
          <w:rStyle w:val="CommentReference"/>
        </w:rPr>
        <w:annotationRef/>
      </w:r>
      <w:r w:rsidRPr="00A17ACC">
        <w:rPr>
          <w:rFonts w:ascii="Arial" w:hAnsi="Arial" w:cs="Arial"/>
          <w:bCs/>
        </w:rPr>
        <w:t>Opposite results unclear.</w:t>
      </w:r>
    </w:p>
    <w:p w:rsidR="00B45A80" w:rsidRPr="00A17ACC" w:rsidRDefault="00B45A80" w:rsidP="00B45A80">
      <w:pPr>
        <w:pStyle w:val="NormalWeb"/>
        <w:spacing w:before="0" w:beforeAutospacing="0" w:after="0" w:afterAutospacing="0"/>
        <w:rPr>
          <w:rFonts w:ascii="Arial" w:hAnsi="Arial" w:cs="Arial"/>
          <w:bCs/>
        </w:rPr>
      </w:pPr>
      <w:r w:rsidRPr="00A17ACC">
        <w:rPr>
          <w:rFonts w:ascii="Arial" w:hAnsi="Arial" w:cs="Arial"/>
          <w:bCs/>
        </w:rPr>
        <w:t>The authors recommended Heating to decrease HCN levels</w:t>
      </w:r>
    </w:p>
    <w:p w:rsidR="00B45A80" w:rsidRPr="00A17ACC" w:rsidRDefault="00B45A80" w:rsidP="00B45A80">
      <w:pPr>
        <w:pStyle w:val="NormalWeb"/>
        <w:spacing w:before="0" w:beforeAutospacing="0" w:after="0" w:afterAutospacing="0"/>
        <w:rPr>
          <w:rFonts w:ascii="Arial" w:hAnsi="Arial" w:cs="Arial"/>
          <w:bCs/>
        </w:rPr>
      </w:pPr>
      <w:r w:rsidRPr="00A17ACC">
        <w:rPr>
          <w:rFonts w:ascii="Arial" w:hAnsi="Arial" w:cs="Arial"/>
          <w:bCs/>
        </w:rPr>
        <w:t>And avoid heating to keep the antioxidant activity, so what to do?.</w:t>
      </w:r>
    </w:p>
    <w:p w:rsidR="00B45A80" w:rsidRDefault="00B45A80">
      <w:pPr>
        <w:pStyle w:val="CommentText"/>
      </w:pPr>
    </w:p>
  </w:comment>
  <w:comment w:id="68" w:author="DELL" w:date="2021-03-28T11:54:00Z" w:initials="D">
    <w:p w:rsidR="00B45A80" w:rsidRPr="005368FA" w:rsidRDefault="00B45A80" w:rsidP="00B45A80">
      <w:pPr>
        <w:pStyle w:val="NormalWeb"/>
        <w:spacing w:before="0" w:beforeAutospacing="0" w:after="0" w:afterAutospacing="0"/>
        <w:rPr>
          <w:rFonts w:ascii="Arial" w:hAnsi="Arial" w:cs="Arial"/>
          <w:bCs/>
        </w:rPr>
      </w:pPr>
      <w:r>
        <w:rPr>
          <w:rStyle w:val="CommentReference"/>
        </w:rPr>
        <w:annotationRef/>
      </w:r>
      <w:r w:rsidRPr="005368FA">
        <w:rPr>
          <w:rFonts w:ascii="Arial" w:hAnsi="Arial" w:cs="Arial"/>
          <w:bCs/>
        </w:rPr>
        <w:t>Need more data’s to support the results</w:t>
      </w:r>
    </w:p>
    <w:p w:rsidR="00B45A80" w:rsidRDefault="00B45A80">
      <w:pPr>
        <w:pStyle w:val="CommentText"/>
      </w:pPr>
    </w:p>
  </w:comment>
  <w:comment w:id="70" w:author="DELL" w:date="2021-03-28T11:54:00Z" w:initials="D">
    <w:p w:rsidR="00025998" w:rsidRDefault="00025998">
      <w:pPr>
        <w:pStyle w:val="CommentText"/>
      </w:pPr>
      <w:r>
        <w:rPr>
          <w:rStyle w:val="CommentReference"/>
        </w:rPr>
        <w:annotationRef/>
      </w:r>
      <w:r w:rsidRPr="00025998">
        <w:rPr>
          <w:rFonts w:ascii="Times New Roman" w:hAnsi="Times New Roman" w:cs="Times New Roman"/>
          <w:i/>
          <w:noProof/>
          <w:sz w:val="24"/>
          <w:szCs w:val="24"/>
          <w:lang w:val="id-ID"/>
        </w:rPr>
        <w:t>et al</w:t>
      </w:r>
    </w:p>
  </w:comment>
  <w:comment w:id="71" w:author="DELL" w:date="2021-03-28T11:54:00Z" w:initials="D">
    <w:p w:rsidR="00025998" w:rsidRDefault="00025998">
      <w:pPr>
        <w:pStyle w:val="CommentText"/>
      </w:pPr>
      <w:r>
        <w:rPr>
          <w:rStyle w:val="CommentReference"/>
        </w:rPr>
        <w:annotationRef/>
      </w:r>
      <w:r w:rsidRPr="00025998">
        <w:rPr>
          <w:rFonts w:ascii="Times New Roman" w:hAnsi="Times New Roman" w:cs="Times New Roman"/>
          <w:i/>
          <w:noProof/>
          <w:sz w:val="24"/>
          <w:szCs w:val="24"/>
          <w:lang w:val="id-ID"/>
        </w:rPr>
        <w:t>et al</w:t>
      </w:r>
    </w:p>
  </w:comment>
  <w:comment w:id="73" w:author="DELL" w:date="2021-03-28T11:54:00Z" w:initials="D">
    <w:p w:rsidR="00025998" w:rsidRDefault="00025998">
      <w:pPr>
        <w:pStyle w:val="CommentText"/>
      </w:pPr>
      <w:r>
        <w:rPr>
          <w:rStyle w:val="CommentReference"/>
        </w:rPr>
        <w:annotationRef/>
      </w:r>
      <w:r w:rsidRPr="00025998">
        <w:rPr>
          <w:rFonts w:ascii="Times New Roman" w:hAnsi="Times New Roman" w:cs="Times New Roman"/>
          <w:i/>
          <w:noProof/>
          <w:sz w:val="24"/>
          <w:szCs w:val="24"/>
          <w:lang w:val="id-ID"/>
        </w:rPr>
        <w:t>et al</w:t>
      </w:r>
    </w:p>
  </w:comment>
  <w:comment w:id="72" w:author="Kapil" w:date="2021-05-23T17:51:00Z" w:initials="K">
    <w:p w:rsidR="005F7141" w:rsidRDefault="00195578" w:rsidP="005F7141">
      <w:pPr>
        <w:rPr>
          <w:rFonts w:ascii="Bookman Old Style" w:hAnsi="Bookman Old Style" w:cs="Times New Roman"/>
        </w:rPr>
      </w:pPr>
      <w:r>
        <w:rPr>
          <w:rStyle w:val="CommentReference"/>
        </w:rPr>
        <w:annotationRef/>
      </w:r>
      <w:r w:rsidR="005F7141">
        <w:rPr>
          <w:rFonts w:ascii="Bookman Old Style" w:hAnsi="Bookman Old Style" w:cs="Times New Roman"/>
        </w:rPr>
        <w:t>It is b</w:t>
      </w:r>
      <w:r w:rsidR="005F7141" w:rsidRPr="00C63BB9">
        <w:rPr>
          <w:rFonts w:ascii="Bookman Old Style" w:hAnsi="Bookman Old Style" w:cs="Times New Roman"/>
        </w:rPr>
        <w:t>ased on obvious knowledge known in the literature</w:t>
      </w:r>
      <w:r w:rsidR="005F7141">
        <w:rPr>
          <w:rFonts w:ascii="Bookman Old Style" w:hAnsi="Bookman Old Style" w:cs="Times New Roman"/>
        </w:rPr>
        <w:t xml:space="preserve"> and is impressive</w:t>
      </w:r>
      <w:r w:rsidR="005F7141" w:rsidRPr="00C63BB9">
        <w:rPr>
          <w:rFonts w:ascii="Bookman Old Style" w:hAnsi="Bookman Old Style" w:cs="Times New Roman"/>
        </w:rPr>
        <w:t>.</w:t>
      </w:r>
    </w:p>
    <w:p w:rsidR="00195578" w:rsidRDefault="00195578" w:rsidP="005F7141"/>
  </w:comment>
  <w:comment w:id="74" w:author="Kapil" w:date="2021-05-23T17:52:00Z" w:initials="K">
    <w:p w:rsidR="005F7141" w:rsidRDefault="00195578" w:rsidP="005F7141">
      <w:pPr>
        <w:rPr>
          <w:rFonts w:ascii="Bookman Old Style" w:hAnsi="Bookman Old Style"/>
        </w:rPr>
      </w:pPr>
      <w:r>
        <w:rPr>
          <w:rStyle w:val="CommentReference"/>
        </w:rPr>
        <w:annotationRef/>
      </w:r>
      <w:r w:rsidR="005F7141" w:rsidRPr="00567272">
        <w:rPr>
          <w:rFonts w:ascii="Bookman Old Style" w:hAnsi="Bookman Old Style"/>
        </w:rPr>
        <w:t>The conclusion is accurate and supported by the content.</w:t>
      </w:r>
    </w:p>
    <w:p w:rsidR="00195578" w:rsidRDefault="00195578" w:rsidP="005F7141"/>
  </w:comment>
  <w:comment w:id="75" w:author="marwa fayed" w:date="2021-03-28T11:54:00Z" w:initials="mf">
    <w:p w:rsidR="006F639B" w:rsidRDefault="006F639B">
      <w:pPr>
        <w:pStyle w:val="CommentText"/>
      </w:pPr>
      <w:r>
        <w:rPr>
          <w:rStyle w:val="CommentReference"/>
        </w:rPr>
        <w:annotationRef/>
      </w:r>
      <w:r>
        <w:t>How do the authors recommend using dry heating while it affects greatly the antioxidant activity</w:t>
      </w:r>
      <w:r w:rsidR="009C7AF5">
        <w:t xml:space="preserve"> as they mentioned in many studies</w:t>
      </w:r>
      <w:bookmarkStart w:id="76" w:name="_GoBack"/>
      <w:bookmarkEnd w:id="76"/>
      <w:r>
        <w:t>?</w:t>
      </w:r>
    </w:p>
  </w:comment>
  <w:comment w:id="77" w:author="DELL" w:date="2021-03-28T11:54:00Z" w:initials="D">
    <w:p w:rsidR="00B45A80" w:rsidRDefault="00B45A80" w:rsidP="00B45A80">
      <w:pPr>
        <w:pStyle w:val="CommentText"/>
      </w:pPr>
      <w:r>
        <w:rPr>
          <w:rStyle w:val="CommentReference"/>
        </w:rPr>
        <w:annotationRef/>
      </w:r>
      <w:r>
        <w:t>Use the latest references and more article in English.</w:t>
      </w:r>
    </w:p>
    <w:p w:rsidR="00B45A80" w:rsidRDefault="00B45A80" w:rsidP="00B45A80">
      <w:pPr>
        <w:pStyle w:val="CommentText"/>
      </w:pPr>
      <w:r>
        <w:t xml:space="preserve">Make sure that all of references could be trace by online. </w:t>
      </w:r>
    </w:p>
    <w:p w:rsidR="00B45A80" w:rsidRDefault="00B45A80">
      <w:pPr>
        <w:pStyle w:val="CommentText"/>
      </w:pPr>
    </w:p>
  </w:comment>
  <w:comment w:id="78" w:author="Kapil" w:date="2021-03-28T11:54:00Z" w:initials="K">
    <w:p w:rsidR="00911E26" w:rsidRDefault="00911E26" w:rsidP="00911E26">
      <w:pPr>
        <w:pStyle w:val="CommentText"/>
      </w:pPr>
      <w:r>
        <w:rPr>
          <w:rStyle w:val="CommentReference"/>
        </w:rPr>
        <w:annotationRef/>
      </w:r>
      <w:r>
        <w:t xml:space="preserve">Please follow the journal specifications for references </w:t>
      </w:r>
    </w:p>
    <w:p w:rsidR="00911E26" w:rsidRDefault="00911E26" w:rsidP="00911E26">
      <w:pPr>
        <w:pStyle w:val="CommentText"/>
      </w:pPr>
      <w:r>
        <w:t>For example</w:t>
      </w:r>
    </w:p>
    <w:p w:rsidR="00911E26" w:rsidRPr="009D668F" w:rsidRDefault="00911E26" w:rsidP="00911E26">
      <w:pPr>
        <w:pStyle w:val="CommentText"/>
        <w:rPr>
          <w:rStyle w:val="fontstyle01"/>
        </w:rPr>
      </w:pPr>
      <w:r w:rsidRPr="009D668F">
        <w:rPr>
          <w:rStyle w:val="fontstyle01"/>
        </w:rPr>
        <w:t>Qasem EA, Edrees WH, Al-Shehari WA,  Alshahethi MA.  Frequency of intestinal parasitic infections among</w:t>
      </w:r>
    </w:p>
    <w:p w:rsidR="00911E26" w:rsidRDefault="00911E26" w:rsidP="00911E26">
      <w:pPr>
        <w:pStyle w:val="CommentText"/>
        <w:rPr>
          <w:rFonts w:ascii="Times New Roman" w:hAnsi="Times New Roman"/>
          <w:sz w:val="18"/>
          <w:szCs w:val="18"/>
        </w:rPr>
      </w:pPr>
      <w:r w:rsidRPr="009D668F">
        <w:rPr>
          <w:rStyle w:val="fontstyle01"/>
        </w:rPr>
        <w:t>schoolchildren in Ibb city-Yemen. Universal Journal of Pharmaceutical Research 2020; 5(2):42-46</w:t>
      </w:r>
      <w:r w:rsidRPr="009D668F">
        <w:rPr>
          <w:rStyle w:val="fontstyle01"/>
          <w:rtl/>
        </w:rPr>
        <w:t xml:space="preserve">. </w:t>
      </w:r>
      <w:r w:rsidRPr="009D668F">
        <w:rPr>
          <w:rStyle w:val="fontstyle01"/>
        </w:rPr>
        <w:t xml:space="preserve">DOI: </w:t>
      </w:r>
      <w:hyperlink r:id="rId3" w:history="1">
        <w:r w:rsidRPr="002842CE">
          <w:rPr>
            <w:rStyle w:val="Hyperlink"/>
            <w:rFonts w:ascii="Times New Roman" w:hAnsi="Times New Roman"/>
            <w:sz w:val="18"/>
            <w:szCs w:val="18"/>
          </w:rPr>
          <w:t>https://doi.org/10.22270/ujpr.v5i2.388</w:t>
        </w:r>
      </w:hyperlink>
    </w:p>
    <w:p w:rsidR="00911E26" w:rsidRDefault="00911E26" w:rsidP="00911E26">
      <w:pPr>
        <w:pStyle w:val="CommentText"/>
      </w:pPr>
    </w:p>
    <w:p w:rsidR="00911E26" w:rsidRDefault="00911E26">
      <w:pPr>
        <w:pStyle w:val="CommentText"/>
      </w:pPr>
    </w:p>
  </w:comment>
  <w:comment w:id="79" w:author="DELL" w:date="2021-03-28T11:54:00Z" w:initials="D">
    <w:p w:rsidR="00B45A80" w:rsidRDefault="00B45A80">
      <w:pPr>
        <w:pStyle w:val="CommentText"/>
      </w:pPr>
      <w:r>
        <w:rPr>
          <w:rStyle w:val="CommentReference"/>
        </w:rPr>
        <w:annotationRef/>
      </w:r>
      <w:r>
        <w:t>Provide it in english or replace it with another</w:t>
      </w:r>
    </w:p>
  </w:comment>
  <w:comment w:id="80" w:author="DELL" w:date="2021-03-28T11:54:00Z" w:initials="D">
    <w:p w:rsidR="00B45A80" w:rsidRDefault="00B45A80">
      <w:pPr>
        <w:pStyle w:val="CommentText"/>
      </w:pPr>
      <w:r>
        <w:rPr>
          <w:rStyle w:val="CommentReference"/>
        </w:rPr>
        <w:annotationRef/>
      </w:r>
      <w:r>
        <w:t>Provide it in english or replace it with another</w:t>
      </w:r>
    </w:p>
  </w:comment>
  <w:comment w:id="81" w:author="DELL" w:date="2021-03-28T11:54:00Z" w:initials="D">
    <w:p w:rsidR="00B45A80" w:rsidRDefault="00B45A80">
      <w:pPr>
        <w:pStyle w:val="CommentText"/>
      </w:pPr>
      <w:r>
        <w:rPr>
          <w:rStyle w:val="CommentReference"/>
        </w:rPr>
        <w:annotationRef/>
      </w:r>
      <w:r>
        <w:t>Provide it in english or replace it with another</w:t>
      </w:r>
    </w:p>
  </w:comment>
  <w:comment w:id="82" w:author="DELL" w:date="2021-03-28T11:54:00Z" w:initials="D">
    <w:p w:rsidR="00B45A80" w:rsidRDefault="00B45A80">
      <w:pPr>
        <w:pStyle w:val="CommentText"/>
      </w:pPr>
      <w:r>
        <w:rPr>
          <w:rStyle w:val="CommentReference"/>
        </w:rPr>
        <w:annotationRef/>
      </w:r>
      <w:r>
        <w:t>Provide it in english or replace it with another</w:t>
      </w:r>
    </w:p>
  </w:comment>
  <w:comment w:id="83" w:author="DELL" w:date="2021-03-28T11:54:00Z" w:initials="D">
    <w:p w:rsidR="00B45A80" w:rsidRDefault="00B45A80">
      <w:pPr>
        <w:pStyle w:val="CommentText"/>
      </w:pPr>
      <w:r>
        <w:rPr>
          <w:rStyle w:val="CommentReference"/>
        </w:rPr>
        <w:annotationRef/>
      </w:r>
      <w:r>
        <w:t>In italic</w:t>
      </w:r>
    </w:p>
  </w:comment>
  <w:comment w:id="84" w:author="DELL" w:date="2021-03-28T11:54:00Z" w:initials="D">
    <w:p w:rsidR="00B45A80" w:rsidRDefault="00B45A80">
      <w:pPr>
        <w:pStyle w:val="CommentText"/>
      </w:pPr>
      <w:r>
        <w:rPr>
          <w:rStyle w:val="CommentReference"/>
        </w:rPr>
        <w:annotationRef/>
      </w:r>
      <w:r>
        <w:t>Provide it in english or replace it with another</w:t>
      </w:r>
    </w:p>
  </w:comment>
  <w:comment w:id="85" w:author="DELL" w:date="2021-03-28T11:54:00Z" w:initials="D">
    <w:p w:rsidR="00B45A80" w:rsidRDefault="00B45A80">
      <w:pPr>
        <w:pStyle w:val="CommentText"/>
      </w:pPr>
      <w:r>
        <w:rPr>
          <w:rStyle w:val="CommentReference"/>
        </w:rPr>
        <w:annotationRef/>
      </w:r>
      <w:r>
        <w:t>Provide it in english or replace it with another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1BC3F" w15:done="0"/>
  <w15:commentEx w15:paraId="2C45406A" w15:done="0"/>
  <w15:commentEx w15:paraId="1CE12461" w15:done="0"/>
  <w15:commentEx w15:paraId="59F59260" w15:done="0"/>
  <w15:commentEx w15:paraId="6F01C7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1BC3F" w16cid:durableId="239D80F2"/>
  <w16cid:commentId w16cid:paraId="2C45406A" w16cid:durableId="239D8229"/>
  <w16cid:commentId w16cid:paraId="1CE12461" w16cid:durableId="239D82E1"/>
  <w16cid:commentId w16cid:paraId="59F59260" w16cid:durableId="239D832A"/>
  <w16cid:commentId w16cid:paraId="6F01C740" w16cid:durableId="239D84B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EA9" w:rsidRDefault="00207EA9" w:rsidP="00764B9C">
      <w:r>
        <w:separator/>
      </w:r>
    </w:p>
  </w:endnote>
  <w:endnote w:type="continuationSeparator" w:id="1">
    <w:p w:rsidR="00207EA9" w:rsidRDefault="00207EA9" w:rsidP="00764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80" w:rsidRDefault="00B45A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80" w:rsidRDefault="00B45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A80" w:rsidRDefault="00B45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EA9" w:rsidRDefault="00207EA9" w:rsidP="00764B9C">
      <w:r>
        <w:separator/>
      </w:r>
    </w:p>
  </w:footnote>
  <w:footnote w:type="continuationSeparator" w:id="1">
    <w:p w:rsidR="00207EA9" w:rsidRDefault="00207EA9" w:rsidP="00764B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9C" w:rsidRDefault="00D61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61735" o:spid="_x0000_s2050"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9C" w:rsidRDefault="00D61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61736" o:spid="_x0000_s2051"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9C" w:rsidRDefault="00D61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161734" o:spid="_x0000_s2049"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23F1"/>
    <w:multiLevelType w:val="hybridMultilevel"/>
    <w:tmpl w:val="1548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170819"/>
    <w:multiLevelType w:val="hybridMultilevel"/>
    <w:tmpl w:val="A14A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wa fayed">
    <w15:presenceInfo w15:providerId="AD" w15:userId="S::Marwa.fayed@fop.usc.edu.eg::c2e4f42e-6c68-4df1-8d78-6c886e03d8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75571F"/>
    <w:rsid w:val="00025998"/>
    <w:rsid w:val="0003460B"/>
    <w:rsid w:val="00042E4D"/>
    <w:rsid w:val="000634A2"/>
    <w:rsid w:val="00067B2B"/>
    <w:rsid w:val="00120E11"/>
    <w:rsid w:val="00146178"/>
    <w:rsid w:val="00195578"/>
    <w:rsid w:val="001958CE"/>
    <w:rsid w:val="001C039A"/>
    <w:rsid w:val="001E452C"/>
    <w:rsid w:val="00207EA9"/>
    <w:rsid w:val="0022083A"/>
    <w:rsid w:val="00292804"/>
    <w:rsid w:val="00294635"/>
    <w:rsid w:val="002A36E3"/>
    <w:rsid w:val="002A7FEF"/>
    <w:rsid w:val="00303C35"/>
    <w:rsid w:val="003623F2"/>
    <w:rsid w:val="00374EAF"/>
    <w:rsid w:val="003E2B87"/>
    <w:rsid w:val="003E78DE"/>
    <w:rsid w:val="00484D2B"/>
    <w:rsid w:val="0049260D"/>
    <w:rsid w:val="004B675E"/>
    <w:rsid w:val="004F01FB"/>
    <w:rsid w:val="00524F49"/>
    <w:rsid w:val="00595891"/>
    <w:rsid w:val="005A1782"/>
    <w:rsid w:val="005B2AAA"/>
    <w:rsid w:val="005C0298"/>
    <w:rsid w:val="005F7141"/>
    <w:rsid w:val="00687F9A"/>
    <w:rsid w:val="006D264C"/>
    <w:rsid w:val="006F639B"/>
    <w:rsid w:val="00752863"/>
    <w:rsid w:val="007544F7"/>
    <w:rsid w:val="0075571F"/>
    <w:rsid w:val="00764B9C"/>
    <w:rsid w:val="00767A75"/>
    <w:rsid w:val="00780693"/>
    <w:rsid w:val="007B17C5"/>
    <w:rsid w:val="007C0DE3"/>
    <w:rsid w:val="007C394A"/>
    <w:rsid w:val="00904D23"/>
    <w:rsid w:val="00911E26"/>
    <w:rsid w:val="00913ED0"/>
    <w:rsid w:val="00925ECF"/>
    <w:rsid w:val="00927237"/>
    <w:rsid w:val="009C6B65"/>
    <w:rsid w:val="009C7AF5"/>
    <w:rsid w:val="009D794D"/>
    <w:rsid w:val="009E7F66"/>
    <w:rsid w:val="00A12CF7"/>
    <w:rsid w:val="00A547C9"/>
    <w:rsid w:val="00AA0AC3"/>
    <w:rsid w:val="00AA4E64"/>
    <w:rsid w:val="00B02788"/>
    <w:rsid w:val="00B10418"/>
    <w:rsid w:val="00B45A80"/>
    <w:rsid w:val="00B57D23"/>
    <w:rsid w:val="00BF423F"/>
    <w:rsid w:val="00C50311"/>
    <w:rsid w:val="00C656CD"/>
    <w:rsid w:val="00D613CD"/>
    <w:rsid w:val="00DE7EA4"/>
    <w:rsid w:val="00E016B6"/>
    <w:rsid w:val="00E86210"/>
    <w:rsid w:val="00F30215"/>
    <w:rsid w:val="00F5395C"/>
    <w:rsid w:val="00F749A8"/>
    <w:rsid w:val="00FD1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1F"/>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7557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5571F"/>
    <w:pPr>
      <w:spacing w:before="75"/>
      <w:ind w:left="13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571F"/>
    <w:rPr>
      <w:rFonts w:ascii="Arial" w:eastAsia="Arial" w:hAnsi="Arial" w:cs="Arial"/>
      <w:b/>
      <w:bCs/>
      <w:sz w:val="20"/>
      <w:szCs w:val="20"/>
    </w:rPr>
  </w:style>
  <w:style w:type="paragraph" w:styleId="BodyText">
    <w:name w:val="Body Text"/>
    <w:basedOn w:val="Normal"/>
    <w:link w:val="BodyTextChar"/>
    <w:uiPriority w:val="1"/>
    <w:qFormat/>
    <w:rsid w:val="0075571F"/>
    <w:rPr>
      <w:sz w:val="20"/>
      <w:szCs w:val="20"/>
    </w:rPr>
  </w:style>
  <w:style w:type="character" w:customStyle="1" w:styleId="BodyTextChar">
    <w:name w:val="Body Text Char"/>
    <w:basedOn w:val="DefaultParagraphFont"/>
    <w:link w:val="BodyText"/>
    <w:uiPriority w:val="1"/>
    <w:rsid w:val="0075571F"/>
    <w:rPr>
      <w:rFonts w:ascii="Arial" w:eastAsia="Arial" w:hAnsi="Arial" w:cs="Arial"/>
      <w:sz w:val="20"/>
      <w:szCs w:val="20"/>
    </w:rPr>
  </w:style>
  <w:style w:type="paragraph" w:customStyle="1" w:styleId="Default">
    <w:name w:val="Default"/>
    <w:rsid w:val="0075571F"/>
    <w:pPr>
      <w:autoSpaceDE w:val="0"/>
      <w:autoSpaceDN w:val="0"/>
      <w:adjustRightInd w:val="0"/>
      <w:spacing w:after="0" w:line="240" w:lineRule="auto"/>
    </w:pPr>
    <w:rPr>
      <w:rFonts w:ascii="Arial" w:hAnsi="Arial" w:cs="Arial"/>
      <w:color w:val="000000"/>
      <w:sz w:val="24"/>
      <w:szCs w:val="24"/>
      <w:lang w:val="en-ID"/>
    </w:rPr>
  </w:style>
  <w:style w:type="character" w:styleId="Hyperlink">
    <w:name w:val="Hyperlink"/>
    <w:basedOn w:val="DefaultParagraphFont"/>
    <w:uiPriority w:val="99"/>
    <w:unhideWhenUsed/>
    <w:rsid w:val="0075571F"/>
    <w:rPr>
      <w:color w:val="0000FF" w:themeColor="hyperlink"/>
      <w:u w:val="single"/>
    </w:rPr>
  </w:style>
  <w:style w:type="character" w:customStyle="1" w:styleId="Heading1Char">
    <w:name w:val="Heading 1 Char"/>
    <w:basedOn w:val="DefaultParagraphFont"/>
    <w:link w:val="Heading1"/>
    <w:uiPriority w:val="9"/>
    <w:rsid w:val="0075571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75571F"/>
    <w:pPr>
      <w:ind w:left="720"/>
      <w:contextualSpacing/>
    </w:pPr>
  </w:style>
  <w:style w:type="character" w:customStyle="1" w:styleId="ListParagraphChar">
    <w:name w:val="List Paragraph Char"/>
    <w:basedOn w:val="DefaultParagraphFont"/>
    <w:link w:val="ListParagraph"/>
    <w:uiPriority w:val="34"/>
    <w:qFormat/>
    <w:rsid w:val="007C394A"/>
    <w:rPr>
      <w:rFonts w:ascii="Arial" w:eastAsia="Arial" w:hAnsi="Arial" w:cs="Arial"/>
    </w:rPr>
  </w:style>
  <w:style w:type="paragraph" w:styleId="Header">
    <w:name w:val="header"/>
    <w:basedOn w:val="Normal"/>
    <w:link w:val="HeaderChar"/>
    <w:uiPriority w:val="99"/>
    <w:semiHidden/>
    <w:unhideWhenUsed/>
    <w:rsid w:val="00764B9C"/>
    <w:pPr>
      <w:tabs>
        <w:tab w:val="center" w:pos="4513"/>
        <w:tab w:val="right" w:pos="9026"/>
      </w:tabs>
    </w:pPr>
  </w:style>
  <w:style w:type="character" w:customStyle="1" w:styleId="HeaderChar">
    <w:name w:val="Header Char"/>
    <w:basedOn w:val="DefaultParagraphFont"/>
    <w:link w:val="Header"/>
    <w:uiPriority w:val="99"/>
    <w:semiHidden/>
    <w:rsid w:val="00764B9C"/>
    <w:rPr>
      <w:rFonts w:ascii="Arial" w:eastAsia="Arial" w:hAnsi="Arial" w:cs="Arial"/>
    </w:rPr>
  </w:style>
  <w:style w:type="paragraph" w:styleId="Footer">
    <w:name w:val="footer"/>
    <w:basedOn w:val="Normal"/>
    <w:link w:val="FooterChar"/>
    <w:uiPriority w:val="99"/>
    <w:semiHidden/>
    <w:unhideWhenUsed/>
    <w:rsid w:val="00764B9C"/>
    <w:pPr>
      <w:tabs>
        <w:tab w:val="center" w:pos="4513"/>
        <w:tab w:val="right" w:pos="9026"/>
      </w:tabs>
    </w:pPr>
  </w:style>
  <w:style w:type="character" w:customStyle="1" w:styleId="FooterChar">
    <w:name w:val="Footer Char"/>
    <w:basedOn w:val="DefaultParagraphFont"/>
    <w:link w:val="Footer"/>
    <w:uiPriority w:val="99"/>
    <w:semiHidden/>
    <w:rsid w:val="00764B9C"/>
    <w:rPr>
      <w:rFonts w:ascii="Arial" w:eastAsia="Arial" w:hAnsi="Arial" w:cs="Arial"/>
    </w:rPr>
  </w:style>
  <w:style w:type="paragraph" w:styleId="BalloonText">
    <w:name w:val="Balloon Text"/>
    <w:basedOn w:val="Normal"/>
    <w:link w:val="BalloonTextChar"/>
    <w:uiPriority w:val="99"/>
    <w:semiHidden/>
    <w:unhideWhenUsed/>
    <w:rsid w:val="00913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ED0"/>
    <w:rPr>
      <w:rFonts w:ascii="Segoe UI" w:eastAsia="Arial" w:hAnsi="Segoe UI" w:cs="Segoe UI"/>
      <w:sz w:val="18"/>
      <w:szCs w:val="18"/>
    </w:rPr>
  </w:style>
  <w:style w:type="character" w:styleId="CommentReference">
    <w:name w:val="annotation reference"/>
    <w:basedOn w:val="DefaultParagraphFont"/>
    <w:uiPriority w:val="99"/>
    <w:semiHidden/>
    <w:unhideWhenUsed/>
    <w:rsid w:val="00484D2B"/>
    <w:rPr>
      <w:sz w:val="16"/>
      <w:szCs w:val="16"/>
    </w:rPr>
  </w:style>
  <w:style w:type="paragraph" w:styleId="CommentText">
    <w:name w:val="annotation text"/>
    <w:basedOn w:val="Normal"/>
    <w:link w:val="CommentTextChar"/>
    <w:uiPriority w:val="99"/>
    <w:unhideWhenUsed/>
    <w:rsid w:val="00484D2B"/>
    <w:rPr>
      <w:sz w:val="20"/>
      <w:szCs w:val="20"/>
    </w:rPr>
  </w:style>
  <w:style w:type="character" w:customStyle="1" w:styleId="CommentTextChar">
    <w:name w:val="Comment Text Char"/>
    <w:basedOn w:val="DefaultParagraphFont"/>
    <w:link w:val="CommentText"/>
    <w:uiPriority w:val="99"/>
    <w:rsid w:val="00484D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4D2B"/>
    <w:rPr>
      <w:b/>
      <w:bCs/>
    </w:rPr>
  </w:style>
  <w:style w:type="character" w:customStyle="1" w:styleId="CommentSubjectChar">
    <w:name w:val="Comment Subject Char"/>
    <w:basedOn w:val="CommentTextChar"/>
    <w:link w:val="CommentSubject"/>
    <w:uiPriority w:val="99"/>
    <w:semiHidden/>
    <w:rsid w:val="00484D2B"/>
    <w:rPr>
      <w:rFonts w:ascii="Arial" w:eastAsia="Arial" w:hAnsi="Arial" w:cs="Arial"/>
      <w:b/>
      <w:bCs/>
      <w:sz w:val="20"/>
      <w:szCs w:val="20"/>
    </w:rPr>
  </w:style>
  <w:style w:type="paragraph" w:styleId="NormalWeb">
    <w:name w:val="Normal (Web)"/>
    <w:basedOn w:val="Normal"/>
    <w:rsid w:val="00B45A80"/>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Revision">
    <w:name w:val="Revision"/>
    <w:hidden/>
    <w:uiPriority w:val="99"/>
    <w:semiHidden/>
    <w:rsid w:val="00F5395C"/>
    <w:pPr>
      <w:spacing w:after="0" w:line="240" w:lineRule="auto"/>
    </w:pPr>
    <w:rPr>
      <w:rFonts w:ascii="Arial" w:eastAsia="Arial" w:hAnsi="Arial" w:cs="Arial"/>
    </w:rPr>
  </w:style>
  <w:style w:type="character" w:customStyle="1" w:styleId="fontstyle01">
    <w:name w:val="fontstyle01"/>
    <w:basedOn w:val="DefaultParagraphFont"/>
    <w:rsid w:val="00911E26"/>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5i2.38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Kapil Kumar</cp:lastModifiedBy>
  <cp:revision>29</cp:revision>
  <dcterms:created xsi:type="dcterms:W3CDTF">2021-01-04T09:51:00Z</dcterms:created>
  <dcterms:modified xsi:type="dcterms:W3CDTF">2021-05-23T12:22:00Z</dcterms:modified>
</cp:coreProperties>
</file>