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64" w:rsidRPr="005F3899" w:rsidRDefault="00616C64" w:rsidP="00616C64">
      <w:pPr>
        <w:shd w:val="clear" w:color="auto" w:fill="00B050"/>
        <w:spacing w:line="276" w:lineRule="auto"/>
        <w:jc w:val="center"/>
        <w:rPr>
          <w:rFonts w:ascii="Times New Roman" w:hAnsi="Times New Roman"/>
          <w:b/>
          <w:bCs/>
          <w:color w:val="FFFFFF"/>
          <w:sz w:val="28"/>
          <w:szCs w:val="28"/>
        </w:rPr>
      </w:pPr>
      <w:r w:rsidRPr="005F3899">
        <w:rPr>
          <w:rFonts w:ascii="Times New Roman" w:hAnsi="Times New Roman"/>
          <w:b/>
          <w:bCs/>
          <w:color w:val="FFFFFF"/>
          <w:sz w:val="28"/>
          <w:szCs w:val="28"/>
        </w:rPr>
        <w:t>Original Research Article</w:t>
      </w:r>
    </w:p>
    <w:p w:rsidR="00576CFA" w:rsidRPr="00D83F2E" w:rsidRDefault="00576CFA" w:rsidP="00616C64">
      <w:pPr>
        <w:spacing w:line="276" w:lineRule="auto"/>
        <w:jc w:val="both"/>
        <w:rPr>
          <w:rFonts w:asciiTheme="majorBidi" w:hAnsiTheme="majorBidi" w:cstheme="majorBidi"/>
          <w:sz w:val="20"/>
          <w:szCs w:val="20"/>
        </w:rPr>
      </w:pPr>
    </w:p>
    <w:p w:rsidR="004C7E86" w:rsidRDefault="004C7E86" w:rsidP="00616C64">
      <w:pPr>
        <w:pStyle w:val="Heading1"/>
        <w:rPr>
          <w:ins w:id="0" w:author="Kapil" w:date="2021-03-22T21:29:00Z"/>
        </w:rPr>
      </w:pPr>
      <w:commentRangeStart w:id="1"/>
      <w:ins w:id="2" w:author="Kapil" w:date="2021-03-22T21:29:00Z">
        <w:r>
          <w:rPr>
            <w:b w:val="0"/>
            <w:bCs w:val="0"/>
            <w:noProof/>
            <w:snapToGrid/>
          </w:rPr>
          <w:drawing>
            <wp:inline distT="0" distB="0" distL="0" distR="0">
              <wp:extent cx="5731510" cy="2102559"/>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2102559"/>
                      </a:xfrm>
                      <a:prstGeom prst="rect">
                        <a:avLst/>
                      </a:prstGeom>
                      <a:noFill/>
                      <a:ln w="9525">
                        <a:noFill/>
                        <a:miter lim="800000"/>
                        <a:headEnd/>
                        <a:tailEnd/>
                      </a:ln>
                    </pic:spPr>
                  </pic:pic>
                </a:graphicData>
              </a:graphic>
            </wp:inline>
          </w:drawing>
        </w:r>
        <w:commentRangeEnd w:id="1"/>
        <w:r>
          <w:rPr>
            <w:rStyle w:val="CommentReference"/>
            <w:rFonts w:ascii="Courier" w:eastAsia="Times New Roman" w:hAnsi="Courier" w:cs="Courier"/>
            <w:b w:val="0"/>
            <w:bCs w:val="0"/>
            <w:color w:val="auto"/>
          </w:rPr>
          <w:commentReference w:id="1"/>
        </w:r>
      </w:ins>
    </w:p>
    <w:p w:rsidR="00585F03" w:rsidRPr="00D83F2E" w:rsidRDefault="00585F03" w:rsidP="00616C64">
      <w:pPr>
        <w:pStyle w:val="Heading1"/>
      </w:pPr>
      <w:r w:rsidRPr="00D83F2E">
        <w:t>CLINICAL FEA</w:t>
      </w:r>
      <w:commentRangeStart w:id="3"/>
      <w:r w:rsidRPr="00D83F2E">
        <w:t>T</w:t>
      </w:r>
      <w:commentRangeEnd w:id="3"/>
      <w:r w:rsidR="00A93C20">
        <w:rPr>
          <w:rStyle w:val="CommentReference"/>
          <w:rFonts w:ascii="Courier" w:eastAsia="Times New Roman" w:hAnsi="Courier" w:cs="Courier"/>
          <w:b w:val="0"/>
          <w:bCs w:val="0"/>
          <w:color w:val="auto"/>
        </w:rPr>
        <w:commentReference w:id="3"/>
      </w:r>
      <w:r w:rsidRPr="00D83F2E">
        <w:t>URES, AGE AND SEX DISTRIBUTIONS, RISK FACTORS AND THE TYPE OF BACTERIA ISOLATED IN PERIODONTITIS PATIENTS IN SANA'A, YEMEN</w:t>
      </w:r>
    </w:p>
    <w:p w:rsidR="00616C64" w:rsidRDefault="00616C64" w:rsidP="00616C64">
      <w:pPr>
        <w:widowControl/>
        <w:spacing w:after="200" w:line="276" w:lineRule="auto"/>
        <w:jc w:val="both"/>
        <w:rPr>
          <w:rFonts w:asciiTheme="majorBidi" w:hAnsiTheme="majorBidi" w:cstheme="majorBidi"/>
          <w:sz w:val="20"/>
          <w:szCs w:val="20"/>
        </w:rPr>
      </w:pPr>
    </w:p>
    <w:p w:rsidR="008C1537" w:rsidRPr="00616C64" w:rsidRDefault="007A630B" w:rsidP="00616C64">
      <w:pPr>
        <w:widowControl/>
        <w:spacing w:after="200" w:line="276" w:lineRule="auto"/>
        <w:jc w:val="both"/>
        <w:rPr>
          <w:rFonts w:asciiTheme="majorBidi" w:hAnsiTheme="majorBidi" w:cstheme="majorBidi"/>
          <w:color w:val="414246"/>
          <w:sz w:val="20"/>
          <w:szCs w:val="20"/>
        </w:rPr>
      </w:pPr>
      <w:r w:rsidRPr="00D83F2E">
        <w:rPr>
          <w:rFonts w:asciiTheme="majorBidi" w:eastAsiaTheme="minorHAnsi" w:hAnsiTheme="majorBidi" w:cstheme="majorBidi"/>
          <w:b/>
          <w:bCs/>
          <w:snapToGrid/>
          <w:sz w:val="20"/>
          <w:szCs w:val="20"/>
        </w:rPr>
        <w:t>ABSTRACT</w:t>
      </w:r>
    </w:p>
    <w:p w:rsidR="001E45A1" w:rsidRPr="00D83F2E" w:rsidRDefault="008C1537" w:rsidP="00616C64">
      <w:pPr>
        <w:widowControl/>
        <w:autoSpaceDE w:val="0"/>
        <w:autoSpaceDN w:val="0"/>
        <w:adjustRightInd w:val="0"/>
        <w:spacing w:line="276" w:lineRule="auto"/>
        <w:jc w:val="both"/>
        <w:rPr>
          <w:rFonts w:asciiTheme="majorBidi" w:eastAsiaTheme="minorHAnsi" w:hAnsiTheme="majorBidi" w:cstheme="majorBidi"/>
          <w:snapToGrid/>
          <w:sz w:val="20"/>
          <w:szCs w:val="20"/>
        </w:rPr>
      </w:pPr>
      <w:r w:rsidRPr="00D83F2E">
        <w:rPr>
          <w:rFonts w:asciiTheme="majorBidi" w:eastAsiaTheme="minorHAnsi" w:hAnsiTheme="majorBidi" w:cstheme="majorBidi"/>
          <w:b/>
          <w:bCs/>
          <w:snapToGrid/>
          <w:sz w:val="20"/>
          <w:szCs w:val="20"/>
        </w:rPr>
        <w:t xml:space="preserve">Background: </w:t>
      </w:r>
      <w:r w:rsidRPr="00D83F2E">
        <w:rPr>
          <w:rFonts w:asciiTheme="majorBidi" w:eastAsiaTheme="minorHAnsi" w:hAnsiTheme="majorBidi" w:cstheme="majorBidi"/>
          <w:snapToGrid/>
          <w:sz w:val="20"/>
          <w:szCs w:val="20"/>
        </w:rPr>
        <w:t>P</w:t>
      </w:r>
      <w:r w:rsidRPr="00D83F2E">
        <w:rPr>
          <w:rFonts w:asciiTheme="majorBidi" w:hAnsiTheme="majorBidi" w:cstheme="majorBidi"/>
          <w:color w:val="1C1D1E"/>
          <w:sz w:val="20"/>
          <w:szCs w:val="20"/>
        </w:rPr>
        <w:t xml:space="preserve">eriodontitis </w:t>
      </w:r>
      <w:r w:rsidRPr="00D83F2E">
        <w:rPr>
          <w:rFonts w:asciiTheme="majorBidi" w:eastAsiaTheme="minorHAnsi" w:hAnsiTheme="majorBidi" w:cstheme="majorBidi"/>
          <w:snapToGrid/>
          <w:sz w:val="20"/>
          <w:szCs w:val="20"/>
        </w:rPr>
        <w:t xml:space="preserve">is plaque induced inflammation of surrounding tooth structures. It is a major factor in adult tooth loss. There is paucity of information on associated clinical features, risk factors and microbial etiology of </w:t>
      </w:r>
      <w:r w:rsidRPr="00D83F2E">
        <w:rPr>
          <w:rFonts w:asciiTheme="majorBidi" w:hAnsiTheme="majorBidi" w:cstheme="majorBidi"/>
          <w:color w:val="1C1D1E"/>
          <w:sz w:val="20"/>
          <w:szCs w:val="20"/>
        </w:rPr>
        <w:t xml:space="preserve">periodontitis </w:t>
      </w:r>
      <w:r w:rsidRPr="00D83F2E">
        <w:rPr>
          <w:rFonts w:asciiTheme="majorBidi" w:eastAsiaTheme="minorHAnsi" w:hAnsiTheme="majorBidi" w:cstheme="majorBidi"/>
          <w:snapToGrid/>
          <w:sz w:val="20"/>
          <w:szCs w:val="20"/>
        </w:rPr>
        <w:t xml:space="preserve"> in Sana’a, Yemen.</w:t>
      </w:r>
      <w:r w:rsidRPr="00D83F2E">
        <w:rPr>
          <w:rFonts w:asciiTheme="majorBidi" w:eastAsiaTheme="minorHAnsi" w:hAnsiTheme="majorBidi" w:cstheme="majorBidi"/>
          <w:b/>
          <w:bCs/>
          <w:snapToGrid/>
          <w:sz w:val="20"/>
          <w:szCs w:val="20"/>
        </w:rPr>
        <w:t xml:space="preserve">Aim: </w:t>
      </w:r>
      <w:r w:rsidRPr="00D83F2E">
        <w:rPr>
          <w:rFonts w:asciiTheme="majorBidi" w:eastAsiaTheme="minorHAnsi" w:hAnsiTheme="majorBidi" w:cstheme="majorBidi"/>
          <w:snapToGrid/>
          <w:sz w:val="20"/>
          <w:szCs w:val="20"/>
        </w:rPr>
        <w:t xml:space="preserve">The study focused on associated clinical features, risk factors and the isolation and identification of bacteria in </w:t>
      </w:r>
      <w:r w:rsidRPr="00D83F2E">
        <w:rPr>
          <w:rFonts w:asciiTheme="majorBidi" w:hAnsiTheme="majorBidi" w:cstheme="majorBidi"/>
          <w:color w:val="1C1D1E"/>
          <w:sz w:val="20"/>
          <w:szCs w:val="20"/>
        </w:rPr>
        <w:t>periodontitis</w:t>
      </w:r>
      <w:r w:rsidRPr="00D83F2E">
        <w:rPr>
          <w:rFonts w:asciiTheme="majorBidi" w:eastAsiaTheme="minorHAnsi" w:hAnsiTheme="majorBidi" w:cstheme="majorBidi"/>
          <w:snapToGrid/>
          <w:sz w:val="20"/>
          <w:szCs w:val="20"/>
        </w:rPr>
        <w:t xml:space="preserve"> and associated risk factors among patients attending dental clinics is Sana’a city.</w:t>
      </w:r>
      <w:r w:rsidRPr="00D83F2E">
        <w:rPr>
          <w:rFonts w:asciiTheme="majorBidi" w:eastAsiaTheme="minorHAnsi" w:hAnsiTheme="majorBidi" w:cstheme="majorBidi"/>
          <w:b/>
          <w:bCs/>
          <w:snapToGrid/>
          <w:sz w:val="20"/>
          <w:szCs w:val="20"/>
        </w:rPr>
        <w:t xml:space="preserve">Materials and methods: </w:t>
      </w:r>
      <w:commentRangeStart w:id="4"/>
      <w:r w:rsidRPr="00D83F2E">
        <w:rPr>
          <w:rFonts w:asciiTheme="majorBidi" w:eastAsiaTheme="minorHAnsi" w:hAnsiTheme="majorBidi" w:cstheme="majorBidi"/>
          <w:snapToGrid/>
          <w:sz w:val="20"/>
          <w:szCs w:val="20"/>
        </w:rPr>
        <w:t xml:space="preserve">This was a cross sectional study that was conducted from October 2017 to September 2018. A total of 296 samples were collected </w:t>
      </w:r>
      <w:r w:rsidR="00680828" w:rsidRPr="00D83F2E">
        <w:rPr>
          <w:rFonts w:asciiTheme="majorBidi" w:eastAsiaTheme="minorHAnsi" w:hAnsiTheme="majorBidi" w:cstheme="majorBidi"/>
          <w:snapToGrid/>
          <w:sz w:val="20"/>
          <w:szCs w:val="20"/>
        </w:rPr>
        <w:t>from patients suffering from dental diseases comprising of 49</w:t>
      </w:r>
      <w:r w:rsidRPr="00D83F2E">
        <w:rPr>
          <w:rFonts w:asciiTheme="majorBidi" w:eastAsiaTheme="minorHAnsi" w:hAnsiTheme="majorBidi" w:cstheme="majorBidi"/>
          <w:snapToGrid/>
          <w:sz w:val="20"/>
          <w:szCs w:val="20"/>
        </w:rPr>
        <w:t xml:space="preserve"> patients with periodontitis</w:t>
      </w:r>
      <w:r w:rsidR="00680828" w:rsidRPr="00D83F2E">
        <w:rPr>
          <w:rFonts w:asciiTheme="majorBidi" w:eastAsiaTheme="minorHAnsi" w:hAnsiTheme="majorBidi" w:cstheme="majorBidi"/>
          <w:snapToGrid/>
          <w:sz w:val="20"/>
          <w:szCs w:val="20"/>
        </w:rPr>
        <w:t>.</w:t>
      </w:r>
      <w:commentRangeEnd w:id="4"/>
      <w:r w:rsidR="002A4D7F">
        <w:rPr>
          <w:rStyle w:val="CommentReference"/>
        </w:rPr>
        <w:commentReference w:id="4"/>
      </w:r>
      <w:r w:rsidRPr="00D83F2E">
        <w:rPr>
          <w:rFonts w:asciiTheme="majorBidi" w:eastAsiaTheme="minorHAnsi" w:hAnsiTheme="majorBidi" w:cstheme="majorBidi"/>
          <w:snapToGrid/>
          <w:sz w:val="20"/>
          <w:szCs w:val="20"/>
        </w:rPr>
        <w:t xml:space="preserve">Sterile paper points were used for the sample collection. Standard culture and biochemical techniques were used for </w:t>
      </w:r>
      <w:commentRangeStart w:id="5"/>
      <w:r w:rsidRPr="00D83F2E">
        <w:rPr>
          <w:rFonts w:asciiTheme="majorBidi" w:eastAsiaTheme="minorHAnsi" w:hAnsiTheme="majorBidi" w:cstheme="majorBidi"/>
          <w:snapToGrid/>
          <w:sz w:val="20"/>
          <w:szCs w:val="20"/>
        </w:rPr>
        <w:t>theisolation</w:t>
      </w:r>
      <w:commentRangeEnd w:id="5"/>
      <w:r w:rsidR="003C0D89">
        <w:rPr>
          <w:rStyle w:val="CommentReference"/>
        </w:rPr>
        <w:commentReference w:id="5"/>
      </w:r>
      <w:r w:rsidRPr="00D83F2E">
        <w:rPr>
          <w:rFonts w:asciiTheme="majorBidi" w:eastAsiaTheme="minorHAnsi" w:hAnsiTheme="majorBidi" w:cstheme="majorBidi"/>
          <w:snapToGrid/>
          <w:sz w:val="20"/>
          <w:szCs w:val="20"/>
        </w:rPr>
        <w:t xml:space="preserve"> and identification. Structured questionnaires were used to record </w:t>
      </w:r>
      <w:r w:rsidR="00680828" w:rsidRPr="00D83F2E">
        <w:rPr>
          <w:rFonts w:asciiTheme="majorBidi" w:eastAsiaTheme="minorHAnsi" w:hAnsiTheme="majorBidi" w:cstheme="majorBidi"/>
          <w:snapToGrid/>
          <w:sz w:val="20"/>
          <w:szCs w:val="20"/>
        </w:rPr>
        <w:t xml:space="preserve">clinical features, </w:t>
      </w:r>
      <w:r w:rsidRPr="00D83F2E">
        <w:rPr>
          <w:rFonts w:asciiTheme="majorBidi" w:eastAsiaTheme="minorHAnsi" w:hAnsiTheme="majorBidi" w:cstheme="majorBidi"/>
          <w:snapToGrid/>
          <w:sz w:val="20"/>
          <w:szCs w:val="20"/>
        </w:rPr>
        <w:t>demographic variables and other risk factors</w:t>
      </w:r>
      <w:r w:rsidR="00680828" w:rsidRPr="00D83F2E">
        <w:rPr>
          <w:rFonts w:asciiTheme="majorBidi" w:eastAsiaTheme="minorHAnsi" w:hAnsiTheme="majorBidi" w:cstheme="majorBidi"/>
          <w:snapToGrid/>
          <w:sz w:val="20"/>
          <w:szCs w:val="20"/>
        </w:rPr>
        <w:t xml:space="preserve"> of periodontitis</w:t>
      </w:r>
      <w:r w:rsidRPr="00D83F2E">
        <w:rPr>
          <w:rFonts w:asciiTheme="majorBidi" w:eastAsiaTheme="minorHAnsi" w:hAnsiTheme="majorBidi" w:cstheme="majorBidi"/>
          <w:snapToGrid/>
          <w:sz w:val="20"/>
          <w:szCs w:val="20"/>
        </w:rPr>
        <w:t xml:space="preserve">.Analysis was done with </w:t>
      </w:r>
      <w:r w:rsidR="00680828" w:rsidRPr="00D83F2E">
        <w:rPr>
          <w:rFonts w:asciiTheme="majorBidi" w:eastAsiaTheme="minorHAnsi" w:hAnsiTheme="majorBidi" w:cstheme="majorBidi"/>
          <w:snapToGrid/>
          <w:sz w:val="20"/>
          <w:szCs w:val="20"/>
        </w:rPr>
        <w:t xml:space="preserve">Epi info </w:t>
      </w:r>
      <w:r w:rsidRPr="00D83F2E">
        <w:rPr>
          <w:rFonts w:asciiTheme="majorBidi" w:eastAsiaTheme="minorHAnsi" w:hAnsiTheme="majorBidi" w:cstheme="majorBidi"/>
          <w:snapToGrid/>
          <w:sz w:val="20"/>
          <w:szCs w:val="20"/>
        </w:rPr>
        <w:t>Version 6. Categorical variables were reported using descriptive statistics.</w:t>
      </w:r>
      <w:r w:rsidRPr="00D83F2E">
        <w:rPr>
          <w:rFonts w:asciiTheme="majorBidi" w:eastAsiaTheme="minorHAnsi" w:hAnsiTheme="majorBidi" w:cstheme="majorBidi"/>
          <w:b/>
          <w:bCs/>
          <w:snapToGrid/>
          <w:sz w:val="20"/>
          <w:szCs w:val="20"/>
        </w:rPr>
        <w:t xml:space="preserve">Results: </w:t>
      </w:r>
      <w:r w:rsidRPr="00D83F2E">
        <w:rPr>
          <w:rFonts w:asciiTheme="majorBidi" w:eastAsiaTheme="minorHAnsi" w:hAnsiTheme="majorBidi" w:cstheme="majorBidi"/>
          <w:snapToGrid/>
          <w:sz w:val="20"/>
          <w:szCs w:val="20"/>
        </w:rPr>
        <w:t>A total of</w:t>
      </w:r>
      <w:r w:rsidR="00AE586D" w:rsidRPr="00D83F2E">
        <w:rPr>
          <w:rFonts w:asciiTheme="majorBidi" w:eastAsiaTheme="minorHAnsi" w:hAnsiTheme="majorBidi" w:cstheme="majorBidi"/>
          <w:snapToGrid/>
          <w:sz w:val="20"/>
          <w:szCs w:val="20"/>
        </w:rPr>
        <w:t xml:space="preserve"> 130 microorganisms were isolated from 49 patients with periodontitis.</w:t>
      </w:r>
      <w:r w:rsidR="00AD59EA" w:rsidRPr="00D83F2E">
        <w:rPr>
          <w:rFonts w:asciiTheme="majorBidi" w:hAnsiTheme="majorBidi" w:cstheme="majorBidi"/>
          <w:sz w:val="20"/>
          <w:szCs w:val="20"/>
        </w:rPr>
        <w:t xml:space="preserve">Male patients accounted for </w:t>
      </w:r>
      <w:commentRangeStart w:id="6"/>
      <w:r w:rsidR="00AD59EA" w:rsidRPr="00D83F2E">
        <w:rPr>
          <w:rFonts w:asciiTheme="majorBidi" w:hAnsiTheme="majorBidi" w:cstheme="majorBidi"/>
          <w:sz w:val="20"/>
          <w:szCs w:val="20"/>
        </w:rPr>
        <w:t xml:space="preserve">14.4% </w:t>
      </w:r>
      <w:commentRangeEnd w:id="6"/>
      <w:r w:rsidR="00A93C20">
        <w:rPr>
          <w:rStyle w:val="CommentReference"/>
        </w:rPr>
        <w:commentReference w:id="6"/>
      </w:r>
      <w:r w:rsidR="00AD59EA" w:rsidRPr="00D83F2E">
        <w:rPr>
          <w:rFonts w:asciiTheme="majorBidi" w:hAnsiTheme="majorBidi" w:cstheme="majorBidi"/>
          <w:sz w:val="20"/>
          <w:szCs w:val="20"/>
        </w:rPr>
        <w:t xml:space="preserve">and females 18.9% from the total dental patients attending to </w:t>
      </w:r>
      <w:commentRangeStart w:id="7"/>
      <w:r w:rsidR="00AD59EA" w:rsidRPr="00D83F2E">
        <w:rPr>
          <w:rFonts w:asciiTheme="majorBidi" w:hAnsiTheme="majorBidi" w:cstheme="majorBidi"/>
          <w:sz w:val="20"/>
          <w:szCs w:val="20"/>
        </w:rPr>
        <w:t>our</w:t>
      </w:r>
      <w:commentRangeEnd w:id="7"/>
      <w:r w:rsidR="00264C93">
        <w:rPr>
          <w:rStyle w:val="CommentReference"/>
        </w:rPr>
        <w:commentReference w:id="7"/>
      </w:r>
      <w:r w:rsidR="00AD59EA" w:rsidRPr="00D83F2E">
        <w:rPr>
          <w:rFonts w:asciiTheme="majorBidi" w:hAnsiTheme="majorBidi" w:cstheme="majorBidi"/>
          <w:sz w:val="20"/>
          <w:szCs w:val="20"/>
        </w:rPr>
        <w:t xml:space="preserve"> clinics. There was no significant association between gender and periodontitis occurrence while there was significant association the younger age gro</w:t>
      </w:r>
      <w:r w:rsidR="000E5AEA" w:rsidRPr="00D83F2E">
        <w:rPr>
          <w:rFonts w:asciiTheme="majorBidi" w:hAnsiTheme="majorBidi" w:cstheme="majorBidi"/>
          <w:sz w:val="20"/>
          <w:szCs w:val="20"/>
        </w:rPr>
        <w:t xml:space="preserve">ups (45.4% in &lt;26 years of age). </w:t>
      </w:r>
      <w:r w:rsidR="00AD59EA" w:rsidRPr="00D83F2E">
        <w:rPr>
          <w:rFonts w:asciiTheme="majorBidi" w:hAnsiTheme="majorBidi" w:cstheme="majorBidi"/>
          <w:sz w:val="20"/>
          <w:szCs w:val="20"/>
        </w:rPr>
        <w:t xml:space="preserve">The most common signs and symptoms were  swollen or puffy gums (91.9%), bleed easily gums (96%), </w:t>
      </w:r>
      <w:hyperlink r:id="rId9" w:history="1">
        <w:r w:rsidR="00AD59EA" w:rsidRPr="00D83F2E">
          <w:rPr>
            <w:rStyle w:val="Hyperlink"/>
            <w:rFonts w:asciiTheme="majorBidi" w:eastAsiaTheme="majorEastAsia" w:hAnsiTheme="majorBidi" w:cstheme="majorBidi"/>
            <w:color w:val="auto"/>
            <w:sz w:val="20"/>
            <w:szCs w:val="20"/>
            <w:u w:val="none"/>
            <w:shd w:val="clear" w:color="auto" w:fill="FFFFFF"/>
          </w:rPr>
          <w:t>halitosis</w:t>
        </w:r>
      </w:hyperlink>
      <w:r w:rsidR="00AD59EA" w:rsidRPr="00D83F2E">
        <w:rPr>
          <w:rFonts w:asciiTheme="majorBidi" w:hAnsiTheme="majorBidi" w:cstheme="majorBidi"/>
          <w:sz w:val="20"/>
          <w:szCs w:val="20"/>
        </w:rPr>
        <w:t xml:space="preserve"> (96%), </w:t>
      </w:r>
      <w:r w:rsidR="000E5AEA" w:rsidRPr="00D83F2E">
        <w:rPr>
          <w:rFonts w:asciiTheme="majorBidi" w:hAnsiTheme="majorBidi" w:cstheme="majorBidi"/>
          <w:sz w:val="20"/>
          <w:szCs w:val="20"/>
        </w:rPr>
        <w:t>painful</w:t>
      </w:r>
      <w:r w:rsidR="00AD59EA" w:rsidRPr="00D83F2E">
        <w:rPr>
          <w:rFonts w:asciiTheme="majorBidi" w:hAnsiTheme="majorBidi" w:cstheme="majorBidi"/>
          <w:sz w:val="20"/>
          <w:szCs w:val="20"/>
        </w:rPr>
        <w:t xml:space="preserve"> chewing (87.8%), pus between teeth and gums (71.4%)</w:t>
      </w:r>
      <w:r w:rsidR="004778B0" w:rsidRPr="00D83F2E">
        <w:rPr>
          <w:rFonts w:asciiTheme="majorBidi" w:hAnsiTheme="majorBidi" w:cstheme="majorBidi"/>
          <w:sz w:val="20"/>
          <w:szCs w:val="20"/>
        </w:rPr>
        <w:t>, l</w:t>
      </w:r>
      <w:r w:rsidR="00AD59EA" w:rsidRPr="00D83F2E">
        <w:rPr>
          <w:rFonts w:asciiTheme="majorBidi" w:hAnsiTheme="majorBidi" w:cstheme="majorBidi"/>
          <w:sz w:val="20"/>
          <w:szCs w:val="20"/>
        </w:rPr>
        <w:t xml:space="preserve">oose teeth or loss of teeth </w:t>
      </w:r>
      <w:r w:rsidR="004778B0" w:rsidRPr="00D83F2E">
        <w:rPr>
          <w:rFonts w:asciiTheme="majorBidi" w:hAnsiTheme="majorBidi" w:cstheme="majorBidi"/>
          <w:sz w:val="20"/>
          <w:szCs w:val="20"/>
        </w:rPr>
        <w:t>(</w:t>
      </w:r>
      <w:r w:rsidR="00AD59EA" w:rsidRPr="00D83F2E">
        <w:rPr>
          <w:rFonts w:asciiTheme="majorBidi" w:hAnsiTheme="majorBidi" w:cstheme="majorBidi"/>
          <w:sz w:val="20"/>
          <w:szCs w:val="20"/>
        </w:rPr>
        <w:t>44.9%</w:t>
      </w:r>
      <w:r w:rsidR="004778B0" w:rsidRPr="00D83F2E">
        <w:rPr>
          <w:rFonts w:asciiTheme="majorBidi" w:hAnsiTheme="majorBidi" w:cstheme="majorBidi"/>
          <w:sz w:val="20"/>
          <w:szCs w:val="20"/>
        </w:rPr>
        <w:t xml:space="preserve">), </w:t>
      </w:r>
      <w:r w:rsidR="00AD59EA" w:rsidRPr="00D83F2E">
        <w:rPr>
          <w:rFonts w:asciiTheme="majorBidi" w:hAnsiTheme="majorBidi" w:cstheme="majorBidi"/>
          <w:sz w:val="20"/>
          <w:szCs w:val="20"/>
        </w:rPr>
        <w:t>g</w:t>
      </w:r>
      <w:hyperlink r:id="rId10" w:history="1">
        <w:r w:rsidR="00AD59EA" w:rsidRPr="00D83F2E">
          <w:rPr>
            <w:rStyle w:val="Hyperlink"/>
            <w:rFonts w:asciiTheme="majorBidi" w:eastAsiaTheme="majorEastAsia" w:hAnsiTheme="majorBidi" w:cstheme="majorBidi"/>
            <w:color w:val="auto"/>
            <w:sz w:val="20"/>
            <w:szCs w:val="20"/>
            <w:u w:val="none"/>
            <w:shd w:val="clear" w:color="auto" w:fill="FFFFFF"/>
          </w:rPr>
          <w:t>ingival recession</w:t>
        </w:r>
      </w:hyperlink>
      <w:r w:rsidR="004778B0" w:rsidRPr="00D83F2E">
        <w:rPr>
          <w:rFonts w:asciiTheme="majorBidi" w:hAnsiTheme="majorBidi" w:cstheme="majorBidi"/>
          <w:sz w:val="20"/>
          <w:szCs w:val="20"/>
        </w:rPr>
        <w:t xml:space="preserve"> (83.7%)</w:t>
      </w:r>
      <w:r w:rsidR="00AD59EA" w:rsidRPr="00D83F2E">
        <w:rPr>
          <w:rFonts w:asciiTheme="majorBidi" w:hAnsiTheme="majorBidi" w:cstheme="majorBidi"/>
          <w:sz w:val="20"/>
          <w:szCs w:val="20"/>
        </w:rPr>
        <w:t>,  spitting out blood when brushing or flossing  teeth</w:t>
      </w:r>
      <w:r w:rsidR="00D233CC" w:rsidRPr="00D83F2E">
        <w:rPr>
          <w:rFonts w:asciiTheme="majorBidi" w:hAnsiTheme="majorBidi" w:cstheme="majorBidi"/>
          <w:sz w:val="20"/>
          <w:szCs w:val="20"/>
        </w:rPr>
        <w:t xml:space="preserve"> (79.6%)</w:t>
      </w:r>
      <w:r w:rsidR="00AD59EA" w:rsidRPr="00D83F2E">
        <w:rPr>
          <w:rFonts w:asciiTheme="majorBidi" w:hAnsiTheme="majorBidi" w:cstheme="majorBidi"/>
          <w:sz w:val="20"/>
          <w:szCs w:val="20"/>
        </w:rPr>
        <w:t xml:space="preserve">, </w:t>
      </w:r>
      <w:r w:rsidR="000E5AEA" w:rsidRPr="00D83F2E">
        <w:rPr>
          <w:rFonts w:asciiTheme="majorBidi" w:hAnsiTheme="majorBidi" w:cstheme="majorBidi"/>
          <w:sz w:val="20"/>
          <w:szCs w:val="20"/>
        </w:rPr>
        <w:t xml:space="preserve">and </w:t>
      </w:r>
      <w:r w:rsidR="00AD59EA" w:rsidRPr="00D83F2E">
        <w:rPr>
          <w:rFonts w:asciiTheme="majorBidi" w:hAnsiTheme="majorBidi" w:cstheme="majorBidi"/>
          <w:sz w:val="20"/>
          <w:szCs w:val="20"/>
        </w:rPr>
        <w:t xml:space="preserve">tender gums </w:t>
      </w:r>
      <w:r w:rsidR="00D233CC" w:rsidRPr="00D83F2E">
        <w:rPr>
          <w:rFonts w:asciiTheme="majorBidi" w:hAnsiTheme="majorBidi" w:cstheme="majorBidi"/>
          <w:sz w:val="20"/>
          <w:szCs w:val="20"/>
        </w:rPr>
        <w:t>(93.9%).</w:t>
      </w:r>
      <w:r w:rsidR="00AD59EA" w:rsidRPr="00D83F2E">
        <w:rPr>
          <w:rFonts w:asciiTheme="majorBidi" w:hAnsiTheme="majorBidi" w:cstheme="majorBidi"/>
          <w:sz w:val="20"/>
          <w:szCs w:val="20"/>
        </w:rPr>
        <w:t>There was a significant correlation between a frequent history of gingivitis  (OR = 3.2</w:t>
      </w:r>
      <w:r w:rsidR="000E5AEA" w:rsidRPr="00D83F2E">
        <w:rPr>
          <w:rFonts w:asciiTheme="majorBidi" w:hAnsiTheme="majorBidi" w:cstheme="majorBidi"/>
          <w:sz w:val="20"/>
          <w:szCs w:val="20"/>
        </w:rPr>
        <w:t>)</w:t>
      </w:r>
      <w:r w:rsidR="00AD59EA" w:rsidRPr="00D83F2E">
        <w:rPr>
          <w:rFonts w:asciiTheme="majorBidi" w:hAnsiTheme="majorBidi" w:cstheme="majorBidi"/>
          <w:sz w:val="20"/>
          <w:szCs w:val="20"/>
        </w:rPr>
        <w:t>, qat chewing (OR = 5.3</w:t>
      </w:r>
      <w:r w:rsidR="000E5AEA" w:rsidRPr="00D83F2E">
        <w:rPr>
          <w:rFonts w:asciiTheme="majorBidi" w:hAnsiTheme="majorBidi" w:cstheme="majorBidi"/>
          <w:sz w:val="20"/>
          <w:szCs w:val="20"/>
        </w:rPr>
        <w:t>)</w:t>
      </w:r>
      <w:r w:rsidR="00AD59EA" w:rsidRPr="00D83F2E">
        <w:rPr>
          <w:rFonts w:asciiTheme="majorBidi" w:hAnsiTheme="majorBidi" w:cstheme="majorBidi"/>
          <w:sz w:val="20"/>
          <w:szCs w:val="20"/>
        </w:rPr>
        <w:t>, obesity (OR = 2.7),</w:t>
      </w:r>
      <w:r w:rsidR="000E5AEA" w:rsidRPr="00D83F2E">
        <w:rPr>
          <w:rFonts w:asciiTheme="majorBidi" w:hAnsiTheme="majorBidi" w:cstheme="majorBidi"/>
          <w:sz w:val="20"/>
          <w:szCs w:val="20"/>
        </w:rPr>
        <w:t xml:space="preserve"> using</w:t>
      </w:r>
      <w:r w:rsidR="00AD59EA" w:rsidRPr="00D83F2E">
        <w:rPr>
          <w:rFonts w:asciiTheme="majorBidi" w:hAnsiTheme="majorBidi" w:cstheme="majorBidi"/>
          <w:sz w:val="20"/>
          <w:szCs w:val="20"/>
        </w:rPr>
        <w:t xml:space="preserve"> some drugs that cause dry mouth or gingival changes (</w:t>
      </w:r>
      <w:r w:rsidR="00AD59EA" w:rsidRPr="008267FD">
        <w:rPr>
          <w:rFonts w:asciiTheme="majorBidi" w:hAnsiTheme="majorBidi" w:cstheme="majorBidi"/>
          <w:sz w:val="20"/>
          <w:szCs w:val="20"/>
        </w:rPr>
        <w:t xml:space="preserve">OR </w:t>
      </w:r>
      <w:r w:rsidR="00AD59EA" w:rsidRPr="00D83F2E">
        <w:rPr>
          <w:rFonts w:asciiTheme="majorBidi" w:hAnsiTheme="majorBidi" w:cstheme="majorBidi"/>
          <w:sz w:val="20"/>
          <w:szCs w:val="20"/>
        </w:rPr>
        <w:t>= 11.8</w:t>
      </w:r>
      <w:r w:rsidR="000E5AEA" w:rsidRPr="00D83F2E">
        <w:rPr>
          <w:rFonts w:asciiTheme="majorBidi" w:hAnsiTheme="majorBidi" w:cstheme="majorBidi"/>
          <w:sz w:val="20"/>
          <w:szCs w:val="20"/>
        </w:rPr>
        <w:t>)</w:t>
      </w:r>
      <w:r w:rsidR="00AD59EA" w:rsidRPr="00D83F2E">
        <w:rPr>
          <w:rFonts w:asciiTheme="majorBidi" w:hAnsiTheme="majorBidi" w:cstheme="majorBidi"/>
          <w:sz w:val="20"/>
          <w:szCs w:val="20"/>
        </w:rPr>
        <w:t>, conditions that cause decreased immunity (OR = 4.3</w:t>
      </w:r>
      <w:r w:rsidR="000E5AEA" w:rsidRPr="00D83F2E">
        <w:rPr>
          <w:rFonts w:asciiTheme="majorBidi" w:hAnsiTheme="majorBidi" w:cstheme="majorBidi"/>
          <w:sz w:val="20"/>
          <w:szCs w:val="20"/>
        </w:rPr>
        <w:t>)</w:t>
      </w:r>
      <w:r w:rsidR="00AD59EA" w:rsidRPr="00D83F2E">
        <w:rPr>
          <w:rFonts w:asciiTheme="majorBidi" w:hAnsiTheme="majorBidi" w:cstheme="majorBidi"/>
          <w:sz w:val="20"/>
          <w:szCs w:val="20"/>
        </w:rPr>
        <w:t xml:space="preserve"> and </w:t>
      </w:r>
      <w:r w:rsidR="000E5AEA" w:rsidRPr="00D83F2E">
        <w:rPr>
          <w:rFonts w:asciiTheme="majorBidi" w:hAnsiTheme="majorBidi" w:cstheme="majorBidi"/>
          <w:sz w:val="20"/>
          <w:szCs w:val="20"/>
        </w:rPr>
        <w:t xml:space="preserve">certain </w:t>
      </w:r>
      <w:r w:rsidR="00AD59EA" w:rsidRPr="00D83F2E">
        <w:rPr>
          <w:rFonts w:asciiTheme="majorBidi" w:hAnsiTheme="majorBidi" w:cstheme="majorBidi"/>
          <w:sz w:val="20"/>
          <w:szCs w:val="20"/>
        </w:rPr>
        <w:t>diseases, such as diabetes, rheumatoid arthritis, and Crohn's disease (OR = 6.1</w:t>
      </w:r>
      <w:r w:rsidR="000E5AEA" w:rsidRPr="00D83F2E">
        <w:rPr>
          <w:rFonts w:asciiTheme="majorBidi" w:hAnsiTheme="majorBidi" w:cstheme="majorBidi"/>
          <w:sz w:val="20"/>
          <w:szCs w:val="20"/>
        </w:rPr>
        <w:t xml:space="preserve">). </w:t>
      </w:r>
      <w:r w:rsidR="00AD59EA" w:rsidRPr="00D83F2E">
        <w:rPr>
          <w:rFonts w:asciiTheme="majorBidi" w:hAnsiTheme="majorBidi" w:cstheme="majorBidi"/>
          <w:sz w:val="20"/>
          <w:szCs w:val="20"/>
        </w:rPr>
        <w:t xml:space="preserve">Multi-infections occurred in 89.8% of the </w:t>
      </w:r>
      <w:r w:rsidR="00AD59EA" w:rsidRPr="00D83F2E">
        <w:rPr>
          <w:rFonts w:asciiTheme="majorBidi" w:hAnsiTheme="majorBidi" w:cstheme="majorBidi"/>
          <w:sz w:val="20"/>
          <w:szCs w:val="20"/>
          <w:lang w:bidi="ar-YE"/>
        </w:rPr>
        <w:t xml:space="preserve">periodentitis patients and the most common bacteria isolated were </w:t>
      </w:r>
      <w:r w:rsidR="00AD59EA" w:rsidRPr="00D83F2E">
        <w:rPr>
          <w:rFonts w:asciiTheme="majorBidi" w:hAnsiTheme="majorBidi" w:cstheme="majorBidi"/>
          <w:i/>
          <w:iCs/>
          <w:sz w:val="20"/>
          <w:szCs w:val="20"/>
        </w:rPr>
        <w:t>Actinobacillus actinomycetemcomitans</w:t>
      </w:r>
      <w:r w:rsidR="00AD59EA" w:rsidRPr="00D83F2E">
        <w:rPr>
          <w:rFonts w:asciiTheme="majorBidi" w:hAnsiTheme="majorBidi" w:cstheme="majorBidi"/>
          <w:sz w:val="20"/>
          <w:szCs w:val="20"/>
        </w:rPr>
        <w:t xml:space="preserve"> ( 79.6%), followed by  </w:t>
      </w:r>
      <w:commentRangeStart w:id="8"/>
      <w:r w:rsidR="00AD59EA" w:rsidRPr="00D83F2E">
        <w:rPr>
          <w:rFonts w:asciiTheme="majorBidi" w:hAnsiTheme="majorBidi" w:cstheme="majorBidi"/>
          <w:i/>
          <w:iCs/>
          <w:sz w:val="20"/>
          <w:szCs w:val="20"/>
        </w:rPr>
        <w:t>Streptococcus pyogens</w:t>
      </w:r>
      <w:commentRangeEnd w:id="8"/>
      <w:r w:rsidR="00C12F32">
        <w:rPr>
          <w:rStyle w:val="CommentReference"/>
        </w:rPr>
        <w:commentReference w:id="8"/>
      </w:r>
      <w:r w:rsidR="00AD59EA" w:rsidRPr="00D83F2E">
        <w:rPr>
          <w:rFonts w:asciiTheme="majorBidi" w:hAnsiTheme="majorBidi" w:cstheme="majorBidi"/>
          <w:sz w:val="20"/>
          <w:szCs w:val="20"/>
        </w:rPr>
        <w:t xml:space="preserve">(73.5%) and </w:t>
      </w:r>
      <w:r w:rsidR="00AD59EA" w:rsidRPr="00D83F2E">
        <w:rPr>
          <w:rFonts w:asciiTheme="majorBidi" w:hAnsiTheme="majorBidi" w:cstheme="majorBidi"/>
          <w:i/>
          <w:iCs/>
          <w:sz w:val="20"/>
          <w:szCs w:val="20"/>
          <w:lang w:bidi="ar-YE"/>
        </w:rPr>
        <w:t>Staphylococcus  aureus</w:t>
      </w:r>
      <w:r w:rsidR="00AD59EA" w:rsidRPr="00D83F2E">
        <w:rPr>
          <w:rFonts w:asciiTheme="majorBidi" w:hAnsiTheme="majorBidi" w:cstheme="majorBidi"/>
          <w:sz w:val="20"/>
          <w:szCs w:val="20"/>
          <w:lang w:bidi="ar-YE"/>
        </w:rPr>
        <w:t xml:space="preserve"> (53.1%). </w:t>
      </w:r>
      <w:r w:rsidRPr="00D83F2E">
        <w:rPr>
          <w:rFonts w:asciiTheme="majorBidi" w:eastAsiaTheme="minorHAnsi" w:hAnsiTheme="majorBidi" w:cstheme="majorBidi"/>
          <w:b/>
          <w:bCs/>
          <w:snapToGrid/>
          <w:sz w:val="20"/>
          <w:szCs w:val="20"/>
        </w:rPr>
        <w:t xml:space="preserve">Conclusion: </w:t>
      </w:r>
      <w:r w:rsidR="001E45A1" w:rsidRPr="00D83F2E">
        <w:rPr>
          <w:rFonts w:asciiTheme="majorBidi" w:hAnsiTheme="majorBidi" w:cstheme="majorBidi"/>
          <w:color w:val="202124"/>
          <w:sz w:val="20"/>
          <w:szCs w:val="20"/>
        </w:rPr>
        <w:t xml:space="preserve">This study is new in Sana'a city. The clinical features of </w:t>
      </w:r>
      <w:r w:rsidR="001E45A1" w:rsidRPr="00D83F2E">
        <w:rPr>
          <w:rFonts w:asciiTheme="majorBidi" w:eastAsiaTheme="minorHAnsi" w:hAnsiTheme="majorBidi" w:cstheme="majorBidi"/>
          <w:snapToGrid/>
          <w:sz w:val="20"/>
          <w:szCs w:val="20"/>
        </w:rPr>
        <w:t>preiodentitis</w:t>
      </w:r>
      <w:r w:rsidR="001E45A1" w:rsidRPr="00D83F2E">
        <w:rPr>
          <w:rFonts w:asciiTheme="majorBidi" w:hAnsiTheme="majorBidi" w:cstheme="majorBidi"/>
          <w:color w:val="202124"/>
          <w:sz w:val="20"/>
          <w:szCs w:val="20"/>
        </w:rPr>
        <w:t xml:space="preserve"> in Yemen and the risk factors are similar to those reported in the literature elsewhere, but the isolated bacteria differ in frequency from those reported elsewhere, as some upper respiratory tract pathogens such as </w:t>
      </w:r>
      <w:commentRangeStart w:id="10"/>
      <w:r w:rsidR="001E45A1" w:rsidRPr="00D83F2E">
        <w:rPr>
          <w:rFonts w:asciiTheme="majorBidi" w:hAnsiTheme="majorBidi" w:cstheme="majorBidi"/>
          <w:i/>
          <w:iCs/>
          <w:color w:val="202124"/>
          <w:sz w:val="20"/>
          <w:szCs w:val="20"/>
        </w:rPr>
        <w:t>Streptococcus pyogens</w:t>
      </w:r>
      <w:commentRangeEnd w:id="10"/>
      <w:r w:rsidR="00C12F32">
        <w:rPr>
          <w:rStyle w:val="CommentReference"/>
        </w:rPr>
        <w:commentReference w:id="10"/>
      </w:r>
      <w:r w:rsidR="001E45A1" w:rsidRPr="00D83F2E">
        <w:rPr>
          <w:rFonts w:asciiTheme="majorBidi" w:hAnsiTheme="majorBidi" w:cstheme="majorBidi"/>
          <w:color w:val="202124"/>
          <w:sz w:val="20"/>
          <w:szCs w:val="20"/>
        </w:rPr>
        <w:t xml:space="preserve">are commonly isolated in this study. Knowledge of the clinical features, bacterial causes of gum disease, and risk factors is the key to successful </w:t>
      </w:r>
      <w:r w:rsidR="001E45A1" w:rsidRPr="00D83F2E">
        <w:rPr>
          <w:rFonts w:asciiTheme="majorBidi" w:eastAsiaTheme="minorHAnsi" w:hAnsiTheme="majorBidi" w:cstheme="majorBidi"/>
          <w:snapToGrid/>
          <w:sz w:val="20"/>
          <w:szCs w:val="20"/>
        </w:rPr>
        <w:t>periodontal therapy</w:t>
      </w:r>
      <w:r w:rsidR="001E45A1" w:rsidRPr="00D83F2E">
        <w:rPr>
          <w:rFonts w:asciiTheme="majorBidi" w:hAnsiTheme="majorBidi" w:cstheme="majorBidi"/>
          <w:color w:val="202124"/>
          <w:sz w:val="20"/>
          <w:szCs w:val="20"/>
        </w:rPr>
        <w:t>.</w:t>
      </w:r>
    </w:p>
    <w:p w:rsidR="007A630B" w:rsidRPr="00D83F2E" w:rsidRDefault="007B5ED7" w:rsidP="00616C64">
      <w:pPr>
        <w:pStyle w:val="Heading1"/>
      </w:pPr>
      <w:r w:rsidRPr="00D83F2E">
        <w:rPr>
          <w:rStyle w:val="Strong"/>
          <w:b/>
          <w:bCs/>
          <w:color w:val="212121"/>
        </w:rPr>
        <w:t>Keywords</w:t>
      </w:r>
      <w:r w:rsidRPr="00D83F2E">
        <w:rPr>
          <w:rStyle w:val="Strong"/>
          <w:color w:val="212121"/>
        </w:rPr>
        <w:t>: </w:t>
      </w:r>
      <w:r w:rsidR="007A630B" w:rsidRPr="00D83F2E">
        <w:t>bacteria agents,clinical features, periodontitis, risk factors, Sana'a, Yemen</w:t>
      </w:r>
    </w:p>
    <w:p w:rsidR="001B4C84" w:rsidRPr="00D83F2E" w:rsidRDefault="001B4C84" w:rsidP="00616C64">
      <w:pPr>
        <w:widowControl/>
        <w:spacing w:after="200" w:line="276" w:lineRule="auto"/>
        <w:jc w:val="both"/>
        <w:rPr>
          <w:rFonts w:asciiTheme="majorBidi" w:eastAsiaTheme="minorHAnsi" w:hAnsiTheme="majorBidi" w:cstheme="majorBidi"/>
          <w:b/>
          <w:bCs/>
          <w:snapToGrid/>
          <w:sz w:val="20"/>
          <w:szCs w:val="20"/>
        </w:rPr>
      </w:pPr>
    </w:p>
    <w:p w:rsidR="0065017F" w:rsidRPr="00D83F2E" w:rsidRDefault="008C1537" w:rsidP="00616C64">
      <w:pPr>
        <w:widowControl/>
        <w:spacing w:after="200" w:line="276" w:lineRule="auto"/>
        <w:jc w:val="both"/>
        <w:rPr>
          <w:rFonts w:asciiTheme="majorBidi" w:eastAsiaTheme="minorHAnsi" w:hAnsiTheme="majorBidi" w:cstheme="majorBidi"/>
          <w:b/>
          <w:bCs/>
          <w:snapToGrid/>
          <w:sz w:val="20"/>
          <w:szCs w:val="20"/>
        </w:rPr>
      </w:pPr>
      <w:r w:rsidRPr="00D83F2E">
        <w:rPr>
          <w:rFonts w:asciiTheme="majorBidi" w:eastAsiaTheme="minorHAnsi" w:hAnsiTheme="majorBidi" w:cstheme="majorBidi"/>
          <w:b/>
          <w:bCs/>
          <w:snapToGrid/>
          <w:sz w:val="20"/>
          <w:szCs w:val="20"/>
        </w:rPr>
        <w:t>INTRODUCTION</w:t>
      </w:r>
    </w:p>
    <w:p w:rsidR="000330C1" w:rsidRPr="00D83F2E" w:rsidRDefault="00247FA5" w:rsidP="00616C64">
      <w:pPr>
        <w:autoSpaceDE w:val="0"/>
        <w:autoSpaceDN w:val="0"/>
        <w:adjustRightInd w:val="0"/>
        <w:spacing w:line="276" w:lineRule="auto"/>
        <w:jc w:val="both"/>
        <w:rPr>
          <w:rFonts w:asciiTheme="majorBidi" w:hAnsiTheme="majorBidi" w:cstheme="majorBidi"/>
          <w:color w:val="202124"/>
          <w:sz w:val="20"/>
          <w:szCs w:val="20"/>
        </w:rPr>
      </w:pPr>
      <w:r w:rsidRPr="00D83F2E">
        <w:rPr>
          <w:rFonts w:asciiTheme="majorBidi" w:hAnsiTheme="majorBidi" w:cstheme="majorBidi"/>
          <w:color w:val="202124"/>
          <w:sz w:val="20"/>
          <w:szCs w:val="20"/>
        </w:rPr>
        <w:t xml:space="preserve">There is </w:t>
      </w:r>
      <w:commentRangeStart w:id="11"/>
      <w:r w:rsidRPr="00D83F2E">
        <w:rPr>
          <w:rFonts w:asciiTheme="majorBidi" w:hAnsiTheme="majorBidi" w:cstheme="majorBidi"/>
          <w:color w:val="202124"/>
          <w:sz w:val="20"/>
          <w:szCs w:val="20"/>
        </w:rPr>
        <w:t xml:space="preserve">a significant spread of </w:t>
      </w:r>
      <w:r w:rsidR="007F4052" w:rsidRPr="00D83F2E">
        <w:rPr>
          <w:rFonts w:asciiTheme="majorBidi" w:hAnsiTheme="majorBidi" w:cstheme="majorBidi"/>
          <w:color w:val="202124"/>
          <w:sz w:val="20"/>
          <w:szCs w:val="20"/>
        </w:rPr>
        <w:t>p</w:t>
      </w:r>
      <w:r w:rsidR="007F4052" w:rsidRPr="00D83F2E">
        <w:rPr>
          <w:rFonts w:asciiTheme="majorBidi" w:eastAsiaTheme="minorHAnsi" w:hAnsiTheme="majorBidi" w:cstheme="majorBidi"/>
          <w:sz w:val="20"/>
          <w:szCs w:val="20"/>
        </w:rPr>
        <w:t>eriodontal</w:t>
      </w:r>
      <w:r w:rsidRPr="00D83F2E">
        <w:rPr>
          <w:rFonts w:asciiTheme="majorBidi" w:hAnsiTheme="majorBidi" w:cstheme="majorBidi"/>
          <w:color w:val="202124"/>
          <w:sz w:val="20"/>
          <w:szCs w:val="20"/>
        </w:rPr>
        <w:t xml:space="preserve"> disease globally, and identifying the etiology is the key to controlling it. Periodontal disease is a chronic bacterial infection characterized by persistent inflammation, breakdown of connective tissue and destruction of the alveolar bone </w:t>
      </w:r>
      <w:r w:rsidRPr="00D83F2E">
        <w:rPr>
          <w:rFonts w:asciiTheme="majorBidi" w:hAnsiTheme="majorBidi" w:cstheme="majorBidi"/>
          <w:color w:val="202124"/>
          <w:sz w:val="20"/>
          <w:szCs w:val="20"/>
          <w:vertAlign w:val="superscript"/>
        </w:rPr>
        <w:t>1</w:t>
      </w:r>
      <w:r w:rsidRPr="00D83F2E">
        <w:rPr>
          <w:rFonts w:asciiTheme="majorBidi" w:hAnsiTheme="majorBidi" w:cstheme="majorBidi"/>
          <w:color w:val="202124"/>
          <w:sz w:val="20"/>
          <w:szCs w:val="20"/>
        </w:rPr>
        <w:t>.</w:t>
      </w:r>
      <w:r w:rsidR="007F4052" w:rsidRPr="00D83F2E">
        <w:rPr>
          <w:rFonts w:asciiTheme="majorBidi" w:eastAsiaTheme="minorHAnsi" w:hAnsiTheme="majorBidi" w:cstheme="majorBidi"/>
          <w:sz w:val="20"/>
          <w:szCs w:val="20"/>
        </w:rPr>
        <w:t>Periodontal</w:t>
      </w:r>
      <w:r w:rsidR="007F4052" w:rsidRPr="00D83F2E">
        <w:rPr>
          <w:rFonts w:asciiTheme="majorBidi" w:hAnsiTheme="majorBidi" w:cstheme="majorBidi"/>
          <w:color w:val="202124"/>
          <w:sz w:val="20"/>
          <w:szCs w:val="20"/>
        </w:rPr>
        <w:t xml:space="preserve"> disease is generally classified into gingivitis and periodontitis. Gingivitis is inflammation of the gums initiated by the proliferation of dental plaque and is reversible. Gingivitis possibly common in children up to 5 years old </w:t>
      </w:r>
      <w:r w:rsidR="007F4052" w:rsidRPr="00D83F2E">
        <w:rPr>
          <w:rFonts w:asciiTheme="majorBidi" w:hAnsiTheme="majorBidi" w:cstheme="majorBidi"/>
          <w:color w:val="202124"/>
          <w:sz w:val="20"/>
          <w:szCs w:val="20"/>
          <w:vertAlign w:val="superscript"/>
        </w:rPr>
        <w:t>2</w:t>
      </w:r>
      <w:r w:rsidR="007F4052" w:rsidRPr="00D83F2E">
        <w:rPr>
          <w:rFonts w:asciiTheme="majorBidi" w:hAnsiTheme="majorBidi" w:cstheme="majorBidi"/>
          <w:color w:val="202124"/>
          <w:sz w:val="20"/>
          <w:szCs w:val="20"/>
        </w:rPr>
        <w:t xml:space="preserve">. It is the result of </w:t>
      </w:r>
      <w:r w:rsidR="007F4052" w:rsidRPr="00D83F2E">
        <w:rPr>
          <w:rFonts w:asciiTheme="majorBidi" w:hAnsiTheme="majorBidi" w:cstheme="majorBidi"/>
          <w:color w:val="202124"/>
          <w:sz w:val="20"/>
          <w:szCs w:val="20"/>
        </w:rPr>
        <w:lastRenderedPageBreak/>
        <w:t>inappropriate</w:t>
      </w:r>
      <w:r w:rsidR="008452AC" w:rsidRPr="00D83F2E">
        <w:rPr>
          <w:rFonts w:asciiTheme="majorBidi" w:hAnsiTheme="majorBidi" w:cstheme="majorBidi"/>
          <w:color w:val="202124"/>
          <w:sz w:val="20"/>
          <w:szCs w:val="20"/>
        </w:rPr>
        <w:t xml:space="preserve"> oral hygiene practices</w:t>
      </w:r>
      <w:r w:rsidR="007F4052" w:rsidRPr="00D83F2E">
        <w:rPr>
          <w:rFonts w:asciiTheme="majorBidi" w:hAnsiTheme="majorBidi" w:cstheme="majorBidi"/>
          <w:color w:val="202124"/>
          <w:sz w:val="20"/>
          <w:szCs w:val="20"/>
          <w:vertAlign w:val="superscript"/>
        </w:rPr>
        <w:t>3</w:t>
      </w:r>
      <w:r w:rsidR="007F4052" w:rsidRPr="00D83F2E">
        <w:rPr>
          <w:rFonts w:asciiTheme="majorBidi" w:hAnsiTheme="majorBidi" w:cstheme="majorBidi"/>
          <w:color w:val="202124"/>
          <w:sz w:val="20"/>
          <w:szCs w:val="20"/>
        </w:rPr>
        <w:t>.</w:t>
      </w:r>
      <w:r w:rsidR="00C37A43" w:rsidRPr="00D83F2E">
        <w:rPr>
          <w:rFonts w:asciiTheme="majorBidi" w:hAnsiTheme="majorBidi" w:cstheme="majorBidi"/>
          <w:color w:val="202124"/>
          <w:sz w:val="20"/>
          <w:szCs w:val="20"/>
        </w:rPr>
        <w:t xml:space="preserve">Periodontitis is a chronic inflammatory disease that begins with a buildup of dental biofilm plaque and continues through a disorganized immune response and is commonly started by gingivitis leading to irreversible demolition of the supportive tissues </w:t>
      </w:r>
      <w:r w:rsidR="002E3B18" w:rsidRPr="00D83F2E">
        <w:rPr>
          <w:rFonts w:asciiTheme="majorBidi" w:hAnsiTheme="majorBidi" w:cstheme="majorBidi"/>
          <w:color w:val="202124"/>
          <w:sz w:val="20"/>
          <w:szCs w:val="20"/>
        </w:rPr>
        <w:t xml:space="preserve">adjoining </w:t>
      </w:r>
      <w:r w:rsidR="00C37A43" w:rsidRPr="00D83F2E">
        <w:rPr>
          <w:rFonts w:asciiTheme="majorBidi" w:hAnsiTheme="majorBidi" w:cstheme="majorBidi"/>
          <w:color w:val="202124"/>
          <w:sz w:val="20"/>
          <w:szCs w:val="20"/>
        </w:rPr>
        <w:t xml:space="preserve">the tooth, </w:t>
      </w:r>
      <w:r w:rsidR="002E3B18" w:rsidRPr="00D83F2E">
        <w:rPr>
          <w:rFonts w:asciiTheme="majorBidi" w:hAnsiTheme="majorBidi" w:cstheme="majorBidi"/>
          <w:color w:val="202124"/>
          <w:sz w:val="20"/>
          <w:szCs w:val="20"/>
        </w:rPr>
        <w:t xml:space="preserve">together with </w:t>
      </w:r>
      <w:r w:rsidR="00C37A43" w:rsidRPr="00D83F2E">
        <w:rPr>
          <w:rFonts w:asciiTheme="majorBidi" w:hAnsiTheme="majorBidi" w:cstheme="majorBidi"/>
          <w:color w:val="202124"/>
          <w:sz w:val="20"/>
          <w:szCs w:val="20"/>
        </w:rPr>
        <w:t xml:space="preserve">the alveolar bone </w:t>
      </w:r>
      <w:r w:rsidR="00C37A43" w:rsidRPr="00D83F2E">
        <w:rPr>
          <w:rFonts w:asciiTheme="majorBidi" w:hAnsiTheme="majorBidi" w:cstheme="majorBidi"/>
          <w:color w:val="202124"/>
          <w:sz w:val="20"/>
          <w:szCs w:val="20"/>
          <w:vertAlign w:val="superscript"/>
        </w:rPr>
        <w:t>1,2,</w:t>
      </w:r>
      <w:r w:rsidR="002E3B18" w:rsidRPr="00D83F2E">
        <w:rPr>
          <w:rFonts w:asciiTheme="majorBidi" w:hAnsiTheme="majorBidi" w:cstheme="majorBidi"/>
          <w:color w:val="202124"/>
          <w:sz w:val="20"/>
          <w:szCs w:val="20"/>
          <w:vertAlign w:val="superscript"/>
        </w:rPr>
        <w:t>4</w:t>
      </w:r>
      <w:r w:rsidR="00C37A43" w:rsidRPr="00D83F2E">
        <w:rPr>
          <w:rFonts w:asciiTheme="majorBidi" w:hAnsiTheme="majorBidi" w:cstheme="majorBidi"/>
          <w:color w:val="202124"/>
          <w:sz w:val="20"/>
          <w:szCs w:val="20"/>
        </w:rPr>
        <w:t xml:space="preserve">. </w:t>
      </w:r>
      <w:commentRangeStart w:id="12"/>
      <w:r w:rsidR="00C37A43" w:rsidRPr="00D83F2E">
        <w:rPr>
          <w:rFonts w:asciiTheme="majorBidi" w:hAnsiTheme="majorBidi" w:cstheme="majorBidi"/>
          <w:color w:val="202124"/>
          <w:sz w:val="20"/>
          <w:szCs w:val="20"/>
        </w:rPr>
        <w:t xml:space="preserve">. </w:t>
      </w:r>
      <w:commentRangeEnd w:id="12"/>
      <w:r w:rsidR="00C12F32">
        <w:rPr>
          <w:rStyle w:val="CommentReference"/>
        </w:rPr>
        <w:commentReference w:id="12"/>
      </w:r>
      <w:r w:rsidR="00C37A43" w:rsidRPr="00D83F2E">
        <w:rPr>
          <w:rFonts w:asciiTheme="majorBidi" w:hAnsiTheme="majorBidi" w:cstheme="majorBidi"/>
          <w:color w:val="202124"/>
          <w:sz w:val="20"/>
          <w:szCs w:val="20"/>
        </w:rPr>
        <w:t xml:space="preserve">Periodontal disease is a multi-microbial, multifactorial disease, with </w:t>
      </w:r>
      <w:r w:rsidR="002E3B18" w:rsidRPr="00D83F2E">
        <w:rPr>
          <w:rFonts w:asciiTheme="majorBidi" w:hAnsiTheme="majorBidi" w:cstheme="majorBidi"/>
          <w:color w:val="202124"/>
          <w:sz w:val="20"/>
          <w:szCs w:val="20"/>
        </w:rPr>
        <w:t xml:space="preserve">numerous </w:t>
      </w:r>
      <w:r w:rsidR="00C37A43" w:rsidRPr="00D83F2E">
        <w:rPr>
          <w:rFonts w:asciiTheme="majorBidi" w:hAnsiTheme="majorBidi" w:cstheme="majorBidi"/>
          <w:color w:val="202124"/>
          <w:sz w:val="20"/>
          <w:szCs w:val="20"/>
        </w:rPr>
        <w:t xml:space="preserve">host factors involved in </w:t>
      </w:r>
      <w:r w:rsidR="003E194B" w:rsidRPr="00D83F2E">
        <w:rPr>
          <w:rFonts w:asciiTheme="majorBidi" w:hAnsiTheme="majorBidi" w:cstheme="majorBidi"/>
          <w:color w:val="202124"/>
          <w:sz w:val="20"/>
          <w:szCs w:val="20"/>
        </w:rPr>
        <w:t xml:space="preserve">influential </w:t>
      </w:r>
      <w:r w:rsidR="00C37A43" w:rsidRPr="00D83F2E">
        <w:rPr>
          <w:rFonts w:asciiTheme="majorBidi" w:hAnsiTheme="majorBidi" w:cstheme="majorBidi"/>
          <w:color w:val="202124"/>
          <w:sz w:val="20"/>
          <w:szCs w:val="20"/>
        </w:rPr>
        <w:t>an individual's susceptibility to disease</w:t>
      </w:r>
      <w:r w:rsidR="00C37A43" w:rsidRPr="00D83F2E">
        <w:rPr>
          <w:rFonts w:asciiTheme="majorBidi" w:hAnsiTheme="majorBidi" w:cstheme="majorBidi"/>
          <w:color w:val="202124"/>
          <w:sz w:val="20"/>
          <w:szCs w:val="20"/>
          <w:vertAlign w:val="superscript"/>
        </w:rPr>
        <w:t>5</w:t>
      </w:r>
      <w:r w:rsidR="00C37A43" w:rsidRPr="00D83F2E">
        <w:rPr>
          <w:rFonts w:asciiTheme="majorBidi" w:hAnsiTheme="majorBidi" w:cstheme="majorBidi"/>
          <w:color w:val="202124"/>
          <w:sz w:val="20"/>
          <w:szCs w:val="20"/>
        </w:rPr>
        <w:t>.</w:t>
      </w:r>
      <w:r w:rsidR="003E194B" w:rsidRPr="00D83F2E">
        <w:rPr>
          <w:rFonts w:asciiTheme="majorBidi" w:hAnsiTheme="majorBidi" w:cstheme="majorBidi"/>
          <w:color w:val="202124"/>
          <w:sz w:val="20"/>
          <w:szCs w:val="20"/>
        </w:rPr>
        <w:t xml:space="preserve"> Several reports </w:t>
      </w:r>
      <w:commentRangeEnd w:id="11"/>
      <w:r w:rsidR="004C7E86">
        <w:rPr>
          <w:rStyle w:val="CommentReference"/>
        </w:rPr>
        <w:commentReference w:id="11"/>
      </w:r>
      <w:r w:rsidR="003E194B" w:rsidRPr="00D83F2E">
        <w:rPr>
          <w:rFonts w:asciiTheme="majorBidi" w:hAnsiTheme="majorBidi" w:cstheme="majorBidi"/>
          <w:color w:val="202124"/>
          <w:sz w:val="20"/>
          <w:szCs w:val="20"/>
        </w:rPr>
        <w:t xml:space="preserve">have been reported that the onset and progression of the disease is not only similar to the presence of pathogenic bacterial strains in the gums but also due to the absence or minimum levels of beneficial equivalents </w:t>
      </w:r>
      <w:r w:rsidR="003E194B" w:rsidRPr="00D83F2E">
        <w:rPr>
          <w:rFonts w:asciiTheme="majorBidi" w:eastAsiaTheme="minorHAnsi" w:hAnsiTheme="majorBidi" w:cstheme="majorBidi"/>
          <w:sz w:val="20"/>
          <w:szCs w:val="20"/>
        </w:rPr>
        <w:t xml:space="preserve">commensals </w:t>
      </w:r>
      <w:r w:rsidR="003E194B" w:rsidRPr="00D83F2E">
        <w:rPr>
          <w:rFonts w:asciiTheme="majorBidi" w:hAnsiTheme="majorBidi" w:cstheme="majorBidi"/>
          <w:color w:val="202124"/>
          <w:sz w:val="20"/>
          <w:szCs w:val="20"/>
        </w:rPr>
        <w:t>in the susceptible host</w:t>
      </w:r>
      <w:r w:rsidR="003E194B" w:rsidRPr="00D83F2E">
        <w:rPr>
          <w:rFonts w:asciiTheme="majorBidi" w:hAnsiTheme="majorBidi" w:cstheme="majorBidi"/>
          <w:color w:val="202124"/>
          <w:sz w:val="20"/>
          <w:szCs w:val="20"/>
          <w:vertAlign w:val="superscript"/>
        </w:rPr>
        <w:t>5</w:t>
      </w:r>
      <w:r w:rsidR="007E541D" w:rsidRPr="00D83F2E">
        <w:rPr>
          <w:rFonts w:asciiTheme="majorBidi" w:hAnsiTheme="majorBidi" w:cstheme="majorBidi"/>
          <w:color w:val="202124"/>
          <w:sz w:val="20"/>
          <w:szCs w:val="20"/>
          <w:vertAlign w:val="superscript"/>
        </w:rPr>
        <w:t>-</w:t>
      </w:r>
      <w:r w:rsidR="003E194B" w:rsidRPr="00D83F2E">
        <w:rPr>
          <w:rFonts w:asciiTheme="majorBidi" w:hAnsiTheme="majorBidi" w:cstheme="majorBidi"/>
          <w:color w:val="202124"/>
          <w:sz w:val="20"/>
          <w:szCs w:val="20"/>
          <w:vertAlign w:val="superscript"/>
        </w:rPr>
        <w:t>7</w:t>
      </w:r>
      <w:r w:rsidR="003E194B" w:rsidRPr="00D83F2E">
        <w:rPr>
          <w:rFonts w:asciiTheme="majorBidi" w:hAnsiTheme="majorBidi" w:cstheme="majorBidi"/>
          <w:color w:val="202124"/>
          <w:sz w:val="20"/>
          <w:szCs w:val="20"/>
        </w:rPr>
        <w:t>.</w:t>
      </w:r>
      <w:r w:rsidR="00613890" w:rsidRPr="00D83F2E">
        <w:rPr>
          <w:rFonts w:asciiTheme="majorBidi" w:hAnsiTheme="majorBidi" w:cstheme="majorBidi"/>
          <w:color w:val="202124"/>
          <w:sz w:val="20"/>
          <w:szCs w:val="20"/>
        </w:rPr>
        <w:t xml:space="preserve"> A limited number of periodontal pathogens have been reported in the complex biofilms to initiate periodontal disease. Data definite that some bacterial strains in the gingival environment can cause gingivitis and bone destruction. These bacterial strains are known as periodontal pathogens</w:t>
      </w:r>
      <w:r w:rsidR="00613890" w:rsidRPr="00D83F2E">
        <w:rPr>
          <w:rFonts w:asciiTheme="majorBidi" w:hAnsiTheme="majorBidi" w:cstheme="majorBidi"/>
          <w:color w:val="202124"/>
          <w:sz w:val="20"/>
          <w:szCs w:val="20"/>
          <w:vertAlign w:val="superscript"/>
        </w:rPr>
        <w:t>8,9</w:t>
      </w:r>
      <w:r w:rsidR="00613890" w:rsidRPr="00D83F2E">
        <w:rPr>
          <w:rFonts w:asciiTheme="majorBidi" w:hAnsiTheme="majorBidi" w:cstheme="majorBidi"/>
          <w:color w:val="202124"/>
          <w:sz w:val="20"/>
          <w:szCs w:val="20"/>
        </w:rPr>
        <w:t>.</w:t>
      </w:r>
    </w:p>
    <w:p w:rsidR="00CB0C00" w:rsidRPr="00D83F2E" w:rsidRDefault="000330C1" w:rsidP="00616C64">
      <w:pPr>
        <w:autoSpaceDE w:val="0"/>
        <w:autoSpaceDN w:val="0"/>
        <w:adjustRightInd w:val="0"/>
        <w:spacing w:line="276" w:lineRule="auto"/>
        <w:jc w:val="both"/>
        <w:rPr>
          <w:rFonts w:asciiTheme="majorBidi" w:hAnsiTheme="majorBidi" w:cstheme="majorBidi"/>
          <w:color w:val="202124"/>
          <w:sz w:val="20"/>
          <w:szCs w:val="20"/>
        </w:rPr>
      </w:pPr>
      <w:r w:rsidRPr="00D83F2E">
        <w:rPr>
          <w:rFonts w:asciiTheme="majorBidi" w:hAnsiTheme="majorBidi" w:cstheme="majorBidi"/>
          <w:color w:val="202124"/>
          <w:sz w:val="20"/>
          <w:szCs w:val="20"/>
        </w:rPr>
        <w:t xml:space="preserve">It is known that these </w:t>
      </w:r>
      <w:r w:rsidRPr="00D83F2E">
        <w:rPr>
          <w:rFonts w:asciiTheme="majorBidi" w:eastAsiaTheme="minorHAnsi" w:hAnsiTheme="majorBidi" w:cstheme="majorBidi"/>
          <w:sz w:val="20"/>
          <w:szCs w:val="20"/>
        </w:rPr>
        <w:t>periodontal</w:t>
      </w:r>
      <w:r w:rsidRPr="00D83F2E">
        <w:rPr>
          <w:rFonts w:asciiTheme="majorBidi" w:hAnsiTheme="majorBidi" w:cstheme="majorBidi"/>
          <w:color w:val="202124"/>
          <w:sz w:val="20"/>
          <w:szCs w:val="20"/>
        </w:rPr>
        <w:t xml:space="preserve"> disease pathogens possess, when present in even very small quantities, the ability to damage the gingival structure </w:t>
      </w:r>
      <w:r w:rsidRPr="00D83F2E">
        <w:rPr>
          <w:rFonts w:asciiTheme="majorBidi" w:hAnsiTheme="majorBidi" w:cstheme="majorBidi"/>
          <w:color w:val="202124"/>
          <w:sz w:val="20"/>
          <w:szCs w:val="20"/>
          <w:vertAlign w:val="superscript"/>
        </w:rPr>
        <w:t>5</w:t>
      </w:r>
      <w:r w:rsidRPr="00D83F2E">
        <w:rPr>
          <w:rFonts w:asciiTheme="majorBidi" w:hAnsiTheme="majorBidi" w:cstheme="majorBidi"/>
          <w:color w:val="202124"/>
          <w:sz w:val="20"/>
          <w:szCs w:val="20"/>
        </w:rPr>
        <w:t xml:space="preserve">. It is known that most </w:t>
      </w:r>
      <w:r w:rsidRPr="00D83F2E">
        <w:rPr>
          <w:rFonts w:asciiTheme="majorBidi" w:eastAsiaTheme="minorHAnsi" w:hAnsiTheme="majorBidi" w:cstheme="majorBidi"/>
          <w:sz w:val="20"/>
          <w:szCs w:val="20"/>
        </w:rPr>
        <w:t>periodontal</w:t>
      </w:r>
      <w:r w:rsidRPr="00D83F2E">
        <w:rPr>
          <w:rFonts w:asciiTheme="majorBidi" w:hAnsiTheme="majorBidi" w:cstheme="majorBidi"/>
          <w:color w:val="202124"/>
          <w:sz w:val="20"/>
          <w:szCs w:val="20"/>
        </w:rPr>
        <w:t xml:space="preserve"> pathogens are anaerobes, but biofilm can also accommodate facultative aerobes, </w:t>
      </w:r>
      <w:commentRangeStart w:id="13"/>
      <w:r w:rsidRPr="00D83F2E">
        <w:rPr>
          <w:rFonts w:asciiTheme="majorBidi" w:hAnsiTheme="majorBidi" w:cstheme="majorBidi"/>
          <w:color w:val="202124"/>
          <w:sz w:val="20"/>
          <w:szCs w:val="20"/>
        </w:rPr>
        <w:t>capnophilles</w:t>
      </w:r>
      <w:commentRangeEnd w:id="13"/>
      <w:r w:rsidR="00C12F32">
        <w:rPr>
          <w:rStyle w:val="CommentReference"/>
        </w:rPr>
        <w:commentReference w:id="13"/>
      </w:r>
      <w:r w:rsidRPr="00D83F2E">
        <w:rPr>
          <w:rFonts w:asciiTheme="majorBidi" w:hAnsiTheme="majorBidi" w:cstheme="majorBidi"/>
          <w:color w:val="202124"/>
          <w:sz w:val="20"/>
          <w:szCs w:val="20"/>
        </w:rPr>
        <w:t xml:space="preserve">, and </w:t>
      </w:r>
      <w:r w:rsidRPr="00D83F2E">
        <w:rPr>
          <w:rFonts w:asciiTheme="majorBidi" w:eastAsiaTheme="minorHAnsi" w:hAnsiTheme="majorBidi" w:cstheme="majorBidi"/>
          <w:sz w:val="20"/>
          <w:szCs w:val="20"/>
        </w:rPr>
        <w:t>microaerophiles</w:t>
      </w:r>
      <w:r w:rsidRPr="00D83F2E">
        <w:rPr>
          <w:rFonts w:asciiTheme="majorBidi" w:hAnsiTheme="majorBidi" w:cstheme="majorBidi"/>
          <w:color w:val="202124"/>
          <w:sz w:val="20"/>
          <w:szCs w:val="20"/>
        </w:rPr>
        <w:t xml:space="preserve"> whose number depends on the </w:t>
      </w:r>
      <w:commentRangeStart w:id="15"/>
      <w:r w:rsidRPr="00D83F2E">
        <w:rPr>
          <w:rFonts w:asciiTheme="majorBidi" w:hAnsiTheme="majorBidi" w:cstheme="majorBidi"/>
          <w:color w:val="202124"/>
          <w:sz w:val="20"/>
          <w:szCs w:val="20"/>
        </w:rPr>
        <w:t>environment in the developing biofilms and gingival pocket</w:t>
      </w:r>
      <w:r w:rsidRPr="00D83F2E">
        <w:rPr>
          <w:rFonts w:asciiTheme="majorBidi" w:hAnsiTheme="majorBidi" w:cstheme="majorBidi"/>
          <w:color w:val="202124"/>
          <w:sz w:val="20"/>
          <w:szCs w:val="20"/>
          <w:vertAlign w:val="superscript"/>
        </w:rPr>
        <w:t>5</w:t>
      </w:r>
      <w:r w:rsidRPr="00D83F2E">
        <w:rPr>
          <w:rFonts w:asciiTheme="majorBidi" w:hAnsiTheme="majorBidi" w:cstheme="majorBidi"/>
          <w:color w:val="202124"/>
          <w:sz w:val="20"/>
          <w:szCs w:val="20"/>
        </w:rPr>
        <w:t>.</w:t>
      </w:r>
      <w:r w:rsidR="0096261C" w:rsidRPr="00D83F2E">
        <w:rPr>
          <w:rFonts w:asciiTheme="majorBidi" w:hAnsiTheme="majorBidi" w:cstheme="majorBidi"/>
          <w:color w:val="202124"/>
          <w:sz w:val="20"/>
          <w:szCs w:val="20"/>
        </w:rPr>
        <w:t xml:space="preserve">It became known that of 800–1000 species that colonized the oral cavity, 50 species have been identified with strong links to periodontal disease </w:t>
      </w:r>
      <w:r w:rsidR="0096261C" w:rsidRPr="00D83F2E">
        <w:rPr>
          <w:rFonts w:asciiTheme="majorBidi" w:hAnsiTheme="majorBidi" w:cstheme="majorBidi"/>
          <w:color w:val="202124"/>
          <w:sz w:val="20"/>
          <w:szCs w:val="20"/>
          <w:vertAlign w:val="superscript"/>
        </w:rPr>
        <w:t>10</w:t>
      </w:r>
      <w:r w:rsidR="0096261C" w:rsidRPr="00D83F2E">
        <w:rPr>
          <w:rFonts w:asciiTheme="majorBidi" w:hAnsiTheme="majorBidi" w:cstheme="majorBidi"/>
          <w:color w:val="202124"/>
          <w:sz w:val="20"/>
          <w:szCs w:val="20"/>
        </w:rPr>
        <w:t xml:space="preserve">. These complexes were classified Socratic and Hafidian into 5 complexes, which are the yellow or early colonized complex, the green or secondary colonized complex, then the orange, purple and red complexes. The red compound is the secondary colony that is the main pathogens associated with bleeding upon investigation </w:t>
      </w:r>
      <w:r w:rsidR="0096261C" w:rsidRPr="00D83F2E">
        <w:rPr>
          <w:rFonts w:asciiTheme="majorBidi" w:hAnsiTheme="majorBidi" w:cstheme="majorBidi"/>
          <w:color w:val="202124"/>
          <w:sz w:val="20"/>
          <w:szCs w:val="20"/>
          <w:vertAlign w:val="superscript"/>
        </w:rPr>
        <w:t>11</w:t>
      </w:r>
      <w:r w:rsidR="0096261C" w:rsidRPr="00D83F2E">
        <w:rPr>
          <w:rFonts w:asciiTheme="majorBidi" w:hAnsiTheme="majorBidi" w:cstheme="majorBidi"/>
          <w:color w:val="202124"/>
          <w:sz w:val="20"/>
          <w:szCs w:val="20"/>
        </w:rPr>
        <w:t>. There is strong bacterial progression in oral cavity infection that may be influenced by age, diet, or site of infection</w:t>
      </w:r>
      <w:r w:rsidR="0096261C" w:rsidRPr="00D83F2E">
        <w:rPr>
          <w:rFonts w:asciiTheme="majorBidi" w:hAnsiTheme="majorBidi" w:cstheme="majorBidi"/>
          <w:color w:val="202124"/>
          <w:sz w:val="20"/>
          <w:szCs w:val="20"/>
          <w:vertAlign w:val="superscript"/>
        </w:rPr>
        <w:t>12</w:t>
      </w:r>
      <w:r w:rsidR="0096261C" w:rsidRPr="00D83F2E">
        <w:rPr>
          <w:rFonts w:asciiTheme="majorBidi" w:hAnsiTheme="majorBidi" w:cstheme="majorBidi"/>
          <w:color w:val="202124"/>
          <w:sz w:val="20"/>
          <w:szCs w:val="20"/>
        </w:rPr>
        <w:t>.</w:t>
      </w:r>
    </w:p>
    <w:p w:rsidR="003963CF" w:rsidRPr="00D83F2E" w:rsidRDefault="00CB0C00" w:rsidP="00616C64">
      <w:pPr>
        <w:autoSpaceDE w:val="0"/>
        <w:autoSpaceDN w:val="0"/>
        <w:adjustRightInd w:val="0"/>
        <w:spacing w:line="276" w:lineRule="auto"/>
        <w:jc w:val="both"/>
        <w:rPr>
          <w:rFonts w:asciiTheme="majorBidi" w:hAnsiTheme="majorBidi" w:cstheme="majorBidi"/>
          <w:color w:val="202124"/>
          <w:sz w:val="20"/>
          <w:szCs w:val="20"/>
        </w:rPr>
      </w:pPr>
      <w:r w:rsidRPr="00D83F2E">
        <w:rPr>
          <w:rFonts w:asciiTheme="majorBidi" w:hAnsiTheme="majorBidi" w:cstheme="majorBidi"/>
          <w:color w:val="202124"/>
          <w:sz w:val="20"/>
          <w:szCs w:val="20"/>
        </w:rPr>
        <w:t>Nevertheless, in addition to periodontal disease pathogens, genetic and environmental factors predispose to disease progression. The risk of gum disease is determined by several factors including any health condition that leads to bacterial defense mechanisms defect such as human immunodeficiency virus (HIV), diabetes, and neutropenia. Obesity, tobacco smoking, poor diet, and a inactive lifestyle are associated with an increased risk of periodontitis</w:t>
      </w:r>
      <w:r w:rsidRPr="00D83F2E">
        <w:rPr>
          <w:rFonts w:asciiTheme="majorBidi" w:hAnsiTheme="majorBidi" w:cstheme="majorBidi"/>
          <w:color w:val="202124"/>
          <w:sz w:val="20"/>
          <w:szCs w:val="20"/>
          <w:vertAlign w:val="superscript"/>
        </w:rPr>
        <w:t>1</w:t>
      </w:r>
      <w:r w:rsidR="00B64041" w:rsidRPr="00D83F2E">
        <w:rPr>
          <w:rFonts w:asciiTheme="majorBidi" w:hAnsiTheme="majorBidi" w:cstheme="majorBidi"/>
          <w:color w:val="202124"/>
          <w:sz w:val="20"/>
          <w:szCs w:val="20"/>
          <w:vertAlign w:val="superscript"/>
        </w:rPr>
        <w:t>3</w:t>
      </w:r>
      <w:r w:rsidRPr="00D83F2E">
        <w:rPr>
          <w:rFonts w:asciiTheme="majorBidi" w:hAnsiTheme="majorBidi" w:cstheme="majorBidi"/>
          <w:color w:val="202124"/>
          <w:sz w:val="20"/>
          <w:szCs w:val="20"/>
        </w:rPr>
        <w:t>.In the early stages, periodontitis has few symptoms, and the disease has progressed significantly in many individuals before they seek treatment. Symptoms may include redness or bleeding of the gums while brush</w:t>
      </w:r>
      <w:commentRangeEnd w:id="15"/>
      <w:r w:rsidR="00264C93">
        <w:rPr>
          <w:rStyle w:val="CommentReference"/>
        </w:rPr>
        <w:commentReference w:id="15"/>
      </w:r>
      <w:r w:rsidRPr="00D83F2E">
        <w:rPr>
          <w:rFonts w:asciiTheme="majorBidi" w:hAnsiTheme="majorBidi" w:cstheme="majorBidi"/>
          <w:color w:val="202124"/>
          <w:sz w:val="20"/>
          <w:szCs w:val="20"/>
        </w:rPr>
        <w:t xml:space="preserve">ing the teeth, the use of dental floss or gnawing on solid food, frequent swelling of the gums, </w:t>
      </w:r>
      <w:hyperlink r:id="rId11" w:tooltip="Halitosis" w:history="1">
        <w:r w:rsidRPr="00D83F2E">
          <w:rPr>
            <w:rStyle w:val="Hyperlink"/>
            <w:rFonts w:asciiTheme="majorBidi" w:hAnsiTheme="majorBidi" w:cstheme="majorBidi"/>
            <w:color w:val="auto"/>
            <w:sz w:val="20"/>
            <w:szCs w:val="20"/>
            <w:u w:val="none"/>
          </w:rPr>
          <w:t>Halitosis</w:t>
        </w:r>
      </w:hyperlink>
      <w:r w:rsidRPr="00D83F2E">
        <w:rPr>
          <w:rFonts w:asciiTheme="majorBidi" w:hAnsiTheme="majorBidi" w:cstheme="majorBidi"/>
          <w:sz w:val="20"/>
          <w:szCs w:val="20"/>
        </w:rPr>
        <w:t xml:space="preserve">,  </w:t>
      </w:r>
      <w:hyperlink r:id="rId12" w:tooltip="Gingival recession" w:history="1">
        <w:r w:rsidRPr="00D83F2E">
          <w:rPr>
            <w:rStyle w:val="Hyperlink"/>
            <w:rFonts w:asciiTheme="majorBidi" w:hAnsiTheme="majorBidi" w:cstheme="majorBidi"/>
            <w:color w:val="auto"/>
            <w:sz w:val="20"/>
            <w:szCs w:val="20"/>
            <w:u w:val="none"/>
          </w:rPr>
          <w:t>Gingival recession</w:t>
        </w:r>
      </w:hyperlink>
      <w:r w:rsidRPr="00D83F2E">
        <w:rPr>
          <w:rFonts w:asciiTheme="majorBidi" w:hAnsiTheme="majorBidi" w:cstheme="majorBidi"/>
          <w:sz w:val="20"/>
          <w:szCs w:val="20"/>
        </w:rPr>
        <w:t>, Deep pockets between the teeth and the gums, Loose teeth,  and Drifting of incisors</w:t>
      </w:r>
      <w:r w:rsidRPr="00D83F2E">
        <w:rPr>
          <w:rFonts w:asciiTheme="majorBidi" w:hAnsiTheme="majorBidi" w:cstheme="majorBidi"/>
          <w:color w:val="202124"/>
          <w:sz w:val="20"/>
          <w:szCs w:val="20"/>
          <w:vertAlign w:val="superscript"/>
        </w:rPr>
        <w:t>1, 3,1</w:t>
      </w:r>
      <w:r w:rsidR="00B64041" w:rsidRPr="00D83F2E">
        <w:rPr>
          <w:rFonts w:asciiTheme="majorBidi" w:hAnsiTheme="majorBidi" w:cstheme="majorBidi"/>
          <w:color w:val="202124"/>
          <w:sz w:val="20"/>
          <w:szCs w:val="20"/>
          <w:vertAlign w:val="superscript"/>
        </w:rPr>
        <w:t>4</w:t>
      </w:r>
      <w:r w:rsidRPr="00D83F2E">
        <w:rPr>
          <w:rFonts w:asciiTheme="majorBidi" w:hAnsiTheme="majorBidi" w:cstheme="majorBidi"/>
          <w:color w:val="202124"/>
          <w:sz w:val="20"/>
          <w:szCs w:val="20"/>
        </w:rPr>
        <w:t>.</w:t>
      </w:r>
    </w:p>
    <w:p w:rsidR="00671C82" w:rsidRPr="00D83F2E" w:rsidRDefault="00465FE8" w:rsidP="00616C64">
      <w:pPr>
        <w:widowControl/>
        <w:autoSpaceDE w:val="0"/>
        <w:autoSpaceDN w:val="0"/>
        <w:adjustRightInd w:val="0"/>
        <w:spacing w:line="276" w:lineRule="auto"/>
        <w:jc w:val="both"/>
        <w:rPr>
          <w:rFonts w:asciiTheme="majorBidi" w:eastAsiaTheme="minorHAnsi" w:hAnsiTheme="majorBidi" w:cstheme="majorBidi"/>
          <w:snapToGrid/>
          <w:sz w:val="20"/>
          <w:szCs w:val="20"/>
        </w:rPr>
      </w:pPr>
      <w:r w:rsidRPr="00D83F2E">
        <w:rPr>
          <w:rFonts w:asciiTheme="majorBidi" w:hAnsiTheme="majorBidi" w:cstheme="majorBidi"/>
          <w:color w:val="202124"/>
          <w:sz w:val="20"/>
          <w:szCs w:val="20"/>
        </w:rPr>
        <w:t xml:space="preserve">Periodontitis is the leading cause of tooth loss in adults globally, and these people are at risk of multiple tooth loss, </w:t>
      </w:r>
      <w:r w:rsidRPr="00D83F2E">
        <w:rPr>
          <w:rFonts w:asciiTheme="majorBidi" w:eastAsiaTheme="minorHAnsi" w:hAnsiTheme="majorBidi" w:cstheme="majorBidi"/>
          <w:sz w:val="20"/>
          <w:szCs w:val="20"/>
        </w:rPr>
        <w:t>edentulism</w:t>
      </w:r>
      <w:r w:rsidRPr="00D83F2E">
        <w:rPr>
          <w:rFonts w:asciiTheme="majorBidi" w:hAnsiTheme="majorBidi" w:cstheme="majorBidi"/>
          <w:color w:val="202124"/>
          <w:sz w:val="20"/>
          <w:szCs w:val="20"/>
        </w:rPr>
        <w:t xml:space="preserve">, and masticatory impairment as a result of which a negative impact on nutrition, quality of life and self-esteem and thus a significant societal imposition - the economic impact and the cost of health care </w:t>
      </w:r>
      <w:r w:rsidRPr="00D83F2E">
        <w:rPr>
          <w:rFonts w:asciiTheme="majorBidi" w:hAnsiTheme="majorBidi" w:cstheme="majorBidi"/>
          <w:color w:val="202124"/>
          <w:sz w:val="20"/>
          <w:szCs w:val="20"/>
          <w:vertAlign w:val="superscript"/>
        </w:rPr>
        <w:t>3, 1</w:t>
      </w:r>
      <w:r w:rsidR="00B64041" w:rsidRPr="00D83F2E">
        <w:rPr>
          <w:rFonts w:asciiTheme="majorBidi" w:hAnsiTheme="majorBidi" w:cstheme="majorBidi"/>
          <w:color w:val="202124"/>
          <w:sz w:val="20"/>
          <w:szCs w:val="20"/>
          <w:vertAlign w:val="superscript"/>
        </w:rPr>
        <w:t>4</w:t>
      </w:r>
      <w:r w:rsidRPr="00D83F2E">
        <w:rPr>
          <w:rFonts w:asciiTheme="majorBidi" w:hAnsiTheme="majorBidi" w:cstheme="majorBidi"/>
          <w:color w:val="202124"/>
          <w:sz w:val="20"/>
          <w:szCs w:val="20"/>
          <w:vertAlign w:val="superscript"/>
        </w:rPr>
        <w:t>,1</w:t>
      </w:r>
      <w:r w:rsidR="00B64041" w:rsidRPr="00D83F2E">
        <w:rPr>
          <w:rFonts w:asciiTheme="majorBidi" w:hAnsiTheme="majorBidi" w:cstheme="majorBidi"/>
          <w:color w:val="202124"/>
          <w:sz w:val="20"/>
          <w:szCs w:val="20"/>
          <w:vertAlign w:val="superscript"/>
        </w:rPr>
        <w:t>5</w:t>
      </w:r>
      <w:r w:rsidRPr="00D83F2E">
        <w:rPr>
          <w:rFonts w:asciiTheme="majorBidi" w:hAnsiTheme="majorBidi" w:cstheme="majorBidi"/>
          <w:color w:val="202124"/>
          <w:sz w:val="20"/>
          <w:szCs w:val="20"/>
        </w:rPr>
        <w:t>.</w:t>
      </w:r>
      <w:r w:rsidR="003963CF" w:rsidRPr="00D83F2E">
        <w:rPr>
          <w:rFonts w:asciiTheme="majorBidi" w:hAnsiTheme="majorBidi" w:cstheme="majorBidi"/>
          <w:color w:val="202124"/>
          <w:sz w:val="20"/>
          <w:szCs w:val="20"/>
        </w:rPr>
        <w:t xml:space="preserve">  Most of the information about the causes of periodontitis emerged from studies conducted in Europe and the United States of America, and some third world countries. Although there are some studies on oral and dental problems in </w:t>
      </w:r>
      <w:r w:rsidR="003963CF" w:rsidRPr="00D83F2E">
        <w:rPr>
          <w:rFonts w:asciiTheme="majorBidi" w:hAnsiTheme="majorBidi" w:cstheme="majorBidi"/>
          <w:sz w:val="20"/>
          <w:szCs w:val="20"/>
        </w:rPr>
        <w:t>Yemen</w:t>
      </w:r>
      <w:r w:rsidR="00B64041" w:rsidRPr="00D83F2E">
        <w:rPr>
          <w:rFonts w:asciiTheme="majorBidi" w:hAnsiTheme="majorBidi" w:cstheme="majorBidi"/>
          <w:sz w:val="20"/>
          <w:szCs w:val="20"/>
          <w:vertAlign w:val="superscript"/>
        </w:rPr>
        <w:t>16-25</w:t>
      </w:r>
      <w:r w:rsidR="003963CF" w:rsidRPr="00D83F2E">
        <w:rPr>
          <w:rFonts w:asciiTheme="majorBidi" w:hAnsiTheme="majorBidi" w:cstheme="majorBidi"/>
          <w:sz w:val="20"/>
          <w:szCs w:val="20"/>
        </w:rPr>
        <w:t>,</w:t>
      </w:r>
      <w:r w:rsidR="003963CF" w:rsidRPr="00D83F2E">
        <w:rPr>
          <w:rFonts w:asciiTheme="majorBidi" w:hAnsiTheme="majorBidi" w:cstheme="majorBidi"/>
          <w:color w:val="202124"/>
          <w:sz w:val="20"/>
          <w:szCs w:val="20"/>
        </w:rPr>
        <w:t xml:space="preserve"> no study has been conducted in Yemen on </w:t>
      </w:r>
      <w:r w:rsidR="00B64041" w:rsidRPr="00D83F2E">
        <w:rPr>
          <w:rFonts w:asciiTheme="majorBidi" w:hAnsiTheme="majorBidi" w:cstheme="majorBidi"/>
          <w:color w:val="202124"/>
          <w:sz w:val="20"/>
          <w:szCs w:val="20"/>
        </w:rPr>
        <w:t xml:space="preserve">periodontitis </w:t>
      </w:r>
      <w:r w:rsidR="00B64041" w:rsidRPr="00D83F2E">
        <w:rPr>
          <w:rFonts w:asciiTheme="majorBidi" w:hAnsiTheme="majorBidi" w:cstheme="majorBidi"/>
          <w:color w:val="202124"/>
          <w:sz w:val="20"/>
          <w:szCs w:val="20"/>
          <w:vertAlign w:val="superscript"/>
        </w:rPr>
        <w:t>26</w:t>
      </w:r>
      <w:r w:rsidR="003963CF" w:rsidRPr="00D83F2E">
        <w:rPr>
          <w:rFonts w:asciiTheme="majorBidi" w:hAnsiTheme="majorBidi" w:cstheme="majorBidi"/>
          <w:color w:val="202124"/>
          <w:sz w:val="20"/>
          <w:szCs w:val="20"/>
        </w:rPr>
        <w:t>.</w:t>
      </w:r>
      <w:r w:rsidR="00671C82" w:rsidRPr="00D83F2E">
        <w:rPr>
          <w:rFonts w:asciiTheme="majorBidi" w:hAnsiTheme="majorBidi" w:cstheme="majorBidi"/>
          <w:color w:val="202124"/>
          <w:sz w:val="20"/>
          <w:szCs w:val="20"/>
        </w:rPr>
        <w:t xml:space="preserve"> So t</w:t>
      </w:r>
      <w:r w:rsidR="00671C82" w:rsidRPr="00D83F2E">
        <w:rPr>
          <w:rFonts w:asciiTheme="majorBidi" w:eastAsiaTheme="minorHAnsi" w:hAnsiTheme="majorBidi" w:cstheme="majorBidi"/>
          <w:snapToGrid/>
          <w:sz w:val="20"/>
          <w:szCs w:val="20"/>
        </w:rPr>
        <w:t xml:space="preserve">his study focused on associated clinical features, risk factors and the isolation and identification of bacteria in </w:t>
      </w:r>
      <w:r w:rsidR="00671C82" w:rsidRPr="00D83F2E">
        <w:rPr>
          <w:rFonts w:asciiTheme="majorBidi" w:hAnsiTheme="majorBidi" w:cstheme="majorBidi"/>
          <w:color w:val="1C1D1E"/>
          <w:sz w:val="20"/>
          <w:szCs w:val="20"/>
        </w:rPr>
        <w:t>periodontitis</w:t>
      </w:r>
      <w:r w:rsidR="00671C82" w:rsidRPr="00D83F2E">
        <w:rPr>
          <w:rFonts w:asciiTheme="majorBidi" w:eastAsiaTheme="minorHAnsi" w:hAnsiTheme="majorBidi" w:cstheme="majorBidi"/>
          <w:snapToGrid/>
          <w:sz w:val="20"/>
          <w:szCs w:val="20"/>
        </w:rPr>
        <w:t xml:space="preserve"> and associated risk factors among patients attending some dental clinics is Sana’a city.</w:t>
      </w:r>
    </w:p>
    <w:p w:rsidR="001221E8" w:rsidRPr="00D83F2E" w:rsidRDefault="00A2285C" w:rsidP="00616C64">
      <w:pPr>
        <w:widowControl/>
        <w:tabs>
          <w:tab w:val="center" w:pos="4153"/>
        </w:tabs>
        <w:autoSpaceDE w:val="0"/>
        <w:autoSpaceDN w:val="0"/>
        <w:adjustRightInd w:val="0"/>
        <w:spacing w:line="276" w:lineRule="auto"/>
        <w:jc w:val="both"/>
        <w:rPr>
          <w:rFonts w:asciiTheme="majorBidi" w:hAnsiTheme="majorBidi" w:cstheme="majorBidi"/>
          <w:b/>
          <w:bCs/>
          <w:snapToGrid/>
          <w:sz w:val="20"/>
          <w:szCs w:val="20"/>
        </w:rPr>
      </w:pPr>
      <w:commentRangeStart w:id="16"/>
      <w:r w:rsidRPr="00D83F2E">
        <w:rPr>
          <w:rFonts w:asciiTheme="majorBidi" w:hAnsiTheme="majorBidi" w:cstheme="majorBidi"/>
          <w:b/>
          <w:bCs/>
          <w:snapToGrid/>
          <w:sz w:val="20"/>
          <w:szCs w:val="20"/>
        </w:rPr>
        <w:t>SUBJECTS AND METHODS</w:t>
      </w:r>
      <w:commentRangeEnd w:id="16"/>
      <w:r w:rsidR="00A93C20">
        <w:rPr>
          <w:rStyle w:val="CommentReference"/>
        </w:rPr>
        <w:commentReference w:id="16"/>
      </w:r>
    </w:p>
    <w:p w:rsidR="002765E2" w:rsidRPr="00D83F2E" w:rsidRDefault="005659AC" w:rsidP="00616C64">
      <w:pPr>
        <w:widowControl/>
        <w:tabs>
          <w:tab w:val="center" w:pos="4153"/>
        </w:tabs>
        <w:autoSpaceDE w:val="0"/>
        <w:autoSpaceDN w:val="0"/>
        <w:adjustRightInd w:val="0"/>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 xml:space="preserve">Patients </w:t>
      </w:r>
    </w:p>
    <w:p w:rsidR="002765E2" w:rsidRPr="00D83F2E" w:rsidRDefault="002765E2" w:rsidP="00616C64">
      <w:pPr>
        <w:widowControl/>
        <w:tabs>
          <w:tab w:val="center" w:pos="4153"/>
        </w:tabs>
        <w:autoSpaceDE w:val="0"/>
        <w:autoSpaceDN w:val="0"/>
        <w:adjustRightInd w:val="0"/>
        <w:spacing w:line="276" w:lineRule="auto"/>
        <w:jc w:val="both"/>
        <w:rPr>
          <w:rFonts w:asciiTheme="majorBidi" w:hAnsiTheme="majorBidi" w:cstheme="majorBidi"/>
          <w:color w:val="202124"/>
          <w:sz w:val="20"/>
          <w:szCs w:val="20"/>
        </w:rPr>
      </w:pPr>
      <w:r w:rsidRPr="00D83F2E">
        <w:rPr>
          <w:rFonts w:asciiTheme="majorBidi" w:hAnsiTheme="majorBidi" w:cstheme="majorBidi"/>
          <w:color w:val="202124"/>
          <w:sz w:val="20"/>
          <w:szCs w:val="20"/>
        </w:rPr>
        <w:t xml:space="preserve">This study included </w:t>
      </w:r>
      <w:r w:rsidR="00892D6B" w:rsidRPr="00D83F2E">
        <w:rPr>
          <w:rFonts w:asciiTheme="majorBidi" w:hAnsiTheme="majorBidi" w:cstheme="majorBidi"/>
          <w:color w:val="202124"/>
          <w:sz w:val="20"/>
          <w:szCs w:val="20"/>
        </w:rPr>
        <w:t>49</w:t>
      </w:r>
      <w:r w:rsidRPr="00D83F2E">
        <w:rPr>
          <w:rFonts w:asciiTheme="majorBidi" w:hAnsiTheme="majorBidi" w:cstheme="majorBidi"/>
          <w:color w:val="202124"/>
          <w:sz w:val="20"/>
          <w:szCs w:val="20"/>
        </w:rPr>
        <w:t xml:space="preserve"> patients suffering from </w:t>
      </w:r>
      <w:r w:rsidR="00892D6B" w:rsidRPr="00D83F2E">
        <w:rPr>
          <w:rFonts w:asciiTheme="majorBidi" w:hAnsiTheme="majorBidi" w:cstheme="majorBidi"/>
          <w:color w:val="1C1D1E"/>
          <w:sz w:val="20"/>
          <w:szCs w:val="20"/>
        </w:rPr>
        <w:t>periodontitis</w:t>
      </w:r>
      <w:r w:rsidRPr="00D83F2E">
        <w:rPr>
          <w:rFonts w:asciiTheme="majorBidi" w:hAnsiTheme="majorBidi" w:cstheme="majorBidi"/>
          <w:color w:val="202124"/>
          <w:sz w:val="20"/>
          <w:szCs w:val="20"/>
        </w:rPr>
        <w:t xml:space="preserve">, who were admitted to the dental clinic at the Republican University Hospital </w:t>
      </w:r>
      <w:r w:rsidR="000B0EBA" w:rsidRPr="00D83F2E">
        <w:rPr>
          <w:rFonts w:asciiTheme="majorBidi" w:hAnsiTheme="majorBidi" w:cstheme="majorBidi"/>
          <w:color w:val="202124"/>
          <w:sz w:val="20"/>
          <w:szCs w:val="20"/>
        </w:rPr>
        <w:t>and private dental cli</w:t>
      </w:r>
      <w:r w:rsidRPr="00D83F2E">
        <w:rPr>
          <w:rFonts w:asciiTheme="majorBidi" w:hAnsiTheme="majorBidi" w:cstheme="majorBidi"/>
          <w:color w:val="202124"/>
          <w:sz w:val="20"/>
          <w:szCs w:val="20"/>
        </w:rPr>
        <w:t>n</w:t>
      </w:r>
      <w:r w:rsidR="000B0EBA" w:rsidRPr="00D83F2E">
        <w:rPr>
          <w:rFonts w:asciiTheme="majorBidi" w:hAnsiTheme="majorBidi" w:cstheme="majorBidi"/>
          <w:color w:val="202124"/>
          <w:sz w:val="20"/>
          <w:szCs w:val="20"/>
        </w:rPr>
        <w:t xml:space="preserve">icsin </w:t>
      </w:r>
      <w:r w:rsidRPr="00D83F2E">
        <w:rPr>
          <w:rFonts w:asciiTheme="majorBidi" w:hAnsiTheme="majorBidi" w:cstheme="majorBidi"/>
          <w:color w:val="202124"/>
          <w:sz w:val="20"/>
          <w:szCs w:val="20"/>
        </w:rPr>
        <w:t xml:space="preserve">Sana'a, during a period of about one year, which started in December 2019 and ended in November 2020, of whom </w:t>
      </w:r>
      <w:r w:rsidR="000B0EBA" w:rsidRPr="00D83F2E">
        <w:rPr>
          <w:rFonts w:asciiTheme="majorBidi" w:hAnsiTheme="majorBidi" w:cstheme="majorBidi"/>
          <w:color w:val="202124"/>
          <w:sz w:val="20"/>
          <w:szCs w:val="20"/>
        </w:rPr>
        <w:t>22</w:t>
      </w:r>
      <w:r w:rsidRPr="00D83F2E">
        <w:rPr>
          <w:rFonts w:asciiTheme="majorBidi" w:hAnsiTheme="majorBidi" w:cstheme="majorBidi"/>
          <w:color w:val="202124"/>
          <w:sz w:val="20"/>
          <w:szCs w:val="20"/>
        </w:rPr>
        <w:t xml:space="preserve"> were males and </w:t>
      </w:r>
      <w:r w:rsidR="000B0EBA" w:rsidRPr="00D83F2E">
        <w:rPr>
          <w:rFonts w:asciiTheme="majorBidi" w:hAnsiTheme="majorBidi" w:cstheme="majorBidi"/>
          <w:color w:val="202124"/>
          <w:sz w:val="20"/>
          <w:szCs w:val="20"/>
        </w:rPr>
        <w:t>27</w:t>
      </w:r>
      <w:r w:rsidRPr="00D83F2E">
        <w:rPr>
          <w:rFonts w:asciiTheme="majorBidi" w:hAnsiTheme="majorBidi" w:cstheme="majorBidi"/>
          <w:color w:val="202124"/>
          <w:sz w:val="20"/>
          <w:szCs w:val="20"/>
        </w:rPr>
        <w:t xml:space="preserve"> were females. </w:t>
      </w:r>
    </w:p>
    <w:p w:rsidR="005D763A" w:rsidRPr="00D83F2E" w:rsidRDefault="005D763A" w:rsidP="00616C64">
      <w:pPr>
        <w:widowControl/>
        <w:tabs>
          <w:tab w:val="center" w:pos="4153"/>
        </w:tabs>
        <w:autoSpaceDE w:val="0"/>
        <w:autoSpaceDN w:val="0"/>
        <w:adjustRightInd w:val="0"/>
        <w:spacing w:line="276" w:lineRule="auto"/>
        <w:jc w:val="both"/>
        <w:rPr>
          <w:rFonts w:asciiTheme="majorBidi" w:hAnsiTheme="majorBidi" w:cstheme="majorBidi"/>
          <w:color w:val="1C1D1E"/>
          <w:sz w:val="20"/>
          <w:szCs w:val="20"/>
          <w:shd w:val="clear" w:color="auto" w:fill="FFFFFF"/>
        </w:rPr>
      </w:pPr>
    </w:p>
    <w:p w:rsidR="00076C17" w:rsidRPr="00D83F2E" w:rsidRDefault="005659AC" w:rsidP="00616C64">
      <w:pPr>
        <w:widowControl/>
        <w:tabs>
          <w:tab w:val="center" w:pos="4153"/>
        </w:tabs>
        <w:autoSpaceDE w:val="0"/>
        <w:autoSpaceDN w:val="0"/>
        <w:adjustRightInd w:val="0"/>
        <w:spacing w:line="276" w:lineRule="auto"/>
        <w:jc w:val="both"/>
        <w:rPr>
          <w:rFonts w:asciiTheme="majorBidi" w:hAnsiTheme="majorBidi" w:cstheme="majorBidi"/>
          <w:b/>
          <w:bCs/>
          <w:sz w:val="20"/>
          <w:szCs w:val="20"/>
        </w:rPr>
      </w:pPr>
      <w:commentRangeStart w:id="17"/>
      <w:r w:rsidRPr="00D83F2E">
        <w:rPr>
          <w:rFonts w:asciiTheme="majorBidi" w:hAnsiTheme="majorBidi" w:cstheme="majorBidi"/>
          <w:b/>
          <w:bCs/>
          <w:sz w:val="20"/>
          <w:szCs w:val="20"/>
        </w:rPr>
        <w:t>Data collection and processing</w:t>
      </w:r>
      <w:commentRangeEnd w:id="17"/>
      <w:r w:rsidR="00A93C20">
        <w:rPr>
          <w:rStyle w:val="CommentReference"/>
        </w:rPr>
        <w:commentReference w:id="17"/>
      </w:r>
    </w:p>
    <w:p w:rsidR="00D902E6" w:rsidRPr="00D83F2E" w:rsidRDefault="00F27092" w:rsidP="00616C64">
      <w:pPr>
        <w:widowControl/>
        <w:tabs>
          <w:tab w:val="center" w:pos="4153"/>
        </w:tabs>
        <w:autoSpaceDE w:val="0"/>
        <w:autoSpaceDN w:val="0"/>
        <w:adjustRightInd w:val="0"/>
        <w:spacing w:line="276" w:lineRule="auto"/>
        <w:jc w:val="both"/>
        <w:rPr>
          <w:rFonts w:asciiTheme="majorBidi" w:hAnsiTheme="majorBidi" w:cstheme="majorBidi"/>
          <w:color w:val="1C1D1E"/>
          <w:sz w:val="20"/>
          <w:szCs w:val="20"/>
        </w:rPr>
      </w:pPr>
      <w:r w:rsidRPr="00D83F2E">
        <w:rPr>
          <w:rFonts w:asciiTheme="majorBidi" w:hAnsiTheme="majorBidi" w:cstheme="majorBidi"/>
          <w:color w:val="202124"/>
          <w:sz w:val="20"/>
          <w:szCs w:val="20"/>
        </w:rPr>
        <w:t>A questionnaire was filled out for each patient with the patient's personal</w:t>
      </w:r>
      <w:r w:rsidR="004119B5" w:rsidRPr="00D83F2E">
        <w:rPr>
          <w:rFonts w:asciiTheme="majorBidi" w:hAnsiTheme="majorBidi" w:cstheme="majorBidi"/>
          <w:color w:val="202124"/>
          <w:sz w:val="20"/>
          <w:szCs w:val="20"/>
        </w:rPr>
        <w:t>,</w:t>
      </w:r>
      <w:r w:rsidRPr="00D83F2E">
        <w:rPr>
          <w:rFonts w:asciiTheme="majorBidi" w:hAnsiTheme="majorBidi" w:cstheme="majorBidi"/>
          <w:color w:val="202124"/>
          <w:sz w:val="20"/>
          <w:szCs w:val="20"/>
        </w:rPr>
        <w:t xml:space="preserve"> clinical data</w:t>
      </w:r>
      <w:r w:rsidR="004119B5" w:rsidRPr="00D83F2E">
        <w:rPr>
          <w:rFonts w:asciiTheme="majorBidi" w:hAnsiTheme="majorBidi" w:cstheme="majorBidi"/>
          <w:color w:val="202124"/>
          <w:sz w:val="20"/>
          <w:szCs w:val="20"/>
        </w:rPr>
        <w:t xml:space="preserve"> and risk factors</w:t>
      </w:r>
      <w:r w:rsidRPr="00D83F2E">
        <w:rPr>
          <w:rFonts w:asciiTheme="majorBidi" w:hAnsiTheme="majorBidi" w:cstheme="majorBidi"/>
          <w:color w:val="202124"/>
          <w:sz w:val="20"/>
          <w:szCs w:val="20"/>
        </w:rPr>
        <w:t xml:space="preserve">. This included age, gender, occupation and relevant clinical information regarding bacterial </w:t>
      </w:r>
      <w:r w:rsidR="0067776D" w:rsidRPr="00D83F2E">
        <w:rPr>
          <w:rFonts w:asciiTheme="majorBidi" w:hAnsiTheme="majorBidi" w:cstheme="majorBidi"/>
          <w:color w:val="202124"/>
          <w:sz w:val="20"/>
          <w:szCs w:val="20"/>
        </w:rPr>
        <w:t>oral infections</w:t>
      </w:r>
      <w:r w:rsidRPr="00D83F2E">
        <w:rPr>
          <w:rFonts w:asciiTheme="majorBidi" w:hAnsiTheme="majorBidi" w:cstheme="majorBidi"/>
          <w:color w:val="202124"/>
          <w:sz w:val="20"/>
          <w:szCs w:val="20"/>
        </w:rPr>
        <w:t>.</w:t>
      </w:r>
      <w:r w:rsidR="006C7F74" w:rsidRPr="00D83F2E">
        <w:rPr>
          <w:rFonts w:asciiTheme="majorBidi" w:hAnsiTheme="majorBidi" w:cstheme="majorBidi"/>
          <w:color w:val="202124"/>
          <w:sz w:val="20"/>
          <w:szCs w:val="20"/>
        </w:rPr>
        <w:t xml:space="preserve"> Also risk factors of contracting </w:t>
      </w:r>
      <w:r w:rsidR="006C7F74" w:rsidRPr="00D83F2E">
        <w:rPr>
          <w:rFonts w:asciiTheme="majorBidi" w:hAnsiTheme="majorBidi" w:cstheme="majorBidi"/>
          <w:color w:val="1C1D1E"/>
          <w:sz w:val="20"/>
          <w:szCs w:val="20"/>
        </w:rPr>
        <w:t>periodontitis.</w:t>
      </w:r>
      <w:r w:rsidR="006C7F74" w:rsidRPr="00D83F2E">
        <w:rPr>
          <w:rFonts w:asciiTheme="majorBidi" w:hAnsiTheme="majorBidi" w:cstheme="majorBidi"/>
          <w:color w:val="202124"/>
          <w:sz w:val="20"/>
          <w:szCs w:val="20"/>
        </w:rPr>
        <w:t>Cultures were obtained from the collected pocket by probes in order to isolate the various bacterial causative agents.</w:t>
      </w:r>
      <w:r w:rsidR="00D902E6" w:rsidRPr="00D83F2E">
        <w:rPr>
          <w:rFonts w:asciiTheme="majorBidi" w:hAnsiTheme="majorBidi" w:cstheme="majorBidi"/>
          <w:color w:val="202124"/>
          <w:sz w:val="20"/>
          <w:szCs w:val="20"/>
        </w:rPr>
        <w:t xml:space="preserve"> First, the s</w:t>
      </w:r>
      <w:r w:rsidR="00D902E6" w:rsidRPr="00D83F2E">
        <w:rPr>
          <w:rFonts w:asciiTheme="majorBidi" w:hAnsiTheme="majorBidi" w:cstheme="majorBidi"/>
          <w:color w:val="1C1D1E"/>
          <w:sz w:val="20"/>
          <w:szCs w:val="20"/>
        </w:rPr>
        <w:t xml:space="preserve">upragingival </w:t>
      </w:r>
      <w:r w:rsidR="00D902E6" w:rsidRPr="00D83F2E">
        <w:rPr>
          <w:rFonts w:asciiTheme="majorBidi" w:hAnsiTheme="majorBidi" w:cstheme="majorBidi"/>
          <w:color w:val="202124"/>
          <w:sz w:val="20"/>
          <w:szCs w:val="20"/>
        </w:rPr>
        <w:t>plaque was removed (without disturbing the subgingival plaque) and a bacterial sample was collected from the deepest periodont</w:t>
      </w:r>
      <w:r w:rsidR="0071090D" w:rsidRPr="00D83F2E">
        <w:rPr>
          <w:rFonts w:asciiTheme="majorBidi" w:hAnsiTheme="majorBidi" w:cstheme="majorBidi"/>
          <w:color w:val="202124"/>
          <w:sz w:val="20"/>
          <w:szCs w:val="20"/>
        </w:rPr>
        <w:t>al pockets with a sterile probe</w:t>
      </w:r>
      <w:r w:rsidR="00D902E6" w:rsidRPr="00D83F2E">
        <w:rPr>
          <w:rFonts w:asciiTheme="majorBidi" w:hAnsiTheme="majorBidi" w:cstheme="majorBidi"/>
          <w:color w:val="202124"/>
          <w:sz w:val="20"/>
          <w:szCs w:val="20"/>
        </w:rPr>
        <w:t>. The samples were then placed in a vial containing 2 ml of liquid thioglycolate enriched medium, sealed immediately and transported to the laboratory within 30 minutes. Bacteriological procedures were performed within one hour of sample collection.For germ culture</w:t>
      </w:r>
      <w:r w:rsidR="000A1FA2" w:rsidRPr="00D83F2E">
        <w:rPr>
          <w:rFonts w:asciiTheme="majorBidi" w:hAnsiTheme="majorBidi" w:cstheme="majorBidi"/>
          <w:color w:val="202124"/>
          <w:sz w:val="20"/>
          <w:szCs w:val="20"/>
        </w:rPr>
        <w:t>s</w:t>
      </w:r>
      <w:r w:rsidR="00D902E6" w:rsidRPr="00D83F2E">
        <w:rPr>
          <w:rFonts w:asciiTheme="majorBidi" w:hAnsiTheme="majorBidi" w:cstheme="majorBidi"/>
          <w:color w:val="202124"/>
          <w:sz w:val="20"/>
          <w:szCs w:val="20"/>
        </w:rPr>
        <w:t xml:space="preserve">, the following media and conditions were used: </w:t>
      </w:r>
      <w:commentRangeStart w:id="18"/>
      <w:r w:rsidR="00D902E6" w:rsidRPr="00D83F2E">
        <w:rPr>
          <w:rFonts w:asciiTheme="majorBidi" w:hAnsiTheme="majorBidi" w:cstheme="majorBidi"/>
          <w:color w:val="202124"/>
          <w:sz w:val="20"/>
          <w:szCs w:val="20"/>
        </w:rPr>
        <w:t>TSA</w:t>
      </w:r>
      <w:commentRangeEnd w:id="18"/>
      <w:r w:rsidR="00152203">
        <w:rPr>
          <w:rStyle w:val="CommentReference"/>
        </w:rPr>
        <w:commentReference w:id="18"/>
      </w:r>
      <w:r w:rsidR="00D902E6" w:rsidRPr="00D83F2E">
        <w:rPr>
          <w:rFonts w:asciiTheme="majorBidi" w:hAnsiTheme="majorBidi" w:cstheme="majorBidi"/>
          <w:color w:val="202124"/>
          <w:sz w:val="20"/>
          <w:szCs w:val="20"/>
        </w:rPr>
        <w:t xml:space="preserve"> blood (5%) and MacConkey agar plates - incubated at 35 ° C under 5% CO</w:t>
      </w:r>
      <w:r w:rsidR="00D902E6" w:rsidRPr="00D83F2E">
        <w:rPr>
          <w:rFonts w:asciiTheme="majorBidi" w:hAnsiTheme="majorBidi" w:cstheme="majorBidi"/>
          <w:color w:val="202124"/>
          <w:sz w:val="20"/>
          <w:szCs w:val="20"/>
          <w:vertAlign w:val="subscript"/>
        </w:rPr>
        <w:t xml:space="preserve">2 </w:t>
      </w:r>
      <w:r w:rsidR="00D902E6" w:rsidRPr="00D83F2E">
        <w:rPr>
          <w:rFonts w:asciiTheme="majorBidi" w:hAnsiTheme="majorBidi" w:cstheme="majorBidi"/>
          <w:color w:val="202124"/>
          <w:sz w:val="20"/>
          <w:szCs w:val="20"/>
        </w:rPr>
        <w:t>and examined at 24 and 48 hours; Brucella agar enriched with Vitamin K1 and CDC + amikycin blood agar - incubated at 35 ° C anaerobically in a Gaspak jar (Oxoid Ltd)</w:t>
      </w:r>
      <w:r w:rsidR="000A1FA2" w:rsidRPr="00D83F2E">
        <w:rPr>
          <w:rFonts w:asciiTheme="majorBidi" w:hAnsiTheme="majorBidi" w:cstheme="majorBidi"/>
          <w:color w:val="202124"/>
          <w:sz w:val="20"/>
          <w:szCs w:val="20"/>
        </w:rPr>
        <w:t>.C</w:t>
      </w:r>
      <w:r w:rsidR="00D902E6" w:rsidRPr="00D83F2E">
        <w:rPr>
          <w:rFonts w:asciiTheme="majorBidi" w:hAnsiTheme="majorBidi" w:cstheme="majorBidi"/>
          <w:color w:val="202124"/>
          <w:sz w:val="20"/>
          <w:szCs w:val="20"/>
        </w:rPr>
        <w:t xml:space="preserve">ultures were examined for the presence of bacteria at 48 and 96 h. Plates showing bacterial growth were retained until final processing and organism </w:t>
      </w:r>
      <w:commentRangeStart w:id="19"/>
      <w:r w:rsidR="00D902E6" w:rsidRPr="00D83F2E">
        <w:rPr>
          <w:rFonts w:asciiTheme="majorBidi" w:hAnsiTheme="majorBidi" w:cstheme="majorBidi"/>
          <w:color w:val="202124"/>
          <w:sz w:val="20"/>
          <w:szCs w:val="20"/>
        </w:rPr>
        <w:t>identification</w:t>
      </w:r>
      <w:r w:rsidR="000A1FA2" w:rsidRPr="00D83F2E">
        <w:rPr>
          <w:rFonts w:asciiTheme="majorBidi" w:hAnsiTheme="majorBidi" w:cstheme="majorBidi"/>
          <w:color w:val="202124"/>
          <w:sz w:val="20"/>
          <w:szCs w:val="20"/>
        </w:rPr>
        <w:t xml:space="preserve"> by standard techniques</w:t>
      </w:r>
      <w:commentRangeEnd w:id="19"/>
      <w:r w:rsidR="00A93C20">
        <w:rPr>
          <w:rStyle w:val="CommentReference"/>
        </w:rPr>
        <w:commentReference w:id="19"/>
      </w:r>
      <w:commentRangeStart w:id="20"/>
      <w:commentRangeStart w:id="21"/>
      <w:r w:rsidR="00B64041" w:rsidRPr="00D83F2E">
        <w:rPr>
          <w:rFonts w:asciiTheme="majorBidi" w:hAnsiTheme="majorBidi" w:cstheme="majorBidi"/>
          <w:color w:val="202124"/>
          <w:sz w:val="20"/>
          <w:szCs w:val="20"/>
          <w:vertAlign w:val="superscript"/>
        </w:rPr>
        <w:t>27</w:t>
      </w:r>
      <w:commentRangeEnd w:id="20"/>
      <w:r w:rsidR="00A93C20">
        <w:rPr>
          <w:rStyle w:val="CommentReference"/>
        </w:rPr>
        <w:commentReference w:id="20"/>
      </w:r>
      <w:commentRangeEnd w:id="21"/>
      <w:r w:rsidR="00152203">
        <w:rPr>
          <w:rStyle w:val="CommentReference"/>
        </w:rPr>
        <w:commentReference w:id="21"/>
      </w:r>
      <w:r w:rsidR="000A1FA2" w:rsidRPr="00D83F2E">
        <w:rPr>
          <w:rFonts w:asciiTheme="majorBidi" w:hAnsiTheme="majorBidi" w:cstheme="majorBidi"/>
          <w:color w:val="202124"/>
          <w:sz w:val="20"/>
          <w:szCs w:val="20"/>
        </w:rPr>
        <w:t>.</w:t>
      </w:r>
    </w:p>
    <w:p w:rsidR="003772DA" w:rsidRPr="00D83F2E" w:rsidRDefault="006C3F90" w:rsidP="00616C64">
      <w:pPr>
        <w:widowControl/>
        <w:tabs>
          <w:tab w:val="center" w:pos="4153"/>
        </w:tabs>
        <w:autoSpaceDE w:val="0"/>
        <w:autoSpaceDN w:val="0"/>
        <w:adjustRightInd w:val="0"/>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 xml:space="preserve">Data analysis </w:t>
      </w:r>
    </w:p>
    <w:p w:rsidR="003772DA" w:rsidRPr="00D83F2E" w:rsidRDefault="000A1FA2" w:rsidP="00616C64">
      <w:pPr>
        <w:widowControl/>
        <w:tabs>
          <w:tab w:val="center" w:pos="4153"/>
        </w:tabs>
        <w:autoSpaceDE w:val="0"/>
        <w:autoSpaceDN w:val="0"/>
        <w:adjustRightInd w:val="0"/>
        <w:spacing w:line="276" w:lineRule="auto"/>
        <w:jc w:val="both"/>
        <w:rPr>
          <w:rFonts w:asciiTheme="majorBidi" w:hAnsiTheme="majorBidi" w:cstheme="majorBidi"/>
          <w:b/>
          <w:bCs/>
          <w:sz w:val="20"/>
          <w:szCs w:val="20"/>
          <w:shd w:val="clear" w:color="auto" w:fill="FFFFFF"/>
        </w:rPr>
      </w:pPr>
      <w:r w:rsidRPr="00D83F2E">
        <w:rPr>
          <w:rFonts w:asciiTheme="majorBidi" w:hAnsiTheme="majorBidi" w:cstheme="majorBidi"/>
          <w:color w:val="202124"/>
          <w:sz w:val="20"/>
          <w:szCs w:val="20"/>
        </w:rPr>
        <w:t xml:space="preserve">Clinical, personal, and risk factors data as well as sample culture results entered into the questionnaire were analyzed by Epi Info, Version 6. All subjects with pockets less than 2 mm were considered to have </w:t>
      </w:r>
      <w:r w:rsidRPr="00D83F2E">
        <w:rPr>
          <w:rFonts w:asciiTheme="majorBidi" w:hAnsiTheme="majorBidi" w:cstheme="majorBidi"/>
          <w:snapToGrid/>
          <w:sz w:val="20"/>
          <w:szCs w:val="20"/>
        </w:rPr>
        <w:t>periodentitis</w:t>
      </w:r>
      <w:r w:rsidRPr="00D83F2E">
        <w:rPr>
          <w:rFonts w:asciiTheme="majorBidi" w:hAnsiTheme="majorBidi" w:cstheme="majorBidi"/>
          <w:color w:val="202124"/>
          <w:sz w:val="20"/>
          <w:szCs w:val="20"/>
        </w:rPr>
        <w:t xml:space="preserve">. </w:t>
      </w:r>
      <w:r w:rsidRPr="00D83F2E">
        <w:rPr>
          <w:rFonts w:asciiTheme="majorBidi" w:hAnsiTheme="majorBidi" w:cstheme="majorBidi"/>
          <w:color w:val="202124"/>
          <w:sz w:val="20"/>
          <w:szCs w:val="20"/>
        </w:rPr>
        <w:lastRenderedPageBreak/>
        <w:t xml:space="preserve">To correlate the clinical features and potential risk factors for </w:t>
      </w:r>
      <w:r w:rsidRPr="00D83F2E">
        <w:rPr>
          <w:rFonts w:asciiTheme="majorBidi" w:hAnsiTheme="majorBidi" w:cstheme="majorBidi"/>
          <w:snapToGrid/>
          <w:sz w:val="20"/>
          <w:szCs w:val="20"/>
        </w:rPr>
        <w:t>periodentitis</w:t>
      </w:r>
      <w:r w:rsidRPr="00D83F2E">
        <w:rPr>
          <w:rFonts w:asciiTheme="majorBidi" w:hAnsiTheme="majorBidi" w:cstheme="majorBidi"/>
          <w:color w:val="202124"/>
          <w:sz w:val="20"/>
          <w:szCs w:val="20"/>
        </w:rPr>
        <w:t xml:space="preserve">, the data were examined in the form of case-control studies. </w:t>
      </w:r>
      <w:commentRangeStart w:id="22"/>
      <w:r w:rsidRPr="00D83F2E">
        <w:rPr>
          <w:rFonts w:asciiTheme="majorBidi" w:hAnsiTheme="majorBidi" w:cstheme="majorBidi"/>
          <w:color w:val="202124"/>
          <w:sz w:val="20"/>
          <w:szCs w:val="20"/>
        </w:rPr>
        <w:t xml:space="preserve">For people with </w:t>
      </w:r>
      <w:r w:rsidR="003772DA" w:rsidRPr="00D83F2E">
        <w:rPr>
          <w:rFonts w:asciiTheme="majorBidi" w:hAnsiTheme="majorBidi" w:cstheme="majorBidi"/>
          <w:snapToGrid/>
          <w:sz w:val="20"/>
          <w:szCs w:val="20"/>
        </w:rPr>
        <w:t>periodentitis</w:t>
      </w:r>
      <w:r w:rsidRPr="00D83F2E">
        <w:rPr>
          <w:rFonts w:asciiTheme="majorBidi" w:hAnsiTheme="majorBidi" w:cstheme="majorBidi"/>
          <w:color w:val="202124"/>
          <w:sz w:val="20"/>
          <w:szCs w:val="20"/>
        </w:rPr>
        <w:t xml:space="preserve">, people with other dental </w:t>
      </w:r>
      <w:r w:rsidR="003772DA" w:rsidRPr="00D83F2E">
        <w:rPr>
          <w:rFonts w:asciiTheme="majorBidi" w:hAnsiTheme="majorBidi" w:cstheme="majorBidi"/>
          <w:color w:val="202124"/>
          <w:sz w:val="20"/>
          <w:szCs w:val="20"/>
        </w:rPr>
        <w:t>diseases</w:t>
      </w:r>
      <w:r w:rsidRPr="00D83F2E">
        <w:rPr>
          <w:rFonts w:asciiTheme="majorBidi" w:hAnsiTheme="majorBidi" w:cstheme="majorBidi"/>
          <w:color w:val="202124"/>
          <w:sz w:val="20"/>
          <w:szCs w:val="20"/>
        </w:rPr>
        <w:t xml:space="preserve"> have been matched</w:t>
      </w:r>
      <w:commentRangeEnd w:id="22"/>
      <w:r w:rsidR="00152203">
        <w:rPr>
          <w:rStyle w:val="CommentReference"/>
        </w:rPr>
        <w:commentReference w:id="22"/>
      </w:r>
      <w:r w:rsidR="003772DA" w:rsidRPr="00D83F2E">
        <w:rPr>
          <w:rFonts w:asciiTheme="majorBidi" w:hAnsiTheme="majorBidi" w:cstheme="majorBidi"/>
          <w:color w:val="202124"/>
          <w:sz w:val="20"/>
          <w:szCs w:val="20"/>
        </w:rPr>
        <w:t xml:space="preserve">. Differences in categorical variables were assessed using Fisher's exact tests as appropriate. Ninety-five percent confidence intervals for odds ratios were calculated according to the Cornfield limits and 95% confidence intervals were calculated for simple ratios by an exact binomial method. The significance of the difference in the ratio and the odds ratio was analyzed, and a chi-square </w:t>
      </w:r>
      <w:r w:rsidR="003772DA" w:rsidRPr="00D83F2E">
        <w:rPr>
          <w:rFonts w:asciiTheme="majorBidi" w:hAnsiTheme="majorBidi" w:cstheme="majorBidi"/>
          <w:sz w:val="20"/>
          <w:szCs w:val="20"/>
        </w:rPr>
        <w:t xml:space="preserve">(χ2 ) </w:t>
      </w:r>
      <w:r w:rsidR="003772DA" w:rsidRPr="00D83F2E">
        <w:rPr>
          <w:rFonts w:asciiTheme="majorBidi" w:hAnsiTheme="majorBidi" w:cstheme="majorBidi"/>
          <w:color w:val="202124"/>
          <w:sz w:val="20"/>
          <w:szCs w:val="20"/>
        </w:rPr>
        <w:t xml:space="preserve"> greater than 3.84 and a probability value (</w:t>
      </w:r>
      <w:commentRangeStart w:id="23"/>
      <w:r w:rsidR="003772DA" w:rsidRPr="00D83F2E">
        <w:rPr>
          <w:rFonts w:asciiTheme="majorBidi" w:hAnsiTheme="majorBidi" w:cstheme="majorBidi"/>
          <w:color w:val="202124"/>
          <w:sz w:val="20"/>
          <w:szCs w:val="20"/>
        </w:rPr>
        <w:t>p</w:t>
      </w:r>
      <w:commentRangeEnd w:id="23"/>
      <w:r w:rsidR="00152203">
        <w:rPr>
          <w:rStyle w:val="CommentReference"/>
        </w:rPr>
        <w:commentReference w:id="23"/>
      </w:r>
      <w:r w:rsidR="003772DA" w:rsidRPr="00D83F2E">
        <w:rPr>
          <w:rFonts w:asciiTheme="majorBidi" w:hAnsiTheme="majorBidi" w:cstheme="majorBidi"/>
          <w:color w:val="202124"/>
          <w:sz w:val="20"/>
          <w:szCs w:val="20"/>
        </w:rPr>
        <w:t>) less than 0.05 were considered statistically significant.</w:t>
      </w:r>
    </w:p>
    <w:p w:rsidR="008A42D5" w:rsidRPr="00D83F2E" w:rsidRDefault="006334A6" w:rsidP="00616C64">
      <w:pPr>
        <w:widowControl/>
        <w:tabs>
          <w:tab w:val="center" w:pos="4153"/>
        </w:tabs>
        <w:autoSpaceDE w:val="0"/>
        <w:autoSpaceDN w:val="0"/>
        <w:adjustRightInd w:val="0"/>
        <w:spacing w:line="276" w:lineRule="auto"/>
        <w:jc w:val="both"/>
        <w:rPr>
          <w:rFonts w:asciiTheme="majorBidi" w:hAnsiTheme="majorBidi" w:cstheme="majorBidi"/>
          <w:b/>
          <w:bCs/>
          <w:sz w:val="20"/>
          <w:szCs w:val="20"/>
          <w:shd w:val="clear" w:color="auto" w:fill="FFFFFF"/>
        </w:rPr>
      </w:pPr>
      <w:r w:rsidRPr="00D83F2E">
        <w:rPr>
          <w:rFonts w:asciiTheme="majorBidi" w:hAnsiTheme="majorBidi" w:cstheme="majorBidi"/>
          <w:b/>
          <w:bCs/>
          <w:sz w:val="20"/>
          <w:szCs w:val="20"/>
          <w:shd w:val="clear" w:color="auto" w:fill="FFFFFF"/>
        </w:rPr>
        <w:t xml:space="preserve">ETHICAL APPROVAL </w:t>
      </w:r>
    </w:p>
    <w:p w:rsidR="00BB2B71" w:rsidRPr="00D83F2E" w:rsidRDefault="006334A6" w:rsidP="00616C64">
      <w:pPr>
        <w:widowControl/>
        <w:tabs>
          <w:tab w:val="center" w:pos="4153"/>
        </w:tabs>
        <w:autoSpaceDE w:val="0"/>
        <w:autoSpaceDN w:val="0"/>
        <w:adjustRightInd w:val="0"/>
        <w:spacing w:line="276" w:lineRule="auto"/>
        <w:jc w:val="both"/>
        <w:rPr>
          <w:rFonts w:asciiTheme="majorBidi" w:hAnsiTheme="majorBidi" w:cstheme="majorBidi"/>
          <w:sz w:val="20"/>
          <w:szCs w:val="20"/>
          <w:shd w:val="clear" w:color="auto" w:fill="FFFFFF"/>
        </w:rPr>
      </w:pPr>
      <w:r w:rsidRPr="00D83F2E">
        <w:rPr>
          <w:rFonts w:asciiTheme="majorBidi" w:hAnsiTheme="majorBidi" w:cstheme="majorBidi"/>
          <w:sz w:val="20"/>
          <w:szCs w:val="20"/>
          <w:shd w:val="clear" w:color="auto" w:fill="FFFFFF"/>
        </w:rPr>
        <w:t>Ethical approval was obtained from the Medical Research &amp; Ethics Committee of the Faculty of Medicine &amp; Health Sciences at Sana'a University. All data, including patient identification were kept confidential.</w:t>
      </w:r>
    </w:p>
    <w:p w:rsidR="009B168C" w:rsidRPr="00D83F2E" w:rsidRDefault="009B168C" w:rsidP="00616C64">
      <w:pPr>
        <w:widowControl/>
        <w:tabs>
          <w:tab w:val="center" w:pos="4153"/>
        </w:tabs>
        <w:autoSpaceDE w:val="0"/>
        <w:autoSpaceDN w:val="0"/>
        <w:adjustRightInd w:val="0"/>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RESULTS</w:t>
      </w:r>
    </w:p>
    <w:p w:rsidR="00C6102B" w:rsidRPr="00D83F2E" w:rsidRDefault="00C6102B" w:rsidP="00616C64">
      <w:pPr>
        <w:widowControl/>
        <w:spacing w:line="276" w:lineRule="auto"/>
        <w:ind w:right="-2"/>
        <w:jc w:val="both"/>
        <w:rPr>
          <w:rFonts w:asciiTheme="majorBidi" w:hAnsiTheme="majorBidi" w:cstheme="majorBidi"/>
          <w:bCs/>
          <w:color w:val="1C1D1E"/>
          <w:sz w:val="20"/>
          <w:szCs w:val="20"/>
        </w:rPr>
      </w:pPr>
      <w:r w:rsidRPr="00D83F2E">
        <w:rPr>
          <w:rFonts w:asciiTheme="majorBidi" w:hAnsiTheme="majorBidi" w:cstheme="majorBidi"/>
          <w:color w:val="202124"/>
          <w:sz w:val="20"/>
          <w:szCs w:val="20"/>
        </w:rPr>
        <w:t xml:space="preserve">Table 1 </w:t>
      </w:r>
      <w:commentRangeStart w:id="24"/>
      <w:r w:rsidRPr="00D83F2E">
        <w:rPr>
          <w:rFonts w:asciiTheme="majorBidi" w:hAnsiTheme="majorBidi" w:cstheme="majorBidi"/>
          <w:color w:val="202124"/>
          <w:sz w:val="20"/>
          <w:szCs w:val="20"/>
        </w:rPr>
        <w:t>shows the age and gender distribution of patients with periodontitis. Male patients accounted for 14.4% of the total periodontitis patients, and the female percentage was 18.9%</w:t>
      </w:r>
      <w:r w:rsidR="00541E91" w:rsidRPr="00D83F2E">
        <w:rPr>
          <w:rFonts w:asciiTheme="majorBidi" w:hAnsiTheme="majorBidi" w:cstheme="majorBidi"/>
          <w:color w:val="202124"/>
          <w:sz w:val="20"/>
          <w:szCs w:val="20"/>
        </w:rPr>
        <w:t xml:space="preserve"> from the total dental patients attending to </w:t>
      </w:r>
      <w:commentRangeStart w:id="25"/>
      <w:r w:rsidR="00541E91" w:rsidRPr="00D83F2E">
        <w:rPr>
          <w:rFonts w:asciiTheme="majorBidi" w:hAnsiTheme="majorBidi" w:cstheme="majorBidi"/>
          <w:color w:val="202124"/>
          <w:sz w:val="20"/>
          <w:szCs w:val="20"/>
        </w:rPr>
        <w:t xml:space="preserve">our </w:t>
      </w:r>
      <w:commentRangeEnd w:id="25"/>
      <w:r w:rsidR="00264C93">
        <w:rPr>
          <w:rStyle w:val="CommentReference"/>
        </w:rPr>
        <w:commentReference w:id="25"/>
      </w:r>
      <w:r w:rsidR="00541E91" w:rsidRPr="00D83F2E">
        <w:rPr>
          <w:rFonts w:asciiTheme="majorBidi" w:hAnsiTheme="majorBidi" w:cstheme="majorBidi"/>
          <w:color w:val="202124"/>
          <w:sz w:val="20"/>
          <w:szCs w:val="20"/>
        </w:rPr>
        <w:t>clinics</w:t>
      </w:r>
      <w:r w:rsidRPr="00D83F2E">
        <w:rPr>
          <w:rFonts w:asciiTheme="majorBidi" w:hAnsiTheme="majorBidi" w:cstheme="majorBidi"/>
          <w:color w:val="202124"/>
          <w:sz w:val="20"/>
          <w:szCs w:val="20"/>
        </w:rPr>
        <w:t>. There was no significant association between gender and periodontitis</w:t>
      </w:r>
      <w:r w:rsidR="00541E91" w:rsidRPr="00D83F2E">
        <w:rPr>
          <w:rFonts w:asciiTheme="majorBidi" w:hAnsiTheme="majorBidi" w:cstheme="majorBidi"/>
          <w:color w:val="202124"/>
          <w:sz w:val="20"/>
          <w:szCs w:val="20"/>
        </w:rPr>
        <w:t xml:space="preserve"> occurrence</w:t>
      </w:r>
      <w:r w:rsidRPr="00D83F2E">
        <w:rPr>
          <w:rFonts w:asciiTheme="majorBidi" w:hAnsiTheme="majorBidi" w:cstheme="majorBidi"/>
          <w:color w:val="202124"/>
          <w:sz w:val="20"/>
          <w:szCs w:val="20"/>
        </w:rPr>
        <w:t>. When age was considered a dependent factor for periodontitis, the rate of periodontitis was highest in the younger age groups (45.4% in &lt;26 years of age), while the rate in&gt; 45 years was 13.3%.Table 2 shows the importance periodontitis signs and symptoms among dental patients in Sana'a, Yemen. When compared with other oral diseases, we find that t</w:t>
      </w:r>
      <w:r w:rsidRPr="00D83F2E">
        <w:rPr>
          <w:rFonts w:asciiTheme="majorBidi" w:hAnsiTheme="majorBidi" w:cstheme="majorBidi"/>
          <w:color w:val="111111"/>
          <w:sz w:val="20"/>
          <w:szCs w:val="20"/>
        </w:rPr>
        <w:t xml:space="preserve">he swollen or puffy gums  </w:t>
      </w:r>
      <w:r w:rsidRPr="00D83F2E">
        <w:rPr>
          <w:rFonts w:asciiTheme="majorBidi" w:hAnsiTheme="majorBidi" w:cstheme="majorBidi"/>
          <w:color w:val="202124"/>
          <w:sz w:val="20"/>
          <w:szCs w:val="20"/>
        </w:rPr>
        <w:t>occurred in 91.9% of periodontitis patients and occurred more than 30.2 times (CI = 10.4-87, p &lt;0.001) of other oral diseases.</w:t>
      </w:r>
      <w:r w:rsidRPr="00D83F2E">
        <w:rPr>
          <w:rFonts w:asciiTheme="majorBidi" w:hAnsiTheme="majorBidi" w:cstheme="majorBidi"/>
          <w:color w:val="111111"/>
          <w:sz w:val="20"/>
          <w:szCs w:val="20"/>
        </w:rPr>
        <w:t xml:space="preserve">Bleed easily gums </w:t>
      </w:r>
      <w:r w:rsidRPr="00D83F2E">
        <w:rPr>
          <w:rFonts w:asciiTheme="majorBidi" w:hAnsiTheme="majorBidi" w:cstheme="majorBidi"/>
          <w:color w:val="202124"/>
          <w:sz w:val="20"/>
          <w:szCs w:val="20"/>
        </w:rPr>
        <w:t xml:space="preserve">occurred in 96% of periodontitis patients and occurred more than 67 times (CI = 15-284, p &lt;0.001) of other oral diseases. </w:t>
      </w:r>
      <w:hyperlink r:id="rId13" w:history="1">
        <w:r w:rsidRPr="00D83F2E">
          <w:rPr>
            <w:rStyle w:val="Hyperlink"/>
            <w:rFonts w:asciiTheme="majorBidi" w:eastAsiaTheme="majorEastAsia" w:hAnsiTheme="majorBidi" w:cstheme="majorBidi"/>
            <w:color w:val="auto"/>
            <w:sz w:val="20"/>
            <w:szCs w:val="20"/>
            <w:u w:val="none"/>
            <w:shd w:val="clear" w:color="auto" w:fill="FFFFFF"/>
          </w:rPr>
          <w:t>Halitosis</w:t>
        </w:r>
      </w:hyperlink>
      <w:r w:rsidRPr="00D83F2E">
        <w:rPr>
          <w:rFonts w:asciiTheme="majorBidi" w:hAnsiTheme="majorBidi" w:cstheme="majorBidi"/>
          <w:color w:val="202124"/>
          <w:sz w:val="20"/>
          <w:szCs w:val="20"/>
        </w:rPr>
        <w:t xml:space="preserve"> occurred in 96% of periodontitis patients and occurred more than 88 times (CI = 20-374, p &lt;0.001) of other oral diseases. </w:t>
      </w:r>
      <w:r w:rsidRPr="00D83F2E">
        <w:rPr>
          <w:rFonts w:asciiTheme="majorBidi" w:hAnsiTheme="majorBidi" w:cstheme="majorBidi"/>
          <w:color w:val="111111"/>
          <w:sz w:val="20"/>
          <w:szCs w:val="20"/>
        </w:rPr>
        <w:t>Painful chewing</w:t>
      </w:r>
      <w:r w:rsidRPr="00D83F2E">
        <w:rPr>
          <w:rFonts w:asciiTheme="majorBidi" w:hAnsiTheme="majorBidi" w:cstheme="majorBidi"/>
          <w:color w:val="202124"/>
          <w:sz w:val="20"/>
          <w:szCs w:val="20"/>
        </w:rPr>
        <w:t xml:space="preserve"> occurred in 87.8% of periodontitis patients and occurred more than 13.4 times (CI = 5.4-32, p &lt;0.001) of other oral diseases. </w:t>
      </w:r>
      <w:r w:rsidRPr="00D83F2E">
        <w:rPr>
          <w:rFonts w:asciiTheme="majorBidi" w:hAnsiTheme="majorBidi" w:cstheme="majorBidi"/>
          <w:color w:val="111111"/>
          <w:sz w:val="20"/>
          <w:szCs w:val="20"/>
        </w:rPr>
        <w:t>Pus between teeth and gums</w:t>
      </w:r>
      <w:r w:rsidRPr="00D83F2E">
        <w:rPr>
          <w:rFonts w:asciiTheme="majorBidi" w:hAnsiTheme="majorBidi" w:cstheme="majorBidi"/>
          <w:color w:val="202124"/>
          <w:sz w:val="20"/>
          <w:szCs w:val="20"/>
        </w:rPr>
        <w:t xml:space="preserve"> occurred in 71.4% of periodontitis patients and occurred more than 15.3 times (CI = 7.6-32, p &lt;0.001) of other oral diseases. </w:t>
      </w:r>
      <w:r w:rsidRPr="00D83F2E">
        <w:rPr>
          <w:rFonts w:asciiTheme="majorBidi" w:hAnsiTheme="majorBidi" w:cstheme="majorBidi"/>
          <w:color w:val="111111"/>
          <w:sz w:val="20"/>
          <w:szCs w:val="20"/>
        </w:rPr>
        <w:t>Loose teeth or loss of teeth</w:t>
      </w:r>
      <w:r w:rsidRPr="00D83F2E">
        <w:rPr>
          <w:rFonts w:asciiTheme="majorBidi" w:hAnsiTheme="majorBidi" w:cstheme="majorBidi"/>
          <w:color w:val="202124"/>
          <w:sz w:val="20"/>
          <w:szCs w:val="20"/>
        </w:rPr>
        <w:t xml:space="preserve"> occurred in 44.9% of periodontitis patients and occurred more than 5.2 times (CI = </w:t>
      </w:r>
      <w:r w:rsidRPr="00D83F2E">
        <w:rPr>
          <w:rFonts w:asciiTheme="majorBidi" w:hAnsiTheme="majorBidi" w:cstheme="majorBidi"/>
          <w:sz w:val="20"/>
          <w:szCs w:val="20"/>
        </w:rPr>
        <w:t>2.6-10.3</w:t>
      </w:r>
      <w:r w:rsidRPr="00D83F2E">
        <w:rPr>
          <w:rFonts w:asciiTheme="majorBidi" w:hAnsiTheme="majorBidi" w:cstheme="majorBidi"/>
          <w:color w:val="202124"/>
          <w:sz w:val="20"/>
          <w:szCs w:val="20"/>
        </w:rPr>
        <w:t>, p &lt;0.001) of other oral diseases. Other symptoms and signs occurred   83.7% for g</w:t>
      </w:r>
      <w:hyperlink r:id="rId14" w:history="1">
        <w:r w:rsidRPr="00D83F2E">
          <w:rPr>
            <w:rStyle w:val="Hyperlink"/>
            <w:rFonts w:asciiTheme="majorBidi" w:eastAsiaTheme="majorEastAsia" w:hAnsiTheme="majorBidi" w:cstheme="majorBidi"/>
            <w:color w:val="auto"/>
            <w:sz w:val="20"/>
            <w:szCs w:val="20"/>
            <w:u w:val="none"/>
            <w:shd w:val="clear" w:color="auto" w:fill="FFFFFF"/>
          </w:rPr>
          <w:t>ingival recession</w:t>
        </w:r>
      </w:hyperlink>
      <w:r w:rsidRPr="00D83F2E">
        <w:rPr>
          <w:rFonts w:asciiTheme="majorBidi" w:hAnsiTheme="majorBidi" w:cstheme="majorBidi"/>
          <w:sz w:val="20"/>
          <w:szCs w:val="20"/>
        </w:rPr>
        <w:t xml:space="preserve">, </w:t>
      </w:r>
      <w:r w:rsidRPr="00D83F2E">
        <w:rPr>
          <w:rFonts w:asciiTheme="majorBidi" w:hAnsiTheme="majorBidi" w:cstheme="majorBidi"/>
          <w:color w:val="111111"/>
          <w:sz w:val="20"/>
          <w:szCs w:val="20"/>
        </w:rPr>
        <w:t xml:space="preserve"> 79.6% for spitting out blood when brushing or flossing  teeth, 93.9% for tender gums with significant occurrence for all these signs  as compared with  </w:t>
      </w:r>
      <w:r w:rsidRPr="00D83F2E">
        <w:rPr>
          <w:rFonts w:asciiTheme="majorBidi" w:hAnsiTheme="majorBidi" w:cstheme="majorBidi"/>
          <w:color w:val="202124"/>
          <w:sz w:val="20"/>
          <w:szCs w:val="20"/>
        </w:rPr>
        <w:t xml:space="preserve">other oral diseases.Table 3 shows the risk factors associated with periodontitis among dental patients in Sana'a, Yemen. There was a significant correlation between a frequent history of </w:t>
      </w:r>
      <w:r w:rsidRPr="00D83F2E">
        <w:rPr>
          <w:rFonts w:asciiTheme="majorBidi" w:hAnsiTheme="majorBidi" w:cstheme="majorBidi"/>
          <w:sz w:val="20"/>
          <w:szCs w:val="20"/>
        </w:rPr>
        <w:t>gingivitis</w:t>
      </w:r>
      <w:r w:rsidRPr="00D83F2E">
        <w:rPr>
          <w:rFonts w:asciiTheme="majorBidi" w:hAnsiTheme="majorBidi" w:cstheme="majorBidi"/>
          <w:color w:val="202124"/>
          <w:sz w:val="20"/>
          <w:szCs w:val="20"/>
        </w:rPr>
        <w:t xml:space="preserve"> (OR = 3.2, CI = 1.7-6.1, p &lt;0.001), qat chewing (OR = 5.3, CI = 2.8-10.2, p &lt;0.001), obesity (OR = 2.7, CI). = 1.3-5.4, p = 0.004), some drugs that cause dry mouth </w:t>
      </w:r>
      <w:commentRangeEnd w:id="24"/>
      <w:r w:rsidR="00264C93">
        <w:rPr>
          <w:rStyle w:val="CommentReference"/>
        </w:rPr>
        <w:commentReference w:id="24"/>
      </w:r>
      <w:r w:rsidRPr="00D83F2E">
        <w:rPr>
          <w:rFonts w:asciiTheme="majorBidi" w:hAnsiTheme="majorBidi" w:cstheme="majorBidi"/>
          <w:color w:val="202124"/>
          <w:sz w:val="20"/>
          <w:szCs w:val="20"/>
        </w:rPr>
        <w:t>or gingival changes (OR = 11.8, CI = 3.4-41, p &lt;0.001), conditions that cause decreased immunity (OR = 4.3, CI = 1.1- 16.6, p = 0.02), and some diseases, such as diabetes, rheumatoid arthritis, and Crohn's disease (OR = 6.1, CI = 2.8-13.2, p &lt;0.001); and the occurrence of periodontitis.</w:t>
      </w:r>
      <w:r w:rsidRPr="00D83F2E">
        <w:rPr>
          <w:rFonts w:asciiTheme="majorBidi" w:hAnsiTheme="majorBidi" w:cstheme="majorBidi"/>
          <w:bCs/>
          <w:sz w:val="20"/>
          <w:szCs w:val="20"/>
          <w:lang w:bidi="ar-YE"/>
        </w:rPr>
        <w:t>Table 4 shows t</w:t>
      </w:r>
      <w:r w:rsidRPr="00D83F2E">
        <w:rPr>
          <w:rFonts w:asciiTheme="majorBidi" w:hAnsiTheme="majorBidi" w:cstheme="majorBidi"/>
          <w:bCs/>
          <w:sz w:val="20"/>
          <w:szCs w:val="20"/>
        </w:rPr>
        <w:t>he number and percentage of the cultivated microorganisms</w:t>
      </w:r>
      <w:r w:rsidRPr="00D83F2E">
        <w:rPr>
          <w:rFonts w:asciiTheme="majorBidi" w:hAnsiTheme="majorBidi" w:cstheme="majorBidi"/>
          <w:bCs/>
          <w:sz w:val="20"/>
          <w:szCs w:val="20"/>
          <w:lang w:bidi="ar-YE"/>
        </w:rPr>
        <w:t xml:space="preserve"> from </w:t>
      </w:r>
      <w:r w:rsidRPr="00D83F2E">
        <w:rPr>
          <w:rFonts w:asciiTheme="majorBidi" w:hAnsiTheme="majorBidi" w:cstheme="majorBidi"/>
          <w:bCs/>
          <w:sz w:val="20"/>
          <w:szCs w:val="20"/>
        </w:rPr>
        <w:t xml:space="preserve">the </w:t>
      </w:r>
      <w:r w:rsidRPr="00D83F2E">
        <w:rPr>
          <w:rFonts w:asciiTheme="majorBidi" w:hAnsiTheme="majorBidi" w:cstheme="majorBidi"/>
          <w:bCs/>
          <w:sz w:val="20"/>
          <w:szCs w:val="20"/>
          <w:lang w:bidi="ar-YE"/>
        </w:rPr>
        <w:t>49 patients suffering from periodentitis</w:t>
      </w:r>
      <w:r w:rsidRPr="00D83F2E">
        <w:rPr>
          <w:rFonts w:asciiTheme="majorBidi" w:hAnsiTheme="majorBidi" w:cstheme="majorBidi"/>
          <w:bCs/>
          <w:sz w:val="20"/>
          <w:szCs w:val="20"/>
        </w:rPr>
        <w:t xml:space="preserve"> . Multi-infections occurred in 89.8% of the </w:t>
      </w:r>
      <w:r w:rsidRPr="00D83F2E">
        <w:rPr>
          <w:rFonts w:asciiTheme="majorBidi" w:hAnsiTheme="majorBidi" w:cstheme="majorBidi"/>
          <w:bCs/>
          <w:sz w:val="20"/>
          <w:szCs w:val="20"/>
          <w:lang w:bidi="ar-YE"/>
        </w:rPr>
        <w:t xml:space="preserve">periodentitis patients and the most common bacteria isolated were </w:t>
      </w:r>
      <w:r w:rsidRPr="00D83F2E">
        <w:rPr>
          <w:rFonts w:asciiTheme="majorBidi" w:hAnsiTheme="majorBidi" w:cstheme="majorBidi"/>
          <w:bCs/>
          <w:i/>
          <w:iCs/>
          <w:color w:val="1C1D1E"/>
          <w:sz w:val="20"/>
          <w:szCs w:val="20"/>
        </w:rPr>
        <w:t>Actinobacillus actinomycetemcomitans</w:t>
      </w:r>
      <w:r w:rsidRPr="00D83F2E">
        <w:rPr>
          <w:rFonts w:asciiTheme="majorBidi" w:hAnsiTheme="majorBidi" w:cstheme="majorBidi"/>
          <w:bCs/>
          <w:color w:val="1C1D1E"/>
          <w:sz w:val="20"/>
          <w:szCs w:val="20"/>
        </w:rPr>
        <w:t xml:space="preserve"> ( 79.6%), followed by  </w:t>
      </w:r>
      <w:r w:rsidRPr="00D83F2E">
        <w:rPr>
          <w:rFonts w:asciiTheme="majorBidi" w:hAnsiTheme="majorBidi" w:cstheme="majorBidi"/>
          <w:bCs/>
          <w:i/>
          <w:iCs/>
          <w:sz w:val="20"/>
          <w:szCs w:val="20"/>
        </w:rPr>
        <w:t>Streptococcus pyogens</w:t>
      </w:r>
      <w:r w:rsidRPr="00D83F2E">
        <w:rPr>
          <w:rFonts w:asciiTheme="majorBidi" w:hAnsiTheme="majorBidi" w:cstheme="majorBidi"/>
          <w:bCs/>
          <w:sz w:val="20"/>
          <w:szCs w:val="20"/>
        </w:rPr>
        <w:t xml:space="preserve"> (73.5%) and </w:t>
      </w:r>
      <w:r w:rsidRPr="00D83F2E">
        <w:rPr>
          <w:rFonts w:asciiTheme="majorBidi" w:hAnsiTheme="majorBidi" w:cstheme="majorBidi"/>
          <w:bCs/>
          <w:i/>
          <w:iCs/>
          <w:sz w:val="20"/>
          <w:szCs w:val="20"/>
          <w:lang w:bidi="ar-YE"/>
        </w:rPr>
        <w:t>Staphylococcus  aureus</w:t>
      </w:r>
      <w:r w:rsidRPr="00D83F2E">
        <w:rPr>
          <w:rFonts w:asciiTheme="majorBidi" w:hAnsiTheme="majorBidi" w:cstheme="majorBidi"/>
          <w:bCs/>
          <w:sz w:val="20"/>
          <w:szCs w:val="20"/>
          <w:lang w:bidi="ar-YE"/>
        </w:rPr>
        <w:t xml:space="preserve"> (53.1%). While the </w:t>
      </w:r>
      <w:r w:rsidR="00196833" w:rsidRPr="00D83F2E">
        <w:rPr>
          <w:rFonts w:asciiTheme="majorBidi" w:hAnsiTheme="majorBidi" w:cstheme="majorBidi"/>
          <w:bCs/>
          <w:i/>
          <w:iCs/>
          <w:sz w:val="20"/>
          <w:szCs w:val="20"/>
          <w:lang w:bidi="ar-YE"/>
        </w:rPr>
        <w:t>B</w:t>
      </w:r>
      <w:r w:rsidRPr="00D83F2E">
        <w:rPr>
          <w:rFonts w:asciiTheme="majorBidi" w:hAnsiTheme="majorBidi" w:cstheme="majorBidi"/>
          <w:bCs/>
          <w:i/>
          <w:iCs/>
          <w:sz w:val="20"/>
          <w:szCs w:val="20"/>
          <w:lang w:bidi="ar-YE"/>
        </w:rPr>
        <w:t>acteriodes</w:t>
      </w:r>
      <w:r w:rsidRPr="00D83F2E">
        <w:rPr>
          <w:rFonts w:asciiTheme="majorBidi" w:hAnsiTheme="majorBidi" w:cstheme="majorBidi"/>
          <w:bCs/>
          <w:sz w:val="20"/>
          <w:szCs w:val="20"/>
          <w:lang w:bidi="ar-YE"/>
        </w:rPr>
        <w:t xml:space="preserve"> species (20.4%), </w:t>
      </w:r>
      <w:r w:rsidRPr="00D83F2E">
        <w:rPr>
          <w:rFonts w:asciiTheme="majorBidi" w:hAnsiTheme="majorBidi" w:cstheme="majorBidi"/>
          <w:bCs/>
          <w:i/>
          <w:iCs/>
          <w:color w:val="1C1D1E"/>
          <w:sz w:val="20"/>
          <w:szCs w:val="20"/>
        </w:rPr>
        <w:t xml:space="preserve">Streptococcus mutans </w:t>
      </w:r>
      <w:r w:rsidRPr="00D83F2E">
        <w:rPr>
          <w:rFonts w:asciiTheme="majorBidi" w:hAnsiTheme="majorBidi" w:cstheme="majorBidi"/>
          <w:bCs/>
          <w:color w:val="1C1D1E"/>
          <w:sz w:val="20"/>
          <w:szCs w:val="20"/>
        </w:rPr>
        <w:t xml:space="preserve"> (16.3%) and </w:t>
      </w:r>
      <w:r w:rsidRPr="00D83F2E">
        <w:rPr>
          <w:rFonts w:asciiTheme="majorBidi" w:hAnsiTheme="majorBidi" w:cstheme="majorBidi"/>
          <w:bCs/>
          <w:i/>
          <w:iCs/>
          <w:color w:val="1C1D1E"/>
          <w:sz w:val="20"/>
          <w:szCs w:val="20"/>
        </w:rPr>
        <w:t>Anaerobic lactobacillus</w:t>
      </w:r>
      <w:r w:rsidRPr="00D83F2E">
        <w:rPr>
          <w:rFonts w:asciiTheme="majorBidi" w:hAnsiTheme="majorBidi" w:cstheme="majorBidi"/>
          <w:bCs/>
          <w:color w:val="1C1D1E"/>
          <w:sz w:val="20"/>
          <w:szCs w:val="20"/>
        </w:rPr>
        <w:t xml:space="preserve"> (4%) were less isolated from </w:t>
      </w:r>
      <w:commentRangeStart w:id="26"/>
      <w:r w:rsidRPr="00D83F2E">
        <w:rPr>
          <w:rFonts w:asciiTheme="majorBidi" w:hAnsiTheme="majorBidi" w:cstheme="majorBidi"/>
          <w:bCs/>
          <w:color w:val="1C1D1E"/>
          <w:sz w:val="20"/>
          <w:szCs w:val="20"/>
        </w:rPr>
        <w:t xml:space="preserve">our </w:t>
      </w:r>
      <w:commentRangeEnd w:id="26"/>
      <w:r w:rsidR="00264C93">
        <w:rPr>
          <w:rStyle w:val="CommentReference"/>
        </w:rPr>
        <w:commentReference w:id="26"/>
      </w:r>
      <w:r w:rsidRPr="00D83F2E">
        <w:rPr>
          <w:rFonts w:asciiTheme="majorBidi" w:hAnsiTheme="majorBidi" w:cstheme="majorBidi"/>
          <w:bCs/>
          <w:color w:val="1C1D1E"/>
          <w:sz w:val="20"/>
          <w:szCs w:val="20"/>
        </w:rPr>
        <w:t xml:space="preserve">periodentitis patients.  </w:t>
      </w:r>
      <w:r w:rsidRPr="00D83F2E">
        <w:rPr>
          <w:rFonts w:asciiTheme="majorBidi" w:hAnsiTheme="majorBidi" w:cstheme="majorBidi"/>
          <w:bCs/>
          <w:i/>
          <w:iCs/>
          <w:color w:val="1C1D1E"/>
          <w:sz w:val="20"/>
          <w:szCs w:val="20"/>
        </w:rPr>
        <w:t>Candida albicans</w:t>
      </w:r>
      <w:r w:rsidRPr="00D83F2E">
        <w:rPr>
          <w:rFonts w:asciiTheme="majorBidi" w:hAnsiTheme="majorBidi" w:cstheme="majorBidi"/>
          <w:bCs/>
          <w:color w:val="1C1D1E"/>
          <w:sz w:val="20"/>
          <w:szCs w:val="20"/>
        </w:rPr>
        <w:t xml:space="preserve"> was isolated in 4 cases (10.2%).</w:t>
      </w:r>
    </w:p>
    <w:p w:rsidR="005834FA" w:rsidRPr="00D83F2E" w:rsidRDefault="00A2285C" w:rsidP="00616C64">
      <w:pPr>
        <w:spacing w:line="276" w:lineRule="auto"/>
        <w:jc w:val="both"/>
        <w:rPr>
          <w:rFonts w:asciiTheme="majorBidi" w:hAnsiTheme="majorBidi" w:cstheme="majorBidi"/>
          <w:b/>
          <w:bCs/>
          <w:snapToGrid/>
          <w:sz w:val="20"/>
          <w:szCs w:val="20"/>
        </w:rPr>
      </w:pPr>
      <w:commentRangeStart w:id="27"/>
      <w:r w:rsidRPr="00D83F2E">
        <w:rPr>
          <w:rFonts w:asciiTheme="majorBidi" w:hAnsiTheme="majorBidi" w:cstheme="majorBidi"/>
          <w:b/>
          <w:bCs/>
          <w:snapToGrid/>
          <w:sz w:val="20"/>
          <w:szCs w:val="20"/>
        </w:rPr>
        <w:t>DISCUSSION</w:t>
      </w:r>
      <w:commentRangeEnd w:id="27"/>
      <w:r w:rsidR="008E092B">
        <w:rPr>
          <w:rStyle w:val="CommentReference"/>
        </w:rPr>
        <w:commentReference w:id="27"/>
      </w:r>
    </w:p>
    <w:p w:rsidR="004101FE" w:rsidRPr="00D83F2E" w:rsidRDefault="00F400AB" w:rsidP="00616C64">
      <w:pPr>
        <w:widowControl/>
        <w:autoSpaceDE w:val="0"/>
        <w:autoSpaceDN w:val="0"/>
        <w:adjustRightInd w:val="0"/>
        <w:spacing w:line="276" w:lineRule="auto"/>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Periodontal</w:t>
      </w:r>
      <w:r w:rsidRPr="00D83F2E">
        <w:rPr>
          <w:rFonts w:asciiTheme="majorBidi" w:hAnsiTheme="majorBidi" w:cstheme="majorBidi"/>
          <w:color w:val="202124"/>
          <w:sz w:val="20"/>
          <w:szCs w:val="20"/>
        </w:rPr>
        <w:t xml:space="preserve"> disease is a growing health problem in Yemen. Currently, no work has been done to determine the clinical features, etiological and risk factors for periodontitis in Sana'a City, but little works have been done, they dealt with the spread of oral and dental diseases; and some dental and oral disorders</w:t>
      </w:r>
      <w:r w:rsidR="004101FE" w:rsidRPr="00D83F2E">
        <w:rPr>
          <w:rFonts w:asciiTheme="majorBidi" w:hAnsiTheme="majorBidi" w:cstheme="majorBidi"/>
          <w:color w:val="202124"/>
          <w:sz w:val="20"/>
          <w:szCs w:val="20"/>
          <w:vertAlign w:val="superscript"/>
        </w:rPr>
        <w:t>16-25</w:t>
      </w:r>
      <w:r w:rsidRPr="00D83F2E">
        <w:rPr>
          <w:rFonts w:asciiTheme="majorBidi" w:hAnsiTheme="majorBidi" w:cstheme="majorBidi"/>
          <w:color w:val="202124"/>
          <w:sz w:val="20"/>
          <w:szCs w:val="20"/>
        </w:rPr>
        <w:t>.</w:t>
      </w:r>
      <w:r w:rsidR="000078CF" w:rsidRPr="00D83F2E">
        <w:rPr>
          <w:rFonts w:asciiTheme="majorBidi" w:hAnsiTheme="majorBidi" w:cstheme="majorBidi"/>
          <w:color w:val="202124"/>
          <w:sz w:val="20"/>
          <w:szCs w:val="20"/>
        </w:rPr>
        <w:t xml:space="preserve">In the current study, there was no significant association between sex and the incidence of periodontitis, and many other researchers appear to favor the female preference </w:t>
      </w:r>
      <w:r w:rsidR="000078CF" w:rsidRPr="00D83F2E">
        <w:rPr>
          <w:rFonts w:asciiTheme="majorBidi" w:hAnsiTheme="majorBidi" w:cstheme="majorBidi"/>
          <w:color w:val="202124"/>
          <w:sz w:val="20"/>
          <w:szCs w:val="20"/>
          <w:vertAlign w:val="superscript"/>
        </w:rPr>
        <w:t>28, 29</w:t>
      </w:r>
      <w:r w:rsidR="000078CF" w:rsidRPr="00D83F2E">
        <w:rPr>
          <w:rFonts w:asciiTheme="majorBidi" w:hAnsiTheme="majorBidi" w:cstheme="majorBidi"/>
          <w:color w:val="202124"/>
          <w:sz w:val="20"/>
          <w:szCs w:val="20"/>
        </w:rPr>
        <w:t xml:space="preserve">. Also, </w:t>
      </w:r>
      <w:commentRangeStart w:id="28"/>
      <w:r w:rsidR="000078CF" w:rsidRPr="00D83F2E">
        <w:rPr>
          <w:rFonts w:asciiTheme="majorBidi" w:hAnsiTheme="majorBidi" w:cstheme="majorBidi"/>
          <w:color w:val="202124"/>
          <w:sz w:val="20"/>
          <w:szCs w:val="20"/>
        </w:rPr>
        <w:t>our</w:t>
      </w:r>
      <w:commentRangeEnd w:id="28"/>
      <w:r w:rsidR="00264C93">
        <w:rPr>
          <w:rStyle w:val="CommentReference"/>
        </w:rPr>
        <w:commentReference w:id="28"/>
      </w:r>
      <w:r w:rsidR="000078CF" w:rsidRPr="00D83F2E">
        <w:rPr>
          <w:rFonts w:asciiTheme="majorBidi" w:hAnsiTheme="majorBidi" w:cstheme="majorBidi"/>
          <w:color w:val="202124"/>
          <w:sz w:val="20"/>
          <w:szCs w:val="20"/>
        </w:rPr>
        <w:t xml:space="preserve"> work contrasts with that of Ababneh and others, who reported a predisposition to males but our result is similar to that reported by Sus</w:t>
      </w:r>
      <w:r w:rsidR="004101FE" w:rsidRPr="00D83F2E">
        <w:rPr>
          <w:rFonts w:asciiTheme="majorBidi" w:hAnsiTheme="majorBidi" w:cstheme="majorBidi"/>
          <w:color w:val="202124"/>
          <w:sz w:val="20"/>
          <w:szCs w:val="20"/>
        </w:rPr>
        <w:t>in and Albande</w:t>
      </w:r>
      <w:r w:rsidR="000078CF" w:rsidRPr="00D83F2E">
        <w:rPr>
          <w:rFonts w:asciiTheme="majorBidi" w:hAnsiTheme="majorBidi" w:cstheme="majorBidi"/>
          <w:color w:val="202124"/>
          <w:sz w:val="20"/>
          <w:szCs w:val="20"/>
        </w:rPr>
        <w:t>r, which reported an equal distribution</w:t>
      </w:r>
      <w:r w:rsidR="000078CF" w:rsidRPr="00D83F2E">
        <w:rPr>
          <w:rFonts w:asciiTheme="majorBidi" w:hAnsiTheme="majorBidi" w:cstheme="majorBidi"/>
          <w:color w:val="202124"/>
          <w:sz w:val="20"/>
          <w:szCs w:val="20"/>
          <w:vertAlign w:val="superscript"/>
        </w:rPr>
        <w:t>30, 31</w:t>
      </w:r>
      <w:r w:rsidR="000078CF" w:rsidRPr="00D83F2E">
        <w:rPr>
          <w:rFonts w:asciiTheme="majorBidi" w:hAnsiTheme="majorBidi" w:cstheme="majorBidi"/>
          <w:color w:val="202124"/>
          <w:sz w:val="20"/>
          <w:szCs w:val="20"/>
        </w:rPr>
        <w:t>.</w:t>
      </w:r>
      <w:commentRangeStart w:id="29"/>
      <w:r w:rsidR="004101FE" w:rsidRPr="00D83F2E">
        <w:rPr>
          <w:rFonts w:asciiTheme="majorBidi" w:hAnsiTheme="majorBidi" w:cstheme="majorBidi"/>
          <w:color w:val="202124"/>
          <w:sz w:val="20"/>
          <w:szCs w:val="20"/>
        </w:rPr>
        <w:t>Age was a dependent factor for periodontitis in the current study, with periodontitis rate being higher in the younger age groups (45.4% in &lt;26 years), while it was lower at&gt; 45 years (13.3%)</w:t>
      </w:r>
      <w:commentRangeEnd w:id="29"/>
      <w:r w:rsidR="00152203">
        <w:rPr>
          <w:rStyle w:val="CommentReference"/>
        </w:rPr>
        <w:commentReference w:id="29"/>
      </w:r>
      <w:r w:rsidR="004101FE" w:rsidRPr="00D83F2E">
        <w:rPr>
          <w:rFonts w:asciiTheme="majorBidi" w:hAnsiTheme="majorBidi" w:cstheme="majorBidi"/>
          <w:color w:val="202124"/>
          <w:sz w:val="20"/>
          <w:szCs w:val="20"/>
        </w:rPr>
        <w:t xml:space="preserve"> (Table 1). Several authors believe that age is not a determining factor but a lifetime accumulation of disease</w:t>
      </w:r>
      <w:r w:rsidR="004101FE" w:rsidRPr="00D83F2E">
        <w:rPr>
          <w:rFonts w:asciiTheme="majorBidi" w:hAnsiTheme="majorBidi" w:cstheme="majorBidi"/>
          <w:color w:val="202124"/>
          <w:sz w:val="20"/>
          <w:szCs w:val="20"/>
          <w:vertAlign w:val="superscript"/>
        </w:rPr>
        <w:t>30-32</w:t>
      </w:r>
      <w:r w:rsidR="004101FE" w:rsidRPr="00D83F2E">
        <w:rPr>
          <w:rFonts w:asciiTheme="majorBidi" w:hAnsiTheme="majorBidi" w:cstheme="majorBidi"/>
          <w:color w:val="202124"/>
          <w:sz w:val="20"/>
          <w:szCs w:val="20"/>
        </w:rPr>
        <w:t xml:space="preserve">. For people over the age of 31, the probability of developing gingivitis increased by 5.17 times, and the likelihood of developing </w:t>
      </w:r>
      <w:r w:rsidR="004101FE" w:rsidRPr="00D83F2E">
        <w:rPr>
          <w:rFonts w:asciiTheme="majorBidi" w:eastAsiaTheme="minorHAnsi" w:hAnsiTheme="majorBidi" w:cstheme="majorBidi"/>
          <w:snapToGrid/>
          <w:sz w:val="20"/>
          <w:szCs w:val="20"/>
        </w:rPr>
        <w:t>periodontitis</w:t>
      </w:r>
      <w:r w:rsidR="004101FE" w:rsidRPr="00D83F2E">
        <w:rPr>
          <w:rFonts w:asciiTheme="majorBidi" w:hAnsiTheme="majorBidi" w:cstheme="majorBidi"/>
          <w:color w:val="202124"/>
          <w:sz w:val="20"/>
          <w:szCs w:val="20"/>
        </w:rPr>
        <w:t xml:space="preserve"> increased by 2.28 times</w:t>
      </w:r>
      <w:r w:rsidR="004101FE" w:rsidRPr="00D83F2E">
        <w:rPr>
          <w:rFonts w:asciiTheme="majorBidi" w:hAnsiTheme="majorBidi" w:cstheme="majorBidi"/>
          <w:color w:val="202124"/>
          <w:sz w:val="20"/>
          <w:szCs w:val="20"/>
          <w:vertAlign w:val="superscript"/>
        </w:rPr>
        <w:t>30-32</w:t>
      </w:r>
      <w:r w:rsidR="004101FE" w:rsidRPr="00D83F2E">
        <w:rPr>
          <w:rFonts w:asciiTheme="majorBidi" w:hAnsiTheme="majorBidi" w:cstheme="majorBidi"/>
          <w:color w:val="202124"/>
          <w:sz w:val="20"/>
          <w:szCs w:val="20"/>
        </w:rPr>
        <w:t>.</w:t>
      </w:r>
    </w:p>
    <w:p w:rsidR="0035626E" w:rsidRPr="00D83F2E" w:rsidRDefault="0035626E" w:rsidP="00616C64">
      <w:pPr>
        <w:widowControl/>
        <w:autoSpaceDE w:val="0"/>
        <w:autoSpaceDN w:val="0"/>
        <w:adjustRightInd w:val="0"/>
        <w:spacing w:line="276" w:lineRule="auto"/>
        <w:jc w:val="both"/>
        <w:rPr>
          <w:rFonts w:asciiTheme="majorBidi" w:hAnsiTheme="majorBidi" w:cstheme="majorBidi"/>
          <w:sz w:val="20"/>
          <w:szCs w:val="20"/>
        </w:rPr>
      </w:pPr>
      <w:r w:rsidRPr="00D83F2E">
        <w:rPr>
          <w:rFonts w:asciiTheme="majorBidi" w:hAnsiTheme="majorBidi" w:cstheme="majorBidi"/>
          <w:color w:val="202124"/>
          <w:sz w:val="20"/>
          <w:szCs w:val="20"/>
        </w:rPr>
        <w:t xml:space="preserve">In the current study, when comparing the clinical features of periodontitis patients with other oral diseases, the clinical signs and symptoms in Table 2 such as </w:t>
      </w:r>
      <w:r w:rsidRPr="00D83F2E">
        <w:rPr>
          <w:rFonts w:asciiTheme="majorBidi" w:hAnsiTheme="majorBidi" w:cstheme="majorBidi"/>
          <w:color w:val="111111"/>
          <w:sz w:val="20"/>
          <w:szCs w:val="20"/>
        </w:rPr>
        <w:t xml:space="preserve">swollen or puffy gums,   bleed easily gums,  halitosis , </w:t>
      </w:r>
      <w:r w:rsidRPr="00D83F2E">
        <w:rPr>
          <w:rFonts w:asciiTheme="majorBidi" w:hAnsiTheme="majorBidi" w:cstheme="majorBidi"/>
          <w:sz w:val="20"/>
          <w:szCs w:val="20"/>
        </w:rPr>
        <w:t>painful chewing, pus between teeth and gums , loose teeth or loss of teeth, g</w:t>
      </w:r>
      <w:hyperlink r:id="rId15" w:history="1">
        <w:r w:rsidRPr="00D83F2E">
          <w:rPr>
            <w:rStyle w:val="Hyperlink"/>
            <w:rFonts w:asciiTheme="majorBidi" w:eastAsiaTheme="majorEastAsia" w:hAnsiTheme="majorBidi" w:cstheme="majorBidi"/>
            <w:color w:val="auto"/>
            <w:sz w:val="20"/>
            <w:szCs w:val="20"/>
            <w:u w:val="none"/>
            <w:shd w:val="clear" w:color="auto" w:fill="FFFFFF"/>
          </w:rPr>
          <w:t>ingival recession</w:t>
        </w:r>
      </w:hyperlink>
      <w:r w:rsidRPr="00D83F2E">
        <w:rPr>
          <w:rFonts w:asciiTheme="majorBidi" w:hAnsiTheme="majorBidi" w:cstheme="majorBidi"/>
          <w:sz w:val="20"/>
          <w:szCs w:val="20"/>
        </w:rPr>
        <w:t>, spitting out blood when brushing or flossing  teeth,  and tender gums</w:t>
      </w:r>
      <w:r w:rsidRPr="00D83F2E">
        <w:rPr>
          <w:rFonts w:asciiTheme="majorBidi" w:hAnsiTheme="majorBidi" w:cstheme="majorBidi"/>
          <w:color w:val="202124"/>
          <w:sz w:val="20"/>
          <w:szCs w:val="20"/>
        </w:rPr>
        <w:t xml:space="preserve"> occur more frequently in periodontitis patients than in patients with other oral diseases. This finding is similar to that reported in the literature in which previous signs and symptoms appeared in periodontitis more than other dental diseases [</w:t>
      </w:r>
      <w:r w:rsidRPr="00D83F2E">
        <w:rPr>
          <w:rFonts w:asciiTheme="majorBidi" w:hAnsiTheme="majorBidi" w:cstheme="majorBidi"/>
          <w:color w:val="202124"/>
          <w:sz w:val="20"/>
          <w:szCs w:val="20"/>
          <w:vertAlign w:val="superscript"/>
        </w:rPr>
        <w:t>33</w:t>
      </w:r>
      <w:r w:rsidR="00B50751" w:rsidRPr="00D83F2E">
        <w:rPr>
          <w:rFonts w:asciiTheme="majorBidi" w:hAnsiTheme="majorBidi" w:cstheme="majorBidi"/>
          <w:color w:val="202124"/>
          <w:sz w:val="20"/>
          <w:szCs w:val="20"/>
          <w:vertAlign w:val="superscript"/>
        </w:rPr>
        <w:t>-</w:t>
      </w:r>
      <w:r w:rsidRPr="00D83F2E">
        <w:rPr>
          <w:rFonts w:asciiTheme="majorBidi" w:hAnsiTheme="majorBidi" w:cstheme="majorBidi"/>
          <w:color w:val="202124"/>
          <w:sz w:val="20"/>
          <w:szCs w:val="20"/>
          <w:vertAlign w:val="superscript"/>
        </w:rPr>
        <w:t xml:space="preserve"> 35</w:t>
      </w:r>
      <w:r w:rsidRPr="00D83F2E">
        <w:rPr>
          <w:rFonts w:asciiTheme="majorBidi" w:hAnsiTheme="majorBidi" w:cstheme="majorBidi"/>
          <w:color w:val="202124"/>
          <w:sz w:val="20"/>
          <w:szCs w:val="20"/>
        </w:rPr>
        <w:t xml:space="preserve">].In the current study, bleeding gums occurred in 96% of periodontitis patients and occurred 67 times more (CI = 15-284, p &lt;0.001) than other oral diseases. In a previous study by Maduakor </w:t>
      </w:r>
      <w:r w:rsidRPr="00D83F2E">
        <w:rPr>
          <w:rFonts w:asciiTheme="majorBidi" w:hAnsiTheme="majorBidi" w:cstheme="majorBidi"/>
          <w:i/>
          <w:iCs/>
          <w:color w:val="202124"/>
          <w:sz w:val="20"/>
          <w:szCs w:val="20"/>
        </w:rPr>
        <w:t>et al.</w:t>
      </w:r>
      <w:r w:rsidRPr="00D83F2E">
        <w:rPr>
          <w:rFonts w:asciiTheme="majorBidi" w:hAnsiTheme="majorBidi" w:cstheme="majorBidi"/>
          <w:color w:val="202124"/>
          <w:sz w:val="20"/>
          <w:szCs w:val="20"/>
        </w:rPr>
        <w:t xml:space="preserve"> (2019) </w:t>
      </w:r>
      <w:r w:rsidRPr="00D83F2E">
        <w:rPr>
          <w:rFonts w:asciiTheme="majorBidi" w:hAnsiTheme="majorBidi" w:cstheme="majorBidi"/>
          <w:color w:val="202124"/>
          <w:sz w:val="20"/>
          <w:szCs w:val="20"/>
          <w:vertAlign w:val="superscript"/>
        </w:rPr>
        <w:t>36</w:t>
      </w:r>
      <w:r w:rsidR="00452C51" w:rsidRPr="00D83F2E">
        <w:rPr>
          <w:rFonts w:asciiTheme="majorBidi" w:hAnsiTheme="majorBidi" w:cstheme="majorBidi"/>
          <w:color w:val="202124"/>
          <w:sz w:val="20"/>
          <w:szCs w:val="20"/>
        </w:rPr>
        <w:t>p</w:t>
      </w:r>
      <w:r w:rsidRPr="00D83F2E">
        <w:rPr>
          <w:rFonts w:asciiTheme="majorBidi" w:hAnsiTheme="majorBidi" w:cstheme="majorBidi"/>
          <w:color w:val="202124"/>
          <w:sz w:val="20"/>
          <w:szCs w:val="20"/>
        </w:rPr>
        <w:t xml:space="preserve">atients with bleeding gums showed an </w:t>
      </w:r>
      <w:r w:rsidR="00452C51" w:rsidRPr="00D83F2E">
        <w:rPr>
          <w:rFonts w:asciiTheme="majorBidi" w:hAnsiTheme="majorBidi" w:cstheme="majorBidi"/>
          <w:color w:val="202124"/>
          <w:sz w:val="20"/>
          <w:szCs w:val="20"/>
        </w:rPr>
        <w:t>odds</w:t>
      </w:r>
      <w:r w:rsidRPr="00D83F2E">
        <w:rPr>
          <w:rFonts w:asciiTheme="majorBidi" w:hAnsiTheme="majorBidi" w:cstheme="majorBidi"/>
          <w:color w:val="202124"/>
          <w:sz w:val="20"/>
          <w:szCs w:val="20"/>
        </w:rPr>
        <w:t xml:space="preserve"> increase </w:t>
      </w:r>
      <w:r w:rsidRPr="00D83F2E">
        <w:rPr>
          <w:rFonts w:asciiTheme="majorBidi" w:hAnsiTheme="majorBidi" w:cstheme="majorBidi"/>
          <w:color w:val="202124"/>
          <w:sz w:val="20"/>
          <w:szCs w:val="20"/>
        </w:rPr>
        <w:lastRenderedPageBreak/>
        <w:t xml:space="preserve">of 38.41 times the incidence of gingivitis and 2.58 times the incidence of periodontitis compared to patients without bleeding gums. It has also been reported that bleeding gums is one of the early signs of developing gum disease. This </w:t>
      </w:r>
      <w:commentRangeStart w:id="30"/>
      <w:r w:rsidRPr="00D83F2E">
        <w:rPr>
          <w:rFonts w:asciiTheme="majorBidi" w:hAnsiTheme="majorBidi" w:cstheme="majorBidi"/>
          <w:color w:val="202124"/>
          <w:sz w:val="20"/>
          <w:szCs w:val="20"/>
        </w:rPr>
        <w:t xml:space="preserve">confirms the effect of maintaining good oral </w:t>
      </w:r>
      <w:r w:rsidR="00452C51" w:rsidRPr="00D83F2E">
        <w:rPr>
          <w:rFonts w:asciiTheme="majorBidi" w:hAnsiTheme="majorBidi" w:cstheme="majorBidi"/>
          <w:color w:val="202124"/>
          <w:sz w:val="20"/>
          <w:szCs w:val="20"/>
        </w:rPr>
        <w:t xml:space="preserve">health and </w:t>
      </w:r>
      <w:r w:rsidRPr="00D83F2E">
        <w:rPr>
          <w:rFonts w:asciiTheme="majorBidi" w:hAnsiTheme="majorBidi" w:cstheme="majorBidi"/>
          <w:color w:val="202124"/>
          <w:sz w:val="20"/>
          <w:szCs w:val="20"/>
        </w:rPr>
        <w:t xml:space="preserve">hygiene associated with preventing inflammation </w:t>
      </w:r>
      <w:r w:rsidRPr="00D83F2E">
        <w:rPr>
          <w:rFonts w:asciiTheme="majorBidi" w:hAnsiTheme="majorBidi" w:cstheme="majorBidi"/>
          <w:color w:val="202124"/>
          <w:sz w:val="20"/>
          <w:szCs w:val="20"/>
          <w:vertAlign w:val="superscript"/>
        </w:rPr>
        <w:t>37, 38</w:t>
      </w:r>
      <w:r w:rsidRPr="00D83F2E">
        <w:rPr>
          <w:rFonts w:asciiTheme="majorBidi" w:hAnsiTheme="majorBidi" w:cstheme="majorBidi"/>
          <w:color w:val="202124"/>
          <w:sz w:val="20"/>
          <w:szCs w:val="20"/>
        </w:rPr>
        <w:t>.</w:t>
      </w:r>
    </w:p>
    <w:p w:rsidR="00253EC7" w:rsidRPr="00D83F2E" w:rsidRDefault="00487F14" w:rsidP="00616C64">
      <w:pPr>
        <w:widowControl/>
        <w:autoSpaceDE w:val="0"/>
        <w:autoSpaceDN w:val="0"/>
        <w:adjustRightInd w:val="0"/>
        <w:spacing w:line="276" w:lineRule="auto"/>
        <w:jc w:val="both"/>
        <w:rPr>
          <w:rFonts w:asciiTheme="majorBidi" w:hAnsiTheme="majorBidi" w:cstheme="majorBidi"/>
          <w:sz w:val="20"/>
          <w:szCs w:val="20"/>
        </w:rPr>
      </w:pPr>
      <w:r w:rsidRPr="00D83F2E">
        <w:rPr>
          <w:rFonts w:asciiTheme="majorBidi" w:eastAsiaTheme="minorHAnsi" w:hAnsiTheme="majorBidi" w:cstheme="majorBidi"/>
          <w:snapToGrid/>
          <w:sz w:val="20"/>
          <w:szCs w:val="20"/>
        </w:rPr>
        <w:t xml:space="preserve">In the current study  higher prevalence of periodontitis among subjects with low education (27.3%) with </w:t>
      </w:r>
      <w:r w:rsidR="0042099A" w:rsidRPr="00D83F2E">
        <w:rPr>
          <w:rFonts w:asciiTheme="majorBidi" w:hAnsiTheme="majorBidi" w:cstheme="majorBidi"/>
          <w:sz w:val="20"/>
          <w:szCs w:val="20"/>
        </w:rPr>
        <w:t xml:space="preserve"> a significant correlation between a </w:t>
      </w:r>
      <w:r w:rsidRPr="00D83F2E">
        <w:rPr>
          <w:rFonts w:asciiTheme="majorBidi" w:hAnsiTheme="majorBidi" w:cstheme="majorBidi"/>
          <w:sz w:val="20"/>
          <w:szCs w:val="20"/>
        </w:rPr>
        <w:t>low education level and periodontitis, in which su</w:t>
      </w:r>
      <w:r w:rsidRPr="00D83F2E">
        <w:rPr>
          <w:rFonts w:asciiTheme="majorBidi" w:eastAsiaTheme="minorHAnsi" w:hAnsiTheme="majorBidi" w:cstheme="majorBidi"/>
          <w:snapToGrid/>
          <w:sz w:val="20"/>
          <w:szCs w:val="20"/>
        </w:rPr>
        <w:t>bjects with low school education were2.9 times more likely to have periodontitis than subjects with a higher level of education</w:t>
      </w:r>
      <w:r w:rsidR="0042099A" w:rsidRPr="00D83F2E">
        <w:rPr>
          <w:rFonts w:asciiTheme="majorBidi" w:hAnsiTheme="majorBidi" w:cstheme="majorBidi"/>
          <w:sz w:val="20"/>
          <w:szCs w:val="20"/>
        </w:rPr>
        <w:t xml:space="preserve">(OR = </w:t>
      </w:r>
      <w:r w:rsidRPr="00D83F2E">
        <w:rPr>
          <w:rFonts w:asciiTheme="majorBidi" w:hAnsiTheme="majorBidi" w:cstheme="majorBidi"/>
          <w:sz w:val="20"/>
          <w:szCs w:val="20"/>
        </w:rPr>
        <w:t>2.9 times</w:t>
      </w:r>
      <w:r w:rsidR="0042099A" w:rsidRPr="00D83F2E">
        <w:rPr>
          <w:rFonts w:asciiTheme="majorBidi" w:hAnsiTheme="majorBidi" w:cstheme="majorBidi"/>
          <w:sz w:val="20"/>
          <w:szCs w:val="20"/>
        </w:rPr>
        <w:t>, CI = 1.</w:t>
      </w:r>
      <w:r w:rsidRPr="00D83F2E">
        <w:rPr>
          <w:rFonts w:asciiTheme="majorBidi" w:hAnsiTheme="majorBidi" w:cstheme="majorBidi"/>
          <w:sz w:val="20"/>
          <w:szCs w:val="20"/>
        </w:rPr>
        <w:t>5</w:t>
      </w:r>
      <w:r w:rsidR="0042099A" w:rsidRPr="00D83F2E">
        <w:rPr>
          <w:rFonts w:asciiTheme="majorBidi" w:hAnsiTheme="majorBidi" w:cstheme="majorBidi"/>
          <w:sz w:val="20"/>
          <w:szCs w:val="20"/>
        </w:rPr>
        <w:t>-</w:t>
      </w:r>
      <w:r w:rsidRPr="00D83F2E">
        <w:rPr>
          <w:rFonts w:asciiTheme="majorBidi" w:hAnsiTheme="majorBidi" w:cstheme="majorBidi"/>
          <w:sz w:val="20"/>
          <w:szCs w:val="20"/>
        </w:rPr>
        <w:t xml:space="preserve"> 5.4, p &lt;0.001) (Table 3). </w:t>
      </w:r>
      <w:r w:rsidR="0010667B" w:rsidRPr="00D83F2E">
        <w:rPr>
          <w:rFonts w:asciiTheme="majorBidi" w:hAnsiTheme="majorBidi" w:cstheme="majorBidi"/>
          <w:color w:val="202124"/>
          <w:sz w:val="20"/>
          <w:szCs w:val="20"/>
        </w:rPr>
        <w:t>A high prevalence of periodontitis has been reported among lo</w:t>
      </w:r>
      <w:r w:rsidR="00FC4DD1" w:rsidRPr="00D83F2E">
        <w:rPr>
          <w:rFonts w:asciiTheme="majorBidi" w:hAnsiTheme="majorBidi" w:cstheme="majorBidi"/>
          <w:color w:val="202124"/>
          <w:sz w:val="20"/>
          <w:szCs w:val="20"/>
        </w:rPr>
        <w:t>w-education patients in Nigeria</w:t>
      </w:r>
      <w:r w:rsidR="0010667B" w:rsidRPr="00D83F2E">
        <w:rPr>
          <w:rFonts w:asciiTheme="majorBidi" w:hAnsiTheme="majorBidi" w:cstheme="majorBidi"/>
          <w:color w:val="202124"/>
          <w:sz w:val="20"/>
          <w:szCs w:val="20"/>
        </w:rPr>
        <w:t>, Jordan and Thailand</w:t>
      </w:r>
      <w:r w:rsidR="00FC4DD1" w:rsidRPr="00D83F2E">
        <w:rPr>
          <w:rFonts w:asciiTheme="majorBidi" w:hAnsiTheme="majorBidi" w:cstheme="majorBidi"/>
          <w:color w:val="202124"/>
          <w:sz w:val="20"/>
          <w:szCs w:val="20"/>
          <w:vertAlign w:val="superscript"/>
        </w:rPr>
        <w:t>3</w:t>
      </w:r>
      <w:r w:rsidR="0050776D" w:rsidRPr="00D83F2E">
        <w:rPr>
          <w:rFonts w:asciiTheme="majorBidi" w:hAnsiTheme="majorBidi" w:cstheme="majorBidi"/>
          <w:color w:val="202124"/>
          <w:sz w:val="20"/>
          <w:szCs w:val="20"/>
          <w:vertAlign w:val="superscript"/>
        </w:rPr>
        <w:t>0,</w:t>
      </w:r>
      <w:r w:rsidR="0010667B" w:rsidRPr="00D83F2E">
        <w:rPr>
          <w:rFonts w:asciiTheme="majorBidi" w:hAnsiTheme="majorBidi" w:cstheme="majorBidi"/>
          <w:color w:val="202124"/>
          <w:sz w:val="20"/>
          <w:szCs w:val="20"/>
          <w:vertAlign w:val="superscript"/>
        </w:rPr>
        <w:t>3</w:t>
      </w:r>
      <w:r w:rsidR="0050776D" w:rsidRPr="00D83F2E">
        <w:rPr>
          <w:rFonts w:asciiTheme="majorBidi" w:hAnsiTheme="majorBidi" w:cstheme="majorBidi"/>
          <w:color w:val="202124"/>
          <w:sz w:val="20"/>
          <w:szCs w:val="20"/>
          <w:vertAlign w:val="superscript"/>
        </w:rPr>
        <w:t>6</w:t>
      </w:r>
      <w:r w:rsidR="0010667B" w:rsidRPr="00D83F2E">
        <w:rPr>
          <w:rFonts w:asciiTheme="majorBidi" w:hAnsiTheme="majorBidi" w:cstheme="majorBidi"/>
          <w:color w:val="202124"/>
          <w:sz w:val="20"/>
          <w:szCs w:val="20"/>
          <w:vertAlign w:val="superscript"/>
        </w:rPr>
        <w:t>,39</w:t>
      </w:r>
      <w:r w:rsidR="0010667B" w:rsidRPr="00D83F2E">
        <w:rPr>
          <w:rFonts w:asciiTheme="majorBidi" w:hAnsiTheme="majorBidi" w:cstheme="majorBidi"/>
          <w:color w:val="202124"/>
          <w:sz w:val="20"/>
          <w:szCs w:val="20"/>
        </w:rPr>
        <w:t>. This confirmed that in the United States of America, people with a low school education were three times more likely to have periodontitis than people with a higher education level</w:t>
      </w:r>
      <w:r w:rsidR="0010667B" w:rsidRPr="00D83F2E">
        <w:rPr>
          <w:rFonts w:asciiTheme="majorBidi" w:hAnsiTheme="majorBidi" w:cstheme="majorBidi"/>
          <w:color w:val="202124"/>
          <w:sz w:val="20"/>
          <w:szCs w:val="20"/>
          <w:vertAlign w:val="superscript"/>
        </w:rPr>
        <w:t>40</w:t>
      </w:r>
      <w:r w:rsidR="0010667B" w:rsidRPr="00D83F2E">
        <w:rPr>
          <w:rFonts w:asciiTheme="majorBidi" w:hAnsiTheme="majorBidi" w:cstheme="majorBidi"/>
          <w:color w:val="202124"/>
          <w:sz w:val="20"/>
          <w:szCs w:val="20"/>
        </w:rPr>
        <w:t xml:space="preserve"> and it has been reported in many studies that there is a correlation between gum disease and educational level.</w:t>
      </w:r>
      <w:r w:rsidR="00FC4DD1" w:rsidRPr="00D83F2E">
        <w:rPr>
          <w:rFonts w:asciiTheme="majorBidi" w:hAnsiTheme="majorBidi" w:cstheme="majorBidi"/>
          <w:color w:val="202124"/>
          <w:sz w:val="20"/>
          <w:szCs w:val="20"/>
        </w:rPr>
        <w:t xml:space="preserve">In the current study, patients with a previous history of recurrent gingivitis were approximately 3.8 times more likely to have periodontitis than those without a previous history of gingivitis (OR = 3.2, CI = 1.7-6.1, p &lt;0.001) ( Table 3). A previous frequent positive history of gingivitis has been reported by several researchers as a risk factor for developing gingivitis </w:t>
      </w:r>
      <w:r w:rsidR="00FC4DD1" w:rsidRPr="00D83F2E">
        <w:rPr>
          <w:rFonts w:asciiTheme="majorBidi" w:hAnsiTheme="majorBidi" w:cstheme="majorBidi"/>
          <w:color w:val="202124"/>
          <w:sz w:val="20"/>
          <w:szCs w:val="20"/>
          <w:vertAlign w:val="superscript"/>
        </w:rPr>
        <w:t>30,36</w:t>
      </w:r>
      <w:r w:rsidR="00253EC7" w:rsidRPr="00D83F2E">
        <w:rPr>
          <w:rFonts w:asciiTheme="majorBidi" w:hAnsiTheme="majorBidi" w:cstheme="majorBidi"/>
          <w:color w:val="202124"/>
          <w:sz w:val="20"/>
          <w:szCs w:val="20"/>
          <w:vertAlign w:val="superscript"/>
        </w:rPr>
        <w:t>,39</w:t>
      </w:r>
      <w:r w:rsidR="00FC4DD1" w:rsidRPr="00D83F2E">
        <w:rPr>
          <w:rFonts w:asciiTheme="majorBidi" w:hAnsiTheme="majorBidi" w:cstheme="majorBidi"/>
          <w:color w:val="202124"/>
          <w:sz w:val="20"/>
          <w:szCs w:val="20"/>
        </w:rPr>
        <w:t>.</w:t>
      </w:r>
      <w:r w:rsidR="00253EC7" w:rsidRPr="00D83F2E">
        <w:rPr>
          <w:rFonts w:asciiTheme="majorBidi" w:hAnsiTheme="majorBidi" w:cstheme="majorBidi"/>
          <w:color w:val="202124"/>
          <w:sz w:val="20"/>
          <w:szCs w:val="20"/>
        </w:rPr>
        <w:t>In the current study, poor oral health habits were not risk factors for periodontitis (odds ratio = 0.4). This finding differs from most of the reported studies in that poor oral health habits (oral hygiene) lead to a risk factor for gingivitis and periodontitis</w:t>
      </w:r>
      <w:r w:rsidR="00253EC7" w:rsidRPr="00D83F2E">
        <w:rPr>
          <w:rFonts w:asciiTheme="majorBidi" w:hAnsiTheme="majorBidi" w:cstheme="majorBidi"/>
          <w:color w:val="202124"/>
          <w:sz w:val="20"/>
          <w:szCs w:val="20"/>
          <w:vertAlign w:val="superscript"/>
        </w:rPr>
        <w:t>36</w:t>
      </w:r>
      <w:r w:rsidR="0050776D" w:rsidRPr="00D83F2E">
        <w:rPr>
          <w:rFonts w:asciiTheme="majorBidi" w:hAnsiTheme="majorBidi" w:cstheme="majorBidi"/>
          <w:color w:val="202124"/>
          <w:sz w:val="20"/>
          <w:szCs w:val="20"/>
          <w:vertAlign w:val="superscript"/>
        </w:rPr>
        <w:t>-</w:t>
      </w:r>
      <w:r w:rsidR="00253EC7" w:rsidRPr="00D83F2E">
        <w:rPr>
          <w:rFonts w:asciiTheme="majorBidi" w:hAnsiTheme="majorBidi" w:cstheme="majorBidi"/>
          <w:color w:val="202124"/>
          <w:sz w:val="20"/>
          <w:szCs w:val="20"/>
          <w:vertAlign w:val="superscript"/>
        </w:rPr>
        <w:t>38</w:t>
      </w:r>
      <w:r w:rsidR="00253EC7" w:rsidRPr="00D83F2E">
        <w:rPr>
          <w:rFonts w:asciiTheme="majorBidi" w:hAnsiTheme="majorBidi" w:cstheme="majorBidi"/>
          <w:color w:val="202124"/>
          <w:sz w:val="20"/>
          <w:szCs w:val="20"/>
        </w:rPr>
        <w:t>. This finding may be because in our study we compared patients with other oral disorders and not with healthy individuals.</w:t>
      </w:r>
    </w:p>
    <w:p w:rsidR="002E716D" w:rsidRPr="00D83F2E" w:rsidRDefault="002E716D" w:rsidP="00616C64">
      <w:pPr>
        <w:widowControl/>
        <w:autoSpaceDE w:val="0"/>
        <w:autoSpaceDN w:val="0"/>
        <w:adjustRightInd w:val="0"/>
        <w:spacing w:line="276" w:lineRule="auto"/>
        <w:jc w:val="both"/>
        <w:rPr>
          <w:rFonts w:asciiTheme="majorBidi" w:hAnsiTheme="majorBidi" w:cstheme="majorBidi"/>
          <w:color w:val="202122"/>
          <w:sz w:val="20"/>
          <w:szCs w:val="20"/>
          <w:shd w:val="clear" w:color="auto" w:fill="FFFFFF"/>
        </w:rPr>
      </w:pPr>
      <w:r w:rsidRPr="00D83F2E">
        <w:rPr>
          <w:rFonts w:asciiTheme="majorBidi" w:hAnsiTheme="majorBidi" w:cstheme="majorBidi"/>
          <w:color w:val="202124"/>
          <w:sz w:val="20"/>
          <w:szCs w:val="20"/>
        </w:rPr>
        <w:t>Khat or qat (</w:t>
      </w:r>
      <w:r w:rsidRPr="00D83F2E">
        <w:rPr>
          <w:rFonts w:asciiTheme="majorBidi" w:hAnsiTheme="majorBidi" w:cstheme="majorBidi"/>
          <w:i/>
          <w:iCs/>
          <w:color w:val="202124"/>
          <w:sz w:val="20"/>
          <w:szCs w:val="20"/>
        </w:rPr>
        <w:t>Catha edulis</w:t>
      </w:r>
      <w:r w:rsidRPr="00D83F2E">
        <w:rPr>
          <w:rFonts w:asciiTheme="majorBidi" w:hAnsiTheme="majorBidi" w:cstheme="majorBidi"/>
          <w:color w:val="202124"/>
          <w:sz w:val="20"/>
          <w:szCs w:val="20"/>
        </w:rPr>
        <w:t>) is a flowering plant native to Ethiopia. Khat contains the alkaline cathinone, which is a stimulant that causes excitement</w:t>
      </w:r>
      <w:commentRangeEnd w:id="30"/>
      <w:r w:rsidR="00264C93">
        <w:rPr>
          <w:rStyle w:val="CommentReference"/>
        </w:rPr>
        <w:commentReference w:id="30"/>
      </w:r>
      <w:r w:rsidRPr="00D83F2E">
        <w:rPr>
          <w:rFonts w:asciiTheme="majorBidi" w:hAnsiTheme="majorBidi" w:cstheme="majorBidi"/>
          <w:color w:val="202124"/>
          <w:sz w:val="20"/>
          <w:szCs w:val="20"/>
        </w:rPr>
        <w:t>, loss of appetite and euphoria. Chewing khat has a history as a social habit going back thousands of years similar to the use of coca leaves in South America and betel nuts in Asia</w:t>
      </w:r>
      <w:r w:rsidRPr="00D83F2E">
        <w:rPr>
          <w:rFonts w:asciiTheme="majorBidi" w:hAnsiTheme="majorBidi" w:cstheme="majorBidi"/>
          <w:color w:val="202124"/>
          <w:sz w:val="20"/>
          <w:szCs w:val="20"/>
          <w:vertAlign w:val="superscript"/>
        </w:rPr>
        <w:t>41</w:t>
      </w:r>
      <w:r w:rsidRPr="00D83F2E">
        <w:rPr>
          <w:rFonts w:asciiTheme="majorBidi" w:hAnsiTheme="majorBidi" w:cstheme="majorBidi"/>
          <w:color w:val="202124"/>
          <w:sz w:val="20"/>
          <w:szCs w:val="20"/>
        </w:rPr>
        <w:t xml:space="preserve">. It is estimated that up to 90% of adult males chew qat three to four hours per day in Yemen. There was a significant association between Khat chewing and periodontitis (OR = 5.3, CI = 2.8-10.2, P &lt;0.001). These results are similar to previous studies in Yemen where Khat chewing is a risk factor for oral diseases </w:t>
      </w:r>
      <w:r w:rsidRPr="00D83F2E">
        <w:rPr>
          <w:rFonts w:asciiTheme="majorBidi" w:hAnsiTheme="majorBidi" w:cstheme="majorBidi"/>
          <w:color w:val="202124"/>
          <w:sz w:val="20"/>
          <w:szCs w:val="20"/>
          <w:vertAlign w:val="superscript"/>
        </w:rPr>
        <w:t>24</w:t>
      </w:r>
      <w:r w:rsidRPr="00D83F2E">
        <w:rPr>
          <w:rFonts w:asciiTheme="majorBidi" w:hAnsiTheme="majorBidi" w:cstheme="majorBidi"/>
          <w:color w:val="202124"/>
          <w:sz w:val="20"/>
          <w:szCs w:val="20"/>
        </w:rPr>
        <w:t>, and better research on Khat chewing and its potential association with oral and dental disorders should be conducted on a large scale.</w:t>
      </w:r>
    </w:p>
    <w:p w:rsidR="00EF393A" w:rsidRPr="00D83F2E" w:rsidRDefault="002E716D" w:rsidP="00616C64">
      <w:pPr>
        <w:widowControl/>
        <w:autoSpaceDE w:val="0"/>
        <w:autoSpaceDN w:val="0"/>
        <w:adjustRightInd w:val="0"/>
        <w:spacing w:line="276" w:lineRule="auto"/>
        <w:jc w:val="both"/>
        <w:rPr>
          <w:rFonts w:asciiTheme="majorBidi" w:hAnsiTheme="majorBidi" w:cstheme="majorBidi"/>
          <w:color w:val="202124"/>
          <w:sz w:val="20"/>
          <w:szCs w:val="20"/>
        </w:rPr>
      </w:pPr>
      <w:r w:rsidRPr="00D83F2E">
        <w:rPr>
          <w:rFonts w:asciiTheme="majorBidi" w:hAnsiTheme="majorBidi" w:cstheme="majorBidi"/>
          <w:color w:val="202124"/>
          <w:sz w:val="20"/>
          <w:szCs w:val="20"/>
        </w:rPr>
        <w:t xml:space="preserve">Aside from the </w:t>
      </w:r>
      <w:commentRangeStart w:id="31"/>
      <w:r w:rsidRPr="00D83F2E">
        <w:rPr>
          <w:rFonts w:asciiTheme="majorBidi" w:hAnsiTheme="majorBidi" w:cstheme="majorBidi"/>
          <w:color w:val="202124"/>
          <w:sz w:val="20"/>
          <w:szCs w:val="20"/>
        </w:rPr>
        <w:t xml:space="preserve">physiological causes of </w:t>
      </w:r>
      <w:r w:rsidR="00243D44" w:rsidRPr="00D83F2E">
        <w:rPr>
          <w:rFonts w:asciiTheme="majorBidi" w:hAnsiTheme="majorBidi" w:cstheme="majorBidi"/>
          <w:color w:val="202122"/>
          <w:sz w:val="20"/>
          <w:szCs w:val="20"/>
          <w:shd w:val="clear" w:color="auto" w:fill="FFFFFF"/>
        </w:rPr>
        <w:t>xerostomia</w:t>
      </w:r>
      <w:r w:rsidRPr="00D83F2E">
        <w:rPr>
          <w:rFonts w:asciiTheme="majorBidi" w:hAnsiTheme="majorBidi" w:cstheme="majorBidi"/>
          <w:color w:val="202124"/>
          <w:sz w:val="20"/>
          <w:szCs w:val="20"/>
        </w:rPr>
        <w:t>, the iatrogenic effects of medications are the most common cause</w:t>
      </w:r>
      <w:r w:rsidRPr="00D83F2E">
        <w:rPr>
          <w:rFonts w:asciiTheme="majorBidi" w:hAnsiTheme="majorBidi" w:cstheme="majorBidi"/>
          <w:color w:val="202124"/>
          <w:sz w:val="20"/>
          <w:szCs w:val="20"/>
          <w:vertAlign w:val="superscript"/>
        </w:rPr>
        <w:t>42</w:t>
      </w:r>
      <w:r w:rsidR="00EF393A" w:rsidRPr="00D83F2E">
        <w:rPr>
          <w:rFonts w:asciiTheme="majorBidi" w:hAnsiTheme="majorBidi" w:cstheme="majorBidi"/>
          <w:color w:val="202124"/>
          <w:sz w:val="20"/>
          <w:szCs w:val="20"/>
        </w:rPr>
        <w:t xml:space="preserve">. </w:t>
      </w:r>
      <w:r w:rsidRPr="00D83F2E">
        <w:rPr>
          <w:rFonts w:asciiTheme="majorBidi" w:hAnsiTheme="majorBidi" w:cstheme="majorBidi"/>
          <w:color w:val="202124"/>
          <w:sz w:val="20"/>
          <w:szCs w:val="20"/>
        </w:rPr>
        <w:t>A drug known to cause dry mouth can be called xerogenic</w:t>
      </w:r>
      <w:r w:rsidR="00243D44" w:rsidRPr="00D83F2E">
        <w:rPr>
          <w:rFonts w:asciiTheme="majorBidi" w:hAnsiTheme="majorBidi" w:cstheme="majorBidi"/>
          <w:color w:val="202124"/>
          <w:sz w:val="20"/>
          <w:szCs w:val="20"/>
          <w:vertAlign w:val="superscript"/>
        </w:rPr>
        <w:t>43</w:t>
      </w:r>
      <w:r w:rsidRPr="00D83F2E">
        <w:rPr>
          <w:rFonts w:asciiTheme="majorBidi" w:hAnsiTheme="majorBidi" w:cstheme="majorBidi"/>
          <w:color w:val="202124"/>
          <w:sz w:val="20"/>
          <w:szCs w:val="20"/>
        </w:rPr>
        <w:t>. More than 400 drugs are associated with dry mouth. Although dry mouth caused by medications is usually reversible, the conditions for which these medications are prescribed are often chronic</w:t>
      </w:r>
      <w:r w:rsidR="00243D44" w:rsidRPr="00D83F2E">
        <w:rPr>
          <w:rFonts w:asciiTheme="majorBidi" w:hAnsiTheme="majorBidi" w:cstheme="majorBidi"/>
          <w:color w:val="202124"/>
          <w:sz w:val="20"/>
          <w:szCs w:val="20"/>
          <w:vertAlign w:val="superscript"/>
        </w:rPr>
        <w:t>44</w:t>
      </w:r>
      <w:r w:rsidR="00243D44" w:rsidRPr="00D83F2E">
        <w:rPr>
          <w:rFonts w:asciiTheme="majorBidi" w:hAnsiTheme="majorBidi" w:cstheme="majorBidi"/>
          <w:color w:val="202124"/>
          <w:sz w:val="20"/>
          <w:szCs w:val="20"/>
        </w:rPr>
        <w:t xml:space="preserve">. The likelihood of developing a </w:t>
      </w:r>
      <w:r w:rsidR="00243D44" w:rsidRPr="00D83F2E">
        <w:rPr>
          <w:rFonts w:asciiTheme="majorBidi" w:hAnsiTheme="majorBidi" w:cstheme="majorBidi"/>
          <w:color w:val="202122"/>
          <w:sz w:val="20"/>
          <w:szCs w:val="20"/>
          <w:shd w:val="clear" w:color="auto" w:fill="FFFFFF"/>
        </w:rPr>
        <w:t>xerostomia</w:t>
      </w:r>
      <w:r w:rsidR="00243D44" w:rsidRPr="00D83F2E">
        <w:rPr>
          <w:rFonts w:asciiTheme="majorBidi" w:hAnsiTheme="majorBidi" w:cstheme="majorBidi"/>
          <w:color w:val="202124"/>
          <w:sz w:val="20"/>
          <w:szCs w:val="20"/>
        </w:rPr>
        <w:t xml:space="preserve"> increases compared to the total number of drugs taken, whether or not individual drugs are dehydrating</w:t>
      </w:r>
      <w:r w:rsidR="00DB3349" w:rsidRPr="00D83F2E">
        <w:rPr>
          <w:rFonts w:asciiTheme="majorBidi" w:hAnsiTheme="majorBidi" w:cstheme="majorBidi"/>
          <w:color w:val="202124"/>
          <w:sz w:val="20"/>
          <w:szCs w:val="20"/>
          <w:vertAlign w:val="superscript"/>
        </w:rPr>
        <w:t>45</w:t>
      </w:r>
      <w:r w:rsidR="00243D44" w:rsidRPr="00D83F2E">
        <w:rPr>
          <w:rFonts w:asciiTheme="majorBidi" w:hAnsiTheme="majorBidi" w:cstheme="majorBidi"/>
          <w:color w:val="202124"/>
          <w:sz w:val="20"/>
          <w:szCs w:val="20"/>
        </w:rPr>
        <w:t>. The sensation of dehydration usually begins shortly after starting the offending drug or after increasing the dose</w:t>
      </w:r>
      <w:r w:rsidR="00DB3349" w:rsidRPr="00D83F2E">
        <w:rPr>
          <w:rFonts w:asciiTheme="majorBidi" w:hAnsiTheme="majorBidi" w:cstheme="majorBidi"/>
          <w:color w:val="202124"/>
          <w:sz w:val="20"/>
          <w:szCs w:val="20"/>
          <w:vertAlign w:val="superscript"/>
        </w:rPr>
        <w:t>42</w:t>
      </w:r>
      <w:r w:rsidR="00243D44" w:rsidRPr="00D83F2E">
        <w:rPr>
          <w:rFonts w:asciiTheme="majorBidi" w:hAnsiTheme="majorBidi" w:cstheme="majorBidi"/>
          <w:color w:val="202124"/>
          <w:sz w:val="20"/>
          <w:szCs w:val="20"/>
        </w:rPr>
        <w:t xml:space="preserve">. There was a significant association between the use of drugs that cause </w:t>
      </w:r>
      <w:r w:rsidR="00243D44" w:rsidRPr="00D83F2E">
        <w:rPr>
          <w:rFonts w:asciiTheme="majorBidi" w:hAnsiTheme="majorBidi" w:cstheme="majorBidi"/>
          <w:color w:val="202122"/>
          <w:sz w:val="20"/>
          <w:szCs w:val="20"/>
          <w:shd w:val="clear" w:color="auto" w:fill="FFFFFF"/>
        </w:rPr>
        <w:t>xerostomia</w:t>
      </w:r>
      <w:r w:rsidR="00243D44" w:rsidRPr="00D83F2E">
        <w:rPr>
          <w:rFonts w:asciiTheme="majorBidi" w:hAnsiTheme="majorBidi" w:cstheme="majorBidi"/>
          <w:color w:val="202124"/>
          <w:sz w:val="20"/>
          <w:szCs w:val="20"/>
        </w:rPr>
        <w:t xml:space="preserve"> or gingival changes and the development of periodontitis (OR = 11.8, CI = 3.4-41, P &lt;0.001). These results are similar to previous studies that reported several medications associated with dry mouth, which is a risk factor for periodontitis </w:t>
      </w:r>
      <w:r w:rsidR="00243D44" w:rsidRPr="00D83F2E">
        <w:rPr>
          <w:rFonts w:asciiTheme="majorBidi" w:hAnsiTheme="majorBidi" w:cstheme="majorBidi"/>
          <w:color w:val="202124"/>
          <w:sz w:val="20"/>
          <w:szCs w:val="20"/>
          <w:vertAlign w:val="superscript"/>
        </w:rPr>
        <w:t>36</w:t>
      </w:r>
      <w:r w:rsidR="00243D44" w:rsidRPr="00D83F2E">
        <w:rPr>
          <w:rFonts w:asciiTheme="majorBidi" w:hAnsiTheme="majorBidi" w:cstheme="majorBidi"/>
          <w:color w:val="202124"/>
          <w:sz w:val="20"/>
          <w:szCs w:val="20"/>
        </w:rPr>
        <w:t>.</w:t>
      </w:r>
      <w:commentRangeEnd w:id="31"/>
      <w:r w:rsidR="00264C93">
        <w:rPr>
          <w:rStyle w:val="CommentReference"/>
        </w:rPr>
        <w:commentReference w:id="31"/>
      </w:r>
    </w:p>
    <w:p w:rsidR="00B45D8B" w:rsidRPr="00D83F2E" w:rsidRDefault="00AE5D3F" w:rsidP="00616C64">
      <w:pPr>
        <w:widowControl/>
        <w:autoSpaceDE w:val="0"/>
        <w:autoSpaceDN w:val="0"/>
        <w:adjustRightInd w:val="0"/>
        <w:spacing w:line="276" w:lineRule="auto"/>
        <w:jc w:val="both"/>
        <w:rPr>
          <w:rFonts w:asciiTheme="majorBidi" w:hAnsiTheme="majorBidi" w:cstheme="majorBidi"/>
          <w:color w:val="202124"/>
          <w:sz w:val="20"/>
          <w:szCs w:val="20"/>
        </w:rPr>
      </w:pPr>
      <w:r w:rsidRPr="00D83F2E">
        <w:rPr>
          <w:rFonts w:asciiTheme="majorBidi" w:hAnsiTheme="majorBidi" w:cstheme="majorBidi"/>
          <w:sz w:val="20"/>
          <w:szCs w:val="20"/>
        </w:rPr>
        <w:t xml:space="preserve">There was a significant correlation between </w:t>
      </w:r>
      <w:commentRangeStart w:id="32"/>
      <w:r w:rsidRPr="00D83F2E">
        <w:rPr>
          <w:rFonts w:asciiTheme="majorBidi" w:hAnsiTheme="majorBidi" w:cstheme="majorBidi"/>
          <w:color w:val="202124"/>
          <w:sz w:val="20"/>
          <w:szCs w:val="20"/>
        </w:rPr>
        <w:t>obesity</w:t>
      </w:r>
      <w:r w:rsidRPr="00D83F2E">
        <w:rPr>
          <w:rFonts w:asciiTheme="majorBidi" w:eastAsiaTheme="minorHAnsi" w:hAnsiTheme="majorBidi" w:cstheme="majorBidi"/>
          <w:snapToGrid/>
          <w:sz w:val="20"/>
          <w:szCs w:val="20"/>
        </w:rPr>
        <w:t>and</w:t>
      </w:r>
      <w:commentRangeEnd w:id="32"/>
      <w:r w:rsidR="003C0D89">
        <w:rPr>
          <w:rStyle w:val="CommentReference"/>
        </w:rPr>
        <w:commentReference w:id="32"/>
      </w:r>
      <w:r w:rsidRPr="00D83F2E">
        <w:rPr>
          <w:rFonts w:asciiTheme="majorBidi" w:eastAsiaTheme="minorHAnsi" w:hAnsiTheme="majorBidi" w:cstheme="majorBidi"/>
          <w:snapToGrid/>
          <w:sz w:val="20"/>
          <w:szCs w:val="20"/>
        </w:rPr>
        <w:t xml:space="preserve"> develop periodontitis</w:t>
      </w:r>
      <w:r w:rsidR="00101ACE" w:rsidRPr="00D83F2E">
        <w:rPr>
          <w:rFonts w:asciiTheme="majorBidi" w:hAnsiTheme="majorBidi" w:cstheme="majorBidi"/>
          <w:color w:val="202124"/>
          <w:sz w:val="20"/>
          <w:szCs w:val="20"/>
        </w:rPr>
        <w:t>,</w:t>
      </w:r>
      <w:r w:rsidRPr="00D83F2E">
        <w:rPr>
          <w:rFonts w:asciiTheme="majorBidi" w:hAnsiTheme="majorBidi" w:cstheme="majorBidi"/>
          <w:color w:val="202124"/>
          <w:sz w:val="20"/>
          <w:szCs w:val="20"/>
        </w:rPr>
        <w:t xml:space="preserve"> (OR = 2.7, CI). = 1.3-5.4, p = 0.004). This result is similar to previous studies in which obesity is predisposing factors for dental and gums disorders  </w:t>
      </w:r>
      <w:r w:rsidR="004F021D" w:rsidRPr="00D83F2E">
        <w:rPr>
          <w:rFonts w:asciiTheme="majorBidi" w:hAnsiTheme="majorBidi" w:cstheme="majorBidi"/>
          <w:color w:val="202124"/>
          <w:sz w:val="20"/>
          <w:szCs w:val="20"/>
          <w:vertAlign w:val="superscript"/>
        </w:rPr>
        <w:t>36</w:t>
      </w:r>
      <w:r w:rsidRPr="00D83F2E">
        <w:rPr>
          <w:rFonts w:asciiTheme="majorBidi" w:hAnsiTheme="majorBidi" w:cstheme="majorBidi"/>
          <w:color w:val="202124"/>
          <w:sz w:val="20"/>
          <w:szCs w:val="20"/>
        </w:rPr>
        <w:t>.</w:t>
      </w:r>
      <w:r w:rsidR="00B45D8B" w:rsidRPr="00D83F2E">
        <w:rPr>
          <w:rFonts w:asciiTheme="majorBidi" w:hAnsiTheme="majorBidi" w:cstheme="majorBidi"/>
          <w:color w:val="202124"/>
          <w:sz w:val="20"/>
          <w:szCs w:val="20"/>
        </w:rPr>
        <w:t xml:space="preserve"> There was a significant association between conditions causing decreased immunity and the development of </w:t>
      </w:r>
      <w:r w:rsidR="00B45D8B" w:rsidRPr="00D83F2E">
        <w:rPr>
          <w:rFonts w:asciiTheme="majorBidi" w:eastAsiaTheme="minorHAnsi" w:hAnsiTheme="majorBidi" w:cstheme="majorBidi"/>
          <w:snapToGrid/>
          <w:sz w:val="20"/>
          <w:szCs w:val="20"/>
        </w:rPr>
        <w:t>periodontitis</w:t>
      </w:r>
      <w:r w:rsidR="00B45D8B" w:rsidRPr="00D83F2E">
        <w:rPr>
          <w:rFonts w:asciiTheme="majorBidi" w:hAnsiTheme="majorBidi" w:cstheme="majorBidi"/>
          <w:color w:val="202124"/>
          <w:sz w:val="20"/>
          <w:szCs w:val="20"/>
        </w:rPr>
        <w:t xml:space="preserve"> (OR = 4.3, CI = 1.1- 16.6, p = 0.02); and some diseases such as diabetes, rheumatoid arthritis, and Crohn's disease (OR = 6.1, CI = 2.8-13.2, p &lt;0.001); with the occurrence of periodontitis. These disorders can be described in several different ways: by the component (s) of the affected immune system, whether the immune system is overactive or inactive, and whether the condition is congenital or acquired </w:t>
      </w:r>
      <w:r w:rsidR="00B45D8B" w:rsidRPr="00D83F2E">
        <w:rPr>
          <w:rFonts w:asciiTheme="majorBidi" w:hAnsiTheme="majorBidi" w:cstheme="majorBidi"/>
          <w:color w:val="202124"/>
          <w:sz w:val="20"/>
          <w:szCs w:val="20"/>
          <w:vertAlign w:val="superscript"/>
        </w:rPr>
        <w:t>46</w:t>
      </w:r>
      <w:r w:rsidR="00B45D8B" w:rsidRPr="00D83F2E">
        <w:rPr>
          <w:rFonts w:asciiTheme="majorBidi" w:hAnsiTheme="majorBidi" w:cstheme="majorBidi"/>
          <w:color w:val="202124"/>
          <w:sz w:val="20"/>
          <w:szCs w:val="20"/>
        </w:rPr>
        <w:t xml:space="preserve">. These conditions usually make people more susceptible to dental and other local or systemic infections </w:t>
      </w:r>
      <w:r w:rsidR="00B45D8B" w:rsidRPr="00D83F2E">
        <w:rPr>
          <w:rFonts w:asciiTheme="majorBidi" w:hAnsiTheme="majorBidi" w:cstheme="majorBidi"/>
          <w:color w:val="202124"/>
          <w:sz w:val="20"/>
          <w:szCs w:val="20"/>
          <w:vertAlign w:val="superscript"/>
        </w:rPr>
        <w:t>46</w:t>
      </w:r>
      <w:r w:rsidR="00B45D8B" w:rsidRPr="00D83F2E">
        <w:rPr>
          <w:rFonts w:asciiTheme="majorBidi" w:hAnsiTheme="majorBidi" w:cstheme="majorBidi"/>
          <w:color w:val="202124"/>
          <w:sz w:val="20"/>
          <w:szCs w:val="20"/>
        </w:rPr>
        <w:t>.</w:t>
      </w:r>
    </w:p>
    <w:p w:rsidR="00B45D8B" w:rsidRPr="00D83F2E" w:rsidRDefault="00B45D8B" w:rsidP="00616C64">
      <w:pPr>
        <w:widowControl/>
        <w:autoSpaceDE w:val="0"/>
        <w:autoSpaceDN w:val="0"/>
        <w:adjustRightInd w:val="0"/>
        <w:spacing w:line="276" w:lineRule="auto"/>
        <w:jc w:val="both"/>
        <w:rPr>
          <w:rFonts w:asciiTheme="majorBidi" w:eastAsiaTheme="minorHAnsi" w:hAnsiTheme="majorBidi" w:cstheme="majorBidi"/>
          <w:snapToGrid/>
          <w:sz w:val="20"/>
          <w:szCs w:val="20"/>
        </w:rPr>
      </w:pPr>
      <w:r w:rsidRPr="00D83F2E">
        <w:rPr>
          <w:rFonts w:asciiTheme="majorBidi" w:hAnsiTheme="majorBidi" w:cstheme="majorBidi"/>
          <w:color w:val="202124"/>
          <w:sz w:val="20"/>
          <w:szCs w:val="20"/>
        </w:rPr>
        <w:t xml:space="preserve">The polymicrobial pattern that is a feature of periodontal disease was evident in this study, 89.8% in periodontitis, and this is in agreement with the work of many other researchers </w:t>
      </w:r>
      <w:r w:rsidRPr="00D83F2E">
        <w:rPr>
          <w:rFonts w:asciiTheme="majorBidi" w:hAnsiTheme="majorBidi" w:cstheme="majorBidi"/>
          <w:color w:val="202124"/>
          <w:sz w:val="20"/>
          <w:szCs w:val="20"/>
          <w:vertAlign w:val="superscript"/>
        </w:rPr>
        <w:t>12, 47-49</w:t>
      </w:r>
      <w:r w:rsidRPr="00D83F2E">
        <w:rPr>
          <w:rFonts w:asciiTheme="majorBidi" w:hAnsiTheme="majorBidi" w:cstheme="majorBidi"/>
          <w:color w:val="202124"/>
          <w:sz w:val="20"/>
          <w:szCs w:val="20"/>
        </w:rPr>
        <w:t xml:space="preserve">. The presence of polymicrobial infection has important implications for management as it modifies the clinical course of disease, influences the choice of antimicrobial therapy and the expected response to treatment especially when it comes to pathogens that commonly exhibit antimicrobial resistance such as </w:t>
      </w:r>
      <w:r w:rsidRPr="00D83F2E">
        <w:rPr>
          <w:rFonts w:asciiTheme="majorBidi" w:hAnsiTheme="majorBidi" w:cstheme="majorBidi"/>
          <w:i/>
          <w:iCs/>
          <w:color w:val="202124"/>
          <w:sz w:val="20"/>
          <w:szCs w:val="20"/>
        </w:rPr>
        <w:t>Staphylococcus aureus</w:t>
      </w:r>
      <w:r w:rsidRPr="00D83F2E">
        <w:rPr>
          <w:rFonts w:asciiTheme="majorBidi" w:hAnsiTheme="majorBidi" w:cstheme="majorBidi"/>
          <w:color w:val="202124"/>
          <w:sz w:val="20"/>
          <w:szCs w:val="20"/>
          <w:vertAlign w:val="superscript"/>
        </w:rPr>
        <w:t>50</w:t>
      </w:r>
      <w:r w:rsidRPr="00D83F2E">
        <w:rPr>
          <w:rFonts w:asciiTheme="majorBidi" w:hAnsiTheme="majorBidi" w:cstheme="majorBidi"/>
          <w:color w:val="202124"/>
          <w:sz w:val="20"/>
          <w:szCs w:val="20"/>
        </w:rPr>
        <w:t>.</w:t>
      </w:r>
    </w:p>
    <w:p w:rsidR="0039622E" w:rsidRPr="00D83F2E" w:rsidRDefault="00B37254" w:rsidP="00616C64">
      <w:pPr>
        <w:widowControl/>
        <w:autoSpaceDE w:val="0"/>
        <w:autoSpaceDN w:val="0"/>
        <w:adjustRightInd w:val="0"/>
        <w:spacing w:line="276" w:lineRule="auto"/>
        <w:jc w:val="both"/>
        <w:rPr>
          <w:rFonts w:asciiTheme="majorBidi" w:eastAsiaTheme="minorHAnsi" w:hAnsiTheme="majorBidi" w:cstheme="majorBidi"/>
          <w:snapToGrid/>
          <w:sz w:val="20"/>
          <w:szCs w:val="20"/>
        </w:rPr>
      </w:pPr>
      <w:r w:rsidRPr="00D83F2E">
        <w:rPr>
          <w:rFonts w:asciiTheme="majorBidi" w:eastAsiaTheme="minorHAnsi" w:hAnsiTheme="majorBidi" w:cstheme="majorBidi"/>
          <w:i/>
          <w:iCs/>
          <w:snapToGrid/>
          <w:sz w:val="20"/>
          <w:szCs w:val="20"/>
        </w:rPr>
        <w:t xml:space="preserve">Aggregatibacter </w:t>
      </w:r>
      <w:commentRangeStart w:id="33"/>
      <w:r w:rsidRPr="00D83F2E">
        <w:rPr>
          <w:rFonts w:asciiTheme="majorBidi" w:eastAsiaTheme="minorHAnsi" w:hAnsiTheme="majorBidi" w:cstheme="majorBidi"/>
          <w:i/>
          <w:iCs/>
          <w:snapToGrid/>
          <w:sz w:val="20"/>
          <w:szCs w:val="20"/>
        </w:rPr>
        <w:t>actinomycetecomitan</w:t>
      </w:r>
      <w:commentRangeEnd w:id="33"/>
      <w:r w:rsidR="003C0D89">
        <w:rPr>
          <w:rStyle w:val="CommentReference"/>
        </w:rPr>
        <w:commentReference w:id="33"/>
      </w:r>
      <w:r w:rsidRPr="00D83F2E">
        <w:rPr>
          <w:rFonts w:asciiTheme="majorBidi" w:eastAsiaTheme="minorHAnsi" w:hAnsiTheme="majorBidi" w:cstheme="majorBidi"/>
          <w:i/>
          <w:iCs/>
          <w:snapToGrid/>
          <w:sz w:val="20"/>
          <w:szCs w:val="20"/>
        </w:rPr>
        <w:t>s</w:t>
      </w:r>
      <w:r w:rsidRPr="00D83F2E">
        <w:rPr>
          <w:rFonts w:asciiTheme="majorBidi" w:eastAsiaTheme="minorHAnsi" w:hAnsiTheme="majorBidi" w:cstheme="majorBidi"/>
          <w:snapToGrid/>
          <w:sz w:val="20"/>
          <w:szCs w:val="20"/>
        </w:rPr>
        <w:t xml:space="preserve"> was the </w:t>
      </w:r>
      <w:commentRangeStart w:id="34"/>
      <w:r w:rsidRPr="00D83F2E">
        <w:rPr>
          <w:rFonts w:asciiTheme="majorBidi" w:eastAsiaTheme="minorHAnsi" w:hAnsiTheme="majorBidi" w:cstheme="majorBidi"/>
          <w:snapToGrid/>
          <w:sz w:val="20"/>
          <w:szCs w:val="20"/>
        </w:rPr>
        <w:t xml:space="preserve">mostprevalent facultatative </w:t>
      </w:r>
      <w:commentRangeEnd w:id="34"/>
      <w:r w:rsidR="003C0D89">
        <w:rPr>
          <w:rStyle w:val="CommentReference"/>
        </w:rPr>
        <w:commentReference w:id="34"/>
      </w:r>
      <w:r w:rsidRPr="00D83F2E">
        <w:rPr>
          <w:rFonts w:asciiTheme="majorBidi" w:eastAsiaTheme="minorHAnsi" w:hAnsiTheme="majorBidi" w:cstheme="majorBidi"/>
          <w:snapToGrid/>
          <w:sz w:val="20"/>
          <w:szCs w:val="20"/>
        </w:rPr>
        <w:t xml:space="preserve">anaerobe in periodontitis, </w:t>
      </w:r>
      <w:r w:rsidR="005243FA" w:rsidRPr="00D83F2E">
        <w:rPr>
          <w:rFonts w:asciiTheme="majorBidi" w:eastAsiaTheme="minorHAnsi" w:hAnsiTheme="majorBidi" w:cstheme="majorBidi"/>
          <w:snapToGrid/>
          <w:sz w:val="20"/>
          <w:szCs w:val="20"/>
        </w:rPr>
        <w:t>79.6</w:t>
      </w:r>
      <w:r w:rsidRPr="00D83F2E">
        <w:rPr>
          <w:rFonts w:asciiTheme="majorBidi" w:eastAsiaTheme="minorHAnsi" w:hAnsiTheme="majorBidi" w:cstheme="majorBidi"/>
          <w:snapToGrid/>
          <w:sz w:val="20"/>
          <w:szCs w:val="20"/>
        </w:rPr>
        <w:t xml:space="preserve">% . Of all the microorganisms in biofilm,three are said to be important in the initiation andprogression of periodontal disease: </w:t>
      </w:r>
      <w:commentRangeStart w:id="35"/>
      <w:r w:rsidRPr="00D83F2E">
        <w:rPr>
          <w:rFonts w:asciiTheme="majorBidi" w:eastAsiaTheme="minorHAnsi" w:hAnsiTheme="majorBidi" w:cstheme="majorBidi"/>
          <w:i/>
          <w:iCs/>
          <w:snapToGrid/>
          <w:sz w:val="20"/>
          <w:szCs w:val="20"/>
        </w:rPr>
        <w:t>A.actinomycetecomitans</w:t>
      </w:r>
      <w:r w:rsidR="0073134E" w:rsidRPr="00D83F2E">
        <w:rPr>
          <w:rFonts w:asciiTheme="majorBidi" w:eastAsiaTheme="minorHAnsi" w:hAnsiTheme="majorBidi" w:cstheme="majorBidi"/>
          <w:snapToGrid/>
          <w:sz w:val="20"/>
          <w:szCs w:val="20"/>
        </w:rPr>
        <w:t xml:space="preserve"> </w:t>
      </w:r>
      <w:commentRangeEnd w:id="35"/>
      <w:r w:rsidR="003C0D89">
        <w:rPr>
          <w:rStyle w:val="CommentReference"/>
        </w:rPr>
        <w:commentReference w:id="35"/>
      </w:r>
      <w:r w:rsidR="0073134E" w:rsidRPr="00D83F2E">
        <w:rPr>
          <w:rFonts w:asciiTheme="majorBidi" w:eastAsiaTheme="minorHAnsi" w:hAnsiTheme="majorBidi" w:cstheme="majorBidi"/>
          <w:snapToGrid/>
          <w:sz w:val="20"/>
          <w:szCs w:val="20"/>
        </w:rPr>
        <w:t xml:space="preserve">is </w:t>
      </w:r>
      <w:r w:rsidRPr="00D83F2E">
        <w:rPr>
          <w:rFonts w:asciiTheme="majorBidi" w:eastAsiaTheme="minorHAnsi" w:hAnsiTheme="majorBidi" w:cstheme="majorBidi"/>
          <w:snapToGrid/>
          <w:sz w:val="20"/>
          <w:szCs w:val="20"/>
        </w:rPr>
        <w:t xml:space="preserve"> named key pathogens or “redcomplex” bacteri</w:t>
      </w:r>
      <w:r w:rsidR="0073134E" w:rsidRPr="00D83F2E">
        <w:rPr>
          <w:rFonts w:asciiTheme="majorBidi" w:eastAsiaTheme="minorHAnsi" w:hAnsiTheme="majorBidi" w:cstheme="majorBidi"/>
          <w:snapToGrid/>
          <w:sz w:val="20"/>
          <w:szCs w:val="20"/>
        </w:rPr>
        <w:t>um</w:t>
      </w:r>
      <w:r w:rsidR="00EF393A" w:rsidRPr="00D83F2E">
        <w:rPr>
          <w:rFonts w:asciiTheme="majorBidi" w:eastAsiaTheme="minorHAnsi" w:hAnsiTheme="majorBidi" w:cstheme="majorBidi"/>
          <w:snapToGrid/>
          <w:sz w:val="20"/>
          <w:szCs w:val="20"/>
          <w:vertAlign w:val="superscript"/>
        </w:rPr>
        <w:t>2,</w:t>
      </w:r>
      <w:r w:rsidR="00D2029B" w:rsidRPr="00D83F2E">
        <w:rPr>
          <w:rFonts w:asciiTheme="majorBidi" w:eastAsiaTheme="minorHAnsi" w:hAnsiTheme="majorBidi" w:cstheme="majorBidi"/>
          <w:snapToGrid/>
          <w:sz w:val="20"/>
          <w:szCs w:val="20"/>
          <w:vertAlign w:val="superscript"/>
        </w:rPr>
        <w:t>51</w:t>
      </w:r>
      <w:r w:rsidRPr="00D83F2E">
        <w:rPr>
          <w:rFonts w:asciiTheme="majorBidi" w:eastAsiaTheme="minorHAnsi" w:hAnsiTheme="majorBidi" w:cstheme="majorBidi"/>
          <w:snapToGrid/>
          <w:sz w:val="20"/>
          <w:szCs w:val="20"/>
        </w:rPr>
        <w:t xml:space="preserve">. </w:t>
      </w:r>
      <w:r w:rsidR="00D2010D" w:rsidRPr="00D83F2E">
        <w:rPr>
          <w:rFonts w:asciiTheme="majorBidi" w:eastAsiaTheme="minorHAnsi" w:hAnsiTheme="majorBidi" w:cstheme="majorBidi"/>
          <w:i/>
          <w:iCs/>
          <w:snapToGrid/>
          <w:sz w:val="20"/>
          <w:szCs w:val="20"/>
        </w:rPr>
        <w:t>A</w:t>
      </w:r>
      <w:r w:rsidR="0017072C" w:rsidRPr="00D83F2E">
        <w:rPr>
          <w:rFonts w:asciiTheme="majorBidi" w:eastAsiaTheme="minorHAnsi" w:hAnsiTheme="majorBidi" w:cstheme="majorBidi"/>
          <w:i/>
          <w:iCs/>
          <w:snapToGrid/>
          <w:sz w:val="20"/>
          <w:szCs w:val="20"/>
        </w:rPr>
        <w:t xml:space="preserve">. </w:t>
      </w:r>
      <w:r w:rsidRPr="00D83F2E">
        <w:rPr>
          <w:rFonts w:asciiTheme="majorBidi" w:eastAsiaTheme="minorHAnsi" w:hAnsiTheme="majorBidi" w:cstheme="majorBidi"/>
          <w:i/>
          <w:iCs/>
          <w:snapToGrid/>
          <w:sz w:val="20"/>
          <w:szCs w:val="20"/>
        </w:rPr>
        <w:t>actinomycetecomitans</w:t>
      </w:r>
      <w:r w:rsidRPr="00D83F2E">
        <w:rPr>
          <w:rFonts w:asciiTheme="majorBidi" w:eastAsiaTheme="minorHAnsi" w:hAnsiTheme="majorBidi" w:cstheme="majorBidi"/>
          <w:snapToGrid/>
          <w:sz w:val="20"/>
          <w:szCs w:val="20"/>
        </w:rPr>
        <w:t xml:space="preserve"> in aggressive periodontitis</w:t>
      </w:r>
      <w:r w:rsidR="0073134E" w:rsidRPr="00D83F2E">
        <w:rPr>
          <w:rFonts w:asciiTheme="majorBidi" w:eastAsiaTheme="minorHAnsi" w:hAnsiTheme="majorBidi" w:cstheme="majorBidi"/>
          <w:snapToGrid/>
          <w:sz w:val="20"/>
          <w:szCs w:val="20"/>
        </w:rPr>
        <w:t xml:space="preserve"> patients </w:t>
      </w:r>
      <w:r w:rsidRPr="00D83F2E">
        <w:rPr>
          <w:rFonts w:asciiTheme="majorBidi" w:eastAsiaTheme="minorHAnsi" w:hAnsiTheme="majorBidi" w:cstheme="majorBidi"/>
          <w:snapToGrid/>
          <w:sz w:val="20"/>
          <w:szCs w:val="20"/>
        </w:rPr>
        <w:t>andin chronic periodontitis</w:t>
      </w:r>
      <w:r w:rsidR="0073134E" w:rsidRPr="00D83F2E">
        <w:rPr>
          <w:rFonts w:asciiTheme="majorBidi" w:eastAsiaTheme="minorHAnsi" w:hAnsiTheme="majorBidi" w:cstheme="majorBidi"/>
          <w:snapToGrid/>
          <w:sz w:val="20"/>
          <w:szCs w:val="20"/>
        </w:rPr>
        <w:t xml:space="preserve"> patients </w:t>
      </w:r>
      <w:r w:rsidR="00D2029B" w:rsidRPr="00D83F2E">
        <w:rPr>
          <w:rFonts w:asciiTheme="majorBidi" w:eastAsiaTheme="minorHAnsi" w:hAnsiTheme="majorBidi" w:cstheme="majorBidi"/>
          <w:snapToGrid/>
          <w:sz w:val="20"/>
          <w:szCs w:val="20"/>
          <w:vertAlign w:val="superscript"/>
        </w:rPr>
        <w:t>52</w:t>
      </w:r>
      <w:r w:rsidRPr="00D83F2E">
        <w:rPr>
          <w:rFonts w:asciiTheme="majorBidi" w:eastAsiaTheme="minorHAnsi" w:hAnsiTheme="majorBidi" w:cstheme="majorBidi"/>
          <w:snapToGrid/>
          <w:sz w:val="20"/>
          <w:szCs w:val="20"/>
        </w:rPr>
        <w:t xml:space="preserve">. </w:t>
      </w:r>
      <w:r w:rsidR="00987DD6" w:rsidRPr="00987DD6">
        <w:rPr>
          <w:rFonts w:asciiTheme="majorBidi" w:eastAsiaTheme="minorHAnsi" w:hAnsiTheme="majorBidi" w:cstheme="majorBidi"/>
          <w:strike/>
          <w:snapToGrid/>
          <w:sz w:val="20"/>
          <w:szCs w:val="20"/>
          <w:rPrChange w:id="36" w:author="Kapil" w:date="2021-02-28T21:21:00Z">
            <w:rPr>
              <w:rFonts w:asciiTheme="majorBidi" w:eastAsiaTheme="minorHAnsi" w:hAnsiTheme="majorBidi" w:cstheme="majorBidi"/>
              <w:snapToGrid/>
              <w:sz w:val="20"/>
              <w:szCs w:val="20"/>
            </w:rPr>
          </w:rPrChange>
        </w:rPr>
        <w:t>They are small short,straight or curved rods with rounded ends that is non motileand Gram negative and it is reported to be stronglyassociated with destructive periodontal lesions</w:t>
      </w:r>
      <w:r w:rsidRPr="00D83F2E">
        <w:rPr>
          <w:rFonts w:asciiTheme="majorBidi" w:eastAsiaTheme="minorHAnsi" w:hAnsiTheme="majorBidi" w:cstheme="majorBidi"/>
          <w:snapToGrid/>
          <w:sz w:val="20"/>
          <w:szCs w:val="20"/>
        </w:rPr>
        <w:t xml:space="preserve"> </w:t>
      </w:r>
      <w:r w:rsidRPr="00D83F2E">
        <w:rPr>
          <w:rFonts w:asciiTheme="majorBidi" w:eastAsiaTheme="minorHAnsi" w:hAnsiTheme="majorBidi" w:cstheme="majorBidi"/>
          <w:snapToGrid/>
          <w:sz w:val="20"/>
          <w:szCs w:val="20"/>
          <w:vertAlign w:val="superscript"/>
        </w:rPr>
        <w:t>5</w:t>
      </w:r>
      <w:r w:rsidRPr="00D83F2E">
        <w:rPr>
          <w:rFonts w:asciiTheme="majorBidi" w:eastAsiaTheme="minorHAnsi" w:hAnsiTheme="majorBidi" w:cstheme="majorBidi"/>
          <w:snapToGrid/>
          <w:sz w:val="20"/>
          <w:szCs w:val="20"/>
        </w:rPr>
        <w:t xml:space="preserve">. </w:t>
      </w:r>
      <w:commentRangeStart w:id="37"/>
      <w:r w:rsidRPr="00D83F2E">
        <w:rPr>
          <w:rFonts w:asciiTheme="majorBidi" w:eastAsiaTheme="minorHAnsi" w:hAnsiTheme="majorBidi" w:cstheme="majorBidi"/>
          <w:snapToGrid/>
          <w:sz w:val="20"/>
          <w:szCs w:val="20"/>
        </w:rPr>
        <w:t>Itpossesses</w:t>
      </w:r>
      <w:commentRangeEnd w:id="37"/>
      <w:r w:rsidR="003C0D89">
        <w:rPr>
          <w:rStyle w:val="CommentReference"/>
        </w:rPr>
        <w:commentReference w:id="37"/>
      </w:r>
      <w:r w:rsidRPr="00D83F2E">
        <w:rPr>
          <w:rFonts w:asciiTheme="majorBidi" w:eastAsiaTheme="minorHAnsi" w:hAnsiTheme="majorBidi" w:cstheme="majorBidi"/>
          <w:snapToGrid/>
          <w:sz w:val="20"/>
          <w:szCs w:val="20"/>
        </w:rPr>
        <w:t xml:space="preserve"> many virulence factors including leukotoxin,collagenase, protease, endotoxin, fibroblast inhibition f</w:t>
      </w:r>
      <w:commentRangeStart w:id="38"/>
      <w:r w:rsidRPr="00D83F2E">
        <w:rPr>
          <w:rFonts w:asciiTheme="majorBidi" w:eastAsiaTheme="minorHAnsi" w:hAnsiTheme="majorBidi" w:cstheme="majorBidi"/>
          <w:snapToGrid/>
          <w:sz w:val="20"/>
          <w:szCs w:val="20"/>
        </w:rPr>
        <w:t>actorinducing</w:t>
      </w:r>
      <w:commentRangeEnd w:id="38"/>
      <w:r w:rsidR="003C0D89">
        <w:rPr>
          <w:rStyle w:val="CommentReference"/>
        </w:rPr>
        <w:commentReference w:id="38"/>
      </w:r>
      <w:r w:rsidRPr="00D83F2E">
        <w:rPr>
          <w:rFonts w:asciiTheme="majorBidi" w:eastAsiaTheme="minorHAnsi" w:hAnsiTheme="majorBidi" w:cstheme="majorBidi"/>
          <w:snapToGrid/>
          <w:sz w:val="20"/>
          <w:szCs w:val="20"/>
        </w:rPr>
        <w:t xml:space="preserve"> bone resorption </w:t>
      </w:r>
      <w:r w:rsidRPr="00D83F2E">
        <w:rPr>
          <w:rFonts w:asciiTheme="majorBidi" w:eastAsiaTheme="minorHAnsi" w:hAnsiTheme="majorBidi" w:cstheme="majorBidi"/>
          <w:snapToGrid/>
          <w:sz w:val="20"/>
          <w:szCs w:val="20"/>
          <w:vertAlign w:val="superscript"/>
        </w:rPr>
        <w:t>5</w:t>
      </w:r>
      <w:r w:rsidRPr="00D83F2E">
        <w:rPr>
          <w:rFonts w:asciiTheme="majorBidi" w:eastAsiaTheme="minorHAnsi" w:hAnsiTheme="majorBidi" w:cstheme="majorBidi"/>
          <w:snapToGrid/>
          <w:sz w:val="20"/>
          <w:szCs w:val="20"/>
        </w:rPr>
        <w:t>.</w:t>
      </w:r>
      <w:r w:rsidR="00333E89" w:rsidRPr="00D83F2E">
        <w:rPr>
          <w:rFonts w:asciiTheme="majorBidi" w:hAnsiTheme="majorBidi" w:cstheme="majorBidi"/>
          <w:i/>
          <w:iCs/>
          <w:color w:val="202124"/>
          <w:sz w:val="20"/>
          <w:szCs w:val="20"/>
        </w:rPr>
        <w:t>Staphylococcus aureus</w:t>
      </w:r>
      <w:r w:rsidR="00333E89" w:rsidRPr="00D83F2E">
        <w:rPr>
          <w:rFonts w:asciiTheme="majorBidi" w:hAnsiTheme="majorBidi" w:cstheme="majorBidi"/>
          <w:color w:val="202124"/>
          <w:sz w:val="20"/>
          <w:szCs w:val="20"/>
        </w:rPr>
        <w:t xml:space="preserve"> was isolated from 53.1% of our periodontitis patients, as did several researchers </w:t>
      </w:r>
      <w:r w:rsidR="00333E89" w:rsidRPr="00D83F2E">
        <w:rPr>
          <w:rFonts w:asciiTheme="majorBidi" w:hAnsiTheme="majorBidi" w:cstheme="majorBidi"/>
          <w:color w:val="202124"/>
          <w:sz w:val="20"/>
          <w:szCs w:val="20"/>
          <w:vertAlign w:val="superscript"/>
        </w:rPr>
        <w:t>52,53</w:t>
      </w:r>
      <w:r w:rsidR="00333E89" w:rsidRPr="00D83F2E">
        <w:rPr>
          <w:rFonts w:asciiTheme="majorBidi" w:hAnsiTheme="majorBidi" w:cstheme="majorBidi"/>
          <w:color w:val="202124"/>
          <w:sz w:val="20"/>
          <w:szCs w:val="20"/>
        </w:rPr>
        <w:t xml:space="preserve">. These microbes are known to easily become resistant to antibiotics, and may reach climax with super-infection. The ability to form biofilm has enabled </w:t>
      </w:r>
      <w:r w:rsidR="00333E89" w:rsidRPr="00D83F2E">
        <w:rPr>
          <w:rFonts w:asciiTheme="majorBidi" w:hAnsiTheme="majorBidi" w:cstheme="majorBidi"/>
          <w:i/>
          <w:iCs/>
          <w:color w:val="202124"/>
          <w:sz w:val="20"/>
          <w:szCs w:val="20"/>
        </w:rPr>
        <w:t>Staphylococcus aureus</w:t>
      </w:r>
      <w:r w:rsidR="00333E89" w:rsidRPr="00D83F2E">
        <w:rPr>
          <w:rFonts w:asciiTheme="majorBidi" w:hAnsiTheme="majorBidi" w:cstheme="majorBidi"/>
          <w:color w:val="202124"/>
          <w:sz w:val="20"/>
          <w:szCs w:val="20"/>
        </w:rPr>
        <w:t xml:space="preserve"> to survive in this environment </w:t>
      </w:r>
      <w:commentRangeStart w:id="39"/>
      <w:r w:rsidR="00333E89" w:rsidRPr="00D83F2E">
        <w:rPr>
          <w:rFonts w:asciiTheme="majorBidi" w:hAnsiTheme="majorBidi" w:cstheme="majorBidi"/>
          <w:color w:val="202124"/>
          <w:sz w:val="20"/>
          <w:szCs w:val="20"/>
        </w:rPr>
        <w:lastRenderedPageBreak/>
        <w:t>also</w:t>
      </w:r>
      <w:r w:rsidR="00333E89" w:rsidRPr="00D83F2E">
        <w:rPr>
          <w:rFonts w:asciiTheme="majorBidi" w:hAnsiTheme="majorBidi" w:cstheme="majorBidi"/>
          <w:color w:val="202124"/>
          <w:sz w:val="20"/>
          <w:szCs w:val="20"/>
          <w:vertAlign w:val="superscript"/>
        </w:rPr>
        <w:t>49,54</w:t>
      </w:r>
      <w:r w:rsidR="00333E89" w:rsidRPr="00D83F2E">
        <w:rPr>
          <w:rFonts w:asciiTheme="majorBidi" w:hAnsiTheme="majorBidi" w:cstheme="majorBidi"/>
          <w:color w:val="202124"/>
          <w:sz w:val="20"/>
          <w:szCs w:val="20"/>
        </w:rPr>
        <w:t>.</w:t>
      </w:r>
      <w:r w:rsidR="002A0FF6" w:rsidRPr="00D83F2E">
        <w:rPr>
          <w:rFonts w:asciiTheme="majorBidi" w:hAnsiTheme="majorBidi" w:cstheme="majorBidi"/>
          <w:i/>
          <w:iCs/>
          <w:color w:val="202124"/>
          <w:sz w:val="20"/>
          <w:szCs w:val="20"/>
        </w:rPr>
        <w:t>Streptococcus pyogens</w:t>
      </w:r>
      <w:r w:rsidR="002A0FF6" w:rsidRPr="00D83F2E">
        <w:rPr>
          <w:rFonts w:asciiTheme="majorBidi" w:hAnsiTheme="majorBidi" w:cstheme="majorBidi"/>
          <w:color w:val="202124"/>
          <w:sz w:val="20"/>
          <w:szCs w:val="20"/>
        </w:rPr>
        <w:t xml:space="preserve"> was isolated from 73.5% and </w:t>
      </w:r>
      <w:r w:rsidR="002A0FF6" w:rsidRPr="00D83F2E">
        <w:rPr>
          <w:rFonts w:asciiTheme="majorBidi" w:hAnsiTheme="majorBidi" w:cstheme="majorBidi"/>
          <w:i/>
          <w:iCs/>
          <w:color w:val="202124"/>
          <w:sz w:val="20"/>
          <w:szCs w:val="20"/>
        </w:rPr>
        <w:t>Streptococcus mutans</w:t>
      </w:r>
      <w:r w:rsidR="002A0FF6" w:rsidRPr="00D83F2E">
        <w:rPr>
          <w:rFonts w:asciiTheme="majorBidi" w:hAnsiTheme="majorBidi" w:cstheme="majorBidi"/>
          <w:color w:val="202124"/>
          <w:sz w:val="20"/>
          <w:szCs w:val="20"/>
        </w:rPr>
        <w:t xml:space="preserve"> in 16.3% of our patients, and this result is similar to that previously reported in which </w:t>
      </w:r>
      <w:r w:rsidR="002A0FF6" w:rsidRPr="00D83F2E">
        <w:rPr>
          <w:rFonts w:asciiTheme="majorBidi" w:hAnsiTheme="majorBidi" w:cstheme="majorBidi"/>
          <w:i/>
          <w:iCs/>
          <w:color w:val="202124"/>
          <w:sz w:val="20"/>
          <w:szCs w:val="20"/>
        </w:rPr>
        <w:t xml:space="preserve">Streptococcus </w:t>
      </w:r>
      <w:r w:rsidR="002A0FF6" w:rsidRPr="00D83F2E">
        <w:rPr>
          <w:rFonts w:asciiTheme="majorBidi" w:hAnsiTheme="majorBidi" w:cstheme="majorBidi"/>
          <w:color w:val="202124"/>
          <w:sz w:val="20"/>
          <w:szCs w:val="20"/>
        </w:rPr>
        <w:t xml:space="preserve">species was detected in large numbers by several researchers </w:t>
      </w:r>
      <w:r w:rsidR="002A0FF6" w:rsidRPr="00D83F2E">
        <w:rPr>
          <w:rFonts w:asciiTheme="majorBidi" w:hAnsiTheme="majorBidi" w:cstheme="majorBidi"/>
          <w:color w:val="202124"/>
          <w:sz w:val="20"/>
          <w:szCs w:val="20"/>
          <w:vertAlign w:val="superscript"/>
        </w:rPr>
        <w:t>12, 52</w:t>
      </w:r>
      <w:r w:rsidR="002A0FF6" w:rsidRPr="00D83F2E">
        <w:rPr>
          <w:rFonts w:asciiTheme="majorBidi" w:hAnsiTheme="majorBidi" w:cstheme="majorBidi"/>
          <w:color w:val="202124"/>
          <w:sz w:val="20"/>
          <w:szCs w:val="20"/>
        </w:rPr>
        <w:t xml:space="preserve">. Some </w:t>
      </w:r>
      <w:r w:rsidR="002A0FF6" w:rsidRPr="00D83F2E">
        <w:rPr>
          <w:rFonts w:asciiTheme="majorBidi" w:hAnsiTheme="majorBidi" w:cstheme="majorBidi"/>
          <w:i/>
          <w:iCs/>
          <w:color w:val="202124"/>
          <w:sz w:val="20"/>
          <w:szCs w:val="20"/>
        </w:rPr>
        <w:t>streptococci</w:t>
      </w:r>
      <w:r w:rsidR="002A0FF6" w:rsidRPr="00D83F2E">
        <w:rPr>
          <w:rFonts w:asciiTheme="majorBidi" w:hAnsiTheme="majorBidi" w:cstheme="majorBidi"/>
          <w:color w:val="202124"/>
          <w:sz w:val="20"/>
          <w:szCs w:val="20"/>
        </w:rPr>
        <w:t xml:space="preserve"> are beneficial to the host as colonization of the pocket in large numbers can delay the periodontal disease process </w:t>
      </w:r>
      <w:r w:rsidR="002A0FF6" w:rsidRPr="00D83F2E">
        <w:rPr>
          <w:rFonts w:asciiTheme="majorBidi" w:hAnsiTheme="majorBidi" w:cstheme="majorBidi"/>
          <w:color w:val="202124"/>
          <w:sz w:val="20"/>
          <w:szCs w:val="20"/>
          <w:vertAlign w:val="superscript"/>
        </w:rPr>
        <w:t>55</w:t>
      </w:r>
      <w:r w:rsidR="002A0FF6" w:rsidRPr="00D83F2E">
        <w:rPr>
          <w:rFonts w:asciiTheme="majorBidi" w:hAnsiTheme="majorBidi" w:cstheme="majorBidi"/>
          <w:color w:val="202124"/>
          <w:sz w:val="20"/>
          <w:szCs w:val="20"/>
        </w:rPr>
        <w:t>.</w:t>
      </w:r>
      <w:commentRangeEnd w:id="39"/>
      <w:r w:rsidR="00264C93">
        <w:rPr>
          <w:rStyle w:val="CommentReference"/>
        </w:rPr>
        <w:commentReference w:id="39"/>
      </w:r>
    </w:p>
    <w:p w:rsidR="00EF012F" w:rsidRPr="00D83F2E" w:rsidRDefault="002A0FF6" w:rsidP="00616C64">
      <w:pPr>
        <w:widowControl/>
        <w:autoSpaceDE w:val="0"/>
        <w:autoSpaceDN w:val="0"/>
        <w:adjustRightInd w:val="0"/>
        <w:spacing w:line="276" w:lineRule="auto"/>
        <w:jc w:val="both"/>
        <w:rPr>
          <w:rFonts w:asciiTheme="majorBidi" w:eastAsiaTheme="minorHAnsi" w:hAnsiTheme="majorBidi" w:cstheme="majorBidi"/>
          <w:snapToGrid/>
          <w:sz w:val="20"/>
          <w:szCs w:val="20"/>
        </w:rPr>
      </w:pPr>
      <w:r w:rsidRPr="00D83F2E">
        <w:rPr>
          <w:rFonts w:asciiTheme="majorBidi" w:hAnsiTheme="majorBidi" w:cstheme="majorBidi"/>
          <w:color w:val="202124"/>
          <w:sz w:val="20"/>
          <w:szCs w:val="20"/>
        </w:rPr>
        <w:t xml:space="preserve">In our study, </w:t>
      </w:r>
      <w:r w:rsidRPr="00D83F2E">
        <w:rPr>
          <w:rFonts w:asciiTheme="majorBidi" w:hAnsiTheme="majorBidi" w:cstheme="majorBidi"/>
          <w:i/>
          <w:iCs/>
          <w:color w:val="202124"/>
          <w:sz w:val="20"/>
          <w:szCs w:val="20"/>
        </w:rPr>
        <w:t xml:space="preserve">Enterobacteriaceae </w:t>
      </w:r>
      <w:r w:rsidRPr="00D83F2E">
        <w:rPr>
          <w:rFonts w:asciiTheme="majorBidi" w:hAnsiTheme="majorBidi" w:cstheme="majorBidi"/>
          <w:color w:val="202124"/>
          <w:sz w:val="20"/>
          <w:szCs w:val="20"/>
        </w:rPr>
        <w:t xml:space="preserve">was isolated in 8% of patients with periodontitis (Table 4). </w:t>
      </w:r>
      <w:r w:rsidRPr="00D83F2E">
        <w:rPr>
          <w:rFonts w:asciiTheme="majorBidi" w:hAnsiTheme="majorBidi" w:cstheme="majorBidi"/>
          <w:i/>
          <w:iCs/>
          <w:color w:val="202124"/>
          <w:sz w:val="20"/>
          <w:szCs w:val="20"/>
        </w:rPr>
        <w:t xml:space="preserve">Enterobacteriaceae </w:t>
      </w:r>
      <w:r w:rsidRPr="00D83F2E">
        <w:rPr>
          <w:rFonts w:asciiTheme="majorBidi" w:hAnsiTheme="majorBidi" w:cstheme="majorBidi"/>
          <w:color w:val="202124"/>
          <w:sz w:val="20"/>
          <w:szCs w:val="20"/>
        </w:rPr>
        <w:t xml:space="preserve">is unusual in patients with periodontitis [56]. Several studies have linked </w:t>
      </w:r>
      <w:r w:rsidRPr="00D83F2E">
        <w:rPr>
          <w:rFonts w:asciiTheme="majorBidi" w:eastAsiaTheme="minorHAnsi" w:hAnsiTheme="majorBidi" w:cstheme="majorBidi"/>
          <w:snapToGrid/>
          <w:sz w:val="20"/>
          <w:szCs w:val="20"/>
        </w:rPr>
        <w:t xml:space="preserve">enteric bacilli </w:t>
      </w:r>
      <w:r w:rsidRPr="00D83F2E">
        <w:rPr>
          <w:rFonts w:asciiTheme="majorBidi" w:hAnsiTheme="majorBidi" w:cstheme="majorBidi"/>
          <w:color w:val="202124"/>
          <w:sz w:val="20"/>
          <w:szCs w:val="20"/>
        </w:rPr>
        <w:t>to periodontal disease</w:t>
      </w:r>
      <w:r w:rsidRPr="00D83F2E">
        <w:rPr>
          <w:rFonts w:asciiTheme="majorBidi" w:hAnsiTheme="majorBidi" w:cstheme="majorBidi"/>
          <w:color w:val="202124"/>
          <w:sz w:val="20"/>
          <w:szCs w:val="20"/>
          <w:vertAlign w:val="superscript"/>
        </w:rPr>
        <w:t>52</w:t>
      </w:r>
      <w:r w:rsidRPr="00D83F2E">
        <w:rPr>
          <w:rFonts w:asciiTheme="majorBidi" w:hAnsiTheme="majorBidi" w:cstheme="majorBidi"/>
          <w:color w:val="202124"/>
          <w:sz w:val="20"/>
          <w:szCs w:val="20"/>
        </w:rPr>
        <w:t xml:space="preserve">. According to Botero and colleagues, their role in periodontitis is not clear but is thought to indicate super-infection </w:t>
      </w:r>
      <w:r w:rsidRPr="00D83F2E">
        <w:rPr>
          <w:rFonts w:asciiTheme="majorBidi" w:hAnsiTheme="majorBidi" w:cstheme="majorBidi"/>
          <w:color w:val="202124"/>
          <w:sz w:val="20"/>
          <w:szCs w:val="20"/>
          <w:vertAlign w:val="superscript"/>
        </w:rPr>
        <w:t>57</w:t>
      </w:r>
      <w:r w:rsidRPr="00D83F2E">
        <w:rPr>
          <w:rFonts w:asciiTheme="majorBidi" w:hAnsiTheme="majorBidi" w:cstheme="majorBidi"/>
          <w:color w:val="202124"/>
          <w:sz w:val="20"/>
          <w:szCs w:val="20"/>
        </w:rPr>
        <w:t>.</w:t>
      </w:r>
      <w:r w:rsidR="0039622E" w:rsidRPr="00D83F2E">
        <w:rPr>
          <w:rFonts w:asciiTheme="majorBidi" w:hAnsiTheme="majorBidi" w:cstheme="majorBidi"/>
          <w:color w:val="202124"/>
          <w:sz w:val="20"/>
          <w:szCs w:val="20"/>
        </w:rPr>
        <w:t xml:space="preserve"> They are thought to be opportunists that thrive after periodontal treatment. The drug of choice for the treatment of periodontal disease includes doxycycline, tetracycline, amoxicillin, and metronidazole. The gut bacteria show resistance to these drugs and may therefore persist after taking them. Further studies are needed to explain its presence in the plaque biofilm and explain its role in periodontal infection</w:t>
      </w:r>
      <w:r w:rsidR="0039622E" w:rsidRPr="00D83F2E">
        <w:rPr>
          <w:rFonts w:asciiTheme="majorBidi" w:hAnsiTheme="majorBidi" w:cstheme="majorBidi"/>
          <w:color w:val="202124"/>
          <w:sz w:val="20"/>
          <w:szCs w:val="20"/>
          <w:vertAlign w:val="superscript"/>
        </w:rPr>
        <w:t>57</w:t>
      </w:r>
      <w:r w:rsidR="0039622E" w:rsidRPr="00D83F2E">
        <w:rPr>
          <w:rFonts w:asciiTheme="majorBidi" w:hAnsiTheme="majorBidi" w:cstheme="majorBidi"/>
          <w:color w:val="202124"/>
          <w:sz w:val="20"/>
          <w:szCs w:val="20"/>
        </w:rPr>
        <w:t>.</w:t>
      </w:r>
    </w:p>
    <w:p w:rsidR="0039622E" w:rsidRPr="00D83F2E" w:rsidRDefault="0039622E" w:rsidP="00616C64">
      <w:pPr>
        <w:widowControl/>
        <w:autoSpaceDE w:val="0"/>
        <w:autoSpaceDN w:val="0"/>
        <w:adjustRightInd w:val="0"/>
        <w:spacing w:line="276" w:lineRule="auto"/>
        <w:jc w:val="both"/>
        <w:rPr>
          <w:rFonts w:asciiTheme="majorBidi" w:eastAsiaTheme="minorHAnsi" w:hAnsiTheme="majorBidi" w:cstheme="majorBidi"/>
          <w:snapToGrid/>
          <w:sz w:val="20"/>
          <w:szCs w:val="20"/>
        </w:rPr>
      </w:pPr>
      <w:r w:rsidRPr="00D83F2E">
        <w:rPr>
          <w:rFonts w:asciiTheme="majorBidi" w:hAnsiTheme="majorBidi" w:cstheme="majorBidi"/>
          <w:i/>
          <w:iCs/>
          <w:color w:val="202124"/>
          <w:sz w:val="20"/>
          <w:szCs w:val="20"/>
        </w:rPr>
        <w:t>Candida albicans</w:t>
      </w:r>
      <w:r w:rsidRPr="00D83F2E">
        <w:rPr>
          <w:rFonts w:asciiTheme="majorBidi" w:hAnsiTheme="majorBidi" w:cstheme="majorBidi"/>
          <w:color w:val="202124"/>
          <w:sz w:val="20"/>
          <w:szCs w:val="20"/>
        </w:rPr>
        <w:t xml:space="preserve"> was isolated in our study in 8% of patients with periodontitis, and several researchers including Daniluk </w:t>
      </w:r>
      <w:r w:rsidRPr="00D83F2E">
        <w:rPr>
          <w:rFonts w:asciiTheme="majorBidi" w:hAnsiTheme="majorBidi" w:cstheme="majorBidi"/>
          <w:i/>
          <w:iCs/>
          <w:color w:val="202124"/>
          <w:sz w:val="20"/>
          <w:szCs w:val="20"/>
        </w:rPr>
        <w:t>et al.</w:t>
      </w:r>
      <w:r w:rsidRPr="00D83F2E">
        <w:rPr>
          <w:rFonts w:asciiTheme="majorBidi" w:hAnsiTheme="majorBidi" w:cstheme="majorBidi"/>
          <w:color w:val="202124"/>
          <w:sz w:val="20"/>
          <w:szCs w:val="20"/>
        </w:rPr>
        <w:t xml:space="preserve"> have reported that </w:t>
      </w:r>
      <w:r w:rsidRPr="00D83F2E">
        <w:rPr>
          <w:rFonts w:asciiTheme="majorBidi" w:hAnsiTheme="majorBidi" w:cstheme="majorBidi"/>
          <w:i/>
          <w:iCs/>
          <w:color w:val="202124"/>
          <w:sz w:val="20"/>
          <w:szCs w:val="20"/>
        </w:rPr>
        <w:t>Candida albicans</w:t>
      </w:r>
      <w:r w:rsidRPr="00D83F2E">
        <w:rPr>
          <w:rFonts w:asciiTheme="majorBidi" w:hAnsiTheme="majorBidi" w:cstheme="majorBidi"/>
          <w:color w:val="202124"/>
          <w:sz w:val="20"/>
          <w:szCs w:val="20"/>
        </w:rPr>
        <w:t xml:space="preserve"> could have a role in the ultrastructure of gingival microbial plaques and in their adherence to </w:t>
      </w:r>
      <w:r w:rsidRPr="00D83F2E">
        <w:rPr>
          <w:rFonts w:asciiTheme="majorBidi" w:eastAsiaTheme="minorHAnsi" w:hAnsiTheme="majorBidi" w:cstheme="majorBidi"/>
          <w:snapToGrid/>
          <w:sz w:val="20"/>
          <w:szCs w:val="20"/>
        </w:rPr>
        <w:t>periodontal</w:t>
      </w:r>
      <w:r w:rsidRPr="00D83F2E">
        <w:rPr>
          <w:rFonts w:asciiTheme="majorBidi" w:hAnsiTheme="majorBidi" w:cstheme="majorBidi"/>
          <w:color w:val="202124"/>
          <w:sz w:val="20"/>
          <w:szCs w:val="20"/>
        </w:rPr>
        <w:t xml:space="preserve"> tissue</w:t>
      </w:r>
      <w:r w:rsidRPr="00D83F2E">
        <w:rPr>
          <w:rFonts w:asciiTheme="majorBidi" w:hAnsiTheme="majorBidi" w:cstheme="majorBidi"/>
          <w:color w:val="202124"/>
          <w:sz w:val="20"/>
          <w:szCs w:val="20"/>
          <w:vertAlign w:val="superscript"/>
        </w:rPr>
        <w:t>25,58,59</w:t>
      </w:r>
      <w:r w:rsidRPr="00D83F2E">
        <w:rPr>
          <w:rFonts w:asciiTheme="majorBidi" w:hAnsiTheme="majorBidi" w:cstheme="majorBidi"/>
          <w:color w:val="202124"/>
          <w:sz w:val="20"/>
          <w:szCs w:val="20"/>
        </w:rPr>
        <w:t xml:space="preserve"> .</w:t>
      </w:r>
    </w:p>
    <w:p w:rsidR="005834FA" w:rsidRPr="00D83F2E" w:rsidRDefault="00A2285C" w:rsidP="00616C64">
      <w:pPr>
        <w:widowControl/>
        <w:spacing w:after="200" w:line="276" w:lineRule="auto"/>
        <w:jc w:val="both"/>
        <w:rPr>
          <w:rFonts w:asciiTheme="majorBidi" w:hAnsiTheme="majorBidi" w:cstheme="majorBidi"/>
          <w:b/>
          <w:bCs/>
          <w:sz w:val="20"/>
          <w:szCs w:val="20"/>
          <w:shd w:val="clear" w:color="auto" w:fill="FFFFFF"/>
        </w:rPr>
      </w:pPr>
      <w:r w:rsidRPr="00D83F2E">
        <w:rPr>
          <w:rFonts w:asciiTheme="majorBidi" w:hAnsiTheme="majorBidi" w:cstheme="majorBidi"/>
          <w:b/>
          <w:bCs/>
          <w:sz w:val="20"/>
          <w:szCs w:val="20"/>
          <w:shd w:val="clear" w:color="auto" w:fill="FFFFFF"/>
        </w:rPr>
        <w:t>CONCLUSION</w:t>
      </w:r>
    </w:p>
    <w:p w:rsidR="005872CD" w:rsidRPr="00D83F2E" w:rsidRDefault="005872CD" w:rsidP="00616C64">
      <w:pPr>
        <w:widowControl/>
        <w:autoSpaceDE w:val="0"/>
        <w:autoSpaceDN w:val="0"/>
        <w:adjustRightInd w:val="0"/>
        <w:spacing w:line="276" w:lineRule="auto"/>
        <w:jc w:val="both"/>
        <w:rPr>
          <w:rFonts w:asciiTheme="majorBidi" w:eastAsiaTheme="minorHAnsi" w:hAnsiTheme="majorBidi" w:cstheme="majorBidi"/>
          <w:snapToGrid/>
          <w:sz w:val="20"/>
          <w:szCs w:val="20"/>
        </w:rPr>
      </w:pPr>
      <w:r w:rsidRPr="00D83F2E">
        <w:rPr>
          <w:rFonts w:asciiTheme="majorBidi" w:hAnsiTheme="majorBidi" w:cstheme="majorBidi"/>
          <w:color w:val="202124"/>
          <w:sz w:val="20"/>
          <w:szCs w:val="20"/>
        </w:rPr>
        <w:t xml:space="preserve">This study is new in Sana'a city. The clinical features of </w:t>
      </w:r>
      <w:r w:rsidRPr="00D83F2E">
        <w:rPr>
          <w:rFonts w:asciiTheme="majorBidi" w:eastAsiaTheme="minorHAnsi" w:hAnsiTheme="majorBidi" w:cstheme="majorBidi"/>
          <w:snapToGrid/>
          <w:sz w:val="20"/>
          <w:szCs w:val="20"/>
        </w:rPr>
        <w:t>p</w:t>
      </w:r>
      <w:r w:rsidR="00A41FDD">
        <w:rPr>
          <w:rFonts w:asciiTheme="majorBidi" w:eastAsiaTheme="minorHAnsi" w:hAnsiTheme="majorBidi" w:cstheme="majorBidi"/>
          <w:snapToGrid/>
          <w:sz w:val="20"/>
          <w:szCs w:val="20"/>
        </w:rPr>
        <w:t>er</w:t>
      </w:r>
      <w:r w:rsidRPr="00D83F2E">
        <w:rPr>
          <w:rFonts w:asciiTheme="majorBidi" w:eastAsiaTheme="minorHAnsi" w:hAnsiTheme="majorBidi" w:cstheme="majorBidi"/>
          <w:snapToGrid/>
          <w:sz w:val="20"/>
          <w:szCs w:val="20"/>
        </w:rPr>
        <w:t>iod</w:t>
      </w:r>
      <w:r w:rsidR="00A41FDD">
        <w:rPr>
          <w:rFonts w:asciiTheme="majorBidi" w:eastAsiaTheme="minorHAnsi" w:hAnsiTheme="majorBidi" w:cstheme="majorBidi"/>
          <w:snapToGrid/>
          <w:sz w:val="20"/>
          <w:szCs w:val="20"/>
        </w:rPr>
        <w:t>o</w:t>
      </w:r>
      <w:r w:rsidRPr="00D83F2E">
        <w:rPr>
          <w:rFonts w:asciiTheme="majorBidi" w:eastAsiaTheme="minorHAnsi" w:hAnsiTheme="majorBidi" w:cstheme="majorBidi"/>
          <w:snapToGrid/>
          <w:sz w:val="20"/>
          <w:szCs w:val="20"/>
        </w:rPr>
        <w:t>ntitis</w:t>
      </w:r>
      <w:r w:rsidRPr="00D83F2E">
        <w:rPr>
          <w:rFonts w:asciiTheme="majorBidi" w:hAnsiTheme="majorBidi" w:cstheme="majorBidi"/>
          <w:color w:val="202124"/>
          <w:sz w:val="20"/>
          <w:szCs w:val="20"/>
        </w:rPr>
        <w:t xml:space="preserve"> in Yemen and the risk factors are similar to those reported in the literature elsewhere, but the isolated bacteria differ in frequency from those reported elsewhere, as some upper respiratory tract pathogens such as </w:t>
      </w:r>
      <w:r w:rsidRPr="00D83F2E">
        <w:rPr>
          <w:rFonts w:asciiTheme="majorBidi" w:hAnsiTheme="majorBidi" w:cstheme="majorBidi"/>
          <w:i/>
          <w:iCs/>
          <w:color w:val="202124"/>
          <w:sz w:val="20"/>
          <w:szCs w:val="20"/>
        </w:rPr>
        <w:t>Streptococcus pyogens</w:t>
      </w:r>
      <w:r w:rsidRPr="00D83F2E">
        <w:rPr>
          <w:rFonts w:asciiTheme="majorBidi" w:hAnsiTheme="majorBidi" w:cstheme="majorBidi"/>
          <w:color w:val="202124"/>
          <w:sz w:val="20"/>
          <w:szCs w:val="20"/>
        </w:rPr>
        <w:t xml:space="preserve"> are commonly isolated in this study. Knowledge of the clinical features, bacterial causes of gum disease, and risk factors is the key to successful </w:t>
      </w:r>
      <w:r w:rsidRPr="00D83F2E">
        <w:rPr>
          <w:rFonts w:asciiTheme="majorBidi" w:eastAsiaTheme="minorHAnsi" w:hAnsiTheme="majorBidi" w:cstheme="majorBidi"/>
          <w:snapToGrid/>
          <w:sz w:val="20"/>
          <w:szCs w:val="20"/>
        </w:rPr>
        <w:t>periodontal therapy</w:t>
      </w:r>
      <w:r w:rsidRPr="00D83F2E">
        <w:rPr>
          <w:rFonts w:asciiTheme="majorBidi" w:hAnsiTheme="majorBidi" w:cstheme="majorBidi"/>
          <w:color w:val="202124"/>
          <w:sz w:val="20"/>
          <w:szCs w:val="20"/>
        </w:rPr>
        <w:t>.</w:t>
      </w:r>
    </w:p>
    <w:p w:rsidR="009C04DE" w:rsidRPr="00D83F2E" w:rsidRDefault="00EA0C1E" w:rsidP="00616C64">
      <w:pPr>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AUTHOR CONTRIBUTION</w:t>
      </w:r>
    </w:p>
    <w:p w:rsidR="00E9007E" w:rsidRPr="00D83F2E" w:rsidRDefault="00E9007E" w:rsidP="00616C64">
      <w:pPr>
        <w:spacing w:line="276" w:lineRule="auto"/>
        <w:jc w:val="both"/>
        <w:rPr>
          <w:rFonts w:asciiTheme="majorBidi" w:hAnsiTheme="majorBidi" w:cstheme="majorBidi"/>
          <w:color w:val="222222"/>
          <w:sz w:val="20"/>
          <w:szCs w:val="20"/>
        </w:rPr>
      </w:pPr>
      <w:r w:rsidRPr="00D83F2E">
        <w:rPr>
          <w:rFonts w:asciiTheme="majorBidi" w:hAnsiTheme="majorBidi" w:cstheme="majorBidi"/>
          <w:color w:val="202124"/>
          <w:sz w:val="20"/>
          <w:szCs w:val="20"/>
        </w:rPr>
        <w:t>All authors participated in overseeing clinical and laboratory work, data analysis, and manuscript writing and review.</w:t>
      </w:r>
    </w:p>
    <w:p w:rsidR="00A2285C" w:rsidRPr="00D83F2E" w:rsidRDefault="00A2285C" w:rsidP="00616C64">
      <w:pPr>
        <w:spacing w:line="276" w:lineRule="auto"/>
        <w:jc w:val="both"/>
        <w:rPr>
          <w:rFonts w:asciiTheme="majorBidi" w:hAnsiTheme="majorBidi" w:cstheme="majorBidi"/>
          <w:b/>
          <w:bCs/>
          <w:caps/>
          <w:sz w:val="20"/>
          <w:szCs w:val="20"/>
        </w:rPr>
      </w:pPr>
      <w:r w:rsidRPr="00D83F2E">
        <w:rPr>
          <w:rFonts w:asciiTheme="majorBidi" w:hAnsiTheme="majorBidi" w:cstheme="majorBidi"/>
          <w:b/>
          <w:bCs/>
          <w:sz w:val="20"/>
          <w:szCs w:val="20"/>
        </w:rPr>
        <w:t>ACKNOWLEDGMENTS</w:t>
      </w:r>
    </w:p>
    <w:p w:rsidR="006003E3" w:rsidRPr="00D83F2E" w:rsidRDefault="006003E3" w:rsidP="00616C64">
      <w:pPr>
        <w:spacing w:line="276" w:lineRule="auto"/>
        <w:jc w:val="both"/>
        <w:rPr>
          <w:rFonts w:asciiTheme="majorBidi" w:hAnsiTheme="majorBidi" w:cstheme="majorBidi"/>
          <w:color w:val="202124"/>
          <w:sz w:val="20"/>
          <w:szCs w:val="20"/>
        </w:rPr>
      </w:pPr>
      <w:r w:rsidRPr="00D83F2E">
        <w:rPr>
          <w:rFonts w:asciiTheme="majorBidi" w:hAnsiTheme="majorBidi" w:cstheme="majorBidi"/>
          <w:color w:val="202124"/>
          <w:sz w:val="20"/>
          <w:szCs w:val="20"/>
        </w:rPr>
        <w:t xml:space="preserve">The authors extend their thanks and appreciation to Genius University of Science and Technology, Dhamar City, Republic of Yemen, which supported this work, in particular </w:t>
      </w:r>
      <w:r w:rsidRPr="00D83F2E">
        <w:rPr>
          <w:rFonts w:asciiTheme="majorBidi" w:hAnsiTheme="majorBidi" w:cstheme="majorBidi"/>
          <w:sz w:val="20"/>
          <w:szCs w:val="20"/>
        </w:rPr>
        <w:t xml:space="preserve">Dr. Mohammed Mohammed Ali Al-Najhi </w:t>
      </w:r>
      <w:r w:rsidR="00A6229C" w:rsidRPr="00D83F2E">
        <w:rPr>
          <w:rFonts w:asciiTheme="majorBidi" w:hAnsiTheme="majorBidi" w:cstheme="majorBidi"/>
          <w:sz w:val="20"/>
          <w:szCs w:val="20"/>
        </w:rPr>
        <w:t xml:space="preserve">, the </w:t>
      </w:r>
      <w:r w:rsidR="00EE68E8" w:rsidRPr="00D83F2E">
        <w:rPr>
          <w:rFonts w:asciiTheme="majorBidi" w:hAnsiTheme="majorBidi" w:cstheme="majorBidi"/>
          <w:color w:val="202124"/>
          <w:sz w:val="20"/>
          <w:szCs w:val="20"/>
        </w:rPr>
        <w:t>generous</w:t>
      </w:r>
      <w:r w:rsidRPr="00D83F2E">
        <w:rPr>
          <w:rFonts w:asciiTheme="majorBidi" w:hAnsiTheme="majorBidi" w:cstheme="majorBidi"/>
          <w:color w:val="202124"/>
          <w:sz w:val="20"/>
          <w:szCs w:val="20"/>
        </w:rPr>
        <w:t xml:space="preserve"> scholar who usually supports medical education and research in Yemen.</w:t>
      </w:r>
    </w:p>
    <w:p w:rsidR="00A2285C" w:rsidRPr="00D83F2E" w:rsidRDefault="00A2285C" w:rsidP="00616C64">
      <w:pPr>
        <w:pStyle w:val="NormalWeb"/>
        <w:spacing w:before="0" w:after="128" w:line="276" w:lineRule="auto"/>
        <w:jc w:val="both"/>
        <w:rPr>
          <w:rFonts w:asciiTheme="majorBidi" w:hAnsiTheme="majorBidi" w:cstheme="majorBidi"/>
          <w:sz w:val="20"/>
          <w:szCs w:val="20"/>
        </w:rPr>
      </w:pPr>
      <w:r w:rsidRPr="00D83F2E">
        <w:rPr>
          <w:rFonts w:asciiTheme="majorBidi" w:hAnsiTheme="majorBidi" w:cstheme="majorBidi"/>
          <w:b/>
          <w:bCs/>
          <w:sz w:val="20"/>
          <w:szCs w:val="20"/>
        </w:rPr>
        <w:t>CONFLICT OF INTEREST</w:t>
      </w:r>
    </w:p>
    <w:p w:rsidR="00F8355F" w:rsidRPr="00D83F2E" w:rsidRDefault="00A2285C" w:rsidP="00616C64">
      <w:pPr>
        <w:pStyle w:val="NormalWeb"/>
        <w:spacing w:before="0" w:after="128" w:line="276" w:lineRule="auto"/>
        <w:jc w:val="both"/>
        <w:rPr>
          <w:rFonts w:asciiTheme="majorBidi" w:hAnsiTheme="majorBidi" w:cstheme="majorBidi"/>
          <w:sz w:val="20"/>
          <w:szCs w:val="20"/>
        </w:rPr>
      </w:pPr>
      <w:r w:rsidRPr="00D83F2E">
        <w:rPr>
          <w:rFonts w:asciiTheme="majorBidi" w:hAnsiTheme="majorBidi" w:cstheme="majorBidi"/>
          <w:sz w:val="20"/>
          <w:szCs w:val="20"/>
        </w:rPr>
        <w:t>"No conflict of interest associated with this work”.</w:t>
      </w:r>
    </w:p>
    <w:p w:rsidR="00A2285C" w:rsidRPr="00D83F2E" w:rsidRDefault="00A2285C" w:rsidP="00616C64">
      <w:pPr>
        <w:autoSpaceDE w:val="0"/>
        <w:autoSpaceDN w:val="0"/>
        <w:adjustRightInd w:val="0"/>
        <w:spacing w:line="276" w:lineRule="auto"/>
        <w:jc w:val="both"/>
        <w:rPr>
          <w:rFonts w:asciiTheme="majorBidi" w:hAnsiTheme="majorBidi" w:cstheme="majorBidi"/>
          <w:b/>
          <w:bCs/>
          <w:sz w:val="20"/>
          <w:szCs w:val="20"/>
        </w:rPr>
      </w:pPr>
      <w:commentRangeStart w:id="40"/>
      <w:r w:rsidRPr="00D83F2E">
        <w:rPr>
          <w:rFonts w:asciiTheme="majorBidi" w:hAnsiTheme="majorBidi" w:cstheme="majorBidi"/>
          <w:b/>
          <w:bCs/>
          <w:sz w:val="20"/>
          <w:szCs w:val="20"/>
        </w:rPr>
        <w:t>REFERENCES</w:t>
      </w:r>
      <w:commentRangeEnd w:id="40"/>
      <w:r w:rsidR="008E092B">
        <w:rPr>
          <w:rStyle w:val="CommentReference"/>
        </w:rPr>
        <w:commentReference w:id="40"/>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1-</w:t>
      </w:r>
      <w:bookmarkStart w:id="41" w:name="_Hlk63975927"/>
      <w:r w:rsidRPr="00D83F2E">
        <w:rPr>
          <w:rFonts w:asciiTheme="majorBidi" w:eastAsiaTheme="minorHAnsi" w:hAnsiTheme="majorBidi" w:cstheme="majorBidi"/>
          <w:snapToGrid/>
          <w:sz w:val="20"/>
          <w:szCs w:val="20"/>
        </w:rPr>
        <w:t>Yamamoto M, Kobayashi R, Kono T, Bolerjack B, Gilbert R. Induction of IL-10-producing CD4 T-cells in chronic Periodontitis. Journal of Dental Research 2011:90(5):653-658.</w:t>
      </w:r>
      <w:bookmarkEnd w:id="41"/>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2-Segura EP, Mendez L,Marquez E, Vargas A, Gregorio K, Martinez JL, Ilyna A. Effect of </w:t>
      </w:r>
      <w:commentRangeStart w:id="42"/>
      <w:r w:rsidRPr="00D83F2E">
        <w:rPr>
          <w:rFonts w:asciiTheme="majorBidi" w:eastAsiaTheme="minorHAnsi" w:hAnsiTheme="majorBidi" w:cstheme="majorBidi"/>
          <w:snapToGrid/>
          <w:sz w:val="20"/>
          <w:szCs w:val="20"/>
        </w:rPr>
        <w:t xml:space="preserve">Carya Illinoinensis, Quercus rubra </w:t>
      </w:r>
      <w:commentRangeEnd w:id="42"/>
      <w:r w:rsidR="00264C93">
        <w:rPr>
          <w:rStyle w:val="CommentReference"/>
        </w:rPr>
        <w:commentReference w:id="42"/>
      </w:r>
      <w:r w:rsidRPr="00D83F2E">
        <w:rPr>
          <w:rFonts w:asciiTheme="majorBidi" w:eastAsiaTheme="minorHAnsi" w:hAnsiTheme="majorBidi" w:cstheme="majorBidi"/>
          <w:snapToGrid/>
          <w:sz w:val="20"/>
          <w:szCs w:val="20"/>
        </w:rPr>
        <w:t xml:space="preserve">and </w:t>
      </w:r>
      <w:commentRangeStart w:id="43"/>
      <w:r w:rsidRPr="00D83F2E">
        <w:rPr>
          <w:rFonts w:asciiTheme="majorBidi" w:eastAsiaTheme="minorHAnsi" w:hAnsiTheme="majorBidi" w:cstheme="majorBidi"/>
          <w:snapToGrid/>
          <w:sz w:val="20"/>
          <w:szCs w:val="20"/>
        </w:rPr>
        <w:t xml:space="preserve">Smilax glyciphylla </w:t>
      </w:r>
      <w:commentRangeEnd w:id="43"/>
      <w:r w:rsidR="00264C93">
        <w:rPr>
          <w:rStyle w:val="CommentReference"/>
        </w:rPr>
        <w:commentReference w:id="43"/>
      </w:r>
      <w:r w:rsidRPr="00D83F2E">
        <w:rPr>
          <w:rFonts w:asciiTheme="majorBidi" w:eastAsiaTheme="minorHAnsi" w:hAnsiTheme="majorBidi" w:cstheme="majorBidi"/>
          <w:snapToGrid/>
          <w:sz w:val="20"/>
          <w:szCs w:val="20"/>
        </w:rPr>
        <w:t>extracts, pectin and papain on the dental biofilm microorganisms. Journal of Pharmacy and Pharmacognosy Research 2015: 3(5): 118-129.</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3-Tonetti MS, Jepsen S, Jin L, Otomo-Corgel J. Impact of the global burden of periodontal diseases on health, nutrition and wellbeing of mankind: A call for global action. Journal of Clinical Periodontology  2017: 44:456-462.</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4-Suvan J, D’Aiuto F, Moles DR, Petrie A, Donos N. Association between overweight/obesity and periodontitis in adults. A systematic review. Obesity Review 2011:12(5):e381-404.</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5-Popova C, Dosseva-Panova V, Panov V. Microbiology of Periodontal diseases. A review. Biotechnology and Biotechnological equipment 2013: 27(3), 3754-3759.</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6-Haffajee AD, Socransky SS. Periodontal Microbial Ecology 2005: Periodontology: 2000. 2005; 38, 9-12.</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7-Newman MG, Takei H, Klokkevold PR, Carranza FA. Carrianza`s clinical Periodontology 10th ed, Middle East and African Edition: 2006.</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8-Paster BJ, Olsen I, Aas JA, Dewhirst FE. The breadth of bacteria diversity in the human periodontal pocket and other oral sites. Periodontology, 2006; 42: 80 – 87.</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9-Socransky SS, Haffajee AD. In: Clinical Periodontology and Implant Dentistry, 4th Ed. ( J. Lindhe. T. Karring, N. Lang, Eds.) 2003: 106-149.</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10-Colombo AP , Boches SK, Cotton SL, Goodson JM, Kent R, Haffajee AD, Socransky SS, </w:t>
      </w:r>
      <w:r w:rsidRPr="00D83F2E">
        <w:rPr>
          <w:rFonts w:asciiTheme="majorBidi" w:eastAsiaTheme="minorHAnsi" w:hAnsiTheme="majorBidi" w:cstheme="majorBidi"/>
          <w:i/>
          <w:iCs/>
          <w:snapToGrid/>
          <w:sz w:val="20"/>
          <w:szCs w:val="20"/>
        </w:rPr>
        <w:t>et al.,</w:t>
      </w:r>
      <w:r w:rsidRPr="00D83F2E">
        <w:rPr>
          <w:rFonts w:asciiTheme="majorBidi" w:eastAsiaTheme="minorHAnsi" w:hAnsiTheme="majorBidi" w:cstheme="majorBidi"/>
          <w:snapToGrid/>
          <w:sz w:val="20"/>
          <w:szCs w:val="20"/>
        </w:rPr>
        <w:t xml:space="preserve"> </w:t>
      </w:r>
      <w:r w:rsidRPr="00D83F2E">
        <w:rPr>
          <w:rFonts w:asciiTheme="majorBidi" w:eastAsiaTheme="minorHAnsi" w:hAnsiTheme="majorBidi" w:cstheme="majorBidi"/>
          <w:snapToGrid/>
          <w:sz w:val="20"/>
          <w:szCs w:val="20"/>
        </w:rPr>
        <w:lastRenderedPageBreak/>
        <w:t xml:space="preserve">Comparisons of subgingival microbial profiles of </w:t>
      </w:r>
      <w:commentRangeStart w:id="44"/>
      <w:r w:rsidRPr="00D83F2E">
        <w:rPr>
          <w:rFonts w:asciiTheme="majorBidi" w:eastAsiaTheme="minorHAnsi" w:hAnsiTheme="majorBidi" w:cstheme="majorBidi"/>
          <w:snapToGrid/>
          <w:sz w:val="20"/>
          <w:szCs w:val="20"/>
        </w:rPr>
        <w:t>refrsctory periodontitis</w:t>
      </w:r>
      <w:commentRangeEnd w:id="44"/>
      <w:r w:rsidR="00A627D6">
        <w:rPr>
          <w:rStyle w:val="CommentReference"/>
        </w:rPr>
        <w:commentReference w:id="44"/>
      </w:r>
      <w:r w:rsidRPr="00D83F2E">
        <w:rPr>
          <w:rFonts w:asciiTheme="majorBidi" w:eastAsiaTheme="minorHAnsi" w:hAnsiTheme="majorBidi" w:cstheme="majorBidi"/>
          <w:snapToGrid/>
          <w:sz w:val="20"/>
          <w:szCs w:val="20"/>
        </w:rPr>
        <w:t>, severe periodontitis, and periodontal health using the humanoral microbe identification microarray. Journal ofPeriodontology 2009; 80:1421-1432.</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11-Socransky SS, Haffajee AD. (2002). Dental biofilms: difficult therapeutic targets. 2002: Periodontolology 2000, 28; 12-55.</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12-Egwari LO, Obisesan B, Nwokoye NN. </w:t>
      </w:r>
      <w:commentRangeStart w:id="45"/>
      <w:r w:rsidRPr="00D83F2E">
        <w:rPr>
          <w:rFonts w:asciiTheme="majorBidi" w:eastAsiaTheme="minorHAnsi" w:hAnsiTheme="majorBidi" w:cstheme="majorBidi"/>
          <w:snapToGrid/>
          <w:sz w:val="20"/>
          <w:szCs w:val="20"/>
        </w:rPr>
        <w:t>Micrrobiological</w:t>
      </w:r>
      <w:commentRangeEnd w:id="45"/>
      <w:r w:rsidR="00A627D6">
        <w:rPr>
          <w:rStyle w:val="CommentReference"/>
        </w:rPr>
        <w:commentReference w:id="45"/>
      </w:r>
      <w:r w:rsidRPr="00D83F2E">
        <w:rPr>
          <w:rFonts w:asciiTheme="majorBidi" w:eastAsiaTheme="minorHAnsi" w:hAnsiTheme="majorBidi" w:cstheme="majorBidi"/>
          <w:snapToGrid/>
          <w:sz w:val="20"/>
          <w:szCs w:val="20"/>
        </w:rPr>
        <w:t xml:space="preserve"> Status of Periodontal Diseases in Lagos, Nigeria. West Indian Medical Journal 2009: 58 (4): 392-397.</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13- Chapple IL, Bouchard P, Cagetti MG, Campus G, Carra MC, Cocco,F </w:t>
      </w:r>
      <w:r w:rsidRPr="00D83F2E">
        <w:rPr>
          <w:rFonts w:asciiTheme="majorBidi" w:eastAsiaTheme="minorHAnsi" w:hAnsiTheme="majorBidi" w:cstheme="majorBidi"/>
          <w:i/>
          <w:iCs/>
          <w:snapToGrid/>
          <w:sz w:val="20"/>
          <w:szCs w:val="20"/>
        </w:rPr>
        <w:t>et al</w:t>
      </w:r>
      <w:r w:rsidRPr="00D83F2E">
        <w:rPr>
          <w:rFonts w:asciiTheme="majorBidi" w:eastAsiaTheme="minorHAnsi" w:hAnsiTheme="majorBidi" w:cstheme="majorBidi"/>
          <w:snapToGrid/>
          <w:sz w:val="20"/>
          <w:szCs w:val="20"/>
        </w:rPr>
        <w:t xml:space="preserve">.  Interaction of lifestyle, behaviour or systemic diseases with dental caries and periodontal diseases: consensus report of group 2 of the joint EFP/ORCA workshop on the boundaries between caries </w:t>
      </w:r>
      <w:commentRangeStart w:id="46"/>
      <w:r w:rsidRPr="00D83F2E">
        <w:rPr>
          <w:rFonts w:asciiTheme="majorBidi" w:eastAsiaTheme="minorHAnsi" w:hAnsiTheme="majorBidi" w:cstheme="majorBidi"/>
          <w:snapToGrid/>
          <w:sz w:val="20"/>
          <w:szCs w:val="20"/>
        </w:rPr>
        <w:t>andperiodontal</w:t>
      </w:r>
      <w:commentRangeEnd w:id="46"/>
      <w:r w:rsidR="00A627D6">
        <w:rPr>
          <w:rStyle w:val="CommentReference"/>
        </w:rPr>
        <w:commentReference w:id="46"/>
      </w:r>
      <w:r w:rsidRPr="00D83F2E">
        <w:rPr>
          <w:rFonts w:asciiTheme="majorBidi" w:eastAsiaTheme="minorHAnsi" w:hAnsiTheme="majorBidi" w:cstheme="majorBidi"/>
          <w:snapToGrid/>
          <w:sz w:val="20"/>
          <w:szCs w:val="20"/>
        </w:rPr>
        <w:t xml:space="preserve"> disease Journal of Clinical Periodontology 2017; 44(Suppl 18), S39-S51.</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14- Chapel IL, Van der Weijden F, Doerfer C, Herreva D, Shapira L, Polak D </w:t>
      </w:r>
      <w:r w:rsidRPr="00D83F2E">
        <w:rPr>
          <w:rFonts w:asciiTheme="majorBidi" w:eastAsiaTheme="minorHAnsi" w:hAnsiTheme="majorBidi" w:cstheme="majorBidi"/>
          <w:i/>
          <w:iCs/>
          <w:snapToGrid/>
          <w:sz w:val="20"/>
          <w:szCs w:val="20"/>
        </w:rPr>
        <w:t>et al.</w:t>
      </w:r>
      <w:r w:rsidRPr="00D83F2E">
        <w:rPr>
          <w:rFonts w:asciiTheme="majorBidi" w:eastAsiaTheme="minorHAnsi" w:hAnsiTheme="majorBidi" w:cstheme="majorBidi"/>
          <w:snapToGrid/>
          <w:sz w:val="20"/>
          <w:szCs w:val="20"/>
        </w:rPr>
        <w:t xml:space="preserve">  Primary Prevention of Periodontitis: Managinging gingivitis. Journal of Clinical Periodontology 2015; 45(Suppl 16), S71-S76.</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15- Peterson PE , Ogawa HM. The global burden of periodontal disease: Towards integration with chronic disease prevention and control. Periodontology 2000, 2012;60, 15-39.</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16- Al-Sharani AA, Al-Hajj W, Al-Shamahy HA, Jaadan BM. The effect of nanosilver and chlorhexidine mouthwash on anaerobic periodontal pathogens counts. Universal Journal of Pharmaceutical Research 2019; 4(5): 1-6.  DOI: https://doi.org/10.22270/ujpr.v4i5.309 </w:t>
      </w:r>
    </w:p>
    <w:p w:rsidR="00F84AF0" w:rsidRPr="00D83F2E" w:rsidRDefault="00F84AF0" w:rsidP="00616C64">
      <w:pPr>
        <w:widowControl/>
        <w:autoSpaceDE w:val="0"/>
        <w:autoSpaceDN w:val="0"/>
        <w:adjustRightInd w:val="0"/>
        <w:jc w:val="both"/>
        <w:rPr>
          <w:rFonts w:asciiTheme="majorBidi" w:eastAsiaTheme="minorHAnsi" w:hAnsiTheme="majorBidi" w:cstheme="majorBidi"/>
          <w:b/>
          <w:bCs/>
          <w:i/>
          <w:iCs/>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b/>
          <w:bCs/>
          <w:i/>
          <w:iCs/>
          <w:snapToGrid/>
          <w:sz w:val="20"/>
          <w:szCs w:val="20"/>
        </w:rPr>
      </w:pPr>
      <w:r w:rsidRPr="00D83F2E">
        <w:rPr>
          <w:rFonts w:asciiTheme="majorBidi" w:eastAsiaTheme="minorHAnsi" w:hAnsiTheme="majorBidi" w:cstheme="majorBidi"/>
          <w:snapToGrid/>
          <w:sz w:val="20"/>
          <w:szCs w:val="20"/>
        </w:rPr>
        <w:t xml:space="preserve">17-Alhasani AH, Ishag RA, Yahya Al-Akwa AY, Al Shamahy HA, Al-labani MA. Association between the </w:t>
      </w:r>
      <w:r w:rsidRPr="00D83F2E">
        <w:rPr>
          <w:rFonts w:asciiTheme="majorBidi" w:eastAsiaTheme="minorHAnsi" w:hAnsiTheme="majorBidi" w:cstheme="majorBidi"/>
          <w:i/>
          <w:iCs/>
          <w:snapToGrid/>
          <w:sz w:val="20"/>
          <w:szCs w:val="20"/>
        </w:rPr>
        <w:t xml:space="preserve">Streptococcus mutans </w:t>
      </w:r>
      <w:r w:rsidRPr="00D83F2E">
        <w:rPr>
          <w:rFonts w:asciiTheme="majorBidi" w:eastAsiaTheme="minorHAnsi" w:hAnsiTheme="majorBidi" w:cstheme="majorBidi"/>
          <w:snapToGrid/>
          <w:sz w:val="20"/>
          <w:szCs w:val="20"/>
        </w:rPr>
        <w:t xml:space="preserve">biofilm formation and dental caries experience and antibiotics resistance in adult females. Universal Journal of Pharmaceutical Research 2020; 5(6):18-23. DOI: </w:t>
      </w:r>
      <w:hyperlink r:id="rId16" w:history="1">
        <w:r w:rsidRPr="00D83F2E">
          <w:rPr>
            <w:rStyle w:val="Hyperlink"/>
            <w:rFonts w:asciiTheme="majorBidi" w:eastAsiaTheme="minorHAnsi" w:hAnsiTheme="majorBidi" w:cstheme="majorBidi"/>
            <w:snapToGrid/>
            <w:sz w:val="20"/>
            <w:szCs w:val="20"/>
            <w:u w:val="none"/>
          </w:rPr>
          <w:t>https://doi.org/10.22270/ujpr.v5i6.507</w:t>
        </w:r>
      </w:hyperlink>
      <w:r w:rsidRPr="00D83F2E">
        <w:rPr>
          <w:rFonts w:asciiTheme="majorBidi" w:hAnsiTheme="majorBidi" w:cstheme="majorBidi"/>
          <w:sz w:val="20"/>
          <w:szCs w:val="20"/>
        </w:rPr>
        <w:t>.</w:t>
      </w:r>
    </w:p>
    <w:p w:rsidR="00F84AF0" w:rsidRPr="00D83F2E" w:rsidRDefault="00F84AF0" w:rsidP="00616C64">
      <w:pPr>
        <w:widowControl/>
        <w:autoSpaceDE w:val="0"/>
        <w:autoSpaceDN w:val="0"/>
        <w:adjustRightInd w:val="0"/>
        <w:jc w:val="both"/>
        <w:rPr>
          <w:rFonts w:asciiTheme="majorBidi" w:eastAsiaTheme="minorHAnsi" w:hAnsiTheme="majorBidi" w:cstheme="majorBidi"/>
          <w:b/>
          <w:bCs/>
          <w:i/>
          <w:iCs/>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b/>
          <w:bCs/>
          <w:i/>
          <w:iCs/>
          <w:snapToGrid/>
          <w:sz w:val="20"/>
          <w:szCs w:val="20"/>
        </w:rPr>
      </w:pPr>
      <w:r w:rsidRPr="00D83F2E">
        <w:rPr>
          <w:rFonts w:asciiTheme="majorBidi" w:eastAsiaTheme="minorHAnsi" w:hAnsiTheme="majorBidi" w:cstheme="majorBidi"/>
          <w:snapToGrid/>
          <w:sz w:val="20"/>
          <w:szCs w:val="20"/>
        </w:rPr>
        <w:t xml:space="preserve">18-Abbas AM, Al-Kibsi TAM, Al-Akwa AAY, AL-Haddad KA, Al-Shamahy HA, Al-labani MA. Characterization and antibiotic sensitivity of bacteria in orofacial abscesses of odontogenic origin. Universal Journal of Pharmaceutical Research 2020; 5(6):36-42. DOI: </w:t>
      </w:r>
      <w:hyperlink r:id="rId17" w:history="1">
        <w:r w:rsidRPr="00D83F2E">
          <w:rPr>
            <w:rStyle w:val="Hyperlink"/>
            <w:rFonts w:asciiTheme="majorBidi" w:eastAsiaTheme="minorHAnsi" w:hAnsiTheme="majorBidi" w:cstheme="majorBidi"/>
            <w:snapToGrid/>
            <w:sz w:val="20"/>
            <w:szCs w:val="20"/>
            <w:u w:val="none"/>
          </w:rPr>
          <w:t>https://doi.org/10.22270/ujpr.v5i6.510</w:t>
        </w:r>
      </w:hyperlink>
      <w:r w:rsidRPr="00D83F2E">
        <w:rPr>
          <w:rFonts w:asciiTheme="majorBidi" w:hAnsiTheme="majorBidi" w:cstheme="majorBidi"/>
          <w:sz w:val="20"/>
          <w:szCs w:val="20"/>
        </w:rPr>
        <w:t>.</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19-Al- deen AAS, Al-deen HMS, Abbas AKM, Al-Akwa AAY, AL-Haddad KA, Al-Shamahy HAW, Al-Sharani HM, Al-labani MA. Knowledge and perception of molar incisor hypomineralization among dental practitioners in Sana’a city - Yemen. Universal Journal of Pharmaceutical Research 2020; 5(5):4-11.  DOI: https://doi.org/10.22270/ujpr.v5i5.479. </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spacing w:after="14"/>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20- AL-Awadi TAM, AL-Haddad KA, Al-labani MA, Al-Shamahy HA. Prevalence of malocclusion among Yemeni children of primary schools. Universal J Pharm Res 2019; 5(1): 1-6. </w:t>
      </w:r>
      <w:hyperlink r:id="rId18" w:history="1">
        <w:r w:rsidRPr="00D83F2E">
          <w:rPr>
            <w:rStyle w:val="Hyperlink"/>
            <w:rFonts w:asciiTheme="majorBidi" w:eastAsiaTheme="minorHAnsi" w:hAnsiTheme="majorBidi" w:cstheme="majorBidi"/>
            <w:snapToGrid/>
            <w:color w:val="auto"/>
            <w:sz w:val="20"/>
            <w:szCs w:val="20"/>
            <w:u w:val="none"/>
          </w:rPr>
          <w:t>https://doi.org/10.22270</w:t>
        </w:r>
      </w:hyperlink>
      <w:r w:rsidRPr="00D83F2E">
        <w:rPr>
          <w:rFonts w:asciiTheme="majorBidi" w:eastAsiaTheme="minorHAnsi" w:hAnsiTheme="majorBidi" w:cstheme="majorBidi"/>
          <w:snapToGrid/>
          <w:sz w:val="20"/>
          <w:szCs w:val="20"/>
        </w:rPr>
        <w:t xml:space="preserve"> /ujpr.v5i1.329. </w:t>
      </w:r>
    </w:p>
    <w:p w:rsidR="00F84AF0" w:rsidRPr="00D83F2E" w:rsidRDefault="00F84AF0" w:rsidP="00616C64">
      <w:pPr>
        <w:widowControl/>
        <w:autoSpaceDE w:val="0"/>
        <w:autoSpaceDN w:val="0"/>
        <w:adjustRightInd w:val="0"/>
        <w:spacing w:after="14"/>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spacing w:after="14"/>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21- Ulrahman MAASA, Yahya A, Al-Shamahy HA, Abbas AKMA. Occurrence of retromolar canal among a sample of Yemeni adults obtained from cone-beam computed tomography. Int Res J Med Med Sci 2020; 8(2): 35-41. </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22- Alhadi Y, Rassem AH, Al-Shamahy HA, Al-Ghaffari KM. Causes for extraction of permanent teeth in general dental practices in Yemen. Universal J Pharm Res 2019; 4(2): 1-5. </w:t>
      </w:r>
      <w:hyperlink r:id="rId19" w:history="1">
        <w:r w:rsidRPr="00D83F2E">
          <w:rPr>
            <w:rStyle w:val="Hyperlink"/>
            <w:rFonts w:asciiTheme="majorBidi" w:eastAsiaTheme="minorHAnsi" w:hAnsiTheme="majorBidi" w:cstheme="majorBidi"/>
            <w:snapToGrid/>
            <w:color w:val="auto"/>
            <w:sz w:val="20"/>
            <w:szCs w:val="20"/>
            <w:u w:val="none"/>
          </w:rPr>
          <w:t>https://doi.org/10.22270/ujpr</w:t>
        </w:r>
      </w:hyperlink>
      <w:r w:rsidRPr="00D83F2E">
        <w:rPr>
          <w:rFonts w:asciiTheme="majorBidi" w:eastAsiaTheme="minorHAnsi" w:hAnsiTheme="majorBidi" w:cstheme="majorBidi"/>
          <w:snapToGrid/>
          <w:sz w:val="20"/>
          <w:szCs w:val="20"/>
        </w:rPr>
        <w:t xml:space="preserve">. v4i2.231. </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i/>
          <w:iCs/>
          <w:snapToGrid/>
          <w:sz w:val="20"/>
          <w:szCs w:val="20"/>
        </w:rPr>
      </w:pPr>
      <w:r w:rsidRPr="00D83F2E">
        <w:rPr>
          <w:rFonts w:asciiTheme="majorBidi" w:eastAsiaTheme="minorHAnsi" w:hAnsiTheme="majorBidi" w:cstheme="majorBidi"/>
          <w:snapToGrid/>
          <w:sz w:val="20"/>
          <w:szCs w:val="20"/>
        </w:rPr>
        <w:t xml:space="preserve">23- Mutaher NJA, AL-Haddad KA, Al-Akwa AAY, Al-labani MA, Al-Shamahy HA, Zabara AQMQ, Al- deen HMS. Prevalence and causes of traumatic dental injuries to anterior teeth among primary school children in Sana'a city, Yemen. Universal J Pharm Res 2020; 5(3):38-43. </w:t>
      </w:r>
      <w:hyperlink r:id="rId20" w:history="1">
        <w:r w:rsidRPr="00D83F2E">
          <w:rPr>
            <w:rStyle w:val="Hyperlink"/>
            <w:rFonts w:asciiTheme="majorBidi" w:eastAsiaTheme="minorHAnsi" w:hAnsiTheme="majorBidi" w:cstheme="majorBidi"/>
            <w:i/>
            <w:iCs/>
            <w:snapToGrid/>
            <w:sz w:val="20"/>
            <w:szCs w:val="20"/>
          </w:rPr>
          <w:t>https://doi.org/10.22270/ujpr.v5i3.329</w:t>
        </w:r>
      </w:hyperlink>
      <w:r w:rsidRPr="00D83F2E">
        <w:rPr>
          <w:rFonts w:asciiTheme="majorBidi" w:hAnsiTheme="majorBidi" w:cstheme="majorBidi"/>
          <w:sz w:val="20"/>
          <w:szCs w:val="20"/>
        </w:rPr>
        <w:t>.</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b/>
          <w:bCs/>
          <w:i/>
          <w:iCs/>
          <w:snapToGrid/>
          <w:sz w:val="20"/>
          <w:szCs w:val="20"/>
        </w:rPr>
      </w:pPr>
      <w:r w:rsidRPr="00D83F2E">
        <w:rPr>
          <w:rFonts w:asciiTheme="majorBidi" w:hAnsiTheme="majorBidi" w:cstheme="majorBidi"/>
          <w:sz w:val="20"/>
          <w:szCs w:val="20"/>
        </w:rPr>
        <w:t xml:space="preserve">24-Al-Kebsi AM, Arwa M Othman, Al-Kasem M A Abbas, Ebtihal M Madar, Hassan A. Al-Shamahy, Khaled M Al-Gaffari, Samera M. Naser Daname, Fuad L. Motareb. Oral </w:t>
      </w:r>
      <w:r w:rsidRPr="00D83F2E">
        <w:rPr>
          <w:rFonts w:asciiTheme="majorBidi" w:hAnsiTheme="majorBidi" w:cstheme="majorBidi"/>
          <w:i/>
          <w:iCs/>
          <w:sz w:val="20"/>
          <w:szCs w:val="20"/>
        </w:rPr>
        <w:t xml:space="preserve">c. albicans </w:t>
      </w:r>
      <w:r w:rsidRPr="00D83F2E">
        <w:rPr>
          <w:rFonts w:asciiTheme="majorBidi" w:hAnsiTheme="majorBidi" w:cstheme="majorBidi"/>
          <w:sz w:val="20"/>
          <w:szCs w:val="20"/>
        </w:rPr>
        <w:t>colonization and non-</w:t>
      </w:r>
      <w:r w:rsidRPr="00D83F2E">
        <w:rPr>
          <w:rFonts w:asciiTheme="majorBidi" w:hAnsiTheme="majorBidi" w:cstheme="majorBidi"/>
          <w:i/>
          <w:iCs/>
          <w:sz w:val="20"/>
          <w:szCs w:val="20"/>
        </w:rPr>
        <w:t xml:space="preserve">candida albicans candida </w:t>
      </w:r>
      <w:r w:rsidRPr="00D83F2E">
        <w:rPr>
          <w:rFonts w:asciiTheme="majorBidi" w:hAnsiTheme="majorBidi" w:cstheme="majorBidi"/>
          <w:sz w:val="20"/>
          <w:szCs w:val="20"/>
        </w:rPr>
        <w:t xml:space="preserve">colonization among university students, Yemen. Universal Journal of Pharmaceutical Research. 2017; 2(5): 5-10. </w:t>
      </w:r>
      <w:r w:rsidRPr="00D83F2E">
        <w:rPr>
          <w:rFonts w:asciiTheme="majorBidi" w:eastAsiaTheme="minorHAnsi" w:hAnsiTheme="majorBidi" w:cstheme="majorBidi"/>
          <w:snapToGrid/>
          <w:sz w:val="20"/>
          <w:szCs w:val="20"/>
        </w:rPr>
        <w:t xml:space="preserve">DOI: </w:t>
      </w:r>
      <w:hyperlink r:id="rId21" w:history="1">
        <w:r w:rsidRPr="00D83F2E">
          <w:rPr>
            <w:rStyle w:val="Hyperlink"/>
            <w:rFonts w:asciiTheme="majorBidi" w:eastAsiaTheme="minorHAnsi" w:hAnsiTheme="majorBidi" w:cstheme="majorBidi"/>
            <w:snapToGrid/>
            <w:sz w:val="20"/>
            <w:szCs w:val="20"/>
            <w:u w:val="none"/>
          </w:rPr>
          <w:t>http://doi.org/10.22270/ujpr.v2i5.R2</w:t>
        </w:r>
      </w:hyperlink>
      <w:r w:rsidRPr="00D83F2E">
        <w:rPr>
          <w:rFonts w:asciiTheme="majorBidi" w:eastAsiaTheme="minorHAnsi" w:hAnsiTheme="majorBidi" w:cstheme="majorBidi"/>
          <w:b/>
          <w:bCs/>
          <w:i/>
          <w:iCs/>
          <w:snapToGrid/>
          <w:sz w:val="20"/>
          <w:szCs w:val="20"/>
        </w:rPr>
        <w:t xml:space="preserve">. </w:t>
      </w:r>
    </w:p>
    <w:p w:rsidR="00F84AF0" w:rsidRPr="00D83F2E" w:rsidRDefault="00F84AF0" w:rsidP="00616C64">
      <w:pPr>
        <w:widowControl/>
        <w:autoSpaceDE w:val="0"/>
        <w:autoSpaceDN w:val="0"/>
        <w:adjustRightInd w:val="0"/>
        <w:jc w:val="both"/>
        <w:rPr>
          <w:rFonts w:asciiTheme="majorBidi" w:eastAsiaTheme="minorHAnsi" w:hAnsiTheme="majorBidi" w:cstheme="majorBidi"/>
          <w:b/>
          <w:bCs/>
          <w:i/>
          <w:iCs/>
          <w:snapToGrid/>
          <w:sz w:val="20"/>
          <w:szCs w:val="20"/>
        </w:rPr>
      </w:pPr>
    </w:p>
    <w:p w:rsidR="00F84AF0" w:rsidRPr="00D83F2E" w:rsidRDefault="00F84AF0" w:rsidP="00616C64">
      <w:pPr>
        <w:pStyle w:val="Default"/>
        <w:jc w:val="both"/>
        <w:rPr>
          <w:rFonts w:asciiTheme="majorBidi" w:eastAsiaTheme="minorHAnsi" w:hAnsiTheme="majorBidi" w:cstheme="majorBidi"/>
          <w:color w:val="auto"/>
          <w:sz w:val="20"/>
          <w:szCs w:val="20"/>
        </w:rPr>
      </w:pPr>
      <w:r w:rsidRPr="00D83F2E">
        <w:rPr>
          <w:rFonts w:asciiTheme="majorBidi" w:eastAsiaTheme="minorHAnsi" w:hAnsiTheme="majorBidi" w:cstheme="majorBidi"/>
          <w:color w:val="auto"/>
          <w:sz w:val="20"/>
          <w:szCs w:val="20"/>
        </w:rPr>
        <w:t xml:space="preserve">25- Al-Haddad KA, Al-dossary OAE, Al-Shamahy HA. Prevalence and associated factors of oral </w:t>
      </w:r>
      <w:r w:rsidRPr="00D83F2E">
        <w:rPr>
          <w:rFonts w:asciiTheme="majorBidi" w:eastAsiaTheme="minorHAnsi" w:hAnsiTheme="majorBidi" w:cstheme="majorBidi"/>
          <w:i/>
          <w:iCs/>
          <w:color w:val="auto"/>
          <w:sz w:val="20"/>
          <w:szCs w:val="20"/>
        </w:rPr>
        <w:t xml:space="preserve">non-Candida albicans Candida </w:t>
      </w:r>
      <w:r w:rsidRPr="00D83F2E">
        <w:rPr>
          <w:rFonts w:asciiTheme="majorBidi" w:eastAsiaTheme="minorHAnsi" w:hAnsiTheme="majorBidi" w:cstheme="majorBidi"/>
          <w:color w:val="auto"/>
          <w:sz w:val="20"/>
          <w:szCs w:val="20"/>
        </w:rPr>
        <w:t>carriage in denture wearers in Sana’a city-Yemen</w:t>
      </w:r>
      <w:r w:rsidRPr="00D83F2E">
        <w:rPr>
          <w:rFonts w:asciiTheme="majorBidi" w:eastAsiaTheme="minorHAnsi" w:hAnsiTheme="majorBidi" w:cstheme="majorBidi"/>
          <w:b/>
          <w:bCs/>
          <w:color w:val="auto"/>
          <w:sz w:val="20"/>
          <w:szCs w:val="20"/>
        </w:rPr>
        <w:t xml:space="preserve">. </w:t>
      </w:r>
      <w:r w:rsidRPr="00D83F2E">
        <w:rPr>
          <w:rFonts w:asciiTheme="majorBidi" w:eastAsiaTheme="minorHAnsi" w:hAnsiTheme="majorBidi" w:cstheme="majorBidi"/>
          <w:color w:val="auto"/>
          <w:sz w:val="20"/>
          <w:szCs w:val="20"/>
        </w:rPr>
        <w:t>Universal Journal of Pharmaceutical Research. 2018; 3(4): 7-11. DOI: https://doi.org/10.22270/ujpr.v3i4.176.</w:t>
      </w:r>
    </w:p>
    <w:p w:rsidR="00F84AF0" w:rsidRPr="00D83F2E" w:rsidRDefault="00F84AF0" w:rsidP="00616C64">
      <w:pPr>
        <w:widowControl/>
        <w:autoSpaceDE w:val="0"/>
        <w:autoSpaceDN w:val="0"/>
        <w:adjustRightInd w:val="0"/>
        <w:jc w:val="both"/>
        <w:rPr>
          <w:rStyle w:val="bullet"/>
          <w:rFonts w:asciiTheme="majorBidi" w:eastAsiaTheme="majorEastAsia" w:hAnsiTheme="majorBidi" w:cstheme="majorBidi"/>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26- Joshi VM, Vandana KL. The detection of eight putative periodontal pathogens in adult and rapidly progressive periodontitis patients: An institutional study. Indian Journal of Dental Research 2007; 18: 6-10</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shd w:val="clear" w:color="auto" w:fill="FFFFFF"/>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27- </w:t>
      </w:r>
      <w:r w:rsidRPr="00D83F2E">
        <w:rPr>
          <w:rStyle w:val="mixed-citation"/>
          <w:rFonts w:asciiTheme="majorBidi" w:eastAsiaTheme="majorEastAsia" w:hAnsiTheme="majorBidi" w:cstheme="majorBidi"/>
          <w:color w:val="000000"/>
          <w:sz w:val="20"/>
          <w:szCs w:val="20"/>
        </w:rPr>
        <w:t>Wayne PA.  Clinical and Laboratory Standards Institute (CLSI) performance standards for antimicrobial disk diffusion susceptibility tests 19th ed, 2009. approved standard. CLSI document M100-S19: 29.</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lastRenderedPageBreak/>
        <w:t>28- Page RC, Altman LC, Ebersole JL, Vandesteen GE, Dahlberg WH, Williams BL, Bowen T. Rapidly progressive periodontitis. A distinct clinical condition, 1983: Journal of Periodontology 1983;54: 197-209.</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29- Albandar JM. Periodontal disease in North America, Periodontology 2000 2002a 29: 31-69.</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30- Ababneh KT, Hwaij Z.M., Khaders YS. Prevalence and risk indicators of gingivitis and periodontitis in a multicentre study in North Jordan: a Cross sectional study. Biomedcentral Oral Health 2012; 12:1. http://www.biomedcentral.com/1472-6831/12/1.</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31- Susin C, Albandar JM. Aggressive periodontitis in an urban population in Southern. Brazil Journal of Periodontology 2005; 76: 468-475.</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32- Genco RJ. Current view of risk factors for periodontal diseases. Journal of Periodontology 1996; 67;1041-1049.</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33- Cisar JO, Kolenbrander PE, Mclntire FC. Specificity of coagreggation reactions between human oral </w:t>
      </w:r>
      <w:r w:rsidRPr="00D83F2E">
        <w:rPr>
          <w:rFonts w:asciiTheme="majorBidi" w:eastAsiaTheme="minorHAnsi" w:hAnsiTheme="majorBidi" w:cstheme="majorBidi"/>
          <w:i/>
          <w:iCs/>
          <w:snapToGrid/>
          <w:sz w:val="20"/>
          <w:szCs w:val="20"/>
        </w:rPr>
        <w:t xml:space="preserve">streptococci </w:t>
      </w:r>
      <w:r w:rsidRPr="00D83F2E">
        <w:rPr>
          <w:rFonts w:asciiTheme="majorBidi" w:eastAsiaTheme="minorHAnsi" w:hAnsiTheme="majorBidi" w:cstheme="majorBidi"/>
          <w:snapToGrid/>
          <w:sz w:val="20"/>
          <w:szCs w:val="20"/>
        </w:rPr>
        <w:t xml:space="preserve">and strains of </w:t>
      </w:r>
      <w:r w:rsidRPr="00D83F2E">
        <w:rPr>
          <w:rFonts w:asciiTheme="majorBidi" w:eastAsiaTheme="minorHAnsi" w:hAnsiTheme="majorBidi" w:cstheme="majorBidi"/>
          <w:i/>
          <w:iCs/>
          <w:snapToGrid/>
          <w:sz w:val="20"/>
          <w:szCs w:val="20"/>
        </w:rPr>
        <w:t>Actinomyces viscosus or Actinomyces naeslundii,</w:t>
      </w:r>
      <w:r w:rsidRPr="00D83F2E">
        <w:rPr>
          <w:rFonts w:asciiTheme="majorBidi" w:eastAsiaTheme="minorHAnsi" w:hAnsiTheme="majorBidi" w:cstheme="majorBidi"/>
          <w:snapToGrid/>
          <w:sz w:val="20"/>
          <w:szCs w:val="20"/>
        </w:rPr>
        <w:t xml:space="preserve"> Infection and Immunity 1989; 24(3); 742-752.</w:t>
      </w:r>
    </w:p>
    <w:p w:rsidR="00F84AF0" w:rsidRPr="00D83F2E" w:rsidRDefault="00F84AF0" w:rsidP="00616C64">
      <w:pPr>
        <w:widowControl/>
        <w:autoSpaceDE w:val="0"/>
        <w:autoSpaceDN w:val="0"/>
        <w:adjustRightInd w:val="0"/>
        <w:jc w:val="both"/>
        <w:rPr>
          <w:rFonts w:asciiTheme="majorBidi" w:eastAsiaTheme="minorHAnsi" w:hAnsiTheme="majorBidi" w:cstheme="majorBidi"/>
          <w:snapToGrid/>
          <w:sz w:val="20"/>
          <w:szCs w:val="20"/>
        </w:rPr>
      </w:pP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34- Johnson, JL, Moore LV, Kaneko B, Moore WE. </w:t>
      </w:r>
      <w:r w:rsidRPr="00D83F2E">
        <w:rPr>
          <w:rFonts w:asciiTheme="majorBidi" w:eastAsiaTheme="minorHAnsi" w:hAnsiTheme="majorBidi" w:cstheme="majorBidi"/>
          <w:i/>
          <w:iCs/>
          <w:snapToGrid/>
          <w:sz w:val="20"/>
          <w:szCs w:val="20"/>
        </w:rPr>
        <w:t>Actinomyces georgiae</w:t>
      </w:r>
      <w:r w:rsidRPr="00D83F2E">
        <w:rPr>
          <w:rFonts w:asciiTheme="majorBidi" w:eastAsiaTheme="minorHAnsi" w:hAnsiTheme="majorBidi" w:cstheme="majorBidi"/>
          <w:snapToGrid/>
          <w:sz w:val="20"/>
          <w:szCs w:val="20"/>
        </w:rPr>
        <w:t xml:space="preserve"> sp. Nov., </w:t>
      </w:r>
      <w:r w:rsidRPr="00D83F2E">
        <w:rPr>
          <w:rFonts w:asciiTheme="majorBidi" w:eastAsiaTheme="minorHAnsi" w:hAnsiTheme="majorBidi" w:cstheme="majorBidi"/>
          <w:i/>
          <w:iCs/>
          <w:snapToGrid/>
          <w:sz w:val="20"/>
          <w:szCs w:val="20"/>
        </w:rPr>
        <w:t>Actinomyces gerencseriae</w:t>
      </w:r>
      <w:r w:rsidRPr="00D83F2E">
        <w:rPr>
          <w:rFonts w:asciiTheme="majorBidi" w:eastAsiaTheme="minorHAnsi" w:hAnsiTheme="majorBidi" w:cstheme="majorBidi"/>
          <w:snapToGrid/>
          <w:sz w:val="20"/>
          <w:szCs w:val="20"/>
        </w:rPr>
        <w:t xml:space="preserve"> sp. Nov., designation of two genos pecies of </w:t>
      </w:r>
      <w:r w:rsidRPr="00D83F2E">
        <w:rPr>
          <w:rFonts w:asciiTheme="majorBidi" w:eastAsiaTheme="minorHAnsi" w:hAnsiTheme="majorBidi" w:cstheme="majorBidi"/>
          <w:i/>
          <w:iCs/>
          <w:snapToGrid/>
          <w:sz w:val="20"/>
          <w:szCs w:val="20"/>
        </w:rPr>
        <w:t>Actionomyces naeslundii</w:t>
      </w:r>
      <w:r w:rsidRPr="00D83F2E">
        <w:rPr>
          <w:rFonts w:asciiTheme="majorBidi" w:eastAsiaTheme="minorHAnsi" w:hAnsiTheme="majorBidi" w:cstheme="majorBidi"/>
          <w:snapToGrid/>
          <w:sz w:val="20"/>
          <w:szCs w:val="20"/>
        </w:rPr>
        <w:t xml:space="preserve"> and inclusion of </w:t>
      </w:r>
      <w:r w:rsidRPr="00D83F2E">
        <w:rPr>
          <w:rFonts w:asciiTheme="majorBidi" w:eastAsiaTheme="minorHAnsi" w:hAnsiTheme="majorBidi" w:cstheme="majorBidi"/>
          <w:i/>
          <w:iCs/>
          <w:snapToGrid/>
          <w:sz w:val="20"/>
          <w:szCs w:val="20"/>
        </w:rPr>
        <w:t>A. naeslundii</w:t>
      </w:r>
      <w:r w:rsidRPr="00D83F2E">
        <w:rPr>
          <w:rFonts w:asciiTheme="majorBidi" w:eastAsiaTheme="minorHAnsi" w:hAnsiTheme="majorBidi" w:cstheme="majorBidi"/>
          <w:snapToGrid/>
          <w:sz w:val="20"/>
          <w:szCs w:val="20"/>
        </w:rPr>
        <w:t xml:space="preserve"> serotypes 11 and 111 and </w:t>
      </w:r>
      <w:r w:rsidRPr="00D83F2E">
        <w:rPr>
          <w:rFonts w:asciiTheme="majorBidi" w:eastAsiaTheme="minorHAnsi" w:hAnsiTheme="majorBidi" w:cstheme="majorBidi"/>
          <w:i/>
          <w:iCs/>
          <w:snapToGrid/>
          <w:sz w:val="20"/>
          <w:szCs w:val="20"/>
        </w:rPr>
        <w:t>Actiomyces viscosus</w:t>
      </w:r>
      <w:r w:rsidRPr="00D83F2E">
        <w:rPr>
          <w:rFonts w:asciiTheme="majorBidi" w:eastAsiaTheme="minorHAnsi" w:hAnsiTheme="majorBidi" w:cstheme="majorBidi"/>
          <w:snapToGrid/>
          <w:sz w:val="20"/>
          <w:szCs w:val="20"/>
        </w:rPr>
        <w:t xml:space="preserve"> serotype 11 in </w:t>
      </w:r>
      <w:r w:rsidRPr="00D83F2E">
        <w:rPr>
          <w:rFonts w:asciiTheme="majorBidi" w:eastAsiaTheme="minorHAnsi" w:hAnsiTheme="majorBidi" w:cstheme="majorBidi"/>
          <w:i/>
          <w:iCs/>
          <w:snapToGrid/>
          <w:sz w:val="20"/>
          <w:szCs w:val="20"/>
        </w:rPr>
        <w:t>A. naeslundii</w:t>
      </w:r>
      <w:r w:rsidRPr="00D83F2E">
        <w:rPr>
          <w:rFonts w:asciiTheme="majorBidi" w:eastAsiaTheme="minorHAnsi" w:hAnsiTheme="majorBidi" w:cstheme="majorBidi"/>
          <w:snapToGrid/>
          <w:sz w:val="20"/>
          <w:szCs w:val="20"/>
        </w:rPr>
        <w:t xml:space="preserve"> genospecies 2. International Journal of Systematic Bacteriology 1990; 40(3): 273-286.</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35- Kumar PS, Griffen AL, Moeschberger ML, Leys, EJ.Identification of candidate periodontal pathogens and beneficial species by quantitative 16S clonal analysis. Journal of Clinical Microbiolology 2005; 43(8): 3944-3955.</w:t>
      </w:r>
    </w:p>
    <w:p w:rsidR="00F84AF0" w:rsidRPr="00616C64" w:rsidRDefault="00F84AF0" w:rsidP="00616C64">
      <w:pPr>
        <w:autoSpaceDE w:val="0"/>
        <w:autoSpaceDN w:val="0"/>
        <w:adjustRightInd w:val="0"/>
        <w:jc w:val="both"/>
        <w:rPr>
          <w:rFonts w:asciiTheme="majorBidi" w:eastAsiaTheme="majorEastAsia" w:hAnsiTheme="majorBidi" w:cstheme="majorBidi"/>
          <w:sz w:val="20"/>
          <w:szCs w:val="20"/>
        </w:rPr>
      </w:pPr>
      <w:r w:rsidRPr="00D83F2E">
        <w:rPr>
          <w:rFonts w:asciiTheme="majorBidi" w:eastAsiaTheme="minorHAnsi" w:hAnsiTheme="majorBidi" w:cstheme="majorBidi"/>
          <w:snapToGrid/>
          <w:sz w:val="20"/>
          <w:szCs w:val="20"/>
        </w:rPr>
        <w:t xml:space="preserve">36- Maduakor UC, N F Onyemelukwe, S N Maduakor, N C Azubuike, A O Onyemelukwe, E B Nnedu. </w:t>
      </w:r>
      <w:r w:rsidRPr="00D83F2E">
        <w:rPr>
          <w:rFonts w:asciiTheme="majorBidi" w:eastAsiaTheme="minorHAnsi" w:hAnsiTheme="majorBidi" w:cstheme="majorBidi"/>
          <w:i/>
          <w:iCs/>
          <w:snapToGrid/>
          <w:sz w:val="20"/>
          <w:szCs w:val="20"/>
        </w:rPr>
        <w:t xml:space="preserve">Bacterial Etiology </w:t>
      </w:r>
      <w:commentRangeStart w:id="47"/>
      <w:r w:rsidRPr="00D83F2E">
        <w:rPr>
          <w:rFonts w:asciiTheme="majorBidi" w:eastAsiaTheme="minorHAnsi" w:hAnsiTheme="majorBidi" w:cstheme="majorBidi"/>
          <w:i/>
          <w:iCs/>
          <w:snapToGrid/>
          <w:sz w:val="20"/>
          <w:szCs w:val="20"/>
        </w:rPr>
        <w:t>And Risk Factors Of Periodontal Diseases In Enugu Metropolis, South East Nigeria</w:t>
      </w:r>
      <w:commentRangeEnd w:id="47"/>
      <w:r w:rsidR="003E2BD1">
        <w:rPr>
          <w:rStyle w:val="CommentReference"/>
        </w:rPr>
        <w:commentReference w:id="47"/>
      </w:r>
      <w:r w:rsidRPr="00D83F2E">
        <w:rPr>
          <w:rFonts w:asciiTheme="majorBidi" w:eastAsiaTheme="minorHAnsi" w:hAnsiTheme="majorBidi" w:cstheme="majorBidi"/>
          <w:snapToGrid/>
          <w:sz w:val="20"/>
          <w:szCs w:val="20"/>
        </w:rPr>
        <w:t>. The Internet Journal of Microbiology. 2019 Volume 16 Number 1. DOI:10.5580/IJMB.54104.</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37- Khader YS, Rice JC, Lefante JJ. Factors associated with periodontal diseases in a dental teaching clinic population in northern Jordan. Journal of Periodontology 2003; 74:1610-1617.</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38- Axelsson P, Nystrom B, Lindhe J The long term effect of plaque control program on tooth mortality, caries and periodontal disease in adults. Results after 30 years of maintenance. Journal of Clinical Periodontology 2004; 31:749-757.</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39- Torrungruang K, Tamsailom S, Rojanasomsith K, Sutdhibhisal S, niaspakultorn K, Vanichjakvong O, Prapakamol S, </w:t>
      </w:r>
      <w:r w:rsidRPr="00D83F2E">
        <w:rPr>
          <w:rFonts w:asciiTheme="majorBidi" w:eastAsiaTheme="minorHAnsi" w:hAnsiTheme="majorBidi" w:cstheme="majorBidi"/>
          <w:i/>
          <w:iCs/>
          <w:snapToGrid/>
          <w:sz w:val="20"/>
          <w:szCs w:val="20"/>
        </w:rPr>
        <w:t>et al.</w:t>
      </w:r>
      <w:r w:rsidRPr="00D83F2E">
        <w:rPr>
          <w:rFonts w:asciiTheme="majorBidi" w:eastAsiaTheme="minorHAnsi" w:hAnsiTheme="majorBidi" w:cstheme="majorBidi"/>
          <w:snapToGrid/>
          <w:sz w:val="20"/>
          <w:szCs w:val="20"/>
        </w:rPr>
        <w:t xml:space="preserve">  Risk indicators of periodontal disease in older Thai adults. Journal of Periodontology 2005;76:558-565.</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40- Borrel LN, Butt BA, Warren RC, Neighbors HW. The role of individual and neighborhood social factors on periodontitis: the third National Health and Nutrition Examination Survey. Journal of Periodontology 2006; 77:444-453.</w:t>
      </w:r>
    </w:p>
    <w:p w:rsidR="00F84AF0" w:rsidRPr="00D83F2E" w:rsidRDefault="00F84AF0" w:rsidP="00616C64">
      <w:pPr>
        <w:autoSpaceDE w:val="0"/>
        <w:autoSpaceDN w:val="0"/>
        <w:adjustRightInd w:val="0"/>
        <w:jc w:val="both"/>
        <w:rPr>
          <w:rFonts w:asciiTheme="majorBidi" w:hAnsiTheme="majorBidi" w:cstheme="majorBidi"/>
          <w:sz w:val="20"/>
          <w:szCs w:val="20"/>
          <w:shd w:val="clear" w:color="auto" w:fill="FFFFFF"/>
        </w:rPr>
      </w:pPr>
      <w:r w:rsidRPr="00D83F2E">
        <w:rPr>
          <w:rFonts w:asciiTheme="majorBidi" w:hAnsiTheme="majorBidi" w:cstheme="majorBidi"/>
          <w:sz w:val="20"/>
          <w:szCs w:val="20"/>
          <w:shd w:val="clear" w:color="auto" w:fill="FFFFFF"/>
        </w:rPr>
        <w:t>41-Al-Mugahed, Leen. </w:t>
      </w:r>
      <w:hyperlink r:id="rId22" w:history="1">
        <w:r w:rsidRPr="00D83F2E">
          <w:rPr>
            <w:rStyle w:val="Hyperlink"/>
            <w:rFonts w:asciiTheme="majorBidi" w:eastAsiaTheme="majorEastAsia" w:hAnsiTheme="majorBidi" w:cstheme="majorBidi"/>
            <w:sz w:val="20"/>
            <w:szCs w:val="20"/>
            <w:shd w:val="clear" w:color="auto" w:fill="FFFFFF"/>
          </w:rPr>
          <w:t>"Khat Chewing in Yemen: Turning over a New Leaf: Khat Chewing Is on the Rise in Yemen, Raising Concerns about the Health and Social Consequences"</w:t>
        </w:r>
      </w:hyperlink>
      <w:r w:rsidRPr="00D83F2E">
        <w:rPr>
          <w:rFonts w:asciiTheme="majorBidi" w:hAnsiTheme="majorBidi" w:cstheme="majorBidi"/>
          <w:sz w:val="20"/>
          <w:szCs w:val="20"/>
          <w:shd w:val="clear" w:color="auto" w:fill="FFFFFF"/>
        </w:rPr>
        <w:t xml:space="preserve">. Bulletin of the World Health Organization. 2008; </w:t>
      </w:r>
      <w:r w:rsidRPr="00D83F2E">
        <w:rPr>
          <w:rFonts w:asciiTheme="majorBidi" w:hAnsiTheme="majorBidi" w:cstheme="majorBidi"/>
          <w:b/>
          <w:bCs/>
          <w:sz w:val="20"/>
          <w:szCs w:val="20"/>
          <w:shd w:val="clear" w:color="auto" w:fill="FFFFFF"/>
        </w:rPr>
        <w:t>86</w:t>
      </w:r>
      <w:r w:rsidRPr="00D83F2E">
        <w:rPr>
          <w:rFonts w:asciiTheme="majorBidi" w:hAnsiTheme="majorBidi" w:cstheme="majorBidi"/>
          <w:sz w:val="20"/>
          <w:szCs w:val="20"/>
          <w:shd w:val="clear" w:color="auto" w:fill="FFFFFF"/>
        </w:rPr>
        <w:t> (10): 741–42. </w:t>
      </w:r>
      <w:hyperlink r:id="rId23" w:tooltip="Doi (identifier)" w:history="1">
        <w:r w:rsidRPr="00D83F2E">
          <w:rPr>
            <w:rStyle w:val="Hyperlink"/>
            <w:rFonts w:asciiTheme="majorBidi" w:eastAsiaTheme="majorEastAsia" w:hAnsiTheme="majorBidi" w:cstheme="majorBidi"/>
            <w:sz w:val="20"/>
            <w:szCs w:val="20"/>
            <w:shd w:val="clear" w:color="auto" w:fill="FFFFFF"/>
          </w:rPr>
          <w:t>doi</w:t>
        </w:r>
      </w:hyperlink>
      <w:r w:rsidRPr="00D83F2E">
        <w:rPr>
          <w:rFonts w:asciiTheme="majorBidi" w:hAnsiTheme="majorBidi" w:cstheme="majorBidi"/>
          <w:sz w:val="20"/>
          <w:szCs w:val="20"/>
          <w:shd w:val="clear" w:color="auto" w:fill="FFFFFF"/>
        </w:rPr>
        <w:t>:</w:t>
      </w:r>
      <w:hyperlink r:id="rId24" w:history="1">
        <w:r w:rsidRPr="00D83F2E">
          <w:rPr>
            <w:rStyle w:val="Hyperlink"/>
            <w:rFonts w:asciiTheme="majorBidi" w:eastAsiaTheme="majorEastAsia" w:hAnsiTheme="majorBidi" w:cstheme="majorBidi"/>
            <w:sz w:val="20"/>
            <w:szCs w:val="20"/>
            <w:shd w:val="clear" w:color="auto" w:fill="FFFFFF"/>
          </w:rPr>
          <w:t>10.2471/BLT.08.011008</w:t>
        </w:r>
      </w:hyperlink>
      <w:r w:rsidRPr="00D83F2E">
        <w:rPr>
          <w:rFonts w:asciiTheme="majorBidi" w:hAnsiTheme="majorBidi" w:cstheme="majorBidi"/>
          <w:sz w:val="20"/>
          <w:szCs w:val="20"/>
          <w:shd w:val="clear" w:color="auto" w:fill="FFFFFF"/>
        </w:rPr>
        <w:t xml:space="preserve">.  </w:t>
      </w:r>
      <w:hyperlink r:id="rId25" w:tooltip="PMC (identifier)" w:history="1">
        <w:r w:rsidRPr="00D83F2E">
          <w:rPr>
            <w:rStyle w:val="Hyperlink"/>
            <w:rFonts w:asciiTheme="majorBidi" w:eastAsiaTheme="majorEastAsia" w:hAnsiTheme="majorBidi" w:cstheme="majorBidi"/>
            <w:sz w:val="20"/>
            <w:szCs w:val="20"/>
            <w:shd w:val="clear" w:color="auto" w:fill="FFFFFF"/>
          </w:rPr>
          <w:t>PMC</w:t>
        </w:r>
      </w:hyperlink>
      <w:r w:rsidRPr="00D83F2E">
        <w:rPr>
          <w:rFonts w:asciiTheme="majorBidi" w:hAnsiTheme="majorBidi" w:cstheme="majorBidi"/>
          <w:sz w:val="20"/>
          <w:szCs w:val="20"/>
          <w:shd w:val="clear" w:color="auto" w:fill="FFFFFF"/>
        </w:rPr>
        <w:t> </w:t>
      </w:r>
      <w:hyperlink r:id="rId26" w:history="1">
        <w:r w:rsidRPr="00D83F2E">
          <w:rPr>
            <w:rStyle w:val="Hyperlink"/>
            <w:rFonts w:asciiTheme="majorBidi" w:eastAsiaTheme="majorEastAsia" w:hAnsiTheme="majorBidi" w:cstheme="majorBidi"/>
            <w:sz w:val="20"/>
            <w:szCs w:val="20"/>
            <w:shd w:val="clear" w:color="auto" w:fill="FFFFFF"/>
          </w:rPr>
          <w:t>2649518</w:t>
        </w:r>
      </w:hyperlink>
      <w:r w:rsidRPr="00D83F2E">
        <w:rPr>
          <w:rFonts w:asciiTheme="majorBidi" w:hAnsiTheme="majorBidi" w:cstheme="majorBidi"/>
          <w:sz w:val="20"/>
          <w:szCs w:val="20"/>
          <w:shd w:val="clear" w:color="auto" w:fill="FFFFFF"/>
        </w:rPr>
        <w:t>. </w:t>
      </w:r>
      <w:hyperlink r:id="rId27" w:tooltip="PMID (identifier)" w:history="1">
        <w:r w:rsidRPr="00D83F2E">
          <w:rPr>
            <w:rStyle w:val="Hyperlink"/>
            <w:rFonts w:asciiTheme="majorBidi" w:eastAsiaTheme="majorEastAsia" w:hAnsiTheme="majorBidi" w:cstheme="majorBidi"/>
            <w:sz w:val="20"/>
            <w:szCs w:val="20"/>
            <w:shd w:val="clear" w:color="auto" w:fill="FFFFFF"/>
          </w:rPr>
          <w:t>PMID</w:t>
        </w:r>
      </w:hyperlink>
      <w:r w:rsidRPr="00D83F2E">
        <w:rPr>
          <w:rFonts w:asciiTheme="majorBidi" w:hAnsiTheme="majorBidi" w:cstheme="majorBidi"/>
          <w:sz w:val="20"/>
          <w:szCs w:val="20"/>
          <w:shd w:val="clear" w:color="auto" w:fill="FFFFFF"/>
        </w:rPr>
        <w:t> </w:t>
      </w:r>
      <w:hyperlink r:id="rId28" w:history="1">
        <w:r w:rsidRPr="00D83F2E">
          <w:rPr>
            <w:rStyle w:val="Hyperlink"/>
            <w:rFonts w:asciiTheme="majorBidi" w:eastAsiaTheme="majorEastAsia" w:hAnsiTheme="majorBidi" w:cstheme="majorBidi"/>
            <w:sz w:val="20"/>
            <w:szCs w:val="20"/>
            <w:shd w:val="clear" w:color="auto" w:fill="FFFFFF"/>
          </w:rPr>
          <w:t>18949206</w:t>
        </w:r>
      </w:hyperlink>
      <w:r w:rsidRPr="00D83F2E">
        <w:rPr>
          <w:rStyle w:val="reference-accessdate"/>
          <w:rFonts w:asciiTheme="majorBidi" w:hAnsiTheme="majorBidi" w:cstheme="majorBidi"/>
          <w:sz w:val="20"/>
          <w:szCs w:val="20"/>
          <w:shd w:val="clear" w:color="auto" w:fill="FFFFFF"/>
        </w:rPr>
        <w:t xml:space="preserve">.  </w:t>
      </w:r>
    </w:p>
    <w:p w:rsidR="00F84AF0" w:rsidRPr="00D83F2E" w:rsidRDefault="00F84AF0" w:rsidP="00616C64">
      <w:pPr>
        <w:autoSpaceDE w:val="0"/>
        <w:autoSpaceDN w:val="0"/>
        <w:adjustRightInd w:val="0"/>
        <w:jc w:val="both"/>
        <w:rPr>
          <w:rFonts w:asciiTheme="majorBidi" w:hAnsiTheme="majorBidi" w:cstheme="majorBidi"/>
          <w:sz w:val="20"/>
          <w:szCs w:val="20"/>
          <w:shd w:val="clear" w:color="auto" w:fill="FFFFFF"/>
        </w:rPr>
      </w:pPr>
      <w:r w:rsidRPr="00D83F2E">
        <w:rPr>
          <w:rFonts w:asciiTheme="majorBidi" w:hAnsiTheme="majorBidi" w:cstheme="majorBidi"/>
          <w:sz w:val="20"/>
          <w:szCs w:val="20"/>
          <w:shd w:val="clear" w:color="auto" w:fill="FFFFFF"/>
        </w:rPr>
        <w:t>42- Scully, Crispian. Oral and maxillofacial medicine : the basis of diagnosis and treatment (2nd ed.). Edinburgh: Churchill Livingstone. 2008; pp. 17, 31, 41, 79–85. </w:t>
      </w:r>
      <w:hyperlink r:id="rId29" w:tooltip="ISBN (identifier)" w:history="1">
        <w:r w:rsidRPr="00D83F2E">
          <w:rPr>
            <w:rStyle w:val="Hyperlink"/>
            <w:rFonts w:asciiTheme="majorBidi" w:eastAsiaTheme="majorEastAsia" w:hAnsiTheme="majorBidi" w:cstheme="majorBidi"/>
            <w:sz w:val="20"/>
            <w:szCs w:val="20"/>
            <w:u w:val="none"/>
            <w:shd w:val="clear" w:color="auto" w:fill="FFFFFF"/>
          </w:rPr>
          <w:t>ISBN</w:t>
        </w:r>
      </w:hyperlink>
      <w:r w:rsidRPr="00D83F2E">
        <w:rPr>
          <w:rFonts w:asciiTheme="majorBidi" w:hAnsiTheme="majorBidi" w:cstheme="majorBidi"/>
          <w:sz w:val="20"/>
          <w:szCs w:val="20"/>
          <w:shd w:val="clear" w:color="auto" w:fill="FFFFFF"/>
        </w:rPr>
        <w:t> </w:t>
      </w:r>
      <w:hyperlink r:id="rId30" w:tooltip="Special:BookSources/9780443068188" w:history="1">
        <w:r w:rsidRPr="00D83F2E">
          <w:rPr>
            <w:rStyle w:val="Hyperlink"/>
            <w:rFonts w:asciiTheme="majorBidi" w:eastAsiaTheme="majorEastAsia" w:hAnsiTheme="majorBidi" w:cstheme="majorBidi"/>
            <w:sz w:val="20"/>
            <w:szCs w:val="20"/>
            <w:u w:val="none"/>
            <w:shd w:val="clear" w:color="auto" w:fill="FFFFFF"/>
          </w:rPr>
          <w:t>9780443068188</w:t>
        </w:r>
      </w:hyperlink>
      <w:r w:rsidRPr="00D83F2E">
        <w:rPr>
          <w:rFonts w:asciiTheme="majorBidi" w:hAnsiTheme="majorBidi" w:cstheme="majorBidi"/>
          <w:sz w:val="20"/>
          <w:szCs w:val="20"/>
          <w:shd w:val="clear" w:color="auto" w:fill="FFFFFF"/>
        </w:rPr>
        <w:t>.</w:t>
      </w:r>
    </w:p>
    <w:p w:rsidR="00F84AF0" w:rsidRPr="00D83F2E" w:rsidRDefault="00F84AF0" w:rsidP="00616C64">
      <w:pPr>
        <w:autoSpaceDE w:val="0"/>
        <w:autoSpaceDN w:val="0"/>
        <w:adjustRightInd w:val="0"/>
        <w:jc w:val="both"/>
        <w:rPr>
          <w:rFonts w:asciiTheme="majorBidi" w:hAnsiTheme="majorBidi" w:cstheme="majorBidi"/>
          <w:sz w:val="20"/>
          <w:szCs w:val="20"/>
          <w:shd w:val="clear" w:color="auto" w:fill="FFFFFF"/>
        </w:rPr>
      </w:pPr>
      <w:r w:rsidRPr="00D83F2E">
        <w:rPr>
          <w:rFonts w:asciiTheme="majorBidi" w:hAnsiTheme="majorBidi" w:cstheme="majorBidi"/>
          <w:sz w:val="20"/>
          <w:szCs w:val="20"/>
          <w:shd w:val="clear" w:color="auto" w:fill="FFFFFF"/>
        </w:rPr>
        <w:t>43-Tyldesley, Anne Field, Lesley Longman in collaboration with William R. Tyldesley's Oral medicine (5th ed.). Oxford: Oxford University Press 2003;  pp. 19, 90–93. </w:t>
      </w:r>
      <w:hyperlink r:id="rId31" w:tooltip="ISBN (identifier)" w:history="1">
        <w:r w:rsidRPr="00D83F2E">
          <w:rPr>
            <w:rStyle w:val="Hyperlink"/>
            <w:rFonts w:asciiTheme="majorBidi" w:eastAsiaTheme="majorEastAsia" w:hAnsiTheme="majorBidi" w:cstheme="majorBidi"/>
            <w:sz w:val="20"/>
            <w:szCs w:val="20"/>
            <w:u w:val="none"/>
            <w:shd w:val="clear" w:color="auto" w:fill="FFFFFF"/>
          </w:rPr>
          <w:t>ISBN</w:t>
        </w:r>
      </w:hyperlink>
      <w:r w:rsidRPr="00D83F2E">
        <w:rPr>
          <w:rFonts w:asciiTheme="majorBidi" w:hAnsiTheme="majorBidi" w:cstheme="majorBidi"/>
          <w:sz w:val="20"/>
          <w:szCs w:val="20"/>
          <w:shd w:val="clear" w:color="auto" w:fill="FFFFFF"/>
        </w:rPr>
        <w:t> </w:t>
      </w:r>
      <w:hyperlink r:id="rId32" w:tooltip="Special:BookSources/978-0192631473" w:history="1">
        <w:r w:rsidRPr="00D83F2E">
          <w:rPr>
            <w:rStyle w:val="Hyperlink"/>
            <w:rFonts w:asciiTheme="majorBidi" w:eastAsiaTheme="majorEastAsia" w:hAnsiTheme="majorBidi" w:cstheme="majorBidi"/>
            <w:sz w:val="20"/>
            <w:szCs w:val="20"/>
            <w:u w:val="none"/>
            <w:shd w:val="clear" w:color="auto" w:fill="FFFFFF"/>
          </w:rPr>
          <w:t>978-0192631473</w:t>
        </w:r>
      </w:hyperlink>
      <w:r w:rsidRPr="00D83F2E">
        <w:rPr>
          <w:rFonts w:asciiTheme="majorBidi" w:hAnsiTheme="majorBidi" w:cstheme="majorBidi"/>
          <w:sz w:val="20"/>
          <w:szCs w:val="20"/>
          <w:shd w:val="clear" w:color="auto" w:fill="FFFFFF"/>
        </w:rPr>
        <w:t>.</w:t>
      </w:r>
    </w:p>
    <w:p w:rsidR="00F84AF0" w:rsidRPr="00D83F2E" w:rsidRDefault="00F84AF0" w:rsidP="00616C64">
      <w:pPr>
        <w:autoSpaceDE w:val="0"/>
        <w:autoSpaceDN w:val="0"/>
        <w:adjustRightInd w:val="0"/>
        <w:jc w:val="both"/>
        <w:rPr>
          <w:rFonts w:asciiTheme="majorBidi" w:hAnsiTheme="majorBidi" w:cstheme="majorBidi"/>
          <w:sz w:val="20"/>
          <w:szCs w:val="20"/>
          <w:shd w:val="clear" w:color="auto" w:fill="FFFFFF"/>
        </w:rPr>
      </w:pPr>
      <w:r w:rsidRPr="00D83F2E">
        <w:rPr>
          <w:rFonts w:asciiTheme="majorBidi" w:hAnsiTheme="majorBidi" w:cstheme="majorBidi"/>
          <w:sz w:val="20"/>
          <w:szCs w:val="20"/>
          <w:shd w:val="clear" w:color="auto" w:fill="FFFFFF"/>
        </w:rPr>
        <w:t xml:space="preserve">44-Furness, S; Worthington, HV; Bryan, G; Birchenough, S; McMillan, R.  Furness, Susan (ed.). "Interventions for the management of dry mouth: topical therapies". Cochrane Database of Systematic Reviews 2011; (12): CD008934.  </w:t>
      </w:r>
      <w:hyperlink r:id="rId33" w:tooltip="Doi (identifier)" w:history="1">
        <w:r w:rsidRPr="00D83F2E">
          <w:rPr>
            <w:rStyle w:val="Hyperlink"/>
            <w:rFonts w:asciiTheme="majorBidi" w:eastAsiaTheme="majorEastAsia" w:hAnsiTheme="majorBidi" w:cstheme="majorBidi"/>
            <w:sz w:val="20"/>
            <w:szCs w:val="20"/>
            <w:u w:val="none"/>
            <w:shd w:val="clear" w:color="auto" w:fill="FFFFFF"/>
          </w:rPr>
          <w:t>doi</w:t>
        </w:r>
      </w:hyperlink>
      <w:r w:rsidRPr="00D83F2E">
        <w:rPr>
          <w:rFonts w:asciiTheme="majorBidi" w:hAnsiTheme="majorBidi" w:cstheme="majorBidi"/>
          <w:sz w:val="20"/>
          <w:szCs w:val="20"/>
          <w:shd w:val="clear" w:color="auto" w:fill="FFFFFF"/>
        </w:rPr>
        <w:t>:</w:t>
      </w:r>
      <w:hyperlink r:id="rId34" w:history="1">
        <w:r w:rsidRPr="00D83F2E">
          <w:rPr>
            <w:rStyle w:val="Hyperlink"/>
            <w:rFonts w:asciiTheme="majorBidi" w:eastAsiaTheme="majorEastAsia" w:hAnsiTheme="majorBidi" w:cstheme="majorBidi"/>
            <w:sz w:val="20"/>
            <w:szCs w:val="20"/>
            <w:u w:val="none"/>
            <w:shd w:val="clear" w:color="auto" w:fill="FFFFFF"/>
          </w:rPr>
          <w:t>10.1002/14651858.CD008934.pub2</w:t>
        </w:r>
      </w:hyperlink>
      <w:r w:rsidRPr="00D83F2E">
        <w:rPr>
          <w:rFonts w:asciiTheme="majorBidi" w:hAnsiTheme="majorBidi" w:cstheme="majorBidi"/>
          <w:sz w:val="20"/>
          <w:szCs w:val="20"/>
          <w:shd w:val="clear" w:color="auto" w:fill="FFFFFF"/>
        </w:rPr>
        <w:t>. </w:t>
      </w:r>
      <w:hyperlink r:id="rId35" w:tooltip="PMID (identifier)" w:history="1">
        <w:r w:rsidRPr="00D83F2E">
          <w:rPr>
            <w:rStyle w:val="Hyperlink"/>
            <w:rFonts w:asciiTheme="majorBidi" w:eastAsiaTheme="majorEastAsia" w:hAnsiTheme="majorBidi" w:cstheme="majorBidi"/>
            <w:sz w:val="20"/>
            <w:szCs w:val="20"/>
            <w:u w:val="none"/>
            <w:shd w:val="clear" w:color="auto" w:fill="FFFFFF"/>
          </w:rPr>
          <w:t>PMID</w:t>
        </w:r>
      </w:hyperlink>
      <w:r w:rsidRPr="00D83F2E">
        <w:rPr>
          <w:rFonts w:asciiTheme="majorBidi" w:hAnsiTheme="majorBidi" w:cstheme="majorBidi"/>
          <w:sz w:val="20"/>
          <w:szCs w:val="20"/>
          <w:shd w:val="clear" w:color="auto" w:fill="FFFFFF"/>
        </w:rPr>
        <w:t> </w:t>
      </w:r>
      <w:hyperlink r:id="rId36" w:history="1">
        <w:r w:rsidRPr="00D83F2E">
          <w:rPr>
            <w:rStyle w:val="Hyperlink"/>
            <w:rFonts w:asciiTheme="majorBidi" w:eastAsiaTheme="majorEastAsia" w:hAnsiTheme="majorBidi" w:cstheme="majorBidi"/>
            <w:sz w:val="20"/>
            <w:szCs w:val="20"/>
            <w:u w:val="none"/>
            <w:shd w:val="clear" w:color="auto" w:fill="FFFFFF"/>
          </w:rPr>
          <w:t>22161442</w:t>
        </w:r>
      </w:hyperlink>
      <w:r w:rsidRPr="00D83F2E">
        <w:rPr>
          <w:rFonts w:asciiTheme="majorBidi" w:hAnsiTheme="majorBidi" w:cstheme="majorBidi"/>
          <w:sz w:val="20"/>
          <w:szCs w:val="20"/>
          <w:shd w:val="clear" w:color="auto" w:fill="FFFFFF"/>
        </w:rPr>
        <w:t>.</w:t>
      </w:r>
    </w:p>
    <w:p w:rsidR="00F84AF0" w:rsidRPr="00D83F2E" w:rsidRDefault="00F84AF0" w:rsidP="00616C64">
      <w:pPr>
        <w:autoSpaceDE w:val="0"/>
        <w:autoSpaceDN w:val="0"/>
        <w:adjustRightInd w:val="0"/>
        <w:jc w:val="both"/>
        <w:rPr>
          <w:rFonts w:asciiTheme="majorBidi" w:hAnsiTheme="majorBidi" w:cstheme="majorBidi"/>
          <w:sz w:val="20"/>
          <w:szCs w:val="20"/>
        </w:rPr>
      </w:pPr>
      <w:r w:rsidRPr="00D83F2E">
        <w:rPr>
          <w:rFonts w:asciiTheme="majorBidi" w:hAnsiTheme="majorBidi" w:cstheme="majorBidi"/>
          <w:sz w:val="20"/>
          <w:szCs w:val="20"/>
          <w:shd w:val="clear" w:color="auto" w:fill="FFFFFF"/>
        </w:rPr>
        <w:t>45- Bouquot, Brad W. Neville, Douglas D. Damm, Carl M. Allen, Jerry E. Oral &amp; maxillofacial pathology (2. ed.). Philadelphia: W.B. Saunders 2002; pp. 398–399. </w:t>
      </w:r>
      <w:hyperlink r:id="rId37" w:tooltip="ISBN (identifier)" w:history="1">
        <w:r w:rsidRPr="00D83F2E">
          <w:rPr>
            <w:rStyle w:val="Hyperlink"/>
            <w:rFonts w:asciiTheme="majorBidi" w:eastAsiaTheme="majorEastAsia" w:hAnsiTheme="majorBidi" w:cstheme="majorBidi"/>
            <w:sz w:val="20"/>
            <w:szCs w:val="20"/>
            <w:u w:val="none"/>
            <w:shd w:val="clear" w:color="auto" w:fill="FFFFFF"/>
          </w:rPr>
          <w:t>ISBN</w:t>
        </w:r>
      </w:hyperlink>
      <w:r w:rsidRPr="00D83F2E">
        <w:rPr>
          <w:rFonts w:asciiTheme="majorBidi" w:hAnsiTheme="majorBidi" w:cstheme="majorBidi"/>
          <w:sz w:val="20"/>
          <w:szCs w:val="20"/>
          <w:shd w:val="clear" w:color="auto" w:fill="FFFFFF"/>
        </w:rPr>
        <w:t> </w:t>
      </w:r>
      <w:hyperlink r:id="rId38" w:tooltip="Special:BookSources/978-0721690032" w:history="1">
        <w:r w:rsidRPr="00D83F2E">
          <w:rPr>
            <w:rStyle w:val="Hyperlink"/>
            <w:rFonts w:asciiTheme="majorBidi" w:eastAsiaTheme="majorEastAsia" w:hAnsiTheme="majorBidi" w:cstheme="majorBidi"/>
            <w:sz w:val="20"/>
            <w:szCs w:val="20"/>
            <w:u w:val="none"/>
            <w:shd w:val="clear" w:color="auto" w:fill="FFFFFF"/>
          </w:rPr>
          <w:t>978-0721690032</w:t>
        </w:r>
      </w:hyperlink>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hAnsiTheme="majorBidi" w:cstheme="majorBidi"/>
          <w:sz w:val="20"/>
          <w:szCs w:val="20"/>
          <w:shd w:val="clear" w:color="auto" w:fill="FFFFFF"/>
        </w:rPr>
        <w:t>46- Geha RS, Notarangelo LD, Casanova JL, et al.  </w:t>
      </w:r>
      <w:hyperlink r:id="rId39" w:history="1">
        <w:r w:rsidRPr="00D83F2E">
          <w:rPr>
            <w:rStyle w:val="Hyperlink"/>
            <w:rFonts w:asciiTheme="majorBidi" w:eastAsiaTheme="majorEastAsia" w:hAnsiTheme="majorBidi" w:cstheme="majorBidi"/>
            <w:sz w:val="20"/>
            <w:szCs w:val="20"/>
            <w:u w:val="none"/>
            <w:shd w:val="clear" w:color="auto" w:fill="FFFFFF"/>
          </w:rPr>
          <w:t>"Primary immunodeficiency diseases: an update from the International Union of Immunological Societies Primary Immunodeficiency Diseases Classification Committee"</w:t>
        </w:r>
      </w:hyperlink>
      <w:r w:rsidRPr="00D83F2E">
        <w:rPr>
          <w:rFonts w:asciiTheme="majorBidi" w:hAnsiTheme="majorBidi" w:cstheme="majorBidi"/>
          <w:sz w:val="20"/>
          <w:szCs w:val="20"/>
          <w:shd w:val="clear" w:color="auto" w:fill="FFFFFF"/>
        </w:rPr>
        <w:t>. J. Allergy Clin. Immunol.2007; </w:t>
      </w:r>
      <w:r w:rsidRPr="00D83F2E">
        <w:rPr>
          <w:rFonts w:asciiTheme="majorBidi" w:hAnsiTheme="majorBidi" w:cstheme="majorBidi"/>
          <w:b/>
          <w:bCs/>
          <w:sz w:val="20"/>
          <w:szCs w:val="20"/>
          <w:shd w:val="clear" w:color="auto" w:fill="FFFFFF"/>
        </w:rPr>
        <w:t>120</w:t>
      </w:r>
      <w:r w:rsidRPr="00D83F2E">
        <w:rPr>
          <w:rFonts w:asciiTheme="majorBidi" w:hAnsiTheme="majorBidi" w:cstheme="majorBidi"/>
          <w:sz w:val="20"/>
          <w:szCs w:val="20"/>
          <w:shd w:val="clear" w:color="auto" w:fill="FFFFFF"/>
        </w:rPr>
        <w:t xml:space="preserve"> (4): 776–94.  </w:t>
      </w:r>
      <w:hyperlink r:id="rId40" w:tooltip="Doi (identifier)" w:history="1">
        <w:r w:rsidRPr="00D83F2E">
          <w:rPr>
            <w:rStyle w:val="Hyperlink"/>
            <w:rFonts w:asciiTheme="majorBidi" w:eastAsiaTheme="majorEastAsia" w:hAnsiTheme="majorBidi" w:cstheme="majorBidi"/>
            <w:sz w:val="20"/>
            <w:szCs w:val="20"/>
            <w:u w:val="none"/>
            <w:shd w:val="clear" w:color="auto" w:fill="FFFFFF"/>
          </w:rPr>
          <w:t>doi</w:t>
        </w:r>
      </w:hyperlink>
      <w:r w:rsidRPr="00D83F2E">
        <w:rPr>
          <w:rFonts w:asciiTheme="majorBidi" w:hAnsiTheme="majorBidi" w:cstheme="majorBidi"/>
          <w:sz w:val="20"/>
          <w:szCs w:val="20"/>
          <w:shd w:val="clear" w:color="auto" w:fill="FFFFFF"/>
        </w:rPr>
        <w:t>:</w:t>
      </w:r>
      <w:hyperlink r:id="rId41" w:history="1">
        <w:r w:rsidRPr="00D83F2E">
          <w:rPr>
            <w:rStyle w:val="Hyperlink"/>
            <w:rFonts w:asciiTheme="majorBidi" w:eastAsiaTheme="majorEastAsia" w:hAnsiTheme="majorBidi" w:cstheme="majorBidi"/>
            <w:sz w:val="20"/>
            <w:szCs w:val="20"/>
            <w:u w:val="none"/>
            <w:shd w:val="clear" w:color="auto" w:fill="FFFFFF"/>
          </w:rPr>
          <w:t>10.1016/j.jaci.2007.08.053</w:t>
        </w:r>
      </w:hyperlink>
      <w:r w:rsidRPr="00D83F2E">
        <w:rPr>
          <w:rFonts w:asciiTheme="majorBidi" w:hAnsiTheme="majorBidi" w:cstheme="majorBidi"/>
          <w:sz w:val="20"/>
          <w:szCs w:val="20"/>
          <w:shd w:val="clear" w:color="auto" w:fill="FFFFFF"/>
        </w:rPr>
        <w:t>. </w:t>
      </w:r>
      <w:hyperlink r:id="rId42" w:tooltip="PMC (identifier)" w:history="1">
        <w:r w:rsidRPr="00D83F2E">
          <w:rPr>
            <w:rStyle w:val="Hyperlink"/>
            <w:rFonts w:asciiTheme="majorBidi" w:eastAsiaTheme="majorEastAsia" w:hAnsiTheme="majorBidi" w:cstheme="majorBidi"/>
            <w:sz w:val="20"/>
            <w:szCs w:val="20"/>
            <w:u w:val="none"/>
            <w:shd w:val="clear" w:color="auto" w:fill="FFFFFF"/>
          </w:rPr>
          <w:t>PMC</w:t>
        </w:r>
      </w:hyperlink>
      <w:r w:rsidRPr="00D83F2E">
        <w:rPr>
          <w:rFonts w:asciiTheme="majorBidi" w:hAnsiTheme="majorBidi" w:cstheme="majorBidi"/>
          <w:sz w:val="20"/>
          <w:szCs w:val="20"/>
          <w:shd w:val="clear" w:color="auto" w:fill="FFFFFF"/>
        </w:rPr>
        <w:t> </w:t>
      </w:r>
      <w:hyperlink r:id="rId43" w:history="1">
        <w:r w:rsidRPr="00D83F2E">
          <w:rPr>
            <w:rStyle w:val="Hyperlink"/>
            <w:rFonts w:asciiTheme="majorBidi" w:eastAsiaTheme="majorEastAsia" w:hAnsiTheme="majorBidi" w:cstheme="majorBidi"/>
            <w:sz w:val="20"/>
            <w:szCs w:val="20"/>
            <w:u w:val="none"/>
            <w:shd w:val="clear" w:color="auto" w:fill="FFFFFF"/>
          </w:rPr>
          <w:t>2601718</w:t>
        </w:r>
      </w:hyperlink>
      <w:r w:rsidRPr="00D83F2E">
        <w:rPr>
          <w:rFonts w:asciiTheme="majorBidi" w:hAnsiTheme="majorBidi" w:cstheme="majorBidi"/>
          <w:sz w:val="20"/>
          <w:szCs w:val="20"/>
          <w:shd w:val="clear" w:color="auto" w:fill="FFFFFF"/>
        </w:rPr>
        <w:t>. </w:t>
      </w:r>
      <w:hyperlink r:id="rId44" w:tooltip="PMID (identifier)" w:history="1">
        <w:r w:rsidRPr="00D83F2E">
          <w:rPr>
            <w:rStyle w:val="Hyperlink"/>
            <w:rFonts w:asciiTheme="majorBidi" w:eastAsiaTheme="majorEastAsia" w:hAnsiTheme="majorBidi" w:cstheme="majorBidi"/>
            <w:sz w:val="20"/>
            <w:szCs w:val="20"/>
            <w:u w:val="none"/>
            <w:shd w:val="clear" w:color="auto" w:fill="FFFFFF"/>
          </w:rPr>
          <w:t>PMID</w:t>
        </w:r>
      </w:hyperlink>
      <w:r w:rsidRPr="00D83F2E">
        <w:rPr>
          <w:rFonts w:asciiTheme="majorBidi" w:hAnsiTheme="majorBidi" w:cstheme="majorBidi"/>
          <w:sz w:val="20"/>
          <w:szCs w:val="20"/>
          <w:shd w:val="clear" w:color="auto" w:fill="FFFFFF"/>
        </w:rPr>
        <w:t> </w:t>
      </w:r>
      <w:hyperlink r:id="rId45" w:history="1">
        <w:r w:rsidRPr="00D83F2E">
          <w:rPr>
            <w:rStyle w:val="Hyperlink"/>
            <w:rFonts w:asciiTheme="majorBidi" w:eastAsiaTheme="majorEastAsia" w:hAnsiTheme="majorBidi" w:cstheme="majorBidi"/>
            <w:sz w:val="20"/>
            <w:szCs w:val="20"/>
            <w:u w:val="none"/>
            <w:shd w:val="clear" w:color="auto" w:fill="FFFFFF"/>
          </w:rPr>
          <w:t>17952897</w:t>
        </w:r>
      </w:hyperlink>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47- Saini S., Aparna, N. Gupta N., Mahajan A. Microbial flora in Orodental infections. Indian Journal of Medical Microbiology 2003; 21 (2) 111-114.</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48- Mane AK, Karmarkar AP, Bharadwaj RS. Anaerobic Bacteria in Subjects with Chronic Periodontitis and in Periodontal Health. Journal of Oral Health Community Dentistry 2009; 3(3):49-51.</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49- Salari MH, Kadkhoda, Z. Rate of cultivable sub-gingival periodontopathogenic bacteria in chronic periodontitis. Journal of Oral Science 2004; 46(3):157-161.</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50- Peter BM, Jabra-Rizk MA, Graeme AO, Costerton JW, Shirtliff ME. Polymicrobial interactions: impact on pathogenesis and human disease. Clinical microbiology reviews. 2012; 25(1): 193-213.</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51- Sanz M, van Winkelhoff AJ, Herrera D, Dellemjinkippuw N, Simon R, Winkel E. Differences in thecomposition of the subgingival microbiota of two periodontitis populations of different geographic locations. A comparison between Spain and the Netherlands. European Journal of Dental Science. 2000; 108:383-92.</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52- Amel Y, Bouziane D, Leila M, Ahmed, B. Microbiological study of periodontitis in the West of Algeria </w:t>
      </w:r>
      <w:r w:rsidRPr="00D83F2E">
        <w:rPr>
          <w:rFonts w:asciiTheme="majorBidi" w:eastAsiaTheme="minorHAnsi" w:hAnsiTheme="majorBidi" w:cstheme="majorBidi"/>
          <w:snapToGrid/>
          <w:sz w:val="20"/>
          <w:szCs w:val="20"/>
        </w:rPr>
        <w:lastRenderedPageBreak/>
        <w:t>2009: Advances in Medical and Dental Sciences. 2009 Sep 1:80-6.</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53- Loberto J, Martins C, Santo S, Cortelli J, Jorge, A. </w:t>
      </w:r>
      <w:r w:rsidRPr="00D83F2E">
        <w:rPr>
          <w:rFonts w:asciiTheme="majorBidi" w:eastAsiaTheme="minorHAnsi" w:hAnsiTheme="majorBidi" w:cstheme="majorBidi"/>
          <w:i/>
          <w:iCs/>
          <w:snapToGrid/>
          <w:sz w:val="20"/>
          <w:szCs w:val="20"/>
        </w:rPr>
        <w:t>Staphylococcus</w:t>
      </w:r>
      <w:r w:rsidRPr="00D83F2E">
        <w:rPr>
          <w:rFonts w:asciiTheme="majorBidi" w:eastAsiaTheme="minorHAnsi" w:hAnsiTheme="majorBidi" w:cstheme="majorBidi"/>
          <w:snapToGrid/>
          <w:sz w:val="20"/>
          <w:szCs w:val="20"/>
        </w:rPr>
        <w:t xml:space="preserve"> spp in the oral cavity and periodontal pockets. Brazilian Journal of Microbiology. 2004; 35:64-68.</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54- Cuesta, A.I., Jewtuchowicz G, Brusca, M.L. and Rosa, A.C. Prevalence of </w:t>
      </w:r>
      <w:r w:rsidRPr="00D83F2E">
        <w:rPr>
          <w:rFonts w:asciiTheme="majorBidi" w:eastAsiaTheme="minorHAnsi" w:hAnsiTheme="majorBidi" w:cstheme="majorBidi"/>
          <w:i/>
          <w:iCs/>
          <w:snapToGrid/>
          <w:sz w:val="20"/>
          <w:szCs w:val="20"/>
        </w:rPr>
        <w:t>Staphylococcus</w:t>
      </w:r>
      <w:r w:rsidRPr="00D83F2E">
        <w:rPr>
          <w:rFonts w:asciiTheme="majorBidi" w:eastAsiaTheme="minorHAnsi" w:hAnsiTheme="majorBidi" w:cstheme="majorBidi"/>
          <w:snapToGrid/>
          <w:sz w:val="20"/>
          <w:szCs w:val="20"/>
        </w:rPr>
        <w:t xml:space="preserve"> spp and </w:t>
      </w:r>
      <w:r w:rsidRPr="00D83F2E">
        <w:rPr>
          <w:rFonts w:asciiTheme="majorBidi" w:eastAsiaTheme="minorHAnsi" w:hAnsiTheme="majorBidi" w:cstheme="majorBidi"/>
          <w:i/>
          <w:iCs/>
          <w:snapToGrid/>
          <w:sz w:val="20"/>
          <w:szCs w:val="20"/>
        </w:rPr>
        <w:t>Candida</w:t>
      </w:r>
      <w:r w:rsidRPr="00D83F2E">
        <w:rPr>
          <w:rFonts w:asciiTheme="majorBidi" w:eastAsiaTheme="minorHAnsi" w:hAnsiTheme="majorBidi" w:cstheme="majorBidi"/>
          <w:snapToGrid/>
          <w:sz w:val="20"/>
          <w:szCs w:val="20"/>
        </w:rPr>
        <w:t xml:space="preserve"> spp in the oral cavity and periodontals pockets of periodontal disease patients. Acta Odontologica Latinoam 2010; 23(1):20-26.</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55- Baehni PC, Guggenheim B. Potential of diagnostic microbiology for treatment and prognosis of dental caries and periodontal diseases. Critical Review in Oral Biology and Medicine 1996; 7(3):259-277.</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56- Betancourth M, Arce R, Botero J, Jaramillo A, Cruz C , Contreras A. Unusual microorganisms in gingival sulcus and periodontal pockets 2006, Colombia Medica 2006; (37): 1-5.</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57- Botero JE, Contreras A., Lafeaurie G, Jaramillo A, Betancourt M, Arce RM. Occurance of periodontopathic and super-infecting bacteria in chronic and aggressive periodontitis subjects in Colombian population. Journal of Periodontology 2000;78: 696-704.</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 xml:space="preserve">58- Daniluk T, Tokajuk G, Cylwik-Rokicka D, Rozkiewiez D, Zaremba ML, Stolowska W. Aerobic and anaerobic bacteria in subgingival and supragingival plaques of adult patients with periodontal disease. Advances in Medical Sciences 2006; 51 Suppl </w:t>
      </w:r>
      <w:r w:rsidRPr="00D83F2E">
        <w:rPr>
          <w:rFonts w:asciiTheme="majorBidi" w:hAnsiTheme="majorBidi" w:cstheme="majorBidi"/>
          <w:sz w:val="20"/>
          <w:szCs w:val="20"/>
          <w:shd w:val="clear" w:color="auto" w:fill="FFFFFF"/>
        </w:rPr>
        <w:t>1:81-5.</w:t>
      </w:r>
      <w:r w:rsidRPr="00D83F2E">
        <w:rPr>
          <w:rFonts w:asciiTheme="majorBidi" w:hAnsiTheme="majorBidi" w:cstheme="majorBidi"/>
          <w:color w:val="4D5156"/>
          <w:sz w:val="20"/>
          <w:szCs w:val="20"/>
          <w:shd w:val="clear" w:color="auto" w:fill="FFFFFF"/>
        </w:rPr>
        <w:t> </w:t>
      </w:r>
    </w:p>
    <w:p w:rsidR="00F84AF0" w:rsidRPr="00D83F2E" w:rsidRDefault="00F84AF0" w:rsidP="00616C64">
      <w:pPr>
        <w:autoSpaceDE w:val="0"/>
        <w:autoSpaceDN w:val="0"/>
        <w:adjustRightInd w:val="0"/>
        <w:jc w:val="both"/>
        <w:rPr>
          <w:rFonts w:asciiTheme="majorBidi" w:eastAsiaTheme="minorHAnsi" w:hAnsiTheme="majorBidi" w:cstheme="majorBidi"/>
          <w:snapToGrid/>
          <w:sz w:val="20"/>
          <w:szCs w:val="20"/>
        </w:rPr>
      </w:pPr>
      <w:r w:rsidRPr="00D83F2E">
        <w:rPr>
          <w:rFonts w:asciiTheme="majorBidi" w:eastAsiaTheme="minorHAnsi" w:hAnsiTheme="majorBidi" w:cstheme="majorBidi"/>
          <w:snapToGrid/>
          <w:sz w:val="20"/>
          <w:szCs w:val="20"/>
        </w:rPr>
        <w:t>59-</w:t>
      </w:r>
      <w:commentRangeStart w:id="48"/>
      <w:r w:rsidRPr="00D83F2E">
        <w:rPr>
          <w:rFonts w:asciiTheme="majorBidi" w:eastAsiaTheme="minorHAnsi" w:hAnsiTheme="majorBidi" w:cstheme="majorBidi"/>
          <w:snapToGrid/>
          <w:sz w:val="20"/>
          <w:szCs w:val="20"/>
        </w:rPr>
        <w:t xml:space="preserve">36. </w:t>
      </w:r>
      <w:commentRangeEnd w:id="48"/>
      <w:r w:rsidR="003E2BD1">
        <w:rPr>
          <w:rStyle w:val="CommentReference"/>
        </w:rPr>
        <w:commentReference w:id="48"/>
      </w:r>
      <w:r w:rsidRPr="00D83F2E">
        <w:rPr>
          <w:rFonts w:asciiTheme="majorBidi" w:eastAsiaTheme="minorHAnsi" w:hAnsiTheme="majorBidi" w:cstheme="majorBidi"/>
          <w:snapToGrid/>
          <w:sz w:val="20"/>
          <w:szCs w:val="20"/>
        </w:rPr>
        <w:t xml:space="preserve">Jarvesivu A, hietanen J, Rautemaa R, Sorsa T,Richardson M. </w:t>
      </w:r>
      <w:r w:rsidRPr="00D83F2E">
        <w:rPr>
          <w:rFonts w:asciiTheme="majorBidi" w:eastAsiaTheme="minorHAnsi" w:hAnsiTheme="majorBidi" w:cstheme="majorBidi"/>
          <w:i/>
          <w:iCs/>
          <w:snapToGrid/>
          <w:sz w:val="20"/>
          <w:szCs w:val="20"/>
        </w:rPr>
        <w:t>Candida</w:t>
      </w:r>
      <w:r w:rsidRPr="00D83F2E">
        <w:rPr>
          <w:rFonts w:asciiTheme="majorBidi" w:eastAsiaTheme="minorHAnsi" w:hAnsiTheme="majorBidi" w:cstheme="majorBidi"/>
          <w:snapToGrid/>
          <w:sz w:val="20"/>
          <w:szCs w:val="20"/>
        </w:rPr>
        <w:t xml:space="preserve"> yeasts in chronic periodontitis tissues and subgingival microbial biofilms in vivo 2004: Oral Diseases 2004 10: 106-112.</w:t>
      </w:r>
    </w:p>
    <w:p w:rsidR="00616C64" w:rsidRDefault="00616C64" w:rsidP="00616C64">
      <w:pPr>
        <w:widowControl/>
        <w:spacing w:after="200" w:line="276" w:lineRule="auto"/>
        <w:jc w:val="both"/>
        <w:rPr>
          <w:rFonts w:asciiTheme="majorBidi" w:hAnsiTheme="majorBidi" w:cstheme="majorBidi"/>
          <w:b/>
          <w:bCs/>
          <w:sz w:val="20"/>
          <w:szCs w:val="20"/>
        </w:rPr>
      </w:pPr>
    </w:p>
    <w:p w:rsidR="00616C64" w:rsidRDefault="00616C64" w:rsidP="00616C64">
      <w:pPr>
        <w:widowControl/>
        <w:spacing w:after="200" w:line="276" w:lineRule="auto"/>
        <w:jc w:val="both"/>
        <w:rPr>
          <w:rFonts w:asciiTheme="majorBidi" w:hAnsiTheme="majorBidi" w:cstheme="majorBidi"/>
          <w:sz w:val="20"/>
          <w:szCs w:val="20"/>
        </w:rPr>
      </w:pPr>
    </w:p>
    <w:p w:rsidR="005B281D" w:rsidRPr="00D83F2E" w:rsidRDefault="005B281D" w:rsidP="00616C64">
      <w:pPr>
        <w:widowControl/>
        <w:spacing w:after="200" w:line="276" w:lineRule="auto"/>
        <w:jc w:val="both"/>
        <w:rPr>
          <w:rFonts w:asciiTheme="majorBidi" w:hAnsiTheme="majorBidi" w:cstheme="majorBidi"/>
          <w:b/>
          <w:bCs/>
          <w:sz w:val="20"/>
          <w:szCs w:val="20"/>
        </w:rPr>
      </w:pPr>
      <w:r w:rsidRPr="00D83F2E">
        <w:rPr>
          <w:rFonts w:asciiTheme="majorBidi" w:hAnsiTheme="majorBidi" w:cstheme="majorBidi"/>
          <w:sz w:val="20"/>
          <w:szCs w:val="20"/>
        </w:rPr>
        <w:t xml:space="preserve">Table 1:The age and sex  distribution of patients suffering from </w:t>
      </w:r>
      <w:r w:rsidRPr="00D83F2E">
        <w:rPr>
          <w:rFonts w:asciiTheme="majorBidi" w:hAnsiTheme="majorBidi" w:cstheme="majorBidi"/>
          <w:color w:val="1C1D1E"/>
          <w:sz w:val="20"/>
          <w:szCs w:val="20"/>
        </w:rPr>
        <w:t xml:space="preserve">periodontitis </w:t>
      </w:r>
    </w:p>
    <w:p w:rsidR="005B281D" w:rsidRPr="00D83F2E" w:rsidRDefault="005B281D" w:rsidP="00616C64">
      <w:pPr>
        <w:widowControl/>
        <w:spacing w:line="276" w:lineRule="auto"/>
        <w:ind w:right="-2"/>
        <w:jc w:val="both"/>
        <w:rPr>
          <w:rFonts w:asciiTheme="majorBidi" w:hAnsiTheme="majorBidi" w:cstheme="majorBidi"/>
          <w:b/>
          <w:bCs/>
          <w:sz w:val="20"/>
          <w:szCs w:val="20"/>
        </w:rPr>
      </w:pPr>
    </w:p>
    <w:tbl>
      <w:tblPr>
        <w:tblW w:w="893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ayout w:type="fixed"/>
        <w:tblLook w:val="04A0"/>
      </w:tblPr>
      <w:tblGrid>
        <w:gridCol w:w="2977"/>
        <w:gridCol w:w="992"/>
        <w:gridCol w:w="993"/>
        <w:gridCol w:w="992"/>
        <w:gridCol w:w="1417"/>
        <w:gridCol w:w="851"/>
        <w:gridCol w:w="708"/>
      </w:tblGrid>
      <w:tr w:rsidR="005B281D" w:rsidRPr="00D83F2E" w:rsidTr="00B50751">
        <w:trPr>
          <w:trHeight w:val="359"/>
        </w:trPr>
        <w:tc>
          <w:tcPr>
            <w:tcW w:w="2977" w:type="dxa"/>
            <w:vMerge w:val="restart"/>
            <w:tcBorders>
              <w:top w:val="double" w:sz="4" w:space="0" w:color="auto"/>
              <w:left w:val="doub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Sex</w:t>
            </w:r>
          </w:p>
        </w:tc>
        <w:tc>
          <w:tcPr>
            <w:tcW w:w="1985"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Period</w:t>
            </w:r>
            <w:r w:rsidR="00D636D2">
              <w:rPr>
                <w:rFonts w:asciiTheme="majorBidi" w:hAnsiTheme="majorBidi" w:cstheme="majorBidi"/>
                <w:b/>
                <w:bCs/>
                <w:sz w:val="20"/>
                <w:szCs w:val="20"/>
              </w:rPr>
              <w:t>o</w:t>
            </w:r>
            <w:r w:rsidRPr="00D83F2E">
              <w:rPr>
                <w:rFonts w:asciiTheme="majorBidi" w:hAnsiTheme="majorBidi" w:cstheme="majorBidi"/>
                <w:b/>
                <w:bCs/>
                <w:sz w:val="20"/>
                <w:szCs w:val="20"/>
              </w:rPr>
              <w:t xml:space="preserve">ntitis </w:t>
            </w:r>
            <w:r w:rsidRPr="00D83F2E">
              <w:rPr>
                <w:rFonts w:asciiTheme="majorBidi" w:hAnsiTheme="majorBidi" w:cstheme="majorBidi"/>
                <w:sz w:val="20"/>
                <w:szCs w:val="20"/>
              </w:rPr>
              <w:t>n</w:t>
            </w:r>
            <w:r w:rsidRPr="00D83F2E">
              <w:rPr>
                <w:rFonts w:asciiTheme="majorBidi" w:hAnsiTheme="majorBidi" w:cstheme="majorBidi"/>
                <w:b/>
                <w:bCs/>
                <w:sz w:val="20"/>
                <w:szCs w:val="20"/>
              </w:rPr>
              <w:t>=49</w:t>
            </w:r>
          </w:p>
        </w:tc>
        <w:tc>
          <w:tcPr>
            <w:tcW w:w="992" w:type="dxa"/>
            <w:vMerge w:val="restart"/>
            <w:tcBorders>
              <w:top w:val="double" w:sz="4" w:space="0" w:color="auto"/>
              <w:left w:val="single" w:sz="4" w:space="0" w:color="auto"/>
              <w:right w:val="single" w:sz="4" w:space="0" w:color="auto"/>
            </w:tcBorders>
            <w:shd w:val="clear" w:color="auto" w:fill="FFFFFF" w:themeFill="background1"/>
          </w:tcPr>
          <w:p w:rsidR="005B281D" w:rsidRPr="00D636D2" w:rsidRDefault="005B281D" w:rsidP="00616C64">
            <w:pPr>
              <w:widowControl/>
              <w:spacing w:line="276" w:lineRule="auto"/>
              <w:jc w:val="both"/>
              <w:rPr>
                <w:rFonts w:asciiTheme="majorBidi" w:hAnsiTheme="majorBidi" w:cstheme="majorBidi"/>
                <w:b/>
                <w:bCs/>
                <w:i/>
                <w:iCs/>
                <w:sz w:val="20"/>
                <w:szCs w:val="20"/>
              </w:rPr>
            </w:pPr>
            <w:r w:rsidRPr="00D636D2">
              <w:rPr>
                <w:rFonts w:asciiTheme="majorBidi" w:hAnsiTheme="majorBidi" w:cstheme="majorBidi"/>
                <w:b/>
                <w:bCs/>
                <w:i/>
                <w:iCs/>
                <w:sz w:val="20"/>
                <w:szCs w:val="20"/>
              </w:rPr>
              <w:t>OR</w:t>
            </w:r>
          </w:p>
        </w:tc>
        <w:tc>
          <w:tcPr>
            <w:tcW w:w="1417" w:type="dxa"/>
            <w:vMerge w:val="restart"/>
            <w:tcBorders>
              <w:top w:val="double" w:sz="4" w:space="0" w:color="auto"/>
              <w:left w:val="single" w:sz="4" w:space="0" w:color="auto"/>
              <w:right w:val="single" w:sz="4" w:space="0" w:color="auto"/>
            </w:tcBorders>
            <w:shd w:val="clear" w:color="auto" w:fill="FFFFFF" w:themeFill="background1"/>
          </w:tcPr>
          <w:p w:rsidR="005B281D" w:rsidRPr="00D636D2" w:rsidRDefault="005B281D" w:rsidP="00616C64">
            <w:pPr>
              <w:widowControl/>
              <w:spacing w:line="276" w:lineRule="auto"/>
              <w:jc w:val="both"/>
              <w:rPr>
                <w:rFonts w:asciiTheme="majorBidi" w:hAnsiTheme="majorBidi" w:cstheme="majorBidi"/>
                <w:b/>
                <w:bCs/>
                <w:i/>
                <w:iCs/>
                <w:sz w:val="20"/>
                <w:szCs w:val="20"/>
              </w:rPr>
            </w:pPr>
            <w:r w:rsidRPr="00D636D2">
              <w:rPr>
                <w:rFonts w:asciiTheme="majorBidi" w:hAnsiTheme="majorBidi" w:cstheme="majorBidi"/>
                <w:b/>
                <w:bCs/>
                <w:i/>
                <w:iCs/>
                <w:sz w:val="20"/>
                <w:szCs w:val="20"/>
              </w:rPr>
              <w:t>95% CI</w:t>
            </w:r>
          </w:p>
        </w:tc>
        <w:tc>
          <w:tcPr>
            <w:tcW w:w="851" w:type="dxa"/>
            <w:vMerge w:val="restart"/>
            <w:tcBorders>
              <w:top w:val="double" w:sz="4" w:space="0" w:color="auto"/>
              <w:left w:val="single" w:sz="4" w:space="0" w:color="auto"/>
              <w:right w:val="single" w:sz="4" w:space="0" w:color="auto"/>
            </w:tcBorders>
            <w:shd w:val="clear" w:color="auto" w:fill="FFFFFF" w:themeFill="background1"/>
          </w:tcPr>
          <w:p w:rsidR="005B281D" w:rsidRPr="00D636D2" w:rsidRDefault="005B281D" w:rsidP="00616C64">
            <w:pPr>
              <w:widowControl/>
              <w:spacing w:line="276" w:lineRule="auto"/>
              <w:jc w:val="both"/>
              <w:rPr>
                <w:rFonts w:asciiTheme="majorBidi" w:hAnsiTheme="majorBidi" w:cstheme="majorBidi"/>
                <w:b/>
                <w:bCs/>
                <w:i/>
                <w:iCs/>
                <w:sz w:val="20"/>
                <w:szCs w:val="20"/>
              </w:rPr>
            </w:pPr>
            <w:r w:rsidRPr="00D636D2">
              <w:rPr>
                <w:rFonts w:asciiTheme="majorBidi" w:hAnsiTheme="majorBidi" w:cstheme="majorBidi"/>
                <w:b/>
                <w:bCs/>
                <w:i/>
                <w:iCs/>
                <w:sz w:val="20"/>
                <w:szCs w:val="20"/>
              </w:rPr>
              <w:t>χ</w:t>
            </w:r>
            <w:r w:rsidRPr="00D636D2">
              <w:rPr>
                <w:rFonts w:asciiTheme="majorBidi" w:hAnsiTheme="majorBidi" w:cstheme="majorBidi"/>
                <w:b/>
                <w:bCs/>
                <w:i/>
                <w:iCs/>
                <w:sz w:val="20"/>
                <w:szCs w:val="20"/>
                <w:vertAlign w:val="superscript"/>
              </w:rPr>
              <w:t>2</w:t>
            </w:r>
          </w:p>
        </w:tc>
        <w:tc>
          <w:tcPr>
            <w:tcW w:w="708" w:type="dxa"/>
            <w:vMerge w:val="restart"/>
            <w:tcBorders>
              <w:top w:val="double" w:sz="4" w:space="0" w:color="auto"/>
              <w:left w:val="single" w:sz="4" w:space="0" w:color="auto"/>
              <w:right w:val="single" w:sz="4" w:space="0" w:color="auto"/>
            </w:tcBorders>
            <w:shd w:val="clear" w:color="auto" w:fill="FFFFFF" w:themeFill="background1"/>
          </w:tcPr>
          <w:p w:rsidR="005B281D" w:rsidRPr="00D636D2" w:rsidRDefault="005B281D" w:rsidP="00616C64">
            <w:pPr>
              <w:widowControl/>
              <w:spacing w:line="276" w:lineRule="auto"/>
              <w:jc w:val="both"/>
              <w:rPr>
                <w:rFonts w:asciiTheme="majorBidi" w:hAnsiTheme="majorBidi" w:cstheme="majorBidi"/>
                <w:b/>
                <w:bCs/>
                <w:i/>
                <w:iCs/>
                <w:sz w:val="20"/>
                <w:szCs w:val="20"/>
              </w:rPr>
            </w:pPr>
            <w:r w:rsidRPr="00D636D2">
              <w:rPr>
                <w:rFonts w:asciiTheme="majorBidi" w:hAnsiTheme="majorBidi" w:cstheme="majorBidi"/>
                <w:b/>
                <w:bCs/>
                <w:i/>
                <w:iCs/>
                <w:sz w:val="20"/>
                <w:szCs w:val="20"/>
              </w:rPr>
              <w:t>p</w:t>
            </w:r>
          </w:p>
        </w:tc>
      </w:tr>
      <w:tr w:rsidR="005B281D" w:rsidRPr="00D83F2E" w:rsidTr="00B50751">
        <w:trPr>
          <w:trHeight w:val="265"/>
        </w:trPr>
        <w:tc>
          <w:tcPr>
            <w:tcW w:w="2977" w:type="dxa"/>
            <w:vMerge/>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No.</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w:t>
            </w:r>
          </w:p>
        </w:tc>
        <w:tc>
          <w:tcPr>
            <w:tcW w:w="992" w:type="dxa"/>
            <w:vMerge/>
            <w:tcBorders>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1417" w:type="dxa"/>
            <w:vMerge/>
            <w:tcBorders>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851" w:type="dxa"/>
            <w:vMerge/>
            <w:tcBorders>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708" w:type="dxa"/>
            <w:vMerge/>
            <w:tcBorders>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r>
      <w:tr w:rsidR="005B281D" w:rsidRPr="00D83F2E" w:rsidTr="00B50751">
        <w:trPr>
          <w:trHeight w:val="375"/>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Male n=153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0.3-1.3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0.29</w:t>
            </w:r>
          </w:p>
        </w:tc>
      </w:tr>
      <w:tr w:rsidR="005B281D" w:rsidRPr="00D83F2E" w:rsidTr="00B50751">
        <w:trPr>
          <w:trHeight w:val="375"/>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Female n=143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18.9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0.7-2.5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1.08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0.29</w:t>
            </w:r>
          </w:p>
        </w:tc>
      </w:tr>
      <w:tr w:rsidR="005B281D" w:rsidRPr="00D83F2E" w:rsidTr="00B50751">
        <w:trPr>
          <w:trHeight w:val="375"/>
        </w:trPr>
        <w:tc>
          <w:tcPr>
            <w:tcW w:w="8930" w:type="dxa"/>
            <w:gridSpan w:val="7"/>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Age in years</w:t>
            </w:r>
          </w:p>
        </w:tc>
      </w:tr>
      <w:tr w:rsidR="005B281D" w:rsidRPr="00D83F2E" w:rsidTr="00B50751">
        <w:trPr>
          <w:trHeight w:val="375"/>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&lt; 16  n=36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0.6-3.5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0.32</w:t>
            </w:r>
          </w:p>
        </w:tc>
      </w:tr>
      <w:tr w:rsidR="005B281D" w:rsidRPr="00D83F2E" w:rsidTr="00B50751">
        <w:trPr>
          <w:trHeight w:val="423"/>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16-25  n=56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23.2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0.8-3.5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0.13</w:t>
            </w:r>
          </w:p>
        </w:tc>
      </w:tr>
      <w:tr w:rsidR="005B281D" w:rsidRPr="00D83F2E" w:rsidTr="00B50751">
        <w:trPr>
          <w:trHeight w:val="415"/>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26-35 n=64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15.6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0.91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0.4-1.9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0.05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0.82</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36-45  n=50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0.68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0.3-1.5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0.34</w:t>
            </w:r>
          </w:p>
        </w:tc>
      </w:tr>
      <w:tr w:rsidR="005B281D" w:rsidRPr="00D83F2E" w:rsidTr="00B50751">
        <w:trPr>
          <w:trHeight w:val="426"/>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&gt; 45 n=90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0.34-1.4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0.32</w:t>
            </w:r>
          </w:p>
        </w:tc>
      </w:tr>
      <w:tr w:rsidR="005B281D" w:rsidRPr="00D83F2E" w:rsidTr="00B50751">
        <w:trPr>
          <w:trHeight w:val="367"/>
        </w:trPr>
        <w:tc>
          <w:tcPr>
            <w:tcW w:w="2977" w:type="dxa"/>
            <w:tcBorders>
              <w:top w:val="single" w:sz="4" w:space="0" w:color="auto"/>
              <w:left w:val="double" w:sz="4" w:space="0" w:color="auto"/>
              <w:bottom w:val="double" w:sz="4" w:space="0" w:color="auto"/>
              <w:right w:val="single" w:sz="4" w:space="0" w:color="auto"/>
            </w:tcBorders>
            <w:shd w:val="clear" w:color="auto" w:fill="FFFFFF" w:themeFill="background1"/>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Total n=296</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49</w:t>
            </w:r>
          </w:p>
        </w:tc>
        <w:tc>
          <w:tcPr>
            <w:tcW w:w="993"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16.6</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1417"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851"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708"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r>
    </w:tbl>
    <w:p w:rsidR="005B281D" w:rsidRPr="00D83F2E" w:rsidRDefault="005B281D" w:rsidP="00616C64">
      <w:pPr>
        <w:widowControl/>
        <w:spacing w:line="276" w:lineRule="auto"/>
        <w:ind w:right="-2"/>
        <w:jc w:val="both"/>
        <w:rPr>
          <w:rFonts w:asciiTheme="majorBidi" w:hAnsiTheme="majorBidi" w:cstheme="majorBidi"/>
          <w:b/>
          <w:bCs/>
          <w:sz w:val="20"/>
          <w:szCs w:val="20"/>
        </w:rPr>
      </w:pPr>
    </w:p>
    <w:p w:rsidR="00616C64" w:rsidRPr="00D83F2E" w:rsidRDefault="00616C64" w:rsidP="00616C64">
      <w:pPr>
        <w:widowControl/>
        <w:spacing w:line="276" w:lineRule="auto"/>
        <w:ind w:right="-2"/>
        <w:jc w:val="both"/>
        <w:rPr>
          <w:rFonts w:asciiTheme="majorBidi" w:hAnsiTheme="majorBidi" w:cstheme="majorBidi"/>
          <w:sz w:val="20"/>
          <w:szCs w:val="20"/>
        </w:rPr>
      </w:pPr>
    </w:p>
    <w:p w:rsidR="005B281D" w:rsidRPr="00D83F2E" w:rsidRDefault="005B281D" w:rsidP="00616C64">
      <w:pPr>
        <w:widowControl/>
        <w:spacing w:after="200" w:line="276" w:lineRule="auto"/>
        <w:jc w:val="both"/>
        <w:rPr>
          <w:rFonts w:asciiTheme="majorBidi" w:eastAsiaTheme="majorEastAsia" w:hAnsiTheme="majorBidi" w:cstheme="majorBidi"/>
          <w:color w:val="111111"/>
          <w:sz w:val="20"/>
          <w:szCs w:val="20"/>
        </w:rPr>
      </w:pPr>
      <w:r w:rsidRPr="00D83F2E">
        <w:rPr>
          <w:rFonts w:asciiTheme="majorBidi" w:eastAsiaTheme="majorEastAsia" w:hAnsiTheme="majorBidi" w:cstheme="majorBidi"/>
          <w:color w:val="111111"/>
          <w:sz w:val="20"/>
          <w:szCs w:val="20"/>
        </w:rPr>
        <w:t>Table 2: The significance of s</w:t>
      </w:r>
      <w:r w:rsidRPr="00D83F2E">
        <w:rPr>
          <w:rFonts w:asciiTheme="majorBidi" w:hAnsiTheme="majorBidi" w:cstheme="majorBidi"/>
          <w:color w:val="111111"/>
          <w:sz w:val="20"/>
          <w:szCs w:val="20"/>
        </w:rPr>
        <w:t xml:space="preserve">igns and symptoms of periodontitis among </w:t>
      </w:r>
      <w:r w:rsidRPr="00D83F2E">
        <w:rPr>
          <w:rFonts w:asciiTheme="majorBidi" w:hAnsiTheme="majorBidi" w:cstheme="majorBidi"/>
          <w:sz w:val="20"/>
          <w:szCs w:val="20"/>
        </w:rPr>
        <w:t xml:space="preserve">dental disease </w:t>
      </w:r>
      <w:r w:rsidRPr="00D83F2E">
        <w:rPr>
          <w:rFonts w:asciiTheme="majorBidi" w:hAnsiTheme="majorBidi" w:cstheme="majorBidi"/>
          <w:color w:val="111111"/>
          <w:sz w:val="20"/>
          <w:szCs w:val="20"/>
        </w:rPr>
        <w:t>patients in Sana’a Yemen</w:t>
      </w:r>
    </w:p>
    <w:tbl>
      <w:tblPr>
        <w:tblW w:w="893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ayout w:type="fixed"/>
        <w:tblLook w:val="04A0"/>
      </w:tblPr>
      <w:tblGrid>
        <w:gridCol w:w="2977"/>
        <w:gridCol w:w="992"/>
        <w:gridCol w:w="993"/>
        <w:gridCol w:w="992"/>
        <w:gridCol w:w="1276"/>
        <w:gridCol w:w="708"/>
        <w:gridCol w:w="992"/>
      </w:tblGrid>
      <w:tr w:rsidR="005B281D" w:rsidRPr="00D83F2E" w:rsidTr="00B50751">
        <w:trPr>
          <w:trHeight w:val="359"/>
        </w:trPr>
        <w:tc>
          <w:tcPr>
            <w:tcW w:w="2977" w:type="dxa"/>
            <w:vMerge w:val="restart"/>
            <w:tcBorders>
              <w:top w:val="double" w:sz="4" w:space="0" w:color="auto"/>
              <w:left w:val="doub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Signs and symptoms</w:t>
            </w:r>
          </w:p>
        </w:tc>
        <w:tc>
          <w:tcPr>
            <w:tcW w:w="1985"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Period</w:t>
            </w:r>
            <w:r w:rsidR="00D636D2">
              <w:rPr>
                <w:rFonts w:asciiTheme="majorBidi" w:hAnsiTheme="majorBidi" w:cstheme="majorBidi"/>
                <w:b/>
                <w:bCs/>
                <w:sz w:val="20"/>
                <w:szCs w:val="20"/>
              </w:rPr>
              <w:t>o</w:t>
            </w:r>
            <w:r w:rsidRPr="00D83F2E">
              <w:rPr>
                <w:rFonts w:asciiTheme="majorBidi" w:hAnsiTheme="majorBidi" w:cstheme="majorBidi"/>
                <w:b/>
                <w:bCs/>
                <w:sz w:val="20"/>
                <w:szCs w:val="20"/>
              </w:rPr>
              <w:t>ntitis n= 49</w:t>
            </w:r>
          </w:p>
        </w:tc>
        <w:tc>
          <w:tcPr>
            <w:tcW w:w="992" w:type="dxa"/>
            <w:vMerge w:val="restart"/>
            <w:tcBorders>
              <w:top w:val="double" w:sz="4" w:space="0" w:color="auto"/>
              <w:left w:val="single" w:sz="4" w:space="0" w:color="auto"/>
              <w:right w:val="single" w:sz="4" w:space="0" w:color="auto"/>
            </w:tcBorders>
            <w:shd w:val="clear" w:color="auto" w:fill="FFFFFF" w:themeFill="background1"/>
          </w:tcPr>
          <w:p w:rsidR="005B281D" w:rsidRPr="00D636D2" w:rsidRDefault="005B281D" w:rsidP="00616C64">
            <w:pPr>
              <w:widowControl/>
              <w:spacing w:line="276" w:lineRule="auto"/>
              <w:jc w:val="both"/>
              <w:rPr>
                <w:rFonts w:asciiTheme="majorBidi" w:hAnsiTheme="majorBidi" w:cstheme="majorBidi"/>
                <w:b/>
                <w:bCs/>
                <w:i/>
                <w:iCs/>
                <w:sz w:val="20"/>
                <w:szCs w:val="20"/>
              </w:rPr>
            </w:pPr>
            <w:r w:rsidRPr="00D636D2">
              <w:rPr>
                <w:rFonts w:asciiTheme="majorBidi" w:hAnsiTheme="majorBidi" w:cstheme="majorBidi"/>
                <w:b/>
                <w:bCs/>
                <w:i/>
                <w:iCs/>
                <w:sz w:val="20"/>
                <w:szCs w:val="20"/>
              </w:rPr>
              <w:t>OR</w:t>
            </w:r>
          </w:p>
        </w:tc>
        <w:tc>
          <w:tcPr>
            <w:tcW w:w="1276" w:type="dxa"/>
            <w:vMerge w:val="restart"/>
            <w:tcBorders>
              <w:top w:val="double" w:sz="4" w:space="0" w:color="auto"/>
              <w:left w:val="single" w:sz="4" w:space="0" w:color="auto"/>
              <w:right w:val="single" w:sz="4" w:space="0" w:color="auto"/>
            </w:tcBorders>
            <w:shd w:val="clear" w:color="auto" w:fill="FFFFFF" w:themeFill="background1"/>
          </w:tcPr>
          <w:p w:rsidR="005B281D" w:rsidRPr="00D636D2" w:rsidRDefault="005B281D" w:rsidP="00616C64">
            <w:pPr>
              <w:widowControl/>
              <w:spacing w:line="276" w:lineRule="auto"/>
              <w:jc w:val="both"/>
              <w:rPr>
                <w:rFonts w:asciiTheme="majorBidi" w:hAnsiTheme="majorBidi" w:cstheme="majorBidi"/>
                <w:b/>
                <w:bCs/>
                <w:i/>
                <w:iCs/>
                <w:sz w:val="20"/>
                <w:szCs w:val="20"/>
              </w:rPr>
            </w:pPr>
            <w:r w:rsidRPr="00D636D2">
              <w:rPr>
                <w:rFonts w:asciiTheme="majorBidi" w:hAnsiTheme="majorBidi" w:cstheme="majorBidi"/>
                <w:b/>
                <w:bCs/>
                <w:i/>
                <w:iCs/>
                <w:sz w:val="20"/>
                <w:szCs w:val="20"/>
              </w:rPr>
              <w:t>95% CI</w:t>
            </w:r>
          </w:p>
        </w:tc>
        <w:tc>
          <w:tcPr>
            <w:tcW w:w="708" w:type="dxa"/>
            <w:vMerge w:val="restart"/>
            <w:tcBorders>
              <w:top w:val="double" w:sz="4" w:space="0" w:color="auto"/>
              <w:left w:val="single" w:sz="4" w:space="0" w:color="auto"/>
              <w:right w:val="single" w:sz="4" w:space="0" w:color="auto"/>
            </w:tcBorders>
            <w:shd w:val="clear" w:color="auto" w:fill="FFFFFF" w:themeFill="background1"/>
          </w:tcPr>
          <w:p w:rsidR="005B281D" w:rsidRPr="00D636D2" w:rsidRDefault="005B281D" w:rsidP="00616C64">
            <w:pPr>
              <w:widowControl/>
              <w:spacing w:line="276" w:lineRule="auto"/>
              <w:jc w:val="both"/>
              <w:rPr>
                <w:rFonts w:asciiTheme="majorBidi" w:hAnsiTheme="majorBidi" w:cstheme="majorBidi"/>
                <w:b/>
                <w:bCs/>
                <w:i/>
                <w:iCs/>
                <w:sz w:val="20"/>
                <w:szCs w:val="20"/>
              </w:rPr>
            </w:pPr>
            <w:r w:rsidRPr="00D636D2">
              <w:rPr>
                <w:rFonts w:asciiTheme="majorBidi" w:hAnsiTheme="majorBidi" w:cstheme="majorBidi"/>
                <w:b/>
                <w:bCs/>
                <w:i/>
                <w:iCs/>
                <w:sz w:val="20"/>
                <w:szCs w:val="20"/>
              </w:rPr>
              <w:t>χ</w:t>
            </w:r>
            <w:r w:rsidRPr="00D636D2">
              <w:rPr>
                <w:rFonts w:asciiTheme="majorBidi" w:hAnsiTheme="majorBidi" w:cstheme="majorBidi"/>
                <w:b/>
                <w:bCs/>
                <w:i/>
                <w:iCs/>
                <w:sz w:val="20"/>
                <w:szCs w:val="20"/>
                <w:vertAlign w:val="superscript"/>
              </w:rPr>
              <w:t>2</w:t>
            </w:r>
          </w:p>
        </w:tc>
        <w:tc>
          <w:tcPr>
            <w:tcW w:w="992" w:type="dxa"/>
            <w:vMerge w:val="restart"/>
            <w:tcBorders>
              <w:top w:val="double" w:sz="4" w:space="0" w:color="auto"/>
              <w:left w:val="single" w:sz="4" w:space="0" w:color="auto"/>
              <w:right w:val="single" w:sz="4" w:space="0" w:color="auto"/>
            </w:tcBorders>
            <w:shd w:val="clear" w:color="auto" w:fill="FFFFFF" w:themeFill="background1"/>
          </w:tcPr>
          <w:p w:rsidR="005B281D" w:rsidRPr="00D636D2" w:rsidRDefault="005B281D" w:rsidP="00616C64">
            <w:pPr>
              <w:widowControl/>
              <w:spacing w:line="276" w:lineRule="auto"/>
              <w:jc w:val="both"/>
              <w:rPr>
                <w:rFonts w:asciiTheme="majorBidi" w:hAnsiTheme="majorBidi" w:cstheme="majorBidi"/>
                <w:b/>
                <w:bCs/>
                <w:i/>
                <w:iCs/>
                <w:sz w:val="20"/>
                <w:szCs w:val="20"/>
              </w:rPr>
            </w:pPr>
            <w:r w:rsidRPr="00D636D2">
              <w:rPr>
                <w:rFonts w:asciiTheme="majorBidi" w:hAnsiTheme="majorBidi" w:cstheme="majorBidi"/>
                <w:b/>
                <w:bCs/>
                <w:i/>
                <w:iCs/>
                <w:sz w:val="20"/>
                <w:szCs w:val="20"/>
              </w:rPr>
              <w:t>p</w:t>
            </w:r>
          </w:p>
        </w:tc>
      </w:tr>
      <w:tr w:rsidR="005B281D" w:rsidRPr="00D83F2E" w:rsidTr="00B50751">
        <w:trPr>
          <w:trHeight w:val="265"/>
        </w:trPr>
        <w:tc>
          <w:tcPr>
            <w:tcW w:w="2977" w:type="dxa"/>
            <w:vMerge/>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No.</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w:t>
            </w:r>
          </w:p>
        </w:tc>
        <w:tc>
          <w:tcPr>
            <w:tcW w:w="992" w:type="dxa"/>
            <w:vMerge/>
            <w:tcBorders>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708" w:type="dxa"/>
            <w:vMerge/>
            <w:tcBorders>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r>
      <w:tr w:rsidR="005B281D" w:rsidRPr="00D83F2E" w:rsidTr="00B50751">
        <w:trPr>
          <w:trHeight w:val="375"/>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b/>
                <w:bCs/>
                <w:sz w:val="20"/>
                <w:szCs w:val="20"/>
              </w:rPr>
            </w:pPr>
            <w:r w:rsidRPr="00D83F2E">
              <w:rPr>
                <w:rFonts w:asciiTheme="majorBidi" w:hAnsiTheme="majorBidi" w:cstheme="majorBidi"/>
                <w:color w:val="111111"/>
                <w:sz w:val="20"/>
                <w:szCs w:val="20"/>
              </w:rPr>
              <w:t>Swollen or puffy gums n=112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91.9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30.2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10.4-87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72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423"/>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b/>
                <w:bCs/>
                <w:sz w:val="20"/>
                <w:szCs w:val="20"/>
              </w:rPr>
            </w:pPr>
            <w:r w:rsidRPr="00D83F2E">
              <w:rPr>
                <w:rFonts w:asciiTheme="majorBidi" w:hAnsiTheme="majorBidi" w:cstheme="majorBidi"/>
                <w:color w:val="111111"/>
                <w:sz w:val="20"/>
                <w:szCs w:val="20"/>
              </w:rPr>
              <w:t>Bright red, dusky red or purplish gums n=145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89.8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12.7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4.8-32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415"/>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b/>
                <w:bCs/>
                <w:sz w:val="20"/>
                <w:szCs w:val="20"/>
              </w:rPr>
            </w:pPr>
            <w:r w:rsidRPr="00D83F2E">
              <w:rPr>
                <w:rFonts w:asciiTheme="majorBidi" w:hAnsiTheme="majorBidi" w:cstheme="majorBidi"/>
                <w:color w:val="111111"/>
                <w:sz w:val="20"/>
                <w:szCs w:val="20"/>
              </w:rPr>
              <w:t>Tender gums n=195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93.9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3.1-331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Bleed easily gums n=111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96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67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15-284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85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Bleeding during toothbrush or after brushing n=143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83.7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7.2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3.2-16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Spitting out blood when brushing or flossing  teeth n=89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79.6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15.3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7.1-32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987DD6" w:rsidP="00616C64">
            <w:pPr>
              <w:widowControl/>
              <w:shd w:val="clear" w:color="auto" w:fill="FFFFFF"/>
              <w:spacing w:before="100" w:beforeAutospacing="1" w:after="136" w:line="276" w:lineRule="auto"/>
              <w:jc w:val="both"/>
              <w:rPr>
                <w:rFonts w:asciiTheme="majorBidi" w:hAnsiTheme="majorBidi" w:cstheme="majorBidi"/>
                <w:sz w:val="20"/>
                <w:szCs w:val="20"/>
              </w:rPr>
            </w:pPr>
            <w:hyperlink r:id="rId46" w:history="1">
              <w:r w:rsidR="005B281D" w:rsidRPr="00D83F2E">
                <w:rPr>
                  <w:rStyle w:val="Hyperlink"/>
                  <w:rFonts w:asciiTheme="majorBidi" w:eastAsiaTheme="majorEastAsia" w:hAnsiTheme="majorBidi" w:cstheme="majorBidi"/>
                  <w:color w:val="auto"/>
                  <w:sz w:val="20"/>
                  <w:szCs w:val="20"/>
                  <w:u w:val="none"/>
                  <w:shd w:val="clear" w:color="auto" w:fill="FFFFFF"/>
                </w:rPr>
                <w:t>Halitosis</w:t>
              </w:r>
            </w:hyperlink>
            <w:r w:rsidR="005B281D" w:rsidRPr="00D83F2E">
              <w:rPr>
                <w:rFonts w:asciiTheme="majorBidi" w:hAnsiTheme="majorBidi" w:cstheme="majorBidi"/>
                <w:sz w:val="20"/>
                <w:szCs w:val="20"/>
              </w:rPr>
              <w:t xml:space="preserve"> n=99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96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88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20-374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Pus between teeth and gums n=69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71.4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15.6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7.6-32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76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 xml:space="preserve">Loose teeth or loss of teeth n=55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44.9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2.6-10.3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Painful chewing n=129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87.8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13.4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5.4-32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987DD6" w:rsidP="00616C64">
            <w:pPr>
              <w:widowControl/>
              <w:shd w:val="clear" w:color="auto" w:fill="FFFFFF"/>
              <w:spacing w:before="100" w:beforeAutospacing="1" w:after="136" w:line="276" w:lineRule="auto"/>
              <w:jc w:val="both"/>
              <w:rPr>
                <w:rFonts w:asciiTheme="majorBidi" w:hAnsiTheme="majorBidi" w:cstheme="majorBidi"/>
                <w:sz w:val="20"/>
                <w:szCs w:val="20"/>
              </w:rPr>
            </w:pPr>
            <w:hyperlink r:id="rId47" w:history="1">
              <w:r w:rsidR="005B281D" w:rsidRPr="00D83F2E">
                <w:rPr>
                  <w:rStyle w:val="Hyperlink"/>
                  <w:rFonts w:asciiTheme="majorBidi" w:eastAsiaTheme="majorEastAsia" w:hAnsiTheme="majorBidi" w:cstheme="majorBidi"/>
                  <w:color w:val="auto"/>
                  <w:sz w:val="20"/>
                  <w:szCs w:val="20"/>
                  <w:u w:val="none"/>
                  <w:shd w:val="clear" w:color="auto" w:fill="FFFFFF"/>
                </w:rPr>
                <w:t>Gingival recession</w:t>
              </w:r>
            </w:hyperlink>
            <w:r w:rsidR="005B281D" w:rsidRPr="00D83F2E">
              <w:rPr>
                <w:rFonts w:asciiTheme="majorBidi" w:hAnsiTheme="majorBidi" w:cstheme="majorBidi"/>
                <w:sz w:val="20"/>
                <w:szCs w:val="20"/>
              </w:rPr>
              <w:t xml:space="preserve"> n=188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83.7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3.4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1.5-7.7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367"/>
        </w:trPr>
        <w:tc>
          <w:tcPr>
            <w:tcW w:w="2977" w:type="dxa"/>
            <w:tcBorders>
              <w:top w:val="single" w:sz="4" w:space="0" w:color="auto"/>
              <w:left w:val="double" w:sz="4" w:space="0" w:color="auto"/>
              <w:bottom w:val="double" w:sz="4" w:space="0" w:color="auto"/>
              <w:right w:val="single" w:sz="4" w:space="0" w:color="auto"/>
            </w:tcBorders>
            <w:shd w:val="clear" w:color="auto" w:fill="FFFFFF" w:themeFill="background1"/>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Total n=296</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49</w:t>
            </w:r>
          </w:p>
        </w:tc>
        <w:tc>
          <w:tcPr>
            <w:tcW w:w="993"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16.6</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1276"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708"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r>
    </w:tbl>
    <w:p w:rsidR="00953BBB" w:rsidRPr="00D83F2E" w:rsidRDefault="003D533C" w:rsidP="00616C64">
      <w:pPr>
        <w:widowControl/>
        <w:tabs>
          <w:tab w:val="left" w:pos="567"/>
          <w:tab w:val="left" w:pos="1134"/>
        </w:tabs>
        <w:spacing w:line="276" w:lineRule="auto"/>
        <w:jc w:val="both"/>
        <w:rPr>
          <w:rFonts w:asciiTheme="majorBidi" w:hAnsiTheme="majorBidi" w:cstheme="majorBidi"/>
          <w:sz w:val="20"/>
          <w:szCs w:val="20"/>
        </w:rPr>
      </w:pPr>
      <w:r w:rsidRPr="00D83F2E">
        <w:rPr>
          <w:rFonts w:asciiTheme="majorBidi" w:hAnsiTheme="majorBidi" w:cstheme="majorBidi"/>
          <w:sz w:val="20"/>
          <w:szCs w:val="20"/>
        </w:rPr>
        <w:t xml:space="preserve">OR= odds ratio, CI= confidence limit 95%, </w:t>
      </w:r>
      <w:r w:rsidR="00953BBB" w:rsidRPr="00D83F2E">
        <w:rPr>
          <w:rFonts w:asciiTheme="majorBidi" w:hAnsiTheme="majorBidi" w:cstheme="majorBidi"/>
          <w:sz w:val="20"/>
          <w:szCs w:val="20"/>
        </w:rPr>
        <w:t>χ</w:t>
      </w:r>
      <w:r w:rsidR="00953BBB" w:rsidRPr="00D83F2E">
        <w:rPr>
          <w:rFonts w:asciiTheme="majorBidi" w:hAnsiTheme="majorBidi" w:cstheme="majorBidi"/>
          <w:sz w:val="20"/>
          <w:szCs w:val="20"/>
          <w:vertAlign w:val="superscript"/>
        </w:rPr>
        <w:t>2</w:t>
      </w:r>
      <w:r w:rsidR="00953BBB" w:rsidRPr="00D83F2E">
        <w:rPr>
          <w:rFonts w:asciiTheme="majorBidi" w:hAnsiTheme="majorBidi" w:cstheme="majorBidi"/>
          <w:sz w:val="20"/>
          <w:szCs w:val="20"/>
        </w:rPr>
        <w:t xml:space="preserve"> = Chi-square  ≥ 3.84 (significant), p= probability value </w:t>
      </w:r>
      <w:r w:rsidR="008679F9" w:rsidRPr="00D83F2E">
        <w:rPr>
          <w:rFonts w:asciiTheme="majorBidi" w:hAnsiTheme="majorBidi" w:cstheme="majorBidi"/>
          <w:sz w:val="20"/>
          <w:szCs w:val="20"/>
        </w:rPr>
        <w:t>&lt;</w:t>
      </w:r>
      <w:r w:rsidR="00953BBB" w:rsidRPr="00D83F2E">
        <w:rPr>
          <w:rFonts w:asciiTheme="majorBidi" w:hAnsiTheme="majorBidi" w:cstheme="majorBidi"/>
          <w:sz w:val="20"/>
          <w:szCs w:val="20"/>
        </w:rPr>
        <w:t>0.05 (significant)</w:t>
      </w:r>
    </w:p>
    <w:p w:rsidR="005B281D" w:rsidRPr="00D83F2E" w:rsidDel="00A93C20" w:rsidRDefault="005B281D" w:rsidP="00616C64">
      <w:pPr>
        <w:widowControl/>
        <w:spacing w:after="200" w:line="276" w:lineRule="auto"/>
        <w:jc w:val="both"/>
        <w:rPr>
          <w:del w:id="49" w:author="DELL" w:date="2021-02-19T10:57:00Z"/>
          <w:rFonts w:asciiTheme="majorBidi" w:hAnsiTheme="majorBidi" w:cstheme="majorBidi"/>
          <w:color w:val="202124"/>
          <w:sz w:val="20"/>
          <w:szCs w:val="20"/>
        </w:rPr>
      </w:pPr>
    </w:p>
    <w:p w:rsidR="00B1250D" w:rsidRPr="00D83F2E" w:rsidRDefault="00B1250D" w:rsidP="00616C64">
      <w:pPr>
        <w:widowControl/>
        <w:spacing w:after="200" w:line="276" w:lineRule="auto"/>
        <w:jc w:val="both"/>
        <w:rPr>
          <w:rFonts w:asciiTheme="majorBidi" w:eastAsiaTheme="majorEastAsia" w:hAnsiTheme="majorBidi" w:cstheme="majorBidi"/>
          <w:sz w:val="20"/>
          <w:szCs w:val="20"/>
        </w:rPr>
      </w:pPr>
      <w:r w:rsidRPr="00D83F2E">
        <w:rPr>
          <w:rFonts w:asciiTheme="majorBidi" w:hAnsiTheme="majorBidi" w:cstheme="majorBidi"/>
          <w:b/>
          <w:bCs/>
          <w:sz w:val="20"/>
          <w:szCs w:val="20"/>
        </w:rPr>
        <w:br w:type="page"/>
      </w:r>
    </w:p>
    <w:p w:rsidR="005B281D" w:rsidRPr="00D83F2E" w:rsidRDefault="005B281D" w:rsidP="00616C64">
      <w:pPr>
        <w:pStyle w:val="Heading2"/>
        <w:shd w:val="clear" w:color="auto" w:fill="FFFFFF"/>
        <w:spacing w:before="0" w:after="272" w:line="276" w:lineRule="auto"/>
        <w:jc w:val="both"/>
        <w:rPr>
          <w:rFonts w:asciiTheme="majorBidi" w:hAnsiTheme="majorBidi"/>
          <w:b w:val="0"/>
          <w:bCs w:val="0"/>
          <w:color w:val="auto"/>
          <w:sz w:val="20"/>
          <w:szCs w:val="20"/>
        </w:rPr>
      </w:pPr>
      <w:r w:rsidRPr="00D83F2E">
        <w:rPr>
          <w:rFonts w:asciiTheme="majorBidi" w:hAnsiTheme="majorBidi"/>
          <w:b w:val="0"/>
          <w:bCs w:val="0"/>
          <w:color w:val="auto"/>
          <w:sz w:val="20"/>
          <w:szCs w:val="20"/>
        </w:rPr>
        <w:lastRenderedPageBreak/>
        <w:t xml:space="preserve">Table 3: the associated risk factors of periodontitis among </w:t>
      </w:r>
      <w:r w:rsidRPr="00D83F2E">
        <w:rPr>
          <w:rFonts w:asciiTheme="majorBidi" w:eastAsia="Times New Roman" w:hAnsiTheme="majorBidi"/>
          <w:b w:val="0"/>
          <w:bCs w:val="0"/>
          <w:color w:val="auto"/>
          <w:sz w:val="20"/>
          <w:szCs w:val="20"/>
        </w:rPr>
        <w:t xml:space="preserve">dental disease </w:t>
      </w:r>
      <w:r w:rsidRPr="00D83F2E">
        <w:rPr>
          <w:rFonts w:asciiTheme="majorBidi" w:hAnsiTheme="majorBidi"/>
          <w:b w:val="0"/>
          <w:bCs w:val="0"/>
          <w:color w:val="auto"/>
          <w:sz w:val="20"/>
          <w:szCs w:val="20"/>
        </w:rPr>
        <w:t>patients in Sana’a Yemen</w:t>
      </w:r>
    </w:p>
    <w:tbl>
      <w:tblPr>
        <w:tblW w:w="893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ayout w:type="fixed"/>
        <w:tblLook w:val="04A0"/>
      </w:tblPr>
      <w:tblGrid>
        <w:gridCol w:w="2977"/>
        <w:gridCol w:w="992"/>
        <w:gridCol w:w="993"/>
        <w:gridCol w:w="992"/>
        <w:gridCol w:w="1417"/>
        <w:gridCol w:w="709"/>
        <w:gridCol w:w="850"/>
      </w:tblGrid>
      <w:tr w:rsidR="005B281D" w:rsidRPr="00D83F2E" w:rsidTr="00B50751">
        <w:trPr>
          <w:trHeight w:val="359"/>
        </w:trPr>
        <w:tc>
          <w:tcPr>
            <w:tcW w:w="2977" w:type="dxa"/>
            <w:vMerge w:val="restart"/>
            <w:tcBorders>
              <w:top w:val="double" w:sz="4" w:space="0" w:color="auto"/>
              <w:left w:val="doub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Risk factors</w:t>
            </w:r>
          </w:p>
        </w:tc>
        <w:tc>
          <w:tcPr>
            <w:tcW w:w="1985"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r w:rsidRPr="00D83F2E">
              <w:rPr>
                <w:rFonts w:asciiTheme="majorBidi" w:hAnsiTheme="majorBidi" w:cstheme="majorBidi"/>
                <w:b/>
                <w:bCs/>
                <w:sz w:val="20"/>
                <w:szCs w:val="20"/>
              </w:rPr>
              <w:t>Period</w:t>
            </w:r>
            <w:r w:rsidR="00E81FCD">
              <w:rPr>
                <w:rFonts w:asciiTheme="majorBidi" w:hAnsiTheme="majorBidi" w:cstheme="majorBidi"/>
                <w:b/>
                <w:bCs/>
                <w:sz w:val="20"/>
                <w:szCs w:val="20"/>
              </w:rPr>
              <w:t>o</w:t>
            </w:r>
            <w:r w:rsidRPr="00D83F2E">
              <w:rPr>
                <w:rFonts w:asciiTheme="majorBidi" w:hAnsiTheme="majorBidi" w:cstheme="majorBidi"/>
                <w:b/>
                <w:bCs/>
                <w:sz w:val="20"/>
                <w:szCs w:val="20"/>
              </w:rPr>
              <w:t xml:space="preserve">ntitis </w:t>
            </w:r>
            <w:r w:rsidRPr="00D83F2E">
              <w:rPr>
                <w:rFonts w:asciiTheme="majorBidi" w:hAnsiTheme="majorBidi" w:cstheme="majorBidi"/>
                <w:sz w:val="20"/>
                <w:szCs w:val="20"/>
              </w:rPr>
              <w:t>n</w:t>
            </w:r>
            <w:r w:rsidRPr="00D83F2E">
              <w:rPr>
                <w:rFonts w:asciiTheme="majorBidi" w:hAnsiTheme="majorBidi" w:cstheme="majorBidi"/>
                <w:b/>
                <w:bCs/>
                <w:sz w:val="20"/>
                <w:szCs w:val="20"/>
              </w:rPr>
              <w:t>=49</w:t>
            </w:r>
          </w:p>
        </w:tc>
        <w:tc>
          <w:tcPr>
            <w:tcW w:w="992" w:type="dxa"/>
            <w:vMerge w:val="restart"/>
            <w:tcBorders>
              <w:top w:val="double" w:sz="4" w:space="0" w:color="auto"/>
              <w:left w:val="single" w:sz="4" w:space="0" w:color="auto"/>
              <w:right w:val="single" w:sz="4" w:space="0" w:color="auto"/>
            </w:tcBorders>
            <w:shd w:val="clear" w:color="auto" w:fill="FFFFFF" w:themeFill="background1"/>
          </w:tcPr>
          <w:p w:rsidR="005B281D" w:rsidRPr="00D636D2" w:rsidRDefault="005B281D" w:rsidP="00616C64">
            <w:pPr>
              <w:widowControl/>
              <w:spacing w:line="276" w:lineRule="auto"/>
              <w:jc w:val="both"/>
              <w:rPr>
                <w:rFonts w:asciiTheme="majorBidi" w:hAnsiTheme="majorBidi" w:cstheme="majorBidi"/>
                <w:b/>
                <w:bCs/>
                <w:i/>
                <w:iCs/>
                <w:sz w:val="20"/>
                <w:szCs w:val="20"/>
              </w:rPr>
            </w:pPr>
            <w:r w:rsidRPr="00D636D2">
              <w:rPr>
                <w:rFonts w:asciiTheme="majorBidi" w:hAnsiTheme="majorBidi" w:cstheme="majorBidi"/>
                <w:b/>
                <w:bCs/>
                <w:i/>
                <w:iCs/>
                <w:sz w:val="20"/>
                <w:szCs w:val="20"/>
              </w:rPr>
              <w:t>OR</w:t>
            </w:r>
          </w:p>
        </w:tc>
        <w:tc>
          <w:tcPr>
            <w:tcW w:w="1417" w:type="dxa"/>
            <w:vMerge w:val="restart"/>
            <w:tcBorders>
              <w:top w:val="double" w:sz="4" w:space="0" w:color="auto"/>
              <w:left w:val="single" w:sz="4" w:space="0" w:color="auto"/>
              <w:right w:val="single" w:sz="4" w:space="0" w:color="auto"/>
            </w:tcBorders>
            <w:shd w:val="clear" w:color="auto" w:fill="FFFFFF" w:themeFill="background1"/>
          </w:tcPr>
          <w:p w:rsidR="005B281D" w:rsidRPr="00D636D2" w:rsidRDefault="005B281D" w:rsidP="00616C64">
            <w:pPr>
              <w:widowControl/>
              <w:spacing w:line="276" w:lineRule="auto"/>
              <w:jc w:val="both"/>
              <w:rPr>
                <w:rFonts w:asciiTheme="majorBidi" w:hAnsiTheme="majorBidi" w:cstheme="majorBidi"/>
                <w:b/>
                <w:bCs/>
                <w:i/>
                <w:iCs/>
                <w:sz w:val="20"/>
                <w:szCs w:val="20"/>
              </w:rPr>
            </w:pPr>
            <w:r w:rsidRPr="00D636D2">
              <w:rPr>
                <w:rFonts w:asciiTheme="majorBidi" w:hAnsiTheme="majorBidi" w:cstheme="majorBidi"/>
                <w:b/>
                <w:bCs/>
                <w:i/>
                <w:iCs/>
                <w:sz w:val="20"/>
                <w:szCs w:val="20"/>
              </w:rPr>
              <w:t>95% CI</w:t>
            </w:r>
          </w:p>
        </w:tc>
        <w:tc>
          <w:tcPr>
            <w:tcW w:w="709" w:type="dxa"/>
            <w:vMerge w:val="restart"/>
            <w:tcBorders>
              <w:top w:val="double" w:sz="4" w:space="0" w:color="auto"/>
              <w:left w:val="single" w:sz="4" w:space="0" w:color="auto"/>
              <w:right w:val="single" w:sz="4" w:space="0" w:color="auto"/>
            </w:tcBorders>
            <w:shd w:val="clear" w:color="auto" w:fill="FFFFFF" w:themeFill="background1"/>
          </w:tcPr>
          <w:p w:rsidR="005B281D" w:rsidRPr="00D636D2" w:rsidRDefault="005B281D" w:rsidP="00616C64">
            <w:pPr>
              <w:widowControl/>
              <w:spacing w:line="276" w:lineRule="auto"/>
              <w:jc w:val="both"/>
              <w:rPr>
                <w:rFonts w:asciiTheme="majorBidi" w:hAnsiTheme="majorBidi" w:cstheme="majorBidi"/>
                <w:b/>
                <w:bCs/>
                <w:i/>
                <w:iCs/>
                <w:sz w:val="20"/>
                <w:szCs w:val="20"/>
              </w:rPr>
            </w:pPr>
            <w:r w:rsidRPr="00D636D2">
              <w:rPr>
                <w:rFonts w:asciiTheme="majorBidi" w:hAnsiTheme="majorBidi" w:cstheme="majorBidi"/>
                <w:b/>
                <w:bCs/>
                <w:i/>
                <w:iCs/>
                <w:sz w:val="20"/>
                <w:szCs w:val="20"/>
              </w:rPr>
              <w:t>χ</w:t>
            </w:r>
            <w:r w:rsidRPr="00D636D2">
              <w:rPr>
                <w:rFonts w:asciiTheme="majorBidi" w:hAnsiTheme="majorBidi" w:cstheme="majorBidi"/>
                <w:b/>
                <w:bCs/>
                <w:i/>
                <w:iCs/>
                <w:sz w:val="20"/>
                <w:szCs w:val="20"/>
                <w:vertAlign w:val="superscript"/>
              </w:rPr>
              <w:t>2</w:t>
            </w:r>
          </w:p>
        </w:tc>
        <w:tc>
          <w:tcPr>
            <w:tcW w:w="850" w:type="dxa"/>
            <w:vMerge w:val="restart"/>
            <w:tcBorders>
              <w:top w:val="double" w:sz="4" w:space="0" w:color="auto"/>
              <w:left w:val="single" w:sz="4" w:space="0" w:color="auto"/>
              <w:right w:val="single" w:sz="4" w:space="0" w:color="auto"/>
            </w:tcBorders>
            <w:shd w:val="clear" w:color="auto" w:fill="FFFFFF" w:themeFill="background1"/>
          </w:tcPr>
          <w:p w:rsidR="005B281D" w:rsidRPr="00D636D2" w:rsidRDefault="005B281D" w:rsidP="00616C64">
            <w:pPr>
              <w:widowControl/>
              <w:spacing w:line="276" w:lineRule="auto"/>
              <w:jc w:val="both"/>
              <w:rPr>
                <w:rFonts w:asciiTheme="majorBidi" w:hAnsiTheme="majorBidi" w:cstheme="majorBidi"/>
                <w:b/>
                <w:bCs/>
                <w:i/>
                <w:iCs/>
                <w:sz w:val="20"/>
                <w:szCs w:val="20"/>
              </w:rPr>
            </w:pPr>
            <w:r w:rsidRPr="00D636D2">
              <w:rPr>
                <w:rFonts w:asciiTheme="majorBidi" w:hAnsiTheme="majorBidi" w:cstheme="majorBidi"/>
                <w:b/>
                <w:bCs/>
                <w:i/>
                <w:iCs/>
                <w:sz w:val="20"/>
                <w:szCs w:val="20"/>
              </w:rPr>
              <w:t>p</w:t>
            </w:r>
          </w:p>
        </w:tc>
      </w:tr>
      <w:tr w:rsidR="005B281D" w:rsidRPr="00D83F2E" w:rsidTr="00B50751">
        <w:trPr>
          <w:trHeight w:val="265"/>
        </w:trPr>
        <w:tc>
          <w:tcPr>
            <w:tcW w:w="2977" w:type="dxa"/>
            <w:vMerge/>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No.</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w:t>
            </w:r>
          </w:p>
        </w:tc>
        <w:tc>
          <w:tcPr>
            <w:tcW w:w="992" w:type="dxa"/>
            <w:vMerge/>
            <w:tcBorders>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1417" w:type="dxa"/>
            <w:vMerge/>
            <w:tcBorders>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709" w:type="dxa"/>
            <w:vMerge/>
            <w:tcBorders>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r>
      <w:tr w:rsidR="005B281D" w:rsidRPr="00D83F2E" w:rsidTr="00B50751">
        <w:trPr>
          <w:trHeight w:val="375"/>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Low Education level n=95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27.3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1.5 -5.4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11.8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375"/>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Repeated History of Gingivitis n=95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59.2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3.2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1.7-6.1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14.4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423"/>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Poor oral health habits n=151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32.6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0.21-0.77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7.9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0.004</w:t>
            </w:r>
          </w:p>
        </w:tc>
      </w:tr>
      <w:tr w:rsidR="005B281D" w:rsidRPr="00D83F2E" w:rsidTr="00B50751">
        <w:trPr>
          <w:trHeight w:val="415"/>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Smoking or chewing tobacco n=45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0.74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0.2-1.8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0.39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0.52</w:t>
            </w:r>
          </w:p>
        </w:tc>
      </w:tr>
      <w:tr w:rsidR="005B281D" w:rsidRPr="00D83F2E" w:rsidTr="00B50751">
        <w:trPr>
          <w:trHeight w:val="415"/>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Chewing Qat n=91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31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63.2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5.3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2.8-10.2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b/>
                <w:bCs/>
                <w:sz w:val="20"/>
                <w:szCs w:val="20"/>
              </w:rPr>
            </w:pPr>
            <w:r w:rsidRPr="00D83F2E">
              <w:rPr>
                <w:rFonts w:asciiTheme="majorBidi" w:hAnsiTheme="majorBidi" w:cstheme="majorBidi"/>
                <w:color w:val="111111"/>
                <w:sz w:val="20"/>
                <w:szCs w:val="20"/>
              </w:rPr>
              <w:t>*Hormonal changes n= 45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0.74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0.2-1.8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0.39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0.52</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*Recreational drug use n=6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1.01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0.11-8.8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0.001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0.99</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Obesity n=57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1.3-5.4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8.9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0.002</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sz w:val="20"/>
                <w:szCs w:val="20"/>
              </w:rPr>
            </w:pPr>
            <w:r w:rsidRPr="00D83F2E">
              <w:rPr>
                <w:rFonts w:asciiTheme="majorBidi" w:hAnsiTheme="majorBidi" w:cstheme="majorBidi"/>
                <w:color w:val="111111"/>
                <w:sz w:val="20"/>
                <w:szCs w:val="20"/>
              </w:rPr>
              <w:t>Inadequate nutrition, including vitamin C deficiency n=71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0.5-2.5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0.23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0.6</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*Certain medications that cause dry mouth or gum changes n=12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16.3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11.8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3.4-41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*Conditions that cause decreased immunity n=9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8.2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1.1-16.6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5.2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0.02</w:t>
            </w:r>
          </w:p>
        </w:tc>
      </w:tr>
      <w:tr w:rsidR="005B281D" w:rsidRPr="00D83F2E" w:rsidTr="00B50751">
        <w:trPr>
          <w:trHeight w:val="407"/>
        </w:trPr>
        <w:tc>
          <w:tcPr>
            <w:tcW w:w="297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5B281D" w:rsidRPr="00D83F2E" w:rsidRDefault="005B281D" w:rsidP="00616C64">
            <w:pPr>
              <w:widowControl/>
              <w:shd w:val="clear" w:color="auto" w:fill="FFFFFF"/>
              <w:spacing w:before="100" w:beforeAutospacing="1" w:after="136" w:line="276" w:lineRule="auto"/>
              <w:jc w:val="both"/>
              <w:rPr>
                <w:rFonts w:asciiTheme="majorBidi" w:hAnsiTheme="majorBidi" w:cstheme="majorBidi"/>
                <w:sz w:val="20"/>
                <w:szCs w:val="20"/>
              </w:rPr>
            </w:pPr>
            <w:r w:rsidRPr="00D83F2E">
              <w:rPr>
                <w:rFonts w:asciiTheme="majorBidi" w:hAnsiTheme="majorBidi" w:cstheme="majorBidi"/>
                <w:color w:val="111111"/>
                <w:sz w:val="20"/>
                <w:szCs w:val="20"/>
              </w:rPr>
              <w:t>Certain diseases n= 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32.7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6.1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2.8-13.2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25.8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&lt;0.001</w:t>
            </w:r>
          </w:p>
        </w:tc>
      </w:tr>
      <w:tr w:rsidR="005B281D" w:rsidRPr="00D83F2E" w:rsidTr="00B50751">
        <w:trPr>
          <w:trHeight w:val="367"/>
        </w:trPr>
        <w:tc>
          <w:tcPr>
            <w:tcW w:w="2977" w:type="dxa"/>
            <w:tcBorders>
              <w:top w:val="single" w:sz="4" w:space="0" w:color="auto"/>
              <w:left w:val="double" w:sz="4" w:space="0" w:color="auto"/>
              <w:bottom w:val="double" w:sz="4" w:space="0" w:color="auto"/>
              <w:right w:val="single" w:sz="4" w:space="0" w:color="auto"/>
            </w:tcBorders>
            <w:shd w:val="clear" w:color="auto" w:fill="FFFFFF" w:themeFill="background1"/>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Total n=296</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49</w:t>
            </w:r>
          </w:p>
        </w:tc>
        <w:tc>
          <w:tcPr>
            <w:tcW w:w="993"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r w:rsidRPr="00D83F2E">
              <w:rPr>
                <w:rFonts w:asciiTheme="majorBidi" w:hAnsiTheme="majorBidi" w:cstheme="majorBidi"/>
                <w:sz w:val="20"/>
                <w:szCs w:val="20"/>
              </w:rPr>
              <w:t>16.6</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1417"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709"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b/>
                <w:bCs/>
                <w:sz w:val="20"/>
                <w:szCs w:val="20"/>
              </w:rPr>
            </w:pPr>
          </w:p>
        </w:tc>
        <w:tc>
          <w:tcPr>
            <w:tcW w:w="850" w:type="dxa"/>
            <w:tcBorders>
              <w:top w:val="single" w:sz="4" w:space="0" w:color="auto"/>
              <w:left w:val="single" w:sz="4" w:space="0" w:color="auto"/>
              <w:bottom w:val="double" w:sz="4" w:space="0" w:color="auto"/>
              <w:right w:val="single" w:sz="4" w:space="0" w:color="auto"/>
            </w:tcBorders>
            <w:shd w:val="clear" w:color="auto" w:fill="FFFFFF" w:themeFill="background1"/>
          </w:tcPr>
          <w:p w:rsidR="005B281D" w:rsidRPr="00D83F2E" w:rsidRDefault="005B281D" w:rsidP="00616C64">
            <w:pPr>
              <w:widowControl/>
              <w:spacing w:line="276" w:lineRule="auto"/>
              <w:jc w:val="both"/>
              <w:rPr>
                <w:rFonts w:asciiTheme="majorBidi" w:hAnsiTheme="majorBidi" w:cstheme="majorBidi"/>
                <w:sz w:val="20"/>
                <w:szCs w:val="20"/>
              </w:rPr>
            </w:pPr>
          </w:p>
        </w:tc>
      </w:tr>
    </w:tbl>
    <w:p w:rsidR="005B281D" w:rsidRPr="00D83F2E" w:rsidRDefault="005B281D" w:rsidP="00616C64">
      <w:pPr>
        <w:widowControl/>
        <w:spacing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 xml:space="preserve">Hormonal changes= such as those related to pregnancy or menopause. </w:t>
      </w:r>
    </w:p>
    <w:p w:rsidR="005B281D" w:rsidRPr="00D83F2E" w:rsidRDefault="005B281D" w:rsidP="00616C64">
      <w:pPr>
        <w:widowControl/>
        <w:spacing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Recreational drug use = such as smoking marijuana or vaping.</w:t>
      </w:r>
    </w:p>
    <w:p w:rsidR="005B281D" w:rsidRPr="00D83F2E" w:rsidRDefault="005B281D" w:rsidP="00616C64">
      <w:pPr>
        <w:shd w:val="clear" w:color="auto" w:fill="FFFFFF"/>
        <w:spacing w:line="276" w:lineRule="auto"/>
        <w:jc w:val="both"/>
        <w:rPr>
          <w:rFonts w:asciiTheme="majorBidi" w:hAnsiTheme="majorBidi" w:cstheme="majorBidi"/>
          <w:snapToGrid/>
          <w:color w:val="202124"/>
          <w:sz w:val="20"/>
          <w:szCs w:val="20"/>
        </w:rPr>
      </w:pPr>
      <w:r w:rsidRPr="00D83F2E">
        <w:rPr>
          <w:rFonts w:asciiTheme="majorBidi" w:hAnsiTheme="majorBidi" w:cstheme="majorBidi"/>
          <w:color w:val="111111"/>
          <w:sz w:val="20"/>
          <w:szCs w:val="20"/>
        </w:rPr>
        <w:t xml:space="preserve">Certain medications that cause dry mouth </w:t>
      </w:r>
      <w:r w:rsidRPr="00D83F2E">
        <w:rPr>
          <w:rFonts w:asciiTheme="majorBidi" w:hAnsiTheme="majorBidi" w:cstheme="majorBidi"/>
          <w:snapToGrid/>
          <w:color w:val="202124"/>
          <w:sz w:val="20"/>
          <w:szCs w:val="20"/>
        </w:rPr>
        <w:t>(xerostomia): Antihistamines, Antidepressants, Antipsychotics, Lung inhalers.</w:t>
      </w:r>
    </w:p>
    <w:p w:rsidR="005B281D" w:rsidRPr="00D83F2E" w:rsidRDefault="005B281D" w:rsidP="00616C64">
      <w:pPr>
        <w:widowControl/>
        <w:spacing w:line="276" w:lineRule="auto"/>
        <w:jc w:val="both"/>
        <w:rPr>
          <w:rFonts w:asciiTheme="majorBidi" w:hAnsiTheme="majorBidi" w:cstheme="majorBidi"/>
          <w:color w:val="111111"/>
          <w:sz w:val="20"/>
          <w:szCs w:val="20"/>
        </w:rPr>
      </w:pPr>
      <w:r w:rsidRPr="00D83F2E">
        <w:rPr>
          <w:rFonts w:asciiTheme="majorBidi" w:hAnsiTheme="majorBidi" w:cstheme="majorBidi"/>
          <w:color w:val="111111"/>
          <w:sz w:val="20"/>
          <w:szCs w:val="20"/>
        </w:rPr>
        <w:t>Conditions that cause decreased immunity= such as leukemia, HIV/AIDS and cancer treatment.</w:t>
      </w:r>
    </w:p>
    <w:p w:rsidR="005B281D" w:rsidRPr="00D83F2E" w:rsidRDefault="005B281D" w:rsidP="00616C64">
      <w:pPr>
        <w:widowControl/>
        <w:spacing w:line="276" w:lineRule="auto"/>
        <w:jc w:val="both"/>
        <w:rPr>
          <w:rFonts w:asciiTheme="majorBidi" w:hAnsiTheme="majorBidi" w:cstheme="majorBidi"/>
          <w:sz w:val="20"/>
          <w:szCs w:val="20"/>
          <w:rtl/>
        </w:rPr>
      </w:pPr>
      <w:r w:rsidRPr="00D83F2E">
        <w:rPr>
          <w:rFonts w:asciiTheme="majorBidi" w:hAnsiTheme="majorBidi" w:cstheme="majorBidi"/>
          <w:color w:val="111111"/>
          <w:sz w:val="20"/>
          <w:szCs w:val="20"/>
        </w:rPr>
        <w:t>Certain diseases, such as diabetes, rheumatoid arthritis and Crohn's disease.</w:t>
      </w:r>
    </w:p>
    <w:p w:rsidR="003D533C" w:rsidRPr="00D83F2E" w:rsidRDefault="003D533C" w:rsidP="00616C64">
      <w:pPr>
        <w:widowControl/>
        <w:tabs>
          <w:tab w:val="left" w:pos="567"/>
          <w:tab w:val="left" w:pos="1134"/>
        </w:tabs>
        <w:spacing w:line="276" w:lineRule="auto"/>
        <w:jc w:val="both"/>
        <w:rPr>
          <w:rFonts w:asciiTheme="majorBidi" w:hAnsiTheme="majorBidi" w:cstheme="majorBidi"/>
          <w:sz w:val="20"/>
          <w:szCs w:val="20"/>
        </w:rPr>
      </w:pPr>
      <w:r w:rsidRPr="00D83F2E">
        <w:rPr>
          <w:rFonts w:asciiTheme="majorBidi" w:hAnsiTheme="majorBidi" w:cstheme="majorBidi"/>
          <w:sz w:val="20"/>
          <w:szCs w:val="20"/>
        </w:rPr>
        <w:t>OR= odds ratio, CI= confidence limit 95%, χ</w:t>
      </w:r>
      <w:r w:rsidRPr="00D83F2E">
        <w:rPr>
          <w:rFonts w:asciiTheme="majorBidi" w:hAnsiTheme="majorBidi" w:cstheme="majorBidi"/>
          <w:sz w:val="20"/>
          <w:szCs w:val="20"/>
          <w:vertAlign w:val="superscript"/>
        </w:rPr>
        <w:t>2</w:t>
      </w:r>
      <w:r w:rsidRPr="00D83F2E">
        <w:rPr>
          <w:rFonts w:asciiTheme="majorBidi" w:hAnsiTheme="majorBidi" w:cstheme="majorBidi"/>
          <w:sz w:val="20"/>
          <w:szCs w:val="20"/>
        </w:rPr>
        <w:t xml:space="preserve"> = Chi-square  ≥ 3.84 (significant), p= probability value &lt; 0.05 (significant)</w:t>
      </w:r>
    </w:p>
    <w:p w:rsidR="005B281D" w:rsidRPr="00D83F2E" w:rsidRDefault="005B281D" w:rsidP="00616C64">
      <w:pPr>
        <w:widowControl/>
        <w:spacing w:after="200" w:line="276" w:lineRule="auto"/>
        <w:jc w:val="both"/>
        <w:rPr>
          <w:rFonts w:asciiTheme="majorBidi" w:hAnsiTheme="majorBidi" w:cstheme="majorBidi"/>
          <w:b/>
          <w:sz w:val="20"/>
          <w:szCs w:val="20"/>
          <w:lang w:bidi="ar-YE"/>
        </w:rPr>
      </w:pPr>
      <w:r w:rsidRPr="00D83F2E">
        <w:rPr>
          <w:rFonts w:asciiTheme="majorBidi" w:hAnsiTheme="majorBidi" w:cstheme="majorBidi"/>
          <w:b/>
          <w:sz w:val="20"/>
          <w:szCs w:val="20"/>
          <w:lang w:bidi="ar-YE"/>
        </w:rPr>
        <w:br w:type="page"/>
      </w:r>
    </w:p>
    <w:p w:rsidR="005B281D" w:rsidRPr="00D83F2E" w:rsidRDefault="005B281D" w:rsidP="00616C64">
      <w:pPr>
        <w:widowControl/>
        <w:spacing w:line="276" w:lineRule="auto"/>
        <w:ind w:right="-2"/>
        <w:jc w:val="both"/>
        <w:rPr>
          <w:rFonts w:asciiTheme="majorBidi" w:hAnsiTheme="majorBidi" w:cstheme="majorBidi"/>
          <w:bCs/>
          <w:sz w:val="20"/>
          <w:szCs w:val="20"/>
          <w:rtl/>
          <w:lang w:bidi="ar-YE"/>
        </w:rPr>
      </w:pPr>
      <w:r w:rsidRPr="00D83F2E">
        <w:rPr>
          <w:rFonts w:asciiTheme="majorBidi" w:hAnsiTheme="majorBidi" w:cstheme="majorBidi"/>
          <w:bCs/>
          <w:sz w:val="20"/>
          <w:szCs w:val="20"/>
          <w:lang w:bidi="ar-YE"/>
        </w:rPr>
        <w:lastRenderedPageBreak/>
        <w:t xml:space="preserve">Table 4: </w:t>
      </w:r>
      <w:r w:rsidRPr="00D83F2E">
        <w:rPr>
          <w:rFonts w:asciiTheme="majorBidi" w:hAnsiTheme="majorBidi" w:cstheme="majorBidi"/>
          <w:bCs/>
          <w:sz w:val="20"/>
          <w:szCs w:val="20"/>
        </w:rPr>
        <w:t>The number and percentage of the cultivated microorganisms</w:t>
      </w:r>
      <w:r w:rsidRPr="00D83F2E">
        <w:rPr>
          <w:rFonts w:asciiTheme="majorBidi" w:hAnsiTheme="majorBidi" w:cstheme="majorBidi"/>
          <w:bCs/>
          <w:sz w:val="20"/>
          <w:szCs w:val="20"/>
          <w:lang w:bidi="ar-YE"/>
        </w:rPr>
        <w:t xml:space="preserve"> from </w:t>
      </w:r>
      <w:r w:rsidRPr="00D83F2E">
        <w:rPr>
          <w:rFonts w:asciiTheme="majorBidi" w:hAnsiTheme="majorBidi" w:cstheme="majorBidi"/>
          <w:bCs/>
          <w:sz w:val="20"/>
          <w:szCs w:val="20"/>
        </w:rPr>
        <w:t xml:space="preserve">the </w:t>
      </w:r>
      <w:r w:rsidRPr="00D83F2E">
        <w:rPr>
          <w:rFonts w:asciiTheme="majorBidi" w:hAnsiTheme="majorBidi" w:cstheme="majorBidi"/>
          <w:bCs/>
          <w:sz w:val="20"/>
          <w:szCs w:val="20"/>
          <w:lang w:bidi="ar-YE"/>
        </w:rPr>
        <w:t>49 patients suffering from period</w:t>
      </w:r>
      <w:r w:rsidR="00E81FCD">
        <w:rPr>
          <w:rFonts w:asciiTheme="majorBidi" w:hAnsiTheme="majorBidi" w:cstheme="majorBidi"/>
          <w:bCs/>
          <w:sz w:val="20"/>
          <w:szCs w:val="20"/>
          <w:lang w:bidi="ar-YE"/>
        </w:rPr>
        <w:t>o</w:t>
      </w:r>
      <w:r w:rsidRPr="00D83F2E">
        <w:rPr>
          <w:rFonts w:asciiTheme="majorBidi" w:hAnsiTheme="majorBidi" w:cstheme="majorBidi"/>
          <w:bCs/>
          <w:sz w:val="20"/>
          <w:szCs w:val="20"/>
          <w:lang w:bidi="ar-YE"/>
        </w:rPr>
        <w:t>ntitis</w:t>
      </w:r>
    </w:p>
    <w:p w:rsidR="005B281D" w:rsidRPr="00D83F2E" w:rsidRDefault="005B281D" w:rsidP="00616C64">
      <w:pPr>
        <w:widowControl/>
        <w:spacing w:line="276" w:lineRule="auto"/>
        <w:jc w:val="both"/>
        <w:rPr>
          <w:rFonts w:asciiTheme="majorBidi" w:hAnsiTheme="majorBidi" w:cstheme="majorBidi"/>
          <w:bCs/>
          <w:sz w:val="20"/>
          <w:szCs w:val="20"/>
          <w:lang w:bidi="ar-YE"/>
        </w:rPr>
      </w:pP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524"/>
        <w:gridCol w:w="802"/>
        <w:gridCol w:w="788"/>
        <w:gridCol w:w="11"/>
        <w:gridCol w:w="804"/>
        <w:gridCol w:w="781"/>
        <w:gridCol w:w="11"/>
        <w:gridCol w:w="737"/>
        <w:gridCol w:w="793"/>
      </w:tblGrid>
      <w:tr w:rsidR="005B281D" w:rsidRPr="00D83F2E" w:rsidTr="00B50751">
        <w:trPr>
          <w:trHeight w:val="602"/>
          <w:jc w:val="center"/>
        </w:trPr>
        <w:tc>
          <w:tcPr>
            <w:tcW w:w="3524" w:type="dxa"/>
            <w:vMerge w:val="restart"/>
            <w:tcBorders>
              <w:top w:val="double" w:sz="4" w:space="0" w:color="auto"/>
              <w:left w:val="doub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Bacterial isolates</w:t>
            </w:r>
          </w:p>
        </w:tc>
        <w:tc>
          <w:tcPr>
            <w:tcW w:w="1590" w:type="dxa"/>
            <w:gridSpan w:val="2"/>
            <w:tcBorders>
              <w:top w:val="double" w:sz="4" w:space="0" w:color="auto"/>
              <w:left w:val="single" w:sz="12"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Total n=49</w:t>
            </w:r>
          </w:p>
        </w:tc>
        <w:tc>
          <w:tcPr>
            <w:tcW w:w="1596" w:type="dxa"/>
            <w:gridSpan w:val="3"/>
            <w:tcBorders>
              <w:top w:val="double" w:sz="4" w:space="0" w:color="auto"/>
              <w:left w:val="single" w:sz="12" w:space="0" w:color="auto"/>
              <w:bottom w:val="single" w:sz="4" w:space="0" w:color="auto"/>
              <w:right w:val="single" w:sz="12" w:space="0" w:color="auto"/>
            </w:tcBorders>
            <w:shd w:val="clear" w:color="auto" w:fill="FFFFFF" w:themeFill="background1"/>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Male n=22</w:t>
            </w:r>
          </w:p>
        </w:tc>
        <w:tc>
          <w:tcPr>
            <w:tcW w:w="1541" w:type="dxa"/>
            <w:gridSpan w:val="3"/>
            <w:tcBorders>
              <w:top w:val="double" w:sz="4" w:space="0" w:color="auto"/>
              <w:left w:val="single" w:sz="12"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Female n=27</w:t>
            </w:r>
          </w:p>
        </w:tc>
      </w:tr>
      <w:tr w:rsidR="005B281D" w:rsidRPr="00D83F2E" w:rsidTr="00B50751">
        <w:trPr>
          <w:trHeight w:val="517"/>
          <w:jc w:val="center"/>
        </w:trPr>
        <w:tc>
          <w:tcPr>
            <w:tcW w:w="3524" w:type="dxa"/>
            <w:vMerge/>
            <w:tcBorders>
              <w:top w:val="double" w:sz="4" w:space="0" w:color="auto"/>
              <w:left w:val="doub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p>
        </w:tc>
        <w:tc>
          <w:tcPr>
            <w:tcW w:w="802"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No.</w:t>
            </w:r>
          </w:p>
        </w:tc>
        <w:tc>
          <w:tcPr>
            <w:tcW w:w="799"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w:t>
            </w:r>
          </w:p>
        </w:tc>
        <w:tc>
          <w:tcPr>
            <w:tcW w:w="804"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No.</w:t>
            </w:r>
          </w:p>
        </w:tc>
        <w:tc>
          <w:tcPr>
            <w:tcW w:w="792" w:type="dxa"/>
            <w:gridSpan w:val="2"/>
            <w:tcBorders>
              <w:top w:val="single" w:sz="4" w:space="0" w:color="auto"/>
              <w:left w:val="single" w:sz="4" w:space="0" w:color="auto"/>
              <w:bottom w:val="single" w:sz="12"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w:t>
            </w:r>
          </w:p>
        </w:tc>
        <w:tc>
          <w:tcPr>
            <w:tcW w:w="737"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No.</w:t>
            </w:r>
          </w:p>
        </w:tc>
        <w:tc>
          <w:tcPr>
            <w:tcW w:w="793"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w:t>
            </w:r>
          </w:p>
        </w:tc>
      </w:tr>
      <w:tr w:rsidR="005B281D" w:rsidRPr="00D83F2E" w:rsidTr="00B50751">
        <w:trPr>
          <w:trHeight w:val="531"/>
          <w:jc w:val="center"/>
        </w:trPr>
        <w:tc>
          <w:tcPr>
            <w:tcW w:w="3524" w:type="dxa"/>
            <w:tcBorders>
              <w:top w:val="single" w:sz="12" w:space="0" w:color="auto"/>
              <w:left w:val="doub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i/>
                <w:iCs/>
                <w:sz w:val="20"/>
                <w:szCs w:val="20"/>
              </w:rPr>
            </w:pPr>
            <w:r w:rsidRPr="00D83F2E">
              <w:rPr>
                <w:rFonts w:asciiTheme="majorBidi" w:hAnsiTheme="majorBidi" w:cstheme="majorBidi"/>
                <w:bCs/>
                <w:i/>
                <w:iCs/>
                <w:sz w:val="20"/>
                <w:szCs w:val="20"/>
              </w:rPr>
              <w:t>Streptococcus pyogens</w:t>
            </w:r>
          </w:p>
        </w:tc>
        <w:tc>
          <w:tcPr>
            <w:tcW w:w="802" w:type="dxa"/>
            <w:tcBorders>
              <w:top w:val="single" w:sz="12" w:space="0" w:color="auto"/>
              <w:left w:val="single" w:sz="12"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36</w:t>
            </w:r>
          </w:p>
        </w:tc>
        <w:tc>
          <w:tcPr>
            <w:tcW w:w="799" w:type="dxa"/>
            <w:gridSpan w:val="2"/>
            <w:tcBorders>
              <w:top w:val="single" w:sz="12"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73.5</w:t>
            </w:r>
          </w:p>
        </w:tc>
        <w:tc>
          <w:tcPr>
            <w:tcW w:w="804"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17</w:t>
            </w:r>
          </w:p>
        </w:tc>
        <w:tc>
          <w:tcPr>
            <w:tcW w:w="792" w:type="dxa"/>
            <w:gridSpan w:val="2"/>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77.3</w:t>
            </w:r>
          </w:p>
        </w:tc>
        <w:tc>
          <w:tcPr>
            <w:tcW w:w="737"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19</w:t>
            </w:r>
          </w:p>
        </w:tc>
        <w:tc>
          <w:tcPr>
            <w:tcW w:w="793"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70.3</w:t>
            </w:r>
          </w:p>
        </w:tc>
      </w:tr>
      <w:tr w:rsidR="005B281D" w:rsidRPr="00D83F2E" w:rsidTr="00B50751">
        <w:trPr>
          <w:trHeight w:val="531"/>
          <w:jc w:val="center"/>
        </w:trPr>
        <w:tc>
          <w:tcPr>
            <w:tcW w:w="3524" w:type="dxa"/>
            <w:tcBorders>
              <w:top w:val="single" w:sz="4" w:space="0" w:color="auto"/>
              <w:left w:val="doub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tabs>
                <w:tab w:val="center" w:pos="4153"/>
                <w:tab w:val="right" w:pos="8306"/>
              </w:tabs>
              <w:spacing w:line="276" w:lineRule="auto"/>
              <w:jc w:val="both"/>
              <w:rPr>
                <w:rFonts w:asciiTheme="majorBidi" w:hAnsiTheme="majorBidi" w:cstheme="majorBidi"/>
                <w:bCs/>
                <w:i/>
                <w:iCs/>
                <w:sz w:val="20"/>
                <w:szCs w:val="20"/>
              </w:rPr>
            </w:pPr>
            <w:r w:rsidRPr="00D83F2E">
              <w:rPr>
                <w:rFonts w:asciiTheme="majorBidi" w:hAnsiTheme="majorBidi" w:cstheme="majorBidi"/>
                <w:bCs/>
                <w:i/>
                <w:iCs/>
                <w:sz w:val="20"/>
                <w:szCs w:val="20"/>
                <w:lang w:bidi="ar-YE"/>
              </w:rPr>
              <w:t>Staphylococcus  aureus</w:t>
            </w:r>
          </w:p>
        </w:tc>
        <w:tc>
          <w:tcPr>
            <w:tcW w:w="802"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26</w:t>
            </w:r>
          </w:p>
        </w:tc>
        <w:tc>
          <w:tcPr>
            <w:tcW w:w="799"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53.1</w:t>
            </w:r>
          </w:p>
        </w:tc>
        <w:tc>
          <w:tcPr>
            <w:tcW w:w="80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14</w:t>
            </w:r>
          </w:p>
        </w:tc>
        <w:tc>
          <w:tcPr>
            <w:tcW w:w="792"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63.6</w:t>
            </w:r>
          </w:p>
        </w:tc>
        <w:tc>
          <w:tcPr>
            <w:tcW w:w="73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12</w:t>
            </w:r>
          </w:p>
        </w:tc>
        <w:tc>
          <w:tcPr>
            <w:tcW w:w="79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44.4</w:t>
            </w:r>
          </w:p>
        </w:tc>
      </w:tr>
      <w:tr w:rsidR="005B281D" w:rsidRPr="00D83F2E" w:rsidTr="00B50751">
        <w:trPr>
          <w:trHeight w:val="531"/>
          <w:jc w:val="center"/>
        </w:trPr>
        <w:tc>
          <w:tcPr>
            <w:tcW w:w="3524" w:type="dxa"/>
            <w:tcBorders>
              <w:top w:val="single" w:sz="4" w:space="0" w:color="auto"/>
              <w:left w:val="doub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i/>
                <w:iCs/>
                <w:sz w:val="20"/>
                <w:szCs w:val="20"/>
              </w:rPr>
            </w:pPr>
            <w:r w:rsidRPr="00D83F2E">
              <w:rPr>
                <w:rFonts w:asciiTheme="majorBidi" w:hAnsiTheme="majorBidi" w:cstheme="majorBidi"/>
                <w:bCs/>
                <w:i/>
                <w:iCs/>
                <w:sz w:val="20"/>
                <w:szCs w:val="20"/>
              </w:rPr>
              <w:t xml:space="preserve">Bacteroides </w:t>
            </w:r>
            <w:r w:rsidRPr="00D83F2E">
              <w:rPr>
                <w:rFonts w:asciiTheme="majorBidi" w:hAnsiTheme="majorBidi" w:cstheme="majorBidi"/>
                <w:bCs/>
                <w:sz w:val="20"/>
                <w:szCs w:val="20"/>
              </w:rPr>
              <w:t>species</w:t>
            </w:r>
          </w:p>
        </w:tc>
        <w:tc>
          <w:tcPr>
            <w:tcW w:w="802"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10</w:t>
            </w:r>
          </w:p>
        </w:tc>
        <w:tc>
          <w:tcPr>
            <w:tcW w:w="799"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20.4</w:t>
            </w:r>
          </w:p>
        </w:tc>
        <w:tc>
          <w:tcPr>
            <w:tcW w:w="80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7</w:t>
            </w:r>
          </w:p>
        </w:tc>
        <w:tc>
          <w:tcPr>
            <w:tcW w:w="792"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31.8</w:t>
            </w:r>
          </w:p>
        </w:tc>
        <w:tc>
          <w:tcPr>
            <w:tcW w:w="73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3</w:t>
            </w:r>
          </w:p>
        </w:tc>
        <w:tc>
          <w:tcPr>
            <w:tcW w:w="79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11.1</w:t>
            </w:r>
          </w:p>
        </w:tc>
      </w:tr>
      <w:tr w:rsidR="005B281D" w:rsidRPr="00D83F2E" w:rsidTr="00B50751">
        <w:trPr>
          <w:trHeight w:val="531"/>
          <w:jc w:val="center"/>
        </w:trPr>
        <w:tc>
          <w:tcPr>
            <w:tcW w:w="3524" w:type="dxa"/>
            <w:tcBorders>
              <w:top w:val="single" w:sz="4" w:space="0" w:color="auto"/>
              <w:left w:val="doub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i/>
                <w:iCs/>
                <w:sz w:val="20"/>
                <w:szCs w:val="20"/>
              </w:rPr>
            </w:pPr>
            <w:r w:rsidRPr="00D83F2E">
              <w:rPr>
                <w:rFonts w:asciiTheme="majorBidi" w:hAnsiTheme="majorBidi" w:cstheme="majorBidi"/>
                <w:bCs/>
                <w:i/>
                <w:iCs/>
                <w:color w:val="1C1D1E"/>
                <w:sz w:val="20"/>
                <w:szCs w:val="20"/>
              </w:rPr>
              <w:t>Actinobacillus actinomycetemcomitans</w:t>
            </w:r>
          </w:p>
        </w:tc>
        <w:tc>
          <w:tcPr>
            <w:tcW w:w="802"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39</w:t>
            </w:r>
          </w:p>
        </w:tc>
        <w:tc>
          <w:tcPr>
            <w:tcW w:w="799"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79.6</w:t>
            </w:r>
          </w:p>
        </w:tc>
        <w:tc>
          <w:tcPr>
            <w:tcW w:w="80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19</w:t>
            </w:r>
          </w:p>
        </w:tc>
        <w:tc>
          <w:tcPr>
            <w:tcW w:w="792"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86.4</w:t>
            </w:r>
          </w:p>
        </w:tc>
        <w:tc>
          <w:tcPr>
            <w:tcW w:w="73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20</w:t>
            </w:r>
          </w:p>
        </w:tc>
        <w:tc>
          <w:tcPr>
            <w:tcW w:w="79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74</w:t>
            </w:r>
          </w:p>
        </w:tc>
      </w:tr>
      <w:tr w:rsidR="005B281D" w:rsidRPr="00D83F2E" w:rsidTr="00B50751">
        <w:trPr>
          <w:trHeight w:val="531"/>
          <w:jc w:val="center"/>
        </w:trPr>
        <w:tc>
          <w:tcPr>
            <w:tcW w:w="3524" w:type="dxa"/>
            <w:tcBorders>
              <w:top w:val="single" w:sz="4" w:space="0" w:color="auto"/>
              <w:left w:val="doub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i/>
                <w:iCs/>
                <w:color w:val="1C1D1E"/>
                <w:sz w:val="20"/>
                <w:szCs w:val="20"/>
              </w:rPr>
            </w:pPr>
            <w:r w:rsidRPr="00D83F2E">
              <w:rPr>
                <w:rFonts w:asciiTheme="majorBidi" w:hAnsiTheme="majorBidi" w:cstheme="majorBidi"/>
                <w:bCs/>
                <w:i/>
                <w:iCs/>
                <w:color w:val="1C1D1E"/>
                <w:sz w:val="20"/>
                <w:szCs w:val="20"/>
              </w:rPr>
              <w:t>Streptococcus mutans</w:t>
            </w:r>
          </w:p>
        </w:tc>
        <w:tc>
          <w:tcPr>
            <w:tcW w:w="802"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8</w:t>
            </w:r>
          </w:p>
        </w:tc>
        <w:tc>
          <w:tcPr>
            <w:tcW w:w="799"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16.3</w:t>
            </w:r>
          </w:p>
        </w:tc>
        <w:tc>
          <w:tcPr>
            <w:tcW w:w="80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3</w:t>
            </w:r>
          </w:p>
        </w:tc>
        <w:tc>
          <w:tcPr>
            <w:tcW w:w="792"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13.6</w:t>
            </w:r>
          </w:p>
        </w:tc>
        <w:tc>
          <w:tcPr>
            <w:tcW w:w="73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5</w:t>
            </w:r>
          </w:p>
        </w:tc>
        <w:tc>
          <w:tcPr>
            <w:tcW w:w="79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18.5</w:t>
            </w:r>
          </w:p>
        </w:tc>
      </w:tr>
      <w:tr w:rsidR="005B281D" w:rsidRPr="00D83F2E" w:rsidTr="00B50751">
        <w:trPr>
          <w:trHeight w:val="531"/>
          <w:jc w:val="center"/>
        </w:trPr>
        <w:tc>
          <w:tcPr>
            <w:tcW w:w="3524" w:type="dxa"/>
            <w:tcBorders>
              <w:top w:val="single" w:sz="4" w:space="0" w:color="auto"/>
              <w:left w:val="doub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i/>
                <w:iCs/>
                <w:color w:val="1C1D1E"/>
                <w:sz w:val="20"/>
                <w:szCs w:val="20"/>
              </w:rPr>
            </w:pPr>
            <w:r w:rsidRPr="00D83F2E">
              <w:rPr>
                <w:rFonts w:asciiTheme="majorBidi" w:hAnsiTheme="majorBidi" w:cstheme="majorBidi"/>
                <w:bCs/>
                <w:i/>
                <w:iCs/>
                <w:color w:val="1C1D1E"/>
                <w:sz w:val="20"/>
                <w:szCs w:val="20"/>
              </w:rPr>
              <w:t>Anaerobic lactobacillus</w:t>
            </w:r>
          </w:p>
        </w:tc>
        <w:tc>
          <w:tcPr>
            <w:tcW w:w="802"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w:t>
            </w:r>
          </w:p>
        </w:tc>
        <w:tc>
          <w:tcPr>
            <w:tcW w:w="799"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4</w:t>
            </w:r>
          </w:p>
        </w:tc>
        <w:tc>
          <w:tcPr>
            <w:tcW w:w="80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w:t>
            </w:r>
          </w:p>
        </w:tc>
        <w:tc>
          <w:tcPr>
            <w:tcW w:w="792"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9</w:t>
            </w:r>
          </w:p>
        </w:tc>
        <w:tc>
          <w:tcPr>
            <w:tcW w:w="73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0</w:t>
            </w:r>
          </w:p>
        </w:tc>
        <w:tc>
          <w:tcPr>
            <w:tcW w:w="79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0</w:t>
            </w:r>
          </w:p>
        </w:tc>
      </w:tr>
      <w:tr w:rsidR="005B281D" w:rsidRPr="00D83F2E" w:rsidTr="00B50751">
        <w:trPr>
          <w:trHeight w:val="531"/>
          <w:jc w:val="center"/>
        </w:trPr>
        <w:tc>
          <w:tcPr>
            <w:tcW w:w="3524" w:type="dxa"/>
            <w:tcBorders>
              <w:top w:val="single" w:sz="4" w:space="0" w:color="auto"/>
              <w:left w:val="doub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i/>
                <w:iCs/>
                <w:color w:val="1C1D1E"/>
                <w:sz w:val="20"/>
                <w:szCs w:val="20"/>
              </w:rPr>
            </w:pPr>
            <w:r w:rsidRPr="00D83F2E">
              <w:rPr>
                <w:rFonts w:asciiTheme="majorBidi" w:eastAsiaTheme="minorHAnsi" w:hAnsiTheme="majorBidi" w:cstheme="majorBidi"/>
                <w:i/>
                <w:iCs/>
                <w:snapToGrid/>
                <w:sz w:val="20"/>
                <w:szCs w:val="20"/>
              </w:rPr>
              <w:t>Enterobacteriaceae</w:t>
            </w:r>
          </w:p>
        </w:tc>
        <w:tc>
          <w:tcPr>
            <w:tcW w:w="802"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4</w:t>
            </w:r>
          </w:p>
        </w:tc>
        <w:tc>
          <w:tcPr>
            <w:tcW w:w="799"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8</w:t>
            </w:r>
          </w:p>
        </w:tc>
        <w:tc>
          <w:tcPr>
            <w:tcW w:w="80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w:t>
            </w:r>
          </w:p>
        </w:tc>
        <w:tc>
          <w:tcPr>
            <w:tcW w:w="792"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9</w:t>
            </w:r>
          </w:p>
        </w:tc>
        <w:tc>
          <w:tcPr>
            <w:tcW w:w="73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w:t>
            </w:r>
          </w:p>
        </w:tc>
        <w:tc>
          <w:tcPr>
            <w:tcW w:w="79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7.4</w:t>
            </w:r>
          </w:p>
        </w:tc>
      </w:tr>
      <w:tr w:rsidR="005B281D" w:rsidRPr="00D83F2E" w:rsidTr="00B50751">
        <w:trPr>
          <w:trHeight w:val="531"/>
          <w:jc w:val="center"/>
        </w:trPr>
        <w:tc>
          <w:tcPr>
            <w:tcW w:w="3524" w:type="dxa"/>
            <w:tcBorders>
              <w:top w:val="single" w:sz="4" w:space="0" w:color="auto"/>
              <w:left w:val="doub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i/>
                <w:iCs/>
                <w:color w:val="1C1D1E"/>
                <w:sz w:val="20"/>
                <w:szCs w:val="20"/>
              </w:rPr>
            </w:pPr>
            <w:r w:rsidRPr="00D83F2E">
              <w:rPr>
                <w:rFonts w:asciiTheme="majorBidi" w:hAnsiTheme="majorBidi" w:cstheme="majorBidi"/>
                <w:bCs/>
                <w:i/>
                <w:iCs/>
                <w:color w:val="1C1D1E"/>
                <w:sz w:val="20"/>
                <w:szCs w:val="20"/>
              </w:rPr>
              <w:t>Candida albicans</w:t>
            </w:r>
          </w:p>
        </w:tc>
        <w:tc>
          <w:tcPr>
            <w:tcW w:w="802"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4</w:t>
            </w:r>
          </w:p>
        </w:tc>
        <w:tc>
          <w:tcPr>
            <w:tcW w:w="799"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8</w:t>
            </w:r>
          </w:p>
        </w:tc>
        <w:tc>
          <w:tcPr>
            <w:tcW w:w="80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w:t>
            </w:r>
          </w:p>
        </w:tc>
        <w:tc>
          <w:tcPr>
            <w:tcW w:w="792"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9</w:t>
            </w:r>
          </w:p>
        </w:tc>
        <w:tc>
          <w:tcPr>
            <w:tcW w:w="73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w:t>
            </w:r>
          </w:p>
        </w:tc>
        <w:tc>
          <w:tcPr>
            <w:tcW w:w="79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7.4</w:t>
            </w:r>
          </w:p>
        </w:tc>
      </w:tr>
      <w:tr w:rsidR="005B281D" w:rsidRPr="00D83F2E" w:rsidTr="00B50751">
        <w:trPr>
          <w:trHeight w:val="531"/>
          <w:jc w:val="center"/>
        </w:trPr>
        <w:tc>
          <w:tcPr>
            <w:tcW w:w="3524" w:type="dxa"/>
            <w:tcBorders>
              <w:top w:val="single" w:sz="12" w:space="0" w:color="auto"/>
              <w:left w:val="double" w:sz="4" w:space="0" w:color="auto"/>
              <w:bottom w:val="single" w:sz="12" w:space="0" w:color="auto"/>
              <w:right w:val="single" w:sz="12" w:space="0" w:color="auto"/>
            </w:tcBorders>
            <w:shd w:val="clear" w:color="auto" w:fill="FFFFFF" w:themeFill="background1"/>
            <w:vAlign w:val="center"/>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Multi-infections (more than 2 isolates)</w:t>
            </w:r>
          </w:p>
        </w:tc>
        <w:tc>
          <w:tcPr>
            <w:tcW w:w="80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44</w:t>
            </w:r>
          </w:p>
        </w:tc>
        <w:tc>
          <w:tcPr>
            <w:tcW w:w="799" w:type="dxa"/>
            <w:gridSpan w:val="2"/>
            <w:tcBorders>
              <w:top w:val="single" w:sz="12" w:space="0" w:color="auto"/>
              <w:left w:val="single" w:sz="12" w:space="0" w:color="auto"/>
              <w:bottom w:val="single" w:sz="12"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89.8</w:t>
            </w:r>
          </w:p>
        </w:tc>
        <w:tc>
          <w:tcPr>
            <w:tcW w:w="804"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20</w:t>
            </w:r>
          </w:p>
        </w:tc>
        <w:tc>
          <w:tcPr>
            <w:tcW w:w="792" w:type="dxa"/>
            <w:gridSpan w:val="2"/>
            <w:tcBorders>
              <w:top w:val="single" w:sz="12" w:space="0" w:color="auto"/>
              <w:left w:val="single" w:sz="4" w:space="0" w:color="auto"/>
              <w:bottom w:val="single" w:sz="12"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90.9</w:t>
            </w:r>
          </w:p>
        </w:tc>
        <w:tc>
          <w:tcPr>
            <w:tcW w:w="73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24</w:t>
            </w:r>
          </w:p>
        </w:tc>
        <w:tc>
          <w:tcPr>
            <w:tcW w:w="793"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88.9</w:t>
            </w:r>
          </w:p>
        </w:tc>
      </w:tr>
      <w:tr w:rsidR="005B281D" w:rsidRPr="00D83F2E" w:rsidTr="00B50751">
        <w:trPr>
          <w:trHeight w:val="531"/>
          <w:jc w:val="center"/>
        </w:trPr>
        <w:tc>
          <w:tcPr>
            <w:tcW w:w="3524" w:type="dxa"/>
            <w:tcBorders>
              <w:top w:val="single" w:sz="12" w:space="0" w:color="auto"/>
              <w:left w:val="double" w:sz="4" w:space="0" w:color="auto"/>
              <w:bottom w:val="single" w:sz="12" w:space="0" w:color="auto"/>
              <w:right w:val="single" w:sz="12" w:space="0" w:color="auto"/>
            </w:tcBorders>
            <w:shd w:val="clear" w:color="auto" w:fill="FFFFFF" w:themeFill="background1"/>
            <w:vAlign w:val="center"/>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No growth of potential pathogens</w:t>
            </w:r>
          </w:p>
        </w:tc>
        <w:tc>
          <w:tcPr>
            <w:tcW w:w="80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5</w:t>
            </w:r>
          </w:p>
        </w:tc>
        <w:tc>
          <w:tcPr>
            <w:tcW w:w="799" w:type="dxa"/>
            <w:gridSpan w:val="2"/>
            <w:tcBorders>
              <w:top w:val="single" w:sz="12" w:space="0" w:color="auto"/>
              <w:left w:val="single" w:sz="12" w:space="0" w:color="auto"/>
              <w:bottom w:val="single" w:sz="12"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10.2</w:t>
            </w:r>
          </w:p>
        </w:tc>
        <w:tc>
          <w:tcPr>
            <w:tcW w:w="804"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2</w:t>
            </w:r>
          </w:p>
        </w:tc>
        <w:tc>
          <w:tcPr>
            <w:tcW w:w="792" w:type="dxa"/>
            <w:gridSpan w:val="2"/>
            <w:tcBorders>
              <w:top w:val="single" w:sz="12" w:space="0" w:color="auto"/>
              <w:left w:val="single" w:sz="4" w:space="0" w:color="auto"/>
              <w:bottom w:val="single" w:sz="12"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9.1</w:t>
            </w:r>
          </w:p>
        </w:tc>
        <w:tc>
          <w:tcPr>
            <w:tcW w:w="73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3</w:t>
            </w:r>
          </w:p>
        </w:tc>
        <w:tc>
          <w:tcPr>
            <w:tcW w:w="793"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11.1</w:t>
            </w:r>
          </w:p>
        </w:tc>
      </w:tr>
      <w:tr w:rsidR="005B281D" w:rsidRPr="00D83F2E" w:rsidTr="00B50751">
        <w:trPr>
          <w:trHeight w:val="531"/>
          <w:jc w:val="center"/>
        </w:trPr>
        <w:tc>
          <w:tcPr>
            <w:tcW w:w="3524" w:type="dxa"/>
            <w:tcBorders>
              <w:top w:val="single" w:sz="12" w:space="0" w:color="auto"/>
              <w:left w:val="double" w:sz="4" w:space="0" w:color="auto"/>
              <w:bottom w:val="double" w:sz="4" w:space="0" w:color="auto"/>
              <w:right w:val="single" w:sz="12" w:space="0" w:color="auto"/>
            </w:tcBorders>
            <w:shd w:val="clear" w:color="auto" w:fill="FFFFFF" w:themeFill="background1"/>
            <w:vAlign w:val="center"/>
            <w:hideMark/>
          </w:tcPr>
          <w:p w:rsidR="005B281D" w:rsidRPr="00D83F2E" w:rsidRDefault="005B281D" w:rsidP="00616C64">
            <w:pPr>
              <w:widowControl/>
              <w:tabs>
                <w:tab w:val="left" w:pos="0"/>
              </w:tabs>
              <w:autoSpaceDE w:val="0"/>
              <w:autoSpaceDN w:val="0"/>
              <w:adjustRightInd w:val="0"/>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Total significant growth</w:t>
            </w:r>
          </w:p>
        </w:tc>
        <w:tc>
          <w:tcPr>
            <w:tcW w:w="802" w:type="dxa"/>
            <w:tcBorders>
              <w:top w:val="single" w:sz="12" w:space="0" w:color="auto"/>
              <w:left w:val="single" w:sz="12" w:space="0" w:color="auto"/>
              <w:bottom w:val="doub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r w:rsidRPr="00D83F2E">
              <w:rPr>
                <w:rFonts w:asciiTheme="majorBidi" w:hAnsiTheme="majorBidi" w:cstheme="majorBidi"/>
                <w:bCs/>
                <w:sz w:val="20"/>
                <w:szCs w:val="20"/>
              </w:rPr>
              <w:t>130</w:t>
            </w:r>
          </w:p>
        </w:tc>
        <w:tc>
          <w:tcPr>
            <w:tcW w:w="799" w:type="dxa"/>
            <w:gridSpan w:val="2"/>
            <w:tcBorders>
              <w:top w:val="single" w:sz="12" w:space="0" w:color="auto"/>
              <w:left w:val="single" w:sz="12" w:space="0" w:color="auto"/>
              <w:bottom w:val="doub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p>
        </w:tc>
        <w:tc>
          <w:tcPr>
            <w:tcW w:w="804" w:type="dxa"/>
            <w:tcBorders>
              <w:top w:val="single" w:sz="12" w:space="0" w:color="auto"/>
              <w:left w:val="single" w:sz="12" w:space="0" w:color="auto"/>
              <w:bottom w:val="doub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p>
        </w:tc>
        <w:tc>
          <w:tcPr>
            <w:tcW w:w="792" w:type="dxa"/>
            <w:gridSpan w:val="2"/>
            <w:tcBorders>
              <w:top w:val="single" w:sz="12" w:space="0" w:color="auto"/>
              <w:left w:val="single" w:sz="4" w:space="0" w:color="auto"/>
              <w:bottom w:val="doub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p>
        </w:tc>
        <w:tc>
          <w:tcPr>
            <w:tcW w:w="737" w:type="dxa"/>
            <w:tcBorders>
              <w:top w:val="single" w:sz="12" w:space="0" w:color="auto"/>
              <w:left w:val="single" w:sz="12" w:space="0" w:color="auto"/>
              <w:bottom w:val="double" w:sz="4" w:space="0" w:color="auto"/>
              <w:right w:val="single" w:sz="4"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p>
        </w:tc>
        <w:tc>
          <w:tcPr>
            <w:tcW w:w="793" w:type="dxa"/>
            <w:tcBorders>
              <w:top w:val="single" w:sz="12" w:space="0" w:color="auto"/>
              <w:left w:val="single" w:sz="4" w:space="0" w:color="auto"/>
              <w:bottom w:val="double" w:sz="4" w:space="0" w:color="auto"/>
              <w:right w:val="single" w:sz="12" w:space="0" w:color="auto"/>
            </w:tcBorders>
            <w:shd w:val="clear" w:color="auto" w:fill="FFFFFF" w:themeFill="background1"/>
            <w:vAlign w:val="center"/>
            <w:hideMark/>
          </w:tcPr>
          <w:p w:rsidR="005B281D" w:rsidRPr="00D83F2E" w:rsidRDefault="005B281D" w:rsidP="00616C64">
            <w:pPr>
              <w:widowControl/>
              <w:spacing w:line="276" w:lineRule="auto"/>
              <w:jc w:val="both"/>
              <w:rPr>
                <w:rFonts w:asciiTheme="majorBidi" w:hAnsiTheme="majorBidi" w:cstheme="majorBidi"/>
                <w:bCs/>
                <w:sz w:val="20"/>
                <w:szCs w:val="20"/>
              </w:rPr>
            </w:pPr>
          </w:p>
        </w:tc>
      </w:tr>
    </w:tbl>
    <w:p w:rsidR="005B281D" w:rsidRPr="00D83F2E" w:rsidRDefault="005B281D" w:rsidP="00616C64">
      <w:pPr>
        <w:widowControl/>
        <w:tabs>
          <w:tab w:val="left" w:pos="567"/>
          <w:tab w:val="left" w:pos="1134"/>
        </w:tabs>
        <w:spacing w:line="276" w:lineRule="auto"/>
        <w:jc w:val="both"/>
        <w:rPr>
          <w:rFonts w:asciiTheme="majorBidi" w:hAnsiTheme="majorBidi" w:cstheme="majorBidi"/>
          <w:b/>
          <w:bCs/>
          <w:sz w:val="20"/>
          <w:szCs w:val="20"/>
        </w:rPr>
      </w:pPr>
    </w:p>
    <w:p w:rsidR="00C040C6" w:rsidRPr="00D83F2E" w:rsidRDefault="00C040C6" w:rsidP="00616C64">
      <w:pPr>
        <w:autoSpaceDE w:val="0"/>
        <w:autoSpaceDN w:val="0"/>
        <w:adjustRightInd w:val="0"/>
        <w:spacing w:line="276" w:lineRule="auto"/>
        <w:jc w:val="both"/>
        <w:rPr>
          <w:rFonts w:asciiTheme="majorBidi" w:hAnsiTheme="majorBidi" w:cstheme="majorBidi"/>
          <w:b/>
          <w:bCs/>
          <w:sz w:val="20"/>
          <w:szCs w:val="20"/>
        </w:rPr>
      </w:pPr>
    </w:p>
    <w:p w:rsidR="00297847" w:rsidRPr="00D83F2E" w:rsidRDefault="00297847" w:rsidP="00616C64">
      <w:pPr>
        <w:autoSpaceDE w:val="0"/>
        <w:autoSpaceDN w:val="0"/>
        <w:adjustRightInd w:val="0"/>
        <w:spacing w:line="276" w:lineRule="auto"/>
        <w:jc w:val="both"/>
        <w:rPr>
          <w:rFonts w:asciiTheme="majorBidi" w:hAnsiTheme="majorBidi" w:cstheme="majorBidi"/>
          <w:b/>
          <w:bCs/>
          <w:sz w:val="20"/>
          <w:szCs w:val="20"/>
        </w:rPr>
      </w:pPr>
    </w:p>
    <w:p w:rsidR="00297847" w:rsidRPr="00D83F2E" w:rsidRDefault="00297847" w:rsidP="00616C64">
      <w:pPr>
        <w:autoSpaceDE w:val="0"/>
        <w:autoSpaceDN w:val="0"/>
        <w:adjustRightInd w:val="0"/>
        <w:spacing w:line="276" w:lineRule="auto"/>
        <w:jc w:val="both"/>
        <w:rPr>
          <w:rFonts w:asciiTheme="majorBidi" w:hAnsiTheme="majorBidi" w:cstheme="majorBidi"/>
          <w:b/>
          <w:bCs/>
          <w:sz w:val="20"/>
          <w:szCs w:val="20"/>
        </w:rPr>
      </w:pPr>
    </w:p>
    <w:p w:rsidR="00616C64" w:rsidRPr="00D83F2E" w:rsidRDefault="00616C64">
      <w:pPr>
        <w:autoSpaceDE w:val="0"/>
        <w:autoSpaceDN w:val="0"/>
        <w:adjustRightInd w:val="0"/>
        <w:spacing w:line="276" w:lineRule="auto"/>
        <w:jc w:val="both"/>
        <w:rPr>
          <w:rFonts w:asciiTheme="majorBidi" w:hAnsiTheme="majorBidi" w:cstheme="majorBidi"/>
          <w:b/>
          <w:bCs/>
          <w:sz w:val="20"/>
          <w:szCs w:val="20"/>
        </w:rPr>
      </w:pPr>
    </w:p>
    <w:sectPr w:rsidR="00616C64" w:rsidRPr="00D83F2E" w:rsidSect="00616C64">
      <w:headerReference w:type="even" r:id="rId48"/>
      <w:headerReference w:type="default" r:id="rId49"/>
      <w:footerReference w:type="even" r:id="rId50"/>
      <w:footerReference w:type="default" r:id="rId51"/>
      <w:headerReference w:type="first" r:id="rId52"/>
      <w:footerReference w:type="first" r:id="rId53"/>
      <w:endnotePr>
        <w:numFmt w:val="decimal"/>
      </w:endnotePr>
      <w:pgSz w:w="11906" w:h="16838"/>
      <w:pgMar w:top="270" w:right="1440" w:bottom="540" w:left="1440" w:header="270" w:footer="96" w:gutter="0"/>
      <w:pgNumType w:start="1"/>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3-22T22:08:00Z" w:initials="K">
    <w:p w:rsidR="004C7E86" w:rsidRPr="00FC2004" w:rsidRDefault="004C7E86" w:rsidP="004C7E86">
      <w:r>
        <w:rPr>
          <w:rStyle w:val="CommentReference"/>
        </w:rPr>
        <w:annotationRef/>
      </w:r>
      <w:r w:rsidRPr="00FC2004">
        <w:rPr>
          <w:highlight w:val="green"/>
        </w:rPr>
        <w:t xml:space="preserve">Similarity Index detected by </w:t>
      </w:r>
      <w:hyperlink r:id="rId1" w:history="1">
        <w:r w:rsidRPr="00FC2004">
          <w:rPr>
            <w:rStyle w:val="Hyperlink"/>
            <w:rFonts w:eastAsiaTheme="majorEastAsia"/>
          </w:rPr>
          <w:t>Turnitin</w:t>
        </w:r>
      </w:hyperlink>
      <w:r>
        <w:rPr>
          <w:highlight w:val="green"/>
        </w:rPr>
        <w:t>=  37</w:t>
      </w:r>
      <w:r w:rsidRPr="00FC2004">
        <w:rPr>
          <w:highlight w:val="green"/>
        </w:rPr>
        <w:t>%</w:t>
      </w:r>
      <w:r w:rsidRPr="00FC2004">
        <w:t xml:space="preserve"> </w:t>
      </w:r>
    </w:p>
    <w:p w:rsidR="004C7E86" w:rsidRDefault="004C7E86" w:rsidP="004C7E86">
      <w:pPr>
        <w:pStyle w:val="CommentText"/>
      </w:pPr>
      <w:r w:rsidRPr="00EB3A96">
        <w:rPr>
          <w:b/>
          <w:i/>
        </w:rPr>
        <w:t>Please revise your article according to the Turnitin report</w:t>
      </w:r>
    </w:p>
  </w:comment>
  <w:comment w:id="3" w:author="DELL" w:date="2021-03-22T22:08:00Z" w:initials="D">
    <w:p w:rsidR="004C7E86" w:rsidRDefault="004C7E86">
      <w:pPr>
        <w:pStyle w:val="CommentText"/>
      </w:pPr>
      <w:r>
        <w:rPr>
          <w:rStyle w:val="CommentReference"/>
        </w:rPr>
        <w:annotationRef/>
      </w:r>
      <w:r w:rsidRPr="00BC446E">
        <w:rPr>
          <w:rFonts w:ascii="Arial" w:hAnsi="Arial" w:cs="Arial"/>
        </w:rPr>
        <w:t>The paper is well prepared, the work is nourishing. After I receive comments for the points I mention, I recommend to accept submission</w:t>
      </w:r>
    </w:p>
  </w:comment>
  <w:comment w:id="4" w:author="Pegasus" w:date="2021-03-22T22:08:00Z" w:initials="P">
    <w:p w:rsidR="004C7E86" w:rsidRDefault="004C7E86">
      <w:pPr>
        <w:pStyle w:val="CommentText"/>
      </w:pPr>
      <w:r>
        <w:rPr>
          <w:rStyle w:val="CommentReference"/>
        </w:rPr>
        <w:annotationRef/>
      </w:r>
      <w:r w:rsidRPr="002A4D7F">
        <w:t>The method in the abstract of the article does not match the method in the main text.</w:t>
      </w:r>
    </w:p>
    <w:p w:rsidR="004C7E86" w:rsidRDefault="004C7E86">
      <w:pPr>
        <w:pStyle w:val="CommentText"/>
      </w:pPr>
      <w:r>
        <w:t>''</w:t>
      </w:r>
      <w:r w:rsidRPr="002A4D7F">
        <w:t>This study included 49 patients suffering from periodontitis, who were admitted to the dental clinic at the Republican University Hospital and private dental clinics in Sana'a, during a period of about one year, which started in December 2019 and ended in November 2020, of whom 22 were males and 27 were females.</w:t>
      </w:r>
      <w:r>
        <w:t>''</w:t>
      </w:r>
    </w:p>
  </w:comment>
  <w:comment w:id="5" w:author="DELL" w:date="2021-03-22T22:08:00Z" w:initials="D">
    <w:p w:rsidR="004C7E86" w:rsidRDefault="004C7E86">
      <w:pPr>
        <w:pStyle w:val="CommentText"/>
      </w:pPr>
      <w:r>
        <w:rPr>
          <w:rStyle w:val="CommentReference"/>
        </w:rPr>
        <w:annotationRef/>
      </w:r>
      <w:r>
        <w:t>Spacing needed</w:t>
      </w:r>
    </w:p>
  </w:comment>
  <w:comment w:id="6" w:author="DELL" w:date="2021-03-22T22:08:00Z" w:initials="D">
    <w:p w:rsidR="004C7E86" w:rsidRPr="009243D5" w:rsidRDefault="004C7E86" w:rsidP="00A93C20">
      <w:pPr>
        <w:rPr>
          <w:lang w:val="fr-FR"/>
        </w:rPr>
      </w:pPr>
      <w:r>
        <w:rPr>
          <w:rStyle w:val="CommentReference"/>
        </w:rPr>
        <w:annotationRef/>
      </w:r>
      <w:r w:rsidRPr="009243D5">
        <w:rPr>
          <w:lang w:val="fr-FR"/>
        </w:rPr>
        <w:t>" Male patients accounted for 14.4% of the total periodontitis patients, and the female percentage was 18.9% from the total dental patients attending to our clinics" so what is the other 66.7 % ?? this sentence is not clear, please clarify?</w:t>
      </w:r>
    </w:p>
    <w:p w:rsidR="004C7E86" w:rsidRDefault="004C7E86">
      <w:pPr>
        <w:pStyle w:val="CommentText"/>
      </w:pPr>
    </w:p>
  </w:comment>
  <w:comment w:id="7" w:author="Kapil" w:date="2021-03-22T22:08:00Z" w:initials="K">
    <w:p w:rsidR="00264C93" w:rsidRPr="00EE2A57" w:rsidRDefault="00264C93" w:rsidP="00264C93">
      <w:pPr>
        <w:rPr>
          <w:rFonts w:ascii="Bookman Old Style" w:hAnsi="Bookman Old Style" w:cs="Times New Roman"/>
        </w:rPr>
      </w:pPr>
      <w:r>
        <w:rPr>
          <w:rStyle w:val="CommentReference"/>
        </w:rPr>
        <w:annotationRef/>
      </w:r>
      <w:r w:rsidRPr="00EE2A57">
        <w:rPr>
          <w:rFonts w:ascii="Bookman Old Style" w:hAnsi="Bookman Old Style" w:cs="Times New Roman"/>
        </w:rPr>
        <w:t>Please use some scientific words, remove words like we, I, our</w:t>
      </w:r>
    </w:p>
    <w:p w:rsidR="00264C93" w:rsidRDefault="00264C93">
      <w:pPr>
        <w:pStyle w:val="CommentText"/>
      </w:pPr>
    </w:p>
  </w:comment>
  <w:comment w:id="8" w:author="Pegasus" w:date="2021-03-22T22:08:00Z" w:initials="P">
    <w:p w:rsidR="004C7E86" w:rsidRDefault="004C7E86">
      <w:pPr>
        <w:pStyle w:val="CommentText"/>
      </w:pPr>
      <w:r>
        <w:rPr>
          <w:rStyle w:val="CommentReference"/>
        </w:rPr>
        <w:annotationRef/>
      </w:r>
      <w:bookmarkStart w:id="9" w:name="_Hlk63974829"/>
      <w:r>
        <w:t xml:space="preserve">It shoul be </w:t>
      </w:r>
      <w:r w:rsidRPr="00C12F32">
        <w:rPr>
          <w:i/>
          <w:iCs/>
        </w:rPr>
        <w:t>''Streptococcus pyogenes</w:t>
      </w:r>
      <w:r>
        <w:t>''</w:t>
      </w:r>
      <w:bookmarkEnd w:id="9"/>
    </w:p>
  </w:comment>
  <w:comment w:id="10" w:author="Pegasus" w:date="2021-03-22T22:08:00Z" w:initials="P">
    <w:p w:rsidR="004C7E86" w:rsidRDefault="004C7E86">
      <w:pPr>
        <w:pStyle w:val="CommentText"/>
      </w:pPr>
      <w:r>
        <w:rPr>
          <w:rStyle w:val="CommentReference"/>
        </w:rPr>
        <w:annotationRef/>
      </w:r>
      <w:r>
        <w:t xml:space="preserve">It shoul be </w:t>
      </w:r>
      <w:r w:rsidRPr="00C12F32">
        <w:rPr>
          <w:i/>
          <w:iCs/>
        </w:rPr>
        <w:t>''Streptococcus pyogenes</w:t>
      </w:r>
      <w:r>
        <w:t>''</w:t>
      </w:r>
    </w:p>
  </w:comment>
  <w:comment w:id="12" w:author="Pegasus" w:date="2021-03-22T22:08:00Z" w:initials="P">
    <w:p w:rsidR="004C7E86" w:rsidRDefault="004C7E86">
      <w:pPr>
        <w:pStyle w:val="CommentText"/>
      </w:pPr>
      <w:r>
        <w:rPr>
          <w:rStyle w:val="CommentReference"/>
        </w:rPr>
        <w:annotationRef/>
      </w:r>
      <w:r>
        <w:t>It should be delete.</w:t>
      </w:r>
    </w:p>
  </w:comment>
  <w:comment w:id="11" w:author="Kapil" w:date="2021-03-22T22:08:00Z" w:initials="K">
    <w:p w:rsidR="004C7E86" w:rsidRDefault="004C7E86" w:rsidP="004C7E86">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4C7E86" w:rsidRDefault="004C7E86">
      <w:pPr>
        <w:pStyle w:val="CommentText"/>
      </w:pPr>
    </w:p>
  </w:comment>
  <w:comment w:id="13" w:author="Pegasus" w:date="2021-03-22T22:08:00Z" w:initials="P">
    <w:p w:rsidR="004C7E86" w:rsidRDefault="004C7E86">
      <w:pPr>
        <w:pStyle w:val="CommentText"/>
      </w:pPr>
      <w:r>
        <w:rPr>
          <w:rStyle w:val="CommentReference"/>
        </w:rPr>
        <w:annotationRef/>
      </w:r>
      <w:r>
        <w:t xml:space="preserve">It should be </w:t>
      </w:r>
      <w:bookmarkStart w:id="14" w:name="_Hlk63974551"/>
      <w:r>
        <w:t>''</w:t>
      </w:r>
      <w:bookmarkEnd w:id="14"/>
      <w:r>
        <w:t>capnophiles</w:t>
      </w:r>
      <w:r w:rsidRPr="00C12F32">
        <w:t>''</w:t>
      </w:r>
    </w:p>
  </w:comment>
  <w:comment w:id="15" w:author="Kapil" w:date="2021-03-22T22:08:00Z" w:initials="K">
    <w:p w:rsidR="00264C93" w:rsidRDefault="00264C93" w:rsidP="00264C93">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264C93" w:rsidRDefault="00264C93">
      <w:pPr>
        <w:pStyle w:val="CommentText"/>
      </w:pPr>
    </w:p>
  </w:comment>
  <w:comment w:id="16" w:author="DELL" w:date="2021-03-22T22:08:00Z" w:initials="D">
    <w:p w:rsidR="004C7E86" w:rsidRPr="009243D5" w:rsidRDefault="004C7E86" w:rsidP="00A93C20">
      <w:pPr>
        <w:rPr>
          <w:lang w:val="fr-FR"/>
        </w:rPr>
      </w:pPr>
      <w:r>
        <w:rPr>
          <w:rStyle w:val="CommentReference"/>
        </w:rPr>
        <w:annotationRef/>
      </w:r>
      <w:r w:rsidRPr="009243D5">
        <w:rPr>
          <w:lang w:val="fr-FR"/>
        </w:rPr>
        <w:t>you need to mention the names or number of "private dental clinics in Sana'a" as you can not rely on 1 hospital and 1 clinic to determine the prevalnce of specific microorganism in the whole city. </w:t>
      </w:r>
    </w:p>
    <w:p w:rsidR="004C7E86" w:rsidRDefault="004C7E86">
      <w:pPr>
        <w:pStyle w:val="CommentText"/>
      </w:pPr>
    </w:p>
  </w:comment>
  <w:comment w:id="17" w:author="DELL" w:date="2021-03-22T22:08:00Z" w:initials="D">
    <w:p w:rsidR="004C7E86" w:rsidRPr="009243D5" w:rsidRDefault="004C7E86" w:rsidP="00A93C20">
      <w:pPr>
        <w:rPr>
          <w:lang w:val="fr-FR"/>
        </w:rPr>
      </w:pPr>
      <w:r>
        <w:rPr>
          <w:rStyle w:val="CommentReference"/>
        </w:rPr>
        <w:annotationRef/>
      </w:r>
      <w:r w:rsidRPr="009243D5">
        <w:rPr>
          <w:lang w:val="fr-FR"/>
        </w:rPr>
        <w:t>Are you sure that there is a media called "amikycin blood agar" or do you mean amikacin blood agar ??</w:t>
      </w:r>
    </w:p>
    <w:p w:rsidR="004C7E86" w:rsidRDefault="004C7E86">
      <w:pPr>
        <w:pStyle w:val="CommentText"/>
      </w:pPr>
    </w:p>
  </w:comment>
  <w:comment w:id="18" w:author="Kapil" w:date="2021-03-22T22:08:00Z" w:initials="K">
    <w:p w:rsidR="004C7E86" w:rsidRDefault="004C7E86">
      <w:pPr>
        <w:pStyle w:val="CommentText"/>
      </w:pPr>
      <w:r>
        <w:rPr>
          <w:rStyle w:val="CommentReference"/>
        </w:rPr>
        <w:annotationRef/>
      </w:r>
      <w:r>
        <w:t>Mention the complete name before abbrevation</w:t>
      </w:r>
    </w:p>
  </w:comment>
  <w:comment w:id="19" w:author="DELL" w:date="2021-03-22T22:08:00Z" w:initials="D">
    <w:p w:rsidR="004C7E86" w:rsidRPr="009243D5" w:rsidRDefault="004C7E86" w:rsidP="00A93C20">
      <w:pPr>
        <w:rPr>
          <w:lang w:val="fr-FR"/>
        </w:rPr>
      </w:pPr>
      <w:r>
        <w:rPr>
          <w:rStyle w:val="CommentReference"/>
        </w:rPr>
        <w:annotationRef/>
      </w:r>
      <w:r w:rsidRPr="009243D5">
        <w:rPr>
          <w:lang w:val="fr-FR"/>
        </w:rPr>
        <w:t>you mention "organism identification by standard techniques" and you didnot mention anything about these standard techniques, are they biochemical reactions Only, or molecular techniques, Antibiogram or any others technique?</w:t>
      </w:r>
    </w:p>
    <w:p w:rsidR="004C7E86" w:rsidRDefault="004C7E86">
      <w:pPr>
        <w:pStyle w:val="CommentText"/>
      </w:pPr>
    </w:p>
  </w:comment>
  <w:comment w:id="20" w:author="DELL" w:date="2021-03-22T22:08:00Z" w:initials="D">
    <w:p w:rsidR="004C7E86" w:rsidRPr="009243D5" w:rsidRDefault="004C7E86" w:rsidP="00A93C20">
      <w:pPr>
        <w:rPr>
          <w:lang w:val="fr-FR"/>
        </w:rPr>
      </w:pPr>
      <w:r>
        <w:rPr>
          <w:rStyle w:val="CommentReference"/>
        </w:rPr>
        <w:annotationRef/>
      </w:r>
      <w:r w:rsidRPr="009243D5">
        <w:rPr>
          <w:lang w:val="fr-FR"/>
        </w:rPr>
        <w:t>Also you added a refrence number 27 to the standard techniques used for organism identification. reference 27. is "</w:t>
      </w:r>
    </w:p>
    <w:p w:rsidR="004C7E86" w:rsidRPr="009243D5" w:rsidRDefault="004C7E86" w:rsidP="00A93C20">
      <w:pPr>
        <w:rPr>
          <w:lang w:val="fr-FR"/>
        </w:rPr>
      </w:pPr>
    </w:p>
    <w:p w:rsidR="004C7E86" w:rsidRPr="009243D5" w:rsidRDefault="004C7E86" w:rsidP="00A93C20">
      <w:pPr>
        <w:rPr>
          <w:lang w:val="fr-FR"/>
        </w:rPr>
      </w:pPr>
      <w:r w:rsidRPr="009243D5">
        <w:rPr>
          <w:lang w:val="fr-FR"/>
        </w:rPr>
        <w:t>Wayne PA.  Clinical and Laboratory Standards Institute (CLSI) performance standards for antimicrobial disk diffusion susceptibility tests 19th ed, 2009. approved standard. CLSI document M100-S19: 29."</w:t>
      </w:r>
    </w:p>
    <w:p w:rsidR="004C7E86" w:rsidRPr="009243D5" w:rsidRDefault="004C7E86" w:rsidP="00A93C20">
      <w:pPr>
        <w:rPr>
          <w:lang w:val="fr-FR"/>
        </w:rPr>
      </w:pPr>
    </w:p>
    <w:p w:rsidR="004C7E86" w:rsidRPr="009243D5" w:rsidRDefault="004C7E86" w:rsidP="00A93C20">
      <w:pPr>
        <w:rPr>
          <w:lang w:val="fr-FR"/>
        </w:rPr>
      </w:pPr>
      <w:r w:rsidRPr="009243D5">
        <w:rPr>
          <w:lang w:val="fr-FR"/>
        </w:rPr>
        <w:t>When I checked the refrence on the pages you specified, I found that it mentionedd the Antimicrobial suscitability ONLY. So, please clarify The standard techniques used and how they are related to the reference you mentioned.</w:t>
      </w:r>
    </w:p>
    <w:p w:rsidR="004C7E86" w:rsidRDefault="004C7E86">
      <w:pPr>
        <w:pStyle w:val="CommentText"/>
      </w:pPr>
    </w:p>
  </w:comment>
  <w:comment w:id="21" w:author="Kapil" w:date="2021-03-22T22:08:00Z" w:initials="K">
    <w:p w:rsidR="004C7E86" w:rsidRDefault="004C7E86">
      <w:pPr>
        <w:pStyle w:val="CommentText"/>
      </w:pPr>
      <w:r>
        <w:rPr>
          <w:rStyle w:val="CommentReference"/>
        </w:rPr>
        <w:annotationRef/>
      </w:r>
      <w:r>
        <w:t>This is not the suitable reference.</w:t>
      </w:r>
    </w:p>
  </w:comment>
  <w:comment w:id="22" w:author="Kapil" w:date="2021-03-22T22:08:00Z" w:initials="K">
    <w:p w:rsidR="004C7E86" w:rsidRDefault="004C7E86">
      <w:pPr>
        <w:pStyle w:val="CommentText"/>
      </w:pPr>
      <w:r>
        <w:rPr>
          <w:rStyle w:val="CommentReference"/>
        </w:rPr>
        <w:annotationRef/>
      </w:r>
      <w:r>
        <w:t>This sentence is not clear. pls, reform it</w:t>
      </w:r>
    </w:p>
  </w:comment>
  <w:comment w:id="23" w:author="Kapil" w:date="2021-03-22T22:08:00Z" w:initials="K">
    <w:p w:rsidR="004C7E86" w:rsidRDefault="004C7E86">
      <w:pPr>
        <w:pStyle w:val="CommentText"/>
      </w:pPr>
      <w:r>
        <w:rPr>
          <w:rStyle w:val="CommentReference"/>
        </w:rPr>
        <w:annotationRef/>
      </w:r>
      <w:r>
        <w:t>Italic</w:t>
      </w:r>
    </w:p>
  </w:comment>
  <w:comment w:id="25" w:author="Kapil" w:date="2021-03-22T22:08:00Z" w:initials="K">
    <w:p w:rsidR="00264C93" w:rsidRPr="00EE2A57" w:rsidRDefault="00264C93" w:rsidP="00264C93">
      <w:pPr>
        <w:rPr>
          <w:rFonts w:ascii="Bookman Old Style" w:hAnsi="Bookman Old Style" w:cs="Times New Roman"/>
        </w:rPr>
      </w:pPr>
      <w:r>
        <w:rPr>
          <w:rStyle w:val="CommentReference"/>
        </w:rPr>
        <w:annotationRef/>
      </w:r>
      <w:r w:rsidRPr="00EE2A57">
        <w:rPr>
          <w:rFonts w:ascii="Bookman Old Style" w:hAnsi="Bookman Old Style" w:cs="Times New Roman"/>
        </w:rPr>
        <w:t>Please use some scientific words, remove words like we, I, our</w:t>
      </w:r>
    </w:p>
    <w:p w:rsidR="00264C93" w:rsidRDefault="00264C93">
      <w:pPr>
        <w:pStyle w:val="CommentText"/>
      </w:pPr>
    </w:p>
  </w:comment>
  <w:comment w:id="24" w:author="Kapil" w:date="2021-03-22T22:08:00Z" w:initials="K">
    <w:p w:rsidR="00264C93" w:rsidRDefault="00264C93" w:rsidP="00264C93">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264C93" w:rsidRDefault="00264C93">
      <w:pPr>
        <w:pStyle w:val="CommentText"/>
      </w:pPr>
    </w:p>
  </w:comment>
  <w:comment w:id="26" w:author="Kapil" w:date="2021-03-22T22:08:00Z" w:initials="K">
    <w:p w:rsidR="00264C93" w:rsidRPr="00EE2A57" w:rsidRDefault="00264C93" w:rsidP="00264C93">
      <w:pPr>
        <w:rPr>
          <w:rFonts w:ascii="Bookman Old Style" w:hAnsi="Bookman Old Style" w:cs="Times New Roman"/>
        </w:rPr>
      </w:pPr>
      <w:r>
        <w:rPr>
          <w:rStyle w:val="CommentReference"/>
        </w:rPr>
        <w:annotationRef/>
      </w:r>
      <w:r w:rsidRPr="00EE2A57">
        <w:rPr>
          <w:rFonts w:ascii="Bookman Old Style" w:hAnsi="Bookman Old Style" w:cs="Times New Roman"/>
        </w:rPr>
        <w:t>Please use some scientific words, remove words like we, I, our</w:t>
      </w:r>
    </w:p>
    <w:p w:rsidR="00264C93" w:rsidRDefault="00264C93">
      <w:pPr>
        <w:pStyle w:val="CommentText"/>
      </w:pPr>
    </w:p>
  </w:comment>
  <w:comment w:id="27" w:author="DELL" w:date="2021-03-22T22:08:00Z" w:initials="D">
    <w:p w:rsidR="004C7E86" w:rsidRDefault="004C7E86">
      <w:pPr>
        <w:pStyle w:val="CommentText"/>
      </w:pPr>
      <w:r>
        <w:rPr>
          <w:rStyle w:val="CommentReference"/>
        </w:rPr>
        <w:annotationRef/>
      </w:r>
      <w:r w:rsidRPr="00214C2A">
        <w:rPr>
          <w:rFonts w:ascii="Arial" w:hAnsi="Arial" w:cs="Arial"/>
        </w:rPr>
        <w:t>it is too long some parts are repeated, just to remove the parts that give the same ideas discussed before</w:t>
      </w:r>
    </w:p>
  </w:comment>
  <w:comment w:id="28" w:author="Kapil" w:date="2021-03-22T22:08:00Z" w:initials="K">
    <w:p w:rsidR="00264C93" w:rsidRPr="00EE2A57" w:rsidRDefault="00264C93" w:rsidP="00264C93">
      <w:pPr>
        <w:rPr>
          <w:rFonts w:ascii="Bookman Old Style" w:hAnsi="Bookman Old Style" w:cs="Times New Roman"/>
        </w:rPr>
      </w:pPr>
      <w:r>
        <w:rPr>
          <w:rStyle w:val="CommentReference"/>
        </w:rPr>
        <w:annotationRef/>
      </w:r>
      <w:r w:rsidRPr="00EE2A57">
        <w:rPr>
          <w:rFonts w:ascii="Bookman Old Style" w:hAnsi="Bookman Old Style" w:cs="Times New Roman"/>
        </w:rPr>
        <w:t>Please use some scientific words, remove words like we, I, our</w:t>
      </w:r>
    </w:p>
    <w:p w:rsidR="00264C93" w:rsidRDefault="00264C93">
      <w:pPr>
        <w:pStyle w:val="CommentText"/>
      </w:pPr>
    </w:p>
  </w:comment>
  <w:comment w:id="29" w:author="Kapil" w:date="2021-03-22T22:08:00Z" w:initials="K">
    <w:p w:rsidR="004C7E86" w:rsidRDefault="004C7E86">
      <w:pPr>
        <w:pStyle w:val="CommentText"/>
      </w:pPr>
      <w:r>
        <w:rPr>
          <w:rStyle w:val="CommentReference"/>
        </w:rPr>
        <w:annotationRef/>
      </w:r>
      <w:r>
        <w:t xml:space="preserve">This result contrast the results </w:t>
      </w:r>
      <w:r w:rsidRPr="00D83F2E">
        <w:rPr>
          <w:rFonts w:asciiTheme="majorBidi" w:hAnsiTheme="majorBidi" w:cstheme="majorBidi"/>
          <w:color w:val="202124"/>
        </w:rPr>
        <w:t>reported in the literature</w:t>
      </w:r>
      <w:r>
        <w:t xml:space="preserve"> and need an explanations by authors</w:t>
      </w:r>
    </w:p>
  </w:comment>
  <w:comment w:id="30" w:author="Kapil" w:date="2021-03-22T22:08:00Z" w:initials="K">
    <w:p w:rsidR="00264C93" w:rsidRDefault="00264C93" w:rsidP="00264C93">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264C93" w:rsidRDefault="00264C93">
      <w:pPr>
        <w:pStyle w:val="CommentText"/>
      </w:pPr>
    </w:p>
  </w:comment>
  <w:comment w:id="31" w:author="Kapil" w:date="2021-03-22T22:08:00Z" w:initials="K">
    <w:p w:rsidR="00264C93" w:rsidRDefault="00264C93" w:rsidP="00264C93">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264C93" w:rsidRDefault="00264C93">
      <w:pPr>
        <w:pStyle w:val="CommentText"/>
      </w:pPr>
    </w:p>
  </w:comment>
  <w:comment w:id="32" w:author="DELL" w:date="2021-03-22T22:08:00Z" w:initials="D">
    <w:p w:rsidR="004C7E86" w:rsidRDefault="004C7E86">
      <w:pPr>
        <w:pStyle w:val="CommentText"/>
      </w:pPr>
      <w:r>
        <w:rPr>
          <w:rStyle w:val="CommentReference"/>
        </w:rPr>
        <w:annotationRef/>
      </w:r>
      <w:r>
        <w:t>Spacing needed</w:t>
      </w:r>
    </w:p>
  </w:comment>
  <w:comment w:id="33" w:author="DELL" w:date="2021-03-22T22:08:00Z" w:initials="D">
    <w:p w:rsidR="004C7E86" w:rsidRDefault="004C7E86">
      <w:pPr>
        <w:pStyle w:val="CommentText"/>
      </w:pPr>
      <w:r>
        <w:rPr>
          <w:rStyle w:val="CommentReference"/>
        </w:rPr>
        <w:annotationRef/>
      </w:r>
      <w:r>
        <w:t>Spacing needed</w:t>
      </w:r>
    </w:p>
  </w:comment>
  <w:comment w:id="34" w:author="DELL" w:date="2021-03-22T22:08:00Z" w:initials="D">
    <w:p w:rsidR="004C7E86" w:rsidRDefault="004C7E86">
      <w:pPr>
        <w:pStyle w:val="CommentText"/>
      </w:pPr>
      <w:r>
        <w:rPr>
          <w:rStyle w:val="CommentReference"/>
        </w:rPr>
        <w:annotationRef/>
      </w:r>
      <w:r>
        <w:t>Spacing needed</w:t>
      </w:r>
    </w:p>
  </w:comment>
  <w:comment w:id="35" w:author="DELL" w:date="2021-03-22T22:08:00Z" w:initials="D">
    <w:p w:rsidR="004C7E86" w:rsidRDefault="004C7E86">
      <w:pPr>
        <w:pStyle w:val="CommentText"/>
      </w:pPr>
      <w:r>
        <w:rPr>
          <w:rStyle w:val="CommentReference"/>
        </w:rPr>
        <w:annotationRef/>
      </w:r>
      <w:r>
        <w:t>Spacing needed</w:t>
      </w:r>
    </w:p>
  </w:comment>
  <w:comment w:id="37" w:author="DELL" w:date="2021-03-22T22:08:00Z" w:initials="D">
    <w:p w:rsidR="004C7E86" w:rsidRDefault="004C7E86">
      <w:pPr>
        <w:pStyle w:val="CommentText"/>
      </w:pPr>
      <w:r>
        <w:rPr>
          <w:rStyle w:val="CommentReference"/>
        </w:rPr>
        <w:annotationRef/>
      </w:r>
      <w:r>
        <w:t>Spacing needed</w:t>
      </w:r>
    </w:p>
  </w:comment>
  <w:comment w:id="38" w:author="DELL" w:date="2021-03-22T22:08:00Z" w:initials="D">
    <w:p w:rsidR="004C7E86" w:rsidRDefault="004C7E86">
      <w:pPr>
        <w:pStyle w:val="CommentText"/>
      </w:pPr>
      <w:r>
        <w:rPr>
          <w:rStyle w:val="CommentReference"/>
        </w:rPr>
        <w:annotationRef/>
      </w:r>
      <w:r>
        <w:t>Spacing needed</w:t>
      </w:r>
    </w:p>
  </w:comment>
  <w:comment w:id="39" w:author="Kapil" w:date="2021-03-22T22:08:00Z" w:initials="K">
    <w:p w:rsidR="00264C93" w:rsidRDefault="00264C93" w:rsidP="00264C93">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264C93" w:rsidRDefault="00264C93">
      <w:pPr>
        <w:pStyle w:val="CommentText"/>
      </w:pPr>
    </w:p>
  </w:comment>
  <w:comment w:id="40" w:author="DELL" w:date="2021-03-22T22:08:00Z" w:initials="D">
    <w:p w:rsidR="004C7E86" w:rsidRPr="000504F4" w:rsidRDefault="004C7E86" w:rsidP="008E092B">
      <w:pPr>
        <w:pStyle w:val="CommentText"/>
        <w:ind w:left="192" w:hanging="192"/>
      </w:pPr>
      <w:r>
        <w:rPr>
          <w:rStyle w:val="CommentReference"/>
        </w:rPr>
        <w:annotationRef/>
      </w:r>
      <w:r w:rsidRPr="000504F4">
        <w:t xml:space="preserve">Please follow the journal specifications for references </w:t>
      </w:r>
    </w:p>
    <w:p w:rsidR="004C7E86" w:rsidRPr="000504F4" w:rsidRDefault="004C7E86" w:rsidP="008E092B">
      <w:pPr>
        <w:pStyle w:val="CommentText"/>
        <w:ind w:left="288" w:hanging="288"/>
      </w:pPr>
      <w:r w:rsidRPr="000504F4">
        <w:t>For example</w:t>
      </w:r>
    </w:p>
    <w:p w:rsidR="004C7E86" w:rsidRDefault="004C7E86" w:rsidP="008E092B">
      <w:pPr>
        <w:pStyle w:val="CommentText"/>
      </w:pPr>
      <w:r w:rsidRPr="000504F4">
        <w:rPr>
          <w:rStyle w:val="fontstyle01"/>
        </w:rPr>
        <w:t>Al-Sharani AA, Al-Hajj W, Al-Shamahy HA, Jaadan BM. The effect of nanosilver and chlorhexidine</w:t>
      </w:r>
      <w:r w:rsidRPr="000504F4">
        <w:rPr>
          <w:color w:val="000000"/>
          <w:sz w:val="18"/>
          <w:szCs w:val="18"/>
        </w:rPr>
        <w:br/>
      </w:r>
      <w:r w:rsidRPr="000504F4">
        <w:rPr>
          <w:rStyle w:val="fontstyle01"/>
        </w:rPr>
        <w:t>mouthwash on anaerobic periodontal pathogens counts. Univ J Pharm Res 2019;</w:t>
      </w:r>
      <w:r w:rsidRPr="000504F4">
        <w:rPr>
          <w:color w:val="000000"/>
          <w:sz w:val="18"/>
          <w:szCs w:val="18"/>
        </w:rPr>
        <w:br/>
      </w:r>
      <w:r w:rsidRPr="000504F4">
        <w:rPr>
          <w:rStyle w:val="fontstyle01"/>
        </w:rPr>
        <w:t xml:space="preserve">4(5): 1-6. </w:t>
      </w:r>
      <w:hyperlink r:id="rId2" w:history="1">
        <w:r w:rsidRPr="000504F4">
          <w:rPr>
            <w:rStyle w:val="Hyperlink"/>
            <w:rFonts w:eastAsiaTheme="majorEastAsia"/>
          </w:rPr>
          <w:t>https://doi.org/10.22270/ujpr.v4i5.309</w:t>
        </w:r>
        <w:r>
          <w:rPr>
            <w:rStyle w:val="Hyperlink"/>
            <w:rFonts w:eastAsiaTheme="majorEastAsia"/>
          </w:rPr>
          <w:t xml:space="preserve"> </w:t>
        </w:r>
      </w:hyperlink>
    </w:p>
    <w:p w:rsidR="004C7E86" w:rsidRDefault="004C7E86" w:rsidP="008E092B">
      <w:pPr>
        <w:pStyle w:val="CommentText"/>
      </w:pPr>
    </w:p>
    <w:p w:rsidR="004C7E86" w:rsidRDefault="004C7E86">
      <w:pPr>
        <w:pStyle w:val="CommentText"/>
      </w:pPr>
    </w:p>
  </w:comment>
  <w:comment w:id="42" w:author="Kapil" w:date="2021-03-22T22:08:00Z" w:initials="K">
    <w:p w:rsidR="00264C93" w:rsidRDefault="00264C93">
      <w:pPr>
        <w:pStyle w:val="CommentText"/>
      </w:pPr>
      <w:r>
        <w:rPr>
          <w:rStyle w:val="CommentReference"/>
        </w:rPr>
        <w:annotationRef/>
      </w:r>
      <w:r>
        <w:t>In italics</w:t>
      </w:r>
    </w:p>
  </w:comment>
  <w:comment w:id="43" w:author="Kapil" w:date="2021-03-22T22:08:00Z" w:initials="K">
    <w:p w:rsidR="00264C93" w:rsidRDefault="00264C93">
      <w:pPr>
        <w:pStyle w:val="CommentText"/>
      </w:pPr>
      <w:r>
        <w:rPr>
          <w:rStyle w:val="CommentReference"/>
        </w:rPr>
        <w:annotationRef/>
      </w:r>
      <w:r>
        <w:t>In italics</w:t>
      </w:r>
    </w:p>
  </w:comment>
  <w:comment w:id="44" w:author="Kapil" w:date="2021-03-22T22:08:00Z" w:initials="K">
    <w:p w:rsidR="004C7E86" w:rsidRDefault="004C7E86">
      <w:pPr>
        <w:pStyle w:val="CommentText"/>
      </w:pPr>
      <w:r>
        <w:rPr>
          <w:rStyle w:val="CommentReference"/>
        </w:rPr>
        <w:annotationRef/>
      </w:r>
      <w:r>
        <w:t>?</w:t>
      </w:r>
    </w:p>
  </w:comment>
  <w:comment w:id="45" w:author="Kapil" w:date="2021-03-22T22:08:00Z" w:initials="K">
    <w:p w:rsidR="004C7E86" w:rsidRDefault="004C7E86">
      <w:pPr>
        <w:pStyle w:val="CommentText"/>
      </w:pPr>
      <w:r>
        <w:rPr>
          <w:rStyle w:val="CommentReference"/>
        </w:rPr>
        <w:annotationRef/>
      </w:r>
      <w:r>
        <w:t>?</w:t>
      </w:r>
    </w:p>
  </w:comment>
  <w:comment w:id="46" w:author="Kapil" w:date="2021-03-22T22:08:00Z" w:initials="K">
    <w:p w:rsidR="004C7E86" w:rsidRDefault="004C7E86">
      <w:pPr>
        <w:pStyle w:val="CommentText"/>
      </w:pPr>
      <w:r>
        <w:rPr>
          <w:rStyle w:val="CommentReference"/>
        </w:rPr>
        <w:annotationRef/>
      </w:r>
      <w:r>
        <w:t>Spacing</w:t>
      </w:r>
    </w:p>
  </w:comment>
  <w:comment w:id="47" w:author="Kapil" w:date="2021-03-22T22:08:00Z" w:initials="K">
    <w:p w:rsidR="004C7E86" w:rsidRDefault="004C7E86">
      <w:pPr>
        <w:pStyle w:val="CommentText"/>
      </w:pPr>
      <w:r>
        <w:rPr>
          <w:rStyle w:val="CommentReference"/>
        </w:rPr>
        <w:annotationRef/>
      </w:r>
      <w:r>
        <w:t>Italic?</w:t>
      </w:r>
    </w:p>
  </w:comment>
  <w:comment w:id="48" w:author="Kapil" w:date="2021-03-22T22:08:00Z" w:initials="K">
    <w:p w:rsidR="004C7E86" w:rsidRDefault="004C7E86">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B85FAE" w15:done="0"/>
  <w15:commentEx w15:paraId="2AFF3068" w15:done="0"/>
  <w15:commentEx w15:paraId="4A1E4675" w15:done="0"/>
  <w15:commentEx w15:paraId="6E42150F" w15:done="0"/>
  <w15:commentEx w15:paraId="0C56A308" w15:done="0"/>
  <w15:commentEx w15:paraId="18FFB5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2E37" w16cex:dateUtc="2021-02-11T19:29:00Z"/>
  <w16cex:commentExtensible w16cex:durableId="23D02D72" w16cex:dateUtc="2021-02-11T19:25:00Z"/>
  <w16cex:commentExtensible w16cex:durableId="23D02DA7" w16cex:dateUtc="2021-02-11T19:26:00Z"/>
  <w16cex:commentExtensible w16cex:durableId="23D02BC7" w16cex:dateUtc="2021-02-11T19:18:00Z"/>
  <w16cex:commentExtensible w16cex:durableId="23D02C3C" w16cex:dateUtc="2021-02-11T19:20:00Z"/>
  <w16cex:commentExtensible w16cex:durableId="23D031D5" w16cex:dateUtc="2021-02-11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B85FAE" w16cid:durableId="23D02E37"/>
  <w16cid:commentId w16cid:paraId="2AFF3068" w16cid:durableId="23D02D72"/>
  <w16cid:commentId w16cid:paraId="4A1E4675" w16cid:durableId="23D02DA7"/>
  <w16cid:commentId w16cid:paraId="6E42150F" w16cid:durableId="23D02BC7"/>
  <w16cid:commentId w16cid:paraId="0C56A308" w16cid:durableId="23D02C3C"/>
  <w16cid:commentId w16cid:paraId="18FFB538" w16cid:durableId="23D031D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D6F" w:rsidRDefault="00623D6F" w:rsidP="00616C64">
      <w:r>
        <w:separator/>
      </w:r>
    </w:p>
  </w:endnote>
  <w:endnote w:type="continuationSeparator" w:id="1">
    <w:p w:rsidR="00623D6F" w:rsidRDefault="00623D6F" w:rsidP="00616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86" w:rsidRDefault="004C7E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86" w:rsidRDefault="004C7E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86" w:rsidRDefault="004C7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D6F" w:rsidRDefault="00623D6F" w:rsidP="00616C64">
      <w:r>
        <w:separator/>
      </w:r>
    </w:p>
  </w:footnote>
  <w:footnote w:type="continuationSeparator" w:id="1">
    <w:p w:rsidR="00623D6F" w:rsidRDefault="00623D6F" w:rsidP="00616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86" w:rsidRDefault="004C7E86">
    <w:pPr>
      <w:pStyle w:val="Header"/>
    </w:pPr>
    <w:r w:rsidRPr="00987DD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126" o:spid="_x0000_s2050"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86" w:rsidRDefault="004C7E86">
    <w:pPr>
      <w:pStyle w:val="Header"/>
    </w:pPr>
    <w:r w:rsidRPr="00987DD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127" o:spid="_x0000_s2051"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86" w:rsidRDefault="004C7E86">
    <w:pPr>
      <w:pStyle w:val="Header"/>
    </w:pPr>
    <w:r w:rsidRPr="00987DD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125" o:spid="_x0000_s2049"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415"/>
    <w:multiLevelType w:val="hybridMultilevel"/>
    <w:tmpl w:val="F7F65ED4"/>
    <w:lvl w:ilvl="0" w:tplc="4A6C730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2FF2318"/>
    <w:multiLevelType w:val="hybridMultilevel"/>
    <w:tmpl w:val="0F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4769B"/>
    <w:multiLevelType w:val="hybridMultilevel"/>
    <w:tmpl w:val="F75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31E6F"/>
    <w:multiLevelType w:val="multilevel"/>
    <w:tmpl w:val="775E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965EF"/>
    <w:multiLevelType w:val="multilevel"/>
    <w:tmpl w:val="A9A6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F01C1"/>
    <w:multiLevelType w:val="hybridMultilevel"/>
    <w:tmpl w:val="D9DE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92376"/>
    <w:multiLevelType w:val="hybridMultilevel"/>
    <w:tmpl w:val="F7F65ED4"/>
    <w:lvl w:ilvl="0" w:tplc="4A6C730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7BD97C89"/>
    <w:multiLevelType w:val="hybridMultilevel"/>
    <w:tmpl w:val="5936E5F6"/>
    <w:lvl w:ilvl="0" w:tplc="E228D43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0"/>
  </w:num>
  <w:num w:numId="6">
    <w:abstractNumId w:val="2"/>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gasus">
    <w15:presenceInfo w15:providerId="None" w15:userId="Pegas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trackRevisions/>
  <w:defaultTabStop w:val="720"/>
  <w:hyphenationZone w:val="425"/>
  <w:drawingGridHorizontalSpacing w:val="120"/>
  <w:drawingGridVerticalSpacing w:val="381"/>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numFmt w:val="decimal"/>
    <w:endnote w:id="0"/>
    <w:endnote w:id="1"/>
  </w:endnotePr>
  <w:compat/>
  <w:rsids>
    <w:rsidRoot w:val="00A2285C"/>
    <w:rsid w:val="000078CF"/>
    <w:rsid w:val="0001121A"/>
    <w:rsid w:val="00012485"/>
    <w:rsid w:val="00013CBC"/>
    <w:rsid w:val="000222FD"/>
    <w:rsid w:val="00023F27"/>
    <w:rsid w:val="00024296"/>
    <w:rsid w:val="00024A7F"/>
    <w:rsid w:val="00026723"/>
    <w:rsid w:val="00027F73"/>
    <w:rsid w:val="00030D27"/>
    <w:rsid w:val="000330C1"/>
    <w:rsid w:val="00033761"/>
    <w:rsid w:val="00040D0A"/>
    <w:rsid w:val="000419C9"/>
    <w:rsid w:val="00041BCF"/>
    <w:rsid w:val="00046C77"/>
    <w:rsid w:val="000631ED"/>
    <w:rsid w:val="000665B2"/>
    <w:rsid w:val="00066EDE"/>
    <w:rsid w:val="00066F5F"/>
    <w:rsid w:val="00072E6D"/>
    <w:rsid w:val="00076C17"/>
    <w:rsid w:val="00080907"/>
    <w:rsid w:val="000809E2"/>
    <w:rsid w:val="00082C0B"/>
    <w:rsid w:val="0008314E"/>
    <w:rsid w:val="00086DDF"/>
    <w:rsid w:val="00086E35"/>
    <w:rsid w:val="00091D7E"/>
    <w:rsid w:val="00093945"/>
    <w:rsid w:val="000A0422"/>
    <w:rsid w:val="000A1FA2"/>
    <w:rsid w:val="000A39EC"/>
    <w:rsid w:val="000A60F0"/>
    <w:rsid w:val="000B0EBA"/>
    <w:rsid w:val="000B6F35"/>
    <w:rsid w:val="000B77DE"/>
    <w:rsid w:val="000C2AF3"/>
    <w:rsid w:val="000C3A23"/>
    <w:rsid w:val="000C76F3"/>
    <w:rsid w:val="000D138F"/>
    <w:rsid w:val="000D5C3D"/>
    <w:rsid w:val="000E5AEA"/>
    <w:rsid w:val="000E63E8"/>
    <w:rsid w:val="000E6B07"/>
    <w:rsid w:val="000F17CD"/>
    <w:rsid w:val="000F1C41"/>
    <w:rsid w:val="000F3DC9"/>
    <w:rsid w:val="000F4DB5"/>
    <w:rsid w:val="00101499"/>
    <w:rsid w:val="00101ACE"/>
    <w:rsid w:val="001027B8"/>
    <w:rsid w:val="00105C11"/>
    <w:rsid w:val="001062C5"/>
    <w:rsid w:val="0010667B"/>
    <w:rsid w:val="00106D49"/>
    <w:rsid w:val="00107F9F"/>
    <w:rsid w:val="00114876"/>
    <w:rsid w:val="00116337"/>
    <w:rsid w:val="001221E8"/>
    <w:rsid w:val="001223C3"/>
    <w:rsid w:val="001239DD"/>
    <w:rsid w:val="00123B69"/>
    <w:rsid w:val="001301F4"/>
    <w:rsid w:val="001421DE"/>
    <w:rsid w:val="00142C19"/>
    <w:rsid w:val="001476AF"/>
    <w:rsid w:val="00152203"/>
    <w:rsid w:val="00154489"/>
    <w:rsid w:val="0015539C"/>
    <w:rsid w:val="00155C46"/>
    <w:rsid w:val="0015706F"/>
    <w:rsid w:val="001612DE"/>
    <w:rsid w:val="001629ED"/>
    <w:rsid w:val="00164668"/>
    <w:rsid w:val="00166B57"/>
    <w:rsid w:val="0017072C"/>
    <w:rsid w:val="001744A1"/>
    <w:rsid w:val="001760E3"/>
    <w:rsid w:val="001806EA"/>
    <w:rsid w:val="001823FB"/>
    <w:rsid w:val="00182966"/>
    <w:rsid w:val="00185D25"/>
    <w:rsid w:val="00196833"/>
    <w:rsid w:val="001971BC"/>
    <w:rsid w:val="00197AE5"/>
    <w:rsid w:val="001A24AD"/>
    <w:rsid w:val="001A2910"/>
    <w:rsid w:val="001B31E0"/>
    <w:rsid w:val="001B4C84"/>
    <w:rsid w:val="001B6075"/>
    <w:rsid w:val="001B77BD"/>
    <w:rsid w:val="001C01FE"/>
    <w:rsid w:val="001C0FC9"/>
    <w:rsid w:val="001C4CB4"/>
    <w:rsid w:val="001D0698"/>
    <w:rsid w:val="001D163A"/>
    <w:rsid w:val="001D1A69"/>
    <w:rsid w:val="001D4224"/>
    <w:rsid w:val="001D634D"/>
    <w:rsid w:val="001D7036"/>
    <w:rsid w:val="001E45A1"/>
    <w:rsid w:val="001F26B2"/>
    <w:rsid w:val="00206079"/>
    <w:rsid w:val="00215EDA"/>
    <w:rsid w:val="00217E55"/>
    <w:rsid w:val="002237BD"/>
    <w:rsid w:val="00225789"/>
    <w:rsid w:val="00231AFF"/>
    <w:rsid w:val="00234372"/>
    <w:rsid w:val="0024293E"/>
    <w:rsid w:val="00243D44"/>
    <w:rsid w:val="00247FA5"/>
    <w:rsid w:val="00253EC7"/>
    <w:rsid w:val="002541F8"/>
    <w:rsid w:val="00254C5F"/>
    <w:rsid w:val="00257FE1"/>
    <w:rsid w:val="00260672"/>
    <w:rsid w:val="00264AC0"/>
    <w:rsid w:val="00264C93"/>
    <w:rsid w:val="00265B2F"/>
    <w:rsid w:val="00267565"/>
    <w:rsid w:val="002721A2"/>
    <w:rsid w:val="00273FC6"/>
    <w:rsid w:val="002765E2"/>
    <w:rsid w:val="002773E1"/>
    <w:rsid w:val="00286D19"/>
    <w:rsid w:val="00290305"/>
    <w:rsid w:val="002918E4"/>
    <w:rsid w:val="00293FF1"/>
    <w:rsid w:val="002945CC"/>
    <w:rsid w:val="00297847"/>
    <w:rsid w:val="002A0FF6"/>
    <w:rsid w:val="002A4D7F"/>
    <w:rsid w:val="002A78F2"/>
    <w:rsid w:val="002B1E57"/>
    <w:rsid w:val="002B3370"/>
    <w:rsid w:val="002B4ED5"/>
    <w:rsid w:val="002B7F8D"/>
    <w:rsid w:val="002C01C1"/>
    <w:rsid w:val="002C04BA"/>
    <w:rsid w:val="002C1A82"/>
    <w:rsid w:val="002D1DD3"/>
    <w:rsid w:val="002D2C85"/>
    <w:rsid w:val="002D3933"/>
    <w:rsid w:val="002D3E10"/>
    <w:rsid w:val="002D4D82"/>
    <w:rsid w:val="002D5D8E"/>
    <w:rsid w:val="002E0A7F"/>
    <w:rsid w:val="002E3122"/>
    <w:rsid w:val="002E3B18"/>
    <w:rsid w:val="002E5B67"/>
    <w:rsid w:val="002E716D"/>
    <w:rsid w:val="002F0D4B"/>
    <w:rsid w:val="002F1447"/>
    <w:rsid w:val="002F1A11"/>
    <w:rsid w:val="00303B3E"/>
    <w:rsid w:val="003048C4"/>
    <w:rsid w:val="003075C6"/>
    <w:rsid w:val="003115B5"/>
    <w:rsid w:val="0032023E"/>
    <w:rsid w:val="003322F4"/>
    <w:rsid w:val="00333E89"/>
    <w:rsid w:val="0033486D"/>
    <w:rsid w:val="00340E85"/>
    <w:rsid w:val="00342A6E"/>
    <w:rsid w:val="00343C13"/>
    <w:rsid w:val="003452DE"/>
    <w:rsid w:val="00352A85"/>
    <w:rsid w:val="00355F1E"/>
    <w:rsid w:val="0035626E"/>
    <w:rsid w:val="00356545"/>
    <w:rsid w:val="003567FB"/>
    <w:rsid w:val="00360A0D"/>
    <w:rsid w:val="003650B5"/>
    <w:rsid w:val="0037024C"/>
    <w:rsid w:val="00373F92"/>
    <w:rsid w:val="003772DA"/>
    <w:rsid w:val="0038145D"/>
    <w:rsid w:val="003840AF"/>
    <w:rsid w:val="00391878"/>
    <w:rsid w:val="003927CD"/>
    <w:rsid w:val="003930A2"/>
    <w:rsid w:val="0039622E"/>
    <w:rsid w:val="00396323"/>
    <w:rsid w:val="003963CF"/>
    <w:rsid w:val="003A1EDB"/>
    <w:rsid w:val="003A6334"/>
    <w:rsid w:val="003B07E9"/>
    <w:rsid w:val="003B0B9D"/>
    <w:rsid w:val="003B4181"/>
    <w:rsid w:val="003B5379"/>
    <w:rsid w:val="003B5B2F"/>
    <w:rsid w:val="003C0D89"/>
    <w:rsid w:val="003C16D3"/>
    <w:rsid w:val="003C455D"/>
    <w:rsid w:val="003C619B"/>
    <w:rsid w:val="003C63CB"/>
    <w:rsid w:val="003D248B"/>
    <w:rsid w:val="003D533C"/>
    <w:rsid w:val="003E14A0"/>
    <w:rsid w:val="003E194B"/>
    <w:rsid w:val="003E2BD1"/>
    <w:rsid w:val="003E3BC4"/>
    <w:rsid w:val="003E5FB8"/>
    <w:rsid w:val="003F1A97"/>
    <w:rsid w:val="003F7C94"/>
    <w:rsid w:val="0040005F"/>
    <w:rsid w:val="00402A6B"/>
    <w:rsid w:val="0040322A"/>
    <w:rsid w:val="0040583B"/>
    <w:rsid w:val="00405F60"/>
    <w:rsid w:val="004101FE"/>
    <w:rsid w:val="00411045"/>
    <w:rsid w:val="004119B5"/>
    <w:rsid w:val="00415B79"/>
    <w:rsid w:val="0042099A"/>
    <w:rsid w:val="00426954"/>
    <w:rsid w:val="00427843"/>
    <w:rsid w:val="004312BE"/>
    <w:rsid w:val="00432688"/>
    <w:rsid w:val="00445E17"/>
    <w:rsid w:val="00446D51"/>
    <w:rsid w:val="004470E2"/>
    <w:rsid w:val="00451E9C"/>
    <w:rsid w:val="00452C51"/>
    <w:rsid w:val="004554EB"/>
    <w:rsid w:val="004612ED"/>
    <w:rsid w:val="00462430"/>
    <w:rsid w:val="00465FE8"/>
    <w:rsid w:val="00471268"/>
    <w:rsid w:val="00471A33"/>
    <w:rsid w:val="0047596A"/>
    <w:rsid w:val="004778B0"/>
    <w:rsid w:val="004821F4"/>
    <w:rsid w:val="00483520"/>
    <w:rsid w:val="0048694F"/>
    <w:rsid w:val="00487F14"/>
    <w:rsid w:val="00493181"/>
    <w:rsid w:val="00496FD7"/>
    <w:rsid w:val="004A03FB"/>
    <w:rsid w:val="004A350E"/>
    <w:rsid w:val="004A41AE"/>
    <w:rsid w:val="004A504A"/>
    <w:rsid w:val="004A6097"/>
    <w:rsid w:val="004A6A56"/>
    <w:rsid w:val="004B3D04"/>
    <w:rsid w:val="004B43CC"/>
    <w:rsid w:val="004B48DB"/>
    <w:rsid w:val="004B5B35"/>
    <w:rsid w:val="004B7EC6"/>
    <w:rsid w:val="004C10EE"/>
    <w:rsid w:val="004C1E28"/>
    <w:rsid w:val="004C3401"/>
    <w:rsid w:val="004C4E34"/>
    <w:rsid w:val="004C4E7B"/>
    <w:rsid w:val="004C6376"/>
    <w:rsid w:val="004C647B"/>
    <w:rsid w:val="004C7E86"/>
    <w:rsid w:val="004D0C31"/>
    <w:rsid w:val="004D25D3"/>
    <w:rsid w:val="004D2679"/>
    <w:rsid w:val="004D3995"/>
    <w:rsid w:val="004D71C0"/>
    <w:rsid w:val="004E1119"/>
    <w:rsid w:val="004E4DF9"/>
    <w:rsid w:val="004E76E5"/>
    <w:rsid w:val="004F021D"/>
    <w:rsid w:val="004F1B8B"/>
    <w:rsid w:val="004F3D7E"/>
    <w:rsid w:val="005020F2"/>
    <w:rsid w:val="0050435E"/>
    <w:rsid w:val="00507127"/>
    <w:rsid w:val="0050776D"/>
    <w:rsid w:val="00507AE6"/>
    <w:rsid w:val="00515992"/>
    <w:rsid w:val="00516765"/>
    <w:rsid w:val="00517AF1"/>
    <w:rsid w:val="005220D4"/>
    <w:rsid w:val="00523157"/>
    <w:rsid w:val="005243FA"/>
    <w:rsid w:val="00524767"/>
    <w:rsid w:val="005310A6"/>
    <w:rsid w:val="00531E94"/>
    <w:rsid w:val="005342CF"/>
    <w:rsid w:val="00534C6E"/>
    <w:rsid w:val="00536EBB"/>
    <w:rsid w:val="00541E91"/>
    <w:rsid w:val="005537E1"/>
    <w:rsid w:val="00561A98"/>
    <w:rsid w:val="00563BBC"/>
    <w:rsid w:val="0056437A"/>
    <w:rsid w:val="005659AC"/>
    <w:rsid w:val="0057118B"/>
    <w:rsid w:val="00576CFA"/>
    <w:rsid w:val="00581939"/>
    <w:rsid w:val="00581C01"/>
    <w:rsid w:val="005834FA"/>
    <w:rsid w:val="00585F03"/>
    <w:rsid w:val="005872BA"/>
    <w:rsid w:val="005872CD"/>
    <w:rsid w:val="005A0025"/>
    <w:rsid w:val="005A4814"/>
    <w:rsid w:val="005A7329"/>
    <w:rsid w:val="005B281D"/>
    <w:rsid w:val="005B5A58"/>
    <w:rsid w:val="005B743A"/>
    <w:rsid w:val="005C12F8"/>
    <w:rsid w:val="005C1D2F"/>
    <w:rsid w:val="005C6E94"/>
    <w:rsid w:val="005D7321"/>
    <w:rsid w:val="005D763A"/>
    <w:rsid w:val="005D7944"/>
    <w:rsid w:val="005D7C32"/>
    <w:rsid w:val="005E17F4"/>
    <w:rsid w:val="005E4DF6"/>
    <w:rsid w:val="005F2866"/>
    <w:rsid w:val="005F4068"/>
    <w:rsid w:val="005F46B8"/>
    <w:rsid w:val="005F4B93"/>
    <w:rsid w:val="005F6A9B"/>
    <w:rsid w:val="006003E3"/>
    <w:rsid w:val="006029AE"/>
    <w:rsid w:val="006070BB"/>
    <w:rsid w:val="00611632"/>
    <w:rsid w:val="006124DF"/>
    <w:rsid w:val="00613890"/>
    <w:rsid w:val="00616C64"/>
    <w:rsid w:val="00622B3C"/>
    <w:rsid w:val="00623D6F"/>
    <w:rsid w:val="00627B20"/>
    <w:rsid w:val="00627E06"/>
    <w:rsid w:val="00632268"/>
    <w:rsid w:val="00632BE3"/>
    <w:rsid w:val="006334A6"/>
    <w:rsid w:val="00640E22"/>
    <w:rsid w:val="00646241"/>
    <w:rsid w:val="0065017F"/>
    <w:rsid w:val="00651A17"/>
    <w:rsid w:val="00652F1D"/>
    <w:rsid w:val="00653053"/>
    <w:rsid w:val="006534D6"/>
    <w:rsid w:val="006536F4"/>
    <w:rsid w:val="00654A5A"/>
    <w:rsid w:val="00655626"/>
    <w:rsid w:val="0065606D"/>
    <w:rsid w:val="006613AD"/>
    <w:rsid w:val="00663329"/>
    <w:rsid w:val="00664C6B"/>
    <w:rsid w:val="00671C82"/>
    <w:rsid w:val="0067745C"/>
    <w:rsid w:val="0067776D"/>
    <w:rsid w:val="00680828"/>
    <w:rsid w:val="00683960"/>
    <w:rsid w:val="00690C5E"/>
    <w:rsid w:val="00691F6E"/>
    <w:rsid w:val="006972E6"/>
    <w:rsid w:val="006A2B89"/>
    <w:rsid w:val="006B685C"/>
    <w:rsid w:val="006B7586"/>
    <w:rsid w:val="006C148A"/>
    <w:rsid w:val="006C3F90"/>
    <w:rsid w:val="006C7F74"/>
    <w:rsid w:val="006D1E39"/>
    <w:rsid w:val="006D3832"/>
    <w:rsid w:val="006D3D6D"/>
    <w:rsid w:val="006E0055"/>
    <w:rsid w:val="006E2641"/>
    <w:rsid w:val="006E2E82"/>
    <w:rsid w:val="006E3FBF"/>
    <w:rsid w:val="006F4B1F"/>
    <w:rsid w:val="006F6C95"/>
    <w:rsid w:val="006F743A"/>
    <w:rsid w:val="00700992"/>
    <w:rsid w:val="007018DA"/>
    <w:rsid w:val="00703791"/>
    <w:rsid w:val="007054CF"/>
    <w:rsid w:val="00705C1D"/>
    <w:rsid w:val="00706727"/>
    <w:rsid w:val="00706E0F"/>
    <w:rsid w:val="0070794A"/>
    <w:rsid w:val="0071075B"/>
    <w:rsid w:val="0071090D"/>
    <w:rsid w:val="00710BA0"/>
    <w:rsid w:val="00710E9E"/>
    <w:rsid w:val="00711E4A"/>
    <w:rsid w:val="00712837"/>
    <w:rsid w:val="007220EA"/>
    <w:rsid w:val="007220EF"/>
    <w:rsid w:val="0072431E"/>
    <w:rsid w:val="007267A5"/>
    <w:rsid w:val="00726B86"/>
    <w:rsid w:val="0073134E"/>
    <w:rsid w:val="00734019"/>
    <w:rsid w:val="007346F3"/>
    <w:rsid w:val="007574E7"/>
    <w:rsid w:val="00764FAC"/>
    <w:rsid w:val="00765503"/>
    <w:rsid w:val="00766FFF"/>
    <w:rsid w:val="00770690"/>
    <w:rsid w:val="00774940"/>
    <w:rsid w:val="007753F1"/>
    <w:rsid w:val="00776039"/>
    <w:rsid w:val="00776F4A"/>
    <w:rsid w:val="00782DF8"/>
    <w:rsid w:val="00785C78"/>
    <w:rsid w:val="00790BB0"/>
    <w:rsid w:val="007910D4"/>
    <w:rsid w:val="00792F27"/>
    <w:rsid w:val="00797B63"/>
    <w:rsid w:val="00797EC1"/>
    <w:rsid w:val="007A3B6C"/>
    <w:rsid w:val="007A630B"/>
    <w:rsid w:val="007A6B07"/>
    <w:rsid w:val="007B34C2"/>
    <w:rsid w:val="007B5ED7"/>
    <w:rsid w:val="007B61DD"/>
    <w:rsid w:val="007C3BCC"/>
    <w:rsid w:val="007C4E70"/>
    <w:rsid w:val="007C58B0"/>
    <w:rsid w:val="007D065C"/>
    <w:rsid w:val="007D1CF2"/>
    <w:rsid w:val="007D2074"/>
    <w:rsid w:val="007D262A"/>
    <w:rsid w:val="007D2C50"/>
    <w:rsid w:val="007D341E"/>
    <w:rsid w:val="007D4E99"/>
    <w:rsid w:val="007E15B1"/>
    <w:rsid w:val="007E1FE8"/>
    <w:rsid w:val="007E2093"/>
    <w:rsid w:val="007E541D"/>
    <w:rsid w:val="007E5DD9"/>
    <w:rsid w:val="007E71CB"/>
    <w:rsid w:val="007F0D12"/>
    <w:rsid w:val="007F2F11"/>
    <w:rsid w:val="007F3DB9"/>
    <w:rsid w:val="007F4052"/>
    <w:rsid w:val="007F4ABE"/>
    <w:rsid w:val="007F6DA8"/>
    <w:rsid w:val="00811141"/>
    <w:rsid w:val="00815A0D"/>
    <w:rsid w:val="00816093"/>
    <w:rsid w:val="00816DEE"/>
    <w:rsid w:val="00817C3F"/>
    <w:rsid w:val="00821261"/>
    <w:rsid w:val="008267FD"/>
    <w:rsid w:val="008313C5"/>
    <w:rsid w:val="00833500"/>
    <w:rsid w:val="00833B70"/>
    <w:rsid w:val="00834690"/>
    <w:rsid w:val="00841D0E"/>
    <w:rsid w:val="008452AC"/>
    <w:rsid w:val="008460CD"/>
    <w:rsid w:val="00847698"/>
    <w:rsid w:val="00847D0C"/>
    <w:rsid w:val="008521CA"/>
    <w:rsid w:val="00853257"/>
    <w:rsid w:val="00853B93"/>
    <w:rsid w:val="008543FF"/>
    <w:rsid w:val="00860ACF"/>
    <w:rsid w:val="00860B08"/>
    <w:rsid w:val="00861B76"/>
    <w:rsid w:val="00864743"/>
    <w:rsid w:val="008679F9"/>
    <w:rsid w:val="00870538"/>
    <w:rsid w:val="00870F44"/>
    <w:rsid w:val="008736CB"/>
    <w:rsid w:val="0087495B"/>
    <w:rsid w:val="00880BE5"/>
    <w:rsid w:val="008815C3"/>
    <w:rsid w:val="00886269"/>
    <w:rsid w:val="00886A2D"/>
    <w:rsid w:val="00887C9B"/>
    <w:rsid w:val="00891A87"/>
    <w:rsid w:val="00892D6B"/>
    <w:rsid w:val="008934D2"/>
    <w:rsid w:val="00893BB4"/>
    <w:rsid w:val="008946A4"/>
    <w:rsid w:val="00895C66"/>
    <w:rsid w:val="008A42D5"/>
    <w:rsid w:val="008A63E2"/>
    <w:rsid w:val="008A6D64"/>
    <w:rsid w:val="008B470E"/>
    <w:rsid w:val="008C1308"/>
    <w:rsid w:val="008C1537"/>
    <w:rsid w:val="008C20C5"/>
    <w:rsid w:val="008C2784"/>
    <w:rsid w:val="008C325B"/>
    <w:rsid w:val="008D0075"/>
    <w:rsid w:val="008D1977"/>
    <w:rsid w:val="008D249D"/>
    <w:rsid w:val="008D24F5"/>
    <w:rsid w:val="008D2D02"/>
    <w:rsid w:val="008D3971"/>
    <w:rsid w:val="008E092B"/>
    <w:rsid w:val="008E141A"/>
    <w:rsid w:val="008E6972"/>
    <w:rsid w:val="008F3995"/>
    <w:rsid w:val="008F4404"/>
    <w:rsid w:val="008F7826"/>
    <w:rsid w:val="00907DBD"/>
    <w:rsid w:val="00913E4D"/>
    <w:rsid w:val="00915C79"/>
    <w:rsid w:val="009166DE"/>
    <w:rsid w:val="00924E87"/>
    <w:rsid w:val="00926F08"/>
    <w:rsid w:val="009313C1"/>
    <w:rsid w:val="0093311B"/>
    <w:rsid w:val="009352C9"/>
    <w:rsid w:val="00936F93"/>
    <w:rsid w:val="00941F10"/>
    <w:rsid w:val="009421A3"/>
    <w:rsid w:val="0094773D"/>
    <w:rsid w:val="00953BBB"/>
    <w:rsid w:val="00953CFF"/>
    <w:rsid w:val="00956314"/>
    <w:rsid w:val="00957303"/>
    <w:rsid w:val="0096261C"/>
    <w:rsid w:val="0096502D"/>
    <w:rsid w:val="00966846"/>
    <w:rsid w:val="009670C6"/>
    <w:rsid w:val="009707D6"/>
    <w:rsid w:val="00970CC8"/>
    <w:rsid w:val="0097385F"/>
    <w:rsid w:val="009766A8"/>
    <w:rsid w:val="0097773D"/>
    <w:rsid w:val="009802BB"/>
    <w:rsid w:val="00980715"/>
    <w:rsid w:val="0098171B"/>
    <w:rsid w:val="00987309"/>
    <w:rsid w:val="00987DD6"/>
    <w:rsid w:val="00987DE3"/>
    <w:rsid w:val="00990A2F"/>
    <w:rsid w:val="00990A94"/>
    <w:rsid w:val="00995D83"/>
    <w:rsid w:val="009A2964"/>
    <w:rsid w:val="009A370A"/>
    <w:rsid w:val="009A5AB0"/>
    <w:rsid w:val="009B168C"/>
    <w:rsid w:val="009B1C87"/>
    <w:rsid w:val="009C04DE"/>
    <w:rsid w:val="009C2A87"/>
    <w:rsid w:val="009C3EE9"/>
    <w:rsid w:val="009C4113"/>
    <w:rsid w:val="009C43C2"/>
    <w:rsid w:val="009D0DA4"/>
    <w:rsid w:val="009D12C2"/>
    <w:rsid w:val="009D2717"/>
    <w:rsid w:val="009D428A"/>
    <w:rsid w:val="009D4739"/>
    <w:rsid w:val="009D766D"/>
    <w:rsid w:val="009E0A7E"/>
    <w:rsid w:val="009E2C52"/>
    <w:rsid w:val="009E5E60"/>
    <w:rsid w:val="009E6ADA"/>
    <w:rsid w:val="009F1C8A"/>
    <w:rsid w:val="009F30D8"/>
    <w:rsid w:val="009F7617"/>
    <w:rsid w:val="00A00E55"/>
    <w:rsid w:val="00A023C1"/>
    <w:rsid w:val="00A07C59"/>
    <w:rsid w:val="00A121DE"/>
    <w:rsid w:val="00A14C1D"/>
    <w:rsid w:val="00A16E57"/>
    <w:rsid w:val="00A2285C"/>
    <w:rsid w:val="00A27F36"/>
    <w:rsid w:val="00A34997"/>
    <w:rsid w:val="00A3793F"/>
    <w:rsid w:val="00A40ED8"/>
    <w:rsid w:val="00A41FDD"/>
    <w:rsid w:val="00A42783"/>
    <w:rsid w:val="00A43025"/>
    <w:rsid w:val="00A43566"/>
    <w:rsid w:val="00A43ABE"/>
    <w:rsid w:val="00A4684F"/>
    <w:rsid w:val="00A61F8F"/>
    <w:rsid w:val="00A6229C"/>
    <w:rsid w:val="00A627D6"/>
    <w:rsid w:val="00A64582"/>
    <w:rsid w:val="00A64974"/>
    <w:rsid w:val="00A65D11"/>
    <w:rsid w:val="00A66EC8"/>
    <w:rsid w:val="00A7182A"/>
    <w:rsid w:val="00A74870"/>
    <w:rsid w:val="00A812F5"/>
    <w:rsid w:val="00A83AB0"/>
    <w:rsid w:val="00A93C20"/>
    <w:rsid w:val="00A95FE7"/>
    <w:rsid w:val="00A963DB"/>
    <w:rsid w:val="00A979AF"/>
    <w:rsid w:val="00AA26A7"/>
    <w:rsid w:val="00AA546B"/>
    <w:rsid w:val="00AA6A27"/>
    <w:rsid w:val="00AB089C"/>
    <w:rsid w:val="00AB09DF"/>
    <w:rsid w:val="00AB140D"/>
    <w:rsid w:val="00AB2D48"/>
    <w:rsid w:val="00AC380C"/>
    <w:rsid w:val="00AC3C90"/>
    <w:rsid w:val="00AC560E"/>
    <w:rsid w:val="00AD59EA"/>
    <w:rsid w:val="00AD5EEB"/>
    <w:rsid w:val="00AE186A"/>
    <w:rsid w:val="00AE586D"/>
    <w:rsid w:val="00AE5C04"/>
    <w:rsid w:val="00AE5D3F"/>
    <w:rsid w:val="00AF2CA1"/>
    <w:rsid w:val="00AF3A41"/>
    <w:rsid w:val="00AF592D"/>
    <w:rsid w:val="00B00A05"/>
    <w:rsid w:val="00B0259A"/>
    <w:rsid w:val="00B031A8"/>
    <w:rsid w:val="00B06C68"/>
    <w:rsid w:val="00B117AB"/>
    <w:rsid w:val="00B1250D"/>
    <w:rsid w:val="00B211A1"/>
    <w:rsid w:val="00B2390B"/>
    <w:rsid w:val="00B30751"/>
    <w:rsid w:val="00B37254"/>
    <w:rsid w:val="00B4105D"/>
    <w:rsid w:val="00B41B15"/>
    <w:rsid w:val="00B44502"/>
    <w:rsid w:val="00B44758"/>
    <w:rsid w:val="00B45D8B"/>
    <w:rsid w:val="00B50751"/>
    <w:rsid w:val="00B54F54"/>
    <w:rsid w:val="00B553B1"/>
    <w:rsid w:val="00B605E1"/>
    <w:rsid w:val="00B63BDE"/>
    <w:rsid w:val="00B64041"/>
    <w:rsid w:val="00B65B76"/>
    <w:rsid w:val="00B7150C"/>
    <w:rsid w:val="00B71A2B"/>
    <w:rsid w:val="00B8126E"/>
    <w:rsid w:val="00B82BCB"/>
    <w:rsid w:val="00B8483F"/>
    <w:rsid w:val="00B84A63"/>
    <w:rsid w:val="00B86BCC"/>
    <w:rsid w:val="00B9034B"/>
    <w:rsid w:val="00B92E15"/>
    <w:rsid w:val="00B9492D"/>
    <w:rsid w:val="00B95210"/>
    <w:rsid w:val="00B96F93"/>
    <w:rsid w:val="00BA15F2"/>
    <w:rsid w:val="00BA563C"/>
    <w:rsid w:val="00BB2B71"/>
    <w:rsid w:val="00BB6009"/>
    <w:rsid w:val="00BB7BD7"/>
    <w:rsid w:val="00BC6ADA"/>
    <w:rsid w:val="00BC7572"/>
    <w:rsid w:val="00BD374A"/>
    <w:rsid w:val="00BD5E05"/>
    <w:rsid w:val="00BE24CD"/>
    <w:rsid w:val="00BE4832"/>
    <w:rsid w:val="00BE4CA2"/>
    <w:rsid w:val="00BF0939"/>
    <w:rsid w:val="00C00BD5"/>
    <w:rsid w:val="00C025A6"/>
    <w:rsid w:val="00C040C6"/>
    <w:rsid w:val="00C04301"/>
    <w:rsid w:val="00C10236"/>
    <w:rsid w:val="00C10839"/>
    <w:rsid w:val="00C10891"/>
    <w:rsid w:val="00C113D4"/>
    <w:rsid w:val="00C12F32"/>
    <w:rsid w:val="00C13243"/>
    <w:rsid w:val="00C16D2F"/>
    <w:rsid w:val="00C20BFD"/>
    <w:rsid w:val="00C241E2"/>
    <w:rsid w:val="00C33E62"/>
    <w:rsid w:val="00C37A43"/>
    <w:rsid w:val="00C43AF6"/>
    <w:rsid w:val="00C467D0"/>
    <w:rsid w:val="00C469D6"/>
    <w:rsid w:val="00C512CD"/>
    <w:rsid w:val="00C52085"/>
    <w:rsid w:val="00C55CF2"/>
    <w:rsid w:val="00C6102B"/>
    <w:rsid w:val="00C61790"/>
    <w:rsid w:val="00C63334"/>
    <w:rsid w:val="00C66E6A"/>
    <w:rsid w:val="00C719E8"/>
    <w:rsid w:val="00C732C3"/>
    <w:rsid w:val="00C7413F"/>
    <w:rsid w:val="00C760E6"/>
    <w:rsid w:val="00C76EA9"/>
    <w:rsid w:val="00C83B8F"/>
    <w:rsid w:val="00C83DCD"/>
    <w:rsid w:val="00C8430C"/>
    <w:rsid w:val="00C8739B"/>
    <w:rsid w:val="00C945F7"/>
    <w:rsid w:val="00C96E47"/>
    <w:rsid w:val="00C97230"/>
    <w:rsid w:val="00CA0552"/>
    <w:rsid w:val="00CA143E"/>
    <w:rsid w:val="00CB0C00"/>
    <w:rsid w:val="00CB2051"/>
    <w:rsid w:val="00CB20E7"/>
    <w:rsid w:val="00CB48C2"/>
    <w:rsid w:val="00CB59AC"/>
    <w:rsid w:val="00CB7702"/>
    <w:rsid w:val="00CC1C9D"/>
    <w:rsid w:val="00CC446E"/>
    <w:rsid w:val="00CC6760"/>
    <w:rsid w:val="00CC7D5B"/>
    <w:rsid w:val="00CD05D9"/>
    <w:rsid w:val="00CD2873"/>
    <w:rsid w:val="00CD2B2B"/>
    <w:rsid w:val="00CD4F7E"/>
    <w:rsid w:val="00CD7D63"/>
    <w:rsid w:val="00CD7DE5"/>
    <w:rsid w:val="00CE14B5"/>
    <w:rsid w:val="00CE2DD0"/>
    <w:rsid w:val="00CE337D"/>
    <w:rsid w:val="00CF12A0"/>
    <w:rsid w:val="00CF340E"/>
    <w:rsid w:val="00CF3BD2"/>
    <w:rsid w:val="00CF41DF"/>
    <w:rsid w:val="00D013EB"/>
    <w:rsid w:val="00D056D7"/>
    <w:rsid w:val="00D06E0D"/>
    <w:rsid w:val="00D12AB2"/>
    <w:rsid w:val="00D2010D"/>
    <w:rsid w:val="00D2029B"/>
    <w:rsid w:val="00D233CC"/>
    <w:rsid w:val="00D26137"/>
    <w:rsid w:val="00D272D2"/>
    <w:rsid w:val="00D30B53"/>
    <w:rsid w:val="00D31C45"/>
    <w:rsid w:val="00D3260F"/>
    <w:rsid w:val="00D33194"/>
    <w:rsid w:val="00D41BD3"/>
    <w:rsid w:val="00D42595"/>
    <w:rsid w:val="00D44746"/>
    <w:rsid w:val="00D5658E"/>
    <w:rsid w:val="00D575FE"/>
    <w:rsid w:val="00D603A9"/>
    <w:rsid w:val="00D60B19"/>
    <w:rsid w:val="00D636D2"/>
    <w:rsid w:val="00D63AF7"/>
    <w:rsid w:val="00D65F2E"/>
    <w:rsid w:val="00D66B44"/>
    <w:rsid w:val="00D677D5"/>
    <w:rsid w:val="00D677E2"/>
    <w:rsid w:val="00D71625"/>
    <w:rsid w:val="00D720B5"/>
    <w:rsid w:val="00D72F24"/>
    <w:rsid w:val="00D75644"/>
    <w:rsid w:val="00D83F2E"/>
    <w:rsid w:val="00D902E6"/>
    <w:rsid w:val="00D93CF3"/>
    <w:rsid w:val="00D94141"/>
    <w:rsid w:val="00D94F5B"/>
    <w:rsid w:val="00DA45C7"/>
    <w:rsid w:val="00DA4D35"/>
    <w:rsid w:val="00DA5C7C"/>
    <w:rsid w:val="00DA5CDD"/>
    <w:rsid w:val="00DA5FB7"/>
    <w:rsid w:val="00DB1013"/>
    <w:rsid w:val="00DB3349"/>
    <w:rsid w:val="00DB42A9"/>
    <w:rsid w:val="00DB72F7"/>
    <w:rsid w:val="00DC4E5B"/>
    <w:rsid w:val="00DD0AA7"/>
    <w:rsid w:val="00DD3006"/>
    <w:rsid w:val="00DD4522"/>
    <w:rsid w:val="00DD5C76"/>
    <w:rsid w:val="00DE34DB"/>
    <w:rsid w:val="00DE435D"/>
    <w:rsid w:val="00DE4E7D"/>
    <w:rsid w:val="00DE54D7"/>
    <w:rsid w:val="00DE693E"/>
    <w:rsid w:val="00DF1142"/>
    <w:rsid w:val="00DF29D7"/>
    <w:rsid w:val="00DF31BE"/>
    <w:rsid w:val="00E01F6F"/>
    <w:rsid w:val="00E04A2B"/>
    <w:rsid w:val="00E07150"/>
    <w:rsid w:val="00E11537"/>
    <w:rsid w:val="00E11C5B"/>
    <w:rsid w:val="00E124D7"/>
    <w:rsid w:val="00E12D1A"/>
    <w:rsid w:val="00E171EA"/>
    <w:rsid w:val="00E17D93"/>
    <w:rsid w:val="00E25D49"/>
    <w:rsid w:val="00E31FA3"/>
    <w:rsid w:val="00E32403"/>
    <w:rsid w:val="00E36809"/>
    <w:rsid w:val="00E37EE9"/>
    <w:rsid w:val="00E431FF"/>
    <w:rsid w:val="00E51248"/>
    <w:rsid w:val="00E51B5B"/>
    <w:rsid w:val="00E52133"/>
    <w:rsid w:val="00E54549"/>
    <w:rsid w:val="00E54AAA"/>
    <w:rsid w:val="00E602DF"/>
    <w:rsid w:val="00E60AC9"/>
    <w:rsid w:val="00E62BC4"/>
    <w:rsid w:val="00E64EB7"/>
    <w:rsid w:val="00E745D6"/>
    <w:rsid w:val="00E748ED"/>
    <w:rsid w:val="00E81FCD"/>
    <w:rsid w:val="00E854F8"/>
    <w:rsid w:val="00E9007E"/>
    <w:rsid w:val="00E913AF"/>
    <w:rsid w:val="00E9361D"/>
    <w:rsid w:val="00E96925"/>
    <w:rsid w:val="00E97532"/>
    <w:rsid w:val="00EA005F"/>
    <w:rsid w:val="00EA0BBD"/>
    <w:rsid w:val="00EA0C1E"/>
    <w:rsid w:val="00EA60F7"/>
    <w:rsid w:val="00EA6745"/>
    <w:rsid w:val="00EB4B99"/>
    <w:rsid w:val="00EB610C"/>
    <w:rsid w:val="00EC0FFD"/>
    <w:rsid w:val="00EC1884"/>
    <w:rsid w:val="00EC6EB8"/>
    <w:rsid w:val="00EE36C5"/>
    <w:rsid w:val="00EE68E8"/>
    <w:rsid w:val="00EF012F"/>
    <w:rsid w:val="00EF079F"/>
    <w:rsid w:val="00EF083F"/>
    <w:rsid w:val="00EF1A10"/>
    <w:rsid w:val="00EF2E59"/>
    <w:rsid w:val="00EF359C"/>
    <w:rsid w:val="00EF3716"/>
    <w:rsid w:val="00EF393A"/>
    <w:rsid w:val="00F0623E"/>
    <w:rsid w:val="00F10359"/>
    <w:rsid w:val="00F12CFF"/>
    <w:rsid w:val="00F178EC"/>
    <w:rsid w:val="00F22B56"/>
    <w:rsid w:val="00F27092"/>
    <w:rsid w:val="00F35042"/>
    <w:rsid w:val="00F35DF2"/>
    <w:rsid w:val="00F400AB"/>
    <w:rsid w:val="00F40698"/>
    <w:rsid w:val="00F4122F"/>
    <w:rsid w:val="00F45B51"/>
    <w:rsid w:val="00F52978"/>
    <w:rsid w:val="00F53040"/>
    <w:rsid w:val="00F613B9"/>
    <w:rsid w:val="00F6568E"/>
    <w:rsid w:val="00F65CF8"/>
    <w:rsid w:val="00F6606A"/>
    <w:rsid w:val="00F66834"/>
    <w:rsid w:val="00F771B6"/>
    <w:rsid w:val="00F8355F"/>
    <w:rsid w:val="00F84AF0"/>
    <w:rsid w:val="00F85321"/>
    <w:rsid w:val="00F97F74"/>
    <w:rsid w:val="00FA2CA5"/>
    <w:rsid w:val="00FA4122"/>
    <w:rsid w:val="00FB146D"/>
    <w:rsid w:val="00FB1C99"/>
    <w:rsid w:val="00FB3DF6"/>
    <w:rsid w:val="00FC46AF"/>
    <w:rsid w:val="00FC4DD1"/>
    <w:rsid w:val="00FC6627"/>
    <w:rsid w:val="00FD74DE"/>
    <w:rsid w:val="00FE0121"/>
    <w:rsid w:val="00FE693E"/>
    <w:rsid w:val="00FE69CC"/>
    <w:rsid w:val="00FE7CA6"/>
    <w:rsid w:val="00FF1BBE"/>
    <w:rsid w:val="00FF1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5C"/>
    <w:pPr>
      <w:widowControl w:val="0"/>
      <w:spacing w:after="0" w:line="240" w:lineRule="auto"/>
    </w:pPr>
    <w:rPr>
      <w:rFonts w:ascii="Courier" w:eastAsia="Times New Roman" w:hAnsi="Courier" w:cs="Courier"/>
      <w:snapToGrid w:val="0"/>
      <w:sz w:val="24"/>
      <w:szCs w:val="24"/>
    </w:rPr>
  </w:style>
  <w:style w:type="paragraph" w:styleId="Heading1">
    <w:name w:val="heading 1"/>
    <w:basedOn w:val="Normal"/>
    <w:next w:val="Normal"/>
    <w:link w:val="Heading1Char"/>
    <w:autoRedefine/>
    <w:uiPriority w:val="9"/>
    <w:qFormat/>
    <w:rsid w:val="00616C64"/>
    <w:pPr>
      <w:keepNext/>
      <w:keepLines/>
      <w:shd w:val="clear" w:color="auto" w:fill="FFFFFF"/>
      <w:spacing w:before="91" w:after="91" w:line="276" w:lineRule="auto"/>
      <w:jc w:val="center"/>
      <w:outlineLvl w:val="0"/>
    </w:pPr>
    <w:rPr>
      <w:rFonts w:asciiTheme="majorBidi" w:eastAsiaTheme="majorEastAsia" w:hAnsiTheme="majorBidi" w:cstheme="majorBidi"/>
      <w:b/>
      <w:bCs/>
      <w:color w:val="202124"/>
      <w:sz w:val="20"/>
      <w:szCs w:val="20"/>
    </w:rPr>
  </w:style>
  <w:style w:type="paragraph" w:styleId="Heading2">
    <w:name w:val="heading 2"/>
    <w:basedOn w:val="Normal"/>
    <w:next w:val="Normal"/>
    <w:link w:val="Heading2Char"/>
    <w:uiPriority w:val="9"/>
    <w:unhideWhenUsed/>
    <w:qFormat/>
    <w:rsid w:val="00886A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2285C"/>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A2285C"/>
    <w:pPr>
      <w:keepNext/>
      <w:widowControl/>
      <w:bidi/>
      <w:spacing w:before="240" w:after="60"/>
      <w:outlineLvl w:val="3"/>
    </w:pPr>
    <w:rPr>
      <w:rFonts w:ascii="Calibri" w:hAnsi="Calibri" w:cs="Times New Roman"/>
      <w:b/>
      <w:b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C64"/>
    <w:rPr>
      <w:rFonts w:asciiTheme="majorBidi" w:eastAsiaTheme="majorEastAsia" w:hAnsiTheme="majorBidi" w:cstheme="majorBidi"/>
      <w:b/>
      <w:bCs/>
      <w:snapToGrid w:val="0"/>
      <w:color w:val="202124"/>
      <w:sz w:val="20"/>
      <w:szCs w:val="20"/>
      <w:shd w:val="clear" w:color="auto" w:fill="FFFFFF"/>
    </w:rPr>
  </w:style>
  <w:style w:type="character" w:customStyle="1" w:styleId="Heading3Char">
    <w:name w:val="Heading 3 Char"/>
    <w:basedOn w:val="DefaultParagraphFont"/>
    <w:link w:val="Heading3"/>
    <w:rsid w:val="00A2285C"/>
    <w:rPr>
      <w:rFonts w:ascii="Cambria" w:eastAsia="Times New Roman" w:hAnsi="Cambria"/>
      <w:b/>
      <w:bCs/>
      <w:snapToGrid w:val="0"/>
      <w:sz w:val="26"/>
      <w:szCs w:val="26"/>
    </w:rPr>
  </w:style>
  <w:style w:type="character" w:customStyle="1" w:styleId="Heading4Char">
    <w:name w:val="Heading 4 Char"/>
    <w:basedOn w:val="DefaultParagraphFont"/>
    <w:link w:val="Heading4"/>
    <w:rsid w:val="00A2285C"/>
    <w:rPr>
      <w:rFonts w:ascii="Calibri" w:eastAsia="Times New Roman" w:hAnsi="Calibri"/>
      <w:b/>
      <w:bCs/>
    </w:rPr>
  </w:style>
  <w:style w:type="paragraph" w:styleId="Caption">
    <w:name w:val="caption"/>
    <w:basedOn w:val="Normal"/>
    <w:next w:val="Normal"/>
    <w:uiPriority w:val="35"/>
    <w:qFormat/>
    <w:rsid w:val="00A2285C"/>
    <w:rPr>
      <w:rFonts w:cs="Traditional Arabic"/>
    </w:rPr>
  </w:style>
  <w:style w:type="paragraph" w:customStyle="1" w:styleId="Default">
    <w:name w:val="Default"/>
    <w:rsid w:val="00A2285C"/>
    <w:pPr>
      <w:autoSpaceDE w:val="0"/>
      <w:autoSpaceDN w:val="0"/>
      <w:adjustRightInd w:val="0"/>
      <w:spacing w:after="0" w:line="240" w:lineRule="auto"/>
    </w:pPr>
    <w:rPr>
      <w:rFonts w:ascii="Minion Pro" w:eastAsia="Times New Roman" w:hAnsi="Minion Pro" w:cs="Minion Pro"/>
      <w:color w:val="000000"/>
      <w:sz w:val="24"/>
      <w:szCs w:val="24"/>
    </w:rPr>
  </w:style>
  <w:style w:type="paragraph" w:customStyle="1" w:styleId="Pa3">
    <w:name w:val="Pa3"/>
    <w:basedOn w:val="Default"/>
    <w:next w:val="Default"/>
    <w:uiPriority w:val="99"/>
    <w:rsid w:val="00A2285C"/>
    <w:pPr>
      <w:spacing w:line="241" w:lineRule="atLeast"/>
    </w:pPr>
    <w:rPr>
      <w:rFonts w:ascii="Cambria" w:hAnsi="Cambria" w:cs="Traditional Arabic"/>
      <w:color w:val="auto"/>
    </w:rPr>
  </w:style>
  <w:style w:type="character" w:customStyle="1" w:styleId="A5">
    <w:name w:val="A5"/>
    <w:uiPriority w:val="99"/>
    <w:rsid w:val="00A2285C"/>
    <w:rPr>
      <w:rFonts w:cs="Cambria"/>
      <w:i/>
      <w:iCs/>
      <w:color w:val="000000"/>
      <w:sz w:val="16"/>
      <w:szCs w:val="16"/>
    </w:rPr>
  </w:style>
  <w:style w:type="paragraph" w:styleId="NormalWeb">
    <w:name w:val="Normal (Web)"/>
    <w:basedOn w:val="Normal"/>
    <w:link w:val="NormalWebChar"/>
    <w:uiPriority w:val="99"/>
    <w:rsid w:val="00A2285C"/>
    <w:pPr>
      <w:widowControl/>
      <w:spacing w:before="100" w:beforeAutospacing="1" w:after="100" w:afterAutospacing="1"/>
    </w:pPr>
    <w:rPr>
      <w:rFonts w:ascii="Times New Roman" w:hAnsi="Times New Roman" w:cs="Times New Roman"/>
      <w:snapToGrid/>
    </w:rPr>
  </w:style>
  <w:style w:type="character" w:customStyle="1" w:styleId="NormalWebChar">
    <w:name w:val="Normal (Web) Char"/>
    <w:link w:val="NormalWeb"/>
    <w:uiPriority w:val="99"/>
    <w:rsid w:val="00A2285C"/>
    <w:rPr>
      <w:rFonts w:eastAsia="Times New Roman"/>
      <w:sz w:val="24"/>
      <w:szCs w:val="24"/>
    </w:rPr>
  </w:style>
  <w:style w:type="character" w:customStyle="1" w:styleId="A0">
    <w:name w:val="A0"/>
    <w:uiPriority w:val="99"/>
    <w:rsid w:val="00A2285C"/>
    <w:rPr>
      <w:color w:val="000000"/>
      <w:sz w:val="20"/>
      <w:szCs w:val="20"/>
    </w:rPr>
  </w:style>
  <w:style w:type="paragraph" w:styleId="ListParagraph">
    <w:name w:val="List Paragraph"/>
    <w:basedOn w:val="Normal"/>
    <w:uiPriority w:val="34"/>
    <w:qFormat/>
    <w:rsid w:val="00A2285C"/>
    <w:pPr>
      <w:widowControl/>
      <w:spacing w:before="120" w:line="360" w:lineRule="auto"/>
      <w:ind w:left="720"/>
      <w:contextualSpacing/>
    </w:pPr>
    <w:rPr>
      <w:rFonts w:ascii="Calibri" w:eastAsia="Calibri" w:hAnsi="Calibri" w:cs="Arial"/>
      <w:snapToGrid/>
      <w:sz w:val="22"/>
      <w:szCs w:val="22"/>
    </w:rPr>
  </w:style>
  <w:style w:type="paragraph" w:customStyle="1" w:styleId="Pa12">
    <w:name w:val="Pa12"/>
    <w:basedOn w:val="Default"/>
    <w:next w:val="Default"/>
    <w:uiPriority w:val="99"/>
    <w:rsid w:val="00A2285C"/>
    <w:pPr>
      <w:spacing w:line="191" w:lineRule="atLeast"/>
    </w:pPr>
    <w:rPr>
      <w:rFonts w:cs="Traditional Arabic"/>
      <w:color w:val="auto"/>
    </w:rPr>
  </w:style>
  <w:style w:type="character" w:customStyle="1" w:styleId="A7">
    <w:name w:val="A7"/>
    <w:uiPriority w:val="99"/>
    <w:rsid w:val="00A2285C"/>
    <w:rPr>
      <w:rFonts w:ascii="Times New Roman" w:hAnsi="Times New Roman"/>
      <w:color w:val="000000"/>
      <w:sz w:val="16"/>
      <w:szCs w:val="16"/>
    </w:rPr>
  </w:style>
  <w:style w:type="paragraph" w:customStyle="1" w:styleId="Pa8">
    <w:name w:val="Pa8"/>
    <w:basedOn w:val="Normal"/>
    <w:next w:val="Normal"/>
    <w:uiPriority w:val="99"/>
    <w:rsid w:val="00A2285C"/>
    <w:pPr>
      <w:widowControl/>
      <w:autoSpaceDE w:val="0"/>
      <w:autoSpaceDN w:val="0"/>
      <w:adjustRightInd w:val="0"/>
      <w:spacing w:line="221" w:lineRule="atLeast"/>
    </w:pPr>
    <w:rPr>
      <w:rFonts w:ascii="Times New Roman" w:eastAsia="Calibri" w:hAnsi="Times New Roman" w:cs="Times New Roman"/>
      <w:snapToGrid/>
    </w:rPr>
  </w:style>
  <w:style w:type="paragraph" w:customStyle="1" w:styleId="Pa9">
    <w:name w:val="Pa9"/>
    <w:basedOn w:val="Normal"/>
    <w:next w:val="Normal"/>
    <w:uiPriority w:val="99"/>
    <w:rsid w:val="00A2285C"/>
    <w:pPr>
      <w:widowControl/>
      <w:autoSpaceDE w:val="0"/>
      <w:autoSpaceDN w:val="0"/>
      <w:adjustRightInd w:val="0"/>
      <w:spacing w:line="221" w:lineRule="atLeast"/>
    </w:pPr>
    <w:rPr>
      <w:rFonts w:ascii="Times New Roman" w:eastAsia="Calibri" w:hAnsi="Times New Roman" w:cs="Times New Roman"/>
      <w:snapToGrid/>
    </w:rPr>
  </w:style>
  <w:style w:type="paragraph" w:styleId="HTMLPreformatted">
    <w:name w:val="HTML Preformatted"/>
    <w:basedOn w:val="Normal"/>
    <w:link w:val="HTMLPreformattedChar"/>
    <w:uiPriority w:val="99"/>
    <w:unhideWhenUsed/>
    <w:rsid w:val="00A228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rPr>
  </w:style>
  <w:style w:type="character" w:customStyle="1" w:styleId="HTMLPreformattedChar">
    <w:name w:val="HTML Preformatted Char"/>
    <w:basedOn w:val="DefaultParagraphFont"/>
    <w:link w:val="HTMLPreformatted"/>
    <w:uiPriority w:val="99"/>
    <w:rsid w:val="00A2285C"/>
    <w:rPr>
      <w:rFonts w:ascii="Courier New" w:eastAsia="Times New Roman" w:hAnsi="Courier New" w:cs="Courier New"/>
      <w:sz w:val="20"/>
      <w:szCs w:val="20"/>
    </w:rPr>
  </w:style>
  <w:style w:type="paragraph" w:customStyle="1" w:styleId="EndNoteBibliography">
    <w:name w:val="EndNote Bibliography"/>
    <w:basedOn w:val="Normal"/>
    <w:link w:val="EndNoteBibliographyChar"/>
    <w:rsid w:val="00A2285C"/>
    <w:pPr>
      <w:widowControl/>
      <w:spacing w:after="200"/>
    </w:pPr>
    <w:rPr>
      <w:rFonts w:ascii="Times New Roman" w:eastAsia="Calibri" w:hAnsi="Times New Roman" w:cs="Times New Roman"/>
      <w:noProof/>
      <w:snapToGrid/>
      <w:sz w:val="28"/>
      <w:szCs w:val="28"/>
    </w:rPr>
  </w:style>
  <w:style w:type="character" w:customStyle="1" w:styleId="EndNoteBibliographyChar">
    <w:name w:val="EndNote Bibliography Char"/>
    <w:basedOn w:val="DefaultParagraphFont"/>
    <w:link w:val="EndNoteBibliography"/>
    <w:rsid w:val="00A2285C"/>
    <w:rPr>
      <w:rFonts w:eastAsia="Calibri"/>
      <w:noProof/>
    </w:rPr>
  </w:style>
  <w:style w:type="character" w:styleId="Hyperlink">
    <w:name w:val="Hyperlink"/>
    <w:basedOn w:val="DefaultParagraphFont"/>
    <w:uiPriority w:val="99"/>
    <w:unhideWhenUsed/>
    <w:rsid w:val="0008314E"/>
    <w:rPr>
      <w:color w:val="0000FF"/>
      <w:u w:val="single"/>
    </w:rPr>
  </w:style>
  <w:style w:type="character" w:styleId="LineNumber">
    <w:name w:val="line number"/>
    <w:basedOn w:val="DefaultParagraphFont"/>
    <w:uiPriority w:val="99"/>
    <w:semiHidden/>
    <w:unhideWhenUsed/>
    <w:rsid w:val="00040D0A"/>
  </w:style>
  <w:style w:type="character" w:styleId="Strong">
    <w:name w:val="Strong"/>
    <w:basedOn w:val="DefaultParagraphFont"/>
    <w:uiPriority w:val="22"/>
    <w:qFormat/>
    <w:rsid w:val="000F1C41"/>
    <w:rPr>
      <w:b/>
      <w:bCs/>
    </w:rPr>
  </w:style>
  <w:style w:type="character" w:customStyle="1" w:styleId="reference-text">
    <w:name w:val="reference-text"/>
    <w:basedOn w:val="DefaultParagraphFont"/>
    <w:rsid w:val="00D41BD3"/>
  </w:style>
  <w:style w:type="table" w:styleId="TableGrid">
    <w:name w:val="Table Grid"/>
    <w:basedOn w:val="TableNormal"/>
    <w:uiPriority w:val="59"/>
    <w:rsid w:val="00155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04BA"/>
    <w:rPr>
      <w:rFonts w:ascii="Tahoma" w:hAnsi="Tahoma" w:cs="Tahoma"/>
      <w:sz w:val="16"/>
      <w:szCs w:val="16"/>
    </w:rPr>
  </w:style>
  <w:style w:type="character" w:customStyle="1" w:styleId="BalloonTextChar">
    <w:name w:val="Balloon Text Char"/>
    <w:basedOn w:val="DefaultParagraphFont"/>
    <w:link w:val="BalloonText"/>
    <w:uiPriority w:val="99"/>
    <w:semiHidden/>
    <w:rsid w:val="002C04BA"/>
    <w:rPr>
      <w:rFonts w:ascii="Tahoma" w:eastAsia="Times New Roman" w:hAnsi="Tahoma" w:cs="Tahoma"/>
      <w:snapToGrid w:val="0"/>
      <w:sz w:val="16"/>
      <w:szCs w:val="16"/>
    </w:rPr>
  </w:style>
  <w:style w:type="character" w:customStyle="1" w:styleId="name">
    <w:name w:val="name"/>
    <w:basedOn w:val="DefaultParagraphFont"/>
    <w:rsid w:val="0093311B"/>
  </w:style>
  <w:style w:type="character" w:customStyle="1" w:styleId="Heading2Char">
    <w:name w:val="Heading 2 Char"/>
    <w:basedOn w:val="DefaultParagraphFont"/>
    <w:link w:val="Heading2"/>
    <w:uiPriority w:val="9"/>
    <w:rsid w:val="00886A2D"/>
    <w:rPr>
      <w:rFonts w:asciiTheme="majorHAnsi" w:eastAsiaTheme="majorEastAsia" w:hAnsiTheme="majorHAnsi" w:cstheme="majorBidi"/>
      <w:b/>
      <w:bCs/>
      <w:snapToGrid w:val="0"/>
      <w:color w:val="4F81BD" w:themeColor="accent1"/>
      <w:sz w:val="26"/>
      <w:szCs w:val="26"/>
    </w:rPr>
  </w:style>
  <w:style w:type="paragraph" w:customStyle="1" w:styleId="p">
    <w:name w:val="p"/>
    <w:basedOn w:val="Normal"/>
    <w:rsid w:val="00710BA0"/>
    <w:pPr>
      <w:widowControl/>
      <w:spacing w:before="100" w:beforeAutospacing="1" w:after="100" w:afterAutospacing="1"/>
    </w:pPr>
    <w:rPr>
      <w:rFonts w:ascii="Times New Roman" w:hAnsi="Times New Roman" w:cs="Times New Roman"/>
      <w:snapToGrid/>
    </w:rPr>
  </w:style>
  <w:style w:type="character" w:customStyle="1" w:styleId="figpopup-sensitive-area">
    <w:name w:val="figpopup-sensitive-area"/>
    <w:basedOn w:val="DefaultParagraphFont"/>
    <w:rsid w:val="00EF079F"/>
  </w:style>
  <w:style w:type="character" w:styleId="Emphasis">
    <w:name w:val="Emphasis"/>
    <w:basedOn w:val="DefaultParagraphFont"/>
    <w:uiPriority w:val="20"/>
    <w:qFormat/>
    <w:rsid w:val="00A43566"/>
    <w:rPr>
      <w:i/>
      <w:iCs/>
    </w:rPr>
  </w:style>
  <w:style w:type="character" w:customStyle="1" w:styleId="element-citation">
    <w:name w:val="element-citation"/>
    <w:basedOn w:val="DefaultParagraphFont"/>
    <w:rsid w:val="00066F5F"/>
  </w:style>
  <w:style w:type="character" w:customStyle="1" w:styleId="ref-journal">
    <w:name w:val="ref-journal"/>
    <w:basedOn w:val="DefaultParagraphFont"/>
    <w:rsid w:val="00066F5F"/>
  </w:style>
  <w:style w:type="character" w:customStyle="1" w:styleId="ref-vol">
    <w:name w:val="ref-vol"/>
    <w:basedOn w:val="DefaultParagraphFont"/>
    <w:rsid w:val="00066F5F"/>
  </w:style>
  <w:style w:type="character" w:customStyle="1" w:styleId="nowrap">
    <w:name w:val="nowrap"/>
    <w:basedOn w:val="DefaultParagraphFont"/>
    <w:rsid w:val="00066F5F"/>
  </w:style>
  <w:style w:type="character" w:customStyle="1" w:styleId="mixed-citation">
    <w:name w:val="mixed-citation"/>
    <w:basedOn w:val="DefaultParagraphFont"/>
    <w:rsid w:val="00066F5F"/>
  </w:style>
  <w:style w:type="character" w:customStyle="1" w:styleId="author">
    <w:name w:val="author"/>
    <w:basedOn w:val="DefaultParagraphFont"/>
    <w:rsid w:val="00FB146D"/>
  </w:style>
  <w:style w:type="character" w:customStyle="1" w:styleId="bullet">
    <w:name w:val="bullet"/>
    <w:basedOn w:val="DefaultParagraphFont"/>
    <w:rsid w:val="00FB146D"/>
  </w:style>
  <w:style w:type="character" w:customStyle="1" w:styleId="reference-accessdate">
    <w:name w:val="reference-accessdate"/>
    <w:basedOn w:val="DefaultParagraphFont"/>
    <w:rsid w:val="00F84AF0"/>
  </w:style>
  <w:style w:type="paragraph" w:styleId="Header">
    <w:name w:val="header"/>
    <w:basedOn w:val="Normal"/>
    <w:link w:val="HeaderChar"/>
    <w:uiPriority w:val="99"/>
    <w:semiHidden/>
    <w:unhideWhenUsed/>
    <w:rsid w:val="00616C64"/>
    <w:pPr>
      <w:tabs>
        <w:tab w:val="center" w:pos="4680"/>
        <w:tab w:val="right" w:pos="9360"/>
      </w:tabs>
    </w:pPr>
  </w:style>
  <w:style w:type="character" w:customStyle="1" w:styleId="HeaderChar">
    <w:name w:val="Header Char"/>
    <w:basedOn w:val="DefaultParagraphFont"/>
    <w:link w:val="Header"/>
    <w:uiPriority w:val="99"/>
    <w:semiHidden/>
    <w:rsid w:val="00616C64"/>
    <w:rPr>
      <w:rFonts w:ascii="Courier" w:eastAsia="Times New Roman" w:hAnsi="Courier" w:cs="Courier"/>
      <w:snapToGrid w:val="0"/>
      <w:sz w:val="24"/>
      <w:szCs w:val="24"/>
    </w:rPr>
  </w:style>
  <w:style w:type="paragraph" w:styleId="Footer">
    <w:name w:val="footer"/>
    <w:basedOn w:val="Normal"/>
    <w:link w:val="FooterChar"/>
    <w:uiPriority w:val="99"/>
    <w:semiHidden/>
    <w:unhideWhenUsed/>
    <w:rsid w:val="00616C64"/>
    <w:pPr>
      <w:tabs>
        <w:tab w:val="center" w:pos="4680"/>
        <w:tab w:val="right" w:pos="9360"/>
      </w:tabs>
    </w:pPr>
  </w:style>
  <w:style w:type="character" w:customStyle="1" w:styleId="FooterChar">
    <w:name w:val="Footer Char"/>
    <w:basedOn w:val="DefaultParagraphFont"/>
    <w:link w:val="Footer"/>
    <w:uiPriority w:val="99"/>
    <w:semiHidden/>
    <w:rsid w:val="00616C64"/>
    <w:rPr>
      <w:rFonts w:ascii="Courier" w:eastAsia="Times New Roman" w:hAnsi="Courier" w:cs="Courier"/>
      <w:snapToGrid w:val="0"/>
      <w:sz w:val="24"/>
      <w:szCs w:val="24"/>
    </w:rPr>
  </w:style>
  <w:style w:type="character" w:styleId="CommentReference">
    <w:name w:val="annotation reference"/>
    <w:basedOn w:val="DefaultParagraphFont"/>
    <w:uiPriority w:val="99"/>
    <w:semiHidden/>
    <w:unhideWhenUsed/>
    <w:rsid w:val="00C12F32"/>
    <w:rPr>
      <w:sz w:val="16"/>
      <w:szCs w:val="16"/>
    </w:rPr>
  </w:style>
  <w:style w:type="paragraph" w:styleId="CommentText">
    <w:name w:val="annotation text"/>
    <w:basedOn w:val="Normal"/>
    <w:link w:val="CommentTextChar"/>
    <w:uiPriority w:val="99"/>
    <w:unhideWhenUsed/>
    <w:rsid w:val="00C12F32"/>
    <w:rPr>
      <w:sz w:val="20"/>
      <w:szCs w:val="20"/>
    </w:rPr>
  </w:style>
  <w:style w:type="character" w:customStyle="1" w:styleId="CommentTextChar">
    <w:name w:val="Comment Text Char"/>
    <w:basedOn w:val="DefaultParagraphFont"/>
    <w:link w:val="CommentText"/>
    <w:uiPriority w:val="99"/>
    <w:rsid w:val="00C12F32"/>
    <w:rPr>
      <w:rFonts w:ascii="Courier" w:eastAsia="Times New Roman" w:hAnsi="Courier" w:cs="Courier"/>
      <w:snapToGrid w:val="0"/>
      <w:sz w:val="20"/>
      <w:szCs w:val="20"/>
    </w:rPr>
  </w:style>
  <w:style w:type="paragraph" w:styleId="CommentSubject">
    <w:name w:val="annotation subject"/>
    <w:basedOn w:val="CommentText"/>
    <w:next w:val="CommentText"/>
    <w:link w:val="CommentSubjectChar"/>
    <w:uiPriority w:val="99"/>
    <w:semiHidden/>
    <w:unhideWhenUsed/>
    <w:rsid w:val="00C12F32"/>
    <w:rPr>
      <w:b/>
      <w:bCs/>
    </w:rPr>
  </w:style>
  <w:style w:type="character" w:customStyle="1" w:styleId="CommentSubjectChar">
    <w:name w:val="Comment Subject Char"/>
    <w:basedOn w:val="CommentTextChar"/>
    <w:link w:val="CommentSubject"/>
    <w:uiPriority w:val="99"/>
    <w:semiHidden/>
    <w:rsid w:val="00C12F32"/>
    <w:rPr>
      <w:rFonts w:ascii="Courier" w:eastAsia="Times New Roman" w:hAnsi="Courier" w:cs="Courier"/>
      <w:b/>
      <w:bCs/>
      <w:snapToGrid w:val="0"/>
      <w:sz w:val="20"/>
      <w:szCs w:val="20"/>
    </w:rPr>
  </w:style>
  <w:style w:type="character" w:customStyle="1" w:styleId="fontstyle01">
    <w:name w:val="fontstyle01"/>
    <w:basedOn w:val="DefaultParagraphFont"/>
    <w:rsid w:val="008E092B"/>
    <w:rPr>
      <w:rFonts w:ascii="Arial-BoldMT" w:hAnsi="Arial-BoldMT"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389068">
      <w:bodyDiv w:val="1"/>
      <w:marLeft w:val="0"/>
      <w:marRight w:val="0"/>
      <w:marTop w:val="0"/>
      <w:marBottom w:val="0"/>
      <w:divBdr>
        <w:top w:val="none" w:sz="0" w:space="0" w:color="auto"/>
        <w:left w:val="none" w:sz="0" w:space="0" w:color="auto"/>
        <w:bottom w:val="none" w:sz="0" w:space="0" w:color="auto"/>
        <w:right w:val="none" w:sz="0" w:space="0" w:color="auto"/>
      </w:divBdr>
    </w:div>
    <w:div w:id="28380424">
      <w:bodyDiv w:val="1"/>
      <w:marLeft w:val="0"/>
      <w:marRight w:val="0"/>
      <w:marTop w:val="0"/>
      <w:marBottom w:val="0"/>
      <w:divBdr>
        <w:top w:val="none" w:sz="0" w:space="0" w:color="auto"/>
        <w:left w:val="none" w:sz="0" w:space="0" w:color="auto"/>
        <w:bottom w:val="none" w:sz="0" w:space="0" w:color="auto"/>
        <w:right w:val="none" w:sz="0" w:space="0" w:color="auto"/>
      </w:divBdr>
    </w:div>
    <w:div w:id="50463704">
      <w:bodyDiv w:val="1"/>
      <w:marLeft w:val="0"/>
      <w:marRight w:val="0"/>
      <w:marTop w:val="0"/>
      <w:marBottom w:val="0"/>
      <w:divBdr>
        <w:top w:val="none" w:sz="0" w:space="0" w:color="auto"/>
        <w:left w:val="none" w:sz="0" w:space="0" w:color="auto"/>
        <w:bottom w:val="none" w:sz="0" w:space="0" w:color="auto"/>
        <w:right w:val="none" w:sz="0" w:space="0" w:color="auto"/>
      </w:divBdr>
    </w:div>
    <w:div w:id="55318716">
      <w:bodyDiv w:val="1"/>
      <w:marLeft w:val="0"/>
      <w:marRight w:val="0"/>
      <w:marTop w:val="0"/>
      <w:marBottom w:val="0"/>
      <w:divBdr>
        <w:top w:val="none" w:sz="0" w:space="0" w:color="auto"/>
        <w:left w:val="none" w:sz="0" w:space="0" w:color="auto"/>
        <w:bottom w:val="none" w:sz="0" w:space="0" w:color="auto"/>
        <w:right w:val="none" w:sz="0" w:space="0" w:color="auto"/>
      </w:divBdr>
    </w:div>
    <w:div w:id="80641252">
      <w:bodyDiv w:val="1"/>
      <w:marLeft w:val="0"/>
      <w:marRight w:val="0"/>
      <w:marTop w:val="0"/>
      <w:marBottom w:val="0"/>
      <w:divBdr>
        <w:top w:val="none" w:sz="0" w:space="0" w:color="auto"/>
        <w:left w:val="none" w:sz="0" w:space="0" w:color="auto"/>
        <w:bottom w:val="none" w:sz="0" w:space="0" w:color="auto"/>
        <w:right w:val="none" w:sz="0" w:space="0" w:color="auto"/>
      </w:divBdr>
    </w:div>
    <w:div w:id="82143894">
      <w:bodyDiv w:val="1"/>
      <w:marLeft w:val="0"/>
      <w:marRight w:val="0"/>
      <w:marTop w:val="0"/>
      <w:marBottom w:val="0"/>
      <w:divBdr>
        <w:top w:val="none" w:sz="0" w:space="0" w:color="auto"/>
        <w:left w:val="none" w:sz="0" w:space="0" w:color="auto"/>
        <w:bottom w:val="none" w:sz="0" w:space="0" w:color="auto"/>
        <w:right w:val="none" w:sz="0" w:space="0" w:color="auto"/>
      </w:divBdr>
    </w:div>
    <w:div w:id="84158941">
      <w:bodyDiv w:val="1"/>
      <w:marLeft w:val="0"/>
      <w:marRight w:val="0"/>
      <w:marTop w:val="0"/>
      <w:marBottom w:val="0"/>
      <w:divBdr>
        <w:top w:val="none" w:sz="0" w:space="0" w:color="auto"/>
        <w:left w:val="none" w:sz="0" w:space="0" w:color="auto"/>
        <w:bottom w:val="none" w:sz="0" w:space="0" w:color="auto"/>
        <w:right w:val="none" w:sz="0" w:space="0" w:color="auto"/>
      </w:divBdr>
    </w:div>
    <w:div w:id="125392182">
      <w:bodyDiv w:val="1"/>
      <w:marLeft w:val="0"/>
      <w:marRight w:val="0"/>
      <w:marTop w:val="0"/>
      <w:marBottom w:val="0"/>
      <w:divBdr>
        <w:top w:val="none" w:sz="0" w:space="0" w:color="auto"/>
        <w:left w:val="none" w:sz="0" w:space="0" w:color="auto"/>
        <w:bottom w:val="none" w:sz="0" w:space="0" w:color="auto"/>
        <w:right w:val="none" w:sz="0" w:space="0" w:color="auto"/>
      </w:divBdr>
    </w:div>
    <w:div w:id="126700218">
      <w:bodyDiv w:val="1"/>
      <w:marLeft w:val="0"/>
      <w:marRight w:val="0"/>
      <w:marTop w:val="0"/>
      <w:marBottom w:val="0"/>
      <w:divBdr>
        <w:top w:val="none" w:sz="0" w:space="0" w:color="auto"/>
        <w:left w:val="none" w:sz="0" w:space="0" w:color="auto"/>
        <w:bottom w:val="none" w:sz="0" w:space="0" w:color="auto"/>
        <w:right w:val="none" w:sz="0" w:space="0" w:color="auto"/>
      </w:divBdr>
    </w:div>
    <w:div w:id="144393924">
      <w:bodyDiv w:val="1"/>
      <w:marLeft w:val="0"/>
      <w:marRight w:val="0"/>
      <w:marTop w:val="0"/>
      <w:marBottom w:val="0"/>
      <w:divBdr>
        <w:top w:val="none" w:sz="0" w:space="0" w:color="auto"/>
        <w:left w:val="none" w:sz="0" w:space="0" w:color="auto"/>
        <w:bottom w:val="none" w:sz="0" w:space="0" w:color="auto"/>
        <w:right w:val="none" w:sz="0" w:space="0" w:color="auto"/>
      </w:divBdr>
    </w:div>
    <w:div w:id="144781061">
      <w:bodyDiv w:val="1"/>
      <w:marLeft w:val="0"/>
      <w:marRight w:val="0"/>
      <w:marTop w:val="0"/>
      <w:marBottom w:val="0"/>
      <w:divBdr>
        <w:top w:val="none" w:sz="0" w:space="0" w:color="auto"/>
        <w:left w:val="none" w:sz="0" w:space="0" w:color="auto"/>
        <w:bottom w:val="none" w:sz="0" w:space="0" w:color="auto"/>
        <w:right w:val="none" w:sz="0" w:space="0" w:color="auto"/>
      </w:divBdr>
    </w:div>
    <w:div w:id="156307037">
      <w:bodyDiv w:val="1"/>
      <w:marLeft w:val="0"/>
      <w:marRight w:val="0"/>
      <w:marTop w:val="0"/>
      <w:marBottom w:val="0"/>
      <w:divBdr>
        <w:top w:val="none" w:sz="0" w:space="0" w:color="auto"/>
        <w:left w:val="none" w:sz="0" w:space="0" w:color="auto"/>
        <w:bottom w:val="none" w:sz="0" w:space="0" w:color="auto"/>
        <w:right w:val="none" w:sz="0" w:space="0" w:color="auto"/>
      </w:divBdr>
    </w:div>
    <w:div w:id="156701383">
      <w:bodyDiv w:val="1"/>
      <w:marLeft w:val="0"/>
      <w:marRight w:val="0"/>
      <w:marTop w:val="0"/>
      <w:marBottom w:val="0"/>
      <w:divBdr>
        <w:top w:val="none" w:sz="0" w:space="0" w:color="auto"/>
        <w:left w:val="none" w:sz="0" w:space="0" w:color="auto"/>
        <w:bottom w:val="none" w:sz="0" w:space="0" w:color="auto"/>
        <w:right w:val="none" w:sz="0" w:space="0" w:color="auto"/>
      </w:divBdr>
    </w:div>
    <w:div w:id="166756164">
      <w:bodyDiv w:val="1"/>
      <w:marLeft w:val="0"/>
      <w:marRight w:val="0"/>
      <w:marTop w:val="0"/>
      <w:marBottom w:val="0"/>
      <w:divBdr>
        <w:top w:val="none" w:sz="0" w:space="0" w:color="auto"/>
        <w:left w:val="none" w:sz="0" w:space="0" w:color="auto"/>
        <w:bottom w:val="none" w:sz="0" w:space="0" w:color="auto"/>
        <w:right w:val="none" w:sz="0" w:space="0" w:color="auto"/>
      </w:divBdr>
    </w:div>
    <w:div w:id="177938551">
      <w:bodyDiv w:val="1"/>
      <w:marLeft w:val="0"/>
      <w:marRight w:val="0"/>
      <w:marTop w:val="0"/>
      <w:marBottom w:val="0"/>
      <w:divBdr>
        <w:top w:val="none" w:sz="0" w:space="0" w:color="auto"/>
        <w:left w:val="none" w:sz="0" w:space="0" w:color="auto"/>
        <w:bottom w:val="none" w:sz="0" w:space="0" w:color="auto"/>
        <w:right w:val="none" w:sz="0" w:space="0" w:color="auto"/>
      </w:divBdr>
    </w:div>
    <w:div w:id="182407381">
      <w:bodyDiv w:val="1"/>
      <w:marLeft w:val="0"/>
      <w:marRight w:val="0"/>
      <w:marTop w:val="0"/>
      <w:marBottom w:val="0"/>
      <w:divBdr>
        <w:top w:val="none" w:sz="0" w:space="0" w:color="auto"/>
        <w:left w:val="none" w:sz="0" w:space="0" w:color="auto"/>
        <w:bottom w:val="none" w:sz="0" w:space="0" w:color="auto"/>
        <w:right w:val="none" w:sz="0" w:space="0" w:color="auto"/>
      </w:divBdr>
    </w:div>
    <w:div w:id="184177468">
      <w:bodyDiv w:val="1"/>
      <w:marLeft w:val="0"/>
      <w:marRight w:val="0"/>
      <w:marTop w:val="0"/>
      <w:marBottom w:val="0"/>
      <w:divBdr>
        <w:top w:val="none" w:sz="0" w:space="0" w:color="auto"/>
        <w:left w:val="none" w:sz="0" w:space="0" w:color="auto"/>
        <w:bottom w:val="none" w:sz="0" w:space="0" w:color="auto"/>
        <w:right w:val="none" w:sz="0" w:space="0" w:color="auto"/>
      </w:divBdr>
    </w:div>
    <w:div w:id="188028563">
      <w:bodyDiv w:val="1"/>
      <w:marLeft w:val="0"/>
      <w:marRight w:val="0"/>
      <w:marTop w:val="0"/>
      <w:marBottom w:val="0"/>
      <w:divBdr>
        <w:top w:val="none" w:sz="0" w:space="0" w:color="auto"/>
        <w:left w:val="none" w:sz="0" w:space="0" w:color="auto"/>
        <w:bottom w:val="none" w:sz="0" w:space="0" w:color="auto"/>
        <w:right w:val="none" w:sz="0" w:space="0" w:color="auto"/>
      </w:divBdr>
    </w:div>
    <w:div w:id="194079067">
      <w:bodyDiv w:val="1"/>
      <w:marLeft w:val="0"/>
      <w:marRight w:val="0"/>
      <w:marTop w:val="0"/>
      <w:marBottom w:val="0"/>
      <w:divBdr>
        <w:top w:val="none" w:sz="0" w:space="0" w:color="auto"/>
        <w:left w:val="none" w:sz="0" w:space="0" w:color="auto"/>
        <w:bottom w:val="none" w:sz="0" w:space="0" w:color="auto"/>
        <w:right w:val="none" w:sz="0" w:space="0" w:color="auto"/>
      </w:divBdr>
    </w:div>
    <w:div w:id="201989678">
      <w:bodyDiv w:val="1"/>
      <w:marLeft w:val="0"/>
      <w:marRight w:val="0"/>
      <w:marTop w:val="0"/>
      <w:marBottom w:val="0"/>
      <w:divBdr>
        <w:top w:val="none" w:sz="0" w:space="0" w:color="auto"/>
        <w:left w:val="none" w:sz="0" w:space="0" w:color="auto"/>
        <w:bottom w:val="none" w:sz="0" w:space="0" w:color="auto"/>
        <w:right w:val="none" w:sz="0" w:space="0" w:color="auto"/>
      </w:divBdr>
    </w:div>
    <w:div w:id="211818796">
      <w:bodyDiv w:val="1"/>
      <w:marLeft w:val="0"/>
      <w:marRight w:val="0"/>
      <w:marTop w:val="0"/>
      <w:marBottom w:val="0"/>
      <w:divBdr>
        <w:top w:val="none" w:sz="0" w:space="0" w:color="auto"/>
        <w:left w:val="none" w:sz="0" w:space="0" w:color="auto"/>
        <w:bottom w:val="none" w:sz="0" w:space="0" w:color="auto"/>
        <w:right w:val="none" w:sz="0" w:space="0" w:color="auto"/>
      </w:divBdr>
    </w:div>
    <w:div w:id="215509233">
      <w:bodyDiv w:val="1"/>
      <w:marLeft w:val="0"/>
      <w:marRight w:val="0"/>
      <w:marTop w:val="0"/>
      <w:marBottom w:val="0"/>
      <w:divBdr>
        <w:top w:val="none" w:sz="0" w:space="0" w:color="auto"/>
        <w:left w:val="none" w:sz="0" w:space="0" w:color="auto"/>
        <w:bottom w:val="none" w:sz="0" w:space="0" w:color="auto"/>
        <w:right w:val="none" w:sz="0" w:space="0" w:color="auto"/>
      </w:divBdr>
    </w:div>
    <w:div w:id="224340059">
      <w:bodyDiv w:val="1"/>
      <w:marLeft w:val="0"/>
      <w:marRight w:val="0"/>
      <w:marTop w:val="0"/>
      <w:marBottom w:val="0"/>
      <w:divBdr>
        <w:top w:val="none" w:sz="0" w:space="0" w:color="auto"/>
        <w:left w:val="none" w:sz="0" w:space="0" w:color="auto"/>
        <w:bottom w:val="none" w:sz="0" w:space="0" w:color="auto"/>
        <w:right w:val="none" w:sz="0" w:space="0" w:color="auto"/>
      </w:divBdr>
    </w:div>
    <w:div w:id="227154397">
      <w:bodyDiv w:val="1"/>
      <w:marLeft w:val="0"/>
      <w:marRight w:val="0"/>
      <w:marTop w:val="0"/>
      <w:marBottom w:val="0"/>
      <w:divBdr>
        <w:top w:val="none" w:sz="0" w:space="0" w:color="auto"/>
        <w:left w:val="none" w:sz="0" w:space="0" w:color="auto"/>
        <w:bottom w:val="none" w:sz="0" w:space="0" w:color="auto"/>
        <w:right w:val="none" w:sz="0" w:space="0" w:color="auto"/>
      </w:divBdr>
    </w:div>
    <w:div w:id="230189851">
      <w:bodyDiv w:val="1"/>
      <w:marLeft w:val="0"/>
      <w:marRight w:val="0"/>
      <w:marTop w:val="0"/>
      <w:marBottom w:val="0"/>
      <w:divBdr>
        <w:top w:val="none" w:sz="0" w:space="0" w:color="auto"/>
        <w:left w:val="none" w:sz="0" w:space="0" w:color="auto"/>
        <w:bottom w:val="none" w:sz="0" w:space="0" w:color="auto"/>
        <w:right w:val="none" w:sz="0" w:space="0" w:color="auto"/>
      </w:divBdr>
    </w:div>
    <w:div w:id="239369525">
      <w:bodyDiv w:val="1"/>
      <w:marLeft w:val="0"/>
      <w:marRight w:val="0"/>
      <w:marTop w:val="0"/>
      <w:marBottom w:val="0"/>
      <w:divBdr>
        <w:top w:val="none" w:sz="0" w:space="0" w:color="auto"/>
        <w:left w:val="none" w:sz="0" w:space="0" w:color="auto"/>
        <w:bottom w:val="none" w:sz="0" w:space="0" w:color="auto"/>
        <w:right w:val="none" w:sz="0" w:space="0" w:color="auto"/>
      </w:divBdr>
    </w:div>
    <w:div w:id="266277677">
      <w:bodyDiv w:val="1"/>
      <w:marLeft w:val="0"/>
      <w:marRight w:val="0"/>
      <w:marTop w:val="0"/>
      <w:marBottom w:val="0"/>
      <w:divBdr>
        <w:top w:val="none" w:sz="0" w:space="0" w:color="auto"/>
        <w:left w:val="none" w:sz="0" w:space="0" w:color="auto"/>
        <w:bottom w:val="none" w:sz="0" w:space="0" w:color="auto"/>
        <w:right w:val="none" w:sz="0" w:space="0" w:color="auto"/>
      </w:divBdr>
    </w:div>
    <w:div w:id="268245268">
      <w:bodyDiv w:val="1"/>
      <w:marLeft w:val="0"/>
      <w:marRight w:val="0"/>
      <w:marTop w:val="0"/>
      <w:marBottom w:val="0"/>
      <w:divBdr>
        <w:top w:val="none" w:sz="0" w:space="0" w:color="auto"/>
        <w:left w:val="none" w:sz="0" w:space="0" w:color="auto"/>
        <w:bottom w:val="none" w:sz="0" w:space="0" w:color="auto"/>
        <w:right w:val="none" w:sz="0" w:space="0" w:color="auto"/>
      </w:divBdr>
    </w:div>
    <w:div w:id="270430214">
      <w:bodyDiv w:val="1"/>
      <w:marLeft w:val="0"/>
      <w:marRight w:val="0"/>
      <w:marTop w:val="0"/>
      <w:marBottom w:val="0"/>
      <w:divBdr>
        <w:top w:val="none" w:sz="0" w:space="0" w:color="auto"/>
        <w:left w:val="none" w:sz="0" w:space="0" w:color="auto"/>
        <w:bottom w:val="none" w:sz="0" w:space="0" w:color="auto"/>
        <w:right w:val="none" w:sz="0" w:space="0" w:color="auto"/>
      </w:divBdr>
    </w:div>
    <w:div w:id="301158273">
      <w:bodyDiv w:val="1"/>
      <w:marLeft w:val="0"/>
      <w:marRight w:val="0"/>
      <w:marTop w:val="0"/>
      <w:marBottom w:val="0"/>
      <w:divBdr>
        <w:top w:val="none" w:sz="0" w:space="0" w:color="auto"/>
        <w:left w:val="none" w:sz="0" w:space="0" w:color="auto"/>
        <w:bottom w:val="none" w:sz="0" w:space="0" w:color="auto"/>
        <w:right w:val="none" w:sz="0" w:space="0" w:color="auto"/>
      </w:divBdr>
    </w:div>
    <w:div w:id="304314466">
      <w:bodyDiv w:val="1"/>
      <w:marLeft w:val="0"/>
      <w:marRight w:val="0"/>
      <w:marTop w:val="0"/>
      <w:marBottom w:val="0"/>
      <w:divBdr>
        <w:top w:val="none" w:sz="0" w:space="0" w:color="auto"/>
        <w:left w:val="none" w:sz="0" w:space="0" w:color="auto"/>
        <w:bottom w:val="none" w:sz="0" w:space="0" w:color="auto"/>
        <w:right w:val="none" w:sz="0" w:space="0" w:color="auto"/>
      </w:divBdr>
    </w:div>
    <w:div w:id="307171427">
      <w:bodyDiv w:val="1"/>
      <w:marLeft w:val="0"/>
      <w:marRight w:val="0"/>
      <w:marTop w:val="0"/>
      <w:marBottom w:val="0"/>
      <w:divBdr>
        <w:top w:val="none" w:sz="0" w:space="0" w:color="auto"/>
        <w:left w:val="none" w:sz="0" w:space="0" w:color="auto"/>
        <w:bottom w:val="none" w:sz="0" w:space="0" w:color="auto"/>
        <w:right w:val="none" w:sz="0" w:space="0" w:color="auto"/>
      </w:divBdr>
    </w:div>
    <w:div w:id="345910367">
      <w:bodyDiv w:val="1"/>
      <w:marLeft w:val="0"/>
      <w:marRight w:val="0"/>
      <w:marTop w:val="0"/>
      <w:marBottom w:val="0"/>
      <w:divBdr>
        <w:top w:val="none" w:sz="0" w:space="0" w:color="auto"/>
        <w:left w:val="none" w:sz="0" w:space="0" w:color="auto"/>
        <w:bottom w:val="none" w:sz="0" w:space="0" w:color="auto"/>
        <w:right w:val="none" w:sz="0" w:space="0" w:color="auto"/>
      </w:divBdr>
    </w:div>
    <w:div w:id="351303393">
      <w:bodyDiv w:val="1"/>
      <w:marLeft w:val="0"/>
      <w:marRight w:val="0"/>
      <w:marTop w:val="0"/>
      <w:marBottom w:val="0"/>
      <w:divBdr>
        <w:top w:val="none" w:sz="0" w:space="0" w:color="auto"/>
        <w:left w:val="none" w:sz="0" w:space="0" w:color="auto"/>
        <w:bottom w:val="none" w:sz="0" w:space="0" w:color="auto"/>
        <w:right w:val="none" w:sz="0" w:space="0" w:color="auto"/>
      </w:divBdr>
    </w:div>
    <w:div w:id="355692963">
      <w:bodyDiv w:val="1"/>
      <w:marLeft w:val="0"/>
      <w:marRight w:val="0"/>
      <w:marTop w:val="0"/>
      <w:marBottom w:val="0"/>
      <w:divBdr>
        <w:top w:val="none" w:sz="0" w:space="0" w:color="auto"/>
        <w:left w:val="none" w:sz="0" w:space="0" w:color="auto"/>
        <w:bottom w:val="none" w:sz="0" w:space="0" w:color="auto"/>
        <w:right w:val="none" w:sz="0" w:space="0" w:color="auto"/>
      </w:divBdr>
    </w:div>
    <w:div w:id="365102910">
      <w:bodyDiv w:val="1"/>
      <w:marLeft w:val="0"/>
      <w:marRight w:val="0"/>
      <w:marTop w:val="0"/>
      <w:marBottom w:val="0"/>
      <w:divBdr>
        <w:top w:val="none" w:sz="0" w:space="0" w:color="auto"/>
        <w:left w:val="none" w:sz="0" w:space="0" w:color="auto"/>
        <w:bottom w:val="none" w:sz="0" w:space="0" w:color="auto"/>
        <w:right w:val="none" w:sz="0" w:space="0" w:color="auto"/>
      </w:divBdr>
    </w:div>
    <w:div w:id="369037673">
      <w:bodyDiv w:val="1"/>
      <w:marLeft w:val="0"/>
      <w:marRight w:val="0"/>
      <w:marTop w:val="0"/>
      <w:marBottom w:val="0"/>
      <w:divBdr>
        <w:top w:val="none" w:sz="0" w:space="0" w:color="auto"/>
        <w:left w:val="none" w:sz="0" w:space="0" w:color="auto"/>
        <w:bottom w:val="none" w:sz="0" w:space="0" w:color="auto"/>
        <w:right w:val="none" w:sz="0" w:space="0" w:color="auto"/>
      </w:divBdr>
    </w:div>
    <w:div w:id="380862111">
      <w:bodyDiv w:val="1"/>
      <w:marLeft w:val="0"/>
      <w:marRight w:val="0"/>
      <w:marTop w:val="0"/>
      <w:marBottom w:val="0"/>
      <w:divBdr>
        <w:top w:val="none" w:sz="0" w:space="0" w:color="auto"/>
        <w:left w:val="none" w:sz="0" w:space="0" w:color="auto"/>
        <w:bottom w:val="none" w:sz="0" w:space="0" w:color="auto"/>
        <w:right w:val="none" w:sz="0" w:space="0" w:color="auto"/>
      </w:divBdr>
    </w:div>
    <w:div w:id="381758503">
      <w:bodyDiv w:val="1"/>
      <w:marLeft w:val="0"/>
      <w:marRight w:val="0"/>
      <w:marTop w:val="0"/>
      <w:marBottom w:val="0"/>
      <w:divBdr>
        <w:top w:val="none" w:sz="0" w:space="0" w:color="auto"/>
        <w:left w:val="none" w:sz="0" w:space="0" w:color="auto"/>
        <w:bottom w:val="none" w:sz="0" w:space="0" w:color="auto"/>
        <w:right w:val="none" w:sz="0" w:space="0" w:color="auto"/>
      </w:divBdr>
    </w:div>
    <w:div w:id="387414265">
      <w:bodyDiv w:val="1"/>
      <w:marLeft w:val="0"/>
      <w:marRight w:val="0"/>
      <w:marTop w:val="0"/>
      <w:marBottom w:val="0"/>
      <w:divBdr>
        <w:top w:val="none" w:sz="0" w:space="0" w:color="auto"/>
        <w:left w:val="none" w:sz="0" w:space="0" w:color="auto"/>
        <w:bottom w:val="none" w:sz="0" w:space="0" w:color="auto"/>
        <w:right w:val="none" w:sz="0" w:space="0" w:color="auto"/>
      </w:divBdr>
    </w:div>
    <w:div w:id="392507729">
      <w:bodyDiv w:val="1"/>
      <w:marLeft w:val="0"/>
      <w:marRight w:val="0"/>
      <w:marTop w:val="0"/>
      <w:marBottom w:val="0"/>
      <w:divBdr>
        <w:top w:val="none" w:sz="0" w:space="0" w:color="auto"/>
        <w:left w:val="none" w:sz="0" w:space="0" w:color="auto"/>
        <w:bottom w:val="none" w:sz="0" w:space="0" w:color="auto"/>
        <w:right w:val="none" w:sz="0" w:space="0" w:color="auto"/>
      </w:divBdr>
    </w:div>
    <w:div w:id="393547898">
      <w:bodyDiv w:val="1"/>
      <w:marLeft w:val="0"/>
      <w:marRight w:val="0"/>
      <w:marTop w:val="0"/>
      <w:marBottom w:val="0"/>
      <w:divBdr>
        <w:top w:val="none" w:sz="0" w:space="0" w:color="auto"/>
        <w:left w:val="none" w:sz="0" w:space="0" w:color="auto"/>
        <w:bottom w:val="none" w:sz="0" w:space="0" w:color="auto"/>
        <w:right w:val="none" w:sz="0" w:space="0" w:color="auto"/>
      </w:divBdr>
    </w:div>
    <w:div w:id="399527434">
      <w:bodyDiv w:val="1"/>
      <w:marLeft w:val="0"/>
      <w:marRight w:val="0"/>
      <w:marTop w:val="0"/>
      <w:marBottom w:val="0"/>
      <w:divBdr>
        <w:top w:val="none" w:sz="0" w:space="0" w:color="auto"/>
        <w:left w:val="none" w:sz="0" w:space="0" w:color="auto"/>
        <w:bottom w:val="none" w:sz="0" w:space="0" w:color="auto"/>
        <w:right w:val="none" w:sz="0" w:space="0" w:color="auto"/>
      </w:divBdr>
      <w:divsChild>
        <w:div w:id="295524312">
          <w:marLeft w:val="0"/>
          <w:marRight w:val="0"/>
          <w:marTop w:val="0"/>
          <w:marBottom w:val="0"/>
          <w:divBdr>
            <w:top w:val="none" w:sz="0" w:space="0" w:color="auto"/>
            <w:left w:val="none" w:sz="0" w:space="0" w:color="auto"/>
            <w:bottom w:val="none" w:sz="0" w:space="0" w:color="auto"/>
            <w:right w:val="none" w:sz="0" w:space="0" w:color="auto"/>
          </w:divBdr>
        </w:div>
      </w:divsChild>
    </w:div>
    <w:div w:id="400294550">
      <w:bodyDiv w:val="1"/>
      <w:marLeft w:val="0"/>
      <w:marRight w:val="0"/>
      <w:marTop w:val="0"/>
      <w:marBottom w:val="0"/>
      <w:divBdr>
        <w:top w:val="none" w:sz="0" w:space="0" w:color="auto"/>
        <w:left w:val="none" w:sz="0" w:space="0" w:color="auto"/>
        <w:bottom w:val="none" w:sz="0" w:space="0" w:color="auto"/>
        <w:right w:val="none" w:sz="0" w:space="0" w:color="auto"/>
      </w:divBdr>
    </w:div>
    <w:div w:id="401950260">
      <w:bodyDiv w:val="1"/>
      <w:marLeft w:val="0"/>
      <w:marRight w:val="0"/>
      <w:marTop w:val="0"/>
      <w:marBottom w:val="0"/>
      <w:divBdr>
        <w:top w:val="none" w:sz="0" w:space="0" w:color="auto"/>
        <w:left w:val="none" w:sz="0" w:space="0" w:color="auto"/>
        <w:bottom w:val="none" w:sz="0" w:space="0" w:color="auto"/>
        <w:right w:val="none" w:sz="0" w:space="0" w:color="auto"/>
      </w:divBdr>
    </w:div>
    <w:div w:id="405998825">
      <w:bodyDiv w:val="1"/>
      <w:marLeft w:val="0"/>
      <w:marRight w:val="0"/>
      <w:marTop w:val="0"/>
      <w:marBottom w:val="0"/>
      <w:divBdr>
        <w:top w:val="none" w:sz="0" w:space="0" w:color="auto"/>
        <w:left w:val="none" w:sz="0" w:space="0" w:color="auto"/>
        <w:bottom w:val="none" w:sz="0" w:space="0" w:color="auto"/>
        <w:right w:val="none" w:sz="0" w:space="0" w:color="auto"/>
      </w:divBdr>
    </w:div>
    <w:div w:id="419327498">
      <w:bodyDiv w:val="1"/>
      <w:marLeft w:val="0"/>
      <w:marRight w:val="0"/>
      <w:marTop w:val="0"/>
      <w:marBottom w:val="0"/>
      <w:divBdr>
        <w:top w:val="none" w:sz="0" w:space="0" w:color="auto"/>
        <w:left w:val="none" w:sz="0" w:space="0" w:color="auto"/>
        <w:bottom w:val="none" w:sz="0" w:space="0" w:color="auto"/>
        <w:right w:val="none" w:sz="0" w:space="0" w:color="auto"/>
      </w:divBdr>
    </w:div>
    <w:div w:id="453640493">
      <w:bodyDiv w:val="1"/>
      <w:marLeft w:val="0"/>
      <w:marRight w:val="0"/>
      <w:marTop w:val="0"/>
      <w:marBottom w:val="0"/>
      <w:divBdr>
        <w:top w:val="none" w:sz="0" w:space="0" w:color="auto"/>
        <w:left w:val="none" w:sz="0" w:space="0" w:color="auto"/>
        <w:bottom w:val="none" w:sz="0" w:space="0" w:color="auto"/>
        <w:right w:val="none" w:sz="0" w:space="0" w:color="auto"/>
      </w:divBdr>
    </w:div>
    <w:div w:id="470487304">
      <w:bodyDiv w:val="1"/>
      <w:marLeft w:val="0"/>
      <w:marRight w:val="0"/>
      <w:marTop w:val="0"/>
      <w:marBottom w:val="0"/>
      <w:divBdr>
        <w:top w:val="none" w:sz="0" w:space="0" w:color="auto"/>
        <w:left w:val="none" w:sz="0" w:space="0" w:color="auto"/>
        <w:bottom w:val="none" w:sz="0" w:space="0" w:color="auto"/>
        <w:right w:val="none" w:sz="0" w:space="0" w:color="auto"/>
      </w:divBdr>
    </w:div>
    <w:div w:id="472064437">
      <w:bodyDiv w:val="1"/>
      <w:marLeft w:val="0"/>
      <w:marRight w:val="0"/>
      <w:marTop w:val="0"/>
      <w:marBottom w:val="0"/>
      <w:divBdr>
        <w:top w:val="none" w:sz="0" w:space="0" w:color="auto"/>
        <w:left w:val="none" w:sz="0" w:space="0" w:color="auto"/>
        <w:bottom w:val="none" w:sz="0" w:space="0" w:color="auto"/>
        <w:right w:val="none" w:sz="0" w:space="0" w:color="auto"/>
      </w:divBdr>
    </w:div>
    <w:div w:id="489366573">
      <w:bodyDiv w:val="1"/>
      <w:marLeft w:val="0"/>
      <w:marRight w:val="0"/>
      <w:marTop w:val="0"/>
      <w:marBottom w:val="0"/>
      <w:divBdr>
        <w:top w:val="none" w:sz="0" w:space="0" w:color="auto"/>
        <w:left w:val="none" w:sz="0" w:space="0" w:color="auto"/>
        <w:bottom w:val="none" w:sz="0" w:space="0" w:color="auto"/>
        <w:right w:val="none" w:sz="0" w:space="0" w:color="auto"/>
      </w:divBdr>
    </w:div>
    <w:div w:id="505218303">
      <w:bodyDiv w:val="1"/>
      <w:marLeft w:val="0"/>
      <w:marRight w:val="0"/>
      <w:marTop w:val="0"/>
      <w:marBottom w:val="0"/>
      <w:divBdr>
        <w:top w:val="none" w:sz="0" w:space="0" w:color="auto"/>
        <w:left w:val="none" w:sz="0" w:space="0" w:color="auto"/>
        <w:bottom w:val="none" w:sz="0" w:space="0" w:color="auto"/>
        <w:right w:val="none" w:sz="0" w:space="0" w:color="auto"/>
      </w:divBdr>
    </w:div>
    <w:div w:id="530648412">
      <w:bodyDiv w:val="1"/>
      <w:marLeft w:val="0"/>
      <w:marRight w:val="0"/>
      <w:marTop w:val="0"/>
      <w:marBottom w:val="0"/>
      <w:divBdr>
        <w:top w:val="none" w:sz="0" w:space="0" w:color="auto"/>
        <w:left w:val="none" w:sz="0" w:space="0" w:color="auto"/>
        <w:bottom w:val="none" w:sz="0" w:space="0" w:color="auto"/>
        <w:right w:val="none" w:sz="0" w:space="0" w:color="auto"/>
      </w:divBdr>
      <w:divsChild>
        <w:div w:id="758209121">
          <w:marLeft w:val="0"/>
          <w:marRight w:val="0"/>
          <w:marTop w:val="0"/>
          <w:marBottom w:val="0"/>
          <w:divBdr>
            <w:top w:val="none" w:sz="0" w:space="0" w:color="auto"/>
            <w:left w:val="none" w:sz="0" w:space="0" w:color="auto"/>
            <w:bottom w:val="none" w:sz="0" w:space="0" w:color="auto"/>
            <w:right w:val="none" w:sz="0" w:space="0" w:color="auto"/>
          </w:divBdr>
        </w:div>
        <w:div w:id="1665233730">
          <w:marLeft w:val="0"/>
          <w:marRight w:val="0"/>
          <w:marTop w:val="0"/>
          <w:marBottom w:val="0"/>
          <w:divBdr>
            <w:top w:val="none" w:sz="0" w:space="0" w:color="auto"/>
            <w:left w:val="none" w:sz="0" w:space="0" w:color="auto"/>
            <w:bottom w:val="none" w:sz="0" w:space="0" w:color="auto"/>
            <w:right w:val="none" w:sz="0" w:space="0" w:color="auto"/>
          </w:divBdr>
        </w:div>
        <w:div w:id="1453477569">
          <w:marLeft w:val="0"/>
          <w:marRight w:val="0"/>
          <w:marTop w:val="0"/>
          <w:marBottom w:val="0"/>
          <w:divBdr>
            <w:top w:val="none" w:sz="0" w:space="0" w:color="auto"/>
            <w:left w:val="none" w:sz="0" w:space="0" w:color="auto"/>
            <w:bottom w:val="none" w:sz="0" w:space="0" w:color="auto"/>
            <w:right w:val="none" w:sz="0" w:space="0" w:color="auto"/>
          </w:divBdr>
        </w:div>
        <w:div w:id="1594628114">
          <w:marLeft w:val="0"/>
          <w:marRight w:val="0"/>
          <w:marTop w:val="0"/>
          <w:marBottom w:val="0"/>
          <w:divBdr>
            <w:top w:val="none" w:sz="0" w:space="0" w:color="auto"/>
            <w:left w:val="none" w:sz="0" w:space="0" w:color="auto"/>
            <w:bottom w:val="none" w:sz="0" w:space="0" w:color="auto"/>
            <w:right w:val="none" w:sz="0" w:space="0" w:color="auto"/>
          </w:divBdr>
        </w:div>
        <w:div w:id="1921941218">
          <w:marLeft w:val="0"/>
          <w:marRight w:val="0"/>
          <w:marTop w:val="0"/>
          <w:marBottom w:val="0"/>
          <w:divBdr>
            <w:top w:val="none" w:sz="0" w:space="0" w:color="auto"/>
            <w:left w:val="none" w:sz="0" w:space="0" w:color="auto"/>
            <w:bottom w:val="none" w:sz="0" w:space="0" w:color="auto"/>
            <w:right w:val="none" w:sz="0" w:space="0" w:color="auto"/>
          </w:divBdr>
        </w:div>
        <w:div w:id="1543639209">
          <w:marLeft w:val="0"/>
          <w:marRight w:val="0"/>
          <w:marTop w:val="0"/>
          <w:marBottom w:val="0"/>
          <w:divBdr>
            <w:top w:val="none" w:sz="0" w:space="0" w:color="auto"/>
            <w:left w:val="none" w:sz="0" w:space="0" w:color="auto"/>
            <w:bottom w:val="none" w:sz="0" w:space="0" w:color="auto"/>
            <w:right w:val="none" w:sz="0" w:space="0" w:color="auto"/>
          </w:divBdr>
        </w:div>
      </w:divsChild>
    </w:div>
    <w:div w:id="541746362">
      <w:bodyDiv w:val="1"/>
      <w:marLeft w:val="0"/>
      <w:marRight w:val="0"/>
      <w:marTop w:val="0"/>
      <w:marBottom w:val="0"/>
      <w:divBdr>
        <w:top w:val="none" w:sz="0" w:space="0" w:color="auto"/>
        <w:left w:val="none" w:sz="0" w:space="0" w:color="auto"/>
        <w:bottom w:val="none" w:sz="0" w:space="0" w:color="auto"/>
        <w:right w:val="none" w:sz="0" w:space="0" w:color="auto"/>
      </w:divBdr>
    </w:div>
    <w:div w:id="550382706">
      <w:bodyDiv w:val="1"/>
      <w:marLeft w:val="0"/>
      <w:marRight w:val="0"/>
      <w:marTop w:val="0"/>
      <w:marBottom w:val="0"/>
      <w:divBdr>
        <w:top w:val="none" w:sz="0" w:space="0" w:color="auto"/>
        <w:left w:val="none" w:sz="0" w:space="0" w:color="auto"/>
        <w:bottom w:val="none" w:sz="0" w:space="0" w:color="auto"/>
        <w:right w:val="none" w:sz="0" w:space="0" w:color="auto"/>
      </w:divBdr>
    </w:div>
    <w:div w:id="560139355">
      <w:bodyDiv w:val="1"/>
      <w:marLeft w:val="0"/>
      <w:marRight w:val="0"/>
      <w:marTop w:val="0"/>
      <w:marBottom w:val="0"/>
      <w:divBdr>
        <w:top w:val="none" w:sz="0" w:space="0" w:color="auto"/>
        <w:left w:val="none" w:sz="0" w:space="0" w:color="auto"/>
        <w:bottom w:val="none" w:sz="0" w:space="0" w:color="auto"/>
        <w:right w:val="none" w:sz="0" w:space="0" w:color="auto"/>
      </w:divBdr>
      <w:divsChild>
        <w:div w:id="1056703572">
          <w:marLeft w:val="0"/>
          <w:marRight w:val="0"/>
          <w:marTop w:val="0"/>
          <w:marBottom w:val="0"/>
          <w:divBdr>
            <w:top w:val="none" w:sz="0" w:space="0" w:color="auto"/>
            <w:left w:val="none" w:sz="0" w:space="0" w:color="auto"/>
            <w:bottom w:val="none" w:sz="0" w:space="0" w:color="auto"/>
            <w:right w:val="none" w:sz="0" w:space="0" w:color="auto"/>
          </w:divBdr>
        </w:div>
      </w:divsChild>
    </w:div>
    <w:div w:id="566494125">
      <w:bodyDiv w:val="1"/>
      <w:marLeft w:val="0"/>
      <w:marRight w:val="0"/>
      <w:marTop w:val="0"/>
      <w:marBottom w:val="0"/>
      <w:divBdr>
        <w:top w:val="none" w:sz="0" w:space="0" w:color="auto"/>
        <w:left w:val="none" w:sz="0" w:space="0" w:color="auto"/>
        <w:bottom w:val="none" w:sz="0" w:space="0" w:color="auto"/>
        <w:right w:val="none" w:sz="0" w:space="0" w:color="auto"/>
      </w:divBdr>
    </w:div>
    <w:div w:id="579487742">
      <w:bodyDiv w:val="1"/>
      <w:marLeft w:val="0"/>
      <w:marRight w:val="0"/>
      <w:marTop w:val="0"/>
      <w:marBottom w:val="0"/>
      <w:divBdr>
        <w:top w:val="none" w:sz="0" w:space="0" w:color="auto"/>
        <w:left w:val="none" w:sz="0" w:space="0" w:color="auto"/>
        <w:bottom w:val="none" w:sz="0" w:space="0" w:color="auto"/>
        <w:right w:val="none" w:sz="0" w:space="0" w:color="auto"/>
      </w:divBdr>
    </w:div>
    <w:div w:id="616135599">
      <w:bodyDiv w:val="1"/>
      <w:marLeft w:val="0"/>
      <w:marRight w:val="0"/>
      <w:marTop w:val="0"/>
      <w:marBottom w:val="0"/>
      <w:divBdr>
        <w:top w:val="none" w:sz="0" w:space="0" w:color="auto"/>
        <w:left w:val="none" w:sz="0" w:space="0" w:color="auto"/>
        <w:bottom w:val="none" w:sz="0" w:space="0" w:color="auto"/>
        <w:right w:val="none" w:sz="0" w:space="0" w:color="auto"/>
      </w:divBdr>
    </w:div>
    <w:div w:id="623317180">
      <w:bodyDiv w:val="1"/>
      <w:marLeft w:val="0"/>
      <w:marRight w:val="0"/>
      <w:marTop w:val="0"/>
      <w:marBottom w:val="0"/>
      <w:divBdr>
        <w:top w:val="none" w:sz="0" w:space="0" w:color="auto"/>
        <w:left w:val="none" w:sz="0" w:space="0" w:color="auto"/>
        <w:bottom w:val="none" w:sz="0" w:space="0" w:color="auto"/>
        <w:right w:val="none" w:sz="0" w:space="0" w:color="auto"/>
      </w:divBdr>
    </w:div>
    <w:div w:id="645403760">
      <w:bodyDiv w:val="1"/>
      <w:marLeft w:val="0"/>
      <w:marRight w:val="0"/>
      <w:marTop w:val="0"/>
      <w:marBottom w:val="0"/>
      <w:divBdr>
        <w:top w:val="none" w:sz="0" w:space="0" w:color="auto"/>
        <w:left w:val="none" w:sz="0" w:space="0" w:color="auto"/>
        <w:bottom w:val="none" w:sz="0" w:space="0" w:color="auto"/>
        <w:right w:val="none" w:sz="0" w:space="0" w:color="auto"/>
      </w:divBdr>
    </w:div>
    <w:div w:id="653804328">
      <w:bodyDiv w:val="1"/>
      <w:marLeft w:val="0"/>
      <w:marRight w:val="0"/>
      <w:marTop w:val="0"/>
      <w:marBottom w:val="0"/>
      <w:divBdr>
        <w:top w:val="none" w:sz="0" w:space="0" w:color="auto"/>
        <w:left w:val="none" w:sz="0" w:space="0" w:color="auto"/>
        <w:bottom w:val="none" w:sz="0" w:space="0" w:color="auto"/>
        <w:right w:val="none" w:sz="0" w:space="0" w:color="auto"/>
      </w:divBdr>
    </w:div>
    <w:div w:id="654382538">
      <w:bodyDiv w:val="1"/>
      <w:marLeft w:val="0"/>
      <w:marRight w:val="0"/>
      <w:marTop w:val="0"/>
      <w:marBottom w:val="0"/>
      <w:divBdr>
        <w:top w:val="none" w:sz="0" w:space="0" w:color="auto"/>
        <w:left w:val="none" w:sz="0" w:space="0" w:color="auto"/>
        <w:bottom w:val="none" w:sz="0" w:space="0" w:color="auto"/>
        <w:right w:val="none" w:sz="0" w:space="0" w:color="auto"/>
      </w:divBdr>
    </w:div>
    <w:div w:id="667484447">
      <w:bodyDiv w:val="1"/>
      <w:marLeft w:val="0"/>
      <w:marRight w:val="0"/>
      <w:marTop w:val="0"/>
      <w:marBottom w:val="0"/>
      <w:divBdr>
        <w:top w:val="none" w:sz="0" w:space="0" w:color="auto"/>
        <w:left w:val="none" w:sz="0" w:space="0" w:color="auto"/>
        <w:bottom w:val="none" w:sz="0" w:space="0" w:color="auto"/>
        <w:right w:val="none" w:sz="0" w:space="0" w:color="auto"/>
      </w:divBdr>
    </w:div>
    <w:div w:id="675425120">
      <w:bodyDiv w:val="1"/>
      <w:marLeft w:val="0"/>
      <w:marRight w:val="0"/>
      <w:marTop w:val="0"/>
      <w:marBottom w:val="0"/>
      <w:divBdr>
        <w:top w:val="none" w:sz="0" w:space="0" w:color="auto"/>
        <w:left w:val="none" w:sz="0" w:space="0" w:color="auto"/>
        <w:bottom w:val="none" w:sz="0" w:space="0" w:color="auto"/>
        <w:right w:val="none" w:sz="0" w:space="0" w:color="auto"/>
      </w:divBdr>
    </w:div>
    <w:div w:id="685837280">
      <w:bodyDiv w:val="1"/>
      <w:marLeft w:val="0"/>
      <w:marRight w:val="0"/>
      <w:marTop w:val="0"/>
      <w:marBottom w:val="0"/>
      <w:divBdr>
        <w:top w:val="none" w:sz="0" w:space="0" w:color="auto"/>
        <w:left w:val="none" w:sz="0" w:space="0" w:color="auto"/>
        <w:bottom w:val="none" w:sz="0" w:space="0" w:color="auto"/>
        <w:right w:val="none" w:sz="0" w:space="0" w:color="auto"/>
      </w:divBdr>
    </w:div>
    <w:div w:id="702242537">
      <w:bodyDiv w:val="1"/>
      <w:marLeft w:val="0"/>
      <w:marRight w:val="0"/>
      <w:marTop w:val="0"/>
      <w:marBottom w:val="0"/>
      <w:divBdr>
        <w:top w:val="none" w:sz="0" w:space="0" w:color="auto"/>
        <w:left w:val="none" w:sz="0" w:space="0" w:color="auto"/>
        <w:bottom w:val="none" w:sz="0" w:space="0" w:color="auto"/>
        <w:right w:val="none" w:sz="0" w:space="0" w:color="auto"/>
      </w:divBdr>
    </w:div>
    <w:div w:id="719284770">
      <w:bodyDiv w:val="1"/>
      <w:marLeft w:val="0"/>
      <w:marRight w:val="0"/>
      <w:marTop w:val="0"/>
      <w:marBottom w:val="0"/>
      <w:divBdr>
        <w:top w:val="none" w:sz="0" w:space="0" w:color="auto"/>
        <w:left w:val="none" w:sz="0" w:space="0" w:color="auto"/>
        <w:bottom w:val="none" w:sz="0" w:space="0" w:color="auto"/>
        <w:right w:val="none" w:sz="0" w:space="0" w:color="auto"/>
      </w:divBdr>
    </w:div>
    <w:div w:id="722023835">
      <w:bodyDiv w:val="1"/>
      <w:marLeft w:val="0"/>
      <w:marRight w:val="0"/>
      <w:marTop w:val="0"/>
      <w:marBottom w:val="0"/>
      <w:divBdr>
        <w:top w:val="none" w:sz="0" w:space="0" w:color="auto"/>
        <w:left w:val="none" w:sz="0" w:space="0" w:color="auto"/>
        <w:bottom w:val="none" w:sz="0" w:space="0" w:color="auto"/>
        <w:right w:val="none" w:sz="0" w:space="0" w:color="auto"/>
      </w:divBdr>
    </w:div>
    <w:div w:id="725764370">
      <w:bodyDiv w:val="1"/>
      <w:marLeft w:val="0"/>
      <w:marRight w:val="0"/>
      <w:marTop w:val="0"/>
      <w:marBottom w:val="0"/>
      <w:divBdr>
        <w:top w:val="none" w:sz="0" w:space="0" w:color="auto"/>
        <w:left w:val="none" w:sz="0" w:space="0" w:color="auto"/>
        <w:bottom w:val="none" w:sz="0" w:space="0" w:color="auto"/>
        <w:right w:val="none" w:sz="0" w:space="0" w:color="auto"/>
      </w:divBdr>
    </w:div>
    <w:div w:id="729304642">
      <w:bodyDiv w:val="1"/>
      <w:marLeft w:val="0"/>
      <w:marRight w:val="0"/>
      <w:marTop w:val="0"/>
      <w:marBottom w:val="0"/>
      <w:divBdr>
        <w:top w:val="none" w:sz="0" w:space="0" w:color="auto"/>
        <w:left w:val="none" w:sz="0" w:space="0" w:color="auto"/>
        <w:bottom w:val="none" w:sz="0" w:space="0" w:color="auto"/>
        <w:right w:val="none" w:sz="0" w:space="0" w:color="auto"/>
      </w:divBdr>
    </w:div>
    <w:div w:id="729621202">
      <w:bodyDiv w:val="1"/>
      <w:marLeft w:val="0"/>
      <w:marRight w:val="0"/>
      <w:marTop w:val="0"/>
      <w:marBottom w:val="0"/>
      <w:divBdr>
        <w:top w:val="none" w:sz="0" w:space="0" w:color="auto"/>
        <w:left w:val="none" w:sz="0" w:space="0" w:color="auto"/>
        <w:bottom w:val="none" w:sz="0" w:space="0" w:color="auto"/>
        <w:right w:val="none" w:sz="0" w:space="0" w:color="auto"/>
      </w:divBdr>
    </w:div>
    <w:div w:id="730081519">
      <w:bodyDiv w:val="1"/>
      <w:marLeft w:val="0"/>
      <w:marRight w:val="0"/>
      <w:marTop w:val="0"/>
      <w:marBottom w:val="0"/>
      <w:divBdr>
        <w:top w:val="none" w:sz="0" w:space="0" w:color="auto"/>
        <w:left w:val="none" w:sz="0" w:space="0" w:color="auto"/>
        <w:bottom w:val="none" w:sz="0" w:space="0" w:color="auto"/>
        <w:right w:val="none" w:sz="0" w:space="0" w:color="auto"/>
      </w:divBdr>
    </w:div>
    <w:div w:id="730471315">
      <w:bodyDiv w:val="1"/>
      <w:marLeft w:val="0"/>
      <w:marRight w:val="0"/>
      <w:marTop w:val="0"/>
      <w:marBottom w:val="0"/>
      <w:divBdr>
        <w:top w:val="none" w:sz="0" w:space="0" w:color="auto"/>
        <w:left w:val="none" w:sz="0" w:space="0" w:color="auto"/>
        <w:bottom w:val="none" w:sz="0" w:space="0" w:color="auto"/>
        <w:right w:val="none" w:sz="0" w:space="0" w:color="auto"/>
      </w:divBdr>
    </w:div>
    <w:div w:id="746223779">
      <w:bodyDiv w:val="1"/>
      <w:marLeft w:val="0"/>
      <w:marRight w:val="0"/>
      <w:marTop w:val="0"/>
      <w:marBottom w:val="0"/>
      <w:divBdr>
        <w:top w:val="none" w:sz="0" w:space="0" w:color="auto"/>
        <w:left w:val="none" w:sz="0" w:space="0" w:color="auto"/>
        <w:bottom w:val="none" w:sz="0" w:space="0" w:color="auto"/>
        <w:right w:val="none" w:sz="0" w:space="0" w:color="auto"/>
      </w:divBdr>
    </w:div>
    <w:div w:id="775518576">
      <w:bodyDiv w:val="1"/>
      <w:marLeft w:val="0"/>
      <w:marRight w:val="0"/>
      <w:marTop w:val="0"/>
      <w:marBottom w:val="0"/>
      <w:divBdr>
        <w:top w:val="none" w:sz="0" w:space="0" w:color="auto"/>
        <w:left w:val="none" w:sz="0" w:space="0" w:color="auto"/>
        <w:bottom w:val="none" w:sz="0" w:space="0" w:color="auto"/>
        <w:right w:val="none" w:sz="0" w:space="0" w:color="auto"/>
      </w:divBdr>
    </w:div>
    <w:div w:id="781804519">
      <w:bodyDiv w:val="1"/>
      <w:marLeft w:val="0"/>
      <w:marRight w:val="0"/>
      <w:marTop w:val="0"/>
      <w:marBottom w:val="0"/>
      <w:divBdr>
        <w:top w:val="none" w:sz="0" w:space="0" w:color="auto"/>
        <w:left w:val="none" w:sz="0" w:space="0" w:color="auto"/>
        <w:bottom w:val="none" w:sz="0" w:space="0" w:color="auto"/>
        <w:right w:val="none" w:sz="0" w:space="0" w:color="auto"/>
      </w:divBdr>
    </w:div>
    <w:div w:id="782773852">
      <w:bodyDiv w:val="1"/>
      <w:marLeft w:val="0"/>
      <w:marRight w:val="0"/>
      <w:marTop w:val="0"/>
      <w:marBottom w:val="0"/>
      <w:divBdr>
        <w:top w:val="none" w:sz="0" w:space="0" w:color="auto"/>
        <w:left w:val="none" w:sz="0" w:space="0" w:color="auto"/>
        <w:bottom w:val="none" w:sz="0" w:space="0" w:color="auto"/>
        <w:right w:val="none" w:sz="0" w:space="0" w:color="auto"/>
      </w:divBdr>
    </w:div>
    <w:div w:id="785121398">
      <w:bodyDiv w:val="1"/>
      <w:marLeft w:val="0"/>
      <w:marRight w:val="0"/>
      <w:marTop w:val="0"/>
      <w:marBottom w:val="0"/>
      <w:divBdr>
        <w:top w:val="none" w:sz="0" w:space="0" w:color="auto"/>
        <w:left w:val="none" w:sz="0" w:space="0" w:color="auto"/>
        <w:bottom w:val="none" w:sz="0" w:space="0" w:color="auto"/>
        <w:right w:val="none" w:sz="0" w:space="0" w:color="auto"/>
      </w:divBdr>
      <w:divsChild>
        <w:div w:id="15155075">
          <w:marLeft w:val="0"/>
          <w:marRight w:val="0"/>
          <w:marTop w:val="0"/>
          <w:marBottom w:val="0"/>
          <w:divBdr>
            <w:top w:val="none" w:sz="0" w:space="0" w:color="auto"/>
            <w:left w:val="none" w:sz="0" w:space="0" w:color="auto"/>
            <w:bottom w:val="none" w:sz="0" w:space="0" w:color="auto"/>
            <w:right w:val="none" w:sz="0" w:space="0" w:color="auto"/>
          </w:divBdr>
          <w:divsChild>
            <w:div w:id="462505058">
              <w:marLeft w:val="0"/>
              <w:marRight w:val="0"/>
              <w:marTop w:val="0"/>
              <w:marBottom w:val="0"/>
              <w:divBdr>
                <w:top w:val="none" w:sz="0" w:space="0" w:color="auto"/>
                <w:left w:val="none" w:sz="0" w:space="0" w:color="auto"/>
                <w:bottom w:val="none" w:sz="0" w:space="0" w:color="auto"/>
                <w:right w:val="none" w:sz="0" w:space="0" w:color="auto"/>
              </w:divBdr>
              <w:divsChild>
                <w:div w:id="1984849124">
                  <w:marLeft w:val="-181"/>
                  <w:marRight w:val="-181"/>
                  <w:marTop w:val="0"/>
                  <w:marBottom w:val="0"/>
                  <w:divBdr>
                    <w:top w:val="none" w:sz="0" w:space="0" w:color="auto"/>
                    <w:left w:val="none" w:sz="0" w:space="0" w:color="auto"/>
                    <w:bottom w:val="none" w:sz="0" w:space="0" w:color="auto"/>
                    <w:right w:val="none" w:sz="0" w:space="0" w:color="auto"/>
                  </w:divBdr>
                  <w:divsChild>
                    <w:div w:id="1216164897">
                      <w:marLeft w:val="0"/>
                      <w:marRight w:val="0"/>
                      <w:marTop w:val="0"/>
                      <w:marBottom w:val="0"/>
                      <w:divBdr>
                        <w:top w:val="none" w:sz="0" w:space="0" w:color="auto"/>
                        <w:left w:val="none" w:sz="0" w:space="0" w:color="auto"/>
                        <w:bottom w:val="none" w:sz="0" w:space="0" w:color="auto"/>
                        <w:right w:val="none" w:sz="0" w:space="0" w:color="auto"/>
                      </w:divBdr>
                      <w:divsChild>
                        <w:div w:id="1669752769">
                          <w:marLeft w:val="0"/>
                          <w:marRight w:val="0"/>
                          <w:marTop w:val="0"/>
                          <w:marBottom w:val="0"/>
                          <w:divBdr>
                            <w:top w:val="none" w:sz="0" w:space="0" w:color="auto"/>
                            <w:left w:val="none" w:sz="0" w:space="0" w:color="auto"/>
                            <w:bottom w:val="none" w:sz="0" w:space="0" w:color="auto"/>
                            <w:right w:val="none" w:sz="0" w:space="0" w:color="auto"/>
                          </w:divBdr>
                        </w:div>
                        <w:div w:id="1730494737">
                          <w:marLeft w:val="0"/>
                          <w:marRight w:val="0"/>
                          <w:marTop w:val="0"/>
                          <w:marBottom w:val="0"/>
                          <w:divBdr>
                            <w:top w:val="none" w:sz="0" w:space="0" w:color="auto"/>
                            <w:left w:val="none" w:sz="0" w:space="0" w:color="auto"/>
                            <w:bottom w:val="none" w:sz="0" w:space="0" w:color="auto"/>
                            <w:right w:val="none" w:sz="0" w:space="0" w:color="auto"/>
                          </w:divBdr>
                          <w:divsChild>
                            <w:div w:id="1793396830">
                              <w:marLeft w:val="125"/>
                              <w:marRight w:val="125"/>
                              <w:marTop w:val="0"/>
                              <w:marBottom w:val="0"/>
                              <w:divBdr>
                                <w:top w:val="none" w:sz="0" w:space="0" w:color="auto"/>
                                <w:left w:val="none" w:sz="0" w:space="0" w:color="auto"/>
                                <w:bottom w:val="none" w:sz="0" w:space="0" w:color="auto"/>
                                <w:right w:val="none" w:sz="0" w:space="0" w:color="auto"/>
                              </w:divBdr>
                              <w:divsChild>
                                <w:div w:id="1407221638">
                                  <w:marLeft w:val="0"/>
                                  <w:marRight w:val="0"/>
                                  <w:marTop w:val="0"/>
                                  <w:marBottom w:val="0"/>
                                  <w:divBdr>
                                    <w:top w:val="none" w:sz="0" w:space="0" w:color="auto"/>
                                    <w:left w:val="none" w:sz="0" w:space="0" w:color="auto"/>
                                    <w:bottom w:val="none" w:sz="0" w:space="0" w:color="auto"/>
                                    <w:right w:val="none" w:sz="0" w:space="0" w:color="auto"/>
                                  </w:divBdr>
                                  <w:divsChild>
                                    <w:div w:id="2140610744">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089863">
      <w:bodyDiv w:val="1"/>
      <w:marLeft w:val="0"/>
      <w:marRight w:val="0"/>
      <w:marTop w:val="0"/>
      <w:marBottom w:val="0"/>
      <w:divBdr>
        <w:top w:val="none" w:sz="0" w:space="0" w:color="auto"/>
        <w:left w:val="none" w:sz="0" w:space="0" w:color="auto"/>
        <w:bottom w:val="none" w:sz="0" w:space="0" w:color="auto"/>
        <w:right w:val="none" w:sz="0" w:space="0" w:color="auto"/>
      </w:divBdr>
    </w:div>
    <w:div w:id="793254826">
      <w:bodyDiv w:val="1"/>
      <w:marLeft w:val="0"/>
      <w:marRight w:val="0"/>
      <w:marTop w:val="0"/>
      <w:marBottom w:val="0"/>
      <w:divBdr>
        <w:top w:val="none" w:sz="0" w:space="0" w:color="auto"/>
        <w:left w:val="none" w:sz="0" w:space="0" w:color="auto"/>
        <w:bottom w:val="none" w:sz="0" w:space="0" w:color="auto"/>
        <w:right w:val="none" w:sz="0" w:space="0" w:color="auto"/>
      </w:divBdr>
    </w:div>
    <w:div w:id="802503593">
      <w:bodyDiv w:val="1"/>
      <w:marLeft w:val="0"/>
      <w:marRight w:val="0"/>
      <w:marTop w:val="0"/>
      <w:marBottom w:val="0"/>
      <w:divBdr>
        <w:top w:val="none" w:sz="0" w:space="0" w:color="auto"/>
        <w:left w:val="none" w:sz="0" w:space="0" w:color="auto"/>
        <w:bottom w:val="none" w:sz="0" w:space="0" w:color="auto"/>
        <w:right w:val="none" w:sz="0" w:space="0" w:color="auto"/>
      </w:divBdr>
    </w:div>
    <w:div w:id="807016337">
      <w:bodyDiv w:val="1"/>
      <w:marLeft w:val="0"/>
      <w:marRight w:val="0"/>
      <w:marTop w:val="0"/>
      <w:marBottom w:val="0"/>
      <w:divBdr>
        <w:top w:val="none" w:sz="0" w:space="0" w:color="auto"/>
        <w:left w:val="none" w:sz="0" w:space="0" w:color="auto"/>
        <w:bottom w:val="none" w:sz="0" w:space="0" w:color="auto"/>
        <w:right w:val="none" w:sz="0" w:space="0" w:color="auto"/>
      </w:divBdr>
    </w:div>
    <w:div w:id="810099678">
      <w:bodyDiv w:val="1"/>
      <w:marLeft w:val="0"/>
      <w:marRight w:val="0"/>
      <w:marTop w:val="0"/>
      <w:marBottom w:val="0"/>
      <w:divBdr>
        <w:top w:val="none" w:sz="0" w:space="0" w:color="auto"/>
        <w:left w:val="none" w:sz="0" w:space="0" w:color="auto"/>
        <w:bottom w:val="none" w:sz="0" w:space="0" w:color="auto"/>
        <w:right w:val="none" w:sz="0" w:space="0" w:color="auto"/>
      </w:divBdr>
    </w:div>
    <w:div w:id="814949442">
      <w:bodyDiv w:val="1"/>
      <w:marLeft w:val="0"/>
      <w:marRight w:val="0"/>
      <w:marTop w:val="0"/>
      <w:marBottom w:val="0"/>
      <w:divBdr>
        <w:top w:val="none" w:sz="0" w:space="0" w:color="auto"/>
        <w:left w:val="none" w:sz="0" w:space="0" w:color="auto"/>
        <w:bottom w:val="none" w:sz="0" w:space="0" w:color="auto"/>
        <w:right w:val="none" w:sz="0" w:space="0" w:color="auto"/>
      </w:divBdr>
    </w:div>
    <w:div w:id="818108360">
      <w:bodyDiv w:val="1"/>
      <w:marLeft w:val="0"/>
      <w:marRight w:val="0"/>
      <w:marTop w:val="0"/>
      <w:marBottom w:val="0"/>
      <w:divBdr>
        <w:top w:val="none" w:sz="0" w:space="0" w:color="auto"/>
        <w:left w:val="none" w:sz="0" w:space="0" w:color="auto"/>
        <w:bottom w:val="none" w:sz="0" w:space="0" w:color="auto"/>
        <w:right w:val="none" w:sz="0" w:space="0" w:color="auto"/>
      </w:divBdr>
    </w:div>
    <w:div w:id="828013158">
      <w:bodyDiv w:val="1"/>
      <w:marLeft w:val="0"/>
      <w:marRight w:val="0"/>
      <w:marTop w:val="0"/>
      <w:marBottom w:val="0"/>
      <w:divBdr>
        <w:top w:val="none" w:sz="0" w:space="0" w:color="auto"/>
        <w:left w:val="none" w:sz="0" w:space="0" w:color="auto"/>
        <w:bottom w:val="none" w:sz="0" w:space="0" w:color="auto"/>
        <w:right w:val="none" w:sz="0" w:space="0" w:color="auto"/>
      </w:divBdr>
    </w:div>
    <w:div w:id="835726544">
      <w:bodyDiv w:val="1"/>
      <w:marLeft w:val="0"/>
      <w:marRight w:val="0"/>
      <w:marTop w:val="0"/>
      <w:marBottom w:val="0"/>
      <w:divBdr>
        <w:top w:val="none" w:sz="0" w:space="0" w:color="auto"/>
        <w:left w:val="none" w:sz="0" w:space="0" w:color="auto"/>
        <w:bottom w:val="none" w:sz="0" w:space="0" w:color="auto"/>
        <w:right w:val="none" w:sz="0" w:space="0" w:color="auto"/>
      </w:divBdr>
    </w:div>
    <w:div w:id="837306174">
      <w:bodyDiv w:val="1"/>
      <w:marLeft w:val="0"/>
      <w:marRight w:val="0"/>
      <w:marTop w:val="0"/>
      <w:marBottom w:val="0"/>
      <w:divBdr>
        <w:top w:val="none" w:sz="0" w:space="0" w:color="auto"/>
        <w:left w:val="none" w:sz="0" w:space="0" w:color="auto"/>
        <w:bottom w:val="none" w:sz="0" w:space="0" w:color="auto"/>
        <w:right w:val="none" w:sz="0" w:space="0" w:color="auto"/>
      </w:divBdr>
    </w:div>
    <w:div w:id="845821883">
      <w:bodyDiv w:val="1"/>
      <w:marLeft w:val="0"/>
      <w:marRight w:val="0"/>
      <w:marTop w:val="0"/>
      <w:marBottom w:val="0"/>
      <w:divBdr>
        <w:top w:val="none" w:sz="0" w:space="0" w:color="auto"/>
        <w:left w:val="none" w:sz="0" w:space="0" w:color="auto"/>
        <w:bottom w:val="none" w:sz="0" w:space="0" w:color="auto"/>
        <w:right w:val="none" w:sz="0" w:space="0" w:color="auto"/>
      </w:divBdr>
    </w:div>
    <w:div w:id="862402018">
      <w:bodyDiv w:val="1"/>
      <w:marLeft w:val="0"/>
      <w:marRight w:val="0"/>
      <w:marTop w:val="0"/>
      <w:marBottom w:val="0"/>
      <w:divBdr>
        <w:top w:val="none" w:sz="0" w:space="0" w:color="auto"/>
        <w:left w:val="none" w:sz="0" w:space="0" w:color="auto"/>
        <w:bottom w:val="none" w:sz="0" w:space="0" w:color="auto"/>
        <w:right w:val="none" w:sz="0" w:space="0" w:color="auto"/>
      </w:divBdr>
    </w:div>
    <w:div w:id="863327797">
      <w:bodyDiv w:val="1"/>
      <w:marLeft w:val="0"/>
      <w:marRight w:val="0"/>
      <w:marTop w:val="0"/>
      <w:marBottom w:val="0"/>
      <w:divBdr>
        <w:top w:val="none" w:sz="0" w:space="0" w:color="auto"/>
        <w:left w:val="none" w:sz="0" w:space="0" w:color="auto"/>
        <w:bottom w:val="none" w:sz="0" w:space="0" w:color="auto"/>
        <w:right w:val="none" w:sz="0" w:space="0" w:color="auto"/>
      </w:divBdr>
    </w:div>
    <w:div w:id="865098257">
      <w:bodyDiv w:val="1"/>
      <w:marLeft w:val="0"/>
      <w:marRight w:val="0"/>
      <w:marTop w:val="0"/>
      <w:marBottom w:val="0"/>
      <w:divBdr>
        <w:top w:val="none" w:sz="0" w:space="0" w:color="auto"/>
        <w:left w:val="none" w:sz="0" w:space="0" w:color="auto"/>
        <w:bottom w:val="none" w:sz="0" w:space="0" w:color="auto"/>
        <w:right w:val="none" w:sz="0" w:space="0" w:color="auto"/>
      </w:divBdr>
    </w:div>
    <w:div w:id="876164449">
      <w:bodyDiv w:val="1"/>
      <w:marLeft w:val="0"/>
      <w:marRight w:val="0"/>
      <w:marTop w:val="0"/>
      <w:marBottom w:val="0"/>
      <w:divBdr>
        <w:top w:val="none" w:sz="0" w:space="0" w:color="auto"/>
        <w:left w:val="none" w:sz="0" w:space="0" w:color="auto"/>
        <w:bottom w:val="none" w:sz="0" w:space="0" w:color="auto"/>
        <w:right w:val="none" w:sz="0" w:space="0" w:color="auto"/>
      </w:divBdr>
    </w:div>
    <w:div w:id="886260932">
      <w:bodyDiv w:val="1"/>
      <w:marLeft w:val="0"/>
      <w:marRight w:val="0"/>
      <w:marTop w:val="0"/>
      <w:marBottom w:val="0"/>
      <w:divBdr>
        <w:top w:val="none" w:sz="0" w:space="0" w:color="auto"/>
        <w:left w:val="none" w:sz="0" w:space="0" w:color="auto"/>
        <w:bottom w:val="none" w:sz="0" w:space="0" w:color="auto"/>
        <w:right w:val="none" w:sz="0" w:space="0" w:color="auto"/>
      </w:divBdr>
    </w:div>
    <w:div w:id="893001483">
      <w:bodyDiv w:val="1"/>
      <w:marLeft w:val="0"/>
      <w:marRight w:val="0"/>
      <w:marTop w:val="0"/>
      <w:marBottom w:val="0"/>
      <w:divBdr>
        <w:top w:val="none" w:sz="0" w:space="0" w:color="auto"/>
        <w:left w:val="none" w:sz="0" w:space="0" w:color="auto"/>
        <w:bottom w:val="none" w:sz="0" w:space="0" w:color="auto"/>
        <w:right w:val="none" w:sz="0" w:space="0" w:color="auto"/>
      </w:divBdr>
    </w:div>
    <w:div w:id="923952032">
      <w:bodyDiv w:val="1"/>
      <w:marLeft w:val="0"/>
      <w:marRight w:val="0"/>
      <w:marTop w:val="0"/>
      <w:marBottom w:val="0"/>
      <w:divBdr>
        <w:top w:val="none" w:sz="0" w:space="0" w:color="auto"/>
        <w:left w:val="none" w:sz="0" w:space="0" w:color="auto"/>
        <w:bottom w:val="none" w:sz="0" w:space="0" w:color="auto"/>
        <w:right w:val="none" w:sz="0" w:space="0" w:color="auto"/>
      </w:divBdr>
    </w:div>
    <w:div w:id="930167604">
      <w:bodyDiv w:val="1"/>
      <w:marLeft w:val="0"/>
      <w:marRight w:val="0"/>
      <w:marTop w:val="0"/>
      <w:marBottom w:val="0"/>
      <w:divBdr>
        <w:top w:val="none" w:sz="0" w:space="0" w:color="auto"/>
        <w:left w:val="none" w:sz="0" w:space="0" w:color="auto"/>
        <w:bottom w:val="none" w:sz="0" w:space="0" w:color="auto"/>
        <w:right w:val="none" w:sz="0" w:space="0" w:color="auto"/>
      </w:divBdr>
    </w:div>
    <w:div w:id="944313179">
      <w:bodyDiv w:val="1"/>
      <w:marLeft w:val="0"/>
      <w:marRight w:val="0"/>
      <w:marTop w:val="0"/>
      <w:marBottom w:val="0"/>
      <w:divBdr>
        <w:top w:val="none" w:sz="0" w:space="0" w:color="auto"/>
        <w:left w:val="none" w:sz="0" w:space="0" w:color="auto"/>
        <w:bottom w:val="none" w:sz="0" w:space="0" w:color="auto"/>
        <w:right w:val="none" w:sz="0" w:space="0" w:color="auto"/>
      </w:divBdr>
    </w:div>
    <w:div w:id="961614935">
      <w:bodyDiv w:val="1"/>
      <w:marLeft w:val="0"/>
      <w:marRight w:val="0"/>
      <w:marTop w:val="0"/>
      <w:marBottom w:val="0"/>
      <w:divBdr>
        <w:top w:val="none" w:sz="0" w:space="0" w:color="auto"/>
        <w:left w:val="none" w:sz="0" w:space="0" w:color="auto"/>
        <w:bottom w:val="none" w:sz="0" w:space="0" w:color="auto"/>
        <w:right w:val="none" w:sz="0" w:space="0" w:color="auto"/>
      </w:divBdr>
    </w:div>
    <w:div w:id="997612582">
      <w:bodyDiv w:val="1"/>
      <w:marLeft w:val="0"/>
      <w:marRight w:val="0"/>
      <w:marTop w:val="0"/>
      <w:marBottom w:val="0"/>
      <w:divBdr>
        <w:top w:val="none" w:sz="0" w:space="0" w:color="auto"/>
        <w:left w:val="none" w:sz="0" w:space="0" w:color="auto"/>
        <w:bottom w:val="none" w:sz="0" w:space="0" w:color="auto"/>
        <w:right w:val="none" w:sz="0" w:space="0" w:color="auto"/>
      </w:divBdr>
    </w:div>
    <w:div w:id="998263478">
      <w:bodyDiv w:val="1"/>
      <w:marLeft w:val="0"/>
      <w:marRight w:val="0"/>
      <w:marTop w:val="0"/>
      <w:marBottom w:val="0"/>
      <w:divBdr>
        <w:top w:val="none" w:sz="0" w:space="0" w:color="auto"/>
        <w:left w:val="none" w:sz="0" w:space="0" w:color="auto"/>
        <w:bottom w:val="none" w:sz="0" w:space="0" w:color="auto"/>
        <w:right w:val="none" w:sz="0" w:space="0" w:color="auto"/>
      </w:divBdr>
    </w:div>
    <w:div w:id="998385881">
      <w:bodyDiv w:val="1"/>
      <w:marLeft w:val="0"/>
      <w:marRight w:val="0"/>
      <w:marTop w:val="0"/>
      <w:marBottom w:val="0"/>
      <w:divBdr>
        <w:top w:val="none" w:sz="0" w:space="0" w:color="auto"/>
        <w:left w:val="none" w:sz="0" w:space="0" w:color="auto"/>
        <w:bottom w:val="none" w:sz="0" w:space="0" w:color="auto"/>
        <w:right w:val="none" w:sz="0" w:space="0" w:color="auto"/>
      </w:divBdr>
    </w:div>
    <w:div w:id="1010446783">
      <w:bodyDiv w:val="1"/>
      <w:marLeft w:val="0"/>
      <w:marRight w:val="0"/>
      <w:marTop w:val="0"/>
      <w:marBottom w:val="0"/>
      <w:divBdr>
        <w:top w:val="none" w:sz="0" w:space="0" w:color="auto"/>
        <w:left w:val="none" w:sz="0" w:space="0" w:color="auto"/>
        <w:bottom w:val="none" w:sz="0" w:space="0" w:color="auto"/>
        <w:right w:val="none" w:sz="0" w:space="0" w:color="auto"/>
      </w:divBdr>
    </w:div>
    <w:div w:id="1016611840">
      <w:bodyDiv w:val="1"/>
      <w:marLeft w:val="0"/>
      <w:marRight w:val="0"/>
      <w:marTop w:val="0"/>
      <w:marBottom w:val="0"/>
      <w:divBdr>
        <w:top w:val="none" w:sz="0" w:space="0" w:color="auto"/>
        <w:left w:val="none" w:sz="0" w:space="0" w:color="auto"/>
        <w:bottom w:val="none" w:sz="0" w:space="0" w:color="auto"/>
        <w:right w:val="none" w:sz="0" w:space="0" w:color="auto"/>
      </w:divBdr>
    </w:div>
    <w:div w:id="1026323297">
      <w:bodyDiv w:val="1"/>
      <w:marLeft w:val="0"/>
      <w:marRight w:val="0"/>
      <w:marTop w:val="0"/>
      <w:marBottom w:val="0"/>
      <w:divBdr>
        <w:top w:val="none" w:sz="0" w:space="0" w:color="auto"/>
        <w:left w:val="none" w:sz="0" w:space="0" w:color="auto"/>
        <w:bottom w:val="none" w:sz="0" w:space="0" w:color="auto"/>
        <w:right w:val="none" w:sz="0" w:space="0" w:color="auto"/>
      </w:divBdr>
    </w:div>
    <w:div w:id="1037270475">
      <w:bodyDiv w:val="1"/>
      <w:marLeft w:val="0"/>
      <w:marRight w:val="0"/>
      <w:marTop w:val="0"/>
      <w:marBottom w:val="0"/>
      <w:divBdr>
        <w:top w:val="none" w:sz="0" w:space="0" w:color="auto"/>
        <w:left w:val="none" w:sz="0" w:space="0" w:color="auto"/>
        <w:bottom w:val="none" w:sz="0" w:space="0" w:color="auto"/>
        <w:right w:val="none" w:sz="0" w:space="0" w:color="auto"/>
      </w:divBdr>
    </w:div>
    <w:div w:id="1040669260">
      <w:bodyDiv w:val="1"/>
      <w:marLeft w:val="0"/>
      <w:marRight w:val="0"/>
      <w:marTop w:val="0"/>
      <w:marBottom w:val="0"/>
      <w:divBdr>
        <w:top w:val="none" w:sz="0" w:space="0" w:color="auto"/>
        <w:left w:val="none" w:sz="0" w:space="0" w:color="auto"/>
        <w:bottom w:val="none" w:sz="0" w:space="0" w:color="auto"/>
        <w:right w:val="none" w:sz="0" w:space="0" w:color="auto"/>
      </w:divBdr>
    </w:div>
    <w:div w:id="1051462982">
      <w:bodyDiv w:val="1"/>
      <w:marLeft w:val="0"/>
      <w:marRight w:val="0"/>
      <w:marTop w:val="0"/>
      <w:marBottom w:val="0"/>
      <w:divBdr>
        <w:top w:val="none" w:sz="0" w:space="0" w:color="auto"/>
        <w:left w:val="none" w:sz="0" w:space="0" w:color="auto"/>
        <w:bottom w:val="none" w:sz="0" w:space="0" w:color="auto"/>
        <w:right w:val="none" w:sz="0" w:space="0" w:color="auto"/>
      </w:divBdr>
    </w:div>
    <w:div w:id="1062799534">
      <w:bodyDiv w:val="1"/>
      <w:marLeft w:val="0"/>
      <w:marRight w:val="0"/>
      <w:marTop w:val="0"/>
      <w:marBottom w:val="0"/>
      <w:divBdr>
        <w:top w:val="none" w:sz="0" w:space="0" w:color="auto"/>
        <w:left w:val="none" w:sz="0" w:space="0" w:color="auto"/>
        <w:bottom w:val="none" w:sz="0" w:space="0" w:color="auto"/>
        <w:right w:val="none" w:sz="0" w:space="0" w:color="auto"/>
      </w:divBdr>
    </w:div>
    <w:div w:id="1091046365">
      <w:bodyDiv w:val="1"/>
      <w:marLeft w:val="0"/>
      <w:marRight w:val="0"/>
      <w:marTop w:val="0"/>
      <w:marBottom w:val="0"/>
      <w:divBdr>
        <w:top w:val="none" w:sz="0" w:space="0" w:color="auto"/>
        <w:left w:val="none" w:sz="0" w:space="0" w:color="auto"/>
        <w:bottom w:val="none" w:sz="0" w:space="0" w:color="auto"/>
        <w:right w:val="none" w:sz="0" w:space="0" w:color="auto"/>
      </w:divBdr>
    </w:div>
    <w:div w:id="1098478969">
      <w:bodyDiv w:val="1"/>
      <w:marLeft w:val="0"/>
      <w:marRight w:val="0"/>
      <w:marTop w:val="0"/>
      <w:marBottom w:val="0"/>
      <w:divBdr>
        <w:top w:val="none" w:sz="0" w:space="0" w:color="auto"/>
        <w:left w:val="none" w:sz="0" w:space="0" w:color="auto"/>
        <w:bottom w:val="none" w:sz="0" w:space="0" w:color="auto"/>
        <w:right w:val="none" w:sz="0" w:space="0" w:color="auto"/>
      </w:divBdr>
    </w:div>
    <w:div w:id="1101225335">
      <w:bodyDiv w:val="1"/>
      <w:marLeft w:val="0"/>
      <w:marRight w:val="0"/>
      <w:marTop w:val="0"/>
      <w:marBottom w:val="0"/>
      <w:divBdr>
        <w:top w:val="none" w:sz="0" w:space="0" w:color="auto"/>
        <w:left w:val="none" w:sz="0" w:space="0" w:color="auto"/>
        <w:bottom w:val="none" w:sz="0" w:space="0" w:color="auto"/>
        <w:right w:val="none" w:sz="0" w:space="0" w:color="auto"/>
      </w:divBdr>
    </w:div>
    <w:div w:id="1105884305">
      <w:bodyDiv w:val="1"/>
      <w:marLeft w:val="0"/>
      <w:marRight w:val="0"/>
      <w:marTop w:val="0"/>
      <w:marBottom w:val="0"/>
      <w:divBdr>
        <w:top w:val="none" w:sz="0" w:space="0" w:color="auto"/>
        <w:left w:val="none" w:sz="0" w:space="0" w:color="auto"/>
        <w:bottom w:val="none" w:sz="0" w:space="0" w:color="auto"/>
        <w:right w:val="none" w:sz="0" w:space="0" w:color="auto"/>
      </w:divBdr>
    </w:div>
    <w:div w:id="1119183818">
      <w:bodyDiv w:val="1"/>
      <w:marLeft w:val="0"/>
      <w:marRight w:val="0"/>
      <w:marTop w:val="0"/>
      <w:marBottom w:val="0"/>
      <w:divBdr>
        <w:top w:val="none" w:sz="0" w:space="0" w:color="auto"/>
        <w:left w:val="none" w:sz="0" w:space="0" w:color="auto"/>
        <w:bottom w:val="none" w:sz="0" w:space="0" w:color="auto"/>
        <w:right w:val="none" w:sz="0" w:space="0" w:color="auto"/>
      </w:divBdr>
    </w:div>
    <w:div w:id="1122455124">
      <w:bodyDiv w:val="1"/>
      <w:marLeft w:val="0"/>
      <w:marRight w:val="0"/>
      <w:marTop w:val="0"/>
      <w:marBottom w:val="0"/>
      <w:divBdr>
        <w:top w:val="none" w:sz="0" w:space="0" w:color="auto"/>
        <w:left w:val="none" w:sz="0" w:space="0" w:color="auto"/>
        <w:bottom w:val="none" w:sz="0" w:space="0" w:color="auto"/>
        <w:right w:val="none" w:sz="0" w:space="0" w:color="auto"/>
      </w:divBdr>
    </w:div>
    <w:div w:id="1124353052">
      <w:bodyDiv w:val="1"/>
      <w:marLeft w:val="0"/>
      <w:marRight w:val="0"/>
      <w:marTop w:val="0"/>
      <w:marBottom w:val="0"/>
      <w:divBdr>
        <w:top w:val="none" w:sz="0" w:space="0" w:color="auto"/>
        <w:left w:val="none" w:sz="0" w:space="0" w:color="auto"/>
        <w:bottom w:val="none" w:sz="0" w:space="0" w:color="auto"/>
        <w:right w:val="none" w:sz="0" w:space="0" w:color="auto"/>
      </w:divBdr>
    </w:div>
    <w:div w:id="1142964891">
      <w:bodyDiv w:val="1"/>
      <w:marLeft w:val="0"/>
      <w:marRight w:val="0"/>
      <w:marTop w:val="0"/>
      <w:marBottom w:val="0"/>
      <w:divBdr>
        <w:top w:val="none" w:sz="0" w:space="0" w:color="auto"/>
        <w:left w:val="none" w:sz="0" w:space="0" w:color="auto"/>
        <w:bottom w:val="none" w:sz="0" w:space="0" w:color="auto"/>
        <w:right w:val="none" w:sz="0" w:space="0" w:color="auto"/>
      </w:divBdr>
    </w:div>
    <w:div w:id="1169294989">
      <w:bodyDiv w:val="1"/>
      <w:marLeft w:val="0"/>
      <w:marRight w:val="0"/>
      <w:marTop w:val="0"/>
      <w:marBottom w:val="0"/>
      <w:divBdr>
        <w:top w:val="none" w:sz="0" w:space="0" w:color="auto"/>
        <w:left w:val="none" w:sz="0" w:space="0" w:color="auto"/>
        <w:bottom w:val="none" w:sz="0" w:space="0" w:color="auto"/>
        <w:right w:val="none" w:sz="0" w:space="0" w:color="auto"/>
      </w:divBdr>
    </w:div>
    <w:div w:id="1175194206">
      <w:bodyDiv w:val="1"/>
      <w:marLeft w:val="0"/>
      <w:marRight w:val="0"/>
      <w:marTop w:val="0"/>
      <w:marBottom w:val="0"/>
      <w:divBdr>
        <w:top w:val="none" w:sz="0" w:space="0" w:color="auto"/>
        <w:left w:val="none" w:sz="0" w:space="0" w:color="auto"/>
        <w:bottom w:val="none" w:sz="0" w:space="0" w:color="auto"/>
        <w:right w:val="none" w:sz="0" w:space="0" w:color="auto"/>
      </w:divBdr>
    </w:div>
    <w:div w:id="1189413572">
      <w:bodyDiv w:val="1"/>
      <w:marLeft w:val="0"/>
      <w:marRight w:val="0"/>
      <w:marTop w:val="0"/>
      <w:marBottom w:val="0"/>
      <w:divBdr>
        <w:top w:val="none" w:sz="0" w:space="0" w:color="auto"/>
        <w:left w:val="none" w:sz="0" w:space="0" w:color="auto"/>
        <w:bottom w:val="none" w:sz="0" w:space="0" w:color="auto"/>
        <w:right w:val="none" w:sz="0" w:space="0" w:color="auto"/>
      </w:divBdr>
    </w:div>
    <w:div w:id="1194151465">
      <w:bodyDiv w:val="1"/>
      <w:marLeft w:val="0"/>
      <w:marRight w:val="0"/>
      <w:marTop w:val="0"/>
      <w:marBottom w:val="0"/>
      <w:divBdr>
        <w:top w:val="none" w:sz="0" w:space="0" w:color="auto"/>
        <w:left w:val="none" w:sz="0" w:space="0" w:color="auto"/>
        <w:bottom w:val="none" w:sz="0" w:space="0" w:color="auto"/>
        <w:right w:val="none" w:sz="0" w:space="0" w:color="auto"/>
      </w:divBdr>
    </w:div>
    <w:div w:id="1231842751">
      <w:bodyDiv w:val="1"/>
      <w:marLeft w:val="0"/>
      <w:marRight w:val="0"/>
      <w:marTop w:val="0"/>
      <w:marBottom w:val="0"/>
      <w:divBdr>
        <w:top w:val="none" w:sz="0" w:space="0" w:color="auto"/>
        <w:left w:val="none" w:sz="0" w:space="0" w:color="auto"/>
        <w:bottom w:val="none" w:sz="0" w:space="0" w:color="auto"/>
        <w:right w:val="none" w:sz="0" w:space="0" w:color="auto"/>
      </w:divBdr>
    </w:div>
    <w:div w:id="1232276520">
      <w:bodyDiv w:val="1"/>
      <w:marLeft w:val="0"/>
      <w:marRight w:val="0"/>
      <w:marTop w:val="0"/>
      <w:marBottom w:val="0"/>
      <w:divBdr>
        <w:top w:val="none" w:sz="0" w:space="0" w:color="auto"/>
        <w:left w:val="none" w:sz="0" w:space="0" w:color="auto"/>
        <w:bottom w:val="none" w:sz="0" w:space="0" w:color="auto"/>
        <w:right w:val="none" w:sz="0" w:space="0" w:color="auto"/>
      </w:divBdr>
    </w:div>
    <w:div w:id="1237128272">
      <w:bodyDiv w:val="1"/>
      <w:marLeft w:val="0"/>
      <w:marRight w:val="0"/>
      <w:marTop w:val="0"/>
      <w:marBottom w:val="0"/>
      <w:divBdr>
        <w:top w:val="none" w:sz="0" w:space="0" w:color="auto"/>
        <w:left w:val="none" w:sz="0" w:space="0" w:color="auto"/>
        <w:bottom w:val="none" w:sz="0" w:space="0" w:color="auto"/>
        <w:right w:val="none" w:sz="0" w:space="0" w:color="auto"/>
      </w:divBdr>
    </w:div>
    <w:div w:id="1266618359">
      <w:bodyDiv w:val="1"/>
      <w:marLeft w:val="0"/>
      <w:marRight w:val="0"/>
      <w:marTop w:val="0"/>
      <w:marBottom w:val="0"/>
      <w:divBdr>
        <w:top w:val="none" w:sz="0" w:space="0" w:color="auto"/>
        <w:left w:val="none" w:sz="0" w:space="0" w:color="auto"/>
        <w:bottom w:val="none" w:sz="0" w:space="0" w:color="auto"/>
        <w:right w:val="none" w:sz="0" w:space="0" w:color="auto"/>
      </w:divBdr>
      <w:divsChild>
        <w:div w:id="22413621">
          <w:marLeft w:val="0"/>
          <w:marRight w:val="0"/>
          <w:marTop w:val="0"/>
          <w:marBottom w:val="0"/>
          <w:divBdr>
            <w:top w:val="none" w:sz="0" w:space="0" w:color="auto"/>
            <w:left w:val="none" w:sz="0" w:space="0" w:color="auto"/>
            <w:bottom w:val="none" w:sz="0" w:space="0" w:color="auto"/>
            <w:right w:val="none" w:sz="0" w:space="0" w:color="auto"/>
          </w:divBdr>
          <w:divsChild>
            <w:div w:id="610629096">
              <w:marLeft w:val="0"/>
              <w:marRight w:val="0"/>
              <w:marTop w:val="0"/>
              <w:marBottom w:val="0"/>
              <w:divBdr>
                <w:top w:val="none" w:sz="0" w:space="0" w:color="auto"/>
                <w:left w:val="none" w:sz="0" w:space="0" w:color="auto"/>
                <w:bottom w:val="none" w:sz="0" w:space="0" w:color="auto"/>
                <w:right w:val="none" w:sz="0" w:space="0" w:color="auto"/>
              </w:divBdr>
              <w:divsChild>
                <w:div w:id="1979065514">
                  <w:marLeft w:val="0"/>
                  <w:marRight w:val="0"/>
                  <w:marTop w:val="0"/>
                  <w:marBottom w:val="0"/>
                  <w:divBdr>
                    <w:top w:val="none" w:sz="0" w:space="0" w:color="auto"/>
                    <w:left w:val="none" w:sz="0" w:space="0" w:color="auto"/>
                    <w:bottom w:val="none" w:sz="0" w:space="0" w:color="auto"/>
                    <w:right w:val="none" w:sz="0" w:space="0" w:color="auto"/>
                  </w:divBdr>
                  <w:divsChild>
                    <w:div w:id="991643439">
                      <w:marLeft w:val="-181"/>
                      <w:marRight w:val="-181"/>
                      <w:marTop w:val="0"/>
                      <w:marBottom w:val="0"/>
                      <w:divBdr>
                        <w:top w:val="none" w:sz="0" w:space="0" w:color="auto"/>
                        <w:left w:val="none" w:sz="0" w:space="0" w:color="auto"/>
                        <w:bottom w:val="none" w:sz="0" w:space="0" w:color="auto"/>
                        <w:right w:val="none" w:sz="0" w:space="0" w:color="auto"/>
                      </w:divBdr>
                      <w:divsChild>
                        <w:div w:id="924918117">
                          <w:marLeft w:val="0"/>
                          <w:marRight w:val="0"/>
                          <w:marTop w:val="0"/>
                          <w:marBottom w:val="0"/>
                          <w:divBdr>
                            <w:top w:val="none" w:sz="0" w:space="0" w:color="auto"/>
                            <w:left w:val="none" w:sz="0" w:space="0" w:color="auto"/>
                            <w:bottom w:val="none" w:sz="0" w:space="0" w:color="auto"/>
                            <w:right w:val="none" w:sz="0" w:space="0" w:color="auto"/>
                          </w:divBdr>
                          <w:divsChild>
                            <w:div w:id="1229271289">
                              <w:marLeft w:val="0"/>
                              <w:marRight w:val="0"/>
                              <w:marTop w:val="0"/>
                              <w:marBottom w:val="0"/>
                              <w:divBdr>
                                <w:top w:val="none" w:sz="0" w:space="0" w:color="auto"/>
                                <w:left w:val="none" w:sz="0" w:space="0" w:color="auto"/>
                                <w:bottom w:val="none" w:sz="0" w:space="0" w:color="auto"/>
                                <w:right w:val="none" w:sz="0" w:space="0" w:color="auto"/>
                              </w:divBdr>
                            </w:div>
                            <w:div w:id="1185244322">
                              <w:marLeft w:val="0"/>
                              <w:marRight w:val="0"/>
                              <w:marTop w:val="0"/>
                              <w:marBottom w:val="0"/>
                              <w:divBdr>
                                <w:top w:val="none" w:sz="0" w:space="0" w:color="auto"/>
                                <w:left w:val="none" w:sz="0" w:space="0" w:color="auto"/>
                                <w:bottom w:val="none" w:sz="0" w:space="0" w:color="auto"/>
                                <w:right w:val="none" w:sz="0" w:space="0" w:color="auto"/>
                              </w:divBdr>
                              <w:divsChild>
                                <w:div w:id="866137957">
                                  <w:marLeft w:val="125"/>
                                  <w:marRight w:val="125"/>
                                  <w:marTop w:val="0"/>
                                  <w:marBottom w:val="0"/>
                                  <w:divBdr>
                                    <w:top w:val="none" w:sz="0" w:space="0" w:color="auto"/>
                                    <w:left w:val="none" w:sz="0" w:space="0" w:color="auto"/>
                                    <w:bottom w:val="none" w:sz="0" w:space="0" w:color="auto"/>
                                    <w:right w:val="none" w:sz="0" w:space="0" w:color="auto"/>
                                  </w:divBdr>
                                  <w:divsChild>
                                    <w:div w:id="1207521203">
                                      <w:marLeft w:val="0"/>
                                      <w:marRight w:val="0"/>
                                      <w:marTop w:val="0"/>
                                      <w:marBottom w:val="0"/>
                                      <w:divBdr>
                                        <w:top w:val="none" w:sz="0" w:space="0" w:color="auto"/>
                                        <w:left w:val="none" w:sz="0" w:space="0" w:color="auto"/>
                                        <w:bottom w:val="none" w:sz="0" w:space="0" w:color="auto"/>
                                        <w:right w:val="none" w:sz="0" w:space="0" w:color="auto"/>
                                      </w:divBdr>
                                      <w:divsChild>
                                        <w:div w:id="1201360156">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861185">
      <w:bodyDiv w:val="1"/>
      <w:marLeft w:val="0"/>
      <w:marRight w:val="0"/>
      <w:marTop w:val="0"/>
      <w:marBottom w:val="0"/>
      <w:divBdr>
        <w:top w:val="none" w:sz="0" w:space="0" w:color="auto"/>
        <w:left w:val="none" w:sz="0" w:space="0" w:color="auto"/>
        <w:bottom w:val="none" w:sz="0" w:space="0" w:color="auto"/>
        <w:right w:val="none" w:sz="0" w:space="0" w:color="auto"/>
      </w:divBdr>
    </w:div>
    <w:div w:id="1276905004">
      <w:bodyDiv w:val="1"/>
      <w:marLeft w:val="0"/>
      <w:marRight w:val="0"/>
      <w:marTop w:val="0"/>
      <w:marBottom w:val="0"/>
      <w:divBdr>
        <w:top w:val="none" w:sz="0" w:space="0" w:color="auto"/>
        <w:left w:val="none" w:sz="0" w:space="0" w:color="auto"/>
        <w:bottom w:val="none" w:sz="0" w:space="0" w:color="auto"/>
        <w:right w:val="none" w:sz="0" w:space="0" w:color="auto"/>
      </w:divBdr>
    </w:div>
    <w:div w:id="1282105436">
      <w:bodyDiv w:val="1"/>
      <w:marLeft w:val="0"/>
      <w:marRight w:val="0"/>
      <w:marTop w:val="0"/>
      <w:marBottom w:val="0"/>
      <w:divBdr>
        <w:top w:val="none" w:sz="0" w:space="0" w:color="auto"/>
        <w:left w:val="none" w:sz="0" w:space="0" w:color="auto"/>
        <w:bottom w:val="none" w:sz="0" w:space="0" w:color="auto"/>
        <w:right w:val="none" w:sz="0" w:space="0" w:color="auto"/>
      </w:divBdr>
    </w:div>
    <w:div w:id="1284918220">
      <w:bodyDiv w:val="1"/>
      <w:marLeft w:val="0"/>
      <w:marRight w:val="0"/>
      <w:marTop w:val="0"/>
      <w:marBottom w:val="0"/>
      <w:divBdr>
        <w:top w:val="none" w:sz="0" w:space="0" w:color="auto"/>
        <w:left w:val="none" w:sz="0" w:space="0" w:color="auto"/>
        <w:bottom w:val="none" w:sz="0" w:space="0" w:color="auto"/>
        <w:right w:val="none" w:sz="0" w:space="0" w:color="auto"/>
      </w:divBdr>
    </w:div>
    <w:div w:id="1300189511">
      <w:bodyDiv w:val="1"/>
      <w:marLeft w:val="0"/>
      <w:marRight w:val="0"/>
      <w:marTop w:val="0"/>
      <w:marBottom w:val="0"/>
      <w:divBdr>
        <w:top w:val="none" w:sz="0" w:space="0" w:color="auto"/>
        <w:left w:val="none" w:sz="0" w:space="0" w:color="auto"/>
        <w:bottom w:val="none" w:sz="0" w:space="0" w:color="auto"/>
        <w:right w:val="none" w:sz="0" w:space="0" w:color="auto"/>
      </w:divBdr>
    </w:div>
    <w:div w:id="1302926153">
      <w:bodyDiv w:val="1"/>
      <w:marLeft w:val="0"/>
      <w:marRight w:val="0"/>
      <w:marTop w:val="0"/>
      <w:marBottom w:val="0"/>
      <w:divBdr>
        <w:top w:val="none" w:sz="0" w:space="0" w:color="auto"/>
        <w:left w:val="none" w:sz="0" w:space="0" w:color="auto"/>
        <w:bottom w:val="none" w:sz="0" w:space="0" w:color="auto"/>
        <w:right w:val="none" w:sz="0" w:space="0" w:color="auto"/>
      </w:divBdr>
    </w:div>
    <w:div w:id="1317606408">
      <w:bodyDiv w:val="1"/>
      <w:marLeft w:val="0"/>
      <w:marRight w:val="0"/>
      <w:marTop w:val="0"/>
      <w:marBottom w:val="0"/>
      <w:divBdr>
        <w:top w:val="none" w:sz="0" w:space="0" w:color="auto"/>
        <w:left w:val="none" w:sz="0" w:space="0" w:color="auto"/>
        <w:bottom w:val="none" w:sz="0" w:space="0" w:color="auto"/>
        <w:right w:val="none" w:sz="0" w:space="0" w:color="auto"/>
      </w:divBdr>
    </w:div>
    <w:div w:id="1331710875">
      <w:bodyDiv w:val="1"/>
      <w:marLeft w:val="0"/>
      <w:marRight w:val="0"/>
      <w:marTop w:val="0"/>
      <w:marBottom w:val="0"/>
      <w:divBdr>
        <w:top w:val="none" w:sz="0" w:space="0" w:color="auto"/>
        <w:left w:val="none" w:sz="0" w:space="0" w:color="auto"/>
        <w:bottom w:val="none" w:sz="0" w:space="0" w:color="auto"/>
        <w:right w:val="none" w:sz="0" w:space="0" w:color="auto"/>
      </w:divBdr>
    </w:div>
    <w:div w:id="1336346200">
      <w:bodyDiv w:val="1"/>
      <w:marLeft w:val="0"/>
      <w:marRight w:val="0"/>
      <w:marTop w:val="0"/>
      <w:marBottom w:val="0"/>
      <w:divBdr>
        <w:top w:val="none" w:sz="0" w:space="0" w:color="auto"/>
        <w:left w:val="none" w:sz="0" w:space="0" w:color="auto"/>
        <w:bottom w:val="none" w:sz="0" w:space="0" w:color="auto"/>
        <w:right w:val="none" w:sz="0" w:space="0" w:color="auto"/>
      </w:divBdr>
    </w:div>
    <w:div w:id="1338844618">
      <w:bodyDiv w:val="1"/>
      <w:marLeft w:val="0"/>
      <w:marRight w:val="0"/>
      <w:marTop w:val="0"/>
      <w:marBottom w:val="0"/>
      <w:divBdr>
        <w:top w:val="none" w:sz="0" w:space="0" w:color="auto"/>
        <w:left w:val="none" w:sz="0" w:space="0" w:color="auto"/>
        <w:bottom w:val="none" w:sz="0" w:space="0" w:color="auto"/>
        <w:right w:val="none" w:sz="0" w:space="0" w:color="auto"/>
      </w:divBdr>
    </w:div>
    <w:div w:id="1343315664">
      <w:bodyDiv w:val="1"/>
      <w:marLeft w:val="0"/>
      <w:marRight w:val="0"/>
      <w:marTop w:val="0"/>
      <w:marBottom w:val="0"/>
      <w:divBdr>
        <w:top w:val="none" w:sz="0" w:space="0" w:color="auto"/>
        <w:left w:val="none" w:sz="0" w:space="0" w:color="auto"/>
        <w:bottom w:val="none" w:sz="0" w:space="0" w:color="auto"/>
        <w:right w:val="none" w:sz="0" w:space="0" w:color="auto"/>
      </w:divBdr>
    </w:div>
    <w:div w:id="1345087325">
      <w:bodyDiv w:val="1"/>
      <w:marLeft w:val="0"/>
      <w:marRight w:val="0"/>
      <w:marTop w:val="0"/>
      <w:marBottom w:val="0"/>
      <w:divBdr>
        <w:top w:val="none" w:sz="0" w:space="0" w:color="auto"/>
        <w:left w:val="none" w:sz="0" w:space="0" w:color="auto"/>
        <w:bottom w:val="none" w:sz="0" w:space="0" w:color="auto"/>
        <w:right w:val="none" w:sz="0" w:space="0" w:color="auto"/>
      </w:divBdr>
      <w:divsChild>
        <w:div w:id="1643851941">
          <w:marLeft w:val="0"/>
          <w:marRight w:val="0"/>
          <w:marTop w:val="0"/>
          <w:marBottom w:val="0"/>
          <w:divBdr>
            <w:top w:val="none" w:sz="0" w:space="0" w:color="auto"/>
            <w:left w:val="none" w:sz="0" w:space="0" w:color="auto"/>
            <w:bottom w:val="none" w:sz="0" w:space="0" w:color="auto"/>
            <w:right w:val="none" w:sz="0" w:space="0" w:color="auto"/>
          </w:divBdr>
        </w:div>
      </w:divsChild>
    </w:div>
    <w:div w:id="1362708967">
      <w:bodyDiv w:val="1"/>
      <w:marLeft w:val="0"/>
      <w:marRight w:val="0"/>
      <w:marTop w:val="0"/>
      <w:marBottom w:val="0"/>
      <w:divBdr>
        <w:top w:val="none" w:sz="0" w:space="0" w:color="auto"/>
        <w:left w:val="none" w:sz="0" w:space="0" w:color="auto"/>
        <w:bottom w:val="none" w:sz="0" w:space="0" w:color="auto"/>
        <w:right w:val="none" w:sz="0" w:space="0" w:color="auto"/>
      </w:divBdr>
    </w:div>
    <w:div w:id="1372652573">
      <w:bodyDiv w:val="1"/>
      <w:marLeft w:val="0"/>
      <w:marRight w:val="0"/>
      <w:marTop w:val="0"/>
      <w:marBottom w:val="0"/>
      <w:divBdr>
        <w:top w:val="none" w:sz="0" w:space="0" w:color="auto"/>
        <w:left w:val="none" w:sz="0" w:space="0" w:color="auto"/>
        <w:bottom w:val="none" w:sz="0" w:space="0" w:color="auto"/>
        <w:right w:val="none" w:sz="0" w:space="0" w:color="auto"/>
      </w:divBdr>
      <w:divsChild>
        <w:div w:id="1871911623">
          <w:marLeft w:val="0"/>
          <w:marRight w:val="0"/>
          <w:marTop w:val="0"/>
          <w:marBottom w:val="0"/>
          <w:divBdr>
            <w:top w:val="none" w:sz="0" w:space="0" w:color="auto"/>
            <w:left w:val="none" w:sz="0" w:space="0" w:color="auto"/>
            <w:bottom w:val="none" w:sz="0" w:space="0" w:color="auto"/>
            <w:right w:val="none" w:sz="0" w:space="0" w:color="auto"/>
          </w:divBdr>
        </w:div>
        <w:div w:id="1220943533">
          <w:marLeft w:val="0"/>
          <w:marRight w:val="0"/>
          <w:marTop w:val="0"/>
          <w:marBottom w:val="0"/>
          <w:divBdr>
            <w:top w:val="none" w:sz="0" w:space="0" w:color="auto"/>
            <w:left w:val="none" w:sz="0" w:space="0" w:color="auto"/>
            <w:bottom w:val="none" w:sz="0" w:space="0" w:color="auto"/>
            <w:right w:val="none" w:sz="0" w:space="0" w:color="auto"/>
          </w:divBdr>
        </w:div>
      </w:divsChild>
    </w:div>
    <w:div w:id="1378121206">
      <w:bodyDiv w:val="1"/>
      <w:marLeft w:val="0"/>
      <w:marRight w:val="0"/>
      <w:marTop w:val="0"/>
      <w:marBottom w:val="0"/>
      <w:divBdr>
        <w:top w:val="none" w:sz="0" w:space="0" w:color="auto"/>
        <w:left w:val="none" w:sz="0" w:space="0" w:color="auto"/>
        <w:bottom w:val="none" w:sz="0" w:space="0" w:color="auto"/>
        <w:right w:val="none" w:sz="0" w:space="0" w:color="auto"/>
      </w:divBdr>
    </w:div>
    <w:div w:id="1453670950">
      <w:bodyDiv w:val="1"/>
      <w:marLeft w:val="0"/>
      <w:marRight w:val="0"/>
      <w:marTop w:val="0"/>
      <w:marBottom w:val="0"/>
      <w:divBdr>
        <w:top w:val="none" w:sz="0" w:space="0" w:color="auto"/>
        <w:left w:val="none" w:sz="0" w:space="0" w:color="auto"/>
        <w:bottom w:val="none" w:sz="0" w:space="0" w:color="auto"/>
        <w:right w:val="none" w:sz="0" w:space="0" w:color="auto"/>
      </w:divBdr>
    </w:div>
    <w:div w:id="1458836521">
      <w:bodyDiv w:val="1"/>
      <w:marLeft w:val="0"/>
      <w:marRight w:val="0"/>
      <w:marTop w:val="0"/>
      <w:marBottom w:val="0"/>
      <w:divBdr>
        <w:top w:val="none" w:sz="0" w:space="0" w:color="auto"/>
        <w:left w:val="none" w:sz="0" w:space="0" w:color="auto"/>
        <w:bottom w:val="none" w:sz="0" w:space="0" w:color="auto"/>
        <w:right w:val="none" w:sz="0" w:space="0" w:color="auto"/>
      </w:divBdr>
    </w:div>
    <w:div w:id="1472555615">
      <w:bodyDiv w:val="1"/>
      <w:marLeft w:val="0"/>
      <w:marRight w:val="0"/>
      <w:marTop w:val="0"/>
      <w:marBottom w:val="0"/>
      <w:divBdr>
        <w:top w:val="none" w:sz="0" w:space="0" w:color="auto"/>
        <w:left w:val="none" w:sz="0" w:space="0" w:color="auto"/>
        <w:bottom w:val="none" w:sz="0" w:space="0" w:color="auto"/>
        <w:right w:val="none" w:sz="0" w:space="0" w:color="auto"/>
      </w:divBdr>
    </w:div>
    <w:div w:id="1490752617">
      <w:bodyDiv w:val="1"/>
      <w:marLeft w:val="0"/>
      <w:marRight w:val="0"/>
      <w:marTop w:val="0"/>
      <w:marBottom w:val="0"/>
      <w:divBdr>
        <w:top w:val="none" w:sz="0" w:space="0" w:color="auto"/>
        <w:left w:val="none" w:sz="0" w:space="0" w:color="auto"/>
        <w:bottom w:val="none" w:sz="0" w:space="0" w:color="auto"/>
        <w:right w:val="none" w:sz="0" w:space="0" w:color="auto"/>
      </w:divBdr>
    </w:div>
    <w:div w:id="1492059938">
      <w:bodyDiv w:val="1"/>
      <w:marLeft w:val="0"/>
      <w:marRight w:val="0"/>
      <w:marTop w:val="0"/>
      <w:marBottom w:val="0"/>
      <w:divBdr>
        <w:top w:val="none" w:sz="0" w:space="0" w:color="auto"/>
        <w:left w:val="none" w:sz="0" w:space="0" w:color="auto"/>
        <w:bottom w:val="none" w:sz="0" w:space="0" w:color="auto"/>
        <w:right w:val="none" w:sz="0" w:space="0" w:color="auto"/>
      </w:divBdr>
    </w:div>
    <w:div w:id="1492479992">
      <w:bodyDiv w:val="1"/>
      <w:marLeft w:val="0"/>
      <w:marRight w:val="0"/>
      <w:marTop w:val="0"/>
      <w:marBottom w:val="0"/>
      <w:divBdr>
        <w:top w:val="none" w:sz="0" w:space="0" w:color="auto"/>
        <w:left w:val="none" w:sz="0" w:space="0" w:color="auto"/>
        <w:bottom w:val="none" w:sz="0" w:space="0" w:color="auto"/>
        <w:right w:val="none" w:sz="0" w:space="0" w:color="auto"/>
      </w:divBdr>
    </w:div>
    <w:div w:id="1520311508">
      <w:bodyDiv w:val="1"/>
      <w:marLeft w:val="0"/>
      <w:marRight w:val="0"/>
      <w:marTop w:val="0"/>
      <w:marBottom w:val="0"/>
      <w:divBdr>
        <w:top w:val="none" w:sz="0" w:space="0" w:color="auto"/>
        <w:left w:val="none" w:sz="0" w:space="0" w:color="auto"/>
        <w:bottom w:val="none" w:sz="0" w:space="0" w:color="auto"/>
        <w:right w:val="none" w:sz="0" w:space="0" w:color="auto"/>
      </w:divBdr>
    </w:div>
    <w:div w:id="1536115293">
      <w:bodyDiv w:val="1"/>
      <w:marLeft w:val="0"/>
      <w:marRight w:val="0"/>
      <w:marTop w:val="0"/>
      <w:marBottom w:val="0"/>
      <w:divBdr>
        <w:top w:val="none" w:sz="0" w:space="0" w:color="auto"/>
        <w:left w:val="none" w:sz="0" w:space="0" w:color="auto"/>
        <w:bottom w:val="none" w:sz="0" w:space="0" w:color="auto"/>
        <w:right w:val="none" w:sz="0" w:space="0" w:color="auto"/>
      </w:divBdr>
    </w:div>
    <w:div w:id="1553272465">
      <w:bodyDiv w:val="1"/>
      <w:marLeft w:val="0"/>
      <w:marRight w:val="0"/>
      <w:marTop w:val="0"/>
      <w:marBottom w:val="0"/>
      <w:divBdr>
        <w:top w:val="none" w:sz="0" w:space="0" w:color="auto"/>
        <w:left w:val="none" w:sz="0" w:space="0" w:color="auto"/>
        <w:bottom w:val="none" w:sz="0" w:space="0" w:color="auto"/>
        <w:right w:val="none" w:sz="0" w:space="0" w:color="auto"/>
      </w:divBdr>
    </w:div>
    <w:div w:id="1573151197">
      <w:bodyDiv w:val="1"/>
      <w:marLeft w:val="0"/>
      <w:marRight w:val="0"/>
      <w:marTop w:val="0"/>
      <w:marBottom w:val="0"/>
      <w:divBdr>
        <w:top w:val="none" w:sz="0" w:space="0" w:color="auto"/>
        <w:left w:val="none" w:sz="0" w:space="0" w:color="auto"/>
        <w:bottom w:val="none" w:sz="0" w:space="0" w:color="auto"/>
        <w:right w:val="none" w:sz="0" w:space="0" w:color="auto"/>
      </w:divBdr>
    </w:div>
    <w:div w:id="1580018499">
      <w:bodyDiv w:val="1"/>
      <w:marLeft w:val="0"/>
      <w:marRight w:val="0"/>
      <w:marTop w:val="0"/>
      <w:marBottom w:val="0"/>
      <w:divBdr>
        <w:top w:val="none" w:sz="0" w:space="0" w:color="auto"/>
        <w:left w:val="none" w:sz="0" w:space="0" w:color="auto"/>
        <w:bottom w:val="none" w:sz="0" w:space="0" w:color="auto"/>
        <w:right w:val="none" w:sz="0" w:space="0" w:color="auto"/>
      </w:divBdr>
    </w:div>
    <w:div w:id="1580483259">
      <w:bodyDiv w:val="1"/>
      <w:marLeft w:val="0"/>
      <w:marRight w:val="0"/>
      <w:marTop w:val="0"/>
      <w:marBottom w:val="0"/>
      <w:divBdr>
        <w:top w:val="none" w:sz="0" w:space="0" w:color="auto"/>
        <w:left w:val="none" w:sz="0" w:space="0" w:color="auto"/>
        <w:bottom w:val="none" w:sz="0" w:space="0" w:color="auto"/>
        <w:right w:val="none" w:sz="0" w:space="0" w:color="auto"/>
      </w:divBdr>
    </w:div>
    <w:div w:id="1589772355">
      <w:bodyDiv w:val="1"/>
      <w:marLeft w:val="0"/>
      <w:marRight w:val="0"/>
      <w:marTop w:val="0"/>
      <w:marBottom w:val="0"/>
      <w:divBdr>
        <w:top w:val="none" w:sz="0" w:space="0" w:color="auto"/>
        <w:left w:val="none" w:sz="0" w:space="0" w:color="auto"/>
        <w:bottom w:val="none" w:sz="0" w:space="0" w:color="auto"/>
        <w:right w:val="none" w:sz="0" w:space="0" w:color="auto"/>
      </w:divBdr>
    </w:div>
    <w:div w:id="1599217079">
      <w:bodyDiv w:val="1"/>
      <w:marLeft w:val="0"/>
      <w:marRight w:val="0"/>
      <w:marTop w:val="0"/>
      <w:marBottom w:val="0"/>
      <w:divBdr>
        <w:top w:val="none" w:sz="0" w:space="0" w:color="auto"/>
        <w:left w:val="none" w:sz="0" w:space="0" w:color="auto"/>
        <w:bottom w:val="none" w:sz="0" w:space="0" w:color="auto"/>
        <w:right w:val="none" w:sz="0" w:space="0" w:color="auto"/>
      </w:divBdr>
    </w:div>
    <w:div w:id="1630696688">
      <w:bodyDiv w:val="1"/>
      <w:marLeft w:val="0"/>
      <w:marRight w:val="0"/>
      <w:marTop w:val="0"/>
      <w:marBottom w:val="0"/>
      <w:divBdr>
        <w:top w:val="none" w:sz="0" w:space="0" w:color="auto"/>
        <w:left w:val="none" w:sz="0" w:space="0" w:color="auto"/>
        <w:bottom w:val="none" w:sz="0" w:space="0" w:color="auto"/>
        <w:right w:val="none" w:sz="0" w:space="0" w:color="auto"/>
      </w:divBdr>
      <w:divsChild>
        <w:div w:id="288510854">
          <w:marLeft w:val="0"/>
          <w:marRight w:val="0"/>
          <w:marTop w:val="0"/>
          <w:marBottom w:val="0"/>
          <w:divBdr>
            <w:top w:val="none" w:sz="0" w:space="0" w:color="auto"/>
            <w:left w:val="none" w:sz="0" w:space="0" w:color="auto"/>
            <w:bottom w:val="none" w:sz="0" w:space="0" w:color="auto"/>
            <w:right w:val="none" w:sz="0" w:space="0" w:color="auto"/>
          </w:divBdr>
          <w:divsChild>
            <w:div w:id="839389346">
              <w:marLeft w:val="0"/>
              <w:marRight w:val="0"/>
              <w:marTop w:val="0"/>
              <w:marBottom w:val="0"/>
              <w:divBdr>
                <w:top w:val="none" w:sz="0" w:space="0" w:color="auto"/>
                <w:left w:val="none" w:sz="0" w:space="0" w:color="auto"/>
                <w:bottom w:val="none" w:sz="0" w:space="0" w:color="auto"/>
                <w:right w:val="none" w:sz="0" w:space="0" w:color="auto"/>
              </w:divBdr>
              <w:divsChild>
                <w:div w:id="1498425738">
                  <w:marLeft w:val="-172"/>
                  <w:marRight w:val="-172"/>
                  <w:marTop w:val="0"/>
                  <w:marBottom w:val="0"/>
                  <w:divBdr>
                    <w:top w:val="none" w:sz="0" w:space="0" w:color="auto"/>
                    <w:left w:val="none" w:sz="0" w:space="0" w:color="auto"/>
                    <w:bottom w:val="none" w:sz="0" w:space="0" w:color="auto"/>
                    <w:right w:val="none" w:sz="0" w:space="0" w:color="auto"/>
                  </w:divBdr>
                  <w:divsChild>
                    <w:div w:id="1574657453">
                      <w:marLeft w:val="0"/>
                      <w:marRight w:val="0"/>
                      <w:marTop w:val="0"/>
                      <w:marBottom w:val="0"/>
                      <w:divBdr>
                        <w:top w:val="none" w:sz="0" w:space="0" w:color="auto"/>
                        <w:left w:val="none" w:sz="0" w:space="0" w:color="auto"/>
                        <w:bottom w:val="none" w:sz="0" w:space="0" w:color="auto"/>
                        <w:right w:val="none" w:sz="0" w:space="0" w:color="auto"/>
                      </w:divBdr>
                      <w:divsChild>
                        <w:div w:id="1192961600">
                          <w:marLeft w:val="0"/>
                          <w:marRight w:val="0"/>
                          <w:marTop w:val="0"/>
                          <w:marBottom w:val="0"/>
                          <w:divBdr>
                            <w:top w:val="none" w:sz="0" w:space="0" w:color="auto"/>
                            <w:left w:val="none" w:sz="0" w:space="0" w:color="auto"/>
                            <w:bottom w:val="none" w:sz="0" w:space="0" w:color="auto"/>
                            <w:right w:val="none" w:sz="0" w:space="0" w:color="auto"/>
                          </w:divBdr>
                        </w:div>
                        <w:div w:id="1462191775">
                          <w:marLeft w:val="0"/>
                          <w:marRight w:val="0"/>
                          <w:marTop w:val="0"/>
                          <w:marBottom w:val="0"/>
                          <w:divBdr>
                            <w:top w:val="none" w:sz="0" w:space="0" w:color="auto"/>
                            <w:left w:val="none" w:sz="0" w:space="0" w:color="auto"/>
                            <w:bottom w:val="none" w:sz="0" w:space="0" w:color="auto"/>
                            <w:right w:val="none" w:sz="0" w:space="0" w:color="auto"/>
                          </w:divBdr>
                          <w:divsChild>
                            <w:div w:id="435831678">
                              <w:marLeft w:val="118"/>
                              <w:marRight w:val="118"/>
                              <w:marTop w:val="0"/>
                              <w:marBottom w:val="0"/>
                              <w:divBdr>
                                <w:top w:val="none" w:sz="0" w:space="0" w:color="auto"/>
                                <w:left w:val="none" w:sz="0" w:space="0" w:color="auto"/>
                                <w:bottom w:val="none" w:sz="0" w:space="0" w:color="auto"/>
                                <w:right w:val="none" w:sz="0" w:space="0" w:color="auto"/>
                              </w:divBdr>
                              <w:divsChild>
                                <w:div w:id="394545158">
                                  <w:marLeft w:val="0"/>
                                  <w:marRight w:val="0"/>
                                  <w:marTop w:val="0"/>
                                  <w:marBottom w:val="0"/>
                                  <w:divBdr>
                                    <w:top w:val="none" w:sz="0" w:space="0" w:color="auto"/>
                                    <w:left w:val="none" w:sz="0" w:space="0" w:color="auto"/>
                                    <w:bottom w:val="none" w:sz="0" w:space="0" w:color="auto"/>
                                    <w:right w:val="none" w:sz="0" w:space="0" w:color="auto"/>
                                  </w:divBdr>
                                  <w:divsChild>
                                    <w:div w:id="1817071078">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744767">
      <w:bodyDiv w:val="1"/>
      <w:marLeft w:val="0"/>
      <w:marRight w:val="0"/>
      <w:marTop w:val="0"/>
      <w:marBottom w:val="0"/>
      <w:divBdr>
        <w:top w:val="none" w:sz="0" w:space="0" w:color="auto"/>
        <w:left w:val="none" w:sz="0" w:space="0" w:color="auto"/>
        <w:bottom w:val="none" w:sz="0" w:space="0" w:color="auto"/>
        <w:right w:val="none" w:sz="0" w:space="0" w:color="auto"/>
      </w:divBdr>
    </w:div>
    <w:div w:id="1638880002">
      <w:bodyDiv w:val="1"/>
      <w:marLeft w:val="0"/>
      <w:marRight w:val="0"/>
      <w:marTop w:val="0"/>
      <w:marBottom w:val="0"/>
      <w:divBdr>
        <w:top w:val="none" w:sz="0" w:space="0" w:color="auto"/>
        <w:left w:val="none" w:sz="0" w:space="0" w:color="auto"/>
        <w:bottom w:val="none" w:sz="0" w:space="0" w:color="auto"/>
        <w:right w:val="none" w:sz="0" w:space="0" w:color="auto"/>
      </w:divBdr>
    </w:div>
    <w:div w:id="1640649659">
      <w:bodyDiv w:val="1"/>
      <w:marLeft w:val="0"/>
      <w:marRight w:val="0"/>
      <w:marTop w:val="0"/>
      <w:marBottom w:val="0"/>
      <w:divBdr>
        <w:top w:val="none" w:sz="0" w:space="0" w:color="auto"/>
        <w:left w:val="none" w:sz="0" w:space="0" w:color="auto"/>
        <w:bottom w:val="none" w:sz="0" w:space="0" w:color="auto"/>
        <w:right w:val="none" w:sz="0" w:space="0" w:color="auto"/>
      </w:divBdr>
    </w:div>
    <w:div w:id="1670064578">
      <w:bodyDiv w:val="1"/>
      <w:marLeft w:val="0"/>
      <w:marRight w:val="0"/>
      <w:marTop w:val="0"/>
      <w:marBottom w:val="0"/>
      <w:divBdr>
        <w:top w:val="none" w:sz="0" w:space="0" w:color="auto"/>
        <w:left w:val="none" w:sz="0" w:space="0" w:color="auto"/>
        <w:bottom w:val="none" w:sz="0" w:space="0" w:color="auto"/>
        <w:right w:val="none" w:sz="0" w:space="0" w:color="auto"/>
      </w:divBdr>
      <w:divsChild>
        <w:div w:id="745734282">
          <w:marLeft w:val="0"/>
          <w:marRight w:val="0"/>
          <w:marTop w:val="0"/>
          <w:marBottom w:val="0"/>
          <w:divBdr>
            <w:top w:val="none" w:sz="0" w:space="0" w:color="auto"/>
            <w:left w:val="none" w:sz="0" w:space="0" w:color="auto"/>
            <w:bottom w:val="none" w:sz="0" w:space="0" w:color="auto"/>
            <w:right w:val="none" w:sz="0" w:space="0" w:color="auto"/>
          </w:divBdr>
        </w:div>
        <w:div w:id="1170563907">
          <w:marLeft w:val="0"/>
          <w:marRight w:val="0"/>
          <w:marTop w:val="0"/>
          <w:marBottom w:val="0"/>
          <w:divBdr>
            <w:top w:val="none" w:sz="0" w:space="0" w:color="auto"/>
            <w:left w:val="none" w:sz="0" w:space="0" w:color="auto"/>
            <w:bottom w:val="none" w:sz="0" w:space="0" w:color="auto"/>
            <w:right w:val="none" w:sz="0" w:space="0" w:color="auto"/>
          </w:divBdr>
        </w:div>
        <w:div w:id="572351649">
          <w:marLeft w:val="0"/>
          <w:marRight w:val="0"/>
          <w:marTop w:val="0"/>
          <w:marBottom w:val="0"/>
          <w:divBdr>
            <w:top w:val="none" w:sz="0" w:space="0" w:color="auto"/>
            <w:left w:val="none" w:sz="0" w:space="0" w:color="auto"/>
            <w:bottom w:val="none" w:sz="0" w:space="0" w:color="auto"/>
            <w:right w:val="none" w:sz="0" w:space="0" w:color="auto"/>
          </w:divBdr>
        </w:div>
        <w:div w:id="175770835">
          <w:marLeft w:val="0"/>
          <w:marRight w:val="0"/>
          <w:marTop w:val="0"/>
          <w:marBottom w:val="0"/>
          <w:divBdr>
            <w:top w:val="none" w:sz="0" w:space="0" w:color="auto"/>
            <w:left w:val="none" w:sz="0" w:space="0" w:color="auto"/>
            <w:bottom w:val="none" w:sz="0" w:space="0" w:color="auto"/>
            <w:right w:val="none" w:sz="0" w:space="0" w:color="auto"/>
          </w:divBdr>
        </w:div>
        <w:div w:id="230580504">
          <w:marLeft w:val="0"/>
          <w:marRight w:val="0"/>
          <w:marTop w:val="0"/>
          <w:marBottom w:val="0"/>
          <w:divBdr>
            <w:top w:val="none" w:sz="0" w:space="0" w:color="auto"/>
            <w:left w:val="none" w:sz="0" w:space="0" w:color="auto"/>
            <w:bottom w:val="none" w:sz="0" w:space="0" w:color="auto"/>
            <w:right w:val="none" w:sz="0" w:space="0" w:color="auto"/>
          </w:divBdr>
        </w:div>
        <w:div w:id="172838953">
          <w:marLeft w:val="0"/>
          <w:marRight w:val="0"/>
          <w:marTop w:val="0"/>
          <w:marBottom w:val="0"/>
          <w:divBdr>
            <w:top w:val="none" w:sz="0" w:space="0" w:color="auto"/>
            <w:left w:val="none" w:sz="0" w:space="0" w:color="auto"/>
            <w:bottom w:val="none" w:sz="0" w:space="0" w:color="auto"/>
            <w:right w:val="none" w:sz="0" w:space="0" w:color="auto"/>
          </w:divBdr>
        </w:div>
        <w:div w:id="1483696698">
          <w:marLeft w:val="0"/>
          <w:marRight w:val="0"/>
          <w:marTop w:val="0"/>
          <w:marBottom w:val="0"/>
          <w:divBdr>
            <w:top w:val="none" w:sz="0" w:space="0" w:color="auto"/>
            <w:left w:val="none" w:sz="0" w:space="0" w:color="auto"/>
            <w:bottom w:val="none" w:sz="0" w:space="0" w:color="auto"/>
            <w:right w:val="none" w:sz="0" w:space="0" w:color="auto"/>
          </w:divBdr>
        </w:div>
        <w:div w:id="1646660872">
          <w:marLeft w:val="0"/>
          <w:marRight w:val="0"/>
          <w:marTop w:val="0"/>
          <w:marBottom w:val="0"/>
          <w:divBdr>
            <w:top w:val="none" w:sz="0" w:space="0" w:color="auto"/>
            <w:left w:val="none" w:sz="0" w:space="0" w:color="auto"/>
            <w:bottom w:val="none" w:sz="0" w:space="0" w:color="auto"/>
            <w:right w:val="none" w:sz="0" w:space="0" w:color="auto"/>
          </w:divBdr>
        </w:div>
        <w:div w:id="1840924478">
          <w:marLeft w:val="0"/>
          <w:marRight w:val="0"/>
          <w:marTop w:val="0"/>
          <w:marBottom w:val="0"/>
          <w:divBdr>
            <w:top w:val="none" w:sz="0" w:space="0" w:color="auto"/>
            <w:left w:val="none" w:sz="0" w:space="0" w:color="auto"/>
            <w:bottom w:val="none" w:sz="0" w:space="0" w:color="auto"/>
            <w:right w:val="none" w:sz="0" w:space="0" w:color="auto"/>
          </w:divBdr>
        </w:div>
        <w:div w:id="730664336">
          <w:marLeft w:val="0"/>
          <w:marRight w:val="0"/>
          <w:marTop w:val="0"/>
          <w:marBottom w:val="0"/>
          <w:divBdr>
            <w:top w:val="none" w:sz="0" w:space="0" w:color="auto"/>
            <w:left w:val="none" w:sz="0" w:space="0" w:color="auto"/>
            <w:bottom w:val="none" w:sz="0" w:space="0" w:color="auto"/>
            <w:right w:val="none" w:sz="0" w:space="0" w:color="auto"/>
          </w:divBdr>
        </w:div>
        <w:div w:id="1738170205">
          <w:marLeft w:val="0"/>
          <w:marRight w:val="0"/>
          <w:marTop w:val="0"/>
          <w:marBottom w:val="0"/>
          <w:divBdr>
            <w:top w:val="none" w:sz="0" w:space="0" w:color="auto"/>
            <w:left w:val="none" w:sz="0" w:space="0" w:color="auto"/>
            <w:bottom w:val="none" w:sz="0" w:space="0" w:color="auto"/>
            <w:right w:val="none" w:sz="0" w:space="0" w:color="auto"/>
          </w:divBdr>
        </w:div>
        <w:div w:id="110587218">
          <w:marLeft w:val="0"/>
          <w:marRight w:val="0"/>
          <w:marTop w:val="0"/>
          <w:marBottom w:val="0"/>
          <w:divBdr>
            <w:top w:val="none" w:sz="0" w:space="0" w:color="auto"/>
            <w:left w:val="none" w:sz="0" w:space="0" w:color="auto"/>
            <w:bottom w:val="none" w:sz="0" w:space="0" w:color="auto"/>
            <w:right w:val="none" w:sz="0" w:space="0" w:color="auto"/>
          </w:divBdr>
        </w:div>
        <w:div w:id="401685410">
          <w:marLeft w:val="0"/>
          <w:marRight w:val="0"/>
          <w:marTop w:val="0"/>
          <w:marBottom w:val="0"/>
          <w:divBdr>
            <w:top w:val="none" w:sz="0" w:space="0" w:color="auto"/>
            <w:left w:val="none" w:sz="0" w:space="0" w:color="auto"/>
            <w:bottom w:val="none" w:sz="0" w:space="0" w:color="auto"/>
            <w:right w:val="none" w:sz="0" w:space="0" w:color="auto"/>
          </w:divBdr>
        </w:div>
        <w:div w:id="1332415939">
          <w:marLeft w:val="0"/>
          <w:marRight w:val="0"/>
          <w:marTop w:val="0"/>
          <w:marBottom w:val="0"/>
          <w:divBdr>
            <w:top w:val="none" w:sz="0" w:space="0" w:color="auto"/>
            <w:left w:val="none" w:sz="0" w:space="0" w:color="auto"/>
            <w:bottom w:val="none" w:sz="0" w:space="0" w:color="auto"/>
            <w:right w:val="none" w:sz="0" w:space="0" w:color="auto"/>
          </w:divBdr>
        </w:div>
        <w:div w:id="1976763309">
          <w:marLeft w:val="0"/>
          <w:marRight w:val="0"/>
          <w:marTop w:val="0"/>
          <w:marBottom w:val="0"/>
          <w:divBdr>
            <w:top w:val="none" w:sz="0" w:space="0" w:color="auto"/>
            <w:left w:val="none" w:sz="0" w:space="0" w:color="auto"/>
            <w:bottom w:val="none" w:sz="0" w:space="0" w:color="auto"/>
            <w:right w:val="none" w:sz="0" w:space="0" w:color="auto"/>
          </w:divBdr>
        </w:div>
        <w:div w:id="169027693">
          <w:marLeft w:val="0"/>
          <w:marRight w:val="0"/>
          <w:marTop w:val="0"/>
          <w:marBottom w:val="0"/>
          <w:divBdr>
            <w:top w:val="none" w:sz="0" w:space="0" w:color="auto"/>
            <w:left w:val="none" w:sz="0" w:space="0" w:color="auto"/>
            <w:bottom w:val="none" w:sz="0" w:space="0" w:color="auto"/>
            <w:right w:val="none" w:sz="0" w:space="0" w:color="auto"/>
          </w:divBdr>
        </w:div>
        <w:div w:id="1903634094">
          <w:marLeft w:val="0"/>
          <w:marRight w:val="0"/>
          <w:marTop w:val="0"/>
          <w:marBottom w:val="0"/>
          <w:divBdr>
            <w:top w:val="none" w:sz="0" w:space="0" w:color="auto"/>
            <w:left w:val="none" w:sz="0" w:space="0" w:color="auto"/>
            <w:bottom w:val="none" w:sz="0" w:space="0" w:color="auto"/>
            <w:right w:val="none" w:sz="0" w:space="0" w:color="auto"/>
          </w:divBdr>
        </w:div>
      </w:divsChild>
    </w:div>
    <w:div w:id="1677031938">
      <w:bodyDiv w:val="1"/>
      <w:marLeft w:val="0"/>
      <w:marRight w:val="0"/>
      <w:marTop w:val="0"/>
      <w:marBottom w:val="0"/>
      <w:divBdr>
        <w:top w:val="none" w:sz="0" w:space="0" w:color="auto"/>
        <w:left w:val="none" w:sz="0" w:space="0" w:color="auto"/>
        <w:bottom w:val="none" w:sz="0" w:space="0" w:color="auto"/>
        <w:right w:val="none" w:sz="0" w:space="0" w:color="auto"/>
      </w:divBdr>
    </w:div>
    <w:div w:id="1716585476">
      <w:bodyDiv w:val="1"/>
      <w:marLeft w:val="0"/>
      <w:marRight w:val="0"/>
      <w:marTop w:val="0"/>
      <w:marBottom w:val="0"/>
      <w:divBdr>
        <w:top w:val="none" w:sz="0" w:space="0" w:color="auto"/>
        <w:left w:val="none" w:sz="0" w:space="0" w:color="auto"/>
        <w:bottom w:val="none" w:sz="0" w:space="0" w:color="auto"/>
        <w:right w:val="none" w:sz="0" w:space="0" w:color="auto"/>
      </w:divBdr>
    </w:div>
    <w:div w:id="1723214061">
      <w:bodyDiv w:val="1"/>
      <w:marLeft w:val="0"/>
      <w:marRight w:val="0"/>
      <w:marTop w:val="0"/>
      <w:marBottom w:val="0"/>
      <w:divBdr>
        <w:top w:val="none" w:sz="0" w:space="0" w:color="auto"/>
        <w:left w:val="none" w:sz="0" w:space="0" w:color="auto"/>
        <w:bottom w:val="none" w:sz="0" w:space="0" w:color="auto"/>
        <w:right w:val="none" w:sz="0" w:space="0" w:color="auto"/>
      </w:divBdr>
    </w:div>
    <w:div w:id="1735931550">
      <w:bodyDiv w:val="1"/>
      <w:marLeft w:val="0"/>
      <w:marRight w:val="0"/>
      <w:marTop w:val="0"/>
      <w:marBottom w:val="0"/>
      <w:divBdr>
        <w:top w:val="none" w:sz="0" w:space="0" w:color="auto"/>
        <w:left w:val="none" w:sz="0" w:space="0" w:color="auto"/>
        <w:bottom w:val="none" w:sz="0" w:space="0" w:color="auto"/>
        <w:right w:val="none" w:sz="0" w:space="0" w:color="auto"/>
      </w:divBdr>
    </w:div>
    <w:div w:id="1736396279">
      <w:bodyDiv w:val="1"/>
      <w:marLeft w:val="0"/>
      <w:marRight w:val="0"/>
      <w:marTop w:val="0"/>
      <w:marBottom w:val="0"/>
      <w:divBdr>
        <w:top w:val="none" w:sz="0" w:space="0" w:color="auto"/>
        <w:left w:val="none" w:sz="0" w:space="0" w:color="auto"/>
        <w:bottom w:val="none" w:sz="0" w:space="0" w:color="auto"/>
        <w:right w:val="none" w:sz="0" w:space="0" w:color="auto"/>
      </w:divBdr>
    </w:div>
    <w:div w:id="1742173734">
      <w:bodyDiv w:val="1"/>
      <w:marLeft w:val="0"/>
      <w:marRight w:val="0"/>
      <w:marTop w:val="0"/>
      <w:marBottom w:val="0"/>
      <w:divBdr>
        <w:top w:val="none" w:sz="0" w:space="0" w:color="auto"/>
        <w:left w:val="none" w:sz="0" w:space="0" w:color="auto"/>
        <w:bottom w:val="none" w:sz="0" w:space="0" w:color="auto"/>
        <w:right w:val="none" w:sz="0" w:space="0" w:color="auto"/>
      </w:divBdr>
    </w:div>
    <w:div w:id="1785540001">
      <w:bodyDiv w:val="1"/>
      <w:marLeft w:val="0"/>
      <w:marRight w:val="0"/>
      <w:marTop w:val="0"/>
      <w:marBottom w:val="0"/>
      <w:divBdr>
        <w:top w:val="none" w:sz="0" w:space="0" w:color="auto"/>
        <w:left w:val="none" w:sz="0" w:space="0" w:color="auto"/>
        <w:bottom w:val="none" w:sz="0" w:space="0" w:color="auto"/>
        <w:right w:val="none" w:sz="0" w:space="0" w:color="auto"/>
      </w:divBdr>
    </w:div>
    <w:div w:id="1790202909">
      <w:bodyDiv w:val="1"/>
      <w:marLeft w:val="0"/>
      <w:marRight w:val="0"/>
      <w:marTop w:val="0"/>
      <w:marBottom w:val="0"/>
      <w:divBdr>
        <w:top w:val="none" w:sz="0" w:space="0" w:color="auto"/>
        <w:left w:val="none" w:sz="0" w:space="0" w:color="auto"/>
        <w:bottom w:val="none" w:sz="0" w:space="0" w:color="auto"/>
        <w:right w:val="none" w:sz="0" w:space="0" w:color="auto"/>
      </w:divBdr>
    </w:div>
    <w:div w:id="1800681431">
      <w:bodyDiv w:val="1"/>
      <w:marLeft w:val="0"/>
      <w:marRight w:val="0"/>
      <w:marTop w:val="0"/>
      <w:marBottom w:val="0"/>
      <w:divBdr>
        <w:top w:val="none" w:sz="0" w:space="0" w:color="auto"/>
        <w:left w:val="none" w:sz="0" w:space="0" w:color="auto"/>
        <w:bottom w:val="none" w:sz="0" w:space="0" w:color="auto"/>
        <w:right w:val="none" w:sz="0" w:space="0" w:color="auto"/>
      </w:divBdr>
    </w:div>
    <w:div w:id="1804076216">
      <w:bodyDiv w:val="1"/>
      <w:marLeft w:val="0"/>
      <w:marRight w:val="0"/>
      <w:marTop w:val="0"/>
      <w:marBottom w:val="0"/>
      <w:divBdr>
        <w:top w:val="none" w:sz="0" w:space="0" w:color="auto"/>
        <w:left w:val="none" w:sz="0" w:space="0" w:color="auto"/>
        <w:bottom w:val="none" w:sz="0" w:space="0" w:color="auto"/>
        <w:right w:val="none" w:sz="0" w:space="0" w:color="auto"/>
      </w:divBdr>
    </w:div>
    <w:div w:id="1823309228">
      <w:bodyDiv w:val="1"/>
      <w:marLeft w:val="0"/>
      <w:marRight w:val="0"/>
      <w:marTop w:val="0"/>
      <w:marBottom w:val="0"/>
      <w:divBdr>
        <w:top w:val="none" w:sz="0" w:space="0" w:color="auto"/>
        <w:left w:val="none" w:sz="0" w:space="0" w:color="auto"/>
        <w:bottom w:val="none" w:sz="0" w:space="0" w:color="auto"/>
        <w:right w:val="none" w:sz="0" w:space="0" w:color="auto"/>
      </w:divBdr>
    </w:div>
    <w:div w:id="1824613385">
      <w:bodyDiv w:val="1"/>
      <w:marLeft w:val="0"/>
      <w:marRight w:val="0"/>
      <w:marTop w:val="0"/>
      <w:marBottom w:val="0"/>
      <w:divBdr>
        <w:top w:val="none" w:sz="0" w:space="0" w:color="auto"/>
        <w:left w:val="none" w:sz="0" w:space="0" w:color="auto"/>
        <w:bottom w:val="none" w:sz="0" w:space="0" w:color="auto"/>
        <w:right w:val="none" w:sz="0" w:space="0" w:color="auto"/>
      </w:divBdr>
    </w:div>
    <w:div w:id="1841457021">
      <w:bodyDiv w:val="1"/>
      <w:marLeft w:val="0"/>
      <w:marRight w:val="0"/>
      <w:marTop w:val="0"/>
      <w:marBottom w:val="0"/>
      <w:divBdr>
        <w:top w:val="none" w:sz="0" w:space="0" w:color="auto"/>
        <w:left w:val="none" w:sz="0" w:space="0" w:color="auto"/>
        <w:bottom w:val="none" w:sz="0" w:space="0" w:color="auto"/>
        <w:right w:val="none" w:sz="0" w:space="0" w:color="auto"/>
      </w:divBdr>
    </w:div>
    <w:div w:id="1862278733">
      <w:bodyDiv w:val="1"/>
      <w:marLeft w:val="0"/>
      <w:marRight w:val="0"/>
      <w:marTop w:val="0"/>
      <w:marBottom w:val="0"/>
      <w:divBdr>
        <w:top w:val="none" w:sz="0" w:space="0" w:color="auto"/>
        <w:left w:val="none" w:sz="0" w:space="0" w:color="auto"/>
        <w:bottom w:val="none" w:sz="0" w:space="0" w:color="auto"/>
        <w:right w:val="none" w:sz="0" w:space="0" w:color="auto"/>
      </w:divBdr>
    </w:div>
    <w:div w:id="1862669159">
      <w:bodyDiv w:val="1"/>
      <w:marLeft w:val="0"/>
      <w:marRight w:val="0"/>
      <w:marTop w:val="0"/>
      <w:marBottom w:val="0"/>
      <w:divBdr>
        <w:top w:val="none" w:sz="0" w:space="0" w:color="auto"/>
        <w:left w:val="none" w:sz="0" w:space="0" w:color="auto"/>
        <w:bottom w:val="none" w:sz="0" w:space="0" w:color="auto"/>
        <w:right w:val="none" w:sz="0" w:space="0" w:color="auto"/>
      </w:divBdr>
    </w:div>
    <w:div w:id="1909270083">
      <w:bodyDiv w:val="1"/>
      <w:marLeft w:val="0"/>
      <w:marRight w:val="0"/>
      <w:marTop w:val="0"/>
      <w:marBottom w:val="0"/>
      <w:divBdr>
        <w:top w:val="none" w:sz="0" w:space="0" w:color="auto"/>
        <w:left w:val="none" w:sz="0" w:space="0" w:color="auto"/>
        <w:bottom w:val="none" w:sz="0" w:space="0" w:color="auto"/>
        <w:right w:val="none" w:sz="0" w:space="0" w:color="auto"/>
      </w:divBdr>
    </w:div>
    <w:div w:id="1933394337">
      <w:bodyDiv w:val="1"/>
      <w:marLeft w:val="0"/>
      <w:marRight w:val="0"/>
      <w:marTop w:val="0"/>
      <w:marBottom w:val="0"/>
      <w:divBdr>
        <w:top w:val="none" w:sz="0" w:space="0" w:color="auto"/>
        <w:left w:val="none" w:sz="0" w:space="0" w:color="auto"/>
        <w:bottom w:val="none" w:sz="0" w:space="0" w:color="auto"/>
        <w:right w:val="none" w:sz="0" w:space="0" w:color="auto"/>
      </w:divBdr>
    </w:div>
    <w:div w:id="1933665531">
      <w:bodyDiv w:val="1"/>
      <w:marLeft w:val="0"/>
      <w:marRight w:val="0"/>
      <w:marTop w:val="0"/>
      <w:marBottom w:val="0"/>
      <w:divBdr>
        <w:top w:val="none" w:sz="0" w:space="0" w:color="auto"/>
        <w:left w:val="none" w:sz="0" w:space="0" w:color="auto"/>
        <w:bottom w:val="none" w:sz="0" w:space="0" w:color="auto"/>
        <w:right w:val="none" w:sz="0" w:space="0" w:color="auto"/>
      </w:divBdr>
    </w:div>
    <w:div w:id="1939288325">
      <w:bodyDiv w:val="1"/>
      <w:marLeft w:val="0"/>
      <w:marRight w:val="0"/>
      <w:marTop w:val="0"/>
      <w:marBottom w:val="0"/>
      <w:divBdr>
        <w:top w:val="none" w:sz="0" w:space="0" w:color="auto"/>
        <w:left w:val="none" w:sz="0" w:space="0" w:color="auto"/>
        <w:bottom w:val="none" w:sz="0" w:space="0" w:color="auto"/>
        <w:right w:val="none" w:sz="0" w:space="0" w:color="auto"/>
      </w:divBdr>
    </w:div>
    <w:div w:id="1944418034">
      <w:bodyDiv w:val="1"/>
      <w:marLeft w:val="0"/>
      <w:marRight w:val="0"/>
      <w:marTop w:val="0"/>
      <w:marBottom w:val="0"/>
      <w:divBdr>
        <w:top w:val="none" w:sz="0" w:space="0" w:color="auto"/>
        <w:left w:val="none" w:sz="0" w:space="0" w:color="auto"/>
        <w:bottom w:val="none" w:sz="0" w:space="0" w:color="auto"/>
        <w:right w:val="none" w:sz="0" w:space="0" w:color="auto"/>
      </w:divBdr>
    </w:div>
    <w:div w:id="1944726499">
      <w:bodyDiv w:val="1"/>
      <w:marLeft w:val="0"/>
      <w:marRight w:val="0"/>
      <w:marTop w:val="0"/>
      <w:marBottom w:val="0"/>
      <w:divBdr>
        <w:top w:val="none" w:sz="0" w:space="0" w:color="auto"/>
        <w:left w:val="none" w:sz="0" w:space="0" w:color="auto"/>
        <w:bottom w:val="none" w:sz="0" w:space="0" w:color="auto"/>
        <w:right w:val="none" w:sz="0" w:space="0" w:color="auto"/>
      </w:divBdr>
    </w:div>
    <w:div w:id="1948078334">
      <w:bodyDiv w:val="1"/>
      <w:marLeft w:val="0"/>
      <w:marRight w:val="0"/>
      <w:marTop w:val="0"/>
      <w:marBottom w:val="0"/>
      <w:divBdr>
        <w:top w:val="none" w:sz="0" w:space="0" w:color="auto"/>
        <w:left w:val="none" w:sz="0" w:space="0" w:color="auto"/>
        <w:bottom w:val="none" w:sz="0" w:space="0" w:color="auto"/>
        <w:right w:val="none" w:sz="0" w:space="0" w:color="auto"/>
      </w:divBdr>
    </w:div>
    <w:div w:id="1957909810">
      <w:bodyDiv w:val="1"/>
      <w:marLeft w:val="0"/>
      <w:marRight w:val="0"/>
      <w:marTop w:val="0"/>
      <w:marBottom w:val="0"/>
      <w:divBdr>
        <w:top w:val="none" w:sz="0" w:space="0" w:color="auto"/>
        <w:left w:val="none" w:sz="0" w:space="0" w:color="auto"/>
        <w:bottom w:val="none" w:sz="0" w:space="0" w:color="auto"/>
        <w:right w:val="none" w:sz="0" w:space="0" w:color="auto"/>
      </w:divBdr>
    </w:div>
    <w:div w:id="1968775716">
      <w:bodyDiv w:val="1"/>
      <w:marLeft w:val="0"/>
      <w:marRight w:val="0"/>
      <w:marTop w:val="0"/>
      <w:marBottom w:val="0"/>
      <w:divBdr>
        <w:top w:val="none" w:sz="0" w:space="0" w:color="auto"/>
        <w:left w:val="none" w:sz="0" w:space="0" w:color="auto"/>
        <w:bottom w:val="none" w:sz="0" w:space="0" w:color="auto"/>
        <w:right w:val="none" w:sz="0" w:space="0" w:color="auto"/>
      </w:divBdr>
    </w:div>
    <w:div w:id="1973779210">
      <w:bodyDiv w:val="1"/>
      <w:marLeft w:val="0"/>
      <w:marRight w:val="0"/>
      <w:marTop w:val="0"/>
      <w:marBottom w:val="0"/>
      <w:divBdr>
        <w:top w:val="none" w:sz="0" w:space="0" w:color="auto"/>
        <w:left w:val="none" w:sz="0" w:space="0" w:color="auto"/>
        <w:bottom w:val="none" w:sz="0" w:space="0" w:color="auto"/>
        <w:right w:val="none" w:sz="0" w:space="0" w:color="auto"/>
      </w:divBdr>
    </w:div>
    <w:div w:id="1974751580">
      <w:bodyDiv w:val="1"/>
      <w:marLeft w:val="0"/>
      <w:marRight w:val="0"/>
      <w:marTop w:val="0"/>
      <w:marBottom w:val="0"/>
      <w:divBdr>
        <w:top w:val="none" w:sz="0" w:space="0" w:color="auto"/>
        <w:left w:val="none" w:sz="0" w:space="0" w:color="auto"/>
        <w:bottom w:val="none" w:sz="0" w:space="0" w:color="auto"/>
        <w:right w:val="none" w:sz="0" w:space="0" w:color="auto"/>
      </w:divBdr>
    </w:div>
    <w:div w:id="1981810915">
      <w:bodyDiv w:val="1"/>
      <w:marLeft w:val="0"/>
      <w:marRight w:val="0"/>
      <w:marTop w:val="0"/>
      <w:marBottom w:val="0"/>
      <w:divBdr>
        <w:top w:val="none" w:sz="0" w:space="0" w:color="auto"/>
        <w:left w:val="none" w:sz="0" w:space="0" w:color="auto"/>
        <w:bottom w:val="none" w:sz="0" w:space="0" w:color="auto"/>
        <w:right w:val="none" w:sz="0" w:space="0" w:color="auto"/>
      </w:divBdr>
    </w:div>
    <w:div w:id="2007592339">
      <w:bodyDiv w:val="1"/>
      <w:marLeft w:val="0"/>
      <w:marRight w:val="0"/>
      <w:marTop w:val="0"/>
      <w:marBottom w:val="0"/>
      <w:divBdr>
        <w:top w:val="none" w:sz="0" w:space="0" w:color="auto"/>
        <w:left w:val="none" w:sz="0" w:space="0" w:color="auto"/>
        <w:bottom w:val="none" w:sz="0" w:space="0" w:color="auto"/>
        <w:right w:val="none" w:sz="0" w:space="0" w:color="auto"/>
      </w:divBdr>
    </w:div>
    <w:div w:id="2012565849">
      <w:bodyDiv w:val="1"/>
      <w:marLeft w:val="0"/>
      <w:marRight w:val="0"/>
      <w:marTop w:val="0"/>
      <w:marBottom w:val="0"/>
      <w:divBdr>
        <w:top w:val="none" w:sz="0" w:space="0" w:color="auto"/>
        <w:left w:val="none" w:sz="0" w:space="0" w:color="auto"/>
        <w:bottom w:val="none" w:sz="0" w:space="0" w:color="auto"/>
        <w:right w:val="none" w:sz="0" w:space="0" w:color="auto"/>
      </w:divBdr>
    </w:div>
    <w:div w:id="2017919223">
      <w:bodyDiv w:val="1"/>
      <w:marLeft w:val="0"/>
      <w:marRight w:val="0"/>
      <w:marTop w:val="0"/>
      <w:marBottom w:val="0"/>
      <w:divBdr>
        <w:top w:val="none" w:sz="0" w:space="0" w:color="auto"/>
        <w:left w:val="none" w:sz="0" w:space="0" w:color="auto"/>
        <w:bottom w:val="none" w:sz="0" w:space="0" w:color="auto"/>
        <w:right w:val="none" w:sz="0" w:space="0" w:color="auto"/>
      </w:divBdr>
    </w:div>
    <w:div w:id="2031761232">
      <w:bodyDiv w:val="1"/>
      <w:marLeft w:val="0"/>
      <w:marRight w:val="0"/>
      <w:marTop w:val="0"/>
      <w:marBottom w:val="0"/>
      <w:divBdr>
        <w:top w:val="none" w:sz="0" w:space="0" w:color="auto"/>
        <w:left w:val="none" w:sz="0" w:space="0" w:color="auto"/>
        <w:bottom w:val="none" w:sz="0" w:space="0" w:color="auto"/>
        <w:right w:val="none" w:sz="0" w:space="0" w:color="auto"/>
      </w:divBdr>
    </w:div>
    <w:div w:id="2040280867">
      <w:bodyDiv w:val="1"/>
      <w:marLeft w:val="0"/>
      <w:marRight w:val="0"/>
      <w:marTop w:val="0"/>
      <w:marBottom w:val="0"/>
      <w:divBdr>
        <w:top w:val="none" w:sz="0" w:space="0" w:color="auto"/>
        <w:left w:val="none" w:sz="0" w:space="0" w:color="auto"/>
        <w:bottom w:val="none" w:sz="0" w:space="0" w:color="auto"/>
        <w:right w:val="none" w:sz="0" w:space="0" w:color="auto"/>
      </w:divBdr>
    </w:div>
    <w:div w:id="2044093491">
      <w:bodyDiv w:val="1"/>
      <w:marLeft w:val="0"/>
      <w:marRight w:val="0"/>
      <w:marTop w:val="0"/>
      <w:marBottom w:val="0"/>
      <w:divBdr>
        <w:top w:val="none" w:sz="0" w:space="0" w:color="auto"/>
        <w:left w:val="none" w:sz="0" w:space="0" w:color="auto"/>
        <w:bottom w:val="none" w:sz="0" w:space="0" w:color="auto"/>
        <w:right w:val="none" w:sz="0" w:space="0" w:color="auto"/>
      </w:divBdr>
    </w:div>
    <w:div w:id="2045865541">
      <w:bodyDiv w:val="1"/>
      <w:marLeft w:val="0"/>
      <w:marRight w:val="0"/>
      <w:marTop w:val="0"/>
      <w:marBottom w:val="0"/>
      <w:divBdr>
        <w:top w:val="none" w:sz="0" w:space="0" w:color="auto"/>
        <w:left w:val="none" w:sz="0" w:space="0" w:color="auto"/>
        <w:bottom w:val="none" w:sz="0" w:space="0" w:color="auto"/>
        <w:right w:val="none" w:sz="0" w:space="0" w:color="auto"/>
      </w:divBdr>
    </w:div>
    <w:div w:id="2052611724">
      <w:bodyDiv w:val="1"/>
      <w:marLeft w:val="0"/>
      <w:marRight w:val="0"/>
      <w:marTop w:val="0"/>
      <w:marBottom w:val="0"/>
      <w:divBdr>
        <w:top w:val="none" w:sz="0" w:space="0" w:color="auto"/>
        <w:left w:val="none" w:sz="0" w:space="0" w:color="auto"/>
        <w:bottom w:val="none" w:sz="0" w:space="0" w:color="auto"/>
        <w:right w:val="none" w:sz="0" w:space="0" w:color="auto"/>
      </w:divBdr>
    </w:div>
    <w:div w:id="2058623377">
      <w:bodyDiv w:val="1"/>
      <w:marLeft w:val="0"/>
      <w:marRight w:val="0"/>
      <w:marTop w:val="0"/>
      <w:marBottom w:val="0"/>
      <w:divBdr>
        <w:top w:val="none" w:sz="0" w:space="0" w:color="auto"/>
        <w:left w:val="none" w:sz="0" w:space="0" w:color="auto"/>
        <w:bottom w:val="none" w:sz="0" w:space="0" w:color="auto"/>
        <w:right w:val="none" w:sz="0" w:space="0" w:color="auto"/>
      </w:divBdr>
    </w:div>
    <w:div w:id="2066492247">
      <w:bodyDiv w:val="1"/>
      <w:marLeft w:val="0"/>
      <w:marRight w:val="0"/>
      <w:marTop w:val="0"/>
      <w:marBottom w:val="0"/>
      <w:divBdr>
        <w:top w:val="none" w:sz="0" w:space="0" w:color="auto"/>
        <w:left w:val="none" w:sz="0" w:space="0" w:color="auto"/>
        <w:bottom w:val="none" w:sz="0" w:space="0" w:color="auto"/>
        <w:right w:val="none" w:sz="0" w:space="0" w:color="auto"/>
      </w:divBdr>
    </w:div>
    <w:div w:id="2068993792">
      <w:bodyDiv w:val="1"/>
      <w:marLeft w:val="0"/>
      <w:marRight w:val="0"/>
      <w:marTop w:val="0"/>
      <w:marBottom w:val="0"/>
      <w:divBdr>
        <w:top w:val="none" w:sz="0" w:space="0" w:color="auto"/>
        <w:left w:val="none" w:sz="0" w:space="0" w:color="auto"/>
        <w:bottom w:val="none" w:sz="0" w:space="0" w:color="auto"/>
        <w:right w:val="none" w:sz="0" w:space="0" w:color="auto"/>
      </w:divBdr>
    </w:div>
    <w:div w:id="2072775256">
      <w:bodyDiv w:val="1"/>
      <w:marLeft w:val="0"/>
      <w:marRight w:val="0"/>
      <w:marTop w:val="0"/>
      <w:marBottom w:val="0"/>
      <w:divBdr>
        <w:top w:val="none" w:sz="0" w:space="0" w:color="auto"/>
        <w:left w:val="none" w:sz="0" w:space="0" w:color="auto"/>
        <w:bottom w:val="none" w:sz="0" w:space="0" w:color="auto"/>
        <w:right w:val="none" w:sz="0" w:space="0" w:color="auto"/>
      </w:divBdr>
    </w:div>
    <w:div w:id="2077051587">
      <w:bodyDiv w:val="1"/>
      <w:marLeft w:val="0"/>
      <w:marRight w:val="0"/>
      <w:marTop w:val="0"/>
      <w:marBottom w:val="0"/>
      <w:divBdr>
        <w:top w:val="none" w:sz="0" w:space="0" w:color="auto"/>
        <w:left w:val="none" w:sz="0" w:space="0" w:color="auto"/>
        <w:bottom w:val="none" w:sz="0" w:space="0" w:color="auto"/>
        <w:right w:val="none" w:sz="0" w:space="0" w:color="auto"/>
      </w:divBdr>
    </w:div>
    <w:div w:id="2081294705">
      <w:bodyDiv w:val="1"/>
      <w:marLeft w:val="0"/>
      <w:marRight w:val="0"/>
      <w:marTop w:val="0"/>
      <w:marBottom w:val="0"/>
      <w:divBdr>
        <w:top w:val="none" w:sz="0" w:space="0" w:color="auto"/>
        <w:left w:val="none" w:sz="0" w:space="0" w:color="auto"/>
        <w:bottom w:val="none" w:sz="0" w:space="0" w:color="auto"/>
        <w:right w:val="none" w:sz="0" w:space="0" w:color="auto"/>
      </w:divBdr>
    </w:div>
    <w:div w:id="2084444935">
      <w:bodyDiv w:val="1"/>
      <w:marLeft w:val="0"/>
      <w:marRight w:val="0"/>
      <w:marTop w:val="0"/>
      <w:marBottom w:val="0"/>
      <w:divBdr>
        <w:top w:val="none" w:sz="0" w:space="0" w:color="auto"/>
        <w:left w:val="none" w:sz="0" w:space="0" w:color="auto"/>
        <w:bottom w:val="none" w:sz="0" w:space="0" w:color="auto"/>
        <w:right w:val="none" w:sz="0" w:space="0" w:color="auto"/>
      </w:divBdr>
    </w:div>
    <w:div w:id="2108965802">
      <w:bodyDiv w:val="1"/>
      <w:marLeft w:val="0"/>
      <w:marRight w:val="0"/>
      <w:marTop w:val="0"/>
      <w:marBottom w:val="0"/>
      <w:divBdr>
        <w:top w:val="none" w:sz="0" w:space="0" w:color="auto"/>
        <w:left w:val="none" w:sz="0" w:space="0" w:color="auto"/>
        <w:bottom w:val="none" w:sz="0" w:space="0" w:color="auto"/>
        <w:right w:val="none" w:sz="0" w:space="0" w:color="auto"/>
      </w:divBdr>
    </w:div>
    <w:div w:id="2111732233">
      <w:bodyDiv w:val="1"/>
      <w:marLeft w:val="0"/>
      <w:marRight w:val="0"/>
      <w:marTop w:val="0"/>
      <w:marBottom w:val="0"/>
      <w:divBdr>
        <w:top w:val="none" w:sz="0" w:space="0" w:color="auto"/>
        <w:left w:val="none" w:sz="0" w:space="0" w:color="auto"/>
        <w:bottom w:val="none" w:sz="0" w:space="0" w:color="auto"/>
        <w:right w:val="none" w:sz="0" w:space="0" w:color="auto"/>
      </w:divBdr>
    </w:div>
    <w:div w:id="2113473782">
      <w:bodyDiv w:val="1"/>
      <w:marLeft w:val="0"/>
      <w:marRight w:val="0"/>
      <w:marTop w:val="0"/>
      <w:marBottom w:val="0"/>
      <w:divBdr>
        <w:top w:val="none" w:sz="0" w:space="0" w:color="auto"/>
        <w:left w:val="none" w:sz="0" w:space="0" w:color="auto"/>
        <w:bottom w:val="none" w:sz="0" w:space="0" w:color="auto"/>
        <w:right w:val="none" w:sz="0" w:space="0" w:color="auto"/>
      </w:divBdr>
    </w:div>
    <w:div w:id="2119326521">
      <w:bodyDiv w:val="1"/>
      <w:marLeft w:val="0"/>
      <w:marRight w:val="0"/>
      <w:marTop w:val="0"/>
      <w:marBottom w:val="0"/>
      <w:divBdr>
        <w:top w:val="none" w:sz="0" w:space="0" w:color="auto"/>
        <w:left w:val="none" w:sz="0" w:space="0" w:color="auto"/>
        <w:bottom w:val="none" w:sz="0" w:space="0" w:color="auto"/>
        <w:right w:val="none" w:sz="0" w:space="0" w:color="auto"/>
      </w:divBdr>
    </w:div>
    <w:div w:id="2121532756">
      <w:bodyDiv w:val="1"/>
      <w:marLeft w:val="0"/>
      <w:marRight w:val="0"/>
      <w:marTop w:val="0"/>
      <w:marBottom w:val="0"/>
      <w:divBdr>
        <w:top w:val="none" w:sz="0" w:space="0" w:color="auto"/>
        <w:left w:val="none" w:sz="0" w:space="0" w:color="auto"/>
        <w:bottom w:val="none" w:sz="0" w:space="0" w:color="auto"/>
        <w:right w:val="none" w:sz="0" w:space="0" w:color="auto"/>
      </w:divBdr>
    </w:div>
    <w:div w:id="2123720093">
      <w:bodyDiv w:val="1"/>
      <w:marLeft w:val="0"/>
      <w:marRight w:val="0"/>
      <w:marTop w:val="0"/>
      <w:marBottom w:val="0"/>
      <w:divBdr>
        <w:top w:val="none" w:sz="0" w:space="0" w:color="auto"/>
        <w:left w:val="none" w:sz="0" w:space="0" w:color="auto"/>
        <w:bottom w:val="none" w:sz="0" w:space="0" w:color="auto"/>
        <w:right w:val="none" w:sz="0" w:space="0" w:color="auto"/>
      </w:divBdr>
    </w:div>
    <w:div w:id="2131169626">
      <w:bodyDiv w:val="1"/>
      <w:marLeft w:val="0"/>
      <w:marRight w:val="0"/>
      <w:marTop w:val="0"/>
      <w:marBottom w:val="0"/>
      <w:divBdr>
        <w:top w:val="none" w:sz="0" w:space="0" w:color="auto"/>
        <w:left w:val="none" w:sz="0" w:space="0" w:color="auto"/>
        <w:bottom w:val="none" w:sz="0" w:space="0" w:color="auto"/>
        <w:right w:val="none" w:sz="0" w:space="0" w:color="auto"/>
      </w:divBdr>
    </w:div>
    <w:div w:id="2143113316">
      <w:bodyDiv w:val="1"/>
      <w:marLeft w:val="0"/>
      <w:marRight w:val="0"/>
      <w:marTop w:val="0"/>
      <w:marBottom w:val="0"/>
      <w:divBdr>
        <w:top w:val="none" w:sz="0" w:space="0" w:color="auto"/>
        <w:left w:val="none" w:sz="0" w:space="0" w:color="auto"/>
        <w:bottom w:val="none" w:sz="0" w:space="0" w:color="auto"/>
        <w:right w:val="none" w:sz="0" w:space="0" w:color="auto"/>
      </w:divBdr>
    </w:div>
    <w:div w:id="214435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i.org/10.22270/ujpr.v4i5.309" TargetMode="External"/><Relationship Id="rId1" Type="http://schemas.openxmlformats.org/officeDocument/2006/relationships/hyperlink" Target="https://www.turnitin.co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en.wikipedia.org/wiki/Halitosis" TargetMode="External"/><Relationship Id="rId18" Type="http://schemas.openxmlformats.org/officeDocument/2006/relationships/hyperlink" Target="https://doi.org/10.22270" TargetMode="External"/><Relationship Id="rId26" Type="http://schemas.openxmlformats.org/officeDocument/2006/relationships/hyperlink" Target="https://www.ncbi.nlm.nih.gov/pmc/articles/PMC2649518" TargetMode="External"/><Relationship Id="rId39" Type="http://schemas.openxmlformats.org/officeDocument/2006/relationships/hyperlink" Target="https://www.ncbi.nlm.nih.gov/pmc/articles/PMC2601718" TargetMode="External"/><Relationship Id="rId21" Type="http://schemas.openxmlformats.org/officeDocument/2006/relationships/hyperlink" Target="http://doi.org/10.22270/ujpr.v2i5.R2" TargetMode="External"/><Relationship Id="rId34" Type="http://schemas.openxmlformats.org/officeDocument/2006/relationships/hyperlink" Target="https://doi.org/10.1002%2F14651858.CD008934.pub2" TargetMode="External"/><Relationship Id="rId42" Type="http://schemas.openxmlformats.org/officeDocument/2006/relationships/hyperlink" Target="https://en.wikipedia.org/wiki/PMC_(identifier)" TargetMode="External"/><Relationship Id="rId47" Type="http://schemas.openxmlformats.org/officeDocument/2006/relationships/hyperlink" Target="https://en.wikipedia.org/wiki/Gingival_recession"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n.wikipedia.org/wiki/Gingival_recession" TargetMode="External"/><Relationship Id="rId17" Type="http://schemas.openxmlformats.org/officeDocument/2006/relationships/hyperlink" Target="https://doi.org/10.22270/ujpr.v5i6.510" TargetMode="External"/><Relationship Id="rId25" Type="http://schemas.openxmlformats.org/officeDocument/2006/relationships/hyperlink" Target="https://en.wikipedia.org/wiki/PMC_(identifier)" TargetMode="External"/><Relationship Id="rId33" Type="http://schemas.openxmlformats.org/officeDocument/2006/relationships/hyperlink" Target="https://en.wikipedia.org/wiki/Doi_(identifier)" TargetMode="External"/><Relationship Id="rId38" Type="http://schemas.openxmlformats.org/officeDocument/2006/relationships/hyperlink" Target="https://en.wikipedia.org/wiki/Special:BookSources/978-0721690032" TargetMode="External"/><Relationship Id="rId46" Type="http://schemas.openxmlformats.org/officeDocument/2006/relationships/hyperlink" Target="https://en.wikipedia.org/wiki/Halitosis" TargetMode="External"/><Relationship Id="rId59"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doi.org/10.22270/ujpr.v5i6.507" TargetMode="External"/><Relationship Id="rId20" Type="http://schemas.openxmlformats.org/officeDocument/2006/relationships/hyperlink" Target="https://doi.org/10.22270/ujpr.v5i3.329" TargetMode="External"/><Relationship Id="rId29" Type="http://schemas.openxmlformats.org/officeDocument/2006/relationships/hyperlink" Target="https://en.wikipedia.org/wiki/ISBN_(identifier)" TargetMode="External"/><Relationship Id="rId41" Type="http://schemas.openxmlformats.org/officeDocument/2006/relationships/hyperlink" Target="https://doi.org/10.1016%2Fj.jaci.2007.08.05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alitosis" TargetMode="External"/><Relationship Id="rId24" Type="http://schemas.openxmlformats.org/officeDocument/2006/relationships/hyperlink" Target="https://doi.org/10.2471%2FBLT.08.011008" TargetMode="External"/><Relationship Id="rId32" Type="http://schemas.openxmlformats.org/officeDocument/2006/relationships/hyperlink" Target="https://en.wikipedia.org/wiki/Special:BookSources/978-0192631473" TargetMode="External"/><Relationship Id="rId37" Type="http://schemas.openxmlformats.org/officeDocument/2006/relationships/hyperlink" Target="https://en.wikipedia.org/wiki/ISBN_(identifier)" TargetMode="External"/><Relationship Id="rId40" Type="http://schemas.openxmlformats.org/officeDocument/2006/relationships/hyperlink" Target="https://en.wikipedia.org/wiki/Doi_(identifier)" TargetMode="External"/><Relationship Id="rId45" Type="http://schemas.openxmlformats.org/officeDocument/2006/relationships/hyperlink" Target="https://pubmed.ncbi.nlm.nih.gov/17952897" TargetMode="External"/><Relationship Id="rId53" Type="http://schemas.openxmlformats.org/officeDocument/2006/relationships/footer" Target="footer3.xml"/><Relationship Id="rId58"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en.wikipedia.org/wiki/Gingival_recession" TargetMode="External"/><Relationship Id="rId23" Type="http://schemas.openxmlformats.org/officeDocument/2006/relationships/hyperlink" Target="https://en.wikipedia.org/wiki/Doi_(identifier)" TargetMode="External"/><Relationship Id="rId28" Type="http://schemas.openxmlformats.org/officeDocument/2006/relationships/hyperlink" Target="https://pubmed.ncbi.nlm.nih.gov/18949206" TargetMode="External"/><Relationship Id="rId36" Type="http://schemas.openxmlformats.org/officeDocument/2006/relationships/hyperlink" Target="https://pubmed.ncbi.nlm.nih.gov/22161442" TargetMode="External"/><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hyperlink" Target="https://en.wikipedia.org/wiki/Gingival_recession" TargetMode="External"/><Relationship Id="rId19" Type="http://schemas.openxmlformats.org/officeDocument/2006/relationships/hyperlink" Target="https://doi.org/10.22270/ujpr" TargetMode="External"/><Relationship Id="rId31" Type="http://schemas.openxmlformats.org/officeDocument/2006/relationships/hyperlink" Target="https://en.wikipedia.org/wiki/ISBN_(identifier)" TargetMode="External"/><Relationship Id="rId44" Type="http://schemas.openxmlformats.org/officeDocument/2006/relationships/hyperlink" Target="https://en.wikipedia.org/wiki/PMID_(identifier)" TargetMode="External"/><Relationship Id="rId52" Type="http://schemas.openxmlformats.org/officeDocument/2006/relationships/header" Target="header3.xml"/><Relationship Id="rId6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s://en.wikipedia.org/wiki/Halitosis" TargetMode="External"/><Relationship Id="rId14" Type="http://schemas.openxmlformats.org/officeDocument/2006/relationships/hyperlink" Target="https://en.wikipedia.org/wiki/Gingival_recession" TargetMode="External"/><Relationship Id="rId22" Type="http://schemas.openxmlformats.org/officeDocument/2006/relationships/hyperlink" Target="https://www.questia.com/library/journal/1G1-188738635/khat-chewing-in-Yemen-turning-over-a-new-leaf-khat" TargetMode="External"/><Relationship Id="rId27" Type="http://schemas.openxmlformats.org/officeDocument/2006/relationships/hyperlink" Target="https://en.wikipedia.org/wiki/PMID_(identifier)" TargetMode="External"/><Relationship Id="rId30" Type="http://schemas.openxmlformats.org/officeDocument/2006/relationships/hyperlink" Target="https://en.wikipedia.org/wiki/Special:BookSources/9780443068188" TargetMode="External"/><Relationship Id="rId35" Type="http://schemas.openxmlformats.org/officeDocument/2006/relationships/hyperlink" Target="https://en.wikipedia.org/wiki/PMID_(identifier)" TargetMode="External"/><Relationship Id="rId43" Type="http://schemas.openxmlformats.org/officeDocument/2006/relationships/hyperlink" Target="https://www.ncbi.nlm.nih.gov/pmc/articles/PMC2601718" TargetMode="External"/><Relationship Id="rId48" Type="http://schemas.openxmlformats.org/officeDocument/2006/relationships/header" Target="header1.xml"/><Relationship Id="rId8" Type="http://schemas.openxmlformats.org/officeDocument/2006/relationships/comments" Target="comments.xml"/><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6507</Words>
  <Characters>37092</Characters>
  <Application>Microsoft Office Word</Application>
  <DocSecurity>0</DocSecurity>
  <Lines>309</Lines>
  <Paragraphs>87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 ali</dc:creator>
  <cp:lastModifiedBy>Kapil</cp:lastModifiedBy>
  <cp:revision>12</cp:revision>
  <dcterms:created xsi:type="dcterms:W3CDTF">2021-02-11T18:27:00Z</dcterms:created>
  <dcterms:modified xsi:type="dcterms:W3CDTF">2021-03-23T05:08:00Z</dcterms:modified>
</cp:coreProperties>
</file>