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DC" w:rsidRPr="006C1E68" w:rsidDel="00DD02DC" w:rsidRDefault="00DD02DC" w:rsidP="00DD02DC">
      <w:pPr>
        <w:shd w:val="clear" w:color="auto" w:fill="00B050"/>
        <w:spacing w:after="0"/>
        <w:jc w:val="center"/>
        <w:rPr>
          <w:del w:id="0" w:author="Kapil" w:date="2021-07-31T22:44:00Z"/>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DD02DC" w:rsidRDefault="00DD02DC" w:rsidP="000314D7">
      <w:pPr>
        <w:shd w:val="clear" w:color="auto" w:fill="00B050"/>
        <w:spacing w:after="0"/>
      </w:pPr>
    </w:p>
    <w:p w:rsidR="00DD02DC" w:rsidRDefault="00DD02DC" w:rsidP="00DD02DC">
      <w:pPr>
        <w:pStyle w:val="Heading1"/>
        <w:shd w:val="clear" w:color="auto" w:fill="FFFFFF"/>
        <w:bidi w:val="0"/>
        <w:spacing w:before="240" w:after="120" w:line="240" w:lineRule="auto"/>
        <w:rPr>
          <w:rFonts w:asciiTheme="majorBidi" w:hAnsiTheme="majorBidi"/>
          <w:b w:val="0"/>
          <w:bCs w:val="0"/>
          <w:i/>
          <w:iCs/>
          <w:color w:val="auto"/>
          <w:sz w:val="20"/>
          <w:szCs w:val="20"/>
        </w:rPr>
      </w:pPr>
      <w:commentRangeStart w:id="1"/>
      <w:r>
        <w:rPr>
          <w:rFonts w:asciiTheme="majorBidi" w:hAnsiTheme="majorBidi"/>
          <w:i/>
          <w:iCs/>
          <w:noProof/>
          <w:sz w:val="20"/>
          <w:szCs w:val="20"/>
        </w:rPr>
        <w:drawing>
          <wp:inline distT="0" distB="0" distL="0" distR="0">
            <wp:extent cx="5309235" cy="1867814"/>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09235" cy="1867814"/>
                    </a:xfrm>
                    <a:prstGeom prst="rect">
                      <a:avLst/>
                    </a:prstGeom>
                    <a:noFill/>
                    <a:ln w="9525">
                      <a:noFill/>
                      <a:miter lim="800000"/>
                      <a:headEnd/>
                      <a:tailEnd/>
                    </a:ln>
                  </pic:spPr>
                </pic:pic>
              </a:graphicData>
            </a:graphic>
          </wp:inline>
        </w:drawing>
      </w:r>
      <w:commentRangeEnd w:id="1"/>
      <w:r>
        <w:rPr>
          <w:rStyle w:val="CommentReference"/>
          <w:rFonts w:asciiTheme="minorHAnsi" w:eastAsiaTheme="minorEastAsia" w:hAnsiTheme="minorHAnsi" w:cstheme="minorBidi"/>
          <w:b w:val="0"/>
          <w:bCs w:val="0"/>
          <w:color w:val="auto"/>
        </w:rPr>
        <w:commentReference w:id="1"/>
      </w:r>
    </w:p>
    <w:p w:rsidR="000B3B6B" w:rsidRDefault="00912A5F" w:rsidP="00DD02DC">
      <w:pPr>
        <w:bidi w:val="0"/>
        <w:rPr>
          <w:rStyle w:val="y2iqfc"/>
          <w:rFonts w:ascii="inherit" w:eastAsiaTheme="majorEastAsia" w:hAnsi="inherit" w:cstheme="majorBidi"/>
          <w:sz w:val="20"/>
          <w:szCs w:val="20"/>
        </w:rPr>
      </w:pPr>
      <w:r w:rsidRPr="00224638">
        <w:rPr>
          <w:rFonts w:asciiTheme="majorBidi" w:hAnsiTheme="majorBidi"/>
          <w:i/>
          <w:iCs/>
          <w:sz w:val="20"/>
          <w:szCs w:val="20"/>
        </w:rPr>
        <w:t>PORPHYROMONAS GINGIVALIS</w:t>
      </w:r>
      <w:r w:rsidRPr="00224638">
        <w:rPr>
          <w:rStyle w:val="y2iqfc"/>
          <w:rFonts w:ascii="inherit" w:hAnsi="inherit"/>
          <w:sz w:val="20"/>
          <w:szCs w:val="20"/>
        </w:rPr>
        <w:t xml:space="preserve">: BIOFILM </w:t>
      </w:r>
      <w:commentRangeStart w:id="2"/>
      <w:r w:rsidRPr="00224638">
        <w:rPr>
          <w:rStyle w:val="y2iqfc"/>
          <w:rFonts w:ascii="inherit" w:hAnsi="inherit"/>
          <w:sz w:val="20"/>
          <w:szCs w:val="20"/>
        </w:rPr>
        <w:t xml:space="preserve">FORMATION, ANTIMICROBIAL SUSCEPTIBILITY OF ISOLATES FROM CASES OF LOCALIZED AGGRESSIVE </w:t>
      </w:r>
      <w:commentRangeEnd w:id="2"/>
      <w:r w:rsidR="008F191E">
        <w:rPr>
          <w:rStyle w:val="CommentReference"/>
          <w:b/>
          <w:bCs/>
        </w:rPr>
        <w:commentReference w:id="2"/>
      </w:r>
      <w:commentRangeStart w:id="3"/>
      <w:r w:rsidRPr="000B3B6B">
        <w:rPr>
          <w:rStyle w:val="y2iqfc"/>
          <w:rFonts w:ascii="inherit" w:hAnsi="inherit"/>
          <w:sz w:val="20"/>
          <w:szCs w:val="20"/>
        </w:rPr>
        <w:t>PERIOD</w:t>
      </w:r>
      <w:commentRangeEnd w:id="3"/>
      <w:r w:rsidR="00886809">
        <w:rPr>
          <w:rStyle w:val="CommentReference"/>
        </w:rPr>
        <w:commentReference w:id="3"/>
      </w:r>
      <w:r w:rsidRPr="000B3B6B">
        <w:rPr>
          <w:rStyle w:val="y2iqfc"/>
          <w:rFonts w:ascii="inherit" w:hAnsi="inherit"/>
          <w:sz w:val="20"/>
          <w:szCs w:val="20"/>
        </w:rPr>
        <w:t>ONT</w:t>
      </w:r>
      <w:r w:rsidR="000B3B6B" w:rsidRPr="000B3B6B">
        <w:rPr>
          <w:rStyle w:val="y2iqfc"/>
          <w:rFonts w:ascii="inherit" w:hAnsi="inherit"/>
          <w:bCs/>
          <w:sz w:val="20"/>
          <w:szCs w:val="20"/>
        </w:rPr>
        <w:t>ITIS (LAP)</w:t>
      </w:r>
    </w:p>
    <w:p w:rsidR="00C044BD" w:rsidRPr="00224638" w:rsidRDefault="006C0715" w:rsidP="000B3B6B">
      <w:pPr>
        <w:bidi w:val="0"/>
        <w:rPr>
          <w:rFonts w:asciiTheme="majorBidi" w:eastAsia="Calibri" w:hAnsiTheme="majorBidi" w:cstheme="majorBidi"/>
          <w:b/>
          <w:bCs/>
          <w:sz w:val="20"/>
          <w:szCs w:val="20"/>
        </w:rPr>
      </w:pPr>
      <w:r w:rsidRPr="00224638">
        <w:rPr>
          <w:rFonts w:asciiTheme="majorBidi" w:eastAsia="Calibri" w:hAnsiTheme="majorBidi" w:cstheme="majorBidi"/>
          <w:b/>
          <w:bCs/>
          <w:sz w:val="20"/>
          <w:szCs w:val="20"/>
        </w:rPr>
        <w:t>ABSTRACT</w:t>
      </w:r>
    </w:p>
    <w:p w:rsidR="0052697D" w:rsidRPr="00224638" w:rsidRDefault="0096061D" w:rsidP="000D24C3">
      <w:pPr>
        <w:shd w:val="clear" w:color="auto" w:fill="FFFFFF"/>
        <w:bidi w:val="0"/>
        <w:spacing w:line="360" w:lineRule="auto"/>
        <w:rPr>
          <w:rStyle w:val="y2iqfc"/>
          <w:rFonts w:asciiTheme="majorBidi" w:hAnsiTheme="majorBidi" w:cstheme="majorBidi"/>
          <w:color w:val="202124"/>
          <w:sz w:val="20"/>
          <w:szCs w:val="20"/>
        </w:rPr>
      </w:pPr>
      <w:r w:rsidRPr="00224638">
        <w:rPr>
          <w:rFonts w:asciiTheme="majorBidi" w:eastAsia="Times New Roman" w:hAnsiTheme="majorBidi" w:cstheme="majorBidi"/>
          <w:b/>
          <w:bCs/>
          <w:sz w:val="20"/>
          <w:szCs w:val="20"/>
        </w:rPr>
        <w:t>Background</w:t>
      </w:r>
      <w:r w:rsidRPr="00224638">
        <w:rPr>
          <w:rFonts w:asciiTheme="majorBidi" w:eastAsia="Times New Roman" w:hAnsiTheme="majorBidi" w:cstheme="majorBidi"/>
          <w:sz w:val="20"/>
          <w:szCs w:val="20"/>
        </w:rPr>
        <w:t>:</w:t>
      </w:r>
      <w:r w:rsidR="003A3A5C" w:rsidRPr="00224638">
        <w:rPr>
          <w:rStyle w:val="y2iqfc"/>
          <w:rFonts w:asciiTheme="majorBidi" w:hAnsiTheme="majorBidi" w:cstheme="majorBidi"/>
          <w:sz w:val="20"/>
          <w:szCs w:val="20"/>
        </w:rPr>
        <w:t xml:space="preserve">No information is available on the antimicrobial sensitivity pattern and guidelines for oral antibiotic therapy for Yemeni patients for those with localized aggressive periodontitis (LAP) due to </w:t>
      </w:r>
      <w:r w:rsidR="003A3A5C" w:rsidRPr="00224638">
        <w:rPr>
          <w:rStyle w:val="y2iqfc"/>
          <w:rFonts w:asciiTheme="majorBidi" w:hAnsiTheme="majorBidi" w:cstheme="majorBidi"/>
          <w:i/>
          <w:iCs/>
          <w:sz w:val="20"/>
          <w:szCs w:val="20"/>
        </w:rPr>
        <w:t>Porphyromonas gingivalis</w:t>
      </w:r>
      <w:r w:rsidR="003A3A5C" w:rsidRPr="00224638">
        <w:rPr>
          <w:rStyle w:val="y2iqfc"/>
          <w:rFonts w:asciiTheme="majorBidi" w:hAnsiTheme="majorBidi" w:cstheme="majorBidi"/>
          <w:sz w:val="20"/>
          <w:szCs w:val="20"/>
        </w:rPr>
        <w:t>, a condition that often requires complementary antibiotic treatment.</w:t>
      </w:r>
      <w:r w:rsidRPr="00224638">
        <w:rPr>
          <w:rFonts w:asciiTheme="majorBidi" w:eastAsia="Times New Roman" w:hAnsiTheme="majorBidi" w:cstheme="majorBidi"/>
          <w:b/>
          <w:bCs/>
          <w:sz w:val="20"/>
          <w:szCs w:val="20"/>
        </w:rPr>
        <w:t>Aim:</w:t>
      </w:r>
      <w:r w:rsidR="00C044BD" w:rsidRPr="00224638">
        <w:rPr>
          <w:rStyle w:val="y2iqfc"/>
          <w:rFonts w:asciiTheme="majorBidi" w:hAnsiTheme="majorBidi" w:cstheme="majorBidi"/>
          <w:sz w:val="20"/>
          <w:szCs w:val="20"/>
        </w:rPr>
        <w:t xml:space="preserve">The primary objective of this study was to examine the antibiotic patterns and the potential relationship between </w:t>
      </w:r>
      <w:r w:rsidR="00C044BD" w:rsidRPr="00224638">
        <w:rPr>
          <w:rStyle w:val="y2iqfc"/>
          <w:rFonts w:asciiTheme="majorBidi" w:hAnsiTheme="majorBidi" w:cstheme="majorBidi"/>
          <w:i/>
          <w:iCs/>
          <w:sz w:val="20"/>
          <w:szCs w:val="20"/>
        </w:rPr>
        <w:t>P.gingivalis</w:t>
      </w:r>
      <w:r w:rsidR="00C044BD" w:rsidRPr="00224638">
        <w:rPr>
          <w:rStyle w:val="y2iqfc"/>
          <w:rFonts w:asciiTheme="majorBidi" w:hAnsiTheme="majorBidi" w:cstheme="majorBidi"/>
          <w:sz w:val="20"/>
          <w:szCs w:val="20"/>
        </w:rPr>
        <w:t xml:space="preserve"> biofilm formation and the incidence of antibiotic resistance of clinical isolates on a group of antibiotics commonly used in oral/systemic therapy. </w:t>
      </w:r>
      <w:r w:rsidRPr="00224638">
        <w:rPr>
          <w:rFonts w:asciiTheme="majorBidi" w:eastAsia="Times New Roman" w:hAnsiTheme="majorBidi" w:cstheme="majorBidi"/>
          <w:b/>
          <w:bCs/>
          <w:sz w:val="20"/>
          <w:szCs w:val="20"/>
        </w:rPr>
        <w:t>Materials and Methods</w:t>
      </w:r>
      <w:r w:rsidRPr="00224638">
        <w:rPr>
          <w:rFonts w:asciiTheme="majorBidi" w:eastAsia="Times New Roman" w:hAnsiTheme="majorBidi" w:cstheme="majorBidi"/>
          <w:sz w:val="20"/>
          <w:szCs w:val="20"/>
        </w:rPr>
        <w:t>:</w:t>
      </w:r>
      <w:r w:rsidR="00C044BD" w:rsidRPr="00224638">
        <w:rPr>
          <w:rStyle w:val="y2iqfc"/>
          <w:rFonts w:asciiTheme="majorBidi" w:hAnsiTheme="majorBidi" w:cstheme="majorBidi"/>
          <w:sz w:val="20"/>
          <w:szCs w:val="20"/>
        </w:rPr>
        <w:t xml:space="preserve">The study included </w:t>
      </w:r>
      <w:commentRangeStart w:id="4"/>
      <w:r w:rsidR="00C044BD" w:rsidRPr="00224638">
        <w:rPr>
          <w:rStyle w:val="y2iqfc"/>
          <w:rFonts w:asciiTheme="majorBidi" w:hAnsiTheme="majorBidi" w:cstheme="majorBidi"/>
          <w:sz w:val="20"/>
          <w:szCs w:val="20"/>
        </w:rPr>
        <w:t xml:space="preserve">30 strains of </w:t>
      </w:r>
      <w:r w:rsidR="00C044BD" w:rsidRPr="00224638">
        <w:rPr>
          <w:rStyle w:val="y2iqfc"/>
          <w:rFonts w:asciiTheme="majorBidi" w:hAnsiTheme="majorBidi" w:cstheme="majorBidi"/>
          <w:i/>
          <w:iCs/>
          <w:sz w:val="20"/>
          <w:szCs w:val="20"/>
        </w:rPr>
        <w:t>P.gingivalis</w:t>
      </w:r>
      <w:r w:rsidR="00C044BD" w:rsidRPr="00224638">
        <w:rPr>
          <w:rStyle w:val="y2iqfc"/>
          <w:rFonts w:asciiTheme="majorBidi" w:hAnsiTheme="majorBidi" w:cstheme="majorBidi"/>
          <w:sz w:val="20"/>
          <w:szCs w:val="20"/>
        </w:rPr>
        <w:t xml:space="preserve"> </w:t>
      </w:r>
      <w:commentRangeEnd w:id="4"/>
      <w:r w:rsidR="00886809">
        <w:rPr>
          <w:rStyle w:val="CommentReference"/>
        </w:rPr>
        <w:commentReference w:id="4"/>
      </w:r>
      <w:r w:rsidR="00C044BD" w:rsidRPr="00224638">
        <w:rPr>
          <w:rStyle w:val="y2iqfc"/>
          <w:rFonts w:asciiTheme="majorBidi" w:hAnsiTheme="majorBidi" w:cstheme="majorBidi"/>
          <w:sz w:val="20"/>
          <w:szCs w:val="20"/>
        </w:rPr>
        <w:t>isolated from LAP patients. Microbial sampling, isolation, and identification of bacteria were performed using culture methods appropriate to anaerobic species</w:t>
      </w:r>
      <w:del w:id="5" w:author="muhannad" w:date="2021-07-18T19:37:00Z">
        <w:r w:rsidR="00853DEE" w:rsidDel="00853DEE">
          <w:rPr>
            <w:rStyle w:val="y2iqfc"/>
            <w:rFonts w:asciiTheme="majorBidi" w:hAnsiTheme="majorBidi" w:cstheme="majorBidi"/>
            <w:sz w:val="20"/>
            <w:szCs w:val="20"/>
          </w:rPr>
          <w:delText>.</w:delText>
        </w:r>
      </w:del>
      <w:ins w:id="6" w:author="muhannad" w:date="2021-07-18T19:37:00Z">
        <w:r w:rsidR="00853DEE">
          <w:rPr>
            <w:rStyle w:val="y2iqfc"/>
            <w:rFonts w:asciiTheme="majorBidi" w:hAnsiTheme="majorBidi" w:cstheme="majorBidi"/>
            <w:sz w:val="20"/>
            <w:szCs w:val="20"/>
          </w:rPr>
          <w:t>.</w:t>
        </w:r>
      </w:ins>
      <w:del w:id="7" w:author="muhannad" w:date="2021-07-18T19:37:00Z">
        <w:r w:rsidR="00C044BD" w:rsidRPr="00224638" w:rsidDel="00853DEE">
          <w:rPr>
            <w:rStyle w:val="y2iqfc"/>
            <w:rFonts w:asciiTheme="majorBidi" w:hAnsiTheme="majorBidi" w:cstheme="majorBidi"/>
            <w:sz w:val="20"/>
            <w:szCs w:val="20"/>
          </w:rPr>
          <w:delText xml:space="preserve">biofilm </w:delText>
        </w:r>
      </w:del>
      <w:ins w:id="8" w:author="muhannad" w:date="2021-07-18T19:37:00Z">
        <w:r w:rsidR="00853DEE">
          <w:rPr>
            <w:rStyle w:val="y2iqfc"/>
            <w:rFonts w:asciiTheme="majorBidi" w:hAnsiTheme="majorBidi" w:cstheme="majorBidi"/>
            <w:sz w:val="20"/>
            <w:szCs w:val="20"/>
          </w:rPr>
          <w:t>B</w:t>
        </w:r>
        <w:r w:rsidR="00853DEE" w:rsidRPr="00224638">
          <w:rPr>
            <w:rStyle w:val="y2iqfc"/>
            <w:rFonts w:asciiTheme="majorBidi" w:hAnsiTheme="majorBidi" w:cstheme="majorBidi"/>
            <w:sz w:val="20"/>
            <w:szCs w:val="20"/>
          </w:rPr>
          <w:t xml:space="preserve">iofilm </w:t>
        </w:r>
      </w:ins>
      <w:r w:rsidR="00C044BD" w:rsidRPr="00224638">
        <w:rPr>
          <w:rStyle w:val="y2iqfc"/>
          <w:rFonts w:asciiTheme="majorBidi" w:hAnsiTheme="majorBidi" w:cstheme="majorBidi"/>
          <w:sz w:val="20"/>
          <w:szCs w:val="20"/>
        </w:rPr>
        <w:t xml:space="preserve">production was evaluated by the phenotypic method, that is, tissue culture methods (TCPM). Also; each isolate was tested against </w:t>
      </w:r>
      <w:del w:id="9" w:author="muhannad" w:date="2021-07-18T19:38:00Z">
        <w:r w:rsidR="00C044BD" w:rsidRPr="00224638" w:rsidDel="00853DEE">
          <w:rPr>
            <w:rStyle w:val="y2iqfc"/>
            <w:rFonts w:asciiTheme="majorBidi" w:hAnsiTheme="majorBidi" w:cstheme="majorBidi"/>
            <w:sz w:val="20"/>
            <w:szCs w:val="20"/>
          </w:rPr>
          <w:delText xml:space="preserve">a combination of </w:delText>
        </w:r>
      </w:del>
      <w:r w:rsidR="00C044BD" w:rsidRPr="00224638">
        <w:rPr>
          <w:rStyle w:val="y2iqfc"/>
          <w:rFonts w:asciiTheme="majorBidi" w:hAnsiTheme="majorBidi" w:cstheme="majorBidi"/>
          <w:sz w:val="20"/>
          <w:szCs w:val="20"/>
        </w:rPr>
        <w:t>12 antibiotics using the disc diffusion method</w:t>
      </w:r>
      <w:del w:id="10" w:author="muhannad" w:date="2021-07-18T19:46:00Z">
        <w:r w:rsidR="00C044BD" w:rsidRPr="00224638" w:rsidDel="000D24C3">
          <w:rPr>
            <w:rStyle w:val="y2iqfc"/>
            <w:rFonts w:asciiTheme="majorBidi" w:hAnsiTheme="majorBidi" w:cstheme="majorBidi"/>
            <w:sz w:val="20"/>
            <w:szCs w:val="20"/>
          </w:rPr>
          <w:delText>. The test was performed and interpreted</w:delText>
        </w:r>
      </w:del>
      <w:r w:rsidR="00C044BD" w:rsidRPr="00224638">
        <w:rPr>
          <w:rStyle w:val="y2iqfc"/>
          <w:rFonts w:asciiTheme="majorBidi" w:hAnsiTheme="majorBidi" w:cstheme="majorBidi"/>
          <w:sz w:val="20"/>
          <w:szCs w:val="20"/>
        </w:rPr>
        <w:t xml:space="preserve"> according to the</w:t>
      </w:r>
      <w:del w:id="11" w:author="muhannad" w:date="2021-07-18T19:51:00Z">
        <w:r w:rsidR="00C044BD" w:rsidRPr="00224638" w:rsidDel="000D24C3">
          <w:rPr>
            <w:rStyle w:val="y2iqfc"/>
            <w:rFonts w:asciiTheme="majorBidi" w:hAnsiTheme="majorBidi" w:cstheme="majorBidi"/>
            <w:sz w:val="20"/>
            <w:szCs w:val="20"/>
          </w:rPr>
          <w:delText xml:space="preserve"> CLSIFDA schedule</w:delText>
        </w:r>
      </w:del>
      <w:ins w:id="12" w:author="muhannad" w:date="2021-07-18T19:52:00Z">
        <w:r w:rsidR="000D24C3">
          <w:rPr>
            <w:rFonts w:ascii="Arial" w:hAnsi="Arial" w:cs="Arial"/>
            <w:color w:val="4D5156"/>
            <w:sz w:val="27"/>
            <w:szCs w:val="27"/>
            <w:shd w:val="clear" w:color="auto" w:fill="FFFFFF"/>
          </w:rPr>
          <w:t>Clinical and Laboratory Standards Institute (CLSI)</w:t>
        </w:r>
      </w:ins>
      <w:r w:rsidR="00C044BD" w:rsidRPr="000D24C3">
        <w:rPr>
          <w:rStyle w:val="y2iqfc"/>
          <w:rFonts w:asciiTheme="majorBidi" w:hAnsiTheme="majorBidi" w:cstheme="majorBidi"/>
          <w:sz w:val="20"/>
          <w:szCs w:val="20"/>
        </w:rPr>
        <w:t>.</w:t>
      </w:r>
      <w:r w:rsidRPr="00224638">
        <w:rPr>
          <w:rFonts w:asciiTheme="majorBidi" w:eastAsia="Times New Roman" w:hAnsiTheme="majorBidi" w:cstheme="majorBidi"/>
          <w:b/>
          <w:bCs/>
          <w:sz w:val="20"/>
          <w:szCs w:val="20"/>
        </w:rPr>
        <w:t>Results:</w:t>
      </w:r>
      <w:r w:rsidR="00CD704E" w:rsidRPr="00224638">
        <w:rPr>
          <w:rStyle w:val="y2iqfc"/>
          <w:rFonts w:asciiTheme="majorBidi" w:hAnsiTheme="majorBidi" w:cstheme="majorBidi"/>
          <w:sz w:val="20"/>
          <w:szCs w:val="20"/>
        </w:rPr>
        <w:t xml:space="preserve">After </w:t>
      </w:r>
      <w:r w:rsidR="00C044BD" w:rsidRPr="00224638">
        <w:rPr>
          <w:rStyle w:val="y2iqfc"/>
          <w:rFonts w:asciiTheme="majorBidi" w:hAnsiTheme="majorBidi" w:cstheme="majorBidi"/>
          <w:sz w:val="20"/>
          <w:szCs w:val="20"/>
        </w:rPr>
        <w:t xml:space="preserve">isolated </w:t>
      </w:r>
      <w:r w:rsidR="00CD704E" w:rsidRPr="00224638">
        <w:rPr>
          <w:rFonts w:asciiTheme="majorBidi" w:hAnsiTheme="majorBidi" w:cstheme="majorBidi"/>
          <w:i/>
          <w:iCs/>
          <w:sz w:val="20"/>
          <w:szCs w:val="20"/>
        </w:rPr>
        <w:t>P.gingivalis</w:t>
      </w:r>
      <w:r w:rsidR="00C044BD" w:rsidRPr="00224638">
        <w:rPr>
          <w:rStyle w:val="y2iqfc"/>
          <w:rFonts w:asciiTheme="majorBidi" w:hAnsiTheme="majorBidi" w:cstheme="majorBidi"/>
          <w:sz w:val="20"/>
          <w:szCs w:val="20"/>
        </w:rPr>
        <w:t>were subjected to biofilm detection by TCP method, 7 (23.3%) showed high</w:t>
      </w:r>
      <w:r w:rsidR="0052697D" w:rsidRPr="00224638">
        <w:rPr>
          <w:rStyle w:val="y2iqfc"/>
          <w:rFonts w:asciiTheme="majorBidi" w:hAnsiTheme="majorBidi" w:cstheme="majorBidi"/>
          <w:sz w:val="20"/>
          <w:szCs w:val="20"/>
        </w:rPr>
        <w:t>,</w:t>
      </w:r>
      <w:r w:rsidR="00C044BD" w:rsidRPr="00224638">
        <w:rPr>
          <w:rStyle w:val="y2iqfc"/>
          <w:rFonts w:asciiTheme="majorBidi" w:hAnsiTheme="majorBidi" w:cstheme="majorBidi"/>
          <w:sz w:val="20"/>
          <w:szCs w:val="20"/>
        </w:rPr>
        <w:t xml:space="preserve"> 6 (20%) moderate, while 17 (56.7%) showed non/weak biofilm-forming ability. </w:t>
      </w:r>
      <w:commentRangeStart w:id="13"/>
      <w:r w:rsidR="00CD704E" w:rsidRPr="00224638">
        <w:rPr>
          <w:rFonts w:asciiTheme="majorBidi" w:hAnsiTheme="majorBidi" w:cstheme="majorBidi"/>
          <w:i/>
          <w:iCs/>
          <w:sz w:val="20"/>
          <w:szCs w:val="20"/>
        </w:rPr>
        <w:t>P.gingivalis</w:t>
      </w:r>
      <w:r w:rsidR="00C044BD" w:rsidRPr="00224638">
        <w:rPr>
          <w:rStyle w:val="y2iqfc"/>
          <w:rFonts w:asciiTheme="majorBidi" w:hAnsiTheme="majorBidi" w:cstheme="majorBidi"/>
          <w:sz w:val="20"/>
          <w:szCs w:val="20"/>
        </w:rPr>
        <w:t xml:space="preserve">biofilms </w:t>
      </w:r>
      <w:commentRangeEnd w:id="13"/>
      <w:r w:rsidR="00DD02DC">
        <w:rPr>
          <w:rStyle w:val="CommentReference"/>
        </w:rPr>
        <w:commentReference w:id="13"/>
      </w:r>
      <w:r w:rsidR="00C044BD" w:rsidRPr="00224638">
        <w:rPr>
          <w:rStyle w:val="y2iqfc"/>
          <w:rFonts w:asciiTheme="majorBidi" w:hAnsiTheme="majorBidi" w:cstheme="majorBidi"/>
          <w:sz w:val="20"/>
          <w:szCs w:val="20"/>
        </w:rPr>
        <w:t xml:space="preserve">showed a higher resistance rate than forming non/weak biofilms </w:t>
      </w:r>
      <w:r w:rsidR="00CD704E" w:rsidRPr="00224638">
        <w:rPr>
          <w:rStyle w:val="y2iqfc"/>
          <w:rFonts w:asciiTheme="majorBidi" w:hAnsiTheme="majorBidi" w:cstheme="majorBidi"/>
          <w:sz w:val="20"/>
          <w:szCs w:val="20"/>
        </w:rPr>
        <w:t>e.g</w:t>
      </w:r>
      <w:r w:rsidR="00C044BD" w:rsidRPr="00224638">
        <w:rPr>
          <w:rStyle w:val="y2iqfc"/>
          <w:rFonts w:asciiTheme="majorBidi" w:hAnsiTheme="majorBidi" w:cstheme="majorBidi"/>
          <w:sz w:val="20"/>
          <w:szCs w:val="20"/>
        </w:rPr>
        <w:t xml:space="preserve"> amoxicillin (92.3% vs 64.7%, </w:t>
      </w:r>
      <w:r w:rsidR="0043108D" w:rsidRPr="0043108D">
        <w:rPr>
          <w:rStyle w:val="y2iqfc"/>
          <w:rFonts w:asciiTheme="majorBidi" w:hAnsiTheme="majorBidi" w:cstheme="majorBidi"/>
          <w:i/>
          <w:iCs/>
          <w:sz w:val="20"/>
          <w:szCs w:val="20"/>
          <w:rPrChange w:id="14" w:author="muhannad" w:date="2021-07-18T19:59:00Z">
            <w:rPr>
              <w:rStyle w:val="y2iqfc"/>
              <w:rFonts w:asciiTheme="majorBidi" w:hAnsiTheme="majorBidi" w:cstheme="majorBidi"/>
              <w:sz w:val="20"/>
              <w:szCs w:val="20"/>
            </w:rPr>
          </w:rPrChange>
        </w:rPr>
        <w:t>p</w:t>
      </w:r>
      <w:r w:rsidR="00C044BD" w:rsidRPr="00224638">
        <w:rPr>
          <w:rStyle w:val="y2iqfc"/>
          <w:rFonts w:asciiTheme="majorBidi" w:hAnsiTheme="majorBidi" w:cstheme="majorBidi"/>
          <w:sz w:val="20"/>
          <w:szCs w:val="20"/>
        </w:rPr>
        <w:t xml:space="preserve"> = 0.08), azithromycin (58.8% vs 11.7, </w:t>
      </w:r>
      <w:r w:rsidR="0043108D" w:rsidRPr="0043108D">
        <w:rPr>
          <w:rStyle w:val="y2iqfc"/>
          <w:rFonts w:asciiTheme="majorBidi" w:hAnsiTheme="majorBidi" w:cstheme="majorBidi"/>
          <w:i/>
          <w:iCs/>
          <w:sz w:val="20"/>
          <w:szCs w:val="20"/>
          <w:rPrChange w:id="15" w:author="muhannad" w:date="2021-07-18T19:59:00Z">
            <w:rPr>
              <w:rStyle w:val="y2iqfc"/>
              <w:rFonts w:asciiTheme="majorBidi" w:hAnsiTheme="majorBidi" w:cstheme="majorBidi"/>
              <w:sz w:val="20"/>
              <w:szCs w:val="20"/>
            </w:rPr>
          </w:rPrChange>
        </w:rPr>
        <w:t>p</w:t>
      </w:r>
      <w:r w:rsidR="00CD704E" w:rsidRPr="00224638">
        <w:rPr>
          <w:rStyle w:val="y2iqfc"/>
          <w:rFonts w:asciiTheme="majorBidi" w:hAnsiTheme="majorBidi" w:cstheme="majorBidi"/>
          <w:sz w:val="20"/>
          <w:szCs w:val="20"/>
        </w:rPr>
        <w:t>=</w:t>
      </w:r>
      <w:r w:rsidR="00C044BD" w:rsidRPr="00224638">
        <w:rPr>
          <w:rStyle w:val="y2iqfc"/>
          <w:rFonts w:asciiTheme="majorBidi" w:hAnsiTheme="majorBidi" w:cstheme="majorBidi"/>
          <w:sz w:val="20"/>
          <w:szCs w:val="20"/>
        </w:rPr>
        <w:t xml:space="preserve">0.003), metronidazole (76.9% vs 29.4%, </w:t>
      </w:r>
      <w:r w:rsidR="0043108D" w:rsidRPr="0043108D">
        <w:rPr>
          <w:rStyle w:val="y2iqfc"/>
          <w:rFonts w:asciiTheme="majorBidi" w:hAnsiTheme="majorBidi" w:cstheme="majorBidi"/>
          <w:i/>
          <w:iCs/>
          <w:sz w:val="20"/>
          <w:szCs w:val="20"/>
          <w:rPrChange w:id="16" w:author="muhannad" w:date="2021-07-18T20:00:00Z">
            <w:rPr>
              <w:rStyle w:val="y2iqfc"/>
              <w:rFonts w:asciiTheme="majorBidi" w:hAnsiTheme="majorBidi" w:cstheme="majorBidi"/>
              <w:sz w:val="20"/>
              <w:szCs w:val="20"/>
            </w:rPr>
          </w:rPrChange>
        </w:rPr>
        <w:t>p</w:t>
      </w:r>
      <w:r w:rsidR="00C044BD" w:rsidRPr="00224638">
        <w:rPr>
          <w:rStyle w:val="y2iqfc"/>
          <w:rFonts w:asciiTheme="majorBidi" w:hAnsiTheme="majorBidi" w:cstheme="majorBidi"/>
          <w:sz w:val="20"/>
          <w:szCs w:val="20"/>
        </w:rPr>
        <w:t xml:space="preserve"> = 0.08), 0.01) and clindamycin (84.6% vs 47.1, </w:t>
      </w:r>
      <w:r w:rsidR="0043108D" w:rsidRPr="0043108D">
        <w:rPr>
          <w:rStyle w:val="y2iqfc"/>
          <w:rFonts w:asciiTheme="majorBidi" w:hAnsiTheme="majorBidi" w:cstheme="majorBidi"/>
          <w:i/>
          <w:iCs/>
          <w:sz w:val="20"/>
          <w:szCs w:val="20"/>
          <w:rPrChange w:id="17" w:author="muhannad" w:date="2021-07-18T20:00:00Z">
            <w:rPr>
              <w:rStyle w:val="y2iqfc"/>
              <w:rFonts w:asciiTheme="majorBidi" w:hAnsiTheme="majorBidi" w:cstheme="majorBidi"/>
              <w:sz w:val="20"/>
              <w:szCs w:val="20"/>
            </w:rPr>
          </w:rPrChange>
        </w:rPr>
        <w:t>p</w:t>
      </w:r>
      <w:r w:rsidR="00C044BD" w:rsidRPr="00224638">
        <w:rPr>
          <w:rStyle w:val="y2iqfc"/>
          <w:rFonts w:asciiTheme="majorBidi" w:hAnsiTheme="majorBidi" w:cstheme="majorBidi"/>
          <w:sz w:val="20"/>
          <w:szCs w:val="20"/>
        </w:rPr>
        <w:t xml:space="preserve"> = 0.03).</w:t>
      </w:r>
      <w:r w:rsidR="00CD704E" w:rsidRPr="00224638">
        <w:rPr>
          <w:rStyle w:val="y2iqfc"/>
          <w:rFonts w:asciiTheme="majorBidi" w:hAnsiTheme="majorBidi" w:cstheme="majorBidi"/>
          <w:sz w:val="20"/>
          <w:szCs w:val="20"/>
        </w:rPr>
        <w:t xml:space="preserve">Regarding all antibiotic sensitivity findings: cefotaxime, ceftriaxone and moxifloxacin showed excellent activity at 100% sensitivity, followed by amoxiclav (90%), tetracycline (83.3%), cefuroxime (80%), cefazolin (73.3%) and azithromycin (63.3%).In addition,  </w:t>
      </w:r>
      <w:commentRangeStart w:id="18"/>
      <w:r w:rsidR="00CD704E" w:rsidRPr="00886809">
        <w:rPr>
          <w:rStyle w:val="y2iqfc"/>
          <w:rFonts w:asciiTheme="majorBidi" w:hAnsiTheme="majorBidi" w:cstheme="majorBidi"/>
          <w:strike/>
          <w:sz w:val="20"/>
          <w:szCs w:val="20"/>
        </w:rPr>
        <w:t xml:space="preserve">Bacterial </w:t>
      </w:r>
      <w:commentRangeEnd w:id="18"/>
      <w:r w:rsidR="00886809">
        <w:rPr>
          <w:rStyle w:val="CommentReference"/>
        </w:rPr>
        <w:commentReference w:id="18"/>
      </w:r>
      <w:r w:rsidR="00CD704E" w:rsidRPr="00224638">
        <w:rPr>
          <w:rStyle w:val="y2iqfc"/>
          <w:rFonts w:asciiTheme="majorBidi" w:hAnsiTheme="majorBidi" w:cstheme="majorBidi"/>
          <w:sz w:val="20"/>
          <w:szCs w:val="20"/>
        </w:rPr>
        <w:t>strains showed poor sensitivity to clindamycin, doxycycline, metronidazole and amoxicillin.</w:t>
      </w:r>
      <w:r w:rsidRPr="00224638">
        <w:rPr>
          <w:rFonts w:asciiTheme="majorBidi" w:eastAsia="Times New Roman" w:hAnsiTheme="majorBidi" w:cstheme="majorBidi"/>
          <w:b/>
          <w:bCs/>
          <w:sz w:val="20"/>
          <w:szCs w:val="20"/>
        </w:rPr>
        <w:t>Conclusion</w:t>
      </w:r>
      <w:r w:rsidRPr="00224638">
        <w:rPr>
          <w:rFonts w:asciiTheme="majorBidi" w:eastAsia="Times New Roman" w:hAnsiTheme="majorBidi" w:cstheme="majorBidi"/>
          <w:sz w:val="20"/>
          <w:szCs w:val="20"/>
        </w:rPr>
        <w:t>:</w:t>
      </w:r>
      <w:r w:rsidR="00E07E68" w:rsidRPr="00224638">
        <w:rPr>
          <w:rStyle w:val="y2iqfc"/>
          <w:rFonts w:asciiTheme="majorBidi" w:hAnsiTheme="majorBidi" w:cstheme="majorBidi"/>
          <w:sz w:val="20"/>
          <w:szCs w:val="20"/>
        </w:rPr>
        <w:t xml:space="preserve">It was found that the drug-resistant factor in </w:t>
      </w:r>
      <w:r w:rsidR="00E07E68" w:rsidRPr="00224638">
        <w:rPr>
          <w:rStyle w:val="y2iqfc"/>
          <w:rFonts w:asciiTheme="majorBidi" w:hAnsiTheme="majorBidi" w:cstheme="majorBidi"/>
          <w:i/>
          <w:iCs/>
          <w:sz w:val="20"/>
          <w:szCs w:val="20"/>
        </w:rPr>
        <w:t>P.gingivalis</w:t>
      </w:r>
      <w:r w:rsidR="00E07E68" w:rsidRPr="00224638">
        <w:rPr>
          <w:rStyle w:val="y2iqfc"/>
          <w:rFonts w:asciiTheme="majorBidi" w:hAnsiTheme="majorBidi" w:cstheme="majorBidi"/>
          <w:sz w:val="20"/>
          <w:szCs w:val="20"/>
        </w:rPr>
        <w:t xml:space="preserve"> isolates is associated with the formation of </w:t>
      </w:r>
      <w:r w:rsidR="00E07E68" w:rsidRPr="00224638">
        <w:rPr>
          <w:rStyle w:val="y2iqfc"/>
          <w:rFonts w:asciiTheme="majorBidi" w:hAnsiTheme="majorBidi" w:cstheme="majorBidi"/>
          <w:i/>
          <w:iCs/>
          <w:sz w:val="20"/>
          <w:szCs w:val="20"/>
        </w:rPr>
        <w:t>P.gingivalis</w:t>
      </w:r>
      <w:r w:rsidR="00E07E68" w:rsidRPr="00224638">
        <w:rPr>
          <w:rStyle w:val="y2iqfc"/>
          <w:rFonts w:asciiTheme="majorBidi" w:hAnsiTheme="majorBidi" w:cstheme="majorBidi"/>
          <w:sz w:val="20"/>
          <w:szCs w:val="20"/>
        </w:rPr>
        <w:t xml:space="preserve"> biofilm. </w:t>
      </w:r>
      <w:r w:rsidR="0052697D" w:rsidRPr="00224638">
        <w:rPr>
          <w:rStyle w:val="y2iqfc"/>
          <w:rFonts w:asciiTheme="majorBidi" w:hAnsiTheme="majorBidi" w:cstheme="majorBidi"/>
          <w:color w:val="202124"/>
          <w:sz w:val="20"/>
          <w:szCs w:val="20"/>
        </w:rPr>
        <w:t xml:space="preserve">Even though the present results show a high sensitivity pattern for </w:t>
      </w:r>
      <w:commentRangeStart w:id="19"/>
      <w:r w:rsidR="0052697D" w:rsidRPr="00224638">
        <w:rPr>
          <w:rStyle w:val="y2iqfc"/>
          <w:rFonts w:asciiTheme="majorBidi" w:hAnsiTheme="majorBidi" w:cstheme="majorBidi"/>
          <w:color w:val="202124"/>
          <w:sz w:val="20"/>
          <w:szCs w:val="20"/>
        </w:rPr>
        <w:t xml:space="preserve">P. gingivalis </w:t>
      </w:r>
      <w:commentRangeEnd w:id="19"/>
      <w:r w:rsidR="00DD02DC">
        <w:rPr>
          <w:rStyle w:val="CommentReference"/>
        </w:rPr>
        <w:commentReference w:id="19"/>
      </w:r>
      <w:r w:rsidR="0052697D" w:rsidRPr="00224638">
        <w:rPr>
          <w:rStyle w:val="y2iqfc"/>
          <w:rFonts w:asciiTheme="majorBidi" w:hAnsiTheme="majorBidi" w:cstheme="majorBidi"/>
          <w:color w:val="202124"/>
          <w:sz w:val="20"/>
          <w:szCs w:val="20"/>
        </w:rPr>
        <w:t xml:space="preserve">strains, some resistance has been observed. Antibiotic resistance patterns can change over the years, making susceptibility testing essential and </w:t>
      </w:r>
      <w:commentRangeStart w:id="20"/>
      <w:r w:rsidR="0052697D" w:rsidRPr="00224638">
        <w:rPr>
          <w:rStyle w:val="y2iqfc"/>
          <w:rFonts w:asciiTheme="majorBidi" w:hAnsiTheme="majorBidi" w:cstheme="majorBidi"/>
          <w:color w:val="202124"/>
          <w:sz w:val="20"/>
          <w:szCs w:val="20"/>
        </w:rPr>
        <w:t xml:space="preserve">to promote </w:t>
      </w:r>
      <w:commentRangeEnd w:id="20"/>
      <w:r w:rsidR="00886809">
        <w:rPr>
          <w:rStyle w:val="CommentReference"/>
        </w:rPr>
        <w:commentReference w:id="20"/>
      </w:r>
      <w:r w:rsidR="0052697D" w:rsidRPr="00224638">
        <w:rPr>
          <w:rStyle w:val="y2iqfc"/>
          <w:rFonts w:asciiTheme="majorBidi" w:hAnsiTheme="majorBidi" w:cstheme="majorBidi"/>
          <w:color w:val="202124"/>
          <w:sz w:val="20"/>
          <w:szCs w:val="20"/>
        </w:rPr>
        <w:t xml:space="preserve">careful selection of initial antibiotic therapy, as an </w:t>
      </w:r>
      <w:r w:rsidR="0052697D" w:rsidRPr="00224638">
        <w:rPr>
          <w:rFonts w:asciiTheme="majorBidi" w:hAnsiTheme="majorBidi" w:cstheme="majorBidi"/>
          <w:sz w:val="20"/>
          <w:szCs w:val="20"/>
        </w:rPr>
        <w:t>adjuvant</w:t>
      </w:r>
      <w:r w:rsidR="0052697D" w:rsidRPr="00224638">
        <w:rPr>
          <w:rStyle w:val="y2iqfc"/>
          <w:rFonts w:asciiTheme="majorBidi" w:hAnsiTheme="majorBidi" w:cstheme="majorBidi"/>
          <w:color w:val="202124"/>
          <w:sz w:val="20"/>
          <w:szCs w:val="20"/>
        </w:rPr>
        <w:t xml:space="preserve"> to endodontic therapy. </w:t>
      </w:r>
    </w:p>
    <w:p w:rsidR="0096061D" w:rsidRPr="00224638" w:rsidRDefault="00E41CED" w:rsidP="0052697D">
      <w:pPr>
        <w:shd w:val="clear" w:color="auto" w:fill="FFFFFF"/>
        <w:bidi w:val="0"/>
        <w:spacing w:line="360" w:lineRule="auto"/>
        <w:rPr>
          <w:rFonts w:asciiTheme="majorBidi" w:eastAsia="Times New Roman" w:hAnsiTheme="majorBidi" w:cstheme="majorBidi"/>
          <w:sz w:val="20"/>
          <w:szCs w:val="20"/>
        </w:rPr>
      </w:pPr>
      <w:r w:rsidRPr="00224638">
        <w:rPr>
          <w:rFonts w:asciiTheme="majorBidi" w:eastAsia="Times New Roman" w:hAnsiTheme="majorBidi" w:cstheme="majorBidi"/>
          <w:b/>
          <w:bCs/>
          <w:sz w:val="20"/>
          <w:szCs w:val="20"/>
        </w:rPr>
        <w:t>KEYWORDS</w:t>
      </w:r>
      <w:r w:rsidR="0096061D" w:rsidRPr="00224638">
        <w:rPr>
          <w:rFonts w:asciiTheme="majorBidi" w:eastAsia="Times New Roman" w:hAnsiTheme="majorBidi" w:cstheme="majorBidi"/>
          <w:b/>
          <w:bCs/>
          <w:sz w:val="20"/>
          <w:szCs w:val="20"/>
        </w:rPr>
        <w:t>:</w:t>
      </w:r>
      <w:r w:rsidR="00C5076F" w:rsidRPr="00224638">
        <w:rPr>
          <w:rFonts w:asciiTheme="majorBidi" w:hAnsiTheme="majorBidi" w:cstheme="majorBidi"/>
          <w:sz w:val="20"/>
          <w:szCs w:val="20"/>
        </w:rPr>
        <w:t xml:space="preserve">  antibiotic resistance, biofilm formation, </w:t>
      </w:r>
      <w:r w:rsidR="0096061D" w:rsidRPr="00224638">
        <w:rPr>
          <w:rFonts w:asciiTheme="majorBidi" w:eastAsia="Times New Roman" w:hAnsiTheme="majorBidi" w:cstheme="majorBidi"/>
          <w:b/>
          <w:bCs/>
          <w:sz w:val="20"/>
          <w:szCs w:val="20"/>
        </w:rPr>
        <w:t> </w:t>
      </w:r>
      <w:r w:rsidR="00C5076F" w:rsidRPr="00224638">
        <w:rPr>
          <w:rFonts w:asciiTheme="majorBidi" w:hAnsiTheme="majorBidi" w:cstheme="majorBidi"/>
          <w:i/>
          <w:iCs/>
          <w:sz w:val="20"/>
          <w:szCs w:val="20"/>
        </w:rPr>
        <w:t>Porphyromonas gingivalis</w:t>
      </w:r>
      <w:r w:rsidR="0096061D" w:rsidRPr="00224638">
        <w:rPr>
          <w:rFonts w:asciiTheme="majorBidi" w:eastAsia="Times New Roman" w:hAnsiTheme="majorBidi" w:cstheme="majorBidi"/>
          <w:sz w:val="20"/>
          <w:szCs w:val="20"/>
        </w:rPr>
        <w:t xml:space="preserve">,  </w:t>
      </w:r>
      <w:r w:rsidR="00462FE3" w:rsidRPr="00224638">
        <w:rPr>
          <w:rFonts w:asciiTheme="majorBidi" w:eastAsia="Times New Roman" w:hAnsiTheme="majorBidi" w:cstheme="majorBidi"/>
          <w:sz w:val="20"/>
          <w:szCs w:val="20"/>
        </w:rPr>
        <w:t>d</w:t>
      </w:r>
      <w:r w:rsidR="00196D9F" w:rsidRPr="00224638">
        <w:rPr>
          <w:rFonts w:asciiTheme="majorBidi" w:eastAsia="Times New Roman" w:hAnsiTheme="majorBidi" w:cstheme="majorBidi"/>
          <w:sz w:val="20"/>
          <w:szCs w:val="20"/>
        </w:rPr>
        <w:t>isc diffusion method</w:t>
      </w:r>
      <w:r w:rsidR="00E07E68" w:rsidRPr="00224638">
        <w:rPr>
          <w:rFonts w:asciiTheme="majorBidi" w:eastAsia="Times New Roman" w:hAnsiTheme="majorBidi" w:cstheme="majorBidi"/>
          <w:sz w:val="20"/>
          <w:szCs w:val="20"/>
        </w:rPr>
        <w:t>.</w:t>
      </w:r>
    </w:p>
    <w:p w:rsidR="006C0715" w:rsidRPr="00224638" w:rsidRDefault="006C0715" w:rsidP="00C5076F">
      <w:pPr>
        <w:autoSpaceDE w:val="0"/>
        <w:autoSpaceDN w:val="0"/>
        <w:bidi w:val="0"/>
        <w:adjustRightInd w:val="0"/>
        <w:spacing w:line="360" w:lineRule="auto"/>
        <w:ind w:right="-58"/>
        <w:rPr>
          <w:rFonts w:asciiTheme="majorBidi" w:eastAsia="Calibri" w:hAnsiTheme="majorBidi" w:cstheme="majorBidi"/>
          <w:b/>
          <w:bCs/>
          <w:sz w:val="20"/>
          <w:szCs w:val="20"/>
        </w:rPr>
      </w:pPr>
      <w:commentRangeStart w:id="21"/>
      <w:r w:rsidRPr="00224638">
        <w:rPr>
          <w:rFonts w:asciiTheme="majorBidi" w:eastAsia="Calibri" w:hAnsiTheme="majorBidi" w:cstheme="majorBidi"/>
          <w:b/>
          <w:bCs/>
          <w:sz w:val="20"/>
          <w:szCs w:val="20"/>
        </w:rPr>
        <w:lastRenderedPageBreak/>
        <w:t>INTRODUCTION</w:t>
      </w:r>
      <w:commentRangeEnd w:id="21"/>
      <w:r w:rsidR="00886809">
        <w:rPr>
          <w:rStyle w:val="CommentReference"/>
        </w:rPr>
        <w:commentReference w:id="21"/>
      </w:r>
    </w:p>
    <w:p w:rsidR="007C04A2" w:rsidRPr="00224638" w:rsidRDefault="00D17598" w:rsidP="001B13F5">
      <w:pPr>
        <w:autoSpaceDE w:val="0"/>
        <w:autoSpaceDN w:val="0"/>
        <w:bidi w:val="0"/>
        <w:adjustRightInd w:val="0"/>
        <w:spacing w:line="360" w:lineRule="auto"/>
        <w:rPr>
          <w:rFonts w:asciiTheme="majorBidi" w:hAnsiTheme="majorBidi" w:cstheme="majorBidi"/>
          <w:sz w:val="20"/>
          <w:szCs w:val="20"/>
        </w:rPr>
      </w:pPr>
      <w:commentRangeStart w:id="22"/>
      <w:r w:rsidRPr="00224638">
        <w:rPr>
          <w:rStyle w:val="y2iqfc"/>
          <w:rFonts w:asciiTheme="majorBidi" w:hAnsiTheme="majorBidi" w:cstheme="majorBidi"/>
          <w:sz w:val="20"/>
          <w:szCs w:val="20"/>
        </w:rPr>
        <w:t xml:space="preserve">Amongst </w:t>
      </w:r>
      <w:r w:rsidR="003E7BF5" w:rsidRPr="00224638">
        <w:rPr>
          <w:rStyle w:val="y2iqfc"/>
          <w:rFonts w:asciiTheme="majorBidi" w:hAnsiTheme="majorBidi" w:cstheme="majorBidi"/>
          <w:sz w:val="20"/>
          <w:szCs w:val="20"/>
        </w:rPr>
        <w:t xml:space="preserve">the major periodontal pathogens, </w:t>
      </w:r>
      <w:r w:rsidR="008318DA" w:rsidRPr="00224638">
        <w:rPr>
          <w:rFonts w:asciiTheme="majorBidi" w:hAnsiTheme="majorBidi" w:cstheme="majorBidi"/>
          <w:i/>
          <w:iCs/>
          <w:sz w:val="20"/>
          <w:szCs w:val="20"/>
        </w:rPr>
        <w:t xml:space="preserve">P. gingivalis  </w:t>
      </w:r>
      <w:r w:rsidRPr="00224638">
        <w:rPr>
          <w:rStyle w:val="y2iqfc"/>
          <w:rFonts w:asciiTheme="majorBidi" w:hAnsiTheme="majorBidi" w:cstheme="majorBidi"/>
          <w:sz w:val="20"/>
          <w:szCs w:val="20"/>
        </w:rPr>
        <w:t xml:space="preserve">shows </w:t>
      </w:r>
      <w:r w:rsidR="003E7BF5" w:rsidRPr="00224638">
        <w:rPr>
          <w:rStyle w:val="y2iqfc"/>
          <w:rFonts w:asciiTheme="majorBidi" w:hAnsiTheme="majorBidi" w:cstheme="majorBidi"/>
          <w:sz w:val="20"/>
          <w:szCs w:val="20"/>
        </w:rPr>
        <w:t xml:space="preserve">to be one of the major etiological factors in the pathogenesis and </w:t>
      </w:r>
      <w:r w:rsidRPr="00224638">
        <w:rPr>
          <w:rStyle w:val="y2iqfc"/>
          <w:rFonts w:asciiTheme="majorBidi" w:hAnsiTheme="majorBidi" w:cstheme="majorBidi"/>
          <w:sz w:val="20"/>
          <w:szCs w:val="20"/>
        </w:rPr>
        <w:t xml:space="preserve">development </w:t>
      </w:r>
      <w:r w:rsidR="003E7BF5" w:rsidRPr="00224638">
        <w:rPr>
          <w:rStyle w:val="y2iqfc"/>
          <w:rFonts w:asciiTheme="majorBidi" w:hAnsiTheme="majorBidi" w:cstheme="majorBidi"/>
          <w:sz w:val="20"/>
          <w:szCs w:val="20"/>
        </w:rPr>
        <w:t xml:space="preserve">of inflammatory </w:t>
      </w:r>
      <w:r w:rsidRPr="00224638">
        <w:rPr>
          <w:rStyle w:val="y2iqfc"/>
          <w:rFonts w:asciiTheme="majorBidi" w:hAnsiTheme="majorBidi" w:cstheme="majorBidi"/>
          <w:sz w:val="20"/>
          <w:szCs w:val="20"/>
        </w:rPr>
        <w:t xml:space="preserve">proceedings </w:t>
      </w:r>
      <w:r w:rsidR="003E7BF5" w:rsidRPr="00224638">
        <w:rPr>
          <w:rStyle w:val="y2iqfc"/>
          <w:rFonts w:asciiTheme="majorBidi" w:hAnsiTheme="majorBidi" w:cstheme="majorBidi"/>
          <w:sz w:val="20"/>
          <w:szCs w:val="20"/>
        </w:rPr>
        <w:t xml:space="preserve">of periodontal disease </w:t>
      </w:r>
      <w:r w:rsidR="003E7BF5" w:rsidRPr="00224638">
        <w:rPr>
          <w:rStyle w:val="y2iqfc"/>
          <w:rFonts w:asciiTheme="majorBidi" w:hAnsiTheme="majorBidi" w:cstheme="majorBidi"/>
          <w:sz w:val="20"/>
          <w:szCs w:val="20"/>
          <w:vertAlign w:val="superscript"/>
        </w:rPr>
        <w:t>1</w:t>
      </w:r>
      <w:r w:rsidR="003E7BF5" w:rsidRPr="00224638">
        <w:rPr>
          <w:rStyle w:val="y2iqfc"/>
          <w:rFonts w:asciiTheme="majorBidi" w:hAnsiTheme="majorBidi" w:cstheme="majorBidi"/>
          <w:sz w:val="20"/>
          <w:szCs w:val="20"/>
        </w:rPr>
        <w:t xml:space="preserve">. These bacteria were </w:t>
      </w:r>
      <w:r w:rsidRPr="00224638">
        <w:rPr>
          <w:rStyle w:val="y2iqfc"/>
          <w:rFonts w:asciiTheme="majorBidi" w:hAnsiTheme="majorBidi" w:cstheme="majorBidi"/>
          <w:sz w:val="20"/>
          <w:szCs w:val="20"/>
        </w:rPr>
        <w:t xml:space="preserve">obtained </w:t>
      </w:r>
      <w:r w:rsidR="003E7BF5" w:rsidRPr="00224638">
        <w:rPr>
          <w:rStyle w:val="y2iqfc"/>
          <w:rFonts w:asciiTheme="majorBidi" w:hAnsiTheme="majorBidi" w:cstheme="majorBidi"/>
          <w:sz w:val="20"/>
          <w:szCs w:val="20"/>
        </w:rPr>
        <w:t xml:space="preserve">in 85.75% of subgingival plaque samples from chronic periodontitis patients. This </w:t>
      </w:r>
      <w:r w:rsidRPr="00224638">
        <w:rPr>
          <w:rStyle w:val="y2iqfc"/>
          <w:rFonts w:asciiTheme="majorBidi" w:hAnsiTheme="majorBidi" w:cstheme="majorBidi"/>
          <w:sz w:val="20"/>
          <w:szCs w:val="20"/>
        </w:rPr>
        <w:t xml:space="preserve">Gram-negative, </w:t>
      </w:r>
      <w:r w:rsidR="003E7BF5" w:rsidRPr="00224638">
        <w:rPr>
          <w:rStyle w:val="y2iqfc"/>
          <w:rFonts w:asciiTheme="majorBidi" w:hAnsiTheme="majorBidi" w:cstheme="majorBidi"/>
          <w:sz w:val="20"/>
          <w:szCs w:val="20"/>
        </w:rPr>
        <w:t>non-motile, non-</w:t>
      </w:r>
      <w:r w:rsidR="003E7BF5" w:rsidRPr="00224638">
        <w:rPr>
          <w:rFonts w:asciiTheme="majorBidi" w:hAnsiTheme="majorBidi" w:cstheme="majorBidi"/>
          <w:sz w:val="20"/>
          <w:szCs w:val="20"/>
        </w:rPr>
        <w:t>saccharolytic</w:t>
      </w:r>
      <w:r w:rsidR="003E7BF5" w:rsidRPr="00224638">
        <w:rPr>
          <w:rStyle w:val="y2iqfc"/>
          <w:rFonts w:asciiTheme="majorBidi" w:hAnsiTheme="majorBidi" w:cstheme="majorBidi"/>
          <w:sz w:val="20"/>
          <w:szCs w:val="20"/>
        </w:rPr>
        <w:t xml:space="preserve"> bacterium is an </w:t>
      </w:r>
      <w:r w:rsidRPr="00224638">
        <w:rPr>
          <w:rStyle w:val="y2iqfc"/>
          <w:rFonts w:asciiTheme="majorBidi" w:hAnsiTheme="majorBidi" w:cstheme="majorBidi"/>
          <w:sz w:val="20"/>
          <w:szCs w:val="20"/>
        </w:rPr>
        <w:t xml:space="preserve">compulsory </w:t>
      </w:r>
      <w:r w:rsidR="003E7BF5" w:rsidRPr="00224638">
        <w:rPr>
          <w:rStyle w:val="y2iqfc"/>
          <w:rFonts w:asciiTheme="majorBidi" w:hAnsiTheme="majorBidi" w:cstheme="majorBidi"/>
          <w:sz w:val="20"/>
          <w:szCs w:val="20"/>
        </w:rPr>
        <w:t xml:space="preserve">anaerobic rod that forms black-coloured colonies on blood agar plates and has an </w:t>
      </w:r>
      <w:r w:rsidRPr="00224638">
        <w:rPr>
          <w:rStyle w:val="y2iqfc"/>
          <w:rFonts w:asciiTheme="majorBidi" w:hAnsiTheme="majorBidi" w:cstheme="majorBidi"/>
          <w:sz w:val="20"/>
          <w:szCs w:val="20"/>
        </w:rPr>
        <w:t xml:space="preserve">obvious prerequisite </w:t>
      </w:r>
      <w:r w:rsidR="003E7BF5" w:rsidRPr="00224638">
        <w:rPr>
          <w:rStyle w:val="y2iqfc"/>
          <w:rFonts w:asciiTheme="majorBidi" w:hAnsiTheme="majorBidi" w:cstheme="majorBidi"/>
          <w:sz w:val="20"/>
          <w:szCs w:val="20"/>
        </w:rPr>
        <w:t>for iron in its growth</w:t>
      </w:r>
      <w:r w:rsidR="003E7BF5" w:rsidRPr="00224638">
        <w:rPr>
          <w:rStyle w:val="y2iqfc"/>
          <w:rFonts w:asciiTheme="majorBidi" w:hAnsiTheme="majorBidi" w:cstheme="majorBidi"/>
          <w:sz w:val="20"/>
          <w:szCs w:val="20"/>
          <w:vertAlign w:val="superscript"/>
        </w:rPr>
        <w:t>2</w:t>
      </w:r>
      <w:r w:rsidR="003E7BF5" w:rsidRPr="00224638">
        <w:rPr>
          <w:rStyle w:val="y2iqfc"/>
          <w:rFonts w:asciiTheme="majorBidi" w:hAnsiTheme="majorBidi" w:cstheme="majorBidi"/>
          <w:sz w:val="20"/>
          <w:szCs w:val="20"/>
        </w:rPr>
        <w:t>.</w:t>
      </w:r>
      <w:r w:rsidR="000A219E" w:rsidRPr="00224638">
        <w:rPr>
          <w:rStyle w:val="y2iqfc"/>
          <w:rFonts w:asciiTheme="majorBidi" w:hAnsiTheme="majorBidi" w:cstheme="majorBidi"/>
          <w:sz w:val="20"/>
          <w:szCs w:val="20"/>
        </w:rPr>
        <w:t xml:space="preserve">The main habitat of </w:t>
      </w:r>
      <w:r w:rsidR="008318DA" w:rsidRPr="00224638">
        <w:rPr>
          <w:rFonts w:asciiTheme="majorBidi" w:hAnsiTheme="majorBidi" w:cstheme="majorBidi"/>
          <w:i/>
          <w:iCs/>
          <w:sz w:val="20"/>
          <w:szCs w:val="20"/>
        </w:rPr>
        <w:t xml:space="preserve">P. gingivalis  </w:t>
      </w:r>
      <w:r w:rsidR="000A219E" w:rsidRPr="00224638">
        <w:rPr>
          <w:rStyle w:val="y2iqfc"/>
          <w:rFonts w:asciiTheme="majorBidi" w:hAnsiTheme="majorBidi" w:cstheme="majorBidi"/>
          <w:sz w:val="20"/>
          <w:szCs w:val="20"/>
        </w:rPr>
        <w:t xml:space="preserve">is the subgingival sulcus in the </w:t>
      </w:r>
      <w:r w:rsidR="009F3068" w:rsidRPr="00224638">
        <w:rPr>
          <w:rStyle w:val="y2iqfc"/>
          <w:rFonts w:asciiTheme="majorBidi" w:hAnsiTheme="majorBidi" w:cstheme="majorBidi"/>
          <w:sz w:val="20"/>
          <w:szCs w:val="20"/>
        </w:rPr>
        <w:t xml:space="preserve">oral </w:t>
      </w:r>
      <w:r w:rsidR="000A219E" w:rsidRPr="00224638">
        <w:rPr>
          <w:rStyle w:val="y2iqfc"/>
          <w:rFonts w:asciiTheme="majorBidi" w:hAnsiTheme="majorBidi" w:cstheme="majorBidi"/>
          <w:sz w:val="20"/>
          <w:szCs w:val="20"/>
        </w:rPr>
        <w:t>cavity</w:t>
      </w:r>
      <w:r w:rsidR="009F3068" w:rsidRPr="00224638">
        <w:rPr>
          <w:rStyle w:val="y2iqfc"/>
          <w:rFonts w:asciiTheme="majorBidi" w:hAnsiTheme="majorBidi" w:cstheme="majorBidi"/>
          <w:sz w:val="20"/>
          <w:szCs w:val="20"/>
        </w:rPr>
        <w:t xml:space="preserve"> of human</w:t>
      </w:r>
      <w:r w:rsidR="000A219E" w:rsidRPr="00224638">
        <w:rPr>
          <w:rStyle w:val="y2iqfc"/>
          <w:rFonts w:asciiTheme="majorBidi" w:hAnsiTheme="majorBidi" w:cstheme="majorBidi"/>
          <w:sz w:val="20"/>
          <w:szCs w:val="20"/>
        </w:rPr>
        <w:t>. It depends on the fermentation of amino acids to produce energy, a property that is required for its survival in the deep pocket of the teeth, where the availability of sugar is low</w:t>
      </w:r>
      <w:r w:rsidR="000A219E" w:rsidRPr="00224638">
        <w:rPr>
          <w:rStyle w:val="y2iqfc"/>
          <w:rFonts w:asciiTheme="majorBidi" w:hAnsiTheme="majorBidi" w:cstheme="majorBidi"/>
          <w:sz w:val="20"/>
          <w:szCs w:val="20"/>
          <w:vertAlign w:val="superscript"/>
        </w:rPr>
        <w:t>3</w:t>
      </w:r>
      <w:r w:rsidR="000A219E" w:rsidRPr="00224638">
        <w:rPr>
          <w:rStyle w:val="y2iqfc"/>
          <w:rFonts w:asciiTheme="majorBidi" w:hAnsiTheme="majorBidi" w:cstheme="majorBidi"/>
          <w:sz w:val="20"/>
          <w:szCs w:val="20"/>
        </w:rPr>
        <w:t xml:space="preserve">. Being a binding anaerobic, </w:t>
      </w:r>
      <w:r w:rsidR="008318DA" w:rsidRPr="00224638">
        <w:rPr>
          <w:rFonts w:asciiTheme="majorBidi" w:hAnsiTheme="majorBidi" w:cstheme="majorBidi"/>
          <w:i/>
          <w:iCs/>
          <w:sz w:val="20"/>
          <w:szCs w:val="20"/>
        </w:rPr>
        <w:t xml:space="preserve">P. gingivalis  </w:t>
      </w:r>
      <w:r w:rsidR="000A219E" w:rsidRPr="00224638">
        <w:rPr>
          <w:rStyle w:val="y2iqfc"/>
          <w:rFonts w:asciiTheme="majorBidi" w:hAnsiTheme="majorBidi" w:cstheme="majorBidi"/>
          <w:sz w:val="20"/>
          <w:szCs w:val="20"/>
        </w:rPr>
        <w:t xml:space="preserve">acts as a secondary colonizer for dental plaques, often observing primary colonizers such as </w:t>
      </w:r>
      <w:r w:rsidR="000A219E" w:rsidRPr="00224638">
        <w:rPr>
          <w:rStyle w:val="y2iqfc"/>
          <w:rFonts w:asciiTheme="majorBidi" w:hAnsiTheme="majorBidi" w:cstheme="majorBidi"/>
          <w:i/>
          <w:iCs/>
          <w:sz w:val="20"/>
          <w:szCs w:val="20"/>
        </w:rPr>
        <w:t>Streptococcus gordonii</w:t>
      </w:r>
      <w:r w:rsidR="000A219E" w:rsidRPr="00224638">
        <w:rPr>
          <w:rStyle w:val="y2iqfc"/>
          <w:rFonts w:asciiTheme="majorBidi" w:hAnsiTheme="majorBidi" w:cstheme="majorBidi"/>
          <w:sz w:val="20"/>
          <w:szCs w:val="20"/>
        </w:rPr>
        <w:t xml:space="preserve"> and </w:t>
      </w:r>
      <w:r w:rsidR="000A219E" w:rsidRPr="00224638">
        <w:rPr>
          <w:rStyle w:val="y2iqfc"/>
          <w:rFonts w:asciiTheme="majorBidi" w:hAnsiTheme="majorBidi" w:cstheme="majorBidi"/>
          <w:i/>
          <w:iCs/>
          <w:sz w:val="20"/>
          <w:szCs w:val="20"/>
        </w:rPr>
        <w:t>P. intermedia</w:t>
      </w:r>
      <w:r w:rsidR="000A219E" w:rsidRPr="00224638">
        <w:rPr>
          <w:rStyle w:val="y2iqfc"/>
          <w:rFonts w:asciiTheme="majorBidi" w:hAnsiTheme="majorBidi" w:cstheme="majorBidi"/>
          <w:sz w:val="20"/>
          <w:szCs w:val="20"/>
          <w:vertAlign w:val="superscript"/>
        </w:rPr>
        <w:t>3</w:t>
      </w:r>
      <w:r w:rsidR="0021609D" w:rsidRPr="00224638">
        <w:rPr>
          <w:rStyle w:val="y2iqfc"/>
          <w:rFonts w:asciiTheme="majorBidi" w:hAnsiTheme="majorBidi" w:cstheme="majorBidi"/>
          <w:sz w:val="20"/>
          <w:szCs w:val="20"/>
        </w:rPr>
        <w:t>.</w:t>
      </w:r>
      <w:r w:rsidR="00C34675" w:rsidRPr="00224638">
        <w:rPr>
          <w:rStyle w:val="y2iqfc"/>
          <w:rFonts w:asciiTheme="majorBidi" w:hAnsiTheme="majorBidi" w:cstheme="majorBidi"/>
          <w:sz w:val="20"/>
          <w:szCs w:val="20"/>
        </w:rPr>
        <w:t xml:space="preserve"> The maintenance and growth of </w:t>
      </w:r>
      <w:r w:rsidR="008318DA" w:rsidRPr="00224638">
        <w:rPr>
          <w:rFonts w:asciiTheme="majorBidi" w:hAnsiTheme="majorBidi" w:cstheme="majorBidi"/>
          <w:i/>
          <w:iCs/>
          <w:sz w:val="20"/>
          <w:szCs w:val="20"/>
        </w:rPr>
        <w:t xml:space="preserve">P.gingivalis  </w:t>
      </w:r>
      <w:r w:rsidR="00C34675" w:rsidRPr="00224638">
        <w:rPr>
          <w:rStyle w:val="y2iqfc"/>
          <w:rFonts w:asciiTheme="majorBidi" w:hAnsiTheme="majorBidi" w:cstheme="majorBidi"/>
          <w:sz w:val="20"/>
          <w:szCs w:val="20"/>
        </w:rPr>
        <w:t>on various surfaces is assisted by a group of adhesives including fimbriae, hemagglutinins and enzyme proteins</w:t>
      </w:r>
      <w:r w:rsidR="009145A0" w:rsidRPr="00224638">
        <w:rPr>
          <w:rStyle w:val="y2iqfc"/>
          <w:rFonts w:asciiTheme="majorBidi" w:hAnsiTheme="majorBidi" w:cstheme="majorBidi"/>
          <w:sz w:val="20"/>
          <w:szCs w:val="20"/>
        </w:rPr>
        <w:t>; and this makes it capable of biofilm formation</w:t>
      </w:r>
      <w:r w:rsidR="00C34675" w:rsidRPr="00224638">
        <w:rPr>
          <w:rStyle w:val="y2iqfc"/>
          <w:rFonts w:asciiTheme="majorBidi" w:hAnsiTheme="majorBidi" w:cstheme="majorBidi"/>
          <w:sz w:val="20"/>
          <w:szCs w:val="20"/>
          <w:vertAlign w:val="superscript"/>
        </w:rPr>
        <w:t>4</w:t>
      </w:r>
      <w:r w:rsidR="00C34675" w:rsidRPr="00224638">
        <w:rPr>
          <w:rStyle w:val="y2iqfc"/>
          <w:rFonts w:asciiTheme="majorBidi" w:hAnsiTheme="majorBidi" w:cstheme="majorBidi"/>
          <w:sz w:val="20"/>
          <w:szCs w:val="20"/>
        </w:rPr>
        <w:t>.</w:t>
      </w:r>
      <w:r w:rsidR="00225684" w:rsidRPr="00224638">
        <w:rPr>
          <w:rStyle w:val="y2iqfc"/>
          <w:rFonts w:asciiTheme="majorBidi" w:hAnsiTheme="majorBidi" w:cstheme="majorBidi"/>
          <w:sz w:val="20"/>
          <w:szCs w:val="20"/>
        </w:rPr>
        <w:t xml:space="preserve"> A biofilm consists of any </w:t>
      </w:r>
      <w:commentRangeEnd w:id="22"/>
      <w:r w:rsidR="00A76B1D">
        <w:rPr>
          <w:rStyle w:val="CommentReference"/>
        </w:rPr>
        <w:commentReference w:id="22"/>
      </w:r>
      <w:commentRangeStart w:id="23"/>
      <w:r w:rsidR="00225684" w:rsidRPr="00224638">
        <w:rPr>
          <w:rFonts w:asciiTheme="majorBidi" w:hAnsiTheme="majorBidi" w:cstheme="majorBidi"/>
          <w:sz w:val="20"/>
          <w:szCs w:val="20"/>
        </w:rPr>
        <w:t>synthetic</w:t>
      </w:r>
      <w:r w:rsidR="00225684" w:rsidRPr="00224638">
        <w:rPr>
          <w:rStyle w:val="y2iqfc"/>
          <w:rFonts w:asciiTheme="majorBidi" w:hAnsiTheme="majorBidi" w:cstheme="majorBidi"/>
          <w:sz w:val="20"/>
          <w:szCs w:val="20"/>
        </w:rPr>
        <w:t xml:space="preserve"> association of microorganisms (including yeast and bacteria) in which cells adhere to each other and often also to the surface</w:t>
      </w:r>
      <w:r w:rsidR="00225684" w:rsidRPr="00224638">
        <w:rPr>
          <w:rStyle w:val="y2iqfc"/>
          <w:rFonts w:asciiTheme="majorBidi" w:hAnsiTheme="majorBidi" w:cstheme="majorBidi"/>
          <w:sz w:val="20"/>
          <w:szCs w:val="20"/>
          <w:vertAlign w:val="superscript"/>
        </w:rPr>
        <w:t>5,6</w:t>
      </w:r>
      <w:r w:rsidR="00225684" w:rsidRPr="00224638">
        <w:rPr>
          <w:rStyle w:val="y2iqfc"/>
          <w:rFonts w:asciiTheme="majorBidi" w:hAnsiTheme="majorBidi" w:cstheme="majorBidi"/>
          <w:sz w:val="20"/>
          <w:szCs w:val="20"/>
        </w:rPr>
        <w:t>. These adherent cells become embedded in a sticky extracellular matrix composed of extracellular polymeric substances (EPSs). Cells within biofilms produce components of EPS, which are usually a polymeric conglomerate of sugars, proteins, lipids, and extracellular DNA</w:t>
      </w:r>
      <w:r w:rsidR="00225684" w:rsidRPr="00224638">
        <w:rPr>
          <w:rStyle w:val="y2iqfc"/>
          <w:rFonts w:asciiTheme="majorBidi" w:hAnsiTheme="majorBidi" w:cstheme="majorBidi"/>
          <w:sz w:val="20"/>
          <w:szCs w:val="20"/>
          <w:vertAlign w:val="superscript"/>
        </w:rPr>
        <w:t>5</w:t>
      </w:r>
      <w:r w:rsidR="00B43498" w:rsidRPr="00224638">
        <w:rPr>
          <w:rStyle w:val="y2iqfc"/>
          <w:rFonts w:asciiTheme="majorBidi" w:hAnsiTheme="majorBidi" w:cstheme="majorBidi"/>
          <w:sz w:val="20"/>
          <w:szCs w:val="20"/>
        </w:rPr>
        <w:t xml:space="preserve">.  </w:t>
      </w:r>
      <w:r w:rsidR="007C04A2" w:rsidRPr="00224638">
        <w:rPr>
          <w:rStyle w:val="y2iqfc"/>
          <w:rFonts w:asciiTheme="majorBidi" w:hAnsiTheme="majorBidi" w:cstheme="majorBidi"/>
          <w:sz w:val="20"/>
          <w:szCs w:val="20"/>
        </w:rPr>
        <w:t xml:space="preserve">Porphyromonas acquires a large number of recognized virulence determinants, suggesting that it may be one of the most pathogenic species established in the oral cavity. These include haemagglutinin, fimbriae, outer membrane vesicles, capsule, lipopolysaccharide (LPS), and have strong hydrolytic activities that can disturb host defense mechanisms plus initiate tissue </w:t>
      </w:r>
      <w:r w:rsidR="00B43498" w:rsidRPr="00224638">
        <w:rPr>
          <w:rStyle w:val="y2iqfc"/>
          <w:rFonts w:asciiTheme="majorBidi" w:hAnsiTheme="majorBidi" w:cstheme="majorBidi"/>
          <w:sz w:val="20"/>
          <w:szCs w:val="20"/>
        </w:rPr>
        <w:t>impairment</w:t>
      </w:r>
      <w:r w:rsidR="007C04A2" w:rsidRPr="00224638">
        <w:rPr>
          <w:rStyle w:val="y2iqfc"/>
          <w:rFonts w:asciiTheme="majorBidi" w:hAnsiTheme="majorBidi" w:cstheme="majorBidi"/>
          <w:sz w:val="20"/>
          <w:szCs w:val="20"/>
          <w:vertAlign w:val="superscript"/>
        </w:rPr>
        <w:t>2</w:t>
      </w:r>
      <w:commentRangeEnd w:id="23"/>
      <w:r w:rsidR="007C0FFD">
        <w:rPr>
          <w:rStyle w:val="CommentReference"/>
        </w:rPr>
        <w:commentReference w:id="23"/>
      </w:r>
      <w:r w:rsidR="007C04A2" w:rsidRPr="00224638">
        <w:rPr>
          <w:rStyle w:val="y2iqfc"/>
          <w:rFonts w:asciiTheme="majorBidi" w:hAnsiTheme="majorBidi" w:cstheme="majorBidi"/>
          <w:sz w:val="20"/>
          <w:szCs w:val="20"/>
          <w:vertAlign w:val="superscript"/>
        </w:rPr>
        <w:t>,3</w:t>
      </w:r>
      <w:r w:rsidR="007C04A2" w:rsidRPr="00224638">
        <w:rPr>
          <w:rStyle w:val="y2iqfc"/>
          <w:rFonts w:asciiTheme="majorBidi" w:hAnsiTheme="majorBidi" w:cstheme="majorBidi"/>
          <w:sz w:val="20"/>
          <w:szCs w:val="20"/>
        </w:rPr>
        <w:t>.</w:t>
      </w:r>
    </w:p>
    <w:p w:rsidR="00F141AD" w:rsidRPr="00224638" w:rsidRDefault="00B43498" w:rsidP="001B13F5">
      <w:pPr>
        <w:autoSpaceDE w:val="0"/>
        <w:autoSpaceDN w:val="0"/>
        <w:bidi w:val="0"/>
        <w:adjustRightInd w:val="0"/>
        <w:spacing w:after="0" w:line="360" w:lineRule="auto"/>
        <w:rPr>
          <w:rFonts w:asciiTheme="majorBidi" w:hAnsiTheme="majorBidi" w:cstheme="majorBidi"/>
          <w:sz w:val="20"/>
          <w:szCs w:val="20"/>
        </w:rPr>
      </w:pPr>
      <w:commentRangeStart w:id="24"/>
      <w:r w:rsidRPr="00224638">
        <w:rPr>
          <w:rStyle w:val="y2iqfc"/>
          <w:rFonts w:asciiTheme="majorBidi" w:hAnsiTheme="majorBidi" w:cstheme="majorBidi"/>
          <w:sz w:val="20"/>
          <w:szCs w:val="20"/>
        </w:rPr>
        <w:t xml:space="preserve">Even though </w:t>
      </w:r>
      <w:r w:rsidR="008318DA" w:rsidRPr="00224638">
        <w:rPr>
          <w:rFonts w:asciiTheme="majorBidi" w:hAnsiTheme="majorBidi" w:cstheme="majorBidi"/>
          <w:i/>
          <w:iCs/>
          <w:sz w:val="20"/>
          <w:szCs w:val="20"/>
        </w:rPr>
        <w:t xml:space="preserve">P. gingivalis  </w:t>
      </w:r>
      <w:r w:rsidRPr="00224638">
        <w:rPr>
          <w:rStyle w:val="y2iqfc"/>
          <w:rFonts w:asciiTheme="majorBidi" w:hAnsiTheme="majorBidi" w:cstheme="majorBidi"/>
          <w:sz w:val="20"/>
          <w:szCs w:val="20"/>
        </w:rPr>
        <w:t xml:space="preserve">clinical isolates tend to be sensitive to nearly all antimicrobial agents and usually do not create </w:t>
      </w:r>
      <w:r w:rsidRPr="00224638">
        <w:rPr>
          <w:rStyle w:val="y2iqfc"/>
          <w:rFonts w:asciiTheme="majorBidi" w:hAnsiTheme="majorBidi" w:cstheme="majorBidi"/>
          <w:i/>
          <w:iCs/>
          <w:sz w:val="20"/>
          <w:szCs w:val="20"/>
        </w:rPr>
        <w:t>β-lactamase</w:t>
      </w:r>
      <w:r w:rsidRPr="00224638">
        <w:rPr>
          <w:rStyle w:val="y2iqfc"/>
          <w:rFonts w:asciiTheme="majorBidi" w:hAnsiTheme="majorBidi" w:cstheme="majorBidi"/>
          <w:sz w:val="20"/>
          <w:szCs w:val="20"/>
        </w:rPr>
        <w:t xml:space="preserve">, comparatively insignificant information is obtainable on antibiotic susceptibility </w:t>
      </w:r>
      <w:commentRangeStart w:id="25"/>
      <w:r w:rsidRPr="00224638">
        <w:rPr>
          <w:rStyle w:val="y2iqfc"/>
          <w:rFonts w:asciiTheme="majorBidi" w:hAnsiTheme="majorBidi" w:cstheme="majorBidi"/>
          <w:sz w:val="20"/>
          <w:szCs w:val="20"/>
        </w:rPr>
        <w:t>in vitro</w:t>
      </w:r>
      <w:commentRangeEnd w:id="25"/>
      <w:r w:rsidR="00BE3D89">
        <w:rPr>
          <w:rStyle w:val="CommentReference"/>
        </w:rPr>
        <w:commentReference w:id="25"/>
      </w:r>
      <w:r w:rsidRPr="00224638">
        <w:rPr>
          <w:rStyle w:val="y2iqfc"/>
          <w:rFonts w:asciiTheme="majorBidi" w:hAnsiTheme="majorBidi" w:cstheme="majorBidi"/>
          <w:sz w:val="20"/>
          <w:szCs w:val="20"/>
        </w:rPr>
        <w:t xml:space="preserve">. Moreover, antibiotic resistance between anaerobes is constantly increasing which may be connected to the selective pressure exerted by antibiotic use. Determination of susceptibility to antimicrobials </w:t>
      </w:r>
      <w:commentRangeStart w:id="26"/>
      <w:r w:rsidRPr="00224638">
        <w:rPr>
          <w:rStyle w:val="y2iqfc"/>
          <w:rFonts w:asciiTheme="majorBidi" w:hAnsiTheme="majorBidi" w:cstheme="majorBidi"/>
          <w:sz w:val="20"/>
          <w:szCs w:val="20"/>
        </w:rPr>
        <w:t xml:space="preserve">in vitro </w:t>
      </w:r>
      <w:commentRangeEnd w:id="26"/>
      <w:r w:rsidR="00BE3D89">
        <w:rPr>
          <w:rStyle w:val="CommentReference"/>
        </w:rPr>
        <w:commentReference w:id="26"/>
      </w:r>
      <w:r w:rsidRPr="00224638">
        <w:rPr>
          <w:rStyle w:val="y2iqfc"/>
          <w:rFonts w:asciiTheme="majorBidi" w:hAnsiTheme="majorBidi" w:cstheme="majorBidi"/>
          <w:sz w:val="20"/>
          <w:szCs w:val="20"/>
        </w:rPr>
        <w:t xml:space="preserve">can be </w:t>
      </w:r>
      <w:r w:rsidR="00F141AD" w:rsidRPr="00224638">
        <w:rPr>
          <w:rStyle w:val="y2iqfc"/>
          <w:rFonts w:asciiTheme="majorBidi" w:hAnsiTheme="majorBidi" w:cstheme="majorBidi"/>
          <w:sz w:val="20"/>
          <w:szCs w:val="20"/>
        </w:rPr>
        <w:t xml:space="preserve">vital </w:t>
      </w:r>
      <w:r w:rsidRPr="00224638">
        <w:rPr>
          <w:rStyle w:val="y2iqfc"/>
          <w:rFonts w:asciiTheme="majorBidi" w:hAnsiTheme="majorBidi" w:cstheme="majorBidi"/>
          <w:sz w:val="20"/>
          <w:szCs w:val="20"/>
        </w:rPr>
        <w:t xml:space="preserve">in </w:t>
      </w:r>
      <w:r w:rsidR="00F141AD" w:rsidRPr="00224638">
        <w:rPr>
          <w:rStyle w:val="y2iqfc"/>
          <w:rFonts w:asciiTheme="majorBidi" w:hAnsiTheme="majorBidi" w:cstheme="majorBidi"/>
          <w:sz w:val="20"/>
          <w:szCs w:val="20"/>
        </w:rPr>
        <w:t>specific circumstances</w:t>
      </w:r>
      <w:r w:rsidRPr="00224638">
        <w:rPr>
          <w:rStyle w:val="y2iqfc"/>
          <w:rFonts w:asciiTheme="majorBidi" w:hAnsiTheme="majorBidi" w:cstheme="majorBidi"/>
          <w:sz w:val="20"/>
          <w:szCs w:val="20"/>
        </w:rPr>
        <w:t xml:space="preserve">, for example, to monitor patterns of sensitivity and resistance in a population and to </w:t>
      </w:r>
      <w:r w:rsidR="00F141AD" w:rsidRPr="00224638">
        <w:rPr>
          <w:rStyle w:val="y2iqfc"/>
          <w:rFonts w:asciiTheme="majorBidi" w:hAnsiTheme="majorBidi" w:cstheme="majorBidi"/>
          <w:sz w:val="20"/>
          <w:szCs w:val="20"/>
        </w:rPr>
        <w:t xml:space="preserve">assist </w:t>
      </w:r>
      <w:r w:rsidRPr="00224638">
        <w:rPr>
          <w:rStyle w:val="y2iqfc"/>
          <w:rFonts w:asciiTheme="majorBidi" w:hAnsiTheme="majorBidi" w:cstheme="majorBidi"/>
          <w:sz w:val="20"/>
          <w:szCs w:val="20"/>
        </w:rPr>
        <w:t xml:space="preserve">in the </w:t>
      </w:r>
      <w:r w:rsidR="00F141AD" w:rsidRPr="00224638">
        <w:rPr>
          <w:rStyle w:val="y2iqfc"/>
          <w:rFonts w:asciiTheme="majorBidi" w:hAnsiTheme="majorBidi" w:cstheme="majorBidi"/>
          <w:sz w:val="20"/>
          <w:szCs w:val="20"/>
        </w:rPr>
        <w:t xml:space="preserve">assortment </w:t>
      </w:r>
      <w:r w:rsidRPr="00224638">
        <w:rPr>
          <w:rStyle w:val="y2iqfc"/>
          <w:rFonts w:asciiTheme="majorBidi" w:hAnsiTheme="majorBidi" w:cstheme="majorBidi"/>
          <w:sz w:val="20"/>
          <w:szCs w:val="20"/>
        </w:rPr>
        <w:t xml:space="preserve">of an </w:t>
      </w:r>
      <w:r w:rsidR="00F141AD" w:rsidRPr="00224638">
        <w:rPr>
          <w:rStyle w:val="y2iqfc"/>
          <w:rFonts w:asciiTheme="majorBidi" w:hAnsiTheme="majorBidi" w:cstheme="majorBidi"/>
          <w:sz w:val="20"/>
          <w:szCs w:val="20"/>
        </w:rPr>
        <w:t xml:space="preserve">suitable </w:t>
      </w:r>
      <w:r w:rsidRPr="00224638">
        <w:rPr>
          <w:rStyle w:val="y2iqfc"/>
          <w:rFonts w:asciiTheme="majorBidi" w:hAnsiTheme="majorBidi" w:cstheme="majorBidi"/>
          <w:sz w:val="20"/>
          <w:szCs w:val="20"/>
        </w:rPr>
        <w:t xml:space="preserve">antibiotic </w:t>
      </w:r>
      <w:r w:rsidR="00F141AD" w:rsidRPr="00224638">
        <w:rPr>
          <w:rStyle w:val="y2iqfc"/>
          <w:rFonts w:asciiTheme="majorBidi" w:hAnsiTheme="majorBidi" w:cstheme="majorBidi"/>
          <w:sz w:val="20"/>
          <w:szCs w:val="20"/>
        </w:rPr>
        <w:t xml:space="preserve">whilst implied </w:t>
      </w:r>
      <w:r w:rsidRPr="00224638">
        <w:rPr>
          <w:rStyle w:val="y2iqfc"/>
          <w:rFonts w:asciiTheme="majorBidi" w:hAnsiTheme="majorBidi" w:cstheme="majorBidi"/>
          <w:sz w:val="20"/>
          <w:szCs w:val="20"/>
        </w:rPr>
        <w:t>in endodontic therapy</w:t>
      </w:r>
      <w:r w:rsidRPr="00224638">
        <w:rPr>
          <w:rStyle w:val="y2iqfc"/>
          <w:rFonts w:asciiTheme="majorBidi" w:hAnsiTheme="majorBidi" w:cstheme="majorBidi"/>
          <w:sz w:val="20"/>
          <w:szCs w:val="20"/>
          <w:vertAlign w:val="superscript"/>
        </w:rPr>
        <w:t>7</w:t>
      </w:r>
      <w:r w:rsidRPr="00224638">
        <w:rPr>
          <w:rStyle w:val="y2iqfc"/>
          <w:rFonts w:asciiTheme="majorBidi" w:hAnsiTheme="majorBidi" w:cstheme="majorBidi"/>
          <w:sz w:val="20"/>
          <w:szCs w:val="20"/>
        </w:rPr>
        <w:t>.</w:t>
      </w:r>
      <w:r w:rsidR="00F141AD" w:rsidRPr="00224638">
        <w:rPr>
          <w:rStyle w:val="y2iqfc"/>
          <w:rFonts w:asciiTheme="majorBidi" w:hAnsiTheme="majorBidi" w:cstheme="majorBidi"/>
          <w:sz w:val="20"/>
          <w:szCs w:val="20"/>
        </w:rPr>
        <w:t xml:space="preserve"> The disc diffusion method was assessed to determine the sensitivity pattern of </w:t>
      </w:r>
      <w:commentRangeEnd w:id="24"/>
      <w:r w:rsidR="007C0FFD">
        <w:rPr>
          <w:rStyle w:val="CommentReference"/>
        </w:rPr>
        <w:commentReference w:id="24"/>
      </w:r>
      <w:r w:rsidR="00F141AD" w:rsidRPr="00224638">
        <w:rPr>
          <w:rStyle w:val="y2iqfc"/>
          <w:rFonts w:asciiTheme="majorBidi" w:hAnsiTheme="majorBidi" w:cstheme="majorBidi"/>
          <w:sz w:val="20"/>
          <w:szCs w:val="20"/>
        </w:rPr>
        <w:t>different antimicrobial agents against oral anaerobic bacteria and it was found to be appropriate</w:t>
      </w:r>
      <w:r w:rsidR="00F141AD" w:rsidRPr="00224638">
        <w:rPr>
          <w:rStyle w:val="y2iqfc"/>
          <w:rFonts w:asciiTheme="majorBidi" w:hAnsiTheme="majorBidi" w:cstheme="majorBidi"/>
          <w:sz w:val="20"/>
          <w:szCs w:val="20"/>
          <w:vertAlign w:val="superscript"/>
        </w:rPr>
        <w:t>8-10</w:t>
      </w:r>
      <w:r w:rsidR="00F141AD" w:rsidRPr="00224638">
        <w:rPr>
          <w:rStyle w:val="y2iqfc"/>
          <w:rFonts w:asciiTheme="majorBidi" w:hAnsiTheme="majorBidi" w:cstheme="majorBidi"/>
          <w:sz w:val="20"/>
          <w:szCs w:val="20"/>
        </w:rPr>
        <w:t>.</w:t>
      </w:r>
    </w:p>
    <w:p w:rsidR="008318DA" w:rsidRPr="00224638" w:rsidRDefault="008318DA" w:rsidP="001B13F5">
      <w:pPr>
        <w:pStyle w:val="NormalWeb"/>
        <w:shd w:val="clear" w:color="auto" w:fill="FFFFFF"/>
        <w:spacing w:before="166" w:beforeAutospacing="0" w:after="166" w:afterAutospacing="0" w:line="360" w:lineRule="auto"/>
        <w:rPr>
          <w:rFonts w:asciiTheme="majorBidi" w:hAnsiTheme="majorBidi" w:cstheme="majorBidi"/>
          <w:sz w:val="20"/>
          <w:szCs w:val="20"/>
        </w:rPr>
      </w:pPr>
      <w:r w:rsidRPr="00224638">
        <w:rPr>
          <w:rStyle w:val="y2iqfc"/>
          <w:rFonts w:asciiTheme="majorBidi" w:hAnsiTheme="majorBidi" w:cstheme="majorBidi"/>
          <w:sz w:val="20"/>
          <w:szCs w:val="20"/>
        </w:rPr>
        <w:t xml:space="preserve">Though </w:t>
      </w:r>
      <w:r w:rsidR="00495F2E" w:rsidRPr="00224638">
        <w:rPr>
          <w:rStyle w:val="y2iqfc"/>
          <w:rFonts w:asciiTheme="majorBidi" w:hAnsiTheme="majorBidi" w:cstheme="majorBidi"/>
          <w:sz w:val="20"/>
          <w:szCs w:val="20"/>
        </w:rPr>
        <w:t xml:space="preserve">there </w:t>
      </w:r>
      <w:commentRangeStart w:id="27"/>
      <w:r w:rsidR="00495F2E" w:rsidRPr="00224638">
        <w:rPr>
          <w:rStyle w:val="y2iqfc"/>
          <w:rFonts w:asciiTheme="majorBidi" w:hAnsiTheme="majorBidi" w:cstheme="majorBidi"/>
          <w:sz w:val="20"/>
          <w:szCs w:val="20"/>
        </w:rPr>
        <w:t xml:space="preserve">are some studies of oral and dental </w:t>
      </w:r>
      <w:commentRangeStart w:id="28"/>
      <w:r w:rsidR="00495F2E" w:rsidRPr="00224638">
        <w:rPr>
          <w:rStyle w:val="y2iqfc"/>
          <w:rFonts w:asciiTheme="majorBidi" w:hAnsiTheme="majorBidi" w:cstheme="majorBidi"/>
          <w:sz w:val="20"/>
          <w:szCs w:val="20"/>
        </w:rPr>
        <w:t>problems in Yemen</w:t>
      </w:r>
      <w:r w:rsidR="00495F2E" w:rsidRPr="00224638">
        <w:rPr>
          <w:rStyle w:val="y2iqfc"/>
          <w:rFonts w:asciiTheme="majorBidi" w:hAnsiTheme="majorBidi" w:cstheme="majorBidi"/>
          <w:sz w:val="20"/>
          <w:szCs w:val="20"/>
          <w:vertAlign w:val="superscript"/>
        </w:rPr>
        <w:t>9-17</w:t>
      </w:r>
      <w:r w:rsidR="00495F2E" w:rsidRPr="00224638">
        <w:rPr>
          <w:rStyle w:val="y2iqfc"/>
          <w:rFonts w:asciiTheme="majorBidi" w:hAnsiTheme="majorBidi" w:cstheme="majorBidi"/>
          <w:sz w:val="20"/>
          <w:szCs w:val="20"/>
        </w:rPr>
        <w:t xml:space="preserve">, the antimicrobial susceptibility pattern of </w:t>
      </w:r>
      <w:r w:rsidRPr="00224638">
        <w:rPr>
          <w:rFonts w:asciiTheme="majorBidi" w:hAnsiTheme="majorBidi" w:cstheme="majorBidi"/>
          <w:i/>
          <w:iCs/>
          <w:sz w:val="20"/>
          <w:szCs w:val="20"/>
        </w:rPr>
        <w:t xml:space="preserve">P. gingivalis  </w:t>
      </w:r>
      <w:r w:rsidR="00495F2E" w:rsidRPr="00224638">
        <w:rPr>
          <w:rStyle w:val="y2iqfc"/>
          <w:rFonts w:asciiTheme="majorBidi" w:hAnsiTheme="majorBidi" w:cstheme="majorBidi"/>
          <w:sz w:val="20"/>
          <w:szCs w:val="20"/>
        </w:rPr>
        <w:t xml:space="preserve">isolated from localized aggressive periodontitis (LAP), no study </w:t>
      </w:r>
      <w:commentRangeEnd w:id="28"/>
      <w:r w:rsidR="00886809">
        <w:rPr>
          <w:rStyle w:val="CommentReference"/>
          <w:rFonts w:asciiTheme="minorHAnsi" w:eastAsiaTheme="minorEastAsia" w:hAnsiTheme="minorHAnsi" w:cstheme="minorBidi"/>
        </w:rPr>
        <w:commentReference w:id="28"/>
      </w:r>
      <w:r w:rsidR="00495F2E" w:rsidRPr="00224638">
        <w:rPr>
          <w:rStyle w:val="y2iqfc"/>
          <w:rFonts w:asciiTheme="majorBidi" w:hAnsiTheme="majorBidi" w:cstheme="majorBidi"/>
          <w:sz w:val="20"/>
          <w:szCs w:val="20"/>
        </w:rPr>
        <w:t xml:space="preserve">discusses the antimicrobial susceptibility pattern of </w:t>
      </w:r>
      <w:r w:rsidRPr="00224638">
        <w:rPr>
          <w:rFonts w:asciiTheme="majorBidi" w:hAnsiTheme="majorBidi" w:cstheme="majorBidi"/>
          <w:i/>
          <w:iCs/>
          <w:sz w:val="20"/>
          <w:szCs w:val="20"/>
        </w:rPr>
        <w:t xml:space="preserve">P. gingivalis </w:t>
      </w:r>
      <w:r w:rsidR="00495F2E" w:rsidRPr="00224638">
        <w:rPr>
          <w:rStyle w:val="y2iqfc"/>
          <w:rFonts w:asciiTheme="majorBidi" w:hAnsiTheme="majorBidi" w:cstheme="majorBidi"/>
          <w:sz w:val="20"/>
          <w:szCs w:val="20"/>
        </w:rPr>
        <w:t>.</w:t>
      </w:r>
      <w:r w:rsidRPr="00224638">
        <w:rPr>
          <w:rStyle w:val="y2iqfc"/>
          <w:rFonts w:asciiTheme="majorBidi" w:hAnsiTheme="majorBidi" w:cstheme="majorBidi"/>
          <w:sz w:val="20"/>
          <w:szCs w:val="20"/>
        </w:rPr>
        <w:t xml:space="preserve"> The current study was planned in an adult population in Sana'a city, in Yemen (1) to determine the levels of </w:t>
      </w:r>
      <w:r w:rsidRPr="00224638">
        <w:rPr>
          <w:rFonts w:asciiTheme="majorBidi" w:hAnsiTheme="majorBidi" w:cstheme="majorBidi"/>
          <w:i/>
          <w:iCs/>
          <w:sz w:val="20"/>
          <w:szCs w:val="20"/>
        </w:rPr>
        <w:t xml:space="preserve">P. gingivalis  </w:t>
      </w:r>
      <w:r w:rsidRPr="00224638">
        <w:rPr>
          <w:rStyle w:val="y2iqfc"/>
          <w:rFonts w:asciiTheme="majorBidi" w:hAnsiTheme="majorBidi" w:cstheme="majorBidi"/>
          <w:sz w:val="20"/>
          <w:szCs w:val="20"/>
        </w:rPr>
        <w:t xml:space="preserve">biofilm formation (2) also to detect antibacterial </w:t>
      </w:r>
      <w:commentRangeEnd w:id="27"/>
      <w:r w:rsidR="007C0FFD">
        <w:rPr>
          <w:rStyle w:val="CommentReference"/>
          <w:rFonts w:asciiTheme="minorHAnsi" w:eastAsiaTheme="minorEastAsia" w:hAnsiTheme="minorHAnsi" w:cstheme="minorBidi"/>
        </w:rPr>
        <w:commentReference w:id="27"/>
      </w:r>
      <w:r w:rsidRPr="00224638">
        <w:rPr>
          <w:rStyle w:val="y2iqfc"/>
          <w:rFonts w:asciiTheme="majorBidi" w:hAnsiTheme="majorBidi" w:cstheme="majorBidi"/>
          <w:sz w:val="20"/>
          <w:szCs w:val="20"/>
        </w:rPr>
        <w:t xml:space="preserve">sensitivity of </w:t>
      </w:r>
      <w:r w:rsidRPr="00224638">
        <w:rPr>
          <w:rStyle w:val="y2iqfc"/>
          <w:rFonts w:asciiTheme="majorBidi" w:hAnsiTheme="majorBidi" w:cstheme="majorBidi"/>
          <w:i/>
          <w:iCs/>
          <w:sz w:val="20"/>
          <w:szCs w:val="20"/>
        </w:rPr>
        <w:t>P. gingivalis</w:t>
      </w:r>
      <w:r w:rsidRPr="00224638">
        <w:rPr>
          <w:rStyle w:val="y2iqfc"/>
          <w:rFonts w:asciiTheme="majorBidi" w:hAnsiTheme="majorBidi" w:cstheme="majorBidi"/>
          <w:sz w:val="20"/>
          <w:szCs w:val="20"/>
        </w:rPr>
        <w:t xml:space="preserve"> isolate (3) and study the relationship between biofilm formation and antibiotic resistance.</w:t>
      </w:r>
    </w:p>
    <w:p w:rsidR="006C0715" w:rsidRPr="00224638" w:rsidRDefault="006C0715" w:rsidP="006037BF">
      <w:pPr>
        <w:pStyle w:val="Default"/>
        <w:spacing w:line="360" w:lineRule="auto"/>
        <w:rPr>
          <w:rFonts w:asciiTheme="majorBidi" w:hAnsiTheme="majorBidi" w:cstheme="majorBidi"/>
          <w:color w:val="auto"/>
          <w:sz w:val="20"/>
          <w:szCs w:val="20"/>
        </w:rPr>
      </w:pPr>
      <w:commentRangeStart w:id="29"/>
      <w:r w:rsidRPr="00224638">
        <w:rPr>
          <w:rFonts w:asciiTheme="majorBidi" w:hAnsiTheme="majorBidi" w:cstheme="majorBidi"/>
          <w:b/>
          <w:bCs/>
          <w:color w:val="auto"/>
          <w:sz w:val="20"/>
          <w:szCs w:val="20"/>
        </w:rPr>
        <w:t xml:space="preserve">MATERIALS AND METHODS </w:t>
      </w:r>
      <w:commentRangeEnd w:id="29"/>
      <w:r w:rsidR="00A76B1D">
        <w:rPr>
          <w:rStyle w:val="CommentReference"/>
          <w:rFonts w:asciiTheme="minorHAnsi" w:hAnsiTheme="minorHAnsi" w:cstheme="minorBidi"/>
          <w:color w:val="auto"/>
        </w:rPr>
        <w:commentReference w:id="29"/>
      </w:r>
    </w:p>
    <w:p w:rsidR="00886809" w:rsidRDefault="00A8071B" w:rsidP="00375FEB">
      <w:pPr>
        <w:pStyle w:val="p"/>
        <w:shd w:val="clear" w:color="auto" w:fill="FFFFFF"/>
        <w:spacing w:before="166" w:beforeAutospacing="0" w:after="166" w:afterAutospacing="0" w:line="360" w:lineRule="auto"/>
        <w:rPr>
          <w:ins w:id="30" w:author="Kapil" w:date="2021-09-09T22:45:00Z"/>
          <w:rFonts w:asciiTheme="majorBidi" w:hAnsiTheme="majorBidi" w:cstheme="majorBidi"/>
          <w:sz w:val="20"/>
          <w:szCs w:val="20"/>
        </w:rPr>
      </w:pPr>
      <w:r w:rsidRPr="00224638">
        <w:rPr>
          <w:rFonts w:asciiTheme="majorBidi" w:hAnsiTheme="majorBidi" w:cstheme="majorBidi"/>
          <w:b/>
          <w:bCs/>
          <w:sz w:val="20"/>
          <w:szCs w:val="20"/>
        </w:rPr>
        <w:t>Patients</w:t>
      </w:r>
      <w:r w:rsidR="006037BF" w:rsidRPr="00224638">
        <w:rPr>
          <w:rFonts w:asciiTheme="majorBidi" w:hAnsiTheme="majorBidi" w:cstheme="majorBidi"/>
          <w:b/>
          <w:bCs/>
          <w:sz w:val="20"/>
          <w:szCs w:val="20"/>
        </w:rPr>
        <w:t>:</w:t>
      </w:r>
      <w:commentRangeStart w:id="31"/>
      <w:r w:rsidRPr="00224638">
        <w:rPr>
          <w:rFonts w:asciiTheme="majorBidi" w:hAnsiTheme="majorBidi" w:cstheme="majorBidi"/>
          <w:sz w:val="20"/>
          <w:szCs w:val="20"/>
        </w:rPr>
        <w:t xml:space="preserve">This study included 30 patients </w:t>
      </w:r>
      <w:commentRangeEnd w:id="31"/>
      <w:r w:rsidR="00DD02DC">
        <w:rPr>
          <w:rStyle w:val="CommentReference"/>
          <w:rFonts w:asciiTheme="minorHAnsi" w:eastAsiaTheme="minorEastAsia" w:hAnsiTheme="minorHAnsi" w:cstheme="minorBidi"/>
        </w:rPr>
        <w:commentReference w:id="31"/>
      </w:r>
      <w:r w:rsidRPr="00224638">
        <w:rPr>
          <w:rFonts w:asciiTheme="majorBidi" w:hAnsiTheme="majorBidi" w:cstheme="majorBidi"/>
          <w:sz w:val="20"/>
          <w:szCs w:val="20"/>
        </w:rPr>
        <w:t>clinically and radiologically confirmed  with LAP, who were admitted to the dental clinic at the Republican University Hospital and private dental clinics (Al-</w:t>
      </w:r>
      <w:r w:rsidRPr="00224638">
        <w:rPr>
          <w:rFonts w:asciiTheme="majorBidi" w:hAnsiTheme="majorBidi" w:cstheme="majorBidi"/>
          <w:sz w:val="20"/>
          <w:szCs w:val="20"/>
        </w:rPr>
        <w:lastRenderedPageBreak/>
        <w:t xml:space="preserve">Mortadda dental clinics, Al-Abany dental clinics and Al-Kahara dental clinics) in Sana'a, during a period of </w:t>
      </w:r>
      <w:r w:rsidR="00EE5A58" w:rsidRPr="00224638">
        <w:rPr>
          <w:rFonts w:asciiTheme="majorBidi" w:hAnsiTheme="majorBidi" w:cstheme="majorBidi"/>
          <w:sz w:val="20"/>
          <w:szCs w:val="20"/>
        </w:rPr>
        <w:t xml:space="preserve">more than </w:t>
      </w:r>
      <w:r w:rsidRPr="00224638">
        <w:rPr>
          <w:rFonts w:asciiTheme="majorBidi" w:hAnsiTheme="majorBidi" w:cstheme="majorBidi"/>
          <w:sz w:val="20"/>
          <w:szCs w:val="20"/>
        </w:rPr>
        <w:t xml:space="preserve">one year, which started in </w:t>
      </w:r>
      <w:commentRangeStart w:id="32"/>
      <w:r w:rsidRPr="00224638">
        <w:rPr>
          <w:rFonts w:asciiTheme="majorBidi" w:hAnsiTheme="majorBidi" w:cstheme="majorBidi"/>
          <w:sz w:val="20"/>
          <w:szCs w:val="20"/>
        </w:rPr>
        <w:t xml:space="preserve">December 2019 and ended in </w:t>
      </w:r>
      <w:r w:rsidR="00EE5A58" w:rsidRPr="00224638">
        <w:rPr>
          <w:rFonts w:asciiTheme="majorBidi" w:hAnsiTheme="majorBidi" w:cstheme="majorBidi"/>
          <w:sz w:val="20"/>
          <w:szCs w:val="20"/>
        </w:rPr>
        <w:t>February</w:t>
      </w:r>
      <w:r w:rsidRPr="00224638">
        <w:rPr>
          <w:rFonts w:asciiTheme="majorBidi" w:hAnsiTheme="majorBidi" w:cstheme="majorBidi"/>
          <w:sz w:val="20"/>
          <w:szCs w:val="20"/>
        </w:rPr>
        <w:t xml:space="preserve"> 202</w:t>
      </w:r>
      <w:r w:rsidR="00EE5A58" w:rsidRPr="00224638">
        <w:rPr>
          <w:rFonts w:asciiTheme="majorBidi" w:hAnsiTheme="majorBidi" w:cstheme="majorBidi"/>
          <w:sz w:val="20"/>
          <w:szCs w:val="20"/>
        </w:rPr>
        <w:t>1</w:t>
      </w:r>
      <w:commentRangeEnd w:id="32"/>
      <w:r w:rsidR="00DD02DC">
        <w:rPr>
          <w:rStyle w:val="CommentReference"/>
          <w:rFonts w:asciiTheme="minorHAnsi" w:eastAsiaTheme="minorEastAsia" w:hAnsiTheme="minorHAnsi" w:cstheme="minorBidi"/>
        </w:rPr>
        <w:commentReference w:id="32"/>
      </w:r>
      <w:r w:rsidRPr="00224638">
        <w:rPr>
          <w:rFonts w:asciiTheme="majorBidi" w:hAnsiTheme="majorBidi" w:cstheme="majorBidi"/>
          <w:sz w:val="20"/>
          <w:szCs w:val="20"/>
        </w:rPr>
        <w:t>.</w:t>
      </w:r>
      <w:r w:rsidR="0036274B" w:rsidRPr="00224638">
        <w:rPr>
          <w:rFonts w:asciiTheme="majorBidi" w:hAnsiTheme="majorBidi" w:cstheme="majorBidi"/>
          <w:sz w:val="20"/>
          <w:szCs w:val="20"/>
        </w:rPr>
        <w:t xml:space="preserve">  </w:t>
      </w:r>
    </w:p>
    <w:p w:rsidR="00886809" w:rsidRPr="000F2FF3" w:rsidRDefault="00886809" w:rsidP="00886809">
      <w:pPr>
        <w:pStyle w:val="p"/>
        <w:shd w:val="clear" w:color="auto" w:fill="FFFFFF"/>
        <w:spacing w:before="166" w:beforeAutospacing="0" w:after="166" w:afterAutospacing="0" w:line="276" w:lineRule="auto"/>
        <w:ind w:right="-450"/>
        <w:jc w:val="both"/>
        <w:rPr>
          <w:ins w:id="33" w:author="Kapil" w:date="2021-09-09T22:45:00Z"/>
          <w:rFonts w:asciiTheme="majorBidi" w:hAnsiTheme="majorBidi" w:cstheme="majorBidi"/>
          <w:sz w:val="20"/>
          <w:szCs w:val="20"/>
        </w:rPr>
      </w:pPr>
      <w:commentRangeStart w:id="34"/>
      <w:ins w:id="35" w:author="Kapil" w:date="2021-09-09T22:45:00Z">
        <w:r w:rsidRPr="00C70574">
          <w:rPr>
            <w:rFonts w:asciiTheme="majorBidi" w:hAnsiTheme="majorBidi" w:cstheme="majorBidi"/>
            <w:sz w:val="20"/>
            <w:szCs w:val="20"/>
          </w:rPr>
          <w:t xml:space="preserve">Microbiological </w:t>
        </w:r>
        <w:r w:rsidRPr="000F2FF3">
          <w:rPr>
            <w:rFonts w:asciiTheme="majorBidi" w:hAnsiTheme="majorBidi" w:cstheme="majorBidi"/>
            <w:sz w:val="20"/>
            <w:szCs w:val="20"/>
          </w:rPr>
          <w:t>examination</w:t>
        </w:r>
        <w:commentRangeEnd w:id="34"/>
        <w:r>
          <w:rPr>
            <w:rStyle w:val="CommentReference"/>
            <w:rFonts w:asciiTheme="minorHAnsi" w:eastAsiaTheme="minorEastAsia" w:hAnsiTheme="minorHAnsi" w:cstheme="minorBidi"/>
          </w:rPr>
          <w:commentReference w:id="34"/>
        </w:r>
      </w:ins>
    </w:p>
    <w:p w:rsidR="00886809" w:rsidRDefault="00886809" w:rsidP="00375FEB">
      <w:pPr>
        <w:pStyle w:val="p"/>
        <w:shd w:val="clear" w:color="auto" w:fill="FFFFFF"/>
        <w:spacing w:before="166" w:beforeAutospacing="0" w:after="166" w:afterAutospacing="0" w:line="360" w:lineRule="auto"/>
        <w:rPr>
          <w:ins w:id="36" w:author="Kapil" w:date="2021-09-09T22:45:00Z"/>
          <w:rFonts w:asciiTheme="majorBidi" w:hAnsiTheme="majorBidi" w:cstheme="majorBidi"/>
          <w:sz w:val="20"/>
          <w:szCs w:val="20"/>
        </w:rPr>
      </w:pPr>
    </w:p>
    <w:p w:rsidR="00EB3138" w:rsidRPr="00224638" w:rsidRDefault="0036274B" w:rsidP="00375FEB">
      <w:pPr>
        <w:pStyle w:val="p"/>
        <w:shd w:val="clear" w:color="auto" w:fill="FFFFFF"/>
        <w:spacing w:before="166" w:beforeAutospacing="0" w:after="166" w:afterAutospacing="0" w:line="360" w:lineRule="auto"/>
        <w:rPr>
          <w:rFonts w:asciiTheme="majorBidi" w:hAnsiTheme="majorBidi" w:cstheme="majorBidi"/>
          <w:sz w:val="20"/>
          <w:szCs w:val="20"/>
        </w:rPr>
      </w:pPr>
      <w:r w:rsidRPr="00224638">
        <w:rPr>
          <w:rFonts w:asciiTheme="majorBidi" w:hAnsiTheme="majorBidi" w:cstheme="majorBidi"/>
          <w:sz w:val="20"/>
          <w:szCs w:val="20"/>
        </w:rPr>
        <w:t xml:space="preserve">The </w:t>
      </w:r>
      <w:commentRangeStart w:id="37"/>
      <w:r w:rsidRPr="00224638">
        <w:rPr>
          <w:rFonts w:asciiTheme="majorBidi" w:hAnsiTheme="majorBidi" w:cstheme="majorBidi"/>
          <w:sz w:val="20"/>
          <w:szCs w:val="20"/>
        </w:rPr>
        <w:t>culturing and antibiotic sensitivity were conducted in the Microbiology Department of the National Center of Public Health Laboratories (NCPHL) Sana'a, Yemen.</w:t>
      </w:r>
      <w:r w:rsidR="00A8071B" w:rsidRPr="00224638">
        <w:rPr>
          <w:rFonts w:asciiTheme="majorBidi" w:hAnsiTheme="majorBidi" w:cstheme="majorBidi"/>
          <w:sz w:val="20"/>
          <w:szCs w:val="20"/>
        </w:rPr>
        <w:t xml:space="preserve"> Cultures were obtained from the collected pocket by probes in order to isolate the various bacterial causative agents. First, the supragingival plaque was removed (without disturbing the subgingival plaque) and a bacterial sample was collected from the deepest periodontal pockets with a sterile probe. The samples were then placed in a vial containing 2 ml of liquid thioglycolate enriched medium, sealed immediately and transported to the laboratory within 30 minutes. Bacteriological procedures were performed within one hour of sample collection. For germ cultures, the following media and conditions were used: Tryptic Soy Agar (TSA) with blood (5%) and MacConkey agar plates - incubated at 35°C under 5% CO</w:t>
      </w:r>
      <w:r w:rsidR="00A8071B" w:rsidRPr="00224638">
        <w:rPr>
          <w:rFonts w:asciiTheme="majorBidi" w:hAnsiTheme="majorBidi" w:cstheme="majorBidi"/>
          <w:sz w:val="20"/>
          <w:szCs w:val="20"/>
          <w:vertAlign w:val="subscript"/>
        </w:rPr>
        <w:t xml:space="preserve">2 </w:t>
      </w:r>
      <w:r w:rsidR="00A8071B" w:rsidRPr="00224638">
        <w:rPr>
          <w:rFonts w:asciiTheme="majorBidi" w:hAnsiTheme="majorBidi" w:cstheme="majorBidi"/>
          <w:sz w:val="20"/>
          <w:szCs w:val="20"/>
        </w:rPr>
        <w:t xml:space="preserve">and examined at 24 and 48 hours; Brucella agar enriched with Vitamin K1 and CDC + amikacin blood agar - incubated at 35°C anaerobically in a Gaspak jar (Oxoid Ltd). Cultures were examined for the presence of bacteria at 48 and 96 h. Plates showing bacterial growth were retained until final processing and organism identification by classical standard techniques including culture colonies morphology, microscopy staining methods, </w:t>
      </w:r>
      <w:commentRangeEnd w:id="37"/>
      <w:r w:rsidR="007C0FFD">
        <w:rPr>
          <w:rStyle w:val="CommentReference"/>
          <w:rFonts w:asciiTheme="minorHAnsi" w:eastAsiaTheme="minorEastAsia" w:hAnsiTheme="minorHAnsi" w:cstheme="minorBidi"/>
        </w:rPr>
        <w:commentReference w:id="37"/>
      </w:r>
      <w:r w:rsidR="00A8071B" w:rsidRPr="00224638">
        <w:rPr>
          <w:rFonts w:asciiTheme="majorBidi" w:hAnsiTheme="majorBidi" w:cstheme="majorBidi"/>
          <w:sz w:val="20"/>
          <w:szCs w:val="20"/>
        </w:rPr>
        <w:t>and biochemical tests</w:t>
      </w:r>
      <w:r w:rsidR="002F1C96" w:rsidRPr="00224638">
        <w:rPr>
          <w:rFonts w:asciiTheme="majorBidi" w:hAnsiTheme="majorBidi" w:cstheme="majorBidi"/>
          <w:sz w:val="20"/>
          <w:szCs w:val="20"/>
          <w:vertAlign w:val="superscript"/>
        </w:rPr>
        <w:t>18</w:t>
      </w:r>
      <w:r w:rsidR="00A8071B" w:rsidRPr="00224638">
        <w:rPr>
          <w:rFonts w:asciiTheme="majorBidi" w:hAnsiTheme="majorBidi" w:cstheme="majorBidi"/>
          <w:sz w:val="20"/>
          <w:szCs w:val="20"/>
        </w:rPr>
        <w:t xml:space="preserve">. </w:t>
      </w:r>
    </w:p>
    <w:p w:rsidR="00F94650" w:rsidRPr="00224638" w:rsidRDefault="00F94650" w:rsidP="00F94650">
      <w:pPr>
        <w:autoSpaceDE w:val="0"/>
        <w:autoSpaceDN w:val="0"/>
        <w:bidi w:val="0"/>
        <w:adjustRightInd w:val="0"/>
        <w:spacing w:after="0" w:line="240" w:lineRule="auto"/>
        <w:rPr>
          <w:rFonts w:ascii="Times New Roman" w:hAnsi="Times New Roman" w:cs="Times New Roman"/>
          <w:color w:val="000000"/>
          <w:sz w:val="20"/>
          <w:szCs w:val="20"/>
        </w:rPr>
      </w:pPr>
      <w:r w:rsidRPr="00224638">
        <w:rPr>
          <w:rFonts w:ascii="Times New Roman" w:hAnsi="Times New Roman" w:cs="Times New Roman"/>
          <w:b/>
          <w:bCs/>
          <w:color w:val="000000"/>
          <w:sz w:val="20"/>
          <w:szCs w:val="20"/>
        </w:rPr>
        <w:t xml:space="preserve">Biofilm production detection </w:t>
      </w:r>
    </w:p>
    <w:p w:rsidR="00F94650" w:rsidRPr="00224638" w:rsidRDefault="00F94650" w:rsidP="0045239D">
      <w:pPr>
        <w:pStyle w:val="p"/>
        <w:shd w:val="clear" w:color="auto" w:fill="FFFFFF"/>
        <w:spacing w:before="166" w:beforeAutospacing="0" w:after="166" w:afterAutospacing="0" w:line="360" w:lineRule="auto"/>
        <w:rPr>
          <w:rFonts w:asciiTheme="majorBidi" w:hAnsiTheme="majorBidi" w:cstheme="majorBidi"/>
          <w:sz w:val="20"/>
          <w:szCs w:val="20"/>
        </w:rPr>
      </w:pPr>
      <w:commentRangeStart w:id="38"/>
      <w:r w:rsidRPr="00224638">
        <w:rPr>
          <w:rFonts w:eastAsiaTheme="minorEastAsia"/>
          <w:color w:val="000000"/>
          <w:sz w:val="20"/>
          <w:szCs w:val="20"/>
        </w:rPr>
        <w:t>The biofilm was detected by the tissue culture method / microtiter plate method (TCA)</w:t>
      </w:r>
      <w:r w:rsidR="002F1C96" w:rsidRPr="00055B1D">
        <w:rPr>
          <w:rFonts w:eastAsiaTheme="minorEastAsia"/>
          <w:color w:val="000000"/>
          <w:sz w:val="20"/>
          <w:szCs w:val="20"/>
          <w:vertAlign w:val="superscript"/>
        </w:rPr>
        <w:t>19</w:t>
      </w:r>
      <w:r w:rsidRPr="00224638">
        <w:rPr>
          <w:rFonts w:eastAsiaTheme="minorEastAsia"/>
          <w:color w:val="000000"/>
          <w:sz w:val="20"/>
          <w:szCs w:val="20"/>
        </w:rPr>
        <w:t xml:space="preserve">. </w:t>
      </w:r>
      <w:r w:rsidR="002F3792" w:rsidRPr="00224638">
        <w:rPr>
          <w:rFonts w:asciiTheme="majorBidi" w:hAnsiTheme="majorBidi" w:cstheme="majorBidi"/>
          <w:i/>
          <w:iCs/>
          <w:sz w:val="20"/>
          <w:szCs w:val="20"/>
        </w:rPr>
        <w:t xml:space="preserve">P. gingivalis  </w:t>
      </w:r>
      <w:r w:rsidRPr="00224638">
        <w:rPr>
          <w:rFonts w:eastAsiaTheme="minorEastAsia"/>
          <w:color w:val="000000"/>
          <w:sz w:val="20"/>
          <w:szCs w:val="20"/>
        </w:rPr>
        <w:t>isolates were inoculated from fresh agar plates in 2 mL of Brain Heart Infusion (BHI) broth and incubated for 24 h at 37°C</w:t>
      </w:r>
      <w:r w:rsidR="00AB089C" w:rsidRPr="00224638">
        <w:rPr>
          <w:rFonts w:eastAsiaTheme="minorEastAsia"/>
          <w:color w:val="000000"/>
          <w:sz w:val="20"/>
          <w:szCs w:val="20"/>
        </w:rPr>
        <w:t xml:space="preserve"> anaerobically</w:t>
      </w:r>
      <w:r w:rsidRPr="00224638">
        <w:rPr>
          <w:rFonts w:eastAsiaTheme="minorEastAsia"/>
          <w:color w:val="000000"/>
          <w:sz w:val="20"/>
          <w:szCs w:val="20"/>
        </w:rPr>
        <w:t xml:space="preserve">. Then the cultures were diluted 1:40 with fresh medium (BHI broth with 1% glucose added); 200 μl of the sample was dispensed in the individual microtitration plate and incubated further 24 h at 37°C anaerobically. The content was removed again with subsequent washing with phosphate saline (pH 7.2) three times to remove free-floating sessile bacteria with gentle pecking - then the adherent bacteria, a biofilm product, was fixed with sodium acetate (2%) and stained with crystal violet (0.1% w/w). </w:t>
      </w:r>
      <w:del w:id="39" w:author="muhannad" w:date="2021-07-18T20:07:00Z">
        <w:r w:rsidRPr="00224638" w:rsidDel="0045239D">
          <w:rPr>
            <w:rFonts w:eastAsiaTheme="minorEastAsia"/>
            <w:color w:val="000000"/>
            <w:sz w:val="20"/>
            <w:szCs w:val="20"/>
          </w:rPr>
          <w:delText xml:space="preserve">Volume) </w:delText>
        </w:r>
      </w:del>
      <w:r w:rsidRPr="00224638">
        <w:rPr>
          <w:rFonts w:eastAsiaTheme="minorEastAsia"/>
          <w:color w:val="000000"/>
          <w:sz w:val="20"/>
          <w:szCs w:val="20"/>
        </w:rPr>
        <w:t xml:space="preserve">for 10-15 minutes. The liberated violet crystal solution was removed with triplicate wash with PBS, and then the plate was kept for drying. Finally, with 200 μl ethanol (95%) all wells were filled to release the dye from the well and </w:t>
      </w:r>
      <w:del w:id="40" w:author="muhannad" w:date="2021-07-18T20:13:00Z">
        <w:r w:rsidRPr="00224638" w:rsidDel="0045239D">
          <w:rPr>
            <w:rFonts w:eastAsiaTheme="minorEastAsia"/>
            <w:color w:val="000000"/>
            <w:sz w:val="20"/>
            <w:szCs w:val="20"/>
          </w:rPr>
          <w:delText xml:space="preserve">at the wavelength of 630 nm </w:delText>
        </w:r>
      </w:del>
      <w:r w:rsidRPr="00224638">
        <w:rPr>
          <w:rFonts w:eastAsiaTheme="minorEastAsia"/>
          <w:color w:val="000000"/>
          <w:sz w:val="20"/>
          <w:szCs w:val="20"/>
        </w:rPr>
        <w:t xml:space="preserve">the optical density (OD) was </w:t>
      </w:r>
      <w:del w:id="41" w:author="muhannad" w:date="2021-07-18T20:11:00Z">
        <w:r w:rsidRPr="00224638" w:rsidDel="0045239D">
          <w:rPr>
            <w:rFonts w:eastAsiaTheme="minorEastAsia"/>
            <w:color w:val="000000"/>
            <w:sz w:val="20"/>
            <w:szCs w:val="20"/>
          </w:rPr>
          <w:delText>performed</w:delText>
        </w:r>
      </w:del>
      <w:ins w:id="42" w:author="muhannad" w:date="2021-07-18T20:11:00Z">
        <w:r w:rsidR="0045239D">
          <w:rPr>
            <w:rFonts w:eastAsiaTheme="minorEastAsia"/>
            <w:color w:val="000000"/>
            <w:sz w:val="20"/>
            <w:szCs w:val="20"/>
          </w:rPr>
          <w:t xml:space="preserve">measured </w:t>
        </w:r>
      </w:ins>
      <w:ins w:id="43" w:author="muhannad" w:date="2021-07-18T20:13:00Z">
        <w:r w:rsidR="0045239D" w:rsidRPr="00224638">
          <w:rPr>
            <w:rFonts w:eastAsiaTheme="minorEastAsia"/>
            <w:color w:val="000000"/>
            <w:sz w:val="20"/>
            <w:szCs w:val="20"/>
          </w:rPr>
          <w:t>at the wavelength of 630 nm</w:t>
        </w:r>
      </w:ins>
      <w:r w:rsidRPr="00224638">
        <w:rPr>
          <w:rFonts w:eastAsiaTheme="minorEastAsia"/>
          <w:color w:val="000000"/>
          <w:sz w:val="20"/>
          <w:szCs w:val="20"/>
        </w:rPr>
        <w:t>. The OD value was</w:t>
      </w:r>
      <w:r w:rsidRPr="00224638">
        <w:rPr>
          <w:sz w:val="20"/>
          <w:szCs w:val="20"/>
        </w:rPr>
        <w:t xml:space="preserve"> calculated for each negative </w:t>
      </w:r>
      <w:commentRangeEnd w:id="38"/>
      <w:r w:rsidR="007C0FFD">
        <w:rPr>
          <w:rStyle w:val="CommentReference"/>
          <w:rFonts w:asciiTheme="minorHAnsi" w:eastAsiaTheme="minorEastAsia" w:hAnsiTheme="minorHAnsi" w:cstheme="minorBidi"/>
        </w:rPr>
        <w:commentReference w:id="38"/>
      </w:r>
      <w:r w:rsidRPr="00224638">
        <w:rPr>
          <w:sz w:val="20"/>
          <w:szCs w:val="20"/>
        </w:rPr>
        <w:t xml:space="preserve">test and control strain, and the OD cutoff values (ODc) were evaluated as previously described </w:t>
      </w:r>
      <w:r w:rsidR="002F1C96" w:rsidRPr="00055B1D">
        <w:rPr>
          <w:sz w:val="20"/>
          <w:szCs w:val="20"/>
          <w:vertAlign w:val="superscript"/>
        </w:rPr>
        <w:t>19</w:t>
      </w:r>
      <w:r w:rsidRPr="00224638">
        <w:rPr>
          <w:sz w:val="20"/>
          <w:szCs w:val="20"/>
        </w:rPr>
        <w:t>.</w:t>
      </w:r>
    </w:p>
    <w:p w:rsidR="006037BF" w:rsidRPr="00224638" w:rsidRDefault="00FC2489" w:rsidP="000A369F">
      <w:pPr>
        <w:pStyle w:val="p"/>
        <w:shd w:val="clear" w:color="auto" w:fill="FFFFFF"/>
        <w:spacing w:before="166" w:beforeAutospacing="0" w:after="166" w:afterAutospacing="0" w:line="360" w:lineRule="auto"/>
        <w:rPr>
          <w:rStyle w:val="A6"/>
          <w:rFonts w:asciiTheme="majorBidi" w:hAnsiTheme="majorBidi" w:cstheme="majorBidi"/>
          <w:color w:val="auto"/>
          <w:sz w:val="20"/>
          <w:szCs w:val="20"/>
        </w:rPr>
      </w:pPr>
      <w:commentRangeStart w:id="44"/>
      <w:r w:rsidRPr="00224638">
        <w:rPr>
          <w:rFonts w:asciiTheme="majorBidi" w:hAnsiTheme="majorBidi" w:cstheme="majorBidi"/>
          <w:sz w:val="20"/>
          <w:szCs w:val="20"/>
        </w:rPr>
        <w:t xml:space="preserve">Antimicrobial susceptibility testing was performed </w:t>
      </w:r>
      <w:del w:id="45" w:author="muhannad" w:date="2021-07-18T20:15:00Z">
        <w:r w:rsidRPr="00224638" w:rsidDel="0045239D">
          <w:rPr>
            <w:rFonts w:asciiTheme="majorBidi" w:hAnsiTheme="majorBidi" w:cstheme="majorBidi"/>
            <w:sz w:val="20"/>
            <w:szCs w:val="20"/>
          </w:rPr>
          <w:delText xml:space="preserve">on each isolate </w:delText>
        </w:r>
      </w:del>
      <w:r w:rsidRPr="00224638">
        <w:rPr>
          <w:rFonts w:asciiTheme="majorBidi" w:hAnsiTheme="majorBidi" w:cstheme="majorBidi"/>
          <w:sz w:val="20"/>
          <w:szCs w:val="20"/>
        </w:rPr>
        <w:t xml:space="preserve">using </w:t>
      </w:r>
      <w:r w:rsidR="00EB3138" w:rsidRPr="00224638">
        <w:rPr>
          <w:rFonts w:asciiTheme="majorBidi" w:hAnsiTheme="majorBidi" w:cstheme="majorBidi"/>
          <w:sz w:val="20"/>
          <w:szCs w:val="20"/>
        </w:rPr>
        <w:t>the d</w:t>
      </w:r>
      <w:r w:rsidR="00772F04" w:rsidRPr="00224638">
        <w:rPr>
          <w:rFonts w:asciiTheme="majorBidi" w:hAnsiTheme="majorBidi" w:cstheme="majorBidi"/>
          <w:sz w:val="20"/>
          <w:szCs w:val="20"/>
        </w:rPr>
        <w:t xml:space="preserve">isk </w:t>
      </w:r>
      <w:r w:rsidRPr="00224638">
        <w:rPr>
          <w:rFonts w:asciiTheme="majorBidi" w:hAnsiTheme="majorBidi" w:cstheme="majorBidi"/>
          <w:sz w:val="20"/>
          <w:szCs w:val="20"/>
        </w:rPr>
        <w:t>diffusion method</w:t>
      </w:r>
      <w:ins w:id="46" w:author="muhannad" w:date="2021-07-18T20:16:00Z">
        <w:r w:rsidR="0045239D">
          <w:rPr>
            <w:rFonts w:asciiTheme="majorBidi" w:hAnsiTheme="majorBidi" w:cstheme="majorBidi"/>
            <w:sz w:val="20"/>
            <w:szCs w:val="20"/>
          </w:rPr>
          <w:t xml:space="preserve">according to </w:t>
        </w:r>
        <w:r w:rsidR="0045239D" w:rsidRPr="00224638">
          <w:rPr>
            <w:rFonts w:asciiTheme="majorBidi" w:hAnsiTheme="majorBidi" w:cstheme="majorBidi"/>
            <w:color w:val="000000"/>
            <w:sz w:val="20"/>
            <w:szCs w:val="20"/>
          </w:rPr>
          <w:t>CLSI</w:t>
        </w:r>
      </w:ins>
      <w:r w:rsidR="00772F04" w:rsidRPr="00224638">
        <w:rPr>
          <w:rFonts w:asciiTheme="majorBidi" w:hAnsiTheme="majorBidi" w:cstheme="majorBidi"/>
          <w:sz w:val="20"/>
          <w:szCs w:val="20"/>
        </w:rPr>
        <w:t>[</w:t>
      </w:r>
      <w:r w:rsidR="00241643" w:rsidRPr="00224638">
        <w:rPr>
          <w:rFonts w:asciiTheme="majorBidi" w:hAnsiTheme="majorBidi" w:cstheme="majorBidi"/>
          <w:sz w:val="20"/>
          <w:szCs w:val="20"/>
        </w:rPr>
        <w:t>2</w:t>
      </w:r>
      <w:r w:rsidR="002F1C96" w:rsidRPr="00224638">
        <w:rPr>
          <w:rFonts w:asciiTheme="majorBidi" w:hAnsiTheme="majorBidi" w:cstheme="majorBidi"/>
          <w:sz w:val="20"/>
          <w:szCs w:val="20"/>
        </w:rPr>
        <w:t>0</w:t>
      </w:r>
      <w:r w:rsidR="00772F04" w:rsidRPr="00224638">
        <w:rPr>
          <w:rFonts w:asciiTheme="majorBidi" w:hAnsiTheme="majorBidi" w:cstheme="majorBidi"/>
          <w:sz w:val="20"/>
          <w:szCs w:val="20"/>
        </w:rPr>
        <w:t>]</w:t>
      </w:r>
      <w:r w:rsidRPr="00224638">
        <w:rPr>
          <w:rFonts w:asciiTheme="majorBidi" w:hAnsiTheme="majorBidi" w:cstheme="majorBidi"/>
          <w:sz w:val="20"/>
          <w:szCs w:val="20"/>
        </w:rPr>
        <w:t xml:space="preserve">. </w:t>
      </w:r>
      <w:r w:rsidR="00EB3138" w:rsidRPr="00224638">
        <w:rPr>
          <w:rFonts w:asciiTheme="majorBidi" w:hAnsiTheme="majorBidi" w:cstheme="majorBidi"/>
          <w:sz w:val="20"/>
          <w:szCs w:val="20"/>
        </w:rPr>
        <w:t>A</w:t>
      </w:r>
      <w:r w:rsidRPr="00224638">
        <w:rPr>
          <w:rFonts w:asciiTheme="majorBidi" w:hAnsiTheme="majorBidi" w:cstheme="majorBidi"/>
          <w:sz w:val="20"/>
          <w:szCs w:val="20"/>
        </w:rPr>
        <w:t>ntimicrobial agents used in the study included amoxicillin</w:t>
      </w:r>
      <w:r w:rsidR="00380A05" w:rsidRPr="00224638">
        <w:rPr>
          <w:rStyle w:val="A6"/>
          <w:rFonts w:asciiTheme="majorBidi" w:hAnsiTheme="majorBidi" w:cstheme="majorBidi"/>
          <w:color w:val="auto"/>
          <w:sz w:val="20"/>
          <w:szCs w:val="20"/>
        </w:rPr>
        <w:t>(AM) 10μg</w:t>
      </w:r>
      <w:r w:rsidRPr="00224638">
        <w:rPr>
          <w:rFonts w:asciiTheme="majorBidi" w:hAnsiTheme="majorBidi" w:cstheme="majorBidi"/>
          <w:sz w:val="20"/>
          <w:szCs w:val="20"/>
        </w:rPr>
        <w:t>, amoxicillin/clavulanic acid (2:1) (amoxy-clav)</w:t>
      </w:r>
      <w:r w:rsidR="00380A05" w:rsidRPr="00224638">
        <w:rPr>
          <w:rFonts w:asciiTheme="majorBidi" w:hAnsiTheme="majorBidi" w:cstheme="majorBidi"/>
          <w:sz w:val="20"/>
          <w:szCs w:val="20"/>
        </w:rPr>
        <w:t xml:space="preserve"> (AM-C)</w:t>
      </w:r>
      <w:r w:rsidR="00380A05" w:rsidRPr="00224638">
        <w:rPr>
          <w:rStyle w:val="A6"/>
          <w:rFonts w:asciiTheme="majorBidi" w:hAnsiTheme="majorBidi" w:cstheme="majorBidi"/>
          <w:color w:val="auto"/>
          <w:sz w:val="20"/>
          <w:szCs w:val="20"/>
        </w:rPr>
        <w:t xml:space="preserve"> 10μg</w:t>
      </w:r>
      <w:r w:rsidRPr="00224638">
        <w:rPr>
          <w:rFonts w:asciiTheme="majorBidi" w:hAnsiTheme="majorBidi" w:cstheme="majorBidi"/>
          <w:sz w:val="20"/>
          <w:szCs w:val="20"/>
        </w:rPr>
        <w:t>, tetracycline</w:t>
      </w:r>
      <w:r w:rsidR="00380A05" w:rsidRPr="00224638">
        <w:rPr>
          <w:rFonts w:asciiTheme="majorBidi" w:hAnsiTheme="majorBidi" w:cstheme="majorBidi"/>
          <w:sz w:val="20"/>
          <w:szCs w:val="20"/>
        </w:rPr>
        <w:t xml:space="preserve"> (TE 30</w:t>
      </w:r>
      <w:r w:rsidR="00380A05" w:rsidRPr="00224638">
        <w:rPr>
          <w:rStyle w:val="A6"/>
          <w:rFonts w:asciiTheme="majorBidi" w:hAnsiTheme="majorBidi" w:cstheme="majorBidi"/>
          <w:color w:val="auto"/>
          <w:sz w:val="20"/>
          <w:szCs w:val="20"/>
        </w:rPr>
        <w:t>μg)</w:t>
      </w:r>
      <w:r w:rsidRPr="00224638">
        <w:rPr>
          <w:rFonts w:asciiTheme="majorBidi" w:hAnsiTheme="majorBidi" w:cstheme="majorBidi"/>
          <w:sz w:val="20"/>
          <w:szCs w:val="20"/>
        </w:rPr>
        <w:t>, doxycycline</w:t>
      </w:r>
      <w:r w:rsidR="00380A05" w:rsidRPr="00224638">
        <w:rPr>
          <w:rFonts w:asciiTheme="majorBidi" w:hAnsiTheme="majorBidi" w:cstheme="majorBidi"/>
          <w:sz w:val="20"/>
          <w:szCs w:val="20"/>
        </w:rPr>
        <w:t xml:space="preserve"> (DO 30</w:t>
      </w:r>
      <w:r w:rsidR="00380A05" w:rsidRPr="00224638">
        <w:rPr>
          <w:rStyle w:val="A6"/>
          <w:rFonts w:asciiTheme="majorBidi" w:hAnsiTheme="majorBidi" w:cstheme="majorBidi"/>
          <w:color w:val="auto"/>
          <w:sz w:val="20"/>
          <w:szCs w:val="20"/>
        </w:rPr>
        <w:t>μg)</w:t>
      </w:r>
      <w:r w:rsidRPr="00224638">
        <w:rPr>
          <w:rFonts w:asciiTheme="majorBidi" w:hAnsiTheme="majorBidi" w:cstheme="majorBidi"/>
          <w:sz w:val="20"/>
          <w:szCs w:val="20"/>
        </w:rPr>
        <w:t>, clindamycin</w:t>
      </w:r>
      <w:r w:rsidR="00380A05" w:rsidRPr="00224638">
        <w:rPr>
          <w:rFonts w:asciiTheme="majorBidi" w:hAnsiTheme="majorBidi" w:cstheme="majorBidi"/>
          <w:sz w:val="20"/>
          <w:szCs w:val="20"/>
        </w:rPr>
        <w:t xml:space="preserve"> (DA 2 µg)</w:t>
      </w:r>
      <w:r w:rsidRPr="00224638">
        <w:rPr>
          <w:rFonts w:asciiTheme="majorBidi" w:hAnsiTheme="majorBidi" w:cstheme="majorBidi"/>
          <w:sz w:val="20"/>
          <w:szCs w:val="20"/>
        </w:rPr>
        <w:t>, azithromycin</w:t>
      </w:r>
      <w:r w:rsidR="00380A05" w:rsidRPr="00224638">
        <w:rPr>
          <w:rFonts w:asciiTheme="majorBidi" w:hAnsiTheme="majorBidi" w:cstheme="majorBidi"/>
          <w:sz w:val="20"/>
          <w:szCs w:val="20"/>
        </w:rPr>
        <w:t xml:space="preserve"> (AZM 15 µg)</w:t>
      </w:r>
      <w:r w:rsidRPr="00224638">
        <w:rPr>
          <w:rFonts w:asciiTheme="majorBidi" w:hAnsiTheme="majorBidi" w:cstheme="majorBidi"/>
          <w:sz w:val="20"/>
          <w:szCs w:val="20"/>
        </w:rPr>
        <w:t>, moxifloxacin</w:t>
      </w:r>
      <w:r w:rsidR="00380A05" w:rsidRPr="00224638">
        <w:rPr>
          <w:rFonts w:asciiTheme="majorBidi" w:hAnsiTheme="majorBidi" w:cstheme="majorBidi"/>
          <w:sz w:val="20"/>
          <w:szCs w:val="20"/>
        </w:rPr>
        <w:t xml:space="preserve"> (MFX</w:t>
      </w:r>
      <w:r w:rsidR="00D92DA9" w:rsidRPr="00224638">
        <w:rPr>
          <w:rFonts w:asciiTheme="majorBidi" w:hAnsiTheme="majorBidi" w:cstheme="majorBidi"/>
          <w:sz w:val="20"/>
          <w:szCs w:val="20"/>
        </w:rPr>
        <w:t xml:space="preserve"> 5</w:t>
      </w:r>
      <w:r w:rsidR="00380A05" w:rsidRPr="00224638">
        <w:rPr>
          <w:rFonts w:asciiTheme="majorBidi" w:hAnsiTheme="majorBidi" w:cstheme="majorBidi"/>
          <w:sz w:val="20"/>
          <w:szCs w:val="20"/>
        </w:rPr>
        <w:t>µg)</w:t>
      </w:r>
      <w:r w:rsidRPr="00224638">
        <w:rPr>
          <w:rFonts w:asciiTheme="majorBidi" w:hAnsiTheme="majorBidi" w:cstheme="majorBidi"/>
          <w:sz w:val="20"/>
          <w:szCs w:val="20"/>
        </w:rPr>
        <w:t>, cefazolin</w:t>
      </w:r>
      <w:r w:rsidR="00D92DA9" w:rsidRPr="00224638">
        <w:rPr>
          <w:rFonts w:asciiTheme="majorBidi" w:hAnsiTheme="majorBidi" w:cstheme="majorBidi"/>
          <w:sz w:val="20"/>
          <w:szCs w:val="20"/>
        </w:rPr>
        <w:t xml:space="preserve"> (KZ 30µg)</w:t>
      </w:r>
      <w:r w:rsidRPr="00224638">
        <w:rPr>
          <w:rFonts w:asciiTheme="majorBidi" w:hAnsiTheme="majorBidi" w:cstheme="majorBidi"/>
          <w:sz w:val="20"/>
          <w:szCs w:val="20"/>
        </w:rPr>
        <w:t>, ceftriaxone</w:t>
      </w:r>
      <w:r w:rsidR="00D92DA9" w:rsidRPr="00224638">
        <w:rPr>
          <w:rFonts w:asciiTheme="majorBidi" w:hAnsiTheme="majorBidi" w:cstheme="majorBidi"/>
          <w:sz w:val="20"/>
          <w:szCs w:val="20"/>
        </w:rPr>
        <w:t xml:space="preserve"> (CRO 30µg)</w:t>
      </w:r>
      <w:r w:rsidRPr="00224638">
        <w:rPr>
          <w:rFonts w:asciiTheme="majorBidi" w:hAnsiTheme="majorBidi" w:cstheme="majorBidi"/>
          <w:sz w:val="20"/>
          <w:szCs w:val="20"/>
        </w:rPr>
        <w:t>, cefuroxime</w:t>
      </w:r>
      <w:r w:rsidR="00D92DA9" w:rsidRPr="00224638">
        <w:rPr>
          <w:rFonts w:asciiTheme="majorBidi" w:hAnsiTheme="majorBidi" w:cstheme="majorBidi"/>
          <w:sz w:val="20"/>
          <w:szCs w:val="20"/>
        </w:rPr>
        <w:t xml:space="preserve"> (CXM 30µg)</w:t>
      </w:r>
      <w:r w:rsidRPr="00224638">
        <w:rPr>
          <w:rFonts w:asciiTheme="majorBidi" w:hAnsiTheme="majorBidi" w:cstheme="majorBidi"/>
          <w:sz w:val="20"/>
          <w:szCs w:val="20"/>
        </w:rPr>
        <w:t>, cefotaxime</w:t>
      </w:r>
      <w:r w:rsidR="00D92DA9" w:rsidRPr="00224638">
        <w:rPr>
          <w:rFonts w:asciiTheme="majorBidi" w:hAnsiTheme="majorBidi" w:cstheme="majorBidi"/>
          <w:sz w:val="20"/>
          <w:szCs w:val="20"/>
        </w:rPr>
        <w:t xml:space="preserve"> (CTX 30µg) </w:t>
      </w:r>
      <w:r w:rsidRPr="00224638">
        <w:rPr>
          <w:rFonts w:asciiTheme="majorBidi" w:hAnsiTheme="majorBidi" w:cstheme="majorBidi"/>
          <w:sz w:val="20"/>
          <w:szCs w:val="20"/>
        </w:rPr>
        <w:t>and metronidazole</w:t>
      </w:r>
      <w:r w:rsidR="00D92DA9" w:rsidRPr="00224638">
        <w:rPr>
          <w:rFonts w:asciiTheme="majorBidi" w:hAnsiTheme="majorBidi" w:cstheme="majorBidi"/>
          <w:sz w:val="20"/>
          <w:szCs w:val="20"/>
        </w:rPr>
        <w:t xml:space="preserve"> (MET 5µg)</w:t>
      </w:r>
      <w:r w:rsidR="00A032B5" w:rsidRPr="00224638">
        <w:rPr>
          <w:rFonts w:asciiTheme="majorBidi" w:hAnsiTheme="majorBidi" w:cstheme="majorBidi"/>
          <w:sz w:val="20"/>
          <w:szCs w:val="20"/>
        </w:rPr>
        <w:t xml:space="preserve"> (Oxoid Ltd)</w:t>
      </w:r>
      <w:r w:rsidRPr="00224638">
        <w:rPr>
          <w:rFonts w:asciiTheme="majorBidi" w:hAnsiTheme="majorBidi" w:cstheme="majorBidi"/>
          <w:sz w:val="20"/>
          <w:szCs w:val="20"/>
        </w:rPr>
        <w:t xml:space="preserve">. Inocula of test strains were prepared in thioglycollate broth to a concentration of 0.5 MacFarland standard and inoculated onto brucella blood agar plates supplemented with hemin and menadione. </w:t>
      </w:r>
      <w:r w:rsidR="00FA5229" w:rsidRPr="00224638">
        <w:rPr>
          <w:rFonts w:asciiTheme="majorBidi" w:hAnsiTheme="majorBidi" w:cstheme="majorBidi"/>
          <w:sz w:val="20"/>
          <w:szCs w:val="20"/>
        </w:rPr>
        <w:t xml:space="preserve"> The </w:t>
      </w:r>
      <w:r w:rsidRPr="00224638">
        <w:rPr>
          <w:rFonts w:asciiTheme="majorBidi" w:hAnsiTheme="majorBidi" w:cstheme="majorBidi"/>
          <w:sz w:val="20"/>
          <w:szCs w:val="20"/>
        </w:rPr>
        <w:t xml:space="preserve"> antibiotic</w:t>
      </w:r>
      <w:r w:rsidR="00FA5229" w:rsidRPr="00224638">
        <w:rPr>
          <w:rFonts w:asciiTheme="majorBidi" w:hAnsiTheme="majorBidi" w:cstheme="majorBidi"/>
          <w:sz w:val="20"/>
          <w:szCs w:val="20"/>
        </w:rPr>
        <w:t xml:space="preserve"> discs</w:t>
      </w:r>
      <w:r w:rsidRPr="00224638">
        <w:rPr>
          <w:rFonts w:asciiTheme="majorBidi" w:hAnsiTheme="majorBidi" w:cstheme="majorBidi"/>
          <w:sz w:val="20"/>
          <w:szCs w:val="20"/>
        </w:rPr>
        <w:t xml:space="preserve"> w</w:t>
      </w:r>
      <w:r w:rsidR="00FA5229" w:rsidRPr="00224638">
        <w:rPr>
          <w:rFonts w:asciiTheme="majorBidi" w:hAnsiTheme="majorBidi" w:cstheme="majorBidi"/>
          <w:sz w:val="20"/>
          <w:szCs w:val="20"/>
        </w:rPr>
        <w:t>ere</w:t>
      </w:r>
      <w:r w:rsidRPr="00224638">
        <w:rPr>
          <w:rFonts w:asciiTheme="majorBidi" w:hAnsiTheme="majorBidi" w:cstheme="majorBidi"/>
          <w:sz w:val="20"/>
          <w:szCs w:val="20"/>
        </w:rPr>
        <w:t xml:space="preserve"> placed in the plate and the plates were then incubated anaerobically </w:t>
      </w:r>
      <w:commentRangeEnd w:id="44"/>
      <w:r w:rsidR="007C0FFD">
        <w:rPr>
          <w:rStyle w:val="CommentReference"/>
          <w:rFonts w:asciiTheme="minorHAnsi" w:eastAsiaTheme="minorEastAsia" w:hAnsiTheme="minorHAnsi" w:cstheme="minorBidi"/>
        </w:rPr>
        <w:commentReference w:id="44"/>
      </w:r>
      <w:r w:rsidRPr="00224638">
        <w:rPr>
          <w:rFonts w:asciiTheme="majorBidi" w:hAnsiTheme="majorBidi" w:cstheme="majorBidi"/>
          <w:sz w:val="20"/>
          <w:szCs w:val="20"/>
        </w:rPr>
        <w:t xml:space="preserve">in a gas-pak jar at 37°C overnight. </w:t>
      </w:r>
      <w:r w:rsidR="00FA5229" w:rsidRPr="00224638">
        <w:rPr>
          <w:rFonts w:asciiTheme="majorBidi" w:hAnsiTheme="majorBidi" w:cstheme="majorBidi"/>
          <w:sz w:val="20"/>
          <w:szCs w:val="20"/>
        </w:rPr>
        <w:t xml:space="preserve">The inhibition zones </w:t>
      </w:r>
      <w:r w:rsidRPr="00224638">
        <w:rPr>
          <w:rFonts w:asciiTheme="majorBidi" w:hAnsiTheme="majorBidi" w:cstheme="majorBidi"/>
          <w:sz w:val="20"/>
          <w:szCs w:val="20"/>
        </w:rPr>
        <w:t xml:space="preserve">were </w:t>
      </w:r>
      <w:del w:id="47" w:author="muhannad" w:date="2021-07-18T20:18:00Z">
        <w:r w:rsidRPr="00224638" w:rsidDel="000A369F">
          <w:rPr>
            <w:rFonts w:asciiTheme="majorBidi" w:hAnsiTheme="majorBidi" w:cstheme="majorBidi"/>
            <w:sz w:val="20"/>
            <w:szCs w:val="20"/>
          </w:rPr>
          <w:delText xml:space="preserve">determined </w:delText>
        </w:r>
      </w:del>
      <w:ins w:id="48" w:author="muhannad" w:date="2021-07-18T20:18:00Z">
        <w:r w:rsidR="000A369F">
          <w:rPr>
            <w:rFonts w:asciiTheme="majorBidi" w:hAnsiTheme="majorBidi" w:cstheme="majorBidi"/>
            <w:sz w:val="20"/>
            <w:szCs w:val="20"/>
          </w:rPr>
          <w:t>measured</w:t>
        </w:r>
        <w:r w:rsidR="000A369F">
          <w:rPr>
            <w:rStyle w:val="A6"/>
            <w:rFonts w:asciiTheme="majorBidi" w:hAnsiTheme="majorBidi" w:cstheme="majorBidi"/>
            <w:color w:val="auto"/>
            <w:sz w:val="20"/>
            <w:szCs w:val="20"/>
          </w:rPr>
          <w:t xml:space="preserve">and </w:t>
        </w:r>
        <w:r w:rsidR="000A369F" w:rsidRPr="00224638">
          <w:rPr>
            <w:rStyle w:val="A6"/>
            <w:rFonts w:asciiTheme="majorBidi" w:hAnsiTheme="majorBidi" w:cstheme="majorBidi"/>
            <w:color w:val="auto"/>
            <w:sz w:val="20"/>
            <w:szCs w:val="20"/>
          </w:rPr>
          <w:lastRenderedPageBreak/>
          <w:t>interpreted according to Clinical and Laboratory Standards Institute (CLSI) methodology [20].</w:t>
        </w:r>
      </w:ins>
      <w:del w:id="49" w:author="muhannad" w:date="2021-07-18T20:18:00Z">
        <w:r w:rsidRPr="00224638" w:rsidDel="000A369F">
          <w:rPr>
            <w:rFonts w:asciiTheme="majorBidi" w:hAnsiTheme="majorBidi" w:cstheme="majorBidi"/>
            <w:sz w:val="20"/>
            <w:szCs w:val="20"/>
          </w:rPr>
          <w:delText xml:space="preserve">according to the </w:delText>
        </w:r>
        <w:r w:rsidR="00FA5229" w:rsidRPr="00224638" w:rsidDel="000A369F">
          <w:rPr>
            <w:rFonts w:asciiTheme="majorBidi" w:hAnsiTheme="majorBidi" w:cstheme="majorBidi"/>
            <w:sz w:val="20"/>
            <w:szCs w:val="20"/>
          </w:rPr>
          <w:delText>CLS</w:delText>
        </w:r>
        <w:r w:rsidR="00F81FE2" w:rsidRPr="00224638" w:rsidDel="000A369F">
          <w:rPr>
            <w:rFonts w:asciiTheme="majorBidi" w:hAnsiTheme="majorBidi" w:cstheme="majorBidi"/>
            <w:sz w:val="20"/>
            <w:szCs w:val="20"/>
          </w:rPr>
          <w:delText>I</w:delText>
        </w:r>
        <w:r w:rsidR="00FA5229" w:rsidRPr="00224638" w:rsidDel="000A369F">
          <w:rPr>
            <w:rFonts w:asciiTheme="majorBidi" w:hAnsiTheme="majorBidi" w:cstheme="majorBidi"/>
            <w:sz w:val="20"/>
            <w:szCs w:val="20"/>
          </w:rPr>
          <w:delText xml:space="preserve"> tables</w:delText>
        </w:r>
        <w:r w:rsidR="00380A05" w:rsidRPr="00224638" w:rsidDel="000A369F">
          <w:rPr>
            <w:rFonts w:asciiTheme="majorBidi" w:hAnsiTheme="majorBidi" w:cstheme="majorBidi"/>
            <w:sz w:val="20"/>
            <w:szCs w:val="20"/>
          </w:rPr>
          <w:delText xml:space="preserve"> for anaerobic bacteria</w:delText>
        </w:r>
        <w:r w:rsidR="00241643" w:rsidRPr="00055B1D" w:rsidDel="000A369F">
          <w:rPr>
            <w:rFonts w:asciiTheme="majorBidi" w:hAnsiTheme="majorBidi" w:cstheme="majorBidi"/>
            <w:sz w:val="20"/>
            <w:szCs w:val="20"/>
            <w:vertAlign w:val="superscript"/>
          </w:rPr>
          <w:delText>2</w:delText>
        </w:r>
        <w:r w:rsidR="00C92018" w:rsidRPr="00055B1D" w:rsidDel="000A369F">
          <w:rPr>
            <w:rFonts w:asciiTheme="majorBidi" w:hAnsiTheme="majorBidi" w:cstheme="majorBidi"/>
            <w:sz w:val="20"/>
            <w:szCs w:val="20"/>
            <w:vertAlign w:val="superscript"/>
          </w:rPr>
          <w:delText>0</w:delText>
        </w:r>
      </w:del>
      <w:r w:rsidRPr="00224638">
        <w:rPr>
          <w:rFonts w:asciiTheme="majorBidi" w:hAnsiTheme="majorBidi" w:cstheme="majorBidi"/>
          <w:sz w:val="20"/>
          <w:szCs w:val="20"/>
        </w:rPr>
        <w:t xml:space="preserve">. </w:t>
      </w:r>
      <w:del w:id="50" w:author="muhannad" w:date="2021-07-18T20:18:00Z">
        <w:r w:rsidR="00F81FE2" w:rsidRPr="00224638" w:rsidDel="000A369F">
          <w:rPr>
            <w:rStyle w:val="A6"/>
            <w:rFonts w:asciiTheme="majorBidi" w:hAnsiTheme="majorBidi" w:cstheme="majorBidi"/>
            <w:color w:val="auto"/>
            <w:sz w:val="20"/>
            <w:szCs w:val="20"/>
          </w:rPr>
          <w:delText>The results were interpreted according to Clinical and Laboratory Standards Institute (CLSI) methodology [</w:delText>
        </w:r>
        <w:r w:rsidR="00241643" w:rsidRPr="00224638" w:rsidDel="000A369F">
          <w:rPr>
            <w:rStyle w:val="A6"/>
            <w:rFonts w:asciiTheme="majorBidi" w:hAnsiTheme="majorBidi" w:cstheme="majorBidi"/>
            <w:color w:val="auto"/>
            <w:sz w:val="20"/>
            <w:szCs w:val="20"/>
          </w:rPr>
          <w:delText>2</w:delText>
        </w:r>
        <w:r w:rsidR="00C92018" w:rsidRPr="00224638" w:rsidDel="000A369F">
          <w:rPr>
            <w:rStyle w:val="A6"/>
            <w:rFonts w:asciiTheme="majorBidi" w:hAnsiTheme="majorBidi" w:cstheme="majorBidi"/>
            <w:color w:val="auto"/>
            <w:sz w:val="20"/>
            <w:szCs w:val="20"/>
          </w:rPr>
          <w:delText>0</w:delText>
        </w:r>
        <w:r w:rsidR="00F81FE2" w:rsidRPr="00224638" w:rsidDel="000A369F">
          <w:rPr>
            <w:rStyle w:val="A6"/>
            <w:rFonts w:asciiTheme="majorBidi" w:hAnsiTheme="majorBidi" w:cstheme="majorBidi"/>
            <w:color w:val="auto"/>
            <w:sz w:val="20"/>
            <w:szCs w:val="20"/>
          </w:rPr>
          <w:delText>].</w:delText>
        </w:r>
      </w:del>
    </w:p>
    <w:p w:rsidR="00FC2489" w:rsidRPr="00224638" w:rsidRDefault="00EB3138" w:rsidP="006037BF">
      <w:pPr>
        <w:pStyle w:val="p"/>
        <w:shd w:val="clear" w:color="auto" w:fill="FFFFFF"/>
        <w:spacing w:before="166" w:beforeAutospacing="0" w:after="166" w:afterAutospacing="0" w:line="360" w:lineRule="auto"/>
        <w:rPr>
          <w:rFonts w:asciiTheme="majorBidi" w:hAnsiTheme="majorBidi" w:cstheme="majorBidi"/>
          <w:b/>
          <w:bCs/>
          <w:sz w:val="20"/>
          <w:szCs w:val="20"/>
        </w:rPr>
      </w:pPr>
      <w:commentRangeStart w:id="51"/>
      <w:r w:rsidRPr="00224638">
        <w:rPr>
          <w:rFonts w:asciiTheme="majorBidi" w:hAnsiTheme="majorBidi" w:cstheme="majorBidi"/>
          <w:b/>
          <w:bCs/>
          <w:sz w:val="20"/>
          <w:szCs w:val="20"/>
        </w:rPr>
        <w:t>DATA ANALYSIS</w:t>
      </w:r>
    </w:p>
    <w:p w:rsidR="00737420" w:rsidRPr="00224638" w:rsidRDefault="00FC2489" w:rsidP="00055B1D">
      <w:pPr>
        <w:pStyle w:val="p"/>
        <w:shd w:val="clear" w:color="auto" w:fill="FFFFFF"/>
        <w:spacing w:before="166" w:beforeAutospacing="0" w:after="166" w:afterAutospacing="0" w:line="360" w:lineRule="auto"/>
        <w:jc w:val="both"/>
        <w:rPr>
          <w:rFonts w:asciiTheme="majorBidi" w:hAnsiTheme="majorBidi" w:cstheme="majorBidi"/>
          <w:sz w:val="20"/>
          <w:szCs w:val="20"/>
        </w:rPr>
      </w:pPr>
      <w:r w:rsidRPr="00224638">
        <w:rPr>
          <w:rFonts w:asciiTheme="majorBidi" w:hAnsiTheme="majorBidi" w:cstheme="majorBidi"/>
          <w:sz w:val="20"/>
          <w:szCs w:val="20"/>
        </w:rPr>
        <w:t xml:space="preserve">The interpretative criteria for </w:t>
      </w:r>
      <w:r w:rsidR="007955EA" w:rsidRPr="00224638">
        <w:rPr>
          <w:rStyle w:val="y2iqfc"/>
          <w:rFonts w:asciiTheme="majorBidi" w:hAnsiTheme="majorBidi" w:cstheme="majorBidi"/>
          <w:color w:val="202124"/>
          <w:sz w:val="20"/>
          <w:szCs w:val="20"/>
        </w:rPr>
        <w:t xml:space="preserve">anaerobic sensitivity </w:t>
      </w:r>
      <w:r w:rsidRPr="00224638">
        <w:rPr>
          <w:rFonts w:asciiTheme="majorBidi" w:hAnsiTheme="majorBidi" w:cstheme="majorBidi"/>
          <w:sz w:val="20"/>
          <w:szCs w:val="20"/>
        </w:rPr>
        <w:t xml:space="preserve">were applied to determine the breakpoints for </w:t>
      </w:r>
      <w:r w:rsidR="00380A05" w:rsidRPr="00224638">
        <w:rPr>
          <w:rFonts w:asciiTheme="majorBidi" w:hAnsiTheme="majorBidi" w:cstheme="majorBidi"/>
          <w:sz w:val="20"/>
          <w:szCs w:val="20"/>
        </w:rPr>
        <w:t xml:space="preserve">amoxicillin, amoxicillin/clavulanic acid (2:1) (amoxy-clav), tetracycline, doxycycline, clindamycin, azithromycin, moxifloxacin, cefazolin, ceftriaxone, cefuroxime, cefotaxime and metronidazole </w:t>
      </w:r>
      <w:r w:rsidR="00241643" w:rsidRPr="00055B1D">
        <w:rPr>
          <w:rFonts w:asciiTheme="majorBidi" w:hAnsiTheme="majorBidi" w:cstheme="majorBidi"/>
          <w:sz w:val="20"/>
          <w:szCs w:val="20"/>
          <w:vertAlign w:val="superscript"/>
        </w:rPr>
        <w:t>2</w:t>
      </w:r>
      <w:r w:rsidR="00C92018" w:rsidRPr="00055B1D">
        <w:rPr>
          <w:rFonts w:asciiTheme="majorBidi" w:hAnsiTheme="majorBidi" w:cstheme="majorBidi"/>
          <w:sz w:val="20"/>
          <w:szCs w:val="20"/>
          <w:vertAlign w:val="superscript"/>
        </w:rPr>
        <w:t>0</w:t>
      </w:r>
      <w:r w:rsidR="00FA5229" w:rsidRPr="00224638">
        <w:rPr>
          <w:rFonts w:asciiTheme="majorBidi" w:hAnsiTheme="majorBidi" w:cstheme="majorBidi"/>
          <w:sz w:val="20"/>
          <w:szCs w:val="20"/>
        </w:rPr>
        <w:t>.</w:t>
      </w:r>
      <w:r w:rsidR="00737420" w:rsidRPr="00224638">
        <w:rPr>
          <w:rStyle w:val="y2iqfc"/>
          <w:rFonts w:asciiTheme="majorBidi" w:hAnsiTheme="majorBidi" w:cstheme="majorBidi"/>
          <w:color w:val="202124"/>
          <w:sz w:val="20"/>
          <w:szCs w:val="20"/>
        </w:rPr>
        <w:t xml:space="preserve">Since guidelines for the antibiotics used were not available for </w:t>
      </w:r>
      <w:commentRangeStart w:id="52"/>
      <w:r w:rsidR="0043108D" w:rsidRPr="0043108D">
        <w:rPr>
          <w:rStyle w:val="y2iqfc"/>
          <w:rFonts w:asciiTheme="majorBidi" w:hAnsiTheme="majorBidi" w:cstheme="majorBidi"/>
          <w:i/>
          <w:iCs/>
          <w:color w:val="202124"/>
          <w:sz w:val="20"/>
          <w:szCs w:val="20"/>
          <w:rPrChange w:id="53" w:author="muhannad" w:date="2021-07-18T20:21:00Z">
            <w:rPr>
              <w:rStyle w:val="y2iqfc"/>
              <w:rFonts w:asciiTheme="majorBidi" w:eastAsiaTheme="minorEastAsia" w:hAnsiTheme="majorBidi" w:cstheme="majorBidi"/>
              <w:color w:val="202124"/>
              <w:sz w:val="20"/>
              <w:szCs w:val="20"/>
            </w:rPr>
          </w:rPrChange>
        </w:rPr>
        <w:t>P.gangivilis'</w:t>
      </w:r>
      <w:r w:rsidR="00737420" w:rsidRPr="00224638">
        <w:rPr>
          <w:rStyle w:val="y2iqfc"/>
          <w:rFonts w:asciiTheme="majorBidi" w:hAnsiTheme="majorBidi" w:cstheme="majorBidi"/>
          <w:color w:val="202124"/>
          <w:sz w:val="20"/>
          <w:szCs w:val="20"/>
        </w:rPr>
        <w:t xml:space="preserve"> </w:t>
      </w:r>
      <w:commentRangeEnd w:id="52"/>
      <w:r w:rsidR="00886809">
        <w:rPr>
          <w:rStyle w:val="CommentReference"/>
          <w:rFonts w:asciiTheme="minorHAnsi" w:eastAsiaTheme="minorEastAsia" w:hAnsiTheme="minorHAnsi" w:cstheme="minorBidi"/>
        </w:rPr>
        <w:commentReference w:id="52"/>
      </w:r>
      <w:r w:rsidR="00737420" w:rsidRPr="00224638">
        <w:rPr>
          <w:rStyle w:val="y2iqfc"/>
          <w:rFonts w:asciiTheme="majorBidi" w:hAnsiTheme="majorBidi" w:cstheme="majorBidi"/>
          <w:color w:val="202124"/>
          <w:sz w:val="20"/>
          <w:szCs w:val="20"/>
        </w:rPr>
        <w:t xml:space="preserve">interpretive criteria for facultative anaerobic </w:t>
      </w:r>
      <w:commentRangeEnd w:id="51"/>
      <w:r w:rsidR="007C0FFD">
        <w:rPr>
          <w:rStyle w:val="CommentReference"/>
          <w:rFonts w:asciiTheme="minorHAnsi" w:eastAsiaTheme="minorEastAsia" w:hAnsiTheme="minorHAnsi" w:cstheme="minorBidi"/>
        </w:rPr>
        <w:commentReference w:id="51"/>
      </w:r>
      <w:r w:rsidR="00737420" w:rsidRPr="00224638">
        <w:rPr>
          <w:rStyle w:val="y2iqfc"/>
          <w:rFonts w:asciiTheme="majorBidi" w:hAnsiTheme="majorBidi" w:cstheme="majorBidi"/>
          <w:color w:val="202124"/>
          <w:sz w:val="20"/>
          <w:szCs w:val="20"/>
        </w:rPr>
        <w:t xml:space="preserve">organisms, they were applied to these antibiotics. For the level of statistical significance of antibiotic resistance rate between </w:t>
      </w:r>
      <w:r w:rsidR="00737420" w:rsidRPr="00224638">
        <w:rPr>
          <w:rStyle w:val="y2iqfc"/>
          <w:rFonts w:asciiTheme="majorBidi" w:hAnsiTheme="majorBidi" w:cstheme="majorBidi"/>
          <w:i/>
          <w:iCs/>
          <w:color w:val="202124"/>
          <w:sz w:val="20"/>
          <w:szCs w:val="20"/>
        </w:rPr>
        <w:t>P.</w:t>
      </w:r>
      <w:r w:rsidR="00EA2292" w:rsidRPr="00224638">
        <w:rPr>
          <w:rFonts w:ascii="AdvPSPH-I" w:hAnsi="AdvPSPH-I" w:cs="AdvPSPH-I"/>
          <w:i/>
          <w:iCs/>
          <w:sz w:val="18"/>
          <w:szCs w:val="18"/>
        </w:rPr>
        <w:t>gingivalis</w:t>
      </w:r>
      <w:r w:rsidR="00737420" w:rsidRPr="00224638">
        <w:rPr>
          <w:rStyle w:val="y2iqfc"/>
          <w:rFonts w:asciiTheme="majorBidi" w:hAnsiTheme="majorBidi" w:cstheme="majorBidi"/>
          <w:color w:val="202124"/>
          <w:sz w:val="20"/>
          <w:szCs w:val="20"/>
        </w:rPr>
        <w:t xml:space="preserve"> biofilm producers and non-producers, </w:t>
      </w:r>
      <w:commentRangeStart w:id="54"/>
      <w:r w:rsidR="00737420" w:rsidRPr="00224638">
        <w:rPr>
          <w:rStyle w:val="y2iqfc"/>
          <w:rFonts w:asciiTheme="majorBidi" w:hAnsiTheme="majorBidi" w:cstheme="majorBidi"/>
          <w:color w:val="202124"/>
          <w:sz w:val="20"/>
          <w:szCs w:val="20"/>
        </w:rPr>
        <w:t xml:space="preserve">significance was assumed at </w:t>
      </w:r>
      <w:r w:rsidR="0043108D" w:rsidRPr="0043108D">
        <w:rPr>
          <w:rStyle w:val="y2iqfc"/>
          <w:rFonts w:asciiTheme="majorBidi" w:hAnsiTheme="majorBidi" w:cstheme="majorBidi"/>
          <w:i/>
          <w:iCs/>
          <w:color w:val="202124"/>
          <w:sz w:val="20"/>
          <w:szCs w:val="20"/>
          <w:rPrChange w:id="55" w:author="muhannad" w:date="2021-07-18T21:50:00Z">
            <w:rPr>
              <w:rStyle w:val="y2iqfc"/>
              <w:rFonts w:asciiTheme="majorBidi" w:eastAsiaTheme="minorEastAsia" w:hAnsiTheme="majorBidi" w:cstheme="majorBidi"/>
              <w:color w:val="202124"/>
              <w:sz w:val="20"/>
              <w:szCs w:val="20"/>
            </w:rPr>
          </w:rPrChange>
        </w:rPr>
        <w:t>p</w:t>
      </w:r>
      <w:r w:rsidR="00737420" w:rsidRPr="00224638">
        <w:rPr>
          <w:rStyle w:val="y2iqfc"/>
          <w:rFonts w:asciiTheme="majorBidi" w:hAnsiTheme="majorBidi" w:cstheme="majorBidi"/>
          <w:color w:val="202124"/>
          <w:sz w:val="20"/>
          <w:szCs w:val="20"/>
        </w:rPr>
        <w:t>&lt; 0.05.</w:t>
      </w:r>
      <w:commentRangeEnd w:id="54"/>
      <w:r w:rsidR="00DA70C7">
        <w:rPr>
          <w:rStyle w:val="CommentReference"/>
          <w:rFonts w:asciiTheme="minorHAnsi" w:eastAsiaTheme="minorEastAsia" w:hAnsiTheme="minorHAnsi" w:cstheme="minorBidi"/>
        </w:rPr>
        <w:commentReference w:id="54"/>
      </w:r>
    </w:p>
    <w:p w:rsidR="006C0715" w:rsidRPr="00224638" w:rsidRDefault="006C0715" w:rsidP="002A20D5">
      <w:pPr>
        <w:bidi w:val="0"/>
        <w:spacing w:line="360" w:lineRule="auto"/>
        <w:rPr>
          <w:rFonts w:asciiTheme="majorBidi" w:hAnsiTheme="majorBidi" w:cstheme="majorBidi"/>
          <w:b/>
          <w:bCs/>
          <w:sz w:val="20"/>
          <w:szCs w:val="20"/>
          <w:shd w:val="clear" w:color="auto" w:fill="FFFFFF"/>
        </w:rPr>
      </w:pPr>
      <w:r w:rsidRPr="00224638">
        <w:rPr>
          <w:rFonts w:asciiTheme="majorBidi" w:hAnsiTheme="majorBidi" w:cstheme="majorBidi"/>
          <w:b/>
          <w:bCs/>
          <w:sz w:val="20"/>
          <w:szCs w:val="20"/>
          <w:shd w:val="clear" w:color="auto" w:fill="FFFFFF"/>
        </w:rPr>
        <w:t>RESULTS</w:t>
      </w:r>
    </w:p>
    <w:p w:rsidR="002A20D5" w:rsidRPr="00224638" w:rsidRDefault="002A20D5" w:rsidP="009A2820">
      <w:pPr>
        <w:pStyle w:val="p"/>
        <w:shd w:val="clear" w:color="auto" w:fill="FFFFFF"/>
        <w:spacing w:before="166" w:beforeAutospacing="0" w:after="166" w:afterAutospacing="0" w:line="360" w:lineRule="auto"/>
        <w:rPr>
          <w:sz w:val="20"/>
          <w:szCs w:val="20"/>
        </w:rPr>
      </w:pPr>
      <w:commentRangeStart w:id="56"/>
      <w:r w:rsidRPr="00224638">
        <w:rPr>
          <w:sz w:val="20"/>
          <w:szCs w:val="20"/>
        </w:rPr>
        <w:t xml:space="preserve">When isolated </w:t>
      </w:r>
      <w:r w:rsidR="00737420" w:rsidRPr="00224638">
        <w:rPr>
          <w:rStyle w:val="y2iqfc"/>
          <w:rFonts w:asciiTheme="majorBidi" w:hAnsiTheme="majorBidi" w:cstheme="majorBidi"/>
          <w:i/>
          <w:iCs/>
          <w:color w:val="202124"/>
          <w:sz w:val="20"/>
          <w:szCs w:val="20"/>
        </w:rPr>
        <w:t>P.gangivilis</w:t>
      </w:r>
      <w:del w:id="57" w:author="muhannad" w:date="2021-07-18T20:22:00Z">
        <w:r w:rsidR="002F3792" w:rsidRPr="00224638" w:rsidDel="00DA70C7">
          <w:rPr>
            <w:rFonts w:asciiTheme="majorBidi" w:hAnsiTheme="majorBidi" w:cstheme="majorBidi"/>
            <w:i/>
            <w:iCs/>
            <w:sz w:val="20"/>
            <w:szCs w:val="20"/>
          </w:rPr>
          <w:delText xml:space="preserve">P. gingivalis  </w:delText>
        </w:r>
      </w:del>
      <w:r w:rsidRPr="00224638">
        <w:rPr>
          <w:sz w:val="20"/>
          <w:szCs w:val="20"/>
        </w:rPr>
        <w:t xml:space="preserve">were </w:t>
      </w:r>
      <w:commentRangeStart w:id="58"/>
      <w:r w:rsidRPr="00224638">
        <w:rPr>
          <w:sz w:val="20"/>
          <w:szCs w:val="20"/>
        </w:rPr>
        <w:t>expose</w:t>
      </w:r>
      <w:commentRangeEnd w:id="58"/>
      <w:r w:rsidR="00886809">
        <w:rPr>
          <w:rStyle w:val="CommentReference"/>
          <w:rFonts w:asciiTheme="minorHAnsi" w:eastAsiaTheme="minorEastAsia" w:hAnsiTheme="minorHAnsi" w:cstheme="minorBidi"/>
        </w:rPr>
        <w:commentReference w:id="58"/>
      </w:r>
      <w:r w:rsidRPr="00224638">
        <w:rPr>
          <w:sz w:val="20"/>
          <w:szCs w:val="20"/>
        </w:rPr>
        <w:t xml:space="preserve">d to biofilm detection by TCP method, </w:t>
      </w:r>
      <w:r w:rsidR="00737420" w:rsidRPr="00224638">
        <w:rPr>
          <w:sz w:val="20"/>
          <w:szCs w:val="20"/>
        </w:rPr>
        <w:t>7</w:t>
      </w:r>
      <w:r w:rsidRPr="00224638">
        <w:rPr>
          <w:sz w:val="20"/>
          <w:szCs w:val="20"/>
        </w:rPr>
        <w:t xml:space="preserve"> (</w:t>
      </w:r>
      <w:r w:rsidR="00737420" w:rsidRPr="00224638">
        <w:rPr>
          <w:sz w:val="20"/>
          <w:szCs w:val="20"/>
        </w:rPr>
        <w:t>23.3</w:t>
      </w:r>
      <w:r w:rsidRPr="00224638">
        <w:rPr>
          <w:sz w:val="20"/>
          <w:szCs w:val="20"/>
        </w:rPr>
        <w:t>%) showed high biofilm formation capacity, 6 (</w:t>
      </w:r>
      <w:r w:rsidR="00737420" w:rsidRPr="00224638">
        <w:rPr>
          <w:sz w:val="20"/>
          <w:szCs w:val="20"/>
        </w:rPr>
        <w:t>20</w:t>
      </w:r>
      <w:r w:rsidRPr="00224638">
        <w:rPr>
          <w:sz w:val="20"/>
          <w:szCs w:val="20"/>
        </w:rPr>
        <w:t>%) showed moderate biofilm formation capacity, while 1</w:t>
      </w:r>
      <w:r w:rsidR="00737420" w:rsidRPr="00224638">
        <w:rPr>
          <w:sz w:val="20"/>
          <w:szCs w:val="20"/>
        </w:rPr>
        <w:t>7</w:t>
      </w:r>
      <w:r w:rsidRPr="00224638">
        <w:rPr>
          <w:sz w:val="20"/>
          <w:szCs w:val="20"/>
        </w:rPr>
        <w:t xml:space="preserve"> (</w:t>
      </w:r>
      <w:r w:rsidR="00737420" w:rsidRPr="00224638">
        <w:rPr>
          <w:sz w:val="20"/>
          <w:szCs w:val="20"/>
        </w:rPr>
        <w:t>56.</w:t>
      </w:r>
      <w:r w:rsidRPr="00224638">
        <w:rPr>
          <w:sz w:val="20"/>
          <w:szCs w:val="20"/>
        </w:rPr>
        <w:t xml:space="preserve">7%) showed non/weak formation capacity of biofilm. The overall rate </w:t>
      </w:r>
      <w:del w:id="59" w:author="muhannad" w:date="2021-07-18T20:36:00Z">
        <w:r w:rsidRPr="00224638" w:rsidDel="0081673D">
          <w:rPr>
            <w:sz w:val="20"/>
            <w:szCs w:val="20"/>
          </w:rPr>
          <w:delText xml:space="preserve">of </w:delText>
        </w:r>
      </w:del>
      <w:r w:rsidRPr="00224638">
        <w:rPr>
          <w:sz w:val="20"/>
          <w:szCs w:val="20"/>
        </w:rPr>
        <w:t xml:space="preserve">biofilm formation was </w:t>
      </w:r>
      <w:r w:rsidR="00737420" w:rsidRPr="00224638">
        <w:rPr>
          <w:sz w:val="20"/>
          <w:szCs w:val="20"/>
        </w:rPr>
        <w:t>4</w:t>
      </w:r>
      <w:r w:rsidRPr="00224638">
        <w:rPr>
          <w:sz w:val="20"/>
          <w:szCs w:val="20"/>
        </w:rPr>
        <w:t>3</w:t>
      </w:r>
      <w:r w:rsidR="00737420" w:rsidRPr="00224638">
        <w:rPr>
          <w:sz w:val="20"/>
          <w:szCs w:val="20"/>
        </w:rPr>
        <w:t>.3</w:t>
      </w:r>
      <w:r w:rsidRPr="00224638">
        <w:rPr>
          <w:sz w:val="20"/>
          <w:szCs w:val="20"/>
        </w:rPr>
        <w:t>%(Table 1).</w:t>
      </w:r>
      <w:r w:rsidR="00F06681" w:rsidRPr="00224638">
        <w:rPr>
          <w:rFonts w:asciiTheme="majorBidi" w:hAnsiTheme="majorBidi" w:cstheme="majorBidi"/>
          <w:i/>
          <w:iCs/>
          <w:sz w:val="20"/>
          <w:szCs w:val="20"/>
        </w:rPr>
        <w:t xml:space="preserve"> P.gingivalis</w:t>
      </w:r>
      <w:r w:rsidR="00F06681" w:rsidRPr="00224638">
        <w:rPr>
          <w:rStyle w:val="y2iqfc"/>
          <w:rFonts w:asciiTheme="majorBidi" w:hAnsiTheme="majorBidi" w:cstheme="majorBidi"/>
          <w:sz w:val="20"/>
          <w:szCs w:val="20"/>
        </w:rPr>
        <w:t xml:space="preserve">biofilms </w:t>
      </w:r>
      <w:ins w:id="60" w:author="muhannad" w:date="2021-07-18T21:41:00Z">
        <w:r w:rsidR="009A2820">
          <w:rPr>
            <w:rStyle w:val="y2iqfc"/>
            <w:rFonts w:asciiTheme="majorBidi" w:hAnsiTheme="majorBidi" w:cstheme="majorBidi"/>
            <w:sz w:val="20"/>
            <w:szCs w:val="20"/>
          </w:rPr>
          <w:t xml:space="preserve">producing </w:t>
        </w:r>
      </w:ins>
      <w:ins w:id="61" w:author="muhannad" w:date="2021-07-18T20:37:00Z">
        <w:r w:rsidR="0081673D">
          <w:rPr>
            <w:rStyle w:val="y2iqfc"/>
            <w:rFonts w:asciiTheme="majorBidi" w:hAnsiTheme="majorBidi" w:cstheme="majorBidi"/>
            <w:sz w:val="20"/>
            <w:szCs w:val="20"/>
          </w:rPr>
          <w:t xml:space="preserve">isolates </w:t>
        </w:r>
      </w:ins>
      <w:r w:rsidR="00F06681" w:rsidRPr="00224638">
        <w:rPr>
          <w:rStyle w:val="y2iqfc"/>
          <w:rFonts w:asciiTheme="majorBidi" w:hAnsiTheme="majorBidi" w:cstheme="majorBidi"/>
          <w:sz w:val="20"/>
          <w:szCs w:val="20"/>
        </w:rPr>
        <w:t xml:space="preserve">showed a higher resistance rate than </w:t>
      </w:r>
      <w:ins w:id="62" w:author="muhannad" w:date="2021-07-18T20:57:00Z">
        <w:r w:rsidR="006C53FA" w:rsidRPr="00224638">
          <w:rPr>
            <w:rStyle w:val="y2iqfc"/>
            <w:rFonts w:asciiTheme="majorBidi" w:hAnsiTheme="majorBidi" w:cstheme="majorBidi"/>
            <w:sz w:val="20"/>
            <w:szCs w:val="20"/>
          </w:rPr>
          <w:t xml:space="preserve">non/weak biofilms </w:t>
        </w:r>
      </w:ins>
      <w:del w:id="63" w:author="muhannad" w:date="2021-07-18T21:41:00Z">
        <w:r w:rsidR="00F06681" w:rsidRPr="00224638" w:rsidDel="009A2820">
          <w:rPr>
            <w:rStyle w:val="y2iqfc"/>
            <w:rFonts w:asciiTheme="majorBidi" w:hAnsiTheme="majorBidi" w:cstheme="majorBidi"/>
            <w:sz w:val="20"/>
            <w:szCs w:val="20"/>
          </w:rPr>
          <w:delText xml:space="preserve">forming </w:delText>
        </w:r>
      </w:del>
      <w:ins w:id="64" w:author="muhannad" w:date="2021-07-18T21:41:00Z">
        <w:r w:rsidR="009A2820">
          <w:rPr>
            <w:rStyle w:val="y2iqfc"/>
            <w:rFonts w:asciiTheme="majorBidi" w:hAnsiTheme="majorBidi" w:cstheme="majorBidi"/>
            <w:sz w:val="20"/>
            <w:szCs w:val="20"/>
          </w:rPr>
          <w:t>producing</w:t>
        </w:r>
      </w:ins>
      <w:ins w:id="65" w:author="muhannad" w:date="2021-07-18T20:57:00Z">
        <w:r w:rsidR="006C53FA">
          <w:rPr>
            <w:rStyle w:val="y2iqfc"/>
            <w:rFonts w:asciiTheme="majorBidi" w:hAnsiTheme="majorBidi" w:cstheme="majorBidi"/>
            <w:sz w:val="20"/>
            <w:szCs w:val="20"/>
          </w:rPr>
          <w:t>isolates</w:t>
        </w:r>
      </w:ins>
      <w:ins w:id="66" w:author="muhannad" w:date="2021-07-18T20:58:00Z">
        <w:r w:rsidR="006C53FA">
          <w:rPr>
            <w:rStyle w:val="y2iqfc"/>
            <w:rFonts w:asciiTheme="majorBidi" w:hAnsiTheme="majorBidi" w:cstheme="majorBidi"/>
            <w:sz w:val="20"/>
            <w:szCs w:val="20"/>
          </w:rPr>
          <w:t xml:space="preserve">, </w:t>
        </w:r>
      </w:ins>
      <w:del w:id="67" w:author="muhannad" w:date="2021-07-18T20:57:00Z">
        <w:r w:rsidR="00F06681" w:rsidRPr="00224638" w:rsidDel="006C53FA">
          <w:rPr>
            <w:rStyle w:val="y2iqfc"/>
            <w:rFonts w:asciiTheme="majorBidi" w:hAnsiTheme="majorBidi" w:cstheme="majorBidi"/>
            <w:sz w:val="20"/>
            <w:szCs w:val="20"/>
          </w:rPr>
          <w:delText xml:space="preserve">non/weak biofilms </w:delText>
        </w:r>
      </w:del>
      <w:r w:rsidR="00F06681" w:rsidRPr="00224638">
        <w:rPr>
          <w:rStyle w:val="y2iqfc"/>
          <w:rFonts w:asciiTheme="majorBidi" w:hAnsiTheme="majorBidi" w:cstheme="majorBidi"/>
          <w:sz w:val="20"/>
          <w:szCs w:val="20"/>
        </w:rPr>
        <w:t xml:space="preserve">e.g amoxicillin (92.3% vs 64.7%, </w:t>
      </w:r>
      <w:r w:rsidR="0043108D" w:rsidRPr="0043108D">
        <w:rPr>
          <w:rStyle w:val="y2iqfc"/>
          <w:rFonts w:asciiTheme="majorBidi" w:hAnsiTheme="majorBidi" w:cstheme="majorBidi"/>
          <w:i/>
          <w:iCs/>
          <w:sz w:val="20"/>
          <w:szCs w:val="20"/>
          <w:rPrChange w:id="68" w:author="muhannad" w:date="2021-07-18T20:58:00Z">
            <w:rPr>
              <w:rStyle w:val="y2iqfc"/>
              <w:rFonts w:asciiTheme="majorBidi" w:eastAsiaTheme="minorEastAsia" w:hAnsiTheme="majorBidi" w:cstheme="majorBidi"/>
              <w:sz w:val="20"/>
              <w:szCs w:val="20"/>
            </w:rPr>
          </w:rPrChange>
        </w:rPr>
        <w:t xml:space="preserve">p </w:t>
      </w:r>
      <w:r w:rsidR="00F06681" w:rsidRPr="00224638">
        <w:rPr>
          <w:rStyle w:val="y2iqfc"/>
          <w:rFonts w:asciiTheme="majorBidi" w:hAnsiTheme="majorBidi" w:cstheme="majorBidi"/>
          <w:sz w:val="20"/>
          <w:szCs w:val="20"/>
        </w:rPr>
        <w:t xml:space="preserve">= 0.08), azithromycin (58.8% vs 11.7, </w:t>
      </w:r>
      <w:r w:rsidR="0043108D" w:rsidRPr="0043108D">
        <w:rPr>
          <w:rStyle w:val="y2iqfc"/>
          <w:rFonts w:asciiTheme="majorBidi" w:hAnsiTheme="majorBidi" w:cstheme="majorBidi"/>
          <w:i/>
          <w:iCs/>
          <w:sz w:val="20"/>
          <w:szCs w:val="20"/>
          <w:rPrChange w:id="69" w:author="muhannad" w:date="2021-07-18T20:58:00Z">
            <w:rPr>
              <w:rStyle w:val="y2iqfc"/>
              <w:rFonts w:asciiTheme="majorBidi" w:eastAsiaTheme="minorEastAsia" w:hAnsiTheme="majorBidi" w:cstheme="majorBidi"/>
              <w:sz w:val="20"/>
              <w:szCs w:val="20"/>
            </w:rPr>
          </w:rPrChange>
        </w:rPr>
        <w:t>p</w:t>
      </w:r>
      <w:r w:rsidR="00F06681" w:rsidRPr="00224638">
        <w:rPr>
          <w:rStyle w:val="y2iqfc"/>
          <w:rFonts w:asciiTheme="majorBidi" w:hAnsiTheme="majorBidi" w:cstheme="majorBidi"/>
          <w:sz w:val="20"/>
          <w:szCs w:val="20"/>
        </w:rPr>
        <w:t xml:space="preserve"> =0.003), metronidazole (76.9% vs 29.4%,</w:t>
      </w:r>
      <w:r w:rsidR="0043108D" w:rsidRPr="0043108D">
        <w:rPr>
          <w:rStyle w:val="y2iqfc"/>
          <w:rFonts w:asciiTheme="majorBidi" w:hAnsiTheme="majorBidi" w:cstheme="majorBidi"/>
          <w:i/>
          <w:iCs/>
          <w:sz w:val="20"/>
          <w:szCs w:val="20"/>
          <w:rPrChange w:id="70" w:author="muhannad" w:date="2021-07-18T20:58:00Z">
            <w:rPr>
              <w:rStyle w:val="y2iqfc"/>
              <w:rFonts w:asciiTheme="majorBidi" w:eastAsiaTheme="minorEastAsia" w:hAnsiTheme="majorBidi" w:cstheme="majorBidi"/>
              <w:sz w:val="20"/>
              <w:szCs w:val="20"/>
            </w:rPr>
          </w:rPrChange>
        </w:rPr>
        <w:t xml:space="preserve"> p</w:t>
      </w:r>
      <w:r w:rsidR="00F06681" w:rsidRPr="00224638">
        <w:rPr>
          <w:rStyle w:val="y2iqfc"/>
          <w:rFonts w:asciiTheme="majorBidi" w:hAnsiTheme="majorBidi" w:cstheme="majorBidi"/>
          <w:sz w:val="20"/>
          <w:szCs w:val="20"/>
        </w:rPr>
        <w:t xml:space="preserve"> = 0.08), 0.01) and clindamycin (84.6% vs 47.1, p = 0.03) (Table 2). Regarding all antibiotic sensitivity findings: cefotaxime, ceftriaxone and moxifloxacin showed excellent activity at 100% sensitivity, followed by amoxiclav (90</w:t>
      </w:r>
      <w:commentRangeEnd w:id="56"/>
      <w:r w:rsidR="007C0FFD">
        <w:rPr>
          <w:rStyle w:val="CommentReference"/>
          <w:rFonts w:asciiTheme="minorHAnsi" w:eastAsiaTheme="minorEastAsia" w:hAnsiTheme="minorHAnsi" w:cstheme="minorBidi"/>
        </w:rPr>
        <w:commentReference w:id="56"/>
      </w:r>
      <w:r w:rsidR="00F06681" w:rsidRPr="00224638">
        <w:rPr>
          <w:rStyle w:val="y2iqfc"/>
          <w:rFonts w:asciiTheme="majorBidi" w:hAnsiTheme="majorBidi" w:cstheme="majorBidi"/>
          <w:sz w:val="20"/>
          <w:szCs w:val="20"/>
        </w:rPr>
        <w:t xml:space="preserve">%), tetracycline (83.3%), cefuroxime (80%), cefazolin (73.3%) and azithromycin (63.3%). In addition,  Bacterial strains showed poor sensitivity to clindamycin, doxycycline, metronidazole and amoxicillin (Table 3).  </w:t>
      </w:r>
    </w:p>
    <w:p w:rsidR="006C0715" w:rsidRPr="00224638" w:rsidRDefault="006C0715" w:rsidP="006037BF">
      <w:pPr>
        <w:pStyle w:val="ListParagraph"/>
        <w:bidi w:val="0"/>
        <w:spacing w:line="360" w:lineRule="auto"/>
        <w:ind w:left="0"/>
        <w:rPr>
          <w:rFonts w:asciiTheme="majorBidi" w:hAnsiTheme="majorBidi" w:cstheme="majorBidi"/>
          <w:b/>
          <w:bCs/>
          <w:sz w:val="20"/>
          <w:szCs w:val="20"/>
        </w:rPr>
      </w:pPr>
      <w:commentRangeStart w:id="71"/>
      <w:r w:rsidRPr="00224638">
        <w:rPr>
          <w:rFonts w:asciiTheme="majorBidi" w:hAnsiTheme="majorBidi" w:cstheme="majorBidi"/>
          <w:b/>
          <w:bCs/>
          <w:sz w:val="20"/>
          <w:szCs w:val="20"/>
        </w:rPr>
        <w:t>DISCUSSIO</w:t>
      </w:r>
      <w:r w:rsidR="00212A27" w:rsidRPr="00224638">
        <w:rPr>
          <w:rFonts w:asciiTheme="majorBidi" w:hAnsiTheme="majorBidi" w:cstheme="majorBidi"/>
          <w:b/>
          <w:bCs/>
          <w:sz w:val="20"/>
          <w:szCs w:val="20"/>
        </w:rPr>
        <w:t>N</w:t>
      </w:r>
      <w:commentRangeEnd w:id="71"/>
      <w:r w:rsidR="00A76B1D">
        <w:rPr>
          <w:rStyle w:val="CommentReference"/>
        </w:rPr>
        <w:commentReference w:id="71"/>
      </w:r>
    </w:p>
    <w:p w:rsidR="009E1451" w:rsidRPr="00224638" w:rsidRDefault="00DC3EA3" w:rsidP="00467E6B">
      <w:pPr>
        <w:autoSpaceDE w:val="0"/>
        <w:autoSpaceDN w:val="0"/>
        <w:bidi w:val="0"/>
        <w:adjustRightInd w:val="0"/>
        <w:spacing w:after="0" w:line="360" w:lineRule="auto"/>
        <w:rPr>
          <w:rFonts w:asciiTheme="majorBidi" w:hAnsiTheme="majorBidi" w:cstheme="majorBidi"/>
          <w:sz w:val="20"/>
          <w:szCs w:val="20"/>
        </w:rPr>
      </w:pPr>
      <w:r w:rsidRPr="00224638">
        <w:rPr>
          <w:rStyle w:val="y2iqfc"/>
          <w:rFonts w:ascii="inherit" w:hAnsi="inherit"/>
          <w:sz w:val="20"/>
          <w:szCs w:val="20"/>
        </w:rPr>
        <w:t xml:space="preserve">Even though clinical isolates of </w:t>
      </w:r>
      <w:r w:rsidRPr="00224638">
        <w:rPr>
          <w:rStyle w:val="y2iqfc"/>
          <w:rFonts w:ascii="inherit" w:hAnsi="inherit"/>
          <w:i/>
          <w:iCs/>
          <w:sz w:val="20"/>
          <w:szCs w:val="20"/>
        </w:rPr>
        <w:t>P. gingivalis</w:t>
      </w:r>
      <w:del w:id="72" w:author="muhannad" w:date="2021-07-22T16:13:00Z">
        <w:r w:rsidRPr="00224638" w:rsidDel="002771D7">
          <w:rPr>
            <w:rStyle w:val="y2iqfc"/>
            <w:rFonts w:ascii="inherit" w:hAnsi="inherit"/>
            <w:sz w:val="20"/>
            <w:szCs w:val="20"/>
          </w:rPr>
          <w:delText xml:space="preserve">be </w:delText>
        </w:r>
      </w:del>
      <w:ins w:id="73" w:author="muhannad" w:date="2021-07-22T16:13:00Z">
        <w:r w:rsidR="002771D7">
          <w:rPr>
            <w:rStyle w:val="y2iqfc"/>
            <w:rFonts w:ascii="inherit" w:hAnsi="inherit"/>
            <w:sz w:val="20"/>
            <w:szCs w:val="20"/>
          </w:rPr>
          <w:t>are</w:t>
        </w:r>
      </w:ins>
      <w:r w:rsidRPr="00224638">
        <w:rPr>
          <w:rStyle w:val="y2iqfc"/>
          <w:rFonts w:ascii="inherit" w:hAnsi="inherit"/>
          <w:sz w:val="20"/>
          <w:szCs w:val="20"/>
        </w:rPr>
        <w:t xml:space="preserve">likely to be sensitive to the majority antimicrobial agents and usually do not generate </w:t>
      </w:r>
      <w:r w:rsidRPr="00224638">
        <w:rPr>
          <w:rStyle w:val="y2iqfc"/>
          <w:rFonts w:ascii="Times New Roman" w:hAnsi="Times New Roman" w:cs="Times New Roman"/>
          <w:i/>
          <w:iCs/>
          <w:sz w:val="20"/>
          <w:szCs w:val="20"/>
        </w:rPr>
        <w:t>β</w:t>
      </w:r>
      <w:r w:rsidRPr="00224638">
        <w:rPr>
          <w:rStyle w:val="y2iqfc"/>
          <w:rFonts w:ascii="inherit" w:hAnsi="inherit"/>
          <w:i/>
          <w:iCs/>
          <w:sz w:val="20"/>
          <w:szCs w:val="20"/>
        </w:rPr>
        <w:t>-lactamase</w:t>
      </w:r>
      <w:r w:rsidRPr="00224638">
        <w:rPr>
          <w:rStyle w:val="y2iqfc"/>
          <w:rFonts w:ascii="inherit" w:hAnsi="inherit"/>
          <w:sz w:val="20"/>
          <w:szCs w:val="20"/>
        </w:rPr>
        <w:t xml:space="preserve">, fairly little information is obtainable on </w:t>
      </w:r>
      <w:commentRangeStart w:id="74"/>
      <w:r w:rsidRPr="00224638">
        <w:rPr>
          <w:rStyle w:val="y2iqfc"/>
          <w:rFonts w:ascii="inherit" w:hAnsi="inherit"/>
          <w:sz w:val="20"/>
          <w:szCs w:val="20"/>
        </w:rPr>
        <w:t xml:space="preserve">in vitro </w:t>
      </w:r>
      <w:commentRangeEnd w:id="74"/>
      <w:r w:rsidR="00BE3D89">
        <w:rPr>
          <w:rStyle w:val="CommentReference"/>
        </w:rPr>
        <w:commentReference w:id="74"/>
      </w:r>
      <w:r w:rsidRPr="00224638">
        <w:rPr>
          <w:rStyle w:val="y2iqfc"/>
          <w:rFonts w:ascii="inherit" w:hAnsi="inherit"/>
          <w:sz w:val="20"/>
          <w:szCs w:val="20"/>
        </w:rPr>
        <w:t xml:space="preserve">antibiotic susceptibility. Moreover, antibiotic resistance among anaerobes is constantly rising which may be associated </w:t>
      </w:r>
      <w:commentRangeStart w:id="75"/>
      <w:r w:rsidRPr="00224638">
        <w:rPr>
          <w:rStyle w:val="y2iqfc"/>
          <w:rFonts w:ascii="inherit" w:hAnsi="inherit"/>
          <w:sz w:val="20"/>
          <w:szCs w:val="20"/>
        </w:rPr>
        <w:t>to</w:t>
      </w:r>
      <w:commentRangeEnd w:id="75"/>
      <w:r w:rsidR="00886809">
        <w:rPr>
          <w:rStyle w:val="CommentReference"/>
        </w:rPr>
        <w:commentReference w:id="75"/>
      </w:r>
      <w:r w:rsidRPr="00224638">
        <w:rPr>
          <w:rStyle w:val="y2iqfc"/>
          <w:rFonts w:ascii="inherit" w:hAnsi="inherit"/>
          <w:sz w:val="20"/>
          <w:szCs w:val="20"/>
        </w:rPr>
        <w:t xml:space="preserve"> the selective pressure applied by the use of antibiotics</w:t>
      </w:r>
      <w:r w:rsidRPr="00224638">
        <w:rPr>
          <w:rStyle w:val="y2iqfc"/>
          <w:rFonts w:ascii="inherit" w:hAnsi="inherit"/>
          <w:sz w:val="20"/>
          <w:szCs w:val="20"/>
          <w:vertAlign w:val="superscript"/>
        </w:rPr>
        <w:t>10,21</w:t>
      </w:r>
      <w:r w:rsidRPr="00224638">
        <w:rPr>
          <w:rStyle w:val="y2iqfc"/>
          <w:rFonts w:ascii="inherit" w:hAnsi="inherit"/>
          <w:sz w:val="20"/>
          <w:szCs w:val="20"/>
        </w:rPr>
        <w:t>.</w:t>
      </w:r>
      <w:r w:rsidR="00D237D9" w:rsidRPr="00224638">
        <w:rPr>
          <w:rStyle w:val="y2iqfc"/>
          <w:rFonts w:asciiTheme="majorBidi" w:hAnsiTheme="majorBidi" w:cstheme="majorBidi"/>
          <w:sz w:val="20"/>
          <w:szCs w:val="20"/>
        </w:rPr>
        <w:t xml:space="preserve">Determination of susceptibility to antimicrobials </w:t>
      </w:r>
      <w:commentRangeStart w:id="76"/>
      <w:r w:rsidR="00D237D9" w:rsidRPr="00224638">
        <w:rPr>
          <w:rStyle w:val="y2iqfc"/>
          <w:rFonts w:asciiTheme="majorBidi" w:hAnsiTheme="majorBidi" w:cstheme="majorBidi"/>
          <w:sz w:val="20"/>
          <w:szCs w:val="20"/>
        </w:rPr>
        <w:t xml:space="preserve">in vitro </w:t>
      </w:r>
      <w:commentRangeEnd w:id="76"/>
      <w:r w:rsidR="00BE3D89">
        <w:rPr>
          <w:rStyle w:val="CommentReference"/>
        </w:rPr>
        <w:commentReference w:id="76"/>
      </w:r>
      <w:r w:rsidR="00D237D9" w:rsidRPr="00224638">
        <w:rPr>
          <w:rStyle w:val="y2iqfc"/>
          <w:rFonts w:asciiTheme="majorBidi" w:hAnsiTheme="majorBidi" w:cstheme="majorBidi"/>
          <w:sz w:val="20"/>
          <w:szCs w:val="20"/>
        </w:rPr>
        <w:t xml:space="preserve">can be </w:t>
      </w:r>
      <w:r w:rsidR="00026F22" w:rsidRPr="00224638">
        <w:rPr>
          <w:rStyle w:val="y2iqfc"/>
          <w:rFonts w:asciiTheme="majorBidi" w:hAnsiTheme="majorBidi" w:cstheme="majorBidi"/>
        </w:rPr>
        <w:t xml:space="preserve">essential </w:t>
      </w:r>
      <w:r w:rsidR="00D237D9" w:rsidRPr="00224638">
        <w:rPr>
          <w:rStyle w:val="y2iqfc"/>
          <w:rFonts w:asciiTheme="majorBidi" w:hAnsiTheme="majorBidi" w:cstheme="majorBidi"/>
          <w:sz w:val="20"/>
          <w:szCs w:val="20"/>
        </w:rPr>
        <w:t>in certain</w:t>
      </w:r>
      <w:r w:rsidR="00026F22" w:rsidRPr="00224638">
        <w:rPr>
          <w:rStyle w:val="y2iqfc"/>
          <w:rFonts w:asciiTheme="majorBidi" w:hAnsiTheme="majorBidi" w:cstheme="majorBidi"/>
        </w:rPr>
        <w:t xml:space="preserve"> conditions</w:t>
      </w:r>
      <w:r w:rsidR="00D237D9" w:rsidRPr="00224638">
        <w:rPr>
          <w:rStyle w:val="y2iqfc"/>
          <w:rFonts w:asciiTheme="majorBidi" w:hAnsiTheme="majorBidi" w:cstheme="majorBidi"/>
          <w:sz w:val="20"/>
          <w:szCs w:val="20"/>
        </w:rPr>
        <w:t xml:space="preserve">, for example, to </w:t>
      </w:r>
      <w:r w:rsidR="00026F22" w:rsidRPr="00224638">
        <w:rPr>
          <w:rStyle w:val="y2iqfc"/>
          <w:rFonts w:asciiTheme="majorBidi" w:hAnsiTheme="majorBidi" w:cstheme="majorBidi"/>
        </w:rPr>
        <w:t xml:space="preserve">screen </w:t>
      </w:r>
      <w:r w:rsidR="00D237D9" w:rsidRPr="00224638">
        <w:rPr>
          <w:rStyle w:val="y2iqfc"/>
          <w:rFonts w:asciiTheme="majorBidi" w:hAnsiTheme="majorBidi" w:cstheme="majorBidi"/>
          <w:sz w:val="20"/>
          <w:szCs w:val="20"/>
        </w:rPr>
        <w:t xml:space="preserve">patterns of sensitivity and resistance in a population and to </w:t>
      </w:r>
      <w:r w:rsidR="00026F22" w:rsidRPr="00224638">
        <w:rPr>
          <w:rStyle w:val="y2iqfc"/>
          <w:rFonts w:asciiTheme="majorBidi" w:hAnsiTheme="majorBidi" w:cstheme="majorBidi"/>
        </w:rPr>
        <w:t xml:space="preserve">assist </w:t>
      </w:r>
      <w:r w:rsidR="00D237D9" w:rsidRPr="00224638">
        <w:rPr>
          <w:rStyle w:val="y2iqfc"/>
          <w:rFonts w:asciiTheme="majorBidi" w:hAnsiTheme="majorBidi" w:cstheme="majorBidi"/>
          <w:sz w:val="20"/>
          <w:szCs w:val="20"/>
        </w:rPr>
        <w:t xml:space="preserve">in the </w:t>
      </w:r>
      <w:r w:rsidR="00026F22" w:rsidRPr="00224638">
        <w:rPr>
          <w:rStyle w:val="y2iqfc"/>
          <w:rFonts w:asciiTheme="majorBidi" w:hAnsiTheme="majorBidi" w:cstheme="majorBidi"/>
        </w:rPr>
        <w:t xml:space="preserve">choice </w:t>
      </w:r>
      <w:r w:rsidR="00D237D9" w:rsidRPr="00224638">
        <w:rPr>
          <w:rStyle w:val="y2iqfc"/>
          <w:rFonts w:asciiTheme="majorBidi" w:hAnsiTheme="majorBidi" w:cstheme="majorBidi"/>
          <w:sz w:val="20"/>
          <w:szCs w:val="20"/>
        </w:rPr>
        <w:t xml:space="preserve">of </w:t>
      </w:r>
      <w:del w:id="77" w:author="muhannad" w:date="2021-07-18T21:43:00Z">
        <w:r w:rsidR="00D237D9" w:rsidRPr="00224638" w:rsidDel="00FC74C7">
          <w:rPr>
            <w:rStyle w:val="y2iqfc"/>
            <w:rFonts w:asciiTheme="majorBidi" w:hAnsiTheme="majorBidi" w:cstheme="majorBidi"/>
            <w:sz w:val="20"/>
            <w:szCs w:val="20"/>
          </w:rPr>
          <w:delText>an</w:delText>
        </w:r>
      </w:del>
      <w:ins w:id="78" w:author="muhannad" w:date="2021-07-18T21:43:00Z">
        <w:r w:rsidR="00FC74C7" w:rsidRPr="00224638">
          <w:rPr>
            <w:rStyle w:val="y2iqfc"/>
            <w:rFonts w:asciiTheme="majorBidi" w:hAnsiTheme="majorBidi" w:cstheme="majorBidi"/>
            <w:sz w:val="20"/>
            <w:szCs w:val="20"/>
          </w:rPr>
          <w:t>a</w:t>
        </w:r>
      </w:ins>
      <w:r w:rsidR="00026F22" w:rsidRPr="00224638">
        <w:rPr>
          <w:rStyle w:val="y2iqfc"/>
          <w:rFonts w:asciiTheme="majorBidi" w:hAnsiTheme="majorBidi" w:cstheme="majorBidi"/>
        </w:rPr>
        <w:t xml:space="preserve">suitable </w:t>
      </w:r>
      <w:r w:rsidR="00D237D9" w:rsidRPr="00224638">
        <w:rPr>
          <w:rStyle w:val="y2iqfc"/>
          <w:rFonts w:asciiTheme="majorBidi" w:hAnsiTheme="majorBidi" w:cstheme="majorBidi"/>
          <w:sz w:val="20"/>
          <w:szCs w:val="20"/>
        </w:rPr>
        <w:t xml:space="preserve">antibiotic </w:t>
      </w:r>
      <w:commentRangeStart w:id="79"/>
      <w:r w:rsidR="00D237D9" w:rsidRPr="00224638">
        <w:rPr>
          <w:rStyle w:val="y2iqfc"/>
          <w:rFonts w:asciiTheme="majorBidi" w:hAnsiTheme="majorBidi" w:cstheme="majorBidi"/>
          <w:sz w:val="20"/>
          <w:szCs w:val="20"/>
        </w:rPr>
        <w:t xml:space="preserve">when </w:t>
      </w:r>
      <w:r w:rsidR="00026F22" w:rsidRPr="00224638">
        <w:rPr>
          <w:rStyle w:val="y2iqfc"/>
          <w:rFonts w:asciiTheme="majorBidi" w:hAnsiTheme="majorBidi" w:cstheme="majorBidi"/>
        </w:rPr>
        <w:t xml:space="preserve">implied </w:t>
      </w:r>
      <w:r w:rsidR="00D237D9" w:rsidRPr="00224638">
        <w:rPr>
          <w:rStyle w:val="y2iqfc"/>
          <w:rFonts w:asciiTheme="majorBidi" w:hAnsiTheme="majorBidi" w:cstheme="majorBidi"/>
          <w:sz w:val="20"/>
          <w:szCs w:val="20"/>
        </w:rPr>
        <w:t xml:space="preserve">in endodontic therapy. The disc diffusion assay was evaluated </w:t>
      </w:r>
      <w:del w:id="80" w:author="muhannad" w:date="2021-07-22T16:21:00Z">
        <w:r w:rsidR="00D237D9" w:rsidRPr="00224638" w:rsidDel="006A0414">
          <w:rPr>
            <w:rStyle w:val="y2iqfc"/>
            <w:rFonts w:asciiTheme="majorBidi" w:hAnsiTheme="majorBidi" w:cstheme="majorBidi"/>
            <w:sz w:val="20"/>
            <w:szCs w:val="20"/>
          </w:rPr>
          <w:delText>to determine</w:delText>
        </w:r>
      </w:del>
      <w:ins w:id="81" w:author="muhannad" w:date="2021-07-22T16:21:00Z">
        <w:r w:rsidR="006A0414">
          <w:rPr>
            <w:rStyle w:val="y2iqfc"/>
            <w:rFonts w:asciiTheme="majorBidi" w:hAnsiTheme="majorBidi" w:cstheme="majorBidi"/>
            <w:sz w:val="20"/>
            <w:szCs w:val="20"/>
          </w:rPr>
          <w:t>for determ</w:t>
        </w:r>
      </w:ins>
      <w:ins w:id="82" w:author="muhannad" w:date="2021-07-22T16:22:00Z">
        <w:r w:rsidR="006A0414">
          <w:rPr>
            <w:rStyle w:val="y2iqfc"/>
            <w:rFonts w:asciiTheme="majorBidi" w:hAnsiTheme="majorBidi" w:cstheme="majorBidi"/>
            <w:sz w:val="20"/>
            <w:szCs w:val="20"/>
          </w:rPr>
          <w:t>ination of</w:t>
        </w:r>
      </w:ins>
      <w:r w:rsidR="00D237D9" w:rsidRPr="00224638">
        <w:rPr>
          <w:rStyle w:val="y2iqfc"/>
          <w:rFonts w:asciiTheme="majorBidi" w:hAnsiTheme="majorBidi" w:cstheme="majorBidi"/>
          <w:sz w:val="20"/>
          <w:szCs w:val="20"/>
        </w:rPr>
        <w:t xml:space="preserve"> the sensitivity of </w:t>
      </w:r>
      <w:ins w:id="83" w:author="muhannad" w:date="2021-07-22T16:15:00Z">
        <w:r w:rsidR="002771D7" w:rsidRPr="00224638">
          <w:rPr>
            <w:rStyle w:val="y2iqfc"/>
            <w:rFonts w:asciiTheme="majorBidi" w:hAnsiTheme="majorBidi" w:cstheme="majorBidi"/>
            <w:sz w:val="20"/>
            <w:szCs w:val="20"/>
          </w:rPr>
          <w:t xml:space="preserve">anaerobic bacteria against </w:t>
        </w:r>
      </w:ins>
      <w:r w:rsidR="00D237D9" w:rsidRPr="00224638">
        <w:rPr>
          <w:rStyle w:val="y2iqfc"/>
          <w:rFonts w:asciiTheme="majorBidi" w:hAnsiTheme="majorBidi" w:cstheme="majorBidi"/>
          <w:sz w:val="20"/>
          <w:szCs w:val="20"/>
        </w:rPr>
        <w:t xml:space="preserve">different antimicrobial agents </w:t>
      </w:r>
      <w:del w:id="84" w:author="muhannad" w:date="2021-07-22T16:15:00Z">
        <w:r w:rsidR="00D237D9" w:rsidRPr="00224638" w:rsidDel="002771D7">
          <w:rPr>
            <w:rStyle w:val="y2iqfc"/>
            <w:rFonts w:asciiTheme="majorBidi" w:hAnsiTheme="majorBidi" w:cstheme="majorBidi"/>
            <w:sz w:val="20"/>
            <w:szCs w:val="20"/>
          </w:rPr>
          <w:delText xml:space="preserve">against anaerobic bacteria </w:delText>
        </w:r>
      </w:del>
      <w:r w:rsidR="00D237D9" w:rsidRPr="00224638">
        <w:rPr>
          <w:rStyle w:val="y2iqfc"/>
          <w:rFonts w:asciiTheme="majorBidi" w:hAnsiTheme="majorBidi" w:cstheme="majorBidi"/>
          <w:sz w:val="20"/>
          <w:szCs w:val="20"/>
        </w:rPr>
        <w:t xml:space="preserve">and </w:t>
      </w:r>
      <w:ins w:id="85" w:author="muhannad" w:date="2021-07-22T16:22:00Z">
        <w:r w:rsidR="006A0414">
          <w:rPr>
            <w:rStyle w:val="y2iqfc"/>
            <w:rFonts w:asciiTheme="majorBidi" w:hAnsiTheme="majorBidi" w:cstheme="majorBidi"/>
            <w:sz w:val="20"/>
            <w:szCs w:val="20"/>
          </w:rPr>
          <w:t xml:space="preserve">was </w:t>
        </w:r>
      </w:ins>
      <w:r w:rsidR="00D237D9" w:rsidRPr="00224638">
        <w:rPr>
          <w:rStyle w:val="y2iqfc"/>
          <w:rFonts w:asciiTheme="majorBidi" w:hAnsiTheme="majorBidi" w:cstheme="majorBidi"/>
          <w:sz w:val="20"/>
          <w:szCs w:val="20"/>
        </w:rPr>
        <w:t xml:space="preserve">found to be suitable </w:t>
      </w:r>
      <w:r w:rsidR="00D237D9" w:rsidRPr="00224638">
        <w:rPr>
          <w:rStyle w:val="y2iqfc"/>
          <w:rFonts w:asciiTheme="majorBidi" w:hAnsiTheme="majorBidi" w:cstheme="majorBidi"/>
          <w:sz w:val="20"/>
          <w:szCs w:val="20"/>
          <w:vertAlign w:val="superscript"/>
        </w:rPr>
        <w:t>10,21</w:t>
      </w:r>
      <w:r w:rsidR="00D237D9" w:rsidRPr="00224638">
        <w:rPr>
          <w:rStyle w:val="y2iqfc"/>
          <w:rFonts w:asciiTheme="majorBidi" w:hAnsiTheme="majorBidi" w:cstheme="majorBidi"/>
          <w:sz w:val="20"/>
          <w:szCs w:val="20"/>
        </w:rPr>
        <w:t>.</w:t>
      </w:r>
      <w:r w:rsidR="00A71ED0" w:rsidRPr="00224638">
        <w:rPr>
          <w:rStyle w:val="y2iqfc"/>
          <w:rFonts w:asciiTheme="majorBidi" w:hAnsiTheme="majorBidi" w:cstheme="majorBidi"/>
          <w:color w:val="202124"/>
          <w:sz w:val="20"/>
          <w:szCs w:val="20"/>
        </w:rPr>
        <w:t xml:space="preserve">Recent indication shows </w:t>
      </w:r>
      <w:r w:rsidR="00026F22" w:rsidRPr="00224638">
        <w:rPr>
          <w:rStyle w:val="y2iqfc"/>
          <w:rFonts w:asciiTheme="majorBidi" w:hAnsiTheme="majorBidi" w:cstheme="majorBidi"/>
          <w:color w:val="202124"/>
          <w:sz w:val="20"/>
          <w:szCs w:val="20"/>
        </w:rPr>
        <w:t xml:space="preserve">that endodontic infection is </w:t>
      </w:r>
      <w:r w:rsidR="00A71ED0" w:rsidRPr="00224638">
        <w:rPr>
          <w:rStyle w:val="y2iqfc"/>
          <w:rFonts w:asciiTheme="majorBidi" w:hAnsiTheme="majorBidi" w:cstheme="majorBidi"/>
          <w:color w:val="202124"/>
          <w:sz w:val="20"/>
          <w:szCs w:val="20"/>
        </w:rPr>
        <w:t xml:space="preserve">straight </w:t>
      </w:r>
      <w:r w:rsidR="00026F22" w:rsidRPr="00224638">
        <w:rPr>
          <w:rStyle w:val="y2iqfc"/>
          <w:rFonts w:asciiTheme="majorBidi" w:hAnsiTheme="majorBidi" w:cstheme="majorBidi"/>
          <w:color w:val="202124"/>
          <w:sz w:val="20"/>
          <w:szCs w:val="20"/>
        </w:rPr>
        <w:t>related to bacterial invasion of dentin</w:t>
      </w:r>
      <w:r w:rsidR="00A71ED0" w:rsidRPr="00224638">
        <w:rPr>
          <w:rStyle w:val="y2iqfc"/>
          <w:rFonts w:asciiTheme="majorBidi" w:hAnsiTheme="majorBidi" w:cstheme="majorBidi"/>
          <w:color w:val="202124"/>
          <w:sz w:val="20"/>
          <w:szCs w:val="20"/>
        </w:rPr>
        <w:t>e</w:t>
      </w:r>
      <w:r w:rsidR="00026F22" w:rsidRPr="00224638">
        <w:rPr>
          <w:rStyle w:val="y2iqfc"/>
          <w:rFonts w:asciiTheme="majorBidi" w:hAnsiTheme="majorBidi" w:cstheme="majorBidi"/>
          <w:color w:val="202124"/>
          <w:sz w:val="20"/>
          <w:szCs w:val="20"/>
        </w:rPr>
        <w:t xml:space="preserve">, the root canal system, and peri-root tissue. Treatment is </w:t>
      </w:r>
      <w:r w:rsidR="00A71ED0" w:rsidRPr="00224638">
        <w:rPr>
          <w:rStyle w:val="y2iqfc"/>
          <w:rFonts w:asciiTheme="majorBidi" w:hAnsiTheme="majorBidi" w:cstheme="majorBidi"/>
          <w:color w:val="202124"/>
          <w:sz w:val="20"/>
          <w:szCs w:val="20"/>
        </w:rPr>
        <w:t xml:space="preserve">mainly reliant on </w:t>
      </w:r>
      <w:r w:rsidR="00026F22" w:rsidRPr="00224638">
        <w:rPr>
          <w:rStyle w:val="y2iqfc"/>
          <w:rFonts w:asciiTheme="majorBidi" w:hAnsiTheme="majorBidi" w:cstheme="majorBidi"/>
          <w:color w:val="202124"/>
          <w:sz w:val="20"/>
          <w:szCs w:val="20"/>
        </w:rPr>
        <w:t>mechano-chemical</w:t>
      </w:r>
      <w:del w:id="86" w:author="muhannad" w:date="2021-07-18T21:44:00Z">
        <w:r w:rsidR="00A71ED0" w:rsidRPr="00224638" w:rsidDel="00FC74C7">
          <w:rPr>
            <w:rStyle w:val="y2iqfc"/>
            <w:rFonts w:asciiTheme="majorBidi" w:hAnsiTheme="majorBidi" w:cstheme="majorBidi"/>
            <w:color w:val="202124"/>
            <w:sz w:val="20"/>
            <w:szCs w:val="20"/>
          </w:rPr>
          <w:delText>,</w:delText>
        </w:r>
      </w:del>
      <w:r w:rsidR="00A71ED0" w:rsidRPr="00224638">
        <w:rPr>
          <w:rStyle w:val="y2iqfc"/>
          <w:rFonts w:asciiTheme="majorBidi" w:hAnsiTheme="majorBidi" w:cstheme="majorBidi"/>
          <w:color w:val="202124"/>
          <w:sz w:val="20"/>
          <w:szCs w:val="20"/>
        </w:rPr>
        <w:t xml:space="preserve"> r</w:t>
      </w:r>
      <w:r w:rsidR="00026F22" w:rsidRPr="00224638">
        <w:rPr>
          <w:rStyle w:val="y2iqfc"/>
          <w:rFonts w:asciiTheme="majorBidi" w:hAnsiTheme="majorBidi" w:cstheme="majorBidi"/>
          <w:color w:val="202124"/>
          <w:sz w:val="20"/>
          <w:szCs w:val="20"/>
        </w:rPr>
        <w:t>emove infected pulp and dentin</w:t>
      </w:r>
      <w:r w:rsidR="00A71ED0" w:rsidRPr="00224638">
        <w:rPr>
          <w:rStyle w:val="y2iqfc"/>
          <w:rFonts w:asciiTheme="majorBidi" w:hAnsiTheme="majorBidi" w:cstheme="majorBidi"/>
          <w:color w:val="202124"/>
          <w:sz w:val="20"/>
          <w:szCs w:val="20"/>
        </w:rPr>
        <w:t>e</w:t>
      </w:r>
      <w:r w:rsidR="00026F22" w:rsidRPr="00224638">
        <w:rPr>
          <w:rStyle w:val="y2iqfc"/>
          <w:rFonts w:asciiTheme="majorBidi" w:hAnsiTheme="majorBidi" w:cstheme="majorBidi"/>
          <w:color w:val="202124"/>
          <w:sz w:val="20"/>
          <w:szCs w:val="20"/>
        </w:rPr>
        <w:t xml:space="preserve"> remnants to </w:t>
      </w:r>
      <w:r w:rsidR="00A71ED0" w:rsidRPr="00224638">
        <w:rPr>
          <w:rStyle w:val="y2iqfc"/>
          <w:rFonts w:asciiTheme="majorBidi" w:hAnsiTheme="majorBidi" w:cstheme="majorBidi"/>
          <w:color w:val="202124"/>
          <w:sz w:val="20"/>
          <w:szCs w:val="20"/>
        </w:rPr>
        <w:t xml:space="preserve">avoid </w:t>
      </w:r>
      <w:r w:rsidR="00026F22" w:rsidRPr="00224638">
        <w:rPr>
          <w:rStyle w:val="y2iqfc"/>
          <w:rFonts w:asciiTheme="majorBidi" w:hAnsiTheme="majorBidi" w:cstheme="majorBidi"/>
          <w:color w:val="202124"/>
          <w:sz w:val="20"/>
          <w:szCs w:val="20"/>
        </w:rPr>
        <w:t>re</w:t>
      </w:r>
      <w:r w:rsidR="00A71ED0" w:rsidRPr="00224638">
        <w:rPr>
          <w:rStyle w:val="y2iqfc"/>
          <w:rFonts w:asciiTheme="majorBidi" w:hAnsiTheme="majorBidi" w:cstheme="majorBidi"/>
          <w:color w:val="202124"/>
          <w:sz w:val="20"/>
          <w:szCs w:val="20"/>
        </w:rPr>
        <w:t>-</w:t>
      </w:r>
      <w:r w:rsidR="00026F22" w:rsidRPr="00224638">
        <w:rPr>
          <w:rStyle w:val="y2iqfc"/>
          <w:rFonts w:asciiTheme="majorBidi" w:hAnsiTheme="majorBidi" w:cstheme="majorBidi"/>
          <w:color w:val="202124"/>
          <w:sz w:val="20"/>
          <w:szCs w:val="20"/>
        </w:rPr>
        <w:t xml:space="preserve">infection. Failure rates due to contamination are </w:t>
      </w:r>
      <w:r w:rsidR="00A71ED0" w:rsidRPr="00224638">
        <w:rPr>
          <w:rStyle w:val="y2iqfc"/>
          <w:rFonts w:asciiTheme="majorBidi" w:hAnsiTheme="majorBidi" w:cstheme="majorBidi"/>
          <w:color w:val="202124"/>
          <w:sz w:val="20"/>
          <w:szCs w:val="20"/>
        </w:rPr>
        <w:t xml:space="preserve">alterable </w:t>
      </w:r>
      <w:r w:rsidR="00026F22" w:rsidRPr="00224638">
        <w:rPr>
          <w:rStyle w:val="y2iqfc"/>
          <w:rFonts w:asciiTheme="majorBidi" w:hAnsiTheme="majorBidi" w:cstheme="majorBidi"/>
          <w:color w:val="202124"/>
          <w:sz w:val="20"/>
          <w:szCs w:val="20"/>
        </w:rPr>
        <w:t xml:space="preserve">from 11-20% </w:t>
      </w:r>
      <w:r w:rsidR="00026F22" w:rsidRPr="00224638">
        <w:rPr>
          <w:rStyle w:val="y2iqfc"/>
          <w:rFonts w:asciiTheme="majorBidi" w:hAnsiTheme="majorBidi" w:cstheme="majorBidi"/>
          <w:color w:val="202124"/>
          <w:sz w:val="20"/>
          <w:szCs w:val="20"/>
          <w:vertAlign w:val="superscript"/>
        </w:rPr>
        <w:t>22,23</w:t>
      </w:r>
      <w:r w:rsidR="00026F22" w:rsidRPr="00224638">
        <w:rPr>
          <w:rStyle w:val="y2iqfc"/>
          <w:rFonts w:asciiTheme="majorBidi" w:hAnsiTheme="majorBidi" w:cstheme="majorBidi"/>
          <w:color w:val="202124"/>
          <w:sz w:val="20"/>
          <w:szCs w:val="20"/>
        </w:rPr>
        <w:t>.</w:t>
      </w:r>
      <w:r w:rsidR="00F604FC" w:rsidRPr="00224638">
        <w:rPr>
          <w:rStyle w:val="y2iqfc"/>
          <w:rFonts w:ascii="inherit" w:hAnsi="inherit"/>
          <w:color w:val="202124"/>
          <w:sz w:val="20"/>
          <w:szCs w:val="20"/>
        </w:rPr>
        <w:t xml:space="preserve">The therapeutic method for </w:t>
      </w:r>
      <w:r w:rsidR="00F604FC" w:rsidRPr="00224638">
        <w:rPr>
          <w:rFonts w:asciiTheme="majorBidi" w:hAnsiTheme="majorBidi" w:cstheme="majorBidi"/>
          <w:sz w:val="20"/>
          <w:szCs w:val="20"/>
        </w:rPr>
        <w:t>endodontic</w:t>
      </w:r>
      <w:r w:rsidR="00F604FC" w:rsidRPr="00224638">
        <w:rPr>
          <w:rStyle w:val="y2iqfc"/>
          <w:rFonts w:ascii="inherit" w:hAnsi="inherit"/>
          <w:color w:val="202124"/>
          <w:sz w:val="20"/>
          <w:szCs w:val="20"/>
        </w:rPr>
        <w:t xml:space="preserve"> infection is comparable to that of an anaerobic infection in general. Surgery </w:t>
      </w:r>
      <w:r w:rsidR="00226F70" w:rsidRPr="00224638">
        <w:rPr>
          <w:rStyle w:val="y2iqfc"/>
          <w:rFonts w:ascii="inherit" w:hAnsi="inherit"/>
          <w:color w:val="202124"/>
          <w:sz w:val="20"/>
          <w:szCs w:val="20"/>
        </w:rPr>
        <w:t xml:space="preserve">acts </w:t>
      </w:r>
      <w:r w:rsidR="00F604FC" w:rsidRPr="00224638">
        <w:rPr>
          <w:rStyle w:val="y2iqfc"/>
          <w:rFonts w:ascii="inherit" w:hAnsi="inherit"/>
          <w:color w:val="202124"/>
          <w:sz w:val="20"/>
          <w:szCs w:val="20"/>
        </w:rPr>
        <w:t xml:space="preserve">a </w:t>
      </w:r>
      <w:r w:rsidR="00226F70" w:rsidRPr="00224638">
        <w:rPr>
          <w:rStyle w:val="y2iqfc"/>
          <w:rFonts w:ascii="inherit" w:hAnsi="inherit"/>
          <w:color w:val="202124"/>
          <w:sz w:val="20"/>
          <w:szCs w:val="20"/>
        </w:rPr>
        <w:t>key role; d</w:t>
      </w:r>
      <w:r w:rsidR="00F604FC" w:rsidRPr="00224638">
        <w:rPr>
          <w:rStyle w:val="y2iqfc"/>
          <w:rFonts w:ascii="inherit" w:hAnsi="inherit"/>
          <w:color w:val="202124"/>
          <w:sz w:val="20"/>
          <w:szCs w:val="20"/>
        </w:rPr>
        <w:t>ebridement of necrotic tissue and drainage of pus collections is</w:t>
      </w:r>
      <w:r w:rsidR="00226F70" w:rsidRPr="00224638">
        <w:rPr>
          <w:rStyle w:val="y2iqfc"/>
          <w:rFonts w:ascii="inherit" w:hAnsi="inherit"/>
          <w:color w:val="202124"/>
          <w:sz w:val="20"/>
          <w:szCs w:val="20"/>
        </w:rPr>
        <w:t xml:space="preserve"> fundamental</w:t>
      </w:r>
      <w:r w:rsidR="00F604FC" w:rsidRPr="00224638">
        <w:rPr>
          <w:rStyle w:val="y2iqfc"/>
          <w:rFonts w:ascii="inherit" w:hAnsi="inherit"/>
          <w:color w:val="202124"/>
          <w:sz w:val="20"/>
          <w:szCs w:val="20"/>
        </w:rPr>
        <w:t>.</w:t>
      </w:r>
      <w:r w:rsidR="00226F70" w:rsidRPr="00224638">
        <w:rPr>
          <w:rStyle w:val="y2iqfc"/>
          <w:rFonts w:ascii="inherit" w:hAnsi="inherit"/>
          <w:color w:val="202124"/>
          <w:sz w:val="20"/>
          <w:szCs w:val="20"/>
        </w:rPr>
        <w:t xml:space="preserve"> On the other hand</w:t>
      </w:r>
      <w:r w:rsidR="00F604FC" w:rsidRPr="00224638">
        <w:rPr>
          <w:rStyle w:val="y2iqfc"/>
          <w:rFonts w:ascii="inherit" w:hAnsi="inherit"/>
          <w:color w:val="202124"/>
          <w:sz w:val="20"/>
          <w:szCs w:val="20"/>
        </w:rPr>
        <w:t xml:space="preserve">, in some cases such as puffiness, </w:t>
      </w:r>
      <w:r w:rsidR="00CB01C2" w:rsidRPr="00224638">
        <w:rPr>
          <w:rStyle w:val="y2iqfc"/>
          <w:rFonts w:ascii="inherit" w:hAnsi="inherit"/>
          <w:color w:val="202124"/>
          <w:sz w:val="20"/>
          <w:szCs w:val="20"/>
        </w:rPr>
        <w:t xml:space="preserve">weakness, </w:t>
      </w:r>
      <w:r w:rsidR="00F604FC" w:rsidRPr="00224638">
        <w:rPr>
          <w:rStyle w:val="y2iqfc"/>
          <w:rFonts w:ascii="inherit" w:hAnsi="inherit"/>
          <w:color w:val="202124"/>
          <w:sz w:val="20"/>
          <w:szCs w:val="20"/>
        </w:rPr>
        <w:t xml:space="preserve">superficial erythema, </w:t>
      </w:r>
      <w:r w:rsidR="00CB01C2" w:rsidRPr="00224638">
        <w:rPr>
          <w:rStyle w:val="y2iqfc"/>
          <w:rFonts w:ascii="inherit" w:hAnsi="inherit"/>
          <w:color w:val="202124"/>
          <w:sz w:val="20"/>
          <w:szCs w:val="20"/>
        </w:rPr>
        <w:t xml:space="preserve">lymphadenopathy, </w:t>
      </w:r>
      <w:r w:rsidR="00F604FC" w:rsidRPr="00224638">
        <w:rPr>
          <w:rStyle w:val="y2iqfc"/>
          <w:rFonts w:ascii="inherit" w:hAnsi="inherit"/>
          <w:color w:val="202124"/>
          <w:sz w:val="20"/>
          <w:szCs w:val="20"/>
        </w:rPr>
        <w:t xml:space="preserve">fever, or if surgical treatment cannot be </w:t>
      </w:r>
      <w:r w:rsidR="00226F70" w:rsidRPr="00224638">
        <w:rPr>
          <w:rStyle w:val="y2iqfc"/>
          <w:rFonts w:ascii="inherit" w:hAnsi="inherit"/>
          <w:color w:val="202124"/>
          <w:sz w:val="20"/>
          <w:szCs w:val="20"/>
        </w:rPr>
        <w:t xml:space="preserve">executed </w:t>
      </w:r>
      <w:r w:rsidR="00F604FC" w:rsidRPr="00224638">
        <w:rPr>
          <w:rStyle w:val="y2iqfc"/>
          <w:rFonts w:ascii="inherit" w:hAnsi="inherit"/>
          <w:color w:val="202124"/>
          <w:sz w:val="20"/>
          <w:szCs w:val="20"/>
        </w:rPr>
        <w:t>due to the general condition of the patient, antimicrobial the</w:t>
      </w:r>
      <w:commentRangeEnd w:id="79"/>
      <w:r w:rsidR="007C0FFD">
        <w:rPr>
          <w:rStyle w:val="CommentReference"/>
        </w:rPr>
        <w:commentReference w:id="79"/>
      </w:r>
      <w:r w:rsidR="00F604FC" w:rsidRPr="00224638">
        <w:rPr>
          <w:rStyle w:val="y2iqfc"/>
          <w:rFonts w:ascii="inherit" w:hAnsi="inherit"/>
          <w:color w:val="202124"/>
          <w:sz w:val="20"/>
          <w:szCs w:val="20"/>
        </w:rPr>
        <w:t xml:space="preserve">rapy </w:t>
      </w:r>
      <w:r w:rsidR="00226F70" w:rsidRPr="00224638">
        <w:rPr>
          <w:rStyle w:val="y2iqfc"/>
          <w:rFonts w:ascii="inherit" w:hAnsi="inherit"/>
          <w:color w:val="202124"/>
          <w:sz w:val="20"/>
          <w:szCs w:val="20"/>
        </w:rPr>
        <w:t xml:space="preserve">must </w:t>
      </w:r>
      <w:r w:rsidR="00F604FC" w:rsidRPr="00224638">
        <w:rPr>
          <w:rStyle w:val="y2iqfc"/>
          <w:rFonts w:ascii="inherit" w:hAnsi="inherit"/>
          <w:color w:val="202124"/>
          <w:sz w:val="20"/>
          <w:szCs w:val="20"/>
        </w:rPr>
        <w:t xml:space="preserve">be </w:t>
      </w:r>
      <w:r w:rsidR="00226F70" w:rsidRPr="00224638">
        <w:rPr>
          <w:rStyle w:val="y2iqfc"/>
          <w:rFonts w:ascii="inherit" w:hAnsi="inherit"/>
          <w:color w:val="202124"/>
          <w:sz w:val="20"/>
          <w:szCs w:val="20"/>
        </w:rPr>
        <w:lastRenderedPageBreak/>
        <w:t xml:space="preserve">determined </w:t>
      </w:r>
      <w:r w:rsidR="00F604FC" w:rsidRPr="00224638">
        <w:rPr>
          <w:rStyle w:val="y2iqfc"/>
          <w:rFonts w:ascii="inherit" w:hAnsi="inherit"/>
          <w:color w:val="202124"/>
          <w:sz w:val="20"/>
          <w:szCs w:val="20"/>
        </w:rPr>
        <w:t xml:space="preserve">with </w:t>
      </w:r>
      <w:r w:rsidR="00226F70" w:rsidRPr="00224638">
        <w:rPr>
          <w:rStyle w:val="y2iqfc"/>
          <w:rFonts w:ascii="inherit" w:hAnsi="inherit"/>
          <w:color w:val="202124"/>
          <w:sz w:val="20"/>
          <w:szCs w:val="20"/>
        </w:rPr>
        <w:t xml:space="preserve">cautious choice </w:t>
      </w:r>
      <w:r w:rsidR="00F604FC" w:rsidRPr="00224638">
        <w:rPr>
          <w:rStyle w:val="y2iqfc"/>
          <w:rFonts w:ascii="inherit" w:hAnsi="inherit"/>
          <w:color w:val="202124"/>
          <w:sz w:val="20"/>
          <w:szCs w:val="20"/>
        </w:rPr>
        <w:t xml:space="preserve">of the antibiotic to be prescribed </w:t>
      </w:r>
      <w:r w:rsidR="00F604FC" w:rsidRPr="00224638">
        <w:rPr>
          <w:rStyle w:val="y2iqfc"/>
          <w:rFonts w:ascii="inherit" w:hAnsi="inherit"/>
          <w:color w:val="202124"/>
          <w:sz w:val="20"/>
          <w:szCs w:val="20"/>
          <w:vertAlign w:val="superscript"/>
        </w:rPr>
        <w:t>21, 24</w:t>
      </w:r>
      <w:r w:rsidR="00F604FC" w:rsidRPr="00224638">
        <w:rPr>
          <w:rStyle w:val="y2iqfc"/>
          <w:rFonts w:ascii="inherit" w:hAnsi="inherit"/>
          <w:color w:val="202124"/>
          <w:sz w:val="20"/>
          <w:szCs w:val="20"/>
        </w:rPr>
        <w:t>.</w:t>
      </w:r>
      <w:r w:rsidR="005357DA" w:rsidRPr="00224638">
        <w:rPr>
          <w:rStyle w:val="y2iqfc"/>
          <w:rFonts w:asciiTheme="majorBidi" w:hAnsiTheme="majorBidi" w:cstheme="majorBidi"/>
          <w:sz w:val="20"/>
          <w:szCs w:val="20"/>
        </w:rPr>
        <w:t xml:space="preserve">Establishing drug sensitivity </w:t>
      </w:r>
      <w:commentRangeStart w:id="87"/>
      <w:r w:rsidR="005357DA" w:rsidRPr="00224638">
        <w:rPr>
          <w:rStyle w:val="y2iqfc"/>
          <w:rFonts w:asciiTheme="majorBidi" w:hAnsiTheme="majorBidi" w:cstheme="majorBidi"/>
          <w:sz w:val="20"/>
          <w:szCs w:val="20"/>
        </w:rPr>
        <w:t xml:space="preserve">patterns in pathogenic bacteria is </w:t>
      </w:r>
      <w:del w:id="88" w:author="muhannad" w:date="2021-07-18T21:46:00Z">
        <w:r w:rsidR="005357DA" w:rsidRPr="00224638" w:rsidDel="00FC74C7">
          <w:rPr>
            <w:rStyle w:val="y2iqfc"/>
            <w:rFonts w:asciiTheme="majorBidi" w:hAnsiTheme="majorBidi" w:cstheme="majorBidi"/>
            <w:sz w:val="20"/>
            <w:szCs w:val="20"/>
          </w:rPr>
          <w:delText>an</w:delText>
        </w:r>
      </w:del>
      <w:ins w:id="89" w:author="muhannad" w:date="2021-07-18T21:46:00Z">
        <w:r w:rsidR="00FC74C7" w:rsidRPr="00224638">
          <w:rPr>
            <w:rStyle w:val="y2iqfc"/>
            <w:rFonts w:asciiTheme="majorBidi" w:hAnsiTheme="majorBidi" w:cstheme="majorBidi"/>
            <w:sz w:val="20"/>
            <w:szCs w:val="20"/>
          </w:rPr>
          <w:t>a</w:t>
        </w:r>
      </w:ins>
      <w:r w:rsidR="002917A4" w:rsidRPr="00224638">
        <w:rPr>
          <w:rStyle w:val="y2iqfc"/>
          <w:rFonts w:asciiTheme="majorBidi" w:hAnsiTheme="majorBidi" w:cstheme="majorBidi"/>
          <w:sz w:val="20"/>
          <w:szCs w:val="20"/>
        </w:rPr>
        <w:t xml:space="preserve">vital </w:t>
      </w:r>
      <w:r w:rsidR="005357DA" w:rsidRPr="00224638">
        <w:rPr>
          <w:rStyle w:val="y2iqfc"/>
          <w:rFonts w:asciiTheme="majorBidi" w:hAnsiTheme="majorBidi" w:cstheme="majorBidi"/>
          <w:sz w:val="20"/>
          <w:szCs w:val="20"/>
        </w:rPr>
        <w:t xml:space="preserve">step for </w:t>
      </w:r>
      <w:r w:rsidR="002917A4" w:rsidRPr="00224638">
        <w:rPr>
          <w:rStyle w:val="y2iqfc"/>
          <w:rFonts w:asciiTheme="majorBidi" w:hAnsiTheme="majorBidi" w:cstheme="majorBidi"/>
          <w:sz w:val="20"/>
          <w:szCs w:val="20"/>
        </w:rPr>
        <w:t>rising</w:t>
      </w:r>
      <w:bookmarkStart w:id="90" w:name="_GoBack"/>
      <w:bookmarkEnd w:id="90"/>
      <w:r w:rsidR="005357DA" w:rsidRPr="00224638">
        <w:rPr>
          <w:rStyle w:val="y2iqfc"/>
          <w:rFonts w:asciiTheme="majorBidi" w:hAnsiTheme="majorBidi" w:cstheme="majorBidi"/>
          <w:sz w:val="20"/>
          <w:szCs w:val="20"/>
        </w:rPr>
        <w:t xml:space="preserve">a rational antimicrobial guide. In dentistry, </w:t>
      </w:r>
      <w:r w:rsidR="002917A4" w:rsidRPr="00224638">
        <w:rPr>
          <w:rStyle w:val="y2iqfc"/>
          <w:rFonts w:asciiTheme="majorBidi" w:hAnsiTheme="majorBidi" w:cstheme="majorBidi"/>
          <w:sz w:val="20"/>
          <w:szCs w:val="20"/>
        </w:rPr>
        <w:t xml:space="preserve">once </w:t>
      </w:r>
      <w:r w:rsidR="005357DA" w:rsidRPr="00224638">
        <w:rPr>
          <w:rStyle w:val="y2iqfc"/>
          <w:rFonts w:asciiTheme="majorBidi" w:hAnsiTheme="majorBidi" w:cstheme="majorBidi"/>
          <w:sz w:val="20"/>
          <w:szCs w:val="20"/>
        </w:rPr>
        <w:t>the use of antimicrobial drugs is</w:t>
      </w:r>
      <w:r w:rsidR="002917A4" w:rsidRPr="00224638">
        <w:rPr>
          <w:rStyle w:val="y2iqfc"/>
          <w:rFonts w:asciiTheme="majorBidi" w:hAnsiTheme="majorBidi" w:cstheme="majorBidi"/>
          <w:sz w:val="20"/>
          <w:szCs w:val="20"/>
        </w:rPr>
        <w:t xml:space="preserve"> required</w:t>
      </w:r>
      <w:r w:rsidR="005357DA" w:rsidRPr="00224638">
        <w:rPr>
          <w:rStyle w:val="y2iqfc"/>
          <w:rFonts w:asciiTheme="majorBidi" w:hAnsiTheme="majorBidi" w:cstheme="majorBidi"/>
          <w:sz w:val="20"/>
          <w:szCs w:val="20"/>
        </w:rPr>
        <w:t xml:space="preserve">, the </w:t>
      </w:r>
      <w:r w:rsidR="002917A4" w:rsidRPr="00224638">
        <w:rPr>
          <w:rStyle w:val="y2iqfc"/>
          <w:rFonts w:asciiTheme="majorBidi" w:hAnsiTheme="majorBidi" w:cstheme="majorBidi"/>
          <w:sz w:val="20"/>
          <w:szCs w:val="20"/>
        </w:rPr>
        <w:t xml:space="preserve">selection </w:t>
      </w:r>
      <w:r w:rsidR="005357DA" w:rsidRPr="00224638">
        <w:rPr>
          <w:rStyle w:val="y2iqfc"/>
          <w:rFonts w:asciiTheme="majorBidi" w:hAnsiTheme="majorBidi" w:cstheme="majorBidi"/>
          <w:sz w:val="20"/>
          <w:szCs w:val="20"/>
        </w:rPr>
        <w:t xml:space="preserve">of antibiotic is </w:t>
      </w:r>
      <w:r w:rsidR="002917A4" w:rsidRPr="00224638">
        <w:rPr>
          <w:rStyle w:val="y2iqfc"/>
          <w:rFonts w:asciiTheme="majorBidi" w:hAnsiTheme="majorBidi" w:cstheme="majorBidi"/>
          <w:sz w:val="20"/>
          <w:szCs w:val="20"/>
        </w:rPr>
        <w:t xml:space="preserve">established </w:t>
      </w:r>
      <w:r w:rsidR="005357DA" w:rsidRPr="00224638">
        <w:rPr>
          <w:rStyle w:val="y2iqfc"/>
          <w:rFonts w:asciiTheme="majorBidi" w:hAnsiTheme="majorBidi" w:cstheme="majorBidi"/>
          <w:sz w:val="20"/>
          <w:szCs w:val="20"/>
        </w:rPr>
        <w:t xml:space="preserve">on sensitivity pattern research </w:t>
      </w:r>
      <w:r w:rsidR="002917A4" w:rsidRPr="00224638">
        <w:rPr>
          <w:rStyle w:val="y2iqfc"/>
          <w:rFonts w:asciiTheme="majorBidi" w:hAnsiTheme="majorBidi" w:cstheme="majorBidi"/>
          <w:sz w:val="20"/>
          <w:szCs w:val="20"/>
        </w:rPr>
        <w:t xml:space="preserve">described </w:t>
      </w:r>
      <w:r w:rsidR="005357DA" w:rsidRPr="00224638">
        <w:rPr>
          <w:rStyle w:val="y2iqfc"/>
          <w:rFonts w:asciiTheme="majorBidi" w:hAnsiTheme="majorBidi" w:cstheme="majorBidi"/>
          <w:sz w:val="20"/>
          <w:szCs w:val="20"/>
        </w:rPr>
        <w:t xml:space="preserve">from the international literature. It has been </w:t>
      </w:r>
      <w:r w:rsidR="002917A4" w:rsidRPr="00224638">
        <w:rPr>
          <w:rStyle w:val="y2iqfc"/>
          <w:rFonts w:asciiTheme="majorBidi" w:hAnsiTheme="majorBidi" w:cstheme="majorBidi"/>
          <w:sz w:val="20"/>
          <w:szCs w:val="20"/>
        </w:rPr>
        <w:t xml:space="preserve">revealed </w:t>
      </w:r>
      <w:r w:rsidR="005357DA" w:rsidRPr="00224638">
        <w:rPr>
          <w:rStyle w:val="y2iqfc"/>
          <w:rFonts w:asciiTheme="majorBidi" w:hAnsiTheme="majorBidi" w:cstheme="majorBidi"/>
          <w:sz w:val="20"/>
          <w:szCs w:val="20"/>
        </w:rPr>
        <w:t xml:space="preserve">that anaerobic bacteria can cause a number of </w:t>
      </w:r>
      <w:r w:rsidR="002917A4" w:rsidRPr="00224638">
        <w:rPr>
          <w:rStyle w:val="y2iqfc"/>
          <w:rFonts w:asciiTheme="majorBidi" w:hAnsiTheme="majorBidi" w:cstheme="majorBidi"/>
          <w:sz w:val="20"/>
          <w:szCs w:val="20"/>
        </w:rPr>
        <w:t xml:space="preserve">critical </w:t>
      </w:r>
      <w:r w:rsidR="005357DA" w:rsidRPr="00224638">
        <w:rPr>
          <w:rStyle w:val="y2iqfc"/>
          <w:rFonts w:asciiTheme="majorBidi" w:hAnsiTheme="majorBidi" w:cstheme="majorBidi"/>
          <w:sz w:val="20"/>
          <w:szCs w:val="20"/>
        </w:rPr>
        <w:t xml:space="preserve">human infections, and that they are becoming </w:t>
      </w:r>
      <w:r w:rsidR="002917A4" w:rsidRPr="00224638">
        <w:rPr>
          <w:rStyle w:val="y2iqfc"/>
          <w:rFonts w:asciiTheme="majorBidi" w:hAnsiTheme="majorBidi" w:cstheme="majorBidi"/>
          <w:sz w:val="20"/>
          <w:szCs w:val="20"/>
        </w:rPr>
        <w:t xml:space="preserve">gradually more </w:t>
      </w:r>
      <w:r w:rsidR="005357DA" w:rsidRPr="00224638">
        <w:rPr>
          <w:rStyle w:val="y2iqfc"/>
          <w:rFonts w:asciiTheme="majorBidi" w:hAnsiTheme="majorBidi" w:cstheme="majorBidi"/>
          <w:sz w:val="20"/>
          <w:szCs w:val="20"/>
        </w:rPr>
        <w:t xml:space="preserve">resistant to </w:t>
      </w:r>
      <w:r w:rsidR="002917A4" w:rsidRPr="00224638">
        <w:rPr>
          <w:rStyle w:val="y2iqfc"/>
          <w:rFonts w:asciiTheme="majorBidi" w:hAnsiTheme="majorBidi" w:cstheme="majorBidi"/>
          <w:sz w:val="20"/>
          <w:szCs w:val="20"/>
        </w:rPr>
        <w:t xml:space="preserve">numerous </w:t>
      </w:r>
      <w:r w:rsidR="005357DA" w:rsidRPr="00224638">
        <w:rPr>
          <w:rStyle w:val="y2iqfc"/>
          <w:rFonts w:asciiTheme="majorBidi" w:hAnsiTheme="majorBidi" w:cstheme="majorBidi"/>
          <w:sz w:val="20"/>
          <w:szCs w:val="20"/>
        </w:rPr>
        <w:t>of the conventional anti-</w:t>
      </w:r>
      <w:r w:rsidR="002917A4" w:rsidRPr="00224638">
        <w:rPr>
          <w:rStyle w:val="y2iqfc"/>
          <w:rFonts w:asciiTheme="majorBidi" w:hAnsiTheme="majorBidi" w:cstheme="majorBidi"/>
          <w:sz w:val="20"/>
          <w:szCs w:val="20"/>
        </w:rPr>
        <w:t>an</w:t>
      </w:r>
      <w:r w:rsidR="005357DA" w:rsidRPr="00224638">
        <w:rPr>
          <w:rStyle w:val="y2iqfc"/>
          <w:rFonts w:asciiTheme="majorBidi" w:hAnsiTheme="majorBidi" w:cstheme="majorBidi"/>
          <w:sz w:val="20"/>
          <w:szCs w:val="20"/>
        </w:rPr>
        <w:t>aerobic antibiotics currently in use.</w:t>
      </w:r>
      <w:r w:rsidR="002917A4" w:rsidRPr="00224638">
        <w:rPr>
          <w:rStyle w:val="y2iqfc"/>
          <w:rFonts w:asciiTheme="majorBidi" w:hAnsiTheme="majorBidi" w:cstheme="majorBidi"/>
          <w:sz w:val="20"/>
          <w:szCs w:val="20"/>
        </w:rPr>
        <w:t xml:space="preserve"> In reality</w:t>
      </w:r>
      <w:r w:rsidR="005357DA" w:rsidRPr="00224638">
        <w:rPr>
          <w:rStyle w:val="y2iqfc"/>
          <w:rFonts w:asciiTheme="majorBidi" w:hAnsiTheme="majorBidi" w:cstheme="majorBidi"/>
          <w:sz w:val="20"/>
          <w:szCs w:val="20"/>
        </w:rPr>
        <w:t xml:space="preserve">, over </w:t>
      </w:r>
      <w:r w:rsidR="002917A4" w:rsidRPr="00224638">
        <w:rPr>
          <w:rStyle w:val="y2iqfc"/>
          <w:rFonts w:asciiTheme="majorBidi" w:hAnsiTheme="majorBidi" w:cstheme="majorBidi"/>
          <w:sz w:val="20"/>
          <w:szCs w:val="20"/>
        </w:rPr>
        <w:t xml:space="preserve">latest </w:t>
      </w:r>
      <w:r w:rsidR="005357DA" w:rsidRPr="00224638">
        <w:rPr>
          <w:rStyle w:val="y2iqfc"/>
          <w:rFonts w:asciiTheme="majorBidi" w:hAnsiTheme="majorBidi" w:cstheme="majorBidi"/>
          <w:sz w:val="20"/>
          <w:szCs w:val="20"/>
        </w:rPr>
        <w:t xml:space="preserve">years, resistance to various antimicrobial agents has been </w:t>
      </w:r>
      <w:r w:rsidR="00321994" w:rsidRPr="00224638">
        <w:rPr>
          <w:rStyle w:val="y2iqfc"/>
          <w:rFonts w:asciiTheme="majorBidi" w:hAnsiTheme="majorBidi" w:cstheme="majorBidi"/>
          <w:sz w:val="20"/>
          <w:szCs w:val="20"/>
        </w:rPr>
        <w:t xml:space="preserve">commonly </w:t>
      </w:r>
      <w:r w:rsidR="005357DA" w:rsidRPr="00224638">
        <w:rPr>
          <w:rStyle w:val="y2iqfc"/>
          <w:rFonts w:asciiTheme="majorBidi" w:hAnsiTheme="majorBidi" w:cstheme="majorBidi"/>
          <w:sz w:val="20"/>
          <w:szCs w:val="20"/>
        </w:rPr>
        <w:t>described</w:t>
      </w:r>
      <w:commentRangeStart w:id="91"/>
      <w:r w:rsidR="005357DA" w:rsidRPr="00224638">
        <w:rPr>
          <w:rStyle w:val="y2iqfc"/>
          <w:rFonts w:asciiTheme="majorBidi" w:hAnsiTheme="majorBidi" w:cstheme="majorBidi"/>
          <w:sz w:val="20"/>
          <w:szCs w:val="20"/>
        </w:rPr>
        <w:t xml:space="preserve"> </w:t>
      </w:r>
      <w:ins w:id="92" w:author="Kapil" w:date="2021-09-09T22:49:00Z">
        <w:r w:rsidR="00886809">
          <w:rPr>
            <w:rStyle w:val="y2iqfc"/>
            <w:rFonts w:asciiTheme="majorBidi" w:hAnsiTheme="majorBidi" w:cstheme="majorBidi"/>
            <w:sz w:val="20"/>
            <w:szCs w:val="20"/>
          </w:rPr>
          <w:t xml:space="preserve"> </w:t>
        </w:r>
        <w:commentRangeEnd w:id="91"/>
        <w:r w:rsidR="00886809">
          <w:rPr>
            <w:rStyle w:val="CommentReference"/>
          </w:rPr>
          <w:commentReference w:id="91"/>
        </w:r>
      </w:ins>
      <w:r w:rsidR="00321994" w:rsidRPr="00224638">
        <w:rPr>
          <w:rStyle w:val="y2iqfc"/>
          <w:rFonts w:asciiTheme="majorBidi" w:hAnsiTheme="majorBidi" w:cstheme="majorBidi"/>
          <w:sz w:val="20"/>
          <w:szCs w:val="20"/>
        </w:rPr>
        <w:t xml:space="preserve">intercontinental </w:t>
      </w:r>
      <w:r w:rsidR="005357DA" w:rsidRPr="00224638">
        <w:rPr>
          <w:rStyle w:val="y2iqfc"/>
          <w:rFonts w:asciiTheme="majorBidi" w:hAnsiTheme="majorBidi" w:cstheme="majorBidi"/>
          <w:sz w:val="20"/>
          <w:szCs w:val="20"/>
        </w:rPr>
        <w:t>and sensitivity patterns have become less predictable</w:t>
      </w:r>
      <w:r w:rsidR="005357DA" w:rsidRPr="00224638">
        <w:rPr>
          <w:rStyle w:val="y2iqfc"/>
          <w:rFonts w:asciiTheme="majorBidi" w:hAnsiTheme="majorBidi" w:cstheme="majorBidi"/>
          <w:sz w:val="20"/>
          <w:szCs w:val="20"/>
          <w:vertAlign w:val="superscript"/>
        </w:rPr>
        <w:t>10,</w:t>
      </w:r>
      <w:commentRangeStart w:id="93"/>
      <w:r w:rsidR="005357DA" w:rsidRPr="00224638">
        <w:rPr>
          <w:rStyle w:val="y2iqfc"/>
          <w:rFonts w:asciiTheme="majorBidi" w:hAnsiTheme="majorBidi" w:cstheme="majorBidi"/>
          <w:sz w:val="20"/>
          <w:szCs w:val="20"/>
          <w:vertAlign w:val="superscript"/>
        </w:rPr>
        <w:t>25</w:t>
      </w:r>
      <w:r w:rsidR="005357DA" w:rsidRPr="00224638">
        <w:rPr>
          <w:rStyle w:val="y2iqfc"/>
          <w:rFonts w:asciiTheme="majorBidi" w:hAnsiTheme="majorBidi" w:cstheme="majorBidi"/>
          <w:sz w:val="20"/>
          <w:szCs w:val="20"/>
        </w:rPr>
        <w:t>.</w:t>
      </w:r>
      <w:r w:rsidR="00397DE4" w:rsidRPr="00224638">
        <w:rPr>
          <w:rStyle w:val="y2iqfc"/>
          <w:rFonts w:asciiTheme="majorBidi" w:hAnsiTheme="majorBidi" w:cstheme="majorBidi"/>
          <w:color w:val="202124"/>
          <w:sz w:val="20"/>
          <w:szCs w:val="20"/>
        </w:rPr>
        <w:t xml:space="preserve">Therefore </w:t>
      </w:r>
      <w:commentRangeEnd w:id="93"/>
      <w:r w:rsidR="00BE3D89">
        <w:rPr>
          <w:rStyle w:val="CommentReference"/>
        </w:rPr>
        <w:commentReference w:id="93"/>
      </w:r>
      <w:r w:rsidR="004779AA" w:rsidRPr="00224638">
        <w:rPr>
          <w:rStyle w:val="y2iqfc"/>
          <w:rFonts w:asciiTheme="majorBidi" w:hAnsiTheme="majorBidi" w:cstheme="majorBidi"/>
          <w:color w:val="202124"/>
          <w:sz w:val="20"/>
          <w:szCs w:val="20"/>
        </w:rPr>
        <w:t xml:space="preserve">in patients with aggressive periodontitis, </w:t>
      </w:r>
      <w:r w:rsidR="00397DE4" w:rsidRPr="00224638">
        <w:rPr>
          <w:rStyle w:val="y2iqfc"/>
          <w:rFonts w:asciiTheme="majorBidi" w:hAnsiTheme="majorBidi" w:cstheme="majorBidi"/>
          <w:color w:val="202124"/>
          <w:sz w:val="20"/>
          <w:szCs w:val="20"/>
        </w:rPr>
        <w:t xml:space="preserve">the majority </w:t>
      </w:r>
      <w:r w:rsidR="004779AA" w:rsidRPr="00224638">
        <w:rPr>
          <w:rStyle w:val="y2iqfc"/>
          <w:rFonts w:asciiTheme="majorBidi" w:hAnsiTheme="majorBidi" w:cstheme="majorBidi"/>
          <w:color w:val="202124"/>
          <w:sz w:val="20"/>
          <w:szCs w:val="20"/>
        </w:rPr>
        <w:t xml:space="preserve">clinicians </w:t>
      </w:r>
      <w:r w:rsidR="00397DE4" w:rsidRPr="00224638">
        <w:rPr>
          <w:rStyle w:val="y2iqfc"/>
          <w:rFonts w:asciiTheme="majorBidi" w:hAnsiTheme="majorBidi" w:cstheme="majorBidi"/>
          <w:color w:val="202124"/>
          <w:sz w:val="20"/>
          <w:szCs w:val="20"/>
        </w:rPr>
        <w:t xml:space="preserve">commend matching </w:t>
      </w:r>
      <w:r w:rsidR="004779AA" w:rsidRPr="00224638">
        <w:rPr>
          <w:rStyle w:val="y2iqfc"/>
          <w:rFonts w:asciiTheme="majorBidi" w:hAnsiTheme="majorBidi" w:cstheme="majorBidi"/>
          <w:color w:val="202124"/>
          <w:sz w:val="20"/>
          <w:szCs w:val="20"/>
        </w:rPr>
        <w:t>antibiotic therapy</w:t>
      </w:r>
      <w:r w:rsidR="004779AA" w:rsidRPr="00224638">
        <w:rPr>
          <w:rStyle w:val="y2iqfc"/>
          <w:rFonts w:asciiTheme="majorBidi" w:hAnsiTheme="majorBidi" w:cstheme="majorBidi"/>
          <w:color w:val="202124"/>
          <w:sz w:val="20"/>
          <w:szCs w:val="20"/>
          <w:vertAlign w:val="superscript"/>
        </w:rPr>
        <w:t>10,26</w:t>
      </w:r>
      <w:r w:rsidR="004779AA" w:rsidRPr="00224638">
        <w:rPr>
          <w:rStyle w:val="y2iqfc"/>
          <w:rFonts w:asciiTheme="majorBidi" w:hAnsiTheme="majorBidi" w:cstheme="majorBidi"/>
          <w:color w:val="202124"/>
          <w:sz w:val="20"/>
          <w:szCs w:val="20"/>
        </w:rPr>
        <w:t>.</w:t>
      </w:r>
      <w:r w:rsidR="00220F36" w:rsidRPr="00224638">
        <w:rPr>
          <w:rStyle w:val="y2iqfc"/>
          <w:rFonts w:asciiTheme="majorBidi" w:hAnsiTheme="majorBidi" w:cstheme="majorBidi"/>
          <w:color w:val="202124"/>
          <w:sz w:val="20"/>
          <w:szCs w:val="20"/>
        </w:rPr>
        <w:t xml:space="preserve"> Nevertheless</w:t>
      </w:r>
      <w:r w:rsidR="004779AA" w:rsidRPr="00224638">
        <w:rPr>
          <w:rStyle w:val="y2iqfc"/>
          <w:rFonts w:asciiTheme="majorBidi" w:hAnsiTheme="majorBidi" w:cstheme="majorBidi"/>
          <w:color w:val="202124"/>
          <w:sz w:val="20"/>
          <w:szCs w:val="20"/>
        </w:rPr>
        <w:t xml:space="preserve">, </w:t>
      </w:r>
      <w:r w:rsidR="00220F36" w:rsidRPr="00224638">
        <w:rPr>
          <w:rStyle w:val="y2iqfc"/>
          <w:rFonts w:asciiTheme="majorBidi" w:hAnsiTheme="majorBidi" w:cstheme="majorBidi"/>
          <w:color w:val="202124"/>
          <w:sz w:val="20"/>
          <w:szCs w:val="20"/>
        </w:rPr>
        <w:t>regrettably</w:t>
      </w:r>
      <w:r w:rsidR="004779AA" w:rsidRPr="00224638">
        <w:rPr>
          <w:rStyle w:val="y2iqfc"/>
          <w:rFonts w:asciiTheme="majorBidi" w:hAnsiTheme="majorBidi" w:cstheme="majorBidi"/>
          <w:color w:val="202124"/>
          <w:sz w:val="20"/>
          <w:szCs w:val="20"/>
        </w:rPr>
        <w:t xml:space="preserve">, neither adequate guidelines nor pattern of antimicrobial susceptibility to </w:t>
      </w:r>
      <w:r w:rsidR="00220F36" w:rsidRPr="00224638">
        <w:rPr>
          <w:rStyle w:val="y2iqfc"/>
          <w:rFonts w:asciiTheme="majorBidi" w:hAnsiTheme="majorBidi" w:cstheme="majorBidi"/>
          <w:i/>
          <w:iCs/>
          <w:color w:val="202124"/>
          <w:sz w:val="20"/>
          <w:szCs w:val="20"/>
        </w:rPr>
        <w:t>P.gingivalis</w:t>
      </w:r>
      <w:r w:rsidR="00220F36" w:rsidRPr="00224638">
        <w:rPr>
          <w:rStyle w:val="y2iqfc"/>
          <w:rFonts w:asciiTheme="majorBidi" w:hAnsiTheme="majorBidi" w:cstheme="majorBidi"/>
          <w:color w:val="202124"/>
          <w:sz w:val="20"/>
          <w:szCs w:val="20"/>
        </w:rPr>
        <w:t xml:space="preserve"> </w:t>
      </w:r>
      <w:commentRangeStart w:id="94"/>
      <w:r w:rsidR="00220F36" w:rsidRPr="00224638">
        <w:rPr>
          <w:rStyle w:val="y2iqfc"/>
          <w:rFonts w:asciiTheme="majorBidi" w:hAnsiTheme="majorBidi" w:cstheme="majorBidi"/>
          <w:color w:val="202124"/>
          <w:sz w:val="20"/>
          <w:szCs w:val="20"/>
        </w:rPr>
        <w:t>a</w:t>
      </w:r>
      <w:r w:rsidR="004779AA" w:rsidRPr="00224638">
        <w:rPr>
          <w:rStyle w:val="y2iqfc"/>
          <w:rFonts w:asciiTheme="majorBidi" w:hAnsiTheme="majorBidi" w:cstheme="majorBidi"/>
          <w:color w:val="202124"/>
          <w:sz w:val="20"/>
          <w:szCs w:val="20"/>
        </w:rPr>
        <w:t>re</w:t>
      </w:r>
      <w:commentRangeEnd w:id="94"/>
      <w:r w:rsidR="00886809">
        <w:rPr>
          <w:rStyle w:val="CommentReference"/>
        </w:rPr>
        <w:commentReference w:id="94"/>
      </w:r>
      <w:r w:rsidR="004779AA" w:rsidRPr="00224638">
        <w:rPr>
          <w:rStyle w:val="y2iqfc"/>
          <w:rFonts w:asciiTheme="majorBidi" w:hAnsiTheme="majorBidi" w:cstheme="majorBidi"/>
          <w:color w:val="202124"/>
          <w:sz w:val="20"/>
          <w:szCs w:val="20"/>
        </w:rPr>
        <w:t xml:space="preserve"> available from Yemen for appropriate antimicrobial therapy. The most common drugs used as part of periodontal therapy include amoxicillin, amoxicillin-clavulanic acid, tetracycline, azithromycin, clindamycin, moxifloxacin and metronidazole</w:t>
      </w:r>
      <w:r w:rsidR="004779AA" w:rsidRPr="00224638">
        <w:rPr>
          <w:rStyle w:val="y2iqfc"/>
          <w:rFonts w:asciiTheme="majorBidi" w:hAnsiTheme="majorBidi" w:cstheme="majorBidi"/>
          <w:color w:val="202124"/>
          <w:sz w:val="20"/>
          <w:szCs w:val="20"/>
          <w:vertAlign w:val="superscript"/>
        </w:rPr>
        <w:t>10,26,27</w:t>
      </w:r>
      <w:r w:rsidR="004779AA" w:rsidRPr="00224638">
        <w:rPr>
          <w:rStyle w:val="y2iqfc"/>
          <w:rFonts w:asciiTheme="majorBidi" w:hAnsiTheme="majorBidi" w:cstheme="majorBidi"/>
          <w:color w:val="202124"/>
          <w:sz w:val="20"/>
          <w:szCs w:val="20"/>
        </w:rPr>
        <w:t>.</w:t>
      </w:r>
      <w:r w:rsidR="00220F36" w:rsidRPr="00224638">
        <w:rPr>
          <w:rStyle w:val="y2iqfc"/>
          <w:rFonts w:asciiTheme="majorBidi" w:hAnsiTheme="majorBidi" w:cstheme="majorBidi"/>
          <w:color w:val="202124"/>
          <w:sz w:val="20"/>
          <w:szCs w:val="20"/>
        </w:rPr>
        <w:t xml:space="preserve"> Conversely</w:t>
      </w:r>
      <w:r w:rsidR="004779AA" w:rsidRPr="00224638">
        <w:rPr>
          <w:rStyle w:val="y2iqfc"/>
          <w:rFonts w:asciiTheme="majorBidi" w:hAnsiTheme="majorBidi" w:cstheme="majorBidi"/>
          <w:color w:val="202124"/>
          <w:sz w:val="20"/>
          <w:szCs w:val="20"/>
        </w:rPr>
        <w:t xml:space="preserve">, taking into account the most common antibiotics prescribed for systemic diseases, there were additives to this panel that included </w:t>
      </w:r>
      <w:r w:rsidR="00220F36" w:rsidRPr="00224638">
        <w:rPr>
          <w:rStyle w:val="y2iqfc"/>
          <w:rFonts w:asciiTheme="majorBidi" w:hAnsiTheme="majorBidi" w:cstheme="majorBidi"/>
          <w:color w:val="202124"/>
          <w:sz w:val="20"/>
          <w:szCs w:val="20"/>
        </w:rPr>
        <w:t xml:space="preserve">cefazolin, cefuroxime, </w:t>
      </w:r>
      <w:r w:rsidR="004779AA" w:rsidRPr="00224638">
        <w:rPr>
          <w:rStyle w:val="y2iqfc"/>
          <w:rFonts w:asciiTheme="majorBidi" w:hAnsiTheme="majorBidi" w:cstheme="majorBidi"/>
          <w:color w:val="202124"/>
          <w:sz w:val="20"/>
          <w:szCs w:val="20"/>
        </w:rPr>
        <w:t>doxycycline, , cefotaxime and ceftriaxone.</w:t>
      </w:r>
      <w:r w:rsidR="009E1451" w:rsidRPr="00224638">
        <w:rPr>
          <w:rStyle w:val="y2iqfc"/>
          <w:rFonts w:asciiTheme="majorBidi" w:hAnsiTheme="majorBidi" w:cstheme="majorBidi"/>
          <w:color w:val="202124"/>
          <w:sz w:val="20"/>
          <w:szCs w:val="20"/>
        </w:rPr>
        <w:t xml:space="preserve"> Even though </w:t>
      </w:r>
      <w:r w:rsidR="009E1451" w:rsidRPr="00224638">
        <w:rPr>
          <w:rStyle w:val="y2iqfc"/>
          <w:rFonts w:asciiTheme="majorBidi" w:hAnsiTheme="majorBidi" w:cstheme="majorBidi"/>
          <w:i/>
          <w:iCs/>
          <w:color w:val="202124"/>
          <w:sz w:val="20"/>
          <w:szCs w:val="20"/>
        </w:rPr>
        <w:t>P. gingivilis</w:t>
      </w:r>
      <w:r w:rsidR="009E1451" w:rsidRPr="00224638">
        <w:rPr>
          <w:rStyle w:val="y2iqfc"/>
          <w:rFonts w:asciiTheme="majorBidi" w:hAnsiTheme="majorBidi" w:cstheme="majorBidi"/>
          <w:color w:val="202124"/>
          <w:sz w:val="20"/>
          <w:szCs w:val="20"/>
        </w:rPr>
        <w:t xml:space="preserve"> are facultative anaerobic organisms, antimicrobial susceptibility testing is performed for anaerobic bacteria. There are three different methods for this purpose including agar dilution, </w:t>
      </w:r>
      <w:r w:rsidR="009E1451" w:rsidRPr="00224638">
        <w:rPr>
          <w:rFonts w:asciiTheme="majorBidi" w:hAnsiTheme="majorBidi" w:cstheme="majorBidi"/>
          <w:sz w:val="20"/>
          <w:szCs w:val="20"/>
        </w:rPr>
        <w:t>broth microdilution and MIC gradient method by E-test strips</w:t>
      </w:r>
      <w:r w:rsidR="009E1451" w:rsidRPr="00224638">
        <w:rPr>
          <w:rStyle w:val="y2iqfc"/>
          <w:rFonts w:asciiTheme="majorBidi" w:hAnsiTheme="majorBidi" w:cstheme="majorBidi"/>
          <w:color w:val="202124"/>
          <w:sz w:val="20"/>
          <w:szCs w:val="20"/>
          <w:vertAlign w:val="superscript"/>
        </w:rPr>
        <w:t>28, 29</w:t>
      </w:r>
      <w:r w:rsidR="009E1451" w:rsidRPr="00224638">
        <w:rPr>
          <w:rStyle w:val="y2iqfc"/>
          <w:rFonts w:asciiTheme="majorBidi" w:hAnsiTheme="majorBidi" w:cstheme="majorBidi"/>
          <w:color w:val="202124"/>
          <w:sz w:val="20"/>
          <w:szCs w:val="20"/>
        </w:rPr>
        <w:t>.</w:t>
      </w:r>
      <w:r w:rsidR="009E1451" w:rsidRPr="00224638">
        <w:rPr>
          <w:rStyle w:val="y2iqfc"/>
          <w:rFonts w:ascii="inherit" w:hAnsi="inherit"/>
          <w:sz w:val="20"/>
          <w:szCs w:val="20"/>
        </w:rPr>
        <w:t xml:space="preserve">In this study, a disc diffusion assay was used to test the antimicrobials for </w:t>
      </w:r>
      <w:r w:rsidR="009E1451" w:rsidRPr="00224638">
        <w:rPr>
          <w:rStyle w:val="y2iqfc"/>
          <w:rFonts w:ascii="inherit" w:hAnsi="inherit"/>
          <w:i/>
          <w:iCs/>
          <w:sz w:val="20"/>
          <w:szCs w:val="20"/>
        </w:rPr>
        <w:t>P. gingivilis</w:t>
      </w:r>
      <w:r w:rsidR="009E1451" w:rsidRPr="00224638">
        <w:rPr>
          <w:rStyle w:val="y2iqfc"/>
          <w:rFonts w:ascii="inherit" w:hAnsi="inherit"/>
          <w:sz w:val="20"/>
          <w:szCs w:val="20"/>
        </w:rPr>
        <w:t xml:space="preserve"> as the results are similar to those of anaerobic </w:t>
      </w:r>
      <w:r w:rsidR="008D74E4" w:rsidRPr="00224638">
        <w:rPr>
          <w:rStyle w:val="y2iqfc"/>
          <w:rFonts w:ascii="inherit" w:hAnsi="inherit"/>
          <w:sz w:val="20"/>
          <w:szCs w:val="20"/>
        </w:rPr>
        <w:t>bacteria</w:t>
      </w:r>
      <w:r w:rsidR="009E1451" w:rsidRPr="00224638">
        <w:rPr>
          <w:rStyle w:val="y2iqfc"/>
          <w:rFonts w:ascii="inherit" w:hAnsi="inherit"/>
          <w:sz w:val="20"/>
          <w:szCs w:val="20"/>
        </w:rPr>
        <w:t xml:space="preserve"> disc diffusion methods with their standard scales for inhibition zone diameter being considered the “gold standard”. Several studies have examined the effect of different periodontal treatments on clinical and microbiological parameters in L</w:t>
      </w:r>
      <w:r w:rsidR="008D74E4" w:rsidRPr="00224638">
        <w:rPr>
          <w:rStyle w:val="y2iqfc"/>
          <w:rFonts w:ascii="inherit" w:hAnsi="inherit"/>
          <w:sz w:val="20"/>
          <w:szCs w:val="20"/>
        </w:rPr>
        <w:t>AP</w:t>
      </w:r>
      <w:r w:rsidR="009E1451" w:rsidRPr="00224638">
        <w:rPr>
          <w:rStyle w:val="y2iqfc"/>
          <w:rFonts w:ascii="inherit" w:hAnsi="inherit"/>
          <w:sz w:val="20"/>
          <w:szCs w:val="20"/>
          <w:vertAlign w:val="superscript"/>
        </w:rPr>
        <w:t>10, 30, 31</w:t>
      </w:r>
      <w:r w:rsidR="009E1451" w:rsidRPr="00224638">
        <w:rPr>
          <w:rStyle w:val="y2iqfc"/>
          <w:rFonts w:ascii="inherit" w:hAnsi="inherit"/>
          <w:sz w:val="20"/>
          <w:szCs w:val="20"/>
        </w:rPr>
        <w:t xml:space="preserve">. To my knowledge, there are no publications on the </w:t>
      </w:r>
      <w:commentRangeEnd w:id="87"/>
      <w:r w:rsidR="007C0FFD">
        <w:rPr>
          <w:rStyle w:val="CommentReference"/>
        </w:rPr>
        <w:commentReference w:id="87"/>
      </w:r>
      <w:r w:rsidR="009E1451" w:rsidRPr="00224638">
        <w:rPr>
          <w:rStyle w:val="y2iqfc"/>
          <w:rFonts w:ascii="inherit" w:hAnsi="inherit"/>
          <w:sz w:val="20"/>
          <w:szCs w:val="20"/>
        </w:rPr>
        <w:t>pattern of a</w:t>
      </w:r>
      <w:r w:rsidR="008D74E4" w:rsidRPr="00224638">
        <w:rPr>
          <w:rStyle w:val="y2iqfc"/>
          <w:rFonts w:ascii="inherit" w:hAnsi="inherit"/>
          <w:sz w:val="20"/>
          <w:szCs w:val="20"/>
        </w:rPr>
        <w:t xml:space="preserve">ntimicrobial susceptibility to </w:t>
      </w:r>
      <w:r w:rsidR="008D74E4" w:rsidRPr="00224638">
        <w:rPr>
          <w:rStyle w:val="y2iqfc"/>
          <w:rFonts w:ascii="inherit" w:hAnsi="inherit"/>
          <w:i/>
          <w:iCs/>
          <w:sz w:val="20"/>
          <w:szCs w:val="20"/>
        </w:rPr>
        <w:t>P</w:t>
      </w:r>
      <w:r w:rsidR="009E1451" w:rsidRPr="00224638">
        <w:rPr>
          <w:rStyle w:val="y2iqfc"/>
          <w:rFonts w:ascii="inherit" w:hAnsi="inherit"/>
          <w:i/>
          <w:iCs/>
          <w:sz w:val="20"/>
          <w:szCs w:val="20"/>
        </w:rPr>
        <w:t>. gingivilis</w:t>
      </w:r>
      <w:r w:rsidR="009E1451" w:rsidRPr="00224638">
        <w:rPr>
          <w:rStyle w:val="y2iqfc"/>
          <w:rFonts w:ascii="inherit" w:hAnsi="inherit"/>
          <w:sz w:val="20"/>
          <w:szCs w:val="20"/>
        </w:rPr>
        <w:t xml:space="preserve"> from Yemen.</w:t>
      </w:r>
    </w:p>
    <w:p w:rsidR="0077739E" w:rsidRPr="00224638" w:rsidRDefault="0091569D" w:rsidP="0077739E">
      <w:pPr>
        <w:autoSpaceDE w:val="0"/>
        <w:autoSpaceDN w:val="0"/>
        <w:bidi w:val="0"/>
        <w:adjustRightInd w:val="0"/>
        <w:spacing w:after="0" w:line="360" w:lineRule="auto"/>
        <w:rPr>
          <w:rStyle w:val="y2iqfc"/>
          <w:rFonts w:asciiTheme="majorBidi" w:hAnsiTheme="majorBidi" w:cstheme="majorBidi"/>
          <w:sz w:val="20"/>
          <w:szCs w:val="20"/>
        </w:rPr>
      </w:pPr>
      <w:commentRangeStart w:id="95"/>
      <w:r w:rsidRPr="00224638">
        <w:rPr>
          <w:rStyle w:val="y2iqfc"/>
          <w:rFonts w:asciiTheme="majorBidi" w:hAnsiTheme="majorBidi" w:cstheme="majorBidi"/>
          <w:sz w:val="20"/>
          <w:szCs w:val="20"/>
        </w:rPr>
        <w:t>In the present study, the studied isolates illustrated a high level of resistance to amoxicillin (76.7%) but excellent efficacy to amoxiclav (90% sensitive). In spite of this several researchers have revealed diverse results with moderate to high sensitivity to amoxicillin and usually excellent efficacy to amoxiclav</w:t>
      </w:r>
      <w:r w:rsidRPr="00224638">
        <w:rPr>
          <w:rStyle w:val="y2iqfc"/>
          <w:rFonts w:asciiTheme="majorBidi" w:hAnsiTheme="majorBidi" w:cstheme="majorBidi"/>
          <w:sz w:val="20"/>
          <w:szCs w:val="20"/>
          <w:vertAlign w:val="superscript"/>
        </w:rPr>
        <w:t>10,31-34</w:t>
      </w:r>
      <w:r w:rsidRPr="00224638">
        <w:rPr>
          <w:rStyle w:val="y2iqfc"/>
          <w:rFonts w:asciiTheme="majorBidi" w:hAnsiTheme="majorBidi" w:cstheme="majorBidi"/>
          <w:sz w:val="20"/>
          <w:szCs w:val="20"/>
        </w:rPr>
        <w:t xml:space="preserve">. The current study found a high level of resistance to metronidazole among the isolates (50%), and these results are higher than those reported by Kulik </w:t>
      </w:r>
      <w:r w:rsidRPr="00224638">
        <w:rPr>
          <w:rStyle w:val="y2iqfc"/>
          <w:rFonts w:asciiTheme="majorBidi" w:hAnsiTheme="majorBidi" w:cstheme="majorBidi"/>
          <w:i/>
          <w:iCs/>
          <w:sz w:val="20"/>
          <w:szCs w:val="20"/>
        </w:rPr>
        <w:t>et al.</w:t>
      </w:r>
      <w:r w:rsidRPr="00224638">
        <w:rPr>
          <w:rStyle w:val="y2iqfc"/>
          <w:rFonts w:asciiTheme="majorBidi" w:hAnsiTheme="majorBidi" w:cstheme="majorBidi"/>
          <w:sz w:val="20"/>
          <w:szCs w:val="20"/>
          <w:vertAlign w:val="superscript"/>
        </w:rPr>
        <w:t>26</w:t>
      </w:r>
      <w:r w:rsidRPr="00224638">
        <w:rPr>
          <w:rStyle w:val="y2iqfc"/>
          <w:rFonts w:asciiTheme="majorBidi" w:hAnsiTheme="majorBidi" w:cstheme="majorBidi"/>
          <w:sz w:val="20"/>
          <w:szCs w:val="20"/>
        </w:rPr>
        <w:t xml:space="preserve"> where </w:t>
      </w:r>
      <w:r w:rsidRPr="00224638">
        <w:rPr>
          <w:rStyle w:val="y2iqfc"/>
          <w:rFonts w:asciiTheme="majorBidi" w:hAnsiTheme="majorBidi" w:cstheme="majorBidi"/>
          <w:i/>
          <w:iCs/>
          <w:sz w:val="20"/>
          <w:szCs w:val="20"/>
        </w:rPr>
        <w:t>P. gingivalis</w:t>
      </w:r>
      <w:r w:rsidRPr="00224638">
        <w:rPr>
          <w:rStyle w:val="y2iqfc"/>
          <w:rFonts w:asciiTheme="majorBidi" w:hAnsiTheme="majorBidi" w:cstheme="majorBidi"/>
          <w:sz w:val="20"/>
          <w:szCs w:val="20"/>
        </w:rPr>
        <w:t xml:space="preserve"> was 9.5% resistant to metronidazole.</w:t>
      </w:r>
      <w:r w:rsidR="00080282" w:rsidRPr="00224638">
        <w:rPr>
          <w:rStyle w:val="y2iqfc"/>
          <w:rFonts w:asciiTheme="majorBidi" w:hAnsiTheme="majorBidi" w:cstheme="majorBidi"/>
          <w:sz w:val="20"/>
          <w:szCs w:val="20"/>
        </w:rPr>
        <w:t xml:space="preserve">Metronidazole resistance has not been reported much in the literature, while in the current study 15 strains of </w:t>
      </w:r>
      <w:r w:rsidR="00080282" w:rsidRPr="00224638">
        <w:rPr>
          <w:rStyle w:val="y2iqfc"/>
          <w:rFonts w:asciiTheme="majorBidi" w:hAnsiTheme="majorBidi" w:cstheme="majorBidi"/>
          <w:i/>
          <w:iCs/>
          <w:sz w:val="20"/>
          <w:szCs w:val="20"/>
        </w:rPr>
        <w:t>P. gingivalis</w:t>
      </w:r>
      <w:r w:rsidR="00080282" w:rsidRPr="00224638">
        <w:rPr>
          <w:rStyle w:val="y2iqfc"/>
          <w:rFonts w:asciiTheme="majorBidi" w:hAnsiTheme="majorBidi" w:cstheme="majorBidi"/>
          <w:sz w:val="20"/>
          <w:szCs w:val="20"/>
        </w:rPr>
        <w:t xml:space="preserve"> were resistant to metronidazole. The sensitive finding of those studies showing 100% sensitivity to metronidazole may be that such data do not appear in the results because the experiment cannot be repeated</w:t>
      </w:r>
      <w:ins w:id="96" w:author="Kapil" w:date="2021-09-09T22:50:00Z">
        <w:r w:rsidR="00886809">
          <w:rPr>
            <w:rStyle w:val="y2iqfc"/>
            <w:rFonts w:asciiTheme="majorBidi" w:hAnsiTheme="majorBidi" w:cstheme="majorBidi"/>
            <w:sz w:val="20"/>
            <w:szCs w:val="20"/>
          </w:rPr>
          <w:t xml:space="preserve">. </w:t>
        </w:r>
      </w:ins>
      <w:r w:rsidR="00080282" w:rsidRPr="00224638">
        <w:rPr>
          <w:rStyle w:val="y2iqfc"/>
          <w:rFonts w:asciiTheme="majorBidi" w:hAnsiTheme="majorBidi" w:cstheme="majorBidi"/>
          <w:sz w:val="20"/>
          <w:szCs w:val="20"/>
        </w:rPr>
        <w:t xml:space="preserve"> </w:t>
      </w:r>
      <w:commentRangeStart w:id="97"/>
      <w:r w:rsidR="00080282" w:rsidRPr="00224638">
        <w:rPr>
          <w:rStyle w:val="y2iqfc"/>
          <w:rFonts w:asciiTheme="majorBidi" w:hAnsiTheme="majorBidi" w:cstheme="majorBidi"/>
          <w:sz w:val="20"/>
          <w:szCs w:val="20"/>
        </w:rPr>
        <w:t>because</w:t>
      </w:r>
      <w:commentRangeEnd w:id="97"/>
      <w:r w:rsidR="00886809">
        <w:rPr>
          <w:rStyle w:val="CommentReference"/>
        </w:rPr>
        <w:commentReference w:id="97"/>
      </w:r>
      <w:r w:rsidR="00080282" w:rsidRPr="00224638">
        <w:rPr>
          <w:rStyle w:val="y2iqfc"/>
          <w:rFonts w:asciiTheme="majorBidi" w:hAnsiTheme="majorBidi" w:cstheme="majorBidi"/>
          <w:sz w:val="20"/>
          <w:szCs w:val="20"/>
        </w:rPr>
        <w:t xml:space="preserve"> these strains are no longer viable and false positives may have occurred. The discrepancy is usually caused by too much oxygen </w:t>
      </w:r>
      <w:commentRangeStart w:id="98"/>
      <w:r w:rsidR="00080282" w:rsidRPr="00224638">
        <w:rPr>
          <w:rStyle w:val="y2iqfc"/>
          <w:rFonts w:asciiTheme="majorBidi" w:hAnsiTheme="majorBidi" w:cstheme="majorBidi"/>
          <w:sz w:val="20"/>
          <w:szCs w:val="20"/>
        </w:rPr>
        <w:t>during</w:t>
      </w:r>
      <w:commentRangeEnd w:id="98"/>
      <w:r w:rsidR="00886809">
        <w:rPr>
          <w:rStyle w:val="CommentReference"/>
        </w:rPr>
        <w:commentReference w:id="98"/>
      </w:r>
      <w:ins w:id="99" w:author="Kapil" w:date="2021-09-09T22:51:00Z">
        <w:r w:rsidR="00886809">
          <w:rPr>
            <w:rStyle w:val="y2iqfc"/>
            <w:rFonts w:asciiTheme="majorBidi" w:hAnsiTheme="majorBidi" w:cstheme="majorBidi"/>
            <w:sz w:val="20"/>
            <w:szCs w:val="20"/>
          </w:rPr>
          <w:t xml:space="preserve"> </w:t>
        </w:r>
      </w:ins>
      <w:r w:rsidR="00080282" w:rsidRPr="00224638">
        <w:rPr>
          <w:rStyle w:val="y2iqfc"/>
          <w:rFonts w:asciiTheme="majorBidi" w:hAnsiTheme="majorBidi" w:cstheme="majorBidi"/>
          <w:sz w:val="20"/>
          <w:szCs w:val="20"/>
        </w:rPr>
        <w:t xml:space="preserve"> incubation, which is the most common mechanism of false-resistance results with metronidazole because the occurrence of a growth inhibiting zone (death of anaerobic bacteria) is due to exposure to too much oxygen during administration of  antibiotic discs </w:t>
      </w:r>
      <w:r w:rsidR="00080282" w:rsidRPr="00224638">
        <w:rPr>
          <w:rStyle w:val="y2iqfc"/>
          <w:rFonts w:asciiTheme="majorBidi" w:hAnsiTheme="majorBidi" w:cstheme="majorBidi"/>
          <w:sz w:val="20"/>
          <w:szCs w:val="20"/>
          <w:vertAlign w:val="superscript"/>
        </w:rPr>
        <w:t>10</w:t>
      </w:r>
      <w:r w:rsidR="00080282" w:rsidRPr="00224638">
        <w:rPr>
          <w:rStyle w:val="y2iqfc"/>
          <w:rFonts w:asciiTheme="majorBidi" w:hAnsiTheme="majorBidi" w:cstheme="majorBidi"/>
          <w:sz w:val="20"/>
          <w:szCs w:val="20"/>
        </w:rPr>
        <w:t>.</w:t>
      </w:r>
      <w:r w:rsidR="00155D87" w:rsidRPr="00224638">
        <w:rPr>
          <w:rStyle w:val="y2iqfc"/>
          <w:rFonts w:asciiTheme="majorBidi" w:hAnsiTheme="majorBidi" w:cstheme="majorBidi"/>
          <w:color w:val="202124"/>
          <w:sz w:val="20"/>
          <w:szCs w:val="20"/>
        </w:rPr>
        <w:t>Azithromycin is a new generation semi-synthetic macrolide derivative of erythromycin that has been modified to create a broader spectrum of antibacterial activity and improve tissue penetration. However, in this study, 30% of the strains were resistant to azithromycin.</w:t>
      </w:r>
      <w:r w:rsidR="00150242" w:rsidRPr="00224638">
        <w:rPr>
          <w:rStyle w:val="y2iqfc"/>
          <w:rFonts w:asciiTheme="majorBidi" w:hAnsiTheme="majorBidi" w:cstheme="majorBidi"/>
          <w:sz w:val="20"/>
          <w:szCs w:val="20"/>
        </w:rPr>
        <w:t>Also in the current study, a high level of clindamycin resistance was found (63.3%) and this is different from the results of several other studies where clindamycin resistance was only 38% or less</w:t>
      </w:r>
      <w:r w:rsidR="00150242" w:rsidRPr="00224638">
        <w:rPr>
          <w:rStyle w:val="y2iqfc"/>
          <w:rFonts w:asciiTheme="majorBidi" w:hAnsiTheme="majorBidi" w:cstheme="majorBidi"/>
          <w:sz w:val="20"/>
          <w:szCs w:val="20"/>
          <w:vertAlign w:val="superscript"/>
        </w:rPr>
        <w:t>27,28</w:t>
      </w:r>
      <w:r w:rsidR="00150242" w:rsidRPr="00224638">
        <w:rPr>
          <w:rStyle w:val="y2iqfc"/>
          <w:rFonts w:asciiTheme="majorBidi" w:hAnsiTheme="majorBidi" w:cstheme="majorBidi"/>
          <w:sz w:val="20"/>
          <w:szCs w:val="20"/>
        </w:rPr>
        <w:t xml:space="preserve">.In the current study, doxycycline 46.7% had a sensitive and </w:t>
      </w:r>
      <w:r w:rsidR="00F14B83" w:rsidRPr="00224638">
        <w:rPr>
          <w:rStyle w:val="y2iqfc"/>
          <w:rFonts w:asciiTheme="majorBidi" w:hAnsiTheme="majorBidi" w:cstheme="majorBidi"/>
          <w:sz w:val="20"/>
          <w:szCs w:val="20"/>
        </w:rPr>
        <w:t xml:space="preserve">moderate </w:t>
      </w:r>
      <w:r w:rsidR="00150242" w:rsidRPr="00224638">
        <w:rPr>
          <w:rStyle w:val="y2iqfc"/>
          <w:rFonts w:asciiTheme="majorBidi" w:hAnsiTheme="majorBidi" w:cstheme="majorBidi"/>
          <w:sz w:val="20"/>
          <w:szCs w:val="20"/>
        </w:rPr>
        <w:t xml:space="preserve">inhibitory effect (53.3%) on </w:t>
      </w:r>
      <w:r w:rsidR="0077739E" w:rsidRPr="00224638">
        <w:rPr>
          <w:rStyle w:val="y2iqfc"/>
          <w:rFonts w:asciiTheme="majorBidi" w:hAnsiTheme="majorBidi" w:cstheme="majorBidi"/>
          <w:i/>
          <w:iCs/>
          <w:sz w:val="20"/>
          <w:szCs w:val="20"/>
        </w:rPr>
        <w:t>P. gingivalis</w:t>
      </w:r>
      <w:r w:rsidR="00150242" w:rsidRPr="00224638">
        <w:rPr>
          <w:rStyle w:val="y2iqfc"/>
          <w:rFonts w:asciiTheme="majorBidi" w:hAnsiTheme="majorBidi" w:cstheme="majorBidi"/>
          <w:sz w:val="20"/>
          <w:szCs w:val="20"/>
        </w:rPr>
        <w:t xml:space="preserve">compared </w:t>
      </w:r>
      <w:commentRangeEnd w:id="95"/>
      <w:r w:rsidR="007C0FFD">
        <w:rPr>
          <w:rStyle w:val="CommentReference"/>
        </w:rPr>
        <w:commentReference w:id="95"/>
      </w:r>
      <w:r w:rsidR="00150242" w:rsidRPr="00224638">
        <w:rPr>
          <w:rStyle w:val="y2iqfc"/>
          <w:rFonts w:asciiTheme="majorBidi" w:hAnsiTheme="majorBidi" w:cstheme="majorBidi"/>
          <w:sz w:val="20"/>
          <w:szCs w:val="20"/>
        </w:rPr>
        <w:t xml:space="preserve">with tetracycline (83% sensitive) and 13.3% moderate. These </w:t>
      </w:r>
      <w:r w:rsidR="00150242" w:rsidRPr="00224638">
        <w:rPr>
          <w:rStyle w:val="y2iqfc"/>
          <w:rFonts w:asciiTheme="majorBidi" w:hAnsiTheme="majorBidi" w:cstheme="majorBidi"/>
          <w:sz w:val="20"/>
          <w:szCs w:val="20"/>
        </w:rPr>
        <w:lastRenderedPageBreak/>
        <w:t xml:space="preserve">results differ from those reported by Kulik </w:t>
      </w:r>
      <w:r w:rsidR="00150242" w:rsidRPr="00224638">
        <w:rPr>
          <w:rStyle w:val="y2iqfc"/>
          <w:rFonts w:asciiTheme="majorBidi" w:hAnsiTheme="majorBidi" w:cstheme="majorBidi"/>
          <w:i/>
          <w:iCs/>
          <w:sz w:val="20"/>
          <w:szCs w:val="20"/>
        </w:rPr>
        <w:t>et al.</w:t>
      </w:r>
      <w:r w:rsidR="00150242" w:rsidRPr="00224638">
        <w:rPr>
          <w:rStyle w:val="y2iqfc"/>
          <w:rFonts w:asciiTheme="majorBidi" w:hAnsiTheme="majorBidi" w:cstheme="majorBidi"/>
          <w:sz w:val="20"/>
          <w:szCs w:val="20"/>
        </w:rPr>
        <w:t xml:space="preserve"> in Swaziland where they reported a sensitivity of 95.2% to doxycycline </w:t>
      </w:r>
      <w:r w:rsidR="00150242" w:rsidRPr="00224638">
        <w:rPr>
          <w:rStyle w:val="y2iqfc"/>
          <w:rFonts w:asciiTheme="majorBidi" w:hAnsiTheme="majorBidi" w:cstheme="majorBidi"/>
          <w:sz w:val="20"/>
          <w:szCs w:val="20"/>
          <w:vertAlign w:val="superscript"/>
        </w:rPr>
        <w:t>26</w:t>
      </w:r>
      <w:r w:rsidR="00150242" w:rsidRPr="00224638">
        <w:rPr>
          <w:rStyle w:val="y2iqfc"/>
          <w:rFonts w:asciiTheme="majorBidi" w:hAnsiTheme="majorBidi" w:cstheme="majorBidi"/>
          <w:sz w:val="20"/>
          <w:szCs w:val="20"/>
        </w:rPr>
        <w:t>.</w:t>
      </w:r>
    </w:p>
    <w:p w:rsidR="00F14B83" w:rsidRPr="00224638" w:rsidRDefault="00F14B83" w:rsidP="00386130">
      <w:pPr>
        <w:autoSpaceDE w:val="0"/>
        <w:autoSpaceDN w:val="0"/>
        <w:bidi w:val="0"/>
        <w:adjustRightInd w:val="0"/>
        <w:spacing w:after="0" w:line="360" w:lineRule="auto"/>
        <w:rPr>
          <w:rFonts w:asciiTheme="majorBidi" w:hAnsiTheme="majorBidi" w:cstheme="majorBidi"/>
          <w:sz w:val="20"/>
          <w:szCs w:val="20"/>
        </w:rPr>
      </w:pPr>
      <w:r w:rsidRPr="00224638">
        <w:rPr>
          <w:rStyle w:val="y2iqfc"/>
          <w:rFonts w:asciiTheme="majorBidi" w:hAnsiTheme="majorBidi" w:cstheme="majorBidi"/>
          <w:sz w:val="20"/>
          <w:szCs w:val="20"/>
        </w:rPr>
        <w:t xml:space="preserve">Fluoroquinolones are known to have a very good effect against oral bacteria including </w:t>
      </w:r>
      <w:r w:rsidRPr="00224638">
        <w:rPr>
          <w:rStyle w:val="y2iqfc"/>
          <w:rFonts w:asciiTheme="majorBidi" w:hAnsiTheme="majorBidi" w:cstheme="majorBidi"/>
          <w:i/>
          <w:iCs/>
          <w:sz w:val="20"/>
          <w:szCs w:val="20"/>
        </w:rPr>
        <w:t>P. gingivalis</w:t>
      </w:r>
      <w:r w:rsidRPr="00224638">
        <w:rPr>
          <w:rStyle w:val="y2iqfc"/>
          <w:rFonts w:asciiTheme="majorBidi" w:hAnsiTheme="majorBidi" w:cstheme="majorBidi"/>
          <w:sz w:val="20"/>
          <w:szCs w:val="20"/>
        </w:rPr>
        <w:t xml:space="preserve">. </w:t>
      </w:r>
      <w:commentRangeStart w:id="100"/>
      <w:r w:rsidRPr="00224638">
        <w:rPr>
          <w:rStyle w:val="y2iqfc"/>
          <w:rFonts w:asciiTheme="majorBidi" w:hAnsiTheme="majorBidi" w:cstheme="majorBidi"/>
          <w:sz w:val="20"/>
          <w:szCs w:val="20"/>
        </w:rPr>
        <w:t xml:space="preserve">Among the various drugs in this group, moxifloxacin is used to treat </w:t>
      </w:r>
      <w:commentRangeStart w:id="101"/>
      <w:r w:rsidRPr="00224638">
        <w:rPr>
          <w:rStyle w:val="y2iqfc"/>
          <w:rFonts w:asciiTheme="majorBidi" w:hAnsiTheme="majorBidi" w:cstheme="majorBidi"/>
          <w:sz w:val="20"/>
          <w:szCs w:val="20"/>
        </w:rPr>
        <w:t xml:space="preserve">a number of </w:t>
      </w:r>
      <w:commentRangeEnd w:id="101"/>
      <w:r w:rsidR="00886809">
        <w:rPr>
          <w:rStyle w:val="CommentReference"/>
        </w:rPr>
        <w:commentReference w:id="101"/>
      </w:r>
      <w:r w:rsidRPr="00224638">
        <w:rPr>
          <w:rStyle w:val="y2iqfc"/>
          <w:rFonts w:asciiTheme="majorBidi" w:hAnsiTheme="majorBidi" w:cstheme="majorBidi"/>
          <w:sz w:val="20"/>
          <w:szCs w:val="20"/>
        </w:rPr>
        <w:t xml:space="preserve">infections, including: respiratory infections, cellulitis, anthrax, intra-abdominal infections, endocarditis, meningitis, and tuberculosis. Moxifloxacin was patented in 1988 and approved for use in the United States in 1999 and is on the World Health Organization's List of Essential Medicines </w:t>
      </w:r>
      <w:r w:rsidRPr="00224638">
        <w:rPr>
          <w:rStyle w:val="y2iqfc"/>
          <w:rFonts w:asciiTheme="majorBidi" w:hAnsiTheme="majorBidi" w:cstheme="majorBidi"/>
          <w:sz w:val="20"/>
          <w:szCs w:val="20"/>
          <w:vertAlign w:val="superscript"/>
        </w:rPr>
        <w:t>35</w:t>
      </w:r>
      <w:r w:rsidRPr="00224638">
        <w:rPr>
          <w:rStyle w:val="y2iqfc"/>
          <w:rFonts w:asciiTheme="majorBidi" w:hAnsiTheme="majorBidi" w:cstheme="majorBidi"/>
          <w:sz w:val="20"/>
          <w:szCs w:val="20"/>
        </w:rPr>
        <w:t>. Almost all researchers showed that moxifloxacin has excellent activity against oral microbes,</w:t>
      </w:r>
      <w:r w:rsidRPr="00224638">
        <w:rPr>
          <w:rStyle w:val="y2iqfc"/>
          <w:rFonts w:asciiTheme="majorBidi" w:hAnsiTheme="majorBidi" w:cstheme="majorBidi"/>
          <w:sz w:val="20"/>
          <w:szCs w:val="20"/>
          <w:vertAlign w:val="superscript"/>
        </w:rPr>
        <w:t>32, 33-34, 36</w:t>
      </w:r>
      <w:r w:rsidRPr="00224638">
        <w:rPr>
          <w:rStyle w:val="y2iqfc"/>
          <w:rFonts w:asciiTheme="majorBidi" w:hAnsiTheme="majorBidi" w:cstheme="majorBidi"/>
          <w:sz w:val="20"/>
          <w:szCs w:val="20"/>
        </w:rPr>
        <w:t xml:space="preserve"> a result similar to the results of the current study where the drug showed a high sensitivity of 100% (Table 2).  Only a few studies discuss the activity of different cephalosporins on </w:t>
      </w:r>
      <w:r w:rsidR="0077739E" w:rsidRPr="00224638">
        <w:rPr>
          <w:rStyle w:val="y2iqfc"/>
          <w:rFonts w:asciiTheme="majorBidi" w:hAnsiTheme="majorBidi" w:cstheme="majorBidi"/>
          <w:i/>
          <w:iCs/>
          <w:sz w:val="20"/>
          <w:szCs w:val="20"/>
        </w:rPr>
        <w:t xml:space="preserve">P. </w:t>
      </w:r>
      <w:commentRangeStart w:id="102"/>
      <w:r w:rsidR="0077739E" w:rsidRPr="00224638">
        <w:rPr>
          <w:rStyle w:val="y2iqfc"/>
          <w:rFonts w:asciiTheme="majorBidi" w:hAnsiTheme="majorBidi" w:cstheme="majorBidi"/>
          <w:i/>
          <w:iCs/>
          <w:sz w:val="20"/>
          <w:szCs w:val="20"/>
        </w:rPr>
        <w:t>gingivalis</w:t>
      </w:r>
      <w:r w:rsidRPr="00224638">
        <w:rPr>
          <w:rStyle w:val="y2iqfc"/>
          <w:rFonts w:asciiTheme="majorBidi" w:hAnsiTheme="majorBidi" w:cstheme="majorBidi"/>
          <w:sz w:val="20"/>
          <w:szCs w:val="20"/>
        </w:rPr>
        <w:t>strains</w:t>
      </w:r>
      <w:commentRangeEnd w:id="102"/>
      <w:r w:rsidR="00BE3D89">
        <w:rPr>
          <w:rStyle w:val="CommentReference"/>
        </w:rPr>
        <w:commentReference w:id="102"/>
      </w:r>
      <w:r w:rsidRPr="00224638">
        <w:rPr>
          <w:rStyle w:val="y2iqfc"/>
          <w:rFonts w:asciiTheme="majorBidi" w:hAnsiTheme="majorBidi" w:cstheme="majorBidi"/>
          <w:sz w:val="20"/>
          <w:szCs w:val="20"/>
        </w:rPr>
        <w:t xml:space="preserve"> </w:t>
      </w:r>
      <w:r w:rsidRPr="00224638">
        <w:rPr>
          <w:rStyle w:val="y2iqfc"/>
          <w:rFonts w:asciiTheme="majorBidi" w:hAnsiTheme="majorBidi" w:cstheme="majorBidi"/>
          <w:sz w:val="20"/>
          <w:szCs w:val="20"/>
          <w:vertAlign w:val="superscript"/>
        </w:rPr>
        <w:t>31, 32</w:t>
      </w:r>
      <w:r w:rsidRPr="00224638">
        <w:rPr>
          <w:rStyle w:val="y2iqfc"/>
          <w:rFonts w:asciiTheme="majorBidi" w:hAnsiTheme="majorBidi" w:cstheme="majorBidi"/>
          <w:sz w:val="20"/>
          <w:szCs w:val="20"/>
        </w:rPr>
        <w:t>. The current study found the results to be highly variable. While cefotaxime and ceftriaxone showed very good efficacy (100%), the sensitivity rate for cefazolin was 73.3% and cefuroxime 80%. Although cefoxitin is the drug of choice from the LAB group for the treatment of anaerobic disease</w:t>
      </w:r>
      <w:r w:rsidRPr="00224638">
        <w:rPr>
          <w:rStyle w:val="y2iqfc"/>
          <w:rFonts w:asciiTheme="majorBidi" w:hAnsiTheme="majorBidi" w:cstheme="majorBidi"/>
          <w:sz w:val="20"/>
          <w:szCs w:val="20"/>
          <w:vertAlign w:val="superscript"/>
        </w:rPr>
        <w:t>37</w:t>
      </w:r>
      <w:del w:id="103" w:author="muhannad" w:date="2021-07-22T16:34:00Z">
        <w:r w:rsidRPr="00224638" w:rsidDel="00386130">
          <w:rPr>
            <w:rStyle w:val="y2iqfc"/>
            <w:rFonts w:asciiTheme="majorBidi" w:hAnsiTheme="majorBidi" w:cstheme="majorBidi"/>
            <w:sz w:val="20"/>
            <w:szCs w:val="20"/>
          </w:rPr>
          <w:delText xml:space="preserve">. </w:delText>
        </w:r>
      </w:del>
      <w:ins w:id="104" w:author="muhannad" w:date="2021-07-22T16:34:00Z">
        <w:r w:rsidR="00386130">
          <w:rPr>
            <w:rStyle w:val="y2iqfc"/>
            <w:rFonts w:asciiTheme="majorBidi" w:hAnsiTheme="majorBidi" w:cstheme="majorBidi"/>
            <w:sz w:val="20"/>
            <w:szCs w:val="20"/>
          </w:rPr>
          <w:t>,</w:t>
        </w:r>
      </w:ins>
      <w:r w:rsidRPr="00224638">
        <w:rPr>
          <w:rStyle w:val="y2iqfc"/>
          <w:rFonts w:asciiTheme="majorBidi" w:hAnsiTheme="majorBidi" w:cstheme="majorBidi"/>
          <w:sz w:val="20"/>
          <w:szCs w:val="20"/>
        </w:rPr>
        <w:t xml:space="preserve">The selection of the current study includes the most common cephalosporins prescribed in Yemen for systemic/non-oral bacterial infections. The results clearly showed that cefotaxime and ceftriaxone, which belong to the third generation of cephalosporins and have a wider range of activity, have a better effect compared to cefazolin (1st generation) and cefuroxime </w:t>
      </w:r>
      <w:commentRangeEnd w:id="100"/>
      <w:r w:rsidR="007C0FFD">
        <w:rPr>
          <w:rStyle w:val="CommentReference"/>
        </w:rPr>
        <w:commentReference w:id="100"/>
      </w:r>
      <w:r w:rsidRPr="00224638">
        <w:rPr>
          <w:rStyle w:val="y2iqfc"/>
          <w:rFonts w:asciiTheme="majorBidi" w:hAnsiTheme="majorBidi" w:cstheme="majorBidi"/>
          <w:sz w:val="20"/>
          <w:szCs w:val="20"/>
        </w:rPr>
        <w:t>(2nd generation) in inhibiting bacterial growth.</w:t>
      </w:r>
    </w:p>
    <w:p w:rsidR="006C0715" w:rsidRPr="00224638" w:rsidRDefault="006C0715" w:rsidP="00391DCF">
      <w:pPr>
        <w:bidi w:val="0"/>
        <w:spacing w:line="360" w:lineRule="auto"/>
        <w:rPr>
          <w:rFonts w:asciiTheme="majorBidi" w:hAnsiTheme="majorBidi" w:cstheme="majorBidi"/>
          <w:b/>
          <w:bCs/>
          <w:sz w:val="20"/>
          <w:szCs w:val="20"/>
        </w:rPr>
      </w:pPr>
      <w:r w:rsidRPr="00224638">
        <w:rPr>
          <w:rFonts w:asciiTheme="majorBidi" w:hAnsiTheme="majorBidi" w:cstheme="majorBidi"/>
          <w:b/>
          <w:bCs/>
          <w:sz w:val="20"/>
          <w:szCs w:val="20"/>
        </w:rPr>
        <w:t xml:space="preserve">CONCLUSION </w:t>
      </w:r>
    </w:p>
    <w:p w:rsidR="0075188A" w:rsidRPr="00224638" w:rsidRDefault="0056480E" w:rsidP="0077739E">
      <w:pPr>
        <w:autoSpaceDE w:val="0"/>
        <w:autoSpaceDN w:val="0"/>
        <w:bidi w:val="0"/>
        <w:adjustRightInd w:val="0"/>
        <w:spacing w:after="0" w:line="360" w:lineRule="auto"/>
        <w:rPr>
          <w:rFonts w:asciiTheme="majorBidi" w:hAnsiTheme="majorBidi" w:cstheme="majorBidi"/>
          <w:color w:val="202124"/>
          <w:sz w:val="20"/>
          <w:szCs w:val="20"/>
        </w:rPr>
      </w:pPr>
      <w:bookmarkStart w:id="105" w:name="sec032"/>
      <w:bookmarkEnd w:id="105"/>
      <w:r w:rsidRPr="00224638">
        <w:rPr>
          <w:rStyle w:val="y2iqfc"/>
          <w:rFonts w:asciiTheme="majorBidi" w:hAnsiTheme="majorBidi" w:cstheme="majorBidi"/>
          <w:color w:val="202124"/>
          <w:sz w:val="20"/>
          <w:szCs w:val="20"/>
        </w:rPr>
        <w:t xml:space="preserve">Even </w:t>
      </w:r>
      <w:commentRangeStart w:id="106"/>
      <w:r w:rsidRPr="00224638">
        <w:rPr>
          <w:rStyle w:val="y2iqfc"/>
          <w:rFonts w:asciiTheme="majorBidi" w:hAnsiTheme="majorBidi" w:cstheme="majorBidi"/>
          <w:color w:val="202124"/>
          <w:sz w:val="20"/>
          <w:szCs w:val="20"/>
        </w:rPr>
        <w:t xml:space="preserve">though the present results show a high sensitivity pattern for </w:t>
      </w:r>
      <w:r w:rsidR="0077739E" w:rsidRPr="00224638">
        <w:rPr>
          <w:rStyle w:val="y2iqfc"/>
          <w:rFonts w:asciiTheme="majorBidi" w:hAnsiTheme="majorBidi" w:cstheme="majorBidi"/>
          <w:i/>
          <w:iCs/>
          <w:sz w:val="20"/>
          <w:szCs w:val="20"/>
        </w:rPr>
        <w:t>P. gingivalis</w:t>
      </w:r>
      <w:r w:rsidRPr="00224638">
        <w:rPr>
          <w:rStyle w:val="y2iqfc"/>
          <w:rFonts w:asciiTheme="majorBidi" w:hAnsiTheme="majorBidi" w:cstheme="majorBidi"/>
          <w:color w:val="202124"/>
          <w:sz w:val="20"/>
          <w:szCs w:val="20"/>
        </w:rPr>
        <w:t xml:space="preserve">strains, some resistance has been observed. Antibiotic resistance patterns can change over the years, making susceptibility testing essential and </w:t>
      </w:r>
      <w:commentRangeStart w:id="107"/>
      <w:r w:rsidRPr="00224638">
        <w:rPr>
          <w:rStyle w:val="y2iqfc"/>
          <w:rFonts w:asciiTheme="majorBidi" w:hAnsiTheme="majorBidi" w:cstheme="majorBidi"/>
          <w:color w:val="202124"/>
          <w:sz w:val="20"/>
          <w:szCs w:val="20"/>
        </w:rPr>
        <w:t xml:space="preserve">to promote </w:t>
      </w:r>
      <w:commentRangeEnd w:id="107"/>
      <w:r w:rsidR="00886809">
        <w:rPr>
          <w:rStyle w:val="CommentReference"/>
        </w:rPr>
        <w:commentReference w:id="107"/>
      </w:r>
      <w:r w:rsidRPr="00224638">
        <w:rPr>
          <w:rStyle w:val="y2iqfc"/>
          <w:rFonts w:asciiTheme="majorBidi" w:hAnsiTheme="majorBidi" w:cstheme="majorBidi"/>
          <w:color w:val="202124"/>
          <w:sz w:val="20"/>
          <w:szCs w:val="20"/>
        </w:rPr>
        <w:t xml:space="preserve">careful selection of initial antibiotic therapy, as an </w:t>
      </w:r>
      <w:r w:rsidRPr="00224638">
        <w:rPr>
          <w:rFonts w:asciiTheme="majorBidi" w:hAnsiTheme="majorBidi" w:cstheme="majorBidi"/>
          <w:sz w:val="20"/>
          <w:szCs w:val="20"/>
        </w:rPr>
        <w:t>adjuvant</w:t>
      </w:r>
      <w:r w:rsidRPr="00224638">
        <w:rPr>
          <w:rStyle w:val="y2iqfc"/>
          <w:rFonts w:asciiTheme="majorBidi" w:hAnsiTheme="majorBidi" w:cstheme="majorBidi"/>
          <w:color w:val="202124"/>
          <w:sz w:val="20"/>
          <w:szCs w:val="20"/>
        </w:rPr>
        <w:t xml:space="preserve"> to endodontic therapy. Because resistance cannot be prevented, an attempt should be made to modify its progression by limiting the use of antibiotics and restricting prophylaxis to where it is of proven value.</w:t>
      </w:r>
      <w:r w:rsidR="0075188A" w:rsidRPr="00224638">
        <w:rPr>
          <w:rStyle w:val="y2iqfc"/>
          <w:rFonts w:asciiTheme="majorBidi" w:hAnsiTheme="majorBidi" w:cstheme="majorBidi"/>
          <w:sz w:val="20"/>
          <w:szCs w:val="20"/>
        </w:rPr>
        <w:t xml:space="preserve">In single antibiotics, the development of resistance to azithromycin and cefazolin also appears to be important. The change of resistance between different members of the cephalosporin group is a factor that should be further investigated due to the lack of a sensitivity profile for these antibiotics and the interpretive criteria for oral bacteria.  </w:t>
      </w:r>
      <w:r w:rsidR="0075188A" w:rsidRPr="00224638">
        <w:rPr>
          <w:rStyle w:val="y2iqfc"/>
          <w:rFonts w:asciiTheme="majorBidi" w:hAnsiTheme="majorBidi" w:cstheme="majorBidi"/>
          <w:color w:val="202124"/>
          <w:sz w:val="20"/>
          <w:szCs w:val="20"/>
        </w:rPr>
        <w:t xml:space="preserve">The </w:t>
      </w:r>
      <w:r w:rsidR="0075188A" w:rsidRPr="00224638">
        <w:rPr>
          <w:rFonts w:asciiTheme="majorBidi" w:hAnsiTheme="majorBidi" w:cstheme="majorBidi"/>
          <w:sz w:val="20"/>
          <w:szCs w:val="20"/>
          <w:shd w:val="clear" w:color="auto" w:fill="FFFFFF"/>
        </w:rPr>
        <w:t>disc diffusion  method</w:t>
      </w:r>
      <w:r w:rsidR="0075188A" w:rsidRPr="00224638">
        <w:rPr>
          <w:rStyle w:val="y2iqfc"/>
          <w:rFonts w:asciiTheme="majorBidi" w:hAnsiTheme="majorBidi" w:cstheme="majorBidi"/>
          <w:sz w:val="20"/>
          <w:szCs w:val="20"/>
        </w:rPr>
        <w:t xml:space="preserve">is easy to implement, interpret and can be applied up to one isolation at a time. Similar studies with a large sample size and from other parts of the world </w:t>
      </w:r>
      <w:commentRangeEnd w:id="106"/>
      <w:r w:rsidR="007C0FFD">
        <w:rPr>
          <w:rStyle w:val="CommentReference"/>
        </w:rPr>
        <w:commentReference w:id="106"/>
      </w:r>
      <w:r w:rsidR="0075188A" w:rsidRPr="00224638">
        <w:rPr>
          <w:rStyle w:val="y2iqfc"/>
          <w:rFonts w:asciiTheme="majorBidi" w:hAnsiTheme="majorBidi" w:cstheme="majorBidi"/>
          <w:sz w:val="20"/>
          <w:szCs w:val="20"/>
        </w:rPr>
        <w:t xml:space="preserve">should be conducted to obtain information on the effect of geographic distribution on the resistance pattern of </w:t>
      </w:r>
      <w:r w:rsidR="0077739E" w:rsidRPr="00224638">
        <w:rPr>
          <w:rStyle w:val="y2iqfc"/>
          <w:rFonts w:asciiTheme="majorBidi" w:hAnsiTheme="majorBidi" w:cstheme="majorBidi"/>
          <w:i/>
          <w:iCs/>
          <w:sz w:val="20"/>
          <w:szCs w:val="20"/>
        </w:rPr>
        <w:t>P. gingivalis</w:t>
      </w:r>
      <w:r w:rsidR="0075188A" w:rsidRPr="00224638">
        <w:rPr>
          <w:rStyle w:val="y2iqfc"/>
          <w:rFonts w:asciiTheme="majorBidi" w:hAnsiTheme="majorBidi" w:cstheme="majorBidi"/>
          <w:sz w:val="20"/>
          <w:szCs w:val="20"/>
        </w:rPr>
        <w:t>.</w:t>
      </w:r>
    </w:p>
    <w:p w:rsidR="006C0715" w:rsidRPr="00224638" w:rsidRDefault="006C0715" w:rsidP="0075188A">
      <w:pPr>
        <w:bidi w:val="0"/>
        <w:spacing w:line="360" w:lineRule="auto"/>
        <w:rPr>
          <w:rFonts w:asciiTheme="majorBidi" w:hAnsiTheme="majorBidi" w:cstheme="majorBidi"/>
          <w:b/>
          <w:bCs/>
          <w:sz w:val="20"/>
          <w:szCs w:val="20"/>
        </w:rPr>
      </w:pPr>
      <w:r w:rsidRPr="00224638">
        <w:rPr>
          <w:rFonts w:asciiTheme="majorBidi" w:hAnsiTheme="majorBidi" w:cstheme="majorBidi"/>
          <w:b/>
          <w:bCs/>
          <w:sz w:val="20"/>
          <w:szCs w:val="20"/>
        </w:rPr>
        <w:t xml:space="preserve">ACKNOWLEDGMENTS </w:t>
      </w:r>
    </w:p>
    <w:p w:rsidR="00015CD3" w:rsidRPr="00224638" w:rsidRDefault="00015CD3" w:rsidP="006037BF">
      <w:pPr>
        <w:autoSpaceDE w:val="0"/>
        <w:autoSpaceDN w:val="0"/>
        <w:bidi w:val="0"/>
        <w:adjustRightInd w:val="0"/>
        <w:spacing w:line="360" w:lineRule="auto"/>
        <w:rPr>
          <w:rFonts w:asciiTheme="majorBidi" w:hAnsiTheme="majorBidi" w:cstheme="majorBidi"/>
          <w:sz w:val="20"/>
          <w:szCs w:val="20"/>
        </w:rPr>
      </w:pPr>
      <w:r w:rsidRPr="00224638">
        <w:rPr>
          <w:rFonts w:asciiTheme="majorBidi" w:hAnsiTheme="majorBidi" w:cstheme="majorBidi"/>
          <w:sz w:val="20"/>
          <w:szCs w:val="20"/>
        </w:rPr>
        <w:t>The authors extend their thanks and appreciation to Genius University of Science and Technology, Dhamar City, Republic of Yemen, which supported this work, in particular Dr. Mohammed Mohammed Ali Al-Najhi, the generous scholar who usually supports medical education and research in Yemen. The authors also would like to acknowledge Faculty of Dentistry, Sana'a University and the Microbiology Department of the National Center of Public Health Laboratories (NCPHL) Sana'a, Yemen for support and provided working space and materials.</w:t>
      </w:r>
    </w:p>
    <w:p w:rsidR="006C0715" w:rsidRPr="00224638" w:rsidRDefault="006C0715" w:rsidP="006037BF">
      <w:pPr>
        <w:autoSpaceDE w:val="0"/>
        <w:autoSpaceDN w:val="0"/>
        <w:bidi w:val="0"/>
        <w:adjustRightInd w:val="0"/>
        <w:spacing w:line="360" w:lineRule="auto"/>
        <w:rPr>
          <w:rFonts w:asciiTheme="majorBidi" w:hAnsiTheme="majorBidi" w:cstheme="majorBidi"/>
          <w:b/>
          <w:bCs/>
          <w:sz w:val="20"/>
          <w:szCs w:val="20"/>
        </w:rPr>
      </w:pPr>
      <w:r w:rsidRPr="00224638">
        <w:rPr>
          <w:rFonts w:asciiTheme="majorBidi" w:hAnsiTheme="majorBidi" w:cstheme="majorBidi"/>
          <w:b/>
          <w:bCs/>
          <w:sz w:val="20"/>
          <w:szCs w:val="20"/>
        </w:rPr>
        <w:t xml:space="preserve">CONFLICT OF INTEREST </w:t>
      </w:r>
    </w:p>
    <w:p w:rsidR="006C0715" w:rsidRPr="00224638" w:rsidRDefault="006C0715" w:rsidP="00275CAB">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No conflict of interest associated with this work. </w:t>
      </w:r>
    </w:p>
    <w:p w:rsidR="00DD02DC" w:rsidRPr="00E75CD8" w:rsidRDefault="00DD02DC" w:rsidP="00DD02DC">
      <w:pPr>
        <w:spacing w:after="0"/>
        <w:jc w:val="right"/>
        <w:rPr>
          <w:ins w:id="108" w:author="Kapil" w:date="2021-07-31T22:50:00Z"/>
          <w:rFonts w:ascii="Bookman Old Style" w:hAnsi="Bookman Old Style" w:cs="Times New Roman"/>
          <w:b/>
          <w:highlight w:val="yellow"/>
        </w:rPr>
      </w:pPr>
      <w:commentRangeStart w:id="109"/>
      <w:ins w:id="110" w:author="Kapil" w:date="2021-07-31T22:50:00Z">
        <w:r w:rsidRPr="00E75CD8">
          <w:rPr>
            <w:rFonts w:ascii="Bookman Old Style" w:hAnsi="Bookman Old Style" w:cs="Times New Roman"/>
            <w:b/>
            <w:highlight w:val="yellow"/>
          </w:rPr>
          <w:t>Author’s Contribution</w:t>
        </w:r>
        <w:commentRangeEnd w:id="109"/>
        <w:r w:rsidRPr="00E75CD8">
          <w:rPr>
            <w:rStyle w:val="CommentReference"/>
            <w:rFonts w:ascii="Courier" w:eastAsia="Times New Roman" w:hAnsi="Courier" w:cs="Courier"/>
            <w:snapToGrid w:val="0"/>
          </w:rPr>
          <w:commentReference w:id="109"/>
        </w:r>
      </w:ins>
    </w:p>
    <w:p w:rsidR="001E2F38" w:rsidRPr="00224638" w:rsidRDefault="001E2F38" w:rsidP="00CC68CB">
      <w:pPr>
        <w:autoSpaceDE w:val="0"/>
        <w:autoSpaceDN w:val="0"/>
        <w:bidi w:val="0"/>
        <w:adjustRightInd w:val="0"/>
        <w:spacing w:line="240" w:lineRule="auto"/>
        <w:rPr>
          <w:rFonts w:asciiTheme="majorBidi" w:hAnsiTheme="majorBidi" w:cstheme="majorBidi"/>
          <w:b/>
          <w:bCs/>
          <w:sz w:val="20"/>
          <w:szCs w:val="20"/>
        </w:rPr>
      </w:pPr>
    </w:p>
    <w:p w:rsidR="006C0715" w:rsidRPr="00224638" w:rsidRDefault="006C0715" w:rsidP="00CC68CB">
      <w:pPr>
        <w:autoSpaceDE w:val="0"/>
        <w:autoSpaceDN w:val="0"/>
        <w:bidi w:val="0"/>
        <w:adjustRightInd w:val="0"/>
        <w:spacing w:line="240" w:lineRule="auto"/>
        <w:rPr>
          <w:rFonts w:asciiTheme="majorBidi" w:hAnsiTheme="majorBidi" w:cstheme="majorBidi"/>
          <w:b/>
          <w:bCs/>
          <w:sz w:val="20"/>
          <w:szCs w:val="20"/>
        </w:rPr>
      </w:pPr>
      <w:commentRangeStart w:id="111"/>
      <w:r w:rsidRPr="00224638">
        <w:rPr>
          <w:rFonts w:asciiTheme="majorBidi" w:hAnsiTheme="majorBidi" w:cstheme="majorBidi"/>
          <w:b/>
          <w:bCs/>
          <w:sz w:val="20"/>
          <w:szCs w:val="20"/>
        </w:rPr>
        <w:lastRenderedPageBreak/>
        <w:t>REFERENCES</w:t>
      </w:r>
      <w:commentRangeEnd w:id="111"/>
      <w:r w:rsidR="00DD02DC">
        <w:rPr>
          <w:rStyle w:val="CommentReference"/>
        </w:rPr>
        <w:commentReference w:id="111"/>
      </w:r>
    </w:p>
    <w:p w:rsidR="00CC68CB" w:rsidRPr="00224638" w:rsidRDefault="00CC68CB" w:rsidP="00D56E6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1-Hajishengallis G, Abe T., Maekawa T, Hajishengallis E, Lambris J D.  Role of complement in host–microbe homeostasis of the perio</w:t>
      </w:r>
      <w:r w:rsidR="00D56E63" w:rsidRPr="00224638">
        <w:rPr>
          <w:rFonts w:asciiTheme="majorBidi" w:hAnsiTheme="majorBidi" w:cstheme="majorBidi"/>
          <w:sz w:val="20"/>
          <w:szCs w:val="20"/>
        </w:rPr>
        <w:t>dontium. Seminars in immunology</w:t>
      </w:r>
      <w:r w:rsidRPr="00224638">
        <w:rPr>
          <w:rFonts w:asciiTheme="majorBidi" w:hAnsiTheme="majorBidi" w:cstheme="majorBidi"/>
          <w:sz w:val="20"/>
          <w:szCs w:val="20"/>
        </w:rPr>
        <w:t xml:space="preserve"> 2013</w:t>
      </w:r>
      <w:r w:rsidR="00D56E63" w:rsidRPr="00224638">
        <w:rPr>
          <w:rFonts w:asciiTheme="majorBidi" w:hAnsiTheme="majorBidi" w:cstheme="majorBidi"/>
          <w:sz w:val="20"/>
          <w:szCs w:val="20"/>
        </w:rPr>
        <w:t>:</w:t>
      </w:r>
      <w:r w:rsidRPr="00224638">
        <w:rPr>
          <w:rFonts w:asciiTheme="majorBidi" w:hAnsiTheme="majorBidi" w:cstheme="majorBidi"/>
          <w:sz w:val="20"/>
          <w:szCs w:val="20"/>
        </w:rPr>
        <w:t xml:space="preserve"> Elsevier, 65-72.</w:t>
      </w:r>
    </w:p>
    <w:p w:rsidR="00CC68CB" w:rsidRPr="00224638" w:rsidRDefault="00CC68CB" w:rsidP="00CC68CB">
      <w:pPr>
        <w:bidi w:val="0"/>
        <w:spacing w:line="240" w:lineRule="auto"/>
        <w:rPr>
          <w:rFonts w:asciiTheme="majorBidi" w:hAnsiTheme="majorBidi" w:cstheme="majorBidi"/>
          <w:color w:val="303030"/>
          <w:sz w:val="20"/>
          <w:szCs w:val="20"/>
          <w:shd w:val="clear" w:color="auto" w:fill="FFFFFF"/>
        </w:rPr>
      </w:pPr>
      <w:r w:rsidRPr="00224638">
        <w:rPr>
          <w:rFonts w:asciiTheme="majorBidi" w:hAnsiTheme="majorBidi" w:cstheme="majorBidi"/>
          <w:color w:val="303030"/>
          <w:sz w:val="20"/>
          <w:szCs w:val="20"/>
          <w:shd w:val="clear" w:color="auto" w:fill="FFFFFF"/>
        </w:rPr>
        <w:t>2- Zenobia C, Hajishengallis G. Porphyromonas gingivalis virulence factors involved in subversion of leukocytes and microbial dysbiosis. Virulence. 2015;6(3):236-243. doi:10.1080/21505594.2014.999567</w:t>
      </w:r>
    </w:p>
    <w:p w:rsidR="00CC68CB" w:rsidRPr="00224638" w:rsidRDefault="00CC68CB" w:rsidP="00D56E6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3-</w:t>
      </w:r>
      <w:r w:rsidR="00D56E63" w:rsidRPr="00224638">
        <w:rPr>
          <w:rFonts w:asciiTheme="majorBidi" w:hAnsiTheme="majorBidi" w:cstheme="majorBidi"/>
          <w:sz w:val="20"/>
          <w:szCs w:val="20"/>
        </w:rPr>
        <w:t>Bostanci N, Belibasakis</w:t>
      </w:r>
      <w:r w:rsidRPr="00224638">
        <w:rPr>
          <w:rFonts w:asciiTheme="majorBidi" w:hAnsiTheme="majorBidi" w:cstheme="majorBidi"/>
          <w:sz w:val="20"/>
          <w:szCs w:val="20"/>
        </w:rPr>
        <w:t xml:space="preserve"> GN.  </w:t>
      </w:r>
      <w:r w:rsidRPr="00224638">
        <w:rPr>
          <w:rFonts w:asciiTheme="majorBidi" w:hAnsiTheme="majorBidi" w:cstheme="majorBidi"/>
          <w:i/>
          <w:iCs/>
          <w:sz w:val="20"/>
          <w:szCs w:val="20"/>
        </w:rPr>
        <w:t>Porphyromonas gingivalis</w:t>
      </w:r>
      <w:r w:rsidRPr="00224638">
        <w:rPr>
          <w:rFonts w:asciiTheme="majorBidi" w:hAnsiTheme="majorBidi" w:cstheme="majorBidi"/>
          <w:sz w:val="20"/>
          <w:szCs w:val="20"/>
        </w:rPr>
        <w:t>: an invasive and evasive opportunistic oral pathogen. FEMS microbiology letters</w:t>
      </w:r>
      <w:r w:rsidR="00D56E63" w:rsidRPr="00224638">
        <w:rPr>
          <w:rFonts w:asciiTheme="majorBidi" w:hAnsiTheme="majorBidi" w:cstheme="majorBidi"/>
          <w:sz w:val="20"/>
          <w:szCs w:val="20"/>
        </w:rPr>
        <w:t xml:space="preserve"> 2012: </w:t>
      </w:r>
      <w:r w:rsidRPr="00224638">
        <w:rPr>
          <w:rFonts w:asciiTheme="majorBidi" w:hAnsiTheme="majorBidi" w:cstheme="majorBidi"/>
          <w:sz w:val="20"/>
          <w:szCs w:val="20"/>
        </w:rPr>
        <w:t>333</w:t>
      </w:r>
      <w:r w:rsidR="00D56E63" w:rsidRPr="00224638">
        <w:rPr>
          <w:rFonts w:asciiTheme="majorBidi" w:hAnsiTheme="majorBidi" w:cstheme="majorBidi"/>
          <w:sz w:val="20"/>
          <w:szCs w:val="20"/>
        </w:rPr>
        <w:t>:</w:t>
      </w:r>
      <w:r w:rsidRPr="00224638">
        <w:rPr>
          <w:rFonts w:asciiTheme="majorBidi" w:hAnsiTheme="majorBidi" w:cstheme="majorBidi"/>
          <w:sz w:val="20"/>
          <w:szCs w:val="20"/>
        </w:rPr>
        <w:t>1-9.</w:t>
      </w:r>
    </w:p>
    <w:p w:rsidR="00CC68CB" w:rsidRPr="00224638" w:rsidRDefault="00CC68CB" w:rsidP="00CC68CB">
      <w:pPr>
        <w:bidi w:val="0"/>
        <w:spacing w:line="240" w:lineRule="auto"/>
        <w:rPr>
          <w:rStyle w:val="nowrap"/>
          <w:rFonts w:asciiTheme="majorBidi" w:hAnsiTheme="majorBidi" w:cstheme="majorBidi"/>
          <w:color w:val="000000"/>
          <w:sz w:val="20"/>
          <w:szCs w:val="20"/>
          <w:shd w:val="clear" w:color="auto" w:fill="FFFFFF"/>
        </w:rPr>
      </w:pPr>
      <w:r w:rsidRPr="00224638">
        <w:rPr>
          <w:rFonts w:asciiTheme="majorBidi" w:hAnsiTheme="majorBidi" w:cstheme="majorBidi"/>
          <w:color w:val="000000"/>
          <w:sz w:val="20"/>
          <w:szCs w:val="20"/>
          <w:shd w:val="clear" w:color="auto" w:fill="FFFFFF"/>
        </w:rPr>
        <w:t>4- </w:t>
      </w:r>
      <w:r w:rsidRPr="00224638">
        <w:rPr>
          <w:rStyle w:val="mixed-citation"/>
          <w:rFonts w:asciiTheme="majorBidi" w:hAnsiTheme="majorBidi" w:cstheme="majorBidi"/>
          <w:color w:val="000000"/>
          <w:sz w:val="20"/>
          <w:szCs w:val="20"/>
          <w:shd w:val="clear" w:color="auto" w:fill="FFFFFF"/>
        </w:rPr>
        <w:t>Jorth P, Turner KH, Gumus P, Nizam N, Buduneli N, Whiteley M. </w:t>
      </w:r>
      <w:r w:rsidRPr="00224638">
        <w:rPr>
          <w:rStyle w:val="ref-title"/>
          <w:rFonts w:asciiTheme="majorBidi" w:hAnsiTheme="majorBidi" w:cstheme="majorBidi"/>
          <w:color w:val="000000"/>
          <w:sz w:val="20"/>
          <w:szCs w:val="20"/>
          <w:shd w:val="clear" w:color="auto" w:fill="FFFFFF"/>
        </w:rPr>
        <w:t>Metatranscriptomics of the human oral microbiome during health and disease</w:t>
      </w:r>
      <w:r w:rsidRPr="00224638">
        <w:rPr>
          <w:rStyle w:val="mixed-citation"/>
          <w:rFonts w:asciiTheme="majorBidi" w:hAnsiTheme="majorBidi" w:cstheme="majorBidi"/>
          <w:color w:val="000000"/>
          <w:sz w:val="20"/>
          <w:szCs w:val="20"/>
          <w:shd w:val="clear" w:color="auto" w:fill="FFFFFF"/>
        </w:rPr>
        <w:t>. </w:t>
      </w:r>
      <w:r w:rsidRPr="00224638">
        <w:rPr>
          <w:rStyle w:val="ref-journal"/>
          <w:rFonts w:asciiTheme="majorBidi" w:hAnsiTheme="majorBidi" w:cstheme="majorBidi"/>
          <w:color w:val="000000"/>
          <w:sz w:val="20"/>
          <w:szCs w:val="20"/>
          <w:shd w:val="clear" w:color="auto" w:fill="FFFFFF"/>
        </w:rPr>
        <w:t>MBio</w:t>
      </w:r>
      <w:r w:rsidRPr="00224638">
        <w:rPr>
          <w:rStyle w:val="mixed-citation"/>
          <w:rFonts w:asciiTheme="majorBidi" w:hAnsiTheme="majorBidi" w:cstheme="majorBidi"/>
          <w:color w:val="000000"/>
          <w:sz w:val="20"/>
          <w:szCs w:val="20"/>
          <w:shd w:val="clear" w:color="auto" w:fill="FFFFFF"/>
        </w:rPr>
        <w:t> 2014; </w:t>
      </w:r>
      <w:r w:rsidRPr="00224638">
        <w:rPr>
          <w:rStyle w:val="ref-vol"/>
          <w:rFonts w:asciiTheme="majorBidi" w:hAnsiTheme="majorBidi" w:cstheme="majorBidi"/>
          <w:color w:val="000000"/>
          <w:sz w:val="20"/>
          <w:szCs w:val="20"/>
          <w:shd w:val="clear" w:color="auto" w:fill="FFFFFF"/>
        </w:rPr>
        <w:t>5</w:t>
      </w:r>
      <w:r w:rsidRPr="00224638">
        <w:rPr>
          <w:rStyle w:val="mixed-citation"/>
          <w:rFonts w:asciiTheme="majorBidi" w:hAnsiTheme="majorBidi" w:cstheme="majorBidi"/>
          <w:color w:val="000000"/>
          <w:sz w:val="20"/>
          <w:szCs w:val="20"/>
          <w:shd w:val="clear" w:color="auto" w:fill="FFFFFF"/>
        </w:rPr>
        <w:t>:e01012-14; PMID:24692635; http://dx.doi.org/10.1128/mBio.01012-14 </w:t>
      </w:r>
      <w:r w:rsidRPr="00224638">
        <w:rPr>
          <w:rStyle w:val="nowrap"/>
          <w:rFonts w:asciiTheme="majorBidi" w:hAnsiTheme="majorBidi" w:cstheme="majorBidi"/>
          <w:color w:val="000000"/>
          <w:sz w:val="20"/>
          <w:szCs w:val="20"/>
          <w:shd w:val="clear" w:color="auto" w:fill="FFFFFF"/>
        </w:rPr>
        <w:t>[</w:t>
      </w:r>
      <w:hyperlink r:id="rId10" w:history="1">
        <w:r w:rsidRPr="00224638">
          <w:rPr>
            <w:rStyle w:val="Hyperlink"/>
            <w:rFonts w:asciiTheme="majorBidi" w:hAnsiTheme="majorBidi" w:cstheme="majorBidi"/>
            <w:color w:val="2F4A8B"/>
            <w:sz w:val="20"/>
            <w:szCs w:val="20"/>
            <w:shd w:val="clear" w:color="auto" w:fill="FFFFFF"/>
          </w:rPr>
          <w:t>PMC free article</w:t>
        </w:r>
      </w:hyperlink>
      <w:r w:rsidRPr="00224638">
        <w:rPr>
          <w:rStyle w:val="nowrap"/>
          <w:rFonts w:asciiTheme="majorBidi" w:hAnsiTheme="majorBidi" w:cstheme="majorBidi"/>
          <w:color w:val="000000"/>
          <w:sz w:val="20"/>
          <w:szCs w:val="20"/>
          <w:shd w:val="clear" w:color="auto" w:fill="FFFFFF"/>
        </w:rPr>
        <w:t>]</w:t>
      </w:r>
      <w:r w:rsidRPr="00224638">
        <w:rPr>
          <w:rStyle w:val="mixed-citation"/>
          <w:rFonts w:asciiTheme="majorBidi" w:hAnsiTheme="majorBidi" w:cstheme="majorBidi"/>
          <w:color w:val="000000"/>
          <w:sz w:val="20"/>
          <w:szCs w:val="20"/>
          <w:shd w:val="clear" w:color="auto" w:fill="FFFFFF"/>
        </w:rPr>
        <w:t> [</w:t>
      </w:r>
      <w:hyperlink r:id="rId11" w:history="1">
        <w:r w:rsidRPr="00224638">
          <w:rPr>
            <w:rStyle w:val="Hyperlink"/>
            <w:rFonts w:asciiTheme="majorBidi" w:hAnsiTheme="majorBidi" w:cstheme="majorBidi"/>
            <w:color w:val="2F4A8B"/>
            <w:sz w:val="20"/>
            <w:szCs w:val="20"/>
            <w:shd w:val="clear" w:color="auto" w:fill="FFFFFF"/>
          </w:rPr>
          <w:t>PubMed</w:t>
        </w:r>
      </w:hyperlink>
      <w:r w:rsidRPr="00224638">
        <w:rPr>
          <w:rStyle w:val="mixed-citation"/>
          <w:rFonts w:asciiTheme="majorBidi" w:hAnsiTheme="majorBidi" w:cstheme="majorBidi"/>
          <w:color w:val="000000"/>
          <w:sz w:val="20"/>
          <w:szCs w:val="20"/>
          <w:shd w:val="clear" w:color="auto" w:fill="FFFFFF"/>
        </w:rPr>
        <w:t>] [</w:t>
      </w:r>
      <w:hyperlink r:id="rId12" w:tgtFrame="_blank" w:history="1">
        <w:r w:rsidRPr="00224638">
          <w:rPr>
            <w:rStyle w:val="Hyperlink"/>
            <w:rFonts w:asciiTheme="majorBidi" w:hAnsiTheme="majorBidi" w:cstheme="majorBidi"/>
            <w:color w:val="2F4A8B"/>
            <w:sz w:val="20"/>
            <w:szCs w:val="20"/>
            <w:shd w:val="clear" w:color="auto" w:fill="FFFFFF"/>
          </w:rPr>
          <w:t>CrossRef</w:t>
        </w:r>
      </w:hyperlink>
      <w:r w:rsidRPr="00224638">
        <w:rPr>
          <w:rStyle w:val="mixed-citation"/>
          <w:rFonts w:asciiTheme="majorBidi" w:hAnsiTheme="majorBidi" w:cstheme="majorBidi"/>
          <w:color w:val="000000"/>
          <w:sz w:val="20"/>
          <w:szCs w:val="20"/>
          <w:shd w:val="clear" w:color="auto" w:fill="FFFFFF"/>
        </w:rPr>
        <w:t>] </w:t>
      </w:r>
      <w:r w:rsidRPr="00224638">
        <w:rPr>
          <w:rStyle w:val="nowrap"/>
          <w:rFonts w:asciiTheme="majorBidi" w:hAnsiTheme="majorBidi" w:cstheme="majorBidi"/>
          <w:color w:val="000000"/>
          <w:sz w:val="20"/>
          <w:szCs w:val="20"/>
          <w:shd w:val="clear" w:color="auto" w:fill="FFFFFF"/>
        </w:rPr>
        <w:t>[</w:t>
      </w:r>
      <w:hyperlink r:id="rId13" w:tgtFrame="_blank" w:history="1">
        <w:r w:rsidRPr="00224638">
          <w:rPr>
            <w:rStyle w:val="Hyperlink"/>
            <w:rFonts w:asciiTheme="majorBidi" w:hAnsiTheme="majorBidi" w:cstheme="majorBidi"/>
            <w:color w:val="2F4A8B"/>
            <w:sz w:val="20"/>
            <w:szCs w:val="20"/>
            <w:shd w:val="clear" w:color="auto" w:fill="FFFFFF"/>
          </w:rPr>
          <w:t>Google Scholar</w:t>
        </w:r>
      </w:hyperlink>
      <w:r w:rsidRPr="00224638">
        <w:rPr>
          <w:rStyle w:val="nowrap"/>
          <w:rFonts w:asciiTheme="majorBidi" w:hAnsiTheme="majorBidi" w:cstheme="majorBidi"/>
          <w:color w:val="000000"/>
          <w:sz w:val="20"/>
          <w:szCs w:val="20"/>
          <w:shd w:val="clear" w:color="auto" w:fill="FFFFFF"/>
        </w:rPr>
        <w:t>]</w:t>
      </w:r>
    </w:p>
    <w:p w:rsidR="00CC68CB" w:rsidRPr="00224638" w:rsidRDefault="00CC68CB" w:rsidP="00CC68CB">
      <w:pPr>
        <w:pStyle w:val="Default"/>
        <w:rPr>
          <w:rFonts w:asciiTheme="majorBidi" w:hAnsiTheme="majorBidi" w:cstheme="majorBidi"/>
          <w:sz w:val="20"/>
          <w:szCs w:val="20"/>
        </w:rPr>
      </w:pPr>
      <w:r w:rsidRPr="00224638">
        <w:rPr>
          <w:rFonts w:asciiTheme="majorBidi" w:hAnsiTheme="majorBidi" w:cstheme="majorBidi"/>
          <w:sz w:val="20"/>
          <w:szCs w:val="20"/>
        </w:rPr>
        <w:t xml:space="preserve">5-  Alhasani AH, Ishag RA, Yahya Al-Akwa AAY, Al Shamahy HA, Al-labani MA. Association between the </w:t>
      </w:r>
      <w:r w:rsidRPr="00224638">
        <w:rPr>
          <w:rFonts w:asciiTheme="majorBidi" w:hAnsiTheme="majorBidi" w:cstheme="majorBidi"/>
          <w:i/>
          <w:iCs/>
          <w:sz w:val="20"/>
          <w:szCs w:val="20"/>
        </w:rPr>
        <w:t>Streptococcus mutans</w:t>
      </w:r>
      <w:r w:rsidRPr="00224638">
        <w:rPr>
          <w:rFonts w:asciiTheme="majorBidi" w:hAnsiTheme="majorBidi" w:cstheme="majorBidi"/>
          <w:sz w:val="20"/>
          <w:szCs w:val="20"/>
        </w:rPr>
        <w:t xml:space="preserve"> biofilm formation and dental caries experience and antibiotics resistance in adult females. Universal Journal of Pharmaceutical Research 2020; 5(6):1-3. DOI: </w:t>
      </w:r>
      <w:hyperlink r:id="rId14" w:history="1">
        <w:r w:rsidRPr="00224638">
          <w:rPr>
            <w:rStyle w:val="Hyperlink"/>
            <w:rFonts w:asciiTheme="majorBidi" w:hAnsiTheme="majorBidi" w:cstheme="majorBidi"/>
            <w:sz w:val="20"/>
            <w:szCs w:val="20"/>
          </w:rPr>
          <w:t>https://doi.org/10.22270/ujpr.v5i5.478</w:t>
        </w:r>
      </w:hyperlink>
    </w:p>
    <w:p w:rsidR="00CC68CB" w:rsidRPr="00224638" w:rsidRDefault="00CC68CB" w:rsidP="00CC68CB">
      <w:pPr>
        <w:pStyle w:val="Default"/>
        <w:rPr>
          <w:rFonts w:asciiTheme="majorBidi" w:hAnsiTheme="majorBidi" w:cstheme="majorBidi"/>
          <w:sz w:val="20"/>
          <w:szCs w:val="20"/>
        </w:rPr>
      </w:pPr>
      <w:r w:rsidRPr="00224638">
        <w:rPr>
          <w:rFonts w:asciiTheme="majorBidi" w:hAnsiTheme="majorBidi" w:cstheme="majorBidi"/>
          <w:sz w:val="20"/>
          <w:szCs w:val="20"/>
        </w:rPr>
        <w:t xml:space="preserve">6-Al-Shamahy HA., </w:t>
      </w:r>
      <w:r w:rsidRPr="00224638">
        <w:rPr>
          <w:rFonts w:asciiTheme="majorBidi" w:hAnsiTheme="majorBidi" w:cstheme="majorBidi"/>
          <w:i/>
          <w:iCs/>
          <w:sz w:val="20"/>
          <w:szCs w:val="20"/>
        </w:rPr>
        <w:t>et al.</w:t>
      </w:r>
      <w:r w:rsidRPr="00224638">
        <w:rPr>
          <w:rFonts w:asciiTheme="majorBidi" w:hAnsiTheme="majorBidi" w:cstheme="majorBidi"/>
          <w:sz w:val="20"/>
          <w:szCs w:val="20"/>
        </w:rPr>
        <w:t xml:space="preserve"> “Biofilm Formation and Antifungal Susceptibility of </w:t>
      </w:r>
      <w:r w:rsidRPr="00224638">
        <w:rPr>
          <w:rFonts w:asciiTheme="majorBidi" w:hAnsiTheme="majorBidi" w:cstheme="majorBidi"/>
          <w:i/>
          <w:iCs/>
          <w:sz w:val="20"/>
          <w:szCs w:val="20"/>
        </w:rPr>
        <w:t>Candida</w:t>
      </w:r>
      <w:r w:rsidRPr="00224638">
        <w:rPr>
          <w:rFonts w:asciiTheme="majorBidi" w:hAnsiTheme="majorBidi" w:cstheme="majorBidi"/>
          <w:sz w:val="20"/>
          <w:szCs w:val="20"/>
        </w:rPr>
        <w:t xml:space="preserve"> Isolates from Oral Cavity of Denture Wearer and Free Denture Individuals”. EC Dental Science 19.10 (2020): 58-66.</w:t>
      </w:r>
    </w:p>
    <w:p w:rsidR="00CC68CB" w:rsidRPr="00224638" w:rsidRDefault="00CC68CB" w:rsidP="00CC68CB">
      <w:pPr>
        <w:autoSpaceDE w:val="0"/>
        <w:autoSpaceDN w:val="0"/>
        <w:bidi w:val="0"/>
        <w:adjustRightInd w:val="0"/>
        <w:spacing w:line="240" w:lineRule="auto"/>
        <w:rPr>
          <w:rFonts w:asciiTheme="majorBidi" w:hAnsiTheme="majorBidi" w:cstheme="majorBidi"/>
          <w:color w:val="000000"/>
          <w:sz w:val="20"/>
          <w:szCs w:val="20"/>
        </w:rPr>
      </w:pPr>
      <w:r w:rsidRPr="00224638">
        <w:rPr>
          <w:rFonts w:asciiTheme="majorBidi" w:hAnsiTheme="majorBidi" w:cstheme="majorBidi"/>
          <w:color w:val="000000"/>
          <w:sz w:val="20"/>
          <w:szCs w:val="20"/>
        </w:rPr>
        <w:t xml:space="preserve">7- Praveen NC, Rajesh A, Madan M, Chaurasia VR, Hiremath NV, Sharma AM. </w:t>
      </w:r>
      <w:commentRangeStart w:id="112"/>
      <w:r w:rsidRPr="00224638">
        <w:rPr>
          <w:rFonts w:asciiTheme="majorBidi" w:hAnsiTheme="majorBidi" w:cstheme="majorBidi"/>
          <w:color w:val="000000"/>
          <w:sz w:val="20"/>
          <w:szCs w:val="20"/>
        </w:rPr>
        <w:t xml:space="preserve">In vitro </w:t>
      </w:r>
      <w:commentRangeEnd w:id="112"/>
      <w:r w:rsidR="00BE3D89">
        <w:rPr>
          <w:rStyle w:val="CommentReference"/>
        </w:rPr>
        <w:commentReference w:id="112"/>
      </w:r>
      <w:r w:rsidRPr="00224638">
        <w:rPr>
          <w:rFonts w:asciiTheme="majorBidi" w:hAnsiTheme="majorBidi" w:cstheme="majorBidi"/>
          <w:color w:val="000000"/>
          <w:sz w:val="20"/>
          <w:szCs w:val="20"/>
        </w:rPr>
        <w:t>Evaluation of Antibacterial Efficacy of Pineapple Extract (Bromelain) on Periodontal Pathogens. J Int Oral Health 2014; 6(5): 96–98.</w:t>
      </w:r>
    </w:p>
    <w:p w:rsidR="00CC68CB" w:rsidRPr="00224638" w:rsidRDefault="00CC68CB" w:rsidP="00CC68CB">
      <w:pPr>
        <w:bidi w:val="0"/>
        <w:spacing w:line="240" w:lineRule="auto"/>
        <w:rPr>
          <w:rFonts w:asciiTheme="majorBidi" w:hAnsiTheme="majorBidi" w:cstheme="majorBidi"/>
          <w:color w:val="000000"/>
          <w:sz w:val="20"/>
          <w:szCs w:val="20"/>
        </w:rPr>
      </w:pPr>
      <w:r w:rsidRPr="00224638">
        <w:rPr>
          <w:rFonts w:asciiTheme="majorBidi" w:hAnsiTheme="majorBidi" w:cstheme="majorBidi"/>
          <w:color w:val="000000"/>
          <w:sz w:val="20"/>
          <w:szCs w:val="20"/>
        </w:rPr>
        <w:t>8-Ardila CM, Granada MI, Guzmán IC. Antibiotic resistance of subgingival species in chronic periodontitis patients. J Periodontal Res. 2010;45:557–63. [</w:t>
      </w:r>
      <w:r w:rsidRPr="00224638">
        <w:rPr>
          <w:rFonts w:asciiTheme="majorBidi" w:hAnsiTheme="majorBidi" w:cstheme="majorBidi"/>
          <w:color w:val="2F4A8C"/>
          <w:sz w:val="20"/>
          <w:szCs w:val="20"/>
        </w:rPr>
        <w:t>PubMed</w:t>
      </w:r>
      <w:r w:rsidRPr="00224638">
        <w:rPr>
          <w:rFonts w:asciiTheme="majorBidi" w:hAnsiTheme="majorBidi" w:cstheme="majorBidi"/>
          <w:color w:val="000000"/>
          <w:sz w:val="20"/>
          <w:szCs w:val="20"/>
        </w:rPr>
        <w:t>] [</w:t>
      </w:r>
      <w:r w:rsidRPr="00224638">
        <w:rPr>
          <w:rFonts w:asciiTheme="majorBidi" w:hAnsiTheme="majorBidi" w:cstheme="majorBidi"/>
          <w:color w:val="2F4A8C"/>
          <w:sz w:val="20"/>
          <w:szCs w:val="20"/>
        </w:rPr>
        <w:t>Google Scholar</w:t>
      </w:r>
      <w:r w:rsidRPr="00224638">
        <w:rPr>
          <w:rFonts w:asciiTheme="majorBidi" w:hAnsiTheme="majorBidi" w:cstheme="majorBidi"/>
          <w:color w:val="000000"/>
          <w:sz w:val="20"/>
          <w:szCs w:val="20"/>
        </w:rPr>
        <w:t>]</w:t>
      </w:r>
    </w:p>
    <w:p w:rsidR="00CC68CB" w:rsidRPr="00224638" w:rsidRDefault="00CC68CB" w:rsidP="00CC68CB">
      <w:pPr>
        <w:bidi w:val="0"/>
        <w:spacing w:line="240" w:lineRule="auto"/>
        <w:rPr>
          <w:rFonts w:asciiTheme="majorBidi" w:hAnsiTheme="majorBidi" w:cstheme="majorBidi"/>
          <w:color w:val="000000"/>
          <w:sz w:val="20"/>
          <w:szCs w:val="20"/>
        </w:rPr>
      </w:pPr>
      <w:r w:rsidRPr="00224638">
        <w:rPr>
          <w:rFonts w:asciiTheme="majorBidi" w:hAnsiTheme="majorBidi" w:cstheme="majorBidi"/>
          <w:sz w:val="20"/>
          <w:szCs w:val="20"/>
        </w:rPr>
        <w:t xml:space="preserve">9-Abbas AM, Al-Kibsi TAM, Al-Akwa AAY, AL-Haddad KA, Al-Shamahy HA, Al-labani MA. Characterization and antibiotic sensitivity of bacteria in orofacial abscesses of odontogenic origin. Universal J Pharm Res 2020; 5(6):36-42. https://doi.org/10.22270/ujpr.v5i6.510 </w:t>
      </w:r>
    </w:p>
    <w:p w:rsidR="00CC68CB" w:rsidRPr="00224638" w:rsidRDefault="00CC68CB" w:rsidP="00CC68CB">
      <w:pPr>
        <w:pStyle w:val="Default"/>
        <w:rPr>
          <w:rFonts w:asciiTheme="majorBidi" w:hAnsiTheme="majorBidi" w:cstheme="majorBidi"/>
          <w:sz w:val="20"/>
          <w:szCs w:val="20"/>
        </w:rPr>
      </w:pPr>
      <w:r w:rsidRPr="00224638">
        <w:rPr>
          <w:rFonts w:asciiTheme="majorBidi" w:hAnsiTheme="majorBidi" w:cstheme="majorBidi"/>
          <w:sz w:val="20"/>
          <w:szCs w:val="20"/>
        </w:rPr>
        <w:t xml:space="preserve">10-AL-Haddad KA, Ali Al-Najhi MM, Al-Akwa AAY, Al-Shamahy HA, Al-Sharani AA, Al-labani MA (2021) Antimicrobial Susceptibility of </w:t>
      </w:r>
      <w:r w:rsidRPr="00224638">
        <w:rPr>
          <w:rFonts w:asciiTheme="majorBidi" w:hAnsiTheme="majorBidi" w:cstheme="majorBidi"/>
          <w:i/>
          <w:iCs/>
          <w:sz w:val="20"/>
          <w:szCs w:val="20"/>
        </w:rPr>
        <w:t>Aggregatibacter Actinomycetemcomitans</w:t>
      </w:r>
      <w:r w:rsidRPr="00224638">
        <w:rPr>
          <w:rFonts w:asciiTheme="majorBidi" w:hAnsiTheme="majorBidi" w:cstheme="majorBidi"/>
          <w:sz w:val="20"/>
          <w:szCs w:val="20"/>
        </w:rPr>
        <w:t xml:space="preserve"> Isolated from Localized Aggressive Periodontitis (Lap) Cases. J Dent Ora Heal Ad Re: JDOHAR:103.  https://doi.org/10.1111/j.1600-0463.2007.apm_630.x </w:t>
      </w:r>
    </w:p>
    <w:p w:rsidR="00CC68CB" w:rsidRPr="00224638" w:rsidRDefault="00CC68CB" w:rsidP="00CC68CB">
      <w:pPr>
        <w:autoSpaceDE w:val="0"/>
        <w:autoSpaceDN w:val="0"/>
        <w:bidi w:val="0"/>
        <w:adjustRightInd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11-Al-Haddad KA, Al-Najhi MMA, Abbas AKM, Al-Akwa AAY, Al-Shamahy HA, Al-labani MA. Clinical features, age and sex distributions, risk factors and the type of bacteria isolated in periodontitis patients in Sana'a, Yemen. Universal Journal of Pharmaceutical Research 2021; 6(1):1-8. DOI: </w:t>
      </w:r>
      <w:hyperlink r:id="rId15" w:history="1">
        <w:r w:rsidRPr="00224638">
          <w:rPr>
            <w:rStyle w:val="Hyperlink"/>
            <w:rFonts w:asciiTheme="majorBidi" w:hAnsiTheme="majorBidi" w:cstheme="majorBidi"/>
            <w:sz w:val="20"/>
            <w:szCs w:val="20"/>
          </w:rPr>
          <w:t>https://doi.org/10.22270/ujpr.v6i1.532</w:t>
        </w:r>
      </w:hyperlink>
    </w:p>
    <w:p w:rsidR="00CC68CB" w:rsidRPr="00224638" w:rsidRDefault="00CC68CB" w:rsidP="00CC68CB">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12- Al-Kebsi A, Othman A, Abbas AK, Madar E, Al-Shamahy HA, Al-Gaffari K, Daname SM, Motareb F. “Oral </w:t>
      </w:r>
      <w:r w:rsidRPr="00224638">
        <w:rPr>
          <w:rFonts w:asciiTheme="majorBidi" w:hAnsiTheme="majorBidi" w:cstheme="majorBidi"/>
          <w:i/>
          <w:iCs/>
          <w:color w:val="auto"/>
          <w:sz w:val="20"/>
          <w:szCs w:val="20"/>
        </w:rPr>
        <w:t>C. albicans</w:t>
      </w:r>
      <w:r w:rsidRPr="00224638">
        <w:rPr>
          <w:rFonts w:asciiTheme="majorBidi" w:hAnsiTheme="majorBidi" w:cstheme="majorBidi"/>
          <w:color w:val="auto"/>
          <w:sz w:val="20"/>
          <w:szCs w:val="20"/>
        </w:rPr>
        <w:t xml:space="preserve"> colonization and non-</w:t>
      </w:r>
      <w:r w:rsidRPr="00224638">
        <w:rPr>
          <w:rFonts w:asciiTheme="majorBidi" w:hAnsiTheme="majorBidi" w:cstheme="majorBidi"/>
          <w:i/>
          <w:iCs/>
          <w:color w:val="auto"/>
          <w:sz w:val="20"/>
          <w:szCs w:val="20"/>
        </w:rPr>
        <w:t>Candida albicans Candida</w:t>
      </w:r>
      <w:r w:rsidRPr="00224638">
        <w:rPr>
          <w:rFonts w:asciiTheme="majorBidi" w:hAnsiTheme="majorBidi" w:cstheme="majorBidi"/>
          <w:color w:val="auto"/>
          <w:sz w:val="20"/>
          <w:szCs w:val="20"/>
        </w:rPr>
        <w:t xml:space="preserve"> colonization among university students, Yemen”. Universal Journal of Pharmaceutical Research 2017; 2(5):1-6. doi:https://doi.org/10.22270/ujpr.v2i5.R2. </w:t>
      </w:r>
    </w:p>
    <w:p w:rsidR="00CC68CB" w:rsidRPr="00224638" w:rsidRDefault="00CC68CB" w:rsidP="00CC68CB">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13- Al-Sanabani, N., A. Al-Kebsi, H. Al-Shamahy, and A.-K. A Abbas. “Etiology and risk factors of stomatitis among Yemeni denture wearers”. Universal Journal of Pharmaceutical Research 2018; 3(1):1-6.  doi:https://doi.org/10.22270/ujpr.v3i1.R9. </w:t>
      </w:r>
    </w:p>
    <w:p w:rsidR="00CC68CB" w:rsidRPr="00224638" w:rsidRDefault="00CC68CB" w:rsidP="00CC68CB">
      <w:pPr>
        <w:pStyle w:val="Default"/>
        <w:rPr>
          <w:rFonts w:asciiTheme="majorBidi" w:hAnsiTheme="majorBidi" w:cstheme="majorBidi"/>
          <w:sz w:val="20"/>
          <w:szCs w:val="20"/>
        </w:rPr>
      </w:pPr>
      <w:r w:rsidRPr="00224638">
        <w:rPr>
          <w:rFonts w:asciiTheme="majorBidi" w:hAnsiTheme="majorBidi" w:cstheme="majorBidi"/>
          <w:sz w:val="20"/>
          <w:szCs w:val="20"/>
        </w:rPr>
        <w:t>14- Al-Haddad KA,  Al-dossary OE,  Al-Shamahy HA. “Prevalence and associated factors of oral non-</w:t>
      </w:r>
      <w:r w:rsidRPr="00224638">
        <w:rPr>
          <w:rFonts w:asciiTheme="majorBidi" w:hAnsiTheme="majorBidi" w:cstheme="majorBidi"/>
          <w:i/>
          <w:iCs/>
          <w:sz w:val="20"/>
          <w:szCs w:val="20"/>
        </w:rPr>
        <w:t xml:space="preserve">candida albicans candida </w:t>
      </w:r>
      <w:r w:rsidRPr="00224638">
        <w:rPr>
          <w:rFonts w:asciiTheme="majorBidi" w:hAnsiTheme="majorBidi" w:cstheme="majorBidi"/>
          <w:sz w:val="20"/>
          <w:szCs w:val="20"/>
        </w:rPr>
        <w:t xml:space="preserve">carriage in denture wearers in Sana’a city- Yemen”. Universal Journal of Pharmaceutical Research 2018;  3(4):7-11.  doi:https://doi.org/10.22270/ujpr.v3i4.176. </w:t>
      </w:r>
    </w:p>
    <w:p w:rsidR="00CC68CB" w:rsidRPr="00224638" w:rsidRDefault="00CC68CB" w:rsidP="00CC68CB">
      <w:pPr>
        <w:pStyle w:val="Default"/>
        <w:rPr>
          <w:rFonts w:asciiTheme="majorBidi" w:hAnsiTheme="majorBidi" w:cstheme="majorBidi"/>
          <w:sz w:val="20"/>
          <w:szCs w:val="20"/>
        </w:rPr>
      </w:pPr>
      <w:r w:rsidRPr="00224638">
        <w:rPr>
          <w:rFonts w:asciiTheme="majorBidi" w:hAnsiTheme="majorBidi" w:cstheme="majorBidi"/>
          <w:sz w:val="20"/>
          <w:szCs w:val="20"/>
        </w:rPr>
        <w:t xml:space="preserve">15-Al-Shami IZ, Al-Shamahy HA,Abdul Majeed ALA, Al- Ghaffari KM and Obeyah AA. Association between the salivary Streptococcus mutans levels and dental caries experience in adult females. On J Dent Oral Health 2018; 1(1):1-6. </w:t>
      </w:r>
      <w:hyperlink r:id="rId16" w:history="1">
        <w:r w:rsidRPr="00224638">
          <w:rPr>
            <w:rStyle w:val="Hyperlink"/>
            <w:rFonts w:asciiTheme="majorBidi" w:hAnsiTheme="majorBidi" w:cstheme="majorBidi"/>
            <w:sz w:val="20"/>
            <w:szCs w:val="20"/>
          </w:rPr>
          <w:t>https://doi.org/10.33552/OJDOH.2018.01.000505</w:t>
        </w:r>
      </w:hyperlink>
    </w:p>
    <w:p w:rsidR="00CC68CB" w:rsidRPr="00224638" w:rsidRDefault="00CC68CB" w:rsidP="00CC68CB">
      <w:pPr>
        <w:autoSpaceDE w:val="0"/>
        <w:autoSpaceDN w:val="0"/>
        <w:bidi w:val="0"/>
        <w:adjustRightInd w:val="0"/>
        <w:spacing w:after="14" w:line="240" w:lineRule="auto"/>
        <w:rPr>
          <w:rFonts w:asciiTheme="majorBidi" w:hAnsiTheme="majorBidi" w:cstheme="majorBidi"/>
          <w:sz w:val="20"/>
          <w:szCs w:val="20"/>
        </w:rPr>
      </w:pPr>
      <w:r w:rsidRPr="00224638">
        <w:rPr>
          <w:rFonts w:asciiTheme="majorBidi" w:hAnsiTheme="majorBidi" w:cstheme="majorBidi"/>
          <w:sz w:val="20"/>
          <w:szCs w:val="20"/>
        </w:rPr>
        <w:t xml:space="preserve">16-Mutaher NJA, AL-Haddad KA, Al-Akwa AAY, Al-labani MA, Al-Shamahy HA, Zabara AQMQ, Al- deen HMS. Prevalence and causes of traumatic dental injuries to anterior teeth among primary school children in Sana'a city, Yemen. Universal J Pharm Res 2020; 5(3):38-43. https://doi.org/10.22270/ujpr.v5i3.329 </w:t>
      </w:r>
    </w:p>
    <w:p w:rsidR="00CC68CB" w:rsidRPr="00224638" w:rsidRDefault="00CC68CB" w:rsidP="00CC68CB">
      <w:pPr>
        <w:autoSpaceDE w:val="0"/>
        <w:autoSpaceDN w:val="0"/>
        <w:bidi w:val="0"/>
        <w:adjustRightInd w:val="0"/>
        <w:spacing w:line="240" w:lineRule="auto"/>
        <w:rPr>
          <w:rFonts w:asciiTheme="majorBidi" w:hAnsiTheme="majorBidi" w:cstheme="majorBidi"/>
          <w:color w:val="FF0000"/>
          <w:sz w:val="20"/>
          <w:szCs w:val="20"/>
        </w:rPr>
      </w:pPr>
      <w:r w:rsidRPr="00224638">
        <w:rPr>
          <w:rFonts w:asciiTheme="majorBidi" w:hAnsiTheme="majorBidi" w:cstheme="majorBidi"/>
          <w:sz w:val="20"/>
          <w:szCs w:val="20"/>
        </w:rPr>
        <w:t xml:space="preserve">17- Al-Akwa AA,  Zabara A,  Al-Shamahy HA, Al-labani MA,  Al-Ghaffari KM, Al-Mortada AM, Al-Haddad AM, and  Al-Sharani AA. “Prevalence of </w:t>
      </w:r>
      <w:r w:rsidRPr="00224638">
        <w:rPr>
          <w:rFonts w:asciiTheme="majorBidi" w:hAnsiTheme="majorBidi" w:cstheme="majorBidi"/>
          <w:i/>
          <w:iCs/>
          <w:sz w:val="20"/>
          <w:szCs w:val="20"/>
        </w:rPr>
        <w:t>staphylococcus aureus</w:t>
      </w:r>
      <w:r w:rsidRPr="00224638">
        <w:rPr>
          <w:rFonts w:asciiTheme="majorBidi" w:hAnsiTheme="majorBidi" w:cstheme="majorBidi"/>
          <w:sz w:val="20"/>
          <w:szCs w:val="20"/>
        </w:rPr>
        <w:t xml:space="preserve"> in dental infections and the occurrence of MRSA in isolates”. Universal Journal of Pharmaceutical Research 2020; 5( 2):1-6. doi:https://doi.org/10.22270/ujpr.v5i2.384.</w:t>
      </w:r>
    </w:p>
    <w:p w:rsidR="00CC68CB" w:rsidRPr="00224638" w:rsidRDefault="00CC68CB" w:rsidP="00CC68CB">
      <w:pPr>
        <w:autoSpaceDE w:val="0"/>
        <w:autoSpaceDN w:val="0"/>
        <w:bidi w:val="0"/>
        <w:adjustRightInd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18- Cheesbrough M. District laboratory practice in tropical countries. Cambridge: Cambridge University Press; 2010.  </w:t>
      </w:r>
      <w:hyperlink r:id="rId17" w:history="1">
        <w:r w:rsidRPr="00224638">
          <w:rPr>
            <w:rStyle w:val="Hyperlink"/>
            <w:rFonts w:asciiTheme="majorBidi" w:hAnsiTheme="majorBidi" w:cstheme="majorBidi"/>
            <w:sz w:val="20"/>
            <w:szCs w:val="20"/>
          </w:rPr>
          <w:t>https://doi.org/10.1017/CBO9780511581304</w:t>
        </w:r>
      </w:hyperlink>
    </w:p>
    <w:p w:rsidR="00CC68CB" w:rsidRPr="00224638" w:rsidRDefault="00CC68CB" w:rsidP="00E246E8">
      <w:pPr>
        <w:pStyle w:val="Default"/>
        <w:rPr>
          <w:rFonts w:asciiTheme="majorBidi" w:hAnsiTheme="majorBidi" w:cstheme="majorBidi"/>
          <w:sz w:val="20"/>
          <w:szCs w:val="20"/>
        </w:rPr>
      </w:pPr>
      <w:r w:rsidRPr="00224638">
        <w:rPr>
          <w:rFonts w:asciiTheme="majorBidi" w:hAnsiTheme="majorBidi" w:cstheme="majorBidi"/>
          <w:sz w:val="20"/>
          <w:szCs w:val="20"/>
        </w:rPr>
        <w:lastRenderedPageBreak/>
        <w:t xml:space="preserve">19- Stepanovic S, Vukovic D, Hola V, </w:t>
      </w:r>
      <w:r w:rsidRPr="00224638">
        <w:rPr>
          <w:rFonts w:asciiTheme="majorBidi" w:hAnsiTheme="majorBidi" w:cstheme="majorBidi"/>
          <w:i/>
          <w:iCs/>
          <w:sz w:val="20"/>
          <w:szCs w:val="20"/>
        </w:rPr>
        <w:t>et al.</w:t>
      </w:r>
      <w:r w:rsidRPr="00224638">
        <w:rPr>
          <w:rFonts w:asciiTheme="majorBidi" w:hAnsiTheme="majorBidi" w:cstheme="majorBidi"/>
          <w:sz w:val="20"/>
          <w:szCs w:val="20"/>
        </w:rPr>
        <w:t xml:space="preserve"> Quantification of biofilm in microtiter plates: overview of testing conditions and practical recommendations for assessment of biofilm production by</w:t>
      </w:r>
      <w:r w:rsidRPr="00224638">
        <w:rPr>
          <w:rFonts w:asciiTheme="majorBidi" w:hAnsiTheme="majorBidi" w:cstheme="majorBidi"/>
          <w:i/>
          <w:iCs/>
          <w:sz w:val="20"/>
          <w:szCs w:val="20"/>
        </w:rPr>
        <w:t>Staphylococci</w:t>
      </w:r>
      <w:r w:rsidRPr="00224638">
        <w:rPr>
          <w:rFonts w:asciiTheme="majorBidi" w:hAnsiTheme="majorBidi" w:cstheme="majorBidi"/>
          <w:sz w:val="20"/>
          <w:szCs w:val="20"/>
        </w:rPr>
        <w:t xml:space="preserve">. Acta Patho Micro 2007; 115(8):891–899. </w:t>
      </w:r>
    </w:p>
    <w:p w:rsidR="00CC68CB" w:rsidRPr="00224638" w:rsidRDefault="00CC68CB" w:rsidP="00CC68CB">
      <w:pPr>
        <w:autoSpaceDE w:val="0"/>
        <w:autoSpaceDN w:val="0"/>
        <w:bidi w:val="0"/>
        <w:adjustRightInd w:val="0"/>
        <w:spacing w:line="240" w:lineRule="auto"/>
        <w:rPr>
          <w:rFonts w:asciiTheme="majorBidi" w:hAnsiTheme="majorBidi" w:cstheme="majorBidi"/>
          <w:color w:val="000000"/>
          <w:sz w:val="20"/>
          <w:szCs w:val="20"/>
        </w:rPr>
      </w:pPr>
      <w:r w:rsidRPr="00224638">
        <w:rPr>
          <w:rFonts w:asciiTheme="majorBidi" w:hAnsiTheme="majorBidi" w:cstheme="majorBidi"/>
          <w:color w:val="000000"/>
          <w:sz w:val="20"/>
          <w:szCs w:val="20"/>
        </w:rPr>
        <w:t xml:space="preserve">20- CLSI. Performance Standards for Antimicrobial Disc Susceptibility Tests. (11th edn.), Approved standard M02-A11– Publication of Clinical and Laboratory Standards Institute [CLSI), 2012, USA, 32. </w:t>
      </w:r>
    </w:p>
    <w:p w:rsidR="00CC68CB" w:rsidRPr="00224638" w:rsidRDefault="00CC68CB" w:rsidP="00CC68CB">
      <w:pPr>
        <w:pStyle w:val="Default"/>
        <w:rPr>
          <w:rFonts w:asciiTheme="majorBidi" w:hAnsiTheme="majorBidi" w:cstheme="majorBidi"/>
          <w:color w:val="auto"/>
          <w:sz w:val="20"/>
          <w:szCs w:val="20"/>
          <w:shd w:val="clear" w:color="auto" w:fill="FFFFFF"/>
        </w:rPr>
      </w:pPr>
      <w:r w:rsidRPr="00224638">
        <w:rPr>
          <w:rFonts w:asciiTheme="majorBidi" w:hAnsiTheme="majorBidi" w:cstheme="majorBidi"/>
          <w:color w:val="auto"/>
          <w:sz w:val="20"/>
          <w:szCs w:val="20"/>
          <w:shd w:val="clear" w:color="auto" w:fill="FFFFFF"/>
        </w:rPr>
        <w:t xml:space="preserve">21-Jacinto RC, Gomes BP, Shah HN, Ferraz CC, Zaia AA, Souza-Filho FJ. Incidence and antimicrobial susceptibility of </w:t>
      </w:r>
      <w:r w:rsidRPr="00224638">
        <w:rPr>
          <w:rFonts w:asciiTheme="majorBidi" w:hAnsiTheme="majorBidi" w:cstheme="majorBidi"/>
          <w:i/>
          <w:iCs/>
          <w:color w:val="auto"/>
          <w:sz w:val="20"/>
          <w:szCs w:val="20"/>
          <w:shd w:val="clear" w:color="auto" w:fill="FFFFFF"/>
        </w:rPr>
        <w:t>Porphyromonas gingivalis</w:t>
      </w:r>
      <w:r w:rsidRPr="00224638">
        <w:rPr>
          <w:rFonts w:asciiTheme="majorBidi" w:hAnsiTheme="majorBidi" w:cstheme="majorBidi"/>
          <w:color w:val="auto"/>
          <w:sz w:val="20"/>
          <w:szCs w:val="20"/>
          <w:shd w:val="clear" w:color="auto" w:fill="FFFFFF"/>
        </w:rPr>
        <w:t xml:space="preserve"> isolated from mixed endodontic infections. Int Endod J. 2006 Jan;39(1):62-70. doi: 10.1111/j.1365-2591.2005.01053.x. PMID: 16409330</w:t>
      </w:r>
    </w:p>
    <w:p w:rsidR="00EE0815" w:rsidRPr="00224638" w:rsidRDefault="00CC68CB" w:rsidP="00EE0815">
      <w:pPr>
        <w:autoSpaceDE w:val="0"/>
        <w:autoSpaceDN w:val="0"/>
        <w:bidi w:val="0"/>
        <w:adjustRightInd w:val="0"/>
        <w:spacing w:line="240" w:lineRule="auto"/>
        <w:rPr>
          <w:rFonts w:asciiTheme="majorBidi" w:hAnsiTheme="majorBidi" w:cstheme="majorBidi"/>
          <w:color w:val="000000"/>
          <w:sz w:val="20"/>
          <w:szCs w:val="20"/>
        </w:rPr>
      </w:pPr>
      <w:r w:rsidRPr="00224638">
        <w:rPr>
          <w:rFonts w:asciiTheme="majorBidi" w:hAnsiTheme="majorBidi" w:cstheme="majorBidi"/>
          <w:color w:val="000000"/>
          <w:sz w:val="20"/>
          <w:szCs w:val="20"/>
        </w:rPr>
        <w:t>22-Meuric V, Martin B, Guyodo H, Rouillon A, Tamanai-Shacoori Z, Barloy-Hubler F, Bonnaure-Mallet M (February 2013). "</w:t>
      </w:r>
      <w:r w:rsidRPr="00224638">
        <w:rPr>
          <w:rFonts w:asciiTheme="majorBidi" w:hAnsiTheme="majorBidi" w:cstheme="majorBidi"/>
          <w:i/>
          <w:iCs/>
          <w:color w:val="000000"/>
          <w:sz w:val="20"/>
          <w:szCs w:val="20"/>
        </w:rPr>
        <w:t>Treponema denticola</w:t>
      </w:r>
      <w:r w:rsidRPr="00224638">
        <w:rPr>
          <w:rFonts w:asciiTheme="majorBidi" w:hAnsiTheme="majorBidi" w:cstheme="majorBidi"/>
          <w:color w:val="000000"/>
          <w:sz w:val="20"/>
          <w:szCs w:val="20"/>
        </w:rPr>
        <w:t xml:space="preserve"> improves adhesive capacities of </w:t>
      </w:r>
      <w:r w:rsidRPr="00224638">
        <w:rPr>
          <w:rFonts w:asciiTheme="majorBidi" w:hAnsiTheme="majorBidi" w:cstheme="majorBidi"/>
          <w:i/>
          <w:iCs/>
          <w:color w:val="000000"/>
          <w:sz w:val="20"/>
          <w:szCs w:val="20"/>
        </w:rPr>
        <w:t>Porphyromonas gingivalis</w:t>
      </w:r>
      <w:r w:rsidRPr="00224638">
        <w:rPr>
          <w:rFonts w:asciiTheme="majorBidi" w:hAnsiTheme="majorBidi" w:cstheme="majorBidi"/>
          <w:color w:val="000000"/>
          <w:sz w:val="20"/>
          <w:szCs w:val="20"/>
        </w:rPr>
        <w:t>". Molecular Oral Microbiology</w:t>
      </w:r>
      <w:r w:rsidR="00792A1F" w:rsidRPr="00224638">
        <w:rPr>
          <w:rFonts w:asciiTheme="majorBidi" w:hAnsiTheme="majorBidi" w:cstheme="majorBidi"/>
          <w:color w:val="000000"/>
          <w:sz w:val="20"/>
          <w:szCs w:val="20"/>
        </w:rPr>
        <w:t xml:space="preserve"> 2013; </w:t>
      </w:r>
      <w:r w:rsidRPr="00224638">
        <w:rPr>
          <w:rFonts w:asciiTheme="majorBidi" w:hAnsiTheme="majorBidi" w:cstheme="majorBidi"/>
          <w:color w:val="000000"/>
          <w:sz w:val="20"/>
          <w:szCs w:val="20"/>
        </w:rPr>
        <w:t> </w:t>
      </w:r>
      <w:r w:rsidRPr="00224638">
        <w:rPr>
          <w:rFonts w:asciiTheme="majorBidi" w:hAnsiTheme="majorBidi" w:cstheme="majorBidi"/>
          <w:b/>
          <w:bCs/>
          <w:color w:val="000000"/>
          <w:sz w:val="20"/>
          <w:szCs w:val="20"/>
        </w:rPr>
        <w:t>28</w:t>
      </w:r>
      <w:r w:rsidR="00792A1F" w:rsidRPr="00224638">
        <w:rPr>
          <w:rFonts w:asciiTheme="majorBidi" w:hAnsiTheme="majorBidi" w:cstheme="majorBidi"/>
          <w:color w:val="000000"/>
          <w:sz w:val="20"/>
          <w:szCs w:val="20"/>
        </w:rPr>
        <w:t xml:space="preserve"> (1):40-3.  </w:t>
      </w:r>
      <w:r w:rsidRPr="00224638">
        <w:rPr>
          <w:rFonts w:asciiTheme="majorBidi" w:hAnsiTheme="majorBidi" w:cstheme="majorBidi"/>
          <w:color w:val="000000"/>
          <w:sz w:val="20"/>
          <w:szCs w:val="20"/>
        </w:rPr>
        <w:t> </w:t>
      </w:r>
      <w:hyperlink r:id="rId18" w:tooltip="Doi (identifier)" w:history="1">
        <w:r w:rsidRPr="00224638">
          <w:rPr>
            <w:rStyle w:val="Hyperlink"/>
            <w:rFonts w:asciiTheme="majorBidi" w:hAnsiTheme="majorBidi" w:cstheme="majorBidi"/>
            <w:sz w:val="20"/>
            <w:szCs w:val="20"/>
          </w:rPr>
          <w:t>doi</w:t>
        </w:r>
      </w:hyperlink>
      <w:r w:rsidRPr="00224638">
        <w:rPr>
          <w:rFonts w:asciiTheme="majorBidi" w:hAnsiTheme="majorBidi" w:cstheme="majorBidi"/>
          <w:color w:val="000000"/>
          <w:sz w:val="20"/>
          <w:szCs w:val="20"/>
        </w:rPr>
        <w:t>:</w:t>
      </w:r>
      <w:hyperlink r:id="rId19" w:history="1">
        <w:r w:rsidRPr="00224638">
          <w:rPr>
            <w:rStyle w:val="Hyperlink"/>
            <w:rFonts w:asciiTheme="majorBidi" w:hAnsiTheme="majorBidi" w:cstheme="majorBidi"/>
            <w:sz w:val="20"/>
            <w:szCs w:val="20"/>
          </w:rPr>
          <w:t>10.1111/omi.12004</w:t>
        </w:r>
      </w:hyperlink>
      <w:r w:rsidRPr="00224638">
        <w:rPr>
          <w:rFonts w:asciiTheme="majorBidi" w:hAnsiTheme="majorBidi" w:cstheme="majorBidi"/>
          <w:color w:val="000000"/>
          <w:sz w:val="20"/>
          <w:szCs w:val="20"/>
        </w:rPr>
        <w:t>. </w:t>
      </w:r>
      <w:hyperlink r:id="rId20" w:tooltip="PMID (identifier)" w:history="1">
        <w:r w:rsidRPr="00224638">
          <w:rPr>
            <w:rStyle w:val="Hyperlink"/>
            <w:rFonts w:asciiTheme="majorBidi" w:hAnsiTheme="majorBidi" w:cstheme="majorBidi"/>
            <w:sz w:val="20"/>
            <w:szCs w:val="20"/>
          </w:rPr>
          <w:t>PMID</w:t>
        </w:r>
      </w:hyperlink>
      <w:r w:rsidRPr="00224638">
        <w:rPr>
          <w:rFonts w:asciiTheme="majorBidi" w:hAnsiTheme="majorBidi" w:cstheme="majorBidi"/>
          <w:color w:val="000000"/>
          <w:sz w:val="20"/>
          <w:szCs w:val="20"/>
        </w:rPr>
        <w:t> </w:t>
      </w:r>
      <w:hyperlink r:id="rId21" w:history="1">
        <w:r w:rsidRPr="00224638">
          <w:rPr>
            <w:rStyle w:val="Hyperlink"/>
            <w:rFonts w:asciiTheme="majorBidi" w:hAnsiTheme="majorBidi" w:cstheme="majorBidi"/>
            <w:sz w:val="20"/>
            <w:szCs w:val="20"/>
          </w:rPr>
          <w:t>23194417</w:t>
        </w:r>
      </w:hyperlink>
      <w:r w:rsidRPr="00224638">
        <w:rPr>
          <w:rFonts w:asciiTheme="majorBidi" w:hAnsiTheme="majorBidi" w:cstheme="majorBidi"/>
          <w:color w:val="000000"/>
          <w:sz w:val="20"/>
          <w:szCs w:val="20"/>
        </w:rPr>
        <w:t>.</w:t>
      </w:r>
    </w:p>
    <w:p w:rsidR="00EE0815" w:rsidRPr="00224638" w:rsidRDefault="00CC68CB" w:rsidP="00EE0815">
      <w:pPr>
        <w:autoSpaceDE w:val="0"/>
        <w:autoSpaceDN w:val="0"/>
        <w:bidi w:val="0"/>
        <w:adjustRightInd w:val="0"/>
        <w:spacing w:line="240" w:lineRule="auto"/>
        <w:rPr>
          <w:rFonts w:asciiTheme="majorBidi" w:hAnsiTheme="majorBidi" w:cstheme="majorBidi"/>
          <w:color w:val="303030"/>
          <w:sz w:val="20"/>
          <w:szCs w:val="20"/>
          <w:shd w:val="clear" w:color="auto" w:fill="FFFFFF"/>
        </w:rPr>
      </w:pPr>
      <w:r w:rsidRPr="00224638">
        <w:rPr>
          <w:rFonts w:asciiTheme="majorBidi" w:hAnsiTheme="majorBidi" w:cstheme="majorBidi"/>
          <w:sz w:val="20"/>
          <w:szCs w:val="20"/>
        </w:rPr>
        <w:t>23-</w:t>
      </w:r>
      <w:r w:rsidR="00EE0815" w:rsidRPr="00224638">
        <w:rPr>
          <w:rFonts w:asciiTheme="majorBidi" w:hAnsiTheme="majorBidi" w:cstheme="majorBidi"/>
          <w:color w:val="303030"/>
          <w:sz w:val="20"/>
          <w:szCs w:val="20"/>
          <w:shd w:val="clear" w:color="auto" w:fill="FFFFFF"/>
        </w:rPr>
        <w:t xml:space="preserve"> Baek KJ, Ji S, Kim YC, Choi Y. Association of the invasion ability of </w:t>
      </w:r>
      <w:r w:rsidR="00EE0815" w:rsidRPr="00224638">
        <w:rPr>
          <w:rFonts w:asciiTheme="majorBidi" w:hAnsiTheme="majorBidi" w:cstheme="majorBidi"/>
          <w:i/>
          <w:iCs/>
          <w:color w:val="303030"/>
          <w:sz w:val="20"/>
          <w:szCs w:val="20"/>
          <w:shd w:val="clear" w:color="auto" w:fill="FFFFFF"/>
        </w:rPr>
        <w:t>Porphyromonas gingivalis</w:t>
      </w:r>
      <w:r w:rsidR="00EE0815" w:rsidRPr="00224638">
        <w:rPr>
          <w:rFonts w:asciiTheme="majorBidi" w:hAnsiTheme="majorBidi" w:cstheme="majorBidi"/>
          <w:color w:val="303030"/>
          <w:sz w:val="20"/>
          <w:szCs w:val="20"/>
          <w:shd w:val="clear" w:color="auto" w:fill="FFFFFF"/>
        </w:rPr>
        <w:t xml:space="preserve"> with the severity of periodontitis. </w:t>
      </w:r>
      <w:r w:rsidR="00EE0815" w:rsidRPr="00224638">
        <w:rPr>
          <w:rFonts w:asciiTheme="majorBidi" w:hAnsiTheme="majorBidi" w:cstheme="majorBidi"/>
          <w:i/>
          <w:iCs/>
          <w:color w:val="303030"/>
          <w:sz w:val="20"/>
          <w:szCs w:val="20"/>
          <w:shd w:val="clear" w:color="auto" w:fill="FFFFFF"/>
        </w:rPr>
        <w:t>Virulence</w:t>
      </w:r>
      <w:r w:rsidR="00EE0815" w:rsidRPr="00224638">
        <w:rPr>
          <w:rFonts w:asciiTheme="majorBidi" w:hAnsiTheme="majorBidi" w:cstheme="majorBidi"/>
          <w:color w:val="303030"/>
          <w:sz w:val="20"/>
          <w:szCs w:val="20"/>
          <w:shd w:val="clear" w:color="auto" w:fill="FFFFFF"/>
        </w:rPr>
        <w:t>. 2015;6(3):274-281. doi:10.1080/21505594.2014.1000764</w:t>
      </w:r>
    </w:p>
    <w:p w:rsidR="00CC68CB" w:rsidRPr="00224638" w:rsidRDefault="00CC68CB" w:rsidP="00EE0815">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24- </w:t>
      </w:r>
      <w:r w:rsidRPr="00224638">
        <w:rPr>
          <w:rStyle w:val="HTMLCite"/>
          <w:rFonts w:asciiTheme="majorBidi" w:hAnsiTheme="majorBidi" w:cstheme="majorBidi"/>
          <w:i w:val="0"/>
          <w:iCs w:val="0"/>
          <w:sz w:val="20"/>
          <w:szCs w:val="20"/>
        </w:rPr>
        <w:t>Irshad M, van der Reijden WA, Crielaard W, Laine ML. "</w:t>
      </w:r>
      <w:commentRangeStart w:id="113"/>
      <w:r w:rsidRPr="00224638">
        <w:rPr>
          <w:rStyle w:val="HTMLCite"/>
          <w:rFonts w:asciiTheme="majorBidi" w:hAnsiTheme="majorBidi" w:cstheme="majorBidi"/>
          <w:i w:val="0"/>
          <w:iCs w:val="0"/>
          <w:sz w:val="20"/>
          <w:szCs w:val="20"/>
        </w:rPr>
        <w:t xml:space="preserve">In vitro </w:t>
      </w:r>
      <w:commentRangeEnd w:id="113"/>
      <w:r w:rsidR="00BE3D89">
        <w:rPr>
          <w:rStyle w:val="CommentReference"/>
        </w:rPr>
        <w:commentReference w:id="113"/>
      </w:r>
      <w:r w:rsidRPr="00224638">
        <w:rPr>
          <w:rStyle w:val="HTMLCite"/>
          <w:rFonts w:asciiTheme="majorBidi" w:hAnsiTheme="majorBidi" w:cstheme="majorBidi"/>
          <w:i w:val="0"/>
          <w:iCs w:val="0"/>
          <w:sz w:val="20"/>
          <w:szCs w:val="20"/>
        </w:rPr>
        <w:t xml:space="preserve">invasion and survival of </w:t>
      </w:r>
      <w:r w:rsidRPr="00224638">
        <w:rPr>
          <w:rStyle w:val="HTMLCite"/>
          <w:rFonts w:asciiTheme="majorBidi" w:hAnsiTheme="majorBidi" w:cstheme="majorBidi"/>
          <w:sz w:val="20"/>
          <w:szCs w:val="20"/>
        </w:rPr>
        <w:t>Porphyromonas gingivalis</w:t>
      </w:r>
      <w:r w:rsidRPr="00224638">
        <w:rPr>
          <w:rStyle w:val="HTMLCite"/>
          <w:rFonts w:asciiTheme="majorBidi" w:hAnsiTheme="majorBidi" w:cstheme="majorBidi"/>
          <w:i w:val="0"/>
          <w:iCs w:val="0"/>
          <w:sz w:val="20"/>
          <w:szCs w:val="20"/>
        </w:rPr>
        <w:t xml:space="preserve"> in gingival fibroblasts; role of the capsule". Archivum Immunologiae et Therapiae Experimentalis</w:t>
      </w:r>
      <w:r w:rsidR="00792A1F" w:rsidRPr="00224638">
        <w:rPr>
          <w:rStyle w:val="HTMLCite"/>
          <w:rFonts w:asciiTheme="majorBidi" w:hAnsiTheme="majorBidi" w:cstheme="majorBidi"/>
          <w:i w:val="0"/>
          <w:iCs w:val="0"/>
          <w:sz w:val="20"/>
          <w:szCs w:val="20"/>
        </w:rPr>
        <w:t xml:space="preserve"> 2012; </w:t>
      </w:r>
      <w:r w:rsidRPr="00224638">
        <w:rPr>
          <w:rStyle w:val="HTMLCite"/>
          <w:rFonts w:asciiTheme="majorBidi" w:hAnsiTheme="majorBidi" w:cstheme="majorBidi"/>
          <w:i w:val="0"/>
          <w:iCs w:val="0"/>
          <w:sz w:val="20"/>
          <w:szCs w:val="20"/>
        </w:rPr>
        <w:t> </w:t>
      </w:r>
      <w:r w:rsidRPr="00224638">
        <w:rPr>
          <w:rStyle w:val="HTMLCite"/>
          <w:rFonts w:asciiTheme="majorBidi" w:hAnsiTheme="majorBidi" w:cstheme="majorBidi"/>
          <w:b/>
          <w:bCs/>
          <w:i w:val="0"/>
          <w:iCs w:val="0"/>
          <w:sz w:val="20"/>
          <w:szCs w:val="20"/>
        </w:rPr>
        <w:t>60</w:t>
      </w:r>
      <w:r w:rsidRPr="00224638">
        <w:rPr>
          <w:rStyle w:val="HTMLCite"/>
          <w:rFonts w:asciiTheme="majorBidi" w:hAnsiTheme="majorBidi" w:cstheme="majorBidi"/>
          <w:i w:val="0"/>
          <w:iCs w:val="0"/>
          <w:sz w:val="20"/>
          <w:szCs w:val="20"/>
        </w:rPr>
        <w:t>(6): 469–76. </w:t>
      </w:r>
      <w:hyperlink r:id="rId22" w:tooltip="Doi (identifier)" w:history="1">
        <w:r w:rsidRPr="00224638">
          <w:rPr>
            <w:rStyle w:val="Hyperlink"/>
            <w:rFonts w:asciiTheme="majorBidi" w:hAnsiTheme="majorBidi" w:cstheme="majorBidi"/>
            <w:sz w:val="20"/>
            <w:szCs w:val="20"/>
          </w:rPr>
          <w:t>doi</w:t>
        </w:r>
      </w:hyperlink>
      <w:r w:rsidRPr="00224638">
        <w:rPr>
          <w:rStyle w:val="HTMLCite"/>
          <w:rFonts w:asciiTheme="majorBidi" w:hAnsiTheme="majorBidi" w:cstheme="majorBidi"/>
          <w:i w:val="0"/>
          <w:iCs w:val="0"/>
          <w:sz w:val="20"/>
          <w:szCs w:val="20"/>
        </w:rPr>
        <w:t>:</w:t>
      </w:r>
      <w:hyperlink r:id="rId23" w:history="1">
        <w:r w:rsidRPr="00224638">
          <w:rPr>
            <w:rStyle w:val="Hyperlink"/>
            <w:rFonts w:asciiTheme="majorBidi" w:hAnsiTheme="majorBidi" w:cstheme="majorBidi"/>
            <w:sz w:val="20"/>
            <w:szCs w:val="20"/>
          </w:rPr>
          <w:t>10.1007/s00005-012-0196-8</w:t>
        </w:r>
      </w:hyperlink>
      <w:r w:rsidRPr="00224638">
        <w:rPr>
          <w:rStyle w:val="HTMLCite"/>
          <w:rFonts w:asciiTheme="majorBidi" w:hAnsiTheme="majorBidi" w:cstheme="majorBidi"/>
          <w:i w:val="0"/>
          <w:iCs w:val="0"/>
          <w:sz w:val="20"/>
          <w:szCs w:val="20"/>
        </w:rPr>
        <w:t>. </w:t>
      </w:r>
      <w:hyperlink r:id="rId24" w:tooltip="PMID (identifier)" w:history="1">
        <w:r w:rsidRPr="00224638">
          <w:rPr>
            <w:rStyle w:val="Hyperlink"/>
            <w:rFonts w:asciiTheme="majorBidi" w:hAnsiTheme="majorBidi" w:cstheme="majorBidi"/>
            <w:sz w:val="20"/>
            <w:szCs w:val="20"/>
          </w:rPr>
          <w:t>PMID</w:t>
        </w:r>
      </w:hyperlink>
      <w:r w:rsidRPr="00224638">
        <w:rPr>
          <w:rStyle w:val="HTMLCite"/>
          <w:rFonts w:asciiTheme="majorBidi" w:hAnsiTheme="majorBidi" w:cstheme="majorBidi"/>
          <w:i w:val="0"/>
          <w:iCs w:val="0"/>
          <w:sz w:val="20"/>
          <w:szCs w:val="20"/>
        </w:rPr>
        <w:t> </w:t>
      </w:r>
      <w:hyperlink r:id="rId25" w:history="1">
        <w:r w:rsidRPr="00224638">
          <w:rPr>
            <w:rStyle w:val="Hyperlink"/>
            <w:rFonts w:asciiTheme="majorBidi" w:hAnsiTheme="majorBidi" w:cstheme="majorBidi"/>
            <w:sz w:val="20"/>
            <w:szCs w:val="20"/>
          </w:rPr>
          <w:t>22949096</w:t>
        </w:r>
      </w:hyperlink>
      <w:r w:rsidRPr="00224638">
        <w:rPr>
          <w:rStyle w:val="HTMLCite"/>
          <w:rFonts w:asciiTheme="majorBidi" w:hAnsiTheme="majorBidi" w:cstheme="majorBidi"/>
          <w:i w:val="0"/>
          <w:iCs w:val="0"/>
          <w:sz w:val="20"/>
          <w:szCs w:val="20"/>
        </w:rPr>
        <w:t>. </w:t>
      </w:r>
      <w:hyperlink r:id="rId26" w:tooltip="S2CID (identifier)" w:history="1">
        <w:r w:rsidRPr="00224638">
          <w:rPr>
            <w:rStyle w:val="Hyperlink"/>
            <w:rFonts w:asciiTheme="majorBidi" w:hAnsiTheme="majorBidi" w:cstheme="majorBidi"/>
            <w:sz w:val="20"/>
            <w:szCs w:val="20"/>
          </w:rPr>
          <w:t>S2CID</w:t>
        </w:r>
      </w:hyperlink>
      <w:r w:rsidRPr="00224638">
        <w:rPr>
          <w:rStyle w:val="HTMLCite"/>
          <w:rFonts w:asciiTheme="majorBidi" w:hAnsiTheme="majorBidi" w:cstheme="majorBidi"/>
          <w:i w:val="0"/>
          <w:iCs w:val="0"/>
          <w:sz w:val="20"/>
          <w:szCs w:val="20"/>
        </w:rPr>
        <w:t> </w:t>
      </w:r>
      <w:hyperlink r:id="rId27" w:history="1">
        <w:r w:rsidRPr="00224638">
          <w:rPr>
            <w:rStyle w:val="Hyperlink"/>
            <w:rFonts w:asciiTheme="majorBidi" w:hAnsiTheme="majorBidi" w:cstheme="majorBidi"/>
            <w:sz w:val="20"/>
            <w:szCs w:val="20"/>
          </w:rPr>
          <w:t>14254746</w:t>
        </w:r>
      </w:hyperlink>
      <w:r w:rsidRPr="00224638">
        <w:rPr>
          <w:rStyle w:val="HTMLCite"/>
          <w:rFonts w:asciiTheme="majorBidi" w:hAnsiTheme="majorBidi" w:cstheme="majorBidi"/>
          <w:i w:val="0"/>
          <w:iCs w:val="0"/>
          <w:sz w:val="20"/>
          <w:szCs w:val="20"/>
        </w:rPr>
        <w:t>.</w:t>
      </w:r>
    </w:p>
    <w:p w:rsidR="00CC68CB" w:rsidRPr="00224638" w:rsidRDefault="00CC68CB" w:rsidP="00EE0815">
      <w:pPr>
        <w:bidi w:val="0"/>
        <w:spacing w:before="100" w:beforeAutospacing="1" w:after="100" w:afterAutospacing="1" w:line="240" w:lineRule="auto"/>
        <w:rPr>
          <w:rStyle w:val="HTMLCite"/>
          <w:rFonts w:asciiTheme="majorBidi" w:hAnsiTheme="majorBidi" w:cstheme="majorBidi"/>
          <w:i w:val="0"/>
          <w:iCs w:val="0"/>
          <w:sz w:val="20"/>
          <w:szCs w:val="20"/>
        </w:rPr>
      </w:pPr>
      <w:r w:rsidRPr="00224638">
        <w:rPr>
          <w:rFonts w:asciiTheme="majorBidi" w:hAnsiTheme="majorBidi" w:cstheme="majorBidi"/>
          <w:sz w:val="20"/>
          <w:szCs w:val="20"/>
        </w:rPr>
        <w:t>25-</w:t>
      </w:r>
      <w:r w:rsidR="00EE0815" w:rsidRPr="00224638">
        <w:rPr>
          <w:rFonts w:asciiTheme="majorBidi" w:hAnsiTheme="majorBidi" w:cstheme="majorBidi"/>
          <w:sz w:val="20"/>
          <w:szCs w:val="20"/>
          <w:shd w:val="clear" w:color="auto" w:fill="FFFFFF"/>
        </w:rPr>
        <w:t xml:space="preserve">Dominy SS, Lynch C, Ermini F, Benedyk M, </w:t>
      </w:r>
      <w:commentRangeStart w:id="114"/>
      <w:r w:rsidR="00EE0815" w:rsidRPr="00224638">
        <w:rPr>
          <w:rFonts w:asciiTheme="majorBidi" w:hAnsiTheme="majorBidi" w:cstheme="majorBidi"/>
          <w:sz w:val="20"/>
          <w:szCs w:val="20"/>
          <w:shd w:val="clear" w:color="auto" w:fill="FFFFFF"/>
        </w:rPr>
        <w:t>et al</w:t>
      </w:r>
      <w:commentRangeEnd w:id="114"/>
      <w:r w:rsidR="00BE3D89">
        <w:rPr>
          <w:rStyle w:val="CommentReference"/>
        </w:rPr>
        <w:commentReference w:id="114"/>
      </w:r>
      <w:r w:rsidR="00EE0815" w:rsidRPr="00224638">
        <w:rPr>
          <w:rFonts w:asciiTheme="majorBidi" w:hAnsiTheme="majorBidi" w:cstheme="majorBidi"/>
          <w:sz w:val="20"/>
          <w:szCs w:val="20"/>
          <w:shd w:val="clear" w:color="auto" w:fill="FFFFFF"/>
        </w:rPr>
        <w:t xml:space="preserve">.  </w:t>
      </w:r>
      <w:r w:rsidR="00EE0815" w:rsidRPr="00224638">
        <w:rPr>
          <w:rFonts w:asciiTheme="majorBidi" w:hAnsiTheme="majorBidi" w:cstheme="majorBidi"/>
          <w:i/>
          <w:iCs/>
          <w:sz w:val="20"/>
          <w:szCs w:val="20"/>
          <w:shd w:val="clear" w:color="auto" w:fill="FFFFFF"/>
        </w:rPr>
        <w:t>Porphyromonas gingivalis</w:t>
      </w:r>
      <w:r w:rsidR="00EE0815" w:rsidRPr="00224638">
        <w:rPr>
          <w:rFonts w:asciiTheme="majorBidi" w:hAnsiTheme="majorBidi" w:cstheme="majorBidi"/>
          <w:sz w:val="20"/>
          <w:szCs w:val="20"/>
          <w:shd w:val="clear" w:color="auto" w:fill="FFFFFF"/>
        </w:rPr>
        <w:t> in Alzheimer's disease brains: Evidence for disease causation and treatment with small-molecule inhibitors. Sci Adv. 2019 Jan 23;5(1):eaau3333. doi: 10.1126/sciadv.aau3333.  PMID: 30746447; PMCID: PMC6357742.</w:t>
      </w:r>
    </w:p>
    <w:p w:rsidR="00CC68CB" w:rsidRPr="00224638" w:rsidRDefault="00CC68CB" w:rsidP="00CC68CB">
      <w:pPr>
        <w:pStyle w:val="Default"/>
        <w:rPr>
          <w:rFonts w:asciiTheme="majorBidi" w:hAnsiTheme="majorBidi" w:cstheme="majorBidi"/>
          <w:sz w:val="20"/>
          <w:szCs w:val="20"/>
        </w:rPr>
      </w:pPr>
      <w:r w:rsidRPr="00224638">
        <w:rPr>
          <w:rFonts w:asciiTheme="majorBidi" w:hAnsiTheme="majorBidi" w:cstheme="majorBidi"/>
          <w:color w:val="303030"/>
          <w:sz w:val="20"/>
          <w:szCs w:val="20"/>
          <w:shd w:val="clear" w:color="auto" w:fill="FFFFFF"/>
        </w:rPr>
        <w:t>26- Kulik EM, Thurnheer T, Karygianni L, Walter C, Sculean A, Eick S. Antibiotic Susceptibility Patterns of Aggregatibacter actinomycetemcomitans and Porphyromonas gingivalis Strains from Different Decades.  Antibiotics (Basel). 2019;8(4):253. Published 2019 Dec 6. doi:10.3390/antibiotics8040253</w:t>
      </w:r>
    </w:p>
    <w:p w:rsidR="00CC68CB" w:rsidRPr="00224638" w:rsidRDefault="00CC68CB" w:rsidP="00CC68CB">
      <w:pPr>
        <w:shd w:val="clear" w:color="auto" w:fill="FFFFFF"/>
        <w:bidi w:val="0"/>
        <w:spacing w:line="240" w:lineRule="auto"/>
        <w:rPr>
          <w:rFonts w:asciiTheme="majorBidi" w:hAnsiTheme="majorBidi" w:cstheme="majorBidi"/>
          <w:color w:val="000000"/>
          <w:sz w:val="20"/>
          <w:szCs w:val="20"/>
        </w:rPr>
      </w:pPr>
      <w:r w:rsidRPr="00224638">
        <w:rPr>
          <w:rFonts w:asciiTheme="majorBidi" w:hAnsiTheme="majorBidi" w:cstheme="majorBidi"/>
          <w:color w:val="000000"/>
          <w:sz w:val="20"/>
          <w:szCs w:val="20"/>
        </w:rPr>
        <w:t>27- </w:t>
      </w:r>
      <w:r w:rsidRPr="00224638">
        <w:rPr>
          <w:rStyle w:val="element-citation"/>
          <w:rFonts w:asciiTheme="majorBidi" w:hAnsiTheme="majorBidi" w:cstheme="majorBidi"/>
          <w:color w:val="000000"/>
          <w:sz w:val="20"/>
          <w:szCs w:val="20"/>
        </w:rPr>
        <w:t>Xie Y., Chen J., He J., Miao X., Xu M., Wu X., Xu B., Yu L., Zhang W. Antimicrobial resistance and prevalence of resistance genes of obligate anaerobes isolated from periodontal abscesses. </w:t>
      </w:r>
      <w:r w:rsidRPr="00224638">
        <w:rPr>
          <w:rStyle w:val="ref-journal"/>
          <w:rFonts w:asciiTheme="majorBidi" w:hAnsiTheme="majorBidi" w:cstheme="majorBidi"/>
          <w:color w:val="000000"/>
          <w:sz w:val="20"/>
          <w:szCs w:val="20"/>
        </w:rPr>
        <w:t>J. Periodontol. </w:t>
      </w:r>
      <w:r w:rsidRPr="00224638">
        <w:rPr>
          <w:rStyle w:val="element-citation"/>
          <w:rFonts w:asciiTheme="majorBidi" w:hAnsiTheme="majorBidi" w:cstheme="majorBidi"/>
          <w:color w:val="000000"/>
          <w:sz w:val="20"/>
          <w:szCs w:val="20"/>
        </w:rPr>
        <w:t>2014;</w:t>
      </w:r>
      <w:r w:rsidRPr="00224638">
        <w:rPr>
          <w:rStyle w:val="ref-vol"/>
          <w:rFonts w:asciiTheme="majorBidi" w:hAnsiTheme="majorBidi" w:cstheme="majorBidi"/>
          <w:color w:val="000000"/>
          <w:sz w:val="20"/>
          <w:szCs w:val="20"/>
        </w:rPr>
        <w:t>85</w:t>
      </w:r>
      <w:r w:rsidRPr="00224638">
        <w:rPr>
          <w:rStyle w:val="element-citation"/>
          <w:rFonts w:asciiTheme="majorBidi" w:hAnsiTheme="majorBidi" w:cstheme="majorBidi"/>
          <w:color w:val="000000"/>
          <w:sz w:val="20"/>
          <w:szCs w:val="20"/>
        </w:rPr>
        <w:t>:327–334. doi: 10.1902/jop.2013.130081. [</w:t>
      </w:r>
      <w:hyperlink r:id="rId28" w:history="1">
        <w:r w:rsidRPr="00224638">
          <w:rPr>
            <w:rStyle w:val="Hyperlink"/>
            <w:rFonts w:asciiTheme="majorBidi" w:hAnsiTheme="majorBidi" w:cstheme="majorBidi"/>
            <w:color w:val="2F4A8B"/>
            <w:sz w:val="20"/>
            <w:szCs w:val="20"/>
          </w:rPr>
          <w:t>PubMed</w:t>
        </w:r>
      </w:hyperlink>
      <w:r w:rsidRPr="00224638">
        <w:rPr>
          <w:rStyle w:val="element-citation"/>
          <w:rFonts w:asciiTheme="majorBidi" w:hAnsiTheme="majorBidi" w:cstheme="majorBidi"/>
          <w:color w:val="000000"/>
          <w:sz w:val="20"/>
          <w:szCs w:val="20"/>
        </w:rPr>
        <w:t>] [</w:t>
      </w:r>
      <w:hyperlink r:id="rId29" w:tgtFrame="_blank" w:history="1">
        <w:r w:rsidRPr="00224638">
          <w:rPr>
            <w:rStyle w:val="Hyperlink"/>
            <w:rFonts w:asciiTheme="majorBidi" w:hAnsiTheme="majorBidi" w:cstheme="majorBidi"/>
            <w:color w:val="2F4A8B"/>
            <w:sz w:val="20"/>
            <w:szCs w:val="20"/>
          </w:rPr>
          <w:t>CrossRef</w:t>
        </w:r>
      </w:hyperlink>
      <w:r w:rsidRPr="00224638">
        <w:rPr>
          <w:rStyle w:val="element-citation"/>
          <w:rFonts w:asciiTheme="majorBidi" w:hAnsiTheme="majorBidi" w:cstheme="majorBidi"/>
          <w:color w:val="000000"/>
          <w:sz w:val="20"/>
          <w:szCs w:val="20"/>
        </w:rPr>
        <w:t>] </w:t>
      </w:r>
      <w:r w:rsidRPr="00224638">
        <w:rPr>
          <w:rStyle w:val="nowrap"/>
          <w:rFonts w:asciiTheme="majorBidi" w:hAnsiTheme="majorBidi" w:cstheme="majorBidi"/>
          <w:color w:val="000000"/>
          <w:sz w:val="20"/>
          <w:szCs w:val="20"/>
        </w:rPr>
        <w:t>[</w:t>
      </w:r>
      <w:hyperlink r:id="rId30" w:tgtFrame="_blank" w:history="1">
        <w:r w:rsidRPr="00224638">
          <w:rPr>
            <w:rStyle w:val="Hyperlink"/>
            <w:rFonts w:asciiTheme="majorBidi" w:hAnsiTheme="majorBidi" w:cstheme="majorBidi"/>
            <w:color w:val="2F4A8B"/>
            <w:sz w:val="20"/>
            <w:szCs w:val="20"/>
          </w:rPr>
          <w:t>Google Scholar</w:t>
        </w:r>
      </w:hyperlink>
      <w:r w:rsidRPr="00224638">
        <w:rPr>
          <w:rStyle w:val="nowrap"/>
          <w:rFonts w:asciiTheme="majorBidi" w:hAnsiTheme="majorBidi" w:cstheme="majorBidi"/>
          <w:color w:val="000000"/>
          <w:sz w:val="20"/>
          <w:szCs w:val="20"/>
        </w:rPr>
        <w:t>]</w:t>
      </w:r>
    </w:p>
    <w:p w:rsidR="00CC68CB" w:rsidRPr="00224638" w:rsidRDefault="00CC68CB" w:rsidP="00CC68CB">
      <w:pPr>
        <w:shd w:val="clear" w:color="auto" w:fill="FFFFFF"/>
        <w:bidi w:val="0"/>
        <w:spacing w:line="240" w:lineRule="auto"/>
        <w:rPr>
          <w:rFonts w:asciiTheme="majorBidi" w:hAnsiTheme="majorBidi" w:cstheme="majorBidi"/>
          <w:color w:val="000000"/>
          <w:sz w:val="20"/>
          <w:szCs w:val="20"/>
        </w:rPr>
      </w:pPr>
      <w:r w:rsidRPr="00224638">
        <w:rPr>
          <w:rFonts w:asciiTheme="majorBidi" w:hAnsiTheme="majorBidi" w:cstheme="majorBidi"/>
          <w:color w:val="000000"/>
          <w:sz w:val="20"/>
          <w:szCs w:val="20"/>
        </w:rPr>
        <w:t>28- </w:t>
      </w:r>
      <w:r w:rsidRPr="00224638">
        <w:rPr>
          <w:rStyle w:val="element-citation"/>
          <w:rFonts w:asciiTheme="majorBidi" w:hAnsiTheme="majorBidi" w:cstheme="majorBidi"/>
          <w:color w:val="000000"/>
          <w:sz w:val="20"/>
          <w:szCs w:val="20"/>
        </w:rPr>
        <w:t>Al-Ahmad A., Ameen H., Pelz K., Karygianni L., Wittmer A., Anderson A.C., Spitzmuller B., Hellwig E. Antibiotic resistance and capacity for biofilm formation of different bacteria isolated from endodontic infections associated with root-filled teeth. </w:t>
      </w:r>
      <w:r w:rsidRPr="00224638">
        <w:rPr>
          <w:rStyle w:val="ref-journal"/>
          <w:rFonts w:asciiTheme="majorBidi" w:hAnsiTheme="majorBidi" w:cstheme="majorBidi"/>
          <w:color w:val="000000"/>
          <w:sz w:val="20"/>
          <w:szCs w:val="20"/>
        </w:rPr>
        <w:t>J. Endod. </w:t>
      </w:r>
      <w:r w:rsidRPr="00224638">
        <w:rPr>
          <w:rStyle w:val="element-citation"/>
          <w:rFonts w:asciiTheme="majorBidi" w:hAnsiTheme="majorBidi" w:cstheme="majorBidi"/>
          <w:color w:val="000000"/>
          <w:sz w:val="20"/>
          <w:szCs w:val="20"/>
        </w:rPr>
        <w:t>2014;</w:t>
      </w:r>
      <w:r w:rsidRPr="00224638">
        <w:rPr>
          <w:rStyle w:val="ref-vol"/>
          <w:rFonts w:asciiTheme="majorBidi" w:hAnsiTheme="majorBidi" w:cstheme="majorBidi"/>
          <w:color w:val="000000"/>
          <w:sz w:val="20"/>
          <w:szCs w:val="20"/>
        </w:rPr>
        <w:t>40</w:t>
      </w:r>
      <w:r w:rsidRPr="00224638">
        <w:rPr>
          <w:rStyle w:val="element-citation"/>
          <w:rFonts w:asciiTheme="majorBidi" w:hAnsiTheme="majorBidi" w:cstheme="majorBidi"/>
          <w:color w:val="000000"/>
          <w:sz w:val="20"/>
          <w:szCs w:val="20"/>
        </w:rPr>
        <w:t>:223–230. doi: 10.1016/j.joen.2013.07.023. [</w:t>
      </w:r>
      <w:hyperlink r:id="rId31" w:history="1">
        <w:r w:rsidRPr="00224638">
          <w:rPr>
            <w:rStyle w:val="Hyperlink"/>
            <w:rFonts w:asciiTheme="majorBidi" w:hAnsiTheme="majorBidi" w:cstheme="majorBidi"/>
            <w:color w:val="2F4A8B"/>
            <w:sz w:val="20"/>
            <w:szCs w:val="20"/>
          </w:rPr>
          <w:t>PubMed</w:t>
        </w:r>
      </w:hyperlink>
      <w:r w:rsidRPr="00224638">
        <w:rPr>
          <w:rStyle w:val="element-citation"/>
          <w:rFonts w:asciiTheme="majorBidi" w:hAnsiTheme="majorBidi" w:cstheme="majorBidi"/>
          <w:color w:val="000000"/>
          <w:sz w:val="20"/>
          <w:szCs w:val="20"/>
        </w:rPr>
        <w:t>] [</w:t>
      </w:r>
      <w:hyperlink r:id="rId32" w:tgtFrame="_blank" w:history="1">
        <w:r w:rsidRPr="00224638">
          <w:rPr>
            <w:rStyle w:val="Hyperlink"/>
            <w:rFonts w:asciiTheme="majorBidi" w:hAnsiTheme="majorBidi" w:cstheme="majorBidi"/>
            <w:color w:val="2F4A8B"/>
            <w:sz w:val="20"/>
            <w:szCs w:val="20"/>
          </w:rPr>
          <w:t>CrossRef</w:t>
        </w:r>
      </w:hyperlink>
      <w:r w:rsidRPr="00224638">
        <w:rPr>
          <w:rStyle w:val="element-citation"/>
          <w:rFonts w:asciiTheme="majorBidi" w:hAnsiTheme="majorBidi" w:cstheme="majorBidi"/>
          <w:color w:val="000000"/>
          <w:sz w:val="20"/>
          <w:szCs w:val="20"/>
        </w:rPr>
        <w:t>] </w:t>
      </w:r>
      <w:r w:rsidRPr="00224638">
        <w:rPr>
          <w:rStyle w:val="nowrap"/>
          <w:rFonts w:asciiTheme="majorBidi" w:hAnsiTheme="majorBidi" w:cstheme="majorBidi"/>
          <w:color w:val="000000"/>
          <w:sz w:val="20"/>
          <w:szCs w:val="20"/>
        </w:rPr>
        <w:t>[</w:t>
      </w:r>
      <w:hyperlink r:id="rId33" w:tgtFrame="_blank" w:history="1">
        <w:r w:rsidRPr="00224638">
          <w:rPr>
            <w:rStyle w:val="Hyperlink"/>
            <w:rFonts w:asciiTheme="majorBidi" w:hAnsiTheme="majorBidi" w:cstheme="majorBidi"/>
            <w:color w:val="2F4A8B"/>
            <w:sz w:val="20"/>
            <w:szCs w:val="20"/>
          </w:rPr>
          <w:t>Google Scholar</w:t>
        </w:r>
      </w:hyperlink>
      <w:r w:rsidRPr="00224638">
        <w:rPr>
          <w:rStyle w:val="nowrap"/>
          <w:rFonts w:asciiTheme="majorBidi" w:hAnsiTheme="majorBidi" w:cstheme="majorBidi"/>
          <w:color w:val="000000"/>
          <w:sz w:val="20"/>
          <w:szCs w:val="20"/>
        </w:rPr>
        <w:t>]</w:t>
      </w:r>
    </w:p>
    <w:p w:rsidR="00CC68CB" w:rsidRPr="00224638" w:rsidRDefault="00CC68CB" w:rsidP="00CC68CB">
      <w:pPr>
        <w:shd w:val="clear" w:color="auto" w:fill="FFFFFF"/>
        <w:bidi w:val="0"/>
        <w:spacing w:line="240" w:lineRule="auto"/>
        <w:rPr>
          <w:rFonts w:asciiTheme="majorBidi" w:hAnsiTheme="majorBidi" w:cstheme="majorBidi"/>
          <w:sz w:val="20"/>
          <w:szCs w:val="20"/>
        </w:rPr>
      </w:pPr>
      <w:r w:rsidRPr="00224638">
        <w:rPr>
          <w:rFonts w:asciiTheme="majorBidi" w:hAnsiTheme="majorBidi" w:cstheme="majorBidi"/>
          <w:sz w:val="20"/>
          <w:szCs w:val="20"/>
        </w:rPr>
        <w:t>29-</w:t>
      </w:r>
      <w:r w:rsidRPr="00224638">
        <w:rPr>
          <w:rStyle w:val="element-citation"/>
          <w:rFonts w:asciiTheme="majorBidi" w:hAnsiTheme="majorBidi" w:cstheme="majorBidi"/>
          <w:sz w:val="20"/>
          <w:szCs w:val="20"/>
        </w:rPr>
        <w:t>Brook I, Wexler HM, Goldstein EJ. Antianaerobic antimicrobials: Spectrum and susceptibility testing. </w:t>
      </w:r>
      <w:r w:rsidRPr="00224638">
        <w:rPr>
          <w:rStyle w:val="ref-journal"/>
          <w:rFonts w:asciiTheme="majorBidi" w:hAnsiTheme="majorBidi" w:cstheme="majorBidi"/>
          <w:sz w:val="20"/>
          <w:szCs w:val="20"/>
        </w:rPr>
        <w:t>Clin Microbiol Rev. </w:t>
      </w:r>
      <w:r w:rsidRPr="00224638">
        <w:rPr>
          <w:rStyle w:val="element-citation"/>
          <w:rFonts w:asciiTheme="majorBidi" w:hAnsiTheme="majorBidi" w:cstheme="majorBidi"/>
          <w:sz w:val="20"/>
          <w:szCs w:val="20"/>
        </w:rPr>
        <w:t>2013;</w:t>
      </w:r>
      <w:r w:rsidRPr="00224638">
        <w:rPr>
          <w:rStyle w:val="ref-vol"/>
          <w:rFonts w:asciiTheme="majorBidi" w:hAnsiTheme="majorBidi" w:cstheme="majorBidi"/>
          <w:sz w:val="20"/>
          <w:szCs w:val="20"/>
        </w:rPr>
        <w:t>26</w:t>
      </w:r>
      <w:r w:rsidRPr="00224638">
        <w:rPr>
          <w:rStyle w:val="element-citation"/>
          <w:rFonts w:asciiTheme="majorBidi" w:hAnsiTheme="majorBidi" w:cstheme="majorBidi"/>
          <w:sz w:val="20"/>
          <w:szCs w:val="20"/>
        </w:rPr>
        <w:t>:526–46. </w:t>
      </w:r>
      <w:r w:rsidRPr="00224638">
        <w:rPr>
          <w:rStyle w:val="nowrap"/>
          <w:rFonts w:asciiTheme="majorBidi" w:hAnsiTheme="majorBidi" w:cstheme="majorBidi"/>
          <w:sz w:val="20"/>
          <w:szCs w:val="20"/>
        </w:rPr>
        <w:t>[</w:t>
      </w:r>
      <w:hyperlink r:id="rId34" w:history="1">
        <w:r w:rsidRPr="00224638">
          <w:rPr>
            <w:rStyle w:val="Hyperlink"/>
            <w:rFonts w:asciiTheme="majorBidi" w:hAnsiTheme="majorBidi" w:cstheme="majorBidi"/>
            <w:sz w:val="20"/>
            <w:szCs w:val="20"/>
          </w:rPr>
          <w:t>PMC free article</w:t>
        </w:r>
      </w:hyperlink>
      <w:r w:rsidRPr="00224638">
        <w:rPr>
          <w:rStyle w:val="nowrap"/>
          <w:rFonts w:asciiTheme="majorBidi" w:hAnsiTheme="majorBidi" w:cstheme="majorBidi"/>
          <w:sz w:val="20"/>
          <w:szCs w:val="20"/>
        </w:rPr>
        <w:t>]</w:t>
      </w:r>
      <w:r w:rsidRPr="00224638">
        <w:rPr>
          <w:rStyle w:val="element-citation"/>
          <w:rFonts w:asciiTheme="majorBidi" w:hAnsiTheme="majorBidi" w:cstheme="majorBidi"/>
          <w:sz w:val="20"/>
          <w:szCs w:val="20"/>
        </w:rPr>
        <w:t> [</w:t>
      </w:r>
      <w:hyperlink r:id="rId35" w:history="1">
        <w:r w:rsidRPr="00224638">
          <w:rPr>
            <w:rStyle w:val="Hyperlink"/>
            <w:rFonts w:asciiTheme="majorBidi" w:hAnsiTheme="majorBidi" w:cstheme="majorBidi"/>
            <w:sz w:val="20"/>
            <w:szCs w:val="20"/>
          </w:rPr>
          <w:t>PubMed</w:t>
        </w:r>
      </w:hyperlink>
      <w:r w:rsidRPr="00224638">
        <w:rPr>
          <w:rStyle w:val="element-citation"/>
          <w:rFonts w:asciiTheme="majorBidi" w:hAnsiTheme="majorBidi" w:cstheme="majorBidi"/>
          <w:sz w:val="20"/>
          <w:szCs w:val="20"/>
        </w:rPr>
        <w:t>] </w:t>
      </w:r>
      <w:r w:rsidRPr="00224638">
        <w:rPr>
          <w:rStyle w:val="nowrap"/>
          <w:rFonts w:asciiTheme="majorBidi" w:hAnsiTheme="majorBidi" w:cstheme="majorBidi"/>
          <w:sz w:val="20"/>
          <w:szCs w:val="20"/>
        </w:rPr>
        <w:t>[</w:t>
      </w:r>
      <w:hyperlink r:id="rId36" w:tgtFrame="_blank" w:history="1">
        <w:r w:rsidRPr="00224638">
          <w:rPr>
            <w:rStyle w:val="Hyperlink"/>
            <w:rFonts w:asciiTheme="majorBidi" w:hAnsiTheme="majorBidi" w:cstheme="majorBidi"/>
            <w:sz w:val="20"/>
            <w:szCs w:val="20"/>
          </w:rPr>
          <w:t>Google Scholar</w:t>
        </w:r>
      </w:hyperlink>
      <w:r w:rsidRPr="00224638">
        <w:rPr>
          <w:rStyle w:val="nowrap"/>
          <w:rFonts w:asciiTheme="majorBidi" w:hAnsiTheme="majorBidi" w:cstheme="majorBidi"/>
          <w:sz w:val="20"/>
          <w:szCs w:val="20"/>
        </w:rPr>
        <w:t>]</w:t>
      </w:r>
    </w:p>
    <w:p w:rsidR="00CC68CB" w:rsidRPr="00224638" w:rsidRDefault="00CC68CB" w:rsidP="00CC68CB">
      <w:pPr>
        <w:shd w:val="clear" w:color="auto" w:fill="FFFFFF"/>
        <w:bidi w:val="0"/>
        <w:spacing w:line="240" w:lineRule="auto"/>
        <w:rPr>
          <w:rFonts w:asciiTheme="majorBidi" w:hAnsiTheme="majorBidi" w:cstheme="majorBidi"/>
          <w:sz w:val="20"/>
          <w:szCs w:val="20"/>
        </w:rPr>
      </w:pPr>
      <w:r w:rsidRPr="00224638">
        <w:rPr>
          <w:rFonts w:asciiTheme="majorBidi" w:hAnsiTheme="majorBidi" w:cstheme="majorBidi"/>
          <w:sz w:val="20"/>
          <w:szCs w:val="20"/>
        </w:rPr>
        <w:t>30- </w:t>
      </w:r>
      <w:r w:rsidRPr="00224638">
        <w:rPr>
          <w:rStyle w:val="element-citation"/>
          <w:rFonts w:asciiTheme="majorBidi" w:hAnsiTheme="majorBidi" w:cstheme="majorBidi"/>
          <w:sz w:val="20"/>
          <w:szCs w:val="20"/>
        </w:rPr>
        <w:t>Shaddox LM, Walker C. Microbial testing in periodontics: Value, limitations and future directions.  </w:t>
      </w:r>
      <w:r w:rsidRPr="00224638">
        <w:rPr>
          <w:rStyle w:val="ref-journal"/>
          <w:rFonts w:asciiTheme="majorBidi" w:hAnsiTheme="majorBidi" w:cstheme="majorBidi"/>
          <w:sz w:val="20"/>
          <w:szCs w:val="20"/>
        </w:rPr>
        <w:t>Periodontol  2000. </w:t>
      </w:r>
      <w:r w:rsidRPr="00224638">
        <w:rPr>
          <w:rStyle w:val="element-citation"/>
          <w:rFonts w:asciiTheme="majorBidi" w:hAnsiTheme="majorBidi" w:cstheme="majorBidi"/>
          <w:sz w:val="20"/>
          <w:szCs w:val="20"/>
        </w:rPr>
        <w:t>2009;</w:t>
      </w:r>
      <w:r w:rsidRPr="00224638">
        <w:rPr>
          <w:rStyle w:val="ref-vol"/>
          <w:rFonts w:asciiTheme="majorBidi" w:hAnsiTheme="majorBidi" w:cstheme="majorBidi"/>
          <w:sz w:val="20"/>
          <w:szCs w:val="20"/>
        </w:rPr>
        <w:t>50</w:t>
      </w:r>
      <w:r w:rsidRPr="00224638">
        <w:rPr>
          <w:rStyle w:val="element-citation"/>
          <w:rFonts w:asciiTheme="majorBidi" w:hAnsiTheme="majorBidi" w:cstheme="majorBidi"/>
          <w:sz w:val="20"/>
          <w:szCs w:val="20"/>
        </w:rPr>
        <w:t>:25–38. [</w:t>
      </w:r>
      <w:hyperlink r:id="rId37" w:history="1">
        <w:r w:rsidRPr="00224638">
          <w:rPr>
            <w:rStyle w:val="Hyperlink"/>
            <w:rFonts w:asciiTheme="majorBidi" w:hAnsiTheme="majorBidi" w:cstheme="majorBidi"/>
            <w:sz w:val="20"/>
            <w:szCs w:val="20"/>
          </w:rPr>
          <w:t>PubMed</w:t>
        </w:r>
      </w:hyperlink>
      <w:r w:rsidRPr="00224638">
        <w:rPr>
          <w:rStyle w:val="element-citation"/>
          <w:rFonts w:asciiTheme="majorBidi" w:hAnsiTheme="majorBidi" w:cstheme="majorBidi"/>
          <w:sz w:val="20"/>
          <w:szCs w:val="20"/>
        </w:rPr>
        <w:t>] </w:t>
      </w:r>
      <w:r w:rsidRPr="00224638">
        <w:rPr>
          <w:rStyle w:val="nowrap"/>
          <w:rFonts w:asciiTheme="majorBidi" w:hAnsiTheme="majorBidi" w:cstheme="majorBidi"/>
          <w:sz w:val="20"/>
          <w:szCs w:val="20"/>
        </w:rPr>
        <w:t>[</w:t>
      </w:r>
      <w:hyperlink r:id="rId38" w:tgtFrame="_blank" w:history="1">
        <w:r w:rsidRPr="00224638">
          <w:rPr>
            <w:rStyle w:val="Hyperlink"/>
            <w:rFonts w:asciiTheme="majorBidi" w:hAnsiTheme="majorBidi" w:cstheme="majorBidi"/>
            <w:sz w:val="20"/>
            <w:szCs w:val="20"/>
          </w:rPr>
          <w:t>Google Scholar</w:t>
        </w:r>
      </w:hyperlink>
      <w:r w:rsidRPr="00224638">
        <w:rPr>
          <w:rStyle w:val="nowrap"/>
          <w:rFonts w:asciiTheme="majorBidi" w:hAnsiTheme="majorBidi" w:cstheme="majorBidi"/>
          <w:sz w:val="20"/>
          <w:szCs w:val="20"/>
        </w:rPr>
        <w:t>]</w:t>
      </w:r>
    </w:p>
    <w:p w:rsidR="00CC68CB" w:rsidRPr="00224638" w:rsidRDefault="00CC68CB" w:rsidP="00CC68CB">
      <w:pPr>
        <w:shd w:val="clear" w:color="auto" w:fill="FFFFFF"/>
        <w:bidi w:val="0"/>
        <w:spacing w:line="240" w:lineRule="auto"/>
        <w:rPr>
          <w:rFonts w:asciiTheme="majorBidi" w:hAnsiTheme="majorBidi" w:cstheme="majorBidi"/>
          <w:sz w:val="20"/>
          <w:szCs w:val="20"/>
        </w:rPr>
      </w:pPr>
      <w:r w:rsidRPr="00224638">
        <w:rPr>
          <w:rFonts w:asciiTheme="majorBidi" w:hAnsiTheme="majorBidi" w:cstheme="majorBidi"/>
          <w:sz w:val="20"/>
          <w:szCs w:val="20"/>
        </w:rPr>
        <w:t>31- </w:t>
      </w:r>
      <w:r w:rsidRPr="00224638">
        <w:rPr>
          <w:rStyle w:val="element-citation"/>
          <w:rFonts w:asciiTheme="majorBidi" w:hAnsiTheme="majorBidi" w:cstheme="majorBidi"/>
          <w:sz w:val="20"/>
          <w:szCs w:val="20"/>
        </w:rPr>
        <w:t xml:space="preserve">Oettinger-Barak O, Dashper SG, Catmull DV, Adams GG, Sela MN, Machtei EE, </w:t>
      </w:r>
      <w:commentRangeStart w:id="115"/>
      <w:r w:rsidRPr="00224638">
        <w:rPr>
          <w:rStyle w:val="element-citation"/>
          <w:rFonts w:asciiTheme="majorBidi" w:hAnsiTheme="majorBidi" w:cstheme="majorBidi"/>
          <w:sz w:val="20"/>
          <w:szCs w:val="20"/>
        </w:rPr>
        <w:t>et al</w:t>
      </w:r>
      <w:commentRangeEnd w:id="115"/>
      <w:r w:rsidR="00BE3D89">
        <w:rPr>
          <w:rStyle w:val="CommentReference"/>
        </w:rPr>
        <w:commentReference w:id="115"/>
      </w:r>
      <w:r w:rsidRPr="00224638">
        <w:rPr>
          <w:rStyle w:val="element-citation"/>
          <w:rFonts w:asciiTheme="majorBidi" w:hAnsiTheme="majorBidi" w:cstheme="majorBidi"/>
          <w:sz w:val="20"/>
          <w:szCs w:val="20"/>
        </w:rPr>
        <w:t>. Antibiotic susceptibility of </w:t>
      </w:r>
      <w:r w:rsidRPr="00224638">
        <w:rPr>
          <w:rStyle w:val="Emphasis"/>
          <w:rFonts w:asciiTheme="majorBidi" w:hAnsiTheme="majorBidi" w:cstheme="majorBidi"/>
          <w:sz w:val="20"/>
          <w:szCs w:val="20"/>
        </w:rPr>
        <w:t>Aggregatibacter actinomycetemcomitans</w:t>
      </w:r>
      <w:r w:rsidRPr="00224638">
        <w:rPr>
          <w:rStyle w:val="element-citation"/>
          <w:rFonts w:asciiTheme="majorBidi" w:hAnsiTheme="majorBidi" w:cstheme="majorBidi"/>
          <w:sz w:val="20"/>
          <w:szCs w:val="20"/>
        </w:rPr>
        <w:t> JP2 in a biofilm. </w:t>
      </w:r>
      <w:r w:rsidRPr="00224638">
        <w:rPr>
          <w:rStyle w:val="ref-journal"/>
          <w:rFonts w:asciiTheme="majorBidi" w:hAnsiTheme="majorBidi" w:cstheme="majorBidi"/>
          <w:sz w:val="20"/>
          <w:szCs w:val="20"/>
        </w:rPr>
        <w:t>J Oral Microbiol. </w:t>
      </w:r>
      <w:r w:rsidRPr="00224638">
        <w:rPr>
          <w:rStyle w:val="element-citation"/>
          <w:rFonts w:asciiTheme="majorBidi" w:hAnsiTheme="majorBidi" w:cstheme="majorBidi"/>
          <w:sz w:val="20"/>
          <w:szCs w:val="20"/>
        </w:rPr>
        <w:t>2013;</w:t>
      </w:r>
      <w:r w:rsidRPr="00224638">
        <w:rPr>
          <w:rStyle w:val="ref-vol"/>
          <w:rFonts w:asciiTheme="majorBidi" w:hAnsiTheme="majorBidi" w:cstheme="majorBidi"/>
          <w:sz w:val="20"/>
          <w:szCs w:val="20"/>
        </w:rPr>
        <w:t>5</w:t>
      </w:r>
      <w:r w:rsidRPr="00224638">
        <w:rPr>
          <w:rStyle w:val="element-citation"/>
          <w:rFonts w:asciiTheme="majorBidi" w:hAnsiTheme="majorBidi" w:cstheme="majorBidi"/>
          <w:sz w:val="20"/>
          <w:szCs w:val="20"/>
        </w:rPr>
        <w:t xml:space="preserve">:1-8.  </w:t>
      </w:r>
      <w:r w:rsidRPr="00224638">
        <w:rPr>
          <w:rStyle w:val="nowrap"/>
          <w:rFonts w:asciiTheme="majorBidi" w:hAnsiTheme="majorBidi" w:cstheme="majorBidi"/>
          <w:sz w:val="20"/>
          <w:szCs w:val="20"/>
        </w:rPr>
        <w:t>[</w:t>
      </w:r>
      <w:hyperlink r:id="rId39" w:history="1">
        <w:r w:rsidRPr="00224638">
          <w:rPr>
            <w:rStyle w:val="Hyperlink"/>
            <w:rFonts w:asciiTheme="majorBidi" w:hAnsiTheme="majorBidi" w:cstheme="majorBidi"/>
            <w:sz w:val="20"/>
            <w:szCs w:val="20"/>
          </w:rPr>
          <w:t>PMC free article</w:t>
        </w:r>
      </w:hyperlink>
      <w:r w:rsidRPr="00224638">
        <w:rPr>
          <w:rStyle w:val="nowrap"/>
          <w:rFonts w:asciiTheme="majorBidi" w:hAnsiTheme="majorBidi" w:cstheme="majorBidi"/>
          <w:sz w:val="20"/>
          <w:szCs w:val="20"/>
        </w:rPr>
        <w:t>]</w:t>
      </w:r>
      <w:r w:rsidRPr="00224638">
        <w:rPr>
          <w:rStyle w:val="element-citation"/>
          <w:rFonts w:asciiTheme="majorBidi" w:hAnsiTheme="majorBidi" w:cstheme="majorBidi"/>
          <w:sz w:val="20"/>
          <w:szCs w:val="20"/>
        </w:rPr>
        <w:t> [</w:t>
      </w:r>
      <w:hyperlink r:id="rId40" w:history="1">
        <w:r w:rsidRPr="00224638">
          <w:rPr>
            <w:rStyle w:val="Hyperlink"/>
            <w:rFonts w:asciiTheme="majorBidi" w:hAnsiTheme="majorBidi" w:cstheme="majorBidi"/>
            <w:sz w:val="20"/>
            <w:szCs w:val="20"/>
          </w:rPr>
          <w:t>PubMed</w:t>
        </w:r>
      </w:hyperlink>
      <w:r w:rsidRPr="00224638">
        <w:rPr>
          <w:rStyle w:val="element-citation"/>
          <w:rFonts w:asciiTheme="majorBidi" w:hAnsiTheme="majorBidi" w:cstheme="majorBidi"/>
          <w:sz w:val="20"/>
          <w:szCs w:val="20"/>
        </w:rPr>
        <w:t>] </w:t>
      </w:r>
      <w:r w:rsidRPr="00224638">
        <w:rPr>
          <w:rStyle w:val="nowrap"/>
          <w:rFonts w:asciiTheme="majorBidi" w:hAnsiTheme="majorBidi" w:cstheme="majorBidi"/>
          <w:sz w:val="20"/>
          <w:szCs w:val="20"/>
        </w:rPr>
        <w:t>[</w:t>
      </w:r>
      <w:hyperlink r:id="rId41" w:tgtFrame="_blank" w:history="1">
        <w:r w:rsidRPr="00224638">
          <w:rPr>
            <w:rStyle w:val="Hyperlink"/>
            <w:rFonts w:asciiTheme="majorBidi" w:hAnsiTheme="majorBidi" w:cstheme="majorBidi"/>
            <w:sz w:val="20"/>
            <w:szCs w:val="20"/>
          </w:rPr>
          <w:t>Google Scholar</w:t>
        </w:r>
      </w:hyperlink>
      <w:r w:rsidRPr="00224638">
        <w:rPr>
          <w:rStyle w:val="nowrap"/>
          <w:rFonts w:asciiTheme="majorBidi" w:hAnsiTheme="majorBidi" w:cstheme="majorBidi"/>
          <w:sz w:val="20"/>
          <w:szCs w:val="20"/>
        </w:rPr>
        <w:t>]</w:t>
      </w:r>
    </w:p>
    <w:p w:rsidR="00CC68CB" w:rsidRPr="00224638" w:rsidRDefault="00CC68CB" w:rsidP="00CC68CB">
      <w:pPr>
        <w:bidi w:val="0"/>
        <w:spacing w:line="240" w:lineRule="auto"/>
        <w:rPr>
          <w:rFonts w:asciiTheme="majorBidi" w:hAnsiTheme="majorBidi" w:cstheme="majorBidi"/>
          <w:sz w:val="20"/>
          <w:szCs w:val="20"/>
          <w:shd w:val="clear" w:color="auto" w:fill="FFFFFF"/>
        </w:rPr>
      </w:pPr>
      <w:r w:rsidRPr="00224638">
        <w:rPr>
          <w:rFonts w:asciiTheme="majorBidi" w:hAnsiTheme="majorBidi" w:cstheme="majorBidi"/>
          <w:sz w:val="20"/>
          <w:szCs w:val="20"/>
        </w:rPr>
        <w:t xml:space="preserve">32- </w:t>
      </w:r>
      <w:r w:rsidRPr="00224638">
        <w:rPr>
          <w:rFonts w:asciiTheme="majorBidi" w:hAnsiTheme="majorBidi" w:cstheme="majorBidi"/>
          <w:sz w:val="20"/>
          <w:szCs w:val="20"/>
          <w:shd w:val="clear" w:color="auto" w:fill="FFFFFF"/>
        </w:rPr>
        <w:t>Bhat KG, Khot P, Patil S, Pattar G, Majukar S. Antimicrobial susceptibility pattern of oral isolates of </w:t>
      </w:r>
      <w:r w:rsidRPr="00224638">
        <w:rPr>
          <w:rFonts w:asciiTheme="majorBidi" w:hAnsiTheme="majorBidi" w:cstheme="majorBidi"/>
          <w:i/>
          <w:iCs/>
          <w:sz w:val="20"/>
          <w:szCs w:val="20"/>
          <w:shd w:val="clear" w:color="auto" w:fill="FFFFFF"/>
        </w:rPr>
        <w:t>Aggregatibacter actinomycetemcomitans</w:t>
      </w:r>
      <w:r w:rsidRPr="00224638">
        <w:rPr>
          <w:rFonts w:asciiTheme="majorBidi" w:hAnsiTheme="majorBidi" w:cstheme="majorBidi"/>
          <w:sz w:val="20"/>
          <w:szCs w:val="20"/>
          <w:shd w:val="clear" w:color="auto" w:fill="FFFFFF"/>
        </w:rPr>
        <w:t>. J Oral Maxillofac Pathol. 2019;23(2):231-235. doi:10.4103/jomfp.JOMFP_123_19.</w:t>
      </w:r>
    </w:p>
    <w:p w:rsidR="00CC68CB" w:rsidRPr="00224638" w:rsidRDefault="00CC68CB" w:rsidP="00CC68CB">
      <w:pPr>
        <w:shd w:val="clear" w:color="auto" w:fill="FFFFFF"/>
        <w:bidi w:val="0"/>
        <w:spacing w:line="240" w:lineRule="auto"/>
        <w:rPr>
          <w:rFonts w:asciiTheme="majorBidi" w:hAnsiTheme="majorBidi" w:cstheme="majorBidi"/>
          <w:sz w:val="20"/>
          <w:szCs w:val="20"/>
        </w:rPr>
      </w:pPr>
      <w:r w:rsidRPr="00224638">
        <w:rPr>
          <w:rFonts w:asciiTheme="majorBidi" w:hAnsiTheme="majorBidi" w:cstheme="majorBidi"/>
          <w:sz w:val="20"/>
          <w:szCs w:val="20"/>
        </w:rPr>
        <w:t>33- </w:t>
      </w:r>
      <w:r w:rsidRPr="00224638">
        <w:rPr>
          <w:rStyle w:val="element-citation"/>
          <w:rFonts w:asciiTheme="majorBidi" w:hAnsiTheme="majorBidi" w:cstheme="majorBidi"/>
          <w:sz w:val="20"/>
          <w:szCs w:val="20"/>
        </w:rPr>
        <w:t>Kulik EM, Lenkeit K, Chenaux S, Meyer J. Antimicrobial susceptibility of periodontopathogenic bacteria. </w:t>
      </w:r>
      <w:r w:rsidRPr="00224638">
        <w:rPr>
          <w:rStyle w:val="ref-journal"/>
          <w:rFonts w:asciiTheme="majorBidi" w:hAnsiTheme="majorBidi" w:cstheme="majorBidi"/>
          <w:sz w:val="20"/>
          <w:szCs w:val="20"/>
        </w:rPr>
        <w:t>J Antimicrob Chemother. </w:t>
      </w:r>
      <w:r w:rsidRPr="00224638">
        <w:rPr>
          <w:rStyle w:val="element-citation"/>
          <w:rFonts w:asciiTheme="majorBidi" w:hAnsiTheme="majorBidi" w:cstheme="majorBidi"/>
          <w:sz w:val="20"/>
          <w:szCs w:val="20"/>
        </w:rPr>
        <w:t>2008;</w:t>
      </w:r>
      <w:r w:rsidRPr="00224638">
        <w:rPr>
          <w:rStyle w:val="ref-vol"/>
          <w:rFonts w:asciiTheme="majorBidi" w:hAnsiTheme="majorBidi" w:cstheme="majorBidi"/>
          <w:sz w:val="20"/>
          <w:szCs w:val="20"/>
        </w:rPr>
        <w:t>61</w:t>
      </w:r>
      <w:r w:rsidRPr="00224638">
        <w:rPr>
          <w:rStyle w:val="element-citation"/>
          <w:rFonts w:asciiTheme="majorBidi" w:hAnsiTheme="majorBidi" w:cstheme="majorBidi"/>
          <w:sz w:val="20"/>
          <w:szCs w:val="20"/>
        </w:rPr>
        <w:t>:1087–91. [</w:t>
      </w:r>
      <w:hyperlink r:id="rId42" w:history="1">
        <w:r w:rsidRPr="00224638">
          <w:rPr>
            <w:rStyle w:val="Hyperlink"/>
            <w:rFonts w:asciiTheme="majorBidi" w:hAnsiTheme="majorBidi" w:cstheme="majorBidi"/>
            <w:sz w:val="20"/>
            <w:szCs w:val="20"/>
          </w:rPr>
          <w:t>PubMed</w:t>
        </w:r>
      </w:hyperlink>
      <w:r w:rsidRPr="00224638">
        <w:rPr>
          <w:rStyle w:val="element-citation"/>
          <w:rFonts w:asciiTheme="majorBidi" w:hAnsiTheme="majorBidi" w:cstheme="majorBidi"/>
          <w:sz w:val="20"/>
          <w:szCs w:val="20"/>
        </w:rPr>
        <w:t>] </w:t>
      </w:r>
      <w:r w:rsidRPr="00224638">
        <w:rPr>
          <w:rStyle w:val="nowrap"/>
          <w:rFonts w:asciiTheme="majorBidi" w:hAnsiTheme="majorBidi" w:cstheme="majorBidi"/>
          <w:sz w:val="20"/>
          <w:szCs w:val="20"/>
        </w:rPr>
        <w:t>[</w:t>
      </w:r>
      <w:hyperlink r:id="rId43" w:tgtFrame="_blank" w:history="1">
        <w:r w:rsidRPr="00224638">
          <w:rPr>
            <w:rStyle w:val="Hyperlink"/>
            <w:rFonts w:asciiTheme="majorBidi" w:hAnsiTheme="majorBidi" w:cstheme="majorBidi"/>
            <w:sz w:val="20"/>
            <w:szCs w:val="20"/>
          </w:rPr>
          <w:t>Google Scholar</w:t>
        </w:r>
      </w:hyperlink>
      <w:r w:rsidRPr="00224638">
        <w:rPr>
          <w:rStyle w:val="nowrap"/>
          <w:rFonts w:asciiTheme="majorBidi" w:hAnsiTheme="majorBidi" w:cstheme="majorBidi"/>
          <w:sz w:val="20"/>
          <w:szCs w:val="20"/>
        </w:rPr>
        <w:t>]</w:t>
      </w:r>
    </w:p>
    <w:p w:rsidR="00CC68CB" w:rsidRPr="00224638" w:rsidRDefault="00CC68CB" w:rsidP="00CC68CB">
      <w:pPr>
        <w:shd w:val="clear" w:color="auto" w:fill="FFFFFF"/>
        <w:bidi w:val="0"/>
        <w:spacing w:line="240" w:lineRule="auto"/>
        <w:rPr>
          <w:rFonts w:asciiTheme="majorBidi" w:hAnsiTheme="majorBidi" w:cstheme="majorBidi"/>
          <w:sz w:val="20"/>
          <w:szCs w:val="20"/>
        </w:rPr>
      </w:pPr>
      <w:r w:rsidRPr="00224638">
        <w:rPr>
          <w:rFonts w:asciiTheme="majorBidi" w:hAnsiTheme="majorBidi" w:cstheme="majorBidi"/>
          <w:sz w:val="20"/>
          <w:szCs w:val="20"/>
        </w:rPr>
        <w:t>34- </w:t>
      </w:r>
      <w:r w:rsidRPr="00224638">
        <w:rPr>
          <w:rStyle w:val="element-citation"/>
          <w:rFonts w:asciiTheme="majorBidi" w:hAnsiTheme="majorBidi" w:cstheme="majorBidi"/>
          <w:sz w:val="20"/>
          <w:szCs w:val="20"/>
        </w:rPr>
        <w:t>Müller HP, Holderrieth S, Burkhardt U, Höffler U. </w:t>
      </w:r>
      <w:commentRangeStart w:id="116"/>
      <w:r w:rsidRPr="00224638">
        <w:rPr>
          <w:rStyle w:val="Emphasis"/>
          <w:rFonts w:asciiTheme="majorBidi" w:hAnsiTheme="majorBidi" w:cstheme="majorBidi"/>
          <w:i w:val="0"/>
          <w:iCs w:val="0"/>
          <w:sz w:val="20"/>
          <w:szCs w:val="20"/>
        </w:rPr>
        <w:t>In vitro</w:t>
      </w:r>
      <w:r w:rsidRPr="00224638">
        <w:rPr>
          <w:rStyle w:val="element-citation"/>
          <w:rFonts w:asciiTheme="majorBidi" w:hAnsiTheme="majorBidi" w:cstheme="majorBidi"/>
          <w:sz w:val="20"/>
          <w:szCs w:val="20"/>
        </w:rPr>
        <w:t> </w:t>
      </w:r>
      <w:commentRangeEnd w:id="116"/>
      <w:r w:rsidR="00BE3D89">
        <w:rPr>
          <w:rStyle w:val="CommentReference"/>
        </w:rPr>
        <w:commentReference w:id="116"/>
      </w:r>
      <w:r w:rsidRPr="00224638">
        <w:rPr>
          <w:rStyle w:val="element-citation"/>
          <w:rFonts w:asciiTheme="majorBidi" w:hAnsiTheme="majorBidi" w:cstheme="majorBidi"/>
          <w:sz w:val="20"/>
          <w:szCs w:val="20"/>
        </w:rPr>
        <w:t>antimicrobial susceptibility of oral strains of </w:t>
      </w:r>
      <w:r w:rsidRPr="00224638">
        <w:rPr>
          <w:rStyle w:val="Emphasis"/>
          <w:rFonts w:asciiTheme="majorBidi" w:hAnsiTheme="majorBidi" w:cstheme="majorBidi"/>
          <w:sz w:val="20"/>
          <w:szCs w:val="20"/>
        </w:rPr>
        <w:t>Actinobacillus actinomycetemcomitans</w:t>
      </w:r>
      <w:r w:rsidRPr="00224638">
        <w:rPr>
          <w:rStyle w:val="element-citation"/>
          <w:rFonts w:asciiTheme="majorBidi" w:hAnsiTheme="majorBidi" w:cstheme="majorBidi"/>
          <w:sz w:val="20"/>
          <w:szCs w:val="20"/>
        </w:rPr>
        <w:t> to seven antibiotics. </w:t>
      </w:r>
      <w:r w:rsidRPr="00224638">
        <w:rPr>
          <w:rStyle w:val="ref-journal"/>
          <w:rFonts w:asciiTheme="majorBidi" w:hAnsiTheme="majorBidi" w:cstheme="majorBidi"/>
          <w:sz w:val="20"/>
          <w:szCs w:val="20"/>
        </w:rPr>
        <w:t>J Clin Periodontol. </w:t>
      </w:r>
      <w:r w:rsidRPr="00224638">
        <w:rPr>
          <w:rStyle w:val="element-citation"/>
          <w:rFonts w:asciiTheme="majorBidi" w:hAnsiTheme="majorBidi" w:cstheme="majorBidi"/>
          <w:sz w:val="20"/>
          <w:szCs w:val="20"/>
        </w:rPr>
        <w:t>2002;</w:t>
      </w:r>
      <w:r w:rsidRPr="00224638">
        <w:rPr>
          <w:rStyle w:val="ref-vol"/>
          <w:rFonts w:asciiTheme="majorBidi" w:hAnsiTheme="majorBidi" w:cstheme="majorBidi"/>
          <w:sz w:val="20"/>
          <w:szCs w:val="20"/>
        </w:rPr>
        <w:t>29</w:t>
      </w:r>
      <w:r w:rsidRPr="00224638">
        <w:rPr>
          <w:rStyle w:val="element-citation"/>
          <w:rFonts w:asciiTheme="majorBidi" w:hAnsiTheme="majorBidi" w:cstheme="majorBidi"/>
          <w:sz w:val="20"/>
          <w:szCs w:val="20"/>
        </w:rPr>
        <w:t>:736-42.  [</w:t>
      </w:r>
      <w:hyperlink r:id="rId44" w:history="1">
        <w:r w:rsidRPr="00224638">
          <w:rPr>
            <w:rStyle w:val="Hyperlink"/>
            <w:rFonts w:asciiTheme="majorBidi" w:hAnsiTheme="majorBidi" w:cstheme="majorBidi"/>
            <w:sz w:val="20"/>
            <w:szCs w:val="20"/>
          </w:rPr>
          <w:t>PubMed</w:t>
        </w:r>
      </w:hyperlink>
      <w:r w:rsidRPr="00224638">
        <w:rPr>
          <w:rStyle w:val="element-citation"/>
          <w:rFonts w:asciiTheme="majorBidi" w:hAnsiTheme="majorBidi" w:cstheme="majorBidi"/>
          <w:sz w:val="20"/>
          <w:szCs w:val="20"/>
        </w:rPr>
        <w:t>] </w:t>
      </w:r>
      <w:r w:rsidRPr="00224638">
        <w:rPr>
          <w:rStyle w:val="nowrap"/>
          <w:rFonts w:asciiTheme="majorBidi" w:hAnsiTheme="majorBidi" w:cstheme="majorBidi"/>
          <w:sz w:val="20"/>
          <w:szCs w:val="20"/>
        </w:rPr>
        <w:t>[</w:t>
      </w:r>
      <w:hyperlink r:id="rId45" w:tgtFrame="_blank" w:history="1">
        <w:r w:rsidRPr="00224638">
          <w:rPr>
            <w:rStyle w:val="Hyperlink"/>
            <w:rFonts w:asciiTheme="majorBidi" w:hAnsiTheme="majorBidi" w:cstheme="majorBidi"/>
            <w:sz w:val="20"/>
            <w:szCs w:val="20"/>
          </w:rPr>
          <w:t>Google Scholar</w:t>
        </w:r>
      </w:hyperlink>
      <w:r w:rsidRPr="00224638">
        <w:rPr>
          <w:rStyle w:val="nowrap"/>
          <w:rFonts w:asciiTheme="majorBidi" w:hAnsiTheme="majorBidi" w:cstheme="majorBidi"/>
          <w:sz w:val="20"/>
          <w:szCs w:val="20"/>
        </w:rPr>
        <w:t>]</w:t>
      </w:r>
    </w:p>
    <w:p w:rsidR="00CC68CB" w:rsidRPr="00224638" w:rsidRDefault="00CC68CB" w:rsidP="00CC68CB">
      <w:pPr>
        <w:shd w:val="clear" w:color="auto" w:fill="FFFFFF"/>
        <w:bidi w:val="0"/>
        <w:spacing w:line="240" w:lineRule="auto"/>
        <w:rPr>
          <w:rFonts w:asciiTheme="majorBidi" w:hAnsiTheme="majorBidi" w:cstheme="majorBidi"/>
          <w:sz w:val="20"/>
          <w:szCs w:val="20"/>
        </w:rPr>
      </w:pPr>
      <w:r w:rsidRPr="00224638">
        <w:rPr>
          <w:rFonts w:asciiTheme="majorBidi" w:hAnsiTheme="majorBidi" w:cstheme="majorBidi"/>
          <w:sz w:val="20"/>
          <w:szCs w:val="20"/>
        </w:rPr>
        <w:t>35-  </w:t>
      </w:r>
      <w:hyperlink r:id="rId46" w:tooltip="World Health Organization" w:history="1">
        <w:r w:rsidRPr="00224638">
          <w:rPr>
            <w:rStyle w:val="Hyperlink"/>
            <w:rFonts w:asciiTheme="majorBidi" w:hAnsiTheme="majorBidi" w:cstheme="majorBidi"/>
            <w:color w:val="auto"/>
            <w:sz w:val="20"/>
            <w:szCs w:val="20"/>
            <w:u w:val="none"/>
          </w:rPr>
          <w:t>World Health Organization</w:t>
        </w:r>
      </w:hyperlink>
      <w:r w:rsidRPr="00224638">
        <w:rPr>
          <w:rStyle w:val="HTMLCite"/>
          <w:rFonts w:asciiTheme="majorBidi" w:hAnsiTheme="majorBidi" w:cstheme="majorBidi"/>
          <w:i w:val="0"/>
          <w:iCs w:val="0"/>
          <w:sz w:val="20"/>
          <w:szCs w:val="20"/>
        </w:rPr>
        <w:t>. World Health Organization model list of essential medicines: 21st list 2019. Geneva: World Health Organization. </w:t>
      </w:r>
      <w:hyperlink r:id="rId47" w:tooltip="Hdl (identifier)" w:history="1">
        <w:r w:rsidRPr="00224638">
          <w:rPr>
            <w:rStyle w:val="Hyperlink"/>
            <w:rFonts w:asciiTheme="majorBidi" w:hAnsiTheme="majorBidi" w:cstheme="majorBidi"/>
            <w:sz w:val="20"/>
            <w:szCs w:val="20"/>
          </w:rPr>
          <w:t>hdl</w:t>
        </w:r>
      </w:hyperlink>
      <w:r w:rsidRPr="00224638">
        <w:rPr>
          <w:rStyle w:val="HTMLCite"/>
          <w:rFonts w:asciiTheme="majorBidi" w:hAnsiTheme="majorBidi" w:cstheme="majorBidi"/>
          <w:i w:val="0"/>
          <w:iCs w:val="0"/>
          <w:sz w:val="20"/>
          <w:szCs w:val="20"/>
        </w:rPr>
        <w:t>:</w:t>
      </w:r>
      <w:hyperlink r:id="rId48" w:history="1">
        <w:r w:rsidRPr="00224638">
          <w:rPr>
            <w:rStyle w:val="Hyperlink"/>
            <w:rFonts w:asciiTheme="majorBidi" w:hAnsiTheme="majorBidi" w:cstheme="majorBidi"/>
            <w:sz w:val="20"/>
            <w:szCs w:val="20"/>
          </w:rPr>
          <w:t>10665/325771</w:t>
        </w:r>
      </w:hyperlink>
      <w:r w:rsidRPr="00224638">
        <w:rPr>
          <w:rStyle w:val="HTMLCite"/>
          <w:rFonts w:asciiTheme="majorBidi" w:hAnsiTheme="majorBidi" w:cstheme="majorBidi"/>
          <w:i w:val="0"/>
          <w:iCs w:val="0"/>
          <w:sz w:val="20"/>
          <w:szCs w:val="20"/>
        </w:rPr>
        <w:t>. WHO/MVP/EMP/IAU/2019.06. License: CC BY-NC-SA 3.0 IGO.</w:t>
      </w:r>
    </w:p>
    <w:p w:rsidR="00CC68CB" w:rsidRPr="00224638" w:rsidRDefault="00CC68CB" w:rsidP="00CC68CB">
      <w:pPr>
        <w:shd w:val="clear" w:color="auto" w:fill="FFFFFF"/>
        <w:bidi w:val="0"/>
        <w:spacing w:line="240" w:lineRule="auto"/>
        <w:rPr>
          <w:rFonts w:asciiTheme="majorBidi" w:hAnsiTheme="majorBidi" w:cstheme="majorBidi"/>
          <w:sz w:val="20"/>
          <w:szCs w:val="20"/>
        </w:rPr>
      </w:pPr>
      <w:r w:rsidRPr="00224638">
        <w:rPr>
          <w:rFonts w:asciiTheme="majorBidi" w:hAnsiTheme="majorBidi" w:cstheme="majorBidi"/>
          <w:sz w:val="20"/>
          <w:szCs w:val="20"/>
        </w:rPr>
        <w:lastRenderedPageBreak/>
        <w:t>36- </w:t>
      </w:r>
      <w:r w:rsidRPr="00224638">
        <w:rPr>
          <w:rStyle w:val="element-citation"/>
          <w:rFonts w:asciiTheme="majorBidi" w:hAnsiTheme="majorBidi" w:cstheme="majorBidi"/>
          <w:sz w:val="20"/>
          <w:szCs w:val="20"/>
        </w:rPr>
        <w:t>van Winkelhoff AJ, Herrera D, Oteo A, Sanz M. Antimicrobial profiles of periodontal pathogens isolated from periodontitis patients in the Netherlands and Spain. </w:t>
      </w:r>
      <w:r w:rsidRPr="00224638">
        <w:rPr>
          <w:rStyle w:val="ref-journal"/>
          <w:rFonts w:asciiTheme="majorBidi" w:hAnsiTheme="majorBidi" w:cstheme="majorBidi"/>
          <w:sz w:val="20"/>
          <w:szCs w:val="20"/>
        </w:rPr>
        <w:t>J Clin Periodontol. </w:t>
      </w:r>
      <w:r w:rsidRPr="00224638">
        <w:rPr>
          <w:rStyle w:val="element-citation"/>
          <w:rFonts w:asciiTheme="majorBidi" w:hAnsiTheme="majorBidi" w:cstheme="majorBidi"/>
          <w:sz w:val="20"/>
          <w:szCs w:val="20"/>
        </w:rPr>
        <w:t>2005;</w:t>
      </w:r>
      <w:r w:rsidRPr="00224638">
        <w:rPr>
          <w:rStyle w:val="ref-vol"/>
          <w:rFonts w:asciiTheme="majorBidi" w:hAnsiTheme="majorBidi" w:cstheme="majorBidi"/>
          <w:sz w:val="20"/>
          <w:szCs w:val="20"/>
        </w:rPr>
        <w:t>32</w:t>
      </w:r>
      <w:r w:rsidRPr="00224638">
        <w:rPr>
          <w:rStyle w:val="element-citation"/>
          <w:rFonts w:asciiTheme="majorBidi" w:hAnsiTheme="majorBidi" w:cstheme="majorBidi"/>
          <w:sz w:val="20"/>
          <w:szCs w:val="20"/>
        </w:rPr>
        <w:t>:893–8. [</w:t>
      </w:r>
      <w:hyperlink r:id="rId49" w:history="1">
        <w:r w:rsidRPr="00224638">
          <w:rPr>
            <w:rStyle w:val="Hyperlink"/>
            <w:rFonts w:asciiTheme="majorBidi" w:hAnsiTheme="majorBidi" w:cstheme="majorBidi"/>
            <w:sz w:val="20"/>
            <w:szCs w:val="20"/>
          </w:rPr>
          <w:t>PubMed</w:t>
        </w:r>
      </w:hyperlink>
      <w:r w:rsidRPr="00224638">
        <w:rPr>
          <w:rStyle w:val="element-citation"/>
          <w:rFonts w:asciiTheme="majorBidi" w:hAnsiTheme="majorBidi" w:cstheme="majorBidi"/>
          <w:sz w:val="20"/>
          <w:szCs w:val="20"/>
        </w:rPr>
        <w:t>] </w:t>
      </w:r>
      <w:r w:rsidRPr="00224638">
        <w:rPr>
          <w:rStyle w:val="nowrap"/>
          <w:rFonts w:asciiTheme="majorBidi" w:hAnsiTheme="majorBidi" w:cstheme="majorBidi"/>
          <w:sz w:val="20"/>
          <w:szCs w:val="20"/>
        </w:rPr>
        <w:t>[</w:t>
      </w:r>
      <w:hyperlink r:id="rId50" w:tgtFrame="_blank" w:history="1">
        <w:r w:rsidRPr="00224638">
          <w:rPr>
            <w:rStyle w:val="Hyperlink"/>
            <w:rFonts w:asciiTheme="majorBidi" w:hAnsiTheme="majorBidi" w:cstheme="majorBidi"/>
            <w:sz w:val="20"/>
            <w:szCs w:val="20"/>
          </w:rPr>
          <w:t>Google Scholar</w:t>
        </w:r>
      </w:hyperlink>
      <w:r w:rsidRPr="00224638">
        <w:rPr>
          <w:rStyle w:val="nowrap"/>
          <w:rFonts w:asciiTheme="majorBidi" w:hAnsiTheme="majorBidi" w:cstheme="majorBidi"/>
          <w:sz w:val="20"/>
          <w:szCs w:val="20"/>
        </w:rPr>
        <w:t>]</w:t>
      </w:r>
    </w:p>
    <w:p w:rsidR="00CC68CB" w:rsidRPr="00224638" w:rsidDel="007C0FFD" w:rsidRDefault="00CC68CB" w:rsidP="00CC68CB">
      <w:pPr>
        <w:shd w:val="clear" w:color="auto" w:fill="FFFFFF"/>
        <w:bidi w:val="0"/>
        <w:spacing w:line="240" w:lineRule="auto"/>
        <w:rPr>
          <w:del w:id="117" w:author="Kapil" w:date="2021-09-09T23:03:00Z"/>
          <w:rStyle w:val="nowrap"/>
          <w:rFonts w:asciiTheme="majorBidi" w:hAnsiTheme="majorBidi" w:cstheme="majorBidi"/>
          <w:sz w:val="20"/>
          <w:szCs w:val="20"/>
        </w:rPr>
      </w:pPr>
      <w:r w:rsidRPr="00224638">
        <w:rPr>
          <w:rFonts w:asciiTheme="majorBidi" w:hAnsiTheme="majorBidi" w:cstheme="majorBidi"/>
          <w:sz w:val="20"/>
          <w:szCs w:val="20"/>
        </w:rPr>
        <w:t>37- </w:t>
      </w:r>
      <w:r w:rsidRPr="00224638">
        <w:rPr>
          <w:rStyle w:val="element-citation"/>
          <w:rFonts w:asciiTheme="majorBidi" w:hAnsiTheme="majorBidi" w:cstheme="majorBidi"/>
          <w:sz w:val="20"/>
          <w:szCs w:val="20"/>
        </w:rPr>
        <w:t>Lewis JS, Bush K. Antibacterial agents. In: Jorgensen JH, Pfaller MA, Carroll KC, Landry ML, Funke G, Richter SS, editors. </w:t>
      </w:r>
      <w:r w:rsidRPr="00224638">
        <w:rPr>
          <w:rStyle w:val="ref-journal"/>
          <w:rFonts w:asciiTheme="majorBidi" w:hAnsiTheme="majorBidi" w:cstheme="majorBidi"/>
          <w:sz w:val="20"/>
          <w:szCs w:val="20"/>
        </w:rPr>
        <w:t>Manual of Clinical Microbiology.</w:t>
      </w:r>
      <w:r w:rsidRPr="00224638">
        <w:rPr>
          <w:rStyle w:val="element-citation"/>
          <w:rFonts w:asciiTheme="majorBidi" w:hAnsiTheme="majorBidi" w:cstheme="majorBidi"/>
          <w:sz w:val="20"/>
          <w:szCs w:val="20"/>
        </w:rPr>
        <w:t> 11th ed. Vol. 1. Washington, DC, USA: ASM Press; 2015. pp. 652–84. </w:t>
      </w:r>
      <w:r w:rsidRPr="00224638">
        <w:rPr>
          <w:rStyle w:val="nowrap"/>
          <w:rFonts w:asciiTheme="majorBidi" w:hAnsiTheme="majorBidi" w:cstheme="majorBidi"/>
          <w:sz w:val="20"/>
          <w:szCs w:val="20"/>
        </w:rPr>
        <w:t>[</w:t>
      </w:r>
      <w:r w:rsidRPr="007C0FFD">
        <w:rPr>
          <w:rFonts w:asciiTheme="majorBidi" w:hAnsiTheme="majorBidi" w:cstheme="majorBidi"/>
          <w:sz w:val="20"/>
          <w:szCs w:val="20"/>
          <w:rPrChange w:id="118" w:author="Kapil" w:date="2021-09-09T23:03:00Z">
            <w:rPr>
              <w:rStyle w:val="Hyperlink"/>
              <w:rFonts w:asciiTheme="majorBidi" w:hAnsiTheme="majorBidi" w:cstheme="majorBidi"/>
              <w:sz w:val="20"/>
              <w:szCs w:val="20"/>
            </w:rPr>
          </w:rPrChange>
        </w:rPr>
        <w:t>Google Schola</w:t>
      </w:r>
      <w:del w:id="119" w:author="Kapil" w:date="2021-09-09T23:03:00Z">
        <w:r w:rsidRPr="007C0FFD" w:rsidDel="007C0FFD">
          <w:rPr>
            <w:rFonts w:asciiTheme="majorBidi" w:hAnsiTheme="majorBidi" w:cstheme="majorBidi"/>
            <w:sz w:val="20"/>
            <w:szCs w:val="20"/>
            <w:rPrChange w:id="120" w:author="Kapil" w:date="2021-09-09T23:03:00Z">
              <w:rPr>
                <w:rStyle w:val="Hyperlink"/>
                <w:rFonts w:asciiTheme="majorBidi" w:hAnsiTheme="majorBidi" w:cstheme="majorBidi"/>
                <w:sz w:val="20"/>
                <w:szCs w:val="20"/>
              </w:rPr>
            </w:rPrChange>
          </w:rPr>
          <w:delText>r</w:delText>
        </w:r>
        <w:r w:rsidRPr="00224638" w:rsidDel="007C0FFD">
          <w:rPr>
            <w:rStyle w:val="nowrap"/>
            <w:rFonts w:asciiTheme="majorBidi" w:hAnsiTheme="majorBidi" w:cstheme="majorBidi"/>
            <w:sz w:val="20"/>
            <w:szCs w:val="20"/>
          </w:rPr>
          <w:delText>]</w:delText>
        </w:r>
      </w:del>
    </w:p>
    <w:p w:rsidR="00145F48" w:rsidRPr="00224638" w:rsidDel="007C0FFD" w:rsidRDefault="00145F48" w:rsidP="007C0FFD">
      <w:pPr>
        <w:shd w:val="clear" w:color="auto" w:fill="FFFFFF"/>
        <w:bidi w:val="0"/>
        <w:spacing w:line="240" w:lineRule="auto"/>
        <w:rPr>
          <w:del w:id="121" w:author="Kapil" w:date="2021-09-09T23:03:00Z"/>
          <w:rStyle w:val="nowrap"/>
          <w:rFonts w:asciiTheme="majorBidi" w:hAnsiTheme="majorBidi" w:cstheme="majorBidi"/>
          <w:sz w:val="20"/>
          <w:szCs w:val="20"/>
        </w:rPr>
        <w:pPrChange w:id="122" w:author="Kapil" w:date="2021-09-09T23:03:00Z">
          <w:pPr>
            <w:bidi w:val="0"/>
          </w:pPr>
        </w:pPrChange>
      </w:pPr>
      <w:del w:id="123" w:author="Kapil" w:date="2021-09-09T23:03:00Z">
        <w:r w:rsidRPr="00224638" w:rsidDel="007C0FFD">
          <w:rPr>
            <w:rStyle w:val="nowrap"/>
            <w:rFonts w:asciiTheme="majorBidi" w:hAnsiTheme="majorBidi" w:cstheme="majorBidi"/>
            <w:sz w:val="20"/>
            <w:szCs w:val="20"/>
          </w:rPr>
          <w:br w:type="page"/>
        </w:r>
      </w:del>
    </w:p>
    <w:p w:rsidR="008E5993" w:rsidRPr="00224638" w:rsidRDefault="008E5993" w:rsidP="007C0FFD">
      <w:pPr>
        <w:bidi w:val="0"/>
      </w:pPr>
      <w:r w:rsidRPr="00224638">
        <w:lastRenderedPageBreak/>
        <w:t xml:space="preserve">Table 1: </w:t>
      </w:r>
      <w:commentRangeStart w:id="124"/>
      <w:r w:rsidRPr="00224638">
        <w:t xml:space="preserve">Biofilm detection by TCP method for </w:t>
      </w:r>
      <w:commentRangeStart w:id="125"/>
      <w:r w:rsidRPr="00224638">
        <w:rPr>
          <w:i/>
          <w:iCs/>
        </w:rPr>
        <w:t>Porphyromonas</w:t>
      </w:r>
      <w:commentRangeEnd w:id="125"/>
      <w:r w:rsidR="005776D2">
        <w:rPr>
          <w:rStyle w:val="CommentReference"/>
          <w:b/>
          <w:bCs/>
        </w:rPr>
        <w:commentReference w:id="125"/>
      </w:r>
      <w:r w:rsidRPr="00224638">
        <w:rPr>
          <w:i/>
          <w:iCs/>
        </w:rPr>
        <w:t xml:space="preserve"> gingivalis </w:t>
      </w:r>
      <w:del w:id="126" w:author="muhannad" w:date="2021-07-18T21:35:00Z">
        <w:r w:rsidRPr="00224638" w:rsidDel="009A2820">
          <w:delText xml:space="preserve">isolated </w:delText>
        </w:r>
      </w:del>
      <w:ins w:id="127" w:author="muhannad" w:date="2021-07-18T21:35:00Z">
        <w:r w:rsidR="009A2820" w:rsidRPr="00224638">
          <w:t>isolat</w:t>
        </w:r>
        <w:r w:rsidR="009A2820">
          <w:t>es</w:t>
        </w:r>
      </w:ins>
      <w:r w:rsidRPr="00224638">
        <w:t xml:space="preserve">from localized aggressive periodontitis </w:t>
      </w:r>
      <w:commentRangeEnd w:id="124"/>
      <w:r w:rsidR="007C0FFD">
        <w:rPr>
          <w:rStyle w:val="CommentReference"/>
        </w:rPr>
        <w:commentReference w:id="124"/>
      </w:r>
      <w:r w:rsidRPr="00224638">
        <w:t>(LAP)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0"/>
        <w:gridCol w:w="928"/>
        <w:gridCol w:w="1160"/>
      </w:tblGrid>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Biofilm formation</w:t>
            </w:r>
          </w:p>
        </w:tc>
        <w:tc>
          <w:tcPr>
            <w:tcW w:w="0" w:type="auto"/>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Number</w:t>
            </w:r>
          </w:p>
        </w:tc>
        <w:tc>
          <w:tcPr>
            <w:tcW w:w="0" w:type="auto"/>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Percentage</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High*</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7</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23.3</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Moderate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6</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20</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Total biofilm</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43.3</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Non/weak</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17</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56.7</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Total </w:t>
            </w:r>
            <w:commentRangeStart w:id="128"/>
            <w:r w:rsidRPr="00224638">
              <w:rPr>
                <w:rFonts w:asciiTheme="majorBidi" w:hAnsiTheme="majorBidi" w:cstheme="majorBidi"/>
                <w:i/>
                <w:iCs/>
                <w:sz w:val="20"/>
                <w:szCs w:val="20"/>
              </w:rPr>
              <w:t xml:space="preserve">Porphyromonas </w:t>
            </w:r>
            <w:commentRangeEnd w:id="128"/>
            <w:r w:rsidR="00A76B1D">
              <w:rPr>
                <w:rStyle w:val="CommentReference"/>
              </w:rPr>
              <w:commentReference w:id="128"/>
            </w:r>
            <w:r w:rsidRPr="00224638">
              <w:rPr>
                <w:rFonts w:asciiTheme="majorBidi" w:hAnsiTheme="majorBidi" w:cstheme="majorBidi"/>
                <w:i/>
                <w:iCs/>
                <w:sz w:val="20"/>
                <w:szCs w:val="20"/>
              </w:rPr>
              <w:t xml:space="preserve">gingivalis </w:t>
            </w:r>
            <w:r w:rsidRPr="00224638">
              <w:rPr>
                <w:rFonts w:asciiTheme="majorBidi" w:hAnsiTheme="majorBidi" w:cstheme="majorBidi"/>
                <w:sz w:val="20"/>
                <w:szCs w:val="20"/>
              </w:rPr>
              <w:t>isolates</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30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100</w:t>
            </w:r>
          </w:p>
        </w:tc>
      </w:tr>
    </w:tbl>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*TCP-High OD ≥ 0.24;  Moderate OD =0.127-0.24,  Non/weak OD &lt; 0.12</w:t>
      </w:r>
    </w:p>
    <w:p w:rsidR="008E5993" w:rsidRPr="00224638" w:rsidRDefault="008E5993" w:rsidP="009A2820">
      <w:pPr>
        <w:pStyle w:val="Heading1"/>
        <w:shd w:val="clear" w:color="auto" w:fill="FFFFFF"/>
        <w:bidi w:val="0"/>
        <w:spacing w:after="120" w:line="240" w:lineRule="auto"/>
        <w:rPr>
          <w:rFonts w:asciiTheme="majorBidi" w:hAnsiTheme="majorBidi"/>
          <w:b w:val="0"/>
          <w:bCs w:val="0"/>
          <w:color w:val="auto"/>
          <w:sz w:val="20"/>
          <w:szCs w:val="20"/>
        </w:rPr>
      </w:pPr>
      <w:r w:rsidRPr="00224638">
        <w:rPr>
          <w:rFonts w:asciiTheme="majorBidi" w:hAnsiTheme="majorBidi"/>
          <w:b w:val="0"/>
          <w:bCs w:val="0"/>
          <w:color w:val="auto"/>
          <w:sz w:val="20"/>
          <w:szCs w:val="20"/>
        </w:rPr>
        <w:t xml:space="preserve">Table 2: Antimicrobial susceptibility of </w:t>
      </w:r>
      <w:commentRangeStart w:id="129"/>
      <w:r w:rsidRPr="00224638">
        <w:rPr>
          <w:rFonts w:asciiTheme="majorBidi" w:hAnsiTheme="majorBidi"/>
          <w:b w:val="0"/>
          <w:bCs w:val="0"/>
          <w:i/>
          <w:iCs/>
          <w:color w:val="auto"/>
          <w:sz w:val="20"/>
          <w:szCs w:val="20"/>
        </w:rPr>
        <w:t>Porphyromonas</w:t>
      </w:r>
      <w:commentRangeEnd w:id="129"/>
      <w:r w:rsidR="005776D2">
        <w:rPr>
          <w:rStyle w:val="CommentReference"/>
          <w:rFonts w:asciiTheme="minorHAnsi" w:eastAsiaTheme="minorEastAsia" w:hAnsiTheme="minorHAnsi" w:cstheme="minorBidi"/>
          <w:b w:val="0"/>
          <w:bCs w:val="0"/>
          <w:color w:val="auto"/>
        </w:rPr>
        <w:commentReference w:id="129"/>
      </w:r>
      <w:r w:rsidRPr="00224638">
        <w:rPr>
          <w:rFonts w:asciiTheme="majorBidi" w:hAnsiTheme="majorBidi"/>
          <w:b w:val="0"/>
          <w:bCs w:val="0"/>
          <w:i/>
          <w:iCs/>
          <w:color w:val="auto"/>
          <w:sz w:val="20"/>
          <w:szCs w:val="20"/>
        </w:rPr>
        <w:t xml:space="preserve"> gingivalis </w:t>
      </w:r>
      <w:del w:id="130" w:author="muhannad" w:date="2021-07-18T21:35:00Z">
        <w:r w:rsidRPr="00224638" w:rsidDel="009A2820">
          <w:rPr>
            <w:rFonts w:asciiTheme="majorBidi" w:hAnsiTheme="majorBidi"/>
            <w:b w:val="0"/>
            <w:bCs w:val="0"/>
            <w:color w:val="auto"/>
            <w:sz w:val="20"/>
            <w:szCs w:val="20"/>
          </w:rPr>
          <w:delText xml:space="preserve">isolated  </w:delText>
        </w:r>
      </w:del>
      <w:ins w:id="131" w:author="muhannad" w:date="2021-07-18T21:35:00Z">
        <w:r w:rsidR="009A2820" w:rsidRPr="00224638">
          <w:rPr>
            <w:rFonts w:asciiTheme="majorBidi" w:hAnsiTheme="majorBidi"/>
            <w:b w:val="0"/>
            <w:bCs w:val="0"/>
            <w:color w:val="auto"/>
            <w:sz w:val="20"/>
            <w:szCs w:val="20"/>
          </w:rPr>
          <w:t>isolat</w:t>
        </w:r>
        <w:r w:rsidR="009A2820">
          <w:rPr>
            <w:rFonts w:asciiTheme="majorBidi" w:hAnsiTheme="majorBidi"/>
            <w:b w:val="0"/>
            <w:bCs w:val="0"/>
            <w:color w:val="auto"/>
            <w:sz w:val="20"/>
            <w:szCs w:val="20"/>
          </w:rPr>
          <w:t xml:space="preserve">es </w:t>
        </w:r>
      </w:ins>
      <w:r w:rsidRPr="00224638">
        <w:rPr>
          <w:rFonts w:asciiTheme="majorBidi" w:hAnsiTheme="majorBidi"/>
          <w:b w:val="0"/>
          <w:bCs w:val="0"/>
          <w:color w:val="auto"/>
          <w:sz w:val="20"/>
          <w:szCs w:val="20"/>
        </w:rPr>
        <w:t xml:space="preserve">from localized </w:t>
      </w:r>
      <w:commentRangeStart w:id="132"/>
      <w:r w:rsidRPr="00224638">
        <w:rPr>
          <w:rFonts w:asciiTheme="majorBidi" w:hAnsiTheme="majorBidi"/>
          <w:b w:val="0"/>
          <w:bCs w:val="0"/>
          <w:color w:val="auto"/>
          <w:sz w:val="20"/>
          <w:szCs w:val="20"/>
        </w:rPr>
        <w:t>aggressive periodontitis (LAP)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9"/>
        <w:gridCol w:w="501"/>
        <w:gridCol w:w="615"/>
        <w:gridCol w:w="1094"/>
        <w:gridCol w:w="1343"/>
        <w:gridCol w:w="461"/>
        <w:gridCol w:w="566"/>
      </w:tblGrid>
      <w:tr w:rsidR="008E5993" w:rsidRPr="00224638" w:rsidTr="0077739E">
        <w:tc>
          <w:tcPr>
            <w:tcW w:w="0" w:type="auto"/>
            <w:vMerge w:val="restart"/>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Tested Antibiotics (Disc concentration µg)</w:t>
            </w:r>
          </w:p>
          <w:p w:rsidR="008E5993" w:rsidRPr="00224638" w:rsidRDefault="008E5993" w:rsidP="009A2820">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 xml:space="preserve">Inhibition Zone by mm  (R  </w:t>
            </w:r>
            <w:del w:id="133" w:author="muhannad" w:date="2021-07-18T21:37:00Z">
              <w:r w:rsidRPr="00224638" w:rsidDel="009A2820">
                <w:rPr>
                  <w:rFonts w:asciiTheme="majorBidi" w:hAnsiTheme="majorBidi" w:cstheme="majorBidi"/>
                  <w:b/>
                  <w:bCs/>
                  <w:sz w:val="20"/>
                  <w:szCs w:val="20"/>
                </w:rPr>
                <w:delText xml:space="preserve">M   </w:delText>
              </w:r>
            </w:del>
            <w:ins w:id="134" w:author="muhannad" w:date="2021-07-18T21:37:00Z">
              <w:r w:rsidR="009A2820">
                <w:rPr>
                  <w:rFonts w:asciiTheme="majorBidi" w:hAnsiTheme="majorBidi" w:cstheme="majorBidi"/>
                  <w:b/>
                  <w:bCs/>
                  <w:sz w:val="20"/>
                  <w:szCs w:val="20"/>
                </w:rPr>
                <w:t>I</w:t>
              </w:r>
            </w:ins>
            <w:r w:rsidRPr="00224638">
              <w:rPr>
                <w:rFonts w:asciiTheme="majorBidi" w:hAnsiTheme="majorBidi" w:cstheme="majorBidi"/>
                <w:b/>
                <w:bCs/>
                <w:sz w:val="20"/>
                <w:szCs w:val="20"/>
              </w:rPr>
              <w:t>S)</w:t>
            </w:r>
          </w:p>
        </w:tc>
        <w:tc>
          <w:tcPr>
            <w:tcW w:w="0" w:type="auto"/>
            <w:gridSpan w:val="2"/>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Resistance</w:t>
            </w:r>
          </w:p>
          <w:p w:rsidR="008E5993" w:rsidRPr="00224638" w:rsidRDefault="008E5993" w:rsidP="008E5993">
            <w:pPr>
              <w:bidi w:val="0"/>
              <w:spacing w:line="240" w:lineRule="auto"/>
              <w:rPr>
                <w:rFonts w:asciiTheme="majorBidi" w:hAnsiTheme="majorBidi" w:cstheme="majorBidi"/>
                <w:b/>
                <w:bCs/>
                <w:sz w:val="20"/>
                <w:szCs w:val="20"/>
              </w:rPr>
            </w:pPr>
          </w:p>
        </w:tc>
        <w:tc>
          <w:tcPr>
            <w:tcW w:w="0" w:type="auto"/>
            <w:gridSpan w:val="2"/>
          </w:tcPr>
          <w:p w:rsidR="008E5993" w:rsidRPr="00224638" w:rsidRDefault="009A2820" w:rsidP="008E5993">
            <w:pPr>
              <w:bidi w:val="0"/>
              <w:spacing w:line="240" w:lineRule="auto"/>
              <w:rPr>
                <w:rFonts w:asciiTheme="majorBidi" w:hAnsiTheme="majorBidi" w:cstheme="majorBidi"/>
                <w:b/>
                <w:bCs/>
                <w:sz w:val="20"/>
                <w:szCs w:val="20"/>
              </w:rPr>
            </w:pPr>
            <w:ins w:id="135" w:author="muhannad" w:date="2021-07-18T21:37:00Z">
              <w:r>
                <w:rPr>
                  <w:rFonts w:asciiTheme="majorBidi" w:hAnsiTheme="majorBidi" w:cstheme="majorBidi"/>
                  <w:sz w:val="20"/>
                  <w:szCs w:val="20"/>
                </w:rPr>
                <w:t>intermediate</w:t>
              </w:r>
            </w:ins>
            <w:commentRangeStart w:id="136"/>
            <w:del w:id="137" w:author="muhannad" w:date="2021-07-18T21:37:00Z">
              <w:r w:rsidR="008E5993" w:rsidRPr="00224638" w:rsidDel="009A2820">
                <w:rPr>
                  <w:rFonts w:asciiTheme="majorBidi" w:hAnsiTheme="majorBidi" w:cstheme="majorBidi"/>
                  <w:b/>
                  <w:bCs/>
                  <w:sz w:val="20"/>
                  <w:szCs w:val="20"/>
                </w:rPr>
                <w:delText>Moderate</w:delText>
              </w:r>
            </w:del>
            <w:commentRangeEnd w:id="136"/>
            <w:r>
              <w:rPr>
                <w:rStyle w:val="CommentReference"/>
              </w:rPr>
              <w:commentReference w:id="136"/>
            </w:r>
          </w:p>
          <w:p w:rsidR="008E5993" w:rsidRPr="00224638" w:rsidRDefault="008E5993" w:rsidP="008E5993">
            <w:pPr>
              <w:bidi w:val="0"/>
              <w:spacing w:line="240" w:lineRule="auto"/>
              <w:rPr>
                <w:rFonts w:asciiTheme="majorBidi" w:hAnsiTheme="majorBidi" w:cstheme="majorBidi"/>
                <w:b/>
                <w:bCs/>
                <w:sz w:val="20"/>
                <w:szCs w:val="20"/>
              </w:rPr>
            </w:pPr>
          </w:p>
        </w:tc>
        <w:tc>
          <w:tcPr>
            <w:tcW w:w="0" w:type="auto"/>
            <w:gridSpan w:val="2"/>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Sensitive</w:t>
            </w:r>
          </w:p>
          <w:p w:rsidR="008E5993" w:rsidRPr="00224638" w:rsidRDefault="008E5993" w:rsidP="008E5993">
            <w:pPr>
              <w:bidi w:val="0"/>
              <w:spacing w:line="240" w:lineRule="auto"/>
              <w:rPr>
                <w:rFonts w:asciiTheme="majorBidi" w:hAnsiTheme="majorBidi" w:cstheme="majorBidi"/>
                <w:b/>
                <w:bCs/>
                <w:sz w:val="20"/>
                <w:szCs w:val="20"/>
              </w:rPr>
            </w:pPr>
          </w:p>
        </w:tc>
      </w:tr>
      <w:commentRangeEnd w:id="132"/>
      <w:tr w:rsidR="008E5993" w:rsidRPr="00224638" w:rsidTr="0077739E">
        <w:tc>
          <w:tcPr>
            <w:tcW w:w="0" w:type="auto"/>
            <w:vMerge/>
          </w:tcPr>
          <w:p w:rsidR="008E5993" w:rsidRPr="00224638" w:rsidRDefault="007C0FFD" w:rsidP="008E5993">
            <w:pPr>
              <w:bidi w:val="0"/>
              <w:spacing w:line="240" w:lineRule="auto"/>
              <w:rPr>
                <w:rFonts w:asciiTheme="majorBidi" w:hAnsiTheme="majorBidi" w:cstheme="majorBidi"/>
                <w:sz w:val="20"/>
                <w:szCs w:val="20"/>
              </w:rPr>
            </w:pPr>
            <w:r>
              <w:rPr>
                <w:rStyle w:val="CommentReference"/>
              </w:rPr>
              <w:commentReference w:id="132"/>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No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No</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No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w:t>
            </w:r>
          </w:p>
        </w:tc>
      </w:tr>
      <w:tr w:rsidR="008E5993" w:rsidRPr="00224638" w:rsidTr="0077739E">
        <w:tc>
          <w:tcPr>
            <w:tcW w:w="0" w:type="auto"/>
          </w:tcPr>
          <w:tbl>
            <w:tblPr>
              <w:tblW w:w="0" w:type="auto"/>
              <w:tblBorders>
                <w:top w:val="nil"/>
                <w:left w:val="nil"/>
                <w:bottom w:val="nil"/>
                <w:right w:val="nil"/>
              </w:tblBorders>
              <w:tblLook w:val="0000"/>
            </w:tblPr>
            <w:tblGrid>
              <w:gridCol w:w="2204"/>
              <w:gridCol w:w="683"/>
              <w:gridCol w:w="526"/>
            </w:tblGrid>
            <w:tr w:rsidR="008E5993" w:rsidRPr="00224638" w:rsidTr="0077739E">
              <w:trPr>
                <w:trHeight w:val="52"/>
              </w:trPr>
              <w:tc>
                <w:tcPr>
                  <w:tcW w:w="0" w:type="auto"/>
                </w:tcPr>
                <w:p w:rsidR="009A2820" w:rsidRDefault="008E5993" w:rsidP="008E5993">
                  <w:pPr>
                    <w:pStyle w:val="Default"/>
                    <w:rPr>
                      <w:ins w:id="138" w:author="muhannad" w:date="2021-07-18T21:39:00Z"/>
                      <w:rFonts w:asciiTheme="majorBidi" w:hAnsiTheme="majorBidi" w:cstheme="majorBidi"/>
                      <w:color w:val="auto"/>
                      <w:sz w:val="20"/>
                      <w:szCs w:val="20"/>
                    </w:rPr>
                  </w:pPr>
                  <w:r w:rsidRPr="00224638">
                    <w:rPr>
                      <w:rFonts w:asciiTheme="majorBidi" w:hAnsiTheme="majorBidi" w:cstheme="majorBidi"/>
                      <w:color w:val="auto"/>
                      <w:sz w:val="20"/>
                      <w:szCs w:val="20"/>
                    </w:rPr>
                    <w:t>Amoxicillin  (AM 10µg)</w:t>
                  </w:r>
                </w:p>
                <w:p w:rsidR="009A2820" w:rsidRDefault="009A2820" w:rsidP="008E5993">
                  <w:pPr>
                    <w:pStyle w:val="Default"/>
                    <w:rPr>
                      <w:ins w:id="139" w:author="muhannad" w:date="2021-07-18T21:39:00Z"/>
                      <w:rFonts w:asciiTheme="majorBidi" w:hAnsiTheme="majorBidi" w:cstheme="majorBidi"/>
                      <w:color w:val="auto"/>
                      <w:sz w:val="20"/>
                      <w:szCs w:val="20"/>
                    </w:rPr>
                  </w:pPr>
                </w:p>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≤13 </w:t>
                  </w:r>
                  <w:ins w:id="140" w:author="muhannad" w:date="2021-07-18T21:39:00Z">
                    <w:r w:rsidR="009A2820" w:rsidRPr="00224638">
                      <w:rPr>
                        <w:rFonts w:asciiTheme="majorBidi" w:hAnsiTheme="majorBidi" w:cstheme="majorBidi"/>
                        <w:color w:val="auto"/>
                        <w:sz w:val="20"/>
                        <w:szCs w:val="20"/>
                      </w:rPr>
                      <w:t>14-17≥18</w:t>
                    </w:r>
                  </w:ins>
                </w:p>
              </w:tc>
              <w:tc>
                <w:tcPr>
                  <w:tcW w:w="0" w:type="auto"/>
                </w:tcPr>
                <w:p w:rsidR="008E5993" w:rsidRPr="00224638" w:rsidRDefault="008E5993" w:rsidP="008E5993">
                  <w:pPr>
                    <w:pStyle w:val="Default"/>
                    <w:rPr>
                      <w:rFonts w:asciiTheme="majorBidi" w:hAnsiTheme="majorBidi" w:cstheme="majorBidi"/>
                      <w:color w:val="auto"/>
                      <w:sz w:val="20"/>
                      <w:szCs w:val="20"/>
                    </w:rPr>
                  </w:pPr>
                  <w:del w:id="141" w:author="muhannad" w:date="2021-07-18T21:39:00Z">
                    <w:r w:rsidRPr="00224638" w:rsidDel="009A2820">
                      <w:rPr>
                        <w:rFonts w:asciiTheme="majorBidi" w:hAnsiTheme="majorBidi" w:cstheme="majorBidi"/>
                        <w:color w:val="auto"/>
                        <w:sz w:val="20"/>
                        <w:szCs w:val="20"/>
                      </w:rPr>
                      <w:delText xml:space="preserve">14-17 </w:delText>
                    </w:r>
                  </w:del>
                </w:p>
              </w:tc>
              <w:tc>
                <w:tcPr>
                  <w:tcW w:w="0" w:type="auto"/>
                </w:tcPr>
                <w:p w:rsidR="008E5993" w:rsidRPr="00224638" w:rsidRDefault="008E5993" w:rsidP="008E5993">
                  <w:pPr>
                    <w:pStyle w:val="Default"/>
                    <w:rPr>
                      <w:rFonts w:asciiTheme="majorBidi" w:hAnsiTheme="majorBidi" w:cstheme="majorBidi"/>
                      <w:color w:val="auto"/>
                      <w:sz w:val="20"/>
                      <w:szCs w:val="20"/>
                    </w:rPr>
                  </w:pPr>
                  <w:del w:id="142" w:author="muhannad" w:date="2021-07-18T21:39:00Z">
                    <w:r w:rsidRPr="00224638" w:rsidDel="009A2820">
                      <w:rPr>
                        <w:rFonts w:asciiTheme="majorBidi" w:hAnsiTheme="majorBidi" w:cstheme="majorBidi"/>
                        <w:color w:val="auto"/>
                        <w:sz w:val="20"/>
                        <w:szCs w:val="20"/>
                      </w:rPr>
                      <w:delText xml:space="preserve">≥18 </w:delText>
                    </w:r>
                  </w:del>
                </w:p>
              </w:tc>
            </w:tr>
          </w:tbl>
          <w:p w:rsidR="008E5993" w:rsidRPr="00224638" w:rsidRDefault="008E5993" w:rsidP="008E5993">
            <w:pPr>
              <w:bidi w:val="0"/>
              <w:spacing w:line="240" w:lineRule="auto"/>
              <w:rPr>
                <w:rFonts w:asciiTheme="majorBidi" w:hAnsiTheme="majorBidi" w:cstheme="majorBidi"/>
                <w:sz w:val="20"/>
                <w:szCs w:val="20"/>
              </w:rPr>
            </w:pP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23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76.7</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4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13.3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10</w:t>
            </w:r>
          </w:p>
        </w:tc>
      </w:tr>
      <w:tr w:rsidR="008E5993" w:rsidRPr="00224638" w:rsidTr="0077739E">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Amoxicillin-clavulanic acid (10 µg)</w:t>
            </w:r>
          </w:p>
          <w:tbl>
            <w:tblPr>
              <w:tblW w:w="0" w:type="auto"/>
              <w:tblBorders>
                <w:top w:val="nil"/>
                <w:left w:val="nil"/>
                <w:bottom w:val="nil"/>
                <w:right w:val="nil"/>
              </w:tblBorders>
              <w:tblLook w:val="0000"/>
            </w:tblPr>
            <w:tblGrid>
              <w:gridCol w:w="526"/>
              <w:gridCol w:w="683"/>
              <w:gridCol w:w="526"/>
            </w:tblGrid>
            <w:tr w:rsidR="008E5993" w:rsidRPr="00224638" w:rsidTr="0077739E">
              <w:trPr>
                <w:trHeight w:val="52"/>
              </w:trPr>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≤13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14-17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≥18 </w:t>
                  </w:r>
                </w:p>
              </w:tc>
            </w:tr>
          </w:tbl>
          <w:p w:rsidR="008E5993" w:rsidRPr="00224638" w:rsidRDefault="008E5993" w:rsidP="008E5993">
            <w:pPr>
              <w:bidi w:val="0"/>
              <w:spacing w:line="240" w:lineRule="auto"/>
              <w:rPr>
                <w:rFonts w:asciiTheme="majorBidi" w:hAnsiTheme="majorBidi" w:cstheme="majorBidi"/>
                <w:sz w:val="20"/>
                <w:szCs w:val="20"/>
              </w:rPr>
            </w:pP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2</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6.7</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1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3.3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27</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90</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Azithromycin (AZM 15 µg)</w:t>
            </w:r>
          </w:p>
          <w:tbl>
            <w:tblPr>
              <w:tblW w:w="0" w:type="auto"/>
              <w:tblBorders>
                <w:top w:val="nil"/>
                <w:left w:val="nil"/>
                <w:bottom w:val="nil"/>
                <w:right w:val="nil"/>
              </w:tblBorders>
              <w:tblLook w:val="0000"/>
            </w:tblPr>
            <w:tblGrid>
              <w:gridCol w:w="526"/>
              <w:gridCol w:w="683"/>
              <w:gridCol w:w="526"/>
            </w:tblGrid>
            <w:tr w:rsidR="008E5993" w:rsidRPr="00224638" w:rsidTr="0077739E">
              <w:trPr>
                <w:trHeight w:val="52"/>
              </w:trPr>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≤13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14-17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≥18 </w:t>
                  </w:r>
                </w:p>
              </w:tc>
            </w:tr>
          </w:tbl>
          <w:p w:rsidR="008E5993" w:rsidRPr="00224638" w:rsidRDefault="008E5993" w:rsidP="008E5993">
            <w:pPr>
              <w:bidi w:val="0"/>
              <w:spacing w:line="240" w:lineRule="auto"/>
              <w:rPr>
                <w:rFonts w:asciiTheme="majorBidi" w:hAnsiTheme="majorBidi" w:cstheme="majorBidi"/>
                <w:sz w:val="20"/>
                <w:szCs w:val="20"/>
              </w:rPr>
            </w:pP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9</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30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2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6.7</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19</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63.3</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Clindamycin (DA 2 µg) </w:t>
            </w:r>
          </w:p>
          <w:tbl>
            <w:tblPr>
              <w:tblW w:w="0" w:type="auto"/>
              <w:tblBorders>
                <w:top w:val="nil"/>
                <w:left w:val="nil"/>
                <w:bottom w:val="nil"/>
                <w:right w:val="nil"/>
              </w:tblBorders>
              <w:tblLook w:val="0000"/>
            </w:tblPr>
            <w:tblGrid>
              <w:gridCol w:w="526"/>
              <w:gridCol w:w="683"/>
              <w:gridCol w:w="526"/>
            </w:tblGrid>
            <w:tr w:rsidR="008E5993" w:rsidRPr="00224638" w:rsidTr="0077739E">
              <w:trPr>
                <w:trHeight w:val="52"/>
              </w:trPr>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≤14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15-16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≥17 </w:t>
                  </w:r>
                </w:p>
              </w:tc>
            </w:tr>
          </w:tbl>
          <w:p w:rsidR="008E5993" w:rsidRPr="00224638" w:rsidRDefault="008E5993" w:rsidP="008E5993">
            <w:pPr>
              <w:bidi w:val="0"/>
              <w:spacing w:line="240" w:lineRule="auto"/>
              <w:rPr>
                <w:rFonts w:asciiTheme="majorBidi" w:hAnsiTheme="majorBidi" w:cstheme="majorBidi"/>
                <w:sz w:val="20"/>
                <w:szCs w:val="20"/>
              </w:rPr>
            </w:pP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19</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63.3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4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13.3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7</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23.3</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Cefazolin (KZ 30 µg )</w:t>
            </w:r>
          </w:p>
          <w:tbl>
            <w:tblPr>
              <w:tblW w:w="0" w:type="auto"/>
              <w:tblBorders>
                <w:top w:val="nil"/>
                <w:left w:val="nil"/>
                <w:bottom w:val="nil"/>
                <w:right w:val="nil"/>
              </w:tblBorders>
              <w:tblLook w:val="0000"/>
            </w:tblPr>
            <w:tblGrid>
              <w:gridCol w:w="526"/>
              <w:gridCol w:w="683"/>
              <w:gridCol w:w="526"/>
            </w:tblGrid>
            <w:tr w:rsidR="008E5993" w:rsidRPr="00224638" w:rsidTr="0077739E">
              <w:trPr>
                <w:trHeight w:val="52"/>
              </w:trPr>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≤14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15-17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≥18 </w:t>
                  </w:r>
                </w:p>
              </w:tc>
            </w:tr>
          </w:tbl>
          <w:p w:rsidR="008E5993" w:rsidRPr="00224638" w:rsidRDefault="008E5993" w:rsidP="008E5993">
            <w:pPr>
              <w:bidi w:val="0"/>
              <w:spacing w:line="240" w:lineRule="auto"/>
              <w:rPr>
                <w:rFonts w:asciiTheme="majorBidi" w:hAnsiTheme="majorBidi" w:cstheme="majorBidi"/>
                <w:sz w:val="20"/>
                <w:szCs w:val="20"/>
              </w:rPr>
            </w:pP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4</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13.3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4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13.3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22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73.3</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Cefotaxime (CTX 30 µg )</w:t>
            </w:r>
          </w:p>
          <w:tbl>
            <w:tblPr>
              <w:tblW w:w="0" w:type="auto"/>
              <w:tblBorders>
                <w:top w:val="nil"/>
                <w:left w:val="nil"/>
                <w:bottom w:val="nil"/>
                <w:right w:val="nil"/>
              </w:tblBorders>
              <w:tblLook w:val="0000"/>
            </w:tblPr>
            <w:tblGrid>
              <w:gridCol w:w="526"/>
              <w:gridCol w:w="683"/>
              <w:gridCol w:w="526"/>
            </w:tblGrid>
            <w:tr w:rsidR="008E5993" w:rsidRPr="00224638" w:rsidTr="0077739E">
              <w:trPr>
                <w:trHeight w:val="52"/>
              </w:trPr>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≤15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16-18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≥19 </w:t>
                  </w:r>
                </w:p>
              </w:tc>
            </w:tr>
          </w:tbl>
          <w:p w:rsidR="008E5993" w:rsidRPr="00224638" w:rsidRDefault="008E5993" w:rsidP="008E5993">
            <w:pPr>
              <w:bidi w:val="0"/>
              <w:spacing w:line="240" w:lineRule="auto"/>
              <w:rPr>
                <w:rFonts w:asciiTheme="majorBidi" w:hAnsiTheme="majorBidi" w:cstheme="majorBidi"/>
                <w:sz w:val="20"/>
                <w:szCs w:val="20"/>
              </w:rPr>
            </w:pP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30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100</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Ceftriaxone (CRO 30 µg )</w:t>
            </w:r>
          </w:p>
          <w:tbl>
            <w:tblPr>
              <w:tblW w:w="0" w:type="auto"/>
              <w:tblBorders>
                <w:top w:val="nil"/>
                <w:left w:val="nil"/>
                <w:bottom w:val="nil"/>
                <w:right w:val="nil"/>
              </w:tblBorders>
              <w:tblLook w:val="0000"/>
            </w:tblPr>
            <w:tblGrid>
              <w:gridCol w:w="526"/>
              <w:gridCol w:w="683"/>
              <w:gridCol w:w="526"/>
            </w:tblGrid>
            <w:tr w:rsidR="008E5993" w:rsidRPr="00224638" w:rsidTr="0077739E">
              <w:trPr>
                <w:trHeight w:val="52"/>
              </w:trPr>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≤19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20-22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≥23 </w:t>
                  </w:r>
                </w:p>
              </w:tc>
            </w:tr>
          </w:tbl>
          <w:p w:rsidR="008E5993" w:rsidRPr="00224638" w:rsidRDefault="008E5993" w:rsidP="008E5993">
            <w:pPr>
              <w:bidi w:val="0"/>
              <w:spacing w:line="240" w:lineRule="auto"/>
              <w:rPr>
                <w:rFonts w:asciiTheme="majorBidi" w:hAnsiTheme="majorBidi" w:cstheme="majorBidi"/>
                <w:sz w:val="20"/>
                <w:szCs w:val="20"/>
              </w:rPr>
            </w:pP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30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100</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Cefuroxime (CXM 30 µg )</w:t>
            </w:r>
          </w:p>
          <w:tbl>
            <w:tblPr>
              <w:tblW w:w="0" w:type="auto"/>
              <w:tblBorders>
                <w:top w:val="nil"/>
                <w:left w:val="nil"/>
                <w:bottom w:val="nil"/>
                <w:right w:val="nil"/>
              </w:tblBorders>
              <w:tblLook w:val="0000"/>
            </w:tblPr>
            <w:tblGrid>
              <w:gridCol w:w="526"/>
              <w:gridCol w:w="683"/>
              <w:gridCol w:w="526"/>
            </w:tblGrid>
            <w:tr w:rsidR="008E5993" w:rsidRPr="00224638" w:rsidTr="0077739E">
              <w:trPr>
                <w:trHeight w:val="52"/>
              </w:trPr>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≤14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15-22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≥23 </w:t>
                  </w:r>
                </w:p>
              </w:tc>
            </w:tr>
          </w:tbl>
          <w:p w:rsidR="008E5993" w:rsidRPr="00224638" w:rsidRDefault="008E5993" w:rsidP="008E5993">
            <w:pPr>
              <w:bidi w:val="0"/>
              <w:spacing w:line="240" w:lineRule="auto"/>
              <w:rPr>
                <w:rFonts w:asciiTheme="majorBidi" w:hAnsiTheme="majorBidi" w:cstheme="majorBidi"/>
                <w:sz w:val="20"/>
                <w:szCs w:val="20"/>
              </w:rPr>
            </w:pP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3.3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5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16.7</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24</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80</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Doxycycline (DO 30 µg )</w:t>
            </w:r>
          </w:p>
          <w:tbl>
            <w:tblPr>
              <w:tblW w:w="0" w:type="auto"/>
              <w:tblBorders>
                <w:top w:val="nil"/>
                <w:left w:val="nil"/>
                <w:bottom w:val="nil"/>
                <w:right w:val="nil"/>
              </w:tblBorders>
              <w:tblLook w:val="0000"/>
            </w:tblPr>
            <w:tblGrid>
              <w:gridCol w:w="526"/>
              <w:gridCol w:w="683"/>
              <w:gridCol w:w="526"/>
            </w:tblGrid>
            <w:tr w:rsidR="008E5993" w:rsidRPr="00224638" w:rsidTr="0077739E">
              <w:trPr>
                <w:trHeight w:val="52"/>
              </w:trPr>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≤15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16-18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≥19 </w:t>
                  </w:r>
                </w:p>
              </w:tc>
            </w:tr>
          </w:tbl>
          <w:p w:rsidR="008E5993" w:rsidRPr="00224638" w:rsidRDefault="008E5993" w:rsidP="008E5993">
            <w:pPr>
              <w:bidi w:val="0"/>
              <w:spacing w:line="240" w:lineRule="auto"/>
              <w:rPr>
                <w:rFonts w:asciiTheme="majorBidi" w:hAnsiTheme="majorBidi" w:cstheme="majorBidi"/>
                <w:sz w:val="20"/>
                <w:szCs w:val="20"/>
              </w:rPr>
            </w:pP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16</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53.3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14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46.7</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Metronidazole (MET 5 µg)</w:t>
            </w:r>
          </w:p>
          <w:tbl>
            <w:tblPr>
              <w:tblW w:w="0" w:type="auto"/>
              <w:tblBorders>
                <w:top w:val="nil"/>
                <w:left w:val="nil"/>
                <w:bottom w:val="nil"/>
                <w:right w:val="nil"/>
              </w:tblBorders>
              <w:tblLook w:val="0000"/>
            </w:tblPr>
            <w:tblGrid>
              <w:gridCol w:w="526"/>
              <w:gridCol w:w="683"/>
              <w:gridCol w:w="526"/>
            </w:tblGrid>
            <w:tr w:rsidR="008E5993" w:rsidRPr="00224638" w:rsidTr="0077739E">
              <w:trPr>
                <w:trHeight w:val="52"/>
              </w:trPr>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≤20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20-25</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≥26 </w:t>
                  </w:r>
                </w:p>
              </w:tc>
            </w:tr>
          </w:tbl>
          <w:p w:rsidR="008E5993" w:rsidRPr="00224638" w:rsidRDefault="008E5993" w:rsidP="008E5993">
            <w:pPr>
              <w:bidi w:val="0"/>
              <w:spacing w:line="240" w:lineRule="auto"/>
              <w:rPr>
                <w:rFonts w:asciiTheme="majorBidi" w:hAnsiTheme="majorBidi" w:cstheme="majorBidi"/>
                <w:sz w:val="20"/>
                <w:szCs w:val="20"/>
              </w:rPr>
            </w:pP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15</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50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4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13.3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11</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36.7</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Moxifloxacin (MFX 5 µg )</w:t>
            </w:r>
          </w:p>
          <w:tbl>
            <w:tblPr>
              <w:tblW w:w="0" w:type="auto"/>
              <w:tblBorders>
                <w:top w:val="nil"/>
                <w:left w:val="nil"/>
                <w:bottom w:val="nil"/>
                <w:right w:val="nil"/>
              </w:tblBorders>
              <w:tblLook w:val="0000"/>
            </w:tblPr>
            <w:tblGrid>
              <w:gridCol w:w="526"/>
              <w:gridCol w:w="683"/>
              <w:gridCol w:w="526"/>
            </w:tblGrid>
            <w:tr w:rsidR="008E5993" w:rsidRPr="00224638" w:rsidTr="0077739E">
              <w:trPr>
                <w:trHeight w:val="52"/>
              </w:trPr>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≤15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16-18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≥19 </w:t>
                  </w:r>
                </w:p>
              </w:tc>
            </w:tr>
          </w:tbl>
          <w:p w:rsidR="008E5993" w:rsidRPr="00224638" w:rsidRDefault="008E5993" w:rsidP="008E5993">
            <w:pPr>
              <w:bidi w:val="0"/>
              <w:spacing w:line="240" w:lineRule="auto"/>
              <w:rPr>
                <w:rFonts w:asciiTheme="majorBidi" w:hAnsiTheme="majorBidi" w:cstheme="majorBidi"/>
                <w:sz w:val="20"/>
                <w:szCs w:val="20"/>
              </w:rPr>
            </w:pP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00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30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100</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Tetracycline (TE 30 µg )</w:t>
            </w:r>
          </w:p>
          <w:tbl>
            <w:tblPr>
              <w:tblW w:w="0" w:type="auto"/>
              <w:tblBorders>
                <w:top w:val="nil"/>
                <w:left w:val="nil"/>
                <w:bottom w:val="nil"/>
                <w:right w:val="nil"/>
              </w:tblBorders>
              <w:tblLook w:val="0000"/>
            </w:tblPr>
            <w:tblGrid>
              <w:gridCol w:w="526"/>
              <w:gridCol w:w="683"/>
              <w:gridCol w:w="526"/>
            </w:tblGrid>
            <w:tr w:rsidR="008E5993" w:rsidRPr="00224638" w:rsidTr="0077739E">
              <w:trPr>
                <w:trHeight w:val="52"/>
              </w:trPr>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≤15 </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16-18</w:t>
                  </w:r>
                </w:p>
              </w:tc>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≥19 </w:t>
                  </w:r>
                </w:p>
              </w:tc>
            </w:tr>
          </w:tbl>
          <w:p w:rsidR="008E5993" w:rsidRPr="00224638" w:rsidRDefault="008E5993" w:rsidP="008E5993">
            <w:pPr>
              <w:bidi w:val="0"/>
              <w:spacing w:line="240" w:lineRule="auto"/>
              <w:rPr>
                <w:rFonts w:asciiTheme="majorBidi" w:hAnsiTheme="majorBidi" w:cstheme="majorBidi"/>
                <w:sz w:val="20"/>
                <w:szCs w:val="20"/>
              </w:rPr>
            </w:pP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3.3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4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13.3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25</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83.3</w:t>
            </w:r>
          </w:p>
        </w:tc>
      </w:tr>
    </w:tbl>
    <w:p w:rsidR="008E5993" w:rsidRPr="00224638" w:rsidRDefault="008E5993" w:rsidP="009A2820">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R=Resistance, </w:t>
      </w:r>
      <w:del w:id="143" w:author="muhannad" w:date="2021-07-18T21:36:00Z">
        <w:r w:rsidRPr="00224638" w:rsidDel="009A2820">
          <w:rPr>
            <w:rFonts w:asciiTheme="majorBidi" w:hAnsiTheme="majorBidi" w:cstheme="majorBidi"/>
            <w:sz w:val="20"/>
            <w:szCs w:val="20"/>
          </w:rPr>
          <w:delText>M=Moderate</w:delText>
        </w:r>
      </w:del>
      <w:ins w:id="144" w:author="muhannad" w:date="2021-07-18T21:36:00Z">
        <w:r w:rsidR="009A2820">
          <w:rPr>
            <w:rFonts w:asciiTheme="majorBidi" w:hAnsiTheme="majorBidi" w:cstheme="majorBidi"/>
            <w:sz w:val="20"/>
            <w:szCs w:val="20"/>
          </w:rPr>
          <w:t>I= intermediate</w:t>
        </w:r>
      </w:ins>
      <w:r w:rsidRPr="00224638">
        <w:rPr>
          <w:rFonts w:asciiTheme="majorBidi" w:hAnsiTheme="majorBidi" w:cstheme="majorBidi"/>
          <w:sz w:val="20"/>
          <w:szCs w:val="20"/>
        </w:rPr>
        <w:t>, S=Sensitive, mm=</w:t>
      </w:r>
      <w:del w:id="145" w:author="muhannad" w:date="2021-07-18T21:36:00Z">
        <w:r w:rsidRPr="00224638" w:rsidDel="009A2820">
          <w:rPr>
            <w:rFonts w:asciiTheme="majorBidi" w:hAnsiTheme="majorBidi" w:cstheme="majorBidi"/>
            <w:sz w:val="20"/>
            <w:szCs w:val="20"/>
          </w:rPr>
          <w:delText xml:space="preserve">mile </w:delText>
        </w:r>
      </w:del>
      <w:ins w:id="146" w:author="muhannad" w:date="2021-07-18T21:36:00Z">
        <w:r w:rsidR="009A2820" w:rsidRPr="00224638">
          <w:rPr>
            <w:rFonts w:asciiTheme="majorBidi" w:hAnsiTheme="majorBidi" w:cstheme="majorBidi"/>
            <w:sz w:val="20"/>
            <w:szCs w:val="20"/>
          </w:rPr>
          <w:t>mi</w:t>
        </w:r>
      </w:ins>
      <w:ins w:id="147" w:author="muhannad" w:date="2021-07-22T16:38:00Z">
        <w:r w:rsidR="00386130">
          <w:rPr>
            <w:rFonts w:asciiTheme="majorBidi" w:hAnsiTheme="majorBidi" w:cstheme="majorBidi"/>
            <w:sz w:val="20"/>
            <w:szCs w:val="20"/>
          </w:rPr>
          <w:t>l</w:t>
        </w:r>
      </w:ins>
      <w:ins w:id="148" w:author="muhannad" w:date="2021-07-18T21:36:00Z">
        <w:r w:rsidR="009A2820" w:rsidRPr="00224638">
          <w:rPr>
            <w:rFonts w:asciiTheme="majorBidi" w:hAnsiTheme="majorBidi" w:cstheme="majorBidi"/>
            <w:sz w:val="20"/>
            <w:szCs w:val="20"/>
          </w:rPr>
          <w:t>l</w:t>
        </w:r>
        <w:r w:rsidR="009A2820">
          <w:rPr>
            <w:rFonts w:asciiTheme="majorBidi" w:hAnsiTheme="majorBidi" w:cstheme="majorBidi"/>
            <w:sz w:val="20"/>
            <w:szCs w:val="20"/>
          </w:rPr>
          <w:t>i</w:t>
        </w:r>
      </w:ins>
      <w:r w:rsidRPr="00224638">
        <w:rPr>
          <w:rFonts w:asciiTheme="majorBidi" w:hAnsiTheme="majorBidi" w:cstheme="majorBidi"/>
          <w:sz w:val="20"/>
          <w:szCs w:val="20"/>
        </w:rPr>
        <w:t>meter</w:t>
      </w:r>
    </w:p>
    <w:p w:rsidR="008E5993" w:rsidRPr="00224638" w:rsidRDefault="008E5993" w:rsidP="008E5993">
      <w:pPr>
        <w:pStyle w:val="Heading1"/>
        <w:shd w:val="clear" w:color="auto" w:fill="FFFFFF"/>
        <w:bidi w:val="0"/>
        <w:spacing w:after="120" w:line="240" w:lineRule="auto"/>
        <w:rPr>
          <w:rFonts w:asciiTheme="majorBidi" w:hAnsiTheme="majorBidi"/>
          <w:b w:val="0"/>
          <w:bCs w:val="0"/>
          <w:color w:val="auto"/>
          <w:sz w:val="20"/>
          <w:szCs w:val="20"/>
        </w:rPr>
      </w:pPr>
      <w:r w:rsidRPr="00224638">
        <w:rPr>
          <w:rFonts w:asciiTheme="majorBidi" w:hAnsiTheme="majorBidi"/>
          <w:b w:val="0"/>
          <w:bCs w:val="0"/>
          <w:color w:val="auto"/>
          <w:sz w:val="20"/>
          <w:szCs w:val="20"/>
        </w:rPr>
        <w:lastRenderedPageBreak/>
        <w:t xml:space="preserve">Table 3: </w:t>
      </w:r>
      <w:commentRangeStart w:id="149"/>
      <w:r w:rsidRPr="00224638">
        <w:rPr>
          <w:rFonts w:asciiTheme="majorBidi" w:hAnsiTheme="majorBidi"/>
          <w:b w:val="0"/>
          <w:bCs w:val="0"/>
          <w:color w:val="auto"/>
          <w:sz w:val="20"/>
          <w:szCs w:val="20"/>
        </w:rPr>
        <w:t xml:space="preserve">Antibacterial resistance pattern of </w:t>
      </w:r>
      <w:r w:rsidRPr="00224638">
        <w:rPr>
          <w:rFonts w:asciiTheme="majorBidi" w:hAnsiTheme="majorBidi"/>
          <w:b w:val="0"/>
          <w:bCs w:val="0"/>
          <w:i/>
          <w:iCs/>
          <w:color w:val="auto"/>
          <w:sz w:val="20"/>
          <w:szCs w:val="20"/>
        </w:rPr>
        <w:t xml:space="preserve"> </w:t>
      </w:r>
      <w:commentRangeStart w:id="150"/>
      <w:r w:rsidRPr="00224638">
        <w:rPr>
          <w:rFonts w:asciiTheme="majorBidi" w:hAnsiTheme="majorBidi"/>
          <w:b w:val="0"/>
          <w:bCs w:val="0"/>
          <w:i/>
          <w:iCs/>
          <w:color w:val="auto"/>
          <w:sz w:val="20"/>
          <w:szCs w:val="20"/>
        </w:rPr>
        <w:t>Porphyromonas</w:t>
      </w:r>
      <w:commentRangeEnd w:id="150"/>
      <w:r w:rsidR="005776D2">
        <w:rPr>
          <w:rStyle w:val="CommentReference"/>
          <w:rFonts w:asciiTheme="minorHAnsi" w:eastAsiaTheme="minorEastAsia" w:hAnsiTheme="minorHAnsi" w:cstheme="minorBidi"/>
          <w:b w:val="0"/>
          <w:bCs w:val="0"/>
          <w:color w:val="auto"/>
        </w:rPr>
        <w:commentReference w:id="150"/>
      </w:r>
      <w:r w:rsidRPr="00224638">
        <w:rPr>
          <w:rFonts w:asciiTheme="majorBidi" w:hAnsiTheme="majorBidi"/>
          <w:b w:val="0"/>
          <w:bCs w:val="0"/>
          <w:i/>
          <w:iCs/>
          <w:color w:val="auto"/>
          <w:sz w:val="20"/>
          <w:szCs w:val="20"/>
        </w:rPr>
        <w:t xml:space="preserve"> gingivalis </w:t>
      </w:r>
      <w:r w:rsidRPr="00224638">
        <w:rPr>
          <w:rFonts w:asciiTheme="majorBidi" w:hAnsiTheme="majorBidi"/>
          <w:b w:val="0"/>
          <w:bCs w:val="0"/>
          <w:color w:val="auto"/>
          <w:sz w:val="20"/>
          <w:szCs w:val="20"/>
        </w:rPr>
        <w:t xml:space="preserve">associated with biofilm formation </w:t>
      </w:r>
    </w:p>
    <w:p w:rsidR="008E5993" w:rsidRPr="00224638" w:rsidRDefault="008E5993" w:rsidP="008E5993">
      <w:pPr>
        <w:bidi w:val="0"/>
        <w:spacing w:line="240" w:lineRule="auto"/>
        <w:ind w:left="720" w:hanging="720"/>
        <w:rPr>
          <w:rFonts w:asciiTheme="majorBidi" w:hAnsiTheme="majorBidi" w:cstheme="majorBidi"/>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461"/>
        <w:gridCol w:w="566"/>
        <w:gridCol w:w="772"/>
        <w:gridCol w:w="847"/>
        <w:gridCol w:w="838"/>
        <w:gridCol w:w="1028"/>
        <w:gridCol w:w="1055"/>
      </w:tblGrid>
      <w:tr w:rsidR="008E5993" w:rsidRPr="00224638" w:rsidTr="0077739E">
        <w:tc>
          <w:tcPr>
            <w:tcW w:w="0" w:type="auto"/>
            <w:vMerge w:val="restart"/>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Antibiotics</w:t>
            </w:r>
          </w:p>
        </w:tc>
        <w:tc>
          <w:tcPr>
            <w:tcW w:w="0" w:type="auto"/>
            <w:gridSpan w:val="2"/>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Total</w:t>
            </w:r>
          </w:p>
          <w:p w:rsidR="008E5993" w:rsidRPr="00224638" w:rsidRDefault="008E5993" w:rsidP="008E5993">
            <w:pPr>
              <w:bidi w:val="0"/>
              <w:spacing w:line="240" w:lineRule="auto"/>
              <w:rPr>
                <w:rFonts w:asciiTheme="majorBidi" w:hAnsiTheme="majorBidi" w:cstheme="majorBidi"/>
                <w:b/>
                <w:bCs/>
                <w:sz w:val="20"/>
                <w:szCs w:val="20"/>
              </w:rPr>
            </w:pPr>
          </w:p>
        </w:tc>
        <w:tc>
          <w:tcPr>
            <w:tcW w:w="0" w:type="auto"/>
            <w:gridSpan w:val="2"/>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 xml:space="preserve">Biofilm producing </w:t>
            </w:r>
          </w:p>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i/>
                <w:iCs/>
                <w:sz w:val="20"/>
                <w:szCs w:val="20"/>
              </w:rPr>
              <w:t>P.gingivalis</w:t>
            </w:r>
          </w:p>
        </w:tc>
        <w:tc>
          <w:tcPr>
            <w:tcW w:w="0" w:type="auto"/>
            <w:gridSpan w:val="2"/>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 xml:space="preserve">Non-Biofilm </w:t>
            </w:r>
          </w:p>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 xml:space="preserve">producing </w:t>
            </w:r>
            <w:r w:rsidRPr="00224638">
              <w:rPr>
                <w:rFonts w:asciiTheme="majorBidi" w:hAnsiTheme="majorBidi" w:cstheme="majorBidi"/>
                <w:b/>
                <w:bCs/>
                <w:i/>
                <w:iCs/>
                <w:sz w:val="20"/>
                <w:szCs w:val="20"/>
              </w:rPr>
              <w:t xml:space="preserve">P.gingivalis </w:t>
            </w:r>
          </w:p>
        </w:tc>
        <w:tc>
          <w:tcPr>
            <w:tcW w:w="0" w:type="auto"/>
            <w:vMerge w:val="restart"/>
          </w:tcPr>
          <w:p w:rsidR="008E5993" w:rsidRPr="00386130" w:rsidRDefault="0043108D" w:rsidP="008E5993">
            <w:pPr>
              <w:bidi w:val="0"/>
              <w:spacing w:line="240" w:lineRule="auto"/>
              <w:rPr>
                <w:rFonts w:asciiTheme="majorBidi" w:hAnsiTheme="majorBidi" w:cstheme="majorBidi"/>
                <w:b/>
                <w:bCs/>
                <w:i/>
                <w:iCs/>
                <w:sz w:val="20"/>
                <w:szCs w:val="20"/>
                <w:rPrChange w:id="151" w:author="muhannad" w:date="2021-07-22T16:38:00Z">
                  <w:rPr>
                    <w:rFonts w:asciiTheme="majorBidi" w:hAnsiTheme="majorBidi" w:cstheme="majorBidi"/>
                    <w:b/>
                    <w:bCs/>
                    <w:sz w:val="20"/>
                    <w:szCs w:val="20"/>
                  </w:rPr>
                </w:rPrChange>
              </w:rPr>
            </w:pPr>
            <w:r w:rsidRPr="0043108D">
              <w:rPr>
                <w:rFonts w:asciiTheme="majorBidi" w:hAnsiTheme="majorBidi" w:cstheme="majorBidi"/>
                <w:b/>
                <w:bCs/>
                <w:i/>
                <w:iCs/>
                <w:sz w:val="20"/>
                <w:szCs w:val="20"/>
                <w:rPrChange w:id="152" w:author="muhannad" w:date="2021-07-22T16:38:00Z">
                  <w:rPr>
                    <w:rFonts w:asciiTheme="majorBidi" w:hAnsiTheme="majorBidi" w:cstheme="majorBidi"/>
                    <w:b/>
                    <w:bCs/>
                    <w:sz w:val="20"/>
                    <w:szCs w:val="20"/>
                  </w:rPr>
                </w:rPrChange>
              </w:rPr>
              <w:t>P</w:t>
            </w:r>
          </w:p>
        </w:tc>
      </w:tr>
      <w:commentRangeEnd w:id="149"/>
      <w:tr w:rsidR="008E5993" w:rsidRPr="00224638" w:rsidTr="0077739E">
        <w:tc>
          <w:tcPr>
            <w:tcW w:w="0" w:type="auto"/>
            <w:vMerge/>
          </w:tcPr>
          <w:p w:rsidR="008E5993" w:rsidRPr="00224638" w:rsidRDefault="007C0FFD" w:rsidP="008E5993">
            <w:pPr>
              <w:bidi w:val="0"/>
              <w:spacing w:line="240" w:lineRule="auto"/>
              <w:rPr>
                <w:rFonts w:asciiTheme="majorBidi" w:hAnsiTheme="majorBidi" w:cstheme="majorBidi"/>
                <w:b/>
                <w:bCs/>
                <w:sz w:val="20"/>
                <w:szCs w:val="20"/>
              </w:rPr>
            </w:pPr>
            <w:r>
              <w:rPr>
                <w:rStyle w:val="CommentReference"/>
              </w:rPr>
              <w:commentReference w:id="149"/>
            </w:r>
          </w:p>
        </w:tc>
        <w:tc>
          <w:tcPr>
            <w:tcW w:w="0" w:type="auto"/>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No</w:t>
            </w:r>
          </w:p>
        </w:tc>
        <w:tc>
          <w:tcPr>
            <w:tcW w:w="0" w:type="auto"/>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w:t>
            </w:r>
          </w:p>
        </w:tc>
        <w:tc>
          <w:tcPr>
            <w:tcW w:w="0" w:type="auto"/>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NO</w:t>
            </w:r>
          </w:p>
        </w:tc>
        <w:tc>
          <w:tcPr>
            <w:tcW w:w="0" w:type="auto"/>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w:t>
            </w:r>
          </w:p>
        </w:tc>
        <w:tc>
          <w:tcPr>
            <w:tcW w:w="0" w:type="auto"/>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No</w:t>
            </w:r>
          </w:p>
        </w:tc>
        <w:tc>
          <w:tcPr>
            <w:tcW w:w="0" w:type="auto"/>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w:t>
            </w:r>
          </w:p>
        </w:tc>
        <w:tc>
          <w:tcPr>
            <w:tcW w:w="0" w:type="auto"/>
            <w:vMerge/>
          </w:tcPr>
          <w:p w:rsidR="008E5993" w:rsidRPr="00224638" w:rsidRDefault="008E5993" w:rsidP="008E5993">
            <w:pPr>
              <w:bidi w:val="0"/>
              <w:spacing w:line="240" w:lineRule="auto"/>
              <w:rPr>
                <w:rFonts w:asciiTheme="majorBidi" w:hAnsiTheme="majorBidi" w:cstheme="majorBidi"/>
                <w:sz w:val="20"/>
                <w:szCs w:val="20"/>
              </w:rPr>
            </w:pPr>
          </w:p>
        </w:tc>
      </w:tr>
      <w:tr w:rsidR="008E5993" w:rsidRPr="00224638" w:rsidTr="0077739E">
        <w:tc>
          <w:tcPr>
            <w:tcW w:w="0" w:type="auto"/>
          </w:tcPr>
          <w:tbl>
            <w:tblPr>
              <w:tblW w:w="0" w:type="auto"/>
              <w:tblBorders>
                <w:top w:val="nil"/>
                <w:left w:val="nil"/>
                <w:bottom w:val="nil"/>
                <w:right w:val="nil"/>
              </w:tblBorders>
              <w:tblLook w:val="0000"/>
            </w:tblPr>
            <w:tblGrid>
              <w:gridCol w:w="1183"/>
              <w:gridCol w:w="222"/>
              <w:gridCol w:w="222"/>
            </w:tblGrid>
            <w:tr w:rsidR="008E5993" w:rsidRPr="00224638" w:rsidTr="0077739E">
              <w:trPr>
                <w:trHeight w:val="52"/>
              </w:trPr>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Amoxicillin  </w:t>
                  </w:r>
                </w:p>
              </w:tc>
              <w:tc>
                <w:tcPr>
                  <w:tcW w:w="0" w:type="auto"/>
                </w:tcPr>
                <w:p w:rsidR="008E5993" w:rsidRPr="00224638" w:rsidRDefault="008E5993" w:rsidP="008E5993">
                  <w:pPr>
                    <w:pStyle w:val="Default"/>
                    <w:rPr>
                      <w:rFonts w:asciiTheme="majorBidi" w:hAnsiTheme="majorBidi" w:cstheme="majorBidi"/>
                      <w:color w:val="auto"/>
                      <w:sz w:val="20"/>
                      <w:szCs w:val="20"/>
                    </w:rPr>
                  </w:pPr>
                </w:p>
              </w:tc>
              <w:tc>
                <w:tcPr>
                  <w:tcW w:w="0" w:type="auto"/>
                </w:tcPr>
                <w:p w:rsidR="008E5993" w:rsidRPr="00224638" w:rsidRDefault="008E5993" w:rsidP="008E5993">
                  <w:pPr>
                    <w:pStyle w:val="Default"/>
                    <w:rPr>
                      <w:rFonts w:asciiTheme="majorBidi" w:hAnsiTheme="majorBidi" w:cstheme="majorBidi"/>
                      <w:color w:val="auto"/>
                      <w:sz w:val="20"/>
                      <w:szCs w:val="20"/>
                    </w:rPr>
                  </w:pPr>
                </w:p>
              </w:tc>
            </w:tr>
          </w:tbl>
          <w:p w:rsidR="008E5993" w:rsidRPr="00224638" w:rsidRDefault="008E5993" w:rsidP="008E5993">
            <w:pPr>
              <w:bidi w:val="0"/>
              <w:spacing w:line="240" w:lineRule="auto"/>
              <w:rPr>
                <w:rFonts w:asciiTheme="majorBidi" w:hAnsiTheme="majorBidi" w:cstheme="majorBidi"/>
                <w:sz w:val="20"/>
                <w:szCs w:val="20"/>
              </w:rPr>
            </w:pP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23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76.7</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12</w:t>
            </w:r>
          </w:p>
          <w:p w:rsidR="008E5993" w:rsidRPr="00224638" w:rsidRDefault="008E5993" w:rsidP="008E5993">
            <w:pPr>
              <w:bidi w:val="0"/>
              <w:spacing w:line="240" w:lineRule="auto"/>
              <w:rPr>
                <w:rFonts w:asciiTheme="majorBidi" w:hAnsiTheme="majorBidi" w:cstheme="majorBidi"/>
                <w:sz w:val="20"/>
                <w:szCs w:val="20"/>
              </w:rPr>
            </w:pP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92.3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11</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64.7</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0.08</w:t>
            </w:r>
          </w:p>
        </w:tc>
      </w:tr>
      <w:tr w:rsidR="008E5993" w:rsidRPr="00224638" w:rsidTr="0077739E">
        <w:tc>
          <w:tcPr>
            <w:tcW w:w="0" w:type="auto"/>
          </w:tcPr>
          <w:p w:rsidR="008E5993" w:rsidRPr="00224638" w:rsidRDefault="008E5993" w:rsidP="008E5993">
            <w:pPr>
              <w:pStyle w:val="Default"/>
              <w:rPr>
                <w:rFonts w:asciiTheme="majorBidi" w:hAnsiTheme="majorBidi" w:cstheme="majorBidi"/>
                <w:color w:val="auto"/>
                <w:sz w:val="20"/>
                <w:szCs w:val="20"/>
              </w:rPr>
            </w:pPr>
            <w:r w:rsidRPr="00224638">
              <w:rPr>
                <w:rFonts w:asciiTheme="majorBidi" w:hAnsiTheme="majorBidi" w:cstheme="majorBidi"/>
                <w:color w:val="auto"/>
                <w:sz w:val="20"/>
                <w:szCs w:val="20"/>
              </w:rPr>
              <w:t xml:space="preserve">Amoxicillin-clavulanic acid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2</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6.7</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7.7</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5.9</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0.84</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Azithromycin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9</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30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7</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53.8</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2</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11.7</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0.003*</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Clindamycin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19</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63.3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11</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84.6</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8</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47.1</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0.03</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Cefazolin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4</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13.3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23.1</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5.9</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0.17</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Cefotaxime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1.0</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Ceftriaxone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1.0</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Cefuroxime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3.3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7.7</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0.25</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Doxycycline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1.0</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Metronidazole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15</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50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76.9</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5</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29.4</w:t>
            </w:r>
          </w:p>
        </w:tc>
        <w:tc>
          <w:tcPr>
            <w:tcW w:w="0" w:type="auto"/>
          </w:tcPr>
          <w:p w:rsidR="008E5993" w:rsidRPr="00224638" w:rsidRDefault="008E5993" w:rsidP="008E5993">
            <w:pPr>
              <w:bidi w:val="0"/>
              <w:spacing w:line="240" w:lineRule="auto"/>
              <w:rPr>
                <w:rFonts w:asciiTheme="majorBidi" w:hAnsiTheme="majorBidi" w:cstheme="majorBidi"/>
                <w:sz w:val="20"/>
                <w:szCs w:val="20"/>
              </w:rPr>
            </w:pPr>
            <w:commentRangeStart w:id="153"/>
            <w:r w:rsidRPr="00224638">
              <w:rPr>
                <w:rFonts w:asciiTheme="majorBidi" w:hAnsiTheme="majorBidi" w:cstheme="majorBidi"/>
                <w:sz w:val="20"/>
                <w:szCs w:val="20"/>
              </w:rPr>
              <w:t>0.01</w:t>
            </w:r>
            <w:ins w:id="154" w:author="muhannad" w:date="2021-07-22T16:39:00Z">
              <w:r w:rsidR="00386130">
                <w:rPr>
                  <w:rFonts w:asciiTheme="majorBidi" w:hAnsiTheme="majorBidi" w:cstheme="majorBidi"/>
                  <w:sz w:val="20"/>
                  <w:szCs w:val="20"/>
                </w:rPr>
                <w:t>*</w:t>
              </w:r>
              <w:commentRangeEnd w:id="153"/>
              <w:r w:rsidR="00467E6B">
                <w:rPr>
                  <w:rStyle w:val="CommentReference"/>
                </w:rPr>
                <w:commentReference w:id="153"/>
              </w:r>
            </w:ins>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Moxifloxacin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1.0</w:t>
            </w:r>
          </w:p>
        </w:tc>
      </w:tr>
      <w:tr w:rsidR="008E5993" w:rsidRPr="00224638" w:rsidTr="0077739E">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 xml:space="preserve">Tetracycline </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3.3</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1</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7.7</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00</w:t>
            </w:r>
          </w:p>
        </w:tc>
        <w:tc>
          <w:tcPr>
            <w:tcW w:w="0" w:type="auto"/>
          </w:tcPr>
          <w:p w:rsidR="008E5993" w:rsidRPr="00224638" w:rsidRDefault="008E5993" w:rsidP="008E5993">
            <w:pPr>
              <w:bidi w:val="0"/>
              <w:spacing w:line="240" w:lineRule="auto"/>
              <w:rPr>
                <w:rFonts w:asciiTheme="majorBidi" w:hAnsiTheme="majorBidi" w:cstheme="majorBidi"/>
                <w:sz w:val="20"/>
                <w:szCs w:val="20"/>
              </w:rPr>
            </w:pPr>
            <w:r w:rsidRPr="00224638">
              <w:rPr>
                <w:rFonts w:asciiTheme="majorBidi" w:hAnsiTheme="majorBidi" w:cstheme="majorBidi"/>
                <w:sz w:val="20"/>
                <w:szCs w:val="20"/>
              </w:rPr>
              <w:t>0.25</w:t>
            </w:r>
          </w:p>
        </w:tc>
      </w:tr>
      <w:tr w:rsidR="008E5993" w:rsidRPr="008E5993" w:rsidTr="0077739E">
        <w:tc>
          <w:tcPr>
            <w:tcW w:w="0" w:type="auto"/>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Total</w:t>
            </w:r>
          </w:p>
        </w:tc>
        <w:tc>
          <w:tcPr>
            <w:tcW w:w="0" w:type="auto"/>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30</w:t>
            </w:r>
          </w:p>
        </w:tc>
        <w:tc>
          <w:tcPr>
            <w:tcW w:w="0" w:type="auto"/>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100</w:t>
            </w:r>
          </w:p>
        </w:tc>
        <w:tc>
          <w:tcPr>
            <w:tcW w:w="0" w:type="auto"/>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13</w:t>
            </w:r>
          </w:p>
        </w:tc>
        <w:tc>
          <w:tcPr>
            <w:tcW w:w="0" w:type="auto"/>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43.3</w:t>
            </w:r>
          </w:p>
        </w:tc>
        <w:tc>
          <w:tcPr>
            <w:tcW w:w="0" w:type="auto"/>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17</w:t>
            </w:r>
          </w:p>
        </w:tc>
        <w:tc>
          <w:tcPr>
            <w:tcW w:w="0" w:type="auto"/>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56.7</w:t>
            </w:r>
          </w:p>
        </w:tc>
        <w:tc>
          <w:tcPr>
            <w:tcW w:w="0" w:type="auto"/>
          </w:tcPr>
          <w:p w:rsidR="008E5993" w:rsidRPr="00224638" w:rsidRDefault="008E5993" w:rsidP="008E5993">
            <w:pPr>
              <w:bidi w:val="0"/>
              <w:spacing w:line="240" w:lineRule="auto"/>
              <w:rPr>
                <w:rFonts w:asciiTheme="majorBidi" w:hAnsiTheme="majorBidi" w:cstheme="majorBidi"/>
                <w:b/>
                <w:bCs/>
                <w:sz w:val="20"/>
                <w:szCs w:val="20"/>
              </w:rPr>
            </w:pPr>
            <w:r w:rsidRPr="00224638">
              <w:rPr>
                <w:rFonts w:asciiTheme="majorBidi" w:hAnsiTheme="majorBidi" w:cstheme="majorBidi"/>
                <w:b/>
                <w:bCs/>
                <w:sz w:val="20"/>
                <w:szCs w:val="20"/>
              </w:rPr>
              <w:t>-</w:t>
            </w:r>
          </w:p>
        </w:tc>
      </w:tr>
    </w:tbl>
    <w:p w:rsidR="008E5993" w:rsidRPr="008E5993" w:rsidRDefault="008E5993" w:rsidP="008E5993">
      <w:pPr>
        <w:bidi w:val="0"/>
        <w:spacing w:line="240" w:lineRule="auto"/>
        <w:ind w:left="720" w:hanging="720"/>
        <w:rPr>
          <w:rFonts w:asciiTheme="majorBidi" w:hAnsiTheme="majorBidi" w:cstheme="majorBidi"/>
          <w:sz w:val="20"/>
          <w:szCs w:val="20"/>
        </w:rPr>
      </w:pPr>
    </w:p>
    <w:p w:rsidR="008E5993" w:rsidRPr="008E5993" w:rsidRDefault="008E5993" w:rsidP="008E5993">
      <w:pPr>
        <w:bidi w:val="0"/>
        <w:spacing w:line="240" w:lineRule="auto"/>
        <w:ind w:left="720" w:hanging="720"/>
        <w:rPr>
          <w:rFonts w:asciiTheme="majorBidi" w:hAnsiTheme="majorBidi" w:cstheme="majorBidi"/>
          <w:sz w:val="20"/>
          <w:szCs w:val="20"/>
        </w:rPr>
      </w:pPr>
    </w:p>
    <w:p w:rsidR="00275CAB" w:rsidRPr="003168AE" w:rsidRDefault="00275CAB" w:rsidP="008E5993">
      <w:pPr>
        <w:bidi w:val="0"/>
        <w:jc w:val="both"/>
        <w:rPr>
          <w:rStyle w:val="nowrap"/>
          <w:rFonts w:asciiTheme="majorBidi" w:hAnsiTheme="majorBidi" w:cstheme="majorBidi"/>
          <w:sz w:val="20"/>
          <w:szCs w:val="20"/>
        </w:rPr>
      </w:pPr>
    </w:p>
    <w:sectPr w:rsidR="00275CAB" w:rsidRPr="003168AE" w:rsidSect="00DD02DC">
      <w:headerReference w:type="even" r:id="rId51"/>
      <w:headerReference w:type="default" r:id="rId52"/>
      <w:footerReference w:type="default" r:id="rId53"/>
      <w:headerReference w:type="first" r:id="rId54"/>
      <w:pgSz w:w="11906" w:h="16838"/>
      <w:pgMar w:top="270" w:right="1418" w:bottom="1418" w:left="2127" w:header="254" w:footer="0" w:gutter="0"/>
      <w:pgNumType w:start="1"/>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9-09T22:58:00Z" w:initials="K">
    <w:p w:rsidR="00886809" w:rsidRDefault="00886809" w:rsidP="00DD02D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886809" w:rsidRDefault="00886809" w:rsidP="00DD02DC">
      <w:pPr>
        <w:spacing w:after="0" w:line="240" w:lineRule="auto"/>
        <w:rPr>
          <w:rFonts w:ascii="Bookman Old Style" w:hAnsi="Bookman Old Style" w:cs="Times New Roman"/>
        </w:rPr>
      </w:pPr>
    </w:p>
    <w:p w:rsidR="00886809" w:rsidRPr="00B07E1A" w:rsidRDefault="00886809" w:rsidP="00DD02DC">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49</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886809" w:rsidRPr="00E41274" w:rsidRDefault="00886809" w:rsidP="00DD02DC">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886809" w:rsidRDefault="00886809">
      <w:pPr>
        <w:pStyle w:val="CommentText"/>
      </w:pPr>
    </w:p>
  </w:comment>
  <w:comment w:id="2" w:author="Kapil" w:date="2021-09-09T22:58:00Z" w:initials="K">
    <w:p w:rsidR="00886809" w:rsidRDefault="00886809" w:rsidP="008F191E">
      <w:pPr>
        <w:rPr>
          <w:rFonts w:ascii="Times New Roman" w:hAnsi="Times New Roman" w:cs="Times New Roman"/>
        </w:rPr>
      </w:pPr>
      <w:r>
        <w:rPr>
          <w:rStyle w:val="CommentReference"/>
        </w:rPr>
        <w:annotationRef/>
      </w:r>
    </w:p>
    <w:p w:rsidR="00886809" w:rsidRPr="00CF13B0" w:rsidRDefault="00886809" w:rsidP="008F191E">
      <w:pPr>
        <w:rPr>
          <w:rFonts w:ascii="Times New Roman" w:hAnsi="Times New Roman" w:cs="Times New Roman"/>
        </w:rPr>
      </w:pPr>
      <w:r w:rsidRPr="00CF13B0">
        <w:rPr>
          <w:rFonts w:ascii="Times New Roman" w:hAnsi="Times New Roman" w:cs="Times New Roman"/>
        </w:rPr>
        <w:t>The study is well designed, conducted and reported. Authors have gathered sufficient data. Authors have compared their finding with available studies. Data from such studies will definitely help health authority.</w:t>
      </w:r>
    </w:p>
    <w:p w:rsidR="00886809" w:rsidRDefault="00886809">
      <w:pPr>
        <w:pStyle w:val="CommentText"/>
      </w:pPr>
    </w:p>
  </w:comment>
  <w:comment w:id="3" w:author="Kapil" w:date="2021-09-09T22:58:00Z" w:initials="K">
    <w:p w:rsidR="00886809" w:rsidRPr="00135743" w:rsidRDefault="00886809" w:rsidP="00886809">
      <w:pPr>
        <w:pStyle w:val="NormalWeb"/>
        <w:numPr>
          <w:ilvl w:val="0"/>
          <w:numId w:val="25"/>
        </w:numPr>
        <w:spacing w:before="0" w:beforeAutospacing="0" w:after="0" w:afterAutospacing="0"/>
        <w:rPr>
          <w:sz w:val="26"/>
          <w:szCs w:val="26"/>
        </w:rPr>
      </w:pPr>
      <w:r>
        <w:rPr>
          <w:rStyle w:val="CommentReference"/>
        </w:rPr>
        <w:annotationRef/>
      </w:r>
      <w:r>
        <w:rPr>
          <w:sz w:val="26"/>
          <w:szCs w:val="26"/>
          <w:lang w:eastAsia="zh-CN"/>
        </w:rPr>
        <w:t>Very good</w:t>
      </w:r>
      <w:r>
        <w:rPr>
          <w:rFonts w:hint="eastAsia"/>
          <w:sz w:val="26"/>
          <w:szCs w:val="26"/>
          <w:lang w:eastAsia="zh-CN"/>
        </w:rPr>
        <w:t xml:space="preserve"> investigation</w:t>
      </w:r>
      <w:r w:rsidRPr="00135743">
        <w:rPr>
          <w:sz w:val="26"/>
          <w:szCs w:val="26"/>
        </w:rPr>
        <w:t>.</w:t>
      </w:r>
    </w:p>
    <w:p w:rsidR="00886809" w:rsidRPr="00135743" w:rsidRDefault="00886809" w:rsidP="00886809">
      <w:pPr>
        <w:pStyle w:val="NormalWeb"/>
        <w:numPr>
          <w:ilvl w:val="0"/>
          <w:numId w:val="25"/>
        </w:numPr>
        <w:spacing w:before="0" w:beforeAutospacing="0" w:after="0" w:afterAutospacing="0"/>
        <w:rPr>
          <w:sz w:val="26"/>
          <w:szCs w:val="26"/>
        </w:rPr>
      </w:pPr>
      <w:r>
        <w:rPr>
          <w:sz w:val="26"/>
          <w:szCs w:val="26"/>
          <w:lang w:eastAsia="zh-CN"/>
        </w:rPr>
        <w:t>T</w:t>
      </w:r>
      <w:r>
        <w:rPr>
          <w:rFonts w:hint="eastAsia"/>
          <w:sz w:val="26"/>
          <w:szCs w:val="26"/>
          <w:lang w:eastAsia="zh-CN"/>
        </w:rPr>
        <w:t xml:space="preserve">he </w:t>
      </w:r>
      <w:r>
        <w:rPr>
          <w:sz w:val="26"/>
          <w:szCs w:val="26"/>
          <w:lang w:eastAsia="zh-CN"/>
        </w:rPr>
        <w:t>English language was written in excellent way</w:t>
      </w:r>
      <w:r>
        <w:rPr>
          <w:rFonts w:hint="eastAsia"/>
          <w:sz w:val="26"/>
          <w:szCs w:val="26"/>
          <w:lang w:eastAsia="zh-CN"/>
        </w:rPr>
        <w:t xml:space="preserve">. </w:t>
      </w:r>
    </w:p>
    <w:p w:rsidR="00886809" w:rsidRDefault="00886809">
      <w:pPr>
        <w:pStyle w:val="CommentText"/>
      </w:pPr>
    </w:p>
  </w:comment>
  <w:comment w:id="4" w:author="Kapil" w:date="2021-09-09T22:58:00Z" w:initials="K">
    <w:p w:rsidR="00886809" w:rsidRDefault="00886809" w:rsidP="00886809">
      <w:pPr>
        <w:pStyle w:val="CommentText"/>
        <w:bidi w:val="0"/>
      </w:pPr>
      <w:r>
        <w:rPr>
          <w:rStyle w:val="CommentReference"/>
        </w:rPr>
        <w:annotationRef/>
      </w:r>
      <w:r>
        <w:t>In the methods you mentioned the ((</w:t>
      </w:r>
      <w:r w:rsidRPr="00244550">
        <w:t>This study included 30 patients clinically</w:t>
      </w:r>
      <w:r>
        <w:t>…..) Which one the correct???</w:t>
      </w:r>
    </w:p>
    <w:p w:rsidR="00886809" w:rsidRDefault="00886809">
      <w:pPr>
        <w:pStyle w:val="CommentText"/>
      </w:pPr>
    </w:p>
  </w:comment>
  <w:comment w:id="13" w:author="Kapil" w:date="2021-09-09T22:58:00Z" w:initials="K">
    <w:p w:rsidR="00886809" w:rsidRDefault="00886809">
      <w:pPr>
        <w:pStyle w:val="CommentText"/>
      </w:pPr>
      <w:r>
        <w:rPr>
          <w:rStyle w:val="CommentReference"/>
        </w:rPr>
        <w:annotationRef/>
      </w:r>
      <w:r>
        <w:rPr>
          <w:rtl/>
        </w:rPr>
        <w:t>spacing needed</w:t>
      </w:r>
    </w:p>
  </w:comment>
  <w:comment w:id="18" w:author="Kapil" w:date="2021-09-09T22:58:00Z" w:initials="K">
    <w:p w:rsidR="00886809" w:rsidRDefault="00886809">
      <w:pPr>
        <w:pStyle w:val="CommentText"/>
      </w:pPr>
      <w:r>
        <w:rPr>
          <w:rStyle w:val="CommentReference"/>
        </w:rPr>
        <w:annotationRef/>
      </w:r>
      <w:r>
        <w:rPr>
          <w:rStyle w:val="y2iqfc"/>
          <w:rFonts w:asciiTheme="majorBidi" w:hAnsiTheme="majorBidi" w:cstheme="majorBidi"/>
        </w:rPr>
        <w:t>b</w:t>
      </w:r>
      <w:r w:rsidRPr="00224638">
        <w:rPr>
          <w:rStyle w:val="y2iqfc"/>
          <w:rFonts w:asciiTheme="majorBidi" w:hAnsiTheme="majorBidi" w:cstheme="majorBidi"/>
        </w:rPr>
        <w:t>acterial</w:t>
      </w:r>
    </w:p>
  </w:comment>
  <w:comment w:id="19" w:author="Kapil" w:date="2021-09-09T22:58:00Z" w:initials="K">
    <w:p w:rsidR="00886809" w:rsidRDefault="00886809">
      <w:pPr>
        <w:pStyle w:val="CommentText"/>
      </w:pPr>
      <w:r>
        <w:rPr>
          <w:rStyle w:val="CommentReference"/>
        </w:rPr>
        <w:annotationRef/>
      </w:r>
      <w:r>
        <w:rPr>
          <w:rStyle w:val="y2iqfc"/>
          <w:rFonts w:asciiTheme="majorBidi" w:hAnsiTheme="majorBidi" w:cstheme="majorBidi"/>
          <w:color w:val="202124"/>
        </w:rPr>
        <w:t>It should be in italic</w:t>
      </w:r>
    </w:p>
  </w:comment>
  <w:comment w:id="20" w:author="Kapil" w:date="2021-09-09T22:58:00Z" w:initials="K">
    <w:p w:rsidR="00886809" w:rsidRDefault="00886809">
      <w:pPr>
        <w:pStyle w:val="CommentText"/>
      </w:pPr>
      <w:r>
        <w:rPr>
          <w:rStyle w:val="CommentReference"/>
        </w:rPr>
        <w:annotationRef/>
      </w:r>
      <w:r w:rsidRPr="00224638">
        <w:rPr>
          <w:rStyle w:val="y2iqfc"/>
          <w:rFonts w:asciiTheme="majorBidi" w:hAnsiTheme="majorBidi" w:cstheme="majorBidi"/>
          <w:color w:val="202124"/>
        </w:rPr>
        <w:t>promot</w:t>
      </w:r>
      <w:r>
        <w:rPr>
          <w:rStyle w:val="y2iqfc"/>
          <w:rFonts w:asciiTheme="majorBidi" w:hAnsiTheme="majorBidi" w:cstheme="majorBidi"/>
          <w:color w:val="202124"/>
        </w:rPr>
        <w:t>ing</w:t>
      </w:r>
    </w:p>
  </w:comment>
  <w:comment w:id="21" w:author="Kapil" w:date="2021-09-09T22:58:00Z" w:initials="K">
    <w:p w:rsidR="00886809" w:rsidRDefault="00886809">
      <w:pPr>
        <w:pStyle w:val="CommentText"/>
        <w:rPr>
          <w:rFonts w:ascii="Times New Roman" w:hAnsi="Times New Roman" w:cs="Times New Roman"/>
          <w:sz w:val="26"/>
          <w:szCs w:val="26"/>
          <w:lang w:eastAsia="zh-CN"/>
        </w:rPr>
      </w:pPr>
      <w:r>
        <w:rPr>
          <w:rStyle w:val="CommentReference"/>
        </w:rPr>
        <w:annotationRef/>
      </w:r>
    </w:p>
    <w:p w:rsidR="00886809" w:rsidRDefault="00886809">
      <w:pPr>
        <w:pStyle w:val="CommentText"/>
      </w:pPr>
      <w:r>
        <w:rPr>
          <w:rFonts w:ascii="Times New Roman" w:eastAsia="Times New Roman" w:hAnsi="Times New Roman" w:cs="Times New Roman"/>
          <w:sz w:val="26"/>
          <w:szCs w:val="26"/>
          <w:lang w:eastAsia="zh-CN"/>
        </w:rPr>
        <w:t>F</w:t>
      </w:r>
      <w:r>
        <w:rPr>
          <w:rFonts w:ascii="Times New Roman" w:eastAsia="Times New Roman" w:hAnsi="Times New Roman" w:cs="Times New Roman" w:hint="eastAsia"/>
          <w:sz w:val="26"/>
          <w:szCs w:val="26"/>
          <w:lang w:eastAsia="zh-CN"/>
        </w:rPr>
        <w:t xml:space="preserve">ew </w:t>
      </w:r>
      <w:r>
        <w:rPr>
          <w:rFonts w:ascii="Times New Roman" w:eastAsia="Times New Roman" w:hAnsi="Times New Roman" w:cs="Times New Roman"/>
          <w:sz w:val="26"/>
          <w:szCs w:val="26"/>
          <w:lang w:eastAsia="zh-CN"/>
        </w:rPr>
        <w:t>mistake</w:t>
      </w:r>
      <w:r>
        <w:rPr>
          <w:rFonts w:ascii="Times New Roman" w:hAnsi="Times New Roman" w:cs="Times New Roman"/>
          <w:sz w:val="26"/>
          <w:szCs w:val="26"/>
          <w:lang w:eastAsia="zh-CN"/>
        </w:rPr>
        <w:t>s</w:t>
      </w:r>
      <w:r>
        <w:rPr>
          <w:rFonts w:ascii="Times New Roman" w:eastAsia="Times New Roman" w:hAnsi="Times New Roman" w:cs="Times New Roman" w:hint="eastAsia"/>
          <w:sz w:val="26"/>
          <w:szCs w:val="26"/>
          <w:lang w:eastAsia="zh-CN"/>
        </w:rPr>
        <w:t xml:space="preserve"> may be </w:t>
      </w:r>
      <w:r>
        <w:rPr>
          <w:rFonts w:ascii="Times New Roman" w:eastAsia="Times New Roman" w:hAnsi="Times New Roman" w:cs="Times New Roman"/>
          <w:sz w:val="26"/>
          <w:szCs w:val="26"/>
          <w:lang w:eastAsia="zh-CN"/>
        </w:rPr>
        <w:t>happened</w:t>
      </w:r>
      <w:r>
        <w:rPr>
          <w:rFonts w:ascii="Times New Roman" w:eastAsia="Times New Roman" w:hAnsi="Times New Roman" w:cs="Times New Roman" w:hint="eastAsia"/>
          <w:sz w:val="26"/>
          <w:szCs w:val="26"/>
          <w:lang w:eastAsia="zh-CN"/>
        </w:rPr>
        <w:t xml:space="preserve"> during </w:t>
      </w:r>
      <w:r>
        <w:rPr>
          <w:rFonts w:ascii="Times New Roman" w:eastAsia="Times New Roman" w:hAnsi="Times New Roman" w:cs="Times New Roman"/>
          <w:sz w:val="26"/>
          <w:szCs w:val="26"/>
          <w:lang w:eastAsia="zh-CN"/>
        </w:rPr>
        <w:t>writing</w:t>
      </w:r>
      <w:r w:rsidRPr="00135743">
        <w:rPr>
          <w:rFonts w:ascii="Times New Roman" w:eastAsia="Times New Roman" w:hAnsi="Times New Roman" w:cs="Times New Roman"/>
          <w:sz w:val="26"/>
          <w:szCs w:val="26"/>
        </w:rPr>
        <w:t>.</w:t>
      </w:r>
    </w:p>
  </w:comment>
  <w:comment w:id="22" w:author="Kapil" w:date="2021-09-09T22:58:00Z" w:initials="K">
    <w:p w:rsidR="00A76B1D" w:rsidRPr="00A76B1D" w:rsidRDefault="00A76B1D" w:rsidP="00A76B1D">
      <w:pPr>
        <w:pStyle w:val="NormalWeb"/>
        <w:spacing w:before="0" w:beforeAutospacing="0" w:after="0" w:afterAutospacing="0"/>
        <w:rPr>
          <w:rFonts w:ascii="Arial" w:hAnsi="Arial" w:cs="Arial"/>
          <w:bCs/>
        </w:rPr>
      </w:pPr>
      <w:r>
        <w:rPr>
          <w:rStyle w:val="CommentReference"/>
        </w:rPr>
        <w:annotationRef/>
      </w:r>
      <w:r w:rsidRPr="00A76B1D">
        <w:rPr>
          <w:rFonts w:ascii="Arial" w:hAnsi="Arial" w:cs="Arial"/>
          <w:bCs/>
        </w:rPr>
        <w:t>Need to add a small paragraph describe the disease and prevalence in Yamen</w:t>
      </w:r>
    </w:p>
    <w:p w:rsidR="00A76B1D" w:rsidRPr="00A87B2C" w:rsidRDefault="00A76B1D" w:rsidP="00A76B1D">
      <w:pPr>
        <w:pStyle w:val="NormalWeb"/>
        <w:spacing w:before="0" w:beforeAutospacing="0" w:after="0" w:afterAutospacing="0"/>
        <w:rPr>
          <w:rFonts w:ascii="Arial" w:hAnsi="Arial" w:cs="Arial"/>
          <w:b/>
          <w:bCs/>
        </w:rPr>
      </w:pPr>
      <w:r w:rsidRPr="00A76B1D">
        <w:rPr>
          <w:rFonts w:ascii="Arial" w:hAnsi="Arial" w:cs="Arial"/>
          <w:bCs/>
        </w:rPr>
        <w:t xml:space="preserve">Also add some information about </w:t>
      </w:r>
      <w:r w:rsidRPr="00A76B1D">
        <w:t xml:space="preserve"> </w:t>
      </w:r>
      <w:r w:rsidRPr="00A76B1D">
        <w:rPr>
          <w:rFonts w:ascii="Arial" w:hAnsi="Arial" w:cs="Arial"/>
          <w:bCs/>
        </w:rPr>
        <w:t xml:space="preserve">Streptococcus gordonii and </w:t>
      </w:r>
      <w:r w:rsidRPr="00A76B1D">
        <w:rPr>
          <w:rFonts w:ascii="Arial" w:hAnsi="Arial" w:cs="Arial"/>
          <w:bCs/>
          <w:i/>
        </w:rPr>
        <w:t>P. intermedia</w:t>
      </w:r>
      <w:r w:rsidRPr="00A76B1D">
        <w:rPr>
          <w:rFonts w:ascii="Arial" w:hAnsi="Arial" w:cs="Arial"/>
          <w:bCs/>
        </w:rPr>
        <w:t xml:space="preserve"> and if the studies cover this part</w:t>
      </w:r>
    </w:p>
    <w:p w:rsidR="00A76B1D" w:rsidRDefault="00A76B1D">
      <w:pPr>
        <w:pStyle w:val="CommentText"/>
      </w:pPr>
    </w:p>
  </w:comment>
  <w:comment w:id="23" w:author="Kapil" w:date="2021-09-09T22:59:00Z" w:initials="K">
    <w:p w:rsidR="007C0FFD" w:rsidRPr="000253CE" w:rsidRDefault="007C0FFD" w:rsidP="007C0FFD">
      <w:pPr>
        <w:spacing w:after="0" w:line="240" w:lineRule="auto"/>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study has definitely contributed to knowledge, as most of the information provided are new.</w:t>
      </w:r>
    </w:p>
    <w:p w:rsidR="007C0FFD" w:rsidRDefault="007C0FFD">
      <w:pPr>
        <w:pStyle w:val="CommentText"/>
      </w:pPr>
    </w:p>
  </w:comment>
  <w:comment w:id="25" w:author="Kapil" w:date="2021-09-09T22:58:00Z" w:initials="K">
    <w:p w:rsidR="00886809" w:rsidRDefault="00886809">
      <w:pPr>
        <w:pStyle w:val="CommentText"/>
        <w:rPr>
          <w:rFonts w:ascii="Bookman Old Style" w:hAnsi="Bookman Old Style" w:cs="Times New Roman"/>
        </w:rPr>
      </w:pPr>
      <w:r>
        <w:rPr>
          <w:rStyle w:val="CommentReference"/>
        </w:rPr>
        <w:annotationRef/>
      </w:r>
    </w:p>
    <w:p w:rsidR="00886809" w:rsidRDefault="00886809">
      <w:pPr>
        <w:pStyle w:val="CommentText"/>
      </w:pPr>
      <w:r>
        <w:rPr>
          <w:rFonts w:ascii="Bookman Old Style" w:hAnsi="Bookman Old Style" w:cs="Times New Roman"/>
        </w:rPr>
        <w:t>It should be written in italic.</w:t>
      </w:r>
    </w:p>
  </w:comment>
  <w:comment w:id="26" w:author="Kapil" w:date="2021-09-09T22:58:00Z" w:initials="K">
    <w:p w:rsidR="00886809" w:rsidRDefault="00886809">
      <w:pPr>
        <w:pStyle w:val="CommentText"/>
        <w:rPr>
          <w:rFonts w:ascii="Bookman Old Style" w:hAnsi="Bookman Old Style" w:cs="Times New Roman"/>
        </w:rPr>
      </w:pPr>
      <w:r>
        <w:rPr>
          <w:rStyle w:val="CommentReference"/>
        </w:rPr>
        <w:annotationRef/>
      </w:r>
    </w:p>
    <w:p w:rsidR="00886809" w:rsidRDefault="00886809">
      <w:pPr>
        <w:pStyle w:val="CommentText"/>
      </w:pPr>
      <w:r>
        <w:rPr>
          <w:rFonts w:ascii="Bookman Old Style" w:hAnsi="Bookman Old Style" w:cs="Times New Roman"/>
        </w:rPr>
        <w:t>It should be written in italic.</w:t>
      </w:r>
    </w:p>
  </w:comment>
  <w:comment w:id="24" w:author="Kapil" w:date="2021-09-09T23:00:00Z" w:initials="K">
    <w:p w:rsidR="007C0FFD" w:rsidRDefault="007C0FFD">
      <w:pPr>
        <w:pStyle w:val="CommentText"/>
      </w:pPr>
      <w:r>
        <w:rPr>
          <w:rStyle w:val="CommentReference"/>
        </w:rPr>
        <w:annotationRef/>
      </w:r>
      <w:r w:rsidRPr="00AE3104">
        <w:rPr>
          <w:rFonts w:ascii="Bookman Old Style" w:hAnsi="Bookman Old Style" w:cs="Times New Roman"/>
        </w:rPr>
        <w:t>language is simple clear and easily readable, still requires some revision regarding typos accuracy</w:t>
      </w:r>
    </w:p>
  </w:comment>
  <w:comment w:id="28" w:author="Kapil" w:date="2021-09-09T22:58:00Z" w:initials="K">
    <w:p w:rsidR="00886809" w:rsidRDefault="00886809" w:rsidP="00886809">
      <w:pPr>
        <w:pStyle w:val="CommentText"/>
        <w:bidi w:val="0"/>
      </w:pPr>
      <w:r>
        <w:rPr>
          <w:rStyle w:val="CommentReference"/>
        </w:rPr>
        <w:annotationRef/>
      </w:r>
      <w:r>
        <w:t>Please rewrite this sentence. It isn’t clear.</w:t>
      </w:r>
    </w:p>
    <w:p w:rsidR="00886809" w:rsidRDefault="00886809">
      <w:pPr>
        <w:pStyle w:val="CommentText"/>
      </w:pPr>
    </w:p>
  </w:comment>
  <w:comment w:id="27" w:author="Kapil" w:date="2021-09-09T23:00:00Z" w:initials="K">
    <w:p w:rsidR="007C0FFD" w:rsidRDefault="007C0FFD" w:rsidP="007C0FFD">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xml:space="preserve">. </w:t>
      </w:r>
    </w:p>
    <w:p w:rsidR="007C0FFD" w:rsidRDefault="007C0FFD">
      <w:pPr>
        <w:pStyle w:val="CommentText"/>
      </w:pPr>
    </w:p>
  </w:comment>
  <w:comment w:id="29" w:author="Kapil" w:date="2021-09-09T22:58:00Z" w:initials="K">
    <w:p w:rsidR="00A76B1D" w:rsidRDefault="00A76B1D" w:rsidP="00A76B1D">
      <w:pPr>
        <w:spacing w:after="0"/>
        <w:rPr>
          <w:rFonts w:ascii="Bookman Old Style" w:hAnsi="Bookman Old Style" w:cs="Times New Roman"/>
        </w:rPr>
      </w:pPr>
      <w:r>
        <w:rPr>
          <w:rStyle w:val="CommentReference"/>
        </w:rPr>
        <w:annotationRef/>
      </w:r>
      <w:r w:rsidRPr="00EE1268">
        <w:rPr>
          <w:rFonts w:ascii="Bookman Old Style" w:hAnsi="Bookman Old Style" w:cs="Times New Roman"/>
        </w:rPr>
        <w:t>Direct and usually used in research.</w:t>
      </w:r>
    </w:p>
    <w:p w:rsidR="00A76B1D" w:rsidRDefault="00A76B1D">
      <w:pPr>
        <w:pStyle w:val="CommentText"/>
      </w:pPr>
    </w:p>
  </w:comment>
  <w:comment w:id="31" w:author="Kapil" w:date="2021-09-09T22:58:00Z" w:initials="K">
    <w:p w:rsidR="00886809" w:rsidRDefault="00886809" w:rsidP="00DD02DC">
      <w:pPr>
        <w:spacing w:after="0"/>
        <w:rPr>
          <w:rFonts w:ascii="Bookman Old Style" w:hAnsi="Bookman Old Style" w:cs="Times New Roman"/>
        </w:rPr>
      </w:pPr>
      <w:r>
        <w:rPr>
          <w:rStyle w:val="CommentReference"/>
        </w:rPr>
        <w:annotationRef/>
      </w:r>
      <w:r w:rsidRPr="00D04013">
        <w:rPr>
          <w:rFonts w:ascii="Bookman Old Style" w:hAnsi="Bookman Old Style" w:cs="Times New Roman"/>
        </w:rPr>
        <w:t xml:space="preserve">Please state whether informed consent was taken from the subjects. </w:t>
      </w:r>
    </w:p>
    <w:p w:rsidR="00886809" w:rsidRDefault="00886809">
      <w:pPr>
        <w:pStyle w:val="CommentText"/>
      </w:pPr>
    </w:p>
  </w:comment>
  <w:comment w:id="32" w:author="Kapil" w:date="2021-09-09T22:58:00Z" w:initials="K">
    <w:p w:rsidR="00886809" w:rsidRPr="004F4135" w:rsidRDefault="00886809" w:rsidP="00DD02DC">
      <w:pPr>
        <w:spacing w:after="0" w:line="240" w:lineRule="auto"/>
        <w:rPr>
          <w:rFonts w:ascii="Times New Roman" w:eastAsia="Times New Roman" w:hAnsi="Times New Roman" w:cs="Times New Roman"/>
          <w:sz w:val="24"/>
          <w:szCs w:val="24"/>
        </w:rPr>
      </w:pPr>
      <w:r>
        <w:rPr>
          <w:rStyle w:val="CommentReference"/>
        </w:rPr>
        <w:annotationRef/>
      </w:r>
      <w:r w:rsidRPr="004F4135">
        <w:rPr>
          <w:rFonts w:ascii="Times New Roman" w:eastAsia="Times New Roman" w:hAnsi="Times New Roman" w:cs="Times New Roman"/>
          <w:sz w:val="24"/>
          <w:szCs w:val="24"/>
        </w:rPr>
        <w:t>Please explain why this time capsule was taken</w:t>
      </w:r>
      <w:r>
        <w:rPr>
          <w:rFonts w:ascii="Times New Roman" w:eastAsia="Times New Roman" w:hAnsi="Times New Roman" w:cs="Times New Roman"/>
          <w:sz w:val="24"/>
          <w:szCs w:val="24"/>
        </w:rPr>
        <w:t>.</w:t>
      </w:r>
    </w:p>
    <w:p w:rsidR="00886809" w:rsidRDefault="00886809">
      <w:pPr>
        <w:pStyle w:val="CommentText"/>
      </w:pPr>
    </w:p>
  </w:comment>
  <w:comment w:id="34" w:author="Kapil" w:date="2021-09-09T22:58:00Z" w:initials="K">
    <w:p w:rsidR="00886809" w:rsidRDefault="00886809">
      <w:pPr>
        <w:pStyle w:val="CommentText"/>
      </w:pPr>
      <w:r>
        <w:rPr>
          <w:rStyle w:val="CommentReference"/>
        </w:rPr>
        <w:annotationRef/>
      </w:r>
      <w:r>
        <w:rPr>
          <w:rtl/>
        </w:rPr>
        <w:t>ad this</w:t>
      </w:r>
    </w:p>
  </w:comment>
  <w:comment w:id="37" w:author="Kapil" w:date="2021-09-09T23:00:00Z" w:initials="K">
    <w:p w:rsidR="007C0FFD" w:rsidRPr="00AB42B9" w:rsidRDefault="007C0FFD" w:rsidP="007C0FFD">
      <w:pPr>
        <w:spacing w:after="0" w:line="240" w:lineRule="auto"/>
        <w:rPr>
          <w:rFonts w:ascii="Times New Roman" w:eastAsia="Times New Roman" w:hAnsi="Times New Roman" w:cs="Times New Roman"/>
          <w:sz w:val="24"/>
          <w:szCs w:val="24"/>
        </w:rPr>
      </w:pPr>
      <w:r>
        <w:rPr>
          <w:rStyle w:val="CommentReference"/>
        </w:rPr>
        <w:annotationRef/>
      </w:r>
      <w:r w:rsidRPr="00AB42B9">
        <w:rPr>
          <w:rFonts w:ascii="Bookman Old Style" w:hAnsi="Bookman Old Style" w:cs="Times New Roman"/>
        </w:rPr>
        <w:t>Methodology adopted for various activities has been mentioned with utmost clarity.</w:t>
      </w:r>
    </w:p>
    <w:p w:rsidR="007C0FFD" w:rsidRDefault="007C0FFD">
      <w:pPr>
        <w:pStyle w:val="CommentText"/>
      </w:pPr>
    </w:p>
  </w:comment>
  <w:comment w:id="38" w:author="Kapil" w:date="2021-09-09T23:01:00Z" w:initials="K">
    <w:p w:rsidR="007C0FFD" w:rsidRDefault="007C0FFD" w:rsidP="007C0FFD">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p>
    <w:p w:rsidR="007C0FFD" w:rsidRDefault="007C0FFD">
      <w:pPr>
        <w:pStyle w:val="CommentText"/>
      </w:pPr>
    </w:p>
  </w:comment>
  <w:comment w:id="44" w:author="Kapil" w:date="2021-09-09T23:01:00Z" w:initials="K">
    <w:p w:rsidR="007C0FFD" w:rsidRDefault="007C0FFD" w:rsidP="007C0FFD">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7C0FFD" w:rsidRDefault="007C0FFD">
      <w:pPr>
        <w:pStyle w:val="CommentText"/>
      </w:pPr>
    </w:p>
  </w:comment>
  <w:comment w:id="52" w:author="Kapil" w:date="2021-09-09T22:58:00Z" w:initials="K">
    <w:p w:rsidR="00886809" w:rsidRDefault="00886809">
      <w:pPr>
        <w:pStyle w:val="CommentText"/>
      </w:pPr>
      <w:r>
        <w:rPr>
          <w:rStyle w:val="CommentReference"/>
        </w:rPr>
        <w:annotationRef/>
      </w:r>
      <w:r w:rsidRPr="00984C8D">
        <w:rPr>
          <w:rStyle w:val="y2iqfc"/>
          <w:rFonts w:asciiTheme="majorBidi" w:hAnsiTheme="majorBidi" w:cstheme="majorBidi"/>
          <w:i/>
          <w:iCs/>
          <w:color w:val="202124"/>
        </w:rPr>
        <w:t>P.gangivilis</w:t>
      </w:r>
    </w:p>
  </w:comment>
  <w:comment w:id="51" w:author="Kapil" w:date="2021-09-09T23:01:00Z" w:initials="K">
    <w:p w:rsidR="007C0FFD" w:rsidRPr="004E16A5" w:rsidRDefault="007C0FFD" w:rsidP="007C0FFD">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Data generated through experiment is appropriate and done and presented as Mean ± Standard Deviation.</w:t>
      </w:r>
    </w:p>
    <w:p w:rsidR="007C0FFD" w:rsidRDefault="007C0FFD">
      <w:pPr>
        <w:pStyle w:val="CommentText"/>
      </w:pPr>
    </w:p>
  </w:comment>
  <w:comment w:id="54" w:author="muhannad" w:date="2021-09-09T22:58:00Z" w:initials="m">
    <w:p w:rsidR="00886809" w:rsidRDefault="00886809">
      <w:pPr>
        <w:pStyle w:val="CommentText"/>
      </w:pPr>
      <w:r>
        <w:rPr>
          <w:rStyle w:val="CommentReference"/>
        </w:rPr>
        <w:annotationRef/>
      </w:r>
      <w:r>
        <w:t>By which test???</w:t>
      </w:r>
    </w:p>
    <w:p w:rsidR="00886809" w:rsidRDefault="00886809">
      <w:pPr>
        <w:pStyle w:val="CommentText"/>
      </w:pPr>
      <w:r>
        <w:t>Name the test</w:t>
      </w:r>
    </w:p>
  </w:comment>
  <w:comment w:id="58" w:author="Kapil" w:date="2021-09-09T22:58:00Z" w:initials="K">
    <w:p w:rsidR="00886809" w:rsidRDefault="00886809">
      <w:pPr>
        <w:pStyle w:val="CommentText"/>
      </w:pPr>
      <w:r>
        <w:rPr>
          <w:rStyle w:val="CommentReference"/>
        </w:rPr>
        <w:annotationRef/>
      </w:r>
      <w:r>
        <w:t>subjected</w:t>
      </w:r>
    </w:p>
  </w:comment>
  <w:comment w:id="56" w:author="Kapil" w:date="2021-09-09T23:01:00Z" w:initials="K">
    <w:p w:rsidR="007C0FFD" w:rsidRDefault="007C0FFD" w:rsidP="007C0FFD">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7C0FFD" w:rsidRDefault="007C0FFD">
      <w:pPr>
        <w:pStyle w:val="CommentText"/>
      </w:pPr>
    </w:p>
  </w:comment>
  <w:comment w:id="71" w:author="Kapil" w:date="2021-09-09T22:58:00Z" w:initials="K">
    <w:p w:rsidR="00A76B1D" w:rsidRPr="00CE35B1" w:rsidRDefault="00A76B1D" w:rsidP="00A76B1D">
      <w:pPr>
        <w:pStyle w:val="NormalWeb"/>
        <w:spacing w:before="0" w:beforeAutospacing="0" w:after="0" w:afterAutospacing="0"/>
        <w:rPr>
          <w:rFonts w:ascii="Arial" w:hAnsi="Arial" w:cs="Arial"/>
          <w:bCs/>
        </w:rPr>
      </w:pPr>
      <w:r>
        <w:rPr>
          <w:rStyle w:val="CommentReference"/>
        </w:rPr>
        <w:annotationRef/>
      </w:r>
      <w:r w:rsidRPr="00CE35B1">
        <w:rPr>
          <w:rFonts w:ascii="Arial" w:hAnsi="Arial" w:cs="Arial"/>
          <w:bCs/>
        </w:rPr>
        <w:t>Add a paragraph shows why there are resistance to antibiotic and shows if the antibiotic is misused by patients</w:t>
      </w:r>
      <w:r>
        <w:rPr>
          <w:rFonts w:ascii="Arial" w:hAnsi="Arial" w:cs="Arial"/>
          <w:bCs/>
        </w:rPr>
        <w:t>.</w:t>
      </w:r>
    </w:p>
    <w:p w:rsidR="00A76B1D" w:rsidRDefault="00A76B1D">
      <w:pPr>
        <w:pStyle w:val="CommentText"/>
      </w:pPr>
    </w:p>
  </w:comment>
  <w:comment w:id="74" w:author="Kapil" w:date="2021-09-09T22:58:00Z" w:initials="K">
    <w:p w:rsidR="00886809" w:rsidRDefault="00886809">
      <w:pPr>
        <w:pStyle w:val="CommentText"/>
        <w:rPr>
          <w:rFonts w:ascii="Bookman Old Style" w:hAnsi="Bookman Old Style" w:cs="Times New Roman"/>
        </w:rPr>
      </w:pPr>
      <w:r>
        <w:rPr>
          <w:rStyle w:val="CommentReference"/>
        </w:rPr>
        <w:annotationRef/>
      </w:r>
    </w:p>
    <w:p w:rsidR="00886809" w:rsidRDefault="00886809">
      <w:pPr>
        <w:pStyle w:val="CommentText"/>
      </w:pPr>
      <w:r>
        <w:rPr>
          <w:rFonts w:ascii="Bookman Old Style" w:hAnsi="Bookman Old Style" w:cs="Times New Roman"/>
        </w:rPr>
        <w:t>It should be written in italic.</w:t>
      </w:r>
    </w:p>
  </w:comment>
  <w:comment w:id="75" w:author="Kapil" w:date="2021-09-09T22:58:00Z" w:initials="K">
    <w:p w:rsidR="00886809" w:rsidRDefault="00886809">
      <w:pPr>
        <w:pStyle w:val="CommentText"/>
      </w:pPr>
      <w:r>
        <w:rPr>
          <w:rStyle w:val="CommentReference"/>
        </w:rPr>
        <w:annotationRef/>
      </w:r>
      <w:r>
        <w:rPr>
          <w:rtl/>
        </w:rPr>
        <w:t>with</w:t>
      </w:r>
    </w:p>
  </w:comment>
  <w:comment w:id="76" w:author="Kapil" w:date="2021-09-09T22:58:00Z" w:initials="K">
    <w:p w:rsidR="00886809" w:rsidRDefault="00886809">
      <w:pPr>
        <w:pStyle w:val="CommentText"/>
        <w:rPr>
          <w:rFonts w:ascii="Bookman Old Style" w:hAnsi="Bookman Old Style" w:cs="Times New Roman"/>
        </w:rPr>
      </w:pPr>
      <w:r>
        <w:rPr>
          <w:rStyle w:val="CommentReference"/>
        </w:rPr>
        <w:annotationRef/>
      </w:r>
    </w:p>
    <w:p w:rsidR="00886809" w:rsidRDefault="00886809">
      <w:pPr>
        <w:pStyle w:val="CommentText"/>
        <w:rPr>
          <w:rFonts w:ascii="Bookman Old Style" w:hAnsi="Bookman Old Style" w:cs="Times New Roman"/>
        </w:rPr>
      </w:pPr>
    </w:p>
    <w:p w:rsidR="00886809" w:rsidRDefault="00886809">
      <w:pPr>
        <w:pStyle w:val="CommentText"/>
      </w:pPr>
      <w:r>
        <w:rPr>
          <w:rFonts w:ascii="Bookman Old Style" w:hAnsi="Bookman Old Style" w:cs="Times New Roman"/>
        </w:rPr>
        <w:t>It should be written in italic.</w:t>
      </w:r>
    </w:p>
  </w:comment>
  <w:comment w:id="79" w:author="Kapil" w:date="2021-09-09T23:01:00Z" w:initials="K">
    <w:p w:rsidR="007C0FFD" w:rsidRDefault="007C0FFD" w:rsidP="007C0FFD">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7C0FFD" w:rsidRDefault="007C0FFD">
      <w:pPr>
        <w:pStyle w:val="CommentText"/>
      </w:pPr>
    </w:p>
  </w:comment>
  <w:comment w:id="91" w:author="Kapil" w:date="2021-09-09T22:58:00Z" w:initials="K">
    <w:p w:rsidR="00886809" w:rsidRDefault="00886809">
      <w:pPr>
        <w:pStyle w:val="CommentText"/>
      </w:pPr>
      <w:r>
        <w:rPr>
          <w:rStyle w:val="CommentReference"/>
        </w:rPr>
        <w:annotationRef/>
      </w:r>
      <w:r>
        <w:rPr>
          <w:rtl/>
        </w:rPr>
        <w:t>as</w:t>
      </w:r>
    </w:p>
  </w:comment>
  <w:comment w:id="93" w:author="Kapil" w:date="2021-09-09T22:58:00Z" w:initials="K">
    <w:p w:rsidR="00886809" w:rsidRDefault="00886809" w:rsidP="00BE3D89">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add spacing</w:t>
      </w:r>
    </w:p>
    <w:p w:rsidR="00886809" w:rsidRDefault="00886809">
      <w:pPr>
        <w:pStyle w:val="CommentText"/>
      </w:pPr>
    </w:p>
  </w:comment>
  <w:comment w:id="94" w:author="Kapil" w:date="2021-09-09T22:58:00Z" w:initials="K">
    <w:p w:rsidR="00886809" w:rsidRDefault="00886809">
      <w:pPr>
        <w:pStyle w:val="CommentText"/>
      </w:pPr>
      <w:r>
        <w:rPr>
          <w:rStyle w:val="CommentReference"/>
        </w:rPr>
        <w:annotationRef/>
      </w:r>
      <w:r>
        <w:rPr>
          <w:rtl/>
        </w:rPr>
        <w:t>is</w:t>
      </w:r>
    </w:p>
  </w:comment>
  <w:comment w:id="87" w:author="Kapil" w:date="2021-09-09T23:02:00Z" w:initials="K">
    <w:p w:rsidR="007C0FFD" w:rsidRDefault="007C0FFD" w:rsidP="007C0FFD">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7C0FFD" w:rsidRDefault="007C0FFD">
      <w:pPr>
        <w:pStyle w:val="CommentText"/>
      </w:pPr>
    </w:p>
  </w:comment>
  <w:comment w:id="97" w:author="Kapil" w:date="2021-09-09T22:58:00Z" w:initials="K">
    <w:p w:rsidR="00886809" w:rsidRDefault="00886809">
      <w:pPr>
        <w:pStyle w:val="CommentText"/>
      </w:pPr>
      <w:r>
        <w:rPr>
          <w:rStyle w:val="CommentReference"/>
        </w:rPr>
        <w:annotationRef/>
      </w:r>
      <w:r>
        <w:rPr>
          <w:rtl/>
        </w:rPr>
        <w:t>lAfter al</w:t>
      </w:r>
    </w:p>
  </w:comment>
  <w:comment w:id="98" w:author="Kapil" w:date="2021-09-09T22:58:00Z" w:initials="K">
    <w:p w:rsidR="00886809" w:rsidRDefault="00886809">
      <w:pPr>
        <w:pStyle w:val="CommentText"/>
      </w:pPr>
      <w:r>
        <w:rPr>
          <w:rStyle w:val="CommentReference"/>
        </w:rPr>
        <w:annotationRef/>
      </w:r>
      <w:r>
        <w:rPr>
          <w:rtl/>
        </w:rPr>
        <w:t>the</w:t>
      </w:r>
    </w:p>
  </w:comment>
  <w:comment w:id="95" w:author="Kapil" w:date="2021-09-09T23:02:00Z" w:initials="K">
    <w:p w:rsidR="007C0FFD" w:rsidRDefault="007C0FFD" w:rsidP="007C0FFD">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7C0FFD" w:rsidRDefault="007C0FFD">
      <w:pPr>
        <w:pStyle w:val="CommentText"/>
      </w:pPr>
    </w:p>
  </w:comment>
  <w:comment w:id="101" w:author="Kapil" w:date="2021-09-09T22:58:00Z" w:initials="K">
    <w:p w:rsidR="00886809" w:rsidRDefault="00886809">
      <w:pPr>
        <w:pStyle w:val="CommentText"/>
      </w:pPr>
      <w:r>
        <w:rPr>
          <w:rStyle w:val="CommentReference"/>
        </w:rPr>
        <w:annotationRef/>
      </w:r>
      <w:r>
        <w:rPr>
          <w:rtl/>
        </w:rPr>
        <w:t>several</w:t>
      </w:r>
    </w:p>
  </w:comment>
  <w:comment w:id="102" w:author="Kapil" w:date="2021-09-09T22:58:00Z" w:initials="K">
    <w:p w:rsidR="00886809" w:rsidRDefault="00886809" w:rsidP="00BE3D89">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add spacing</w:t>
      </w:r>
    </w:p>
    <w:p w:rsidR="00886809" w:rsidRDefault="00886809">
      <w:pPr>
        <w:pStyle w:val="CommentText"/>
      </w:pPr>
    </w:p>
  </w:comment>
  <w:comment w:id="100" w:author="Kapil" w:date="2021-09-09T23:02:00Z" w:initials="K">
    <w:p w:rsidR="007C0FFD" w:rsidRDefault="007C0FFD" w:rsidP="007C0FFD">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7C0FFD" w:rsidRDefault="007C0FFD">
      <w:pPr>
        <w:pStyle w:val="CommentText"/>
      </w:pPr>
    </w:p>
  </w:comment>
  <w:comment w:id="107" w:author="Kapil" w:date="2021-09-09T22:58:00Z" w:initials="K">
    <w:p w:rsidR="00886809" w:rsidRDefault="00886809">
      <w:pPr>
        <w:pStyle w:val="CommentText"/>
      </w:pPr>
      <w:r>
        <w:rPr>
          <w:rStyle w:val="CommentReference"/>
        </w:rPr>
        <w:annotationRef/>
      </w:r>
      <w:r>
        <w:rPr>
          <w:rtl/>
        </w:rPr>
        <w:t>promoting</w:t>
      </w:r>
    </w:p>
  </w:comment>
  <w:comment w:id="106" w:author="Kapil" w:date="2021-09-09T23:02:00Z" w:initials="K">
    <w:p w:rsidR="007C0FFD" w:rsidRDefault="007C0FFD" w:rsidP="007C0FFD">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7C0FFD" w:rsidRDefault="007C0FFD">
      <w:pPr>
        <w:pStyle w:val="CommentText"/>
      </w:pPr>
    </w:p>
  </w:comment>
  <w:comment w:id="109" w:author="Kapil" w:date="2021-09-09T22:58:00Z" w:initials="K">
    <w:p w:rsidR="00886809" w:rsidRDefault="00886809" w:rsidP="00DD02DC">
      <w:pPr>
        <w:pStyle w:val="CommentText"/>
      </w:pPr>
      <w:r>
        <w:rPr>
          <w:rStyle w:val="CommentReference"/>
        </w:rPr>
        <w:annotationRef/>
      </w:r>
      <w:r w:rsidRPr="008E2CB3">
        <w:rPr>
          <w:rFonts w:ascii="Bookman Old Style" w:hAnsi="Bookman Old Style" w:cs="Times New Roman"/>
        </w:rPr>
        <w:t>Please add this section</w:t>
      </w:r>
    </w:p>
  </w:comment>
  <w:comment w:id="111" w:author="Kapil" w:date="2021-09-09T22:58:00Z" w:initials="K">
    <w:p w:rsidR="00886809" w:rsidRPr="00186B8E" w:rsidRDefault="00886809" w:rsidP="00DD02DC">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886809" w:rsidRPr="00380E70" w:rsidRDefault="00886809" w:rsidP="00886809">
      <w:pPr>
        <w:pStyle w:val="CommentText"/>
        <w:bidi w:val="0"/>
        <w:rPr>
          <w:rFonts w:ascii="Times New Roman" w:hAnsi="Times New Roman" w:cs="Times New Roman"/>
          <w:color w:val="000000"/>
          <w:sz w:val="18"/>
          <w:szCs w:val="18"/>
        </w:rPr>
      </w:pPr>
      <w:r w:rsidRPr="00380E70">
        <w:rPr>
          <w:rStyle w:val="fontstyle01"/>
        </w:rPr>
        <w:t>Qasem EA, Edrees WH, Al-Shehari WA,  Alshahethi MA.  Frequency of intestinal parasitic infections amongschoolchildren in Ibb city-Yemen. Universal Journal of Pharmaceutical Research 2020; 5(2):42-46</w:t>
      </w:r>
      <w:r w:rsidRPr="00380E70">
        <w:rPr>
          <w:rStyle w:val="fontstyle01"/>
          <w:rtl/>
        </w:rPr>
        <w:t xml:space="preserve">. </w:t>
      </w:r>
      <w:r w:rsidRPr="00380E70">
        <w:rPr>
          <w:rStyle w:val="fontstyle01"/>
        </w:rPr>
        <w:t xml:space="preserve"> DOI: </w:t>
      </w:r>
      <w:hyperlink r:id="rId3" w:history="1">
        <w:r w:rsidRPr="00380E70">
          <w:rPr>
            <w:rStyle w:val="Hyperlink"/>
            <w:rFonts w:ascii="Times New Roman" w:hAnsi="Times New Roman" w:cs="Times New Roman"/>
            <w:sz w:val="18"/>
            <w:szCs w:val="18"/>
          </w:rPr>
          <w:t>https://doi.org/10.22270/ujpr.v5i2.388</w:t>
        </w:r>
      </w:hyperlink>
    </w:p>
    <w:p w:rsidR="00886809" w:rsidRDefault="00886809" w:rsidP="00DD02DC">
      <w:pPr>
        <w:spacing w:after="0" w:line="240" w:lineRule="auto"/>
        <w:jc w:val="both"/>
        <w:rPr>
          <w:rFonts w:ascii="Bookman Old Style" w:hAnsi="Bookman Old Style" w:cs="Times New Roman"/>
        </w:rPr>
      </w:pPr>
    </w:p>
    <w:p w:rsidR="00886809" w:rsidRDefault="00886809">
      <w:pPr>
        <w:pStyle w:val="CommentText"/>
      </w:pPr>
    </w:p>
  </w:comment>
  <w:comment w:id="112" w:author="Kapil" w:date="2021-09-09T22:58:00Z" w:initials="K">
    <w:p w:rsidR="00886809" w:rsidRDefault="00886809">
      <w:pPr>
        <w:pStyle w:val="CommentText"/>
        <w:rPr>
          <w:rFonts w:ascii="Bookman Old Style" w:hAnsi="Bookman Old Style" w:cs="Times New Roman"/>
        </w:rPr>
      </w:pPr>
      <w:r>
        <w:rPr>
          <w:rStyle w:val="CommentReference"/>
        </w:rPr>
        <w:annotationRef/>
      </w:r>
    </w:p>
    <w:p w:rsidR="00886809" w:rsidRDefault="00886809">
      <w:pPr>
        <w:pStyle w:val="CommentText"/>
      </w:pPr>
      <w:r>
        <w:rPr>
          <w:rFonts w:ascii="Bookman Old Style" w:hAnsi="Bookman Old Style" w:cs="Times New Roman"/>
        </w:rPr>
        <w:t>It should be written in italic.</w:t>
      </w:r>
    </w:p>
  </w:comment>
  <w:comment w:id="113" w:author="Kapil" w:date="2021-09-09T22:58:00Z" w:initials="K">
    <w:p w:rsidR="00886809" w:rsidRDefault="00886809">
      <w:pPr>
        <w:pStyle w:val="CommentText"/>
        <w:rPr>
          <w:rFonts w:ascii="Bookman Old Style" w:hAnsi="Bookman Old Style" w:cs="Times New Roman"/>
        </w:rPr>
      </w:pPr>
      <w:r>
        <w:rPr>
          <w:rStyle w:val="CommentReference"/>
        </w:rPr>
        <w:annotationRef/>
      </w:r>
    </w:p>
    <w:p w:rsidR="00886809" w:rsidRDefault="00886809">
      <w:pPr>
        <w:pStyle w:val="CommentText"/>
      </w:pPr>
      <w:r>
        <w:rPr>
          <w:rFonts w:ascii="Bookman Old Style" w:hAnsi="Bookman Old Style" w:cs="Times New Roman"/>
        </w:rPr>
        <w:t>It should be written in italic.</w:t>
      </w:r>
    </w:p>
  </w:comment>
  <w:comment w:id="114" w:author="Kapil" w:date="2021-09-09T22:58:00Z" w:initials="K">
    <w:p w:rsidR="00886809" w:rsidRDefault="00886809">
      <w:pPr>
        <w:pStyle w:val="CommentText"/>
        <w:rPr>
          <w:rFonts w:ascii="Bookman Old Style" w:hAnsi="Bookman Old Style" w:cs="Times New Roman"/>
        </w:rPr>
      </w:pPr>
      <w:r>
        <w:rPr>
          <w:rStyle w:val="CommentReference"/>
        </w:rPr>
        <w:annotationRef/>
      </w:r>
    </w:p>
    <w:p w:rsidR="00886809" w:rsidRDefault="00886809">
      <w:pPr>
        <w:pStyle w:val="CommentText"/>
      </w:pPr>
      <w:r>
        <w:rPr>
          <w:rFonts w:ascii="Bookman Old Style" w:hAnsi="Bookman Old Style" w:cs="Times New Roman"/>
        </w:rPr>
        <w:t>It should be written in italic.</w:t>
      </w:r>
    </w:p>
  </w:comment>
  <w:comment w:id="115" w:author="Kapil" w:date="2021-09-09T22:58:00Z" w:initials="K">
    <w:p w:rsidR="00886809" w:rsidRDefault="00886809">
      <w:pPr>
        <w:pStyle w:val="CommentText"/>
        <w:rPr>
          <w:rFonts w:ascii="Bookman Old Style" w:hAnsi="Bookman Old Style" w:cs="Times New Roman"/>
        </w:rPr>
      </w:pPr>
      <w:r>
        <w:rPr>
          <w:rStyle w:val="CommentReference"/>
        </w:rPr>
        <w:annotationRef/>
      </w:r>
    </w:p>
    <w:p w:rsidR="00886809" w:rsidRDefault="00886809">
      <w:pPr>
        <w:pStyle w:val="CommentText"/>
      </w:pPr>
      <w:r>
        <w:rPr>
          <w:rFonts w:ascii="Bookman Old Style" w:hAnsi="Bookman Old Style" w:cs="Times New Roman"/>
        </w:rPr>
        <w:t>It should be written in italic.</w:t>
      </w:r>
    </w:p>
  </w:comment>
  <w:comment w:id="116" w:author="Kapil" w:date="2021-09-09T22:58:00Z" w:initials="K">
    <w:p w:rsidR="00886809" w:rsidRDefault="00886809">
      <w:pPr>
        <w:pStyle w:val="CommentText"/>
        <w:rPr>
          <w:rFonts w:ascii="Bookman Old Style" w:hAnsi="Bookman Old Style" w:cs="Times New Roman"/>
        </w:rPr>
      </w:pPr>
      <w:r>
        <w:rPr>
          <w:rStyle w:val="CommentReference"/>
        </w:rPr>
        <w:annotationRef/>
      </w:r>
    </w:p>
    <w:p w:rsidR="00886809" w:rsidRPr="00BE3D89" w:rsidRDefault="00886809">
      <w:pPr>
        <w:pStyle w:val="CommentText"/>
        <w:rPr>
          <w:b/>
        </w:rPr>
      </w:pPr>
      <w:r>
        <w:rPr>
          <w:rFonts w:ascii="Bookman Old Style" w:hAnsi="Bookman Old Style" w:cs="Times New Roman"/>
        </w:rPr>
        <w:t>It should be written in italic.</w:t>
      </w:r>
    </w:p>
  </w:comment>
  <w:comment w:id="125" w:author="Kapil" w:date="2021-09-09T22:58:00Z" w:initials="K">
    <w:p w:rsidR="00886809" w:rsidRPr="00F12D37" w:rsidRDefault="00886809" w:rsidP="005776D2">
      <w:pPr>
        <w:bidi w:val="0"/>
        <w:rPr>
          <w:rFonts w:asciiTheme="majorBidi" w:eastAsia="Calibri" w:hAnsiTheme="majorBidi" w:cstheme="majorBidi"/>
          <w:i/>
          <w:sz w:val="20"/>
          <w:szCs w:val="20"/>
        </w:rPr>
      </w:pPr>
      <w:r>
        <w:rPr>
          <w:rStyle w:val="CommentReference"/>
        </w:rPr>
        <w:annotationRef/>
      </w:r>
      <w:r w:rsidRPr="00F12D37">
        <w:rPr>
          <w:rFonts w:asciiTheme="majorBidi" w:eastAsia="Calibri" w:hAnsiTheme="majorBidi" w:cstheme="majorBidi"/>
          <w:i/>
          <w:sz w:val="20"/>
          <w:szCs w:val="20"/>
        </w:rPr>
        <w:t>P.</w:t>
      </w:r>
    </w:p>
    <w:p w:rsidR="00886809" w:rsidRDefault="00886809">
      <w:pPr>
        <w:pStyle w:val="CommentText"/>
      </w:pPr>
    </w:p>
  </w:comment>
  <w:comment w:id="124" w:author="Kapil" w:date="2021-09-09T23:03:00Z" w:initials="K">
    <w:p w:rsidR="007C0FFD" w:rsidRDefault="007C0FFD">
      <w:pPr>
        <w:pStyle w:val="CommentText"/>
      </w:pPr>
      <w:r>
        <w:rPr>
          <w:rStyle w:val="CommentReference"/>
        </w:rPr>
        <w:annotationRef/>
      </w:r>
      <w:r>
        <w:rPr>
          <w:rFonts w:ascii="Bookman Old Style" w:hAnsi="Bookman Old Style" w:cs="Times New Roman"/>
        </w:rPr>
        <w:t>Move the table near to the place mentioned in text.</w:t>
      </w:r>
    </w:p>
  </w:comment>
  <w:comment w:id="128" w:author="Kapil" w:date="2021-09-09T22:58:00Z" w:initials="K">
    <w:p w:rsidR="00A76B1D" w:rsidRDefault="00A76B1D">
      <w:pPr>
        <w:pStyle w:val="CommentText"/>
      </w:pPr>
      <w:r>
        <w:rPr>
          <w:rStyle w:val="CommentReference"/>
        </w:rPr>
        <w:annotationRef/>
      </w:r>
      <w:r w:rsidRPr="00224638">
        <w:rPr>
          <w:rFonts w:asciiTheme="majorBidi" w:hAnsiTheme="majorBidi" w:cstheme="majorBidi"/>
          <w:i/>
          <w:iCs/>
        </w:rPr>
        <w:t>P</w:t>
      </w:r>
      <w:r>
        <w:rPr>
          <w:rFonts w:asciiTheme="majorBidi" w:hAnsiTheme="majorBidi" w:cstheme="majorBidi"/>
          <w:i/>
          <w:iCs/>
        </w:rPr>
        <w:t>.</w:t>
      </w:r>
    </w:p>
  </w:comment>
  <w:comment w:id="129" w:author="Kapil" w:date="2021-09-09T22:58:00Z" w:initials="K">
    <w:p w:rsidR="00886809" w:rsidRPr="00F12D37" w:rsidRDefault="00886809" w:rsidP="005776D2">
      <w:pPr>
        <w:bidi w:val="0"/>
        <w:rPr>
          <w:rFonts w:asciiTheme="majorBidi" w:eastAsia="Calibri" w:hAnsiTheme="majorBidi" w:cstheme="majorBidi"/>
          <w:i/>
          <w:sz w:val="20"/>
          <w:szCs w:val="20"/>
        </w:rPr>
      </w:pPr>
      <w:r>
        <w:rPr>
          <w:rStyle w:val="CommentReference"/>
        </w:rPr>
        <w:annotationRef/>
      </w:r>
      <w:r w:rsidRPr="00F12D37">
        <w:rPr>
          <w:rFonts w:asciiTheme="majorBidi" w:eastAsia="Calibri" w:hAnsiTheme="majorBidi" w:cstheme="majorBidi"/>
          <w:i/>
          <w:sz w:val="20"/>
          <w:szCs w:val="20"/>
        </w:rPr>
        <w:t>P.</w:t>
      </w:r>
    </w:p>
    <w:p w:rsidR="00886809" w:rsidRDefault="00886809">
      <w:pPr>
        <w:pStyle w:val="CommentText"/>
      </w:pPr>
    </w:p>
  </w:comment>
  <w:comment w:id="136" w:author="muhannad" w:date="2021-09-09T22:58:00Z" w:initials="m">
    <w:p w:rsidR="00886809" w:rsidRDefault="00886809">
      <w:pPr>
        <w:pStyle w:val="CommentText"/>
      </w:pPr>
      <w:r>
        <w:rPr>
          <w:rStyle w:val="CommentReference"/>
        </w:rPr>
        <w:annotationRef/>
      </w:r>
      <w:r>
        <w:t>IN CLSI , it documented as intermediate</w:t>
      </w:r>
    </w:p>
  </w:comment>
  <w:comment w:id="132" w:author="Kapil" w:date="2021-09-09T23:03:00Z" w:initials="K">
    <w:p w:rsidR="007C0FFD" w:rsidRDefault="007C0FFD">
      <w:pPr>
        <w:pStyle w:val="CommentText"/>
      </w:pPr>
      <w:r>
        <w:rPr>
          <w:rStyle w:val="CommentReference"/>
        </w:rPr>
        <w:annotationRef/>
      </w:r>
      <w:r>
        <w:rPr>
          <w:rFonts w:ascii="Bookman Old Style" w:hAnsi="Bookman Old Style" w:cs="Times New Roman"/>
        </w:rPr>
        <w:t>Move the table near to the place mentioned in text.</w:t>
      </w:r>
    </w:p>
  </w:comment>
  <w:comment w:id="150" w:author="Kapil" w:date="2021-09-09T22:58:00Z" w:initials="K">
    <w:p w:rsidR="00886809" w:rsidRPr="00F12D37" w:rsidRDefault="00886809" w:rsidP="005776D2">
      <w:pPr>
        <w:bidi w:val="0"/>
        <w:rPr>
          <w:rFonts w:asciiTheme="majorBidi" w:eastAsia="Calibri" w:hAnsiTheme="majorBidi" w:cstheme="majorBidi"/>
          <w:i/>
          <w:sz w:val="20"/>
          <w:szCs w:val="20"/>
        </w:rPr>
      </w:pPr>
      <w:r>
        <w:rPr>
          <w:rStyle w:val="CommentReference"/>
        </w:rPr>
        <w:annotationRef/>
      </w:r>
      <w:r w:rsidRPr="00F12D37">
        <w:rPr>
          <w:rFonts w:asciiTheme="majorBidi" w:eastAsia="Calibri" w:hAnsiTheme="majorBidi" w:cstheme="majorBidi"/>
          <w:i/>
          <w:sz w:val="20"/>
          <w:szCs w:val="20"/>
        </w:rPr>
        <w:t>P.</w:t>
      </w:r>
    </w:p>
    <w:p w:rsidR="00886809" w:rsidRDefault="00886809">
      <w:pPr>
        <w:pStyle w:val="CommentText"/>
      </w:pPr>
    </w:p>
  </w:comment>
  <w:comment w:id="149" w:author="Kapil" w:date="2021-09-09T23:04:00Z" w:initials="K">
    <w:p w:rsidR="007C0FFD" w:rsidRDefault="007C0FFD">
      <w:pPr>
        <w:pStyle w:val="CommentText"/>
      </w:pPr>
      <w:r>
        <w:rPr>
          <w:rStyle w:val="CommentReference"/>
        </w:rPr>
        <w:annotationRef/>
      </w:r>
      <w:r>
        <w:rPr>
          <w:rFonts w:ascii="Bookman Old Style" w:hAnsi="Bookman Old Style" w:cs="Times New Roman"/>
        </w:rPr>
        <w:t>Move the table near to the place mentioned in text.</w:t>
      </w:r>
    </w:p>
  </w:comment>
  <w:comment w:id="153" w:author="muhannad" w:date="2021-09-09T22:58:00Z" w:initials="m">
    <w:p w:rsidR="00886809" w:rsidRPr="00224638" w:rsidRDefault="00886809" w:rsidP="00467E6B">
      <w:pPr>
        <w:spacing w:line="240" w:lineRule="auto"/>
        <w:rPr>
          <w:rFonts w:asciiTheme="majorBidi" w:hAnsiTheme="majorBidi" w:cstheme="majorBidi"/>
          <w:sz w:val="20"/>
          <w:szCs w:val="20"/>
        </w:rPr>
      </w:pPr>
      <w:r>
        <w:rPr>
          <w:rStyle w:val="CommentReference"/>
        </w:rPr>
        <w:annotationRef/>
      </w:r>
      <w:r>
        <w:t xml:space="preserve">There is an important difference here like </w:t>
      </w:r>
      <w:r w:rsidRPr="00224638">
        <w:rPr>
          <w:rFonts w:asciiTheme="majorBidi" w:hAnsiTheme="majorBidi" w:cstheme="majorBidi"/>
          <w:sz w:val="20"/>
          <w:szCs w:val="20"/>
        </w:rPr>
        <w:t xml:space="preserve">Azithromycin </w:t>
      </w:r>
    </w:p>
    <w:p w:rsidR="00886809" w:rsidRDefault="00886809" w:rsidP="00467E6B">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4E4" w:rsidRDefault="009444E4" w:rsidP="0024273A">
      <w:pPr>
        <w:spacing w:after="0" w:line="240" w:lineRule="auto"/>
      </w:pPr>
      <w:r>
        <w:separator/>
      </w:r>
    </w:p>
  </w:endnote>
  <w:endnote w:type="continuationSeparator" w:id="1">
    <w:p w:rsidR="009444E4" w:rsidRDefault="009444E4"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dvPSPH-I">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09" w:rsidRDefault="00886809" w:rsidP="006422DE">
    <w:pPr>
      <w:pStyle w:val="Footer"/>
      <w:bidi w:val="0"/>
      <w:jc w:val="right"/>
    </w:pPr>
  </w:p>
  <w:p w:rsidR="00886809" w:rsidRDefault="00886809">
    <w:pPr>
      <w:pStyle w:val="Footer"/>
      <w:rPr>
        <w:lang w:bidi="ar-Y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4E4" w:rsidRDefault="009444E4" w:rsidP="0024273A">
      <w:pPr>
        <w:spacing w:after="0" w:line="240" w:lineRule="auto"/>
      </w:pPr>
      <w:r>
        <w:separator/>
      </w:r>
    </w:p>
  </w:footnote>
  <w:footnote w:type="continuationSeparator" w:id="1">
    <w:p w:rsidR="009444E4" w:rsidRDefault="009444E4"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09" w:rsidRDefault="00886809">
    <w:pPr>
      <w:pStyle w:val="Header"/>
    </w:pPr>
    <w:ins w:id="155" w:author="Kapil" w:date="2021-07-31T22:5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4094" o:spid="_x0000_s4098" type="#_x0000_t136" style="position:absolute;left:0;text-align:left;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09" w:rsidRDefault="00886809">
    <w:pPr>
      <w:pStyle w:val="Header"/>
    </w:pPr>
    <w:ins w:id="156" w:author="Kapil" w:date="2021-07-31T22:5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4095" o:spid="_x0000_s4099" type="#_x0000_t136" style="position:absolute;left:0;text-align:left;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09" w:rsidRDefault="00886809">
    <w:pPr>
      <w:pStyle w:val="Header"/>
    </w:pPr>
    <w:ins w:id="157" w:author="Kapil" w:date="2021-07-31T22:5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4093" o:spid="_x0000_s4097" type="#_x0000_t136" style="position:absolute;left:0;text-align:left;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3E7311"/>
    <w:multiLevelType w:val="hybridMultilevel"/>
    <w:tmpl w:val="D5B8AE76"/>
    <w:lvl w:ilvl="0" w:tplc="7868C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F925077"/>
    <w:multiLevelType w:val="hybridMultilevel"/>
    <w:tmpl w:val="7ACA26A4"/>
    <w:lvl w:ilvl="0" w:tplc="9DCE625A">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550EA9"/>
    <w:multiLevelType w:val="hybridMultilevel"/>
    <w:tmpl w:val="488C7F3A"/>
    <w:lvl w:ilvl="0" w:tplc="566617E0">
      <w:start w:val="1"/>
      <w:numFmt w:val="upp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B66B6E"/>
    <w:multiLevelType w:val="hybridMultilevel"/>
    <w:tmpl w:val="6D362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num w:numId="1">
    <w:abstractNumId w:val="16"/>
  </w:num>
  <w:num w:numId="2">
    <w:abstractNumId w:val="0"/>
  </w:num>
  <w:num w:numId="3">
    <w:abstractNumId w:val="20"/>
  </w:num>
  <w:num w:numId="4">
    <w:abstractNumId w:val="6"/>
  </w:num>
  <w:num w:numId="5">
    <w:abstractNumId w:val="1"/>
  </w:num>
  <w:num w:numId="6">
    <w:abstractNumId w:val="15"/>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num>
  <w:num w:numId="11">
    <w:abstractNumId w:val="11"/>
  </w:num>
  <w:num w:numId="12">
    <w:abstractNumId w:val="12"/>
  </w:num>
  <w:num w:numId="13">
    <w:abstractNumId w:val="23"/>
  </w:num>
  <w:num w:numId="14">
    <w:abstractNumId w:val="7"/>
  </w:num>
  <w:num w:numId="15">
    <w:abstractNumId w:val="19"/>
  </w:num>
  <w:num w:numId="16">
    <w:abstractNumId w:val="10"/>
  </w:num>
  <w:num w:numId="17">
    <w:abstractNumId w:val="22"/>
  </w:num>
  <w:num w:numId="18">
    <w:abstractNumId w:val="5"/>
  </w:num>
  <w:num w:numId="19">
    <w:abstractNumId w:val="18"/>
  </w:num>
  <w:num w:numId="20">
    <w:abstractNumId w:val="8"/>
  </w:num>
  <w:num w:numId="21">
    <w:abstractNumId w:val="9"/>
  </w:num>
  <w:num w:numId="22">
    <w:abstractNumId w:val="3"/>
  </w:num>
  <w:num w:numId="23">
    <w:abstractNumId w:val="17"/>
  </w:num>
  <w:num w:numId="24">
    <w:abstractNumId w:val="21"/>
  </w:num>
  <w:num w:numId="2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trackRevisions/>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FELayout/>
  </w:compat>
  <w:rsids>
    <w:rsidRoot w:val="00CA5BD7"/>
    <w:rsid w:val="000000CE"/>
    <w:rsid w:val="00000A5A"/>
    <w:rsid w:val="00000C37"/>
    <w:rsid w:val="000028F3"/>
    <w:rsid w:val="0000310E"/>
    <w:rsid w:val="00003436"/>
    <w:rsid w:val="00003C1B"/>
    <w:rsid w:val="00005478"/>
    <w:rsid w:val="0000585E"/>
    <w:rsid w:val="00005B4A"/>
    <w:rsid w:val="00010103"/>
    <w:rsid w:val="000105EC"/>
    <w:rsid w:val="00011AF7"/>
    <w:rsid w:val="00013C10"/>
    <w:rsid w:val="00014806"/>
    <w:rsid w:val="00015CD3"/>
    <w:rsid w:val="00015DF3"/>
    <w:rsid w:val="00021AC9"/>
    <w:rsid w:val="0002204B"/>
    <w:rsid w:val="00026F22"/>
    <w:rsid w:val="000314D7"/>
    <w:rsid w:val="00034089"/>
    <w:rsid w:val="000356D4"/>
    <w:rsid w:val="0004049D"/>
    <w:rsid w:val="00041260"/>
    <w:rsid w:val="000428CF"/>
    <w:rsid w:val="00043543"/>
    <w:rsid w:val="0004599B"/>
    <w:rsid w:val="00046CF5"/>
    <w:rsid w:val="0004729D"/>
    <w:rsid w:val="000472FD"/>
    <w:rsid w:val="00047D55"/>
    <w:rsid w:val="00047DBC"/>
    <w:rsid w:val="000523D7"/>
    <w:rsid w:val="00052A10"/>
    <w:rsid w:val="00055B1D"/>
    <w:rsid w:val="0005677F"/>
    <w:rsid w:val="000574B2"/>
    <w:rsid w:val="00057C0F"/>
    <w:rsid w:val="0006082A"/>
    <w:rsid w:val="00060BC3"/>
    <w:rsid w:val="00061FA8"/>
    <w:rsid w:val="00063C89"/>
    <w:rsid w:val="00064411"/>
    <w:rsid w:val="00065B5B"/>
    <w:rsid w:val="00066E61"/>
    <w:rsid w:val="00067210"/>
    <w:rsid w:val="00067753"/>
    <w:rsid w:val="00071B2F"/>
    <w:rsid w:val="00075195"/>
    <w:rsid w:val="00075DD2"/>
    <w:rsid w:val="00076505"/>
    <w:rsid w:val="00077382"/>
    <w:rsid w:val="00077500"/>
    <w:rsid w:val="00077F7C"/>
    <w:rsid w:val="00080282"/>
    <w:rsid w:val="0008343A"/>
    <w:rsid w:val="000861D3"/>
    <w:rsid w:val="00086E64"/>
    <w:rsid w:val="00090B7D"/>
    <w:rsid w:val="000915F9"/>
    <w:rsid w:val="000938E5"/>
    <w:rsid w:val="00093D9A"/>
    <w:rsid w:val="00093DEB"/>
    <w:rsid w:val="000977DB"/>
    <w:rsid w:val="000A19B9"/>
    <w:rsid w:val="000A219E"/>
    <w:rsid w:val="000A227B"/>
    <w:rsid w:val="000A2582"/>
    <w:rsid w:val="000A31C4"/>
    <w:rsid w:val="000A33B1"/>
    <w:rsid w:val="000A369F"/>
    <w:rsid w:val="000A46D4"/>
    <w:rsid w:val="000A50F4"/>
    <w:rsid w:val="000A51D2"/>
    <w:rsid w:val="000A6614"/>
    <w:rsid w:val="000A69B8"/>
    <w:rsid w:val="000B11B3"/>
    <w:rsid w:val="000B1B87"/>
    <w:rsid w:val="000B1D93"/>
    <w:rsid w:val="000B2AD7"/>
    <w:rsid w:val="000B3B6B"/>
    <w:rsid w:val="000B4C4D"/>
    <w:rsid w:val="000B7BD7"/>
    <w:rsid w:val="000B7CB6"/>
    <w:rsid w:val="000C1173"/>
    <w:rsid w:val="000C2C6F"/>
    <w:rsid w:val="000C3A09"/>
    <w:rsid w:val="000C56DF"/>
    <w:rsid w:val="000C582C"/>
    <w:rsid w:val="000D0385"/>
    <w:rsid w:val="000D24C3"/>
    <w:rsid w:val="000D3170"/>
    <w:rsid w:val="000D3A65"/>
    <w:rsid w:val="000D3E37"/>
    <w:rsid w:val="000D7600"/>
    <w:rsid w:val="000E0C75"/>
    <w:rsid w:val="000E374F"/>
    <w:rsid w:val="000E5089"/>
    <w:rsid w:val="000E6020"/>
    <w:rsid w:val="000E687F"/>
    <w:rsid w:val="000E6D34"/>
    <w:rsid w:val="000E7EBA"/>
    <w:rsid w:val="000F1CF6"/>
    <w:rsid w:val="000F2DDA"/>
    <w:rsid w:val="000F3DDE"/>
    <w:rsid w:val="000F5899"/>
    <w:rsid w:val="000F600B"/>
    <w:rsid w:val="000F7FC3"/>
    <w:rsid w:val="00100C22"/>
    <w:rsid w:val="0010103A"/>
    <w:rsid w:val="001010E5"/>
    <w:rsid w:val="00101A7A"/>
    <w:rsid w:val="001022A8"/>
    <w:rsid w:val="001031E4"/>
    <w:rsid w:val="00104BEE"/>
    <w:rsid w:val="00106A76"/>
    <w:rsid w:val="001131E8"/>
    <w:rsid w:val="001139F8"/>
    <w:rsid w:val="00115486"/>
    <w:rsid w:val="001158C0"/>
    <w:rsid w:val="00116B61"/>
    <w:rsid w:val="00116D33"/>
    <w:rsid w:val="00116E55"/>
    <w:rsid w:val="00120581"/>
    <w:rsid w:val="00120DC8"/>
    <w:rsid w:val="0012120C"/>
    <w:rsid w:val="00122130"/>
    <w:rsid w:val="001227F5"/>
    <w:rsid w:val="00122F59"/>
    <w:rsid w:val="0012337D"/>
    <w:rsid w:val="00123447"/>
    <w:rsid w:val="001237E0"/>
    <w:rsid w:val="00124599"/>
    <w:rsid w:val="0012622D"/>
    <w:rsid w:val="001266AF"/>
    <w:rsid w:val="001270CF"/>
    <w:rsid w:val="0013130D"/>
    <w:rsid w:val="00131893"/>
    <w:rsid w:val="00134E2C"/>
    <w:rsid w:val="00135FB4"/>
    <w:rsid w:val="001362A1"/>
    <w:rsid w:val="0013634E"/>
    <w:rsid w:val="001410C0"/>
    <w:rsid w:val="001415C4"/>
    <w:rsid w:val="00141B9F"/>
    <w:rsid w:val="001443F1"/>
    <w:rsid w:val="001454E5"/>
    <w:rsid w:val="00145F48"/>
    <w:rsid w:val="00150242"/>
    <w:rsid w:val="0015206F"/>
    <w:rsid w:val="00152EA2"/>
    <w:rsid w:val="001553D3"/>
    <w:rsid w:val="00155D87"/>
    <w:rsid w:val="001607C4"/>
    <w:rsid w:val="00161ED3"/>
    <w:rsid w:val="00162879"/>
    <w:rsid w:val="00162A03"/>
    <w:rsid w:val="00162BE5"/>
    <w:rsid w:val="00163D24"/>
    <w:rsid w:val="001669C0"/>
    <w:rsid w:val="00173E5F"/>
    <w:rsid w:val="001747FD"/>
    <w:rsid w:val="001820A4"/>
    <w:rsid w:val="001838BC"/>
    <w:rsid w:val="001843B5"/>
    <w:rsid w:val="00186D81"/>
    <w:rsid w:val="00190472"/>
    <w:rsid w:val="00190CB0"/>
    <w:rsid w:val="00195D98"/>
    <w:rsid w:val="00196D9F"/>
    <w:rsid w:val="00196FA4"/>
    <w:rsid w:val="001978F0"/>
    <w:rsid w:val="001A0488"/>
    <w:rsid w:val="001A04AD"/>
    <w:rsid w:val="001A0606"/>
    <w:rsid w:val="001A069F"/>
    <w:rsid w:val="001A1358"/>
    <w:rsid w:val="001A3348"/>
    <w:rsid w:val="001A39C1"/>
    <w:rsid w:val="001A4ADD"/>
    <w:rsid w:val="001A4C1D"/>
    <w:rsid w:val="001A4EB8"/>
    <w:rsid w:val="001A5691"/>
    <w:rsid w:val="001A6207"/>
    <w:rsid w:val="001A7B8F"/>
    <w:rsid w:val="001B1313"/>
    <w:rsid w:val="001B13F5"/>
    <w:rsid w:val="001B3B33"/>
    <w:rsid w:val="001B4DE8"/>
    <w:rsid w:val="001B5607"/>
    <w:rsid w:val="001B78D6"/>
    <w:rsid w:val="001C05AE"/>
    <w:rsid w:val="001C2EF5"/>
    <w:rsid w:val="001C2F9A"/>
    <w:rsid w:val="001C640B"/>
    <w:rsid w:val="001C7A2B"/>
    <w:rsid w:val="001D0422"/>
    <w:rsid w:val="001D2AAD"/>
    <w:rsid w:val="001D32E8"/>
    <w:rsid w:val="001D48F2"/>
    <w:rsid w:val="001D535C"/>
    <w:rsid w:val="001D5451"/>
    <w:rsid w:val="001D59CE"/>
    <w:rsid w:val="001D5A5A"/>
    <w:rsid w:val="001D6D69"/>
    <w:rsid w:val="001E04BE"/>
    <w:rsid w:val="001E206B"/>
    <w:rsid w:val="001E2390"/>
    <w:rsid w:val="001E2F38"/>
    <w:rsid w:val="001E3974"/>
    <w:rsid w:val="001F1F0A"/>
    <w:rsid w:val="001F2222"/>
    <w:rsid w:val="001F2DD7"/>
    <w:rsid w:val="001F35A5"/>
    <w:rsid w:val="001F35C6"/>
    <w:rsid w:val="001F474B"/>
    <w:rsid w:val="001F6939"/>
    <w:rsid w:val="001F7F95"/>
    <w:rsid w:val="00200F2A"/>
    <w:rsid w:val="002015DB"/>
    <w:rsid w:val="002018C1"/>
    <w:rsid w:val="00201D75"/>
    <w:rsid w:val="002032FF"/>
    <w:rsid w:val="00204C98"/>
    <w:rsid w:val="00207ACC"/>
    <w:rsid w:val="00210230"/>
    <w:rsid w:val="00211A9C"/>
    <w:rsid w:val="00211E09"/>
    <w:rsid w:val="00212A27"/>
    <w:rsid w:val="002130F9"/>
    <w:rsid w:val="00213615"/>
    <w:rsid w:val="00213C8C"/>
    <w:rsid w:val="00213CA0"/>
    <w:rsid w:val="00213D47"/>
    <w:rsid w:val="002148EE"/>
    <w:rsid w:val="00214D08"/>
    <w:rsid w:val="00215874"/>
    <w:rsid w:val="00215E5E"/>
    <w:rsid w:val="0021609D"/>
    <w:rsid w:val="00220F36"/>
    <w:rsid w:val="00224638"/>
    <w:rsid w:val="00225684"/>
    <w:rsid w:val="002256EA"/>
    <w:rsid w:val="00226461"/>
    <w:rsid w:val="0022656F"/>
    <w:rsid w:val="00226F70"/>
    <w:rsid w:val="00227BEF"/>
    <w:rsid w:val="0023326D"/>
    <w:rsid w:val="00233472"/>
    <w:rsid w:val="002334EA"/>
    <w:rsid w:val="00234DCA"/>
    <w:rsid w:val="0023577E"/>
    <w:rsid w:val="00235C9C"/>
    <w:rsid w:val="00235F51"/>
    <w:rsid w:val="00236DDA"/>
    <w:rsid w:val="00240264"/>
    <w:rsid w:val="00240C39"/>
    <w:rsid w:val="00241643"/>
    <w:rsid w:val="0024273A"/>
    <w:rsid w:val="0024310C"/>
    <w:rsid w:val="00245E19"/>
    <w:rsid w:val="00246401"/>
    <w:rsid w:val="00246613"/>
    <w:rsid w:val="002472EA"/>
    <w:rsid w:val="002473BA"/>
    <w:rsid w:val="00247FD3"/>
    <w:rsid w:val="00250759"/>
    <w:rsid w:val="00250AD5"/>
    <w:rsid w:val="00251D41"/>
    <w:rsid w:val="00253A8A"/>
    <w:rsid w:val="00253B55"/>
    <w:rsid w:val="00254D21"/>
    <w:rsid w:val="00254D47"/>
    <w:rsid w:val="00255100"/>
    <w:rsid w:val="002553FD"/>
    <w:rsid w:val="002562E8"/>
    <w:rsid w:val="00256A0A"/>
    <w:rsid w:val="00256B6C"/>
    <w:rsid w:val="002573E3"/>
    <w:rsid w:val="0025748F"/>
    <w:rsid w:val="002602D2"/>
    <w:rsid w:val="00260918"/>
    <w:rsid w:val="002612A9"/>
    <w:rsid w:val="002622A5"/>
    <w:rsid w:val="00264E8E"/>
    <w:rsid w:val="0026512F"/>
    <w:rsid w:val="00266D1D"/>
    <w:rsid w:val="0026718A"/>
    <w:rsid w:val="00270706"/>
    <w:rsid w:val="00271A88"/>
    <w:rsid w:val="00271D1A"/>
    <w:rsid w:val="002725CC"/>
    <w:rsid w:val="00275118"/>
    <w:rsid w:val="00275CAB"/>
    <w:rsid w:val="00275D34"/>
    <w:rsid w:val="002764FD"/>
    <w:rsid w:val="00276F41"/>
    <w:rsid w:val="002771D7"/>
    <w:rsid w:val="0028039C"/>
    <w:rsid w:val="00282112"/>
    <w:rsid w:val="0028392F"/>
    <w:rsid w:val="00283B6A"/>
    <w:rsid w:val="00283D90"/>
    <w:rsid w:val="00285765"/>
    <w:rsid w:val="00285866"/>
    <w:rsid w:val="00286CBE"/>
    <w:rsid w:val="00287A86"/>
    <w:rsid w:val="00287F4E"/>
    <w:rsid w:val="0029022D"/>
    <w:rsid w:val="00290455"/>
    <w:rsid w:val="002917A4"/>
    <w:rsid w:val="00293974"/>
    <w:rsid w:val="0029549B"/>
    <w:rsid w:val="002A052D"/>
    <w:rsid w:val="002A0D61"/>
    <w:rsid w:val="002A1488"/>
    <w:rsid w:val="002A20D5"/>
    <w:rsid w:val="002A254C"/>
    <w:rsid w:val="002A43D7"/>
    <w:rsid w:val="002A51D2"/>
    <w:rsid w:val="002A64CB"/>
    <w:rsid w:val="002B05EF"/>
    <w:rsid w:val="002B0BD3"/>
    <w:rsid w:val="002B136B"/>
    <w:rsid w:val="002B1983"/>
    <w:rsid w:val="002B33B9"/>
    <w:rsid w:val="002B402B"/>
    <w:rsid w:val="002B414F"/>
    <w:rsid w:val="002B463D"/>
    <w:rsid w:val="002B616F"/>
    <w:rsid w:val="002B72DA"/>
    <w:rsid w:val="002B7756"/>
    <w:rsid w:val="002B7C2B"/>
    <w:rsid w:val="002C0009"/>
    <w:rsid w:val="002C07C2"/>
    <w:rsid w:val="002C4945"/>
    <w:rsid w:val="002C621D"/>
    <w:rsid w:val="002C6A0A"/>
    <w:rsid w:val="002D1C49"/>
    <w:rsid w:val="002D1E59"/>
    <w:rsid w:val="002D3A10"/>
    <w:rsid w:val="002D4C5A"/>
    <w:rsid w:val="002D677B"/>
    <w:rsid w:val="002D6E9B"/>
    <w:rsid w:val="002D7A58"/>
    <w:rsid w:val="002D7F56"/>
    <w:rsid w:val="002E1653"/>
    <w:rsid w:val="002E22A4"/>
    <w:rsid w:val="002E271F"/>
    <w:rsid w:val="002E32B3"/>
    <w:rsid w:val="002E3BE5"/>
    <w:rsid w:val="002E58FE"/>
    <w:rsid w:val="002E5E8B"/>
    <w:rsid w:val="002F0E8C"/>
    <w:rsid w:val="002F1C01"/>
    <w:rsid w:val="002F1C96"/>
    <w:rsid w:val="002F3792"/>
    <w:rsid w:val="002F66A9"/>
    <w:rsid w:val="002F7304"/>
    <w:rsid w:val="002F7337"/>
    <w:rsid w:val="002F7A7D"/>
    <w:rsid w:val="00300241"/>
    <w:rsid w:val="00301275"/>
    <w:rsid w:val="00301DA8"/>
    <w:rsid w:val="00302A59"/>
    <w:rsid w:val="00303FB0"/>
    <w:rsid w:val="0030435D"/>
    <w:rsid w:val="00304E06"/>
    <w:rsid w:val="0030567F"/>
    <w:rsid w:val="003062BC"/>
    <w:rsid w:val="003068AD"/>
    <w:rsid w:val="00307E6D"/>
    <w:rsid w:val="003100BA"/>
    <w:rsid w:val="003105D2"/>
    <w:rsid w:val="0031374E"/>
    <w:rsid w:val="0031452E"/>
    <w:rsid w:val="003148FF"/>
    <w:rsid w:val="00314A64"/>
    <w:rsid w:val="00315ADE"/>
    <w:rsid w:val="003162EA"/>
    <w:rsid w:val="003168AE"/>
    <w:rsid w:val="00317D9B"/>
    <w:rsid w:val="003215A4"/>
    <w:rsid w:val="003216B6"/>
    <w:rsid w:val="00321994"/>
    <w:rsid w:val="00322B9E"/>
    <w:rsid w:val="00325EAA"/>
    <w:rsid w:val="00327283"/>
    <w:rsid w:val="00330335"/>
    <w:rsid w:val="003308E2"/>
    <w:rsid w:val="00330CDA"/>
    <w:rsid w:val="00330CF2"/>
    <w:rsid w:val="00330EBC"/>
    <w:rsid w:val="00332253"/>
    <w:rsid w:val="00334A5F"/>
    <w:rsid w:val="00334C69"/>
    <w:rsid w:val="003358AE"/>
    <w:rsid w:val="00335913"/>
    <w:rsid w:val="00335D2D"/>
    <w:rsid w:val="00336160"/>
    <w:rsid w:val="00337257"/>
    <w:rsid w:val="00337686"/>
    <w:rsid w:val="00337C1E"/>
    <w:rsid w:val="00337D15"/>
    <w:rsid w:val="00337E6B"/>
    <w:rsid w:val="003429CE"/>
    <w:rsid w:val="00344053"/>
    <w:rsid w:val="00345285"/>
    <w:rsid w:val="003457C4"/>
    <w:rsid w:val="0034633D"/>
    <w:rsid w:val="00346C0A"/>
    <w:rsid w:val="0035274F"/>
    <w:rsid w:val="00352A01"/>
    <w:rsid w:val="00352F1B"/>
    <w:rsid w:val="003565B7"/>
    <w:rsid w:val="00357DCC"/>
    <w:rsid w:val="00360748"/>
    <w:rsid w:val="00361493"/>
    <w:rsid w:val="0036274B"/>
    <w:rsid w:val="00363244"/>
    <w:rsid w:val="003651E9"/>
    <w:rsid w:val="00365B07"/>
    <w:rsid w:val="0036760B"/>
    <w:rsid w:val="003703AA"/>
    <w:rsid w:val="00371637"/>
    <w:rsid w:val="00374EE9"/>
    <w:rsid w:val="00375FEB"/>
    <w:rsid w:val="003778E8"/>
    <w:rsid w:val="003779E6"/>
    <w:rsid w:val="00380A05"/>
    <w:rsid w:val="00381776"/>
    <w:rsid w:val="00381FF0"/>
    <w:rsid w:val="003842F8"/>
    <w:rsid w:val="003860D9"/>
    <w:rsid w:val="00386130"/>
    <w:rsid w:val="00386161"/>
    <w:rsid w:val="003874F3"/>
    <w:rsid w:val="00390274"/>
    <w:rsid w:val="00390D03"/>
    <w:rsid w:val="0039157C"/>
    <w:rsid w:val="003919B3"/>
    <w:rsid w:val="00391DCF"/>
    <w:rsid w:val="0039313D"/>
    <w:rsid w:val="003943FE"/>
    <w:rsid w:val="003944B2"/>
    <w:rsid w:val="003972B3"/>
    <w:rsid w:val="00397DE4"/>
    <w:rsid w:val="003A3A5C"/>
    <w:rsid w:val="003A3A6C"/>
    <w:rsid w:val="003A46C3"/>
    <w:rsid w:val="003A5EC6"/>
    <w:rsid w:val="003A7B49"/>
    <w:rsid w:val="003A7B81"/>
    <w:rsid w:val="003B05A3"/>
    <w:rsid w:val="003B12E9"/>
    <w:rsid w:val="003B1C55"/>
    <w:rsid w:val="003B42C1"/>
    <w:rsid w:val="003B467D"/>
    <w:rsid w:val="003B4791"/>
    <w:rsid w:val="003B5F52"/>
    <w:rsid w:val="003B6D82"/>
    <w:rsid w:val="003B6E9D"/>
    <w:rsid w:val="003B7780"/>
    <w:rsid w:val="003C139C"/>
    <w:rsid w:val="003C1604"/>
    <w:rsid w:val="003C25D6"/>
    <w:rsid w:val="003C511E"/>
    <w:rsid w:val="003C5E70"/>
    <w:rsid w:val="003C719B"/>
    <w:rsid w:val="003C74EE"/>
    <w:rsid w:val="003C77BA"/>
    <w:rsid w:val="003D0C05"/>
    <w:rsid w:val="003D2266"/>
    <w:rsid w:val="003D5FEA"/>
    <w:rsid w:val="003D62CD"/>
    <w:rsid w:val="003E0130"/>
    <w:rsid w:val="003E0B0A"/>
    <w:rsid w:val="003E1297"/>
    <w:rsid w:val="003E1426"/>
    <w:rsid w:val="003E1B9D"/>
    <w:rsid w:val="003E38C9"/>
    <w:rsid w:val="003E3EE8"/>
    <w:rsid w:val="003E42B9"/>
    <w:rsid w:val="003E4D2B"/>
    <w:rsid w:val="003E7BF5"/>
    <w:rsid w:val="003E7E02"/>
    <w:rsid w:val="003F0550"/>
    <w:rsid w:val="003F140C"/>
    <w:rsid w:val="003F268F"/>
    <w:rsid w:val="003F3030"/>
    <w:rsid w:val="003F397E"/>
    <w:rsid w:val="003F4203"/>
    <w:rsid w:val="0040046D"/>
    <w:rsid w:val="00402C6D"/>
    <w:rsid w:val="004031B4"/>
    <w:rsid w:val="004040D6"/>
    <w:rsid w:val="00404936"/>
    <w:rsid w:val="004073BF"/>
    <w:rsid w:val="00412DC2"/>
    <w:rsid w:val="004140BD"/>
    <w:rsid w:val="004153BE"/>
    <w:rsid w:val="00415F5A"/>
    <w:rsid w:val="004166E1"/>
    <w:rsid w:val="004171E2"/>
    <w:rsid w:val="004219EF"/>
    <w:rsid w:val="00424562"/>
    <w:rsid w:val="00424C76"/>
    <w:rsid w:val="00430AAC"/>
    <w:rsid w:val="0043108D"/>
    <w:rsid w:val="004318CA"/>
    <w:rsid w:val="00432A3D"/>
    <w:rsid w:val="00432F1D"/>
    <w:rsid w:val="0043449A"/>
    <w:rsid w:val="00434627"/>
    <w:rsid w:val="00436B9B"/>
    <w:rsid w:val="00436DA9"/>
    <w:rsid w:val="004374E3"/>
    <w:rsid w:val="004402D1"/>
    <w:rsid w:val="004449A5"/>
    <w:rsid w:val="0045035E"/>
    <w:rsid w:val="00450A07"/>
    <w:rsid w:val="0045239D"/>
    <w:rsid w:val="0045343A"/>
    <w:rsid w:val="00453676"/>
    <w:rsid w:val="004537DE"/>
    <w:rsid w:val="00455B97"/>
    <w:rsid w:val="00456392"/>
    <w:rsid w:val="004600D1"/>
    <w:rsid w:val="0046141D"/>
    <w:rsid w:val="00462FE3"/>
    <w:rsid w:val="00465713"/>
    <w:rsid w:val="004663D4"/>
    <w:rsid w:val="00467027"/>
    <w:rsid w:val="004673E4"/>
    <w:rsid w:val="00467E6B"/>
    <w:rsid w:val="00475607"/>
    <w:rsid w:val="00476DDD"/>
    <w:rsid w:val="004779AA"/>
    <w:rsid w:val="00481482"/>
    <w:rsid w:val="00482130"/>
    <w:rsid w:val="00482539"/>
    <w:rsid w:val="00482A67"/>
    <w:rsid w:val="00483744"/>
    <w:rsid w:val="0048387B"/>
    <w:rsid w:val="004838C3"/>
    <w:rsid w:val="00483B47"/>
    <w:rsid w:val="0048496D"/>
    <w:rsid w:val="00485114"/>
    <w:rsid w:val="0048795A"/>
    <w:rsid w:val="00490366"/>
    <w:rsid w:val="0049153A"/>
    <w:rsid w:val="00493769"/>
    <w:rsid w:val="00494AA5"/>
    <w:rsid w:val="00494CE5"/>
    <w:rsid w:val="00494D15"/>
    <w:rsid w:val="00495F2E"/>
    <w:rsid w:val="00497B8E"/>
    <w:rsid w:val="00497DBD"/>
    <w:rsid w:val="004A1AC1"/>
    <w:rsid w:val="004A1CCD"/>
    <w:rsid w:val="004A58B7"/>
    <w:rsid w:val="004A5F10"/>
    <w:rsid w:val="004A612E"/>
    <w:rsid w:val="004A6B25"/>
    <w:rsid w:val="004B025A"/>
    <w:rsid w:val="004B06C6"/>
    <w:rsid w:val="004B08C8"/>
    <w:rsid w:val="004B4706"/>
    <w:rsid w:val="004B6AA2"/>
    <w:rsid w:val="004B7877"/>
    <w:rsid w:val="004C5B58"/>
    <w:rsid w:val="004C5BFF"/>
    <w:rsid w:val="004C6E24"/>
    <w:rsid w:val="004C78F3"/>
    <w:rsid w:val="004D0A55"/>
    <w:rsid w:val="004D140F"/>
    <w:rsid w:val="004D1E4B"/>
    <w:rsid w:val="004E3A56"/>
    <w:rsid w:val="004E5100"/>
    <w:rsid w:val="004E6E2E"/>
    <w:rsid w:val="004E78AF"/>
    <w:rsid w:val="004F0857"/>
    <w:rsid w:val="004F2ADF"/>
    <w:rsid w:val="004F3ADA"/>
    <w:rsid w:val="004F4758"/>
    <w:rsid w:val="004F5572"/>
    <w:rsid w:val="004F6883"/>
    <w:rsid w:val="004F6B65"/>
    <w:rsid w:val="004F7B0F"/>
    <w:rsid w:val="004F7D90"/>
    <w:rsid w:val="0050099C"/>
    <w:rsid w:val="005015AF"/>
    <w:rsid w:val="00501AE8"/>
    <w:rsid w:val="005039F8"/>
    <w:rsid w:val="005073CD"/>
    <w:rsid w:val="00510657"/>
    <w:rsid w:val="00510D79"/>
    <w:rsid w:val="0051141B"/>
    <w:rsid w:val="00511557"/>
    <w:rsid w:val="005115A1"/>
    <w:rsid w:val="00511DD0"/>
    <w:rsid w:val="00512937"/>
    <w:rsid w:val="005131DE"/>
    <w:rsid w:val="0051680F"/>
    <w:rsid w:val="005179FD"/>
    <w:rsid w:val="00517FA3"/>
    <w:rsid w:val="00517FB4"/>
    <w:rsid w:val="00521826"/>
    <w:rsid w:val="005230AF"/>
    <w:rsid w:val="005233DA"/>
    <w:rsid w:val="0052341F"/>
    <w:rsid w:val="005234C8"/>
    <w:rsid w:val="0052439C"/>
    <w:rsid w:val="005243A0"/>
    <w:rsid w:val="00526795"/>
    <w:rsid w:val="0052697D"/>
    <w:rsid w:val="00532808"/>
    <w:rsid w:val="0053309D"/>
    <w:rsid w:val="005357DA"/>
    <w:rsid w:val="00536DF0"/>
    <w:rsid w:val="005408C1"/>
    <w:rsid w:val="00541275"/>
    <w:rsid w:val="0054142A"/>
    <w:rsid w:val="00542A3F"/>
    <w:rsid w:val="005433A2"/>
    <w:rsid w:val="005440A4"/>
    <w:rsid w:val="005451AD"/>
    <w:rsid w:val="00545790"/>
    <w:rsid w:val="00550036"/>
    <w:rsid w:val="005521BD"/>
    <w:rsid w:val="00553831"/>
    <w:rsid w:val="00555EE5"/>
    <w:rsid w:val="00555F22"/>
    <w:rsid w:val="0055601D"/>
    <w:rsid w:val="005563FC"/>
    <w:rsid w:val="00556E1F"/>
    <w:rsid w:val="0055738C"/>
    <w:rsid w:val="00557A85"/>
    <w:rsid w:val="00557ABB"/>
    <w:rsid w:val="005614DC"/>
    <w:rsid w:val="005619D5"/>
    <w:rsid w:val="005629C0"/>
    <w:rsid w:val="0056480E"/>
    <w:rsid w:val="00565B16"/>
    <w:rsid w:val="00565C85"/>
    <w:rsid w:val="00566306"/>
    <w:rsid w:val="00566409"/>
    <w:rsid w:val="00566B74"/>
    <w:rsid w:val="00566E05"/>
    <w:rsid w:val="00567AFA"/>
    <w:rsid w:val="00570221"/>
    <w:rsid w:val="00570C2C"/>
    <w:rsid w:val="005719F3"/>
    <w:rsid w:val="00571B64"/>
    <w:rsid w:val="00573EDA"/>
    <w:rsid w:val="00573F6C"/>
    <w:rsid w:val="005747E1"/>
    <w:rsid w:val="005776D2"/>
    <w:rsid w:val="00577976"/>
    <w:rsid w:val="00581313"/>
    <w:rsid w:val="00583FE9"/>
    <w:rsid w:val="00584AD0"/>
    <w:rsid w:val="00585970"/>
    <w:rsid w:val="00585C4D"/>
    <w:rsid w:val="0058646F"/>
    <w:rsid w:val="005869D8"/>
    <w:rsid w:val="005902B6"/>
    <w:rsid w:val="00590483"/>
    <w:rsid w:val="00591A10"/>
    <w:rsid w:val="00591B3B"/>
    <w:rsid w:val="00592CD2"/>
    <w:rsid w:val="00595992"/>
    <w:rsid w:val="005970FC"/>
    <w:rsid w:val="005A072C"/>
    <w:rsid w:val="005A360F"/>
    <w:rsid w:val="005A627B"/>
    <w:rsid w:val="005A6649"/>
    <w:rsid w:val="005A700A"/>
    <w:rsid w:val="005A7234"/>
    <w:rsid w:val="005B4430"/>
    <w:rsid w:val="005B4D7A"/>
    <w:rsid w:val="005B7189"/>
    <w:rsid w:val="005C198F"/>
    <w:rsid w:val="005C20EE"/>
    <w:rsid w:val="005C2FF1"/>
    <w:rsid w:val="005C31D8"/>
    <w:rsid w:val="005C5DE9"/>
    <w:rsid w:val="005C68AC"/>
    <w:rsid w:val="005C7142"/>
    <w:rsid w:val="005C74A8"/>
    <w:rsid w:val="005D4252"/>
    <w:rsid w:val="005D5CE3"/>
    <w:rsid w:val="005D60DA"/>
    <w:rsid w:val="005D6826"/>
    <w:rsid w:val="005D71A8"/>
    <w:rsid w:val="005D791E"/>
    <w:rsid w:val="005D7EB4"/>
    <w:rsid w:val="005E1E95"/>
    <w:rsid w:val="005E2220"/>
    <w:rsid w:val="005E2513"/>
    <w:rsid w:val="005E29C3"/>
    <w:rsid w:val="005E33A1"/>
    <w:rsid w:val="005E34B3"/>
    <w:rsid w:val="005E39AF"/>
    <w:rsid w:val="005E635B"/>
    <w:rsid w:val="005F0B20"/>
    <w:rsid w:val="005F1312"/>
    <w:rsid w:val="005F16A5"/>
    <w:rsid w:val="005F42EE"/>
    <w:rsid w:val="005F5282"/>
    <w:rsid w:val="005F5649"/>
    <w:rsid w:val="005F6ED3"/>
    <w:rsid w:val="005F7649"/>
    <w:rsid w:val="006037BF"/>
    <w:rsid w:val="00603C30"/>
    <w:rsid w:val="00604923"/>
    <w:rsid w:val="00605203"/>
    <w:rsid w:val="006057C8"/>
    <w:rsid w:val="00605A45"/>
    <w:rsid w:val="00605E50"/>
    <w:rsid w:val="00606F24"/>
    <w:rsid w:val="0060794F"/>
    <w:rsid w:val="00610104"/>
    <w:rsid w:val="00612E66"/>
    <w:rsid w:val="00615F7D"/>
    <w:rsid w:val="00620833"/>
    <w:rsid w:val="00621720"/>
    <w:rsid w:val="006218A5"/>
    <w:rsid w:val="006226AB"/>
    <w:rsid w:val="00622901"/>
    <w:rsid w:val="00622A56"/>
    <w:rsid w:val="006259A1"/>
    <w:rsid w:val="006265A0"/>
    <w:rsid w:val="00626A59"/>
    <w:rsid w:val="0062770C"/>
    <w:rsid w:val="0062792E"/>
    <w:rsid w:val="00627AA2"/>
    <w:rsid w:val="00627C83"/>
    <w:rsid w:val="00630D3A"/>
    <w:rsid w:val="006322BB"/>
    <w:rsid w:val="006322C0"/>
    <w:rsid w:val="00632751"/>
    <w:rsid w:val="00633C4F"/>
    <w:rsid w:val="00636A4E"/>
    <w:rsid w:val="00640F30"/>
    <w:rsid w:val="006422DE"/>
    <w:rsid w:val="00645F3F"/>
    <w:rsid w:val="00646811"/>
    <w:rsid w:val="006472DE"/>
    <w:rsid w:val="00647C67"/>
    <w:rsid w:val="00650F38"/>
    <w:rsid w:val="00653E35"/>
    <w:rsid w:val="0065446A"/>
    <w:rsid w:val="006547C9"/>
    <w:rsid w:val="006561FE"/>
    <w:rsid w:val="00656863"/>
    <w:rsid w:val="00656CF0"/>
    <w:rsid w:val="00656DC6"/>
    <w:rsid w:val="00656DCC"/>
    <w:rsid w:val="00660E5E"/>
    <w:rsid w:val="006615FB"/>
    <w:rsid w:val="006636A1"/>
    <w:rsid w:val="00663A15"/>
    <w:rsid w:val="00664C82"/>
    <w:rsid w:val="006651A6"/>
    <w:rsid w:val="00665C3E"/>
    <w:rsid w:val="00667F7A"/>
    <w:rsid w:val="00671C84"/>
    <w:rsid w:val="006729D1"/>
    <w:rsid w:val="00672A45"/>
    <w:rsid w:val="00674025"/>
    <w:rsid w:val="00674EEE"/>
    <w:rsid w:val="00675B3C"/>
    <w:rsid w:val="0067643B"/>
    <w:rsid w:val="00677D52"/>
    <w:rsid w:val="00680D4E"/>
    <w:rsid w:val="00682542"/>
    <w:rsid w:val="00683613"/>
    <w:rsid w:val="00683D0F"/>
    <w:rsid w:val="00684654"/>
    <w:rsid w:val="006858FC"/>
    <w:rsid w:val="00686AC1"/>
    <w:rsid w:val="00686E51"/>
    <w:rsid w:val="00690D2E"/>
    <w:rsid w:val="00692385"/>
    <w:rsid w:val="0069255C"/>
    <w:rsid w:val="0069328D"/>
    <w:rsid w:val="00695ACD"/>
    <w:rsid w:val="006974AF"/>
    <w:rsid w:val="006A0414"/>
    <w:rsid w:val="006A1BBF"/>
    <w:rsid w:val="006A2BE0"/>
    <w:rsid w:val="006A60AA"/>
    <w:rsid w:val="006A6985"/>
    <w:rsid w:val="006A6E97"/>
    <w:rsid w:val="006B06D1"/>
    <w:rsid w:val="006B0E8B"/>
    <w:rsid w:val="006B16D2"/>
    <w:rsid w:val="006B2F67"/>
    <w:rsid w:val="006B6996"/>
    <w:rsid w:val="006B6B56"/>
    <w:rsid w:val="006B6E08"/>
    <w:rsid w:val="006C0715"/>
    <w:rsid w:val="006C17B1"/>
    <w:rsid w:val="006C22AE"/>
    <w:rsid w:val="006C3067"/>
    <w:rsid w:val="006C3273"/>
    <w:rsid w:val="006C3819"/>
    <w:rsid w:val="006C3CAD"/>
    <w:rsid w:val="006C4FF8"/>
    <w:rsid w:val="006C53FA"/>
    <w:rsid w:val="006C5965"/>
    <w:rsid w:val="006C67E5"/>
    <w:rsid w:val="006C730D"/>
    <w:rsid w:val="006D08E4"/>
    <w:rsid w:val="006D0DFD"/>
    <w:rsid w:val="006D1844"/>
    <w:rsid w:val="006D1DF3"/>
    <w:rsid w:val="006D41B8"/>
    <w:rsid w:val="006D4C80"/>
    <w:rsid w:val="006D4EDC"/>
    <w:rsid w:val="006D5940"/>
    <w:rsid w:val="006D5C26"/>
    <w:rsid w:val="006D6BE8"/>
    <w:rsid w:val="006E03AB"/>
    <w:rsid w:val="006E1687"/>
    <w:rsid w:val="006E1C4D"/>
    <w:rsid w:val="006E1D60"/>
    <w:rsid w:val="006E3039"/>
    <w:rsid w:val="006E5EB0"/>
    <w:rsid w:val="006E60C0"/>
    <w:rsid w:val="006E6E5D"/>
    <w:rsid w:val="006E7EA3"/>
    <w:rsid w:val="006F22C2"/>
    <w:rsid w:val="006F3355"/>
    <w:rsid w:val="0070056C"/>
    <w:rsid w:val="007028E5"/>
    <w:rsid w:val="00705E01"/>
    <w:rsid w:val="007060E1"/>
    <w:rsid w:val="00707BF3"/>
    <w:rsid w:val="00710847"/>
    <w:rsid w:val="0071106B"/>
    <w:rsid w:val="00711381"/>
    <w:rsid w:val="00711629"/>
    <w:rsid w:val="00713727"/>
    <w:rsid w:val="00714A14"/>
    <w:rsid w:val="00714D00"/>
    <w:rsid w:val="00715D86"/>
    <w:rsid w:val="00717414"/>
    <w:rsid w:val="0072030A"/>
    <w:rsid w:val="007208EA"/>
    <w:rsid w:val="0072095B"/>
    <w:rsid w:val="00720AE1"/>
    <w:rsid w:val="00720F91"/>
    <w:rsid w:val="00722455"/>
    <w:rsid w:val="0072269A"/>
    <w:rsid w:val="0072296F"/>
    <w:rsid w:val="00725D98"/>
    <w:rsid w:val="007308BB"/>
    <w:rsid w:val="00730F0B"/>
    <w:rsid w:val="00735448"/>
    <w:rsid w:val="007359FF"/>
    <w:rsid w:val="00737420"/>
    <w:rsid w:val="00737455"/>
    <w:rsid w:val="007415C8"/>
    <w:rsid w:val="00741831"/>
    <w:rsid w:val="00741D3E"/>
    <w:rsid w:val="00743165"/>
    <w:rsid w:val="00743F8B"/>
    <w:rsid w:val="0074569B"/>
    <w:rsid w:val="00745767"/>
    <w:rsid w:val="00745DF5"/>
    <w:rsid w:val="007501BE"/>
    <w:rsid w:val="0075188A"/>
    <w:rsid w:val="00751C61"/>
    <w:rsid w:val="00755D67"/>
    <w:rsid w:val="00755FA0"/>
    <w:rsid w:val="00756FCD"/>
    <w:rsid w:val="007630F0"/>
    <w:rsid w:val="007650B2"/>
    <w:rsid w:val="007652E7"/>
    <w:rsid w:val="007653A3"/>
    <w:rsid w:val="00767A7D"/>
    <w:rsid w:val="00767DB0"/>
    <w:rsid w:val="00770AD3"/>
    <w:rsid w:val="00770F66"/>
    <w:rsid w:val="00771639"/>
    <w:rsid w:val="00772DF9"/>
    <w:rsid w:val="00772E66"/>
    <w:rsid w:val="00772F04"/>
    <w:rsid w:val="00776194"/>
    <w:rsid w:val="0077739E"/>
    <w:rsid w:val="00781232"/>
    <w:rsid w:val="007819BC"/>
    <w:rsid w:val="00782FF7"/>
    <w:rsid w:val="007855ED"/>
    <w:rsid w:val="00787171"/>
    <w:rsid w:val="00787B5A"/>
    <w:rsid w:val="00790014"/>
    <w:rsid w:val="007911B9"/>
    <w:rsid w:val="00792A1F"/>
    <w:rsid w:val="007944D8"/>
    <w:rsid w:val="00794B0E"/>
    <w:rsid w:val="007955EA"/>
    <w:rsid w:val="007A15DF"/>
    <w:rsid w:val="007A2748"/>
    <w:rsid w:val="007A2A7F"/>
    <w:rsid w:val="007A3022"/>
    <w:rsid w:val="007A411F"/>
    <w:rsid w:val="007A4D43"/>
    <w:rsid w:val="007A5613"/>
    <w:rsid w:val="007A5E0A"/>
    <w:rsid w:val="007A5E1D"/>
    <w:rsid w:val="007B15D9"/>
    <w:rsid w:val="007B21D3"/>
    <w:rsid w:val="007B225B"/>
    <w:rsid w:val="007B2B05"/>
    <w:rsid w:val="007B30E7"/>
    <w:rsid w:val="007B3342"/>
    <w:rsid w:val="007B402B"/>
    <w:rsid w:val="007B51C0"/>
    <w:rsid w:val="007B5307"/>
    <w:rsid w:val="007C04A2"/>
    <w:rsid w:val="007C0FFD"/>
    <w:rsid w:val="007C24D7"/>
    <w:rsid w:val="007C2D3E"/>
    <w:rsid w:val="007C443E"/>
    <w:rsid w:val="007C4F3B"/>
    <w:rsid w:val="007C5281"/>
    <w:rsid w:val="007C5D37"/>
    <w:rsid w:val="007C6431"/>
    <w:rsid w:val="007C69E8"/>
    <w:rsid w:val="007C6F61"/>
    <w:rsid w:val="007C7028"/>
    <w:rsid w:val="007C7C1E"/>
    <w:rsid w:val="007C7DD8"/>
    <w:rsid w:val="007D0999"/>
    <w:rsid w:val="007D0CCA"/>
    <w:rsid w:val="007D33EE"/>
    <w:rsid w:val="007D4ECE"/>
    <w:rsid w:val="007D7297"/>
    <w:rsid w:val="007E096C"/>
    <w:rsid w:val="007E119C"/>
    <w:rsid w:val="007E2710"/>
    <w:rsid w:val="007E4AA0"/>
    <w:rsid w:val="007E55AC"/>
    <w:rsid w:val="007E62D4"/>
    <w:rsid w:val="007E69D4"/>
    <w:rsid w:val="007E735A"/>
    <w:rsid w:val="007E7711"/>
    <w:rsid w:val="007F18B6"/>
    <w:rsid w:val="007F1F68"/>
    <w:rsid w:val="007F246A"/>
    <w:rsid w:val="007F2FD9"/>
    <w:rsid w:val="007F3A9D"/>
    <w:rsid w:val="007F40DE"/>
    <w:rsid w:val="007F5657"/>
    <w:rsid w:val="007F5ABF"/>
    <w:rsid w:val="007F6EAB"/>
    <w:rsid w:val="00800B90"/>
    <w:rsid w:val="00802300"/>
    <w:rsid w:val="00802A1D"/>
    <w:rsid w:val="00803357"/>
    <w:rsid w:val="0080378D"/>
    <w:rsid w:val="00803B3B"/>
    <w:rsid w:val="00804074"/>
    <w:rsid w:val="00804D00"/>
    <w:rsid w:val="0080608B"/>
    <w:rsid w:val="008065EA"/>
    <w:rsid w:val="00811573"/>
    <w:rsid w:val="0081179E"/>
    <w:rsid w:val="00811F7E"/>
    <w:rsid w:val="00812CFE"/>
    <w:rsid w:val="008142DC"/>
    <w:rsid w:val="0081486A"/>
    <w:rsid w:val="0081565E"/>
    <w:rsid w:val="00815867"/>
    <w:rsid w:val="00815D3F"/>
    <w:rsid w:val="0081673D"/>
    <w:rsid w:val="00823CF2"/>
    <w:rsid w:val="00826516"/>
    <w:rsid w:val="00826DCB"/>
    <w:rsid w:val="00830526"/>
    <w:rsid w:val="008309EC"/>
    <w:rsid w:val="00830D4E"/>
    <w:rsid w:val="008318DA"/>
    <w:rsid w:val="00832E32"/>
    <w:rsid w:val="00833705"/>
    <w:rsid w:val="00833FCE"/>
    <w:rsid w:val="0083644A"/>
    <w:rsid w:val="00837806"/>
    <w:rsid w:val="00840DA6"/>
    <w:rsid w:val="008423DA"/>
    <w:rsid w:val="00844366"/>
    <w:rsid w:val="00844C3C"/>
    <w:rsid w:val="00846920"/>
    <w:rsid w:val="0085089E"/>
    <w:rsid w:val="00851145"/>
    <w:rsid w:val="0085294A"/>
    <w:rsid w:val="00852BE8"/>
    <w:rsid w:val="00853629"/>
    <w:rsid w:val="00853DEE"/>
    <w:rsid w:val="00855B98"/>
    <w:rsid w:val="0086033E"/>
    <w:rsid w:val="008620ED"/>
    <w:rsid w:val="008627EE"/>
    <w:rsid w:val="00862A08"/>
    <w:rsid w:val="008635A3"/>
    <w:rsid w:val="00865089"/>
    <w:rsid w:val="00870DA3"/>
    <w:rsid w:val="00871F08"/>
    <w:rsid w:val="0087213B"/>
    <w:rsid w:val="008721C2"/>
    <w:rsid w:val="008735D6"/>
    <w:rsid w:val="00873B43"/>
    <w:rsid w:val="00876094"/>
    <w:rsid w:val="00876DE8"/>
    <w:rsid w:val="008777DC"/>
    <w:rsid w:val="00877E65"/>
    <w:rsid w:val="00880266"/>
    <w:rsid w:val="00886809"/>
    <w:rsid w:val="00890E83"/>
    <w:rsid w:val="00891394"/>
    <w:rsid w:val="00891D1E"/>
    <w:rsid w:val="00893B4C"/>
    <w:rsid w:val="00895853"/>
    <w:rsid w:val="00896589"/>
    <w:rsid w:val="00896935"/>
    <w:rsid w:val="00897726"/>
    <w:rsid w:val="008A10C7"/>
    <w:rsid w:val="008A3944"/>
    <w:rsid w:val="008A3E95"/>
    <w:rsid w:val="008A6E0B"/>
    <w:rsid w:val="008A6E2C"/>
    <w:rsid w:val="008A74E1"/>
    <w:rsid w:val="008B0B50"/>
    <w:rsid w:val="008B2DA9"/>
    <w:rsid w:val="008B3B51"/>
    <w:rsid w:val="008B7662"/>
    <w:rsid w:val="008C0E75"/>
    <w:rsid w:val="008C197E"/>
    <w:rsid w:val="008C24C9"/>
    <w:rsid w:val="008C5285"/>
    <w:rsid w:val="008C53C9"/>
    <w:rsid w:val="008C63E6"/>
    <w:rsid w:val="008C72FF"/>
    <w:rsid w:val="008D0009"/>
    <w:rsid w:val="008D0506"/>
    <w:rsid w:val="008D0A59"/>
    <w:rsid w:val="008D12DF"/>
    <w:rsid w:val="008D1A88"/>
    <w:rsid w:val="008D1BF6"/>
    <w:rsid w:val="008D23AD"/>
    <w:rsid w:val="008D45F1"/>
    <w:rsid w:val="008D4E82"/>
    <w:rsid w:val="008D74E4"/>
    <w:rsid w:val="008E0448"/>
    <w:rsid w:val="008E08A9"/>
    <w:rsid w:val="008E2E7F"/>
    <w:rsid w:val="008E35B3"/>
    <w:rsid w:val="008E4954"/>
    <w:rsid w:val="008E496B"/>
    <w:rsid w:val="008E4FB5"/>
    <w:rsid w:val="008E57CC"/>
    <w:rsid w:val="008E596E"/>
    <w:rsid w:val="008E5993"/>
    <w:rsid w:val="008F0EEB"/>
    <w:rsid w:val="008F191E"/>
    <w:rsid w:val="008F1F77"/>
    <w:rsid w:val="008F3236"/>
    <w:rsid w:val="008F370C"/>
    <w:rsid w:val="008F3E8F"/>
    <w:rsid w:val="008F3F39"/>
    <w:rsid w:val="008F44CD"/>
    <w:rsid w:val="008F51FE"/>
    <w:rsid w:val="008F661E"/>
    <w:rsid w:val="008F741D"/>
    <w:rsid w:val="008F7CB4"/>
    <w:rsid w:val="0090015F"/>
    <w:rsid w:val="00900166"/>
    <w:rsid w:val="0090139E"/>
    <w:rsid w:val="00901809"/>
    <w:rsid w:val="00902884"/>
    <w:rsid w:val="00902D55"/>
    <w:rsid w:val="00902F2E"/>
    <w:rsid w:val="009035C9"/>
    <w:rsid w:val="00903765"/>
    <w:rsid w:val="009068D4"/>
    <w:rsid w:val="0090692B"/>
    <w:rsid w:val="009072A1"/>
    <w:rsid w:val="00910ADD"/>
    <w:rsid w:val="00910D50"/>
    <w:rsid w:val="00912A5F"/>
    <w:rsid w:val="009145A0"/>
    <w:rsid w:val="00915106"/>
    <w:rsid w:val="0091569D"/>
    <w:rsid w:val="0091699E"/>
    <w:rsid w:val="00917551"/>
    <w:rsid w:val="009226EC"/>
    <w:rsid w:val="00922D37"/>
    <w:rsid w:val="00923CD3"/>
    <w:rsid w:val="00930669"/>
    <w:rsid w:val="009319EE"/>
    <w:rsid w:val="009326A2"/>
    <w:rsid w:val="00932E67"/>
    <w:rsid w:val="00933E2F"/>
    <w:rsid w:val="009360C7"/>
    <w:rsid w:val="0093617B"/>
    <w:rsid w:val="00937A53"/>
    <w:rsid w:val="00937B1A"/>
    <w:rsid w:val="0094027B"/>
    <w:rsid w:val="00941197"/>
    <w:rsid w:val="00943786"/>
    <w:rsid w:val="009438B2"/>
    <w:rsid w:val="009444E4"/>
    <w:rsid w:val="00944F67"/>
    <w:rsid w:val="0094527A"/>
    <w:rsid w:val="0094529A"/>
    <w:rsid w:val="00945E84"/>
    <w:rsid w:val="00946FB7"/>
    <w:rsid w:val="00947399"/>
    <w:rsid w:val="009503C8"/>
    <w:rsid w:val="0095118A"/>
    <w:rsid w:val="00951F30"/>
    <w:rsid w:val="00952409"/>
    <w:rsid w:val="009529DC"/>
    <w:rsid w:val="00952ADE"/>
    <w:rsid w:val="00955291"/>
    <w:rsid w:val="0095681B"/>
    <w:rsid w:val="0095692D"/>
    <w:rsid w:val="00956BF8"/>
    <w:rsid w:val="00956F0C"/>
    <w:rsid w:val="00957692"/>
    <w:rsid w:val="009602EA"/>
    <w:rsid w:val="0096061D"/>
    <w:rsid w:val="009607F2"/>
    <w:rsid w:val="0096314D"/>
    <w:rsid w:val="00963E4D"/>
    <w:rsid w:val="00964692"/>
    <w:rsid w:val="00964F0E"/>
    <w:rsid w:val="00965552"/>
    <w:rsid w:val="009657A0"/>
    <w:rsid w:val="009676DD"/>
    <w:rsid w:val="00974521"/>
    <w:rsid w:val="0097456D"/>
    <w:rsid w:val="009751F3"/>
    <w:rsid w:val="009754BE"/>
    <w:rsid w:val="00975902"/>
    <w:rsid w:val="00975FCD"/>
    <w:rsid w:val="00976D86"/>
    <w:rsid w:val="00976E77"/>
    <w:rsid w:val="00977D48"/>
    <w:rsid w:val="0098165A"/>
    <w:rsid w:val="00981CD5"/>
    <w:rsid w:val="00983270"/>
    <w:rsid w:val="00983C75"/>
    <w:rsid w:val="009844A1"/>
    <w:rsid w:val="009848DC"/>
    <w:rsid w:val="00986563"/>
    <w:rsid w:val="00987A1E"/>
    <w:rsid w:val="00990B57"/>
    <w:rsid w:val="009919A9"/>
    <w:rsid w:val="00993DD2"/>
    <w:rsid w:val="0099441F"/>
    <w:rsid w:val="009961B1"/>
    <w:rsid w:val="009A0176"/>
    <w:rsid w:val="009A0FE5"/>
    <w:rsid w:val="009A1B57"/>
    <w:rsid w:val="009A207C"/>
    <w:rsid w:val="009A2820"/>
    <w:rsid w:val="009A435A"/>
    <w:rsid w:val="009A59A9"/>
    <w:rsid w:val="009A5B4D"/>
    <w:rsid w:val="009A6C7A"/>
    <w:rsid w:val="009A7162"/>
    <w:rsid w:val="009B1906"/>
    <w:rsid w:val="009B23B5"/>
    <w:rsid w:val="009B5811"/>
    <w:rsid w:val="009B7448"/>
    <w:rsid w:val="009B787C"/>
    <w:rsid w:val="009B7BA1"/>
    <w:rsid w:val="009C27A3"/>
    <w:rsid w:val="009C2A26"/>
    <w:rsid w:val="009C424D"/>
    <w:rsid w:val="009C646B"/>
    <w:rsid w:val="009C6A7D"/>
    <w:rsid w:val="009C6A8B"/>
    <w:rsid w:val="009D051C"/>
    <w:rsid w:val="009D5095"/>
    <w:rsid w:val="009D5383"/>
    <w:rsid w:val="009D610C"/>
    <w:rsid w:val="009D73D1"/>
    <w:rsid w:val="009E0348"/>
    <w:rsid w:val="009E0A92"/>
    <w:rsid w:val="009E0E77"/>
    <w:rsid w:val="009E1451"/>
    <w:rsid w:val="009E3661"/>
    <w:rsid w:val="009E71AD"/>
    <w:rsid w:val="009E7817"/>
    <w:rsid w:val="009F072D"/>
    <w:rsid w:val="009F3068"/>
    <w:rsid w:val="009F4FA6"/>
    <w:rsid w:val="009F4FAF"/>
    <w:rsid w:val="009F4FB3"/>
    <w:rsid w:val="009F660B"/>
    <w:rsid w:val="009F7090"/>
    <w:rsid w:val="00A004E6"/>
    <w:rsid w:val="00A00AA0"/>
    <w:rsid w:val="00A00AE8"/>
    <w:rsid w:val="00A02821"/>
    <w:rsid w:val="00A032B5"/>
    <w:rsid w:val="00A038C1"/>
    <w:rsid w:val="00A0740C"/>
    <w:rsid w:val="00A10529"/>
    <w:rsid w:val="00A11633"/>
    <w:rsid w:val="00A11B36"/>
    <w:rsid w:val="00A12731"/>
    <w:rsid w:val="00A15F52"/>
    <w:rsid w:val="00A161DB"/>
    <w:rsid w:val="00A165DC"/>
    <w:rsid w:val="00A21946"/>
    <w:rsid w:val="00A2205F"/>
    <w:rsid w:val="00A22FBF"/>
    <w:rsid w:val="00A239EF"/>
    <w:rsid w:val="00A23A53"/>
    <w:rsid w:val="00A24894"/>
    <w:rsid w:val="00A2649F"/>
    <w:rsid w:val="00A26E95"/>
    <w:rsid w:val="00A30ABD"/>
    <w:rsid w:val="00A30D74"/>
    <w:rsid w:val="00A30E36"/>
    <w:rsid w:val="00A30E6A"/>
    <w:rsid w:val="00A36D9B"/>
    <w:rsid w:val="00A37A39"/>
    <w:rsid w:val="00A41FF1"/>
    <w:rsid w:val="00A422D8"/>
    <w:rsid w:val="00A426C3"/>
    <w:rsid w:val="00A46371"/>
    <w:rsid w:val="00A46F50"/>
    <w:rsid w:val="00A471CD"/>
    <w:rsid w:val="00A479FE"/>
    <w:rsid w:val="00A47BEF"/>
    <w:rsid w:val="00A50D5B"/>
    <w:rsid w:val="00A5188B"/>
    <w:rsid w:val="00A51E2F"/>
    <w:rsid w:val="00A5276C"/>
    <w:rsid w:val="00A5308C"/>
    <w:rsid w:val="00A5396F"/>
    <w:rsid w:val="00A5447C"/>
    <w:rsid w:val="00A55352"/>
    <w:rsid w:val="00A57352"/>
    <w:rsid w:val="00A60376"/>
    <w:rsid w:val="00A606B8"/>
    <w:rsid w:val="00A6129D"/>
    <w:rsid w:val="00A61FBD"/>
    <w:rsid w:val="00A630F8"/>
    <w:rsid w:val="00A65C65"/>
    <w:rsid w:val="00A66AF0"/>
    <w:rsid w:val="00A678B9"/>
    <w:rsid w:val="00A67F25"/>
    <w:rsid w:val="00A70179"/>
    <w:rsid w:val="00A71772"/>
    <w:rsid w:val="00A71ED0"/>
    <w:rsid w:val="00A72CF9"/>
    <w:rsid w:val="00A73D11"/>
    <w:rsid w:val="00A73FC7"/>
    <w:rsid w:val="00A742C9"/>
    <w:rsid w:val="00A74332"/>
    <w:rsid w:val="00A76B1D"/>
    <w:rsid w:val="00A76E04"/>
    <w:rsid w:val="00A8025D"/>
    <w:rsid w:val="00A8071B"/>
    <w:rsid w:val="00A80EA5"/>
    <w:rsid w:val="00A843AC"/>
    <w:rsid w:val="00A84E56"/>
    <w:rsid w:val="00A8657A"/>
    <w:rsid w:val="00A867DE"/>
    <w:rsid w:val="00A86838"/>
    <w:rsid w:val="00A87E3A"/>
    <w:rsid w:val="00A9147F"/>
    <w:rsid w:val="00A9344D"/>
    <w:rsid w:val="00A93AA3"/>
    <w:rsid w:val="00A93D76"/>
    <w:rsid w:val="00A9439E"/>
    <w:rsid w:val="00A95456"/>
    <w:rsid w:val="00A957B4"/>
    <w:rsid w:val="00A95C89"/>
    <w:rsid w:val="00A9629D"/>
    <w:rsid w:val="00A96C11"/>
    <w:rsid w:val="00AA07B3"/>
    <w:rsid w:val="00AA406E"/>
    <w:rsid w:val="00AA6AF8"/>
    <w:rsid w:val="00AB089C"/>
    <w:rsid w:val="00AB1BC2"/>
    <w:rsid w:val="00AB453B"/>
    <w:rsid w:val="00AB48FB"/>
    <w:rsid w:val="00AB597C"/>
    <w:rsid w:val="00AB5EFF"/>
    <w:rsid w:val="00AB6729"/>
    <w:rsid w:val="00AB73CC"/>
    <w:rsid w:val="00AC0A8E"/>
    <w:rsid w:val="00AC346B"/>
    <w:rsid w:val="00AC799E"/>
    <w:rsid w:val="00AD1219"/>
    <w:rsid w:val="00AD2F57"/>
    <w:rsid w:val="00AD3045"/>
    <w:rsid w:val="00AD46BF"/>
    <w:rsid w:val="00AD558F"/>
    <w:rsid w:val="00AD5C9C"/>
    <w:rsid w:val="00AD6024"/>
    <w:rsid w:val="00AD6520"/>
    <w:rsid w:val="00AE0B65"/>
    <w:rsid w:val="00AE17E2"/>
    <w:rsid w:val="00AE2F83"/>
    <w:rsid w:val="00AE35AC"/>
    <w:rsid w:val="00AE3695"/>
    <w:rsid w:val="00AE3BFA"/>
    <w:rsid w:val="00AE685D"/>
    <w:rsid w:val="00AE796B"/>
    <w:rsid w:val="00AF1C8D"/>
    <w:rsid w:val="00AF27F4"/>
    <w:rsid w:val="00AF2F0C"/>
    <w:rsid w:val="00AF3084"/>
    <w:rsid w:val="00AF3833"/>
    <w:rsid w:val="00AF44CD"/>
    <w:rsid w:val="00AF5137"/>
    <w:rsid w:val="00AF53B7"/>
    <w:rsid w:val="00AF5C0A"/>
    <w:rsid w:val="00AF646A"/>
    <w:rsid w:val="00AF6FDA"/>
    <w:rsid w:val="00B017A2"/>
    <w:rsid w:val="00B02D73"/>
    <w:rsid w:val="00B039D2"/>
    <w:rsid w:val="00B045FA"/>
    <w:rsid w:val="00B063B0"/>
    <w:rsid w:val="00B06D60"/>
    <w:rsid w:val="00B102A6"/>
    <w:rsid w:val="00B10DB1"/>
    <w:rsid w:val="00B139A5"/>
    <w:rsid w:val="00B14687"/>
    <w:rsid w:val="00B16B16"/>
    <w:rsid w:val="00B16E52"/>
    <w:rsid w:val="00B215F9"/>
    <w:rsid w:val="00B21827"/>
    <w:rsid w:val="00B2551A"/>
    <w:rsid w:val="00B270FB"/>
    <w:rsid w:val="00B27A36"/>
    <w:rsid w:val="00B32989"/>
    <w:rsid w:val="00B33367"/>
    <w:rsid w:val="00B407E6"/>
    <w:rsid w:val="00B40C0E"/>
    <w:rsid w:val="00B43026"/>
    <w:rsid w:val="00B43498"/>
    <w:rsid w:val="00B47D1E"/>
    <w:rsid w:val="00B5029A"/>
    <w:rsid w:val="00B50429"/>
    <w:rsid w:val="00B5146E"/>
    <w:rsid w:val="00B55D4A"/>
    <w:rsid w:val="00B57E8B"/>
    <w:rsid w:val="00B608AE"/>
    <w:rsid w:val="00B640B5"/>
    <w:rsid w:val="00B643C2"/>
    <w:rsid w:val="00B644CF"/>
    <w:rsid w:val="00B65E74"/>
    <w:rsid w:val="00B67F37"/>
    <w:rsid w:val="00B7142D"/>
    <w:rsid w:val="00B73B90"/>
    <w:rsid w:val="00B76F85"/>
    <w:rsid w:val="00B811DA"/>
    <w:rsid w:val="00B85032"/>
    <w:rsid w:val="00B8567D"/>
    <w:rsid w:val="00B856FE"/>
    <w:rsid w:val="00B860FC"/>
    <w:rsid w:val="00B8659D"/>
    <w:rsid w:val="00B87D36"/>
    <w:rsid w:val="00B90215"/>
    <w:rsid w:val="00B92C14"/>
    <w:rsid w:val="00B93A9F"/>
    <w:rsid w:val="00B94D31"/>
    <w:rsid w:val="00B97101"/>
    <w:rsid w:val="00B9720F"/>
    <w:rsid w:val="00B9747F"/>
    <w:rsid w:val="00BA0F74"/>
    <w:rsid w:val="00BA1030"/>
    <w:rsid w:val="00BA1830"/>
    <w:rsid w:val="00BA294B"/>
    <w:rsid w:val="00BA43D3"/>
    <w:rsid w:val="00BA4446"/>
    <w:rsid w:val="00BA4774"/>
    <w:rsid w:val="00BA4C94"/>
    <w:rsid w:val="00BA67AC"/>
    <w:rsid w:val="00BB0E18"/>
    <w:rsid w:val="00BB0FD5"/>
    <w:rsid w:val="00BB1660"/>
    <w:rsid w:val="00BB1733"/>
    <w:rsid w:val="00BB1B15"/>
    <w:rsid w:val="00BB3CDF"/>
    <w:rsid w:val="00BB5C99"/>
    <w:rsid w:val="00BB6087"/>
    <w:rsid w:val="00BC0AE4"/>
    <w:rsid w:val="00BC0FEB"/>
    <w:rsid w:val="00BC1464"/>
    <w:rsid w:val="00BC24F1"/>
    <w:rsid w:val="00BC38BB"/>
    <w:rsid w:val="00BC5220"/>
    <w:rsid w:val="00BC65BF"/>
    <w:rsid w:val="00BD1D12"/>
    <w:rsid w:val="00BD2C30"/>
    <w:rsid w:val="00BD5128"/>
    <w:rsid w:val="00BD6014"/>
    <w:rsid w:val="00BD64A4"/>
    <w:rsid w:val="00BD6DB1"/>
    <w:rsid w:val="00BD7490"/>
    <w:rsid w:val="00BE2468"/>
    <w:rsid w:val="00BE3D89"/>
    <w:rsid w:val="00BE6DE4"/>
    <w:rsid w:val="00BE77A4"/>
    <w:rsid w:val="00BF02D3"/>
    <w:rsid w:val="00BF1825"/>
    <w:rsid w:val="00BF20C1"/>
    <w:rsid w:val="00BF2A14"/>
    <w:rsid w:val="00C00C14"/>
    <w:rsid w:val="00C033B4"/>
    <w:rsid w:val="00C044BD"/>
    <w:rsid w:val="00C04CB9"/>
    <w:rsid w:val="00C052EE"/>
    <w:rsid w:val="00C062EC"/>
    <w:rsid w:val="00C101F7"/>
    <w:rsid w:val="00C11938"/>
    <w:rsid w:val="00C17510"/>
    <w:rsid w:val="00C2017F"/>
    <w:rsid w:val="00C2060B"/>
    <w:rsid w:val="00C2071E"/>
    <w:rsid w:val="00C21065"/>
    <w:rsid w:val="00C23148"/>
    <w:rsid w:val="00C23B13"/>
    <w:rsid w:val="00C244E8"/>
    <w:rsid w:val="00C24A08"/>
    <w:rsid w:val="00C26D6F"/>
    <w:rsid w:val="00C27559"/>
    <w:rsid w:val="00C32604"/>
    <w:rsid w:val="00C33BC2"/>
    <w:rsid w:val="00C33BC7"/>
    <w:rsid w:val="00C34675"/>
    <w:rsid w:val="00C4133C"/>
    <w:rsid w:val="00C41FE8"/>
    <w:rsid w:val="00C4348E"/>
    <w:rsid w:val="00C45619"/>
    <w:rsid w:val="00C46138"/>
    <w:rsid w:val="00C47E45"/>
    <w:rsid w:val="00C502AF"/>
    <w:rsid w:val="00C5066E"/>
    <w:rsid w:val="00C5076F"/>
    <w:rsid w:val="00C510F2"/>
    <w:rsid w:val="00C51E57"/>
    <w:rsid w:val="00C53F3B"/>
    <w:rsid w:val="00C55431"/>
    <w:rsid w:val="00C55E26"/>
    <w:rsid w:val="00C56C78"/>
    <w:rsid w:val="00C571E3"/>
    <w:rsid w:val="00C57329"/>
    <w:rsid w:val="00C60C6C"/>
    <w:rsid w:val="00C62CAE"/>
    <w:rsid w:val="00C65339"/>
    <w:rsid w:val="00C737AD"/>
    <w:rsid w:val="00C75AC7"/>
    <w:rsid w:val="00C764B0"/>
    <w:rsid w:val="00C770B8"/>
    <w:rsid w:val="00C77C30"/>
    <w:rsid w:val="00C8036D"/>
    <w:rsid w:val="00C854D1"/>
    <w:rsid w:val="00C859C2"/>
    <w:rsid w:val="00C86043"/>
    <w:rsid w:val="00C8662A"/>
    <w:rsid w:val="00C90A1B"/>
    <w:rsid w:val="00C90F62"/>
    <w:rsid w:val="00C91CE7"/>
    <w:rsid w:val="00C91DCC"/>
    <w:rsid w:val="00C92018"/>
    <w:rsid w:val="00C9443A"/>
    <w:rsid w:val="00C96168"/>
    <w:rsid w:val="00C97605"/>
    <w:rsid w:val="00C97856"/>
    <w:rsid w:val="00CA1865"/>
    <w:rsid w:val="00CA2173"/>
    <w:rsid w:val="00CA335B"/>
    <w:rsid w:val="00CA3862"/>
    <w:rsid w:val="00CA5BD7"/>
    <w:rsid w:val="00CB01C2"/>
    <w:rsid w:val="00CB01FD"/>
    <w:rsid w:val="00CB2B9A"/>
    <w:rsid w:val="00CB3A61"/>
    <w:rsid w:val="00CB4D77"/>
    <w:rsid w:val="00CB5E90"/>
    <w:rsid w:val="00CB61B7"/>
    <w:rsid w:val="00CB624F"/>
    <w:rsid w:val="00CB63A9"/>
    <w:rsid w:val="00CB6A31"/>
    <w:rsid w:val="00CB7BBC"/>
    <w:rsid w:val="00CC0FD9"/>
    <w:rsid w:val="00CC3514"/>
    <w:rsid w:val="00CC3771"/>
    <w:rsid w:val="00CC39A5"/>
    <w:rsid w:val="00CC482C"/>
    <w:rsid w:val="00CC5748"/>
    <w:rsid w:val="00CC6034"/>
    <w:rsid w:val="00CC68CB"/>
    <w:rsid w:val="00CD072A"/>
    <w:rsid w:val="00CD1AC8"/>
    <w:rsid w:val="00CD2D9A"/>
    <w:rsid w:val="00CD2FAF"/>
    <w:rsid w:val="00CD3894"/>
    <w:rsid w:val="00CD3AB8"/>
    <w:rsid w:val="00CD3BED"/>
    <w:rsid w:val="00CD3EDE"/>
    <w:rsid w:val="00CD41A6"/>
    <w:rsid w:val="00CD4FFF"/>
    <w:rsid w:val="00CD704E"/>
    <w:rsid w:val="00CD7866"/>
    <w:rsid w:val="00CE190E"/>
    <w:rsid w:val="00CE19FB"/>
    <w:rsid w:val="00CE21AA"/>
    <w:rsid w:val="00CE2BCC"/>
    <w:rsid w:val="00CE351F"/>
    <w:rsid w:val="00CE3C12"/>
    <w:rsid w:val="00CE3F48"/>
    <w:rsid w:val="00CE4A34"/>
    <w:rsid w:val="00CE6C77"/>
    <w:rsid w:val="00CE736E"/>
    <w:rsid w:val="00CE7577"/>
    <w:rsid w:val="00CE76C3"/>
    <w:rsid w:val="00CF0014"/>
    <w:rsid w:val="00CF0586"/>
    <w:rsid w:val="00CF17A5"/>
    <w:rsid w:val="00CF19DA"/>
    <w:rsid w:val="00CF1E3D"/>
    <w:rsid w:val="00CF2ABA"/>
    <w:rsid w:val="00CF322A"/>
    <w:rsid w:val="00CF3951"/>
    <w:rsid w:val="00CF4148"/>
    <w:rsid w:val="00CF51C8"/>
    <w:rsid w:val="00CF58AE"/>
    <w:rsid w:val="00D000B5"/>
    <w:rsid w:val="00D007A4"/>
    <w:rsid w:val="00D012E2"/>
    <w:rsid w:val="00D019D0"/>
    <w:rsid w:val="00D01A6A"/>
    <w:rsid w:val="00D02C99"/>
    <w:rsid w:val="00D02EBB"/>
    <w:rsid w:val="00D121BB"/>
    <w:rsid w:val="00D127DA"/>
    <w:rsid w:val="00D1366E"/>
    <w:rsid w:val="00D1427C"/>
    <w:rsid w:val="00D1536A"/>
    <w:rsid w:val="00D1683E"/>
    <w:rsid w:val="00D16B18"/>
    <w:rsid w:val="00D17598"/>
    <w:rsid w:val="00D17624"/>
    <w:rsid w:val="00D17B50"/>
    <w:rsid w:val="00D2061E"/>
    <w:rsid w:val="00D20DEC"/>
    <w:rsid w:val="00D2132D"/>
    <w:rsid w:val="00D2184C"/>
    <w:rsid w:val="00D237C9"/>
    <w:rsid w:val="00D237D9"/>
    <w:rsid w:val="00D257A9"/>
    <w:rsid w:val="00D25FD5"/>
    <w:rsid w:val="00D30081"/>
    <w:rsid w:val="00D305E9"/>
    <w:rsid w:val="00D30E20"/>
    <w:rsid w:val="00D316AD"/>
    <w:rsid w:val="00D31B40"/>
    <w:rsid w:val="00D34F69"/>
    <w:rsid w:val="00D35365"/>
    <w:rsid w:val="00D35CEC"/>
    <w:rsid w:val="00D36077"/>
    <w:rsid w:val="00D36143"/>
    <w:rsid w:val="00D36169"/>
    <w:rsid w:val="00D36E50"/>
    <w:rsid w:val="00D40150"/>
    <w:rsid w:val="00D4050B"/>
    <w:rsid w:val="00D41886"/>
    <w:rsid w:val="00D41CD8"/>
    <w:rsid w:val="00D42087"/>
    <w:rsid w:val="00D42C5D"/>
    <w:rsid w:val="00D43CCA"/>
    <w:rsid w:val="00D45479"/>
    <w:rsid w:val="00D457F5"/>
    <w:rsid w:val="00D50F6C"/>
    <w:rsid w:val="00D51557"/>
    <w:rsid w:val="00D5159F"/>
    <w:rsid w:val="00D556FA"/>
    <w:rsid w:val="00D56BE5"/>
    <w:rsid w:val="00D56CCF"/>
    <w:rsid w:val="00D56DE1"/>
    <w:rsid w:val="00D56E63"/>
    <w:rsid w:val="00D56ED1"/>
    <w:rsid w:val="00D5701F"/>
    <w:rsid w:val="00D57701"/>
    <w:rsid w:val="00D57B91"/>
    <w:rsid w:val="00D57DAB"/>
    <w:rsid w:val="00D60D47"/>
    <w:rsid w:val="00D61CF2"/>
    <w:rsid w:val="00D63267"/>
    <w:rsid w:val="00D645BF"/>
    <w:rsid w:val="00D64DDB"/>
    <w:rsid w:val="00D6679A"/>
    <w:rsid w:val="00D671B6"/>
    <w:rsid w:val="00D67294"/>
    <w:rsid w:val="00D67F21"/>
    <w:rsid w:val="00D709CE"/>
    <w:rsid w:val="00D71AC1"/>
    <w:rsid w:val="00D71EB5"/>
    <w:rsid w:val="00D73989"/>
    <w:rsid w:val="00D73C5F"/>
    <w:rsid w:val="00D7569A"/>
    <w:rsid w:val="00D77DB6"/>
    <w:rsid w:val="00D82F73"/>
    <w:rsid w:val="00D83EF6"/>
    <w:rsid w:val="00D853E8"/>
    <w:rsid w:val="00D85637"/>
    <w:rsid w:val="00D85B1A"/>
    <w:rsid w:val="00D85E0E"/>
    <w:rsid w:val="00D86878"/>
    <w:rsid w:val="00D903A8"/>
    <w:rsid w:val="00D90E61"/>
    <w:rsid w:val="00D92DA9"/>
    <w:rsid w:val="00D93251"/>
    <w:rsid w:val="00D93AB1"/>
    <w:rsid w:val="00D9408B"/>
    <w:rsid w:val="00D95F4E"/>
    <w:rsid w:val="00D96C3A"/>
    <w:rsid w:val="00DA1DCD"/>
    <w:rsid w:val="00DA2A3C"/>
    <w:rsid w:val="00DA4F83"/>
    <w:rsid w:val="00DA59EB"/>
    <w:rsid w:val="00DA70C7"/>
    <w:rsid w:val="00DB0E0E"/>
    <w:rsid w:val="00DB2D64"/>
    <w:rsid w:val="00DB55FA"/>
    <w:rsid w:val="00DB6305"/>
    <w:rsid w:val="00DB66C5"/>
    <w:rsid w:val="00DB7614"/>
    <w:rsid w:val="00DB7765"/>
    <w:rsid w:val="00DC1668"/>
    <w:rsid w:val="00DC227F"/>
    <w:rsid w:val="00DC3851"/>
    <w:rsid w:val="00DC3EA3"/>
    <w:rsid w:val="00DC438F"/>
    <w:rsid w:val="00DC64EF"/>
    <w:rsid w:val="00DD02DC"/>
    <w:rsid w:val="00DD0629"/>
    <w:rsid w:val="00DD0A42"/>
    <w:rsid w:val="00DD0AB2"/>
    <w:rsid w:val="00DD0BA7"/>
    <w:rsid w:val="00DD46E0"/>
    <w:rsid w:val="00DD6905"/>
    <w:rsid w:val="00DE0629"/>
    <w:rsid w:val="00DE0A0C"/>
    <w:rsid w:val="00DE2F8E"/>
    <w:rsid w:val="00DE3C21"/>
    <w:rsid w:val="00DE41FC"/>
    <w:rsid w:val="00DE6CE9"/>
    <w:rsid w:val="00DE7325"/>
    <w:rsid w:val="00DF10E4"/>
    <w:rsid w:val="00DF160C"/>
    <w:rsid w:val="00DF192B"/>
    <w:rsid w:val="00DF1C96"/>
    <w:rsid w:val="00DF1CA2"/>
    <w:rsid w:val="00DF42FC"/>
    <w:rsid w:val="00DF461A"/>
    <w:rsid w:val="00DF4690"/>
    <w:rsid w:val="00DF5046"/>
    <w:rsid w:val="00DF6027"/>
    <w:rsid w:val="00E04014"/>
    <w:rsid w:val="00E0476C"/>
    <w:rsid w:val="00E0628B"/>
    <w:rsid w:val="00E07BD0"/>
    <w:rsid w:val="00E07E68"/>
    <w:rsid w:val="00E10BF3"/>
    <w:rsid w:val="00E10CAC"/>
    <w:rsid w:val="00E11520"/>
    <w:rsid w:val="00E11DDB"/>
    <w:rsid w:val="00E120C1"/>
    <w:rsid w:val="00E13F13"/>
    <w:rsid w:val="00E166EE"/>
    <w:rsid w:val="00E22F37"/>
    <w:rsid w:val="00E23811"/>
    <w:rsid w:val="00E23A30"/>
    <w:rsid w:val="00E246E8"/>
    <w:rsid w:val="00E26219"/>
    <w:rsid w:val="00E26853"/>
    <w:rsid w:val="00E2689C"/>
    <w:rsid w:val="00E2704E"/>
    <w:rsid w:val="00E2714A"/>
    <w:rsid w:val="00E272E2"/>
    <w:rsid w:val="00E277E7"/>
    <w:rsid w:val="00E30E04"/>
    <w:rsid w:val="00E3125C"/>
    <w:rsid w:val="00E36558"/>
    <w:rsid w:val="00E36780"/>
    <w:rsid w:val="00E36AD0"/>
    <w:rsid w:val="00E41CED"/>
    <w:rsid w:val="00E421ED"/>
    <w:rsid w:val="00E43753"/>
    <w:rsid w:val="00E43978"/>
    <w:rsid w:val="00E450CE"/>
    <w:rsid w:val="00E47F55"/>
    <w:rsid w:val="00E527DB"/>
    <w:rsid w:val="00E52F1A"/>
    <w:rsid w:val="00E5511C"/>
    <w:rsid w:val="00E55A96"/>
    <w:rsid w:val="00E56BF5"/>
    <w:rsid w:val="00E57B3C"/>
    <w:rsid w:val="00E60D18"/>
    <w:rsid w:val="00E63020"/>
    <w:rsid w:val="00E63CAA"/>
    <w:rsid w:val="00E63F4A"/>
    <w:rsid w:val="00E6424E"/>
    <w:rsid w:val="00E643E0"/>
    <w:rsid w:val="00E650CA"/>
    <w:rsid w:val="00E661DC"/>
    <w:rsid w:val="00E6658B"/>
    <w:rsid w:val="00E668FA"/>
    <w:rsid w:val="00E71214"/>
    <w:rsid w:val="00E71818"/>
    <w:rsid w:val="00E7403C"/>
    <w:rsid w:val="00E76A61"/>
    <w:rsid w:val="00E776CF"/>
    <w:rsid w:val="00E8053C"/>
    <w:rsid w:val="00E813AD"/>
    <w:rsid w:val="00E8144D"/>
    <w:rsid w:val="00E814AD"/>
    <w:rsid w:val="00E81A0B"/>
    <w:rsid w:val="00E81A9C"/>
    <w:rsid w:val="00E82536"/>
    <w:rsid w:val="00E82F08"/>
    <w:rsid w:val="00E84F61"/>
    <w:rsid w:val="00E874D3"/>
    <w:rsid w:val="00E87CA1"/>
    <w:rsid w:val="00E92B5A"/>
    <w:rsid w:val="00E93E36"/>
    <w:rsid w:val="00E945C0"/>
    <w:rsid w:val="00E959D3"/>
    <w:rsid w:val="00EA0877"/>
    <w:rsid w:val="00EA0E98"/>
    <w:rsid w:val="00EA2292"/>
    <w:rsid w:val="00EA36C4"/>
    <w:rsid w:val="00EA7521"/>
    <w:rsid w:val="00EA7BC3"/>
    <w:rsid w:val="00EB0030"/>
    <w:rsid w:val="00EB02EF"/>
    <w:rsid w:val="00EB088A"/>
    <w:rsid w:val="00EB0C5D"/>
    <w:rsid w:val="00EB1D4B"/>
    <w:rsid w:val="00EB22B9"/>
    <w:rsid w:val="00EB23B0"/>
    <w:rsid w:val="00EB3104"/>
    <w:rsid w:val="00EB3138"/>
    <w:rsid w:val="00EB40FC"/>
    <w:rsid w:val="00EB56A5"/>
    <w:rsid w:val="00EB6F37"/>
    <w:rsid w:val="00EB7E62"/>
    <w:rsid w:val="00EC0E98"/>
    <w:rsid w:val="00EC1A9B"/>
    <w:rsid w:val="00EC2435"/>
    <w:rsid w:val="00EC3A9C"/>
    <w:rsid w:val="00EC5373"/>
    <w:rsid w:val="00EC5692"/>
    <w:rsid w:val="00ED021A"/>
    <w:rsid w:val="00ED0DC2"/>
    <w:rsid w:val="00ED23E6"/>
    <w:rsid w:val="00ED2C1A"/>
    <w:rsid w:val="00ED2F9C"/>
    <w:rsid w:val="00ED35C5"/>
    <w:rsid w:val="00ED42ED"/>
    <w:rsid w:val="00ED47EF"/>
    <w:rsid w:val="00ED4D74"/>
    <w:rsid w:val="00EE0815"/>
    <w:rsid w:val="00EE09D9"/>
    <w:rsid w:val="00EE0A0E"/>
    <w:rsid w:val="00EE0DCB"/>
    <w:rsid w:val="00EE0FDA"/>
    <w:rsid w:val="00EE357B"/>
    <w:rsid w:val="00EE3DBF"/>
    <w:rsid w:val="00EE49FD"/>
    <w:rsid w:val="00EE5A58"/>
    <w:rsid w:val="00EF30F2"/>
    <w:rsid w:val="00EF31F5"/>
    <w:rsid w:val="00EF42D3"/>
    <w:rsid w:val="00EF7ACE"/>
    <w:rsid w:val="00F00344"/>
    <w:rsid w:val="00F02EA7"/>
    <w:rsid w:val="00F02F59"/>
    <w:rsid w:val="00F04DD4"/>
    <w:rsid w:val="00F05CE0"/>
    <w:rsid w:val="00F0612B"/>
    <w:rsid w:val="00F06681"/>
    <w:rsid w:val="00F0708A"/>
    <w:rsid w:val="00F078FB"/>
    <w:rsid w:val="00F102EB"/>
    <w:rsid w:val="00F10D54"/>
    <w:rsid w:val="00F11BBE"/>
    <w:rsid w:val="00F12F9D"/>
    <w:rsid w:val="00F13079"/>
    <w:rsid w:val="00F141AD"/>
    <w:rsid w:val="00F14B83"/>
    <w:rsid w:val="00F14CA4"/>
    <w:rsid w:val="00F15D98"/>
    <w:rsid w:val="00F2105C"/>
    <w:rsid w:val="00F22539"/>
    <w:rsid w:val="00F23C00"/>
    <w:rsid w:val="00F24BB6"/>
    <w:rsid w:val="00F260B3"/>
    <w:rsid w:val="00F27D65"/>
    <w:rsid w:val="00F30B79"/>
    <w:rsid w:val="00F3176B"/>
    <w:rsid w:val="00F331EB"/>
    <w:rsid w:val="00F347CE"/>
    <w:rsid w:val="00F35538"/>
    <w:rsid w:val="00F36D11"/>
    <w:rsid w:val="00F41EB3"/>
    <w:rsid w:val="00F43E77"/>
    <w:rsid w:val="00F45DBA"/>
    <w:rsid w:val="00F466C5"/>
    <w:rsid w:val="00F50A52"/>
    <w:rsid w:val="00F518A4"/>
    <w:rsid w:val="00F547D2"/>
    <w:rsid w:val="00F555E1"/>
    <w:rsid w:val="00F604FC"/>
    <w:rsid w:val="00F6054E"/>
    <w:rsid w:val="00F607BB"/>
    <w:rsid w:val="00F62DF6"/>
    <w:rsid w:val="00F645BA"/>
    <w:rsid w:val="00F657A7"/>
    <w:rsid w:val="00F6584A"/>
    <w:rsid w:val="00F67F51"/>
    <w:rsid w:val="00F7056A"/>
    <w:rsid w:val="00F7088D"/>
    <w:rsid w:val="00F72BDA"/>
    <w:rsid w:val="00F72F82"/>
    <w:rsid w:val="00F74CA4"/>
    <w:rsid w:val="00F75B32"/>
    <w:rsid w:val="00F75F7E"/>
    <w:rsid w:val="00F762A2"/>
    <w:rsid w:val="00F762D0"/>
    <w:rsid w:val="00F76D9F"/>
    <w:rsid w:val="00F77082"/>
    <w:rsid w:val="00F770BD"/>
    <w:rsid w:val="00F778E6"/>
    <w:rsid w:val="00F817D5"/>
    <w:rsid w:val="00F81FE2"/>
    <w:rsid w:val="00F828B8"/>
    <w:rsid w:val="00F84E72"/>
    <w:rsid w:val="00F864D2"/>
    <w:rsid w:val="00F86F1C"/>
    <w:rsid w:val="00F87476"/>
    <w:rsid w:val="00F87EDF"/>
    <w:rsid w:val="00F90C6C"/>
    <w:rsid w:val="00F9116E"/>
    <w:rsid w:val="00F91B92"/>
    <w:rsid w:val="00F91BEA"/>
    <w:rsid w:val="00F9401E"/>
    <w:rsid w:val="00F94650"/>
    <w:rsid w:val="00F957A7"/>
    <w:rsid w:val="00F964C9"/>
    <w:rsid w:val="00FA2334"/>
    <w:rsid w:val="00FA39CD"/>
    <w:rsid w:val="00FA5229"/>
    <w:rsid w:val="00FA704B"/>
    <w:rsid w:val="00FA7D79"/>
    <w:rsid w:val="00FB2A6E"/>
    <w:rsid w:val="00FB3FE0"/>
    <w:rsid w:val="00FB4988"/>
    <w:rsid w:val="00FB4F7E"/>
    <w:rsid w:val="00FB61A6"/>
    <w:rsid w:val="00FB6B7B"/>
    <w:rsid w:val="00FC04F4"/>
    <w:rsid w:val="00FC1342"/>
    <w:rsid w:val="00FC1742"/>
    <w:rsid w:val="00FC2489"/>
    <w:rsid w:val="00FC4A9F"/>
    <w:rsid w:val="00FC4AF1"/>
    <w:rsid w:val="00FC74C7"/>
    <w:rsid w:val="00FD27D7"/>
    <w:rsid w:val="00FD2877"/>
    <w:rsid w:val="00FD3F36"/>
    <w:rsid w:val="00FD3F88"/>
    <w:rsid w:val="00FD45B6"/>
    <w:rsid w:val="00FD4D12"/>
    <w:rsid w:val="00FD64C8"/>
    <w:rsid w:val="00FD6529"/>
    <w:rsid w:val="00FD6A61"/>
    <w:rsid w:val="00FD79FB"/>
    <w:rsid w:val="00FE039A"/>
    <w:rsid w:val="00FE10A7"/>
    <w:rsid w:val="00FE19C1"/>
    <w:rsid w:val="00FE79FE"/>
    <w:rsid w:val="00FF146C"/>
    <w:rsid w:val="00FF2C2A"/>
    <w:rsid w:val="00FF321A"/>
    <w:rsid w:val="00FF5323"/>
    <w:rsid w:val="00FF588D"/>
    <w:rsid w:val="00FF6273"/>
    <w:rsid w:val="00FF6B10"/>
    <w:rsid w:val="00FF7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uiPriority w:val="9"/>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qFormat/>
    <w:rsid w:val="00900166"/>
    <w:rPr>
      <w:i/>
      <w:iCs/>
    </w:rPr>
  </w:style>
  <w:style w:type="paragraph" w:styleId="ListParagraph">
    <w:name w:val="List Paragraph"/>
    <w:basedOn w:val="Normal"/>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character" w:styleId="CommentReference">
    <w:name w:val="annotation reference"/>
    <w:basedOn w:val="DefaultParagraphFont"/>
    <w:uiPriority w:val="99"/>
    <w:unhideWhenUsed/>
    <w:rsid w:val="00DA70C7"/>
    <w:rPr>
      <w:sz w:val="16"/>
      <w:szCs w:val="16"/>
    </w:rPr>
  </w:style>
  <w:style w:type="paragraph" w:styleId="CommentText">
    <w:name w:val="annotation text"/>
    <w:basedOn w:val="Normal"/>
    <w:link w:val="CommentTextChar"/>
    <w:uiPriority w:val="99"/>
    <w:unhideWhenUsed/>
    <w:rsid w:val="00DA70C7"/>
    <w:pPr>
      <w:spacing w:line="240" w:lineRule="auto"/>
    </w:pPr>
    <w:rPr>
      <w:sz w:val="20"/>
      <w:szCs w:val="20"/>
    </w:rPr>
  </w:style>
  <w:style w:type="character" w:customStyle="1" w:styleId="CommentTextChar">
    <w:name w:val="Comment Text Char"/>
    <w:basedOn w:val="DefaultParagraphFont"/>
    <w:link w:val="CommentText"/>
    <w:uiPriority w:val="99"/>
    <w:rsid w:val="00DA70C7"/>
    <w:rPr>
      <w:sz w:val="20"/>
      <w:szCs w:val="20"/>
    </w:rPr>
  </w:style>
  <w:style w:type="paragraph" w:styleId="CommentSubject">
    <w:name w:val="annotation subject"/>
    <w:basedOn w:val="CommentText"/>
    <w:next w:val="CommentText"/>
    <w:link w:val="CommentSubjectChar"/>
    <w:uiPriority w:val="99"/>
    <w:semiHidden/>
    <w:unhideWhenUsed/>
    <w:rsid w:val="00DA70C7"/>
    <w:rPr>
      <w:b/>
      <w:bCs/>
    </w:rPr>
  </w:style>
  <w:style w:type="character" w:customStyle="1" w:styleId="CommentSubjectChar">
    <w:name w:val="Comment Subject Char"/>
    <w:basedOn w:val="CommentTextChar"/>
    <w:link w:val="CommentSubject"/>
    <w:uiPriority w:val="99"/>
    <w:semiHidden/>
    <w:rsid w:val="00DA70C7"/>
    <w:rPr>
      <w:b/>
      <w:bCs/>
      <w:sz w:val="20"/>
      <w:szCs w:val="20"/>
    </w:rPr>
  </w:style>
  <w:style w:type="character" w:customStyle="1" w:styleId="fontstyle01">
    <w:name w:val="fontstyle01"/>
    <w:rsid w:val="00886809"/>
    <w:rPr>
      <w:rFonts w:ascii="Times New Roman" w:hAnsi="Times New Roman" w:cs="Times New Roman"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uiPriority w:val="99"/>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نص في بالون Char"/>
    <w:basedOn w:val="DefaultParagraphFont"/>
    <w:link w:val="BalloonText"/>
    <w:uiPriority w:val="99"/>
    <w:semiHidden/>
    <w:rsid w:val="00015DF3"/>
    <w:rPr>
      <w:rFonts w:ascii="Tahoma" w:hAnsi="Tahoma" w:cs="Tahoma"/>
      <w:sz w:val="16"/>
      <w:szCs w:val="16"/>
    </w:rPr>
  </w:style>
  <w:style w:type="character" w:customStyle="1" w:styleId="Heading3Char">
    <w:name w:val="عنوان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uiPriority w:val="20"/>
    <w:qFormat/>
    <w:rsid w:val="00900166"/>
    <w:rPr>
      <w:i/>
      <w:iCs/>
    </w:rPr>
  </w:style>
  <w:style w:type="paragraph" w:styleId="ListParagraph">
    <w:name w:val="List Paragraph"/>
    <w:basedOn w:val="Normal"/>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رأس الصفحة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تذييل الصفحة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نص أساسي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s>
</file>

<file path=word/webSettings.xml><?xml version="1.0" encoding="utf-8"?>
<w:webSettings xmlns:r="http://schemas.openxmlformats.org/officeDocument/2006/relationships" xmlns:w="http://schemas.openxmlformats.org/wordprocessingml/2006/main">
  <w:divs>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1803648467">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70742522">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1860043723">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537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sChild>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5i2.388"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_lookup?journal=MBio&amp;title=Metatranscriptomics+of+the+human+oral+microbiome+during+health+and+disease&amp;author=P+Jorth&amp;author=KH+Turner&amp;author=P+Gumus&amp;author=N+Nizam&amp;author=N+Buduneli&amp;volume=5&amp;publication_year=2014&amp;pages=e01012-14&amp;pmid=24692635&amp;doi=10.1128/mBio.01012-14&amp;" TargetMode="External"/><Relationship Id="rId18" Type="http://schemas.openxmlformats.org/officeDocument/2006/relationships/hyperlink" Target="https://en.wikipedia.org/wiki/Doi_(identifier)" TargetMode="External"/><Relationship Id="rId26" Type="http://schemas.openxmlformats.org/officeDocument/2006/relationships/hyperlink" Target="https://en.wikipedia.org/wiki/S2CID_(identifier)" TargetMode="External"/><Relationship Id="rId39" Type="http://schemas.openxmlformats.org/officeDocument/2006/relationships/hyperlink" Target="https://www.ncbi.nlm.nih.gov/pmc/articles/PMC3650220/" TargetMode="External"/><Relationship Id="rId21" Type="http://schemas.openxmlformats.org/officeDocument/2006/relationships/hyperlink" Target="https://pubmed.ncbi.nlm.nih.gov/23194417" TargetMode="External"/><Relationship Id="rId34" Type="http://schemas.openxmlformats.org/officeDocument/2006/relationships/hyperlink" Target="https://www.ncbi.nlm.nih.gov/pmc/articles/PMC3719496/" TargetMode="External"/><Relationship Id="rId42" Type="http://schemas.openxmlformats.org/officeDocument/2006/relationships/hyperlink" Target="https://www.ncbi.nlm.nih.gov/pubmed/18326855" TargetMode="External"/><Relationship Id="rId47" Type="http://schemas.openxmlformats.org/officeDocument/2006/relationships/hyperlink" Target="https://en.wikipedia.org/wiki/Hdl_(identifier)" TargetMode="External"/><Relationship Id="rId50" Type="http://schemas.openxmlformats.org/officeDocument/2006/relationships/hyperlink" Target="https://scholar.google.com/scholar_lookup?journal=J+Clin+Periodontol&amp;title=Antimicrobial+profiles+of+periodontal+pathogens+isolated+from+periodontitis+patients+in+the+Netherlands+and+Spain&amp;author=AJ+van+Winkelhoff&amp;author=D+Herrera&amp;author=A+Oteo&amp;author=M+Sanz&amp;volume=32&amp;publication_year=2005&amp;pages=893-8&amp;pmid=15998275&amp;"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x.doi.org/10.1128%2FmBio.01012-14" TargetMode="External"/><Relationship Id="rId17" Type="http://schemas.openxmlformats.org/officeDocument/2006/relationships/hyperlink" Target="https://doi.org/10.1017/CBO9780511581304" TargetMode="External"/><Relationship Id="rId25" Type="http://schemas.openxmlformats.org/officeDocument/2006/relationships/hyperlink" Target="https://pubmed.ncbi.nlm.nih.gov/22949096" TargetMode="External"/><Relationship Id="rId33" Type="http://schemas.openxmlformats.org/officeDocument/2006/relationships/hyperlink" Target="https://scholar.google.com/scholar_lookup?journal=J.+Endod.&amp;title=Antibiotic+resistance+and+capacity+for+biofilm+formation+of+different+bacteria+isolated+from+endodontic+infections+associated+with+root-filled+teeth&amp;author=A.+Al-Ahmad&amp;author=H.+Ameen&amp;author=K.+Pelz&amp;author=L.+Karygianni&amp;author=A.+Wittmer&amp;volume=40&amp;publication_year=2014&amp;pages=223-230&amp;pmid=24461408&amp;doi=10.1016/j.joen.2013.07.023&amp;" TargetMode="External"/><Relationship Id="rId38" Type="http://schemas.openxmlformats.org/officeDocument/2006/relationships/hyperlink" Target="https://scholar.google.com/scholar_lookup?journal=Periodontol+2000&amp;title=Microbial+testing+in+periodontics:+Value,+limitations+and+future+directions&amp;author=LM+Shaddox&amp;author=C+Walker&amp;volume=50&amp;publication_year=2009&amp;pages=25-38&amp;pmid=19388951&amp;" TargetMode="External"/><Relationship Id="rId46" Type="http://schemas.openxmlformats.org/officeDocument/2006/relationships/hyperlink" Target="https://en.wikipedia.org/wiki/World_Health_Organization" TargetMode="External"/><Relationship Id="rId2" Type="http://schemas.openxmlformats.org/officeDocument/2006/relationships/numbering" Target="numbering.xml"/><Relationship Id="rId16" Type="http://schemas.openxmlformats.org/officeDocument/2006/relationships/hyperlink" Target="https://doi.org/10.33552/OJDOH.2018.01.000505" TargetMode="External"/><Relationship Id="rId20" Type="http://schemas.openxmlformats.org/officeDocument/2006/relationships/hyperlink" Target="https://en.wikipedia.org/wiki/PMID_(identifier)" TargetMode="External"/><Relationship Id="rId29" Type="http://schemas.openxmlformats.org/officeDocument/2006/relationships/hyperlink" Target="https://dx.doi.org/10.1902%2Fjop.2013.130081" TargetMode="External"/><Relationship Id="rId41" Type="http://schemas.openxmlformats.org/officeDocument/2006/relationships/hyperlink" Target="https://scholar.google.com/scholar_lookup?journal=J+Oral+Microbiol&amp;title=Antibiotic+susceptibility+of+Aggregatibacter+actinomycetemcomitans+JP2+in+a+biofilm&amp;author=O+Oettinger-Barak&amp;author=SG+Dashper&amp;author=DV+Catmull&amp;author=GG+Adams&amp;author=MN+Sela&amp;volume=5&amp;publication_year=2013&amp;pages=1-8&amp;"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24692635" TargetMode="External"/><Relationship Id="rId24" Type="http://schemas.openxmlformats.org/officeDocument/2006/relationships/hyperlink" Target="https://en.wikipedia.org/wiki/PMID_(identifier)" TargetMode="External"/><Relationship Id="rId32" Type="http://schemas.openxmlformats.org/officeDocument/2006/relationships/hyperlink" Target="https://dx.doi.org/10.1016%2Fj.joen.2013.07.023" TargetMode="External"/><Relationship Id="rId37" Type="http://schemas.openxmlformats.org/officeDocument/2006/relationships/hyperlink" Target="https://www.ncbi.nlm.nih.gov/pubmed/19388951" TargetMode="External"/><Relationship Id="rId40" Type="http://schemas.openxmlformats.org/officeDocument/2006/relationships/hyperlink" Target="https://www.ncbi.nlm.nih.gov/pubmed/23671757" TargetMode="External"/><Relationship Id="rId45" Type="http://schemas.openxmlformats.org/officeDocument/2006/relationships/hyperlink" Target="https://scholar.google.com/scholar_lookup?journal=J+Clin+Periodontol&amp;title=In+vitro+antimicrobial+susceptibility+of+oral+strains+of+Actinobacillus+actinomycetemcomitans+to+seven+antibiotics&amp;author=HP+M%C3%BCller&amp;author=S+Holderrieth&amp;author=U+Burkhardt&amp;author=U+H%C3%B6ffler&amp;volume=29&amp;publication_year=2002&amp;pages=736-42&amp;pmid=12390570&amp;" TargetMode="External"/><Relationship Id="rId53" Type="http://schemas.openxmlformats.org/officeDocument/2006/relationships/footer" Target="footer1.xm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doi.org/10.22270/ujpr.v6i1.532" TargetMode="External"/><Relationship Id="rId23" Type="http://schemas.openxmlformats.org/officeDocument/2006/relationships/hyperlink" Target="https://doi.org/10.1007%2Fs00005-012-0196-8" TargetMode="External"/><Relationship Id="rId28" Type="http://schemas.openxmlformats.org/officeDocument/2006/relationships/hyperlink" Target="https://www.ncbi.nlm.nih.gov/pubmed/23659425" TargetMode="External"/><Relationship Id="rId36" Type="http://schemas.openxmlformats.org/officeDocument/2006/relationships/hyperlink" Target="https://scholar.google.com/scholar_lookup?journal=Clin+Microbiol+Rev&amp;title=Antianaerobic+antimicrobials:+Spectrum+and+susceptibility+testing&amp;author=I+Brook&amp;author=HM+Wexler&amp;author=EJ+Goldstein&amp;volume=26&amp;publication_year=2013&amp;pages=526-46&amp;pmid=23824372&amp;" TargetMode="External"/><Relationship Id="rId49" Type="http://schemas.openxmlformats.org/officeDocument/2006/relationships/hyperlink" Target="https://www.ncbi.nlm.nih.gov/pubmed/15998275" TargetMode="External"/><Relationship Id="rId10" Type="http://schemas.openxmlformats.org/officeDocument/2006/relationships/hyperlink" Target="https://www.ncbi.nlm.nih.gov/pmc/articles/PMC3977359/" TargetMode="External"/><Relationship Id="rId19" Type="http://schemas.openxmlformats.org/officeDocument/2006/relationships/hyperlink" Target="https://doi.org/10.1111%2Fomi.12004" TargetMode="External"/><Relationship Id="rId31" Type="http://schemas.openxmlformats.org/officeDocument/2006/relationships/hyperlink" Target="https://www.ncbi.nlm.nih.gov/pubmed/24461408" TargetMode="External"/><Relationship Id="rId44" Type="http://schemas.openxmlformats.org/officeDocument/2006/relationships/hyperlink" Target="https://www.ncbi.nlm.nih.gov/pubmed/12390570"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22270/ujpr.v5i5.478" TargetMode="External"/><Relationship Id="rId22" Type="http://schemas.openxmlformats.org/officeDocument/2006/relationships/hyperlink" Target="https://en.wikipedia.org/wiki/Doi_(identifier)" TargetMode="External"/><Relationship Id="rId27" Type="http://schemas.openxmlformats.org/officeDocument/2006/relationships/hyperlink" Target="https://api.semanticscholar.org/CorpusID:14254746" TargetMode="External"/><Relationship Id="rId30" Type="http://schemas.openxmlformats.org/officeDocument/2006/relationships/hyperlink" Target="https://scholar.google.com/scholar_lookup?journal=J.+Periodontol.&amp;title=Antimicrobial+resistance+and+prevalence+of+resistance+genes+of+obligate+anaerobes+isolated+from+periodontal+abscesses&amp;author=Y.+Xie&amp;author=J.+Chen&amp;author=J.+He&amp;author=X.+Miao&amp;author=M.+Xu&amp;volume=85&amp;publication_year=2014&amp;pages=327-334&amp;pmid=23659425&amp;doi=10.1902/jop.2013.130081&amp;" TargetMode="External"/><Relationship Id="rId35" Type="http://schemas.openxmlformats.org/officeDocument/2006/relationships/hyperlink" Target="https://www.ncbi.nlm.nih.gov/pubmed/23824372" TargetMode="External"/><Relationship Id="rId43" Type="http://schemas.openxmlformats.org/officeDocument/2006/relationships/hyperlink" Target="https://scholar.google.com/scholar_lookup?journal=J+Antimicrob+Chemother&amp;title=Antimicrobial+susceptibility+of+periodontopathogenic+bacteria&amp;author=EM+Kulik&amp;author=K+Lenkeit&amp;author=S+Chenaux&amp;author=J+Meyer&amp;volume=61&amp;publication_year=2008&amp;pages=1087-91&amp;pmid=18326855&amp;" TargetMode="External"/><Relationship Id="rId48" Type="http://schemas.openxmlformats.org/officeDocument/2006/relationships/hyperlink" Target="https://hdl.handle.net/10665%2F325771"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B0E39-2995-4668-BA30-EA69A290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6751</TotalTime>
  <Pages>11</Pages>
  <Words>5652</Words>
  <Characters>32219</Characters>
  <Application>Microsoft Office Word</Application>
  <DocSecurity>0</DocSecurity>
  <Lines>268</Lines>
  <Paragraphs>75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Chapter 1                                                                                           Introduction and Review</vt:lpstr>
      <vt:lpstr>Chapter 1                                                                                           Introduction and Review</vt:lpstr>
    </vt:vector>
  </TitlesOfParts>
  <Company>Toshiba</Company>
  <LinksUpToDate>false</LinksUpToDate>
  <CharactersWithSpaces>37796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Kapil</cp:lastModifiedBy>
  <cp:revision>146</cp:revision>
  <dcterms:created xsi:type="dcterms:W3CDTF">2021-05-10T13:46:00Z</dcterms:created>
  <dcterms:modified xsi:type="dcterms:W3CDTF">2021-09-10T06:04:00Z</dcterms:modified>
</cp:coreProperties>
</file>