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57" w:rsidRPr="006E173C" w:rsidRDefault="008F1419" w:rsidP="00DF2A57">
      <w:pPr>
        <w:shd w:val="clear" w:color="auto" w:fill="00B050"/>
        <w:spacing w:after="0"/>
        <w:ind w:right="-450"/>
        <w:jc w:val="center"/>
        <w:rPr>
          <w:rFonts w:ascii="Times New Roman" w:eastAsia="Calibri"/>
          <w:b/>
          <w:bCs/>
          <w:color w:val="FFFFFF"/>
          <w:sz w:val="28"/>
          <w:szCs w:val="28"/>
        </w:rPr>
      </w:pPr>
      <w:r>
        <w:rPr>
          <w:rFonts w:ascii="Times New Roman" w:eastAsia="Calibri"/>
          <w:b/>
          <w:bCs/>
          <w:color w:val="FFFFFF"/>
          <w:sz w:val="28"/>
          <w:szCs w:val="28"/>
        </w:rPr>
        <w:t>Reviewer</w:t>
      </w:r>
      <w:r>
        <w:rPr>
          <w:rFonts w:ascii="Times New Roman" w:eastAsia="Calibri"/>
          <w:b/>
          <w:bCs/>
          <w:color w:val="FFFFFF"/>
          <w:sz w:val="28"/>
          <w:szCs w:val="28"/>
        </w:rPr>
        <w:t>’</w:t>
      </w:r>
      <w:r>
        <w:rPr>
          <w:rFonts w:ascii="Times New Roman" w:eastAsia="Calibri"/>
          <w:b/>
          <w:bCs/>
          <w:color w:val="FFFFFF"/>
          <w:sz w:val="28"/>
          <w:szCs w:val="28"/>
        </w:rPr>
        <w:t>s Comments</w:t>
      </w:r>
    </w:p>
    <w:p w:rsidR="00DC2487" w:rsidRPr="00452AF3" w:rsidRDefault="00DC2487" w:rsidP="00DF2A57">
      <w:pPr>
        <w:pStyle w:val="NoSpacing"/>
        <w:bidi w:val="0"/>
        <w:spacing w:line="276" w:lineRule="auto"/>
        <w:jc w:val="both"/>
        <w:rPr>
          <w:rFonts w:asciiTheme="majorBidi" w:hAnsiTheme="majorBidi" w:cstheme="majorBidi"/>
          <w:b/>
          <w:bCs/>
          <w:sz w:val="20"/>
          <w:szCs w:val="20"/>
        </w:rPr>
      </w:pPr>
    </w:p>
    <w:p w:rsidR="003901B1" w:rsidRPr="00452AF3" w:rsidRDefault="008F1419" w:rsidP="002B0D54">
      <w:pPr>
        <w:pStyle w:val="NoSpacing"/>
        <w:bidi w:val="0"/>
        <w:spacing w:line="276" w:lineRule="auto"/>
        <w:jc w:val="center"/>
        <w:rPr>
          <w:rFonts w:asciiTheme="majorBidi" w:eastAsiaTheme="minorHAnsi" w:hAnsiTheme="majorBidi" w:cstheme="majorBidi"/>
          <w:sz w:val="20"/>
          <w:szCs w:val="20"/>
        </w:rPr>
      </w:pPr>
      <w:commentRangeStart w:id="0"/>
      <w:r>
        <w:rPr>
          <w:rFonts w:asciiTheme="majorBidi" w:eastAsiaTheme="minorHAnsi" w:hAnsiTheme="majorBidi" w:cstheme="majorBidi"/>
          <w:noProof/>
          <w:sz w:val="20"/>
          <w:szCs w:val="20"/>
        </w:rPr>
        <w:drawing>
          <wp:inline distT="0" distB="0" distL="0" distR="0">
            <wp:extent cx="5309235" cy="2283187"/>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09235" cy="2283187"/>
                    </a:xfrm>
                    <a:prstGeom prst="rect">
                      <a:avLst/>
                    </a:prstGeom>
                    <a:noFill/>
                    <a:ln w="9525">
                      <a:noFill/>
                      <a:miter lim="800000"/>
                      <a:headEnd/>
                      <a:tailEnd/>
                    </a:ln>
                  </pic:spPr>
                </pic:pic>
              </a:graphicData>
            </a:graphic>
          </wp:inline>
        </w:drawing>
      </w:r>
      <w:commentRangeEnd w:id="0"/>
      <w:r>
        <w:rPr>
          <w:rStyle w:val="CommentReference"/>
        </w:rPr>
        <w:commentReference w:id="0"/>
      </w:r>
    </w:p>
    <w:p w:rsidR="003901B1" w:rsidRPr="00452AF3" w:rsidRDefault="00D639F6" w:rsidP="00DF2A57">
      <w:pPr>
        <w:pStyle w:val="NoSpacing"/>
        <w:bidi w:val="0"/>
        <w:spacing w:line="276" w:lineRule="auto"/>
        <w:jc w:val="center"/>
        <w:rPr>
          <w:rFonts w:asciiTheme="majorBidi" w:hAnsiTheme="majorBidi" w:cstheme="majorBidi"/>
          <w:b/>
          <w:bCs/>
          <w:sz w:val="20"/>
          <w:szCs w:val="20"/>
        </w:rPr>
      </w:pPr>
      <w:commentRangeStart w:id="1"/>
      <w:r w:rsidRPr="00452AF3">
        <w:rPr>
          <w:rStyle w:val="y2iqfc"/>
          <w:rFonts w:asciiTheme="majorBidi" w:hAnsiTheme="majorBidi" w:cstheme="majorBidi"/>
          <w:b/>
          <w:bCs/>
          <w:sz w:val="20"/>
          <w:szCs w:val="20"/>
        </w:rPr>
        <w:t>CELIAC DISEASE AMONG GASTROINTESTINAL PATIENTS IN YEMEN: ITS PREVALENCE IN GASTROINTESTINAL PATIENTS, SYMPTOMS AND ACCOMPANYING SIGNS; AND ITS PREVALENCE AMONG DIFFERENT AGES AND SEXES</w:t>
      </w:r>
      <w:commentRangeEnd w:id="1"/>
      <w:r w:rsidR="00985A43">
        <w:rPr>
          <w:rStyle w:val="CommentReference"/>
        </w:rPr>
        <w:commentReference w:id="1"/>
      </w:r>
    </w:p>
    <w:p w:rsidR="003901B1" w:rsidRPr="00452AF3" w:rsidRDefault="003901B1" w:rsidP="00DF2A57">
      <w:pPr>
        <w:pStyle w:val="NoSpacing"/>
        <w:bidi w:val="0"/>
        <w:spacing w:line="276" w:lineRule="auto"/>
        <w:jc w:val="both"/>
        <w:rPr>
          <w:rFonts w:asciiTheme="majorBidi" w:hAnsiTheme="majorBidi" w:cstheme="majorBidi"/>
          <w:sz w:val="20"/>
          <w:szCs w:val="20"/>
        </w:rPr>
      </w:pPr>
    </w:p>
    <w:p w:rsidR="00B52025" w:rsidRPr="00452AF3" w:rsidRDefault="00B52025" w:rsidP="00DF2A57">
      <w:pPr>
        <w:bidi w:val="0"/>
        <w:jc w:val="both"/>
        <w:rPr>
          <w:rFonts w:asciiTheme="majorBidi" w:eastAsia="Calibri" w:hAnsiTheme="majorBidi" w:cstheme="majorBidi"/>
          <w:b/>
          <w:bCs/>
          <w:sz w:val="20"/>
          <w:szCs w:val="20"/>
        </w:rPr>
      </w:pPr>
    </w:p>
    <w:p w:rsidR="00AA4934" w:rsidRPr="00452AF3" w:rsidRDefault="006C0715" w:rsidP="00DF2A57">
      <w:pPr>
        <w:shd w:val="clear" w:color="auto" w:fill="FFFFFF"/>
        <w:bidi w:val="0"/>
        <w:jc w:val="both"/>
        <w:rPr>
          <w:rFonts w:asciiTheme="majorBidi" w:eastAsia="Calibri" w:hAnsiTheme="majorBidi" w:cstheme="majorBidi"/>
          <w:b/>
          <w:bCs/>
          <w:sz w:val="20"/>
          <w:szCs w:val="20"/>
        </w:rPr>
      </w:pPr>
      <w:r w:rsidRPr="00452AF3">
        <w:rPr>
          <w:rFonts w:asciiTheme="majorBidi" w:eastAsia="Calibri" w:hAnsiTheme="majorBidi" w:cstheme="majorBidi"/>
          <w:b/>
          <w:bCs/>
          <w:sz w:val="20"/>
          <w:szCs w:val="20"/>
        </w:rPr>
        <w:t>ABSTRACT</w:t>
      </w:r>
    </w:p>
    <w:p w:rsidR="000C6445" w:rsidRPr="00452AF3" w:rsidRDefault="004E0B94" w:rsidP="00DF2A57">
      <w:pPr>
        <w:pStyle w:val="Default"/>
        <w:spacing w:line="276" w:lineRule="auto"/>
        <w:jc w:val="both"/>
        <w:rPr>
          <w:rFonts w:asciiTheme="majorBidi" w:hAnsiTheme="majorBidi" w:cstheme="majorBidi"/>
          <w:color w:val="auto"/>
          <w:sz w:val="20"/>
          <w:szCs w:val="20"/>
        </w:rPr>
      </w:pPr>
      <w:r w:rsidRPr="00452AF3">
        <w:rPr>
          <w:rFonts w:asciiTheme="majorBidi" w:eastAsiaTheme="minorHAnsi" w:hAnsiTheme="majorBidi" w:cstheme="majorBidi"/>
          <w:b/>
          <w:bCs/>
          <w:color w:val="auto"/>
          <w:sz w:val="20"/>
          <w:szCs w:val="20"/>
        </w:rPr>
        <w:t>Back</w:t>
      </w:r>
      <w:r w:rsidR="00027AEA" w:rsidRPr="00452AF3">
        <w:rPr>
          <w:rStyle w:val="y2iqfc"/>
          <w:rFonts w:asciiTheme="majorBidi" w:hAnsiTheme="majorBidi" w:cstheme="majorBidi"/>
          <w:b/>
          <w:bCs/>
          <w:color w:val="auto"/>
          <w:sz w:val="20"/>
          <w:szCs w:val="20"/>
        </w:rPr>
        <w:t>ground and objectives</w:t>
      </w:r>
      <w:r w:rsidR="00027AEA" w:rsidRPr="00452AF3">
        <w:rPr>
          <w:rStyle w:val="y2iqfc"/>
          <w:rFonts w:asciiTheme="majorBidi" w:hAnsiTheme="majorBidi" w:cstheme="majorBidi"/>
          <w:color w:val="auto"/>
          <w:sz w:val="20"/>
          <w:szCs w:val="20"/>
        </w:rPr>
        <w:t>: Coeliac disease, or celiac disease</w:t>
      </w:r>
      <w:ins w:id="2" w:author="Vanydoo" w:date="2021-10-08T09:38:00Z">
        <w:r w:rsidR="0025718D">
          <w:rPr>
            <w:rStyle w:val="y2iqfc"/>
            <w:rFonts w:asciiTheme="majorBidi" w:hAnsiTheme="majorBidi" w:cstheme="majorBidi"/>
            <w:color w:val="auto"/>
            <w:sz w:val="20"/>
            <w:szCs w:val="20"/>
          </w:rPr>
          <w:t xml:space="preserve"> (</w:t>
        </w:r>
        <w:commentRangeStart w:id="3"/>
        <w:r w:rsidR="0025718D">
          <w:rPr>
            <w:rStyle w:val="y2iqfc"/>
            <w:rFonts w:asciiTheme="majorBidi" w:hAnsiTheme="majorBidi" w:cstheme="majorBidi"/>
            <w:color w:val="auto"/>
            <w:sz w:val="20"/>
            <w:szCs w:val="20"/>
          </w:rPr>
          <w:t>CD</w:t>
        </w:r>
        <w:commentRangeEnd w:id="3"/>
        <w:r w:rsidR="0025718D">
          <w:rPr>
            <w:rStyle w:val="CommentReference"/>
            <w:rFonts w:asciiTheme="minorHAnsi" w:hAnsiTheme="minorHAnsi" w:cstheme="minorBidi"/>
            <w:color w:val="auto"/>
          </w:rPr>
          <w:commentReference w:id="3"/>
        </w:r>
        <w:r w:rsidR="0025718D">
          <w:rPr>
            <w:rStyle w:val="y2iqfc"/>
            <w:rFonts w:asciiTheme="majorBidi" w:hAnsiTheme="majorBidi" w:cstheme="majorBidi"/>
            <w:color w:val="auto"/>
            <w:sz w:val="20"/>
            <w:szCs w:val="20"/>
          </w:rPr>
          <w:t>)</w:t>
        </w:r>
      </w:ins>
      <w:r w:rsidR="00027AEA" w:rsidRPr="00452AF3">
        <w:rPr>
          <w:rStyle w:val="y2iqfc"/>
          <w:rFonts w:asciiTheme="majorBidi" w:hAnsiTheme="majorBidi" w:cstheme="majorBidi"/>
          <w:color w:val="auto"/>
          <w:sz w:val="20"/>
          <w:szCs w:val="20"/>
        </w:rPr>
        <w:t xml:space="preserve">, is a long-term autoimmune disorder that primarily affects the small intestine. Classic symptoms include digestive problems such as chronic diarrhea, flatulence, malabsorption, loss of appetite, and failure of children to grow normally. The prevalence of celiac disease has not been established in Yemen, either in the general population or in symptomatic patients. </w:t>
      </w:r>
      <w:commentRangeStart w:id="4"/>
      <w:r w:rsidR="00027AEA" w:rsidRPr="00452AF3">
        <w:rPr>
          <w:rStyle w:val="y2iqfc"/>
          <w:rFonts w:asciiTheme="majorBidi" w:hAnsiTheme="majorBidi" w:cstheme="majorBidi"/>
          <w:color w:val="auto"/>
          <w:sz w:val="20"/>
          <w:szCs w:val="20"/>
        </w:rPr>
        <w:t xml:space="preserve">Therefore, the current study aimed to assess the prevalence of disease in symptomatic patients and to investigate associated symptoms and signs; and whether prevalence of CD varies greatly between different ages and genders. </w:t>
      </w:r>
      <w:commentRangeEnd w:id="4"/>
      <w:r w:rsidR="00B056F5">
        <w:rPr>
          <w:rStyle w:val="CommentReference"/>
          <w:rFonts w:asciiTheme="minorHAnsi" w:hAnsiTheme="minorHAnsi" w:cstheme="minorBidi"/>
          <w:color w:val="auto"/>
        </w:rPr>
        <w:commentReference w:id="4"/>
      </w:r>
      <w:r w:rsidR="00AA4934" w:rsidRPr="00452AF3">
        <w:rPr>
          <w:rFonts w:asciiTheme="majorBidi" w:hAnsiTheme="majorBidi" w:cstheme="majorBidi"/>
          <w:b/>
          <w:bCs/>
          <w:color w:val="auto"/>
          <w:sz w:val="20"/>
          <w:szCs w:val="20"/>
        </w:rPr>
        <w:t>Methods:</w:t>
      </w:r>
      <w:commentRangeStart w:id="5"/>
      <w:r w:rsidR="00027AEA" w:rsidRPr="00452AF3">
        <w:rPr>
          <w:rStyle w:val="y2iqfc"/>
          <w:rFonts w:asciiTheme="majorBidi" w:hAnsiTheme="majorBidi" w:cstheme="majorBidi"/>
          <w:color w:val="auto"/>
          <w:sz w:val="20"/>
          <w:szCs w:val="20"/>
        </w:rPr>
        <w:t xml:space="preserve">A retrospective study </w:t>
      </w:r>
      <w:commentRangeEnd w:id="5"/>
      <w:r w:rsidR="000A5B7C">
        <w:rPr>
          <w:rStyle w:val="CommentReference"/>
          <w:rFonts w:asciiTheme="minorHAnsi" w:hAnsiTheme="minorHAnsi" w:cstheme="minorBidi"/>
          <w:color w:val="auto"/>
        </w:rPr>
        <w:commentReference w:id="5"/>
      </w:r>
      <w:r w:rsidR="00027AEA" w:rsidRPr="00452AF3">
        <w:rPr>
          <w:rStyle w:val="y2iqfc"/>
          <w:rFonts w:asciiTheme="majorBidi" w:hAnsiTheme="majorBidi" w:cstheme="majorBidi"/>
          <w:color w:val="auto"/>
          <w:sz w:val="20"/>
          <w:szCs w:val="20"/>
        </w:rPr>
        <w:t xml:space="preserve">based on the results of serological markers; IgA anti-tissue glutaminase and small bowel biopsies of 600 patients with gastrointestinal symptoms. Age, gender, clinical symptoms and co-morbidities were also considered and analyzed. Data were collected from hospital records during the period from March 2014 to December 2018. </w:t>
      </w:r>
      <w:commentRangeStart w:id="6"/>
      <w:r w:rsidR="00027AEA" w:rsidRPr="00452AF3">
        <w:rPr>
          <w:rStyle w:val="y2iqfc"/>
          <w:rFonts w:asciiTheme="majorBidi" w:hAnsiTheme="majorBidi" w:cstheme="majorBidi"/>
          <w:color w:val="auto"/>
          <w:sz w:val="20"/>
          <w:szCs w:val="20"/>
        </w:rPr>
        <w:t>600 suspected patients (245 males and 355 females) were subjects and the mean age of ± SD patients was 30.6 ± 14.5 years (range 2-92 years)</w:t>
      </w:r>
      <w:commentRangeEnd w:id="6"/>
      <w:r w:rsidR="00985A43">
        <w:rPr>
          <w:rStyle w:val="CommentReference"/>
          <w:rFonts w:asciiTheme="minorHAnsi" w:hAnsiTheme="minorHAnsi" w:cstheme="minorBidi"/>
          <w:color w:val="auto"/>
        </w:rPr>
        <w:commentReference w:id="6"/>
      </w:r>
      <w:r w:rsidR="00027AEA" w:rsidRPr="00452AF3">
        <w:rPr>
          <w:rStyle w:val="y2iqfc"/>
          <w:rFonts w:asciiTheme="majorBidi" w:hAnsiTheme="majorBidi" w:cstheme="majorBidi"/>
          <w:color w:val="auto"/>
          <w:sz w:val="20"/>
          <w:szCs w:val="20"/>
        </w:rPr>
        <w:t xml:space="preserve">. </w:t>
      </w:r>
      <w:r w:rsidR="00AA4934" w:rsidRPr="00452AF3">
        <w:rPr>
          <w:rFonts w:asciiTheme="majorBidi" w:hAnsiTheme="majorBidi" w:cstheme="majorBidi"/>
          <w:b/>
          <w:bCs/>
          <w:color w:val="auto"/>
          <w:sz w:val="20"/>
          <w:szCs w:val="20"/>
        </w:rPr>
        <w:t>Results:</w:t>
      </w:r>
      <w:r w:rsidR="00614049" w:rsidRPr="00452AF3">
        <w:rPr>
          <w:rStyle w:val="y2iqfc"/>
          <w:rFonts w:asciiTheme="majorBidi" w:hAnsiTheme="majorBidi" w:cstheme="majorBidi"/>
          <w:color w:val="auto"/>
          <w:sz w:val="20"/>
          <w:szCs w:val="20"/>
        </w:rPr>
        <w:t xml:space="preserve"> The prevalence of celiac disease among patients with gastrointestinal symptoms was 9.2%</w:t>
      </w:r>
      <w:del w:id="7" w:author="Vanydoo" w:date="2021-10-08T09:38:00Z">
        <w:r w:rsidR="00614049" w:rsidRPr="00452AF3" w:rsidDel="0025718D">
          <w:rPr>
            <w:rStyle w:val="y2iqfc"/>
            <w:rFonts w:asciiTheme="majorBidi" w:hAnsiTheme="majorBidi" w:cstheme="majorBidi"/>
            <w:color w:val="auto"/>
            <w:sz w:val="20"/>
            <w:szCs w:val="20"/>
          </w:rPr>
          <w:delText xml:space="preserve">, </w:delText>
        </w:r>
      </w:del>
      <w:r w:rsidR="00614049" w:rsidRPr="00452AF3">
        <w:rPr>
          <w:rStyle w:val="y2iqfc"/>
          <w:rFonts w:asciiTheme="majorBidi" w:hAnsiTheme="majorBidi" w:cstheme="majorBidi"/>
          <w:color w:val="auto"/>
          <w:sz w:val="20"/>
          <w:szCs w:val="20"/>
        </w:rPr>
        <w:t xml:space="preserve">. </w:t>
      </w:r>
      <w:r w:rsidR="00060918" w:rsidRPr="00452AF3">
        <w:rPr>
          <w:rStyle w:val="y2iqfc"/>
          <w:rFonts w:asciiTheme="majorBidi" w:hAnsiTheme="majorBidi" w:cstheme="majorBidi"/>
          <w:color w:val="auto"/>
          <w:sz w:val="20"/>
          <w:szCs w:val="20"/>
        </w:rPr>
        <w:t xml:space="preserve">There was a significant association between CD with </w:t>
      </w:r>
      <w:r w:rsidR="00614049" w:rsidRPr="00452AF3">
        <w:rPr>
          <w:rStyle w:val="y2iqfc"/>
          <w:rFonts w:asciiTheme="majorBidi" w:hAnsiTheme="majorBidi" w:cstheme="majorBidi"/>
          <w:color w:val="auto"/>
          <w:sz w:val="20"/>
          <w:szCs w:val="20"/>
        </w:rPr>
        <w:t xml:space="preserve">females </w:t>
      </w:r>
      <w:r w:rsidR="00060918" w:rsidRPr="00452AF3">
        <w:rPr>
          <w:rStyle w:val="y2iqfc"/>
          <w:rFonts w:asciiTheme="majorBidi" w:hAnsiTheme="majorBidi" w:cstheme="majorBidi"/>
          <w:color w:val="auto"/>
          <w:sz w:val="20"/>
          <w:szCs w:val="20"/>
        </w:rPr>
        <w:t>(</w:t>
      </w:r>
      <w:r w:rsidR="00614049" w:rsidRPr="00452AF3">
        <w:rPr>
          <w:rStyle w:val="y2iqfc"/>
          <w:rFonts w:asciiTheme="majorBidi" w:hAnsiTheme="majorBidi" w:cstheme="majorBidi"/>
          <w:color w:val="auto"/>
          <w:sz w:val="20"/>
          <w:szCs w:val="20"/>
        </w:rPr>
        <w:t xml:space="preserve">rate being 11.3% </w:t>
      </w:r>
      <w:r w:rsidR="00060918" w:rsidRPr="00452AF3">
        <w:rPr>
          <w:rStyle w:val="y2iqfc"/>
          <w:rFonts w:asciiTheme="majorBidi" w:hAnsiTheme="majorBidi" w:cstheme="majorBidi"/>
          <w:color w:val="auto"/>
          <w:sz w:val="20"/>
          <w:szCs w:val="20"/>
        </w:rPr>
        <w:t xml:space="preserve">, </w:t>
      </w:r>
      <w:commentRangeStart w:id="8"/>
      <w:ins w:id="9" w:author="Vanydoo" w:date="2021-10-08T09:41:00Z">
        <w:r w:rsidR="00594526">
          <w:rPr>
            <w:rStyle w:val="y2iqfc"/>
            <w:rFonts w:asciiTheme="majorBidi" w:hAnsiTheme="majorBidi" w:cstheme="majorBidi"/>
            <w:color w:val="auto"/>
            <w:sz w:val="20"/>
            <w:szCs w:val="20"/>
          </w:rPr>
          <w:t>OR</w:t>
        </w:r>
      </w:ins>
      <w:del w:id="10" w:author="Vanydoo" w:date="2021-10-08T09:41:00Z">
        <w:r w:rsidR="00614049" w:rsidRPr="00452AF3" w:rsidDel="00594526">
          <w:rPr>
            <w:rStyle w:val="y2iqfc"/>
            <w:rFonts w:asciiTheme="majorBidi" w:hAnsiTheme="majorBidi" w:cstheme="majorBidi"/>
            <w:color w:val="auto"/>
            <w:sz w:val="20"/>
            <w:szCs w:val="20"/>
          </w:rPr>
          <w:delText>odds</w:delText>
        </w:r>
      </w:del>
      <w:commentRangeEnd w:id="8"/>
      <w:r w:rsidR="00594526">
        <w:rPr>
          <w:rStyle w:val="CommentReference"/>
          <w:rFonts w:asciiTheme="minorHAnsi" w:hAnsiTheme="minorHAnsi" w:cstheme="minorBidi"/>
          <w:color w:val="auto"/>
        </w:rPr>
        <w:commentReference w:id="8"/>
      </w:r>
      <w:del w:id="11" w:author="Vanydoo" w:date="2021-10-08T09:41:00Z">
        <w:r w:rsidR="00614049" w:rsidRPr="00452AF3" w:rsidDel="00594526">
          <w:rPr>
            <w:rStyle w:val="y2iqfc"/>
            <w:rFonts w:asciiTheme="majorBidi" w:hAnsiTheme="majorBidi" w:cstheme="majorBidi"/>
            <w:color w:val="auto"/>
            <w:sz w:val="20"/>
            <w:szCs w:val="20"/>
          </w:rPr>
          <w:delText xml:space="preserve"> ratio</w:delText>
        </w:r>
      </w:del>
      <w:r w:rsidR="00614049" w:rsidRPr="00452AF3">
        <w:rPr>
          <w:rStyle w:val="y2iqfc"/>
          <w:rFonts w:asciiTheme="majorBidi" w:hAnsiTheme="majorBidi" w:cstheme="majorBidi"/>
          <w:color w:val="auto"/>
          <w:sz w:val="20"/>
          <w:szCs w:val="20"/>
        </w:rPr>
        <w:t>=1.9, p = 0.03),</w:t>
      </w:r>
      <w:r w:rsidR="00060918" w:rsidRPr="00452AF3">
        <w:rPr>
          <w:rStyle w:val="y2iqfc"/>
          <w:rFonts w:asciiTheme="majorBidi" w:hAnsiTheme="majorBidi" w:cstheme="majorBidi"/>
          <w:color w:val="auto"/>
          <w:sz w:val="20"/>
          <w:szCs w:val="20"/>
        </w:rPr>
        <w:t xml:space="preserve"> and </w:t>
      </w:r>
      <w:r w:rsidR="00614049" w:rsidRPr="00452AF3">
        <w:rPr>
          <w:rStyle w:val="y2iqfc"/>
          <w:rFonts w:asciiTheme="majorBidi" w:hAnsiTheme="majorBidi" w:cstheme="majorBidi"/>
          <w:color w:val="auto"/>
          <w:sz w:val="20"/>
          <w:szCs w:val="20"/>
        </w:rPr>
        <w:t xml:space="preserve"> 2-19 years </w:t>
      </w:r>
      <w:r w:rsidR="00060918" w:rsidRPr="00452AF3">
        <w:rPr>
          <w:rStyle w:val="y2iqfc"/>
          <w:rFonts w:asciiTheme="majorBidi" w:hAnsiTheme="majorBidi" w:cstheme="majorBidi"/>
          <w:color w:val="auto"/>
          <w:sz w:val="20"/>
          <w:szCs w:val="20"/>
        </w:rPr>
        <w:t>age group (</w:t>
      </w:r>
      <w:r w:rsidR="00614049" w:rsidRPr="00452AF3">
        <w:rPr>
          <w:rStyle w:val="y2iqfc"/>
          <w:rFonts w:asciiTheme="majorBidi" w:hAnsiTheme="majorBidi" w:cstheme="majorBidi"/>
          <w:color w:val="auto"/>
          <w:sz w:val="20"/>
          <w:szCs w:val="20"/>
        </w:rPr>
        <w:t xml:space="preserve">21.4% </w:t>
      </w:r>
      <w:r w:rsidR="00060918" w:rsidRPr="00452AF3">
        <w:rPr>
          <w:rStyle w:val="y2iqfc"/>
          <w:rFonts w:asciiTheme="majorBidi" w:hAnsiTheme="majorBidi" w:cstheme="majorBidi"/>
          <w:color w:val="auto"/>
          <w:sz w:val="20"/>
          <w:szCs w:val="20"/>
        </w:rPr>
        <w:t xml:space="preserve">, </w:t>
      </w:r>
      <w:r w:rsidR="00614049" w:rsidRPr="00452AF3">
        <w:rPr>
          <w:rStyle w:val="y2iqfc"/>
          <w:rFonts w:asciiTheme="majorBidi" w:hAnsiTheme="majorBidi" w:cstheme="majorBidi"/>
          <w:color w:val="auto"/>
          <w:sz w:val="20"/>
          <w:szCs w:val="20"/>
        </w:rPr>
        <w:t>odds ratio</w:t>
      </w:r>
      <w:r w:rsidR="00060918" w:rsidRPr="00452AF3">
        <w:rPr>
          <w:rStyle w:val="y2iqfc"/>
          <w:rFonts w:asciiTheme="majorBidi" w:hAnsiTheme="majorBidi" w:cstheme="majorBidi"/>
          <w:color w:val="auto"/>
          <w:sz w:val="20"/>
          <w:szCs w:val="20"/>
        </w:rPr>
        <w:t>=</w:t>
      </w:r>
      <w:r w:rsidR="00614049" w:rsidRPr="00452AF3">
        <w:rPr>
          <w:rStyle w:val="y2iqfc"/>
          <w:rFonts w:asciiTheme="majorBidi" w:hAnsiTheme="majorBidi" w:cstheme="majorBidi"/>
          <w:color w:val="auto"/>
          <w:sz w:val="20"/>
          <w:szCs w:val="20"/>
        </w:rPr>
        <w:t>4.3,p &lt; 0.001), Considering the clinica</w:t>
      </w:r>
      <w:r w:rsidR="00060918" w:rsidRPr="00452AF3">
        <w:rPr>
          <w:rStyle w:val="y2iqfc"/>
          <w:rFonts w:asciiTheme="majorBidi" w:hAnsiTheme="majorBidi" w:cstheme="majorBidi"/>
          <w:color w:val="auto"/>
          <w:sz w:val="20"/>
          <w:szCs w:val="20"/>
        </w:rPr>
        <w:t xml:space="preserve">l signs and symptoms </w:t>
      </w:r>
      <w:r w:rsidR="00614049" w:rsidRPr="00452AF3">
        <w:rPr>
          <w:rStyle w:val="y2iqfc"/>
          <w:rFonts w:asciiTheme="majorBidi" w:hAnsiTheme="majorBidi" w:cstheme="majorBidi"/>
          <w:color w:val="auto"/>
          <w:sz w:val="20"/>
          <w:szCs w:val="20"/>
        </w:rPr>
        <w:t xml:space="preserve">there was a significant association between celiac disease and chronic diarrhea </w:t>
      </w:r>
      <w:commentRangeStart w:id="12"/>
      <w:r w:rsidR="00614049" w:rsidRPr="00452AF3">
        <w:rPr>
          <w:rStyle w:val="y2iqfc"/>
          <w:rFonts w:asciiTheme="majorBidi" w:hAnsiTheme="majorBidi" w:cstheme="majorBidi"/>
          <w:color w:val="auto"/>
          <w:sz w:val="20"/>
          <w:szCs w:val="20"/>
        </w:rPr>
        <w:t xml:space="preserve">(odds ratio = 18.4 times), </w:t>
      </w:r>
      <w:commentRangeEnd w:id="12"/>
      <w:r w:rsidR="00594526">
        <w:rPr>
          <w:rStyle w:val="CommentReference"/>
          <w:rFonts w:asciiTheme="minorHAnsi" w:hAnsiTheme="minorHAnsi" w:cstheme="minorBidi"/>
          <w:color w:val="auto"/>
        </w:rPr>
        <w:commentReference w:id="12"/>
      </w:r>
      <w:r w:rsidR="00614049" w:rsidRPr="00452AF3">
        <w:rPr>
          <w:rStyle w:val="y2iqfc"/>
          <w:rFonts w:asciiTheme="majorBidi" w:hAnsiTheme="majorBidi" w:cstheme="majorBidi"/>
          <w:color w:val="auto"/>
          <w:sz w:val="20"/>
          <w:szCs w:val="20"/>
        </w:rPr>
        <w:t xml:space="preserve">steatorrhea </w:t>
      </w:r>
      <w:commentRangeStart w:id="13"/>
      <w:r w:rsidR="00614049" w:rsidRPr="00452AF3">
        <w:rPr>
          <w:rStyle w:val="y2iqfc"/>
          <w:rFonts w:asciiTheme="majorBidi" w:hAnsiTheme="majorBidi" w:cstheme="majorBidi"/>
          <w:color w:val="auto"/>
          <w:sz w:val="20"/>
          <w:szCs w:val="20"/>
        </w:rPr>
        <w:t xml:space="preserve">( OR = 9.6), </w:t>
      </w:r>
      <w:commentRangeEnd w:id="13"/>
      <w:r w:rsidR="00594526">
        <w:rPr>
          <w:rStyle w:val="CommentReference"/>
          <w:rFonts w:asciiTheme="minorHAnsi" w:hAnsiTheme="minorHAnsi" w:cstheme="minorBidi"/>
          <w:color w:val="auto"/>
        </w:rPr>
        <w:commentReference w:id="13"/>
      </w:r>
      <w:r w:rsidR="00614049" w:rsidRPr="00452AF3">
        <w:rPr>
          <w:rStyle w:val="y2iqfc"/>
          <w:rFonts w:asciiTheme="majorBidi" w:hAnsiTheme="majorBidi" w:cstheme="majorBidi"/>
          <w:color w:val="auto"/>
          <w:sz w:val="20"/>
          <w:szCs w:val="20"/>
        </w:rPr>
        <w:t>foul odor (odds ratio = 8.3 times), weight loss ( Odds ratio = 5.7 times), anemia (odds ratio = 10.2 times),</w:t>
      </w:r>
      <w:r w:rsidR="00614049" w:rsidRPr="00452AF3">
        <w:rPr>
          <w:rFonts w:asciiTheme="majorBidi" w:hAnsiTheme="majorBidi" w:cstheme="majorBidi"/>
          <w:color w:val="auto"/>
          <w:sz w:val="20"/>
          <w:szCs w:val="20"/>
          <w:lang w:bidi="ar-YE"/>
        </w:rPr>
        <w:t xml:space="preserve"> abdominal distension</w:t>
      </w:r>
      <w:r w:rsidR="00614049" w:rsidRPr="00452AF3">
        <w:rPr>
          <w:rStyle w:val="y2iqfc"/>
          <w:rFonts w:asciiTheme="majorBidi" w:hAnsiTheme="majorBidi" w:cstheme="majorBidi"/>
          <w:color w:val="auto"/>
          <w:sz w:val="20"/>
          <w:szCs w:val="20"/>
        </w:rPr>
        <w:t xml:space="preserve"> (odds ratio = 3.1 times), mouth ulcers (odds ratio = 7.2 times), abdominal bleeding (odds ratio = 13.5 times), diabetes mellitus I  (odds ratio = 18 times), and hypothyroidism (odds ratio = 79.3 times). </w:t>
      </w:r>
      <w:r w:rsidR="00AA4934" w:rsidRPr="00452AF3">
        <w:rPr>
          <w:rFonts w:asciiTheme="majorBidi" w:hAnsiTheme="majorBidi" w:cstheme="majorBidi"/>
          <w:b/>
          <w:bCs/>
          <w:color w:val="auto"/>
          <w:sz w:val="20"/>
          <w:szCs w:val="20"/>
        </w:rPr>
        <w:t>Conclusion:</w:t>
      </w:r>
      <w:r w:rsidR="000C6445" w:rsidRPr="00452AF3">
        <w:rPr>
          <w:rStyle w:val="y2iqfc"/>
          <w:rFonts w:asciiTheme="majorBidi" w:hAnsiTheme="majorBidi" w:cstheme="majorBidi"/>
          <w:color w:val="auto"/>
          <w:sz w:val="20"/>
          <w:szCs w:val="20"/>
        </w:rPr>
        <w:t xml:space="preserve"> A high rate of </w:t>
      </w:r>
      <w:r w:rsidR="0088556D" w:rsidRPr="0088556D">
        <w:rPr>
          <w:rStyle w:val="y2iqfc"/>
          <w:rFonts w:asciiTheme="majorBidi" w:hAnsiTheme="majorBidi" w:cstheme="majorBidi"/>
          <w:color w:val="auto"/>
          <w:sz w:val="20"/>
          <w:szCs w:val="20"/>
          <w:highlight w:val="yellow"/>
          <w:rPrChange w:id="14" w:author="Vanydoo" w:date="2021-10-08T10:53:00Z">
            <w:rPr>
              <w:rStyle w:val="y2iqfc"/>
              <w:rFonts w:asciiTheme="majorBidi" w:hAnsiTheme="majorBidi" w:cstheme="majorBidi"/>
              <w:color w:val="auto"/>
              <w:sz w:val="20"/>
              <w:szCs w:val="20"/>
            </w:rPr>
          </w:rPrChange>
        </w:rPr>
        <w:t>celiac disease</w:t>
      </w:r>
      <w:r w:rsidR="000C6445" w:rsidRPr="00452AF3">
        <w:rPr>
          <w:rStyle w:val="y2iqfc"/>
          <w:rFonts w:asciiTheme="majorBidi" w:hAnsiTheme="majorBidi" w:cstheme="majorBidi"/>
          <w:color w:val="auto"/>
          <w:sz w:val="20"/>
          <w:szCs w:val="20"/>
        </w:rPr>
        <w:t xml:space="preserve"> was identified among gastrointestinal symptoms patients arriving at the general hospital in Sana’a, Yemen, and this demonstrates the importance of general practitioners in identifying patients with </w:t>
      </w:r>
      <w:r w:rsidR="0088556D" w:rsidRPr="0088556D">
        <w:rPr>
          <w:rStyle w:val="y2iqfc"/>
          <w:rFonts w:asciiTheme="majorBidi" w:hAnsiTheme="majorBidi" w:cstheme="majorBidi"/>
          <w:color w:val="auto"/>
          <w:sz w:val="20"/>
          <w:szCs w:val="20"/>
          <w:highlight w:val="yellow"/>
          <w:rPrChange w:id="15" w:author="Vanydoo" w:date="2021-10-08T10:53:00Z">
            <w:rPr>
              <w:rStyle w:val="y2iqfc"/>
              <w:rFonts w:asciiTheme="majorBidi" w:hAnsiTheme="majorBidi" w:cstheme="majorBidi"/>
              <w:color w:val="auto"/>
              <w:sz w:val="20"/>
              <w:szCs w:val="20"/>
            </w:rPr>
          </w:rPrChange>
        </w:rPr>
        <w:t>celiac disease</w:t>
      </w:r>
      <w:r w:rsidR="000C6445" w:rsidRPr="00452AF3">
        <w:rPr>
          <w:rStyle w:val="y2iqfc"/>
          <w:rFonts w:asciiTheme="majorBidi" w:hAnsiTheme="majorBidi" w:cstheme="majorBidi"/>
          <w:color w:val="auto"/>
          <w:sz w:val="20"/>
          <w:szCs w:val="20"/>
        </w:rPr>
        <w:t xml:space="preserve">, especially in the absence of a medical facility for </w:t>
      </w:r>
      <w:r w:rsidR="0088556D" w:rsidRPr="0088556D">
        <w:rPr>
          <w:rStyle w:val="y2iqfc"/>
          <w:rFonts w:asciiTheme="majorBidi" w:hAnsiTheme="majorBidi" w:cstheme="majorBidi"/>
          <w:color w:val="auto"/>
          <w:sz w:val="20"/>
          <w:szCs w:val="20"/>
          <w:highlight w:val="yellow"/>
          <w:rPrChange w:id="16" w:author="Vanydoo" w:date="2021-10-08T10:53:00Z">
            <w:rPr>
              <w:rStyle w:val="y2iqfc"/>
              <w:rFonts w:asciiTheme="majorBidi" w:hAnsiTheme="majorBidi" w:cstheme="majorBidi"/>
              <w:color w:val="auto"/>
              <w:sz w:val="20"/>
              <w:szCs w:val="20"/>
            </w:rPr>
          </w:rPrChange>
        </w:rPr>
        <w:t>celiac disease</w:t>
      </w:r>
      <w:r w:rsidR="000C6445" w:rsidRPr="00452AF3">
        <w:rPr>
          <w:rStyle w:val="y2iqfc"/>
          <w:rFonts w:asciiTheme="majorBidi" w:hAnsiTheme="majorBidi" w:cstheme="majorBidi"/>
          <w:color w:val="auto"/>
          <w:sz w:val="20"/>
          <w:szCs w:val="20"/>
        </w:rPr>
        <w:t xml:space="preserve">, and this was facilitated through the </w:t>
      </w:r>
      <w:commentRangeStart w:id="17"/>
      <w:r w:rsidR="000C6445" w:rsidRPr="00452AF3">
        <w:rPr>
          <w:rStyle w:val="y2iqfc"/>
          <w:rFonts w:asciiTheme="majorBidi" w:hAnsiTheme="majorBidi" w:cstheme="majorBidi"/>
          <w:color w:val="auto"/>
          <w:sz w:val="20"/>
          <w:szCs w:val="20"/>
        </w:rPr>
        <w:t xml:space="preserve">EmA </w:t>
      </w:r>
      <w:commentRangeEnd w:id="17"/>
      <w:r w:rsidR="008F1419">
        <w:rPr>
          <w:rStyle w:val="CommentReference"/>
          <w:rFonts w:asciiTheme="minorHAnsi" w:hAnsiTheme="minorHAnsi" w:cstheme="minorBidi"/>
          <w:color w:val="auto"/>
        </w:rPr>
        <w:commentReference w:id="17"/>
      </w:r>
      <w:r w:rsidR="000C6445" w:rsidRPr="00452AF3">
        <w:rPr>
          <w:rStyle w:val="y2iqfc"/>
          <w:rFonts w:asciiTheme="majorBidi" w:hAnsiTheme="majorBidi" w:cstheme="majorBidi"/>
          <w:color w:val="auto"/>
          <w:sz w:val="20"/>
          <w:szCs w:val="20"/>
        </w:rPr>
        <w:t xml:space="preserve">test. </w:t>
      </w:r>
      <w:commentRangeStart w:id="18"/>
      <w:r w:rsidR="000C6445" w:rsidRPr="00452AF3">
        <w:rPr>
          <w:rStyle w:val="y2iqfc"/>
          <w:rFonts w:asciiTheme="majorBidi" w:hAnsiTheme="majorBidi" w:cstheme="majorBidi"/>
          <w:color w:val="auto"/>
          <w:sz w:val="20"/>
          <w:szCs w:val="20"/>
        </w:rPr>
        <w:t>Our</w:t>
      </w:r>
      <w:commentRangeEnd w:id="18"/>
      <w:r w:rsidR="00BB2DF3">
        <w:rPr>
          <w:rStyle w:val="CommentReference"/>
          <w:rFonts w:asciiTheme="minorHAnsi" w:hAnsiTheme="minorHAnsi" w:cstheme="minorBidi"/>
          <w:color w:val="auto"/>
        </w:rPr>
        <w:commentReference w:id="18"/>
      </w:r>
      <w:r w:rsidR="000C6445" w:rsidRPr="00452AF3">
        <w:rPr>
          <w:rStyle w:val="y2iqfc"/>
          <w:rFonts w:asciiTheme="majorBidi" w:hAnsiTheme="majorBidi" w:cstheme="majorBidi"/>
          <w:color w:val="auto"/>
          <w:sz w:val="20"/>
          <w:szCs w:val="20"/>
        </w:rPr>
        <w:t xml:space="preserve"> findings also indicate that </w:t>
      </w:r>
      <w:r w:rsidR="0088556D" w:rsidRPr="0088556D">
        <w:rPr>
          <w:rStyle w:val="y2iqfc"/>
          <w:rFonts w:asciiTheme="majorBidi" w:hAnsiTheme="majorBidi" w:cstheme="majorBidi"/>
          <w:color w:val="auto"/>
          <w:sz w:val="20"/>
          <w:szCs w:val="20"/>
          <w:highlight w:val="yellow"/>
          <w:rPrChange w:id="19" w:author="Vanydoo" w:date="2021-10-08T10:53:00Z">
            <w:rPr>
              <w:rStyle w:val="y2iqfc"/>
              <w:rFonts w:asciiTheme="majorBidi" w:hAnsiTheme="majorBidi" w:cstheme="majorBidi"/>
              <w:color w:val="auto"/>
              <w:sz w:val="20"/>
              <w:szCs w:val="20"/>
            </w:rPr>
          </w:rPrChange>
        </w:rPr>
        <w:t>celiac disease</w:t>
      </w:r>
      <w:r w:rsidR="000C6445" w:rsidRPr="00452AF3">
        <w:rPr>
          <w:rStyle w:val="y2iqfc"/>
          <w:rFonts w:asciiTheme="majorBidi" w:hAnsiTheme="majorBidi" w:cstheme="majorBidi"/>
          <w:color w:val="auto"/>
          <w:sz w:val="20"/>
          <w:szCs w:val="20"/>
        </w:rPr>
        <w:t xml:space="preserve"> is more common in females, children and younger people, and there was an association between </w:t>
      </w:r>
      <w:r w:rsidR="0088556D" w:rsidRPr="0088556D">
        <w:rPr>
          <w:rStyle w:val="y2iqfc"/>
          <w:rFonts w:asciiTheme="majorBidi" w:hAnsiTheme="majorBidi" w:cstheme="majorBidi"/>
          <w:color w:val="auto"/>
          <w:sz w:val="20"/>
          <w:szCs w:val="20"/>
          <w:highlight w:val="yellow"/>
          <w:rPrChange w:id="20" w:author="Vanydoo" w:date="2021-10-08T10:53:00Z">
            <w:rPr>
              <w:rStyle w:val="y2iqfc"/>
              <w:rFonts w:asciiTheme="majorBidi" w:hAnsiTheme="majorBidi" w:cstheme="majorBidi"/>
              <w:color w:val="auto"/>
              <w:sz w:val="20"/>
              <w:szCs w:val="20"/>
            </w:rPr>
          </w:rPrChange>
        </w:rPr>
        <w:t>Celiac disease</w:t>
      </w:r>
      <w:r w:rsidR="000C6445" w:rsidRPr="00452AF3">
        <w:rPr>
          <w:rStyle w:val="y2iqfc"/>
          <w:rFonts w:asciiTheme="majorBidi" w:hAnsiTheme="majorBidi" w:cstheme="majorBidi"/>
          <w:color w:val="auto"/>
          <w:sz w:val="20"/>
          <w:szCs w:val="20"/>
        </w:rPr>
        <w:t xml:space="preserve"> and the classic symptoms of this disease mentioned in the medical literature.</w:t>
      </w:r>
    </w:p>
    <w:p w:rsidR="00E4062D" w:rsidRPr="00452AF3" w:rsidRDefault="00E4062D" w:rsidP="00DF2A57">
      <w:pPr>
        <w:bidi w:val="0"/>
        <w:jc w:val="both"/>
        <w:rPr>
          <w:rFonts w:asciiTheme="majorBidi" w:hAnsiTheme="majorBidi" w:cstheme="majorBidi"/>
          <w:b/>
          <w:bCs/>
          <w:i/>
          <w:iCs/>
          <w:sz w:val="20"/>
          <w:szCs w:val="20"/>
        </w:rPr>
      </w:pPr>
    </w:p>
    <w:p w:rsidR="00AA4934" w:rsidRPr="00452AF3" w:rsidRDefault="00AA4934" w:rsidP="00DF2A57">
      <w:pPr>
        <w:bidi w:val="0"/>
        <w:jc w:val="both"/>
        <w:rPr>
          <w:rFonts w:asciiTheme="majorBidi" w:hAnsiTheme="majorBidi" w:cstheme="majorBidi"/>
          <w:sz w:val="20"/>
          <w:szCs w:val="20"/>
        </w:rPr>
      </w:pPr>
      <w:r w:rsidRPr="00452AF3">
        <w:rPr>
          <w:rFonts w:asciiTheme="majorBidi" w:hAnsiTheme="majorBidi" w:cstheme="majorBidi"/>
          <w:b/>
          <w:bCs/>
          <w:i/>
          <w:iCs/>
          <w:sz w:val="20"/>
          <w:szCs w:val="20"/>
        </w:rPr>
        <w:t>Key words:</w:t>
      </w:r>
      <w:r w:rsidRPr="00452AF3">
        <w:rPr>
          <w:rFonts w:asciiTheme="majorBidi" w:hAnsiTheme="majorBidi" w:cstheme="majorBidi"/>
          <w:sz w:val="20"/>
          <w:szCs w:val="20"/>
        </w:rPr>
        <w:t xml:space="preserve"> Celiac disease, </w:t>
      </w:r>
      <w:r w:rsidR="00A35CEA" w:rsidRPr="00452AF3">
        <w:rPr>
          <w:rFonts w:asciiTheme="majorBidi" w:hAnsiTheme="majorBidi" w:cstheme="majorBidi"/>
          <w:sz w:val="20"/>
          <w:szCs w:val="20"/>
        </w:rPr>
        <w:t>signs,</w:t>
      </w:r>
      <w:r w:rsidR="00A35CEA" w:rsidRPr="00452AF3">
        <w:rPr>
          <w:rStyle w:val="y2iqfc"/>
          <w:rFonts w:asciiTheme="majorBidi" w:hAnsiTheme="majorBidi" w:cstheme="majorBidi"/>
          <w:sz w:val="20"/>
          <w:szCs w:val="20"/>
        </w:rPr>
        <w:t xml:space="preserve"> symptoms, </w:t>
      </w:r>
      <w:r w:rsidRPr="00452AF3">
        <w:rPr>
          <w:rFonts w:asciiTheme="majorBidi" w:hAnsiTheme="majorBidi" w:cstheme="majorBidi"/>
          <w:sz w:val="20"/>
          <w:szCs w:val="20"/>
        </w:rPr>
        <w:t xml:space="preserve"> prevalence</w:t>
      </w:r>
      <w:r w:rsidR="00A35CEA" w:rsidRPr="00452AF3">
        <w:rPr>
          <w:rFonts w:asciiTheme="majorBidi" w:hAnsiTheme="majorBidi" w:cstheme="majorBidi"/>
          <w:sz w:val="20"/>
          <w:szCs w:val="20"/>
        </w:rPr>
        <w:t>, Yemen</w:t>
      </w:r>
    </w:p>
    <w:p w:rsidR="006C0715" w:rsidRPr="00452AF3" w:rsidRDefault="006C0715" w:rsidP="00DF2A57">
      <w:pPr>
        <w:autoSpaceDE w:val="0"/>
        <w:autoSpaceDN w:val="0"/>
        <w:bidi w:val="0"/>
        <w:adjustRightInd w:val="0"/>
        <w:ind w:right="-58"/>
        <w:jc w:val="both"/>
        <w:rPr>
          <w:rFonts w:asciiTheme="majorBidi" w:eastAsia="Calibri" w:hAnsiTheme="majorBidi" w:cstheme="majorBidi"/>
          <w:b/>
          <w:bCs/>
          <w:sz w:val="20"/>
          <w:szCs w:val="20"/>
        </w:rPr>
      </w:pPr>
      <w:r w:rsidRPr="00452AF3">
        <w:rPr>
          <w:rFonts w:asciiTheme="majorBidi" w:eastAsia="Calibri" w:hAnsiTheme="majorBidi" w:cstheme="majorBidi"/>
          <w:b/>
          <w:bCs/>
          <w:sz w:val="20"/>
          <w:szCs w:val="20"/>
        </w:rPr>
        <w:t>INTRODUCTION</w:t>
      </w:r>
    </w:p>
    <w:p w:rsidR="0023072A" w:rsidRPr="00452AF3" w:rsidRDefault="00AF3108" w:rsidP="00DF2A57">
      <w:pPr>
        <w:autoSpaceDE w:val="0"/>
        <w:autoSpaceDN w:val="0"/>
        <w:bidi w:val="0"/>
        <w:adjustRightInd w:val="0"/>
        <w:jc w:val="both"/>
        <w:rPr>
          <w:rFonts w:asciiTheme="majorBidi" w:hAnsiTheme="majorBidi" w:cstheme="majorBidi"/>
          <w:sz w:val="20"/>
          <w:szCs w:val="20"/>
        </w:rPr>
      </w:pPr>
      <w:r w:rsidRPr="00452AF3">
        <w:rPr>
          <w:rStyle w:val="y2iqfc"/>
          <w:rFonts w:asciiTheme="majorBidi" w:hAnsiTheme="majorBidi" w:cstheme="majorBidi"/>
          <w:sz w:val="20"/>
          <w:szCs w:val="20"/>
        </w:rPr>
        <w:t>Celiac disease or Coeliac disease</w:t>
      </w:r>
      <w:ins w:id="21" w:author="Vanydoo" w:date="2021-10-08T10:59:00Z">
        <w:r w:rsidR="00E70B11">
          <w:rPr>
            <w:rStyle w:val="y2iqfc"/>
            <w:rFonts w:asciiTheme="majorBidi" w:hAnsiTheme="majorBidi" w:cstheme="majorBidi"/>
            <w:sz w:val="20"/>
            <w:szCs w:val="20"/>
          </w:rPr>
          <w:t xml:space="preserve"> (CD)</w:t>
        </w:r>
      </w:ins>
      <w:r w:rsidRPr="00452AF3">
        <w:rPr>
          <w:rStyle w:val="y2iqfc"/>
          <w:rFonts w:asciiTheme="majorBidi" w:hAnsiTheme="majorBidi" w:cstheme="majorBidi"/>
          <w:sz w:val="20"/>
          <w:szCs w:val="20"/>
        </w:rPr>
        <w:t xml:space="preserve">, is a continuing autoimmune illness that mainly involves the small intestine. Classic symptoms comprise digestive problems for instance chronic diarrhea, flatulence, malabsorption, loss of appetite, and failure of children to grow normally. This regularly begins between six months and two years of age. Non-classical symptoms are more frequent, in particular in people older than </w:t>
      </w:r>
      <w:commentRangeStart w:id="22"/>
      <w:r w:rsidRPr="00452AF3">
        <w:rPr>
          <w:rStyle w:val="y2iqfc"/>
          <w:rFonts w:asciiTheme="majorBidi" w:hAnsiTheme="majorBidi" w:cstheme="majorBidi"/>
          <w:sz w:val="20"/>
          <w:szCs w:val="20"/>
        </w:rPr>
        <w:t>2</w:t>
      </w:r>
      <w:commentRangeEnd w:id="22"/>
      <w:r w:rsidR="00E70B11">
        <w:rPr>
          <w:rStyle w:val="CommentReference"/>
        </w:rPr>
        <w:commentReference w:id="22"/>
      </w:r>
      <w:r w:rsidRPr="00452AF3">
        <w:rPr>
          <w:rStyle w:val="y2iqfc"/>
          <w:rFonts w:asciiTheme="majorBidi" w:hAnsiTheme="majorBidi" w:cstheme="majorBidi"/>
          <w:sz w:val="20"/>
          <w:szCs w:val="20"/>
        </w:rPr>
        <w:t xml:space="preserve"> years. There may be moderate or absent gastrointestinal symptoms, a large number of </w:t>
      </w:r>
      <w:r w:rsidRPr="00452AF3">
        <w:rPr>
          <w:rStyle w:val="y2iqfc"/>
          <w:rFonts w:asciiTheme="majorBidi" w:hAnsiTheme="majorBidi" w:cstheme="majorBidi"/>
          <w:sz w:val="20"/>
          <w:szCs w:val="20"/>
        </w:rPr>
        <w:lastRenderedPageBreak/>
        <w:t xml:space="preserve">symptoms relating any part of the body, or no apparent symptoms. </w:t>
      </w:r>
      <w:commentRangeStart w:id="23"/>
      <w:r w:rsidR="0088556D" w:rsidRPr="0088556D">
        <w:rPr>
          <w:rStyle w:val="y2iqfc"/>
          <w:rFonts w:asciiTheme="majorBidi" w:hAnsiTheme="majorBidi" w:cstheme="majorBidi"/>
          <w:sz w:val="20"/>
          <w:szCs w:val="20"/>
          <w:highlight w:val="yellow"/>
          <w:rPrChange w:id="24" w:author="Vanydoo" w:date="2021-10-08T10:59:00Z">
            <w:rPr>
              <w:rStyle w:val="y2iqfc"/>
              <w:rFonts w:asciiTheme="majorBidi" w:hAnsiTheme="majorBidi" w:cstheme="majorBidi"/>
              <w:sz w:val="20"/>
              <w:szCs w:val="20"/>
            </w:rPr>
          </w:rPrChange>
        </w:rPr>
        <w:t>Celiac disease</w:t>
      </w:r>
      <w:commentRangeEnd w:id="23"/>
      <w:r w:rsidR="00E70ED6">
        <w:rPr>
          <w:rStyle w:val="CommentReference"/>
        </w:rPr>
        <w:commentReference w:id="23"/>
      </w:r>
      <w:r w:rsidRPr="00452AF3">
        <w:rPr>
          <w:rStyle w:val="y2iqfc"/>
          <w:rFonts w:asciiTheme="majorBidi" w:hAnsiTheme="majorBidi" w:cstheme="majorBidi"/>
          <w:sz w:val="20"/>
          <w:szCs w:val="20"/>
        </w:rPr>
        <w:t xml:space="preserve"> was first illustrated in childhood;</w:t>
      </w:r>
      <w:r w:rsidR="00A65584" w:rsidRPr="00452AF3">
        <w:rPr>
          <w:rStyle w:val="y2iqfc"/>
          <w:rFonts w:asciiTheme="majorBidi" w:hAnsiTheme="majorBidi" w:cstheme="majorBidi"/>
          <w:sz w:val="20"/>
          <w:szCs w:val="20"/>
        </w:rPr>
        <w:t xml:space="preserve"> nevertheless</w:t>
      </w:r>
      <w:r w:rsidRPr="00452AF3">
        <w:rPr>
          <w:rStyle w:val="y2iqfc"/>
          <w:rFonts w:asciiTheme="majorBidi" w:hAnsiTheme="majorBidi" w:cstheme="majorBidi"/>
          <w:sz w:val="20"/>
          <w:szCs w:val="20"/>
        </w:rPr>
        <w:t xml:space="preserve">, it may </w:t>
      </w:r>
      <w:r w:rsidR="00A65584" w:rsidRPr="00452AF3">
        <w:rPr>
          <w:rStyle w:val="y2iqfc"/>
          <w:rFonts w:asciiTheme="majorBidi" w:hAnsiTheme="majorBidi" w:cstheme="majorBidi"/>
          <w:sz w:val="20"/>
          <w:szCs w:val="20"/>
        </w:rPr>
        <w:t xml:space="preserve">arise </w:t>
      </w:r>
      <w:r w:rsidRPr="00452AF3">
        <w:rPr>
          <w:rStyle w:val="y2iqfc"/>
          <w:rFonts w:asciiTheme="majorBidi" w:hAnsiTheme="majorBidi" w:cstheme="majorBidi"/>
          <w:sz w:val="20"/>
          <w:szCs w:val="20"/>
        </w:rPr>
        <w:t xml:space="preserve">at </w:t>
      </w:r>
      <w:r w:rsidR="00A65584" w:rsidRPr="00452AF3">
        <w:rPr>
          <w:rStyle w:val="y2iqfc"/>
          <w:rFonts w:asciiTheme="majorBidi" w:hAnsiTheme="majorBidi" w:cstheme="majorBidi"/>
          <w:sz w:val="20"/>
          <w:szCs w:val="20"/>
        </w:rPr>
        <w:t xml:space="preserve">all </w:t>
      </w:r>
      <w:r w:rsidRPr="00452AF3">
        <w:rPr>
          <w:rStyle w:val="y2iqfc"/>
          <w:rFonts w:asciiTheme="majorBidi" w:hAnsiTheme="majorBidi" w:cstheme="majorBidi"/>
          <w:sz w:val="20"/>
          <w:szCs w:val="20"/>
        </w:rPr>
        <w:t>age</w:t>
      </w:r>
      <w:r w:rsidR="00A65584" w:rsidRPr="00452AF3">
        <w:rPr>
          <w:rStyle w:val="y2iqfc"/>
          <w:rFonts w:asciiTheme="majorBidi" w:hAnsiTheme="majorBidi" w:cstheme="majorBidi"/>
          <w:sz w:val="20"/>
          <w:szCs w:val="20"/>
        </w:rPr>
        <w:t>s</w:t>
      </w:r>
      <w:r w:rsidRPr="00452AF3">
        <w:rPr>
          <w:rStyle w:val="y2iqfc"/>
          <w:rFonts w:asciiTheme="majorBidi" w:hAnsiTheme="majorBidi" w:cstheme="majorBidi"/>
          <w:sz w:val="20"/>
          <w:szCs w:val="20"/>
        </w:rPr>
        <w:t xml:space="preserve">. It is </w:t>
      </w:r>
      <w:r w:rsidR="00A65584" w:rsidRPr="00452AF3">
        <w:rPr>
          <w:rStyle w:val="y2iqfc"/>
          <w:rFonts w:asciiTheme="majorBidi" w:hAnsiTheme="majorBidi" w:cstheme="majorBidi"/>
          <w:sz w:val="20"/>
          <w:szCs w:val="20"/>
        </w:rPr>
        <w:t xml:space="preserve">linked </w:t>
      </w:r>
      <w:r w:rsidRPr="00452AF3">
        <w:rPr>
          <w:rStyle w:val="y2iqfc"/>
          <w:rFonts w:asciiTheme="majorBidi" w:hAnsiTheme="majorBidi" w:cstheme="majorBidi"/>
          <w:sz w:val="20"/>
          <w:szCs w:val="20"/>
        </w:rPr>
        <w:t xml:space="preserve">with autoimmune diseases, </w:t>
      </w:r>
      <w:r w:rsidR="00A65584" w:rsidRPr="00452AF3">
        <w:rPr>
          <w:rStyle w:val="y2iqfc"/>
          <w:rFonts w:asciiTheme="majorBidi" w:hAnsiTheme="majorBidi" w:cstheme="majorBidi"/>
          <w:sz w:val="20"/>
          <w:szCs w:val="20"/>
        </w:rPr>
        <w:t xml:space="preserve">for instance </w:t>
      </w:r>
      <w:r w:rsidRPr="00452AF3">
        <w:rPr>
          <w:rStyle w:val="y2iqfc"/>
          <w:rFonts w:asciiTheme="majorBidi" w:hAnsiTheme="majorBidi" w:cstheme="majorBidi"/>
          <w:sz w:val="20"/>
          <w:szCs w:val="20"/>
        </w:rPr>
        <w:t>type 1 diabe</w:t>
      </w:r>
      <w:r w:rsidR="00A65584" w:rsidRPr="00452AF3">
        <w:rPr>
          <w:rStyle w:val="y2iqfc"/>
          <w:rFonts w:asciiTheme="majorBidi" w:hAnsiTheme="majorBidi" w:cstheme="majorBidi"/>
          <w:sz w:val="20"/>
          <w:szCs w:val="20"/>
        </w:rPr>
        <w:t>tes and Hashimoto's thyroiditis</w:t>
      </w:r>
      <w:r w:rsidRPr="00452AF3">
        <w:rPr>
          <w:rStyle w:val="y2iqfc"/>
          <w:rFonts w:asciiTheme="majorBidi" w:hAnsiTheme="majorBidi" w:cstheme="majorBidi"/>
          <w:sz w:val="20"/>
          <w:szCs w:val="20"/>
          <w:vertAlign w:val="superscript"/>
        </w:rPr>
        <w:t>1</w:t>
      </w:r>
      <w:r w:rsidR="00A65584" w:rsidRPr="00452AF3">
        <w:rPr>
          <w:rStyle w:val="y2iqfc"/>
          <w:rFonts w:asciiTheme="majorBidi" w:hAnsiTheme="majorBidi" w:cstheme="majorBidi"/>
          <w:sz w:val="20"/>
          <w:szCs w:val="20"/>
        </w:rPr>
        <w:t>.</w:t>
      </w:r>
      <w:r w:rsidR="0088556D" w:rsidRPr="0088556D">
        <w:rPr>
          <w:rStyle w:val="y2iqfc"/>
          <w:rFonts w:asciiTheme="majorBidi" w:hAnsiTheme="majorBidi" w:cstheme="majorBidi"/>
          <w:sz w:val="20"/>
          <w:szCs w:val="20"/>
          <w:highlight w:val="yellow"/>
          <w:rPrChange w:id="25" w:author="Vanydoo" w:date="2021-10-08T10:59:00Z">
            <w:rPr>
              <w:rStyle w:val="y2iqfc"/>
              <w:rFonts w:asciiTheme="majorBidi" w:hAnsiTheme="majorBidi" w:cstheme="majorBidi"/>
              <w:sz w:val="20"/>
              <w:szCs w:val="20"/>
            </w:rPr>
          </w:rPrChange>
        </w:rPr>
        <w:t>Celiac disease</w:t>
      </w:r>
      <w:r w:rsidR="0019767D" w:rsidRPr="00452AF3">
        <w:rPr>
          <w:rStyle w:val="y2iqfc"/>
          <w:rFonts w:asciiTheme="majorBidi" w:hAnsiTheme="majorBidi" w:cstheme="majorBidi"/>
          <w:sz w:val="20"/>
          <w:szCs w:val="20"/>
        </w:rPr>
        <w:t xml:space="preserve"> results from a reaction with gluten, which is a group of different proteins found in wheat and other grains such as barley and rye. Moderate amounts of oats, </w:t>
      </w:r>
      <w:commentRangeStart w:id="26"/>
      <w:r w:rsidR="0019767D" w:rsidRPr="00452AF3">
        <w:rPr>
          <w:rStyle w:val="y2iqfc"/>
          <w:rFonts w:asciiTheme="majorBidi" w:hAnsiTheme="majorBidi" w:cstheme="majorBidi"/>
          <w:sz w:val="20"/>
          <w:szCs w:val="20"/>
        </w:rPr>
        <w:t>free from pollution with further gluten-containing grains, are regularly tolerated</w:t>
      </w:r>
      <w:r w:rsidR="0019767D" w:rsidRPr="00452AF3">
        <w:rPr>
          <w:rStyle w:val="y2iqfc"/>
          <w:rFonts w:asciiTheme="majorBidi" w:hAnsiTheme="majorBidi" w:cstheme="majorBidi"/>
          <w:sz w:val="20"/>
          <w:szCs w:val="20"/>
          <w:vertAlign w:val="superscript"/>
        </w:rPr>
        <w:t>2</w:t>
      </w:r>
      <w:r w:rsidR="00B31F60" w:rsidRPr="00452AF3">
        <w:rPr>
          <w:rStyle w:val="y2iqfc"/>
          <w:rFonts w:asciiTheme="majorBidi" w:hAnsiTheme="majorBidi" w:cstheme="majorBidi"/>
          <w:sz w:val="20"/>
          <w:szCs w:val="20"/>
        </w:rPr>
        <w:t xml:space="preserve">. </w:t>
      </w:r>
      <w:r w:rsidR="0019767D" w:rsidRPr="00452AF3">
        <w:rPr>
          <w:rStyle w:val="y2iqfc"/>
          <w:rFonts w:asciiTheme="majorBidi" w:hAnsiTheme="majorBidi" w:cstheme="majorBidi"/>
          <w:sz w:val="20"/>
          <w:szCs w:val="20"/>
        </w:rPr>
        <w:t xml:space="preserve">The incidence of harms may depend on the type of oats. </w:t>
      </w:r>
      <w:r w:rsidR="0088556D" w:rsidRPr="0088556D">
        <w:rPr>
          <w:rStyle w:val="y2iqfc"/>
          <w:rFonts w:asciiTheme="majorBidi" w:hAnsiTheme="majorBidi" w:cstheme="majorBidi"/>
          <w:sz w:val="20"/>
          <w:szCs w:val="20"/>
          <w:highlight w:val="yellow"/>
          <w:rPrChange w:id="27" w:author="Vanydoo" w:date="2021-10-08T10:59:00Z">
            <w:rPr>
              <w:rStyle w:val="y2iqfc"/>
              <w:rFonts w:asciiTheme="majorBidi" w:hAnsiTheme="majorBidi" w:cstheme="majorBidi"/>
              <w:sz w:val="20"/>
              <w:szCs w:val="20"/>
            </w:rPr>
          </w:rPrChange>
        </w:rPr>
        <w:t>Celiac disease</w:t>
      </w:r>
      <w:r w:rsidR="0019767D" w:rsidRPr="00452AF3">
        <w:rPr>
          <w:rStyle w:val="y2iqfc"/>
          <w:rFonts w:asciiTheme="majorBidi" w:hAnsiTheme="majorBidi" w:cstheme="majorBidi"/>
          <w:sz w:val="20"/>
          <w:szCs w:val="20"/>
        </w:rPr>
        <w:t xml:space="preserve"> appears in people with a genetic predisposition. Upon exposure to gluten, the abnormal immune response may result in the production of many different autoantibodies that can </w:t>
      </w:r>
      <w:r w:rsidR="006B2EB4" w:rsidRPr="00452AF3">
        <w:rPr>
          <w:rStyle w:val="y2iqfc"/>
          <w:rFonts w:asciiTheme="majorBidi" w:hAnsiTheme="majorBidi" w:cstheme="majorBidi"/>
          <w:sz w:val="20"/>
          <w:szCs w:val="20"/>
        </w:rPr>
        <w:t xml:space="preserve">involve </w:t>
      </w:r>
      <w:r w:rsidR="0019767D" w:rsidRPr="00452AF3">
        <w:rPr>
          <w:rStyle w:val="y2iqfc"/>
          <w:rFonts w:asciiTheme="majorBidi" w:hAnsiTheme="majorBidi" w:cstheme="majorBidi"/>
          <w:sz w:val="20"/>
          <w:szCs w:val="20"/>
        </w:rPr>
        <w:t xml:space="preserve">a number of </w:t>
      </w:r>
      <w:r w:rsidR="006B2EB4" w:rsidRPr="00452AF3">
        <w:rPr>
          <w:rStyle w:val="y2iqfc"/>
          <w:rFonts w:asciiTheme="majorBidi" w:hAnsiTheme="majorBidi" w:cstheme="majorBidi"/>
          <w:sz w:val="20"/>
          <w:szCs w:val="20"/>
        </w:rPr>
        <w:t xml:space="preserve">distinct </w:t>
      </w:r>
      <w:r w:rsidR="0019767D" w:rsidRPr="00452AF3">
        <w:rPr>
          <w:rStyle w:val="y2iqfc"/>
          <w:rFonts w:asciiTheme="majorBidi" w:hAnsiTheme="majorBidi" w:cstheme="majorBidi"/>
          <w:sz w:val="20"/>
          <w:szCs w:val="20"/>
        </w:rPr>
        <w:t>organs. In the small intestine, this causes an inflammatory reaction and may lead to villous atrophy. This affects the absorption of nutrients, often leading to anemia</w:t>
      </w:r>
      <w:r w:rsidR="006B2EB4" w:rsidRPr="00452AF3">
        <w:rPr>
          <w:rStyle w:val="y2iqfc"/>
          <w:rFonts w:asciiTheme="majorBidi" w:hAnsiTheme="majorBidi" w:cstheme="majorBidi"/>
          <w:sz w:val="20"/>
          <w:szCs w:val="20"/>
          <w:vertAlign w:val="superscript"/>
        </w:rPr>
        <w:t>3</w:t>
      </w:r>
      <w:r w:rsidR="0019767D" w:rsidRPr="00452AF3">
        <w:rPr>
          <w:rStyle w:val="y2iqfc"/>
          <w:rFonts w:asciiTheme="majorBidi" w:hAnsiTheme="majorBidi" w:cstheme="majorBidi"/>
          <w:sz w:val="20"/>
          <w:szCs w:val="20"/>
        </w:rPr>
        <w:t>.</w:t>
      </w:r>
      <w:r w:rsidR="006B2EB4" w:rsidRPr="00452AF3">
        <w:rPr>
          <w:rStyle w:val="y2iqfc"/>
          <w:rFonts w:asciiTheme="majorBidi" w:hAnsiTheme="majorBidi" w:cstheme="majorBidi"/>
          <w:sz w:val="20"/>
          <w:szCs w:val="20"/>
        </w:rPr>
        <w:t xml:space="preserve">The gold standards in diagnosing </w:t>
      </w:r>
      <w:r w:rsidR="0088556D" w:rsidRPr="0088556D">
        <w:rPr>
          <w:rStyle w:val="y2iqfc"/>
          <w:rFonts w:asciiTheme="majorBidi" w:hAnsiTheme="majorBidi" w:cstheme="majorBidi"/>
          <w:sz w:val="20"/>
          <w:szCs w:val="20"/>
          <w:highlight w:val="yellow"/>
          <w:rPrChange w:id="28" w:author="Vanydoo" w:date="2021-10-08T11:00:00Z">
            <w:rPr>
              <w:rStyle w:val="y2iqfc"/>
              <w:rFonts w:asciiTheme="majorBidi" w:hAnsiTheme="majorBidi" w:cstheme="majorBidi"/>
              <w:sz w:val="20"/>
              <w:szCs w:val="20"/>
            </w:rPr>
          </w:rPrChange>
        </w:rPr>
        <w:t>celiac disease</w:t>
      </w:r>
      <w:r w:rsidR="006B2EB4" w:rsidRPr="00452AF3">
        <w:rPr>
          <w:rStyle w:val="y2iqfc"/>
          <w:rFonts w:asciiTheme="majorBidi" w:hAnsiTheme="majorBidi" w:cstheme="majorBidi"/>
          <w:sz w:val="20"/>
          <w:szCs w:val="20"/>
        </w:rPr>
        <w:t xml:space="preserve"> are bowel biopsy and positive serological markers (anti-tissue IgA (Ttg IgA) antibody and </w:t>
      </w:r>
      <w:r w:rsidR="006B2EB4" w:rsidRPr="00452AF3">
        <w:rPr>
          <w:rFonts w:asciiTheme="majorBidi" w:eastAsiaTheme="minorHAnsi" w:hAnsiTheme="majorBidi" w:cstheme="majorBidi"/>
          <w:sz w:val="20"/>
          <w:szCs w:val="20"/>
        </w:rPr>
        <w:t>anti-endomysial</w:t>
      </w:r>
      <w:r w:rsidR="006B2EB4" w:rsidRPr="00452AF3">
        <w:rPr>
          <w:rStyle w:val="y2iqfc"/>
          <w:rFonts w:asciiTheme="majorBidi" w:hAnsiTheme="majorBidi" w:cstheme="majorBidi"/>
          <w:sz w:val="20"/>
          <w:szCs w:val="20"/>
        </w:rPr>
        <w:t>)</w:t>
      </w:r>
      <w:r w:rsidR="006B2EB4" w:rsidRPr="00452AF3">
        <w:rPr>
          <w:rStyle w:val="y2iqfc"/>
          <w:rFonts w:asciiTheme="majorBidi" w:hAnsiTheme="majorBidi" w:cstheme="majorBidi"/>
          <w:sz w:val="20"/>
          <w:szCs w:val="20"/>
          <w:vertAlign w:val="superscript"/>
        </w:rPr>
        <w:t>1</w:t>
      </w:r>
      <w:r w:rsidR="006B2EB4" w:rsidRPr="00452AF3">
        <w:rPr>
          <w:rStyle w:val="y2iqfc"/>
          <w:rFonts w:asciiTheme="majorBidi" w:hAnsiTheme="majorBidi" w:cstheme="majorBidi"/>
          <w:sz w:val="20"/>
          <w:szCs w:val="20"/>
        </w:rPr>
        <w:t xml:space="preserve">. </w:t>
      </w:r>
      <w:commentRangeStart w:id="29"/>
      <w:r w:rsidR="006B2EB4" w:rsidRPr="00452AF3">
        <w:rPr>
          <w:rStyle w:val="y2iqfc"/>
          <w:rFonts w:asciiTheme="majorBidi" w:hAnsiTheme="majorBidi" w:cstheme="majorBidi"/>
          <w:sz w:val="20"/>
          <w:szCs w:val="20"/>
        </w:rPr>
        <w:t>HLA</w:t>
      </w:r>
      <w:commentRangeEnd w:id="29"/>
      <w:r w:rsidR="00D55E93">
        <w:rPr>
          <w:rStyle w:val="CommentReference"/>
        </w:rPr>
        <w:commentReference w:id="29"/>
      </w:r>
      <w:r w:rsidR="006B2EB4" w:rsidRPr="00452AF3">
        <w:rPr>
          <w:rStyle w:val="y2iqfc"/>
          <w:rFonts w:asciiTheme="majorBidi" w:hAnsiTheme="majorBidi" w:cstheme="majorBidi"/>
          <w:sz w:val="20"/>
          <w:szCs w:val="20"/>
        </w:rPr>
        <w:t xml:space="preserve"> class II DQ2 and DQ8 haplotypes are found in nearly all patients with a sensitivity of nearly 100% and also in 30% to 40% of the population. On the basis of a very high negative predictive value, HLA typing can assist and support the exclusion of the diagnosis of </w:t>
      </w:r>
      <w:r w:rsidR="0088556D" w:rsidRPr="0088556D">
        <w:rPr>
          <w:rStyle w:val="y2iqfc"/>
          <w:rFonts w:asciiTheme="majorBidi" w:hAnsiTheme="majorBidi" w:cstheme="majorBidi"/>
          <w:sz w:val="20"/>
          <w:szCs w:val="20"/>
          <w:highlight w:val="yellow"/>
          <w:rPrChange w:id="30" w:author="Vanydoo" w:date="2021-10-08T11:01:00Z">
            <w:rPr>
              <w:rStyle w:val="y2iqfc"/>
              <w:rFonts w:asciiTheme="majorBidi" w:hAnsiTheme="majorBidi" w:cstheme="majorBidi"/>
              <w:sz w:val="20"/>
              <w:szCs w:val="20"/>
            </w:rPr>
          </w:rPrChange>
        </w:rPr>
        <w:t>celiac diseases</w:t>
      </w:r>
      <w:r w:rsidR="006B2EB4" w:rsidRPr="00452AF3">
        <w:rPr>
          <w:rStyle w:val="y2iqfc"/>
          <w:rFonts w:asciiTheme="majorBidi" w:hAnsiTheme="majorBidi" w:cstheme="majorBidi"/>
          <w:sz w:val="20"/>
          <w:szCs w:val="20"/>
        </w:rPr>
        <w:t xml:space="preserve"> in </w:t>
      </w:r>
      <w:r w:rsidR="00F510BE" w:rsidRPr="00452AF3">
        <w:rPr>
          <w:rStyle w:val="y2iqfc"/>
          <w:rFonts w:asciiTheme="majorBidi" w:hAnsiTheme="majorBidi" w:cstheme="majorBidi"/>
          <w:sz w:val="20"/>
          <w:szCs w:val="20"/>
        </w:rPr>
        <w:t xml:space="preserve">ambiguous </w:t>
      </w:r>
      <w:r w:rsidR="006B2EB4" w:rsidRPr="00452AF3">
        <w:rPr>
          <w:rStyle w:val="y2iqfc"/>
          <w:rFonts w:asciiTheme="majorBidi" w:hAnsiTheme="majorBidi" w:cstheme="majorBidi"/>
          <w:sz w:val="20"/>
          <w:szCs w:val="20"/>
        </w:rPr>
        <w:t xml:space="preserve">cases in which the patient </w:t>
      </w:r>
      <w:r w:rsidR="00F510BE" w:rsidRPr="00452AF3">
        <w:rPr>
          <w:rStyle w:val="y2iqfc"/>
          <w:rFonts w:asciiTheme="majorBidi" w:hAnsiTheme="majorBidi" w:cstheme="majorBidi"/>
          <w:sz w:val="20"/>
          <w:szCs w:val="20"/>
        </w:rPr>
        <w:t xml:space="preserve">not </w:t>
      </w:r>
      <w:commentRangeStart w:id="31"/>
      <w:r w:rsidR="00F510BE" w:rsidRPr="00452AF3">
        <w:rPr>
          <w:rStyle w:val="y2iqfc"/>
          <w:rFonts w:asciiTheme="majorBidi" w:hAnsiTheme="majorBidi" w:cstheme="majorBidi"/>
          <w:sz w:val="20"/>
          <w:szCs w:val="20"/>
        </w:rPr>
        <w:t>have</w:t>
      </w:r>
      <w:commentRangeEnd w:id="31"/>
      <w:r w:rsidR="00A0125F">
        <w:rPr>
          <w:rStyle w:val="CommentReference"/>
        </w:rPr>
        <w:commentReference w:id="31"/>
      </w:r>
      <w:r w:rsidR="00F510BE" w:rsidRPr="00452AF3">
        <w:rPr>
          <w:rStyle w:val="y2iqfc"/>
          <w:rFonts w:asciiTheme="majorBidi" w:hAnsiTheme="majorBidi" w:cstheme="majorBidi"/>
          <w:sz w:val="20"/>
          <w:szCs w:val="20"/>
        </w:rPr>
        <w:t xml:space="preserve"> </w:t>
      </w:r>
      <w:r w:rsidR="006B2EB4" w:rsidRPr="00452AF3">
        <w:rPr>
          <w:rStyle w:val="y2iqfc"/>
          <w:rFonts w:asciiTheme="majorBidi" w:hAnsiTheme="majorBidi" w:cstheme="majorBidi"/>
          <w:sz w:val="20"/>
          <w:szCs w:val="20"/>
        </w:rPr>
        <w:t>HLA-DQ2 and DQ8</w:t>
      </w:r>
      <w:r w:rsidR="006B2EB4" w:rsidRPr="00452AF3">
        <w:rPr>
          <w:rStyle w:val="y2iqfc"/>
          <w:rFonts w:asciiTheme="majorBidi" w:hAnsiTheme="majorBidi" w:cstheme="majorBidi"/>
          <w:sz w:val="20"/>
          <w:szCs w:val="20"/>
          <w:vertAlign w:val="superscript"/>
        </w:rPr>
        <w:t>4</w:t>
      </w:r>
      <w:r w:rsidR="006B2EB4" w:rsidRPr="00452AF3">
        <w:rPr>
          <w:rStyle w:val="y2iqfc"/>
          <w:rFonts w:asciiTheme="majorBidi" w:hAnsiTheme="majorBidi" w:cstheme="majorBidi"/>
          <w:sz w:val="20"/>
          <w:szCs w:val="20"/>
        </w:rPr>
        <w:t>.</w:t>
      </w:r>
      <w:r w:rsidR="00F510BE" w:rsidRPr="00452AF3">
        <w:rPr>
          <w:rStyle w:val="y2iqfc"/>
          <w:rFonts w:asciiTheme="majorBidi" w:hAnsiTheme="majorBidi" w:cstheme="majorBidi"/>
          <w:sz w:val="20"/>
          <w:szCs w:val="20"/>
        </w:rPr>
        <w:t xml:space="preserve"> On the other hand</w:t>
      </w:r>
      <w:r w:rsidR="006B2EB4" w:rsidRPr="00452AF3">
        <w:rPr>
          <w:rStyle w:val="y2iqfc"/>
          <w:rFonts w:asciiTheme="majorBidi" w:hAnsiTheme="majorBidi" w:cstheme="majorBidi"/>
          <w:sz w:val="20"/>
          <w:szCs w:val="20"/>
        </w:rPr>
        <w:t xml:space="preserve">, making the diagnosis is not </w:t>
      </w:r>
      <w:r w:rsidR="00F510BE" w:rsidRPr="00452AF3">
        <w:rPr>
          <w:rStyle w:val="y2iqfc"/>
          <w:rFonts w:asciiTheme="majorBidi" w:hAnsiTheme="majorBidi" w:cstheme="majorBidi"/>
          <w:sz w:val="20"/>
          <w:szCs w:val="20"/>
        </w:rPr>
        <w:t xml:space="preserve">continuously </w:t>
      </w:r>
      <w:r w:rsidR="006B2EB4" w:rsidRPr="00452AF3">
        <w:rPr>
          <w:rStyle w:val="y2iqfc"/>
          <w:rFonts w:asciiTheme="majorBidi" w:hAnsiTheme="majorBidi" w:cstheme="majorBidi"/>
          <w:sz w:val="20"/>
          <w:szCs w:val="20"/>
        </w:rPr>
        <w:t>simple</w:t>
      </w:r>
      <w:r w:rsidR="006B2EB4" w:rsidRPr="00452AF3">
        <w:rPr>
          <w:rStyle w:val="y2iqfc"/>
          <w:rFonts w:asciiTheme="majorBidi" w:hAnsiTheme="majorBidi" w:cstheme="majorBidi"/>
          <w:sz w:val="20"/>
          <w:szCs w:val="20"/>
          <w:vertAlign w:val="superscript"/>
        </w:rPr>
        <w:t>5</w:t>
      </w:r>
      <w:r w:rsidR="006B2EB4" w:rsidRPr="00452AF3">
        <w:rPr>
          <w:rStyle w:val="y2iqfc"/>
          <w:rFonts w:asciiTheme="majorBidi" w:hAnsiTheme="majorBidi" w:cstheme="majorBidi"/>
          <w:sz w:val="20"/>
          <w:szCs w:val="20"/>
        </w:rPr>
        <w:t>.</w:t>
      </w:r>
      <w:r w:rsidR="0023072A" w:rsidRPr="00452AF3">
        <w:rPr>
          <w:rStyle w:val="y2iqfc"/>
          <w:rFonts w:asciiTheme="majorBidi" w:hAnsiTheme="majorBidi" w:cstheme="majorBidi"/>
          <w:sz w:val="20"/>
          <w:szCs w:val="20"/>
        </w:rPr>
        <w:t xml:space="preserve"> Often, serum autoantibodies are negative, </w:t>
      </w:r>
      <w:r w:rsidR="0023072A" w:rsidRPr="00452AF3">
        <w:rPr>
          <w:rStyle w:val="y2iqfc"/>
          <w:rFonts w:asciiTheme="majorBidi" w:hAnsiTheme="majorBidi" w:cstheme="majorBidi"/>
          <w:sz w:val="20"/>
          <w:szCs w:val="20"/>
          <w:vertAlign w:val="superscript"/>
        </w:rPr>
        <w:t>4</w:t>
      </w:r>
      <w:r w:rsidR="0023072A" w:rsidRPr="00452AF3">
        <w:rPr>
          <w:rStyle w:val="y2iqfc"/>
          <w:rFonts w:asciiTheme="majorBidi" w:hAnsiTheme="majorBidi" w:cstheme="majorBidi"/>
          <w:sz w:val="20"/>
          <w:szCs w:val="20"/>
        </w:rPr>
        <w:t xml:space="preserve"> and many people have only minor changes in the intestine with normal villi. People may have severe symptoms and may be explored for years before a diagnosis is made</w:t>
      </w:r>
      <w:r w:rsidR="0023072A" w:rsidRPr="00452AF3">
        <w:rPr>
          <w:rStyle w:val="y2iqfc"/>
          <w:rFonts w:asciiTheme="majorBidi" w:hAnsiTheme="majorBidi" w:cstheme="majorBidi"/>
          <w:sz w:val="20"/>
          <w:szCs w:val="20"/>
          <w:vertAlign w:val="superscript"/>
        </w:rPr>
        <w:t>7</w:t>
      </w:r>
      <w:r w:rsidR="00591BA7" w:rsidRPr="00452AF3">
        <w:rPr>
          <w:rStyle w:val="y2iqfc"/>
          <w:rFonts w:asciiTheme="majorBidi" w:hAnsiTheme="majorBidi" w:cstheme="majorBidi"/>
          <w:sz w:val="20"/>
          <w:szCs w:val="20"/>
        </w:rPr>
        <w:t xml:space="preserve">. </w:t>
      </w:r>
      <w:r w:rsidR="0023072A" w:rsidRPr="00452AF3">
        <w:rPr>
          <w:rStyle w:val="y2iqfc"/>
          <w:rFonts w:asciiTheme="majorBidi" w:hAnsiTheme="majorBidi" w:cstheme="majorBidi"/>
          <w:sz w:val="20"/>
          <w:szCs w:val="20"/>
        </w:rPr>
        <w:t xml:space="preserve"> Currently, the diagnosis is increasingly being made in people who have no symptoms as a result of screening. However, the evidence regarding the effects of screening is not sufficient to determine its usefulness. While this disease is caused by a persistent intolerance to gluten proteins, </w:t>
      </w:r>
      <w:r w:rsidR="0023072A" w:rsidRPr="00452AF3">
        <w:rPr>
          <w:rStyle w:val="y2iqfc"/>
          <w:rFonts w:asciiTheme="majorBidi" w:hAnsiTheme="majorBidi" w:cstheme="majorBidi"/>
          <w:sz w:val="20"/>
          <w:szCs w:val="20"/>
          <w:vertAlign w:val="superscript"/>
        </w:rPr>
        <w:t>3</w:t>
      </w:r>
      <w:r w:rsidR="0023072A" w:rsidRPr="00452AF3">
        <w:rPr>
          <w:rStyle w:val="y2iqfc"/>
          <w:rFonts w:asciiTheme="majorBidi" w:hAnsiTheme="majorBidi" w:cstheme="majorBidi"/>
          <w:sz w:val="20"/>
          <w:szCs w:val="20"/>
        </w:rPr>
        <w:t xml:space="preserve"> it differs from wheat allergy which is </w:t>
      </w:r>
      <w:commentRangeEnd w:id="26"/>
      <w:r w:rsidR="002B0D54">
        <w:rPr>
          <w:rStyle w:val="CommentReference"/>
        </w:rPr>
        <w:commentReference w:id="26"/>
      </w:r>
      <w:r w:rsidR="0023072A" w:rsidRPr="00452AF3">
        <w:rPr>
          <w:rStyle w:val="y2iqfc"/>
          <w:rFonts w:asciiTheme="majorBidi" w:hAnsiTheme="majorBidi" w:cstheme="majorBidi"/>
          <w:sz w:val="20"/>
          <w:szCs w:val="20"/>
        </w:rPr>
        <w:t>known to be very rare.</w:t>
      </w:r>
    </w:p>
    <w:p w:rsidR="00313CB9" w:rsidRPr="00452AF3" w:rsidRDefault="0023072A" w:rsidP="00DF2A57">
      <w:pPr>
        <w:bidi w:val="0"/>
        <w:jc w:val="both"/>
        <w:rPr>
          <w:rStyle w:val="y2iqfc"/>
          <w:rFonts w:asciiTheme="majorBidi" w:hAnsiTheme="majorBidi" w:cstheme="majorBidi"/>
          <w:sz w:val="20"/>
          <w:szCs w:val="20"/>
        </w:rPr>
      </w:pPr>
      <w:commentRangeStart w:id="32"/>
      <w:r w:rsidRPr="00452AF3">
        <w:rPr>
          <w:rStyle w:val="y2iqfc"/>
          <w:rFonts w:asciiTheme="majorBidi" w:hAnsiTheme="majorBidi" w:cstheme="majorBidi"/>
          <w:sz w:val="20"/>
          <w:szCs w:val="20"/>
        </w:rPr>
        <w:t xml:space="preserve">Epidemiologically, </w:t>
      </w:r>
      <w:r w:rsidR="0088556D" w:rsidRPr="0088556D">
        <w:rPr>
          <w:rStyle w:val="y2iqfc"/>
          <w:rFonts w:asciiTheme="majorBidi" w:hAnsiTheme="majorBidi" w:cstheme="majorBidi"/>
          <w:sz w:val="20"/>
          <w:szCs w:val="20"/>
          <w:highlight w:val="yellow"/>
          <w:rPrChange w:id="33" w:author="Vanydoo" w:date="2021-10-08T11:02:00Z">
            <w:rPr>
              <w:rStyle w:val="y2iqfc"/>
              <w:rFonts w:asciiTheme="majorBidi" w:hAnsiTheme="majorBidi" w:cstheme="majorBidi"/>
              <w:sz w:val="20"/>
              <w:szCs w:val="20"/>
            </w:rPr>
          </w:rPrChange>
        </w:rPr>
        <w:t>celiac disease</w:t>
      </w:r>
      <w:r w:rsidRPr="00452AF3">
        <w:rPr>
          <w:rStyle w:val="y2iqfc"/>
          <w:rFonts w:asciiTheme="majorBidi" w:hAnsiTheme="majorBidi" w:cstheme="majorBidi"/>
          <w:sz w:val="20"/>
          <w:szCs w:val="20"/>
        </w:rPr>
        <w:t>affects about 1 in 100 to 1 in 300 of the world's population</w:t>
      </w:r>
      <w:r w:rsidRPr="00452AF3">
        <w:rPr>
          <w:rStyle w:val="y2iqfc"/>
          <w:rFonts w:asciiTheme="majorBidi" w:hAnsiTheme="majorBidi" w:cstheme="majorBidi"/>
          <w:sz w:val="20"/>
          <w:szCs w:val="20"/>
          <w:vertAlign w:val="superscript"/>
        </w:rPr>
        <w:t>1</w:t>
      </w:r>
      <w:r w:rsidRPr="00452AF3">
        <w:rPr>
          <w:rStyle w:val="y2iqfc"/>
          <w:rFonts w:asciiTheme="majorBidi" w:hAnsiTheme="majorBidi" w:cstheme="majorBidi"/>
          <w:sz w:val="20"/>
          <w:szCs w:val="20"/>
        </w:rPr>
        <w:t xml:space="preserve">. This rate may be increased among those at risk; Like first-degree relatives: 1 in 10, or like second-degree relatives: 1 in 39 and 1 in 56 in asymptomatic patients </w:t>
      </w:r>
      <w:r w:rsidRPr="00452AF3">
        <w:rPr>
          <w:rStyle w:val="y2iqfc"/>
          <w:rFonts w:asciiTheme="majorBidi" w:hAnsiTheme="majorBidi" w:cstheme="majorBidi"/>
          <w:sz w:val="20"/>
          <w:szCs w:val="20"/>
          <w:vertAlign w:val="superscript"/>
        </w:rPr>
        <w:t>1</w:t>
      </w:r>
      <w:r w:rsidRPr="00452AF3">
        <w:rPr>
          <w:rStyle w:val="y2iqfc"/>
          <w:rFonts w:asciiTheme="majorBidi" w:hAnsiTheme="majorBidi" w:cstheme="majorBidi"/>
          <w:sz w:val="20"/>
          <w:szCs w:val="20"/>
        </w:rPr>
        <w:t>.</w:t>
      </w:r>
      <w:r w:rsidR="00313CB9" w:rsidRPr="00452AF3">
        <w:rPr>
          <w:rStyle w:val="y2iqfc"/>
          <w:rFonts w:asciiTheme="majorBidi" w:hAnsiTheme="majorBidi" w:cstheme="majorBidi"/>
          <w:sz w:val="20"/>
          <w:szCs w:val="20"/>
        </w:rPr>
        <w:t xml:space="preserve"> Moreover</w:t>
      </w:r>
      <w:r w:rsidRPr="00452AF3">
        <w:rPr>
          <w:rStyle w:val="y2iqfc"/>
          <w:rFonts w:asciiTheme="majorBidi" w:hAnsiTheme="majorBidi" w:cstheme="majorBidi"/>
          <w:sz w:val="20"/>
          <w:szCs w:val="20"/>
        </w:rPr>
        <w:t xml:space="preserve">, the prevalence of </w:t>
      </w:r>
      <w:r w:rsidR="0088556D" w:rsidRPr="0088556D">
        <w:rPr>
          <w:rStyle w:val="y2iqfc"/>
          <w:rFonts w:asciiTheme="majorBidi" w:hAnsiTheme="majorBidi" w:cstheme="majorBidi"/>
          <w:sz w:val="20"/>
          <w:szCs w:val="20"/>
          <w:highlight w:val="yellow"/>
          <w:rPrChange w:id="34" w:author="Vanydoo" w:date="2021-10-08T11:02:00Z">
            <w:rPr>
              <w:rStyle w:val="y2iqfc"/>
              <w:rFonts w:asciiTheme="majorBidi" w:hAnsiTheme="majorBidi" w:cstheme="majorBidi"/>
              <w:sz w:val="20"/>
              <w:szCs w:val="20"/>
            </w:rPr>
          </w:rPrChange>
        </w:rPr>
        <w:t>celiac disease</w:t>
      </w:r>
      <w:r w:rsidRPr="00452AF3">
        <w:rPr>
          <w:rStyle w:val="y2iqfc"/>
          <w:rFonts w:asciiTheme="majorBidi" w:hAnsiTheme="majorBidi" w:cstheme="majorBidi"/>
          <w:sz w:val="20"/>
          <w:szCs w:val="20"/>
        </w:rPr>
        <w:t xml:space="preserve"> among unexplained iron deficiency </w:t>
      </w:r>
      <w:r w:rsidR="00211BB7" w:rsidRPr="00452AF3">
        <w:rPr>
          <w:rStyle w:val="y2iqfc"/>
          <w:rFonts w:asciiTheme="majorBidi" w:hAnsiTheme="majorBidi" w:cstheme="majorBidi"/>
          <w:sz w:val="20"/>
          <w:szCs w:val="20"/>
        </w:rPr>
        <w:t>anemia’s</w:t>
      </w:r>
      <w:r w:rsidRPr="00452AF3">
        <w:rPr>
          <w:rStyle w:val="y2iqfc"/>
          <w:rFonts w:asciiTheme="majorBidi" w:hAnsiTheme="majorBidi" w:cstheme="majorBidi"/>
          <w:sz w:val="20"/>
          <w:szCs w:val="20"/>
        </w:rPr>
        <w:t xml:space="preserve"> is 3% to 15%, 2% to 15% among type 1 diabetes, 2% to 7% among hypothyroidism, 3% to 6% among Addison's disease , </w:t>
      </w:r>
      <w:r w:rsidR="00313CB9" w:rsidRPr="00452AF3">
        <w:rPr>
          <w:rStyle w:val="y2iqfc"/>
          <w:rFonts w:asciiTheme="majorBidi" w:hAnsiTheme="majorBidi" w:cstheme="majorBidi"/>
          <w:sz w:val="20"/>
          <w:szCs w:val="20"/>
        </w:rPr>
        <w:t xml:space="preserve">and </w:t>
      </w:r>
      <w:r w:rsidRPr="00452AF3">
        <w:rPr>
          <w:rStyle w:val="y2iqfc"/>
          <w:rFonts w:asciiTheme="majorBidi" w:hAnsiTheme="majorBidi" w:cstheme="majorBidi"/>
          <w:sz w:val="20"/>
          <w:szCs w:val="20"/>
        </w:rPr>
        <w:t xml:space="preserve">autoimmune hepatitis, 3% among </w:t>
      </w:r>
      <w:r w:rsidR="00313CB9" w:rsidRPr="00452AF3">
        <w:rPr>
          <w:rStyle w:val="y2iqfc"/>
          <w:rFonts w:asciiTheme="majorBidi" w:hAnsiTheme="majorBidi" w:cstheme="majorBidi"/>
          <w:sz w:val="20"/>
          <w:szCs w:val="20"/>
        </w:rPr>
        <w:t xml:space="preserve">irritable bowel syndrome, </w:t>
      </w:r>
      <w:r w:rsidRPr="00452AF3">
        <w:rPr>
          <w:rStyle w:val="y2iqfc"/>
          <w:rFonts w:asciiTheme="majorBidi" w:hAnsiTheme="majorBidi" w:cstheme="majorBidi"/>
          <w:sz w:val="20"/>
          <w:szCs w:val="20"/>
        </w:rPr>
        <w:t xml:space="preserve">ataxia, </w:t>
      </w:r>
      <w:r w:rsidR="00313CB9" w:rsidRPr="00452AF3">
        <w:rPr>
          <w:rStyle w:val="y2iqfc"/>
          <w:rFonts w:asciiTheme="majorBidi" w:hAnsiTheme="majorBidi" w:cstheme="majorBidi"/>
          <w:sz w:val="20"/>
          <w:szCs w:val="20"/>
        </w:rPr>
        <w:t>and idiopathic neuropathy</w:t>
      </w:r>
      <w:r w:rsidRPr="00452AF3">
        <w:rPr>
          <w:rStyle w:val="y2iqfc"/>
          <w:rFonts w:asciiTheme="majorBidi" w:hAnsiTheme="majorBidi" w:cstheme="majorBidi"/>
          <w:sz w:val="20"/>
          <w:szCs w:val="20"/>
          <w:vertAlign w:val="superscript"/>
        </w:rPr>
        <w:t>1</w:t>
      </w:r>
      <w:r w:rsidR="00591BA7" w:rsidRPr="00452AF3">
        <w:rPr>
          <w:rStyle w:val="y2iqfc"/>
          <w:rFonts w:asciiTheme="majorBidi" w:hAnsiTheme="majorBidi" w:cstheme="majorBidi"/>
          <w:sz w:val="20"/>
          <w:szCs w:val="20"/>
        </w:rPr>
        <w:t>.</w:t>
      </w:r>
      <w:r w:rsidR="00313CB9" w:rsidRPr="00452AF3">
        <w:rPr>
          <w:rStyle w:val="y2iqfc"/>
          <w:rFonts w:asciiTheme="majorBidi" w:hAnsiTheme="majorBidi" w:cstheme="majorBidi"/>
          <w:sz w:val="20"/>
          <w:szCs w:val="20"/>
        </w:rPr>
        <w:t xml:space="preserve"> Studies in gastroenterology and/or autoimmune diseases are still limited in Yemen and only a few studies have been conducted on autoimmune hepatitis </w:t>
      </w:r>
      <w:r w:rsidR="00313CB9" w:rsidRPr="00452AF3">
        <w:rPr>
          <w:rStyle w:val="y2iqfc"/>
          <w:rFonts w:asciiTheme="majorBidi" w:hAnsiTheme="majorBidi" w:cstheme="majorBidi"/>
          <w:sz w:val="20"/>
          <w:szCs w:val="20"/>
          <w:vertAlign w:val="superscript"/>
        </w:rPr>
        <w:t>9,10</w:t>
      </w:r>
      <w:r w:rsidR="00313CB9" w:rsidRPr="00452AF3">
        <w:rPr>
          <w:rStyle w:val="y2iqfc"/>
          <w:rFonts w:asciiTheme="majorBidi" w:hAnsiTheme="majorBidi" w:cstheme="majorBidi"/>
          <w:sz w:val="20"/>
          <w:szCs w:val="20"/>
        </w:rPr>
        <w:t xml:space="preserve">, and the relationship between CD and infertility by measuring sex hormones in CD compared to controls healthy </w:t>
      </w:r>
      <w:r w:rsidR="00313CB9" w:rsidRPr="00452AF3">
        <w:rPr>
          <w:rStyle w:val="y2iqfc"/>
          <w:rFonts w:asciiTheme="majorBidi" w:hAnsiTheme="majorBidi" w:cstheme="majorBidi"/>
          <w:sz w:val="20"/>
          <w:szCs w:val="20"/>
          <w:vertAlign w:val="superscript"/>
        </w:rPr>
        <w:t>11</w:t>
      </w:r>
      <w:r w:rsidR="00313CB9" w:rsidRPr="00452AF3">
        <w:rPr>
          <w:rStyle w:val="y2iqfc"/>
          <w:rFonts w:asciiTheme="majorBidi" w:hAnsiTheme="majorBidi" w:cstheme="majorBidi"/>
          <w:sz w:val="20"/>
          <w:szCs w:val="20"/>
        </w:rPr>
        <w:t>, anti-mannose auto</w:t>
      </w:r>
      <w:r w:rsidR="00211BB7">
        <w:rPr>
          <w:rStyle w:val="y2iqfc"/>
          <w:rFonts w:asciiTheme="majorBidi" w:hAnsiTheme="majorBidi" w:cstheme="majorBidi"/>
          <w:sz w:val="20"/>
          <w:szCs w:val="20"/>
        </w:rPr>
        <w:t>-</w:t>
      </w:r>
      <w:r w:rsidR="00313CB9" w:rsidRPr="00452AF3">
        <w:rPr>
          <w:rStyle w:val="y2iqfc"/>
          <w:rFonts w:asciiTheme="majorBidi" w:hAnsiTheme="majorBidi" w:cstheme="majorBidi"/>
          <w:sz w:val="20"/>
          <w:szCs w:val="20"/>
        </w:rPr>
        <w:t xml:space="preserve">antibodies in patients with rheumatoid arthritis </w:t>
      </w:r>
      <w:r w:rsidR="00313CB9" w:rsidRPr="00452AF3">
        <w:rPr>
          <w:rStyle w:val="y2iqfc"/>
          <w:rFonts w:asciiTheme="majorBidi" w:hAnsiTheme="majorBidi" w:cstheme="majorBidi"/>
          <w:sz w:val="20"/>
          <w:szCs w:val="20"/>
          <w:vertAlign w:val="superscript"/>
        </w:rPr>
        <w:t>12</w:t>
      </w:r>
      <w:r w:rsidR="00313CB9" w:rsidRPr="00452AF3">
        <w:rPr>
          <w:rStyle w:val="y2iqfc"/>
          <w:rFonts w:asciiTheme="majorBidi" w:hAnsiTheme="majorBidi" w:cstheme="majorBidi"/>
          <w:sz w:val="20"/>
          <w:szCs w:val="20"/>
        </w:rPr>
        <w:t xml:space="preserve">, and </w:t>
      </w:r>
      <w:commentRangeEnd w:id="32"/>
      <w:r w:rsidR="002B0D54">
        <w:rPr>
          <w:rStyle w:val="CommentReference"/>
        </w:rPr>
        <w:commentReference w:id="32"/>
      </w:r>
      <w:r w:rsidR="00313CB9" w:rsidRPr="00452AF3">
        <w:rPr>
          <w:rStyle w:val="y2iqfc"/>
          <w:rFonts w:asciiTheme="majorBidi" w:hAnsiTheme="majorBidi" w:cstheme="majorBidi"/>
          <w:sz w:val="20"/>
          <w:szCs w:val="20"/>
        </w:rPr>
        <w:t>intestinal infection among adults and children</w:t>
      </w:r>
      <w:r w:rsidR="00313CB9" w:rsidRPr="00452AF3">
        <w:rPr>
          <w:rStyle w:val="y2iqfc"/>
          <w:rFonts w:asciiTheme="majorBidi" w:hAnsiTheme="majorBidi" w:cstheme="majorBidi"/>
          <w:sz w:val="20"/>
          <w:szCs w:val="20"/>
          <w:vertAlign w:val="superscript"/>
        </w:rPr>
        <w:t>13</w:t>
      </w:r>
      <w:r w:rsidR="00591BA7" w:rsidRPr="00452AF3">
        <w:rPr>
          <w:rStyle w:val="y2iqfc"/>
          <w:rFonts w:asciiTheme="majorBidi" w:hAnsiTheme="majorBidi" w:cstheme="majorBidi"/>
          <w:sz w:val="20"/>
          <w:szCs w:val="20"/>
          <w:vertAlign w:val="superscript"/>
        </w:rPr>
        <w:t>-1</w:t>
      </w:r>
      <w:r w:rsidR="00313CB9" w:rsidRPr="00452AF3">
        <w:rPr>
          <w:rStyle w:val="y2iqfc"/>
          <w:rFonts w:asciiTheme="majorBidi" w:hAnsiTheme="majorBidi" w:cstheme="majorBidi"/>
          <w:sz w:val="20"/>
          <w:szCs w:val="20"/>
          <w:vertAlign w:val="superscript"/>
        </w:rPr>
        <w:t>5</w:t>
      </w:r>
      <w:r w:rsidR="00313CB9" w:rsidRPr="00452AF3">
        <w:rPr>
          <w:rStyle w:val="y2iqfc"/>
          <w:rFonts w:asciiTheme="majorBidi" w:hAnsiTheme="majorBidi" w:cstheme="majorBidi"/>
          <w:sz w:val="20"/>
          <w:szCs w:val="20"/>
        </w:rPr>
        <w:t xml:space="preserve">.  The prevalence of </w:t>
      </w:r>
      <w:r w:rsidR="0088556D" w:rsidRPr="0088556D">
        <w:rPr>
          <w:rStyle w:val="y2iqfc"/>
          <w:rFonts w:asciiTheme="majorBidi" w:hAnsiTheme="majorBidi" w:cstheme="majorBidi"/>
          <w:sz w:val="20"/>
          <w:szCs w:val="20"/>
          <w:highlight w:val="yellow"/>
          <w:rPrChange w:id="35" w:author="Vanydoo" w:date="2021-10-08T11:03:00Z">
            <w:rPr>
              <w:rStyle w:val="y2iqfc"/>
              <w:rFonts w:asciiTheme="majorBidi" w:hAnsiTheme="majorBidi" w:cstheme="majorBidi"/>
              <w:sz w:val="20"/>
              <w:szCs w:val="20"/>
            </w:rPr>
          </w:rPrChange>
        </w:rPr>
        <w:t>celiac disease</w:t>
      </w:r>
      <w:r w:rsidR="00313CB9" w:rsidRPr="00452AF3">
        <w:rPr>
          <w:rStyle w:val="y2iqfc"/>
          <w:rFonts w:asciiTheme="majorBidi" w:hAnsiTheme="majorBidi" w:cstheme="majorBidi"/>
          <w:sz w:val="20"/>
          <w:szCs w:val="20"/>
        </w:rPr>
        <w:t xml:space="preserve"> has not </w:t>
      </w:r>
      <w:commentRangeStart w:id="36"/>
      <w:r w:rsidR="00313CB9" w:rsidRPr="00452AF3">
        <w:rPr>
          <w:rStyle w:val="y2iqfc"/>
          <w:rFonts w:asciiTheme="majorBidi" w:hAnsiTheme="majorBidi" w:cstheme="majorBidi"/>
          <w:sz w:val="20"/>
          <w:szCs w:val="20"/>
        </w:rPr>
        <w:t>been established in Yemen, either in the general population or in symptomatic patients. Therefore, the current study aimed to assess the prevalence of disease in symptomatic patients and to investigate associated symptoms and signs; and whether prevalence of CD varies greatly between different ages and genders</w:t>
      </w:r>
      <w:commentRangeEnd w:id="36"/>
      <w:r w:rsidR="008F1419">
        <w:rPr>
          <w:rStyle w:val="CommentReference"/>
        </w:rPr>
        <w:commentReference w:id="36"/>
      </w:r>
      <w:r w:rsidR="00313CB9" w:rsidRPr="00452AF3">
        <w:rPr>
          <w:rStyle w:val="y2iqfc"/>
          <w:rFonts w:asciiTheme="majorBidi" w:hAnsiTheme="majorBidi" w:cstheme="majorBidi"/>
          <w:sz w:val="20"/>
          <w:szCs w:val="20"/>
        </w:rPr>
        <w:t xml:space="preserve">. </w:t>
      </w:r>
    </w:p>
    <w:p w:rsidR="006C0715" w:rsidRPr="00452AF3" w:rsidRDefault="006C0715" w:rsidP="00DF2A57">
      <w:pPr>
        <w:pStyle w:val="Default"/>
        <w:spacing w:line="276" w:lineRule="auto"/>
        <w:jc w:val="both"/>
        <w:rPr>
          <w:rFonts w:asciiTheme="majorBidi" w:hAnsiTheme="majorBidi" w:cstheme="majorBidi"/>
          <w:color w:val="auto"/>
          <w:sz w:val="20"/>
          <w:szCs w:val="20"/>
        </w:rPr>
      </w:pPr>
      <w:r w:rsidRPr="00452AF3">
        <w:rPr>
          <w:rFonts w:asciiTheme="majorBidi" w:hAnsiTheme="majorBidi" w:cstheme="majorBidi"/>
          <w:b/>
          <w:bCs/>
          <w:color w:val="auto"/>
          <w:sz w:val="20"/>
          <w:szCs w:val="20"/>
        </w:rPr>
        <w:t xml:space="preserve">MATERIALS AND METHODS </w:t>
      </w:r>
    </w:p>
    <w:p w:rsidR="00963E9C" w:rsidRPr="00452AF3" w:rsidRDefault="003E7FEF" w:rsidP="00DF2A57">
      <w:pPr>
        <w:bidi w:val="0"/>
        <w:spacing w:after="120"/>
        <w:jc w:val="both"/>
        <w:rPr>
          <w:rFonts w:asciiTheme="majorBidi" w:hAnsiTheme="majorBidi" w:cstheme="majorBidi"/>
          <w:b/>
          <w:bCs/>
          <w:sz w:val="20"/>
          <w:szCs w:val="20"/>
        </w:rPr>
      </w:pPr>
      <w:r w:rsidRPr="00452AF3">
        <w:rPr>
          <w:rFonts w:asciiTheme="majorBidi" w:hAnsiTheme="majorBidi" w:cstheme="majorBidi"/>
          <w:b/>
          <w:bCs/>
          <w:sz w:val="20"/>
          <w:szCs w:val="20"/>
        </w:rPr>
        <w:t>STUDY DESIGN AND SETTING</w:t>
      </w:r>
    </w:p>
    <w:p w:rsidR="00031A00" w:rsidRPr="00452AF3" w:rsidRDefault="00031A00" w:rsidP="00DF2A57">
      <w:pPr>
        <w:bidi w:val="0"/>
        <w:jc w:val="both"/>
        <w:rPr>
          <w:rFonts w:asciiTheme="majorBidi" w:hAnsiTheme="majorBidi" w:cstheme="majorBidi"/>
          <w:sz w:val="20"/>
          <w:szCs w:val="20"/>
        </w:rPr>
      </w:pPr>
      <w:del w:id="37" w:author="Vanydoo" w:date="2021-10-08T11:28:00Z">
        <w:r w:rsidRPr="00452AF3" w:rsidDel="00D81ECD">
          <w:rPr>
            <w:rStyle w:val="y2iqfc"/>
            <w:rFonts w:asciiTheme="majorBidi" w:hAnsiTheme="majorBidi" w:cstheme="majorBidi"/>
            <w:sz w:val="20"/>
            <w:szCs w:val="20"/>
          </w:rPr>
          <w:delText xml:space="preserve">This retrospective </w:delText>
        </w:r>
      </w:del>
      <w:commentRangeStart w:id="38"/>
      <w:r w:rsidRPr="00452AF3">
        <w:rPr>
          <w:rStyle w:val="y2iqfc"/>
          <w:rFonts w:asciiTheme="majorBidi" w:hAnsiTheme="majorBidi" w:cstheme="majorBidi"/>
          <w:sz w:val="20"/>
          <w:szCs w:val="20"/>
        </w:rPr>
        <w:t>study</w:t>
      </w:r>
      <w:commentRangeEnd w:id="38"/>
      <w:r w:rsidR="00D81ECD">
        <w:rPr>
          <w:rStyle w:val="CommentReference"/>
        </w:rPr>
        <w:commentReference w:id="38"/>
      </w:r>
      <w:r w:rsidRPr="00452AF3">
        <w:rPr>
          <w:rStyle w:val="y2iqfc"/>
          <w:rFonts w:asciiTheme="majorBidi" w:hAnsiTheme="majorBidi" w:cstheme="majorBidi"/>
          <w:sz w:val="20"/>
          <w:szCs w:val="20"/>
        </w:rPr>
        <w:t xml:space="preserve"> was conducted at the University of Science and Technology Hospital (USTH) in Sana'a, Yemen. USTH is one of the main hospitals in Yemen, which receives patients from all over the country and also the city of Sana'a is the capital of Yemen. For these factors, the results of this study may represent the whole country.</w:t>
      </w:r>
    </w:p>
    <w:p w:rsidR="00963E9C" w:rsidRPr="00452AF3" w:rsidRDefault="003E7FEF" w:rsidP="00DF2A57">
      <w:pPr>
        <w:bidi w:val="0"/>
        <w:jc w:val="both"/>
        <w:rPr>
          <w:rFonts w:asciiTheme="majorBidi" w:hAnsiTheme="majorBidi" w:cstheme="majorBidi"/>
          <w:b/>
          <w:bCs/>
          <w:sz w:val="20"/>
          <w:szCs w:val="20"/>
        </w:rPr>
      </w:pPr>
      <w:r w:rsidRPr="00452AF3">
        <w:rPr>
          <w:rFonts w:asciiTheme="majorBidi" w:hAnsiTheme="majorBidi" w:cstheme="majorBidi"/>
          <w:b/>
          <w:bCs/>
          <w:sz w:val="20"/>
          <w:szCs w:val="20"/>
        </w:rPr>
        <w:t>DATA COLLECTION</w:t>
      </w:r>
    </w:p>
    <w:p w:rsidR="00031A00" w:rsidRPr="00452AF3" w:rsidRDefault="00031A00" w:rsidP="00DF2A57">
      <w:pPr>
        <w:bidi w:val="0"/>
        <w:jc w:val="both"/>
        <w:rPr>
          <w:rFonts w:asciiTheme="majorBidi" w:hAnsiTheme="majorBidi" w:cstheme="majorBidi"/>
          <w:sz w:val="20"/>
          <w:szCs w:val="20"/>
        </w:rPr>
      </w:pPr>
      <w:r w:rsidRPr="00452AF3">
        <w:rPr>
          <w:rStyle w:val="y2iqfc"/>
          <w:rFonts w:asciiTheme="majorBidi" w:hAnsiTheme="majorBidi" w:cstheme="majorBidi"/>
          <w:sz w:val="20"/>
          <w:szCs w:val="20"/>
        </w:rPr>
        <w:t xml:space="preserve">600 symptomatic patients were enrolled in this study. Among them, 245 (40.8%) males and 355 (59.2%) females attended pediatric clinics, internal medicine clinics, and gastroenterology units for medical care in USTH from </w:t>
      </w:r>
      <w:commentRangeStart w:id="39"/>
      <w:r w:rsidRPr="00452AF3">
        <w:rPr>
          <w:rStyle w:val="y2iqfc"/>
          <w:rFonts w:asciiTheme="majorBidi" w:hAnsiTheme="majorBidi" w:cstheme="majorBidi"/>
          <w:sz w:val="20"/>
          <w:szCs w:val="20"/>
        </w:rPr>
        <w:t>March 2014 to December 2018</w:t>
      </w:r>
      <w:commentRangeEnd w:id="39"/>
      <w:r w:rsidR="00A0125F">
        <w:rPr>
          <w:rStyle w:val="CommentReference"/>
        </w:rPr>
        <w:commentReference w:id="39"/>
      </w:r>
      <w:r w:rsidRPr="00452AF3">
        <w:rPr>
          <w:rStyle w:val="y2iqfc"/>
          <w:rFonts w:asciiTheme="majorBidi" w:hAnsiTheme="majorBidi" w:cstheme="majorBidi"/>
          <w:sz w:val="20"/>
          <w:szCs w:val="20"/>
        </w:rPr>
        <w:t xml:space="preserve">. </w:t>
      </w:r>
      <w:commentRangeStart w:id="40"/>
      <w:r w:rsidRPr="00452AF3">
        <w:rPr>
          <w:rStyle w:val="y2iqfc"/>
          <w:rFonts w:asciiTheme="majorBidi" w:hAnsiTheme="majorBidi" w:cstheme="majorBidi"/>
          <w:sz w:val="20"/>
          <w:szCs w:val="20"/>
        </w:rPr>
        <w:t xml:space="preserve">Data were obtained from electronic patient records after approval of the hospital ethics committee. </w:t>
      </w:r>
      <w:commentRangeEnd w:id="40"/>
      <w:r w:rsidR="00D81ECD">
        <w:rPr>
          <w:rStyle w:val="CommentReference"/>
        </w:rPr>
        <w:commentReference w:id="40"/>
      </w:r>
      <w:r w:rsidRPr="00452AF3">
        <w:rPr>
          <w:rStyle w:val="y2iqfc"/>
          <w:rFonts w:asciiTheme="majorBidi" w:hAnsiTheme="majorBidi" w:cstheme="majorBidi"/>
          <w:sz w:val="20"/>
          <w:szCs w:val="20"/>
        </w:rPr>
        <w:t xml:space="preserve">By enzyme-linked immunosorbent assay (ELISA), positive ATtg IgA criteria greater than 10 times the </w:t>
      </w:r>
      <w:commentRangeStart w:id="41"/>
      <w:r w:rsidRPr="00452AF3">
        <w:rPr>
          <w:rStyle w:val="y2iqfc"/>
          <w:rFonts w:asciiTheme="majorBidi" w:hAnsiTheme="majorBidi" w:cstheme="majorBidi"/>
          <w:sz w:val="20"/>
          <w:szCs w:val="20"/>
        </w:rPr>
        <w:t>ULN</w:t>
      </w:r>
      <w:commentRangeEnd w:id="41"/>
      <w:r w:rsidR="009E581A">
        <w:rPr>
          <w:rStyle w:val="CommentReference"/>
        </w:rPr>
        <w:commentReference w:id="41"/>
      </w:r>
      <w:r w:rsidRPr="00452AF3">
        <w:rPr>
          <w:rStyle w:val="y2iqfc"/>
          <w:rFonts w:asciiTheme="majorBidi" w:hAnsiTheme="majorBidi" w:cstheme="majorBidi"/>
          <w:sz w:val="20"/>
          <w:szCs w:val="20"/>
        </w:rPr>
        <w:t xml:space="preserve"> in children or less than 10 times the ULN but confirmed by small bowel biopsy, were the criteria used to measure the prevalence of celiac disease. Hemoglobin levels (to define anemia based on a hemoglobin concentration less than 11 g/dL) were also included. The subjects were divided into categories based on gender and age. Clinical signs, symptoms and other diseases associated with celiac disease were also collected and analyzed.</w:t>
      </w:r>
    </w:p>
    <w:p w:rsidR="00963E9C" w:rsidRPr="00452AF3" w:rsidRDefault="003E7FEF" w:rsidP="00DF2A57">
      <w:pPr>
        <w:bidi w:val="0"/>
        <w:jc w:val="both"/>
        <w:rPr>
          <w:rFonts w:asciiTheme="majorBidi" w:hAnsiTheme="majorBidi" w:cstheme="majorBidi"/>
          <w:b/>
          <w:bCs/>
          <w:sz w:val="20"/>
          <w:szCs w:val="20"/>
        </w:rPr>
      </w:pPr>
      <w:r w:rsidRPr="00452AF3">
        <w:rPr>
          <w:rFonts w:asciiTheme="majorBidi" w:hAnsiTheme="majorBidi" w:cstheme="majorBidi"/>
          <w:b/>
          <w:bCs/>
          <w:sz w:val="20"/>
          <w:szCs w:val="20"/>
        </w:rPr>
        <w:t>DATA ANALYSIS</w:t>
      </w:r>
    </w:p>
    <w:p w:rsidR="00D66613" w:rsidRPr="00452AF3" w:rsidRDefault="00963E9C" w:rsidP="00DF2A57">
      <w:pPr>
        <w:bidi w:val="0"/>
        <w:jc w:val="both"/>
        <w:rPr>
          <w:rFonts w:asciiTheme="majorBidi" w:hAnsiTheme="majorBidi" w:cstheme="majorBidi"/>
          <w:sz w:val="20"/>
          <w:szCs w:val="20"/>
        </w:rPr>
      </w:pPr>
      <w:r w:rsidRPr="00452AF3">
        <w:rPr>
          <w:rFonts w:asciiTheme="majorBidi" w:hAnsiTheme="majorBidi" w:cstheme="majorBidi"/>
          <w:sz w:val="20"/>
          <w:szCs w:val="20"/>
        </w:rPr>
        <w:t xml:space="preserve">The whole data were analyzed by IBM SPSS Statistics 22.Ink (International Business Machines Corporation, New York, USA). The outcomes for variables were given in the form of rates (%). Chi Square was used for categorical variables that measured association among categorical variables. </w:t>
      </w:r>
      <w:r w:rsidRPr="00452AF3">
        <w:rPr>
          <w:rFonts w:asciiTheme="majorBidi" w:hAnsiTheme="majorBidi" w:cstheme="majorBidi"/>
          <w:i/>
          <w:iCs/>
          <w:sz w:val="20"/>
          <w:szCs w:val="20"/>
        </w:rPr>
        <w:t>P</w:t>
      </w:r>
      <w:r w:rsidRPr="00452AF3">
        <w:rPr>
          <w:rFonts w:asciiTheme="majorBidi" w:hAnsiTheme="majorBidi" w:cstheme="majorBidi"/>
          <w:sz w:val="20"/>
          <w:szCs w:val="20"/>
        </w:rPr>
        <w:t>-</w:t>
      </w:r>
      <w:r w:rsidRPr="00452AF3">
        <w:rPr>
          <w:rFonts w:asciiTheme="majorBidi" w:hAnsiTheme="majorBidi" w:cstheme="majorBidi"/>
          <w:sz w:val="20"/>
          <w:szCs w:val="20"/>
        </w:rPr>
        <w:lastRenderedPageBreak/>
        <w:t>values less than 0.05 were considered significant</w:t>
      </w:r>
      <w:r w:rsidR="00D66613" w:rsidRPr="00452AF3">
        <w:rPr>
          <w:rFonts w:asciiTheme="majorBidi" w:hAnsiTheme="majorBidi" w:cstheme="majorBidi"/>
          <w:sz w:val="20"/>
          <w:szCs w:val="20"/>
        </w:rPr>
        <w:t xml:space="preserve">. </w:t>
      </w:r>
      <w:r w:rsidR="00D66613" w:rsidRPr="00452AF3">
        <w:rPr>
          <w:rStyle w:val="y2iqfc"/>
          <w:rFonts w:asciiTheme="majorBidi" w:hAnsiTheme="majorBidi" w:cstheme="majorBidi"/>
          <w:sz w:val="20"/>
          <w:szCs w:val="20"/>
        </w:rPr>
        <w:t xml:space="preserve">Odds of celiac disease (odds ratio, OR) were also analyzed by sex, age groups, symptoms, signs and other syndromes, with 95% </w:t>
      </w:r>
      <w:r w:rsidR="00D66613" w:rsidRPr="00452AF3">
        <w:rPr>
          <w:rStyle w:val="y2iqfc"/>
          <w:rFonts w:asciiTheme="majorBidi" w:hAnsiTheme="majorBidi" w:cstheme="majorBidi"/>
          <w:i/>
          <w:iCs/>
          <w:sz w:val="20"/>
          <w:szCs w:val="20"/>
        </w:rPr>
        <w:t>CI, X</w:t>
      </w:r>
      <w:r w:rsidR="00D66613" w:rsidRPr="00452AF3">
        <w:rPr>
          <w:rStyle w:val="y2iqfc"/>
          <w:rFonts w:asciiTheme="majorBidi" w:hAnsiTheme="majorBidi" w:cstheme="majorBidi"/>
          <w:i/>
          <w:iCs/>
          <w:sz w:val="20"/>
          <w:szCs w:val="20"/>
          <w:vertAlign w:val="superscript"/>
        </w:rPr>
        <w:t>2</w:t>
      </w:r>
      <w:r w:rsidR="00D66613" w:rsidRPr="00452AF3">
        <w:rPr>
          <w:rStyle w:val="y2iqfc"/>
          <w:rFonts w:asciiTheme="majorBidi" w:hAnsiTheme="majorBidi" w:cstheme="majorBidi"/>
          <w:sz w:val="20"/>
          <w:szCs w:val="20"/>
        </w:rPr>
        <w:t xml:space="preserve"> and </w:t>
      </w:r>
      <w:r w:rsidR="00D66613" w:rsidRPr="00452AF3">
        <w:rPr>
          <w:rStyle w:val="y2iqfc"/>
          <w:rFonts w:asciiTheme="majorBidi" w:hAnsiTheme="majorBidi" w:cstheme="majorBidi"/>
          <w:i/>
          <w:iCs/>
          <w:sz w:val="20"/>
          <w:szCs w:val="20"/>
        </w:rPr>
        <w:t>p</w:t>
      </w:r>
      <w:r w:rsidR="00D66613" w:rsidRPr="00452AF3">
        <w:rPr>
          <w:rStyle w:val="y2iqfc"/>
          <w:rFonts w:asciiTheme="majorBidi" w:hAnsiTheme="majorBidi" w:cstheme="majorBidi"/>
          <w:sz w:val="20"/>
          <w:szCs w:val="20"/>
        </w:rPr>
        <w:t xml:space="preserve"> to test for significance of association with the above factors.</w:t>
      </w:r>
    </w:p>
    <w:p w:rsidR="00963E9C" w:rsidRPr="00452AF3" w:rsidRDefault="003E7FEF" w:rsidP="00DF2A57">
      <w:pPr>
        <w:bidi w:val="0"/>
        <w:spacing w:after="120"/>
        <w:jc w:val="both"/>
        <w:rPr>
          <w:rFonts w:asciiTheme="majorBidi" w:hAnsiTheme="majorBidi" w:cstheme="majorBidi"/>
          <w:b/>
          <w:bCs/>
          <w:sz w:val="20"/>
          <w:szCs w:val="20"/>
        </w:rPr>
      </w:pPr>
      <w:r w:rsidRPr="00452AF3">
        <w:rPr>
          <w:rFonts w:asciiTheme="majorBidi" w:hAnsiTheme="majorBidi" w:cstheme="majorBidi"/>
          <w:b/>
          <w:bCs/>
          <w:sz w:val="20"/>
          <w:szCs w:val="20"/>
        </w:rPr>
        <w:t>RESULTS</w:t>
      </w:r>
    </w:p>
    <w:p w:rsidR="00EB3C94" w:rsidRPr="00452AF3" w:rsidRDefault="00EB3C94" w:rsidP="00DF2A57">
      <w:pPr>
        <w:autoSpaceDE w:val="0"/>
        <w:autoSpaceDN w:val="0"/>
        <w:bidi w:val="0"/>
        <w:adjustRightInd w:val="0"/>
        <w:jc w:val="both"/>
        <w:rPr>
          <w:rFonts w:asciiTheme="majorBidi" w:hAnsiTheme="majorBidi" w:cstheme="majorBidi"/>
          <w:sz w:val="20"/>
          <w:szCs w:val="20"/>
        </w:rPr>
      </w:pPr>
      <w:commentRangeStart w:id="42"/>
      <w:r w:rsidRPr="00452AF3">
        <w:rPr>
          <w:rStyle w:val="y2iqfc"/>
          <w:rFonts w:asciiTheme="majorBidi" w:hAnsiTheme="majorBidi" w:cstheme="majorBidi"/>
          <w:sz w:val="20"/>
          <w:szCs w:val="20"/>
        </w:rPr>
        <w:t xml:space="preserve">Table 1 shows the age and gender distribution of patients with gastrointestinal symptoms admitted to the University of Science and Technology Hospital, Sana'a, Yemen - during the period from March 2014 to December 2018 who underwent examination for serological markers; Anti-tissue IgA glutaminase and small intestine biopsies for </w:t>
      </w:r>
      <w:r w:rsidR="0088556D" w:rsidRPr="0088556D">
        <w:rPr>
          <w:rStyle w:val="y2iqfc"/>
          <w:rFonts w:asciiTheme="majorBidi" w:hAnsiTheme="majorBidi" w:cstheme="majorBidi"/>
          <w:sz w:val="20"/>
          <w:szCs w:val="20"/>
          <w:highlight w:val="yellow"/>
          <w:rPrChange w:id="43" w:author="Vanydoo" w:date="2021-10-11T04:04:00Z">
            <w:rPr>
              <w:rStyle w:val="y2iqfc"/>
              <w:rFonts w:asciiTheme="majorBidi" w:hAnsiTheme="majorBidi" w:cstheme="majorBidi"/>
              <w:sz w:val="20"/>
              <w:szCs w:val="20"/>
            </w:rPr>
          </w:rPrChange>
        </w:rPr>
        <w:t>celiac disease</w:t>
      </w:r>
      <w:r w:rsidRPr="00452AF3">
        <w:rPr>
          <w:rStyle w:val="y2iqfc"/>
          <w:rFonts w:asciiTheme="majorBidi" w:hAnsiTheme="majorBidi" w:cstheme="majorBidi"/>
          <w:sz w:val="20"/>
          <w:szCs w:val="20"/>
        </w:rPr>
        <w:t xml:space="preserve">. </w:t>
      </w:r>
      <w:commentRangeStart w:id="44"/>
      <w:r w:rsidRPr="00452AF3">
        <w:rPr>
          <w:rStyle w:val="y2iqfc"/>
          <w:rFonts w:asciiTheme="majorBidi" w:hAnsiTheme="majorBidi" w:cstheme="majorBidi"/>
          <w:sz w:val="20"/>
          <w:szCs w:val="20"/>
        </w:rPr>
        <w:t>The percentage of females was 59.2% compared to 40.8% for males</w:t>
      </w:r>
      <w:commentRangeEnd w:id="44"/>
      <w:r w:rsidR="00D25C7D">
        <w:rPr>
          <w:rStyle w:val="CommentReference"/>
        </w:rPr>
        <w:commentReference w:id="44"/>
      </w:r>
      <w:r w:rsidRPr="00452AF3">
        <w:rPr>
          <w:rStyle w:val="y2iqfc"/>
          <w:rFonts w:asciiTheme="majorBidi" w:hAnsiTheme="majorBidi" w:cstheme="majorBidi"/>
          <w:sz w:val="20"/>
          <w:szCs w:val="20"/>
        </w:rPr>
        <w:t xml:space="preserve">. Looking at the age groups, most patients were in the age group 20-40 years (58.2%), followed by 2-19 years (21%) and 41-60 years (18%), while the &gt;60 years group was only 2.8%. Table 2 shows the prevalence of serological markers. Anti-tissue IgA glutaminase and small bowel biopsies for </w:t>
      </w:r>
      <w:r w:rsidR="0088556D" w:rsidRPr="0088556D">
        <w:rPr>
          <w:rStyle w:val="y2iqfc"/>
          <w:rFonts w:asciiTheme="majorBidi" w:hAnsiTheme="majorBidi" w:cstheme="majorBidi"/>
          <w:sz w:val="20"/>
          <w:szCs w:val="20"/>
          <w:highlight w:val="yellow"/>
          <w:rPrChange w:id="45" w:author="Vanydoo" w:date="2021-10-11T04:05:00Z">
            <w:rPr>
              <w:rStyle w:val="y2iqfc"/>
              <w:rFonts w:asciiTheme="majorBidi" w:hAnsiTheme="majorBidi" w:cstheme="majorBidi"/>
              <w:sz w:val="20"/>
              <w:szCs w:val="20"/>
            </w:rPr>
          </w:rPrChange>
        </w:rPr>
        <w:t>celiac disease</w:t>
      </w:r>
      <w:r w:rsidRPr="00452AF3">
        <w:rPr>
          <w:rStyle w:val="y2iqfc"/>
          <w:rFonts w:asciiTheme="majorBidi" w:hAnsiTheme="majorBidi" w:cstheme="majorBidi"/>
          <w:sz w:val="20"/>
          <w:szCs w:val="20"/>
        </w:rPr>
        <w:t xml:space="preserve"> among different sex and age groups of patients with gastrointestinal symptoms. The prevalence of </w:t>
      </w:r>
      <w:r w:rsidR="0088556D" w:rsidRPr="0088556D">
        <w:rPr>
          <w:rStyle w:val="y2iqfc"/>
          <w:rFonts w:asciiTheme="majorBidi" w:hAnsiTheme="majorBidi" w:cstheme="majorBidi"/>
          <w:sz w:val="20"/>
          <w:szCs w:val="20"/>
          <w:highlight w:val="yellow"/>
          <w:rPrChange w:id="46" w:author="Vanydoo" w:date="2021-10-11T04:05:00Z">
            <w:rPr>
              <w:rStyle w:val="y2iqfc"/>
              <w:rFonts w:asciiTheme="majorBidi" w:hAnsiTheme="majorBidi" w:cstheme="majorBidi"/>
              <w:sz w:val="20"/>
              <w:szCs w:val="20"/>
            </w:rPr>
          </w:rPrChange>
        </w:rPr>
        <w:t>celiac disease</w:t>
      </w:r>
      <w:r w:rsidRPr="00452AF3">
        <w:rPr>
          <w:rStyle w:val="y2iqfc"/>
          <w:rFonts w:asciiTheme="majorBidi" w:hAnsiTheme="majorBidi" w:cstheme="majorBidi"/>
          <w:sz w:val="20"/>
          <w:szCs w:val="20"/>
        </w:rPr>
        <w:t xml:space="preserve"> among patients with gastrointestinal symptoms was 9.2%. Considering gender, there was a significant association between </w:t>
      </w:r>
      <w:r w:rsidR="0088556D" w:rsidRPr="0088556D">
        <w:rPr>
          <w:rStyle w:val="y2iqfc"/>
          <w:rFonts w:asciiTheme="majorBidi" w:hAnsiTheme="majorBidi" w:cstheme="majorBidi"/>
          <w:sz w:val="20"/>
          <w:szCs w:val="20"/>
          <w:highlight w:val="yellow"/>
          <w:rPrChange w:id="47" w:author="Vanydoo" w:date="2021-10-11T04:05:00Z">
            <w:rPr>
              <w:rStyle w:val="y2iqfc"/>
              <w:rFonts w:asciiTheme="majorBidi" w:hAnsiTheme="majorBidi" w:cstheme="majorBidi"/>
              <w:sz w:val="20"/>
              <w:szCs w:val="20"/>
            </w:rPr>
          </w:rPrChange>
        </w:rPr>
        <w:t xml:space="preserve">celiac </w:t>
      </w:r>
      <w:commentRangeEnd w:id="42"/>
      <w:r w:rsidR="002B0D54">
        <w:rPr>
          <w:rStyle w:val="CommentReference"/>
        </w:rPr>
        <w:commentReference w:id="42"/>
      </w:r>
      <w:r w:rsidR="0088556D" w:rsidRPr="0088556D">
        <w:rPr>
          <w:rStyle w:val="y2iqfc"/>
          <w:rFonts w:asciiTheme="majorBidi" w:hAnsiTheme="majorBidi" w:cstheme="majorBidi"/>
          <w:sz w:val="20"/>
          <w:szCs w:val="20"/>
          <w:highlight w:val="yellow"/>
          <w:rPrChange w:id="48" w:author="Vanydoo" w:date="2021-10-11T04:05:00Z">
            <w:rPr>
              <w:rStyle w:val="y2iqfc"/>
              <w:rFonts w:asciiTheme="majorBidi" w:hAnsiTheme="majorBidi" w:cstheme="majorBidi"/>
              <w:sz w:val="20"/>
              <w:szCs w:val="20"/>
            </w:rPr>
          </w:rPrChange>
        </w:rPr>
        <w:t>disease</w:t>
      </w:r>
      <w:r w:rsidRPr="00452AF3">
        <w:rPr>
          <w:rStyle w:val="y2iqfc"/>
          <w:rFonts w:asciiTheme="majorBidi" w:hAnsiTheme="majorBidi" w:cstheme="majorBidi"/>
          <w:sz w:val="20"/>
          <w:szCs w:val="20"/>
        </w:rPr>
        <w:t xml:space="preserve"> and females with the rate being 11.3% with an odds ratio equal to 1.9, CI equal to 1.1–3.9 (p = 0.03). Considering ages, there was a </w:t>
      </w:r>
      <w:commentRangeStart w:id="49"/>
      <w:r w:rsidRPr="00452AF3">
        <w:rPr>
          <w:rStyle w:val="y2iqfc"/>
          <w:rFonts w:asciiTheme="majorBidi" w:hAnsiTheme="majorBidi" w:cstheme="majorBidi"/>
          <w:sz w:val="20"/>
          <w:szCs w:val="20"/>
        </w:rPr>
        <w:t xml:space="preserve">significant association between </w:t>
      </w:r>
      <w:r w:rsidR="0088556D" w:rsidRPr="0088556D">
        <w:rPr>
          <w:rStyle w:val="y2iqfc"/>
          <w:rFonts w:asciiTheme="majorBidi" w:hAnsiTheme="majorBidi" w:cstheme="majorBidi"/>
          <w:sz w:val="20"/>
          <w:szCs w:val="20"/>
          <w:highlight w:val="yellow"/>
          <w:rPrChange w:id="50" w:author="Vanydoo" w:date="2021-10-11T04:05:00Z">
            <w:rPr>
              <w:rStyle w:val="y2iqfc"/>
              <w:rFonts w:asciiTheme="majorBidi" w:hAnsiTheme="majorBidi" w:cstheme="majorBidi"/>
              <w:sz w:val="20"/>
              <w:szCs w:val="20"/>
            </w:rPr>
          </w:rPrChange>
        </w:rPr>
        <w:t>celiac disease</w:t>
      </w:r>
      <w:r w:rsidRPr="00452AF3">
        <w:rPr>
          <w:rStyle w:val="y2iqfc"/>
          <w:rFonts w:asciiTheme="majorBidi" w:hAnsiTheme="majorBidi" w:cstheme="majorBidi"/>
          <w:sz w:val="20"/>
          <w:szCs w:val="20"/>
        </w:rPr>
        <w:t xml:space="preserve"> with 2-19 years as the rate was 21.4% with an odds ratio equal to 4.3, CI equal to 2.4-7.6 (p &lt; 0.001), while there was no association between </w:t>
      </w:r>
      <w:r w:rsidR="0088556D" w:rsidRPr="0088556D">
        <w:rPr>
          <w:rStyle w:val="y2iqfc"/>
          <w:rFonts w:asciiTheme="majorBidi" w:hAnsiTheme="majorBidi" w:cstheme="majorBidi"/>
          <w:sz w:val="20"/>
          <w:szCs w:val="20"/>
          <w:highlight w:val="yellow"/>
          <w:rPrChange w:id="51" w:author="Vanydoo" w:date="2021-10-11T04:05:00Z">
            <w:rPr>
              <w:rStyle w:val="y2iqfc"/>
              <w:rFonts w:asciiTheme="majorBidi" w:hAnsiTheme="majorBidi" w:cstheme="majorBidi"/>
              <w:sz w:val="20"/>
              <w:szCs w:val="20"/>
            </w:rPr>
          </w:rPrChange>
        </w:rPr>
        <w:t>celiac disease</w:t>
      </w:r>
      <w:r w:rsidRPr="00452AF3">
        <w:rPr>
          <w:rStyle w:val="y2iqfc"/>
          <w:rFonts w:asciiTheme="majorBidi" w:hAnsiTheme="majorBidi" w:cstheme="majorBidi"/>
          <w:sz w:val="20"/>
          <w:szCs w:val="20"/>
        </w:rPr>
        <w:t xml:space="preserve"> and age groups other. Considering the clinical signs and symptoms associated with intestinal symptoms compared to </w:t>
      </w:r>
      <w:r w:rsidR="0088556D" w:rsidRPr="0088556D">
        <w:rPr>
          <w:rStyle w:val="y2iqfc"/>
          <w:rFonts w:asciiTheme="majorBidi" w:hAnsiTheme="majorBidi" w:cstheme="majorBidi"/>
          <w:sz w:val="20"/>
          <w:szCs w:val="20"/>
          <w:highlight w:val="yellow"/>
          <w:rPrChange w:id="52" w:author="Vanydoo" w:date="2021-10-11T04:05:00Z">
            <w:rPr>
              <w:rStyle w:val="y2iqfc"/>
              <w:rFonts w:asciiTheme="majorBidi" w:hAnsiTheme="majorBidi" w:cstheme="majorBidi"/>
              <w:sz w:val="20"/>
              <w:szCs w:val="20"/>
            </w:rPr>
          </w:rPrChange>
        </w:rPr>
        <w:t>celiac disease</w:t>
      </w:r>
      <w:r w:rsidRPr="00452AF3">
        <w:rPr>
          <w:rStyle w:val="y2iqfc"/>
          <w:rFonts w:asciiTheme="majorBidi" w:hAnsiTheme="majorBidi" w:cstheme="majorBidi"/>
          <w:sz w:val="20"/>
          <w:szCs w:val="20"/>
        </w:rPr>
        <w:t xml:space="preserve"> (Table 3), there was a significant association between </w:t>
      </w:r>
      <w:r w:rsidR="0088556D" w:rsidRPr="0088556D">
        <w:rPr>
          <w:rStyle w:val="y2iqfc"/>
          <w:rFonts w:asciiTheme="majorBidi" w:hAnsiTheme="majorBidi" w:cstheme="majorBidi"/>
          <w:sz w:val="20"/>
          <w:szCs w:val="20"/>
          <w:highlight w:val="yellow"/>
          <w:rPrChange w:id="53" w:author="Vanydoo" w:date="2021-10-11T04:05:00Z">
            <w:rPr>
              <w:rStyle w:val="y2iqfc"/>
              <w:rFonts w:asciiTheme="majorBidi" w:hAnsiTheme="majorBidi" w:cstheme="majorBidi"/>
              <w:sz w:val="20"/>
              <w:szCs w:val="20"/>
            </w:rPr>
          </w:rPrChange>
        </w:rPr>
        <w:t>celiac disease</w:t>
      </w:r>
      <w:r w:rsidRPr="00452AF3">
        <w:rPr>
          <w:rStyle w:val="y2iqfc"/>
          <w:rFonts w:asciiTheme="majorBidi" w:hAnsiTheme="majorBidi" w:cstheme="majorBidi"/>
          <w:sz w:val="20"/>
          <w:szCs w:val="20"/>
        </w:rPr>
        <w:t xml:space="preserve"> and chronic diarrhea (odds ratio = 18.4 times), steatorrhea (OR = 9.6), foul odor (odds ratio = 8.3 times), weight loss (Odds ratio = 5.7 times), anemia (odds ratio = 10.2 times),</w:t>
      </w:r>
      <w:r w:rsidRPr="00452AF3">
        <w:rPr>
          <w:rFonts w:asciiTheme="majorBidi" w:hAnsiTheme="majorBidi" w:cstheme="majorBidi"/>
          <w:sz w:val="20"/>
          <w:szCs w:val="20"/>
          <w:lang w:bidi="ar-YE"/>
        </w:rPr>
        <w:t xml:space="preserve"> abdominal distension</w:t>
      </w:r>
      <w:r w:rsidRPr="00452AF3">
        <w:rPr>
          <w:rStyle w:val="y2iqfc"/>
          <w:rFonts w:asciiTheme="majorBidi" w:hAnsiTheme="majorBidi" w:cstheme="majorBidi"/>
          <w:sz w:val="20"/>
          <w:szCs w:val="20"/>
        </w:rPr>
        <w:t xml:space="preserve"> (odds ratio = 3.1 times), mouth ulcers (odds ratio = 7.2 times), abdominal bleeding (odds ratio = 13.5 times), diabetes </w:t>
      </w:r>
      <w:commentRangeEnd w:id="49"/>
      <w:r w:rsidR="002B0D54">
        <w:rPr>
          <w:rStyle w:val="CommentReference"/>
        </w:rPr>
        <w:commentReference w:id="49"/>
      </w:r>
      <w:r w:rsidRPr="00452AF3">
        <w:rPr>
          <w:rStyle w:val="y2iqfc"/>
          <w:rFonts w:asciiTheme="majorBidi" w:hAnsiTheme="majorBidi" w:cstheme="majorBidi"/>
          <w:sz w:val="20"/>
          <w:szCs w:val="20"/>
        </w:rPr>
        <w:t xml:space="preserve">mellitus I  (odds ratio = 18 times), and hypothyroidism (odds ratio = 79.3 times). </w:t>
      </w:r>
    </w:p>
    <w:p w:rsidR="00963E9C" w:rsidRPr="00452AF3" w:rsidRDefault="003E7FEF" w:rsidP="00DF2A57">
      <w:pPr>
        <w:bidi w:val="0"/>
        <w:jc w:val="both"/>
        <w:rPr>
          <w:rFonts w:asciiTheme="majorBidi" w:hAnsiTheme="majorBidi" w:cstheme="majorBidi"/>
          <w:b/>
          <w:bCs/>
          <w:sz w:val="20"/>
          <w:szCs w:val="20"/>
          <w:lang w:bidi="ar-AE"/>
        </w:rPr>
      </w:pPr>
      <w:r w:rsidRPr="00452AF3">
        <w:rPr>
          <w:rFonts w:asciiTheme="majorBidi" w:hAnsiTheme="majorBidi" w:cstheme="majorBidi"/>
          <w:b/>
          <w:bCs/>
          <w:sz w:val="20"/>
          <w:szCs w:val="20"/>
          <w:lang w:bidi="ar-AE"/>
        </w:rPr>
        <w:t>DISCUSSION</w:t>
      </w:r>
    </w:p>
    <w:p w:rsidR="004D6456" w:rsidRPr="00452AF3" w:rsidRDefault="00130ED1" w:rsidP="00DF2A57">
      <w:pPr>
        <w:autoSpaceDE w:val="0"/>
        <w:autoSpaceDN w:val="0"/>
        <w:bidi w:val="0"/>
        <w:adjustRightInd w:val="0"/>
        <w:spacing w:after="0"/>
        <w:jc w:val="both"/>
        <w:rPr>
          <w:rFonts w:asciiTheme="majorBidi" w:eastAsiaTheme="minorHAnsi" w:hAnsiTheme="majorBidi" w:cstheme="majorBidi"/>
          <w:sz w:val="20"/>
          <w:szCs w:val="20"/>
        </w:rPr>
      </w:pPr>
      <w:commentRangeStart w:id="54"/>
      <w:r w:rsidRPr="00452AF3">
        <w:rPr>
          <w:rStyle w:val="y2iqfc"/>
          <w:rFonts w:asciiTheme="majorBidi" w:hAnsiTheme="majorBidi" w:cstheme="majorBidi"/>
          <w:sz w:val="20"/>
          <w:szCs w:val="20"/>
        </w:rPr>
        <w:t xml:space="preserve">Celiac disease is an immune condition mediated by systemic disease of the small intestine Symptoms related to malabsorption and/or activation of immunity and autoantibodies to tissue transglutaminase (TTG). </w:t>
      </w:r>
      <w:r w:rsidR="00531F4D" w:rsidRPr="00452AF3">
        <w:rPr>
          <w:rStyle w:val="y2iqfc"/>
          <w:rFonts w:asciiTheme="majorBidi" w:hAnsiTheme="majorBidi" w:cstheme="majorBidi"/>
          <w:sz w:val="20"/>
          <w:szCs w:val="20"/>
        </w:rPr>
        <w:t xml:space="preserve">Celiac disease </w:t>
      </w:r>
      <w:r w:rsidRPr="00452AF3">
        <w:rPr>
          <w:rStyle w:val="y2iqfc"/>
          <w:rFonts w:asciiTheme="majorBidi" w:hAnsiTheme="majorBidi" w:cstheme="majorBidi"/>
          <w:sz w:val="20"/>
          <w:szCs w:val="20"/>
        </w:rPr>
        <w:t xml:space="preserve">is </w:t>
      </w:r>
      <w:r w:rsidR="00531F4D" w:rsidRPr="00452AF3">
        <w:rPr>
          <w:rStyle w:val="y2iqfc"/>
          <w:rFonts w:asciiTheme="majorBidi" w:hAnsiTheme="majorBidi" w:cstheme="majorBidi"/>
          <w:sz w:val="20"/>
          <w:szCs w:val="20"/>
        </w:rPr>
        <w:t xml:space="preserve">distinctive amongst </w:t>
      </w:r>
      <w:r w:rsidRPr="00452AF3">
        <w:rPr>
          <w:rStyle w:val="y2iqfc"/>
          <w:rFonts w:asciiTheme="majorBidi" w:hAnsiTheme="majorBidi" w:cstheme="majorBidi"/>
          <w:sz w:val="20"/>
          <w:szCs w:val="20"/>
        </w:rPr>
        <w:t>autoimmune diseases in that a</w:t>
      </w:r>
      <w:r w:rsidR="00531F4D" w:rsidRPr="00452AF3">
        <w:rPr>
          <w:rStyle w:val="y2iqfc"/>
          <w:rFonts w:asciiTheme="majorBidi" w:hAnsiTheme="majorBidi" w:cstheme="majorBidi"/>
          <w:sz w:val="20"/>
          <w:szCs w:val="20"/>
        </w:rPr>
        <w:t xml:space="preserve"> generate</w:t>
      </w:r>
      <w:r w:rsidRPr="00452AF3">
        <w:rPr>
          <w:rStyle w:val="y2iqfc"/>
          <w:rFonts w:asciiTheme="majorBidi" w:hAnsiTheme="majorBidi" w:cstheme="majorBidi"/>
          <w:sz w:val="20"/>
          <w:szCs w:val="20"/>
        </w:rPr>
        <w:t>, dietary gluten, has been</w:t>
      </w:r>
      <w:r w:rsidR="00531F4D" w:rsidRPr="00452AF3">
        <w:rPr>
          <w:rStyle w:val="y2iqfc"/>
          <w:rFonts w:asciiTheme="majorBidi" w:hAnsiTheme="majorBidi" w:cstheme="majorBidi"/>
          <w:sz w:val="20"/>
          <w:szCs w:val="20"/>
        </w:rPr>
        <w:t xml:space="preserve"> recognized</w:t>
      </w:r>
      <w:r w:rsidRPr="00452AF3">
        <w:rPr>
          <w:rStyle w:val="y2iqfc"/>
          <w:rFonts w:asciiTheme="majorBidi" w:hAnsiTheme="majorBidi" w:cstheme="majorBidi"/>
          <w:sz w:val="20"/>
          <w:szCs w:val="20"/>
        </w:rPr>
        <w:t xml:space="preserve">, and its removal resolves symptoms and enteropathy in the </w:t>
      </w:r>
      <w:r w:rsidR="00531F4D" w:rsidRPr="00452AF3">
        <w:rPr>
          <w:rStyle w:val="y2iqfc"/>
          <w:rFonts w:asciiTheme="majorBidi" w:hAnsiTheme="majorBidi" w:cstheme="majorBidi"/>
          <w:sz w:val="20"/>
          <w:szCs w:val="20"/>
        </w:rPr>
        <w:t xml:space="preserve">greater part </w:t>
      </w:r>
      <w:r w:rsidRPr="00452AF3">
        <w:rPr>
          <w:rStyle w:val="y2iqfc"/>
          <w:rFonts w:asciiTheme="majorBidi" w:hAnsiTheme="majorBidi" w:cstheme="majorBidi"/>
          <w:sz w:val="20"/>
          <w:szCs w:val="20"/>
        </w:rPr>
        <w:t>of patients. Increased awareness and development of serological tests have led to an increased incidence of disease and a change in the distribution of clinical features</w:t>
      </w:r>
      <w:r w:rsidR="003E7FEF" w:rsidRPr="00452AF3">
        <w:rPr>
          <w:rStyle w:val="y2iqfc"/>
          <w:rFonts w:asciiTheme="majorBidi" w:hAnsiTheme="majorBidi" w:cstheme="majorBidi"/>
          <w:sz w:val="20"/>
          <w:szCs w:val="20"/>
          <w:vertAlign w:val="superscript"/>
        </w:rPr>
        <w:t xml:space="preserve">1 </w:t>
      </w:r>
      <w:r w:rsidR="003E7FEF" w:rsidRPr="00452AF3">
        <w:rPr>
          <w:rStyle w:val="y2iqfc"/>
          <w:rFonts w:asciiTheme="majorBidi" w:hAnsiTheme="majorBidi" w:cstheme="majorBidi"/>
          <w:sz w:val="20"/>
          <w:szCs w:val="20"/>
        </w:rPr>
        <w:t>.</w:t>
      </w:r>
      <w:r w:rsidRPr="00452AF3">
        <w:rPr>
          <w:rStyle w:val="y2iqfc"/>
          <w:rFonts w:asciiTheme="majorBidi" w:hAnsiTheme="majorBidi" w:cstheme="majorBidi"/>
          <w:sz w:val="20"/>
          <w:szCs w:val="20"/>
        </w:rPr>
        <w:t>In Yemen, its prevalence has not yet been estimated, and current work is an attempt to determine the rate of CD among clinically suspected patients.</w:t>
      </w:r>
      <w:r w:rsidR="008760F6" w:rsidRPr="00452AF3">
        <w:rPr>
          <w:rStyle w:val="y2iqfc"/>
          <w:rFonts w:asciiTheme="majorBidi" w:hAnsiTheme="majorBidi" w:cstheme="majorBidi"/>
          <w:sz w:val="20"/>
          <w:szCs w:val="20"/>
        </w:rPr>
        <w:t xml:space="preserve">The prevalence of celiac </w:t>
      </w:r>
      <w:commentRangeEnd w:id="54"/>
      <w:r w:rsidR="002B0D54">
        <w:rPr>
          <w:rStyle w:val="CommentReference"/>
        </w:rPr>
        <w:commentReference w:id="54"/>
      </w:r>
      <w:r w:rsidR="008760F6" w:rsidRPr="00452AF3">
        <w:rPr>
          <w:rStyle w:val="y2iqfc"/>
          <w:rFonts w:asciiTheme="majorBidi" w:hAnsiTheme="majorBidi" w:cstheme="majorBidi"/>
          <w:sz w:val="20"/>
          <w:szCs w:val="20"/>
        </w:rPr>
        <w:t xml:space="preserve">disease among patients with gastrointestinal symptoms in the current study was 9.2%. Compared with </w:t>
      </w:r>
      <w:commentRangeStart w:id="55"/>
      <w:r w:rsidR="008760F6" w:rsidRPr="00452AF3">
        <w:rPr>
          <w:rStyle w:val="y2iqfc"/>
          <w:rFonts w:asciiTheme="majorBidi" w:hAnsiTheme="majorBidi" w:cstheme="majorBidi"/>
          <w:sz w:val="20"/>
          <w:szCs w:val="20"/>
        </w:rPr>
        <w:t>our</w:t>
      </w:r>
      <w:commentRangeEnd w:id="55"/>
      <w:r w:rsidR="00BB2DF3">
        <w:rPr>
          <w:rStyle w:val="CommentReference"/>
        </w:rPr>
        <w:commentReference w:id="55"/>
      </w:r>
      <w:r w:rsidR="008760F6" w:rsidRPr="00452AF3">
        <w:rPr>
          <w:rStyle w:val="y2iqfc"/>
          <w:rFonts w:asciiTheme="majorBidi" w:hAnsiTheme="majorBidi" w:cstheme="majorBidi"/>
          <w:sz w:val="20"/>
          <w:szCs w:val="20"/>
        </w:rPr>
        <w:t xml:space="preserve"> observations, the prevalence of CD in Yemen exceeds the rate of CD among suspected Finns 5.33% among patients with gastrointestinal symptoms</w:t>
      </w:r>
      <w:r w:rsidR="008760F6" w:rsidRPr="00452AF3">
        <w:rPr>
          <w:rStyle w:val="y2iqfc"/>
          <w:rFonts w:asciiTheme="majorBidi" w:hAnsiTheme="majorBidi" w:cstheme="majorBidi"/>
          <w:sz w:val="20"/>
          <w:szCs w:val="20"/>
          <w:vertAlign w:val="superscript"/>
        </w:rPr>
        <w:t>16</w:t>
      </w:r>
      <w:r w:rsidR="008760F6" w:rsidRPr="00452AF3">
        <w:rPr>
          <w:rStyle w:val="y2iqfc"/>
          <w:rFonts w:asciiTheme="majorBidi" w:hAnsiTheme="majorBidi" w:cstheme="majorBidi"/>
          <w:sz w:val="20"/>
          <w:szCs w:val="20"/>
        </w:rPr>
        <w:t xml:space="preserve"> and other previous rates of disease as in Saudi Arabia, South Yorkshire, Amsterdam, the Netherlands and in North America are among the symptoms gastrointestinal representing; 7.6%, 4.7%, 3.0% and 2.0%, respectively</w:t>
      </w:r>
      <w:r w:rsidR="008760F6" w:rsidRPr="00452AF3">
        <w:rPr>
          <w:rStyle w:val="y2iqfc"/>
          <w:rFonts w:asciiTheme="majorBidi" w:hAnsiTheme="majorBidi" w:cstheme="majorBidi"/>
          <w:sz w:val="20"/>
          <w:szCs w:val="20"/>
          <w:vertAlign w:val="superscript"/>
        </w:rPr>
        <w:t>17-20</w:t>
      </w:r>
      <w:r w:rsidR="008760F6" w:rsidRPr="00452AF3">
        <w:rPr>
          <w:rStyle w:val="y2iqfc"/>
          <w:rFonts w:asciiTheme="majorBidi" w:hAnsiTheme="majorBidi" w:cstheme="majorBidi"/>
          <w:sz w:val="20"/>
          <w:szCs w:val="20"/>
        </w:rPr>
        <w:t>.</w:t>
      </w:r>
      <w:r w:rsidR="00941294" w:rsidRPr="00452AF3">
        <w:rPr>
          <w:rStyle w:val="y2iqfc"/>
          <w:rFonts w:asciiTheme="majorBidi" w:hAnsiTheme="majorBidi" w:cstheme="majorBidi"/>
          <w:sz w:val="20"/>
          <w:szCs w:val="20"/>
        </w:rPr>
        <w:t xml:space="preserve">On the other hand, results similar to ours were presented by </w:t>
      </w:r>
      <w:commentRangeStart w:id="56"/>
      <w:r w:rsidR="00941294" w:rsidRPr="00452AF3">
        <w:rPr>
          <w:rStyle w:val="y2iqfc"/>
          <w:rFonts w:asciiTheme="majorBidi" w:hAnsiTheme="majorBidi" w:cstheme="majorBidi"/>
          <w:sz w:val="20"/>
          <w:szCs w:val="20"/>
        </w:rPr>
        <w:t xml:space="preserve">Dickey </w:t>
      </w:r>
      <w:r w:rsidR="00941294" w:rsidRPr="00452AF3">
        <w:rPr>
          <w:rStyle w:val="y2iqfc"/>
          <w:rFonts w:asciiTheme="majorBidi" w:hAnsiTheme="majorBidi" w:cstheme="majorBidi"/>
          <w:i/>
          <w:iCs/>
          <w:sz w:val="20"/>
          <w:szCs w:val="20"/>
        </w:rPr>
        <w:t>et al</w:t>
      </w:r>
      <w:r w:rsidR="00941294" w:rsidRPr="00452AF3">
        <w:rPr>
          <w:rStyle w:val="y2iqfc"/>
          <w:rFonts w:asciiTheme="majorBidi" w:hAnsiTheme="majorBidi" w:cstheme="majorBidi"/>
          <w:sz w:val="20"/>
          <w:szCs w:val="20"/>
        </w:rPr>
        <w:t xml:space="preserve"> and Hopper </w:t>
      </w:r>
      <w:r w:rsidR="00941294" w:rsidRPr="00452AF3">
        <w:rPr>
          <w:rStyle w:val="y2iqfc"/>
          <w:rFonts w:asciiTheme="majorBidi" w:hAnsiTheme="majorBidi" w:cstheme="majorBidi"/>
          <w:i/>
          <w:iCs/>
          <w:sz w:val="20"/>
          <w:szCs w:val="20"/>
        </w:rPr>
        <w:t>et al</w:t>
      </w:r>
      <w:commentRangeEnd w:id="56"/>
      <w:r w:rsidR="000160F7">
        <w:rPr>
          <w:rStyle w:val="CommentReference"/>
        </w:rPr>
        <w:commentReference w:id="56"/>
      </w:r>
      <w:r w:rsidR="00941294" w:rsidRPr="00452AF3">
        <w:rPr>
          <w:rStyle w:val="y2iqfc"/>
          <w:rFonts w:asciiTheme="majorBidi" w:hAnsiTheme="majorBidi" w:cstheme="majorBidi"/>
          <w:sz w:val="20"/>
          <w:szCs w:val="20"/>
          <w:vertAlign w:val="superscript"/>
        </w:rPr>
        <w:t>21,22</w:t>
      </w:r>
      <w:r w:rsidR="00941294" w:rsidRPr="00452AF3">
        <w:rPr>
          <w:rStyle w:val="y2iqfc"/>
          <w:rFonts w:asciiTheme="majorBidi" w:hAnsiTheme="majorBidi" w:cstheme="majorBidi"/>
          <w:sz w:val="20"/>
          <w:szCs w:val="20"/>
        </w:rPr>
        <w:t xml:space="preserve"> where the incidence of celiac disease among patients with undiagnosed gastrointestinal symptoms was about 9%. In contrast to the average (9.2%), the prevalence of CD among Iranian patients with irritable bowel syndrome was about 12% and among patients with gastrointestinal symptoms in Italy was about 13% as reported by </w:t>
      </w:r>
      <w:commentRangeStart w:id="57"/>
      <w:r w:rsidR="00941294" w:rsidRPr="00452AF3">
        <w:rPr>
          <w:rStyle w:val="y2iqfc"/>
          <w:rFonts w:asciiTheme="majorBidi" w:hAnsiTheme="majorBidi" w:cstheme="majorBidi"/>
          <w:sz w:val="20"/>
          <w:szCs w:val="20"/>
        </w:rPr>
        <w:t>Shahbazkhani</w:t>
      </w:r>
      <w:r w:rsidR="00941294" w:rsidRPr="00452AF3">
        <w:rPr>
          <w:rStyle w:val="y2iqfc"/>
          <w:rFonts w:asciiTheme="majorBidi" w:hAnsiTheme="majorBidi" w:cstheme="majorBidi"/>
          <w:i/>
          <w:iCs/>
          <w:sz w:val="20"/>
          <w:szCs w:val="20"/>
        </w:rPr>
        <w:t>et al</w:t>
      </w:r>
      <w:r w:rsidR="00941294" w:rsidRPr="00452AF3">
        <w:rPr>
          <w:rStyle w:val="y2iqfc"/>
          <w:rFonts w:asciiTheme="majorBidi" w:hAnsiTheme="majorBidi" w:cstheme="majorBidi"/>
          <w:sz w:val="20"/>
          <w:szCs w:val="20"/>
        </w:rPr>
        <w:t xml:space="preserve"> and Carroccio</w:t>
      </w:r>
      <w:r w:rsidR="00941294" w:rsidRPr="00452AF3">
        <w:rPr>
          <w:rStyle w:val="y2iqfc"/>
          <w:rFonts w:asciiTheme="majorBidi" w:hAnsiTheme="majorBidi" w:cstheme="majorBidi"/>
          <w:i/>
          <w:iCs/>
          <w:sz w:val="20"/>
          <w:szCs w:val="20"/>
        </w:rPr>
        <w:t>et al</w:t>
      </w:r>
      <w:commentRangeEnd w:id="57"/>
      <w:r w:rsidR="0048634B">
        <w:rPr>
          <w:rStyle w:val="CommentReference"/>
        </w:rPr>
        <w:commentReference w:id="57"/>
      </w:r>
      <w:r w:rsidR="00941294" w:rsidRPr="00452AF3">
        <w:rPr>
          <w:rStyle w:val="y2iqfc"/>
          <w:rFonts w:asciiTheme="majorBidi" w:hAnsiTheme="majorBidi" w:cstheme="majorBidi"/>
          <w:sz w:val="20"/>
          <w:szCs w:val="20"/>
        </w:rPr>
        <w:t>respectively</w:t>
      </w:r>
      <w:r w:rsidR="00941294" w:rsidRPr="00452AF3">
        <w:rPr>
          <w:rStyle w:val="y2iqfc"/>
          <w:rFonts w:asciiTheme="majorBidi" w:hAnsiTheme="majorBidi" w:cstheme="majorBidi"/>
          <w:sz w:val="20"/>
          <w:szCs w:val="20"/>
          <w:vertAlign w:val="superscript"/>
        </w:rPr>
        <w:t>23,24</w:t>
      </w:r>
      <w:r w:rsidR="00941294" w:rsidRPr="00452AF3">
        <w:rPr>
          <w:rStyle w:val="y2iqfc"/>
          <w:rFonts w:asciiTheme="majorBidi" w:hAnsiTheme="majorBidi" w:cstheme="majorBidi"/>
          <w:sz w:val="20"/>
          <w:szCs w:val="20"/>
        </w:rPr>
        <w:t>.</w:t>
      </w:r>
      <w:r w:rsidR="008D1AFC" w:rsidRPr="00452AF3">
        <w:rPr>
          <w:rStyle w:val="y2iqfc"/>
          <w:rFonts w:asciiTheme="majorBidi" w:hAnsiTheme="majorBidi" w:cstheme="majorBidi"/>
          <w:sz w:val="20"/>
          <w:szCs w:val="20"/>
        </w:rPr>
        <w:t>Considering gender, there was a significant association between celiac disease and females with a rate of 11.3% (OR = 1.9 (CI = 1.1-3.9, p = 0.03) (Table 2). This result is similar to that reported where the incidence of celiac disease is higher in females than in males (17.0 versus 7.8 per 100,000 person-years) in pooled analysis</w:t>
      </w:r>
      <w:r w:rsidR="008D1AFC" w:rsidRPr="00452AF3">
        <w:rPr>
          <w:rStyle w:val="y2iqfc"/>
          <w:rFonts w:asciiTheme="majorBidi" w:hAnsiTheme="majorBidi" w:cstheme="majorBidi"/>
          <w:sz w:val="20"/>
          <w:szCs w:val="20"/>
          <w:vertAlign w:val="superscript"/>
        </w:rPr>
        <w:t>25</w:t>
      </w:r>
      <w:r w:rsidR="004173CE" w:rsidRPr="00452AF3">
        <w:rPr>
          <w:rStyle w:val="y2iqfc"/>
          <w:rFonts w:asciiTheme="majorBidi" w:hAnsiTheme="majorBidi" w:cstheme="majorBidi"/>
          <w:sz w:val="20"/>
          <w:szCs w:val="20"/>
        </w:rPr>
        <w:t>,</w:t>
      </w:r>
      <w:r w:rsidR="008D1AFC" w:rsidRPr="00452AF3">
        <w:rPr>
          <w:rStyle w:val="y2iqfc"/>
          <w:rFonts w:asciiTheme="majorBidi" w:hAnsiTheme="majorBidi" w:cstheme="majorBidi"/>
          <w:sz w:val="20"/>
          <w:szCs w:val="20"/>
        </w:rPr>
        <w:t xml:space="preserve">but this may be because </w:t>
      </w:r>
      <w:commentRangeStart w:id="58"/>
      <w:r w:rsidR="008D1AFC" w:rsidRPr="00452AF3">
        <w:rPr>
          <w:rStyle w:val="y2iqfc"/>
          <w:rFonts w:asciiTheme="majorBidi" w:hAnsiTheme="majorBidi" w:cstheme="majorBidi"/>
          <w:sz w:val="20"/>
          <w:szCs w:val="20"/>
        </w:rPr>
        <w:t xml:space="preserve">men are more likely to remain undiagnosed. A systematic review and meta-analysis found a slight increase in seropositivity among women participating in screening studies </w:t>
      </w:r>
      <w:r w:rsidR="008D1AFC" w:rsidRPr="00452AF3">
        <w:rPr>
          <w:rStyle w:val="y2iqfc"/>
          <w:rFonts w:asciiTheme="majorBidi" w:hAnsiTheme="majorBidi" w:cstheme="majorBidi"/>
          <w:sz w:val="20"/>
          <w:szCs w:val="20"/>
          <w:vertAlign w:val="superscript"/>
        </w:rPr>
        <w:t>26</w:t>
      </w:r>
      <w:r w:rsidR="008D1AFC" w:rsidRPr="00452AF3">
        <w:rPr>
          <w:rStyle w:val="y2iqfc"/>
          <w:rFonts w:asciiTheme="majorBidi" w:hAnsiTheme="majorBidi" w:cstheme="majorBidi"/>
          <w:sz w:val="20"/>
          <w:szCs w:val="20"/>
        </w:rPr>
        <w:t xml:space="preserve"> although some studies in adults have found that men and women have the same seroprevalence rates</w:t>
      </w:r>
      <w:r w:rsidR="008D1AFC" w:rsidRPr="00452AF3">
        <w:rPr>
          <w:rStyle w:val="y2iqfc"/>
          <w:rFonts w:asciiTheme="majorBidi" w:hAnsiTheme="majorBidi" w:cstheme="majorBidi"/>
          <w:sz w:val="20"/>
          <w:szCs w:val="20"/>
          <w:vertAlign w:val="superscript"/>
        </w:rPr>
        <w:t>27,28</w:t>
      </w:r>
      <w:r w:rsidR="008D1AFC" w:rsidRPr="00452AF3">
        <w:rPr>
          <w:rStyle w:val="y2iqfc"/>
          <w:rFonts w:asciiTheme="majorBidi" w:hAnsiTheme="majorBidi" w:cstheme="majorBidi"/>
          <w:sz w:val="20"/>
          <w:szCs w:val="20"/>
        </w:rPr>
        <w:t>. Men are less likely to undergo duodenal biopsy during upper endoscopy for indications such as diarrhea and weight loss, which m</w:t>
      </w:r>
      <w:r w:rsidR="00D44561" w:rsidRPr="00452AF3">
        <w:rPr>
          <w:rStyle w:val="y2iqfc"/>
          <w:rFonts w:asciiTheme="majorBidi" w:hAnsiTheme="majorBidi" w:cstheme="majorBidi"/>
          <w:sz w:val="20"/>
          <w:szCs w:val="20"/>
        </w:rPr>
        <w:t>ay contribute to underdiagnosis</w:t>
      </w:r>
      <w:r w:rsidR="008D1AFC" w:rsidRPr="00452AF3">
        <w:rPr>
          <w:rStyle w:val="y2iqfc"/>
          <w:rFonts w:asciiTheme="majorBidi" w:hAnsiTheme="majorBidi" w:cstheme="majorBidi"/>
          <w:sz w:val="20"/>
          <w:szCs w:val="20"/>
          <w:vertAlign w:val="superscript"/>
        </w:rPr>
        <w:t>29</w:t>
      </w:r>
      <w:r w:rsidR="008D1AFC" w:rsidRPr="00452AF3">
        <w:rPr>
          <w:rStyle w:val="y2iqfc"/>
          <w:rFonts w:asciiTheme="majorBidi" w:hAnsiTheme="majorBidi" w:cstheme="majorBidi"/>
          <w:sz w:val="20"/>
          <w:szCs w:val="20"/>
        </w:rPr>
        <w:t>.</w:t>
      </w:r>
      <w:r w:rsidR="00C27071" w:rsidRPr="00452AF3">
        <w:rPr>
          <w:rStyle w:val="y2iqfc"/>
          <w:rFonts w:asciiTheme="majorBidi" w:hAnsiTheme="majorBidi" w:cstheme="majorBidi"/>
          <w:sz w:val="20"/>
          <w:szCs w:val="20"/>
        </w:rPr>
        <w:t xml:space="preserve">Celiac disease can develop at any age, including the elderly </w:t>
      </w:r>
      <w:r w:rsidR="00C27071" w:rsidRPr="00452AF3">
        <w:rPr>
          <w:rStyle w:val="y2iqfc"/>
          <w:rFonts w:asciiTheme="majorBidi" w:hAnsiTheme="majorBidi" w:cstheme="majorBidi"/>
          <w:sz w:val="20"/>
          <w:szCs w:val="20"/>
          <w:vertAlign w:val="superscript"/>
        </w:rPr>
        <w:t>30</w:t>
      </w:r>
      <w:r w:rsidR="00C27071" w:rsidRPr="00452AF3">
        <w:rPr>
          <w:rStyle w:val="y2iqfc"/>
          <w:rFonts w:asciiTheme="majorBidi" w:hAnsiTheme="majorBidi" w:cstheme="majorBidi"/>
          <w:sz w:val="20"/>
          <w:szCs w:val="20"/>
        </w:rPr>
        <w:t>. Considering age in the current study, there was a significant association between celiac disease and age group 2-19 years where the rate was 21.4% with an odds ratio equal to 4.3, CI equal to 2.4-7.6 (p &lt; 0.001) (Table 2). This is similar to what has been previously reported where the incidence of CD was higher in the younger age group. This rise in CD at a young age can be explained by the fact that such diagnoses do not necessarily indicate the late detection of celiac disease long ago - it may result from a de novo loss of gluten tolerance. Studies of serial serum samples have reported loss of gluten tolerance in adulthood</w:t>
      </w:r>
      <w:r w:rsidR="00C27071" w:rsidRPr="00452AF3">
        <w:rPr>
          <w:rStyle w:val="y2iqfc"/>
          <w:rFonts w:asciiTheme="majorBidi" w:hAnsiTheme="majorBidi" w:cstheme="majorBidi"/>
          <w:sz w:val="20"/>
          <w:szCs w:val="20"/>
          <w:vertAlign w:val="superscript"/>
        </w:rPr>
        <w:t>31</w:t>
      </w:r>
      <w:commentRangeEnd w:id="58"/>
      <w:r w:rsidR="002B0D54">
        <w:rPr>
          <w:rStyle w:val="CommentReference"/>
        </w:rPr>
        <w:commentReference w:id="58"/>
      </w:r>
      <w:r w:rsidR="00C27071" w:rsidRPr="00452AF3">
        <w:rPr>
          <w:rStyle w:val="y2iqfc"/>
          <w:rFonts w:asciiTheme="majorBidi" w:hAnsiTheme="majorBidi" w:cstheme="majorBidi"/>
          <w:sz w:val="20"/>
          <w:szCs w:val="20"/>
        </w:rPr>
        <w:t>.</w:t>
      </w:r>
      <w:r w:rsidR="00D44561" w:rsidRPr="00452AF3">
        <w:rPr>
          <w:rStyle w:val="y2iqfc"/>
          <w:rFonts w:asciiTheme="majorBidi" w:hAnsiTheme="majorBidi" w:cstheme="majorBidi"/>
          <w:sz w:val="20"/>
          <w:szCs w:val="20"/>
        </w:rPr>
        <w:t>However, recent prospective cohort studies have found that most patients develop celiac disease before the age of 10 years</w:t>
      </w:r>
      <w:r w:rsidR="00D44561" w:rsidRPr="00452AF3">
        <w:rPr>
          <w:rStyle w:val="y2iqfc"/>
          <w:rFonts w:asciiTheme="majorBidi" w:hAnsiTheme="majorBidi" w:cstheme="majorBidi"/>
          <w:sz w:val="20"/>
          <w:szCs w:val="20"/>
          <w:vertAlign w:val="superscript"/>
        </w:rPr>
        <w:t>32,33</w:t>
      </w:r>
      <w:r w:rsidR="00D44561" w:rsidRPr="00452AF3">
        <w:rPr>
          <w:rStyle w:val="y2iqfc"/>
          <w:rFonts w:asciiTheme="majorBidi" w:hAnsiTheme="majorBidi" w:cstheme="majorBidi"/>
          <w:sz w:val="20"/>
          <w:szCs w:val="20"/>
        </w:rPr>
        <w:t xml:space="preserve">.Moreover, in </w:t>
      </w:r>
      <w:commentRangeStart w:id="59"/>
      <w:r w:rsidR="00D44561" w:rsidRPr="00452AF3">
        <w:rPr>
          <w:rStyle w:val="y2iqfc"/>
          <w:rFonts w:asciiTheme="majorBidi" w:hAnsiTheme="majorBidi" w:cstheme="majorBidi"/>
          <w:sz w:val="20"/>
          <w:szCs w:val="20"/>
        </w:rPr>
        <w:t>our</w:t>
      </w:r>
      <w:commentRangeEnd w:id="59"/>
      <w:r w:rsidR="00BB2DF3">
        <w:rPr>
          <w:rStyle w:val="CommentReference"/>
        </w:rPr>
        <w:commentReference w:id="59"/>
      </w:r>
      <w:r w:rsidR="00D44561" w:rsidRPr="00452AF3">
        <w:rPr>
          <w:rStyle w:val="y2iqfc"/>
          <w:rFonts w:asciiTheme="majorBidi" w:hAnsiTheme="majorBidi" w:cstheme="majorBidi"/>
          <w:sz w:val="20"/>
          <w:szCs w:val="20"/>
        </w:rPr>
        <w:t xml:space="preserve"> study, the prevalence of </w:t>
      </w:r>
      <w:r w:rsidR="00D44561" w:rsidRPr="00452AF3">
        <w:rPr>
          <w:rStyle w:val="y2iqfc"/>
          <w:rFonts w:asciiTheme="majorBidi" w:hAnsiTheme="majorBidi" w:cstheme="majorBidi"/>
          <w:sz w:val="20"/>
          <w:szCs w:val="20"/>
        </w:rPr>
        <w:lastRenderedPageBreak/>
        <w:t>anemia was widespread (71.4%, OR = 40.4 times, P&lt;0.001) (Table 3) among ATtg IgA-positive patients in agreement with several studies</w:t>
      </w:r>
      <w:r w:rsidR="00D44561" w:rsidRPr="00452AF3">
        <w:rPr>
          <w:rStyle w:val="y2iqfc"/>
          <w:rFonts w:asciiTheme="majorBidi" w:hAnsiTheme="majorBidi" w:cstheme="majorBidi"/>
          <w:sz w:val="20"/>
          <w:szCs w:val="20"/>
          <w:vertAlign w:val="superscript"/>
        </w:rPr>
        <w:t>34, 35</w:t>
      </w:r>
      <w:r w:rsidR="00D44561" w:rsidRPr="00452AF3">
        <w:rPr>
          <w:rStyle w:val="y2iqfc"/>
          <w:rFonts w:asciiTheme="majorBidi" w:hAnsiTheme="majorBidi" w:cstheme="majorBidi"/>
          <w:sz w:val="20"/>
          <w:szCs w:val="20"/>
        </w:rPr>
        <w:t xml:space="preserve">. These patients are more likely to have acute disease compared to </w:t>
      </w:r>
      <w:commentRangeStart w:id="60"/>
      <w:r w:rsidR="00D44561" w:rsidRPr="00452AF3">
        <w:rPr>
          <w:rStyle w:val="y2iqfc"/>
          <w:rFonts w:asciiTheme="majorBidi" w:hAnsiTheme="majorBidi" w:cstheme="majorBidi"/>
          <w:sz w:val="20"/>
          <w:szCs w:val="20"/>
        </w:rPr>
        <w:t xml:space="preserve">non-anaemic </w:t>
      </w:r>
      <w:commentRangeEnd w:id="60"/>
      <w:r w:rsidR="008F1419">
        <w:rPr>
          <w:rStyle w:val="CommentReference"/>
        </w:rPr>
        <w:commentReference w:id="60"/>
      </w:r>
      <w:r w:rsidR="00D44561" w:rsidRPr="00452AF3">
        <w:rPr>
          <w:rStyle w:val="y2iqfc"/>
          <w:rFonts w:asciiTheme="majorBidi" w:hAnsiTheme="majorBidi" w:cstheme="majorBidi"/>
          <w:sz w:val="20"/>
          <w:szCs w:val="20"/>
        </w:rPr>
        <w:t xml:space="preserve">CD patients according to </w:t>
      </w:r>
      <w:r w:rsidR="0088556D" w:rsidRPr="0088556D">
        <w:rPr>
          <w:rStyle w:val="y2iqfc"/>
          <w:rFonts w:asciiTheme="majorBidi" w:hAnsiTheme="majorBidi" w:cstheme="majorBidi"/>
          <w:sz w:val="20"/>
          <w:szCs w:val="20"/>
          <w:u w:val="single"/>
          <w:rPrChange w:id="61" w:author="Vanydoo" w:date="2021-10-11T13:04:00Z">
            <w:rPr>
              <w:rStyle w:val="y2iqfc"/>
              <w:rFonts w:asciiTheme="majorBidi" w:hAnsiTheme="majorBidi" w:cstheme="majorBidi"/>
              <w:sz w:val="20"/>
              <w:szCs w:val="20"/>
            </w:rPr>
          </w:rPrChange>
        </w:rPr>
        <w:t xml:space="preserve">Daya, </w:t>
      </w:r>
      <w:r w:rsidR="0088556D" w:rsidRPr="0088556D">
        <w:rPr>
          <w:rStyle w:val="y2iqfc"/>
          <w:rFonts w:asciiTheme="majorBidi" w:hAnsiTheme="majorBidi" w:cstheme="majorBidi"/>
          <w:i/>
          <w:iCs/>
          <w:sz w:val="20"/>
          <w:szCs w:val="20"/>
          <w:u w:val="single"/>
          <w:rPrChange w:id="62" w:author="Vanydoo" w:date="2021-10-11T13:04:00Z">
            <w:rPr>
              <w:rStyle w:val="y2iqfc"/>
              <w:rFonts w:asciiTheme="majorBidi" w:hAnsiTheme="majorBidi" w:cstheme="majorBidi"/>
              <w:i/>
              <w:iCs/>
              <w:sz w:val="20"/>
              <w:szCs w:val="20"/>
            </w:rPr>
          </w:rPrChange>
        </w:rPr>
        <w:t>et al</w:t>
      </w:r>
      <w:r w:rsidR="00D44561" w:rsidRPr="00452AF3">
        <w:rPr>
          <w:rStyle w:val="y2iqfc"/>
          <w:rFonts w:asciiTheme="majorBidi" w:hAnsiTheme="majorBidi" w:cstheme="majorBidi"/>
          <w:sz w:val="20"/>
          <w:szCs w:val="20"/>
          <w:vertAlign w:val="superscript"/>
        </w:rPr>
        <w:t>36</w:t>
      </w:r>
      <w:r w:rsidR="00D44561" w:rsidRPr="00452AF3">
        <w:rPr>
          <w:rStyle w:val="y2iqfc"/>
          <w:rFonts w:asciiTheme="majorBidi" w:hAnsiTheme="majorBidi" w:cstheme="majorBidi"/>
          <w:sz w:val="20"/>
          <w:szCs w:val="20"/>
        </w:rPr>
        <w:t>.</w:t>
      </w:r>
    </w:p>
    <w:p w:rsidR="004D6456" w:rsidRPr="00452AF3" w:rsidRDefault="004D6456" w:rsidP="00DF2A57">
      <w:pPr>
        <w:autoSpaceDE w:val="0"/>
        <w:autoSpaceDN w:val="0"/>
        <w:bidi w:val="0"/>
        <w:adjustRightInd w:val="0"/>
        <w:spacing w:after="0"/>
        <w:jc w:val="both"/>
        <w:rPr>
          <w:rFonts w:asciiTheme="majorBidi" w:eastAsiaTheme="minorHAnsi" w:hAnsiTheme="majorBidi" w:cstheme="majorBidi"/>
          <w:sz w:val="20"/>
          <w:szCs w:val="20"/>
        </w:rPr>
      </w:pPr>
      <w:commentRangeStart w:id="63"/>
      <w:r w:rsidRPr="00452AF3">
        <w:rPr>
          <w:rStyle w:val="y2iqfc"/>
          <w:rFonts w:asciiTheme="majorBidi" w:hAnsiTheme="majorBidi" w:cstheme="majorBidi"/>
          <w:sz w:val="20"/>
          <w:szCs w:val="20"/>
        </w:rPr>
        <w:t xml:space="preserve">Once serological testing began in the 1990s, there was an expansion of clinical offerings leading to a diagnosis of celiac disease. The proportion of patients with celiac disease who had diarrhea decreased from 73% before 1993 (the year in which serological testing became available at the study site) to 43% thereafter </w:t>
      </w:r>
      <w:r w:rsidRPr="00452AF3">
        <w:rPr>
          <w:rStyle w:val="y2iqfc"/>
          <w:rFonts w:asciiTheme="majorBidi" w:hAnsiTheme="majorBidi" w:cstheme="majorBidi"/>
          <w:sz w:val="20"/>
          <w:szCs w:val="20"/>
          <w:vertAlign w:val="superscript"/>
        </w:rPr>
        <w:t>37</w:t>
      </w:r>
      <w:r w:rsidRPr="00452AF3">
        <w:rPr>
          <w:rStyle w:val="y2iqfc"/>
          <w:rFonts w:asciiTheme="majorBidi" w:hAnsiTheme="majorBidi" w:cstheme="majorBidi"/>
          <w:sz w:val="20"/>
          <w:szCs w:val="20"/>
        </w:rPr>
        <w:t>. Although diarrhea continued to be the most common symptom at presentation, most patients received the diagnosis based on this on other signs or symptoms, such as osteoporosis, anemia, bloating, or irregular bowel habits; some had less common symptoms, including infertility</w:t>
      </w:r>
      <w:r w:rsidRPr="00452AF3">
        <w:rPr>
          <w:rStyle w:val="y2iqfc"/>
          <w:rFonts w:asciiTheme="majorBidi" w:hAnsiTheme="majorBidi" w:cstheme="majorBidi"/>
          <w:sz w:val="20"/>
          <w:szCs w:val="20"/>
          <w:vertAlign w:val="superscript"/>
        </w:rPr>
        <w:t>9</w:t>
      </w:r>
      <w:r w:rsidRPr="00452AF3">
        <w:rPr>
          <w:rStyle w:val="y2iqfc"/>
          <w:rFonts w:asciiTheme="majorBidi" w:hAnsiTheme="majorBidi" w:cstheme="majorBidi"/>
          <w:sz w:val="20"/>
          <w:szCs w:val="20"/>
        </w:rPr>
        <w:t xml:space="preserve">, migraine headaches </w:t>
      </w:r>
      <w:r w:rsidRPr="00452AF3">
        <w:rPr>
          <w:rStyle w:val="y2iqfc"/>
          <w:rFonts w:asciiTheme="majorBidi" w:hAnsiTheme="majorBidi" w:cstheme="majorBidi"/>
          <w:sz w:val="20"/>
          <w:szCs w:val="20"/>
          <w:vertAlign w:val="superscript"/>
        </w:rPr>
        <w:t>38</w:t>
      </w:r>
      <w:r w:rsidRPr="00452AF3">
        <w:rPr>
          <w:rStyle w:val="y2iqfc"/>
          <w:rFonts w:asciiTheme="majorBidi" w:hAnsiTheme="majorBidi" w:cstheme="majorBidi"/>
          <w:sz w:val="20"/>
          <w:szCs w:val="20"/>
        </w:rPr>
        <w:t xml:space="preserve"> neuropsychiatric symptoms</w:t>
      </w:r>
      <w:r w:rsidRPr="00452AF3">
        <w:rPr>
          <w:rStyle w:val="y2iqfc"/>
          <w:rFonts w:asciiTheme="majorBidi" w:hAnsiTheme="majorBidi" w:cstheme="majorBidi"/>
          <w:sz w:val="20"/>
          <w:szCs w:val="20"/>
          <w:vertAlign w:val="superscript"/>
        </w:rPr>
        <w:t>39</w:t>
      </w:r>
      <w:r w:rsidRPr="00452AF3">
        <w:rPr>
          <w:rStyle w:val="y2iqfc"/>
          <w:rFonts w:asciiTheme="majorBidi" w:hAnsiTheme="majorBidi" w:cstheme="majorBidi"/>
          <w:sz w:val="20"/>
          <w:szCs w:val="20"/>
        </w:rPr>
        <w:t xml:space="preserve"> and abnormal liver enzyme levels</w:t>
      </w:r>
      <w:r w:rsidRPr="00452AF3">
        <w:rPr>
          <w:rStyle w:val="y2iqfc"/>
          <w:rFonts w:asciiTheme="majorBidi" w:hAnsiTheme="majorBidi" w:cstheme="majorBidi"/>
          <w:sz w:val="20"/>
          <w:szCs w:val="20"/>
          <w:vertAlign w:val="superscript"/>
        </w:rPr>
        <w:t>40</w:t>
      </w:r>
      <w:r w:rsidRPr="00452AF3">
        <w:rPr>
          <w:rStyle w:val="y2iqfc"/>
          <w:rFonts w:asciiTheme="majorBidi" w:hAnsiTheme="majorBidi" w:cstheme="majorBidi"/>
          <w:sz w:val="20"/>
          <w:szCs w:val="20"/>
        </w:rPr>
        <w:t>.</w:t>
      </w:r>
    </w:p>
    <w:p w:rsidR="008A131B" w:rsidRPr="00452AF3" w:rsidRDefault="00972444" w:rsidP="00DF2A57">
      <w:pPr>
        <w:autoSpaceDE w:val="0"/>
        <w:autoSpaceDN w:val="0"/>
        <w:bidi w:val="0"/>
        <w:adjustRightInd w:val="0"/>
        <w:jc w:val="both"/>
        <w:rPr>
          <w:rStyle w:val="y2iqfc"/>
          <w:rFonts w:asciiTheme="majorBidi" w:hAnsiTheme="majorBidi" w:cstheme="majorBidi"/>
          <w:sz w:val="20"/>
          <w:szCs w:val="20"/>
        </w:rPr>
      </w:pPr>
      <w:r w:rsidRPr="00452AF3">
        <w:rPr>
          <w:rStyle w:val="y2iqfc"/>
          <w:rFonts w:asciiTheme="majorBidi" w:hAnsiTheme="majorBidi" w:cstheme="majorBidi"/>
          <w:sz w:val="20"/>
          <w:szCs w:val="20"/>
        </w:rPr>
        <w:t>In the current study considering the clinical signs and symptoms associated with intestinal symptoms compared to celiac disease, there was a significant association between celiac disease and chronic diarrhea (odds ratio = 18.4 times), steatorrhea ( OR = 9.6), foul odor (odds ratio = 8.3 times), weight loss ( Odds ratio = 5.7 times), anemia (odds ratio = 40.4 times),</w:t>
      </w:r>
      <w:r w:rsidRPr="00452AF3">
        <w:rPr>
          <w:rFonts w:asciiTheme="majorBidi" w:hAnsiTheme="majorBidi" w:cstheme="majorBidi"/>
          <w:sz w:val="20"/>
          <w:szCs w:val="20"/>
          <w:lang w:bidi="ar-YE"/>
        </w:rPr>
        <w:t xml:space="preserve"> abdominal distension</w:t>
      </w:r>
      <w:r w:rsidRPr="00452AF3">
        <w:rPr>
          <w:rStyle w:val="y2iqfc"/>
          <w:rFonts w:asciiTheme="majorBidi" w:hAnsiTheme="majorBidi" w:cstheme="majorBidi"/>
          <w:sz w:val="20"/>
          <w:szCs w:val="20"/>
        </w:rPr>
        <w:t xml:space="preserve"> (odds ratio = 3.1 times), mouth ulcers (odds ratio = 7.2 times), abdominal bleeding (odds ratio = 13.5 times), diabetes mellitus I  (odds ratio = 18 times), and hypothyroidism (odds ratio = 79.3 times). </w:t>
      </w:r>
      <w:r w:rsidR="00654423" w:rsidRPr="00452AF3">
        <w:rPr>
          <w:rStyle w:val="y2iqfc"/>
          <w:rFonts w:asciiTheme="majorBidi" w:hAnsiTheme="majorBidi" w:cstheme="majorBidi"/>
          <w:sz w:val="20"/>
          <w:szCs w:val="20"/>
        </w:rPr>
        <w:t xml:space="preserve"> These signs and symptoms combined outnumber diarrhea, so diarrhea can no longer be referred to as typical and presentation without diarrhea as atypical. As such, a 2013 consensus statement renamed diarrhea and non-diarrhea presentations as classic and non-classical celiac disease, respectively</w:t>
      </w:r>
      <w:r w:rsidR="00654423" w:rsidRPr="00452AF3">
        <w:rPr>
          <w:rStyle w:val="y2iqfc"/>
          <w:rFonts w:asciiTheme="majorBidi" w:hAnsiTheme="majorBidi" w:cstheme="majorBidi"/>
          <w:sz w:val="20"/>
          <w:szCs w:val="20"/>
          <w:vertAlign w:val="superscript"/>
        </w:rPr>
        <w:t>41</w:t>
      </w:r>
      <w:commentRangeEnd w:id="63"/>
      <w:r w:rsidR="002B0D54">
        <w:rPr>
          <w:rStyle w:val="CommentReference"/>
        </w:rPr>
        <w:commentReference w:id="63"/>
      </w:r>
      <w:r w:rsidR="00654423" w:rsidRPr="00452AF3">
        <w:rPr>
          <w:rStyle w:val="y2iqfc"/>
          <w:rFonts w:asciiTheme="majorBidi" w:hAnsiTheme="majorBidi" w:cstheme="majorBidi"/>
          <w:sz w:val="20"/>
          <w:szCs w:val="20"/>
        </w:rPr>
        <w:t xml:space="preserve">. Regardless of the type of symptoms, there is often a long-term delay between the onset of symptoms and a diagnosis of </w:t>
      </w:r>
      <w:commentRangeStart w:id="64"/>
      <w:r w:rsidR="00654423" w:rsidRPr="00452AF3">
        <w:rPr>
          <w:rStyle w:val="y2iqfc"/>
          <w:rFonts w:asciiTheme="majorBidi" w:hAnsiTheme="majorBidi" w:cstheme="majorBidi"/>
          <w:sz w:val="20"/>
          <w:szCs w:val="20"/>
        </w:rPr>
        <w:t xml:space="preserve">celiac disease. A national survey of patients with celiac disease in the US found the median duration of symptoms to be 11 years before diagnosis </w:t>
      </w:r>
      <w:r w:rsidR="00654423" w:rsidRPr="00452AF3">
        <w:rPr>
          <w:rStyle w:val="y2iqfc"/>
          <w:rFonts w:asciiTheme="majorBidi" w:hAnsiTheme="majorBidi" w:cstheme="majorBidi"/>
          <w:sz w:val="20"/>
          <w:szCs w:val="20"/>
          <w:vertAlign w:val="superscript"/>
        </w:rPr>
        <w:t>42</w:t>
      </w:r>
      <w:r w:rsidR="00654423" w:rsidRPr="00452AF3">
        <w:rPr>
          <w:rStyle w:val="y2iqfc"/>
          <w:rFonts w:asciiTheme="majorBidi" w:hAnsiTheme="majorBidi" w:cstheme="majorBidi"/>
          <w:sz w:val="20"/>
          <w:szCs w:val="20"/>
        </w:rPr>
        <w:t xml:space="preserve"> and a UK study found the median duration to be 4.9 years</w:t>
      </w:r>
      <w:r w:rsidR="00654423" w:rsidRPr="00452AF3">
        <w:rPr>
          <w:rStyle w:val="y2iqfc"/>
          <w:rFonts w:asciiTheme="majorBidi" w:hAnsiTheme="majorBidi" w:cstheme="majorBidi"/>
          <w:sz w:val="20"/>
          <w:szCs w:val="20"/>
          <w:vertAlign w:val="superscript"/>
        </w:rPr>
        <w:t>43</w:t>
      </w:r>
      <w:r w:rsidR="00654423" w:rsidRPr="00452AF3">
        <w:rPr>
          <w:rStyle w:val="y2iqfc"/>
          <w:rFonts w:asciiTheme="majorBidi" w:hAnsiTheme="majorBidi" w:cstheme="majorBidi"/>
          <w:sz w:val="20"/>
          <w:szCs w:val="20"/>
        </w:rPr>
        <w:t xml:space="preserve">.In the current study, abnormal LFT occurred in 20% of CD patients, and this is lower than that performed by </w:t>
      </w:r>
      <w:r w:rsidR="0088556D" w:rsidRPr="0088556D">
        <w:rPr>
          <w:rStyle w:val="y2iqfc"/>
          <w:rFonts w:asciiTheme="majorBidi" w:hAnsiTheme="majorBidi" w:cstheme="majorBidi"/>
          <w:sz w:val="20"/>
          <w:szCs w:val="20"/>
          <w:u w:val="single"/>
          <w:rPrChange w:id="65" w:author="Vanydoo" w:date="2021-10-11T13:05:00Z">
            <w:rPr>
              <w:rStyle w:val="y2iqfc"/>
              <w:rFonts w:asciiTheme="majorBidi" w:hAnsiTheme="majorBidi" w:cstheme="majorBidi"/>
              <w:sz w:val="20"/>
              <w:szCs w:val="20"/>
            </w:rPr>
          </w:rPrChange>
        </w:rPr>
        <w:t xml:space="preserve">Castillo </w:t>
      </w:r>
      <w:r w:rsidR="0088556D" w:rsidRPr="0088556D">
        <w:rPr>
          <w:rStyle w:val="y2iqfc"/>
          <w:rFonts w:asciiTheme="majorBidi" w:hAnsiTheme="majorBidi" w:cstheme="majorBidi"/>
          <w:i/>
          <w:iCs/>
          <w:sz w:val="20"/>
          <w:szCs w:val="20"/>
          <w:u w:val="single"/>
          <w:rPrChange w:id="66" w:author="Vanydoo" w:date="2021-10-11T13:05:00Z">
            <w:rPr>
              <w:rStyle w:val="y2iqfc"/>
              <w:rFonts w:asciiTheme="majorBidi" w:hAnsiTheme="majorBidi" w:cstheme="majorBidi"/>
              <w:i/>
              <w:iCs/>
              <w:sz w:val="20"/>
              <w:szCs w:val="20"/>
            </w:rPr>
          </w:rPrChange>
        </w:rPr>
        <w:t>et al</w:t>
      </w:r>
      <w:r w:rsidR="00654423" w:rsidRPr="00452AF3">
        <w:rPr>
          <w:rStyle w:val="y2iqfc"/>
          <w:rFonts w:asciiTheme="majorBidi" w:hAnsiTheme="majorBidi" w:cstheme="majorBidi"/>
          <w:i/>
          <w:iCs/>
          <w:sz w:val="20"/>
          <w:szCs w:val="20"/>
        </w:rPr>
        <w:t>.</w:t>
      </w:r>
      <w:r w:rsidR="00654423" w:rsidRPr="00452AF3">
        <w:rPr>
          <w:rStyle w:val="y2iqfc"/>
          <w:rFonts w:asciiTheme="majorBidi" w:hAnsiTheme="majorBidi" w:cstheme="majorBidi"/>
          <w:sz w:val="20"/>
          <w:szCs w:val="20"/>
        </w:rPr>
        <w:t xml:space="preserve"> as liver biochemical abnormalities were presented in 40% of patients newly diagnosed with celiac disease, according to</w:t>
      </w:r>
      <w:r w:rsidR="0088556D" w:rsidRPr="0088556D">
        <w:rPr>
          <w:rFonts w:asciiTheme="majorBidi" w:hAnsiTheme="majorBidi" w:cstheme="majorBidi"/>
          <w:sz w:val="20"/>
          <w:szCs w:val="20"/>
          <w:u w:val="single"/>
          <w:rPrChange w:id="67" w:author="Vanydoo" w:date="2021-10-11T13:05:00Z">
            <w:rPr>
              <w:rFonts w:asciiTheme="majorBidi" w:hAnsiTheme="majorBidi" w:cstheme="majorBidi"/>
              <w:sz w:val="20"/>
              <w:szCs w:val="20"/>
            </w:rPr>
          </w:rPrChange>
        </w:rPr>
        <w:t xml:space="preserve">Castillo </w:t>
      </w:r>
      <w:r w:rsidR="0088556D" w:rsidRPr="0088556D">
        <w:rPr>
          <w:rFonts w:asciiTheme="majorBidi" w:hAnsiTheme="majorBidi" w:cstheme="majorBidi"/>
          <w:i/>
          <w:iCs/>
          <w:sz w:val="20"/>
          <w:szCs w:val="20"/>
          <w:u w:val="single"/>
          <w:rPrChange w:id="68" w:author="Vanydoo" w:date="2021-10-11T13:05:00Z">
            <w:rPr>
              <w:rFonts w:asciiTheme="majorBidi" w:hAnsiTheme="majorBidi" w:cstheme="majorBidi"/>
              <w:i/>
              <w:iCs/>
              <w:sz w:val="20"/>
              <w:szCs w:val="20"/>
            </w:rPr>
          </w:rPrChange>
        </w:rPr>
        <w:t>et al.</w:t>
      </w:r>
      <w:r w:rsidR="00654423" w:rsidRPr="00452AF3">
        <w:rPr>
          <w:rStyle w:val="y2iqfc"/>
          <w:rFonts w:asciiTheme="majorBidi" w:hAnsiTheme="majorBidi" w:cstheme="majorBidi"/>
          <w:sz w:val="20"/>
          <w:szCs w:val="20"/>
        </w:rPr>
        <w:t xml:space="preserve">series the slight increases observed in aspartate and alanine transaminases are the most common abnormalities </w:t>
      </w:r>
      <w:r w:rsidR="00654423" w:rsidRPr="00452AF3">
        <w:rPr>
          <w:rStyle w:val="y2iqfc"/>
          <w:rFonts w:asciiTheme="majorBidi" w:hAnsiTheme="majorBidi" w:cstheme="majorBidi"/>
          <w:sz w:val="20"/>
          <w:szCs w:val="20"/>
          <w:vertAlign w:val="superscript"/>
        </w:rPr>
        <w:t>40</w:t>
      </w:r>
      <w:r w:rsidR="00654423" w:rsidRPr="00452AF3">
        <w:rPr>
          <w:rStyle w:val="y2iqfc"/>
          <w:rFonts w:asciiTheme="majorBidi" w:hAnsiTheme="majorBidi" w:cstheme="majorBidi"/>
          <w:sz w:val="20"/>
          <w:szCs w:val="20"/>
        </w:rPr>
        <w:t xml:space="preserve">.The incidence of celiac disease is increasing with its worldwide spread. There is a trend towards an increased diagnosis of non-classical presentations, and there is emerging evidence for accurate non-biopsy </w:t>
      </w:r>
      <w:r w:rsidR="001A5DD1" w:rsidRPr="00452AF3">
        <w:rPr>
          <w:rStyle w:val="y2iqfc"/>
          <w:rFonts w:asciiTheme="majorBidi" w:hAnsiTheme="majorBidi" w:cstheme="majorBidi"/>
          <w:sz w:val="20"/>
          <w:szCs w:val="20"/>
        </w:rPr>
        <w:t>diagnosis in selected children</w:t>
      </w:r>
      <w:r w:rsidR="00654423" w:rsidRPr="00452AF3">
        <w:rPr>
          <w:rStyle w:val="y2iqfc"/>
          <w:rFonts w:asciiTheme="majorBidi" w:hAnsiTheme="majorBidi" w:cstheme="majorBidi"/>
          <w:sz w:val="20"/>
          <w:szCs w:val="20"/>
          <w:vertAlign w:val="superscript"/>
        </w:rPr>
        <w:t>32</w:t>
      </w:r>
      <w:r w:rsidR="00654423" w:rsidRPr="00452AF3">
        <w:rPr>
          <w:rStyle w:val="y2iqfc"/>
          <w:rFonts w:asciiTheme="majorBidi" w:hAnsiTheme="majorBidi" w:cstheme="majorBidi"/>
          <w:sz w:val="20"/>
          <w:szCs w:val="20"/>
        </w:rPr>
        <w:t>.</w:t>
      </w:r>
      <w:r w:rsidR="001A5DD1" w:rsidRPr="00452AF3">
        <w:rPr>
          <w:rStyle w:val="y2iqfc"/>
          <w:rFonts w:asciiTheme="majorBidi" w:hAnsiTheme="majorBidi" w:cstheme="majorBidi"/>
          <w:sz w:val="20"/>
          <w:szCs w:val="20"/>
        </w:rPr>
        <w:t xml:space="preserve">Newly developed diagnostic tools, such as the HLA-DQ-based blood test - gluten tetramer, may change the way we diagnose celiac disease in the near upcoming, impending validation and scalability. This technique, combined with validation of serology-based diagnostic algorithms, may lead to a change in diagnostic criteria as a small bowel biopsy is no longer necessary while patients continue to follow a gluten-containing diet. These changes may transform the roles of gastroenterologists, from diagnosis to management and follow-up. If an evidence-based, biopsy-free strategy is developed for diagnosis, the incidence of celiac disease may increase further and stimulate interventional studies to prevent celiac disease in at-risk individuals </w:t>
      </w:r>
      <w:commentRangeEnd w:id="64"/>
      <w:r w:rsidR="002B0D54">
        <w:rPr>
          <w:rStyle w:val="CommentReference"/>
        </w:rPr>
        <w:commentReference w:id="64"/>
      </w:r>
      <w:r w:rsidR="001A5DD1" w:rsidRPr="00452AF3">
        <w:rPr>
          <w:rStyle w:val="y2iqfc"/>
          <w:rFonts w:asciiTheme="majorBidi" w:hAnsiTheme="majorBidi" w:cstheme="majorBidi"/>
          <w:sz w:val="20"/>
          <w:szCs w:val="20"/>
          <w:vertAlign w:val="superscript"/>
        </w:rPr>
        <w:t>1</w:t>
      </w:r>
      <w:r w:rsidR="001A5DD1" w:rsidRPr="00452AF3">
        <w:rPr>
          <w:rStyle w:val="y2iqfc"/>
          <w:rFonts w:asciiTheme="majorBidi" w:hAnsiTheme="majorBidi" w:cstheme="majorBidi"/>
          <w:sz w:val="20"/>
          <w:szCs w:val="20"/>
        </w:rPr>
        <w:t>.</w:t>
      </w:r>
    </w:p>
    <w:p w:rsidR="00963E9C" w:rsidRPr="00452AF3" w:rsidRDefault="00511C58" w:rsidP="00DF2A57">
      <w:pPr>
        <w:autoSpaceDE w:val="0"/>
        <w:autoSpaceDN w:val="0"/>
        <w:bidi w:val="0"/>
        <w:adjustRightInd w:val="0"/>
        <w:jc w:val="both"/>
        <w:rPr>
          <w:rFonts w:asciiTheme="majorBidi" w:hAnsiTheme="majorBidi" w:cstheme="majorBidi"/>
          <w:b/>
          <w:bCs/>
          <w:sz w:val="20"/>
          <w:szCs w:val="20"/>
        </w:rPr>
      </w:pPr>
      <w:r w:rsidRPr="00452AF3">
        <w:rPr>
          <w:rFonts w:asciiTheme="majorBidi" w:hAnsiTheme="majorBidi" w:cstheme="majorBidi"/>
          <w:b/>
          <w:bCs/>
          <w:sz w:val="20"/>
          <w:szCs w:val="20"/>
        </w:rPr>
        <w:t>CONCLUSIONS</w:t>
      </w:r>
    </w:p>
    <w:p w:rsidR="008A131B" w:rsidRPr="00452AF3" w:rsidRDefault="008A131B" w:rsidP="00DF2A57">
      <w:pPr>
        <w:bidi w:val="0"/>
        <w:jc w:val="both"/>
        <w:rPr>
          <w:rFonts w:asciiTheme="majorBidi" w:eastAsiaTheme="minorHAnsi" w:hAnsiTheme="majorBidi" w:cstheme="majorBidi"/>
          <w:sz w:val="20"/>
          <w:szCs w:val="20"/>
        </w:rPr>
      </w:pPr>
      <w:commentRangeStart w:id="69"/>
      <w:r w:rsidRPr="00452AF3">
        <w:rPr>
          <w:rStyle w:val="y2iqfc"/>
          <w:rFonts w:asciiTheme="majorBidi" w:hAnsiTheme="majorBidi" w:cstheme="majorBidi"/>
          <w:sz w:val="20"/>
          <w:szCs w:val="20"/>
        </w:rPr>
        <w:t xml:space="preserve">The prevalence of CD among Yemeni patients with gastrointestinal disorders was as high as </w:t>
      </w:r>
      <w:commentRangeStart w:id="70"/>
      <w:r w:rsidRPr="00452AF3">
        <w:rPr>
          <w:rStyle w:val="y2iqfc"/>
          <w:rFonts w:asciiTheme="majorBidi" w:hAnsiTheme="majorBidi" w:cstheme="majorBidi"/>
          <w:sz w:val="20"/>
          <w:szCs w:val="20"/>
        </w:rPr>
        <w:t>9.2</w:t>
      </w:r>
      <w:commentRangeEnd w:id="70"/>
      <w:r w:rsidR="008F1419">
        <w:rPr>
          <w:rStyle w:val="CommentReference"/>
        </w:rPr>
        <w:commentReference w:id="70"/>
      </w:r>
      <w:r w:rsidRPr="00452AF3">
        <w:rPr>
          <w:rStyle w:val="y2iqfc"/>
          <w:rFonts w:asciiTheme="majorBidi" w:hAnsiTheme="majorBidi" w:cstheme="majorBidi"/>
          <w:sz w:val="20"/>
          <w:szCs w:val="20"/>
        </w:rPr>
        <w:t>%, especially among children and adolescents.</w:t>
      </w:r>
      <w:commentRangeEnd w:id="69"/>
      <w:r w:rsidR="004039F0">
        <w:rPr>
          <w:rStyle w:val="CommentReference"/>
        </w:rPr>
        <w:commentReference w:id="69"/>
      </w:r>
      <w:r w:rsidRPr="00452AF3">
        <w:rPr>
          <w:rStyle w:val="y2iqfc"/>
          <w:rFonts w:asciiTheme="majorBidi" w:hAnsiTheme="majorBidi" w:cstheme="majorBidi"/>
          <w:sz w:val="20"/>
          <w:szCs w:val="20"/>
        </w:rPr>
        <w:t xml:space="preserve"> The disease was prevalent amo</w:t>
      </w:r>
      <w:r w:rsidR="00C25904" w:rsidRPr="00452AF3">
        <w:rPr>
          <w:rStyle w:val="y2iqfc"/>
          <w:rFonts w:asciiTheme="majorBidi" w:hAnsiTheme="majorBidi" w:cstheme="majorBidi"/>
          <w:sz w:val="20"/>
          <w:szCs w:val="20"/>
        </w:rPr>
        <w:t>ng females. On the other hand d</w:t>
      </w:r>
      <w:r w:rsidRPr="00452AF3">
        <w:rPr>
          <w:rStyle w:val="y2iqfc"/>
          <w:rFonts w:asciiTheme="majorBidi" w:hAnsiTheme="majorBidi" w:cstheme="majorBidi"/>
          <w:sz w:val="20"/>
          <w:szCs w:val="20"/>
        </w:rPr>
        <w:t xml:space="preserve">iagnosis by serological markers is useful in detecting CD in these patients. However, more studies are needed to support and confirm </w:t>
      </w:r>
      <w:commentRangeStart w:id="71"/>
      <w:r w:rsidRPr="00452AF3">
        <w:rPr>
          <w:rStyle w:val="y2iqfc"/>
          <w:rFonts w:asciiTheme="majorBidi" w:hAnsiTheme="majorBidi" w:cstheme="majorBidi"/>
          <w:sz w:val="20"/>
          <w:szCs w:val="20"/>
        </w:rPr>
        <w:t>our</w:t>
      </w:r>
      <w:commentRangeEnd w:id="71"/>
      <w:r w:rsidR="00BB2DF3">
        <w:rPr>
          <w:rStyle w:val="CommentReference"/>
        </w:rPr>
        <w:commentReference w:id="71"/>
      </w:r>
      <w:r w:rsidRPr="00452AF3">
        <w:rPr>
          <w:rStyle w:val="y2iqfc"/>
          <w:rFonts w:asciiTheme="majorBidi" w:hAnsiTheme="majorBidi" w:cstheme="majorBidi"/>
          <w:sz w:val="20"/>
          <w:szCs w:val="20"/>
        </w:rPr>
        <w:t xml:space="preserve"> findings and conclusions. According to this high prevalence, clinicians should pay more attention to CD when examining huge different symptoms especially among women, children and teens to avoid misdiagnosis or </w:t>
      </w:r>
      <w:r w:rsidR="00C25904" w:rsidRPr="00452AF3">
        <w:rPr>
          <w:rStyle w:val="y2iqfc"/>
          <w:rFonts w:asciiTheme="majorBidi" w:hAnsiTheme="majorBidi" w:cstheme="majorBidi"/>
          <w:sz w:val="20"/>
          <w:szCs w:val="20"/>
        </w:rPr>
        <w:t>long-term delay</w:t>
      </w:r>
      <w:r w:rsidR="00C25904" w:rsidRPr="00452AF3">
        <w:rPr>
          <w:rFonts w:asciiTheme="majorBidi" w:eastAsiaTheme="minorHAnsi" w:hAnsiTheme="majorBidi" w:cstheme="majorBidi"/>
          <w:sz w:val="20"/>
          <w:szCs w:val="20"/>
        </w:rPr>
        <w:t xml:space="preserve"> diagnosis.</w:t>
      </w:r>
    </w:p>
    <w:p w:rsidR="00963E9C" w:rsidRPr="00452AF3" w:rsidRDefault="00511C58" w:rsidP="00DF2A57">
      <w:pPr>
        <w:bidi w:val="0"/>
        <w:jc w:val="both"/>
        <w:rPr>
          <w:rFonts w:asciiTheme="majorBidi" w:eastAsia="Times New Roman" w:hAnsiTheme="majorBidi" w:cstheme="majorBidi"/>
          <w:b/>
          <w:bCs/>
          <w:sz w:val="20"/>
          <w:szCs w:val="20"/>
        </w:rPr>
      </w:pPr>
      <w:r w:rsidRPr="00452AF3">
        <w:rPr>
          <w:rFonts w:asciiTheme="majorBidi" w:eastAsia="Times New Roman" w:hAnsiTheme="majorBidi" w:cstheme="majorBidi"/>
          <w:b/>
          <w:bCs/>
          <w:sz w:val="20"/>
          <w:szCs w:val="20"/>
        </w:rPr>
        <w:t>ACKNOWLEDGMENTS</w:t>
      </w:r>
    </w:p>
    <w:p w:rsidR="0062644F" w:rsidRPr="00452AF3" w:rsidRDefault="00963E9C" w:rsidP="00DF2A57">
      <w:pPr>
        <w:bidi w:val="0"/>
        <w:jc w:val="both"/>
        <w:rPr>
          <w:rFonts w:asciiTheme="majorBidi" w:hAnsiTheme="majorBidi" w:cstheme="majorBidi"/>
          <w:sz w:val="20"/>
          <w:szCs w:val="20"/>
        </w:rPr>
      </w:pPr>
      <w:r w:rsidRPr="00452AF3">
        <w:rPr>
          <w:rFonts w:asciiTheme="majorBidi" w:hAnsiTheme="majorBidi" w:cstheme="majorBidi"/>
          <w:sz w:val="20"/>
          <w:szCs w:val="20"/>
        </w:rPr>
        <w:t xml:space="preserve">The authors acknowledge the administration of University of Science and Technology Hospital for data supply. </w:t>
      </w:r>
    </w:p>
    <w:p w:rsidR="00963E9C" w:rsidRPr="00452AF3" w:rsidRDefault="0062644F" w:rsidP="00DF2A57">
      <w:pPr>
        <w:bidi w:val="0"/>
        <w:jc w:val="both"/>
        <w:rPr>
          <w:rFonts w:asciiTheme="majorBidi" w:eastAsia="Times New Roman" w:hAnsiTheme="majorBidi" w:cstheme="majorBidi"/>
          <w:b/>
          <w:bCs/>
          <w:sz w:val="20"/>
          <w:szCs w:val="20"/>
        </w:rPr>
      </w:pPr>
      <w:r w:rsidRPr="00452AF3">
        <w:rPr>
          <w:rFonts w:asciiTheme="majorBidi" w:eastAsia="Times New Roman" w:hAnsiTheme="majorBidi" w:cstheme="majorBidi"/>
          <w:b/>
          <w:bCs/>
          <w:sz w:val="20"/>
          <w:szCs w:val="20"/>
        </w:rPr>
        <w:t>AUTHORS’ CONTRIBUTIONS</w:t>
      </w:r>
    </w:p>
    <w:p w:rsidR="00C25904" w:rsidRPr="00452AF3" w:rsidRDefault="00C25904" w:rsidP="00DF2A57">
      <w:pPr>
        <w:bidi w:val="0"/>
        <w:jc w:val="both"/>
        <w:rPr>
          <w:rFonts w:asciiTheme="majorBidi" w:eastAsia="Times New Roman" w:hAnsiTheme="majorBidi" w:cstheme="majorBidi"/>
          <w:sz w:val="20"/>
          <w:szCs w:val="20"/>
        </w:rPr>
      </w:pPr>
      <w:r w:rsidRPr="00452AF3">
        <w:rPr>
          <w:rFonts w:asciiTheme="majorBidi" w:eastAsia="Times New Roman" w:hAnsiTheme="majorBidi" w:cstheme="majorBidi"/>
          <w:sz w:val="20"/>
          <w:szCs w:val="20"/>
        </w:rPr>
        <w:t xml:space="preserve">All authors </w:t>
      </w:r>
      <w:r w:rsidR="00963E9C" w:rsidRPr="00452AF3">
        <w:rPr>
          <w:rFonts w:asciiTheme="majorBidi" w:eastAsia="Times New Roman" w:hAnsiTheme="majorBidi" w:cstheme="majorBidi"/>
          <w:sz w:val="20"/>
          <w:szCs w:val="20"/>
        </w:rPr>
        <w:t xml:space="preserve">contributed to the study design, analysis and manuscript writing. </w:t>
      </w:r>
    </w:p>
    <w:p w:rsidR="00963E9C" w:rsidRPr="00452AF3" w:rsidRDefault="0062644F" w:rsidP="00DF2A57">
      <w:pPr>
        <w:bidi w:val="0"/>
        <w:jc w:val="both"/>
        <w:rPr>
          <w:rFonts w:asciiTheme="majorBidi" w:eastAsia="Times New Roman" w:hAnsiTheme="majorBidi" w:cstheme="majorBidi"/>
          <w:b/>
          <w:bCs/>
          <w:sz w:val="20"/>
          <w:szCs w:val="20"/>
        </w:rPr>
      </w:pPr>
      <w:r w:rsidRPr="00452AF3">
        <w:rPr>
          <w:rFonts w:asciiTheme="majorBidi" w:eastAsia="Times New Roman" w:hAnsiTheme="majorBidi" w:cstheme="majorBidi"/>
          <w:b/>
          <w:bCs/>
          <w:sz w:val="20"/>
          <w:szCs w:val="20"/>
        </w:rPr>
        <w:t>ETHICAL APPROVAL</w:t>
      </w:r>
    </w:p>
    <w:p w:rsidR="00963E9C" w:rsidRPr="00452AF3" w:rsidRDefault="00963E9C" w:rsidP="00DF2A57">
      <w:pPr>
        <w:bidi w:val="0"/>
        <w:jc w:val="both"/>
        <w:rPr>
          <w:rFonts w:asciiTheme="majorBidi" w:eastAsia="Times New Roman" w:hAnsiTheme="majorBidi" w:cstheme="majorBidi"/>
          <w:sz w:val="20"/>
          <w:szCs w:val="20"/>
        </w:rPr>
      </w:pPr>
      <w:r w:rsidRPr="00452AF3">
        <w:rPr>
          <w:rFonts w:asciiTheme="majorBidi" w:eastAsia="Times New Roman" w:hAnsiTheme="majorBidi" w:cstheme="majorBidi"/>
          <w:sz w:val="20"/>
          <w:szCs w:val="20"/>
        </w:rPr>
        <w:t>Ethical approval was obtained from the Ethics Committee from the USTH Sana'a, Yemen.</w:t>
      </w:r>
    </w:p>
    <w:p w:rsidR="007509ED" w:rsidRDefault="007509ED" w:rsidP="00DF2A57">
      <w:pPr>
        <w:autoSpaceDE w:val="0"/>
        <w:autoSpaceDN w:val="0"/>
        <w:bidi w:val="0"/>
        <w:adjustRightInd w:val="0"/>
        <w:jc w:val="both"/>
        <w:rPr>
          <w:ins w:id="72" w:author="Kapil" w:date="2021-10-15T17:04:00Z"/>
          <w:rFonts w:asciiTheme="majorBidi" w:hAnsiTheme="majorBidi" w:cstheme="majorBidi"/>
          <w:b/>
          <w:bCs/>
          <w:sz w:val="20"/>
          <w:szCs w:val="20"/>
        </w:rPr>
      </w:pPr>
    </w:p>
    <w:p w:rsidR="007509ED" w:rsidRDefault="007509ED" w:rsidP="007509ED">
      <w:pPr>
        <w:autoSpaceDE w:val="0"/>
        <w:autoSpaceDN w:val="0"/>
        <w:bidi w:val="0"/>
        <w:adjustRightInd w:val="0"/>
        <w:jc w:val="both"/>
        <w:rPr>
          <w:ins w:id="73" w:author="Kapil" w:date="2021-10-15T17:04:00Z"/>
          <w:rFonts w:asciiTheme="majorBidi" w:hAnsiTheme="majorBidi" w:cstheme="majorBidi"/>
          <w:b/>
          <w:bCs/>
          <w:sz w:val="20"/>
          <w:szCs w:val="20"/>
        </w:rPr>
      </w:pPr>
    </w:p>
    <w:p w:rsidR="006C0715" w:rsidRPr="00452AF3" w:rsidRDefault="006C0715" w:rsidP="007509ED">
      <w:pPr>
        <w:autoSpaceDE w:val="0"/>
        <w:autoSpaceDN w:val="0"/>
        <w:bidi w:val="0"/>
        <w:adjustRightInd w:val="0"/>
        <w:jc w:val="both"/>
        <w:rPr>
          <w:rFonts w:asciiTheme="majorBidi" w:hAnsiTheme="majorBidi" w:cstheme="majorBidi"/>
          <w:b/>
          <w:bCs/>
          <w:sz w:val="20"/>
          <w:szCs w:val="20"/>
        </w:rPr>
      </w:pPr>
      <w:commentRangeStart w:id="74"/>
      <w:r w:rsidRPr="00452AF3">
        <w:rPr>
          <w:rFonts w:asciiTheme="majorBidi" w:hAnsiTheme="majorBidi" w:cstheme="majorBidi"/>
          <w:b/>
          <w:bCs/>
          <w:sz w:val="20"/>
          <w:szCs w:val="20"/>
        </w:rPr>
        <w:lastRenderedPageBreak/>
        <w:t>REFERE</w:t>
      </w:r>
      <w:commentRangeStart w:id="75"/>
      <w:r w:rsidRPr="00452AF3">
        <w:rPr>
          <w:rFonts w:asciiTheme="majorBidi" w:hAnsiTheme="majorBidi" w:cstheme="majorBidi"/>
          <w:b/>
          <w:bCs/>
          <w:sz w:val="20"/>
          <w:szCs w:val="20"/>
        </w:rPr>
        <w:t>NC</w:t>
      </w:r>
      <w:commentRangeEnd w:id="75"/>
      <w:r w:rsidR="00D55E93">
        <w:rPr>
          <w:rStyle w:val="CommentReference"/>
        </w:rPr>
        <w:commentReference w:id="75"/>
      </w:r>
      <w:r w:rsidRPr="00452AF3">
        <w:rPr>
          <w:rFonts w:asciiTheme="majorBidi" w:hAnsiTheme="majorBidi" w:cstheme="majorBidi"/>
          <w:b/>
          <w:bCs/>
          <w:sz w:val="20"/>
          <w:szCs w:val="20"/>
        </w:rPr>
        <w:t>ES</w:t>
      </w:r>
      <w:commentRangeEnd w:id="74"/>
      <w:r w:rsidR="007509ED">
        <w:rPr>
          <w:rStyle w:val="CommentReference"/>
        </w:rPr>
        <w:commentReference w:id="74"/>
      </w:r>
    </w:p>
    <w:p w:rsidR="00AA1064" w:rsidRPr="00452AF3" w:rsidRDefault="00AA1064" w:rsidP="00A368E4">
      <w:pPr>
        <w:bidi w:val="0"/>
        <w:spacing w:after="0" w:line="240" w:lineRule="auto"/>
        <w:ind w:left="360"/>
        <w:jc w:val="both"/>
        <w:rPr>
          <w:rStyle w:val="HTMLCite"/>
          <w:rFonts w:asciiTheme="majorBidi" w:hAnsiTheme="majorBidi" w:cstheme="majorBidi"/>
          <w:i w:val="0"/>
          <w:iCs w:val="0"/>
          <w:sz w:val="20"/>
          <w:szCs w:val="20"/>
        </w:rPr>
        <w:pPrChange w:id="76" w:author="Kapil" w:date="2021-11-10T21:49:00Z">
          <w:pPr>
            <w:bidi w:val="0"/>
            <w:spacing w:before="100" w:beforeAutospacing="1" w:after="100" w:afterAutospacing="1"/>
            <w:ind w:left="360"/>
            <w:jc w:val="both"/>
          </w:pPr>
        </w:pPrChange>
      </w:pPr>
      <w:r w:rsidRPr="00452AF3">
        <w:rPr>
          <w:rFonts w:asciiTheme="majorBidi" w:hAnsiTheme="majorBidi" w:cstheme="majorBidi"/>
          <w:sz w:val="20"/>
          <w:szCs w:val="20"/>
        </w:rPr>
        <w:t xml:space="preserve">1- Lebwohl B and Rubio-Tapia A. Epidemiology, Presentation, and Diagnosis of Celiac Disease. Gastroenterology 2021;160:63–75. </w:t>
      </w:r>
      <w:r w:rsidR="0088556D">
        <w:fldChar w:fldCharType="begin"/>
      </w:r>
      <w:r w:rsidR="0088556D">
        <w:instrText>HYPERLINK "https://doi.org/10.1053/j.gastro.2020.06.098"</w:instrText>
      </w:r>
      <w:r w:rsidR="0088556D">
        <w:fldChar w:fldCharType="separate"/>
      </w:r>
      <w:r w:rsidRPr="00452AF3">
        <w:rPr>
          <w:rStyle w:val="Hyperlink"/>
          <w:rFonts w:asciiTheme="majorBidi" w:hAnsiTheme="majorBidi" w:cstheme="majorBidi"/>
          <w:color w:val="auto"/>
          <w:sz w:val="20"/>
          <w:szCs w:val="20"/>
        </w:rPr>
        <w:t>https://doi.org/10.1053/j.gastro.2020.06.098</w:t>
      </w:r>
      <w:r w:rsidR="0088556D">
        <w:fldChar w:fldCharType="end"/>
      </w:r>
    </w:p>
    <w:p w:rsidR="00AA1064" w:rsidRPr="00452AF3" w:rsidRDefault="00AA1064" w:rsidP="00A368E4">
      <w:pPr>
        <w:bidi w:val="0"/>
        <w:spacing w:after="0" w:line="240" w:lineRule="auto"/>
        <w:ind w:left="360"/>
        <w:jc w:val="both"/>
        <w:rPr>
          <w:rFonts w:asciiTheme="majorBidi" w:hAnsiTheme="majorBidi" w:cstheme="majorBidi"/>
          <w:sz w:val="20"/>
          <w:szCs w:val="20"/>
        </w:rPr>
        <w:pPrChange w:id="77" w:author="Kapil" w:date="2021-11-10T21:49:00Z">
          <w:pPr>
            <w:bidi w:val="0"/>
            <w:spacing w:before="100" w:beforeAutospacing="1" w:after="100" w:afterAutospacing="1"/>
            <w:ind w:left="360"/>
            <w:jc w:val="both"/>
          </w:pPr>
        </w:pPrChange>
      </w:pPr>
      <w:r w:rsidRPr="00452AF3">
        <w:rPr>
          <w:rFonts w:asciiTheme="majorBidi" w:hAnsiTheme="majorBidi" w:cstheme="majorBidi"/>
          <w:sz w:val="20"/>
          <w:szCs w:val="20"/>
        </w:rPr>
        <w:t>2- </w:t>
      </w:r>
      <w:commentRangeStart w:id="78"/>
      <w:r w:rsidRPr="00452AF3">
        <w:rPr>
          <w:rStyle w:val="HTMLCite"/>
          <w:rFonts w:asciiTheme="majorBidi" w:hAnsiTheme="majorBidi" w:cstheme="majorBidi"/>
          <w:i w:val="0"/>
          <w:iCs w:val="0"/>
          <w:sz w:val="20"/>
          <w:szCs w:val="20"/>
        </w:rPr>
        <w:t xml:space="preserve">Pinto-Sánchez MI, Causada-Calo N, Bercik P, Ford AC, Murray JA, Armstrong D, Semrad C, Kupfer SS, Alaedini A, Moayyedi P, Leffler DA, Verdú EF, Green P </w:t>
      </w:r>
      <w:commentRangeEnd w:id="78"/>
      <w:r w:rsidR="003D32EE">
        <w:rPr>
          <w:rStyle w:val="CommentReference"/>
        </w:rPr>
        <w:commentReference w:id="78"/>
      </w:r>
      <w:r w:rsidRPr="00452AF3">
        <w:rPr>
          <w:rStyle w:val="HTMLCite"/>
          <w:rFonts w:asciiTheme="majorBidi" w:hAnsiTheme="majorBidi" w:cstheme="majorBidi"/>
          <w:i w:val="0"/>
          <w:iCs w:val="0"/>
          <w:sz w:val="20"/>
          <w:szCs w:val="20"/>
        </w:rPr>
        <w:t>(August 2017). </w:t>
      </w:r>
      <w:r w:rsidR="0088556D">
        <w:fldChar w:fldCharType="begin"/>
      </w:r>
      <w:r w:rsidR="0088556D">
        <w:instrText>HYPERLINK "http://eprints.whiterose.ac.uk/115341/1/FordSafety%20of%20Adding%20Oats.pdf"</w:instrText>
      </w:r>
      <w:r w:rsidR="0088556D">
        <w:fldChar w:fldCharType="separate"/>
      </w:r>
      <w:r w:rsidRPr="00452AF3">
        <w:rPr>
          <w:rStyle w:val="Hyperlink"/>
          <w:rFonts w:asciiTheme="majorBidi" w:hAnsiTheme="majorBidi" w:cstheme="majorBidi"/>
          <w:color w:val="auto"/>
          <w:sz w:val="20"/>
          <w:szCs w:val="20"/>
          <w:u w:val="none"/>
        </w:rPr>
        <w:t>"Safety of Adding Oats to a Gluten-Free Diet for Patients With Celiac Disease: Systematic Review and Meta-analysis of Clinical and Observational Studies"</w:t>
      </w:r>
      <w:r w:rsidR="0088556D">
        <w:fldChar w:fldCharType="end"/>
      </w:r>
      <w:r w:rsidRPr="00452AF3">
        <w:rPr>
          <w:rStyle w:val="HTMLCite"/>
          <w:rFonts w:asciiTheme="majorBidi" w:hAnsiTheme="majorBidi" w:cstheme="majorBidi"/>
          <w:i w:val="0"/>
          <w:iCs w:val="0"/>
          <w:sz w:val="20"/>
          <w:szCs w:val="20"/>
        </w:rPr>
        <w:t> </w:t>
      </w:r>
      <w:r w:rsidRPr="00452AF3">
        <w:rPr>
          <w:rStyle w:val="cs1-format"/>
          <w:rFonts w:asciiTheme="majorBidi" w:hAnsiTheme="majorBidi" w:cstheme="majorBidi"/>
          <w:sz w:val="20"/>
          <w:szCs w:val="20"/>
        </w:rPr>
        <w:t>(PDF)</w:t>
      </w:r>
      <w:r w:rsidRPr="00452AF3">
        <w:rPr>
          <w:rStyle w:val="HTMLCite"/>
          <w:rFonts w:asciiTheme="majorBidi" w:hAnsiTheme="majorBidi" w:cstheme="majorBidi"/>
          <w:i w:val="0"/>
          <w:iCs w:val="0"/>
          <w:sz w:val="20"/>
          <w:szCs w:val="20"/>
        </w:rPr>
        <w:t>. Gastroenterology. </w:t>
      </w:r>
      <w:r w:rsidRPr="00452AF3">
        <w:rPr>
          <w:rStyle w:val="HTMLCite"/>
          <w:rFonts w:asciiTheme="majorBidi" w:hAnsiTheme="majorBidi" w:cstheme="majorBidi"/>
          <w:b/>
          <w:bCs/>
          <w:i w:val="0"/>
          <w:iCs w:val="0"/>
          <w:sz w:val="20"/>
          <w:szCs w:val="20"/>
        </w:rPr>
        <w:t>153</w:t>
      </w:r>
      <w:r w:rsidRPr="00452AF3">
        <w:rPr>
          <w:rStyle w:val="HTMLCite"/>
          <w:rFonts w:asciiTheme="majorBidi" w:hAnsiTheme="majorBidi" w:cstheme="majorBidi"/>
          <w:i w:val="0"/>
          <w:iCs w:val="0"/>
          <w:sz w:val="20"/>
          <w:szCs w:val="20"/>
        </w:rPr>
        <w:t> (2): 395–409.e3. </w:t>
      </w:r>
      <w:r w:rsidR="0088556D">
        <w:fldChar w:fldCharType="begin"/>
      </w:r>
      <w:r w:rsidR="0088556D">
        <w:instrText>HYPERLINK "https://en.wikipedia.org/wiki/Doi_(identifier)" \o "Doi (identifier)"</w:instrText>
      </w:r>
      <w:r w:rsidR="0088556D">
        <w:fldChar w:fldCharType="separate"/>
      </w:r>
      <w:r w:rsidRPr="00452AF3">
        <w:rPr>
          <w:rStyle w:val="Hyperlink"/>
          <w:rFonts w:asciiTheme="majorBidi" w:hAnsiTheme="majorBidi" w:cstheme="majorBidi"/>
          <w:color w:val="auto"/>
          <w:sz w:val="20"/>
          <w:szCs w:val="20"/>
          <w:u w:val="none"/>
        </w:rPr>
        <w:t>doi</w:t>
      </w:r>
      <w:r w:rsidR="0088556D">
        <w:fldChar w:fldCharType="end"/>
      </w:r>
      <w:r w:rsidRPr="00452AF3">
        <w:rPr>
          <w:rStyle w:val="HTMLCite"/>
          <w:rFonts w:asciiTheme="majorBidi" w:hAnsiTheme="majorBidi" w:cstheme="majorBidi"/>
          <w:i w:val="0"/>
          <w:iCs w:val="0"/>
          <w:sz w:val="20"/>
          <w:szCs w:val="20"/>
        </w:rPr>
        <w:t>:</w:t>
      </w:r>
      <w:r w:rsidR="0088556D">
        <w:fldChar w:fldCharType="begin"/>
      </w:r>
      <w:r w:rsidR="0088556D">
        <w:instrText>HYPERLINK "https://doi.org/10.1053%2Fj.gastro.2017.04.009"</w:instrText>
      </w:r>
      <w:r w:rsidR="0088556D">
        <w:fldChar w:fldCharType="separate"/>
      </w:r>
      <w:r w:rsidRPr="00452AF3">
        <w:rPr>
          <w:rStyle w:val="Hyperlink"/>
          <w:rFonts w:asciiTheme="majorBidi" w:hAnsiTheme="majorBidi" w:cstheme="majorBidi"/>
          <w:color w:val="auto"/>
          <w:sz w:val="20"/>
          <w:szCs w:val="20"/>
          <w:u w:val="none"/>
        </w:rPr>
        <w:t>10.1053/j.gastro.2017.04.009</w:t>
      </w:r>
      <w:r w:rsidR="0088556D">
        <w:fldChar w:fldCharType="end"/>
      </w:r>
      <w:r w:rsidRPr="00452AF3">
        <w:rPr>
          <w:rStyle w:val="HTMLCite"/>
          <w:rFonts w:asciiTheme="majorBidi" w:hAnsiTheme="majorBidi" w:cstheme="majorBidi"/>
          <w:i w:val="0"/>
          <w:iCs w:val="0"/>
          <w:sz w:val="20"/>
          <w:szCs w:val="20"/>
        </w:rPr>
        <w:t>. </w:t>
      </w:r>
      <w:r w:rsidR="0088556D">
        <w:fldChar w:fldCharType="begin"/>
      </w:r>
      <w:r w:rsidR="0088556D">
        <w:instrText>HYPERLINK "https://en.wikipedia.org/wiki/PMID_(identifier)" \o "PMID (identifier)"</w:instrText>
      </w:r>
      <w:r w:rsidR="0088556D">
        <w:fldChar w:fldCharType="separate"/>
      </w:r>
      <w:r w:rsidRPr="00452AF3">
        <w:rPr>
          <w:rStyle w:val="Hyperlink"/>
          <w:rFonts w:asciiTheme="majorBidi" w:hAnsiTheme="majorBidi" w:cstheme="majorBidi"/>
          <w:color w:val="auto"/>
          <w:sz w:val="20"/>
          <w:szCs w:val="20"/>
          <w:u w:val="none"/>
        </w:rPr>
        <w:t>PMID</w:t>
      </w:r>
      <w:r w:rsidR="0088556D">
        <w:fldChar w:fldCharType="end"/>
      </w:r>
      <w:r w:rsidRPr="00452AF3">
        <w:rPr>
          <w:rStyle w:val="HTMLCite"/>
          <w:rFonts w:asciiTheme="majorBidi" w:hAnsiTheme="majorBidi" w:cstheme="majorBidi"/>
          <w:i w:val="0"/>
          <w:iCs w:val="0"/>
          <w:sz w:val="20"/>
          <w:szCs w:val="20"/>
        </w:rPr>
        <w:t> </w:t>
      </w:r>
      <w:r w:rsidR="0088556D">
        <w:fldChar w:fldCharType="begin"/>
      </w:r>
      <w:r w:rsidR="0088556D">
        <w:instrText>HYPERLINK "https://pubmed.ncbi.nlm.nih.gov/28431885"</w:instrText>
      </w:r>
      <w:r w:rsidR="0088556D">
        <w:fldChar w:fldCharType="separate"/>
      </w:r>
      <w:r w:rsidRPr="00452AF3">
        <w:rPr>
          <w:rStyle w:val="Hyperlink"/>
          <w:rFonts w:asciiTheme="majorBidi" w:hAnsiTheme="majorBidi" w:cstheme="majorBidi"/>
          <w:color w:val="auto"/>
          <w:sz w:val="20"/>
          <w:szCs w:val="20"/>
          <w:u w:val="none"/>
        </w:rPr>
        <w:t>28431885</w:t>
      </w:r>
      <w:r w:rsidR="0088556D">
        <w:fldChar w:fldCharType="end"/>
      </w:r>
      <w:r w:rsidRPr="00452AF3">
        <w:rPr>
          <w:rStyle w:val="HTMLCite"/>
          <w:rFonts w:asciiTheme="majorBidi" w:hAnsiTheme="majorBidi" w:cstheme="majorBidi"/>
          <w:i w:val="0"/>
          <w:iCs w:val="0"/>
          <w:sz w:val="20"/>
          <w:szCs w:val="20"/>
        </w:rPr>
        <w:t>.</w:t>
      </w:r>
    </w:p>
    <w:p w:rsidR="00AA1064" w:rsidRPr="00AA1064" w:rsidRDefault="00AA1064" w:rsidP="00A368E4">
      <w:pPr>
        <w:bidi w:val="0"/>
        <w:spacing w:after="0" w:line="240" w:lineRule="auto"/>
        <w:ind w:left="360"/>
        <w:jc w:val="both"/>
        <w:rPr>
          <w:rFonts w:asciiTheme="majorBidi" w:hAnsiTheme="majorBidi" w:cstheme="majorBidi"/>
          <w:sz w:val="20"/>
          <w:szCs w:val="20"/>
        </w:rPr>
        <w:pPrChange w:id="80" w:author="Kapil" w:date="2021-11-10T21:49:00Z">
          <w:pPr>
            <w:bidi w:val="0"/>
            <w:spacing w:before="100" w:beforeAutospacing="1" w:after="100" w:afterAutospacing="1"/>
            <w:ind w:left="360"/>
            <w:jc w:val="both"/>
          </w:pPr>
        </w:pPrChange>
      </w:pPr>
      <w:r w:rsidRPr="00452AF3">
        <w:rPr>
          <w:rFonts w:asciiTheme="majorBidi" w:hAnsiTheme="majorBidi" w:cstheme="majorBidi"/>
          <w:sz w:val="20"/>
          <w:szCs w:val="20"/>
        </w:rPr>
        <w:t>3- </w:t>
      </w:r>
      <w:r w:rsidRPr="00452AF3">
        <w:rPr>
          <w:rStyle w:val="HTMLCite"/>
          <w:rFonts w:asciiTheme="majorBidi" w:hAnsiTheme="majorBidi" w:cstheme="majorBidi"/>
          <w:i w:val="0"/>
          <w:iCs w:val="0"/>
          <w:sz w:val="20"/>
          <w:szCs w:val="20"/>
        </w:rPr>
        <w:t>Tovoli F, Masi C, Guidetti E, Negrini G, Paterini P, Bolondi L. </w:t>
      </w:r>
      <w:r w:rsidR="0088556D">
        <w:fldChar w:fldCharType="begin"/>
      </w:r>
      <w:r w:rsidR="0088556D">
        <w:instrText>HYPERLINK "https://www.ncbi.nlm.nih.gov/pmc/articles/PMC4360499"</w:instrText>
      </w:r>
      <w:r w:rsidR="0088556D">
        <w:fldChar w:fldCharType="separate"/>
      </w:r>
      <w:r w:rsidRPr="00452AF3">
        <w:rPr>
          <w:rStyle w:val="Hyperlink"/>
          <w:rFonts w:asciiTheme="majorBidi" w:hAnsiTheme="majorBidi" w:cstheme="majorBidi"/>
          <w:color w:val="auto"/>
          <w:sz w:val="20"/>
          <w:szCs w:val="20"/>
          <w:u w:val="none"/>
        </w:rPr>
        <w:t>"Clinical and diagnostic aspects of gluten related disorders"</w:t>
      </w:r>
      <w:r w:rsidR="0088556D">
        <w:fldChar w:fldCharType="end"/>
      </w:r>
      <w:r w:rsidRPr="00452AF3">
        <w:rPr>
          <w:rStyle w:val="HTMLCite"/>
          <w:rFonts w:asciiTheme="majorBidi" w:hAnsiTheme="majorBidi" w:cstheme="majorBidi"/>
          <w:i w:val="0"/>
          <w:iCs w:val="0"/>
          <w:sz w:val="20"/>
          <w:szCs w:val="20"/>
        </w:rPr>
        <w:t>. World Journal of Clinical Cases  2015; </w:t>
      </w:r>
      <w:r w:rsidRPr="00452AF3">
        <w:rPr>
          <w:rStyle w:val="HTMLCite"/>
          <w:rFonts w:asciiTheme="majorBidi" w:hAnsiTheme="majorBidi" w:cstheme="majorBidi"/>
          <w:b/>
          <w:bCs/>
          <w:i w:val="0"/>
          <w:iCs w:val="0"/>
          <w:sz w:val="20"/>
          <w:szCs w:val="20"/>
        </w:rPr>
        <w:t>3</w:t>
      </w:r>
      <w:r w:rsidRPr="00452AF3">
        <w:rPr>
          <w:rStyle w:val="HTMLCite"/>
          <w:rFonts w:asciiTheme="majorBidi" w:hAnsiTheme="majorBidi" w:cstheme="majorBidi"/>
          <w:i w:val="0"/>
          <w:iCs w:val="0"/>
          <w:sz w:val="20"/>
          <w:szCs w:val="20"/>
        </w:rPr>
        <w:t xml:space="preserve"> (3): 275-84.  </w:t>
      </w:r>
      <w:r w:rsidR="0088556D">
        <w:fldChar w:fldCharType="begin"/>
      </w:r>
      <w:r w:rsidR="0088556D">
        <w:instrText>HYPERLINK "https://en.wikipedia.org/wiki/Doi_(identifier)" \o "Doi (identifier)"</w:instrText>
      </w:r>
      <w:r w:rsidR="0088556D">
        <w:fldChar w:fldCharType="separate"/>
      </w:r>
      <w:r w:rsidRPr="00452AF3">
        <w:rPr>
          <w:rStyle w:val="Hyperlink"/>
          <w:rFonts w:asciiTheme="majorBidi" w:hAnsiTheme="majorBidi" w:cstheme="majorBidi"/>
          <w:color w:val="auto"/>
          <w:sz w:val="20"/>
          <w:szCs w:val="20"/>
          <w:u w:val="none"/>
        </w:rPr>
        <w:t>doi</w:t>
      </w:r>
      <w:r w:rsidR="0088556D">
        <w:fldChar w:fldCharType="end"/>
      </w:r>
      <w:r w:rsidRPr="00452AF3">
        <w:rPr>
          <w:rStyle w:val="HTMLCite"/>
          <w:rFonts w:asciiTheme="majorBidi" w:hAnsiTheme="majorBidi" w:cstheme="majorBidi"/>
          <w:i w:val="0"/>
          <w:iCs w:val="0"/>
          <w:sz w:val="20"/>
          <w:szCs w:val="20"/>
        </w:rPr>
        <w:t>:</w:t>
      </w:r>
      <w:r w:rsidR="0088556D">
        <w:fldChar w:fldCharType="begin"/>
      </w:r>
      <w:r w:rsidR="0088556D">
        <w:instrText>HYPERLINK "https://doi.org/10.12998%2Fwjcc.v3.i3.275"</w:instrText>
      </w:r>
      <w:r w:rsidR="0088556D">
        <w:fldChar w:fldCharType="separate"/>
      </w:r>
      <w:r w:rsidRPr="00452AF3">
        <w:rPr>
          <w:rStyle w:val="Hyperlink"/>
          <w:rFonts w:asciiTheme="majorBidi" w:hAnsiTheme="majorBidi" w:cstheme="majorBidi"/>
          <w:color w:val="auto"/>
          <w:sz w:val="20"/>
          <w:szCs w:val="20"/>
          <w:u w:val="none"/>
        </w:rPr>
        <w:t>10.12998/wjcc.v3.i3.275</w:t>
      </w:r>
      <w:r w:rsidR="0088556D">
        <w:fldChar w:fldCharType="end"/>
      </w:r>
      <w:r w:rsidRPr="00452AF3">
        <w:rPr>
          <w:rStyle w:val="HTMLCite"/>
          <w:rFonts w:asciiTheme="majorBidi" w:hAnsiTheme="majorBidi" w:cstheme="majorBidi"/>
          <w:i w:val="0"/>
          <w:iCs w:val="0"/>
          <w:sz w:val="20"/>
          <w:szCs w:val="20"/>
        </w:rPr>
        <w:t>. </w:t>
      </w:r>
      <w:r w:rsidR="0088556D">
        <w:fldChar w:fldCharType="begin"/>
      </w:r>
      <w:r w:rsidR="0088556D">
        <w:instrText>HYPERLINK "https://en.wikipedia.org/wiki/PMC_(identifier)" \o "PMC (identifier)"</w:instrText>
      </w:r>
      <w:r w:rsidR="0088556D">
        <w:fldChar w:fldCharType="separate"/>
      </w:r>
      <w:r w:rsidRPr="00452AF3">
        <w:rPr>
          <w:rStyle w:val="Hyperlink"/>
          <w:rFonts w:asciiTheme="majorBidi" w:hAnsiTheme="majorBidi" w:cstheme="majorBidi"/>
          <w:color w:val="auto"/>
          <w:sz w:val="20"/>
          <w:szCs w:val="20"/>
          <w:u w:val="none"/>
        </w:rPr>
        <w:t>PMC</w:t>
      </w:r>
      <w:r w:rsidR="0088556D">
        <w:fldChar w:fldCharType="end"/>
      </w:r>
      <w:r w:rsidRPr="00452AF3">
        <w:rPr>
          <w:rStyle w:val="HTMLCite"/>
          <w:rFonts w:asciiTheme="majorBidi" w:hAnsiTheme="majorBidi" w:cstheme="majorBidi"/>
          <w:i w:val="0"/>
          <w:iCs w:val="0"/>
          <w:sz w:val="20"/>
          <w:szCs w:val="20"/>
        </w:rPr>
        <w:t> </w:t>
      </w:r>
      <w:r w:rsidR="0088556D">
        <w:fldChar w:fldCharType="begin"/>
      </w:r>
      <w:r w:rsidR="0088556D">
        <w:instrText>HYPERLINK "https://www.ncbi.nlm.nih.gov/pmc/articles/PMC4360499"</w:instrText>
      </w:r>
      <w:r w:rsidR="0088556D">
        <w:fldChar w:fldCharType="separate"/>
      </w:r>
      <w:r w:rsidRPr="00452AF3">
        <w:rPr>
          <w:rStyle w:val="Hyperlink"/>
          <w:rFonts w:asciiTheme="majorBidi" w:hAnsiTheme="majorBidi" w:cstheme="majorBidi"/>
          <w:color w:val="auto"/>
          <w:sz w:val="20"/>
          <w:szCs w:val="20"/>
          <w:u w:val="none"/>
        </w:rPr>
        <w:t>4360499</w:t>
      </w:r>
      <w:r w:rsidR="0088556D">
        <w:fldChar w:fldCharType="end"/>
      </w:r>
      <w:r w:rsidRPr="00452AF3">
        <w:rPr>
          <w:rStyle w:val="HTMLCite"/>
          <w:rFonts w:asciiTheme="majorBidi" w:hAnsiTheme="majorBidi" w:cstheme="majorBidi"/>
          <w:i w:val="0"/>
          <w:iCs w:val="0"/>
          <w:sz w:val="20"/>
          <w:szCs w:val="20"/>
        </w:rPr>
        <w:t>. </w:t>
      </w:r>
      <w:r w:rsidR="0088556D">
        <w:fldChar w:fldCharType="begin"/>
      </w:r>
      <w:r w:rsidR="0088556D">
        <w:instrText>HYPERLINK "https://en.wikipedia.org/wiki/PMID_(identifier)" \o "PMID (identifier)"</w:instrText>
      </w:r>
      <w:r w:rsidR="0088556D">
        <w:fldChar w:fldCharType="separate"/>
      </w:r>
      <w:r w:rsidRPr="00452AF3">
        <w:rPr>
          <w:rStyle w:val="Hyperlink"/>
          <w:rFonts w:asciiTheme="majorBidi" w:hAnsiTheme="majorBidi" w:cstheme="majorBidi"/>
          <w:color w:val="auto"/>
          <w:sz w:val="20"/>
          <w:szCs w:val="20"/>
          <w:u w:val="none"/>
        </w:rPr>
        <w:t>PMID</w:t>
      </w:r>
      <w:r w:rsidR="0088556D">
        <w:fldChar w:fldCharType="end"/>
      </w:r>
      <w:r w:rsidRPr="00452AF3">
        <w:rPr>
          <w:rStyle w:val="HTMLCite"/>
          <w:rFonts w:asciiTheme="majorBidi" w:hAnsiTheme="majorBidi" w:cstheme="majorBidi"/>
          <w:i w:val="0"/>
          <w:iCs w:val="0"/>
          <w:sz w:val="20"/>
          <w:szCs w:val="20"/>
        </w:rPr>
        <w:t> </w:t>
      </w:r>
      <w:r w:rsidR="0088556D">
        <w:fldChar w:fldCharType="begin"/>
      </w:r>
      <w:r w:rsidR="0088556D">
        <w:instrText>HYPERLINK "https://pubmed.ncbi.nlm.nih.gov/25789300"</w:instrText>
      </w:r>
      <w:r w:rsidR="0088556D">
        <w:fldChar w:fldCharType="separate"/>
      </w:r>
      <w:r w:rsidRPr="00452AF3">
        <w:rPr>
          <w:rStyle w:val="Hyperlink"/>
          <w:rFonts w:asciiTheme="majorBidi" w:hAnsiTheme="majorBidi" w:cstheme="majorBidi"/>
          <w:color w:val="auto"/>
          <w:sz w:val="20"/>
          <w:szCs w:val="20"/>
          <w:u w:val="none"/>
        </w:rPr>
        <w:t>25789300</w:t>
      </w:r>
      <w:r w:rsidR="0088556D">
        <w:fldChar w:fldCharType="end"/>
      </w:r>
      <w:r w:rsidRPr="00452AF3">
        <w:rPr>
          <w:rStyle w:val="HTMLCite"/>
          <w:rFonts w:asciiTheme="majorBidi" w:hAnsiTheme="majorBidi" w:cstheme="majorBidi"/>
          <w:i w:val="0"/>
          <w:iCs w:val="0"/>
          <w:sz w:val="20"/>
          <w:szCs w:val="20"/>
        </w:rPr>
        <w:t>.</w:t>
      </w:r>
    </w:p>
    <w:p w:rsidR="00AA1064" w:rsidRPr="00AA1064" w:rsidRDefault="00AA1064" w:rsidP="00A368E4">
      <w:pPr>
        <w:bidi w:val="0"/>
        <w:spacing w:after="0" w:line="240" w:lineRule="auto"/>
        <w:ind w:left="360"/>
        <w:jc w:val="both"/>
        <w:rPr>
          <w:rFonts w:asciiTheme="majorBidi" w:hAnsiTheme="majorBidi" w:cstheme="majorBidi"/>
          <w:sz w:val="20"/>
          <w:szCs w:val="20"/>
        </w:rPr>
        <w:pPrChange w:id="81" w:author="Kapil" w:date="2021-11-10T21:49:00Z">
          <w:pPr>
            <w:bidi w:val="0"/>
            <w:spacing w:before="100" w:beforeAutospacing="1" w:after="100" w:afterAutospacing="1"/>
            <w:ind w:left="360"/>
            <w:jc w:val="both"/>
          </w:pPr>
        </w:pPrChange>
      </w:pPr>
      <w:r w:rsidRPr="00AA1064">
        <w:rPr>
          <w:rStyle w:val="mw-cite-backlink"/>
          <w:rFonts w:asciiTheme="majorBidi" w:hAnsiTheme="majorBidi" w:cstheme="majorBidi"/>
          <w:sz w:val="20"/>
          <w:szCs w:val="20"/>
        </w:rPr>
        <w:t>4-</w:t>
      </w:r>
      <w:r w:rsidRPr="00AA1064">
        <w:rPr>
          <w:rFonts w:asciiTheme="majorBidi" w:hAnsiTheme="majorBidi" w:cstheme="majorBidi"/>
          <w:sz w:val="20"/>
          <w:szCs w:val="20"/>
        </w:rPr>
        <w:t> </w:t>
      </w:r>
      <w:r w:rsidRPr="00AA1064">
        <w:rPr>
          <w:rStyle w:val="HTMLCite"/>
          <w:rFonts w:asciiTheme="majorBidi" w:hAnsiTheme="majorBidi" w:cstheme="majorBidi"/>
          <w:i w:val="0"/>
          <w:iCs w:val="0"/>
          <w:sz w:val="20"/>
          <w:szCs w:val="20"/>
        </w:rPr>
        <w:t>Lewis NR, Scott BB. </w:t>
      </w:r>
      <w:r w:rsidR="0088556D">
        <w:fldChar w:fldCharType="begin"/>
      </w:r>
      <w:r w:rsidR="0088556D">
        <w:instrText>HYPERLINK "https://doi.org/10.1111%2Fj.1365-2036.2006.02967.x"</w:instrText>
      </w:r>
      <w:r w:rsidR="0088556D">
        <w:fldChar w:fldCharType="separate"/>
      </w:r>
      <w:r w:rsidRPr="00AA1064">
        <w:rPr>
          <w:rStyle w:val="Hyperlink"/>
          <w:rFonts w:asciiTheme="majorBidi" w:hAnsiTheme="majorBidi" w:cstheme="majorBidi"/>
          <w:color w:val="auto"/>
          <w:sz w:val="20"/>
          <w:szCs w:val="20"/>
          <w:u w:val="none"/>
        </w:rPr>
        <w:t>"Systematic review: the use of serology to exclude or diagnose coeliac disease (a comparison of the endomysial and tissue transglutaminase antibody tests)"</w:t>
      </w:r>
      <w:r w:rsidR="0088556D">
        <w:fldChar w:fldCharType="end"/>
      </w:r>
      <w:r w:rsidRPr="00AA1064">
        <w:rPr>
          <w:rStyle w:val="HTMLCite"/>
          <w:rFonts w:asciiTheme="majorBidi" w:hAnsiTheme="majorBidi" w:cstheme="majorBidi"/>
          <w:i w:val="0"/>
          <w:iCs w:val="0"/>
          <w:sz w:val="20"/>
          <w:szCs w:val="20"/>
        </w:rPr>
        <w:t>. Alimentary Pharmacology &amp; Therapeutics 2006;  </w:t>
      </w:r>
      <w:r w:rsidRPr="00AA1064">
        <w:rPr>
          <w:rStyle w:val="HTMLCite"/>
          <w:rFonts w:asciiTheme="majorBidi" w:hAnsiTheme="majorBidi" w:cstheme="majorBidi"/>
          <w:b/>
          <w:bCs/>
          <w:i w:val="0"/>
          <w:iCs w:val="0"/>
          <w:sz w:val="20"/>
          <w:szCs w:val="20"/>
        </w:rPr>
        <w:t>24</w:t>
      </w:r>
      <w:r w:rsidRPr="00AA1064">
        <w:rPr>
          <w:rStyle w:val="HTMLCite"/>
          <w:rFonts w:asciiTheme="majorBidi" w:hAnsiTheme="majorBidi" w:cstheme="majorBidi"/>
          <w:i w:val="0"/>
          <w:iCs w:val="0"/>
          <w:sz w:val="20"/>
          <w:szCs w:val="20"/>
        </w:rPr>
        <w:t> (1): 47–54. </w:t>
      </w:r>
      <w:r w:rsidR="0088556D">
        <w:fldChar w:fldCharType="begin"/>
      </w:r>
      <w:r w:rsidR="0088556D">
        <w:instrText>HYPERLINK "https://en.wikipedia.org/wiki/Doi_(identifier)" \o "Doi (identifier)"</w:instrText>
      </w:r>
      <w:r w:rsidR="0088556D">
        <w:fldChar w:fldCharType="separate"/>
      </w:r>
      <w:r w:rsidRPr="00AA1064">
        <w:rPr>
          <w:rStyle w:val="Hyperlink"/>
          <w:rFonts w:asciiTheme="majorBidi" w:hAnsiTheme="majorBidi" w:cstheme="majorBidi"/>
          <w:color w:val="auto"/>
          <w:sz w:val="20"/>
          <w:szCs w:val="20"/>
          <w:u w:val="none"/>
        </w:rPr>
        <w:t>doi</w:t>
      </w:r>
      <w:r w:rsidR="0088556D">
        <w:fldChar w:fldCharType="end"/>
      </w:r>
      <w:r w:rsidRPr="00AA1064">
        <w:rPr>
          <w:rStyle w:val="HTMLCite"/>
          <w:rFonts w:asciiTheme="majorBidi" w:hAnsiTheme="majorBidi" w:cstheme="majorBidi"/>
          <w:i w:val="0"/>
          <w:iCs w:val="0"/>
          <w:sz w:val="20"/>
          <w:szCs w:val="20"/>
        </w:rPr>
        <w:t>:</w:t>
      </w:r>
      <w:r w:rsidR="0088556D">
        <w:fldChar w:fldCharType="begin"/>
      </w:r>
      <w:r w:rsidR="0088556D">
        <w:instrText>HYPERLINK "https://doi.org/10.1111%2Fj.1365-2036.2006.02967.x"</w:instrText>
      </w:r>
      <w:r w:rsidR="0088556D">
        <w:fldChar w:fldCharType="separate"/>
      </w:r>
      <w:r w:rsidRPr="00AA1064">
        <w:rPr>
          <w:rStyle w:val="Hyperlink"/>
          <w:rFonts w:asciiTheme="majorBidi" w:hAnsiTheme="majorBidi" w:cstheme="majorBidi"/>
          <w:color w:val="auto"/>
          <w:sz w:val="20"/>
          <w:szCs w:val="20"/>
          <w:u w:val="none"/>
        </w:rPr>
        <w:t>10.1111/j.1365-2036.2006.02967.x</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"https://en.wikipedia.org/wiki/PMID_(identifier)" \o "PMID (identifier)"</w:instrText>
      </w:r>
      <w:r w:rsidR="0088556D">
        <w:fldChar w:fldCharType="separate"/>
      </w:r>
      <w:r w:rsidRPr="00AA1064">
        <w:rPr>
          <w:rStyle w:val="Hyperlink"/>
          <w:rFonts w:asciiTheme="majorBidi" w:hAnsiTheme="majorBidi" w:cstheme="majorBidi"/>
          <w:color w:val="auto"/>
          <w:sz w:val="20"/>
          <w:szCs w:val="20"/>
          <w:u w:val="none"/>
        </w:rPr>
        <w:t>PMID</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"https://pubmed.ncbi.nlm.nih.gov/16803602"</w:instrText>
      </w:r>
      <w:r w:rsidR="0088556D">
        <w:fldChar w:fldCharType="separate"/>
      </w:r>
      <w:r w:rsidRPr="00AA1064">
        <w:rPr>
          <w:rStyle w:val="Hyperlink"/>
          <w:rFonts w:asciiTheme="majorBidi" w:hAnsiTheme="majorBidi" w:cstheme="majorBidi"/>
          <w:color w:val="auto"/>
          <w:sz w:val="20"/>
          <w:szCs w:val="20"/>
          <w:u w:val="none"/>
        </w:rPr>
        <w:t>16803602</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"https://en.wikipedia.org/wiki/S2CID_(identifier)" \o "S2CID (identifier)"</w:instrText>
      </w:r>
      <w:r w:rsidR="0088556D">
        <w:fldChar w:fldCharType="separate"/>
      </w:r>
      <w:r w:rsidRPr="00AA1064">
        <w:rPr>
          <w:rStyle w:val="Hyperlink"/>
          <w:rFonts w:asciiTheme="majorBidi" w:hAnsiTheme="majorBidi" w:cstheme="majorBidi"/>
          <w:color w:val="auto"/>
          <w:sz w:val="20"/>
          <w:szCs w:val="20"/>
          <w:u w:val="none"/>
        </w:rPr>
        <w:t>S2CID</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"https://api.semanticscholar.org/CorpusID:16823218"</w:instrText>
      </w:r>
      <w:r w:rsidR="0088556D">
        <w:fldChar w:fldCharType="separate"/>
      </w:r>
      <w:r w:rsidRPr="00AA1064">
        <w:rPr>
          <w:rStyle w:val="Hyperlink"/>
          <w:rFonts w:asciiTheme="majorBidi" w:hAnsiTheme="majorBidi" w:cstheme="majorBidi"/>
          <w:color w:val="auto"/>
          <w:sz w:val="20"/>
          <w:szCs w:val="20"/>
          <w:u w:val="none"/>
        </w:rPr>
        <w:t>16823218</w:t>
      </w:r>
      <w:r w:rsidR="0088556D">
        <w:fldChar w:fldCharType="end"/>
      </w:r>
      <w:r w:rsidRPr="00AA1064">
        <w:rPr>
          <w:rStyle w:val="HTMLCite"/>
          <w:rFonts w:asciiTheme="majorBidi" w:hAnsiTheme="majorBidi" w:cstheme="majorBidi"/>
          <w:i w:val="0"/>
          <w:iCs w:val="0"/>
          <w:sz w:val="20"/>
          <w:szCs w:val="20"/>
        </w:rPr>
        <w:t>.</w:t>
      </w:r>
    </w:p>
    <w:p w:rsidR="00AA1064" w:rsidRPr="00AA1064" w:rsidRDefault="00AA1064" w:rsidP="00A368E4">
      <w:pPr>
        <w:bidi w:val="0"/>
        <w:spacing w:after="0" w:line="240" w:lineRule="auto"/>
        <w:ind w:left="360"/>
        <w:jc w:val="both"/>
        <w:rPr>
          <w:rFonts w:asciiTheme="majorBidi" w:hAnsiTheme="majorBidi" w:cstheme="majorBidi"/>
          <w:sz w:val="20"/>
          <w:szCs w:val="20"/>
        </w:rPr>
        <w:pPrChange w:id="82" w:author="Kapil" w:date="2021-11-10T21:49:00Z">
          <w:pPr>
            <w:bidi w:val="0"/>
            <w:spacing w:before="100" w:beforeAutospacing="1" w:after="100" w:afterAutospacing="1"/>
            <w:ind w:left="360"/>
            <w:jc w:val="both"/>
          </w:pPr>
        </w:pPrChange>
      </w:pPr>
      <w:r w:rsidRPr="00AA1064">
        <w:rPr>
          <w:rFonts w:asciiTheme="majorBidi" w:hAnsiTheme="majorBidi" w:cstheme="majorBidi"/>
          <w:sz w:val="20"/>
          <w:szCs w:val="20"/>
        </w:rPr>
        <w:t>5- </w:t>
      </w:r>
      <w:r w:rsidRPr="00AA1064">
        <w:rPr>
          <w:rStyle w:val="HTMLCite"/>
          <w:rFonts w:asciiTheme="majorBidi" w:hAnsiTheme="majorBidi" w:cstheme="majorBidi"/>
          <w:i w:val="0"/>
          <w:iCs w:val="0"/>
          <w:sz w:val="20"/>
          <w:szCs w:val="20"/>
        </w:rPr>
        <w:t>Matthias T, Pfeiffer S, Selmi C, Eric Gershwin M. "Diagnostic challenges in celiac disease and the role of the tissue transglutaminase-neo-epitope". Clin Rev Allergy Immunol (Review) 2010; </w:t>
      </w:r>
      <w:r w:rsidRPr="00AA1064">
        <w:rPr>
          <w:rStyle w:val="HTMLCite"/>
          <w:rFonts w:asciiTheme="majorBidi" w:hAnsiTheme="majorBidi" w:cstheme="majorBidi"/>
          <w:b/>
          <w:bCs/>
          <w:i w:val="0"/>
          <w:iCs w:val="0"/>
          <w:sz w:val="20"/>
          <w:szCs w:val="20"/>
        </w:rPr>
        <w:t>38</w:t>
      </w:r>
      <w:r w:rsidRPr="00AA1064">
        <w:rPr>
          <w:rStyle w:val="HTMLCite"/>
          <w:rFonts w:asciiTheme="majorBidi" w:hAnsiTheme="majorBidi" w:cstheme="majorBidi"/>
          <w:i w:val="0"/>
          <w:iCs w:val="0"/>
          <w:sz w:val="20"/>
          <w:szCs w:val="20"/>
        </w:rPr>
        <w:t> (2–3): 298–301. </w:t>
      </w:r>
      <w:r w:rsidR="0088556D">
        <w:fldChar w:fldCharType="begin"/>
      </w:r>
      <w:r w:rsidR="0088556D">
        <w:instrText>HYPERLINK "https://en.wikipedia.org/wiki/Doi_(identifier)" \o "Doi (identifier)"</w:instrText>
      </w:r>
      <w:r w:rsidR="0088556D">
        <w:fldChar w:fldCharType="separate"/>
      </w:r>
      <w:r w:rsidRPr="00AA1064">
        <w:rPr>
          <w:rStyle w:val="Hyperlink"/>
          <w:rFonts w:asciiTheme="majorBidi" w:hAnsiTheme="majorBidi" w:cstheme="majorBidi"/>
          <w:color w:val="auto"/>
          <w:sz w:val="20"/>
          <w:szCs w:val="20"/>
          <w:u w:val="none"/>
        </w:rPr>
        <w:t>doi</w:t>
      </w:r>
      <w:r w:rsidR="0088556D">
        <w:fldChar w:fldCharType="end"/>
      </w:r>
      <w:r w:rsidRPr="00AA1064">
        <w:rPr>
          <w:rStyle w:val="HTMLCite"/>
          <w:rFonts w:asciiTheme="majorBidi" w:hAnsiTheme="majorBidi" w:cstheme="majorBidi"/>
          <w:i w:val="0"/>
          <w:iCs w:val="0"/>
          <w:sz w:val="20"/>
          <w:szCs w:val="20"/>
        </w:rPr>
        <w:t>:</w:t>
      </w:r>
      <w:r w:rsidR="0088556D">
        <w:fldChar w:fldCharType="begin"/>
      </w:r>
      <w:r w:rsidR="0088556D">
        <w:instrText>HYPERLINK "https://doi.org/10.1007%2Fs12016-009-8160-z"</w:instrText>
      </w:r>
      <w:r w:rsidR="0088556D">
        <w:fldChar w:fldCharType="separate"/>
      </w:r>
      <w:r w:rsidRPr="00AA1064">
        <w:rPr>
          <w:rStyle w:val="Hyperlink"/>
          <w:rFonts w:asciiTheme="majorBidi" w:hAnsiTheme="majorBidi" w:cstheme="majorBidi"/>
          <w:color w:val="auto"/>
          <w:sz w:val="20"/>
          <w:szCs w:val="20"/>
          <w:u w:val="none"/>
        </w:rPr>
        <w:t>10.1007/s12016-009-8160-z</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"https://en.wikipedia.org/wiki/PMID_(identifier)" \o "PMID (identifier)"</w:instrText>
      </w:r>
      <w:r w:rsidR="0088556D">
        <w:fldChar w:fldCharType="separate"/>
      </w:r>
      <w:r w:rsidRPr="00AA1064">
        <w:rPr>
          <w:rStyle w:val="Hyperlink"/>
          <w:rFonts w:asciiTheme="majorBidi" w:hAnsiTheme="majorBidi" w:cstheme="majorBidi"/>
          <w:color w:val="auto"/>
          <w:sz w:val="20"/>
          <w:szCs w:val="20"/>
          <w:u w:val="none"/>
        </w:rPr>
        <w:t>PMID</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"https://pubmed.ncbi.nlm.nih.gov/19629760"</w:instrText>
      </w:r>
      <w:r w:rsidR="0088556D">
        <w:fldChar w:fldCharType="separate"/>
      </w:r>
      <w:r w:rsidRPr="00AA1064">
        <w:rPr>
          <w:rStyle w:val="Hyperlink"/>
          <w:rFonts w:asciiTheme="majorBidi" w:hAnsiTheme="majorBidi" w:cstheme="majorBidi"/>
          <w:color w:val="auto"/>
          <w:sz w:val="20"/>
          <w:szCs w:val="20"/>
          <w:u w:val="none"/>
        </w:rPr>
        <w:t>19629760</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"https://en.wikipedia.org/wiki/S2CID_(identifier)" \o "S2CID (identifier)"</w:instrText>
      </w:r>
      <w:r w:rsidR="0088556D">
        <w:fldChar w:fldCharType="separate"/>
      </w:r>
      <w:r w:rsidRPr="00AA1064">
        <w:rPr>
          <w:rStyle w:val="Hyperlink"/>
          <w:rFonts w:asciiTheme="majorBidi" w:hAnsiTheme="majorBidi" w:cstheme="majorBidi"/>
          <w:color w:val="auto"/>
          <w:sz w:val="20"/>
          <w:szCs w:val="20"/>
          <w:u w:val="none"/>
        </w:rPr>
        <w:t>S2CID</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"https://api.semanticscholar.org/CorpusID:33661098"</w:instrText>
      </w:r>
      <w:r w:rsidR="0088556D">
        <w:fldChar w:fldCharType="separate"/>
      </w:r>
      <w:r w:rsidRPr="00AA1064">
        <w:rPr>
          <w:rStyle w:val="Hyperlink"/>
          <w:rFonts w:asciiTheme="majorBidi" w:hAnsiTheme="majorBidi" w:cstheme="majorBidi"/>
          <w:color w:val="auto"/>
          <w:sz w:val="20"/>
          <w:szCs w:val="20"/>
          <w:u w:val="none"/>
        </w:rPr>
        <w:t>33661098</w:t>
      </w:r>
      <w:r w:rsidR="0088556D">
        <w:fldChar w:fldCharType="end"/>
      </w:r>
      <w:r w:rsidRPr="00AA1064">
        <w:rPr>
          <w:rStyle w:val="HTMLCite"/>
          <w:rFonts w:asciiTheme="majorBidi" w:hAnsiTheme="majorBidi" w:cstheme="majorBidi"/>
          <w:i w:val="0"/>
          <w:iCs w:val="0"/>
          <w:sz w:val="20"/>
          <w:szCs w:val="20"/>
        </w:rPr>
        <w:t>.</w:t>
      </w:r>
    </w:p>
    <w:p w:rsidR="00AA1064" w:rsidRPr="00AA1064" w:rsidRDefault="00AA1064" w:rsidP="00A368E4">
      <w:pPr>
        <w:bidi w:val="0"/>
        <w:spacing w:after="0" w:line="240" w:lineRule="auto"/>
        <w:ind w:left="360"/>
        <w:jc w:val="both"/>
        <w:rPr>
          <w:rStyle w:val="HTMLCite"/>
          <w:rFonts w:asciiTheme="majorBidi" w:hAnsiTheme="majorBidi" w:cstheme="majorBidi"/>
          <w:i w:val="0"/>
          <w:iCs w:val="0"/>
          <w:sz w:val="20"/>
          <w:szCs w:val="20"/>
        </w:rPr>
        <w:pPrChange w:id="83" w:author="Kapil" w:date="2021-11-10T21:49:00Z">
          <w:pPr>
            <w:bidi w:val="0"/>
            <w:spacing w:before="100" w:beforeAutospacing="1" w:after="100" w:afterAutospacing="1"/>
            <w:ind w:left="360"/>
            <w:jc w:val="both"/>
          </w:pPr>
        </w:pPrChange>
      </w:pPr>
      <w:r w:rsidRPr="00AA1064">
        <w:rPr>
          <w:rFonts w:asciiTheme="majorBidi" w:hAnsiTheme="majorBidi" w:cstheme="majorBidi"/>
          <w:sz w:val="20"/>
          <w:szCs w:val="20"/>
        </w:rPr>
        <w:t>6- </w:t>
      </w:r>
      <w:r w:rsidRPr="00AA1064">
        <w:rPr>
          <w:rStyle w:val="HTMLCite"/>
          <w:rFonts w:asciiTheme="majorBidi" w:hAnsiTheme="majorBidi" w:cstheme="majorBidi"/>
          <w:i w:val="0"/>
          <w:iCs w:val="0"/>
          <w:sz w:val="20"/>
          <w:szCs w:val="20"/>
        </w:rPr>
        <w:t>Molina-Infante J, Santolaria S, Sanders DS, Fernández-Bañares F. </w:t>
      </w:r>
      <w:r w:rsidR="0088556D">
        <w:fldChar w:fldCharType="begin"/>
      </w:r>
      <w:r w:rsidR="0088556D">
        <w:instrText>HYPERLINK "https://doi.org/10.1111%2Fapt.13155"</w:instrText>
      </w:r>
      <w:r w:rsidR="0088556D">
        <w:fldChar w:fldCharType="separate"/>
      </w:r>
      <w:r w:rsidRPr="00AA1064">
        <w:rPr>
          <w:rStyle w:val="Hyperlink"/>
          <w:rFonts w:asciiTheme="majorBidi" w:hAnsiTheme="majorBidi" w:cstheme="majorBidi"/>
          <w:color w:val="auto"/>
          <w:sz w:val="20"/>
          <w:szCs w:val="20"/>
          <w:u w:val="none"/>
        </w:rPr>
        <w:t>"Systematic review: noncoeliac gluten sensitivity"</w:t>
      </w:r>
      <w:r w:rsidR="0088556D">
        <w:fldChar w:fldCharType="end"/>
      </w:r>
      <w:r w:rsidRPr="00AA1064">
        <w:rPr>
          <w:rStyle w:val="HTMLCite"/>
          <w:rFonts w:asciiTheme="majorBidi" w:hAnsiTheme="majorBidi" w:cstheme="majorBidi"/>
          <w:i w:val="0"/>
          <w:iCs w:val="0"/>
          <w:sz w:val="20"/>
          <w:szCs w:val="20"/>
        </w:rPr>
        <w:t>. Alimentary Pharmacology &amp; Therapeutics (Review) 2015; </w:t>
      </w:r>
      <w:r w:rsidRPr="00AA1064">
        <w:rPr>
          <w:rStyle w:val="HTMLCite"/>
          <w:rFonts w:asciiTheme="majorBidi" w:hAnsiTheme="majorBidi" w:cstheme="majorBidi"/>
          <w:b/>
          <w:bCs/>
          <w:i w:val="0"/>
          <w:iCs w:val="0"/>
          <w:sz w:val="20"/>
          <w:szCs w:val="20"/>
        </w:rPr>
        <w:t>41</w:t>
      </w:r>
      <w:r w:rsidRPr="00AA1064">
        <w:rPr>
          <w:rStyle w:val="HTMLCite"/>
          <w:rFonts w:asciiTheme="majorBidi" w:hAnsiTheme="majorBidi" w:cstheme="majorBidi"/>
          <w:i w:val="0"/>
          <w:iCs w:val="0"/>
          <w:sz w:val="20"/>
          <w:szCs w:val="20"/>
        </w:rPr>
        <w:t> (9): 807–20. </w:t>
      </w:r>
      <w:r w:rsidR="0088556D">
        <w:fldChar w:fldCharType="begin"/>
      </w:r>
      <w:r w:rsidR="0088556D">
        <w:instrText>HYPERLINK "https://en.wikipedia.org/wiki/Doi_(identifier)" \o "Doi (identifier)"</w:instrText>
      </w:r>
      <w:r w:rsidR="0088556D">
        <w:fldChar w:fldCharType="separate"/>
      </w:r>
      <w:r w:rsidRPr="00AA1064">
        <w:rPr>
          <w:rStyle w:val="Hyperlink"/>
          <w:rFonts w:asciiTheme="majorBidi" w:hAnsiTheme="majorBidi" w:cstheme="majorBidi"/>
          <w:color w:val="auto"/>
          <w:sz w:val="20"/>
          <w:szCs w:val="20"/>
          <w:u w:val="none"/>
        </w:rPr>
        <w:t>doi</w:t>
      </w:r>
      <w:r w:rsidR="0088556D">
        <w:fldChar w:fldCharType="end"/>
      </w:r>
      <w:r w:rsidRPr="00AA1064">
        <w:rPr>
          <w:rStyle w:val="HTMLCite"/>
          <w:rFonts w:asciiTheme="majorBidi" w:hAnsiTheme="majorBidi" w:cstheme="majorBidi"/>
          <w:i w:val="0"/>
          <w:iCs w:val="0"/>
          <w:sz w:val="20"/>
          <w:szCs w:val="20"/>
        </w:rPr>
        <w:t>:</w:t>
      </w:r>
      <w:r w:rsidR="0088556D">
        <w:fldChar w:fldCharType="begin"/>
      </w:r>
      <w:r w:rsidR="0088556D">
        <w:instrText>HYPERLINK "https://doi.org/10.1111%2Fapt.13155"</w:instrText>
      </w:r>
      <w:r w:rsidR="0088556D">
        <w:fldChar w:fldCharType="separate"/>
      </w:r>
      <w:r w:rsidRPr="00AA1064">
        <w:rPr>
          <w:rStyle w:val="Hyperlink"/>
          <w:rFonts w:asciiTheme="majorBidi" w:hAnsiTheme="majorBidi" w:cstheme="majorBidi"/>
          <w:color w:val="auto"/>
          <w:sz w:val="20"/>
          <w:szCs w:val="20"/>
          <w:u w:val="none"/>
        </w:rPr>
        <w:t>10.1111/apt.13155</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"https://en.wikipedia.org/wiki/PMID_(identifier)" \o "PMID (identifier)"</w:instrText>
      </w:r>
      <w:r w:rsidR="0088556D">
        <w:fldChar w:fldCharType="separate"/>
      </w:r>
      <w:r w:rsidRPr="00AA1064">
        <w:rPr>
          <w:rStyle w:val="Hyperlink"/>
          <w:rFonts w:asciiTheme="majorBidi" w:hAnsiTheme="majorBidi" w:cstheme="majorBidi"/>
          <w:color w:val="auto"/>
          <w:sz w:val="20"/>
          <w:szCs w:val="20"/>
          <w:u w:val="none"/>
        </w:rPr>
        <w:t>PMID</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"https://pubmed.ncbi.nlm.nih.gov/25753138"</w:instrText>
      </w:r>
      <w:r w:rsidR="0088556D">
        <w:fldChar w:fldCharType="separate"/>
      </w:r>
      <w:r w:rsidRPr="00AA1064">
        <w:rPr>
          <w:rStyle w:val="Hyperlink"/>
          <w:rFonts w:asciiTheme="majorBidi" w:hAnsiTheme="majorBidi" w:cstheme="majorBidi"/>
          <w:color w:val="auto"/>
          <w:sz w:val="20"/>
          <w:szCs w:val="20"/>
          <w:u w:val="none"/>
        </w:rPr>
        <w:t>25753138</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"https://en.wikipedia.org/wiki/S2CID_(identifier)" \o "S2CID (identifier)"</w:instrText>
      </w:r>
      <w:r w:rsidR="0088556D">
        <w:fldChar w:fldCharType="separate"/>
      </w:r>
      <w:r w:rsidRPr="00AA1064">
        <w:rPr>
          <w:rStyle w:val="Hyperlink"/>
          <w:rFonts w:asciiTheme="majorBidi" w:hAnsiTheme="majorBidi" w:cstheme="majorBidi"/>
          <w:color w:val="auto"/>
          <w:sz w:val="20"/>
          <w:szCs w:val="20"/>
          <w:u w:val="none"/>
        </w:rPr>
        <w:t>S2CID</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"https://api.semanticscholar.org/CorpusID:207050854"</w:instrText>
      </w:r>
      <w:r w:rsidR="0088556D">
        <w:fldChar w:fldCharType="separate"/>
      </w:r>
      <w:r w:rsidRPr="00AA1064">
        <w:rPr>
          <w:rStyle w:val="Hyperlink"/>
          <w:rFonts w:asciiTheme="majorBidi" w:hAnsiTheme="majorBidi" w:cstheme="majorBidi"/>
          <w:color w:val="auto"/>
          <w:sz w:val="20"/>
          <w:szCs w:val="20"/>
          <w:u w:val="none"/>
        </w:rPr>
        <w:t>207050854</w:t>
      </w:r>
      <w:r w:rsidR="0088556D">
        <w:fldChar w:fldCharType="end"/>
      </w:r>
      <w:r w:rsidRPr="00AA1064">
        <w:rPr>
          <w:rStyle w:val="HTMLCite"/>
          <w:rFonts w:asciiTheme="majorBidi" w:hAnsiTheme="majorBidi" w:cstheme="majorBidi"/>
          <w:i w:val="0"/>
          <w:iCs w:val="0"/>
          <w:sz w:val="20"/>
          <w:szCs w:val="20"/>
        </w:rPr>
        <w:t>. </w:t>
      </w:r>
    </w:p>
    <w:p w:rsidR="00AA1064" w:rsidRPr="00AA1064" w:rsidRDefault="00AA1064" w:rsidP="00A368E4">
      <w:pPr>
        <w:bidi w:val="0"/>
        <w:spacing w:after="0" w:line="240" w:lineRule="auto"/>
        <w:ind w:left="360"/>
        <w:jc w:val="both"/>
        <w:rPr>
          <w:rFonts w:asciiTheme="majorBidi" w:hAnsiTheme="majorBidi" w:cstheme="majorBidi"/>
          <w:sz w:val="20"/>
          <w:szCs w:val="20"/>
        </w:rPr>
        <w:pPrChange w:id="84" w:author="Kapil" w:date="2021-11-10T21:49:00Z">
          <w:pPr>
            <w:bidi w:val="0"/>
            <w:spacing w:before="100" w:beforeAutospacing="1" w:after="100" w:afterAutospacing="1"/>
            <w:ind w:left="360"/>
            <w:jc w:val="both"/>
          </w:pPr>
        </w:pPrChange>
      </w:pPr>
      <w:r w:rsidRPr="00AA1064">
        <w:rPr>
          <w:rFonts w:asciiTheme="majorBidi" w:hAnsiTheme="majorBidi" w:cstheme="majorBidi"/>
          <w:sz w:val="20"/>
          <w:szCs w:val="20"/>
        </w:rPr>
        <w:t>7- </w:t>
      </w:r>
      <w:r w:rsidRPr="00AA1064">
        <w:rPr>
          <w:rStyle w:val="HTMLCite"/>
          <w:rFonts w:asciiTheme="majorBidi" w:hAnsiTheme="majorBidi" w:cstheme="majorBidi"/>
          <w:i w:val="0"/>
          <w:iCs w:val="0"/>
          <w:sz w:val="20"/>
          <w:szCs w:val="20"/>
        </w:rPr>
        <w:t>Ludvigsson JF, Card T, Ciclitira PJ, Swift GL, Nasr I, Sanders DS, Ciacci C. </w:t>
      </w:r>
      <w:r w:rsidR="0088556D">
        <w:fldChar w:fldCharType="begin"/>
      </w:r>
      <w:r w:rsidR="0088556D">
        <w:instrText>HYPERLINK "https://www.ncbi.nlm.nih.gov/pmc/articles/PMC4406900"</w:instrText>
      </w:r>
      <w:r w:rsidR="0088556D">
        <w:fldChar w:fldCharType="separate"/>
      </w:r>
      <w:r w:rsidRPr="00AA1064">
        <w:rPr>
          <w:rStyle w:val="Hyperlink"/>
          <w:rFonts w:asciiTheme="majorBidi" w:hAnsiTheme="majorBidi" w:cstheme="majorBidi"/>
          <w:color w:val="auto"/>
          <w:sz w:val="20"/>
          <w:szCs w:val="20"/>
          <w:u w:val="none"/>
        </w:rPr>
        <w:t>"Support for patients with celiac disease: A literature review"</w:t>
      </w:r>
      <w:r w:rsidR="0088556D">
        <w:fldChar w:fldCharType="end"/>
      </w:r>
      <w:r w:rsidRPr="00AA1064">
        <w:rPr>
          <w:rStyle w:val="HTMLCite"/>
          <w:rFonts w:asciiTheme="majorBidi" w:hAnsiTheme="majorBidi" w:cstheme="majorBidi"/>
          <w:i w:val="0"/>
          <w:iCs w:val="0"/>
          <w:sz w:val="20"/>
          <w:szCs w:val="20"/>
        </w:rPr>
        <w:t>. United European Gastroenterology Journal (Review) 2015; </w:t>
      </w:r>
      <w:r w:rsidRPr="00AA1064">
        <w:rPr>
          <w:rStyle w:val="HTMLCite"/>
          <w:rFonts w:asciiTheme="majorBidi" w:hAnsiTheme="majorBidi" w:cstheme="majorBidi"/>
          <w:b/>
          <w:bCs/>
          <w:i w:val="0"/>
          <w:iCs w:val="0"/>
          <w:sz w:val="20"/>
          <w:szCs w:val="20"/>
        </w:rPr>
        <w:t>3</w:t>
      </w:r>
      <w:r w:rsidRPr="00AA1064">
        <w:rPr>
          <w:rStyle w:val="HTMLCite"/>
          <w:rFonts w:asciiTheme="majorBidi" w:hAnsiTheme="majorBidi" w:cstheme="majorBidi"/>
          <w:i w:val="0"/>
          <w:iCs w:val="0"/>
          <w:sz w:val="20"/>
          <w:szCs w:val="20"/>
        </w:rPr>
        <w:t xml:space="preserve"> (2): 146–59.   </w:t>
      </w:r>
      <w:r w:rsidR="0088556D">
        <w:fldChar w:fldCharType="begin"/>
      </w:r>
      <w:r w:rsidR="0088556D">
        <w:instrText>HYPERLINK "https://en.wikipedia.org/wiki/Doi_(identifier)" \o "Doi (identifier)"</w:instrText>
      </w:r>
      <w:r w:rsidR="0088556D">
        <w:fldChar w:fldCharType="separate"/>
      </w:r>
      <w:r w:rsidRPr="00AA1064">
        <w:rPr>
          <w:rStyle w:val="Hyperlink"/>
          <w:rFonts w:asciiTheme="majorBidi" w:hAnsiTheme="majorBidi" w:cstheme="majorBidi"/>
          <w:color w:val="auto"/>
          <w:sz w:val="20"/>
          <w:szCs w:val="20"/>
          <w:u w:val="none"/>
        </w:rPr>
        <w:t>doi</w:t>
      </w:r>
      <w:r w:rsidR="0088556D">
        <w:fldChar w:fldCharType="end"/>
      </w:r>
      <w:r w:rsidRPr="00AA1064">
        <w:rPr>
          <w:rStyle w:val="HTMLCite"/>
          <w:rFonts w:asciiTheme="majorBidi" w:hAnsiTheme="majorBidi" w:cstheme="majorBidi"/>
          <w:i w:val="0"/>
          <w:iCs w:val="0"/>
          <w:sz w:val="20"/>
          <w:szCs w:val="20"/>
        </w:rPr>
        <w:t>:</w:t>
      </w:r>
      <w:r w:rsidR="0088556D">
        <w:fldChar w:fldCharType="begin"/>
      </w:r>
      <w:r w:rsidR="0088556D">
        <w:instrText>HYPERLINK "https://doi.org/10.1177%2F2050640614562599"</w:instrText>
      </w:r>
      <w:r w:rsidR="0088556D">
        <w:fldChar w:fldCharType="separate"/>
      </w:r>
      <w:r w:rsidRPr="00AA1064">
        <w:rPr>
          <w:rStyle w:val="Hyperlink"/>
          <w:rFonts w:asciiTheme="majorBidi" w:hAnsiTheme="majorBidi" w:cstheme="majorBidi"/>
          <w:color w:val="auto"/>
          <w:sz w:val="20"/>
          <w:szCs w:val="20"/>
          <w:u w:val="none"/>
        </w:rPr>
        <w:t>10.1177/2050640614562599</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"https://en.wikipedia.org/wiki/PMC_(identifier)" \o "PMC (identifier)"</w:instrText>
      </w:r>
      <w:r w:rsidR="0088556D">
        <w:fldChar w:fldCharType="separate"/>
      </w:r>
      <w:r w:rsidRPr="00AA1064">
        <w:rPr>
          <w:rStyle w:val="Hyperlink"/>
          <w:rFonts w:asciiTheme="majorBidi" w:hAnsiTheme="majorBidi" w:cstheme="majorBidi"/>
          <w:color w:val="auto"/>
          <w:sz w:val="20"/>
          <w:szCs w:val="20"/>
          <w:u w:val="none"/>
        </w:rPr>
        <w:t>PMC</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"https://www.ncbi.nlm.nih.gov/pmc/articles/PMC4406900"</w:instrText>
      </w:r>
      <w:r w:rsidR="0088556D">
        <w:fldChar w:fldCharType="separate"/>
      </w:r>
      <w:r w:rsidRPr="00AA1064">
        <w:rPr>
          <w:rStyle w:val="Hyperlink"/>
          <w:rFonts w:asciiTheme="majorBidi" w:hAnsiTheme="majorBidi" w:cstheme="majorBidi"/>
          <w:color w:val="auto"/>
          <w:sz w:val="20"/>
          <w:szCs w:val="20"/>
          <w:u w:val="none"/>
        </w:rPr>
        <w:t>4406900</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"https://en.wikipedia.org/wiki/PMID_(identifier)" \o "PMID (identifier)"</w:instrText>
      </w:r>
      <w:r w:rsidR="0088556D">
        <w:fldChar w:fldCharType="separate"/>
      </w:r>
      <w:r w:rsidRPr="00AA1064">
        <w:rPr>
          <w:rStyle w:val="Hyperlink"/>
          <w:rFonts w:asciiTheme="majorBidi" w:hAnsiTheme="majorBidi" w:cstheme="majorBidi"/>
          <w:color w:val="auto"/>
          <w:sz w:val="20"/>
          <w:szCs w:val="20"/>
          <w:u w:val="none"/>
        </w:rPr>
        <w:t>PMID</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"https://pubmed.ncbi.nlm.nih.gov/25922674"</w:instrText>
      </w:r>
      <w:r w:rsidR="0088556D">
        <w:fldChar w:fldCharType="separate"/>
      </w:r>
      <w:r w:rsidRPr="00AA1064">
        <w:rPr>
          <w:rStyle w:val="Hyperlink"/>
          <w:rFonts w:asciiTheme="majorBidi" w:hAnsiTheme="majorBidi" w:cstheme="majorBidi"/>
          <w:color w:val="auto"/>
          <w:sz w:val="20"/>
          <w:szCs w:val="20"/>
          <w:u w:val="none"/>
        </w:rPr>
        <w:t>25922674</w:t>
      </w:r>
      <w:r w:rsidR="0088556D">
        <w:fldChar w:fldCharType="end"/>
      </w:r>
      <w:r w:rsidRPr="00AA1064">
        <w:rPr>
          <w:rStyle w:val="HTMLCite"/>
          <w:rFonts w:asciiTheme="majorBidi" w:hAnsiTheme="majorBidi" w:cstheme="majorBidi"/>
          <w:i w:val="0"/>
          <w:iCs w:val="0"/>
          <w:sz w:val="20"/>
          <w:szCs w:val="20"/>
        </w:rPr>
        <w:t>.</w:t>
      </w:r>
    </w:p>
    <w:p w:rsidR="00AA1064" w:rsidRPr="00AA1064" w:rsidRDefault="00AA1064" w:rsidP="00A368E4">
      <w:pPr>
        <w:bidi w:val="0"/>
        <w:spacing w:after="0" w:line="240" w:lineRule="auto"/>
        <w:ind w:left="360"/>
        <w:jc w:val="both"/>
        <w:rPr>
          <w:rStyle w:val="HTMLCite"/>
          <w:rFonts w:asciiTheme="majorBidi" w:hAnsiTheme="majorBidi" w:cstheme="majorBidi"/>
          <w:i w:val="0"/>
          <w:iCs w:val="0"/>
          <w:sz w:val="20"/>
          <w:szCs w:val="20"/>
        </w:rPr>
        <w:pPrChange w:id="85" w:author="Kapil" w:date="2021-11-10T21:49:00Z">
          <w:pPr>
            <w:bidi w:val="0"/>
            <w:spacing w:before="100" w:beforeAutospacing="1" w:after="100" w:afterAutospacing="1"/>
            <w:ind w:left="360"/>
            <w:jc w:val="both"/>
          </w:pPr>
        </w:pPrChange>
      </w:pPr>
      <w:r w:rsidRPr="00AA1064">
        <w:rPr>
          <w:rFonts w:asciiTheme="majorBidi" w:hAnsiTheme="majorBidi" w:cstheme="majorBidi"/>
          <w:sz w:val="20"/>
          <w:szCs w:val="20"/>
        </w:rPr>
        <w:t>8- </w:t>
      </w:r>
      <w:r w:rsidRPr="00AA1064">
        <w:rPr>
          <w:rStyle w:val="HTMLCite"/>
          <w:rFonts w:asciiTheme="majorBidi" w:hAnsiTheme="majorBidi" w:cstheme="majorBidi"/>
          <w:i w:val="0"/>
          <w:iCs w:val="0"/>
          <w:sz w:val="20"/>
          <w:szCs w:val="20"/>
        </w:rPr>
        <w:t>Burkhardt, J. G.; Chapa-Rodriguez, A.; Bahna, S. L.  </w:t>
      </w:r>
      <w:r w:rsidR="0088556D">
        <w:fldChar w:fldCharType="begin"/>
      </w:r>
      <w:r w:rsidR="0088556D">
        <w:instrText>HYPERLINK "https://doi.org/10.1111%2Fall.13354"</w:instrText>
      </w:r>
      <w:r w:rsidR="0088556D">
        <w:fldChar w:fldCharType="separate"/>
      </w:r>
      <w:r w:rsidRPr="00AA1064">
        <w:rPr>
          <w:rStyle w:val="Hyperlink"/>
          <w:rFonts w:asciiTheme="majorBidi" w:hAnsiTheme="majorBidi" w:cstheme="majorBidi"/>
          <w:color w:val="auto"/>
          <w:sz w:val="20"/>
          <w:szCs w:val="20"/>
          <w:u w:val="none"/>
        </w:rPr>
        <w:t>"Gluten sensitivities and the allergist: Threshing the grain from the husks"</w:t>
      </w:r>
      <w:r w:rsidR="0088556D">
        <w:fldChar w:fldCharType="end"/>
      </w:r>
      <w:r w:rsidRPr="00AA1064">
        <w:rPr>
          <w:rStyle w:val="HTMLCite"/>
          <w:rFonts w:asciiTheme="majorBidi" w:hAnsiTheme="majorBidi" w:cstheme="majorBidi"/>
          <w:i w:val="0"/>
          <w:iCs w:val="0"/>
          <w:sz w:val="20"/>
          <w:szCs w:val="20"/>
        </w:rPr>
        <w:t>. Allergy 2018; </w:t>
      </w:r>
      <w:r w:rsidRPr="00AA1064">
        <w:rPr>
          <w:rStyle w:val="HTMLCite"/>
          <w:rFonts w:asciiTheme="majorBidi" w:hAnsiTheme="majorBidi" w:cstheme="majorBidi"/>
          <w:b/>
          <w:bCs/>
          <w:i w:val="0"/>
          <w:iCs w:val="0"/>
          <w:sz w:val="20"/>
          <w:szCs w:val="20"/>
        </w:rPr>
        <w:t>73</w:t>
      </w:r>
      <w:r w:rsidRPr="00AA1064">
        <w:rPr>
          <w:rStyle w:val="HTMLCite"/>
          <w:rFonts w:asciiTheme="majorBidi" w:hAnsiTheme="majorBidi" w:cstheme="majorBidi"/>
          <w:i w:val="0"/>
          <w:iCs w:val="0"/>
          <w:sz w:val="20"/>
          <w:szCs w:val="20"/>
        </w:rPr>
        <w:t> (7): 1359–1368. </w:t>
      </w:r>
      <w:r w:rsidR="0088556D">
        <w:fldChar w:fldCharType="begin"/>
      </w:r>
      <w:r w:rsidR="0088556D">
        <w:instrText>HYPERLINK "https://en.wikipedia.org/wiki/Doi_(identifier)" \o "Doi (identifier)"</w:instrText>
      </w:r>
      <w:r w:rsidR="0088556D">
        <w:fldChar w:fldCharType="separate"/>
      </w:r>
      <w:r w:rsidRPr="00AA1064">
        <w:rPr>
          <w:rStyle w:val="Hyperlink"/>
          <w:rFonts w:asciiTheme="majorBidi" w:hAnsiTheme="majorBidi" w:cstheme="majorBidi"/>
          <w:color w:val="auto"/>
          <w:sz w:val="20"/>
          <w:szCs w:val="20"/>
          <w:u w:val="none"/>
        </w:rPr>
        <w:t>doi</w:t>
      </w:r>
      <w:r w:rsidR="0088556D">
        <w:fldChar w:fldCharType="end"/>
      </w:r>
      <w:r w:rsidRPr="00AA1064">
        <w:rPr>
          <w:rStyle w:val="HTMLCite"/>
          <w:rFonts w:asciiTheme="majorBidi" w:hAnsiTheme="majorBidi" w:cstheme="majorBidi"/>
          <w:i w:val="0"/>
          <w:iCs w:val="0"/>
          <w:sz w:val="20"/>
          <w:szCs w:val="20"/>
        </w:rPr>
        <w:t>:</w:t>
      </w:r>
      <w:r w:rsidR="0088556D">
        <w:fldChar w:fldCharType="begin"/>
      </w:r>
      <w:r w:rsidR="0088556D">
        <w:instrText>HYPERLINK "https://doi.org/10.1111%2Fall.13354"</w:instrText>
      </w:r>
      <w:r w:rsidR="0088556D">
        <w:fldChar w:fldCharType="separate"/>
      </w:r>
      <w:r w:rsidRPr="00AA1064">
        <w:rPr>
          <w:rStyle w:val="Hyperlink"/>
          <w:rFonts w:asciiTheme="majorBidi" w:hAnsiTheme="majorBidi" w:cstheme="majorBidi"/>
          <w:color w:val="auto"/>
          <w:sz w:val="20"/>
          <w:szCs w:val="20"/>
          <w:u w:val="none"/>
        </w:rPr>
        <w:t>10.1111/all.13354</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"https://en.wikipedia.org/wiki/PMID_(identifier)" \o "PMID (identifier)"</w:instrText>
      </w:r>
      <w:r w:rsidR="0088556D">
        <w:fldChar w:fldCharType="separate"/>
      </w:r>
      <w:r w:rsidRPr="00AA1064">
        <w:rPr>
          <w:rStyle w:val="Hyperlink"/>
          <w:rFonts w:asciiTheme="majorBidi" w:hAnsiTheme="majorBidi" w:cstheme="majorBidi"/>
          <w:color w:val="auto"/>
          <w:sz w:val="20"/>
          <w:szCs w:val="20"/>
          <w:u w:val="none"/>
        </w:rPr>
        <w:t>PMID</w:t>
      </w:r>
      <w:r w:rsidR="0088556D">
        <w:fldChar w:fldCharType="end"/>
      </w:r>
      <w:r w:rsidRPr="00AA1064">
        <w:rPr>
          <w:rStyle w:val="HTMLCite"/>
          <w:rFonts w:asciiTheme="majorBidi" w:hAnsiTheme="majorBidi" w:cstheme="majorBidi"/>
          <w:i w:val="0"/>
          <w:iCs w:val="0"/>
          <w:sz w:val="20"/>
          <w:szCs w:val="20"/>
        </w:rPr>
        <w:t> </w:t>
      </w:r>
      <w:r w:rsidR="0088556D">
        <w:fldChar w:fldCharType="begin"/>
      </w:r>
      <w:r w:rsidR="0088556D">
        <w:instrText>HYPERLINK "https://pubmed.ncbi.nlm.nih.gov/29131356"</w:instrText>
      </w:r>
      <w:r w:rsidR="0088556D">
        <w:fldChar w:fldCharType="separate"/>
      </w:r>
      <w:r w:rsidRPr="00AA1064">
        <w:rPr>
          <w:rStyle w:val="Hyperlink"/>
          <w:rFonts w:asciiTheme="majorBidi" w:hAnsiTheme="majorBidi" w:cstheme="majorBidi"/>
          <w:color w:val="auto"/>
          <w:sz w:val="20"/>
          <w:szCs w:val="20"/>
          <w:u w:val="none"/>
        </w:rPr>
        <w:t>29131356</w:t>
      </w:r>
      <w:r w:rsidR="0088556D">
        <w:fldChar w:fldCharType="end"/>
      </w:r>
      <w:r w:rsidRPr="00AA1064">
        <w:rPr>
          <w:rStyle w:val="HTMLCite"/>
          <w:rFonts w:asciiTheme="majorBidi" w:hAnsiTheme="majorBidi" w:cstheme="majorBidi"/>
          <w:i w:val="0"/>
          <w:iCs w:val="0"/>
          <w:sz w:val="20"/>
          <w:szCs w:val="20"/>
        </w:rPr>
        <w:t>.</w:t>
      </w:r>
    </w:p>
    <w:p w:rsidR="00AA1064" w:rsidRPr="00AA1064" w:rsidRDefault="00AA1064" w:rsidP="00A368E4">
      <w:pPr>
        <w:bidi w:val="0"/>
        <w:spacing w:after="0" w:line="240" w:lineRule="auto"/>
        <w:ind w:left="360"/>
        <w:jc w:val="both"/>
        <w:rPr>
          <w:rFonts w:asciiTheme="majorBidi" w:hAnsiTheme="majorBidi" w:cstheme="majorBidi"/>
          <w:sz w:val="20"/>
          <w:szCs w:val="20"/>
        </w:rPr>
        <w:pPrChange w:id="86" w:author="Kapil" w:date="2021-11-10T21:49:00Z">
          <w:pPr>
            <w:bidi w:val="0"/>
            <w:ind w:left="360"/>
            <w:jc w:val="both"/>
          </w:pPr>
        </w:pPrChange>
      </w:pPr>
      <w:r w:rsidRPr="00AA1064">
        <w:rPr>
          <w:rFonts w:asciiTheme="majorBidi" w:hAnsiTheme="majorBidi" w:cstheme="majorBidi"/>
          <w:sz w:val="20"/>
          <w:szCs w:val="20"/>
        </w:rPr>
        <w:t>9-Othman, A., E. Alyosfi, and H. AL-Shamahy.“</w:t>
      </w:r>
      <w:commentRangeStart w:id="87"/>
      <w:r w:rsidRPr="00AA1064">
        <w:rPr>
          <w:rFonts w:asciiTheme="majorBidi" w:hAnsiTheme="majorBidi" w:cstheme="majorBidi"/>
          <w:sz w:val="20"/>
          <w:szCs w:val="20"/>
        </w:rPr>
        <w:t>THE ASSOCIATION OF EPSTEIN-BARR VIRUS ANTIBODIES WITH RHEUMATOID ARTHRITIS AMONG YEMENI PATIENTS IN SANA’A CITY</w:t>
      </w:r>
      <w:commentRangeEnd w:id="87"/>
      <w:r w:rsidR="003D32EE">
        <w:rPr>
          <w:rStyle w:val="CommentReference"/>
        </w:rPr>
        <w:commentReference w:id="87"/>
      </w:r>
      <w:r w:rsidRPr="00AA1064">
        <w:rPr>
          <w:rFonts w:asciiTheme="majorBidi" w:hAnsiTheme="majorBidi" w:cstheme="majorBidi"/>
          <w:sz w:val="20"/>
          <w:szCs w:val="20"/>
        </w:rPr>
        <w:t>”. Universal Journal of Pharmaceutical Research, Vol. 2, no. 4, July 2017, doi:https://doi.org/10.22270/ujpr.v2i4.R4.</w:t>
      </w:r>
    </w:p>
    <w:p w:rsidR="00AA1064" w:rsidRPr="00AA1064" w:rsidRDefault="00AA1064" w:rsidP="00A368E4">
      <w:pPr>
        <w:bidi w:val="0"/>
        <w:spacing w:after="0" w:line="240" w:lineRule="auto"/>
        <w:ind w:left="360"/>
        <w:jc w:val="both"/>
        <w:rPr>
          <w:rFonts w:asciiTheme="majorBidi" w:hAnsiTheme="majorBidi" w:cstheme="majorBidi"/>
          <w:sz w:val="20"/>
          <w:szCs w:val="20"/>
        </w:rPr>
        <w:pPrChange w:id="88" w:author="Kapil" w:date="2021-11-10T21:49:00Z">
          <w:pPr>
            <w:bidi w:val="0"/>
            <w:ind w:left="360"/>
            <w:jc w:val="both"/>
          </w:pPr>
        </w:pPrChange>
      </w:pPr>
      <w:r w:rsidRPr="00AA1064">
        <w:rPr>
          <w:rFonts w:asciiTheme="majorBidi" w:hAnsiTheme="majorBidi" w:cstheme="majorBidi"/>
          <w:sz w:val="20"/>
          <w:szCs w:val="20"/>
        </w:rPr>
        <w:t>10-Othman, A., E. Hamzah, J. Almughales, and A. Al-Mikhlafy.“SERUM POSITIVITY OF ANA AND ASMA AMONG KHAT AND NONKHAT CHEWERS AS MARKERS FOR AUTOIMMUNE HEPATITIS TYPE 1”. Universal Journal of Pharmaceutical Research, Vol. 2, no. 4, July 2017, doi:https://doi.org/10.22270/ujpr.v2i4.R5.</w:t>
      </w: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89"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 xml:space="preserve">11-Al-Anesi M, Hu Q, Al-Eryani E, Al-Amrani M, Al-Shamahy H. The association of adult male and female infertility with celiac disease patients in Yemen. Universal Journal of Pharmaceutical Research 2017; 2(6): 21-23.  DOI: http://doi.org/10.22270/ujpr.v2i6.R5 </w:t>
      </w:r>
    </w:p>
    <w:p w:rsidR="00AA1064" w:rsidRPr="00AA1064" w:rsidRDefault="00AA1064" w:rsidP="00A368E4">
      <w:pPr>
        <w:bidi w:val="0"/>
        <w:spacing w:after="0" w:line="240" w:lineRule="auto"/>
        <w:ind w:left="360"/>
        <w:jc w:val="both"/>
        <w:rPr>
          <w:rFonts w:asciiTheme="majorBidi" w:hAnsiTheme="majorBidi" w:cstheme="majorBidi"/>
          <w:sz w:val="20"/>
          <w:szCs w:val="20"/>
        </w:rPr>
        <w:pPrChange w:id="90" w:author="Kapil" w:date="2021-11-10T21:49:00Z">
          <w:pPr>
            <w:bidi w:val="0"/>
            <w:ind w:left="360"/>
            <w:jc w:val="both"/>
          </w:pPr>
        </w:pPrChange>
      </w:pPr>
    </w:p>
    <w:p w:rsidR="00AA1064" w:rsidRPr="00AA1064" w:rsidRDefault="00AA1064" w:rsidP="00A368E4">
      <w:pPr>
        <w:bidi w:val="0"/>
        <w:spacing w:after="0" w:line="240" w:lineRule="auto"/>
        <w:ind w:left="360"/>
        <w:jc w:val="both"/>
        <w:rPr>
          <w:rFonts w:asciiTheme="majorBidi" w:hAnsiTheme="majorBidi" w:cstheme="majorBidi"/>
          <w:sz w:val="20"/>
          <w:szCs w:val="20"/>
        </w:rPr>
        <w:pPrChange w:id="91" w:author="Kapil" w:date="2021-11-10T21:49:00Z">
          <w:pPr>
            <w:bidi w:val="0"/>
            <w:ind w:left="360"/>
            <w:jc w:val="both"/>
          </w:pPr>
        </w:pPrChange>
      </w:pPr>
      <w:r w:rsidRPr="00AA1064">
        <w:rPr>
          <w:rFonts w:asciiTheme="majorBidi" w:hAnsiTheme="majorBidi" w:cstheme="majorBidi"/>
          <w:sz w:val="20"/>
          <w:szCs w:val="20"/>
        </w:rPr>
        <w:t>12-El-Aghbary, D., A. Al-Jaaidi, K. Al-Moyed, A. A. Al-Robasi, and A. Othman.“SEROPREVALENCE OF ANTI-MANNOSE BINDING LECTIN AUTOANTIBODIES IN PATIENTS WITH RHEUMATOID ARTHRITIS IN SANA’A CITY- YEMEN”. Universal Journal of Pharmaceutical Research, Vol. 3, no. 2, May 2018, pp. 34-37, doi:https://doi.org/10.22270/ujpr.v3i2.138.</w:t>
      </w:r>
    </w:p>
    <w:p w:rsidR="00AA1064" w:rsidRPr="00AA1064" w:rsidRDefault="00AA1064" w:rsidP="00A368E4">
      <w:pPr>
        <w:bidi w:val="0"/>
        <w:spacing w:after="0" w:line="240" w:lineRule="auto"/>
        <w:ind w:left="360"/>
        <w:jc w:val="both"/>
        <w:rPr>
          <w:rFonts w:asciiTheme="majorBidi" w:hAnsiTheme="majorBidi" w:cstheme="majorBidi"/>
          <w:sz w:val="20"/>
          <w:szCs w:val="20"/>
        </w:rPr>
        <w:pPrChange w:id="92" w:author="Kapil" w:date="2021-11-10T21:49:00Z">
          <w:pPr>
            <w:bidi w:val="0"/>
            <w:ind w:left="360"/>
            <w:jc w:val="both"/>
          </w:pPr>
        </w:pPrChange>
      </w:pPr>
      <w:r w:rsidRPr="00AA1064">
        <w:rPr>
          <w:rFonts w:asciiTheme="majorBidi" w:hAnsiTheme="majorBidi" w:cstheme="majorBidi"/>
          <w:sz w:val="20"/>
          <w:szCs w:val="20"/>
        </w:rPr>
        <w:t>13-Al-Shamahy, H. A., and A. A. Ishak. “TRENDS AND CAUSES OF MORBIDITY IN PART OF CHILDREN IN THE CITY OF SANA’A, YEMEN 1978-2018: FINDINGS OF SINGLE CHILDREN’S HEALTH CENTER”. Universal Journal of Pharmaceutical Research, Vol. 5, no. 6, Jan. 2021, doi:https://doi.org/10.22270/ujpr.v5i6.504.</w:t>
      </w:r>
    </w:p>
    <w:p w:rsidR="00AA1064" w:rsidRPr="00AA1064" w:rsidRDefault="00AA1064" w:rsidP="00A368E4">
      <w:pPr>
        <w:bidi w:val="0"/>
        <w:spacing w:after="0" w:line="240" w:lineRule="auto"/>
        <w:ind w:left="360"/>
        <w:jc w:val="both"/>
        <w:rPr>
          <w:rFonts w:asciiTheme="majorBidi" w:hAnsiTheme="majorBidi" w:cstheme="majorBidi"/>
          <w:sz w:val="20"/>
          <w:szCs w:val="20"/>
        </w:rPr>
        <w:pPrChange w:id="93" w:author="Kapil" w:date="2021-11-10T21:49:00Z">
          <w:pPr>
            <w:bidi w:val="0"/>
            <w:ind w:left="360"/>
            <w:jc w:val="both"/>
          </w:pPr>
        </w:pPrChange>
      </w:pPr>
      <w:r w:rsidRPr="00AA1064">
        <w:rPr>
          <w:rFonts w:asciiTheme="majorBidi" w:hAnsiTheme="majorBidi" w:cstheme="majorBidi"/>
          <w:sz w:val="20"/>
          <w:szCs w:val="20"/>
        </w:rPr>
        <w:t>14-Shamsan, E. N. A., C. De-ping, H. A. Al-Shamahy, M. M. Ali Al- Hajj, J. Bo-fan, and Z. Yaogang. “COCCIDIAN INTESTINAL PARASITES AMONG CHILDREN IN AL-TORBAH CITY IN YEMEN: IN COUNTRY WITH HIGH INCIDENCE OF MALNUTRITION”. Universal Journal of Pharmaceutical Research, Vol. 4, no. 4, Sept. 2019, doi:https://doi.org/10.22270/ujpr.v4i4.301.</w:t>
      </w:r>
    </w:p>
    <w:p w:rsidR="00AA1064" w:rsidRPr="00AA1064" w:rsidRDefault="00AA1064" w:rsidP="00A368E4">
      <w:pPr>
        <w:bidi w:val="0"/>
        <w:spacing w:after="0" w:line="240" w:lineRule="auto"/>
        <w:ind w:left="360"/>
        <w:jc w:val="both"/>
        <w:rPr>
          <w:rFonts w:asciiTheme="majorBidi" w:hAnsiTheme="majorBidi" w:cstheme="majorBidi"/>
          <w:sz w:val="20"/>
          <w:szCs w:val="20"/>
        </w:rPr>
        <w:pPrChange w:id="94" w:author="Kapil" w:date="2021-11-10T21:49:00Z">
          <w:pPr>
            <w:bidi w:val="0"/>
            <w:ind w:left="360"/>
            <w:jc w:val="both"/>
          </w:pPr>
        </w:pPrChange>
      </w:pPr>
      <w:r w:rsidRPr="00AA1064">
        <w:rPr>
          <w:rFonts w:asciiTheme="majorBidi" w:hAnsiTheme="majorBidi" w:cstheme="majorBidi"/>
          <w:sz w:val="20"/>
          <w:szCs w:val="20"/>
        </w:rPr>
        <w:t>15-Sheiban, A., H. Al-Shamahy, N. Alattab, and A.-K.Abbas. “EPIDEMICITY OF VIBRIO CHOLERA IN SANA’A CITY, YEMEN: PREVALENCE AND POTENTIAL DETERMINANTS”. Universal Journal of Pharmaceutical Research, Vol. 2, no. 6, Nov. 2018, doi:https://doi.org/10.22270/ujpr.v2i6.R1.</w:t>
      </w:r>
    </w:p>
    <w:p w:rsidR="00AA1064" w:rsidRPr="00AA1064" w:rsidRDefault="00AA1064" w:rsidP="00A368E4">
      <w:pPr>
        <w:bidi w:val="0"/>
        <w:spacing w:after="0" w:line="240" w:lineRule="auto"/>
        <w:ind w:left="360"/>
        <w:jc w:val="both"/>
        <w:rPr>
          <w:rFonts w:asciiTheme="majorBidi" w:hAnsiTheme="majorBidi" w:cstheme="majorBidi"/>
          <w:sz w:val="20"/>
          <w:szCs w:val="20"/>
        </w:rPr>
        <w:pPrChange w:id="95" w:author="Kapil" w:date="2021-11-10T21:49:00Z">
          <w:pPr>
            <w:bidi w:val="0"/>
            <w:ind w:left="360"/>
            <w:jc w:val="both"/>
          </w:pPr>
        </w:pPrChange>
      </w:pPr>
      <w:r w:rsidRPr="00AA1064">
        <w:rPr>
          <w:rFonts w:asciiTheme="majorBidi" w:hAnsiTheme="majorBidi" w:cstheme="majorBidi"/>
          <w:sz w:val="20"/>
          <w:szCs w:val="20"/>
        </w:rPr>
        <w:t>16-</w:t>
      </w:r>
      <w:r w:rsidRPr="00AA1064">
        <w:rPr>
          <w:rFonts w:asciiTheme="majorBidi" w:hAnsiTheme="majorBidi" w:cstheme="majorBidi"/>
          <w:noProof/>
          <w:sz w:val="20"/>
          <w:szCs w:val="20"/>
          <w:lang w:bidi="ar-AE"/>
        </w:rPr>
        <w:t>Collin, P.</w:t>
      </w:r>
      <w:r w:rsidR="0088556D">
        <w:fldChar w:fldCharType="begin"/>
      </w:r>
      <w:r w:rsidR="0088556D">
        <w:instrText>HYPERLINK "https://pubmed.ncbi.nlm.nih.gov/?term=Rasmussen+M&amp;cauthor_id=11861953"</w:instrText>
      </w:r>
      <w:r w:rsidR="0088556D">
        <w:fldChar w:fldCharType="separate"/>
      </w:r>
      <w:r w:rsidRPr="00AA1064">
        <w:rPr>
          <w:rStyle w:val="id-label"/>
          <w:rFonts w:asciiTheme="majorBidi" w:hAnsiTheme="majorBidi" w:cstheme="majorBidi"/>
          <w:sz w:val="20"/>
          <w:szCs w:val="20"/>
        </w:rPr>
        <w:t xml:space="preserve"> Rasmussen</w:t>
      </w:r>
      <w:r w:rsidR="0088556D">
        <w:fldChar w:fldCharType="end"/>
      </w:r>
      <w:r w:rsidRPr="00AA1064">
        <w:rPr>
          <w:rStyle w:val="authors-list-item"/>
          <w:rFonts w:asciiTheme="majorBidi" w:hAnsiTheme="majorBidi" w:cstheme="majorBidi"/>
          <w:sz w:val="20"/>
          <w:szCs w:val="20"/>
        </w:rPr>
        <w:t xml:space="preserve"> M</w:t>
      </w:r>
      <w:r w:rsidRPr="00AA1064">
        <w:rPr>
          <w:rStyle w:val="comma"/>
          <w:rFonts w:asciiTheme="majorBidi" w:hAnsiTheme="majorBidi" w:cstheme="majorBidi"/>
          <w:sz w:val="20"/>
          <w:szCs w:val="20"/>
        </w:rPr>
        <w:t>, </w:t>
      </w:r>
      <w:r w:rsidR="0088556D">
        <w:fldChar w:fldCharType="begin"/>
      </w:r>
      <w:r w:rsidR="0088556D">
        <w:instrText>HYPERLINK "https://pubmed.ncbi.nlm.nih.gov/?term=Kyr%C3%B6npalo+S&amp;cauthor_id=11861953"</w:instrText>
      </w:r>
      <w:r w:rsidR="0088556D">
        <w:fldChar w:fldCharType="separate"/>
      </w:r>
      <w:r w:rsidRPr="00AA1064">
        <w:rPr>
          <w:rStyle w:val="id-label"/>
          <w:rFonts w:asciiTheme="majorBidi" w:hAnsiTheme="majorBidi" w:cstheme="majorBidi"/>
          <w:sz w:val="20"/>
          <w:szCs w:val="20"/>
        </w:rPr>
        <w:t>Kyrönpalo</w:t>
      </w:r>
      <w:r w:rsidR="0088556D">
        <w:fldChar w:fldCharType="end"/>
      </w:r>
      <w:r w:rsidRPr="00AA1064">
        <w:rPr>
          <w:rStyle w:val="authors-list-item"/>
          <w:rFonts w:asciiTheme="majorBidi" w:hAnsiTheme="majorBidi" w:cstheme="majorBidi"/>
          <w:sz w:val="20"/>
          <w:szCs w:val="20"/>
        </w:rPr>
        <w:t xml:space="preserve"> S </w:t>
      </w:r>
      <w:r w:rsidRPr="00AA1064">
        <w:rPr>
          <w:rStyle w:val="authors-list-item"/>
          <w:rFonts w:asciiTheme="majorBidi" w:hAnsiTheme="majorBidi" w:cstheme="majorBidi"/>
          <w:i/>
          <w:iCs/>
          <w:sz w:val="20"/>
          <w:szCs w:val="20"/>
        </w:rPr>
        <w:t>et</w:t>
      </w:r>
      <w:r w:rsidRPr="00AA1064">
        <w:rPr>
          <w:rFonts w:asciiTheme="majorBidi" w:hAnsiTheme="majorBidi" w:cstheme="majorBidi"/>
          <w:i/>
          <w:iCs/>
          <w:noProof/>
          <w:sz w:val="20"/>
          <w:szCs w:val="20"/>
          <w:lang w:bidi="ar-AE"/>
        </w:rPr>
        <w:t xml:space="preserve"> al.,</w:t>
      </w:r>
      <w:r w:rsidRPr="00AA1064">
        <w:rPr>
          <w:rFonts w:asciiTheme="majorBidi" w:hAnsiTheme="majorBidi" w:cstheme="majorBidi"/>
          <w:noProof/>
          <w:sz w:val="20"/>
          <w:szCs w:val="20"/>
          <w:lang w:bidi="ar-AE"/>
        </w:rPr>
        <w:t xml:space="preserve"> The hunt for coeliac disease in primary care. Qjm, 2002. </w:t>
      </w:r>
      <w:r w:rsidRPr="00AA1064">
        <w:rPr>
          <w:rFonts w:asciiTheme="majorBidi" w:hAnsiTheme="majorBidi" w:cstheme="majorBidi"/>
          <w:b/>
          <w:noProof/>
          <w:sz w:val="20"/>
          <w:szCs w:val="20"/>
          <w:lang w:bidi="ar-AE"/>
        </w:rPr>
        <w:t>95</w:t>
      </w:r>
      <w:r w:rsidRPr="00AA1064">
        <w:rPr>
          <w:rFonts w:asciiTheme="majorBidi" w:hAnsiTheme="majorBidi" w:cstheme="majorBidi"/>
          <w:noProof/>
          <w:sz w:val="20"/>
          <w:szCs w:val="20"/>
          <w:lang w:bidi="ar-AE"/>
        </w:rPr>
        <w:t xml:space="preserve">(2):75-77. </w:t>
      </w:r>
      <w:r w:rsidRPr="00AA1064">
        <w:rPr>
          <w:rStyle w:val="id-label"/>
          <w:rFonts w:asciiTheme="majorBidi" w:hAnsiTheme="majorBidi" w:cstheme="majorBidi"/>
          <w:sz w:val="20"/>
          <w:szCs w:val="20"/>
        </w:rPr>
        <w:t xml:space="preserve"> PMID: </w:t>
      </w:r>
      <w:r w:rsidRPr="00AA1064">
        <w:rPr>
          <w:rStyle w:val="Strong"/>
          <w:rFonts w:asciiTheme="majorBidi" w:hAnsiTheme="majorBidi" w:cstheme="majorBidi"/>
          <w:sz w:val="20"/>
          <w:szCs w:val="20"/>
        </w:rPr>
        <w:t xml:space="preserve">11861953, </w:t>
      </w:r>
      <w:r w:rsidRPr="00AA1064">
        <w:rPr>
          <w:rStyle w:val="id-label"/>
          <w:rFonts w:asciiTheme="majorBidi" w:hAnsiTheme="majorBidi" w:cstheme="majorBidi"/>
          <w:sz w:val="20"/>
          <w:szCs w:val="20"/>
        </w:rPr>
        <w:t>DOI: </w:t>
      </w:r>
      <w:r w:rsidR="0088556D">
        <w:fldChar w:fldCharType="begin"/>
      </w:r>
      <w:r w:rsidR="0088556D">
        <w:instrText>HYPERLINK "https://doi.org/10.1093/qjmed/95.2.75" \t "_blank"</w:instrText>
      </w:r>
      <w:r w:rsidR="0088556D">
        <w:fldChar w:fldCharType="separate"/>
      </w:r>
      <w:r w:rsidRPr="00AA1064">
        <w:rPr>
          <w:rStyle w:val="Hyperlink"/>
          <w:rFonts w:asciiTheme="majorBidi" w:hAnsiTheme="majorBidi" w:cstheme="majorBidi"/>
          <w:color w:val="auto"/>
          <w:sz w:val="20"/>
          <w:szCs w:val="20"/>
          <w:u w:val="none"/>
        </w:rPr>
        <w:t>10.1093/qjmed/95.2.75</w:t>
      </w:r>
      <w:r w:rsidR="0088556D">
        <w:fldChar w:fldCharType="end"/>
      </w:r>
    </w:p>
    <w:p w:rsidR="00AA1064" w:rsidRPr="00AA1064" w:rsidRDefault="00AA1064" w:rsidP="00A368E4">
      <w:pPr>
        <w:bidi w:val="0"/>
        <w:spacing w:after="0" w:line="240" w:lineRule="auto"/>
        <w:ind w:left="360"/>
        <w:jc w:val="both"/>
        <w:rPr>
          <w:rFonts w:asciiTheme="majorBidi" w:hAnsiTheme="majorBidi" w:cstheme="majorBidi"/>
          <w:noProof/>
          <w:sz w:val="20"/>
          <w:szCs w:val="20"/>
          <w:lang w:bidi="ar-AE"/>
        </w:rPr>
        <w:pPrChange w:id="96" w:author="Kapil" w:date="2021-11-10T21:49:00Z">
          <w:pPr>
            <w:bidi w:val="0"/>
            <w:spacing w:after="0"/>
            <w:ind w:left="360"/>
            <w:jc w:val="both"/>
          </w:pPr>
        </w:pPrChange>
      </w:pPr>
      <w:r w:rsidRPr="00AA1064">
        <w:rPr>
          <w:rFonts w:asciiTheme="majorBidi" w:hAnsiTheme="majorBidi" w:cstheme="majorBidi"/>
          <w:noProof/>
          <w:sz w:val="20"/>
          <w:szCs w:val="20"/>
          <w:lang w:bidi="ar-AE"/>
        </w:rPr>
        <w:t xml:space="preserve">17-Al Attas, R.A., How common is celiac disease in Eastern Saudi Arabia. Ann Saudi Med, 2002. </w:t>
      </w:r>
      <w:r w:rsidRPr="00AA1064">
        <w:rPr>
          <w:rFonts w:asciiTheme="majorBidi" w:hAnsiTheme="majorBidi" w:cstheme="majorBidi"/>
          <w:b/>
          <w:noProof/>
          <w:sz w:val="20"/>
          <w:szCs w:val="20"/>
          <w:lang w:bidi="ar-AE"/>
        </w:rPr>
        <w:t>22</w:t>
      </w:r>
      <w:r w:rsidRPr="00AA1064">
        <w:rPr>
          <w:rFonts w:asciiTheme="majorBidi" w:hAnsiTheme="majorBidi" w:cstheme="majorBidi"/>
          <w:noProof/>
          <w:sz w:val="20"/>
          <w:szCs w:val="20"/>
          <w:lang w:bidi="ar-AE"/>
        </w:rPr>
        <w:t>(5-6):315-319.</w:t>
      </w:r>
      <w:r w:rsidRPr="00AA1064">
        <w:rPr>
          <w:rFonts w:asciiTheme="majorBidi" w:hAnsiTheme="majorBidi" w:cstheme="majorBidi"/>
          <w:sz w:val="20"/>
          <w:szCs w:val="20"/>
          <w:shd w:val="clear" w:color="auto" w:fill="FFFFFF"/>
        </w:rPr>
        <w:t xml:space="preserve">doi: 10.5144/0256-4947.2002.315. </w:t>
      </w:r>
    </w:p>
    <w:p w:rsidR="00AA1064" w:rsidRPr="00AA1064" w:rsidRDefault="00AA1064" w:rsidP="00A368E4">
      <w:pPr>
        <w:bidi w:val="0"/>
        <w:spacing w:after="0" w:line="240" w:lineRule="auto"/>
        <w:ind w:left="360"/>
        <w:jc w:val="both"/>
        <w:rPr>
          <w:rFonts w:asciiTheme="majorBidi" w:hAnsiTheme="majorBidi" w:cstheme="majorBidi"/>
          <w:noProof/>
          <w:sz w:val="20"/>
          <w:szCs w:val="20"/>
          <w:lang w:bidi="ar-AE"/>
        </w:rPr>
        <w:pPrChange w:id="97" w:author="Kapil" w:date="2021-11-10T21:49:00Z">
          <w:pPr>
            <w:bidi w:val="0"/>
            <w:spacing w:after="0"/>
            <w:ind w:left="360"/>
            <w:jc w:val="both"/>
          </w:pPr>
        </w:pPrChange>
      </w:pPr>
    </w:p>
    <w:p w:rsidR="00AA1064" w:rsidRPr="00AA1064" w:rsidRDefault="00AA1064" w:rsidP="00A368E4">
      <w:pPr>
        <w:bidi w:val="0"/>
        <w:spacing w:after="0" w:line="240" w:lineRule="auto"/>
        <w:ind w:left="360"/>
        <w:jc w:val="both"/>
        <w:rPr>
          <w:rFonts w:asciiTheme="majorBidi" w:hAnsiTheme="majorBidi" w:cstheme="majorBidi"/>
          <w:noProof/>
          <w:sz w:val="20"/>
          <w:szCs w:val="20"/>
          <w:lang w:bidi="ar-AE"/>
        </w:rPr>
        <w:pPrChange w:id="98" w:author="Kapil" w:date="2021-11-10T21:49:00Z">
          <w:pPr>
            <w:bidi w:val="0"/>
            <w:spacing w:after="0"/>
            <w:ind w:left="360"/>
            <w:jc w:val="both"/>
          </w:pPr>
        </w:pPrChange>
      </w:pPr>
      <w:r w:rsidRPr="00AA1064">
        <w:rPr>
          <w:rFonts w:asciiTheme="majorBidi" w:hAnsiTheme="majorBidi" w:cstheme="majorBidi"/>
          <w:noProof/>
          <w:sz w:val="20"/>
          <w:szCs w:val="20"/>
          <w:lang w:bidi="ar-AE"/>
        </w:rPr>
        <w:t xml:space="preserve">18-Sanders, D.S., </w:t>
      </w:r>
      <w:r w:rsidR="0088556D">
        <w:fldChar w:fldCharType="begin"/>
      </w:r>
      <w:r w:rsidR="0088556D">
        <w:instrText>HYPERLINK "https://pubmed.ncbi.nlm.nih.gov/?term=Sanders+DS&amp;cauthor_id=12655262"</w:instrText>
      </w:r>
      <w:r w:rsidR="0088556D">
        <w:fldChar w:fldCharType="separate"/>
      </w:r>
      <w:r w:rsidR="0088556D">
        <w:fldChar w:fldCharType="end"/>
      </w:r>
      <w:r w:rsidRPr="00AA1064">
        <w:rPr>
          <w:rStyle w:val="comma"/>
          <w:rFonts w:asciiTheme="majorBidi" w:hAnsiTheme="majorBidi" w:cstheme="majorBidi"/>
          <w:sz w:val="20"/>
          <w:szCs w:val="20"/>
        </w:rPr>
        <w:t> </w:t>
      </w:r>
      <w:r w:rsidR="0088556D">
        <w:fldChar w:fldCharType="begin"/>
      </w:r>
      <w:r w:rsidR="0088556D">
        <w:instrText>HYPERLINK "https://pubmed.ncbi.nlm.nih.gov/?term=Patel+D&amp;cauthor_id=12655262"</w:instrText>
      </w:r>
      <w:r w:rsidR="0088556D">
        <w:fldChar w:fldCharType="separate"/>
      </w:r>
      <w:r w:rsidRPr="00AA1064">
        <w:rPr>
          <w:rStyle w:val="id-label"/>
          <w:rFonts w:asciiTheme="majorBidi" w:hAnsiTheme="majorBidi" w:cstheme="majorBidi"/>
          <w:sz w:val="20"/>
          <w:szCs w:val="20"/>
        </w:rPr>
        <w:t xml:space="preserve"> Patel</w:t>
      </w:r>
      <w:r w:rsidR="0088556D">
        <w:fldChar w:fldCharType="end"/>
      </w:r>
      <w:r w:rsidRPr="00AA1064">
        <w:rPr>
          <w:rStyle w:val="authors-list-item"/>
          <w:rFonts w:asciiTheme="majorBidi" w:hAnsiTheme="majorBidi" w:cstheme="majorBidi"/>
          <w:sz w:val="20"/>
          <w:szCs w:val="20"/>
        </w:rPr>
        <w:t xml:space="preserve"> D</w:t>
      </w:r>
      <w:r w:rsidRPr="00AA1064">
        <w:rPr>
          <w:rStyle w:val="comma"/>
          <w:rFonts w:asciiTheme="majorBidi" w:hAnsiTheme="majorBidi" w:cstheme="majorBidi"/>
          <w:sz w:val="20"/>
          <w:szCs w:val="20"/>
        </w:rPr>
        <w:t>, </w:t>
      </w:r>
      <w:r w:rsidR="0088556D">
        <w:fldChar w:fldCharType="begin"/>
      </w:r>
      <w:r w:rsidR="0088556D">
        <w:instrText>HYPERLINK "https://pubmed.ncbi.nlm.nih.gov/?term=Stephenson+TJ&amp;cauthor_id=12655262"</w:instrText>
      </w:r>
      <w:r w:rsidR="0088556D">
        <w:fldChar w:fldCharType="separate"/>
      </w:r>
      <w:r w:rsidRPr="00AA1064">
        <w:rPr>
          <w:rStyle w:val="id-label"/>
          <w:rFonts w:asciiTheme="majorBidi" w:hAnsiTheme="majorBidi" w:cstheme="majorBidi"/>
          <w:sz w:val="20"/>
          <w:szCs w:val="20"/>
        </w:rPr>
        <w:t xml:space="preserve"> Stephenson</w:t>
      </w:r>
      <w:r w:rsidR="0088556D">
        <w:fldChar w:fldCharType="end"/>
      </w:r>
      <w:r w:rsidRPr="00AA1064">
        <w:rPr>
          <w:rStyle w:val="authors-list-item"/>
          <w:rFonts w:asciiTheme="majorBidi" w:hAnsiTheme="majorBidi" w:cstheme="majorBidi"/>
          <w:sz w:val="20"/>
          <w:szCs w:val="20"/>
        </w:rPr>
        <w:t xml:space="preserve"> TJ </w:t>
      </w:r>
      <w:r w:rsidRPr="00AA1064">
        <w:rPr>
          <w:rFonts w:asciiTheme="majorBidi" w:hAnsiTheme="majorBidi" w:cstheme="majorBidi"/>
          <w:i/>
          <w:iCs/>
          <w:noProof/>
          <w:sz w:val="20"/>
          <w:szCs w:val="20"/>
          <w:lang w:bidi="ar-AE"/>
        </w:rPr>
        <w:t>et al.,</w:t>
      </w:r>
      <w:r w:rsidRPr="00AA1064">
        <w:rPr>
          <w:rFonts w:asciiTheme="majorBidi" w:hAnsiTheme="majorBidi" w:cstheme="majorBidi"/>
          <w:noProof/>
          <w:sz w:val="20"/>
          <w:szCs w:val="20"/>
          <w:lang w:bidi="ar-AE"/>
        </w:rPr>
        <w:t xml:space="preserve"> A primary care cross-sectional study of undiagnosed adult coeliac disease. European journal of gastroenterology &amp; hepatology, 2003. 15(4): p. 407-413.</w:t>
      </w:r>
      <w:r w:rsidRPr="00AA1064">
        <w:rPr>
          <w:rStyle w:val="id-label"/>
          <w:rFonts w:asciiTheme="majorBidi" w:hAnsiTheme="majorBidi" w:cstheme="majorBidi"/>
          <w:sz w:val="20"/>
          <w:szCs w:val="20"/>
        </w:rPr>
        <w:t xml:space="preserve"> PMID: </w:t>
      </w:r>
      <w:r w:rsidRPr="00AA1064">
        <w:rPr>
          <w:rStyle w:val="Strong"/>
          <w:rFonts w:asciiTheme="majorBidi" w:hAnsiTheme="majorBidi" w:cstheme="majorBidi"/>
          <w:sz w:val="20"/>
          <w:szCs w:val="20"/>
        </w:rPr>
        <w:t>12655262</w:t>
      </w:r>
      <w:r w:rsidRPr="00AA1064">
        <w:rPr>
          <w:rFonts w:asciiTheme="majorBidi" w:hAnsiTheme="majorBidi" w:cstheme="majorBidi"/>
          <w:noProof/>
          <w:sz w:val="20"/>
          <w:szCs w:val="20"/>
          <w:lang w:bidi="ar-AE"/>
        </w:rPr>
        <w:t xml:space="preserve">, </w:t>
      </w:r>
      <w:r w:rsidRPr="00AA1064">
        <w:rPr>
          <w:rStyle w:val="id-label"/>
          <w:rFonts w:asciiTheme="majorBidi" w:hAnsiTheme="majorBidi" w:cstheme="majorBidi"/>
          <w:sz w:val="20"/>
          <w:szCs w:val="20"/>
        </w:rPr>
        <w:t>DOI: </w:t>
      </w:r>
      <w:r w:rsidR="0088556D">
        <w:fldChar w:fldCharType="begin"/>
      </w:r>
      <w:r w:rsidR="0088556D">
        <w:instrText>HYPERLINK "https://doi.org/10.1097/00042737-200304000-00012" \t "_blank"</w:instrText>
      </w:r>
      <w:r w:rsidR="0088556D">
        <w:fldChar w:fldCharType="separate"/>
      </w:r>
      <w:r w:rsidRPr="00AA1064">
        <w:rPr>
          <w:rStyle w:val="Hyperlink"/>
          <w:rFonts w:asciiTheme="majorBidi" w:hAnsiTheme="majorBidi" w:cstheme="majorBidi"/>
          <w:color w:val="auto"/>
          <w:sz w:val="20"/>
          <w:szCs w:val="20"/>
          <w:u w:val="none"/>
        </w:rPr>
        <w:t>10.1097/00042737-200304000-00012</w:t>
      </w:r>
      <w:r w:rsidR="0088556D">
        <w:fldChar w:fldCharType="end"/>
      </w:r>
    </w:p>
    <w:p w:rsidR="00AA1064" w:rsidRPr="00AA1064" w:rsidRDefault="00AA1064" w:rsidP="00A368E4">
      <w:pPr>
        <w:bidi w:val="0"/>
        <w:spacing w:after="0" w:line="240" w:lineRule="auto"/>
        <w:ind w:left="360"/>
        <w:jc w:val="both"/>
        <w:rPr>
          <w:rFonts w:asciiTheme="majorBidi" w:hAnsiTheme="majorBidi" w:cstheme="majorBidi"/>
          <w:noProof/>
          <w:sz w:val="20"/>
          <w:szCs w:val="20"/>
          <w:lang w:bidi="ar-AE"/>
        </w:rPr>
        <w:pPrChange w:id="99" w:author="Kapil" w:date="2021-11-10T21:49:00Z">
          <w:pPr>
            <w:bidi w:val="0"/>
            <w:spacing w:after="0"/>
            <w:ind w:left="360"/>
            <w:jc w:val="both"/>
          </w:pPr>
        </w:pPrChange>
      </w:pPr>
    </w:p>
    <w:p w:rsidR="00AA1064" w:rsidRPr="00AA1064" w:rsidRDefault="00AA1064" w:rsidP="00A368E4">
      <w:pPr>
        <w:bidi w:val="0"/>
        <w:spacing w:after="0" w:line="240" w:lineRule="auto"/>
        <w:ind w:left="360"/>
        <w:jc w:val="both"/>
        <w:rPr>
          <w:rFonts w:asciiTheme="majorBidi" w:hAnsiTheme="majorBidi" w:cstheme="majorBidi"/>
          <w:noProof/>
          <w:sz w:val="20"/>
          <w:szCs w:val="20"/>
          <w:lang w:bidi="ar-AE"/>
        </w:rPr>
        <w:pPrChange w:id="100" w:author="Kapil" w:date="2021-11-10T21:49:00Z">
          <w:pPr>
            <w:bidi w:val="0"/>
            <w:spacing w:after="0"/>
            <w:ind w:left="360"/>
            <w:jc w:val="both"/>
          </w:pPr>
        </w:pPrChange>
      </w:pPr>
      <w:r w:rsidRPr="00AA1064">
        <w:rPr>
          <w:rFonts w:asciiTheme="majorBidi" w:hAnsiTheme="majorBidi" w:cstheme="majorBidi"/>
          <w:noProof/>
          <w:sz w:val="20"/>
          <w:szCs w:val="20"/>
          <w:lang w:bidi="ar-AE"/>
        </w:rPr>
        <w:lastRenderedPageBreak/>
        <w:t>19-Hadithi M,</w:t>
      </w:r>
      <w:r w:rsidR="0088556D">
        <w:fldChar w:fldCharType="begin"/>
      </w:r>
      <w:r w:rsidR="0088556D">
        <w:instrText>HYPERLINK "https://pubmed.ncbi.nlm.nih.gov/?term=von+Blomberg+BM&amp;cauthor_id=17785484"</w:instrText>
      </w:r>
      <w:r w:rsidR="0088556D">
        <w:fldChar w:fldCharType="separate"/>
      </w:r>
      <w:r w:rsidRPr="00AA1064">
        <w:rPr>
          <w:rStyle w:val="id-label"/>
          <w:rFonts w:asciiTheme="majorBidi" w:hAnsiTheme="majorBidi" w:cstheme="majorBidi"/>
          <w:sz w:val="20"/>
          <w:szCs w:val="20"/>
        </w:rPr>
        <w:t xml:space="preserve"> Mary E von Blomberg</w:t>
      </w:r>
      <w:r w:rsidR="0088556D">
        <w:fldChar w:fldCharType="end"/>
      </w:r>
      <w:r w:rsidRPr="00AA1064">
        <w:rPr>
          <w:rStyle w:val="comma"/>
          <w:rFonts w:asciiTheme="majorBidi" w:hAnsiTheme="majorBidi" w:cstheme="majorBidi"/>
          <w:sz w:val="20"/>
          <w:szCs w:val="20"/>
        </w:rPr>
        <w:t>, </w:t>
      </w:r>
      <w:r w:rsidR="0088556D">
        <w:fldChar w:fldCharType="begin"/>
      </w:r>
      <w:r w:rsidR="0088556D">
        <w:instrText>HYPERLINK "https://pubmed.ncbi.nlm.nih.gov/?term=Crusius+JB&amp;cauthor_id=17785484"</w:instrText>
      </w:r>
      <w:r w:rsidR="0088556D">
        <w:fldChar w:fldCharType="separate"/>
      </w:r>
      <w:r w:rsidRPr="00AA1064">
        <w:rPr>
          <w:rStyle w:val="id-label"/>
          <w:rFonts w:asciiTheme="majorBidi" w:hAnsiTheme="majorBidi" w:cstheme="majorBidi"/>
          <w:sz w:val="20"/>
          <w:szCs w:val="20"/>
        </w:rPr>
        <w:t>Crusius</w:t>
      </w:r>
      <w:r w:rsidR="0088556D">
        <w:fldChar w:fldCharType="end"/>
      </w:r>
      <w:r w:rsidRPr="00AA1064">
        <w:rPr>
          <w:rStyle w:val="authors-list-item"/>
          <w:rFonts w:asciiTheme="majorBidi" w:hAnsiTheme="majorBidi" w:cstheme="majorBidi"/>
          <w:sz w:val="20"/>
          <w:szCs w:val="20"/>
        </w:rPr>
        <w:t xml:space="preserve"> JBA</w:t>
      </w:r>
      <w:r w:rsidRPr="00AA1064">
        <w:rPr>
          <w:rFonts w:asciiTheme="majorBidi" w:hAnsiTheme="majorBidi" w:cstheme="majorBidi"/>
          <w:noProof/>
          <w:sz w:val="20"/>
          <w:szCs w:val="20"/>
          <w:lang w:bidi="ar-AE"/>
        </w:rPr>
        <w:t xml:space="preserve">, </w:t>
      </w:r>
      <w:r w:rsidRPr="00AA1064">
        <w:rPr>
          <w:rFonts w:asciiTheme="majorBidi" w:hAnsiTheme="majorBidi" w:cstheme="majorBidi"/>
          <w:i/>
          <w:iCs/>
          <w:noProof/>
          <w:sz w:val="20"/>
          <w:szCs w:val="20"/>
          <w:lang w:bidi="ar-AE"/>
        </w:rPr>
        <w:t xml:space="preserve">et al., </w:t>
      </w:r>
      <w:r w:rsidRPr="00AA1064">
        <w:rPr>
          <w:rFonts w:asciiTheme="majorBidi" w:hAnsiTheme="majorBidi" w:cstheme="majorBidi"/>
          <w:noProof/>
          <w:sz w:val="20"/>
          <w:szCs w:val="20"/>
          <w:lang w:bidi="ar-AE"/>
        </w:rPr>
        <w:t xml:space="preserve">Accuracy of serologic tests and HLA-DQ typing for diagnosing celiac disease. Annals of internal medicine, 2007. </w:t>
      </w:r>
      <w:r w:rsidRPr="00AA1064">
        <w:rPr>
          <w:rFonts w:asciiTheme="majorBidi" w:hAnsiTheme="majorBidi" w:cstheme="majorBidi"/>
          <w:b/>
          <w:noProof/>
          <w:sz w:val="20"/>
          <w:szCs w:val="20"/>
          <w:lang w:bidi="ar-AE"/>
        </w:rPr>
        <w:t>147</w:t>
      </w:r>
      <w:r w:rsidRPr="00AA1064">
        <w:rPr>
          <w:rFonts w:asciiTheme="majorBidi" w:hAnsiTheme="majorBidi" w:cstheme="majorBidi"/>
          <w:noProof/>
          <w:sz w:val="20"/>
          <w:szCs w:val="20"/>
          <w:lang w:bidi="ar-AE"/>
        </w:rPr>
        <w:t>(5): 294-302.</w:t>
      </w:r>
      <w:r w:rsidRPr="00AA1064">
        <w:rPr>
          <w:rStyle w:val="id-label"/>
          <w:rFonts w:asciiTheme="majorBidi" w:hAnsiTheme="majorBidi" w:cstheme="majorBidi"/>
          <w:sz w:val="20"/>
          <w:szCs w:val="20"/>
        </w:rPr>
        <w:t xml:space="preserve"> PMID: </w:t>
      </w:r>
      <w:r w:rsidRPr="00AA1064">
        <w:rPr>
          <w:rStyle w:val="Strong"/>
          <w:rFonts w:asciiTheme="majorBidi" w:hAnsiTheme="majorBidi" w:cstheme="majorBidi"/>
          <w:sz w:val="20"/>
          <w:szCs w:val="20"/>
        </w:rPr>
        <w:t>17785484</w:t>
      </w:r>
      <w:r w:rsidRPr="00AA1064">
        <w:rPr>
          <w:rFonts w:asciiTheme="majorBidi" w:hAnsiTheme="majorBidi" w:cstheme="majorBidi"/>
          <w:noProof/>
          <w:sz w:val="20"/>
          <w:szCs w:val="20"/>
          <w:lang w:bidi="ar-AE"/>
        </w:rPr>
        <w:t xml:space="preserve">, </w:t>
      </w:r>
      <w:r w:rsidRPr="00AA1064">
        <w:rPr>
          <w:rStyle w:val="id-label"/>
          <w:rFonts w:asciiTheme="majorBidi" w:hAnsiTheme="majorBidi" w:cstheme="majorBidi"/>
          <w:sz w:val="20"/>
          <w:szCs w:val="20"/>
        </w:rPr>
        <w:t>DOI: </w:t>
      </w:r>
      <w:r w:rsidR="0088556D">
        <w:fldChar w:fldCharType="begin"/>
      </w:r>
      <w:r w:rsidR="0088556D">
        <w:instrText>HYPERLINK "https://doi.org/10.7326/0003-4819-147-5-200709040-00003" \t "_blank"</w:instrText>
      </w:r>
      <w:r w:rsidR="0088556D">
        <w:fldChar w:fldCharType="separate"/>
      </w:r>
      <w:r w:rsidRPr="00AA1064">
        <w:rPr>
          <w:rStyle w:val="Hyperlink"/>
          <w:rFonts w:asciiTheme="majorBidi" w:hAnsiTheme="majorBidi" w:cstheme="majorBidi"/>
          <w:color w:val="auto"/>
          <w:sz w:val="20"/>
          <w:szCs w:val="20"/>
          <w:u w:val="none"/>
        </w:rPr>
        <w:t>10.7326/0003-4819-147-5-200709040-00003</w:t>
      </w:r>
      <w:r w:rsidR="0088556D">
        <w:fldChar w:fldCharType="end"/>
      </w:r>
    </w:p>
    <w:p w:rsidR="00AA1064" w:rsidRPr="00AA1064" w:rsidRDefault="00AA1064" w:rsidP="00A368E4">
      <w:pPr>
        <w:bidi w:val="0"/>
        <w:spacing w:after="0" w:line="240" w:lineRule="auto"/>
        <w:ind w:left="360"/>
        <w:jc w:val="both"/>
        <w:rPr>
          <w:rFonts w:asciiTheme="majorBidi" w:hAnsiTheme="majorBidi" w:cstheme="majorBidi"/>
          <w:noProof/>
          <w:sz w:val="20"/>
          <w:szCs w:val="20"/>
          <w:lang w:bidi="ar-AE"/>
        </w:rPr>
        <w:pPrChange w:id="101" w:author="Kapil" w:date="2021-11-10T21:49:00Z">
          <w:pPr>
            <w:bidi w:val="0"/>
            <w:spacing w:after="0"/>
            <w:ind w:left="360"/>
            <w:jc w:val="both"/>
          </w:pPr>
        </w:pPrChange>
      </w:pPr>
    </w:p>
    <w:p w:rsidR="00AA1064" w:rsidRPr="00AA1064" w:rsidRDefault="00AA1064" w:rsidP="00A368E4">
      <w:pPr>
        <w:bidi w:val="0"/>
        <w:spacing w:after="0" w:line="240" w:lineRule="auto"/>
        <w:ind w:left="360"/>
        <w:jc w:val="both"/>
        <w:rPr>
          <w:rFonts w:asciiTheme="majorBidi" w:hAnsiTheme="majorBidi" w:cstheme="majorBidi"/>
          <w:sz w:val="20"/>
          <w:szCs w:val="20"/>
        </w:rPr>
        <w:pPrChange w:id="102" w:author="Kapil" w:date="2021-11-10T21:49:00Z">
          <w:pPr>
            <w:bidi w:val="0"/>
            <w:spacing w:after="0"/>
            <w:ind w:left="360"/>
            <w:jc w:val="both"/>
          </w:pPr>
        </w:pPrChange>
      </w:pPr>
      <w:r w:rsidRPr="00AA1064">
        <w:rPr>
          <w:rFonts w:asciiTheme="majorBidi" w:hAnsiTheme="majorBidi" w:cstheme="majorBidi"/>
          <w:noProof/>
          <w:sz w:val="20"/>
          <w:szCs w:val="20"/>
          <w:lang w:bidi="ar-AE"/>
        </w:rPr>
        <w:t xml:space="preserve">20-Catassi, C., </w:t>
      </w:r>
      <w:r w:rsidR="0088556D">
        <w:fldChar w:fldCharType="begin"/>
      </w:r>
      <w:r w:rsidR="0088556D">
        <w:instrText>HYPERLINK "https://pubmed.ncbi.nlm.nih.gov/?term=Kryszak+D&amp;cauthor_id=17355413"</w:instrText>
      </w:r>
      <w:r w:rsidR="0088556D">
        <w:fldChar w:fldCharType="separate"/>
      </w:r>
      <w:r w:rsidRPr="00AA1064">
        <w:rPr>
          <w:rStyle w:val="id-label"/>
          <w:rFonts w:asciiTheme="majorBidi" w:hAnsiTheme="majorBidi" w:cstheme="majorBidi"/>
          <w:sz w:val="20"/>
          <w:szCs w:val="20"/>
        </w:rPr>
        <w:t>Kryszak</w:t>
      </w:r>
      <w:r w:rsidR="0088556D">
        <w:fldChar w:fldCharType="end"/>
      </w:r>
      <w:r w:rsidRPr="00AA1064">
        <w:rPr>
          <w:rStyle w:val="authors-list-item"/>
          <w:rFonts w:asciiTheme="majorBidi" w:hAnsiTheme="majorBidi" w:cstheme="majorBidi"/>
          <w:sz w:val="20"/>
          <w:szCs w:val="20"/>
        </w:rPr>
        <w:t xml:space="preserve"> D</w:t>
      </w:r>
      <w:r w:rsidRPr="00AA1064">
        <w:rPr>
          <w:rStyle w:val="comma"/>
          <w:rFonts w:asciiTheme="majorBidi" w:hAnsiTheme="majorBidi" w:cstheme="majorBidi"/>
          <w:sz w:val="20"/>
          <w:szCs w:val="20"/>
        </w:rPr>
        <w:t>, </w:t>
      </w:r>
      <w:r w:rsidR="0088556D">
        <w:fldChar w:fldCharType="begin"/>
      </w:r>
      <w:r w:rsidR="0088556D">
        <w:instrText>HYPERLINK "https://pubmed.ncbi.nlm.nih.gov/?term=Louis-Jacques+O&amp;cauthor_id=17355413"</w:instrText>
      </w:r>
      <w:r w:rsidR="0088556D">
        <w:fldChar w:fldCharType="separate"/>
      </w:r>
      <w:r w:rsidRPr="00AA1064">
        <w:rPr>
          <w:rStyle w:val="id-label"/>
          <w:rFonts w:asciiTheme="majorBidi" w:hAnsiTheme="majorBidi" w:cstheme="majorBidi"/>
          <w:sz w:val="20"/>
          <w:szCs w:val="20"/>
        </w:rPr>
        <w:t xml:space="preserve"> Louis-Jacques</w:t>
      </w:r>
      <w:r w:rsidR="0088556D">
        <w:fldChar w:fldCharType="end"/>
      </w:r>
      <w:r w:rsidRPr="00AA1064">
        <w:rPr>
          <w:rStyle w:val="authors-list-item"/>
          <w:rFonts w:asciiTheme="majorBidi" w:hAnsiTheme="majorBidi" w:cstheme="majorBidi"/>
          <w:sz w:val="20"/>
          <w:szCs w:val="20"/>
        </w:rPr>
        <w:t xml:space="preserve"> O</w:t>
      </w:r>
      <w:r w:rsidRPr="00AA1064">
        <w:rPr>
          <w:rStyle w:val="comma"/>
          <w:rFonts w:asciiTheme="majorBidi" w:hAnsiTheme="majorBidi" w:cstheme="majorBidi"/>
          <w:sz w:val="20"/>
          <w:szCs w:val="20"/>
        </w:rPr>
        <w:t>, </w:t>
      </w:r>
      <w:r w:rsidRPr="00AA1064">
        <w:rPr>
          <w:rFonts w:asciiTheme="majorBidi" w:hAnsiTheme="majorBidi" w:cstheme="majorBidi"/>
          <w:i/>
          <w:iCs/>
          <w:noProof/>
          <w:sz w:val="20"/>
          <w:szCs w:val="20"/>
          <w:lang w:bidi="ar-AE"/>
        </w:rPr>
        <w:t>et al.,</w:t>
      </w:r>
      <w:r w:rsidRPr="00AA1064">
        <w:rPr>
          <w:rFonts w:asciiTheme="majorBidi" w:hAnsiTheme="majorBidi" w:cstheme="majorBidi"/>
          <w:noProof/>
          <w:sz w:val="20"/>
          <w:szCs w:val="20"/>
          <w:lang w:bidi="ar-AE"/>
        </w:rPr>
        <w:t xml:space="preserve"> Detection of celiac disease in primary care: a multicenter case-finding study in North America. The American journal of gastroenterology, 2007. </w:t>
      </w:r>
      <w:r w:rsidRPr="00AA1064">
        <w:rPr>
          <w:rFonts w:asciiTheme="majorBidi" w:hAnsiTheme="majorBidi" w:cstheme="majorBidi"/>
          <w:b/>
          <w:noProof/>
          <w:sz w:val="20"/>
          <w:szCs w:val="20"/>
          <w:lang w:bidi="ar-AE"/>
        </w:rPr>
        <w:t>102</w:t>
      </w:r>
      <w:r w:rsidRPr="00AA1064">
        <w:rPr>
          <w:rFonts w:asciiTheme="majorBidi" w:hAnsiTheme="majorBidi" w:cstheme="majorBidi"/>
          <w:noProof/>
          <w:sz w:val="20"/>
          <w:szCs w:val="20"/>
          <w:lang w:bidi="ar-AE"/>
        </w:rPr>
        <w:t>(7):1454.</w:t>
      </w:r>
      <w:r w:rsidRPr="00AA1064">
        <w:rPr>
          <w:rStyle w:val="id-label"/>
          <w:rFonts w:asciiTheme="majorBidi" w:hAnsiTheme="majorBidi" w:cstheme="majorBidi"/>
          <w:sz w:val="20"/>
          <w:szCs w:val="20"/>
        </w:rPr>
        <w:t xml:space="preserve"> PMID: </w:t>
      </w:r>
      <w:r w:rsidRPr="00AA1064">
        <w:rPr>
          <w:rStyle w:val="Strong"/>
          <w:rFonts w:asciiTheme="majorBidi" w:hAnsiTheme="majorBidi" w:cstheme="majorBidi"/>
          <w:b w:val="0"/>
          <w:bCs w:val="0"/>
          <w:sz w:val="20"/>
          <w:szCs w:val="20"/>
        </w:rPr>
        <w:t>17355413</w:t>
      </w:r>
      <w:r w:rsidRPr="00AA1064">
        <w:rPr>
          <w:rStyle w:val="Strong"/>
          <w:rFonts w:asciiTheme="majorBidi" w:hAnsiTheme="majorBidi" w:cstheme="majorBidi"/>
          <w:sz w:val="20"/>
          <w:szCs w:val="20"/>
        </w:rPr>
        <w:t xml:space="preserve">, </w:t>
      </w:r>
      <w:r w:rsidRPr="00AA1064">
        <w:rPr>
          <w:rStyle w:val="id-label"/>
          <w:rFonts w:asciiTheme="majorBidi" w:hAnsiTheme="majorBidi" w:cstheme="majorBidi"/>
          <w:sz w:val="20"/>
          <w:szCs w:val="20"/>
        </w:rPr>
        <w:t>DOI: </w:t>
      </w:r>
      <w:r w:rsidR="0088556D">
        <w:fldChar w:fldCharType="begin"/>
      </w:r>
      <w:r w:rsidR="0088556D">
        <w:instrText>HYPERLINK "https://doi.org/10.1111/j.1572-0241.2007.01173.x" \t "_blank"</w:instrText>
      </w:r>
      <w:r w:rsidR="0088556D">
        <w:fldChar w:fldCharType="separate"/>
      </w:r>
      <w:r w:rsidRPr="00AA1064">
        <w:rPr>
          <w:rStyle w:val="Hyperlink"/>
          <w:rFonts w:asciiTheme="majorBidi" w:hAnsiTheme="majorBidi" w:cstheme="majorBidi"/>
          <w:color w:val="auto"/>
          <w:sz w:val="20"/>
          <w:szCs w:val="20"/>
          <w:u w:val="none"/>
        </w:rPr>
        <w:t>10.1111/j.1572-0241.2007.01173.x</w:t>
      </w:r>
      <w:r w:rsidR="0088556D">
        <w:fldChar w:fldCharType="end"/>
      </w:r>
    </w:p>
    <w:p w:rsidR="00AA1064" w:rsidRPr="00AA1064" w:rsidRDefault="00AA1064" w:rsidP="00A368E4">
      <w:pPr>
        <w:bidi w:val="0"/>
        <w:spacing w:after="0" w:line="240" w:lineRule="auto"/>
        <w:ind w:left="360"/>
        <w:jc w:val="both"/>
        <w:rPr>
          <w:rFonts w:asciiTheme="majorBidi" w:hAnsiTheme="majorBidi" w:cstheme="majorBidi"/>
          <w:noProof/>
          <w:sz w:val="20"/>
          <w:szCs w:val="20"/>
          <w:lang w:bidi="ar-AE"/>
        </w:rPr>
        <w:pPrChange w:id="103" w:author="Kapil" w:date="2021-11-10T21:49:00Z">
          <w:pPr>
            <w:bidi w:val="0"/>
            <w:spacing w:after="0"/>
            <w:ind w:left="360"/>
            <w:jc w:val="both"/>
          </w:pPr>
        </w:pPrChange>
      </w:pPr>
    </w:p>
    <w:p w:rsidR="00AA1064" w:rsidRPr="00AA1064" w:rsidRDefault="00AA1064" w:rsidP="00A368E4">
      <w:pPr>
        <w:bidi w:val="0"/>
        <w:spacing w:after="0" w:line="240" w:lineRule="auto"/>
        <w:ind w:left="360"/>
        <w:jc w:val="both"/>
        <w:rPr>
          <w:rFonts w:asciiTheme="majorBidi" w:hAnsiTheme="majorBidi" w:cstheme="majorBidi"/>
          <w:noProof/>
          <w:sz w:val="20"/>
          <w:szCs w:val="20"/>
          <w:lang w:bidi="ar-AE"/>
        </w:rPr>
        <w:pPrChange w:id="104" w:author="Kapil" w:date="2021-11-10T21:49:00Z">
          <w:pPr>
            <w:bidi w:val="0"/>
            <w:spacing w:after="0"/>
            <w:ind w:left="360"/>
            <w:jc w:val="both"/>
          </w:pPr>
        </w:pPrChange>
      </w:pPr>
      <w:r w:rsidRPr="00AA1064">
        <w:rPr>
          <w:rFonts w:asciiTheme="majorBidi" w:hAnsiTheme="majorBidi" w:cstheme="majorBidi"/>
          <w:noProof/>
          <w:sz w:val="20"/>
          <w:szCs w:val="20"/>
          <w:lang w:bidi="ar-AE"/>
        </w:rPr>
        <w:t xml:space="preserve">21-Dickey, W., S. McMillan, and D. Hughes, Identification of coeliac disease in primary care. Scandinavian journal of gastroenterology, 1998. </w:t>
      </w:r>
      <w:r w:rsidRPr="00AA1064">
        <w:rPr>
          <w:rFonts w:asciiTheme="majorBidi" w:hAnsiTheme="majorBidi" w:cstheme="majorBidi"/>
          <w:b/>
          <w:noProof/>
          <w:sz w:val="20"/>
          <w:szCs w:val="20"/>
          <w:lang w:bidi="ar-AE"/>
        </w:rPr>
        <w:t>33</w:t>
      </w:r>
      <w:r w:rsidRPr="00AA1064">
        <w:rPr>
          <w:rFonts w:asciiTheme="majorBidi" w:hAnsiTheme="majorBidi" w:cstheme="majorBidi"/>
          <w:noProof/>
          <w:sz w:val="20"/>
          <w:szCs w:val="20"/>
          <w:lang w:bidi="ar-AE"/>
        </w:rPr>
        <w:t>(5): 491-493.</w:t>
      </w:r>
      <w:r w:rsidR="00E21CC1">
        <w:rPr>
          <w:rFonts w:asciiTheme="majorBidi" w:hAnsiTheme="majorBidi" w:cstheme="majorBidi"/>
          <w:noProof/>
          <w:sz w:val="20"/>
          <w:szCs w:val="20"/>
          <w:lang w:bidi="ar-AE"/>
        </w:rPr>
        <w:t xml:space="preserve"> </w:t>
      </w:r>
    </w:p>
    <w:p w:rsidR="00AA1064" w:rsidRPr="00AA1064" w:rsidRDefault="00AA1064" w:rsidP="00A368E4">
      <w:pPr>
        <w:bidi w:val="0"/>
        <w:spacing w:after="0" w:line="240" w:lineRule="auto"/>
        <w:jc w:val="both"/>
        <w:rPr>
          <w:rFonts w:asciiTheme="majorBidi" w:hAnsiTheme="majorBidi" w:cstheme="majorBidi"/>
          <w:noProof/>
          <w:sz w:val="20"/>
          <w:szCs w:val="20"/>
          <w:lang w:bidi="ar-AE"/>
        </w:rPr>
        <w:pPrChange w:id="105" w:author="Kapil" w:date="2021-11-10T21:49:00Z">
          <w:pPr>
            <w:bidi w:val="0"/>
            <w:spacing w:after="0"/>
            <w:jc w:val="both"/>
          </w:pPr>
        </w:pPrChange>
      </w:pPr>
    </w:p>
    <w:p w:rsidR="00AA1064" w:rsidRPr="00AA1064" w:rsidRDefault="00AA1064" w:rsidP="00A368E4">
      <w:pPr>
        <w:bidi w:val="0"/>
        <w:spacing w:after="0" w:line="240" w:lineRule="auto"/>
        <w:ind w:left="360"/>
        <w:jc w:val="both"/>
        <w:rPr>
          <w:rFonts w:asciiTheme="majorBidi" w:hAnsiTheme="majorBidi" w:cstheme="majorBidi"/>
          <w:noProof/>
          <w:sz w:val="20"/>
          <w:szCs w:val="20"/>
          <w:lang w:bidi="ar-AE"/>
        </w:rPr>
        <w:pPrChange w:id="106" w:author="Kapil" w:date="2021-11-10T21:49:00Z">
          <w:pPr>
            <w:bidi w:val="0"/>
            <w:spacing w:after="0"/>
            <w:ind w:left="360"/>
            <w:jc w:val="both"/>
          </w:pPr>
        </w:pPrChange>
      </w:pPr>
      <w:r w:rsidRPr="00AA1064">
        <w:rPr>
          <w:rFonts w:asciiTheme="majorBidi" w:hAnsiTheme="majorBidi" w:cstheme="majorBidi"/>
          <w:noProof/>
          <w:sz w:val="20"/>
          <w:szCs w:val="20"/>
          <w:lang w:bidi="ar-AE"/>
        </w:rPr>
        <w:t>22-</w:t>
      </w:r>
      <w:commentRangeStart w:id="107"/>
      <w:r w:rsidRPr="00AA1064">
        <w:rPr>
          <w:rFonts w:asciiTheme="majorBidi" w:hAnsiTheme="majorBidi" w:cstheme="majorBidi"/>
          <w:noProof/>
          <w:sz w:val="20"/>
          <w:szCs w:val="20"/>
          <w:lang w:bidi="ar-AE"/>
        </w:rPr>
        <w:t xml:space="preserve">Hopper, A.D., </w:t>
      </w:r>
      <w:r w:rsidRPr="00AA1064">
        <w:rPr>
          <w:rFonts w:asciiTheme="majorBidi" w:hAnsiTheme="majorBidi" w:cstheme="majorBidi"/>
          <w:i/>
          <w:iCs/>
          <w:noProof/>
          <w:sz w:val="20"/>
          <w:szCs w:val="20"/>
          <w:lang w:bidi="ar-AE"/>
        </w:rPr>
        <w:t>et al.,</w:t>
      </w:r>
      <w:r w:rsidRPr="00AA1064">
        <w:rPr>
          <w:rFonts w:asciiTheme="majorBidi" w:hAnsiTheme="majorBidi" w:cstheme="majorBidi"/>
          <w:noProof/>
          <w:sz w:val="20"/>
          <w:szCs w:val="20"/>
          <w:lang w:bidi="ar-AE"/>
        </w:rPr>
        <w:t xml:space="preserve"> </w:t>
      </w:r>
      <w:commentRangeEnd w:id="107"/>
      <w:r w:rsidR="00E21CC1">
        <w:rPr>
          <w:rStyle w:val="CommentReference"/>
        </w:rPr>
        <w:commentReference w:id="107"/>
      </w:r>
      <w:r w:rsidRPr="00AA1064">
        <w:rPr>
          <w:rFonts w:asciiTheme="majorBidi" w:hAnsiTheme="majorBidi" w:cstheme="majorBidi"/>
          <w:noProof/>
          <w:sz w:val="20"/>
          <w:szCs w:val="20"/>
          <w:lang w:bidi="ar-AE"/>
        </w:rPr>
        <w:t xml:space="preserve">Pre-endoscopy serological testing for coeliac disease: evaluation of a clinical decision tool. Bmj, 2007. </w:t>
      </w:r>
      <w:r w:rsidRPr="00AA1064">
        <w:rPr>
          <w:rFonts w:asciiTheme="majorBidi" w:hAnsiTheme="majorBidi" w:cstheme="majorBidi"/>
          <w:b/>
          <w:noProof/>
          <w:sz w:val="20"/>
          <w:szCs w:val="20"/>
          <w:lang w:bidi="ar-AE"/>
        </w:rPr>
        <w:t>334</w:t>
      </w:r>
      <w:r w:rsidRPr="00AA1064">
        <w:rPr>
          <w:rFonts w:asciiTheme="majorBidi" w:hAnsiTheme="majorBidi" w:cstheme="majorBidi"/>
          <w:noProof/>
          <w:sz w:val="20"/>
          <w:szCs w:val="20"/>
          <w:lang w:bidi="ar-AE"/>
        </w:rPr>
        <w:t>(7596): 729.</w:t>
      </w:r>
    </w:p>
    <w:p w:rsidR="00AA1064" w:rsidRPr="00AA1064" w:rsidRDefault="00AA1064" w:rsidP="00A368E4">
      <w:pPr>
        <w:bidi w:val="0"/>
        <w:spacing w:after="0" w:line="240" w:lineRule="auto"/>
        <w:jc w:val="both"/>
        <w:rPr>
          <w:rFonts w:asciiTheme="majorBidi" w:hAnsiTheme="majorBidi" w:cstheme="majorBidi"/>
          <w:noProof/>
          <w:sz w:val="20"/>
          <w:szCs w:val="20"/>
          <w:lang w:bidi="ar-AE"/>
        </w:rPr>
        <w:pPrChange w:id="108" w:author="Kapil" w:date="2021-11-10T21:49:00Z">
          <w:pPr>
            <w:bidi w:val="0"/>
            <w:spacing w:after="0"/>
            <w:jc w:val="both"/>
          </w:pPr>
        </w:pPrChange>
      </w:pPr>
    </w:p>
    <w:p w:rsidR="00AA1064" w:rsidRPr="00AA1064" w:rsidRDefault="00AA1064" w:rsidP="00A368E4">
      <w:pPr>
        <w:bidi w:val="0"/>
        <w:spacing w:after="0" w:line="240" w:lineRule="auto"/>
        <w:ind w:left="360"/>
        <w:jc w:val="both"/>
        <w:rPr>
          <w:rFonts w:asciiTheme="majorBidi" w:hAnsiTheme="majorBidi" w:cstheme="majorBidi"/>
          <w:noProof/>
          <w:sz w:val="20"/>
          <w:szCs w:val="20"/>
          <w:lang w:bidi="ar-AE"/>
        </w:rPr>
        <w:pPrChange w:id="109" w:author="Kapil" w:date="2021-11-10T21:49:00Z">
          <w:pPr>
            <w:bidi w:val="0"/>
            <w:spacing w:after="0"/>
            <w:ind w:left="360"/>
            <w:jc w:val="both"/>
          </w:pPr>
        </w:pPrChange>
      </w:pPr>
      <w:r w:rsidRPr="00AA1064">
        <w:rPr>
          <w:rFonts w:asciiTheme="majorBidi" w:hAnsiTheme="majorBidi" w:cstheme="majorBidi"/>
          <w:noProof/>
          <w:sz w:val="20"/>
          <w:szCs w:val="20"/>
          <w:lang w:bidi="ar-AE"/>
        </w:rPr>
        <w:t xml:space="preserve">23-Shahbazkhani, B., </w:t>
      </w:r>
      <w:commentRangeStart w:id="110"/>
      <w:r w:rsidRPr="00AA1064">
        <w:rPr>
          <w:rFonts w:asciiTheme="majorBidi" w:hAnsiTheme="majorBidi" w:cstheme="majorBidi"/>
          <w:i/>
          <w:iCs/>
          <w:noProof/>
          <w:sz w:val="20"/>
          <w:szCs w:val="20"/>
          <w:lang w:bidi="ar-AE"/>
        </w:rPr>
        <w:t>et al.,</w:t>
      </w:r>
      <w:r w:rsidRPr="00AA1064">
        <w:rPr>
          <w:rFonts w:asciiTheme="majorBidi" w:hAnsiTheme="majorBidi" w:cstheme="majorBidi"/>
          <w:noProof/>
          <w:sz w:val="20"/>
          <w:szCs w:val="20"/>
          <w:lang w:bidi="ar-AE"/>
        </w:rPr>
        <w:t xml:space="preserve"> </w:t>
      </w:r>
      <w:commentRangeEnd w:id="110"/>
      <w:r w:rsidR="00E21CC1">
        <w:rPr>
          <w:rStyle w:val="CommentReference"/>
        </w:rPr>
        <w:commentReference w:id="110"/>
      </w:r>
      <w:r w:rsidRPr="00AA1064">
        <w:rPr>
          <w:rFonts w:asciiTheme="majorBidi" w:hAnsiTheme="majorBidi" w:cstheme="majorBidi"/>
          <w:noProof/>
          <w:sz w:val="20"/>
          <w:szCs w:val="20"/>
          <w:lang w:bidi="ar-AE"/>
        </w:rPr>
        <w:t xml:space="preserve">Coeliac disease presenting with symptoms of irritable bowel syndrome. Alimentary pharmacology &amp; therapeutics, 2003. </w:t>
      </w:r>
      <w:r w:rsidRPr="00AA1064">
        <w:rPr>
          <w:rFonts w:asciiTheme="majorBidi" w:hAnsiTheme="majorBidi" w:cstheme="majorBidi"/>
          <w:b/>
          <w:noProof/>
          <w:sz w:val="20"/>
          <w:szCs w:val="20"/>
          <w:lang w:bidi="ar-AE"/>
        </w:rPr>
        <w:t>18</w:t>
      </w:r>
      <w:r w:rsidRPr="00AA1064">
        <w:rPr>
          <w:rFonts w:asciiTheme="majorBidi" w:hAnsiTheme="majorBidi" w:cstheme="majorBidi"/>
          <w:noProof/>
          <w:sz w:val="20"/>
          <w:szCs w:val="20"/>
          <w:lang w:bidi="ar-AE"/>
        </w:rPr>
        <w:t>(2):231-235.</w:t>
      </w:r>
    </w:p>
    <w:p w:rsidR="00AA1064" w:rsidRPr="00AA1064" w:rsidRDefault="00AA1064" w:rsidP="00A368E4">
      <w:pPr>
        <w:bidi w:val="0"/>
        <w:spacing w:after="0" w:line="240" w:lineRule="auto"/>
        <w:jc w:val="both"/>
        <w:rPr>
          <w:rFonts w:asciiTheme="majorBidi" w:hAnsiTheme="majorBidi" w:cstheme="majorBidi"/>
          <w:noProof/>
          <w:sz w:val="20"/>
          <w:szCs w:val="20"/>
          <w:lang w:bidi="ar-AE"/>
        </w:rPr>
        <w:pPrChange w:id="111" w:author="Kapil" w:date="2021-11-10T21:49:00Z">
          <w:pPr>
            <w:bidi w:val="0"/>
            <w:spacing w:after="0"/>
            <w:jc w:val="both"/>
          </w:pPr>
        </w:pPrChange>
      </w:pPr>
    </w:p>
    <w:p w:rsidR="00AA1064" w:rsidRPr="00AA1064" w:rsidRDefault="00AA1064" w:rsidP="00A368E4">
      <w:pPr>
        <w:bidi w:val="0"/>
        <w:spacing w:after="0" w:line="240" w:lineRule="auto"/>
        <w:ind w:left="360"/>
        <w:jc w:val="both"/>
        <w:rPr>
          <w:rFonts w:asciiTheme="majorBidi" w:hAnsiTheme="majorBidi" w:cstheme="majorBidi"/>
          <w:noProof/>
          <w:sz w:val="20"/>
          <w:szCs w:val="20"/>
          <w:lang w:bidi="ar-AE"/>
        </w:rPr>
        <w:pPrChange w:id="112" w:author="Kapil" w:date="2021-11-10T21:49:00Z">
          <w:pPr>
            <w:bidi w:val="0"/>
            <w:spacing w:after="0"/>
            <w:ind w:left="360"/>
            <w:jc w:val="both"/>
          </w:pPr>
        </w:pPrChange>
      </w:pPr>
      <w:r w:rsidRPr="00AA1064">
        <w:rPr>
          <w:rFonts w:asciiTheme="majorBidi" w:hAnsiTheme="majorBidi" w:cstheme="majorBidi"/>
          <w:noProof/>
          <w:sz w:val="20"/>
          <w:szCs w:val="20"/>
          <w:lang w:bidi="ar-AE"/>
        </w:rPr>
        <w:t xml:space="preserve">24-Carroccio, A., </w:t>
      </w:r>
      <w:commentRangeStart w:id="113"/>
      <w:r w:rsidRPr="00AA1064">
        <w:rPr>
          <w:rFonts w:asciiTheme="majorBidi" w:hAnsiTheme="majorBidi" w:cstheme="majorBidi"/>
          <w:i/>
          <w:iCs/>
          <w:noProof/>
          <w:sz w:val="20"/>
          <w:szCs w:val="20"/>
          <w:lang w:bidi="ar-AE"/>
        </w:rPr>
        <w:t>et al</w:t>
      </w:r>
      <w:r w:rsidRPr="00AA1064">
        <w:rPr>
          <w:rFonts w:asciiTheme="majorBidi" w:hAnsiTheme="majorBidi" w:cstheme="majorBidi"/>
          <w:noProof/>
          <w:sz w:val="20"/>
          <w:szCs w:val="20"/>
          <w:lang w:bidi="ar-AE"/>
        </w:rPr>
        <w:t xml:space="preserve">., </w:t>
      </w:r>
      <w:commentRangeEnd w:id="113"/>
      <w:r w:rsidR="00E21CC1">
        <w:rPr>
          <w:rStyle w:val="CommentReference"/>
        </w:rPr>
        <w:commentReference w:id="113"/>
      </w:r>
      <w:r w:rsidRPr="00AA1064">
        <w:rPr>
          <w:rFonts w:asciiTheme="majorBidi" w:hAnsiTheme="majorBidi" w:cstheme="majorBidi"/>
          <w:noProof/>
          <w:sz w:val="20"/>
          <w:szCs w:val="20"/>
          <w:lang w:bidi="ar-AE"/>
        </w:rPr>
        <w:t xml:space="preserve">Comparison of anti-transglutaminase ELISAs and an anti-endomysial antibody assay in the diagnosis of celiac disease: a prospective study. Clinical chemistry, 2002. </w:t>
      </w:r>
      <w:r w:rsidRPr="00AA1064">
        <w:rPr>
          <w:rFonts w:asciiTheme="majorBidi" w:hAnsiTheme="majorBidi" w:cstheme="majorBidi"/>
          <w:b/>
          <w:noProof/>
          <w:sz w:val="20"/>
          <w:szCs w:val="20"/>
          <w:lang w:bidi="ar-AE"/>
        </w:rPr>
        <w:t>48</w:t>
      </w:r>
      <w:r w:rsidRPr="00AA1064">
        <w:rPr>
          <w:rFonts w:asciiTheme="majorBidi" w:hAnsiTheme="majorBidi" w:cstheme="majorBidi"/>
          <w:noProof/>
          <w:sz w:val="20"/>
          <w:szCs w:val="20"/>
          <w:lang w:bidi="ar-AE"/>
        </w:rPr>
        <w:t>(9): p. 1546-1550.</w:t>
      </w:r>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14" w:author="Kapil" w:date="2021-11-10T21:49:00Z">
          <w:pPr>
            <w:autoSpaceDE w:val="0"/>
            <w:autoSpaceDN w:val="0"/>
            <w:bidi w:val="0"/>
            <w:adjustRightInd w:val="0"/>
            <w:spacing w:after="0"/>
            <w:jc w:val="both"/>
          </w:pPr>
        </w:pPrChange>
      </w:pP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15"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 xml:space="preserve">25-King JA, Jeong J, Underwood FE, </w:t>
      </w:r>
      <w:r w:rsidRPr="00AA1064">
        <w:rPr>
          <w:rFonts w:asciiTheme="majorBidi" w:hAnsiTheme="majorBidi" w:cstheme="majorBidi"/>
          <w:i/>
          <w:iCs/>
          <w:sz w:val="20"/>
          <w:szCs w:val="20"/>
        </w:rPr>
        <w:t>et al.</w:t>
      </w:r>
      <w:r w:rsidRPr="00AA1064">
        <w:rPr>
          <w:rFonts w:asciiTheme="majorBidi" w:hAnsiTheme="majorBidi" w:cstheme="majorBidi"/>
          <w:sz w:val="20"/>
          <w:szCs w:val="20"/>
        </w:rPr>
        <w:t xml:space="preserve"> Incidence of celiac disease is increasing over time: a systematic review and meta-analysis. Am J Gastroenterol 2020; 115:507–525.</w:t>
      </w:r>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16" w:author="Kapil" w:date="2021-11-10T21:49:00Z">
          <w:pPr>
            <w:autoSpaceDE w:val="0"/>
            <w:autoSpaceDN w:val="0"/>
            <w:bidi w:val="0"/>
            <w:adjustRightInd w:val="0"/>
            <w:spacing w:after="0"/>
            <w:jc w:val="both"/>
          </w:pPr>
        </w:pPrChange>
      </w:pP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17"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26- Jansson-Knodell CL, Hujoel IA, West CP</w:t>
      </w:r>
      <w:r w:rsidRPr="00AA1064">
        <w:rPr>
          <w:rFonts w:asciiTheme="majorBidi" w:hAnsiTheme="majorBidi" w:cstheme="majorBidi"/>
          <w:i/>
          <w:iCs/>
          <w:sz w:val="20"/>
          <w:szCs w:val="20"/>
        </w:rPr>
        <w:t xml:space="preserve">, et al. </w:t>
      </w:r>
      <w:r w:rsidRPr="00AA1064">
        <w:rPr>
          <w:rFonts w:asciiTheme="majorBidi" w:hAnsiTheme="majorBidi" w:cstheme="majorBidi"/>
          <w:sz w:val="20"/>
          <w:szCs w:val="20"/>
        </w:rPr>
        <w:t>Sex difference in celiac disease in undiagnosed populations: a systematic review and meta-analysis. ClinGastroenterolHepatol 2019;17:1954–1968.</w:t>
      </w:r>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18" w:author="Kapil" w:date="2021-11-10T21:49:00Z">
          <w:pPr>
            <w:autoSpaceDE w:val="0"/>
            <w:autoSpaceDN w:val="0"/>
            <w:bidi w:val="0"/>
            <w:adjustRightInd w:val="0"/>
            <w:spacing w:after="0"/>
            <w:jc w:val="both"/>
          </w:pPr>
        </w:pPrChange>
      </w:pP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19"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 xml:space="preserve">27- Rubio-Tapia A, Kyle RA, Kaplan EL, </w:t>
      </w:r>
      <w:r w:rsidRPr="00AA1064">
        <w:rPr>
          <w:rFonts w:asciiTheme="majorBidi" w:hAnsiTheme="majorBidi" w:cstheme="majorBidi"/>
          <w:i/>
          <w:iCs/>
          <w:sz w:val="20"/>
          <w:szCs w:val="20"/>
        </w:rPr>
        <w:t>et al.</w:t>
      </w:r>
      <w:r w:rsidRPr="00AA1064">
        <w:rPr>
          <w:rFonts w:asciiTheme="majorBidi" w:hAnsiTheme="majorBidi" w:cstheme="majorBidi"/>
          <w:sz w:val="20"/>
          <w:szCs w:val="20"/>
        </w:rPr>
        <w:t xml:space="preserve"> Increased prevalence and mortality in undiagnosed celiac disease. Gastroenterology 2009;137:88–93.</w:t>
      </w:r>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20" w:author="Kapil" w:date="2021-11-10T21:49:00Z">
          <w:pPr>
            <w:autoSpaceDE w:val="0"/>
            <w:autoSpaceDN w:val="0"/>
            <w:bidi w:val="0"/>
            <w:adjustRightInd w:val="0"/>
            <w:spacing w:after="0"/>
            <w:jc w:val="both"/>
          </w:pPr>
        </w:pPrChange>
      </w:pP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21"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 xml:space="preserve">28- Katz KD, Rashtak S, Lahr BD, </w:t>
      </w:r>
      <w:r w:rsidRPr="00AA1064">
        <w:rPr>
          <w:rFonts w:asciiTheme="majorBidi" w:hAnsiTheme="majorBidi" w:cstheme="majorBidi"/>
          <w:i/>
          <w:iCs/>
          <w:sz w:val="20"/>
          <w:szCs w:val="20"/>
        </w:rPr>
        <w:t>et al.</w:t>
      </w:r>
      <w:r w:rsidRPr="00AA1064">
        <w:rPr>
          <w:rFonts w:asciiTheme="majorBidi" w:hAnsiTheme="majorBidi" w:cstheme="majorBidi"/>
          <w:sz w:val="20"/>
          <w:szCs w:val="20"/>
        </w:rPr>
        <w:t xml:space="preserve"> Screening for celiacdisease in a North American population: sequential serology and gastrointestinal symptoms. Am J Gastroenterol 2011;106:1333–1339.</w:t>
      </w:r>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22" w:author="Kapil" w:date="2021-11-10T21:49:00Z">
          <w:pPr>
            <w:autoSpaceDE w:val="0"/>
            <w:autoSpaceDN w:val="0"/>
            <w:bidi w:val="0"/>
            <w:adjustRightInd w:val="0"/>
            <w:spacing w:after="0"/>
            <w:jc w:val="both"/>
          </w:pPr>
        </w:pPrChange>
      </w:pP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23"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 xml:space="preserve">29- Lebwohl B, Tennyson CA, Holub JL, </w:t>
      </w:r>
      <w:r w:rsidRPr="00AA1064">
        <w:rPr>
          <w:rFonts w:asciiTheme="majorBidi" w:hAnsiTheme="majorBidi" w:cstheme="majorBidi"/>
          <w:i/>
          <w:iCs/>
          <w:sz w:val="20"/>
          <w:szCs w:val="20"/>
        </w:rPr>
        <w:t>et al.</w:t>
      </w:r>
      <w:r w:rsidRPr="00AA1064">
        <w:rPr>
          <w:rFonts w:asciiTheme="majorBidi" w:hAnsiTheme="majorBidi" w:cstheme="majorBidi"/>
          <w:sz w:val="20"/>
          <w:szCs w:val="20"/>
        </w:rPr>
        <w:t xml:space="preserve"> Sex and racial disparities in duodenal biopsy to evaluate for celiac disease. GastrointestEndosc 2012;76:779–785.</w:t>
      </w: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24"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 xml:space="preserve">30- Collin P, Vilppula A, Luostarinen L, </w:t>
      </w:r>
      <w:r w:rsidRPr="00AA1064">
        <w:rPr>
          <w:rFonts w:asciiTheme="majorBidi" w:hAnsiTheme="majorBidi" w:cstheme="majorBidi"/>
          <w:i/>
          <w:iCs/>
          <w:sz w:val="20"/>
          <w:szCs w:val="20"/>
        </w:rPr>
        <w:t>et al.</w:t>
      </w:r>
      <w:r w:rsidRPr="00AA1064">
        <w:rPr>
          <w:rFonts w:asciiTheme="majorBidi" w:hAnsiTheme="majorBidi" w:cstheme="majorBidi"/>
          <w:sz w:val="20"/>
          <w:szCs w:val="20"/>
        </w:rPr>
        <w:t xml:space="preserve"> Review article: coeliac disease in later life must not be missed. Aliment PharmacolTher 2018;47:563–572.</w:t>
      </w:r>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25" w:author="Kapil" w:date="2021-11-10T21:49:00Z">
          <w:pPr>
            <w:autoSpaceDE w:val="0"/>
            <w:autoSpaceDN w:val="0"/>
            <w:bidi w:val="0"/>
            <w:adjustRightInd w:val="0"/>
            <w:spacing w:after="0"/>
            <w:jc w:val="both"/>
          </w:pPr>
        </w:pPrChange>
      </w:pP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26"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 xml:space="preserve">31- Catassi C, Kryszak D, Bhatti B, </w:t>
      </w:r>
      <w:r w:rsidRPr="00AA1064">
        <w:rPr>
          <w:rFonts w:asciiTheme="majorBidi" w:hAnsiTheme="majorBidi" w:cstheme="majorBidi"/>
          <w:i/>
          <w:iCs/>
          <w:sz w:val="20"/>
          <w:szCs w:val="20"/>
        </w:rPr>
        <w:t xml:space="preserve">et al. </w:t>
      </w:r>
      <w:r w:rsidRPr="00AA1064">
        <w:rPr>
          <w:rFonts w:asciiTheme="majorBidi" w:hAnsiTheme="majorBidi" w:cstheme="majorBidi"/>
          <w:sz w:val="20"/>
          <w:szCs w:val="20"/>
        </w:rPr>
        <w:t>Natural history of celiac disease autoimmunity in a USA cohort followed since 1974. Ann Med 2010;42:530–538.</w:t>
      </w:r>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27" w:author="Kapil" w:date="2021-11-10T21:49:00Z">
          <w:pPr>
            <w:autoSpaceDE w:val="0"/>
            <w:autoSpaceDN w:val="0"/>
            <w:bidi w:val="0"/>
            <w:adjustRightInd w:val="0"/>
            <w:spacing w:after="0"/>
            <w:jc w:val="both"/>
          </w:pPr>
        </w:pPrChange>
      </w:pP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28"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 xml:space="preserve">32- Liu E, Dong F, Barón AE, </w:t>
      </w:r>
      <w:r w:rsidRPr="00AA1064">
        <w:rPr>
          <w:rFonts w:asciiTheme="majorBidi" w:hAnsiTheme="majorBidi" w:cstheme="majorBidi"/>
          <w:i/>
          <w:iCs/>
          <w:sz w:val="20"/>
          <w:szCs w:val="20"/>
        </w:rPr>
        <w:t xml:space="preserve">et al. </w:t>
      </w:r>
      <w:r w:rsidRPr="00AA1064">
        <w:rPr>
          <w:rFonts w:asciiTheme="majorBidi" w:hAnsiTheme="majorBidi" w:cstheme="majorBidi"/>
          <w:sz w:val="20"/>
          <w:szCs w:val="20"/>
        </w:rPr>
        <w:t>High incidence of celiac disease in a long-term study of adolescents with susceptibility genotypes. Gastroenterology 2017;152:1329–1336.</w:t>
      </w:r>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29" w:author="Kapil" w:date="2021-11-10T21:49:00Z">
          <w:pPr>
            <w:autoSpaceDE w:val="0"/>
            <w:autoSpaceDN w:val="0"/>
            <w:bidi w:val="0"/>
            <w:adjustRightInd w:val="0"/>
            <w:spacing w:after="0"/>
            <w:jc w:val="both"/>
          </w:pPr>
        </w:pPrChange>
      </w:pP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30"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 xml:space="preserve">33- AndrénAronsson C, Lee H-S, HårdAfSegerstad EM, </w:t>
      </w:r>
      <w:r w:rsidRPr="00AA1064">
        <w:rPr>
          <w:rFonts w:asciiTheme="majorBidi" w:hAnsiTheme="majorBidi" w:cstheme="majorBidi"/>
          <w:i/>
          <w:iCs/>
          <w:sz w:val="20"/>
          <w:szCs w:val="20"/>
        </w:rPr>
        <w:t>et al</w:t>
      </w:r>
      <w:r w:rsidRPr="00AA1064">
        <w:rPr>
          <w:rFonts w:asciiTheme="majorBidi" w:hAnsiTheme="majorBidi" w:cstheme="majorBidi"/>
          <w:sz w:val="20"/>
          <w:szCs w:val="20"/>
        </w:rPr>
        <w:t>. Association of gluten intake during the first 5 years of life with incidence of celiac disease autoimmunity and celiac disease among children at increased risk. JAMA 2019;322(6):514–523.</w:t>
      </w:r>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31" w:author="Kapil" w:date="2021-11-10T21:49:00Z">
          <w:pPr>
            <w:autoSpaceDE w:val="0"/>
            <w:autoSpaceDN w:val="0"/>
            <w:bidi w:val="0"/>
            <w:adjustRightInd w:val="0"/>
            <w:spacing w:after="0"/>
            <w:jc w:val="both"/>
          </w:pPr>
        </w:pPrChange>
      </w:pPr>
    </w:p>
    <w:p w:rsidR="00AA1064" w:rsidRPr="00AA1064" w:rsidRDefault="00AA1064" w:rsidP="00A368E4">
      <w:pPr>
        <w:bidi w:val="0"/>
        <w:spacing w:after="0" w:line="240" w:lineRule="auto"/>
        <w:ind w:left="360"/>
        <w:jc w:val="both"/>
        <w:rPr>
          <w:rFonts w:asciiTheme="majorBidi" w:hAnsiTheme="majorBidi" w:cstheme="majorBidi"/>
          <w:noProof/>
          <w:sz w:val="20"/>
          <w:szCs w:val="20"/>
          <w:lang w:bidi="ar-AE"/>
        </w:rPr>
        <w:pPrChange w:id="132" w:author="Kapil" w:date="2021-11-10T21:49:00Z">
          <w:pPr>
            <w:bidi w:val="0"/>
            <w:spacing w:after="0"/>
            <w:ind w:left="360"/>
            <w:jc w:val="both"/>
          </w:pPr>
        </w:pPrChange>
      </w:pPr>
      <w:bookmarkStart w:id="133" w:name="_ENREF_18"/>
      <w:r w:rsidRPr="00AA1064">
        <w:rPr>
          <w:rFonts w:asciiTheme="majorBidi" w:hAnsiTheme="majorBidi" w:cstheme="majorBidi"/>
          <w:noProof/>
          <w:sz w:val="20"/>
          <w:szCs w:val="20"/>
          <w:lang w:bidi="ar-AE"/>
        </w:rPr>
        <w:t xml:space="preserve">34-Fasano, A. and C. Catassi, Current approaches to diagnosis and treatment of celiac disease: an evolving spectrum. Gastroenterology, 2001. </w:t>
      </w:r>
      <w:r w:rsidRPr="00AA1064">
        <w:rPr>
          <w:rFonts w:asciiTheme="majorBidi" w:hAnsiTheme="majorBidi" w:cstheme="majorBidi"/>
          <w:b/>
          <w:noProof/>
          <w:sz w:val="20"/>
          <w:szCs w:val="20"/>
          <w:lang w:bidi="ar-AE"/>
        </w:rPr>
        <w:t>120</w:t>
      </w:r>
      <w:r w:rsidRPr="00AA1064">
        <w:rPr>
          <w:rFonts w:asciiTheme="majorBidi" w:hAnsiTheme="majorBidi" w:cstheme="majorBidi"/>
          <w:noProof/>
          <w:sz w:val="20"/>
          <w:szCs w:val="20"/>
          <w:lang w:bidi="ar-AE"/>
        </w:rPr>
        <w:t>(3): p. 636-651.</w:t>
      </w:r>
      <w:bookmarkEnd w:id="133"/>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34" w:author="Kapil" w:date="2021-11-10T21:49:00Z">
          <w:pPr>
            <w:autoSpaceDE w:val="0"/>
            <w:autoSpaceDN w:val="0"/>
            <w:bidi w:val="0"/>
            <w:adjustRightInd w:val="0"/>
            <w:spacing w:after="0"/>
            <w:jc w:val="both"/>
          </w:pPr>
        </w:pPrChange>
      </w:pPr>
    </w:p>
    <w:p w:rsidR="00AA1064" w:rsidRPr="00AA1064" w:rsidRDefault="00AA1064" w:rsidP="00A368E4">
      <w:pPr>
        <w:bidi w:val="0"/>
        <w:spacing w:after="0" w:line="240" w:lineRule="auto"/>
        <w:ind w:left="360"/>
        <w:jc w:val="both"/>
        <w:rPr>
          <w:rFonts w:asciiTheme="majorBidi" w:hAnsiTheme="majorBidi" w:cstheme="majorBidi"/>
          <w:noProof/>
          <w:sz w:val="20"/>
          <w:szCs w:val="20"/>
          <w:lang w:bidi="ar-AE"/>
        </w:rPr>
        <w:pPrChange w:id="135" w:author="Kapil" w:date="2021-11-10T21:49:00Z">
          <w:pPr>
            <w:bidi w:val="0"/>
            <w:spacing w:after="0"/>
            <w:ind w:left="360"/>
            <w:jc w:val="both"/>
          </w:pPr>
        </w:pPrChange>
      </w:pPr>
      <w:bookmarkStart w:id="136" w:name="_ENREF_43"/>
      <w:r w:rsidRPr="00AA1064">
        <w:rPr>
          <w:rFonts w:asciiTheme="majorBidi" w:hAnsiTheme="majorBidi" w:cstheme="majorBidi"/>
          <w:noProof/>
          <w:sz w:val="20"/>
          <w:szCs w:val="20"/>
          <w:lang w:bidi="ar-AE"/>
        </w:rPr>
        <w:t>35-</w:t>
      </w:r>
      <w:commentRangeStart w:id="137"/>
      <w:r w:rsidRPr="00AA1064">
        <w:rPr>
          <w:rFonts w:asciiTheme="majorBidi" w:hAnsiTheme="majorBidi" w:cstheme="majorBidi"/>
          <w:noProof/>
          <w:sz w:val="20"/>
          <w:szCs w:val="20"/>
          <w:lang w:bidi="ar-AE"/>
        </w:rPr>
        <w:t xml:space="preserve">Lasa, J., </w:t>
      </w:r>
      <w:r w:rsidRPr="00AA1064">
        <w:rPr>
          <w:rFonts w:asciiTheme="majorBidi" w:hAnsiTheme="majorBidi" w:cstheme="majorBidi"/>
          <w:i/>
          <w:iCs/>
          <w:noProof/>
          <w:sz w:val="20"/>
          <w:szCs w:val="20"/>
          <w:lang w:bidi="ar-AE"/>
        </w:rPr>
        <w:t>et al</w:t>
      </w:r>
      <w:commentRangeEnd w:id="137"/>
      <w:r w:rsidR="00E21CC1">
        <w:rPr>
          <w:rStyle w:val="CommentReference"/>
        </w:rPr>
        <w:commentReference w:id="137"/>
      </w:r>
      <w:r w:rsidRPr="00AA1064">
        <w:rPr>
          <w:rFonts w:asciiTheme="majorBidi" w:hAnsiTheme="majorBidi" w:cstheme="majorBidi"/>
          <w:i/>
          <w:iCs/>
          <w:noProof/>
          <w:sz w:val="20"/>
          <w:szCs w:val="20"/>
          <w:lang w:bidi="ar-AE"/>
        </w:rPr>
        <w:t>.,</w:t>
      </w:r>
      <w:r w:rsidRPr="00AA1064">
        <w:rPr>
          <w:rFonts w:asciiTheme="majorBidi" w:hAnsiTheme="majorBidi" w:cstheme="majorBidi"/>
          <w:noProof/>
          <w:sz w:val="20"/>
          <w:szCs w:val="20"/>
          <w:lang w:bidi="ar-AE"/>
        </w:rPr>
        <w:t xml:space="preserve"> Iron-deficiency anemia as a subclinical celiac disease presentation in an Argentinian population. Revista de Gastroenterología de México (English Edition), 2017. </w:t>
      </w:r>
      <w:r w:rsidRPr="00AA1064">
        <w:rPr>
          <w:rFonts w:asciiTheme="majorBidi" w:hAnsiTheme="majorBidi" w:cstheme="majorBidi"/>
          <w:b/>
          <w:noProof/>
          <w:sz w:val="20"/>
          <w:szCs w:val="20"/>
          <w:lang w:bidi="ar-AE"/>
        </w:rPr>
        <w:t>82</w:t>
      </w:r>
      <w:r w:rsidRPr="00AA1064">
        <w:rPr>
          <w:rFonts w:asciiTheme="majorBidi" w:hAnsiTheme="majorBidi" w:cstheme="majorBidi"/>
          <w:noProof/>
          <w:sz w:val="20"/>
          <w:szCs w:val="20"/>
          <w:lang w:bidi="ar-AE"/>
        </w:rPr>
        <w:t>(3): 270-273.</w:t>
      </w:r>
      <w:bookmarkEnd w:id="136"/>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38" w:author="Kapil" w:date="2021-11-10T21:49:00Z">
          <w:pPr>
            <w:autoSpaceDE w:val="0"/>
            <w:autoSpaceDN w:val="0"/>
            <w:bidi w:val="0"/>
            <w:adjustRightInd w:val="0"/>
            <w:spacing w:after="0"/>
            <w:jc w:val="both"/>
          </w:pPr>
        </w:pPrChange>
      </w:pPr>
    </w:p>
    <w:p w:rsidR="00AA1064" w:rsidRPr="00AA1064" w:rsidRDefault="00AA1064" w:rsidP="00A368E4">
      <w:pPr>
        <w:bidi w:val="0"/>
        <w:spacing w:after="0" w:line="240" w:lineRule="auto"/>
        <w:ind w:left="360"/>
        <w:jc w:val="both"/>
        <w:rPr>
          <w:rFonts w:asciiTheme="majorBidi" w:hAnsiTheme="majorBidi" w:cstheme="majorBidi"/>
          <w:noProof/>
          <w:sz w:val="20"/>
          <w:szCs w:val="20"/>
          <w:lang w:bidi="ar-AE"/>
        </w:rPr>
        <w:pPrChange w:id="139" w:author="Kapil" w:date="2021-11-10T21:49:00Z">
          <w:pPr>
            <w:bidi w:val="0"/>
            <w:ind w:left="360"/>
            <w:jc w:val="both"/>
          </w:pPr>
        </w:pPrChange>
      </w:pPr>
      <w:bookmarkStart w:id="140" w:name="_ENREF_47"/>
      <w:r w:rsidRPr="00AA1064">
        <w:rPr>
          <w:rFonts w:asciiTheme="majorBidi" w:hAnsiTheme="majorBidi" w:cstheme="majorBidi"/>
          <w:noProof/>
          <w:sz w:val="20"/>
          <w:szCs w:val="20"/>
          <w:lang w:bidi="ar-AE"/>
        </w:rPr>
        <w:t>36-</w:t>
      </w:r>
      <w:commentRangeStart w:id="141"/>
      <w:r w:rsidRPr="00AA1064">
        <w:rPr>
          <w:rFonts w:asciiTheme="majorBidi" w:hAnsiTheme="majorBidi" w:cstheme="majorBidi"/>
          <w:noProof/>
          <w:sz w:val="20"/>
          <w:szCs w:val="20"/>
          <w:lang w:bidi="ar-AE"/>
        </w:rPr>
        <w:t xml:space="preserve">Daya, H.A., </w:t>
      </w:r>
      <w:r w:rsidRPr="00AA1064">
        <w:rPr>
          <w:rFonts w:asciiTheme="majorBidi" w:hAnsiTheme="majorBidi" w:cstheme="majorBidi"/>
          <w:i/>
          <w:iCs/>
          <w:noProof/>
          <w:sz w:val="20"/>
          <w:szCs w:val="20"/>
          <w:lang w:bidi="ar-AE"/>
        </w:rPr>
        <w:t>et al</w:t>
      </w:r>
      <w:commentRangeEnd w:id="141"/>
      <w:r w:rsidR="00E21CC1">
        <w:rPr>
          <w:rStyle w:val="CommentReference"/>
        </w:rPr>
        <w:commentReference w:id="141"/>
      </w:r>
      <w:r w:rsidRPr="00AA1064">
        <w:rPr>
          <w:rFonts w:asciiTheme="majorBidi" w:hAnsiTheme="majorBidi" w:cstheme="majorBidi"/>
          <w:i/>
          <w:iCs/>
          <w:noProof/>
          <w:sz w:val="20"/>
          <w:szCs w:val="20"/>
          <w:lang w:bidi="ar-AE"/>
        </w:rPr>
        <w:t>.,</w:t>
      </w:r>
      <w:r w:rsidRPr="00AA1064">
        <w:rPr>
          <w:rFonts w:asciiTheme="majorBidi" w:hAnsiTheme="majorBidi" w:cstheme="majorBidi"/>
          <w:noProof/>
          <w:sz w:val="20"/>
          <w:szCs w:val="20"/>
          <w:lang w:bidi="ar-AE"/>
        </w:rPr>
        <w:t xml:space="preserve"> Celiac disease patients presenting with anemia have more severe disease than those presenting with diarrhea. Clinical Gastroenterology and Hepatology, 2013. </w:t>
      </w:r>
      <w:r w:rsidRPr="00AA1064">
        <w:rPr>
          <w:rFonts w:asciiTheme="majorBidi" w:hAnsiTheme="majorBidi" w:cstheme="majorBidi"/>
          <w:b/>
          <w:noProof/>
          <w:sz w:val="20"/>
          <w:szCs w:val="20"/>
          <w:lang w:bidi="ar-AE"/>
        </w:rPr>
        <w:t>11</w:t>
      </w:r>
      <w:r w:rsidRPr="00AA1064">
        <w:rPr>
          <w:rFonts w:asciiTheme="majorBidi" w:hAnsiTheme="majorBidi" w:cstheme="majorBidi"/>
          <w:noProof/>
          <w:sz w:val="20"/>
          <w:szCs w:val="20"/>
          <w:lang w:bidi="ar-AE"/>
        </w:rPr>
        <w:t>(11):1472-1477.</w:t>
      </w:r>
      <w:bookmarkEnd w:id="140"/>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42"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 xml:space="preserve">37-Lo W, Sano K, Lebwohl B, </w:t>
      </w:r>
      <w:r w:rsidRPr="00AA1064">
        <w:rPr>
          <w:rFonts w:asciiTheme="majorBidi" w:hAnsiTheme="majorBidi" w:cstheme="majorBidi"/>
          <w:i/>
          <w:iCs/>
          <w:sz w:val="20"/>
          <w:szCs w:val="20"/>
        </w:rPr>
        <w:t>et al.</w:t>
      </w:r>
      <w:r w:rsidRPr="00AA1064">
        <w:rPr>
          <w:rFonts w:asciiTheme="majorBidi" w:hAnsiTheme="majorBidi" w:cstheme="majorBidi"/>
          <w:sz w:val="20"/>
          <w:szCs w:val="20"/>
        </w:rPr>
        <w:t xml:space="preserve"> Changing presentation of adult celiac disease. Dig Dis Sci 2003;48:395-398.</w:t>
      </w:r>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43" w:author="Kapil" w:date="2021-11-10T21:49:00Z">
          <w:pPr>
            <w:autoSpaceDE w:val="0"/>
            <w:autoSpaceDN w:val="0"/>
            <w:bidi w:val="0"/>
            <w:adjustRightInd w:val="0"/>
            <w:spacing w:after="0"/>
            <w:jc w:val="both"/>
          </w:pPr>
        </w:pPrChange>
      </w:pP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44"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 xml:space="preserve">38- Lebwohl B, Roy A, Alaedini A, </w:t>
      </w:r>
      <w:r w:rsidRPr="00AA1064">
        <w:rPr>
          <w:rFonts w:asciiTheme="majorBidi" w:hAnsiTheme="majorBidi" w:cstheme="majorBidi"/>
          <w:i/>
          <w:iCs/>
          <w:sz w:val="20"/>
          <w:szCs w:val="20"/>
        </w:rPr>
        <w:t>et al.</w:t>
      </w:r>
      <w:r w:rsidRPr="00AA1064">
        <w:rPr>
          <w:rFonts w:asciiTheme="majorBidi" w:hAnsiTheme="majorBidi" w:cstheme="majorBidi"/>
          <w:sz w:val="20"/>
          <w:szCs w:val="20"/>
        </w:rPr>
        <w:t xml:space="preserve"> Risk of headacherelated healthcare visits in patients with celiac disease: a population-based observational study. Headache 2016;56:849-858.</w:t>
      </w:r>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45" w:author="Kapil" w:date="2021-11-10T21:49:00Z">
          <w:pPr>
            <w:autoSpaceDE w:val="0"/>
            <w:autoSpaceDN w:val="0"/>
            <w:bidi w:val="0"/>
            <w:adjustRightInd w:val="0"/>
            <w:spacing w:after="0"/>
            <w:jc w:val="both"/>
          </w:pPr>
        </w:pPrChange>
      </w:pP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46"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 xml:space="preserve">39- Zingone F, Swift GL, Card TR, </w:t>
      </w:r>
      <w:r w:rsidRPr="00AA1064">
        <w:rPr>
          <w:rFonts w:asciiTheme="majorBidi" w:hAnsiTheme="majorBidi" w:cstheme="majorBidi"/>
          <w:i/>
          <w:iCs/>
          <w:sz w:val="20"/>
          <w:szCs w:val="20"/>
        </w:rPr>
        <w:t>et al.</w:t>
      </w:r>
      <w:r w:rsidRPr="00AA1064">
        <w:rPr>
          <w:rFonts w:asciiTheme="majorBidi" w:hAnsiTheme="majorBidi" w:cstheme="majorBidi"/>
          <w:sz w:val="20"/>
          <w:szCs w:val="20"/>
        </w:rPr>
        <w:t xml:space="preserve"> Psychological morbidity of celiac disease: a review of the literature. United European Gastroenterol J 2015;3:136-145.</w:t>
      </w:r>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47" w:author="Kapil" w:date="2021-11-10T21:49:00Z">
          <w:pPr>
            <w:autoSpaceDE w:val="0"/>
            <w:autoSpaceDN w:val="0"/>
            <w:bidi w:val="0"/>
            <w:adjustRightInd w:val="0"/>
            <w:spacing w:after="0"/>
            <w:jc w:val="both"/>
          </w:pPr>
        </w:pPrChange>
      </w:pP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48"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lastRenderedPageBreak/>
        <w:t>40- Castillo NE, Vanga RR, Theethira TG, et al. Prevalence of abnormal liver function tests in celiac disease and the effect of a gluten-free diet in the US population. Am J Gastroenterol 2015;110:1216-222.</w:t>
      </w: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49" w:author="Kapil" w:date="2021-11-10T21:49:00Z">
          <w:pPr>
            <w:autoSpaceDE w:val="0"/>
            <w:autoSpaceDN w:val="0"/>
            <w:bidi w:val="0"/>
            <w:adjustRightInd w:val="0"/>
            <w:spacing w:after="0"/>
            <w:ind w:left="360"/>
            <w:jc w:val="both"/>
          </w:pPr>
        </w:pPrChange>
      </w:pP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50"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 xml:space="preserve">41- Ludvigsson JF, Leffler DA, Bai JC, </w:t>
      </w:r>
      <w:r w:rsidRPr="00AA1064">
        <w:rPr>
          <w:rFonts w:asciiTheme="majorBidi" w:hAnsiTheme="majorBidi" w:cstheme="majorBidi"/>
          <w:i/>
          <w:iCs/>
          <w:sz w:val="20"/>
          <w:szCs w:val="20"/>
        </w:rPr>
        <w:t>et al.</w:t>
      </w:r>
      <w:r w:rsidRPr="00AA1064">
        <w:rPr>
          <w:rFonts w:asciiTheme="majorBidi" w:hAnsiTheme="majorBidi" w:cstheme="majorBidi"/>
          <w:sz w:val="20"/>
          <w:szCs w:val="20"/>
        </w:rPr>
        <w:t>The Oslo definitions for coeliac disease and related terms. Gut 2013; 62:43-52.</w:t>
      </w:r>
      <w:r w:rsidR="00A368E4">
        <w:rPr>
          <w:rFonts w:asciiTheme="majorBidi" w:hAnsiTheme="majorBidi" w:cstheme="majorBidi"/>
          <w:sz w:val="20"/>
          <w:szCs w:val="20"/>
        </w:rPr>
        <w:t xml:space="preserve"> </w:t>
      </w:r>
    </w:p>
    <w:p w:rsidR="00AA1064" w:rsidRPr="00AA1064" w:rsidRDefault="00AA1064" w:rsidP="00A368E4">
      <w:pPr>
        <w:autoSpaceDE w:val="0"/>
        <w:autoSpaceDN w:val="0"/>
        <w:bidi w:val="0"/>
        <w:adjustRightInd w:val="0"/>
        <w:spacing w:after="0" w:line="240" w:lineRule="auto"/>
        <w:ind w:left="30"/>
        <w:jc w:val="both"/>
        <w:rPr>
          <w:rFonts w:asciiTheme="majorBidi" w:hAnsiTheme="majorBidi" w:cstheme="majorBidi"/>
          <w:sz w:val="20"/>
          <w:szCs w:val="20"/>
        </w:rPr>
        <w:pPrChange w:id="151" w:author="Kapil" w:date="2021-11-10T21:49:00Z">
          <w:pPr>
            <w:autoSpaceDE w:val="0"/>
            <w:autoSpaceDN w:val="0"/>
            <w:bidi w:val="0"/>
            <w:adjustRightInd w:val="0"/>
            <w:spacing w:after="0"/>
            <w:ind w:left="30"/>
            <w:jc w:val="both"/>
          </w:pPr>
        </w:pPrChange>
      </w:pP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52"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42- Green P, Stavropoulos S, Panagi SG, Goldstein S. Characteristics of adult celiac disease in the USA: results of a national survey. Am J Gastroenterol 2001;96:126-131.</w:t>
      </w:r>
    </w:p>
    <w:p w:rsidR="00AA1064" w:rsidRPr="00AA1064" w:rsidRDefault="00AA1064" w:rsidP="00A368E4">
      <w:pPr>
        <w:autoSpaceDE w:val="0"/>
        <w:autoSpaceDN w:val="0"/>
        <w:bidi w:val="0"/>
        <w:adjustRightInd w:val="0"/>
        <w:spacing w:after="0" w:line="240" w:lineRule="auto"/>
        <w:jc w:val="both"/>
        <w:rPr>
          <w:rFonts w:asciiTheme="majorBidi" w:hAnsiTheme="majorBidi" w:cstheme="majorBidi"/>
          <w:sz w:val="20"/>
          <w:szCs w:val="20"/>
        </w:rPr>
        <w:pPrChange w:id="153" w:author="Kapil" w:date="2021-11-10T21:49:00Z">
          <w:pPr>
            <w:autoSpaceDE w:val="0"/>
            <w:autoSpaceDN w:val="0"/>
            <w:bidi w:val="0"/>
            <w:adjustRightInd w:val="0"/>
            <w:spacing w:after="0"/>
            <w:jc w:val="both"/>
          </w:pPr>
        </w:pPrChange>
      </w:pPr>
    </w:p>
    <w:p w:rsidR="00AA1064" w:rsidRPr="00AA1064" w:rsidRDefault="00AA1064" w:rsidP="00A368E4">
      <w:pPr>
        <w:autoSpaceDE w:val="0"/>
        <w:autoSpaceDN w:val="0"/>
        <w:bidi w:val="0"/>
        <w:adjustRightInd w:val="0"/>
        <w:spacing w:after="0" w:line="240" w:lineRule="auto"/>
        <w:ind w:left="360"/>
        <w:jc w:val="both"/>
        <w:rPr>
          <w:rFonts w:asciiTheme="majorBidi" w:hAnsiTheme="majorBidi" w:cstheme="majorBidi"/>
          <w:sz w:val="20"/>
          <w:szCs w:val="20"/>
        </w:rPr>
        <w:pPrChange w:id="154" w:author="Kapil" w:date="2021-11-10T21:49:00Z">
          <w:pPr>
            <w:autoSpaceDE w:val="0"/>
            <w:autoSpaceDN w:val="0"/>
            <w:bidi w:val="0"/>
            <w:adjustRightInd w:val="0"/>
            <w:spacing w:after="0"/>
            <w:ind w:left="360"/>
            <w:jc w:val="both"/>
          </w:pPr>
        </w:pPrChange>
      </w:pPr>
      <w:r w:rsidRPr="00AA1064">
        <w:rPr>
          <w:rFonts w:asciiTheme="majorBidi" w:hAnsiTheme="majorBidi" w:cstheme="majorBidi"/>
          <w:sz w:val="20"/>
          <w:szCs w:val="20"/>
        </w:rPr>
        <w:t>43- Sanders DS. Changing face of adult coeliac disease: experience of a single university hospital in South Yorkshire. Postgrad Med J 2002;78(915):31-33.</w:t>
      </w:r>
    </w:p>
    <w:p w:rsidR="006F0589" w:rsidRPr="00C2746E" w:rsidRDefault="006F0589" w:rsidP="00A368E4">
      <w:pPr>
        <w:autoSpaceDE w:val="0"/>
        <w:autoSpaceDN w:val="0"/>
        <w:bidi w:val="0"/>
        <w:adjustRightInd w:val="0"/>
        <w:spacing w:after="0"/>
        <w:jc w:val="both"/>
        <w:rPr>
          <w:rFonts w:asciiTheme="majorBidi" w:hAnsiTheme="majorBidi" w:cstheme="majorBidi"/>
          <w:sz w:val="20"/>
          <w:szCs w:val="20"/>
        </w:rPr>
        <w:pPrChange w:id="155" w:author="Kapil" w:date="2021-11-10T21:49:00Z">
          <w:pPr>
            <w:autoSpaceDE w:val="0"/>
            <w:autoSpaceDN w:val="0"/>
            <w:bidi w:val="0"/>
            <w:adjustRightInd w:val="0"/>
            <w:jc w:val="both"/>
          </w:pPr>
        </w:pPrChange>
      </w:pPr>
      <w:commentRangeStart w:id="156"/>
      <w:r w:rsidRPr="00C2746E">
        <w:rPr>
          <w:rStyle w:val="y2iqfc"/>
          <w:rFonts w:asciiTheme="majorBidi" w:hAnsiTheme="majorBidi" w:cstheme="majorBidi"/>
          <w:sz w:val="20"/>
          <w:szCs w:val="20"/>
        </w:rPr>
        <w:t xml:space="preserve">Table 1: Age </w:t>
      </w:r>
      <w:commentRangeStart w:id="157"/>
      <w:r w:rsidRPr="00C2746E">
        <w:rPr>
          <w:rStyle w:val="y2iqfc"/>
          <w:rFonts w:asciiTheme="majorBidi" w:hAnsiTheme="majorBidi" w:cstheme="majorBidi"/>
          <w:sz w:val="20"/>
          <w:szCs w:val="20"/>
        </w:rPr>
        <w:t xml:space="preserve">and gender distribution of patients with intestinal symptoms admitted to University of Science and Technology </w:t>
      </w:r>
      <w:commentRangeEnd w:id="157"/>
      <w:r w:rsidR="00A368E4">
        <w:rPr>
          <w:rStyle w:val="CommentReference"/>
        </w:rPr>
        <w:commentReference w:id="157"/>
      </w:r>
      <w:r w:rsidRPr="00C2746E">
        <w:rPr>
          <w:rStyle w:val="y2iqfc"/>
          <w:rFonts w:asciiTheme="majorBidi" w:hAnsiTheme="majorBidi" w:cstheme="majorBidi"/>
          <w:sz w:val="20"/>
          <w:szCs w:val="20"/>
        </w:rPr>
        <w:t>Hospital, Sana'a, Yemen - during the period from March 2014 to December 2018</w:t>
      </w:r>
      <w:commentRangeEnd w:id="156"/>
      <w:r w:rsidR="00A368E4">
        <w:rPr>
          <w:rStyle w:val="CommentReference"/>
        </w:rPr>
        <w:commentReference w:id="156"/>
      </w:r>
    </w:p>
    <w:tbl>
      <w:tblPr>
        <w:tblW w:w="632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45"/>
        <w:gridCol w:w="1374"/>
        <w:gridCol w:w="1048"/>
        <w:gridCol w:w="1559"/>
      </w:tblGrid>
      <w:tr w:rsidR="006F0589" w:rsidRPr="00C2746E" w:rsidTr="003E7FEF">
        <w:trPr>
          <w:trHeight w:val="397"/>
          <w:jc w:val="center"/>
        </w:trPr>
        <w:tc>
          <w:tcPr>
            <w:tcW w:w="2345"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Characters</w:t>
            </w:r>
          </w:p>
        </w:tc>
        <w:tc>
          <w:tcPr>
            <w:tcW w:w="1374"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Number</w:t>
            </w:r>
          </w:p>
        </w:tc>
        <w:tc>
          <w:tcPr>
            <w:tcW w:w="1048"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w:t>
            </w:r>
          </w:p>
        </w:tc>
        <w:tc>
          <w:tcPr>
            <w:tcW w:w="1559"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P</w:t>
            </w:r>
          </w:p>
        </w:tc>
      </w:tr>
      <w:tr w:rsidR="006F0589" w:rsidRPr="00C2746E" w:rsidTr="003E7FEF">
        <w:trPr>
          <w:trHeight w:val="397"/>
          <w:jc w:val="center"/>
        </w:trPr>
        <w:tc>
          <w:tcPr>
            <w:tcW w:w="6326" w:type="dxa"/>
            <w:gridSpan w:val="4"/>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b/>
                <w:bCs/>
                <w:sz w:val="20"/>
                <w:szCs w:val="20"/>
                <w:lang w:bidi="ar-YE"/>
              </w:rPr>
            </w:pPr>
            <w:r w:rsidRPr="00C2746E">
              <w:rPr>
                <w:rFonts w:asciiTheme="majorBidi" w:hAnsiTheme="majorBidi" w:cstheme="majorBidi"/>
                <w:b/>
                <w:bCs/>
                <w:sz w:val="20"/>
                <w:szCs w:val="20"/>
                <w:lang w:bidi="ar-YE"/>
              </w:rPr>
              <w:t>Gender</w:t>
            </w:r>
          </w:p>
        </w:tc>
      </w:tr>
      <w:tr w:rsidR="006F0589" w:rsidRPr="00C2746E" w:rsidTr="003E7FEF">
        <w:trPr>
          <w:trHeight w:val="397"/>
          <w:jc w:val="center"/>
        </w:trPr>
        <w:tc>
          <w:tcPr>
            <w:tcW w:w="2345"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Male</w:t>
            </w:r>
          </w:p>
        </w:tc>
        <w:tc>
          <w:tcPr>
            <w:tcW w:w="1374"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245</w:t>
            </w:r>
          </w:p>
        </w:tc>
        <w:tc>
          <w:tcPr>
            <w:tcW w:w="1048"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40.8</w:t>
            </w:r>
          </w:p>
        </w:tc>
        <w:tc>
          <w:tcPr>
            <w:tcW w:w="1559" w:type="dxa"/>
            <w:vMerge w:val="restart"/>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&lt;0.05</w:t>
            </w:r>
          </w:p>
        </w:tc>
      </w:tr>
      <w:tr w:rsidR="006F0589" w:rsidRPr="00C2746E" w:rsidTr="003E7FEF">
        <w:trPr>
          <w:trHeight w:val="397"/>
          <w:jc w:val="center"/>
        </w:trPr>
        <w:tc>
          <w:tcPr>
            <w:tcW w:w="2345"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Female</w:t>
            </w:r>
          </w:p>
        </w:tc>
        <w:tc>
          <w:tcPr>
            <w:tcW w:w="1374"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355</w:t>
            </w:r>
          </w:p>
        </w:tc>
        <w:tc>
          <w:tcPr>
            <w:tcW w:w="1048"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59.2</w:t>
            </w:r>
          </w:p>
        </w:tc>
        <w:tc>
          <w:tcPr>
            <w:tcW w:w="1559" w:type="dxa"/>
            <w:vMerge/>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p>
        </w:tc>
      </w:tr>
      <w:tr w:rsidR="006F0589" w:rsidRPr="00C2746E" w:rsidTr="003E7FEF">
        <w:trPr>
          <w:trHeight w:val="397"/>
          <w:jc w:val="center"/>
        </w:trPr>
        <w:tc>
          <w:tcPr>
            <w:tcW w:w="6326" w:type="dxa"/>
            <w:gridSpan w:val="4"/>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b/>
                <w:bCs/>
                <w:sz w:val="20"/>
                <w:szCs w:val="20"/>
                <w:lang w:bidi="ar-YE"/>
              </w:rPr>
            </w:pPr>
            <w:r w:rsidRPr="00C2746E">
              <w:rPr>
                <w:rFonts w:asciiTheme="majorBidi" w:hAnsiTheme="majorBidi" w:cstheme="majorBidi"/>
                <w:b/>
                <w:bCs/>
                <w:sz w:val="20"/>
                <w:szCs w:val="20"/>
                <w:lang w:bidi="ar-YE"/>
              </w:rPr>
              <w:t>Age groups</w:t>
            </w:r>
          </w:p>
        </w:tc>
      </w:tr>
      <w:tr w:rsidR="006F0589" w:rsidRPr="00C2746E" w:rsidTr="003E7FEF">
        <w:trPr>
          <w:trHeight w:val="397"/>
          <w:jc w:val="center"/>
        </w:trPr>
        <w:tc>
          <w:tcPr>
            <w:tcW w:w="2345"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2-19 years</w:t>
            </w:r>
          </w:p>
        </w:tc>
        <w:tc>
          <w:tcPr>
            <w:tcW w:w="1374"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126</w:t>
            </w:r>
          </w:p>
        </w:tc>
        <w:tc>
          <w:tcPr>
            <w:tcW w:w="1048"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21</w:t>
            </w:r>
          </w:p>
        </w:tc>
        <w:tc>
          <w:tcPr>
            <w:tcW w:w="1559" w:type="dxa"/>
            <w:vMerge w:val="restart"/>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&lt;0.05</w:t>
            </w:r>
          </w:p>
        </w:tc>
      </w:tr>
      <w:tr w:rsidR="006F0589" w:rsidRPr="00C2746E" w:rsidTr="003E7FEF">
        <w:trPr>
          <w:trHeight w:val="397"/>
          <w:jc w:val="center"/>
        </w:trPr>
        <w:tc>
          <w:tcPr>
            <w:tcW w:w="2345"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20-40 years</w:t>
            </w:r>
          </w:p>
        </w:tc>
        <w:tc>
          <w:tcPr>
            <w:tcW w:w="1374"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349</w:t>
            </w:r>
          </w:p>
        </w:tc>
        <w:tc>
          <w:tcPr>
            <w:tcW w:w="1048"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58.2</w:t>
            </w:r>
          </w:p>
        </w:tc>
        <w:tc>
          <w:tcPr>
            <w:tcW w:w="1559" w:type="dxa"/>
            <w:vMerge/>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p>
        </w:tc>
      </w:tr>
      <w:tr w:rsidR="006F0589" w:rsidRPr="00C2746E" w:rsidTr="003E7FEF">
        <w:trPr>
          <w:trHeight w:val="397"/>
          <w:jc w:val="center"/>
        </w:trPr>
        <w:tc>
          <w:tcPr>
            <w:tcW w:w="2345"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41-60 years</w:t>
            </w:r>
          </w:p>
        </w:tc>
        <w:tc>
          <w:tcPr>
            <w:tcW w:w="1374"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108</w:t>
            </w:r>
          </w:p>
        </w:tc>
        <w:tc>
          <w:tcPr>
            <w:tcW w:w="1048"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18</w:t>
            </w:r>
          </w:p>
        </w:tc>
        <w:tc>
          <w:tcPr>
            <w:tcW w:w="1559" w:type="dxa"/>
            <w:vMerge/>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p>
        </w:tc>
      </w:tr>
      <w:tr w:rsidR="006F0589" w:rsidRPr="00C2746E" w:rsidTr="003E7FEF">
        <w:trPr>
          <w:trHeight w:val="397"/>
          <w:jc w:val="center"/>
        </w:trPr>
        <w:tc>
          <w:tcPr>
            <w:tcW w:w="2345"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&gt;60 years</w:t>
            </w:r>
          </w:p>
        </w:tc>
        <w:tc>
          <w:tcPr>
            <w:tcW w:w="1374"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17</w:t>
            </w:r>
          </w:p>
        </w:tc>
        <w:tc>
          <w:tcPr>
            <w:tcW w:w="1048"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2.8</w:t>
            </w:r>
          </w:p>
        </w:tc>
        <w:tc>
          <w:tcPr>
            <w:tcW w:w="1559" w:type="dxa"/>
            <w:vMerge/>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p>
        </w:tc>
      </w:tr>
      <w:tr w:rsidR="006F0589" w:rsidRPr="00C2746E" w:rsidTr="003E7FEF">
        <w:trPr>
          <w:trHeight w:val="397"/>
          <w:jc w:val="center"/>
        </w:trPr>
        <w:tc>
          <w:tcPr>
            <w:tcW w:w="2345"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Total</w:t>
            </w:r>
          </w:p>
        </w:tc>
        <w:tc>
          <w:tcPr>
            <w:tcW w:w="1374"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600</w:t>
            </w:r>
          </w:p>
        </w:tc>
        <w:tc>
          <w:tcPr>
            <w:tcW w:w="1048"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100</w:t>
            </w:r>
          </w:p>
        </w:tc>
        <w:tc>
          <w:tcPr>
            <w:tcW w:w="1559" w:type="dxa"/>
            <w:shd w:val="clear" w:color="000000" w:fill="FFFFFF"/>
            <w:vAlign w:val="center"/>
          </w:tcPr>
          <w:p w:rsidR="006F0589" w:rsidRPr="00C2746E" w:rsidRDefault="006F0589" w:rsidP="00DF2A57">
            <w:pPr>
              <w:autoSpaceDE w:val="0"/>
              <w:autoSpaceDN w:val="0"/>
              <w:bidi w:val="0"/>
              <w:adjustRightInd w:val="0"/>
              <w:jc w:val="both"/>
              <w:rPr>
                <w:rFonts w:asciiTheme="majorBidi" w:hAnsiTheme="majorBidi" w:cstheme="majorBidi"/>
                <w:sz w:val="20"/>
                <w:szCs w:val="20"/>
                <w:lang w:bidi="ar-YE"/>
              </w:rPr>
            </w:pPr>
            <w:r w:rsidRPr="00C2746E">
              <w:rPr>
                <w:rFonts w:asciiTheme="majorBidi" w:hAnsiTheme="majorBidi" w:cstheme="majorBidi"/>
                <w:sz w:val="20"/>
                <w:szCs w:val="20"/>
                <w:lang w:bidi="ar-YE"/>
              </w:rPr>
              <w:t>Mean ±SD =30±14.5 years</w:t>
            </w:r>
          </w:p>
        </w:tc>
      </w:tr>
    </w:tbl>
    <w:p w:rsidR="006F0589" w:rsidRPr="00C2746E" w:rsidRDefault="006F0589" w:rsidP="00DF2A57">
      <w:pPr>
        <w:pStyle w:val="HTMLPreformatted"/>
        <w:shd w:val="clear" w:color="auto" w:fill="F8F9FA"/>
        <w:spacing w:line="276" w:lineRule="auto"/>
        <w:jc w:val="both"/>
        <w:rPr>
          <w:rFonts w:asciiTheme="majorBidi" w:hAnsiTheme="majorBidi" w:cstheme="majorBidi"/>
          <w:color w:val="222222"/>
        </w:rPr>
      </w:pPr>
      <w:r w:rsidRPr="00C2746E">
        <w:rPr>
          <w:rFonts w:asciiTheme="majorBidi" w:hAnsiTheme="majorBidi" w:cstheme="majorBidi"/>
          <w:color w:val="222222"/>
        </w:rPr>
        <w:t>*significance level less than 0.05 (P).</w:t>
      </w:r>
    </w:p>
    <w:p w:rsidR="006F0589" w:rsidRPr="00DF2A57" w:rsidRDefault="006F0589" w:rsidP="00DF2A57">
      <w:pPr>
        <w:tabs>
          <w:tab w:val="left" w:pos="6413"/>
        </w:tabs>
        <w:bidi w:val="0"/>
        <w:spacing w:before="120"/>
        <w:jc w:val="both"/>
        <w:outlineLvl w:val="1"/>
        <w:rPr>
          <w:rFonts w:asciiTheme="majorBidi" w:hAnsiTheme="majorBidi" w:cstheme="majorBidi"/>
          <w:sz w:val="20"/>
          <w:szCs w:val="20"/>
        </w:rPr>
      </w:pPr>
      <w:commentRangeStart w:id="158"/>
      <w:r w:rsidRPr="00C2746E">
        <w:rPr>
          <w:rStyle w:val="y2iqfc"/>
          <w:rFonts w:asciiTheme="majorBidi" w:hAnsiTheme="majorBidi" w:cstheme="majorBidi"/>
          <w:color w:val="202124"/>
          <w:sz w:val="20"/>
          <w:szCs w:val="20"/>
        </w:rPr>
        <w:t xml:space="preserve">Table 2: Prevalence of </w:t>
      </w:r>
      <w:commentRangeStart w:id="159"/>
      <w:r w:rsidRPr="00C2746E">
        <w:rPr>
          <w:rStyle w:val="y2iqfc"/>
          <w:rFonts w:asciiTheme="majorBidi" w:hAnsiTheme="majorBidi" w:cstheme="majorBidi"/>
          <w:color w:val="202124"/>
          <w:sz w:val="20"/>
          <w:szCs w:val="20"/>
        </w:rPr>
        <w:t xml:space="preserve">Serological Markers; Anti-tissue IgA glutaminase and small bowel biopsies for celiac disease among different sex and age groups of patients </w:t>
      </w:r>
      <w:commentRangeEnd w:id="159"/>
      <w:r w:rsidR="00A368E4">
        <w:rPr>
          <w:rStyle w:val="CommentReference"/>
        </w:rPr>
        <w:commentReference w:id="159"/>
      </w:r>
      <w:r w:rsidRPr="00C2746E">
        <w:rPr>
          <w:rStyle w:val="y2iqfc"/>
          <w:rFonts w:asciiTheme="majorBidi" w:hAnsiTheme="majorBidi" w:cstheme="majorBidi"/>
          <w:color w:val="202124"/>
          <w:sz w:val="20"/>
          <w:szCs w:val="20"/>
        </w:rPr>
        <w:t xml:space="preserve">with </w:t>
      </w:r>
      <w:r w:rsidRPr="00C2746E">
        <w:rPr>
          <w:rStyle w:val="y2iqfc"/>
          <w:rFonts w:asciiTheme="majorBidi" w:hAnsiTheme="majorBidi" w:cstheme="majorBidi"/>
          <w:sz w:val="20"/>
          <w:szCs w:val="20"/>
        </w:rPr>
        <w:t>intestinal symptoms</w:t>
      </w:r>
      <w:commentRangeEnd w:id="158"/>
      <w:r w:rsidR="003D32EE">
        <w:rPr>
          <w:rStyle w:val="CommentReference"/>
        </w:rPr>
        <w:commentReference w:id="158"/>
      </w:r>
    </w:p>
    <w:tbl>
      <w:tblPr>
        <w:tblpPr w:leftFromText="180" w:rightFromText="180" w:vertAnchor="text" w:horzAnchor="margin" w:tblpXSpec="center" w:tblpY="32"/>
        <w:tblW w:w="421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695"/>
        <w:gridCol w:w="1017"/>
        <w:gridCol w:w="962"/>
        <w:gridCol w:w="688"/>
        <w:gridCol w:w="1098"/>
        <w:gridCol w:w="962"/>
        <w:gridCol w:w="800"/>
      </w:tblGrid>
      <w:tr w:rsidR="006F0589" w:rsidRPr="00C2746E" w:rsidTr="003E7FEF">
        <w:trPr>
          <w:trHeight w:val="397"/>
        </w:trPr>
        <w:tc>
          <w:tcPr>
            <w:tcW w:w="1174" w:type="pct"/>
            <w:vMerge w:val="restart"/>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sz w:val="20"/>
                <w:szCs w:val="20"/>
              </w:rPr>
            </w:pPr>
            <w:r w:rsidRPr="00C2746E">
              <w:rPr>
                <w:rFonts w:asciiTheme="majorBidi" w:eastAsia="Calibri" w:hAnsiTheme="majorBidi" w:cstheme="majorBidi"/>
                <w:b/>
                <w:bCs/>
                <w:sz w:val="20"/>
                <w:szCs w:val="20"/>
              </w:rPr>
              <w:t>Characters</w:t>
            </w:r>
          </w:p>
        </w:tc>
        <w:tc>
          <w:tcPr>
            <w:tcW w:w="1370" w:type="pct"/>
            <w:gridSpan w:val="2"/>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sz w:val="20"/>
                <w:szCs w:val="20"/>
              </w:rPr>
            </w:pPr>
            <w:r w:rsidRPr="00C2746E">
              <w:rPr>
                <w:rFonts w:asciiTheme="majorBidi" w:hAnsiTheme="majorBidi" w:cstheme="majorBidi"/>
                <w:sz w:val="20"/>
                <w:szCs w:val="20"/>
              </w:rPr>
              <w:t>celiac disease n=55</w:t>
            </w:r>
          </w:p>
        </w:tc>
        <w:tc>
          <w:tcPr>
            <w:tcW w:w="476" w:type="pct"/>
            <w:vMerge w:val="restart"/>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sz w:val="20"/>
                <w:szCs w:val="20"/>
              </w:rPr>
            </w:pPr>
            <w:r w:rsidRPr="00C2746E">
              <w:rPr>
                <w:rFonts w:asciiTheme="majorBidi" w:eastAsia="Calibri" w:hAnsiTheme="majorBidi" w:cstheme="majorBidi"/>
                <w:b/>
                <w:bCs/>
                <w:sz w:val="20"/>
                <w:szCs w:val="20"/>
              </w:rPr>
              <w:t>OR</w:t>
            </w:r>
          </w:p>
        </w:tc>
        <w:tc>
          <w:tcPr>
            <w:tcW w:w="760" w:type="pct"/>
            <w:vMerge w:val="restart"/>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sz w:val="20"/>
                <w:szCs w:val="20"/>
              </w:rPr>
            </w:pPr>
            <w:r w:rsidRPr="00C2746E">
              <w:rPr>
                <w:rFonts w:asciiTheme="majorBidi" w:eastAsia="Calibri" w:hAnsiTheme="majorBidi" w:cstheme="majorBidi"/>
                <w:b/>
                <w:bCs/>
                <w:sz w:val="20"/>
                <w:szCs w:val="20"/>
              </w:rPr>
              <w:t>CI 95%</w:t>
            </w:r>
          </w:p>
        </w:tc>
        <w:tc>
          <w:tcPr>
            <w:tcW w:w="666" w:type="pct"/>
            <w:vMerge w:val="restart"/>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sz w:val="20"/>
                <w:szCs w:val="20"/>
              </w:rPr>
            </w:pPr>
            <w:r w:rsidRPr="00C2746E">
              <w:rPr>
                <w:rFonts w:asciiTheme="majorBidi" w:eastAsia="Calibri" w:hAnsiTheme="majorBidi" w:cstheme="majorBidi"/>
                <w:b/>
                <w:bCs/>
                <w:sz w:val="20"/>
                <w:szCs w:val="20"/>
              </w:rPr>
              <w:t>X2</w:t>
            </w:r>
          </w:p>
        </w:tc>
        <w:tc>
          <w:tcPr>
            <w:tcW w:w="554" w:type="pct"/>
            <w:vMerge w:val="restart"/>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sz w:val="20"/>
                <w:szCs w:val="20"/>
              </w:rPr>
            </w:pPr>
            <w:r w:rsidRPr="00C2746E">
              <w:rPr>
                <w:rFonts w:asciiTheme="majorBidi" w:eastAsia="Calibri" w:hAnsiTheme="majorBidi" w:cstheme="majorBidi"/>
                <w:b/>
                <w:bCs/>
                <w:sz w:val="20"/>
                <w:szCs w:val="20"/>
              </w:rPr>
              <w:t>p</w:t>
            </w:r>
          </w:p>
        </w:tc>
      </w:tr>
      <w:tr w:rsidR="006F0589" w:rsidRPr="00C2746E" w:rsidTr="003E7FEF">
        <w:trPr>
          <w:trHeight w:val="397"/>
        </w:trPr>
        <w:tc>
          <w:tcPr>
            <w:tcW w:w="1174" w:type="pct"/>
            <w:vMerge/>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sz w:val="20"/>
                <w:szCs w:val="20"/>
              </w:rPr>
            </w:pPr>
            <w:commentRangeStart w:id="160"/>
          </w:p>
        </w:tc>
        <w:tc>
          <w:tcPr>
            <w:tcW w:w="70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No</w:t>
            </w:r>
            <w:commentRangeEnd w:id="160"/>
            <w:r w:rsidR="00A368E4">
              <w:rPr>
                <w:rStyle w:val="CommentReference"/>
              </w:rPr>
              <w:commentReference w:id="160"/>
            </w: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w:t>
            </w:r>
          </w:p>
        </w:tc>
        <w:tc>
          <w:tcPr>
            <w:tcW w:w="476" w:type="pct"/>
            <w:vMerge/>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p>
        </w:tc>
        <w:tc>
          <w:tcPr>
            <w:tcW w:w="760" w:type="pct"/>
            <w:vMerge/>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p>
        </w:tc>
        <w:tc>
          <w:tcPr>
            <w:tcW w:w="666" w:type="pct"/>
            <w:vMerge/>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p>
        </w:tc>
        <w:tc>
          <w:tcPr>
            <w:tcW w:w="554" w:type="pct"/>
            <w:vMerge/>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p>
        </w:tc>
      </w:tr>
      <w:tr w:rsidR="006F0589" w:rsidRPr="00C2746E" w:rsidTr="003E7FEF">
        <w:trPr>
          <w:trHeight w:val="397"/>
        </w:trPr>
        <w:tc>
          <w:tcPr>
            <w:tcW w:w="5000" w:type="pct"/>
            <w:gridSpan w:val="7"/>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hAnsiTheme="majorBidi" w:cstheme="majorBidi"/>
                <w:b/>
                <w:bCs/>
                <w:sz w:val="20"/>
                <w:szCs w:val="20"/>
                <w:lang w:bidi="ar-YE"/>
              </w:rPr>
              <w:t>Gender</w:t>
            </w:r>
          </w:p>
        </w:tc>
      </w:tr>
      <w:tr w:rsidR="006F0589" w:rsidRPr="00C2746E" w:rsidTr="003E7FEF">
        <w:trPr>
          <w:trHeight w:val="397"/>
        </w:trPr>
        <w:tc>
          <w:tcPr>
            <w:tcW w:w="1174"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Male n=245</w:t>
            </w:r>
          </w:p>
        </w:tc>
        <w:tc>
          <w:tcPr>
            <w:tcW w:w="70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15</w:t>
            </w: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6.1</w:t>
            </w:r>
          </w:p>
        </w:tc>
        <w:tc>
          <w:tcPr>
            <w:tcW w:w="47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0.5</w:t>
            </w:r>
          </w:p>
        </w:tc>
        <w:tc>
          <w:tcPr>
            <w:tcW w:w="760"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0.2-0.9</w:t>
            </w: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4.6</w:t>
            </w:r>
          </w:p>
        </w:tc>
        <w:tc>
          <w:tcPr>
            <w:tcW w:w="55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0.03</w:t>
            </w:r>
          </w:p>
        </w:tc>
      </w:tr>
      <w:tr w:rsidR="006F0589" w:rsidRPr="00C2746E" w:rsidTr="003E7FEF">
        <w:trPr>
          <w:trHeight w:val="397"/>
        </w:trPr>
        <w:tc>
          <w:tcPr>
            <w:tcW w:w="1174"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Female n=355</w:t>
            </w:r>
          </w:p>
        </w:tc>
        <w:tc>
          <w:tcPr>
            <w:tcW w:w="70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40</w:t>
            </w: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11.3</w:t>
            </w:r>
          </w:p>
        </w:tc>
        <w:tc>
          <w:tcPr>
            <w:tcW w:w="47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1.9</w:t>
            </w:r>
          </w:p>
        </w:tc>
        <w:tc>
          <w:tcPr>
            <w:tcW w:w="760"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1.1-3.6</w:t>
            </w: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4.6</w:t>
            </w:r>
          </w:p>
        </w:tc>
        <w:tc>
          <w:tcPr>
            <w:tcW w:w="55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0.03</w:t>
            </w:r>
          </w:p>
        </w:tc>
      </w:tr>
      <w:tr w:rsidR="006F0589" w:rsidRPr="00C2746E" w:rsidTr="003E7FEF">
        <w:trPr>
          <w:trHeight w:val="397"/>
        </w:trPr>
        <w:tc>
          <w:tcPr>
            <w:tcW w:w="5000" w:type="pct"/>
            <w:gridSpan w:val="7"/>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hAnsiTheme="majorBidi" w:cstheme="majorBidi"/>
                <w:b/>
                <w:bCs/>
                <w:sz w:val="20"/>
                <w:szCs w:val="20"/>
                <w:lang w:bidi="ar-YE"/>
              </w:rPr>
              <w:t>Age groups</w:t>
            </w:r>
          </w:p>
        </w:tc>
      </w:tr>
      <w:tr w:rsidR="006F0589" w:rsidRPr="00C2746E" w:rsidTr="003E7FEF">
        <w:trPr>
          <w:trHeight w:val="397"/>
        </w:trPr>
        <w:tc>
          <w:tcPr>
            <w:tcW w:w="1174"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2-19 years n=126</w:t>
            </w:r>
          </w:p>
        </w:tc>
        <w:tc>
          <w:tcPr>
            <w:tcW w:w="70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27</w:t>
            </w: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21.4</w:t>
            </w:r>
          </w:p>
        </w:tc>
        <w:tc>
          <w:tcPr>
            <w:tcW w:w="47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4.3</w:t>
            </w:r>
          </w:p>
        </w:tc>
        <w:tc>
          <w:tcPr>
            <w:tcW w:w="760"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2.4-7.6</w:t>
            </w: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28.8</w:t>
            </w:r>
          </w:p>
        </w:tc>
        <w:tc>
          <w:tcPr>
            <w:tcW w:w="55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&lt;0.001</w:t>
            </w:r>
          </w:p>
        </w:tc>
      </w:tr>
      <w:tr w:rsidR="006F0589" w:rsidRPr="00C2746E" w:rsidTr="003E7FEF">
        <w:trPr>
          <w:trHeight w:val="397"/>
        </w:trPr>
        <w:tc>
          <w:tcPr>
            <w:tcW w:w="1174"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20-40 years n=349</w:t>
            </w:r>
          </w:p>
        </w:tc>
        <w:tc>
          <w:tcPr>
            <w:tcW w:w="70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23</w:t>
            </w: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6.6</w:t>
            </w:r>
          </w:p>
        </w:tc>
        <w:tc>
          <w:tcPr>
            <w:tcW w:w="47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0.4</w:t>
            </w:r>
          </w:p>
        </w:tc>
        <w:tc>
          <w:tcPr>
            <w:tcW w:w="760"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0.2-0.8</w:t>
            </w: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6.6</w:t>
            </w:r>
          </w:p>
        </w:tc>
        <w:tc>
          <w:tcPr>
            <w:tcW w:w="55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0.009</w:t>
            </w:r>
          </w:p>
        </w:tc>
      </w:tr>
      <w:tr w:rsidR="006F0589" w:rsidRPr="00C2746E" w:rsidTr="003E7FEF">
        <w:trPr>
          <w:trHeight w:val="397"/>
        </w:trPr>
        <w:tc>
          <w:tcPr>
            <w:tcW w:w="1174"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41-60 years n=108</w:t>
            </w:r>
          </w:p>
        </w:tc>
        <w:tc>
          <w:tcPr>
            <w:tcW w:w="70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w:t>
            </w: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4.6</w:t>
            </w:r>
          </w:p>
        </w:tc>
        <w:tc>
          <w:tcPr>
            <w:tcW w:w="47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0.4</w:t>
            </w:r>
          </w:p>
        </w:tc>
        <w:tc>
          <w:tcPr>
            <w:tcW w:w="760"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0.16-1.1</w:t>
            </w: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3.2</w:t>
            </w:r>
          </w:p>
        </w:tc>
        <w:tc>
          <w:tcPr>
            <w:tcW w:w="55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0.07</w:t>
            </w:r>
          </w:p>
        </w:tc>
      </w:tr>
      <w:tr w:rsidR="006F0589" w:rsidRPr="00C2746E" w:rsidTr="003E7FEF">
        <w:trPr>
          <w:trHeight w:val="397"/>
        </w:trPr>
        <w:tc>
          <w:tcPr>
            <w:tcW w:w="1174"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&gt;60 years n=17</w:t>
            </w:r>
          </w:p>
        </w:tc>
        <w:tc>
          <w:tcPr>
            <w:tcW w:w="70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w:t>
            </w: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w:t>
            </w:r>
          </w:p>
        </w:tc>
        <w:tc>
          <w:tcPr>
            <w:tcW w:w="47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00</w:t>
            </w:r>
          </w:p>
        </w:tc>
        <w:tc>
          <w:tcPr>
            <w:tcW w:w="760"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0-1.9</w:t>
            </w: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1.7</w:t>
            </w:r>
          </w:p>
        </w:tc>
        <w:tc>
          <w:tcPr>
            <w:tcW w:w="55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0.18</w:t>
            </w:r>
          </w:p>
        </w:tc>
      </w:tr>
      <w:tr w:rsidR="006F0589" w:rsidRPr="00C2746E" w:rsidTr="003E7FEF">
        <w:trPr>
          <w:trHeight w:val="397"/>
        </w:trPr>
        <w:tc>
          <w:tcPr>
            <w:tcW w:w="1174"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Total n=600</w:t>
            </w:r>
          </w:p>
        </w:tc>
        <w:tc>
          <w:tcPr>
            <w:tcW w:w="70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55</w:t>
            </w: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9.2</w:t>
            </w:r>
          </w:p>
        </w:tc>
        <w:tc>
          <w:tcPr>
            <w:tcW w:w="47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p>
        </w:tc>
        <w:tc>
          <w:tcPr>
            <w:tcW w:w="760"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p>
        </w:tc>
        <w:tc>
          <w:tcPr>
            <w:tcW w:w="666"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p>
        </w:tc>
        <w:tc>
          <w:tcPr>
            <w:tcW w:w="554"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p>
        </w:tc>
      </w:tr>
    </w:tbl>
    <w:p w:rsidR="006F0589" w:rsidRPr="00C2746E" w:rsidRDefault="006F0589" w:rsidP="00DF2A57">
      <w:pPr>
        <w:pStyle w:val="HTMLPreformatted"/>
        <w:shd w:val="clear" w:color="auto" w:fill="F8F9FA"/>
        <w:spacing w:line="276" w:lineRule="auto"/>
        <w:jc w:val="both"/>
        <w:rPr>
          <w:rFonts w:asciiTheme="majorBidi" w:hAnsiTheme="majorBidi" w:cstheme="majorBidi"/>
          <w:color w:val="222222"/>
        </w:rPr>
      </w:pPr>
    </w:p>
    <w:p w:rsidR="006F0589" w:rsidRPr="00C2746E" w:rsidRDefault="006F0589" w:rsidP="00DF2A57">
      <w:pPr>
        <w:bidi w:val="0"/>
        <w:jc w:val="both"/>
        <w:rPr>
          <w:rFonts w:asciiTheme="majorBidi" w:hAnsiTheme="majorBidi" w:cstheme="majorBidi"/>
          <w:sz w:val="20"/>
          <w:szCs w:val="20"/>
        </w:rPr>
      </w:pPr>
    </w:p>
    <w:p w:rsidR="006F0589" w:rsidRPr="00C2746E" w:rsidRDefault="006F0589" w:rsidP="00DF2A57">
      <w:pPr>
        <w:bidi w:val="0"/>
        <w:jc w:val="both"/>
        <w:rPr>
          <w:rFonts w:asciiTheme="majorBidi" w:hAnsiTheme="majorBidi" w:cstheme="majorBidi"/>
          <w:sz w:val="20"/>
          <w:szCs w:val="20"/>
        </w:rPr>
      </w:pPr>
    </w:p>
    <w:p w:rsidR="006F0589" w:rsidRPr="00C2746E" w:rsidRDefault="006F0589" w:rsidP="00DF2A57">
      <w:pPr>
        <w:bidi w:val="0"/>
        <w:jc w:val="both"/>
        <w:rPr>
          <w:rFonts w:asciiTheme="majorBidi" w:hAnsiTheme="majorBidi" w:cstheme="majorBidi"/>
          <w:sz w:val="20"/>
          <w:szCs w:val="20"/>
        </w:rPr>
      </w:pPr>
    </w:p>
    <w:p w:rsidR="006F0589" w:rsidRPr="00C2746E" w:rsidRDefault="006F0589" w:rsidP="00DF2A57">
      <w:pPr>
        <w:bidi w:val="0"/>
        <w:jc w:val="both"/>
        <w:rPr>
          <w:rFonts w:asciiTheme="majorBidi" w:hAnsiTheme="majorBidi" w:cstheme="majorBidi"/>
          <w:sz w:val="20"/>
          <w:szCs w:val="20"/>
        </w:rPr>
      </w:pPr>
    </w:p>
    <w:p w:rsidR="006F0589" w:rsidRPr="00C2746E" w:rsidRDefault="006F0589" w:rsidP="00DF2A57">
      <w:pPr>
        <w:bidi w:val="0"/>
        <w:jc w:val="both"/>
        <w:rPr>
          <w:rFonts w:asciiTheme="majorBidi" w:hAnsiTheme="majorBidi" w:cstheme="majorBidi"/>
          <w:sz w:val="20"/>
          <w:szCs w:val="20"/>
        </w:rPr>
      </w:pPr>
    </w:p>
    <w:p w:rsidR="006F0589" w:rsidRPr="00C2746E" w:rsidRDefault="006F0589" w:rsidP="00DF2A57">
      <w:pPr>
        <w:bidi w:val="0"/>
        <w:jc w:val="both"/>
        <w:rPr>
          <w:rFonts w:asciiTheme="majorBidi" w:hAnsiTheme="majorBidi" w:cstheme="majorBidi"/>
          <w:sz w:val="20"/>
          <w:szCs w:val="20"/>
        </w:rPr>
      </w:pPr>
    </w:p>
    <w:p w:rsidR="006F0589" w:rsidRPr="00C2746E" w:rsidRDefault="006F0589" w:rsidP="00DF2A57">
      <w:pPr>
        <w:bidi w:val="0"/>
        <w:jc w:val="both"/>
        <w:rPr>
          <w:rFonts w:asciiTheme="majorBidi" w:hAnsiTheme="majorBidi" w:cstheme="majorBidi"/>
          <w:sz w:val="20"/>
          <w:szCs w:val="20"/>
        </w:rPr>
      </w:pPr>
    </w:p>
    <w:p w:rsidR="006F0589" w:rsidRPr="00C2746E" w:rsidRDefault="006F0589" w:rsidP="00DF2A57">
      <w:pPr>
        <w:autoSpaceDE w:val="0"/>
        <w:autoSpaceDN w:val="0"/>
        <w:bidi w:val="0"/>
        <w:adjustRightInd w:val="0"/>
        <w:jc w:val="both"/>
        <w:rPr>
          <w:rFonts w:asciiTheme="majorBidi" w:hAnsiTheme="majorBidi" w:cstheme="majorBidi"/>
          <w:sz w:val="20"/>
          <w:szCs w:val="20"/>
        </w:rPr>
      </w:pPr>
    </w:p>
    <w:p w:rsidR="006F0589" w:rsidRPr="00C2746E" w:rsidRDefault="006F0589" w:rsidP="00DF2A57">
      <w:pPr>
        <w:autoSpaceDE w:val="0"/>
        <w:autoSpaceDN w:val="0"/>
        <w:bidi w:val="0"/>
        <w:adjustRightInd w:val="0"/>
        <w:jc w:val="both"/>
        <w:rPr>
          <w:rFonts w:asciiTheme="majorBidi" w:hAnsiTheme="majorBidi" w:cstheme="majorBidi"/>
          <w:sz w:val="20"/>
          <w:szCs w:val="20"/>
        </w:rPr>
      </w:pPr>
    </w:p>
    <w:p w:rsidR="006F0589" w:rsidRPr="00C2746E" w:rsidRDefault="006F0589" w:rsidP="00DF2A57">
      <w:pPr>
        <w:autoSpaceDE w:val="0"/>
        <w:autoSpaceDN w:val="0"/>
        <w:bidi w:val="0"/>
        <w:adjustRightInd w:val="0"/>
        <w:jc w:val="both"/>
        <w:rPr>
          <w:rFonts w:asciiTheme="majorBidi" w:hAnsiTheme="majorBidi" w:cstheme="majorBidi"/>
          <w:sz w:val="20"/>
          <w:szCs w:val="20"/>
        </w:rPr>
      </w:pPr>
    </w:p>
    <w:p w:rsidR="006F0589" w:rsidRPr="00C2746E" w:rsidRDefault="006F0589" w:rsidP="00DF2A57">
      <w:pPr>
        <w:autoSpaceDE w:val="0"/>
        <w:autoSpaceDN w:val="0"/>
        <w:bidi w:val="0"/>
        <w:adjustRightInd w:val="0"/>
        <w:jc w:val="both"/>
        <w:rPr>
          <w:rFonts w:asciiTheme="majorBidi" w:hAnsiTheme="majorBidi" w:cstheme="majorBidi"/>
          <w:sz w:val="20"/>
          <w:szCs w:val="20"/>
        </w:rPr>
      </w:pPr>
    </w:p>
    <w:p w:rsidR="006F0589" w:rsidRPr="00C2746E" w:rsidRDefault="006F0589" w:rsidP="00DF2A57">
      <w:pPr>
        <w:bidi w:val="0"/>
        <w:jc w:val="both"/>
        <w:rPr>
          <w:rFonts w:asciiTheme="majorBidi" w:hAnsiTheme="majorBidi" w:cstheme="majorBidi"/>
          <w:sz w:val="20"/>
          <w:szCs w:val="20"/>
        </w:rPr>
      </w:pPr>
      <w:commentRangeStart w:id="161"/>
      <w:r w:rsidRPr="00C2746E">
        <w:rPr>
          <w:rStyle w:val="y2iqfc"/>
          <w:rFonts w:asciiTheme="majorBidi" w:hAnsiTheme="majorBidi" w:cstheme="majorBidi"/>
          <w:sz w:val="20"/>
          <w:szCs w:val="20"/>
        </w:rPr>
        <w:lastRenderedPageBreak/>
        <w:t xml:space="preserve">Table 3: Clinical signs and </w:t>
      </w:r>
      <w:commentRangeStart w:id="162"/>
      <w:r w:rsidRPr="00C2746E">
        <w:rPr>
          <w:rStyle w:val="y2iqfc"/>
          <w:rFonts w:asciiTheme="majorBidi" w:hAnsiTheme="majorBidi" w:cstheme="majorBidi"/>
          <w:sz w:val="20"/>
          <w:szCs w:val="20"/>
        </w:rPr>
        <w:t xml:space="preserve">symptoms associated with  intestinal symptoms compared to celiac disease patients admitted to University of </w:t>
      </w:r>
      <w:commentRangeEnd w:id="162"/>
      <w:r w:rsidR="00A368E4">
        <w:rPr>
          <w:rStyle w:val="CommentReference"/>
        </w:rPr>
        <w:commentReference w:id="162"/>
      </w:r>
      <w:r w:rsidRPr="00C2746E">
        <w:rPr>
          <w:rStyle w:val="y2iqfc"/>
          <w:rFonts w:asciiTheme="majorBidi" w:hAnsiTheme="majorBidi" w:cstheme="majorBidi"/>
          <w:sz w:val="20"/>
          <w:szCs w:val="20"/>
        </w:rPr>
        <w:t xml:space="preserve">Science and Technology hospitals, Sana'a, Yemen - during the period from March 2014 to December </w:t>
      </w:r>
      <w:commentRangeEnd w:id="161"/>
      <w:r w:rsidR="00A368E4">
        <w:rPr>
          <w:rStyle w:val="CommentReference"/>
        </w:rPr>
        <w:commentReference w:id="161"/>
      </w:r>
      <w:r w:rsidRPr="00C2746E">
        <w:rPr>
          <w:rStyle w:val="y2iqfc"/>
          <w:rFonts w:asciiTheme="majorBidi" w:hAnsiTheme="majorBidi" w:cstheme="majorBidi"/>
          <w:sz w:val="20"/>
          <w:szCs w:val="20"/>
        </w:rPr>
        <w:t>2018</w:t>
      </w:r>
    </w:p>
    <w:tbl>
      <w:tblPr>
        <w:tblpPr w:leftFromText="180" w:rightFromText="180" w:vertAnchor="text" w:horzAnchor="margin" w:tblpXSpec="center" w:tblpY="32"/>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21"/>
        <w:gridCol w:w="932"/>
        <w:gridCol w:w="881"/>
        <w:gridCol w:w="625"/>
        <w:gridCol w:w="626"/>
        <w:gridCol w:w="626"/>
        <w:gridCol w:w="1005"/>
        <w:gridCol w:w="882"/>
        <w:gridCol w:w="779"/>
      </w:tblGrid>
      <w:tr w:rsidR="006F0589" w:rsidRPr="00C2746E" w:rsidTr="003E7FEF">
        <w:trPr>
          <w:trHeight w:val="397"/>
        </w:trPr>
        <w:tc>
          <w:tcPr>
            <w:tcW w:w="1298" w:type="pct"/>
            <w:vMerge w:val="restart"/>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sz w:val="20"/>
                <w:szCs w:val="20"/>
              </w:rPr>
            </w:pPr>
            <w:r w:rsidRPr="00C2746E">
              <w:rPr>
                <w:rFonts w:asciiTheme="majorBidi" w:eastAsia="Calibri" w:hAnsiTheme="majorBidi" w:cstheme="majorBidi"/>
                <w:b/>
                <w:bCs/>
                <w:sz w:val="20"/>
                <w:szCs w:val="20"/>
              </w:rPr>
              <w:t>Symptoms and signs</w:t>
            </w:r>
          </w:p>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sz w:val="20"/>
                <w:szCs w:val="20"/>
              </w:rPr>
            </w:pPr>
          </w:p>
        </w:tc>
        <w:tc>
          <w:tcPr>
            <w:tcW w:w="1064" w:type="pct"/>
            <w:gridSpan w:val="2"/>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sz w:val="20"/>
                <w:szCs w:val="20"/>
              </w:rPr>
            </w:pPr>
            <w:r w:rsidRPr="00C2746E">
              <w:rPr>
                <w:rStyle w:val="y2iqfc"/>
                <w:rFonts w:asciiTheme="majorBidi" w:hAnsiTheme="majorBidi" w:cstheme="majorBidi"/>
                <w:sz w:val="20"/>
                <w:szCs w:val="20"/>
              </w:rPr>
              <w:t xml:space="preserve">Patients with intestinal symptoms </w:t>
            </w:r>
            <w:r w:rsidRPr="00C2746E">
              <w:rPr>
                <w:rFonts w:asciiTheme="majorBidi" w:hAnsiTheme="majorBidi" w:cstheme="majorBidi"/>
                <w:b/>
                <w:bCs/>
                <w:sz w:val="20"/>
                <w:szCs w:val="20"/>
              </w:rPr>
              <w:t xml:space="preserve"> n=545</w:t>
            </w:r>
          </w:p>
        </w:tc>
        <w:tc>
          <w:tcPr>
            <w:tcW w:w="736" w:type="pct"/>
            <w:gridSpan w:val="2"/>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sz w:val="20"/>
                <w:szCs w:val="20"/>
              </w:rPr>
            </w:pPr>
            <w:r w:rsidRPr="00C2746E">
              <w:rPr>
                <w:rFonts w:asciiTheme="majorBidi" w:hAnsiTheme="majorBidi" w:cstheme="majorBidi"/>
                <w:b/>
                <w:bCs/>
                <w:sz w:val="20"/>
                <w:szCs w:val="20"/>
              </w:rPr>
              <w:t>celiac disease n=55</w:t>
            </w:r>
          </w:p>
        </w:tc>
        <w:tc>
          <w:tcPr>
            <w:tcW w:w="368" w:type="pct"/>
            <w:vMerge w:val="restart"/>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sz w:val="20"/>
                <w:szCs w:val="20"/>
              </w:rPr>
            </w:pPr>
            <w:r w:rsidRPr="00C2746E">
              <w:rPr>
                <w:rFonts w:asciiTheme="majorBidi" w:eastAsia="Calibri" w:hAnsiTheme="majorBidi" w:cstheme="majorBidi"/>
                <w:b/>
                <w:bCs/>
                <w:sz w:val="20"/>
                <w:szCs w:val="20"/>
              </w:rPr>
              <w:t>OR</w:t>
            </w:r>
          </w:p>
        </w:tc>
        <w:tc>
          <w:tcPr>
            <w:tcW w:w="589" w:type="pct"/>
            <w:vMerge w:val="restart"/>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sz w:val="20"/>
                <w:szCs w:val="20"/>
              </w:rPr>
            </w:pPr>
            <w:r w:rsidRPr="00C2746E">
              <w:rPr>
                <w:rFonts w:asciiTheme="majorBidi" w:eastAsia="Calibri" w:hAnsiTheme="majorBidi" w:cstheme="majorBidi"/>
                <w:b/>
                <w:bCs/>
                <w:i/>
                <w:iCs/>
                <w:sz w:val="20"/>
                <w:szCs w:val="20"/>
              </w:rPr>
              <w:t>CI</w:t>
            </w:r>
            <w:r w:rsidRPr="00C2746E">
              <w:rPr>
                <w:rFonts w:asciiTheme="majorBidi" w:eastAsia="Calibri" w:hAnsiTheme="majorBidi" w:cstheme="majorBidi"/>
                <w:b/>
                <w:bCs/>
                <w:sz w:val="20"/>
                <w:szCs w:val="20"/>
              </w:rPr>
              <w:t xml:space="preserve"> 95%</w:t>
            </w:r>
          </w:p>
        </w:tc>
        <w:tc>
          <w:tcPr>
            <w:tcW w:w="517" w:type="pct"/>
            <w:vMerge w:val="restart"/>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i/>
                <w:iCs/>
                <w:sz w:val="20"/>
                <w:szCs w:val="20"/>
              </w:rPr>
            </w:pPr>
            <w:r w:rsidRPr="00C2746E">
              <w:rPr>
                <w:rFonts w:asciiTheme="majorBidi" w:eastAsia="Calibri" w:hAnsiTheme="majorBidi" w:cstheme="majorBidi"/>
                <w:b/>
                <w:bCs/>
                <w:i/>
                <w:iCs/>
                <w:sz w:val="20"/>
                <w:szCs w:val="20"/>
              </w:rPr>
              <w:t>X</w:t>
            </w:r>
            <w:r w:rsidRPr="00C2746E">
              <w:rPr>
                <w:rFonts w:asciiTheme="majorBidi" w:eastAsia="Calibri" w:hAnsiTheme="majorBidi" w:cstheme="majorBidi"/>
                <w:b/>
                <w:bCs/>
                <w:i/>
                <w:iCs/>
                <w:sz w:val="20"/>
                <w:szCs w:val="20"/>
                <w:vertAlign w:val="superscript"/>
              </w:rPr>
              <w:t>2</w:t>
            </w:r>
          </w:p>
        </w:tc>
        <w:tc>
          <w:tcPr>
            <w:tcW w:w="428" w:type="pct"/>
            <w:vMerge w:val="restart"/>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i/>
                <w:iCs/>
                <w:sz w:val="20"/>
                <w:szCs w:val="20"/>
              </w:rPr>
            </w:pPr>
            <w:r w:rsidRPr="00C2746E">
              <w:rPr>
                <w:rFonts w:asciiTheme="majorBidi" w:eastAsia="Calibri" w:hAnsiTheme="majorBidi" w:cstheme="majorBidi"/>
                <w:b/>
                <w:bCs/>
                <w:i/>
                <w:iCs/>
                <w:sz w:val="20"/>
                <w:szCs w:val="20"/>
              </w:rPr>
              <w:t>p</w:t>
            </w:r>
          </w:p>
        </w:tc>
      </w:tr>
      <w:tr w:rsidR="006F0589" w:rsidRPr="00C2746E" w:rsidTr="003E7FEF">
        <w:trPr>
          <w:trHeight w:val="397"/>
        </w:trPr>
        <w:tc>
          <w:tcPr>
            <w:tcW w:w="1298" w:type="pct"/>
            <w:vMerge/>
            <w:vAlign w:val="center"/>
          </w:tcPr>
          <w:p w:rsidR="006F0589" w:rsidRPr="00C2746E" w:rsidRDefault="006F0589" w:rsidP="00DF2A57">
            <w:pPr>
              <w:autoSpaceDE w:val="0"/>
              <w:autoSpaceDN w:val="0"/>
              <w:bidi w:val="0"/>
              <w:adjustRightInd w:val="0"/>
              <w:spacing w:after="0" w:line="240" w:lineRule="auto"/>
              <w:jc w:val="both"/>
              <w:rPr>
                <w:rFonts w:asciiTheme="majorBidi" w:eastAsia="Calibri" w:hAnsiTheme="majorBidi" w:cstheme="majorBidi"/>
                <w:b/>
                <w:bCs/>
                <w:sz w:val="20"/>
                <w:szCs w:val="20"/>
              </w:rPr>
            </w:pP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No</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No</w:t>
            </w:r>
          </w:p>
        </w:tc>
        <w:tc>
          <w:tcPr>
            <w:tcW w:w="368" w:type="pct"/>
            <w:vMerge/>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p>
        </w:tc>
        <w:tc>
          <w:tcPr>
            <w:tcW w:w="589" w:type="pct"/>
            <w:vMerge/>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p>
        </w:tc>
        <w:tc>
          <w:tcPr>
            <w:tcW w:w="517" w:type="pct"/>
            <w:vMerge/>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p>
        </w:tc>
        <w:tc>
          <w:tcPr>
            <w:tcW w:w="428" w:type="pct"/>
            <w:vMerge/>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p>
        </w:tc>
      </w:tr>
      <w:tr w:rsidR="006F0589" w:rsidRPr="00C2746E"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 xml:space="preserve">Chronic diarrhea </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223</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40.9</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51</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92.7</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18.4</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6.6-56</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54</w:t>
            </w:r>
          </w:p>
        </w:tc>
        <w:tc>
          <w:tcPr>
            <w:tcW w:w="42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&lt;0.001</w:t>
            </w:r>
          </w:p>
        </w:tc>
      </w:tr>
      <w:tr w:rsidR="006F0589" w:rsidRPr="00C2746E"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Steatorrhoea</w:t>
            </w:r>
            <w:r w:rsidRPr="00C2746E">
              <w:rPr>
                <w:rFonts w:asciiTheme="majorBidi" w:hAnsiTheme="majorBidi" w:cstheme="majorBidi"/>
                <w:sz w:val="20"/>
                <w:szCs w:val="20"/>
                <w:shd w:val="clear" w:color="auto" w:fill="FFFFFF"/>
              </w:rPr>
              <w:t> </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278</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51</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50</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90.9</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9.6</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3.7-24.5</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32</w:t>
            </w:r>
          </w:p>
        </w:tc>
        <w:tc>
          <w:tcPr>
            <w:tcW w:w="42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&lt;0.001</w:t>
            </w:r>
          </w:p>
        </w:tc>
      </w:tr>
      <w:tr w:rsidR="006F0589" w:rsidRPr="00C2746E"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Foul odor</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191</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35</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45</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81.8</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8.3</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4.1-16.9</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45</w:t>
            </w:r>
          </w:p>
        </w:tc>
        <w:tc>
          <w:tcPr>
            <w:tcW w:w="42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&lt;0.001</w:t>
            </w:r>
          </w:p>
        </w:tc>
      </w:tr>
      <w:tr w:rsidR="006F0589" w:rsidRPr="00C2746E"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Weight loss</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376</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68.9</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51</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92.7</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5.7</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2-16.1</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13.7</w:t>
            </w:r>
          </w:p>
        </w:tc>
        <w:tc>
          <w:tcPr>
            <w:tcW w:w="42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&lt;0.001</w:t>
            </w:r>
          </w:p>
        </w:tc>
      </w:tr>
      <w:tr w:rsidR="006F0589" w:rsidRPr="00C2746E"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Fatigue</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321</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58.9</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39</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70.9</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1.7</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0.9-3.1</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w:t>
            </w:r>
          </w:p>
        </w:tc>
        <w:tc>
          <w:tcPr>
            <w:tcW w:w="42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0.08</w:t>
            </w:r>
          </w:p>
        </w:tc>
      </w:tr>
      <w:tr w:rsidR="006F0589" w:rsidRPr="00C2746E"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Anemia</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31</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5.7</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39</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70.9</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40.4</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20.3-80.2</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206</w:t>
            </w:r>
          </w:p>
        </w:tc>
        <w:tc>
          <w:tcPr>
            <w:tcW w:w="42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&lt;0.001</w:t>
            </w:r>
          </w:p>
        </w:tc>
      </w:tr>
      <w:tr w:rsidR="006F0589" w:rsidRPr="00C2746E"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Abdominal pain</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447</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82.2</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49</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89</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1.8</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0.7-4.2</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1.7</w:t>
            </w:r>
          </w:p>
        </w:tc>
        <w:tc>
          <w:tcPr>
            <w:tcW w:w="42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0.18</w:t>
            </w:r>
          </w:p>
        </w:tc>
      </w:tr>
      <w:tr w:rsidR="006F0589" w:rsidRPr="00C2746E"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Cramping</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387</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71</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41</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74.5</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1.2</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0.6-2.1</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0.3</w:t>
            </w:r>
          </w:p>
        </w:tc>
        <w:tc>
          <w:tcPr>
            <w:tcW w:w="42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0.55</w:t>
            </w:r>
          </w:p>
        </w:tc>
      </w:tr>
      <w:tr w:rsidR="006F0589" w:rsidRPr="00C2746E"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Abdominal distension</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277</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50.8</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42</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76.4</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3.1</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1.6-5.9</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13</w:t>
            </w:r>
          </w:p>
        </w:tc>
        <w:tc>
          <w:tcPr>
            <w:tcW w:w="42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&lt;0.001</w:t>
            </w:r>
          </w:p>
        </w:tc>
      </w:tr>
      <w:tr w:rsidR="006F0589" w:rsidRPr="00C2746E"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Mouth ulcers</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9</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1.7</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6</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10.9</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7.2</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2.5-21</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17.5</w:t>
            </w:r>
          </w:p>
        </w:tc>
        <w:tc>
          <w:tcPr>
            <w:tcW w:w="42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&lt;0.001</w:t>
            </w:r>
          </w:p>
        </w:tc>
      </w:tr>
      <w:tr w:rsidR="006F0589" w:rsidRPr="00C2746E"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Irritable bowel syndrome</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169</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31</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5.5</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0.12</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0.03-0.4</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15.9</w:t>
            </w:r>
          </w:p>
        </w:tc>
        <w:tc>
          <w:tcPr>
            <w:tcW w:w="42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&lt;0.001</w:t>
            </w:r>
          </w:p>
        </w:tc>
      </w:tr>
      <w:tr w:rsidR="006F0589" w:rsidRPr="00C2746E"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Abdominal bleeding</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11</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2.02</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12</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21.8</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13.5</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5.6-32.5</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53.1</w:t>
            </w:r>
          </w:p>
        </w:tc>
        <w:tc>
          <w:tcPr>
            <w:tcW w:w="42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&lt;0.001</w:t>
            </w:r>
          </w:p>
        </w:tc>
      </w:tr>
      <w:tr w:rsidR="006F0589" w:rsidRPr="00C2746E"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Abnormal LFT</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114</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20.9</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11</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20</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0.9</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0.4-1.8</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0.02</w:t>
            </w:r>
          </w:p>
        </w:tc>
        <w:tc>
          <w:tcPr>
            <w:tcW w:w="42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0.87</w:t>
            </w:r>
          </w:p>
        </w:tc>
      </w:tr>
      <w:tr w:rsidR="006F0589" w:rsidRPr="00C2746E"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Diabetes mellitus I</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3</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0.55</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9</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18</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4.1-77.8</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27.6</w:t>
            </w:r>
          </w:p>
        </w:tc>
        <w:tc>
          <w:tcPr>
            <w:tcW w:w="42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&lt;0.001</w:t>
            </w:r>
          </w:p>
        </w:tc>
      </w:tr>
      <w:tr w:rsidR="006F0589" w:rsidRPr="006F0589" w:rsidTr="003E7FEF">
        <w:trPr>
          <w:trHeight w:val="397"/>
        </w:trPr>
        <w:tc>
          <w:tcPr>
            <w:tcW w:w="1298" w:type="pct"/>
            <w:vAlign w:val="center"/>
          </w:tcPr>
          <w:p w:rsidR="006F0589" w:rsidRPr="00C2746E" w:rsidRDefault="006F0589" w:rsidP="00DF2A57">
            <w:pPr>
              <w:autoSpaceDE w:val="0"/>
              <w:autoSpaceDN w:val="0"/>
              <w:bidi w:val="0"/>
              <w:adjustRightInd w:val="0"/>
              <w:spacing w:after="0" w:line="240" w:lineRule="auto"/>
              <w:jc w:val="both"/>
              <w:rPr>
                <w:rFonts w:asciiTheme="majorBidi" w:hAnsiTheme="majorBidi" w:cstheme="majorBidi"/>
                <w:sz w:val="20"/>
                <w:szCs w:val="20"/>
                <w:lang w:bidi="ar-YE"/>
              </w:rPr>
            </w:pPr>
            <w:r w:rsidRPr="00C2746E">
              <w:rPr>
                <w:rFonts w:asciiTheme="majorBidi" w:hAnsiTheme="majorBidi" w:cstheme="majorBidi"/>
                <w:sz w:val="20"/>
                <w:szCs w:val="20"/>
                <w:lang w:bidi="ar-YE"/>
              </w:rPr>
              <w:t>Hypothyroidism</w:t>
            </w:r>
          </w:p>
        </w:tc>
        <w:tc>
          <w:tcPr>
            <w:tcW w:w="54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0.18</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7</w:t>
            </w:r>
          </w:p>
        </w:tc>
        <w:tc>
          <w:tcPr>
            <w:tcW w:w="368" w:type="pct"/>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12.7</w:t>
            </w:r>
          </w:p>
        </w:tc>
        <w:tc>
          <w:tcPr>
            <w:tcW w:w="368"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79.3</w:t>
            </w:r>
          </w:p>
        </w:tc>
        <w:tc>
          <w:tcPr>
            <w:tcW w:w="589"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9.5-658</w:t>
            </w:r>
          </w:p>
        </w:tc>
        <w:tc>
          <w:tcPr>
            <w:tcW w:w="517" w:type="pct"/>
            <w:vAlign w:val="center"/>
          </w:tcPr>
          <w:p w:rsidR="006F0589" w:rsidRPr="00C2746E"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59.7</w:t>
            </w:r>
          </w:p>
        </w:tc>
        <w:tc>
          <w:tcPr>
            <w:tcW w:w="428" w:type="pct"/>
            <w:vAlign w:val="center"/>
          </w:tcPr>
          <w:p w:rsidR="006F0589" w:rsidRPr="006F0589" w:rsidRDefault="006F0589" w:rsidP="00DF2A57">
            <w:pPr>
              <w:bidi w:val="0"/>
              <w:spacing w:after="0" w:line="240" w:lineRule="auto"/>
              <w:jc w:val="both"/>
              <w:rPr>
                <w:rFonts w:asciiTheme="majorBidi" w:eastAsia="Calibri" w:hAnsiTheme="majorBidi" w:cstheme="majorBidi"/>
                <w:sz w:val="20"/>
                <w:szCs w:val="20"/>
              </w:rPr>
            </w:pPr>
            <w:r w:rsidRPr="00C2746E">
              <w:rPr>
                <w:rFonts w:asciiTheme="majorBidi" w:eastAsia="Calibri" w:hAnsiTheme="majorBidi" w:cstheme="majorBidi"/>
                <w:sz w:val="20"/>
                <w:szCs w:val="20"/>
              </w:rPr>
              <w:t>&lt;0.001</w:t>
            </w:r>
          </w:p>
        </w:tc>
      </w:tr>
    </w:tbl>
    <w:p w:rsidR="006F0589" w:rsidRDefault="006F0589" w:rsidP="00DF2A57">
      <w:pPr>
        <w:bidi w:val="0"/>
        <w:spacing w:after="0"/>
        <w:jc w:val="both"/>
        <w:rPr>
          <w:rFonts w:asciiTheme="majorBidi" w:hAnsiTheme="majorBidi" w:cstheme="majorBidi"/>
          <w:sz w:val="20"/>
          <w:szCs w:val="20"/>
          <w:lang w:bidi="ar-YE"/>
        </w:rPr>
      </w:pPr>
    </w:p>
    <w:p w:rsidR="006F0589" w:rsidRPr="006F0589" w:rsidRDefault="006F0589" w:rsidP="00DF2A57">
      <w:pPr>
        <w:bidi w:val="0"/>
        <w:jc w:val="both"/>
        <w:rPr>
          <w:rFonts w:asciiTheme="majorBidi" w:hAnsiTheme="majorBidi" w:cstheme="majorBidi"/>
          <w:sz w:val="20"/>
          <w:szCs w:val="20"/>
          <w:lang w:bidi="ar-YE"/>
        </w:rPr>
      </w:pPr>
    </w:p>
    <w:sectPr w:rsidR="006F0589" w:rsidRPr="006F0589" w:rsidSect="00DF2A57">
      <w:headerReference w:type="even" r:id="rId10"/>
      <w:headerReference w:type="default" r:id="rId11"/>
      <w:footerReference w:type="even" r:id="rId12"/>
      <w:footerReference w:type="default" r:id="rId13"/>
      <w:headerReference w:type="first" r:id="rId14"/>
      <w:footerReference w:type="first" r:id="rId15"/>
      <w:pgSz w:w="11906" w:h="16838"/>
      <w:pgMar w:top="277" w:right="1418" w:bottom="270" w:left="2127" w:header="180" w:footer="0"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10-15T16:54:00Z" w:initials="K">
    <w:p w:rsidR="008F1419" w:rsidRDefault="008F1419" w:rsidP="008F141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8F1419" w:rsidRPr="00B07E1A" w:rsidRDefault="008F1419" w:rsidP="008F1419">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8F1419" w:rsidRPr="00E41274" w:rsidRDefault="008F1419" w:rsidP="008F1419">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8F1419" w:rsidRDefault="008F1419">
      <w:pPr>
        <w:pStyle w:val="CommentText"/>
      </w:pPr>
    </w:p>
  </w:comment>
  <w:comment w:id="1" w:author="Vanydoo" w:date="2021-10-17T12:10:00Z" w:initials="V">
    <w:p w:rsidR="008F1419" w:rsidRDefault="008F1419">
      <w:pPr>
        <w:pStyle w:val="CommentText"/>
      </w:pPr>
      <w:r>
        <w:rPr>
          <w:rStyle w:val="CommentReference"/>
        </w:rPr>
        <w:annotationRef/>
      </w:r>
      <w:r w:rsidRPr="00007506">
        <w:t>The title should be changed to avoid repetition</w:t>
      </w:r>
    </w:p>
  </w:comment>
  <w:comment w:id="3" w:author="Vanydoo" w:date="2021-10-11T12:51:00Z" w:initials="V">
    <w:p w:rsidR="008F1419" w:rsidRPr="0025718D" w:rsidRDefault="008F1419">
      <w:pPr>
        <w:pStyle w:val="CommentText"/>
        <w:rPr>
          <w:lang w:val="fr-FR"/>
        </w:rPr>
      </w:pPr>
      <w:r>
        <w:rPr>
          <w:rStyle w:val="CommentReference"/>
        </w:rPr>
        <w:annotationRef/>
      </w:r>
      <w:r>
        <w:rPr>
          <w:rStyle w:val="CommentReference"/>
        </w:rPr>
        <w:t>The author should define the acronym before using it</w:t>
      </w:r>
    </w:p>
  </w:comment>
  <w:comment w:id="4" w:author="Vanydoo" w:date="2021-10-11T12:48:00Z" w:initials="V">
    <w:p w:rsidR="008F1419" w:rsidRDefault="008F1419">
      <w:pPr>
        <w:pStyle w:val="CommentText"/>
      </w:pPr>
      <w:r>
        <w:rPr>
          <w:rStyle w:val="CommentReference"/>
        </w:rPr>
        <w:annotationRef/>
      </w:r>
      <w:r>
        <w:t>The sentence</w:t>
      </w:r>
      <w:r w:rsidRPr="00B056F5">
        <w:t xml:space="preserve"> implies that the study is national when in fact it is only about one hospital. Unless the author believes that the sample is representative of the general population, it is important that the choice of this sample is justified in the methodology.</w:t>
      </w:r>
    </w:p>
  </w:comment>
  <w:comment w:id="5" w:author="Vanydoo" w:date="2021-10-08T10:06:00Z" w:initials="V">
    <w:p w:rsidR="008F1419" w:rsidRPr="000A5B7C" w:rsidRDefault="008F1419">
      <w:pPr>
        <w:pStyle w:val="CommentText"/>
        <w:rPr>
          <w:rFonts w:cstheme="minorHAnsi"/>
          <w:lang w:val="fr-FR"/>
        </w:rPr>
      </w:pPr>
      <w:r>
        <w:rPr>
          <w:rStyle w:val="CommentReference"/>
        </w:rPr>
        <w:annotationRef/>
      </w:r>
      <w:r w:rsidRPr="000A5B7C">
        <w:rPr>
          <w:rFonts w:cstheme="minorHAnsi"/>
          <w:rtl/>
          <w:lang w:val="fr-FR"/>
        </w:rPr>
        <w:t>????</w:t>
      </w:r>
    </w:p>
  </w:comment>
  <w:comment w:id="6" w:author="Vanydoo" w:date="2021-10-08T10:06:00Z" w:initials="V">
    <w:p w:rsidR="008F1419" w:rsidRPr="00985A43" w:rsidRDefault="008F1419">
      <w:pPr>
        <w:pStyle w:val="CommentText"/>
        <w:rPr>
          <w:lang w:val="fr-FR"/>
        </w:rPr>
      </w:pPr>
      <w:r>
        <w:rPr>
          <w:rStyle w:val="CommentReference"/>
        </w:rPr>
        <w:annotationRef/>
      </w:r>
      <w:r>
        <w:rPr>
          <w:lang w:val="fr-FR"/>
        </w:rPr>
        <w:t>This is a result. If not the authorshouldprovide the samplingmethod.</w:t>
      </w:r>
    </w:p>
  </w:comment>
  <w:comment w:id="8" w:author="Vanydoo" w:date="2021-10-11T12:50:00Z" w:initials="V">
    <w:p w:rsidR="008F1419" w:rsidRPr="00594526" w:rsidRDefault="008F1419">
      <w:pPr>
        <w:pStyle w:val="CommentText"/>
        <w:rPr>
          <w:rFonts w:cstheme="minorHAnsi"/>
          <w:lang w:val="fr-FR"/>
        </w:rPr>
      </w:pPr>
      <w:r w:rsidRPr="00594526">
        <w:rPr>
          <w:rStyle w:val="CommentReference"/>
          <w:rFonts w:cstheme="minorHAnsi"/>
        </w:rPr>
        <w:annotationRef/>
      </w:r>
      <w:r>
        <w:rPr>
          <w:rFonts w:cstheme="minorHAnsi"/>
          <w:lang w:val="fr-FR"/>
        </w:rPr>
        <w:t>The authorcould use "OR" everywherehe/she</w:t>
      </w:r>
      <w:r w:rsidRPr="00594526">
        <w:rPr>
          <w:rFonts w:cstheme="minorHAnsi"/>
          <w:lang w:val="fr-FR"/>
        </w:rPr>
        <w:t>mea</w:t>
      </w:r>
      <w:r>
        <w:rPr>
          <w:rFonts w:cstheme="minorHAnsi"/>
          <w:lang w:val="fr-FR"/>
        </w:rPr>
        <w:t>ns</w:t>
      </w:r>
      <w:r w:rsidRPr="00594526">
        <w:rPr>
          <w:rFonts w:cstheme="minorHAnsi"/>
          <w:lang w:val="fr-FR"/>
        </w:rPr>
        <w:t>to sayOdds ratio</w:t>
      </w:r>
    </w:p>
  </w:comment>
  <w:comment w:id="12" w:author="Vanydoo" w:date="2021-10-11T12:50:00Z" w:initials="V">
    <w:p w:rsidR="008F1419" w:rsidRPr="00594526" w:rsidRDefault="008F1419">
      <w:pPr>
        <w:pStyle w:val="CommentText"/>
        <w:rPr>
          <w:lang w:val="fr-FR"/>
        </w:rPr>
      </w:pPr>
      <w:r>
        <w:rPr>
          <w:rStyle w:val="CommentReference"/>
        </w:rPr>
        <w:annotationRef/>
      </w:r>
      <w:r>
        <w:rPr>
          <w:lang w:val="fr-FR"/>
        </w:rPr>
        <w:t>Please harmonise the form of theresults</w:t>
      </w:r>
    </w:p>
  </w:comment>
  <w:comment w:id="13" w:author="Vanydoo" w:date="2021-11-10T16:25:00Z" w:initials="V">
    <w:p w:rsidR="00D55E93" w:rsidRDefault="008F1419">
      <w:pPr>
        <w:pStyle w:val="CommentText"/>
        <w:rPr>
          <w:lang w:val="fr-FR"/>
        </w:rPr>
      </w:pPr>
      <w:r>
        <w:rPr>
          <w:rStyle w:val="CommentReference"/>
        </w:rPr>
        <w:annotationRef/>
      </w:r>
    </w:p>
    <w:p w:rsidR="008F1419" w:rsidRPr="00594526" w:rsidRDefault="008F1419">
      <w:pPr>
        <w:pStyle w:val="CommentText"/>
        <w:rPr>
          <w:lang w:val="fr-FR"/>
        </w:rPr>
      </w:pPr>
      <w:r>
        <w:rPr>
          <w:lang w:val="fr-FR"/>
        </w:rPr>
        <w:t>This is</w:t>
      </w:r>
      <w:r w:rsidR="00D55E93">
        <w:rPr>
          <w:lang w:val="fr-FR"/>
        </w:rPr>
        <w:t xml:space="preserve"> </w:t>
      </w:r>
      <w:r>
        <w:rPr>
          <w:lang w:val="fr-FR"/>
        </w:rPr>
        <w:t>actually the better</w:t>
      </w:r>
      <w:r w:rsidR="00D55E93">
        <w:rPr>
          <w:lang w:val="fr-FR"/>
        </w:rPr>
        <w:t xml:space="preserve"> </w:t>
      </w:r>
      <w:r>
        <w:rPr>
          <w:lang w:val="fr-FR"/>
        </w:rPr>
        <w:t>way to render</w:t>
      </w:r>
      <w:r w:rsidR="00D55E93">
        <w:rPr>
          <w:lang w:val="fr-FR"/>
        </w:rPr>
        <w:t xml:space="preserve"> </w:t>
      </w:r>
      <w:r>
        <w:rPr>
          <w:lang w:val="fr-FR"/>
        </w:rPr>
        <w:t xml:space="preserve">OR </w:t>
      </w:r>
      <w:r w:rsidR="00D55E93">
        <w:rPr>
          <w:lang w:val="fr-FR"/>
        </w:rPr>
        <w:t xml:space="preserve"> </w:t>
      </w:r>
      <w:r>
        <w:rPr>
          <w:lang w:val="fr-FR"/>
        </w:rPr>
        <w:t xml:space="preserve">in </w:t>
      </w:r>
      <w:r w:rsidR="00D55E93">
        <w:rPr>
          <w:lang w:val="fr-FR"/>
        </w:rPr>
        <w:t xml:space="preserve"> </w:t>
      </w:r>
      <w:r>
        <w:rPr>
          <w:lang w:val="fr-FR"/>
        </w:rPr>
        <w:t>epidemiology</w:t>
      </w:r>
    </w:p>
  </w:comment>
  <w:comment w:id="17" w:author="Kapil" w:date="2021-10-15T16:59:00Z" w:initials="K">
    <w:p w:rsidR="008F1419" w:rsidRDefault="008F1419">
      <w:pPr>
        <w:pStyle w:val="CommentText"/>
      </w:pPr>
      <w:r>
        <w:rPr>
          <w:rStyle w:val="CommentReference"/>
        </w:rPr>
        <w:annotationRef/>
      </w:r>
      <w:r>
        <w:rPr>
          <w:rtl/>
        </w:rPr>
        <w:t>?</w:t>
      </w:r>
    </w:p>
  </w:comment>
  <w:comment w:id="18" w:author="Kapil" w:date="2021-10-17T12:10:00Z" w:initials="K">
    <w:p w:rsidR="00BB2DF3" w:rsidRDefault="00BB2DF3">
      <w:pPr>
        <w:pStyle w:val="CommentText"/>
      </w:pPr>
      <w:r>
        <w:rPr>
          <w:rStyle w:val="CommentReference"/>
        </w:rPr>
        <w:annotationRef/>
      </w:r>
      <w:r>
        <w:rPr>
          <w:rtl/>
        </w:rPr>
        <w:t>Current</w:t>
      </w:r>
    </w:p>
  </w:comment>
  <w:comment w:id="22" w:author="Vanydoo" w:date="2021-10-08T10:57:00Z" w:initials="V">
    <w:p w:rsidR="008F1419" w:rsidRDefault="008F1419">
      <w:pPr>
        <w:pStyle w:val="CommentText"/>
        <w:rPr>
          <w:lang w:val="fr-FR"/>
        </w:rPr>
      </w:pPr>
      <w:r>
        <w:rPr>
          <w:rStyle w:val="CommentReference"/>
        </w:rPr>
        <w:annotationRef/>
      </w:r>
      <w:r>
        <w:rPr>
          <w:rStyle w:val="CommentReference"/>
        </w:rPr>
        <w:annotationRef/>
      </w:r>
      <w:r>
        <w:rPr>
          <w:lang w:val="fr-FR"/>
        </w:rPr>
        <w:t>The authorshouldchoosewhetherhe/shewrites estimations in number or letter or both</w:t>
      </w:r>
    </w:p>
    <w:p w:rsidR="008F1419" w:rsidRPr="00E70B11" w:rsidRDefault="008F1419">
      <w:pPr>
        <w:pStyle w:val="CommentText"/>
        <w:rPr>
          <w:lang w:val="fr-FR"/>
        </w:rPr>
      </w:pPr>
      <w:r>
        <w:rPr>
          <w:lang w:val="fr-FR"/>
        </w:rPr>
        <w:t xml:space="preserve">For example : two (02) </w:t>
      </w:r>
    </w:p>
  </w:comment>
  <w:comment w:id="23" w:author="Vanydoo" w:date="2021-10-11T12:51:00Z" w:initials="V">
    <w:p w:rsidR="008F1419" w:rsidRDefault="008F1419">
      <w:pPr>
        <w:pStyle w:val="CommentText"/>
      </w:pPr>
      <w:r>
        <w:rPr>
          <w:rStyle w:val="CommentReference"/>
        </w:rPr>
        <w:annotationRef/>
      </w:r>
      <w:r>
        <w:t xml:space="preserve">The </w:t>
      </w:r>
      <w:r w:rsidRPr="00E70ED6">
        <w:t xml:space="preserve">word is repeated very often which makes the text heavy. </w:t>
      </w:r>
      <w:r>
        <w:t>May you f</w:t>
      </w:r>
      <w:r w:rsidRPr="00E70ED6">
        <w:t>ind an appro</w:t>
      </w:r>
      <w:r>
        <w:t>priate abbreviation to use</w:t>
      </w:r>
      <w:r w:rsidRPr="00E70ED6">
        <w:t xml:space="preserve"> throughout the text</w:t>
      </w:r>
    </w:p>
  </w:comment>
  <w:comment w:id="29" w:author="Kapil" w:date="2021-11-10T16:27:00Z" w:initials="K">
    <w:p w:rsidR="00D55E93" w:rsidRDefault="00D55E93">
      <w:pPr>
        <w:pStyle w:val="CommentText"/>
        <w:rPr>
          <w:noProof/>
          <w:rtl/>
        </w:rPr>
      </w:pPr>
      <w:r>
        <w:rPr>
          <w:rStyle w:val="CommentReference"/>
        </w:rPr>
        <w:annotationRef/>
      </w:r>
    </w:p>
    <w:p w:rsidR="00D55E93" w:rsidRDefault="00D55E93">
      <w:pPr>
        <w:pStyle w:val="CommentText"/>
      </w:pPr>
      <w:r>
        <w:rPr>
          <w:noProof/>
          <w:rtl/>
        </w:rPr>
        <w:t xml:space="preserve"> </w:t>
      </w:r>
      <w:r>
        <w:rPr>
          <w:rFonts w:hint="cs"/>
          <w:noProof/>
          <w:rtl/>
        </w:rPr>
        <w:t>first mention please elaborate on</w:t>
      </w:r>
    </w:p>
  </w:comment>
  <w:comment w:id="31" w:author="Kapil" w:date="2021-10-31T15:18:00Z" w:initials="K">
    <w:p w:rsidR="00A0125F" w:rsidRDefault="00A0125F">
      <w:pPr>
        <w:pStyle w:val="CommentText"/>
      </w:pPr>
      <w:r>
        <w:rPr>
          <w:rStyle w:val="CommentReference"/>
        </w:rPr>
        <w:annotationRef/>
      </w:r>
      <w:r>
        <w:rPr>
          <w:rtl/>
        </w:rPr>
        <w:t>has</w:t>
      </w:r>
    </w:p>
  </w:comment>
  <w:comment w:id="26" w:author="Kapil" w:date="2021-11-10T16:31:00Z" w:initials="K">
    <w:p w:rsidR="002B0D54" w:rsidRPr="004D325C" w:rsidRDefault="002B0D54" w:rsidP="002B0D54">
      <w:pPr>
        <w:spacing w:after="0" w:line="240" w:lineRule="auto"/>
        <w:rPr>
          <w:rFonts w:ascii="Bookman Old Style" w:hAnsi="Bookman Old Style" w:cs="Times New Roman"/>
        </w:rPr>
      </w:pPr>
      <w:r>
        <w:rPr>
          <w:rStyle w:val="CommentReference"/>
        </w:rPr>
        <w:annotationRef/>
      </w:r>
      <w:r w:rsidRPr="004D325C">
        <w:rPr>
          <w:rFonts w:ascii="Bookman Old Style" w:hAnsi="Bookman Old Style" w:cs="Times New Roman"/>
        </w:rPr>
        <w:t>This study has definitely contributed to knowledge, as most of the information provided is new.</w:t>
      </w:r>
    </w:p>
    <w:p w:rsidR="002B0D54" w:rsidRDefault="002B0D54">
      <w:pPr>
        <w:pStyle w:val="CommentText"/>
      </w:pPr>
    </w:p>
  </w:comment>
  <w:comment w:id="32" w:author="Kapil" w:date="2021-11-10T16:32:00Z" w:initials="K">
    <w:p w:rsidR="002B0D54" w:rsidRPr="00073C62" w:rsidRDefault="002B0D54" w:rsidP="002B0D54">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2B0D54" w:rsidRDefault="002B0D54">
      <w:pPr>
        <w:pStyle w:val="CommentText"/>
      </w:pPr>
    </w:p>
  </w:comment>
  <w:comment w:id="36" w:author="Kapil" w:date="2021-10-15T17:00:00Z" w:initials="K">
    <w:p w:rsidR="008F1419" w:rsidRDefault="008F1419">
      <w:pPr>
        <w:pStyle w:val="CommentText"/>
      </w:pPr>
      <w:r>
        <w:rPr>
          <w:rStyle w:val="CommentReference"/>
        </w:rPr>
        <w:annotationRef/>
      </w:r>
      <w:r>
        <w:rPr>
          <w:rFonts w:hint="cs"/>
          <w:noProof/>
          <w:rtl/>
        </w:rPr>
        <w:t>Kindly incorporate current management strategy for CD in brief under introduction section</w:t>
      </w:r>
    </w:p>
  </w:comment>
  <w:comment w:id="38" w:author="Vanydoo" w:date="2021-10-11T03:44:00Z" w:initials="V">
    <w:p w:rsidR="008F1419" w:rsidRDefault="008F1419">
      <w:pPr>
        <w:pStyle w:val="CommentText"/>
        <w:rPr>
          <w:rStyle w:val="fontstyle01"/>
          <w:color w:val="000000" w:themeColor="text1"/>
          <w:sz w:val="22"/>
          <w:szCs w:val="22"/>
        </w:rPr>
      </w:pPr>
      <w:r>
        <w:rPr>
          <w:rStyle w:val="CommentReference"/>
        </w:rPr>
        <w:annotationRef/>
      </w:r>
      <w:r>
        <w:rPr>
          <w:rStyle w:val="fontstyle01"/>
          <w:color w:val="000000" w:themeColor="text1"/>
          <w:sz w:val="22"/>
          <w:szCs w:val="22"/>
        </w:rPr>
        <w:t xml:space="preserve">The author should reconsider the type of the study. </w:t>
      </w:r>
    </w:p>
    <w:p w:rsidR="008F1419" w:rsidRDefault="008F1419">
      <w:pPr>
        <w:pStyle w:val="CommentText"/>
      </w:pPr>
      <w:r>
        <w:rPr>
          <w:rStyle w:val="fontstyle01"/>
          <w:color w:val="000000" w:themeColor="text1"/>
          <w:sz w:val="22"/>
          <w:szCs w:val="22"/>
        </w:rPr>
        <w:t>A cross-sectional study seems to be a better one as it provides a 'snapshot' of th</w:t>
      </w:r>
      <w:r>
        <w:rPr>
          <w:rFonts w:ascii="Calibri" w:hAnsi="Calibri" w:cs="Calibri"/>
          <w:color w:val="000000" w:themeColor="text1"/>
          <w:sz w:val="22"/>
          <w:szCs w:val="22"/>
        </w:rPr>
        <w:t xml:space="preserve">e </w:t>
      </w:r>
      <w:r>
        <w:rPr>
          <w:rStyle w:val="fontstyle01"/>
          <w:color w:val="000000" w:themeColor="text1"/>
          <w:sz w:val="22"/>
          <w:szCs w:val="22"/>
        </w:rPr>
        <w:t xml:space="preserve">outcome and the characteristics associated with it </w:t>
      </w:r>
      <w:r w:rsidRPr="00D81ECD">
        <w:rPr>
          <w:rStyle w:val="fontstyle01"/>
          <w:color w:val="000000" w:themeColor="text1"/>
          <w:sz w:val="22"/>
          <w:szCs w:val="22"/>
        </w:rPr>
        <w:t>at a specific point in tim</w:t>
      </w:r>
      <w:r>
        <w:rPr>
          <w:rStyle w:val="fontstyle01"/>
          <w:color w:val="000000" w:themeColor="text1"/>
          <w:sz w:val="22"/>
          <w:szCs w:val="22"/>
        </w:rPr>
        <w:t>e such as prevalence</w:t>
      </w:r>
      <w:r w:rsidRPr="00D81ECD">
        <w:rPr>
          <w:rStyle w:val="CommentReference"/>
          <w:color w:val="000000" w:themeColor="text1"/>
          <w:sz w:val="22"/>
          <w:szCs w:val="22"/>
        </w:rPr>
        <w:annotationRef/>
      </w:r>
    </w:p>
  </w:comment>
  <w:comment w:id="39" w:author="Kapil" w:date="2021-10-31T15:19:00Z" w:initials="K">
    <w:p w:rsidR="00A0125F" w:rsidRDefault="00A0125F">
      <w:pPr>
        <w:pStyle w:val="CommentText"/>
      </w:pPr>
      <w:r>
        <w:rPr>
          <w:rStyle w:val="CommentReference"/>
        </w:rPr>
        <w:annotationRef/>
      </w:r>
      <w:r>
        <w:rPr>
          <w:rtl/>
        </w:rPr>
        <w:t>Why this time capsule was selected</w:t>
      </w:r>
    </w:p>
  </w:comment>
  <w:comment w:id="40" w:author="Vanydoo" w:date="2021-10-08T11:32:00Z" w:initials="V">
    <w:p w:rsidR="008F1419" w:rsidRPr="00D81ECD" w:rsidRDefault="008F1419">
      <w:pPr>
        <w:pStyle w:val="CommentText"/>
        <w:rPr>
          <w:color w:val="000000" w:themeColor="text1"/>
          <w:sz w:val="22"/>
          <w:szCs w:val="22"/>
          <w:lang w:val="fr-FR"/>
        </w:rPr>
      </w:pPr>
      <w:r w:rsidRPr="00D81ECD">
        <w:rPr>
          <w:rStyle w:val="CommentReference"/>
          <w:color w:val="000000" w:themeColor="text1"/>
          <w:sz w:val="22"/>
          <w:szCs w:val="22"/>
        </w:rPr>
        <w:annotationRef/>
      </w:r>
      <w:r>
        <w:rPr>
          <w:color w:val="000000" w:themeColor="text1"/>
          <w:sz w:val="22"/>
          <w:szCs w:val="22"/>
          <w:lang w:val="fr-FR"/>
        </w:rPr>
        <w:t>Studywith archives does not define a retrospectivestudy</w:t>
      </w:r>
    </w:p>
  </w:comment>
  <w:comment w:id="41" w:author="Vanydoo" w:date="2021-10-08T11:33:00Z" w:initials="V">
    <w:p w:rsidR="008F1419" w:rsidRPr="009E581A" w:rsidRDefault="008F1419">
      <w:pPr>
        <w:pStyle w:val="CommentText"/>
        <w:rPr>
          <w:lang w:val="fr-FR"/>
        </w:rPr>
      </w:pPr>
      <w:r>
        <w:rPr>
          <w:rStyle w:val="CommentReference"/>
        </w:rPr>
        <w:annotationRef/>
      </w:r>
      <w:r>
        <w:rPr>
          <w:lang w:val="fr-FR"/>
        </w:rPr>
        <w:t>Meaningplease</w:t>
      </w:r>
    </w:p>
  </w:comment>
  <w:comment w:id="44" w:author="Vanydoo" w:date="2021-10-11T04:00:00Z" w:initials="V">
    <w:p w:rsidR="008F1419" w:rsidRPr="00D25C7D" w:rsidRDefault="008F1419">
      <w:pPr>
        <w:pStyle w:val="CommentText"/>
        <w:rPr>
          <w:lang w:val="fr-FR"/>
        </w:rPr>
      </w:pPr>
      <w:r>
        <w:rPr>
          <w:rStyle w:val="CommentReference"/>
        </w:rPr>
        <w:annotationRef/>
      </w:r>
      <w:r w:rsidRPr="00D25C7D">
        <w:rPr>
          <w:lang w:val="fr-FR"/>
        </w:rPr>
        <w:t>This resultshouldbereported as a sex ratio.</w:t>
      </w:r>
    </w:p>
  </w:comment>
  <w:comment w:id="42" w:author="Kapil" w:date="2021-11-10T16:32:00Z" w:initials="K">
    <w:p w:rsidR="002B0D54" w:rsidRDefault="002B0D54" w:rsidP="002B0D54">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2B0D54" w:rsidRDefault="002B0D54">
      <w:pPr>
        <w:pStyle w:val="CommentText"/>
      </w:pPr>
    </w:p>
  </w:comment>
  <w:comment w:id="49" w:author="Kapil" w:date="2021-11-10T16:32:00Z" w:initials="K">
    <w:p w:rsidR="002B0D54" w:rsidRDefault="002B0D54" w:rsidP="002B0D54">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2B0D54" w:rsidRDefault="002B0D54">
      <w:pPr>
        <w:pStyle w:val="CommentText"/>
      </w:pPr>
    </w:p>
  </w:comment>
  <w:comment w:id="54" w:author="Kapil" w:date="2021-11-10T16:33:00Z" w:initials="K">
    <w:p w:rsidR="002B0D54" w:rsidRDefault="002B0D54" w:rsidP="002B0D54">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2B0D54" w:rsidRDefault="002B0D54">
      <w:pPr>
        <w:pStyle w:val="CommentText"/>
      </w:pPr>
    </w:p>
  </w:comment>
  <w:comment w:id="55" w:author="Kapil" w:date="2021-10-17T12:10:00Z" w:initials="K">
    <w:p w:rsidR="00BB2DF3" w:rsidRDefault="00BB2DF3">
      <w:pPr>
        <w:pStyle w:val="CommentText"/>
      </w:pPr>
      <w:r>
        <w:rPr>
          <w:rStyle w:val="CommentReference"/>
        </w:rPr>
        <w:annotationRef/>
      </w:r>
      <w:r>
        <w:rPr>
          <w:rtl/>
        </w:rPr>
        <w:t>current</w:t>
      </w:r>
    </w:p>
  </w:comment>
  <w:comment w:id="56" w:author="Vanydoo" w:date="2021-10-11T13:03:00Z" w:initials="V">
    <w:p w:rsidR="008F1419" w:rsidRPr="000160F7" w:rsidRDefault="008F1419">
      <w:pPr>
        <w:pStyle w:val="CommentText"/>
        <w:rPr>
          <w:lang w:val="fr-FR"/>
        </w:rPr>
      </w:pPr>
      <w:r>
        <w:rPr>
          <w:rStyle w:val="CommentReference"/>
        </w:rPr>
        <w:annotationRef/>
      </w:r>
      <w:r>
        <w:rPr>
          <w:lang w:val="fr-FR"/>
        </w:rPr>
        <w:t>Is thisthe Vancouver style ?</w:t>
      </w:r>
    </w:p>
  </w:comment>
  <w:comment w:id="57" w:author="Vanydoo" w:date="2021-10-11T13:03:00Z" w:initials="V">
    <w:p w:rsidR="008F1419" w:rsidRPr="0048634B" w:rsidRDefault="008F1419">
      <w:pPr>
        <w:pStyle w:val="CommentText"/>
        <w:rPr>
          <w:lang w:val="fr-FR"/>
        </w:rPr>
      </w:pPr>
      <w:r>
        <w:rPr>
          <w:rStyle w:val="CommentReference"/>
        </w:rPr>
        <w:annotationRef/>
      </w:r>
      <w:r>
        <w:rPr>
          <w:lang w:val="fr-FR"/>
        </w:rPr>
        <w:t>Please cite references in the Vancouver style</w:t>
      </w:r>
    </w:p>
  </w:comment>
  <w:comment w:id="58" w:author="Kapil" w:date="2021-11-10T16:33:00Z" w:initials="K">
    <w:p w:rsidR="002B0D54" w:rsidRDefault="002B0D54" w:rsidP="002B0D54">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2B0D54" w:rsidRDefault="002B0D54">
      <w:pPr>
        <w:pStyle w:val="CommentText"/>
      </w:pPr>
    </w:p>
  </w:comment>
  <w:comment w:id="59" w:author="Kapil" w:date="2021-10-17T12:10:00Z" w:initials="K">
    <w:p w:rsidR="00BB2DF3" w:rsidRDefault="00BB2DF3">
      <w:pPr>
        <w:pStyle w:val="CommentText"/>
      </w:pPr>
      <w:r>
        <w:rPr>
          <w:rStyle w:val="CommentReference"/>
        </w:rPr>
        <w:annotationRef/>
      </w:r>
      <w:r>
        <w:rPr>
          <w:rtl/>
        </w:rPr>
        <w:t>current</w:t>
      </w:r>
    </w:p>
  </w:comment>
  <w:comment w:id="60" w:author="Kapil" w:date="2021-10-15T17:01:00Z" w:initials="K">
    <w:p w:rsidR="008F1419" w:rsidRDefault="008F1419">
      <w:pPr>
        <w:pStyle w:val="CommentText"/>
      </w:pPr>
      <w:r>
        <w:rPr>
          <w:rStyle w:val="CommentReference"/>
        </w:rPr>
        <w:annotationRef/>
      </w:r>
      <w:r>
        <w:rPr>
          <w:rFonts w:hint="cs"/>
          <w:noProof/>
          <w:rtl/>
        </w:rPr>
        <w:t>Use uniform writing style either British english or American english</w:t>
      </w:r>
    </w:p>
  </w:comment>
  <w:comment w:id="63" w:author="Kapil" w:date="2021-11-10T16:33:00Z" w:initials="K">
    <w:p w:rsidR="002B0D54" w:rsidRDefault="002B0D54" w:rsidP="002B0D54">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2B0D54" w:rsidRDefault="002B0D54" w:rsidP="002B0D54">
      <w:pPr>
        <w:spacing w:after="0"/>
        <w:rPr>
          <w:rFonts w:ascii="Bookman Old Style" w:hAnsi="Bookman Old Style" w:cs="Times New Roman"/>
        </w:rPr>
      </w:pP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2B0D54" w:rsidRDefault="002B0D54">
      <w:pPr>
        <w:pStyle w:val="CommentText"/>
      </w:pPr>
    </w:p>
  </w:comment>
  <w:comment w:id="64" w:author="Kapil" w:date="2021-11-10T16:33:00Z" w:initials="K">
    <w:p w:rsidR="002B0D54" w:rsidRPr="006D6FEF" w:rsidRDefault="002B0D54" w:rsidP="002B0D54">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Author </w:t>
      </w:r>
      <w:r w:rsidRPr="006D6FEF">
        <w:rPr>
          <w:rFonts w:ascii="Bookman Old Style" w:hAnsi="Bookman Old Style" w:cs="Times New Roman"/>
        </w:rPr>
        <w:t>has also</w:t>
      </w:r>
      <w:r>
        <w:rPr>
          <w:rFonts w:ascii="Bookman Old Style" w:hAnsi="Bookman Old Style" w:cs="Times New Roman"/>
        </w:rPr>
        <w:t xml:space="preserve"> </w:t>
      </w:r>
      <w:r w:rsidRPr="006D6FEF">
        <w:rPr>
          <w:rFonts w:ascii="Bookman Old Style" w:hAnsi="Bookman Old Style" w:cs="Times New Roman"/>
        </w:rPr>
        <w:t>clearly recommended in what direction this research has to be taken up further.</w:t>
      </w:r>
    </w:p>
    <w:p w:rsidR="002B0D54" w:rsidRDefault="002B0D54">
      <w:pPr>
        <w:pStyle w:val="CommentText"/>
      </w:pPr>
    </w:p>
  </w:comment>
  <w:comment w:id="70" w:author="Kapil" w:date="2021-10-15T17:03:00Z" w:initials="K">
    <w:p w:rsidR="008F1419" w:rsidRDefault="008F1419" w:rsidP="008F1419">
      <w:pPr>
        <w:pStyle w:val="CommentText"/>
      </w:pPr>
      <w:r>
        <w:rPr>
          <w:rStyle w:val="CommentReference"/>
        </w:rPr>
        <w:annotationRef/>
      </w:r>
      <w:r>
        <w:rPr>
          <w:rStyle w:val="CommentReference"/>
        </w:rPr>
        <w:annotationRef/>
      </w:r>
      <w:r>
        <w:rPr>
          <w:rFonts w:hint="cs"/>
          <w:noProof/>
          <w:rtl/>
        </w:rPr>
        <w:t>Incorporate a comparative statement regarding World average here</w:t>
      </w:r>
    </w:p>
    <w:p w:rsidR="008F1419" w:rsidRDefault="008F1419">
      <w:pPr>
        <w:pStyle w:val="CommentText"/>
      </w:pPr>
    </w:p>
  </w:comment>
  <w:comment w:id="69" w:author="Vanydoo" w:date="2021-10-11T13:19:00Z" w:initials="V">
    <w:p w:rsidR="008F1419" w:rsidRPr="00963E45" w:rsidRDefault="008F1419">
      <w:pPr>
        <w:pStyle w:val="CommentText"/>
        <w:rPr>
          <w:sz w:val="16"/>
          <w:szCs w:val="16"/>
        </w:rPr>
      </w:pPr>
      <w:r>
        <w:rPr>
          <w:rStyle w:val="CommentReference"/>
        </w:rPr>
        <w:annotationRef/>
      </w:r>
      <w:r>
        <w:rPr>
          <w:rStyle w:val="CommentReference"/>
        </w:rPr>
        <w:annotationRef/>
      </w:r>
      <w:r>
        <w:rPr>
          <w:rStyle w:val="CommentReference"/>
        </w:rPr>
        <w:t xml:space="preserve">The </w:t>
      </w:r>
      <w:r w:rsidRPr="004039F0">
        <w:rPr>
          <w:rStyle w:val="CommentReference"/>
        </w:rPr>
        <w:t>extrapolation of the study sample would have to be proven to make such a claim</w:t>
      </w:r>
    </w:p>
  </w:comment>
  <w:comment w:id="71" w:author="Kapil" w:date="2021-10-17T12:11:00Z" w:initials="K">
    <w:p w:rsidR="00BB2DF3" w:rsidRDefault="00BB2DF3">
      <w:pPr>
        <w:pStyle w:val="CommentText"/>
      </w:pPr>
      <w:r>
        <w:rPr>
          <w:rStyle w:val="CommentReference"/>
        </w:rPr>
        <w:annotationRef/>
      </w:r>
      <w:r>
        <w:rPr>
          <w:rtl/>
        </w:rPr>
        <w:t>current</w:t>
      </w:r>
    </w:p>
  </w:comment>
  <w:comment w:id="75" w:author="Kapil" w:date="2021-11-10T16:24:00Z" w:initials="K">
    <w:p w:rsidR="00D55E93" w:rsidRPr="00624D9B" w:rsidRDefault="00D55E93" w:rsidP="00D55E93">
      <w:pPr>
        <w:pStyle w:val="NormalWeb"/>
        <w:spacing w:before="0" w:beforeAutospacing="0" w:after="0" w:afterAutospacing="0"/>
        <w:rPr>
          <w:rFonts w:ascii="Arial" w:hAnsi="Arial" w:cs="Arial"/>
          <w:bCs/>
        </w:rPr>
      </w:pPr>
      <w:r>
        <w:rPr>
          <w:rStyle w:val="CommentReference"/>
        </w:rPr>
        <w:annotationRef/>
      </w:r>
      <w:r w:rsidRPr="00624D9B">
        <w:rPr>
          <w:rFonts w:ascii="Arial" w:hAnsi="Arial" w:cs="Arial"/>
          <w:bCs/>
        </w:rPr>
        <w:t>References are very poorly written and must be reformatted as per Journal’s Style. Language may be improved.</w:t>
      </w:r>
    </w:p>
    <w:p w:rsidR="00D55E93" w:rsidRDefault="00D55E93">
      <w:pPr>
        <w:pStyle w:val="CommentText"/>
      </w:pPr>
    </w:p>
  </w:comment>
  <w:comment w:id="74" w:author="Kapil" w:date="2021-10-15T17:04:00Z" w:initials="K">
    <w:p w:rsidR="007509ED" w:rsidRPr="00186B8E" w:rsidRDefault="007509ED" w:rsidP="007509ED">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7509ED" w:rsidRDefault="007509ED" w:rsidP="007509ED">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7509ED" w:rsidRDefault="0088556D" w:rsidP="007509ED">
      <w:pPr>
        <w:spacing w:after="0" w:line="240" w:lineRule="auto"/>
        <w:jc w:val="both"/>
        <w:rPr>
          <w:rFonts w:ascii="Bookman Old Style" w:hAnsi="Bookman Old Style" w:cs="Times New Roman"/>
        </w:rPr>
      </w:pPr>
      <w:hyperlink r:id="rId3" w:history="1">
        <w:r w:rsidR="007509ED" w:rsidRPr="006504E1">
          <w:rPr>
            <w:rStyle w:val="Hyperlink"/>
            <w:rFonts w:ascii="Bookman Old Style" w:hAnsi="Bookman Old Style" w:cs="Times New Roman"/>
          </w:rPr>
          <w:t>http://doi.org/10.22270/ujpr.v1i1.R1</w:t>
        </w:r>
      </w:hyperlink>
    </w:p>
    <w:p w:rsidR="007509ED" w:rsidRDefault="007509ED">
      <w:pPr>
        <w:pStyle w:val="CommentText"/>
      </w:pPr>
    </w:p>
  </w:comment>
  <w:comment w:id="78" w:author="Vanydoo" w:date="2021-10-11T13:25:00Z" w:initials="V">
    <w:p w:rsidR="008F1419" w:rsidRDefault="008F1419">
      <w:pPr>
        <w:pStyle w:val="CommentText"/>
      </w:pPr>
      <w:r>
        <w:rPr>
          <w:rStyle w:val="CommentReference"/>
        </w:rPr>
        <w:annotationRef/>
      </w:r>
      <w:r w:rsidRPr="003D32EE">
        <w:t>Please follow the instructions on referencing authors</w:t>
      </w:r>
      <w:bookmarkStart w:id="79" w:name="_GoBack"/>
      <w:bookmarkEnd w:id="79"/>
    </w:p>
  </w:comment>
  <w:comment w:id="87" w:author="Vanydoo" w:date="2021-10-11T13:22:00Z" w:initials="V">
    <w:p w:rsidR="008F1419" w:rsidRDefault="008F1419">
      <w:pPr>
        <w:pStyle w:val="CommentText"/>
      </w:pPr>
      <w:r>
        <w:rPr>
          <w:rStyle w:val="CommentReference"/>
        </w:rPr>
        <w:annotationRef/>
      </w:r>
      <w:r>
        <w:t>P</w:t>
      </w:r>
      <w:r w:rsidRPr="003D32EE">
        <w:t>lease harmonise the font for all references</w:t>
      </w:r>
    </w:p>
  </w:comment>
  <w:comment w:id="107" w:author="Kapil" w:date="2021-10-31T16:05:00Z" w:initials="K">
    <w:p w:rsidR="00E21CC1" w:rsidRPr="00AA1064" w:rsidRDefault="00E21CC1" w:rsidP="00E21CC1">
      <w:pPr>
        <w:bidi w:val="0"/>
        <w:spacing w:after="0"/>
        <w:ind w:left="360"/>
        <w:jc w:val="both"/>
        <w:rPr>
          <w:rFonts w:asciiTheme="majorBidi" w:hAnsiTheme="majorBidi" w:cstheme="majorBidi"/>
          <w:noProof/>
          <w:sz w:val="20"/>
          <w:szCs w:val="20"/>
          <w:lang w:bidi="ar-AE"/>
        </w:rPr>
      </w:pPr>
      <w:r>
        <w:rPr>
          <w:rStyle w:val="CommentReference"/>
        </w:rPr>
        <w:annotationRef/>
      </w:r>
      <w:r>
        <w:rPr>
          <w:rFonts w:asciiTheme="majorBidi" w:hAnsiTheme="majorBidi" w:cstheme="majorBidi"/>
          <w:noProof/>
          <w:sz w:val="20"/>
          <w:szCs w:val="20"/>
          <w:lang w:bidi="ar-AE"/>
        </w:rPr>
        <w:t>There should be nmae of at least three authors before et al</w:t>
      </w:r>
    </w:p>
    <w:p w:rsidR="00E21CC1" w:rsidRDefault="00E21CC1">
      <w:pPr>
        <w:pStyle w:val="CommentText"/>
      </w:pPr>
    </w:p>
  </w:comment>
  <w:comment w:id="110" w:author="Kapil" w:date="2021-10-31T16:05:00Z" w:initials="K">
    <w:p w:rsidR="00E21CC1" w:rsidRPr="00AA1064" w:rsidRDefault="00E21CC1" w:rsidP="00E21CC1">
      <w:pPr>
        <w:bidi w:val="0"/>
        <w:spacing w:after="0"/>
        <w:ind w:left="360"/>
        <w:jc w:val="both"/>
        <w:rPr>
          <w:rFonts w:asciiTheme="majorBidi" w:hAnsiTheme="majorBidi" w:cstheme="majorBidi"/>
          <w:noProof/>
          <w:sz w:val="20"/>
          <w:szCs w:val="20"/>
          <w:lang w:bidi="ar-AE"/>
        </w:rPr>
      </w:pPr>
      <w:r>
        <w:rPr>
          <w:rStyle w:val="CommentReference"/>
        </w:rPr>
        <w:annotationRef/>
      </w:r>
      <w:r>
        <w:rPr>
          <w:rFonts w:asciiTheme="majorBidi" w:hAnsiTheme="majorBidi" w:cstheme="majorBidi"/>
          <w:noProof/>
          <w:sz w:val="20"/>
          <w:szCs w:val="20"/>
          <w:lang w:bidi="ar-AE"/>
        </w:rPr>
        <w:t>There should be nmae of at least three authors before et al</w:t>
      </w:r>
    </w:p>
    <w:p w:rsidR="00E21CC1" w:rsidRDefault="00E21CC1">
      <w:pPr>
        <w:pStyle w:val="CommentText"/>
      </w:pPr>
    </w:p>
  </w:comment>
  <w:comment w:id="113" w:author="Kapil" w:date="2021-10-31T16:05:00Z" w:initials="K">
    <w:p w:rsidR="00E21CC1" w:rsidRPr="00AA1064" w:rsidRDefault="00E21CC1" w:rsidP="00E21CC1">
      <w:pPr>
        <w:bidi w:val="0"/>
        <w:spacing w:after="0"/>
        <w:ind w:left="360"/>
        <w:jc w:val="both"/>
        <w:rPr>
          <w:rFonts w:asciiTheme="majorBidi" w:hAnsiTheme="majorBidi" w:cstheme="majorBidi"/>
          <w:noProof/>
          <w:sz w:val="20"/>
          <w:szCs w:val="20"/>
          <w:lang w:bidi="ar-AE"/>
        </w:rPr>
      </w:pPr>
      <w:r>
        <w:rPr>
          <w:rStyle w:val="CommentReference"/>
        </w:rPr>
        <w:annotationRef/>
      </w:r>
      <w:r>
        <w:rPr>
          <w:rFonts w:asciiTheme="majorBidi" w:hAnsiTheme="majorBidi" w:cstheme="majorBidi"/>
          <w:noProof/>
          <w:sz w:val="20"/>
          <w:szCs w:val="20"/>
          <w:lang w:bidi="ar-AE"/>
        </w:rPr>
        <w:t>There should be nmae of at least three authors before et al</w:t>
      </w:r>
    </w:p>
    <w:p w:rsidR="00E21CC1" w:rsidRDefault="00E21CC1">
      <w:pPr>
        <w:pStyle w:val="CommentText"/>
      </w:pPr>
    </w:p>
  </w:comment>
  <w:comment w:id="137" w:author="Kapil" w:date="2021-10-31T16:05:00Z" w:initials="K">
    <w:p w:rsidR="00E21CC1" w:rsidRPr="00AA1064" w:rsidRDefault="00E21CC1" w:rsidP="00E21CC1">
      <w:pPr>
        <w:bidi w:val="0"/>
        <w:spacing w:after="0"/>
        <w:ind w:left="360"/>
        <w:jc w:val="both"/>
        <w:rPr>
          <w:rFonts w:asciiTheme="majorBidi" w:hAnsiTheme="majorBidi" w:cstheme="majorBidi"/>
          <w:noProof/>
          <w:sz w:val="20"/>
          <w:szCs w:val="20"/>
          <w:lang w:bidi="ar-AE"/>
        </w:rPr>
      </w:pPr>
      <w:r>
        <w:rPr>
          <w:rStyle w:val="CommentReference"/>
        </w:rPr>
        <w:annotationRef/>
      </w:r>
      <w:r>
        <w:rPr>
          <w:rFonts w:asciiTheme="majorBidi" w:hAnsiTheme="majorBidi" w:cstheme="majorBidi"/>
          <w:noProof/>
          <w:sz w:val="20"/>
          <w:szCs w:val="20"/>
          <w:lang w:bidi="ar-AE"/>
        </w:rPr>
        <w:t>There should be nmae of at least three authors before et al</w:t>
      </w:r>
    </w:p>
    <w:p w:rsidR="00E21CC1" w:rsidRDefault="00E21CC1">
      <w:pPr>
        <w:pStyle w:val="CommentText"/>
      </w:pPr>
    </w:p>
  </w:comment>
  <w:comment w:id="141" w:author="Kapil" w:date="2021-10-31T16:05:00Z" w:initials="K">
    <w:p w:rsidR="00E21CC1" w:rsidRPr="00AA1064" w:rsidRDefault="00E21CC1" w:rsidP="00E21CC1">
      <w:pPr>
        <w:bidi w:val="0"/>
        <w:spacing w:after="0"/>
        <w:ind w:left="360"/>
        <w:jc w:val="both"/>
        <w:rPr>
          <w:rFonts w:asciiTheme="majorBidi" w:hAnsiTheme="majorBidi" w:cstheme="majorBidi"/>
          <w:noProof/>
          <w:sz w:val="20"/>
          <w:szCs w:val="20"/>
          <w:lang w:bidi="ar-AE"/>
        </w:rPr>
      </w:pPr>
      <w:r>
        <w:rPr>
          <w:rStyle w:val="CommentReference"/>
        </w:rPr>
        <w:annotationRef/>
      </w:r>
      <w:r>
        <w:rPr>
          <w:rFonts w:asciiTheme="majorBidi" w:hAnsiTheme="majorBidi" w:cstheme="majorBidi"/>
          <w:noProof/>
          <w:sz w:val="20"/>
          <w:szCs w:val="20"/>
          <w:lang w:bidi="ar-AE"/>
        </w:rPr>
        <w:t>There should be nmae of at least three authors before et al</w:t>
      </w:r>
    </w:p>
    <w:p w:rsidR="00E21CC1" w:rsidRDefault="00E21CC1">
      <w:pPr>
        <w:pStyle w:val="CommentText"/>
      </w:pPr>
    </w:p>
  </w:comment>
  <w:comment w:id="157" w:author="Kapil" w:date="2021-11-10T21:49:00Z" w:initials="K">
    <w:p w:rsidR="00A368E4" w:rsidRDefault="00A368E4">
      <w:pPr>
        <w:pStyle w:val="CommentText"/>
      </w:pPr>
      <w:r>
        <w:rPr>
          <w:rStyle w:val="CommentReference"/>
        </w:rPr>
        <w:annotationRef/>
      </w:r>
      <w:r>
        <w:rPr>
          <w:rFonts w:asciiTheme="majorBidi" w:hAnsiTheme="majorBidi" w:cstheme="majorBidi"/>
        </w:rPr>
        <w:t>Too long title, change it</w:t>
      </w:r>
    </w:p>
  </w:comment>
  <w:comment w:id="156" w:author="Kapil" w:date="2021-11-10T21:48:00Z" w:initials="K">
    <w:p w:rsidR="00A368E4" w:rsidRDefault="00A368E4" w:rsidP="00A368E4">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A368E4" w:rsidRDefault="00A368E4">
      <w:pPr>
        <w:pStyle w:val="CommentText"/>
      </w:pPr>
    </w:p>
  </w:comment>
  <w:comment w:id="159" w:author="Kapil" w:date="2021-11-10T21:49:00Z" w:initials="K">
    <w:p w:rsidR="00A368E4" w:rsidRDefault="00A368E4">
      <w:pPr>
        <w:pStyle w:val="CommentText"/>
      </w:pPr>
      <w:r>
        <w:rPr>
          <w:rStyle w:val="CommentReference"/>
        </w:rPr>
        <w:annotationRef/>
      </w:r>
      <w:r>
        <w:rPr>
          <w:rFonts w:asciiTheme="majorBidi" w:hAnsiTheme="majorBidi" w:cstheme="majorBidi"/>
        </w:rPr>
        <w:t>Too long title, change it</w:t>
      </w:r>
    </w:p>
  </w:comment>
  <w:comment w:id="158" w:author="Vanydoo" w:date="2021-10-11T13:23:00Z" w:initials="V">
    <w:p w:rsidR="008F1419" w:rsidRDefault="008F1419">
      <w:pPr>
        <w:pStyle w:val="CommentText"/>
      </w:pPr>
      <w:r>
        <w:rPr>
          <w:rStyle w:val="CommentReference"/>
        </w:rPr>
        <w:annotationRef/>
      </w:r>
      <w:r w:rsidRPr="003D32EE">
        <w:t>Provide a column for the values of n</w:t>
      </w:r>
    </w:p>
  </w:comment>
  <w:comment w:id="160" w:author="Kapil" w:date="2021-11-10T21:48:00Z" w:initials="K">
    <w:p w:rsidR="00A368E4" w:rsidRDefault="00A368E4" w:rsidP="00A368E4">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A368E4" w:rsidRDefault="00A368E4">
      <w:pPr>
        <w:pStyle w:val="CommentText"/>
      </w:pPr>
    </w:p>
  </w:comment>
  <w:comment w:id="162" w:author="Kapil" w:date="2021-11-10T21:49:00Z" w:initials="K">
    <w:p w:rsidR="00A368E4" w:rsidRDefault="00A368E4">
      <w:pPr>
        <w:pStyle w:val="CommentText"/>
      </w:pPr>
      <w:r>
        <w:rPr>
          <w:rStyle w:val="CommentReference"/>
        </w:rPr>
        <w:annotationRef/>
      </w:r>
      <w:r>
        <w:rPr>
          <w:rFonts w:asciiTheme="majorBidi" w:hAnsiTheme="majorBidi" w:cstheme="majorBidi"/>
        </w:rPr>
        <w:t>Too long title, change it</w:t>
      </w:r>
    </w:p>
  </w:comment>
  <w:comment w:id="161" w:author="Kapil" w:date="2021-11-10T21:48:00Z" w:initials="K">
    <w:p w:rsidR="00A368E4" w:rsidRDefault="00A368E4" w:rsidP="00A368E4">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A368E4" w:rsidRDefault="00A368E4">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C4F" w:rsidRDefault="00657C4F" w:rsidP="0024273A">
      <w:pPr>
        <w:spacing w:after="0" w:line="240" w:lineRule="auto"/>
      </w:pPr>
      <w:r>
        <w:separator/>
      </w:r>
    </w:p>
  </w:endnote>
  <w:endnote w:type="continuationSeparator" w:id="1">
    <w:p w:rsidR="00657C4F" w:rsidRDefault="00657C4F"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19" w:rsidRDefault="008F14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19" w:rsidRDefault="008F1419" w:rsidP="006422DE">
    <w:pPr>
      <w:pStyle w:val="Footer"/>
      <w:bidi w:val="0"/>
      <w:jc w:val="right"/>
    </w:pPr>
  </w:p>
  <w:p w:rsidR="008F1419" w:rsidRDefault="008F1419">
    <w:pPr>
      <w:pStyle w:val="Footer"/>
      <w:rPr>
        <w:lang w:bidi="ar-Y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19" w:rsidRDefault="008F14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C4F" w:rsidRDefault="00657C4F" w:rsidP="0024273A">
      <w:pPr>
        <w:spacing w:after="0" w:line="240" w:lineRule="auto"/>
      </w:pPr>
      <w:r>
        <w:separator/>
      </w:r>
    </w:p>
  </w:footnote>
  <w:footnote w:type="continuationSeparator" w:id="1">
    <w:p w:rsidR="00657C4F" w:rsidRDefault="00657C4F"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19" w:rsidRDefault="0088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406" o:spid="_x0000_s2050" type="#_x0000_t136" style="position:absolute;left:0;text-align:left;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19" w:rsidRDefault="0088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407" o:spid="_x0000_s2051" type="#_x0000_t136" style="position:absolute;left:0;text-align:left;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19" w:rsidRDefault="0088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405" o:spid="_x0000_s2049" type="#_x0000_t136" style="position:absolute;left:0;text-align:left;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abstractNum w:abstractNumId="23">
    <w:nsid w:val="7F535625"/>
    <w:multiLevelType w:val="multilevel"/>
    <w:tmpl w:val="99528E3A"/>
    <w:lvl w:ilvl="0">
      <w:start w:val="1"/>
      <w:numFmt w:val="decimal"/>
      <w:lvlText w:val="%1."/>
      <w:lvlJc w:val="left"/>
      <w:pPr>
        <w:ind w:left="1440" w:hanging="360"/>
      </w:pPr>
    </w:lvl>
    <w:lvl w:ilvl="1">
      <w:start w:val="1"/>
      <w:numFmt w:val="decimal"/>
      <w:isLgl/>
      <w:lvlText w:val="%1.%2"/>
      <w:lvlJc w:val="left"/>
      <w:pPr>
        <w:ind w:left="1545" w:hanging="45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985" w:hanging="1800"/>
      </w:pPr>
      <w:rPr>
        <w:rFonts w:hint="default"/>
      </w:rPr>
    </w:lvl>
    <w:lvl w:ilvl="8">
      <w:start w:val="1"/>
      <w:numFmt w:val="decimal"/>
      <w:isLgl/>
      <w:lvlText w:val="%1.%2.%3.%4.%5.%6.%7.%8.%9"/>
      <w:lvlJc w:val="left"/>
      <w:pPr>
        <w:ind w:left="3360" w:hanging="2160"/>
      </w:pPr>
      <w:rPr>
        <w:rFonts w:hint="default"/>
      </w:rPr>
    </w:lvl>
  </w:abstractNum>
  <w:num w:numId="1">
    <w:abstractNumId w:val="15"/>
  </w:num>
  <w:num w:numId="2">
    <w:abstractNumId w:val="0"/>
  </w:num>
  <w:num w:numId="3">
    <w:abstractNumId w:val="19"/>
  </w:num>
  <w:num w:numId="4">
    <w:abstractNumId w:val="5"/>
  </w:num>
  <w:num w:numId="5">
    <w:abstractNumId w:val="1"/>
  </w:num>
  <w:num w:numId="6">
    <w:abstractNumId w:val="14"/>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2"/>
  </w:num>
  <w:num w:numId="11">
    <w:abstractNumId w:val="10"/>
  </w:num>
  <w:num w:numId="12">
    <w:abstractNumId w:val="11"/>
  </w:num>
  <w:num w:numId="13">
    <w:abstractNumId w:val="22"/>
  </w:num>
  <w:num w:numId="14">
    <w:abstractNumId w:val="6"/>
  </w:num>
  <w:num w:numId="15">
    <w:abstractNumId w:val="18"/>
  </w:num>
  <w:num w:numId="16">
    <w:abstractNumId w:val="9"/>
  </w:num>
  <w:num w:numId="17">
    <w:abstractNumId w:val="21"/>
  </w:num>
  <w:num w:numId="18">
    <w:abstractNumId w:val="4"/>
  </w:num>
  <w:num w:numId="19">
    <w:abstractNumId w:val="17"/>
  </w:num>
  <w:num w:numId="20">
    <w:abstractNumId w:val="7"/>
  </w:num>
  <w:num w:numId="21">
    <w:abstractNumId w:val="8"/>
  </w:num>
  <w:num w:numId="22">
    <w:abstractNumId w:val="3"/>
  </w:num>
  <w:num w:numId="23">
    <w:abstractNumId w:val="16"/>
  </w:num>
  <w:num w:numId="24">
    <w:abstractNumId w:val="20"/>
  </w:num>
  <w:num w:numId="25">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useFELayout/>
  </w:compat>
  <w:rsids>
    <w:rsidRoot w:val="00CA5BD7"/>
    <w:rsid w:val="000000CE"/>
    <w:rsid w:val="00000A5A"/>
    <w:rsid w:val="00000C37"/>
    <w:rsid w:val="000028F3"/>
    <w:rsid w:val="0000310E"/>
    <w:rsid w:val="00003436"/>
    <w:rsid w:val="00003C1B"/>
    <w:rsid w:val="00004EB4"/>
    <w:rsid w:val="00005478"/>
    <w:rsid w:val="0000585E"/>
    <w:rsid w:val="00005B4A"/>
    <w:rsid w:val="00007506"/>
    <w:rsid w:val="00010103"/>
    <w:rsid w:val="000105EC"/>
    <w:rsid w:val="00011AF7"/>
    <w:rsid w:val="00013C10"/>
    <w:rsid w:val="00014806"/>
    <w:rsid w:val="00015CD3"/>
    <w:rsid w:val="00015DF3"/>
    <w:rsid w:val="000160F7"/>
    <w:rsid w:val="00021AC9"/>
    <w:rsid w:val="0002204B"/>
    <w:rsid w:val="00026F22"/>
    <w:rsid w:val="00027AEA"/>
    <w:rsid w:val="00031A00"/>
    <w:rsid w:val="0003321E"/>
    <w:rsid w:val="00034089"/>
    <w:rsid w:val="000356D4"/>
    <w:rsid w:val="0004049D"/>
    <w:rsid w:val="00041260"/>
    <w:rsid w:val="000428CF"/>
    <w:rsid w:val="00043543"/>
    <w:rsid w:val="0004572A"/>
    <w:rsid w:val="0004599B"/>
    <w:rsid w:val="00046CF5"/>
    <w:rsid w:val="0004729D"/>
    <w:rsid w:val="000472FD"/>
    <w:rsid w:val="00047D55"/>
    <w:rsid w:val="00047DBC"/>
    <w:rsid w:val="00050B15"/>
    <w:rsid w:val="000523D7"/>
    <w:rsid w:val="00052A10"/>
    <w:rsid w:val="0005677F"/>
    <w:rsid w:val="000574B2"/>
    <w:rsid w:val="00057C0F"/>
    <w:rsid w:val="0006082A"/>
    <w:rsid w:val="00060918"/>
    <w:rsid w:val="00060BC3"/>
    <w:rsid w:val="00061FA8"/>
    <w:rsid w:val="00063C89"/>
    <w:rsid w:val="00064411"/>
    <w:rsid w:val="00064A8A"/>
    <w:rsid w:val="00065B5B"/>
    <w:rsid w:val="00066E61"/>
    <w:rsid w:val="00067210"/>
    <w:rsid w:val="00067753"/>
    <w:rsid w:val="00071B2F"/>
    <w:rsid w:val="00075195"/>
    <w:rsid w:val="00075DD2"/>
    <w:rsid w:val="00076505"/>
    <w:rsid w:val="00077382"/>
    <w:rsid w:val="00077500"/>
    <w:rsid w:val="00077F7C"/>
    <w:rsid w:val="00080282"/>
    <w:rsid w:val="0008343A"/>
    <w:rsid w:val="000861D3"/>
    <w:rsid w:val="00086E64"/>
    <w:rsid w:val="00090B7D"/>
    <w:rsid w:val="000915F9"/>
    <w:rsid w:val="000938E5"/>
    <w:rsid w:val="00093D9A"/>
    <w:rsid w:val="00093DEB"/>
    <w:rsid w:val="000977DB"/>
    <w:rsid w:val="000A19B9"/>
    <w:rsid w:val="000A219E"/>
    <w:rsid w:val="000A227B"/>
    <w:rsid w:val="000A2582"/>
    <w:rsid w:val="000A31C4"/>
    <w:rsid w:val="000A33B1"/>
    <w:rsid w:val="000A46D4"/>
    <w:rsid w:val="000A50F4"/>
    <w:rsid w:val="000A51D2"/>
    <w:rsid w:val="000A5B7C"/>
    <w:rsid w:val="000A6614"/>
    <w:rsid w:val="000A69B8"/>
    <w:rsid w:val="000B11B3"/>
    <w:rsid w:val="000B1B87"/>
    <w:rsid w:val="000B1D93"/>
    <w:rsid w:val="000B2AD7"/>
    <w:rsid w:val="000B4C4D"/>
    <w:rsid w:val="000B7BD7"/>
    <w:rsid w:val="000B7CB6"/>
    <w:rsid w:val="000C1173"/>
    <w:rsid w:val="000C2C6F"/>
    <w:rsid w:val="000C3A09"/>
    <w:rsid w:val="000C56DF"/>
    <w:rsid w:val="000C582C"/>
    <w:rsid w:val="000C6445"/>
    <w:rsid w:val="000D0385"/>
    <w:rsid w:val="000D3170"/>
    <w:rsid w:val="000D3A65"/>
    <w:rsid w:val="000D3E37"/>
    <w:rsid w:val="000D7600"/>
    <w:rsid w:val="000E0C75"/>
    <w:rsid w:val="000E374F"/>
    <w:rsid w:val="000E5089"/>
    <w:rsid w:val="000E6020"/>
    <w:rsid w:val="000E687F"/>
    <w:rsid w:val="000E7EBA"/>
    <w:rsid w:val="000F1CF6"/>
    <w:rsid w:val="000F23AA"/>
    <w:rsid w:val="000F2673"/>
    <w:rsid w:val="000F2DDA"/>
    <w:rsid w:val="000F3DDE"/>
    <w:rsid w:val="000F5899"/>
    <w:rsid w:val="000F600B"/>
    <w:rsid w:val="000F7FC3"/>
    <w:rsid w:val="00100C22"/>
    <w:rsid w:val="0010103A"/>
    <w:rsid w:val="001010E5"/>
    <w:rsid w:val="00101A7A"/>
    <w:rsid w:val="001022A8"/>
    <w:rsid w:val="001031E4"/>
    <w:rsid w:val="00104BEE"/>
    <w:rsid w:val="00106A76"/>
    <w:rsid w:val="001131E8"/>
    <w:rsid w:val="001139F8"/>
    <w:rsid w:val="00115486"/>
    <w:rsid w:val="001158C0"/>
    <w:rsid w:val="00116B61"/>
    <w:rsid w:val="00116D33"/>
    <w:rsid w:val="00116E55"/>
    <w:rsid w:val="00120581"/>
    <w:rsid w:val="00120DC8"/>
    <w:rsid w:val="0012120C"/>
    <w:rsid w:val="00122130"/>
    <w:rsid w:val="001227F5"/>
    <w:rsid w:val="00122F59"/>
    <w:rsid w:val="0012337D"/>
    <w:rsid w:val="001237E0"/>
    <w:rsid w:val="00124599"/>
    <w:rsid w:val="00124D1D"/>
    <w:rsid w:val="0012622D"/>
    <w:rsid w:val="001266AF"/>
    <w:rsid w:val="00126BFF"/>
    <w:rsid w:val="001270CF"/>
    <w:rsid w:val="00130ED1"/>
    <w:rsid w:val="0013130D"/>
    <w:rsid w:val="00131893"/>
    <w:rsid w:val="00134E2C"/>
    <w:rsid w:val="00135FB4"/>
    <w:rsid w:val="001362A1"/>
    <w:rsid w:val="0013634E"/>
    <w:rsid w:val="001410C0"/>
    <w:rsid w:val="001415C4"/>
    <w:rsid w:val="00141B9F"/>
    <w:rsid w:val="0014242B"/>
    <w:rsid w:val="001443F1"/>
    <w:rsid w:val="001454E5"/>
    <w:rsid w:val="00145F48"/>
    <w:rsid w:val="00150242"/>
    <w:rsid w:val="0015206F"/>
    <w:rsid w:val="00152EA2"/>
    <w:rsid w:val="001553D3"/>
    <w:rsid w:val="00155D87"/>
    <w:rsid w:val="001607C4"/>
    <w:rsid w:val="00161ED3"/>
    <w:rsid w:val="00162879"/>
    <w:rsid w:val="00162A03"/>
    <w:rsid w:val="00162BE5"/>
    <w:rsid w:val="00163D24"/>
    <w:rsid w:val="001669C0"/>
    <w:rsid w:val="001720F6"/>
    <w:rsid w:val="00173E5F"/>
    <w:rsid w:val="001747FD"/>
    <w:rsid w:val="001820A4"/>
    <w:rsid w:val="001838BC"/>
    <w:rsid w:val="001843B5"/>
    <w:rsid w:val="00186D81"/>
    <w:rsid w:val="00190472"/>
    <w:rsid w:val="00190CB0"/>
    <w:rsid w:val="00195D98"/>
    <w:rsid w:val="00196727"/>
    <w:rsid w:val="00196D9F"/>
    <w:rsid w:val="00196FA4"/>
    <w:rsid w:val="0019767D"/>
    <w:rsid w:val="001978F0"/>
    <w:rsid w:val="001A0488"/>
    <w:rsid w:val="001A04AD"/>
    <w:rsid w:val="001A0606"/>
    <w:rsid w:val="001A069F"/>
    <w:rsid w:val="001A1358"/>
    <w:rsid w:val="001A3348"/>
    <w:rsid w:val="001A39C1"/>
    <w:rsid w:val="001A4ADD"/>
    <w:rsid w:val="001A4C1D"/>
    <w:rsid w:val="001A4EB8"/>
    <w:rsid w:val="001A5691"/>
    <w:rsid w:val="001A5DD1"/>
    <w:rsid w:val="001A6207"/>
    <w:rsid w:val="001A7B8F"/>
    <w:rsid w:val="001B1313"/>
    <w:rsid w:val="001B20BA"/>
    <w:rsid w:val="001B3B33"/>
    <w:rsid w:val="001B4DE8"/>
    <w:rsid w:val="001B5607"/>
    <w:rsid w:val="001B70E3"/>
    <w:rsid w:val="001B78D6"/>
    <w:rsid w:val="001C05AE"/>
    <w:rsid w:val="001C2EF5"/>
    <w:rsid w:val="001C2F9A"/>
    <w:rsid w:val="001C640B"/>
    <w:rsid w:val="001C6A68"/>
    <w:rsid w:val="001C7A2B"/>
    <w:rsid w:val="001D0422"/>
    <w:rsid w:val="001D2AAD"/>
    <w:rsid w:val="001D32E8"/>
    <w:rsid w:val="001D48F2"/>
    <w:rsid w:val="001D50CA"/>
    <w:rsid w:val="001D535C"/>
    <w:rsid w:val="001D5451"/>
    <w:rsid w:val="001D59CE"/>
    <w:rsid w:val="001D5A5A"/>
    <w:rsid w:val="001D6D69"/>
    <w:rsid w:val="001E04BE"/>
    <w:rsid w:val="001E206B"/>
    <w:rsid w:val="001E2390"/>
    <w:rsid w:val="001E2F38"/>
    <w:rsid w:val="001E3974"/>
    <w:rsid w:val="001F1F0A"/>
    <w:rsid w:val="001F2222"/>
    <w:rsid w:val="001F2DD7"/>
    <w:rsid w:val="001F35A5"/>
    <w:rsid w:val="001F35C6"/>
    <w:rsid w:val="001F474B"/>
    <w:rsid w:val="001F6939"/>
    <w:rsid w:val="001F6C3E"/>
    <w:rsid w:val="001F7F95"/>
    <w:rsid w:val="00200F2A"/>
    <w:rsid w:val="002015DB"/>
    <w:rsid w:val="002018C1"/>
    <w:rsid w:val="00201D75"/>
    <w:rsid w:val="002032FF"/>
    <w:rsid w:val="00204C98"/>
    <w:rsid w:val="00207ACC"/>
    <w:rsid w:val="00210230"/>
    <w:rsid w:val="00211A9C"/>
    <w:rsid w:val="00211BB7"/>
    <w:rsid w:val="00211E09"/>
    <w:rsid w:val="00212A27"/>
    <w:rsid w:val="002130F9"/>
    <w:rsid w:val="00213615"/>
    <w:rsid w:val="00213C8C"/>
    <w:rsid w:val="00213CA0"/>
    <w:rsid w:val="00213D47"/>
    <w:rsid w:val="002148EE"/>
    <w:rsid w:val="00214D08"/>
    <w:rsid w:val="00215874"/>
    <w:rsid w:val="00215E5E"/>
    <w:rsid w:val="0021609D"/>
    <w:rsid w:val="00220F36"/>
    <w:rsid w:val="00225684"/>
    <w:rsid w:val="002256EA"/>
    <w:rsid w:val="00226461"/>
    <w:rsid w:val="0022656F"/>
    <w:rsid w:val="00226F70"/>
    <w:rsid w:val="00227BEF"/>
    <w:rsid w:val="0023072A"/>
    <w:rsid w:val="0023326D"/>
    <w:rsid w:val="00233472"/>
    <w:rsid w:val="002334EA"/>
    <w:rsid w:val="00234DCA"/>
    <w:rsid w:val="0023577E"/>
    <w:rsid w:val="00235C9C"/>
    <w:rsid w:val="00235F51"/>
    <w:rsid w:val="00236DDA"/>
    <w:rsid w:val="00240264"/>
    <w:rsid w:val="00240C39"/>
    <w:rsid w:val="00241643"/>
    <w:rsid w:val="0024273A"/>
    <w:rsid w:val="0024310C"/>
    <w:rsid w:val="00245E19"/>
    <w:rsid w:val="00246401"/>
    <w:rsid w:val="00246613"/>
    <w:rsid w:val="002472EA"/>
    <w:rsid w:val="002473BA"/>
    <w:rsid w:val="00247FD3"/>
    <w:rsid w:val="00250759"/>
    <w:rsid w:val="00250AD5"/>
    <w:rsid w:val="00251D41"/>
    <w:rsid w:val="00253A8A"/>
    <w:rsid w:val="00253B55"/>
    <w:rsid w:val="00254D21"/>
    <w:rsid w:val="00254D47"/>
    <w:rsid w:val="00255100"/>
    <w:rsid w:val="002553FD"/>
    <w:rsid w:val="002562E8"/>
    <w:rsid w:val="00256A0A"/>
    <w:rsid w:val="00256B6C"/>
    <w:rsid w:val="0025718D"/>
    <w:rsid w:val="002573E3"/>
    <w:rsid w:val="0025748F"/>
    <w:rsid w:val="002602D2"/>
    <w:rsid w:val="00260918"/>
    <w:rsid w:val="002612A9"/>
    <w:rsid w:val="002622A5"/>
    <w:rsid w:val="00264E8E"/>
    <w:rsid w:val="0026512F"/>
    <w:rsid w:val="00266D1D"/>
    <w:rsid w:val="0026718A"/>
    <w:rsid w:val="00270706"/>
    <w:rsid w:val="00271A88"/>
    <w:rsid w:val="00271D1A"/>
    <w:rsid w:val="002725CC"/>
    <w:rsid w:val="00275118"/>
    <w:rsid w:val="00275CAB"/>
    <w:rsid w:val="00275D34"/>
    <w:rsid w:val="002764FD"/>
    <w:rsid w:val="00276F41"/>
    <w:rsid w:val="00277279"/>
    <w:rsid w:val="0028039C"/>
    <w:rsid w:val="00282112"/>
    <w:rsid w:val="0028392F"/>
    <w:rsid w:val="00283B6A"/>
    <w:rsid w:val="00283D90"/>
    <w:rsid w:val="00285765"/>
    <w:rsid w:val="00285866"/>
    <w:rsid w:val="00286CBE"/>
    <w:rsid w:val="00287A86"/>
    <w:rsid w:val="00287F4E"/>
    <w:rsid w:val="0029022D"/>
    <w:rsid w:val="00290455"/>
    <w:rsid w:val="002917A4"/>
    <w:rsid w:val="00293974"/>
    <w:rsid w:val="0029549B"/>
    <w:rsid w:val="002A052D"/>
    <w:rsid w:val="002A0D61"/>
    <w:rsid w:val="002A1488"/>
    <w:rsid w:val="002A1E74"/>
    <w:rsid w:val="002A20D5"/>
    <w:rsid w:val="002A254C"/>
    <w:rsid w:val="002A43D7"/>
    <w:rsid w:val="002A51D2"/>
    <w:rsid w:val="002A64CB"/>
    <w:rsid w:val="002B05EF"/>
    <w:rsid w:val="002B0BD3"/>
    <w:rsid w:val="002B0D54"/>
    <w:rsid w:val="002B136B"/>
    <w:rsid w:val="002B1983"/>
    <w:rsid w:val="002B1EA3"/>
    <w:rsid w:val="002B33B9"/>
    <w:rsid w:val="002B3826"/>
    <w:rsid w:val="002B397C"/>
    <w:rsid w:val="002B402B"/>
    <w:rsid w:val="002B414F"/>
    <w:rsid w:val="002B463D"/>
    <w:rsid w:val="002B616F"/>
    <w:rsid w:val="002B72DA"/>
    <w:rsid w:val="002B7756"/>
    <w:rsid w:val="002B7C2B"/>
    <w:rsid w:val="002C0009"/>
    <w:rsid w:val="002C07C2"/>
    <w:rsid w:val="002C4945"/>
    <w:rsid w:val="002C621D"/>
    <w:rsid w:val="002C6A0A"/>
    <w:rsid w:val="002D1C49"/>
    <w:rsid w:val="002D1E59"/>
    <w:rsid w:val="002D3A10"/>
    <w:rsid w:val="002D4C5A"/>
    <w:rsid w:val="002D677B"/>
    <w:rsid w:val="002D6E9B"/>
    <w:rsid w:val="002D7A58"/>
    <w:rsid w:val="002D7F56"/>
    <w:rsid w:val="002E1653"/>
    <w:rsid w:val="002E22A4"/>
    <w:rsid w:val="002E271F"/>
    <w:rsid w:val="002E32B3"/>
    <w:rsid w:val="002E3BE5"/>
    <w:rsid w:val="002E58FE"/>
    <w:rsid w:val="002E5E8B"/>
    <w:rsid w:val="002E7EE9"/>
    <w:rsid w:val="002F0E8C"/>
    <w:rsid w:val="002F1C01"/>
    <w:rsid w:val="002F1C96"/>
    <w:rsid w:val="002F3792"/>
    <w:rsid w:val="002F66A9"/>
    <w:rsid w:val="002F7304"/>
    <w:rsid w:val="002F7337"/>
    <w:rsid w:val="002F7A7D"/>
    <w:rsid w:val="00300241"/>
    <w:rsid w:val="00301275"/>
    <w:rsid w:val="00301DA8"/>
    <w:rsid w:val="00302A59"/>
    <w:rsid w:val="00303FB0"/>
    <w:rsid w:val="0030435D"/>
    <w:rsid w:val="00304E06"/>
    <w:rsid w:val="0030567F"/>
    <w:rsid w:val="003062BC"/>
    <w:rsid w:val="003068AD"/>
    <w:rsid w:val="00307E6D"/>
    <w:rsid w:val="003100BA"/>
    <w:rsid w:val="003105D2"/>
    <w:rsid w:val="0031374E"/>
    <w:rsid w:val="00313CB9"/>
    <w:rsid w:val="0031452E"/>
    <w:rsid w:val="003148FF"/>
    <w:rsid w:val="00314A64"/>
    <w:rsid w:val="00315ADE"/>
    <w:rsid w:val="003162EA"/>
    <w:rsid w:val="003168AE"/>
    <w:rsid w:val="00317D9B"/>
    <w:rsid w:val="003215A4"/>
    <w:rsid w:val="003216B6"/>
    <w:rsid w:val="00321994"/>
    <w:rsid w:val="00322B9E"/>
    <w:rsid w:val="00325EAA"/>
    <w:rsid w:val="00327283"/>
    <w:rsid w:val="00330335"/>
    <w:rsid w:val="003308E2"/>
    <w:rsid w:val="00330CDA"/>
    <w:rsid w:val="00330CF2"/>
    <w:rsid w:val="00330EBC"/>
    <w:rsid w:val="00332253"/>
    <w:rsid w:val="00334A5F"/>
    <w:rsid w:val="00334C69"/>
    <w:rsid w:val="003358AE"/>
    <w:rsid w:val="00335913"/>
    <w:rsid w:val="00335D2D"/>
    <w:rsid w:val="00336160"/>
    <w:rsid w:val="00337257"/>
    <w:rsid w:val="00337686"/>
    <w:rsid w:val="00337C1E"/>
    <w:rsid w:val="00337D15"/>
    <w:rsid w:val="00337E6B"/>
    <w:rsid w:val="00344053"/>
    <w:rsid w:val="00345285"/>
    <w:rsid w:val="003457C4"/>
    <w:rsid w:val="0034633D"/>
    <w:rsid w:val="00346C0A"/>
    <w:rsid w:val="0035274F"/>
    <w:rsid w:val="00352A01"/>
    <w:rsid w:val="00352F1B"/>
    <w:rsid w:val="003565B7"/>
    <w:rsid w:val="00357DCC"/>
    <w:rsid w:val="00360748"/>
    <w:rsid w:val="00361493"/>
    <w:rsid w:val="0036274B"/>
    <w:rsid w:val="00363244"/>
    <w:rsid w:val="003651E9"/>
    <w:rsid w:val="00365B07"/>
    <w:rsid w:val="0036760B"/>
    <w:rsid w:val="00367C1B"/>
    <w:rsid w:val="003703AA"/>
    <w:rsid w:val="00371637"/>
    <w:rsid w:val="00374EE9"/>
    <w:rsid w:val="003778E8"/>
    <w:rsid w:val="003779E6"/>
    <w:rsid w:val="00380A05"/>
    <w:rsid w:val="00381776"/>
    <w:rsid w:val="00381FF0"/>
    <w:rsid w:val="003842F8"/>
    <w:rsid w:val="003860D9"/>
    <w:rsid w:val="00386161"/>
    <w:rsid w:val="003874F3"/>
    <w:rsid w:val="003901B1"/>
    <w:rsid w:val="00390274"/>
    <w:rsid w:val="00390D03"/>
    <w:rsid w:val="0039157C"/>
    <w:rsid w:val="00391DCF"/>
    <w:rsid w:val="0039313D"/>
    <w:rsid w:val="003943FE"/>
    <w:rsid w:val="003944B2"/>
    <w:rsid w:val="003972B3"/>
    <w:rsid w:val="00397DE4"/>
    <w:rsid w:val="003A3A5C"/>
    <w:rsid w:val="003A3A6C"/>
    <w:rsid w:val="003A46C3"/>
    <w:rsid w:val="003A5EC6"/>
    <w:rsid w:val="003A7B49"/>
    <w:rsid w:val="003A7B81"/>
    <w:rsid w:val="003B05A3"/>
    <w:rsid w:val="003B12E9"/>
    <w:rsid w:val="003B1C55"/>
    <w:rsid w:val="003B42C1"/>
    <w:rsid w:val="003B467D"/>
    <w:rsid w:val="003B4791"/>
    <w:rsid w:val="003B5F52"/>
    <w:rsid w:val="003B6D82"/>
    <w:rsid w:val="003B7780"/>
    <w:rsid w:val="003C139C"/>
    <w:rsid w:val="003C1604"/>
    <w:rsid w:val="003C24CE"/>
    <w:rsid w:val="003C25D6"/>
    <w:rsid w:val="003C511E"/>
    <w:rsid w:val="003C5E70"/>
    <w:rsid w:val="003C719B"/>
    <w:rsid w:val="003C74EE"/>
    <w:rsid w:val="003C77BA"/>
    <w:rsid w:val="003D0C05"/>
    <w:rsid w:val="003D2266"/>
    <w:rsid w:val="003D32EE"/>
    <w:rsid w:val="003D5FEA"/>
    <w:rsid w:val="003D62CD"/>
    <w:rsid w:val="003E0130"/>
    <w:rsid w:val="003E0B0A"/>
    <w:rsid w:val="003E1297"/>
    <w:rsid w:val="003E1426"/>
    <w:rsid w:val="003E1B9D"/>
    <w:rsid w:val="003E38C9"/>
    <w:rsid w:val="003E3EE8"/>
    <w:rsid w:val="003E42B9"/>
    <w:rsid w:val="003E4D2B"/>
    <w:rsid w:val="003E7BF5"/>
    <w:rsid w:val="003E7E02"/>
    <w:rsid w:val="003E7FEF"/>
    <w:rsid w:val="003F0550"/>
    <w:rsid w:val="003F140C"/>
    <w:rsid w:val="003F268F"/>
    <w:rsid w:val="003F3030"/>
    <w:rsid w:val="003F397E"/>
    <w:rsid w:val="003F4203"/>
    <w:rsid w:val="0040046D"/>
    <w:rsid w:val="00402C6D"/>
    <w:rsid w:val="004031B4"/>
    <w:rsid w:val="004039F0"/>
    <w:rsid w:val="004040D6"/>
    <w:rsid w:val="00404936"/>
    <w:rsid w:val="004073BF"/>
    <w:rsid w:val="00412DC2"/>
    <w:rsid w:val="004140BD"/>
    <w:rsid w:val="004153BE"/>
    <w:rsid w:val="00415F5A"/>
    <w:rsid w:val="004166E1"/>
    <w:rsid w:val="004171E2"/>
    <w:rsid w:val="004173CE"/>
    <w:rsid w:val="004219EF"/>
    <w:rsid w:val="00424562"/>
    <w:rsid w:val="00424C76"/>
    <w:rsid w:val="00430AAC"/>
    <w:rsid w:val="004318CA"/>
    <w:rsid w:val="00432A3D"/>
    <w:rsid w:val="00432F1D"/>
    <w:rsid w:val="0043449A"/>
    <w:rsid w:val="00434627"/>
    <w:rsid w:val="00436B9B"/>
    <w:rsid w:val="00436DA9"/>
    <w:rsid w:val="004374E3"/>
    <w:rsid w:val="004402D1"/>
    <w:rsid w:val="004449A5"/>
    <w:rsid w:val="0045035E"/>
    <w:rsid w:val="00450A07"/>
    <w:rsid w:val="00452AF3"/>
    <w:rsid w:val="0045343A"/>
    <w:rsid w:val="00453676"/>
    <w:rsid w:val="004537DE"/>
    <w:rsid w:val="00455B97"/>
    <w:rsid w:val="00456392"/>
    <w:rsid w:val="004600D1"/>
    <w:rsid w:val="0046141D"/>
    <w:rsid w:val="00462FE3"/>
    <w:rsid w:val="00465713"/>
    <w:rsid w:val="004663D4"/>
    <w:rsid w:val="00467027"/>
    <w:rsid w:val="004673E4"/>
    <w:rsid w:val="004745AF"/>
    <w:rsid w:val="00475607"/>
    <w:rsid w:val="00476230"/>
    <w:rsid w:val="00476DDD"/>
    <w:rsid w:val="004779AA"/>
    <w:rsid w:val="00481482"/>
    <w:rsid w:val="00482130"/>
    <w:rsid w:val="00482539"/>
    <w:rsid w:val="00482A67"/>
    <w:rsid w:val="00483744"/>
    <w:rsid w:val="0048387B"/>
    <w:rsid w:val="004838C3"/>
    <w:rsid w:val="00483B47"/>
    <w:rsid w:val="0048496D"/>
    <w:rsid w:val="00485114"/>
    <w:rsid w:val="0048634B"/>
    <w:rsid w:val="0048795A"/>
    <w:rsid w:val="00490366"/>
    <w:rsid w:val="004911A5"/>
    <w:rsid w:val="0049153A"/>
    <w:rsid w:val="00493769"/>
    <w:rsid w:val="00494AA5"/>
    <w:rsid w:val="00494CE5"/>
    <w:rsid w:val="00494D15"/>
    <w:rsid w:val="00495F2E"/>
    <w:rsid w:val="00497B8E"/>
    <w:rsid w:val="00497DBD"/>
    <w:rsid w:val="004A1AC1"/>
    <w:rsid w:val="004A1CCD"/>
    <w:rsid w:val="004A58B7"/>
    <w:rsid w:val="004A5F10"/>
    <w:rsid w:val="004A612E"/>
    <w:rsid w:val="004B025A"/>
    <w:rsid w:val="004B06C6"/>
    <w:rsid w:val="004B08C8"/>
    <w:rsid w:val="004B4706"/>
    <w:rsid w:val="004B6AA2"/>
    <w:rsid w:val="004B7877"/>
    <w:rsid w:val="004C5B58"/>
    <w:rsid w:val="004C5BFF"/>
    <w:rsid w:val="004C6E24"/>
    <w:rsid w:val="004C78F3"/>
    <w:rsid w:val="004D0A55"/>
    <w:rsid w:val="004D140F"/>
    <w:rsid w:val="004D1E4B"/>
    <w:rsid w:val="004D6456"/>
    <w:rsid w:val="004D669F"/>
    <w:rsid w:val="004E0B94"/>
    <w:rsid w:val="004E1882"/>
    <w:rsid w:val="004E3A56"/>
    <w:rsid w:val="004E5100"/>
    <w:rsid w:val="004E6E2E"/>
    <w:rsid w:val="004E78AF"/>
    <w:rsid w:val="004F0857"/>
    <w:rsid w:val="004F2ADF"/>
    <w:rsid w:val="004F3ADA"/>
    <w:rsid w:val="004F476C"/>
    <w:rsid w:val="004F5572"/>
    <w:rsid w:val="004F6883"/>
    <w:rsid w:val="004F6B65"/>
    <w:rsid w:val="004F7B0F"/>
    <w:rsid w:val="004F7D90"/>
    <w:rsid w:val="0050099C"/>
    <w:rsid w:val="005015AF"/>
    <w:rsid w:val="00501AE8"/>
    <w:rsid w:val="005039F8"/>
    <w:rsid w:val="005073CD"/>
    <w:rsid w:val="00510657"/>
    <w:rsid w:val="00510D79"/>
    <w:rsid w:val="0051141B"/>
    <w:rsid w:val="00511557"/>
    <w:rsid w:val="005115A1"/>
    <w:rsid w:val="00511C58"/>
    <w:rsid w:val="00511DD0"/>
    <w:rsid w:val="005121F1"/>
    <w:rsid w:val="00512937"/>
    <w:rsid w:val="005131DE"/>
    <w:rsid w:val="00514BFC"/>
    <w:rsid w:val="0051680F"/>
    <w:rsid w:val="005179FD"/>
    <w:rsid w:val="00517FA3"/>
    <w:rsid w:val="00517FB4"/>
    <w:rsid w:val="00521826"/>
    <w:rsid w:val="005230AF"/>
    <w:rsid w:val="005233DA"/>
    <w:rsid w:val="0052341F"/>
    <w:rsid w:val="005234C8"/>
    <w:rsid w:val="0052439C"/>
    <w:rsid w:val="005243A0"/>
    <w:rsid w:val="00526795"/>
    <w:rsid w:val="0052697D"/>
    <w:rsid w:val="00531A35"/>
    <w:rsid w:val="00531F4D"/>
    <w:rsid w:val="00532808"/>
    <w:rsid w:val="0053309D"/>
    <w:rsid w:val="005357DA"/>
    <w:rsid w:val="00536DF0"/>
    <w:rsid w:val="00541275"/>
    <w:rsid w:val="0054142A"/>
    <w:rsid w:val="00542A3F"/>
    <w:rsid w:val="005433A2"/>
    <w:rsid w:val="00543A63"/>
    <w:rsid w:val="005440A4"/>
    <w:rsid w:val="005451AD"/>
    <w:rsid w:val="00545790"/>
    <w:rsid w:val="00550036"/>
    <w:rsid w:val="0055123A"/>
    <w:rsid w:val="005521BD"/>
    <w:rsid w:val="00554DE7"/>
    <w:rsid w:val="00555EE5"/>
    <w:rsid w:val="00555F22"/>
    <w:rsid w:val="0055601D"/>
    <w:rsid w:val="005563FC"/>
    <w:rsid w:val="00556E1F"/>
    <w:rsid w:val="0055738C"/>
    <w:rsid w:val="00557A85"/>
    <w:rsid w:val="00557ABB"/>
    <w:rsid w:val="005614DC"/>
    <w:rsid w:val="005619D5"/>
    <w:rsid w:val="005629C0"/>
    <w:rsid w:val="0056480E"/>
    <w:rsid w:val="00565B16"/>
    <w:rsid w:val="00565C71"/>
    <w:rsid w:val="00565C85"/>
    <w:rsid w:val="00566306"/>
    <w:rsid w:val="00566409"/>
    <w:rsid w:val="00566B74"/>
    <w:rsid w:val="00566E05"/>
    <w:rsid w:val="00567AFA"/>
    <w:rsid w:val="00570221"/>
    <w:rsid w:val="00570C2C"/>
    <w:rsid w:val="005719F3"/>
    <w:rsid w:val="00571B64"/>
    <w:rsid w:val="00573EDA"/>
    <w:rsid w:val="00573F6C"/>
    <w:rsid w:val="005747E1"/>
    <w:rsid w:val="00577976"/>
    <w:rsid w:val="00580B49"/>
    <w:rsid w:val="00581313"/>
    <w:rsid w:val="00583FE9"/>
    <w:rsid w:val="00584AD0"/>
    <w:rsid w:val="00585970"/>
    <w:rsid w:val="00585C4D"/>
    <w:rsid w:val="0058646F"/>
    <w:rsid w:val="005869D8"/>
    <w:rsid w:val="005902B6"/>
    <w:rsid w:val="00590483"/>
    <w:rsid w:val="00591A10"/>
    <w:rsid w:val="00591B3B"/>
    <w:rsid w:val="00591BA7"/>
    <w:rsid w:val="00592CD2"/>
    <w:rsid w:val="0059304C"/>
    <w:rsid w:val="00594526"/>
    <w:rsid w:val="00595992"/>
    <w:rsid w:val="005970FC"/>
    <w:rsid w:val="005A072C"/>
    <w:rsid w:val="005A360F"/>
    <w:rsid w:val="005A627B"/>
    <w:rsid w:val="005A6649"/>
    <w:rsid w:val="005A700A"/>
    <w:rsid w:val="005A7234"/>
    <w:rsid w:val="005B4430"/>
    <w:rsid w:val="005B4D7A"/>
    <w:rsid w:val="005B7189"/>
    <w:rsid w:val="005C198F"/>
    <w:rsid w:val="005C20EE"/>
    <w:rsid w:val="005C2FF1"/>
    <w:rsid w:val="005C31D8"/>
    <w:rsid w:val="005C5DE9"/>
    <w:rsid w:val="005C68AC"/>
    <w:rsid w:val="005C7142"/>
    <w:rsid w:val="005C74A8"/>
    <w:rsid w:val="005D4252"/>
    <w:rsid w:val="005D576C"/>
    <w:rsid w:val="005D5CE3"/>
    <w:rsid w:val="005D60DA"/>
    <w:rsid w:val="005D6826"/>
    <w:rsid w:val="005D71A8"/>
    <w:rsid w:val="005D791E"/>
    <w:rsid w:val="005D7EB4"/>
    <w:rsid w:val="005E026F"/>
    <w:rsid w:val="005E1E95"/>
    <w:rsid w:val="005E2220"/>
    <w:rsid w:val="005E2513"/>
    <w:rsid w:val="005E29C3"/>
    <w:rsid w:val="005E33A1"/>
    <w:rsid w:val="005E34B3"/>
    <w:rsid w:val="005E39AF"/>
    <w:rsid w:val="005E635B"/>
    <w:rsid w:val="005E7A65"/>
    <w:rsid w:val="005F1312"/>
    <w:rsid w:val="005F16A5"/>
    <w:rsid w:val="005F42EE"/>
    <w:rsid w:val="005F5282"/>
    <w:rsid w:val="005F5649"/>
    <w:rsid w:val="005F6ED3"/>
    <w:rsid w:val="005F7649"/>
    <w:rsid w:val="005F7839"/>
    <w:rsid w:val="006037BF"/>
    <w:rsid w:val="00603C30"/>
    <w:rsid w:val="00604923"/>
    <w:rsid w:val="00605203"/>
    <w:rsid w:val="006057C8"/>
    <w:rsid w:val="00605A45"/>
    <w:rsid w:val="00605E50"/>
    <w:rsid w:val="00606F24"/>
    <w:rsid w:val="0060794F"/>
    <w:rsid w:val="00610104"/>
    <w:rsid w:val="00612E66"/>
    <w:rsid w:val="006134BA"/>
    <w:rsid w:val="00614049"/>
    <w:rsid w:val="00615F7D"/>
    <w:rsid w:val="00620833"/>
    <w:rsid w:val="00620969"/>
    <w:rsid w:val="00621720"/>
    <w:rsid w:val="006218A5"/>
    <w:rsid w:val="006226AB"/>
    <w:rsid w:val="00622A56"/>
    <w:rsid w:val="006259A1"/>
    <w:rsid w:val="0062644F"/>
    <w:rsid w:val="006265A0"/>
    <w:rsid w:val="00626A59"/>
    <w:rsid w:val="0062770C"/>
    <w:rsid w:val="0062792E"/>
    <w:rsid w:val="00627AA2"/>
    <w:rsid w:val="00627C83"/>
    <w:rsid w:val="00630D3A"/>
    <w:rsid w:val="006322BB"/>
    <w:rsid w:val="006322C0"/>
    <w:rsid w:val="00632751"/>
    <w:rsid w:val="00633C4F"/>
    <w:rsid w:val="00636A4E"/>
    <w:rsid w:val="0064058E"/>
    <w:rsid w:val="00640F30"/>
    <w:rsid w:val="006422DE"/>
    <w:rsid w:val="00645F3F"/>
    <w:rsid w:val="00646811"/>
    <w:rsid w:val="006472DE"/>
    <w:rsid w:val="00647C67"/>
    <w:rsid w:val="00650F38"/>
    <w:rsid w:val="00653E35"/>
    <w:rsid w:val="00654423"/>
    <w:rsid w:val="0065446A"/>
    <w:rsid w:val="006547C9"/>
    <w:rsid w:val="006561FE"/>
    <w:rsid w:val="00656863"/>
    <w:rsid w:val="00656CF0"/>
    <w:rsid w:val="00656DC6"/>
    <w:rsid w:val="00656DCC"/>
    <w:rsid w:val="00657C4F"/>
    <w:rsid w:val="00660E5E"/>
    <w:rsid w:val="006615FB"/>
    <w:rsid w:val="006636A1"/>
    <w:rsid w:val="00663A15"/>
    <w:rsid w:val="00664BD0"/>
    <w:rsid w:val="00664C82"/>
    <w:rsid w:val="006651A6"/>
    <w:rsid w:val="00665C3E"/>
    <w:rsid w:val="00667C7B"/>
    <w:rsid w:val="00667F7A"/>
    <w:rsid w:val="00671C84"/>
    <w:rsid w:val="006729D1"/>
    <w:rsid w:val="00672A45"/>
    <w:rsid w:val="00674025"/>
    <w:rsid w:val="00674EEE"/>
    <w:rsid w:val="00675B3C"/>
    <w:rsid w:val="0067643B"/>
    <w:rsid w:val="00677D52"/>
    <w:rsid w:val="00680D4E"/>
    <w:rsid w:val="00682542"/>
    <w:rsid w:val="00683613"/>
    <w:rsid w:val="00683D0F"/>
    <w:rsid w:val="00684654"/>
    <w:rsid w:val="006858FC"/>
    <w:rsid w:val="00686AC1"/>
    <w:rsid w:val="00686E51"/>
    <w:rsid w:val="00690D2E"/>
    <w:rsid w:val="00692385"/>
    <w:rsid w:val="0069255C"/>
    <w:rsid w:val="0069257F"/>
    <w:rsid w:val="0069328D"/>
    <w:rsid w:val="00695ACD"/>
    <w:rsid w:val="006974AF"/>
    <w:rsid w:val="006A1BBF"/>
    <w:rsid w:val="006A2BE0"/>
    <w:rsid w:val="006A60AA"/>
    <w:rsid w:val="006A6985"/>
    <w:rsid w:val="006A6E97"/>
    <w:rsid w:val="006B06D1"/>
    <w:rsid w:val="006B0E8B"/>
    <w:rsid w:val="006B16D2"/>
    <w:rsid w:val="006B2EB4"/>
    <w:rsid w:val="006B2F67"/>
    <w:rsid w:val="006B6996"/>
    <w:rsid w:val="006B6B56"/>
    <w:rsid w:val="006B6E08"/>
    <w:rsid w:val="006C0715"/>
    <w:rsid w:val="006C17B1"/>
    <w:rsid w:val="006C22AE"/>
    <w:rsid w:val="006C3067"/>
    <w:rsid w:val="006C3273"/>
    <w:rsid w:val="006C3819"/>
    <w:rsid w:val="006C3CAD"/>
    <w:rsid w:val="006C4FF8"/>
    <w:rsid w:val="006C5965"/>
    <w:rsid w:val="006C67E5"/>
    <w:rsid w:val="006C730D"/>
    <w:rsid w:val="006D08E4"/>
    <w:rsid w:val="006D0DFD"/>
    <w:rsid w:val="006D1844"/>
    <w:rsid w:val="006D1DF3"/>
    <w:rsid w:val="006D2E88"/>
    <w:rsid w:val="006D41B8"/>
    <w:rsid w:val="006D4C80"/>
    <w:rsid w:val="006D4EDC"/>
    <w:rsid w:val="006D5940"/>
    <w:rsid w:val="006D5C26"/>
    <w:rsid w:val="006D6BE8"/>
    <w:rsid w:val="006E03AB"/>
    <w:rsid w:val="006E1687"/>
    <w:rsid w:val="006E1C4D"/>
    <w:rsid w:val="006E1D60"/>
    <w:rsid w:val="006E3039"/>
    <w:rsid w:val="006E60C0"/>
    <w:rsid w:val="006E6E5D"/>
    <w:rsid w:val="006E7EA3"/>
    <w:rsid w:val="006F0589"/>
    <w:rsid w:val="006F22C2"/>
    <w:rsid w:val="006F3355"/>
    <w:rsid w:val="0070056C"/>
    <w:rsid w:val="007028E5"/>
    <w:rsid w:val="00705E01"/>
    <w:rsid w:val="007060E1"/>
    <w:rsid w:val="00707BF3"/>
    <w:rsid w:val="007107ED"/>
    <w:rsid w:val="00710847"/>
    <w:rsid w:val="0071106B"/>
    <w:rsid w:val="00711381"/>
    <w:rsid w:val="00711629"/>
    <w:rsid w:val="00713727"/>
    <w:rsid w:val="00714A14"/>
    <w:rsid w:val="00714D00"/>
    <w:rsid w:val="00715D86"/>
    <w:rsid w:val="00717414"/>
    <w:rsid w:val="0072030A"/>
    <w:rsid w:val="007208EA"/>
    <w:rsid w:val="0072095B"/>
    <w:rsid w:val="00720AE1"/>
    <w:rsid w:val="00720F91"/>
    <w:rsid w:val="00722455"/>
    <w:rsid w:val="0072269A"/>
    <w:rsid w:val="0072296F"/>
    <w:rsid w:val="00725D98"/>
    <w:rsid w:val="00726B34"/>
    <w:rsid w:val="007308BB"/>
    <w:rsid w:val="00730F0B"/>
    <w:rsid w:val="00735448"/>
    <w:rsid w:val="007359FF"/>
    <w:rsid w:val="00737420"/>
    <w:rsid w:val="00737455"/>
    <w:rsid w:val="007415C8"/>
    <w:rsid w:val="00741831"/>
    <w:rsid w:val="00741D3E"/>
    <w:rsid w:val="00742609"/>
    <w:rsid w:val="00742ABF"/>
    <w:rsid w:val="00743165"/>
    <w:rsid w:val="00743CFB"/>
    <w:rsid w:val="00743F8B"/>
    <w:rsid w:val="0074569B"/>
    <w:rsid w:val="00745767"/>
    <w:rsid w:val="00745DF5"/>
    <w:rsid w:val="007501BE"/>
    <w:rsid w:val="007509ED"/>
    <w:rsid w:val="0075188A"/>
    <w:rsid w:val="00751C61"/>
    <w:rsid w:val="00754A59"/>
    <w:rsid w:val="00755D67"/>
    <w:rsid w:val="00755FA0"/>
    <w:rsid w:val="00756FCD"/>
    <w:rsid w:val="007630F0"/>
    <w:rsid w:val="00764CF5"/>
    <w:rsid w:val="007650B2"/>
    <w:rsid w:val="007652E7"/>
    <w:rsid w:val="007653A3"/>
    <w:rsid w:val="007674ED"/>
    <w:rsid w:val="0076762D"/>
    <w:rsid w:val="00767A7D"/>
    <w:rsid w:val="00767DB0"/>
    <w:rsid w:val="00770472"/>
    <w:rsid w:val="00770AD3"/>
    <w:rsid w:val="00770F66"/>
    <w:rsid w:val="00771639"/>
    <w:rsid w:val="00772DF9"/>
    <w:rsid w:val="00772E66"/>
    <w:rsid w:val="00772F04"/>
    <w:rsid w:val="00776194"/>
    <w:rsid w:val="00781232"/>
    <w:rsid w:val="007819BC"/>
    <w:rsid w:val="00782FF7"/>
    <w:rsid w:val="007855ED"/>
    <w:rsid w:val="00787171"/>
    <w:rsid w:val="00787B5A"/>
    <w:rsid w:val="00790014"/>
    <w:rsid w:val="007911B9"/>
    <w:rsid w:val="007944D8"/>
    <w:rsid w:val="00794B0E"/>
    <w:rsid w:val="007955EA"/>
    <w:rsid w:val="007A05B9"/>
    <w:rsid w:val="007A0F92"/>
    <w:rsid w:val="007A15DF"/>
    <w:rsid w:val="007A2748"/>
    <w:rsid w:val="007A2A7F"/>
    <w:rsid w:val="007A3022"/>
    <w:rsid w:val="007A411F"/>
    <w:rsid w:val="007A4D43"/>
    <w:rsid w:val="007A5613"/>
    <w:rsid w:val="007A5E0A"/>
    <w:rsid w:val="007A5E1D"/>
    <w:rsid w:val="007B15D9"/>
    <w:rsid w:val="007B21D3"/>
    <w:rsid w:val="007B225B"/>
    <w:rsid w:val="007B2B05"/>
    <w:rsid w:val="007B30E7"/>
    <w:rsid w:val="007B3342"/>
    <w:rsid w:val="007B402B"/>
    <w:rsid w:val="007B51C0"/>
    <w:rsid w:val="007B5307"/>
    <w:rsid w:val="007C04A2"/>
    <w:rsid w:val="007C24D7"/>
    <w:rsid w:val="007C2A5D"/>
    <w:rsid w:val="007C2D3E"/>
    <w:rsid w:val="007C443E"/>
    <w:rsid w:val="007C4F3B"/>
    <w:rsid w:val="007C5281"/>
    <w:rsid w:val="007C5D37"/>
    <w:rsid w:val="007C6431"/>
    <w:rsid w:val="007C69E8"/>
    <w:rsid w:val="007C6F61"/>
    <w:rsid w:val="007C7028"/>
    <w:rsid w:val="007C7C1E"/>
    <w:rsid w:val="007C7DD8"/>
    <w:rsid w:val="007D0999"/>
    <w:rsid w:val="007D0CCA"/>
    <w:rsid w:val="007D33EE"/>
    <w:rsid w:val="007D4ECE"/>
    <w:rsid w:val="007D7297"/>
    <w:rsid w:val="007D72D1"/>
    <w:rsid w:val="007E096C"/>
    <w:rsid w:val="007E119C"/>
    <w:rsid w:val="007E2710"/>
    <w:rsid w:val="007E4AA0"/>
    <w:rsid w:val="007E55AC"/>
    <w:rsid w:val="007E62D4"/>
    <w:rsid w:val="007E69D4"/>
    <w:rsid w:val="007E735A"/>
    <w:rsid w:val="007E7711"/>
    <w:rsid w:val="007F18B6"/>
    <w:rsid w:val="007F1F68"/>
    <w:rsid w:val="007F246A"/>
    <w:rsid w:val="007F2FD9"/>
    <w:rsid w:val="007F3A9D"/>
    <w:rsid w:val="007F40DE"/>
    <w:rsid w:val="007F5657"/>
    <w:rsid w:val="007F5ABF"/>
    <w:rsid w:val="007F6EAB"/>
    <w:rsid w:val="00800B90"/>
    <w:rsid w:val="00802300"/>
    <w:rsid w:val="00802A1D"/>
    <w:rsid w:val="00803357"/>
    <w:rsid w:val="0080378D"/>
    <w:rsid w:val="00803B3B"/>
    <w:rsid w:val="00804074"/>
    <w:rsid w:val="00804D00"/>
    <w:rsid w:val="0080608B"/>
    <w:rsid w:val="008065EA"/>
    <w:rsid w:val="00811573"/>
    <w:rsid w:val="0081179E"/>
    <w:rsid w:val="00811F7E"/>
    <w:rsid w:val="00812CFE"/>
    <w:rsid w:val="008142DC"/>
    <w:rsid w:val="0081486A"/>
    <w:rsid w:val="0081565E"/>
    <w:rsid w:val="00815867"/>
    <w:rsid w:val="00815D3F"/>
    <w:rsid w:val="00823CF2"/>
    <w:rsid w:val="00826516"/>
    <w:rsid w:val="00826DCB"/>
    <w:rsid w:val="00830526"/>
    <w:rsid w:val="008309EC"/>
    <w:rsid w:val="00830D4E"/>
    <w:rsid w:val="008318DA"/>
    <w:rsid w:val="00832E32"/>
    <w:rsid w:val="00833705"/>
    <w:rsid w:val="00833FCE"/>
    <w:rsid w:val="0083644A"/>
    <w:rsid w:val="00837806"/>
    <w:rsid w:val="00837C65"/>
    <w:rsid w:val="00840DA6"/>
    <w:rsid w:val="008423DA"/>
    <w:rsid w:val="00844366"/>
    <w:rsid w:val="00844C3C"/>
    <w:rsid w:val="00846920"/>
    <w:rsid w:val="0085089E"/>
    <w:rsid w:val="0085294A"/>
    <w:rsid w:val="00852BE8"/>
    <w:rsid w:val="00853629"/>
    <w:rsid w:val="00855B98"/>
    <w:rsid w:val="0086033E"/>
    <w:rsid w:val="008620ED"/>
    <w:rsid w:val="008627EE"/>
    <w:rsid w:val="00862A08"/>
    <w:rsid w:val="008635A3"/>
    <w:rsid w:val="00865089"/>
    <w:rsid w:val="008659B7"/>
    <w:rsid w:val="00870548"/>
    <w:rsid w:val="00870DA3"/>
    <w:rsid w:val="00871649"/>
    <w:rsid w:val="00871F08"/>
    <w:rsid w:val="0087213B"/>
    <w:rsid w:val="008721C2"/>
    <w:rsid w:val="008735D6"/>
    <w:rsid w:val="00873B43"/>
    <w:rsid w:val="00876094"/>
    <w:rsid w:val="008760F6"/>
    <w:rsid w:val="00876DE8"/>
    <w:rsid w:val="008777DC"/>
    <w:rsid w:val="00877E65"/>
    <w:rsid w:val="00880266"/>
    <w:rsid w:val="00880A01"/>
    <w:rsid w:val="00881159"/>
    <w:rsid w:val="0088556D"/>
    <w:rsid w:val="00890E83"/>
    <w:rsid w:val="00891394"/>
    <w:rsid w:val="00891D1E"/>
    <w:rsid w:val="00893B4C"/>
    <w:rsid w:val="00895853"/>
    <w:rsid w:val="00896589"/>
    <w:rsid w:val="00896935"/>
    <w:rsid w:val="00897726"/>
    <w:rsid w:val="008A10C7"/>
    <w:rsid w:val="008A131B"/>
    <w:rsid w:val="008A3944"/>
    <w:rsid w:val="008A3E95"/>
    <w:rsid w:val="008A6E0B"/>
    <w:rsid w:val="008A6E2C"/>
    <w:rsid w:val="008A74E1"/>
    <w:rsid w:val="008B0B50"/>
    <w:rsid w:val="008B2DA9"/>
    <w:rsid w:val="008B3B51"/>
    <w:rsid w:val="008B7662"/>
    <w:rsid w:val="008C0E75"/>
    <w:rsid w:val="008C197E"/>
    <w:rsid w:val="008C24C9"/>
    <w:rsid w:val="008C5285"/>
    <w:rsid w:val="008C53C9"/>
    <w:rsid w:val="008C63E6"/>
    <w:rsid w:val="008C72FF"/>
    <w:rsid w:val="008D0009"/>
    <w:rsid w:val="008D0506"/>
    <w:rsid w:val="008D0A59"/>
    <w:rsid w:val="008D12DF"/>
    <w:rsid w:val="008D1A88"/>
    <w:rsid w:val="008D1AFC"/>
    <w:rsid w:val="008D1BF6"/>
    <w:rsid w:val="008D23AD"/>
    <w:rsid w:val="008D45F1"/>
    <w:rsid w:val="008D4E82"/>
    <w:rsid w:val="008D74E4"/>
    <w:rsid w:val="008E0448"/>
    <w:rsid w:val="008E08A9"/>
    <w:rsid w:val="008E2E7F"/>
    <w:rsid w:val="008E35B3"/>
    <w:rsid w:val="008E4954"/>
    <w:rsid w:val="008E496B"/>
    <w:rsid w:val="008E4FB5"/>
    <w:rsid w:val="008E57CC"/>
    <w:rsid w:val="008E596E"/>
    <w:rsid w:val="008E5993"/>
    <w:rsid w:val="008F0EEB"/>
    <w:rsid w:val="008F1060"/>
    <w:rsid w:val="008F1419"/>
    <w:rsid w:val="008F1F77"/>
    <w:rsid w:val="008F3236"/>
    <w:rsid w:val="008F367A"/>
    <w:rsid w:val="008F370C"/>
    <w:rsid w:val="008F3E8F"/>
    <w:rsid w:val="008F3F39"/>
    <w:rsid w:val="008F44CD"/>
    <w:rsid w:val="008F51FE"/>
    <w:rsid w:val="008F661E"/>
    <w:rsid w:val="008F741D"/>
    <w:rsid w:val="008F7CB4"/>
    <w:rsid w:val="0090015F"/>
    <w:rsid w:val="00900166"/>
    <w:rsid w:val="0090139E"/>
    <w:rsid w:val="00901809"/>
    <w:rsid w:val="00902884"/>
    <w:rsid w:val="00902D55"/>
    <w:rsid w:val="00902F2E"/>
    <w:rsid w:val="009035C9"/>
    <w:rsid w:val="00903765"/>
    <w:rsid w:val="009053D9"/>
    <w:rsid w:val="009068D4"/>
    <w:rsid w:val="0090692B"/>
    <w:rsid w:val="009072A1"/>
    <w:rsid w:val="00910ADD"/>
    <w:rsid w:val="00910D50"/>
    <w:rsid w:val="00912A5F"/>
    <w:rsid w:val="009145A0"/>
    <w:rsid w:val="00915106"/>
    <w:rsid w:val="0091569D"/>
    <w:rsid w:val="0091699E"/>
    <w:rsid w:val="00917551"/>
    <w:rsid w:val="009226EC"/>
    <w:rsid w:val="00922D37"/>
    <w:rsid w:val="00923CD3"/>
    <w:rsid w:val="00930669"/>
    <w:rsid w:val="009319EE"/>
    <w:rsid w:val="009326A2"/>
    <w:rsid w:val="00932E67"/>
    <w:rsid w:val="00933E2F"/>
    <w:rsid w:val="009360C7"/>
    <w:rsid w:val="0093617B"/>
    <w:rsid w:val="00937A53"/>
    <w:rsid w:val="00937B1A"/>
    <w:rsid w:val="00941197"/>
    <w:rsid w:val="00941294"/>
    <w:rsid w:val="00943786"/>
    <w:rsid w:val="009438B2"/>
    <w:rsid w:val="00944F67"/>
    <w:rsid w:val="0094527A"/>
    <w:rsid w:val="0094529A"/>
    <w:rsid w:val="00945E84"/>
    <w:rsid w:val="00946FB7"/>
    <w:rsid w:val="00947399"/>
    <w:rsid w:val="009503C8"/>
    <w:rsid w:val="0095118A"/>
    <w:rsid w:val="00951F30"/>
    <w:rsid w:val="00952409"/>
    <w:rsid w:val="009529DC"/>
    <w:rsid w:val="00952ADE"/>
    <w:rsid w:val="00955291"/>
    <w:rsid w:val="0095681B"/>
    <w:rsid w:val="0095692D"/>
    <w:rsid w:val="00956BF8"/>
    <w:rsid w:val="00956F0C"/>
    <w:rsid w:val="00957692"/>
    <w:rsid w:val="009602EA"/>
    <w:rsid w:val="0096061D"/>
    <w:rsid w:val="009607F2"/>
    <w:rsid w:val="0096314D"/>
    <w:rsid w:val="00963E45"/>
    <w:rsid w:val="00963E4D"/>
    <w:rsid w:val="00963E9C"/>
    <w:rsid w:val="00964692"/>
    <w:rsid w:val="00964F0E"/>
    <w:rsid w:val="00965552"/>
    <w:rsid w:val="009657A0"/>
    <w:rsid w:val="009676DD"/>
    <w:rsid w:val="00972444"/>
    <w:rsid w:val="0097429C"/>
    <w:rsid w:val="00974521"/>
    <w:rsid w:val="0097456D"/>
    <w:rsid w:val="009751F3"/>
    <w:rsid w:val="009754BE"/>
    <w:rsid w:val="00975902"/>
    <w:rsid w:val="00975FCD"/>
    <w:rsid w:val="00976E77"/>
    <w:rsid w:val="00977D48"/>
    <w:rsid w:val="0098165A"/>
    <w:rsid w:val="00981CD5"/>
    <w:rsid w:val="00983270"/>
    <w:rsid w:val="00983C75"/>
    <w:rsid w:val="009844A1"/>
    <w:rsid w:val="009848DC"/>
    <w:rsid w:val="00985A43"/>
    <w:rsid w:val="00986563"/>
    <w:rsid w:val="009879C6"/>
    <w:rsid w:val="00987A1E"/>
    <w:rsid w:val="00990B57"/>
    <w:rsid w:val="009919A9"/>
    <w:rsid w:val="00993DD2"/>
    <w:rsid w:val="0099441F"/>
    <w:rsid w:val="009961B1"/>
    <w:rsid w:val="009A0FE5"/>
    <w:rsid w:val="009A1748"/>
    <w:rsid w:val="009A1B57"/>
    <w:rsid w:val="009A207C"/>
    <w:rsid w:val="009A435A"/>
    <w:rsid w:val="009A59A9"/>
    <w:rsid w:val="009A5B4D"/>
    <w:rsid w:val="009A6C7A"/>
    <w:rsid w:val="009A7162"/>
    <w:rsid w:val="009B1906"/>
    <w:rsid w:val="009B23B5"/>
    <w:rsid w:val="009B5811"/>
    <w:rsid w:val="009B7448"/>
    <w:rsid w:val="009B787C"/>
    <w:rsid w:val="009B7BA1"/>
    <w:rsid w:val="009C0840"/>
    <w:rsid w:val="009C27A3"/>
    <w:rsid w:val="009C2A26"/>
    <w:rsid w:val="009C424D"/>
    <w:rsid w:val="009C646B"/>
    <w:rsid w:val="009C6A7D"/>
    <w:rsid w:val="009C6A8B"/>
    <w:rsid w:val="009D051C"/>
    <w:rsid w:val="009D5095"/>
    <w:rsid w:val="009D5383"/>
    <w:rsid w:val="009D610C"/>
    <w:rsid w:val="009D73D1"/>
    <w:rsid w:val="009E0348"/>
    <w:rsid w:val="009E0A92"/>
    <w:rsid w:val="009E0E77"/>
    <w:rsid w:val="009E1451"/>
    <w:rsid w:val="009E3661"/>
    <w:rsid w:val="009E581A"/>
    <w:rsid w:val="009E6FAB"/>
    <w:rsid w:val="009E71AD"/>
    <w:rsid w:val="009E7817"/>
    <w:rsid w:val="009F072D"/>
    <w:rsid w:val="009F0E2C"/>
    <w:rsid w:val="009F3068"/>
    <w:rsid w:val="009F4FA6"/>
    <w:rsid w:val="009F4FAF"/>
    <w:rsid w:val="009F4FB3"/>
    <w:rsid w:val="009F5F77"/>
    <w:rsid w:val="009F660B"/>
    <w:rsid w:val="009F7090"/>
    <w:rsid w:val="00A004E6"/>
    <w:rsid w:val="00A00AA0"/>
    <w:rsid w:val="00A00AE8"/>
    <w:rsid w:val="00A0125F"/>
    <w:rsid w:val="00A02821"/>
    <w:rsid w:val="00A032B5"/>
    <w:rsid w:val="00A038C1"/>
    <w:rsid w:val="00A0740C"/>
    <w:rsid w:val="00A10529"/>
    <w:rsid w:val="00A11633"/>
    <w:rsid w:val="00A11B36"/>
    <w:rsid w:val="00A12731"/>
    <w:rsid w:val="00A15F52"/>
    <w:rsid w:val="00A161DB"/>
    <w:rsid w:val="00A165DC"/>
    <w:rsid w:val="00A21946"/>
    <w:rsid w:val="00A2205F"/>
    <w:rsid w:val="00A22FBF"/>
    <w:rsid w:val="00A239EF"/>
    <w:rsid w:val="00A23A53"/>
    <w:rsid w:val="00A24894"/>
    <w:rsid w:val="00A2649F"/>
    <w:rsid w:val="00A26E95"/>
    <w:rsid w:val="00A30ABD"/>
    <w:rsid w:val="00A30D74"/>
    <w:rsid w:val="00A30E36"/>
    <w:rsid w:val="00A30E6A"/>
    <w:rsid w:val="00A35CEA"/>
    <w:rsid w:val="00A368E4"/>
    <w:rsid w:val="00A36D9B"/>
    <w:rsid w:val="00A37A39"/>
    <w:rsid w:val="00A41FF1"/>
    <w:rsid w:val="00A422D8"/>
    <w:rsid w:val="00A426C3"/>
    <w:rsid w:val="00A46371"/>
    <w:rsid w:val="00A46F50"/>
    <w:rsid w:val="00A471CD"/>
    <w:rsid w:val="00A479FE"/>
    <w:rsid w:val="00A47BEF"/>
    <w:rsid w:val="00A50D5B"/>
    <w:rsid w:val="00A5188B"/>
    <w:rsid w:val="00A51E2F"/>
    <w:rsid w:val="00A5276C"/>
    <w:rsid w:val="00A5308C"/>
    <w:rsid w:val="00A5396F"/>
    <w:rsid w:val="00A5447C"/>
    <w:rsid w:val="00A55352"/>
    <w:rsid w:val="00A60376"/>
    <w:rsid w:val="00A606B8"/>
    <w:rsid w:val="00A6129D"/>
    <w:rsid w:val="00A61FBD"/>
    <w:rsid w:val="00A630F8"/>
    <w:rsid w:val="00A65584"/>
    <w:rsid w:val="00A65C65"/>
    <w:rsid w:val="00A66AF0"/>
    <w:rsid w:val="00A678B9"/>
    <w:rsid w:val="00A67F25"/>
    <w:rsid w:val="00A70179"/>
    <w:rsid w:val="00A71772"/>
    <w:rsid w:val="00A71ED0"/>
    <w:rsid w:val="00A72CF9"/>
    <w:rsid w:val="00A73D11"/>
    <w:rsid w:val="00A73FC7"/>
    <w:rsid w:val="00A742C9"/>
    <w:rsid w:val="00A74332"/>
    <w:rsid w:val="00A76E04"/>
    <w:rsid w:val="00A76EB9"/>
    <w:rsid w:val="00A8025D"/>
    <w:rsid w:val="00A8071B"/>
    <w:rsid w:val="00A80EA5"/>
    <w:rsid w:val="00A843AC"/>
    <w:rsid w:val="00A84E56"/>
    <w:rsid w:val="00A85AE7"/>
    <w:rsid w:val="00A86490"/>
    <w:rsid w:val="00A8657A"/>
    <w:rsid w:val="00A867DE"/>
    <w:rsid w:val="00A86838"/>
    <w:rsid w:val="00A87E3A"/>
    <w:rsid w:val="00A9147F"/>
    <w:rsid w:val="00A9344D"/>
    <w:rsid w:val="00A93AA3"/>
    <w:rsid w:val="00A93D76"/>
    <w:rsid w:val="00A9439E"/>
    <w:rsid w:val="00A95456"/>
    <w:rsid w:val="00A957B4"/>
    <w:rsid w:val="00A95C89"/>
    <w:rsid w:val="00A9629D"/>
    <w:rsid w:val="00A96C11"/>
    <w:rsid w:val="00AA07B3"/>
    <w:rsid w:val="00AA1064"/>
    <w:rsid w:val="00AA406E"/>
    <w:rsid w:val="00AA4934"/>
    <w:rsid w:val="00AA4F8A"/>
    <w:rsid w:val="00AA6AF8"/>
    <w:rsid w:val="00AB089C"/>
    <w:rsid w:val="00AB1BC2"/>
    <w:rsid w:val="00AB23F6"/>
    <w:rsid w:val="00AB453B"/>
    <w:rsid w:val="00AB48FB"/>
    <w:rsid w:val="00AB597C"/>
    <w:rsid w:val="00AB5EFF"/>
    <w:rsid w:val="00AB6729"/>
    <w:rsid w:val="00AB73CC"/>
    <w:rsid w:val="00AC0A8E"/>
    <w:rsid w:val="00AC346B"/>
    <w:rsid w:val="00AC799E"/>
    <w:rsid w:val="00AD1219"/>
    <w:rsid w:val="00AD2F57"/>
    <w:rsid w:val="00AD3045"/>
    <w:rsid w:val="00AD46BF"/>
    <w:rsid w:val="00AD558F"/>
    <w:rsid w:val="00AD5C9C"/>
    <w:rsid w:val="00AD6024"/>
    <w:rsid w:val="00AD6520"/>
    <w:rsid w:val="00AE0B65"/>
    <w:rsid w:val="00AE17E2"/>
    <w:rsid w:val="00AE2F83"/>
    <w:rsid w:val="00AE35AC"/>
    <w:rsid w:val="00AE3695"/>
    <w:rsid w:val="00AE37E1"/>
    <w:rsid w:val="00AE3BFA"/>
    <w:rsid w:val="00AE6755"/>
    <w:rsid w:val="00AE685D"/>
    <w:rsid w:val="00AE796B"/>
    <w:rsid w:val="00AF1C8D"/>
    <w:rsid w:val="00AF27F4"/>
    <w:rsid w:val="00AF2F0C"/>
    <w:rsid w:val="00AF3084"/>
    <w:rsid w:val="00AF3108"/>
    <w:rsid w:val="00AF3833"/>
    <w:rsid w:val="00AF44CD"/>
    <w:rsid w:val="00AF5137"/>
    <w:rsid w:val="00AF53B7"/>
    <w:rsid w:val="00AF646A"/>
    <w:rsid w:val="00AF6FDA"/>
    <w:rsid w:val="00B017A2"/>
    <w:rsid w:val="00B02D73"/>
    <w:rsid w:val="00B039D2"/>
    <w:rsid w:val="00B045FA"/>
    <w:rsid w:val="00B056F5"/>
    <w:rsid w:val="00B063B0"/>
    <w:rsid w:val="00B06D60"/>
    <w:rsid w:val="00B102A6"/>
    <w:rsid w:val="00B10DB1"/>
    <w:rsid w:val="00B139A5"/>
    <w:rsid w:val="00B14687"/>
    <w:rsid w:val="00B16B16"/>
    <w:rsid w:val="00B16E52"/>
    <w:rsid w:val="00B215F9"/>
    <w:rsid w:val="00B21827"/>
    <w:rsid w:val="00B22127"/>
    <w:rsid w:val="00B23BA8"/>
    <w:rsid w:val="00B2551A"/>
    <w:rsid w:val="00B270FB"/>
    <w:rsid w:val="00B27A36"/>
    <w:rsid w:val="00B31F60"/>
    <w:rsid w:val="00B32989"/>
    <w:rsid w:val="00B33367"/>
    <w:rsid w:val="00B407E6"/>
    <w:rsid w:val="00B40C0E"/>
    <w:rsid w:val="00B43026"/>
    <w:rsid w:val="00B43498"/>
    <w:rsid w:val="00B466D2"/>
    <w:rsid w:val="00B47D1E"/>
    <w:rsid w:val="00B5029A"/>
    <w:rsid w:val="00B50429"/>
    <w:rsid w:val="00B5146E"/>
    <w:rsid w:val="00B52025"/>
    <w:rsid w:val="00B55D4A"/>
    <w:rsid w:val="00B57E8B"/>
    <w:rsid w:val="00B608AE"/>
    <w:rsid w:val="00B640B5"/>
    <w:rsid w:val="00B643C2"/>
    <w:rsid w:val="00B644CF"/>
    <w:rsid w:val="00B65E74"/>
    <w:rsid w:val="00B67F37"/>
    <w:rsid w:val="00B7142D"/>
    <w:rsid w:val="00B73B90"/>
    <w:rsid w:val="00B76F85"/>
    <w:rsid w:val="00B811DA"/>
    <w:rsid w:val="00B85032"/>
    <w:rsid w:val="00B8567D"/>
    <w:rsid w:val="00B856FE"/>
    <w:rsid w:val="00B860FC"/>
    <w:rsid w:val="00B8659D"/>
    <w:rsid w:val="00B87D36"/>
    <w:rsid w:val="00B90215"/>
    <w:rsid w:val="00B92C14"/>
    <w:rsid w:val="00B93A9F"/>
    <w:rsid w:val="00B94D31"/>
    <w:rsid w:val="00B97101"/>
    <w:rsid w:val="00B9720F"/>
    <w:rsid w:val="00B9747F"/>
    <w:rsid w:val="00BA0F74"/>
    <w:rsid w:val="00BA1030"/>
    <w:rsid w:val="00BA1830"/>
    <w:rsid w:val="00BA43D3"/>
    <w:rsid w:val="00BA4446"/>
    <w:rsid w:val="00BA4774"/>
    <w:rsid w:val="00BA4C94"/>
    <w:rsid w:val="00BA67AC"/>
    <w:rsid w:val="00BB0E18"/>
    <w:rsid w:val="00BB0FD5"/>
    <w:rsid w:val="00BB1660"/>
    <w:rsid w:val="00BB1733"/>
    <w:rsid w:val="00BB1B15"/>
    <w:rsid w:val="00BB2DF3"/>
    <w:rsid w:val="00BB3CDF"/>
    <w:rsid w:val="00BB5C99"/>
    <w:rsid w:val="00BB6087"/>
    <w:rsid w:val="00BC0AE4"/>
    <w:rsid w:val="00BC0FEB"/>
    <w:rsid w:val="00BC1464"/>
    <w:rsid w:val="00BC24F1"/>
    <w:rsid w:val="00BC38BB"/>
    <w:rsid w:val="00BC5220"/>
    <w:rsid w:val="00BC65BF"/>
    <w:rsid w:val="00BD1D12"/>
    <w:rsid w:val="00BD2C30"/>
    <w:rsid w:val="00BD5128"/>
    <w:rsid w:val="00BD6014"/>
    <w:rsid w:val="00BD64A4"/>
    <w:rsid w:val="00BD6DB1"/>
    <w:rsid w:val="00BD7490"/>
    <w:rsid w:val="00BE13A4"/>
    <w:rsid w:val="00BE2468"/>
    <w:rsid w:val="00BE4E33"/>
    <w:rsid w:val="00BE6DE4"/>
    <w:rsid w:val="00BE77A4"/>
    <w:rsid w:val="00BF02D3"/>
    <w:rsid w:val="00BF1825"/>
    <w:rsid w:val="00BF20C1"/>
    <w:rsid w:val="00BF2A14"/>
    <w:rsid w:val="00C00C14"/>
    <w:rsid w:val="00C033B4"/>
    <w:rsid w:val="00C044BD"/>
    <w:rsid w:val="00C04CB9"/>
    <w:rsid w:val="00C052EE"/>
    <w:rsid w:val="00C062EC"/>
    <w:rsid w:val="00C101F7"/>
    <w:rsid w:val="00C11938"/>
    <w:rsid w:val="00C12B53"/>
    <w:rsid w:val="00C168D6"/>
    <w:rsid w:val="00C17510"/>
    <w:rsid w:val="00C2017F"/>
    <w:rsid w:val="00C2060B"/>
    <w:rsid w:val="00C2071E"/>
    <w:rsid w:val="00C21065"/>
    <w:rsid w:val="00C23148"/>
    <w:rsid w:val="00C23B13"/>
    <w:rsid w:val="00C243FB"/>
    <w:rsid w:val="00C244E8"/>
    <w:rsid w:val="00C24A08"/>
    <w:rsid w:val="00C2501E"/>
    <w:rsid w:val="00C2547A"/>
    <w:rsid w:val="00C25904"/>
    <w:rsid w:val="00C25AEF"/>
    <w:rsid w:val="00C26D6F"/>
    <w:rsid w:val="00C27071"/>
    <w:rsid w:val="00C2746E"/>
    <w:rsid w:val="00C27559"/>
    <w:rsid w:val="00C32604"/>
    <w:rsid w:val="00C33BC2"/>
    <w:rsid w:val="00C33BC7"/>
    <w:rsid w:val="00C34675"/>
    <w:rsid w:val="00C4133C"/>
    <w:rsid w:val="00C41FE8"/>
    <w:rsid w:val="00C4348E"/>
    <w:rsid w:val="00C45619"/>
    <w:rsid w:val="00C46138"/>
    <w:rsid w:val="00C47E45"/>
    <w:rsid w:val="00C502AF"/>
    <w:rsid w:val="00C5066E"/>
    <w:rsid w:val="00C5076F"/>
    <w:rsid w:val="00C510F2"/>
    <w:rsid w:val="00C51E57"/>
    <w:rsid w:val="00C53F3B"/>
    <w:rsid w:val="00C55431"/>
    <w:rsid w:val="00C55E26"/>
    <w:rsid w:val="00C56C78"/>
    <w:rsid w:val="00C571E3"/>
    <w:rsid w:val="00C57329"/>
    <w:rsid w:val="00C60C6C"/>
    <w:rsid w:val="00C62779"/>
    <w:rsid w:val="00C62CAE"/>
    <w:rsid w:val="00C65339"/>
    <w:rsid w:val="00C71B2C"/>
    <w:rsid w:val="00C737AD"/>
    <w:rsid w:val="00C75AC7"/>
    <w:rsid w:val="00C764B0"/>
    <w:rsid w:val="00C770B8"/>
    <w:rsid w:val="00C77C30"/>
    <w:rsid w:val="00C8036D"/>
    <w:rsid w:val="00C854D1"/>
    <w:rsid w:val="00C859C2"/>
    <w:rsid w:val="00C86043"/>
    <w:rsid w:val="00C8662A"/>
    <w:rsid w:val="00C90A1B"/>
    <w:rsid w:val="00C90F62"/>
    <w:rsid w:val="00C91CE7"/>
    <w:rsid w:val="00C91DCC"/>
    <w:rsid w:val="00C92018"/>
    <w:rsid w:val="00C9443A"/>
    <w:rsid w:val="00C96168"/>
    <w:rsid w:val="00C97605"/>
    <w:rsid w:val="00C97856"/>
    <w:rsid w:val="00CA1865"/>
    <w:rsid w:val="00CA2173"/>
    <w:rsid w:val="00CA335B"/>
    <w:rsid w:val="00CA3862"/>
    <w:rsid w:val="00CA5BD7"/>
    <w:rsid w:val="00CA6884"/>
    <w:rsid w:val="00CB01C2"/>
    <w:rsid w:val="00CB01FD"/>
    <w:rsid w:val="00CB2B9A"/>
    <w:rsid w:val="00CB3A61"/>
    <w:rsid w:val="00CB4D77"/>
    <w:rsid w:val="00CB5E90"/>
    <w:rsid w:val="00CB61B7"/>
    <w:rsid w:val="00CB624F"/>
    <w:rsid w:val="00CB63A9"/>
    <w:rsid w:val="00CB6A31"/>
    <w:rsid w:val="00CB7BBC"/>
    <w:rsid w:val="00CC05E0"/>
    <w:rsid w:val="00CC0FD9"/>
    <w:rsid w:val="00CC3514"/>
    <w:rsid w:val="00CC3771"/>
    <w:rsid w:val="00CC39A5"/>
    <w:rsid w:val="00CC482C"/>
    <w:rsid w:val="00CC5748"/>
    <w:rsid w:val="00CC6034"/>
    <w:rsid w:val="00CC68CB"/>
    <w:rsid w:val="00CD072A"/>
    <w:rsid w:val="00CD184B"/>
    <w:rsid w:val="00CD1AC8"/>
    <w:rsid w:val="00CD2D9A"/>
    <w:rsid w:val="00CD2FAF"/>
    <w:rsid w:val="00CD3723"/>
    <w:rsid w:val="00CD3894"/>
    <w:rsid w:val="00CD3AB8"/>
    <w:rsid w:val="00CD3BED"/>
    <w:rsid w:val="00CD3EDE"/>
    <w:rsid w:val="00CD41A6"/>
    <w:rsid w:val="00CD4FFF"/>
    <w:rsid w:val="00CD704E"/>
    <w:rsid w:val="00CD7866"/>
    <w:rsid w:val="00CE190E"/>
    <w:rsid w:val="00CE19FB"/>
    <w:rsid w:val="00CE21AA"/>
    <w:rsid w:val="00CE2BCC"/>
    <w:rsid w:val="00CE351F"/>
    <w:rsid w:val="00CE3C12"/>
    <w:rsid w:val="00CE3F48"/>
    <w:rsid w:val="00CE4A34"/>
    <w:rsid w:val="00CE6C77"/>
    <w:rsid w:val="00CE736E"/>
    <w:rsid w:val="00CE7577"/>
    <w:rsid w:val="00CE76C3"/>
    <w:rsid w:val="00CF0014"/>
    <w:rsid w:val="00CF0586"/>
    <w:rsid w:val="00CF17A5"/>
    <w:rsid w:val="00CF19DA"/>
    <w:rsid w:val="00CF1E3D"/>
    <w:rsid w:val="00CF2ABA"/>
    <w:rsid w:val="00CF322A"/>
    <w:rsid w:val="00CF3951"/>
    <w:rsid w:val="00CF4148"/>
    <w:rsid w:val="00CF51C8"/>
    <w:rsid w:val="00CF58AE"/>
    <w:rsid w:val="00D000B5"/>
    <w:rsid w:val="00D007A4"/>
    <w:rsid w:val="00D012E2"/>
    <w:rsid w:val="00D019D0"/>
    <w:rsid w:val="00D01A6A"/>
    <w:rsid w:val="00D02516"/>
    <w:rsid w:val="00D02C99"/>
    <w:rsid w:val="00D02EBB"/>
    <w:rsid w:val="00D127DA"/>
    <w:rsid w:val="00D1366E"/>
    <w:rsid w:val="00D1427C"/>
    <w:rsid w:val="00D1536A"/>
    <w:rsid w:val="00D1683E"/>
    <w:rsid w:val="00D16B18"/>
    <w:rsid w:val="00D17598"/>
    <w:rsid w:val="00D17624"/>
    <w:rsid w:val="00D17B50"/>
    <w:rsid w:val="00D20DEC"/>
    <w:rsid w:val="00D2132D"/>
    <w:rsid w:val="00D2184C"/>
    <w:rsid w:val="00D237C9"/>
    <w:rsid w:val="00D237D9"/>
    <w:rsid w:val="00D257A9"/>
    <w:rsid w:val="00D25C7D"/>
    <w:rsid w:val="00D25FD5"/>
    <w:rsid w:val="00D30081"/>
    <w:rsid w:val="00D305E9"/>
    <w:rsid w:val="00D30E20"/>
    <w:rsid w:val="00D316AD"/>
    <w:rsid w:val="00D31B40"/>
    <w:rsid w:val="00D34F69"/>
    <w:rsid w:val="00D35365"/>
    <w:rsid w:val="00D35CEC"/>
    <w:rsid w:val="00D36077"/>
    <w:rsid w:val="00D36143"/>
    <w:rsid w:val="00D36169"/>
    <w:rsid w:val="00D36E50"/>
    <w:rsid w:val="00D40150"/>
    <w:rsid w:val="00D4050B"/>
    <w:rsid w:val="00D41886"/>
    <w:rsid w:val="00D41CD8"/>
    <w:rsid w:val="00D42087"/>
    <w:rsid w:val="00D42C5D"/>
    <w:rsid w:val="00D43CCA"/>
    <w:rsid w:val="00D44561"/>
    <w:rsid w:val="00D45479"/>
    <w:rsid w:val="00D457F5"/>
    <w:rsid w:val="00D50F6C"/>
    <w:rsid w:val="00D51557"/>
    <w:rsid w:val="00D5159F"/>
    <w:rsid w:val="00D556FA"/>
    <w:rsid w:val="00D55E93"/>
    <w:rsid w:val="00D56BE5"/>
    <w:rsid w:val="00D56CCF"/>
    <w:rsid w:val="00D56DE1"/>
    <w:rsid w:val="00D56ED1"/>
    <w:rsid w:val="00D5701F"/>
    <w:rsid w:val="00D57701"/>
    <w:rsid w:val="00D57B91"/>
    <w:rsid w:val="00D57DAB"/>
    <w:rsid w:val="00D60D47"/>
    <w:rsid w:val="00D61CF2"/>
    <w:rsid w:val="00D63267"/>
    <w:rsid w:val="00D639F6"/>
    <w:rsid w:val="00D645BF"/>
    <w:rsid w:val="00D64DDB"/>
    <w:rsid w:val="00D66613"/>
    <w:rsid w:val="00D6679A"/>
    <w:rsid w:val="00D671B6"/>
    <w:rsid w:val="00D67294"/>
    <w:rsid w:val="00D67F21"/>
    <w:rsid w:val="00D709CE"/>
    <w:rsid w:val="00D71AC1"/>
    <w:rsid w:val="00D71EB5"/>
    <w:rsid w:val="00D73989"/>
    <w:rsid w:val="00D73C5F"/>
    <w:rsid w:val="00D7569A"/>
    <w:rsid w:val="00D77DB6"/>
    <w:rsid w:val="00D81ECD"/>
    <w:rsid w:val="00D82F73"/>
    <w:rsid w:val="00D83EF6"/>
    <w:rsid w:val="00D853E8"/>
    <w:rsid w:val="00D85637"/>
    <w:rsid w:val="00D85B1A"/>
    <w:rsid w:val="00D85E0E"/>
    <w:rsid w:val="00D86878"/>
    <w:rsid w:val="00D903A8"/>
    <w:rsid w:val="00D90E61"/>
    <w:rsid w:val="00D92DA9"/>
    <w:rsid w:val="00D93251"/>
    <w:rsid w:val="00D93AB1"/>
    <w:rsid w:val="00D9408B"/>
    <w:rsid w:val="00D95F4E"/>
    <w:rsid w:val="00D96C3A"/>
    <w:rsid w:val="00DA1DCD"/>
    <w:rsid w:val="00DA2A3C"/>
    <w:rsid w:val="00DA4F83"/>
    <w:rsid w:val="00DA59EB"/>
    <w:rsid w:val="00DA6E60"/>
    <w:rsid w:val="00DB0E0E"/>
    <w:rsid w:val="00DB2D64"/>
    <w:rsid w:val="00DB55FA"/>
    <w:rsid w:val="00DB6305"/>
    <w:rsid w:val="00DB66C5"/>
    <w:rsid w:val="00DB7614"/>
    <w:rsid w:val="00DB7765"/>
    <w:rsid w:val="00DC1668"/>
    <w:rsid w:val="00DC227F"/>
    <w:rsid w:val="00DC2487"/>
    <w:rsid w:val="00DC3851"/>
    <w:rsid w:val="00DC3EA3"/>
    <w:rsid w:val="00DC438F"/>
    <w:rsid w:val="00DC64EF"/>
    <w:rsid w:val="00DD0629"/>
    <w:rsid w:val="00DD0A42"/>
    <w:rsid w:val="00DD0AB2"/>
    <w:rsid w:val="00DD0BA7"/>
    <w:rsid w:val="00DD46E0"/>
    <w:rsid w:val="00DD6905"/>
    <w:rsid w:val="00DE0629"/>
    <w:rsid w:val="00DE0A0C"/>
    <w:rsid w:val="00DE1374"/>
    <w:rsid w:val="00DE2F8E"/>
    <w:rsid w:val="00DE3C21"/>
    <w:rsid w:val="00DE41FC"/>
    <w:rsid w:val="00DE6CE9"/>
    <w:rsid w:val="00DE7325"/>
    <w:rsid w:val="00DF10E4"/>
    <w:rsid w:val="00DF160C"/>
    <w:rsid w:val="00DF192B"/>
    <w:rsid w:val="00DF1C96"/>
    <w:rsid w:val="00DF1CA2"/>
    <w:rsid w:val="00DF2A57"/>
    <w:rsid w:val="00DF42FC"/>
    <w:rsid w:val="00DF461A"/>
    <w:rsid w:val="00DF4690"/>
    <w:rsid w:val="00DF5046"/>
    <w:rsid w:val="00DF6027"/>
    <w:rsid w:val="00DF7CBC"/>
    <w:rsid w:val="00E0423D"/>
    <w:rsid w:val="00E0476C"/>
    <w:rsid w:val="00E0628B"/>
    <w:rsid w:val="00E07BD0"/>
    <w:rsid w:val="00E07E68"/>
    <w:rsid w:val="00E10BF3"/>
    <w:rsid w:val="00E10CAC"/>
    <w:rsid w:val="00E11520"/>
    <w:rsid w:val="00E11DDB"/>
    <w:rsid w:val="00E120C1"/>
    <w:rsid w:val="00E13F13"/>
    <w:rsid w:val="00E166EE"/>
    <w:rsid w:val="00E21CC1"/>
    <w:rsid w:val="00E22538"/>
    <w:rsid w:val="00E22F37"/>
    <w:rsid w:val="00E23811"/>
    <w:rsid w:val="00E23A30"/>
    <w:rsid w:val="00E26219"/>
    <w:rsid w:val="00E26853"/>
    <w:rsid w:val="00E2689C"/>
    <w:rsid w:val="00E2704E"/>
    <w:rsid w:val="00E2714A"/>
    <w:rsid w:val="00E272E2"/>
    <w:rsid w:val="00E277E7"/>
    <w:rsid w:val="00E30E04"/>
    <w:rsid w:val="00E3125C"/>
    <w:rsid w:val="00E36558"/>
    <w:rsid w:val="00E36780"/>
    <w:rsid w:val="00E36AD0"/>
    <w:rsid w:val="00E36D4C"/>
    <w:rsid w:val="00E4062D"/>
    <w:rsid w:val="00E41CED"/>
    <w:rsid w:val="00E421ED"/>
    <w:rsid w:val="00E43753"/>
    <w:rsid w:val="00E43978"/>
    <w:rsid w:val="00E43E8E"/>
    <w:rsid w:val="00E450CE"/>
    <w:rsid w:val="00E47F55"/>
    <w:rsid w:val="00E527DB"/>
    <w:rsid w:val="00E52F1A"/>
    <w:rsid w:val="00E53048"/>
    <w:rsid w:val="00E5511C"/>
    <w:rsid w:val="00E55A96"/>
    <w:rsid w:val="00E56BF5"/>
    <w:rsid w:val="00E57B3C"/>
    <w:rsid w:val="00E60D18"/>
    <w:rsid w:val="00E63020"/>
    <w:rsid w:val="00E63CAA"/>
    <w:rsid w:val="00E63F4A"/>
    <w:rsid w:val="00E6424E"/>
    <w:rsid w:val="00E643E0"/>
    <w:rsid w:val="00E650CA"/>
    <w:rsid w:val="00E661DC"/>
    <w:rsid w:val="00E6658B"/>
    <w:rsid w:val="00E668FA"/>
    <w:rsid w:val="00E70B11"/>
    <w:rsid w:val="00E70ED6"/>
    <w:rsid w:val="00E71214"/>
    <w:rsid w:val="00E71818"/>
    <w:rsid w:val="00E73325"/>
    <w:rsid w:val="00E7403C"/>
    <w:rsid w:val="00E74E1A"/>
    <w:rsid w:val="00E76A61"/>
    <w:rsid w:val="00E776CF"/>
    <w:rsid w:val="00E8053C"/>
    <w:rsid w:val="00E813AD"/>
    <w:rsid w:val="00E8144D"/>
    <w:rsid w:val="00E814AD"/>
    <w:rsid w:val="00E81A0B"/>
    <w:rsid w:val="00E81A9C"/>
    <w:rsid w:val="00E82536"/>
    <w:rsid w:val="00E82F08"/>
    <w:rsid w:val="00E84F61"/>
    <w:rsid w:val="00E86D12"/>
    <w:rsid w:val="00E874D3"/>
    <w:rsid w:val="00E87CA1"/>
    <w:rsid w:val="00E92B5A"/>
    <w:rsid w:val="00E93E36"/>
    <w:rsid w:val="00E945C0"/>
    <w:rsid w:val="00E959D3"/>
    <w:rsid w:val="00EA0877"/>
    <w:rsid w:val="00EA0E98"/>
    <w:rsid w:val="00EA2292"/>
    <w:rsid w:val="00EA36C4"/>
    <w:rsid w:val="00EA7521"/>
    <w:rsid w:val="00EA7BC3"/>
    <w:rsid w:val="00EB0030"/>
    <w:rsid w:val="00EB02EF"/>
    <w:rsid w:val="00EB088A"/>
    <w:rsid w:val="00EB0C5D"/>
    <w:rsid w:val="00EB1D4B"/>
    <w:rsid w:val="00EB22B9"/>
    <w:rsid w:val="00EB23B0"/>
    <w:rsid w:val="00EB3104"/>
    <w:rsid w:val="00EB3138"/>
    <w:rsid w:val="00EB3C94"/>
    <w:rsid w:val="00EB40FC"/>
    <w:rsid w:val="00EB56A5"/>
    <w:rsid w:val="00EB6F37"/>
    <w:rsid w:val="00EB7E62"/>
    <w:rsid w:val="00EC0E98"/>
    <w:rsid w:val="00EC1A9B"/>
    <w:rsid w:val="00EC2435"/>
    <w:rsid w:val="00EC5373"/>
    <w:rsid w:val="00EC5692"/>
    <w:rsid w:val="00ED021A"/>
    <w:rsid w:val="00ED0DC2"/>
    <w:rsid w:val="00ED23E6"/>
    <w:rsid w:val="00ED2C1A"/>
    <w:rsid w:val="00ED2F9C"/>
    <w:rsid w:val="00ED35C5"/>
    <w:rsid w:val="00ED42ED"/>
    <w:rsid w:val="00ED47EF"/>
    <w:rsid w:val="00ED4D74"/>
    <w:rsid w:val="00EE09D9"/>
    <w:rsid w:val="00EE0A0E"/>
    <w:rsid w:val="00EE0DCB"/>
    <w:rsid w:val="00EE0FDA"/>
    <w:rsid w:val="00EE1E4C"/>
    <w:rsid w:val="00EE357B"/>
    <w:rsid w:val="00EE3DBF"/>
    <w:rsid w:val="00EE49FD"/>
    <w:rsid w:val="00EE5A58"/>
    <w:rsid w:val="00EF30F2"/>
    <w:rsid w:val="00EF31F5"/>
    <w:rsid w:val="00EF42D3"/>
    <w:rsid w:val="00EF7ACE"/>
    <w:rsid w:val="00F00344"/>
    <w:rsid w:val="00F02888"/>
    <w:rsid w:val="00F02EA7"/>
    <w:rsid w:val="00F02F59"/>
    <w:rsid w:val="00F04DD4"/>
    <w:rsid w:val="00F05CE0"/>
    <w:rsid w:val="00F0612B"/>
    <w:rsid w:val="00F06681"/>
    <w:rsid w:val="00F0708A"/>
    <w:rsid w:val="00F078FB"/>
    <w:rsid w:val="00F102EB"/>
    <w:rsid w:val="00F10D54"/>
    <w:rsid w:val="00F11BBE"/>
    <w:rsid w:val="00F12F9D"/>
    <w:rsid w:val="00F13079"/>
    <w:rsid w:val="00F141AD"/>
    <w:rsid w:val="00F14B83"/>
    <w:rsid w:val="00F14CA4"/>
    <w:rsid w:val="00F15D98"/>
    <w:rsid w:val="00F2105C"/>
    <w:rsid w:val="00F22539"/>
    <w:rsid w:val="00F23C00"/>
    <w:rsid w:val="00F24BB6"/>
    <w:rsid w:val="00F260B3"/>
    <w:rsid w:val="00F27D65"/>
    <w:rsid w:val="00F30B79"/>
    <w:rsid w:val="00F3176B"/>
    <w:rsid w:val="00F331EB"/>
    <w:rsid w:val="00F347CE"/>
    <w:rsid w:val="00F35538"/>
    <w:rsid w:val="00F36D11"/>
    <w:rsid w:val="00F41EB3"/>
    <w:rsid w:val="00F43E77"/>
    <w:rsid w:val="00F45DBA"/>
    <w:rsid w:val="00F466C5"/>
    <w:rsid w:val="00F50A52"/>
    <w:rsid w:val="00F510BE"/>
    <w:rsid w:val="00F518A4"/>
    <w:rsid w:val="00F547D2"/>
    <w:rsid w:val="00F555E1"/>
    <w:rsid w:val="00F604FC"/>
    <w:rsid w:val="00F6054E"/>
    <w:rsid w:val="00F607BB"/>
    <w:rsid w:val="00F62DF6"/>
    <w:rsid w:val="00F62E7D"/>
    <w:rsid w:val="00F645BA"/>
    <w:rsid w:val="00F657A7"/>
    <w:rsid w:val="00F6584A"/>
    <w:rsid w:val="00F67F51"/>
    <w:rsid w:val="00F7056A"/>
    <w:rsid w:val="00F7088D"/>
    <w:rsid w:val="00F72BDA"/>
    <w:rsid w:val="00F72F82"/>
    <w:rsid w:val="00F74CA4"/>
    <w:rsid w:val="00F75B32"/>
    <w:rsid w:val="00F75F7E"/>
    <w:rsid w:val="00F762A2"/>
    <w:rsid w:val="00F76D9F"/>
    <w:rsid w:val="00F77082"/>
    <w:rsid w:val="00F770BD"/>
    <w:rsid w:val="00F778E6"/>
    <w:rsid w:val="00F817D5"/>
    <w:rsid w:val="00F81FE2"/>
    <w:rsid w:val="00F828B8"/>
    <w:rsid w:val="00F84E72"/>
    <w:rsid w:val="00F864D2"/>
    <w:rsid w:val="00F86F1C"/>
    <w:rsid w:val="00F87476"/>
    <w:rsid w:val="00F87EDF"/>
    <w:rsid w:val="00F90C6C"/>
    <w:rsid w:val="00F9116E"/>
    <w:rsid w:val="00F91B92"/>
    <w:rsid w:val="00F91BEA"/>
    <w:rsid w:val="00F9401E"/>
    <w:rsid w:val="00F94650"/>
    <w:rsid w:val="00F957A7"/>
    <w:rsid w:val="00F964C9"/>
    <w:rsid w:val="00FA2334"/>
    <w:rsid w:val="00FA39CD"/>
    <w:rsid w:val="00FA5229"/>
    <w:rsid w:val="00FA704B"/>
    <w:rsid w:val="00FA7D79"/>
    <w:rsid w:val="00FB2A6E"/>
    <w:rsid w:val="00FB3FE0"/>
    <w:rsid w:val="00FB4988"/>
    <w:rsid w:val="00FB4F7E"/>
    <w:rsid w:val="00FB61A6"/>
    <w:rsid w:val="00FB6B7B"/>
    <w:rsid w:val="00FC04F4"/>
    <w:rsid w:val="00FC1342"/>
    <w:rsid w:val="00FC1742"/>
    <w:rsid w:val="00FC2489"/>
    <w:rsid w:val="00FC4A9F"/>
    <w:rsid w:val="00FC4AF1"/>
    <w:rsid w:val="00FD27D7"/>
    <w:rsid w:val="00FD2877"/>
    <w:rsid w:val="00FD3F36"/>
    <w:rsid w:val="00FD3F88"/>
    <w:rsid w:val="00FD45B6"/>
    <w:rsid w:val="00FD4D12"/>
    <w:rsid w:val="00FD64C8"/>
    <w:rsid w:val="00FD6529"/>
    <w:rsid w:val="00FD6A61"/>
    <w:rsid w:val="00FD79FB"/>
    <w:rsid w:val="00FE039A"/>
    <w:rsid w:val="00FE10A7"/>
    <w:rsid w:val="00FE19C1"/>
    <w:rsid w:val="00FE79FE"/>
    <w:rsid w:val="00FF146C"/>
    <w:rsid w:val="00FF2C2A"/>
    <w:rsid w:val="00FF321A"/>
    <w:rsid w:val="00FF5323"/>
    <w:rsid w:val="00FF588D"/>
    <w:rsid w:val="00FF6273"/>
    <w:rsid w:val="00FF6B10"/>
    <w:rsid w:val="00FF7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qFormat/>
    <w:rsid w:val="00900166"/>
    <w:rPr>
      <w:i/>
      <w:iCs/>
    </w:rPr>
  </w:style>
  <w:style w:type="paragraph" w:styleId="ListParagraph">
    <w:name w:val="List Paragraph"/>
    <w:basedOn w:val="Normal"/>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ydp380b82b7orcid-id-https">
    <w:name w:val="ydp380b82b7orcid-id-https"/>
    <w:basedOn w:val="DefaultParagraphFont"/>
    <w:rsid w:val="004F476C"/>
  </w:style>
  <w:style w:type="character" w:customStyle="1" w:styleId="cs1-format">
    <w:name w:val="cs1-format"/>
    <w:basedOn w:val="DefaultParagraphFont"/>
    <w:rsid w:val="00AA1064"/>
  </w:style>
  <w:style w:type="character" w:customStyle="1" w:styleId="authors-list-item">
    <w:name w:val="authors-list-item"/>
    <w:basedOn w:val="DefaultParagraphFont"/>
    <w:rsid w:val="00AA1064"/>
  </w:style>
  <w:style w:type="character" w:customStyle="1" w:styleId="comma">
    <w:name w:val="comma"/>
    <w:basedOn w:val="DefaultParagraphFont"/>
    <w:rsid w:val="00AA1064"/>
  </w:style>
  <w:style w:type="character" w:customStyle="1" w:styleId="identifier">
    <w:name w:val="identifier"/>
    <w:basedOn w:val="DefaultParagraphFont"/>
    <w:rsid w:val="00AA1064"/>
  </w:style>
  <w:style w:type="character" w:customStyle="1" w:styleId="id-label">
    <w:name w:val="id-label"/>
    <w:basedOn w:val="DefaultParagraphFont"/>
    <w:rsid w:val="00AA1064"/>
  </w:style>
  <w:style w:type="character" w:styleId="CommentReference">
    <w:name w:val="annotation reference"/>
    <w:basedOn w:val="DefaultParagraphFont"/>
    <w:uiPriority w:val="99"/>
    <w:semiHidden/>
    <w:unhideWhenUsed/>
    <w:rsid w:val="00985A43"/>
    <w:rPr>
      <w:sz w:val="16"/>
      <w:szCs w:val="16"/>
    </w:rPr>
  </w:style>
  <w:style w:type="paragraph" w:styleId="CommentText">
    <w:name w:val="annotation text"/>
    <w:basedOn w:val="Normal"/>
    <w:link w:val="CommentTextChar"/>
    <w:uiPriority w:val="99"/>
    <w:semiHidden/>
    <w:unhideWhenUsed/>
    <w:rsid w:val="00985A43"/>
    <w:pPr>
      <w:spacing w:line="240" w:lineRule="auto"/>
    </w:pPr>
    <w:rPr>
      <w:sz w:val="20"/>
      <w:szCs w:val="20"/>
    </w:rPr>
  </w:style>
  <w:style w:type="character" w:customStyle="1" w:styleId="CommentTextChar">
    <w:name w:val="Comment Text Char"/>
    <w:basedOn w:val="DefaultParagraphFont"/>
    <w:link w:val="CommentText"/>
    <w:uiPriority w:val="99"/>
    <w:semiHidden/>
    <w:rsid w:val="00985A43"/>
    <w:rPr>
      <w:sz w:val="20"/>
      <w:szCs w:val="20"/>
    </w:rPr>
  </w:style>
  <w:style w:type="paragraph" w:styleId="CommentSubject">
    <w:name w:val="annotation subject"/>
    <w:basedOn w:val="CommentText"/>
    <w:next w:val="CommentText"/>
    <w:link w:val="CommentSubjectChar"/>
    <w:uiPriority w:val="99"/>
    <w:semiHidden/>
    <w:unhideWhenUsed/>
    <w:rsid w:val="00985A43"/>
    <w:rPr>
      <w:b/>
      <w:bCs/>
    </w:rPr>
  </w:style>
  <w:style w:type="character" w:customStyle="1" w:styleId="CommentSubjectChar">
    <w:name w:val="Comment Subject Char"/>
    <w:basedOn w:val="CommentTextChar"/>
    <w:link w:val="CommentSubject"/>
    <w:uiPriority w:val="99"/>
    <w:semiHidden/>
    <w:rsid w:val="00985A43"/>
    <w:rPr>
      <w:b/>
      <w:bCs/>
      <w:sz w:val="20"/>
      <w:szCs w:val="20"/>
    </w:rPr>
  </w:style>
  <w:style w:type="character" w:customStyle="1" w:styleId="fontstyle01">
    <w:name w:val="fontstyle01"/>
    <w:basedOn w:val="DefaultParagraphFont"/>
    <w:rsid w:val="00D81ECD"/>
    <w:rPr>
      <w:rFonts w:ascii="Calibri" w:hAnsi="Calibri" w:cs="Calibri" w:hint="default"/>
      <w:b w:val="0"/>
      <w:bCs w:val="0"/>
      <w:i w:val="0"/>
      <w:iCs w:val="0"/>
      <w:color w:val="404040"/>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3">
    <w:name w:val="heading 3"/>
    <w:basedOn w:val="Normal"/>
    <w:link w:val="Titre3C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A5BD7"/>
  </w:style>
  <w:style w:type="character" w:styleId="Lienhypertexte">
    <w:name w:val="Hyperlink"/>
    <w:basedOn w:val="Policepardfaut"/>
    <w:uiPriority w:val="99"/>
    <w:unhideWhenUsed/>
    <w:rsid w:val="00CA5BD7"/>
    <w:rPr>
      <w:color w:val="0000FF"/>
      <w:u w:val="single"/>
    </w:rPr>
  </w:style>
  <w:style w:type="character" w:customStyle="1" w:styleId="citation">
    <w:name w:val="citation"/>
    <w:basedOn w:val="Policepardfaut"/>
    <w:rsid w:val="00CA5BD7"/>
  </w:style>
  <w:style w:type="character" w:customStyle="1" w:styleId="plainlinks">
    <w:name w:val="plainlinks"/>
    <w:basedOn w:val="Policepardfaut"/>
    <w:rsid w:val="00CA5BD7"/>
  </w:style>
  <w:style w:type="paragraph" w:styleId="NormalWeb">
    <w:name w:val="Normal (Web)"/>
    <w:basedOn w:val="Normal"/>
    <w:uiPriority w:val="99"/>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015DF3"/>
    <w:pPr>
      <w:spacing w:after="0" w:line="240" w:lineRule="auto"/>
    </w:pPr>
    <w:rPr>
      <w:rFonts w:ascii="Tahoma" w:hAnsi="Tahoma" w:cs="Tahoma"/>
      <w:sz w:val="16"/>
      <w:szCs w:val="16"/>
    </w:rPr>
  </w:style>
  <w:style w:type="character" w:customStyle="1" w:styleId="TextedebullesCar">
    <w:name w:val="نص في بالون Char"/>
    <w:basedOn w:val="Policepardfaut"/>
    <w:link w:val="Textedebulles"/>
    <w:uiPriority w:val="99"/>
    <w:semiHidden/>
    <w:rsid w:val="00015DF3"/>
    <w:rPr>
      <w:rFonts w:ascii="Tahoma" w:hAnsi="Tahoma" w:cs="Tahoma"/>
      <w:sz w:val="16"/>
      <w:szCs w:val="16"/>
    </w:rPr>
  </w:style>
  <w:style w:type="character" w:customStyle="1" w:styleId="Titre3Car">
    <w:name w:val="عنوان 3 Char"/>
    <w:basedOn w:val="Policepardfaut"/>
    <w:link w:val="Titre3"/>
    <w:uiPriority w:val="9"/>
    <w:rsid w:val="00077382"/>
    <w:rPr>
      <w:rFonts w:ascii="Times New Roman" w:eastAsia="Times New Roman" w:hAnsi="Times New Roman" w:cs="Times New Roman"/>
      <w:b/>
      <w:bCs/>
      <w:sz w:val="27"/>
      <w:szCs w:val="27"/>
    </w:rPr>
  </w:style>
  <w:style w:type="character" w:customStyle="1" w:styleId="mw-headline">
    <w:name w:val="mw-headline"/>
    <w:basedOn w:val="Policepardfaut"/>
    <w:rsid w:val="00FD6529"/>
  </w:style>
  <w:style w:type="character" w:customStyle="1" w:styleId="ref-journal">
    <w:name w:val="ref-journal"/>
    <w:basedOn w:val="Policepardfaut"/>
    <w:rsid w:val="004B4706"/>
  </w:style>
  <w:style w:type="character" w:styleId="Accentuation">
    <w:name w:val="Emphasis"/>
    <w:basedOn w:val="Policepardfaut"/>
    <w:uiPriority w:val="20"/>
    <w:qFormat/>
    <w:rsid w:val="00900166"/>
    <w:rPr>
      <w:i/>
      <w:iCs/>
    </w:rPr>
  </w:style>
  <w:style w:type="paragraph" w:styleId="Paragraphedeliste">
    <w:name w:val="List Paragraph"/>
    <w:basedOn w:val="Normal"/>
    <w:uiPriority w:val="34"/>
    <w:qFormat/>
    <w:rsid w:val="00AD2F57"/>
    <w:pPr>
      <w:ind w:left="720"/>
      <w:contextualSpacing/>
    </w:pPr>
  </w:style>
  <w:style w:type="paragraph" w:styleId="En-tte">
    <w:name w:val="header"/>
    <w:basedOn w:val="Normal"/>
    <w:link w:val="En-tteCar"/>
    <w:uiPriority w:val="99"/>
    <w:unhideWhenUsed/>
    <w:rsid w:val="0024273A"/>
    <w:pPr>
      <w:tabs>
        <w:tab w:val="center" w:pos="4153"/>
        <w:tab w:val="right" w:pos="8306"/>
      </w:tabs>
      <w:spacing w:after="0" w:line="240" w:lineRule="auto"/>
    </w:pPr>
  </w:style>
  <w:style w:type="character" w:customStyle="1" w:styleId="En-tteCar">
    <w:name w:val="رأس الصفحة Char"/>
    <w:basedOn w:val="Policepardfaut"/>
    <w:link w:val="En-tte"/>
    <w:uiPriority w:val="99"/>
    <w:rsid w:val="0024273A"/>
  </w:style>
  <w:style w:type="paragraph" w:styleId="Pieddepage">
    <w:name w:val="footer"/>
    <w:basedOn w:val="Normal"/>
    <w:link w:val="PieddepageCar"/>
    <w:uiPriority w:val="99"/>
    <w:unhideWhenUsed/>
    <w:rsid w:val="0024273A"/>
    <w:pPr>
      <w:tabs>
        <w:tab w:val="center" w:pos="4153"/>
        <w:tab w:val="right" w:pos="8306"/>
      </w:tabs>
      <w:spacing w:after="0" w:line="240" w:lineRule="auto"/>
    </w:pPr>
  </w:style>
  <w:style w:type="character" w:customStyle="1" w:styleId="PieddepageCar">
    <w:name w:val="تذييل الصفحة Char"/>
    <w:basedOn w:val="Policepardfaut"/>
    <w:link w:val="Pieddepage"/>
    <w:uiPriority w:val="99"/>
    <w:rsid w:val="0024273A"/>
  </w:style>
  <w:style w:type="paragraph" w:styleId="Lgende">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Policepardfaut"/>
    <w:rsid w:val="004F0857"/>
  </w:style>
  <w:style w:type="character" w:customStyle="1" w:styleId="CharChar5">
    <w:name w:val="Char Char5"/>
    <w:basedOn w:val="Policepardfau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rpsdetexte2">
    <w:name w:val="Body Text 2"/>
    <w:basedOn w:val="Normal"/>
    <w:link w:val="Corpsdetexte2C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Corpsdetexte2Car">
    <w:name w:val="نص أساسي 2 Char"/>
    <w:basedOn w:val="Policepardfaut"/>
    <w:link w:val="Corpsdetexte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Policepardfau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Policepardfau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585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Policepardfau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Policepardfau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Policepardfaut"/>
    <w:rsid w:val="00344053"/>
    <w:rPr>
      <w:rFonts w:ascii="Arial" w:hAnsi="Arial" w:cs="Arial"/>
      <w:sz w:val="26"/>
      <w:szCs w:val="26"/>
      <w:lang w:val="en-US" w:eastAsia="en-US" w:bidi="ar-SA"/>
    </w:rPr>
  </w:style>
  <w:style w:type="character" w:styleId="lev">
    <w:name w:val="Strong"/>
    <w:basedOn w:val="Policepardfaut"/>
    <w:uiPriority w:val="22"/>
    <w:qFormat/>
    <w:rsid w:val="0062770C"/>
    <w:rPr>
      <w:b/>
      <w:bCs/>
    </w:rPr>
  </w:style>
  <w:style w:type="paragraph" w:styleId="Sansinterligne">
    <w:name w:val="No Spacing"/>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s>
</file>

<file path=word/webSettings.xml><?xml version="1.0" encoding="utf-8"?>
<w:webSettings xmlns:r="http://schemas.openxmlformats.org/officeDocument/2006/relationships" xmlns:w="http://schemas.openxmlformats.org/wordprocessingml/2006/main">
  <w:divs>
    <w:div w:id="8877799">
      <w:bodyDiv w:val="1"/>
      <w:marLeft w:val="0"/>
      <w:marRight w:val="0"/>
      <w:marTop w:val="0"/>
      <w:marBottom w:val="0"/>
      <w:divBdr>
        <w:top w:val="none" w:sz="0" w:space="0" w:color="auto"/>
        <w:left w:val="none" w:sz="0" w:space="0" w:color="auto"/>
        <w:bottom w:val="none" w:sz="0" w:space="0" w:color="auto"/>
        <w:right w:val="none" w:sz="0" w:space="0" w:color="auto"/>
      </w:divBdr>
    </w:div>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58213692">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4428005">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7794297">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72054135">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1051430">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614101886">
      <w:bodyDiv w:val="1"/>
      <w:marLeft w:val="0"/>
      <w:marRight w:val="0"/>
      <w:marTop w:val="0"/>
      <w:marBottom w:val="0"/>
      <w:divBdr>
        <w:top w:val="none" w:sz="0" w:space="0" w:color="auto"/>
        <w:left w:val="none" w:sz="0" w:space="0" w:color="auto"/>
        <w:bottom w:val="none" w:sz="0" w:space="0" w:color="auto"/>
        <w:right w:val="none" w:sz="0" w:space="0" w:color="auto"/>
      </w:divBdr>
    </w:div>
    <w:div w:id="620457319">
      <w:bodyDiv w:val="1"/>
      <w:marLeft w:val="0"/>
      <w:marRight w:val="0"/>
      <w:marTop w:val="0"/>
      <w:marBottom w:val="0"/>
      <w:divBdr>
        <w:top w:val="none" w:sz="0" w:space="0" w:color="auto"/>
        <w:left w:val="none" w:sz="0" w:space="0" w:color="auto"/>
        <w:bottom w:val="none" w:sz="0" w:space="0" w:color="auto"/>
        <w:right w:val="none" w:sz="0" w:space="0" w:color="auto"/>
      </w:divBdr>
    </w:div>
    <w:div w:id="647250786">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2225039">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692388689">
      <w:bodyDiv w:val="1"/>
      <w:marLeft w:val="0"/>
      <w:marRight w:val="0"/>
      <w:marTop w:val="0"/>
      <w:marBottom w:val="0"/>
      <w:divBdr>
        <w:top w:val="none" w:sz="0" w:space="0" w:color="auto"/>
        <w:left w:val="none" w:sz="0" w:space="0" w:color="auto"/>
        <w:bottom w:val="none" w:sz="0" w:space="0" w:color="auto"/>
        <w:right w:val="none" w:sz="0" w:space="0" w:color="auto"/>
      </w:divBdr>
    </w:div>
    <w:div w:id="708064852">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78666814">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970480838">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0730171">
      <w:bodyDiv w:val="1"/>
      <w:marLeft w:val="0"/>
      <w:marRight w:val="0"/>
      <w:marTop w:val="0"/>
      <w:marBottom w:val="0"/>
      <w:divBdr>
        <w:top w:val="none" w:sz="0" w:space="0" w:color="auto"/>
        <w:left w:val="none" w:sz="0" w:space="0" w:color="auto"/>
        <w:bottom w:val="none" w:sz="0" w:space="0" w:color="auto"/>
        <w:right w:val="none" w:sz="0" w:space="0" w:color="auto"/>
      </w:divBdr>
    </w:div>
    <w:div w:id="1160342182">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08826">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1478386">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13101174">
      <w:bodyDiv w:val="1"/>
      <w:marLeft w:val="0"/>
      <w:marRight w:val="0"/>
      <w:marTop w:val="0"/>
      <w:marBottom w:val="0"/>
      <w:divBdr>
        <w:top w:val="none" w:sz="0" w:space="0" w:color="auto"/>
        <w:left w:val="none" w:sz="0" w:space="0" w:color="auto"/>
        <w:bottom w:val="none" w:sz="0" w:space="0" w:color="auto"/>
        <w:right w:val="none" w:sz="0" w:space="0" w:color="auto"/>
      </w:divBdr>
    </w:div>
    <w:div w:id="1325209304">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78778938">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80906552">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797603773">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09471386">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925802118">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40522641">
      <w:bodyDiv w:val="1"/>
      <w:marLeft w:val="0"/>
      <w:marRight w:val="0"/>
      <w:marTop w:val="0"/>
      <w:marBottom w:val="0"/>
      <w:divBdr>
        <w:top w:val="none" w:sz="0" w:space="0" w:color="auto"/>
        <w:left w:val="none" w:sz="0" w:space="0" w:color="auto"/>
        <w:bottom w:val="none" w:sz="0" w:space="0" w:color="auto"/>
        <w:right w:val="none" w:sz="0" w:space="0" w:color="auto"/>
      </w:divBdr>
    </w:div>
    <w:div w:id="1951010851">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41587493">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1928794">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6"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C8CD8-012A-4B21-9B38-D9A721B4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8</Pages>
  <Words>5070</Words>
  <Characters>28899</Characters>
  <Application>Microsoft Office Word</Application>
  <DocSecurity>0</DocSecurity>
  <Lines>240</Lines>
  <Paragraphs>67</Paragraphs>
  <ScaleCrop>false</ScaleCrop>
  <HeadingPairs>
    <vt:vector size="8" baseType="variant">
      <vt:variant>
        <vt:lpstr>Title</vt:lpstr>
      </vt:variant>
      <vt:variant>
        <vt:i4>1</vt:i4>
      </vt:variant>
      <vt:variant>
        <vt:lpstr>Titre</vt:lpstr>
      </vt:variant>
      <vt:variant>
        <vt:i4>1</vt:i4>
      </vt:variant>
      <vt:variant>
        <vt:lpstr>Titres</vt:lpstr>
      </vt:variant>
      <vt:variant>
        <vt:i4>1</vt:i4>
      </vt:variant>
      <vt:variant>
        <vt:lpstr>العنوان</vt:lpstr>
      </vt:variant>
      <vt:variant>
        <vt:i4>1</vt:i4>
      </vt:variant>
    </vt:vector>
  </HeadingPairs>
  <TitlesOfParts>
    <vt:vector size="4" baseType="lpstr">
      <vt:lpstr>Chapter 1                                                                                           Introduction and Review</vt:lpstr>
      <vt:lpstr>Chapter 1                                                                                           Introduction and Review</vt:lpstr>
      <vt:lpstr>    Table 2: Prevalence of Serological Markers; Anti-tissue IgA glutaminase and smal</vt:lpstr>
      <vt:lpstr>Chapter 1                                                                                           Introduction and Review</vt:lpstr>
    </vt:vector>
  </TitlesOfParts>
  <Company>Toshiba</Company>
  <LinksUpToDate>false</LinksUpToDate>
  <CharactersWithSpaces>33902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Kapil</cp:lastModifiedBy>
  <cp:revision>55</cp:revision>
  <dcterms:created xsi:type="dcterms:W3CDTF">2021-10-04T16:08:00Z</dcterms:created>
  <dcterms:modified xsi:type="dcterms:W3CDTF">2021-11-11T05:49:00Z</dcterms:modified>
</cp:coreProperties>
</file>