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70" w:rsidRPr="006C1E68" w:rsidRDefault="00D21C70" w:rsidP="00D21C70">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D21C70" w:rsidRDefault="00D21C70" w:rsidP="006027CF">
      <w:pPr>
        <w:tabs>
          <w:tab w:val="left" w:pos="4320"/>
        </w:tabs>
        <w:spacing w:after="0"/>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5734050" cy="2152307"/>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4050" cy="2152307"/>
                    </a:xfrm>
                    <a:prstGeom prst="rect">
                      <a:avLst/>
                    </a:prstGeom>
                    <a:noFill/>
                    <a:ln w="9525">
                      <a:noFill/>
                      <a:miter lim="800000"/>
                      <a:headEnd/>
                      <a:tailEnd/>
                    </a:ln>
                  </pic:spPr>
                </pic:pic>
              </a:graphicData>
            </a:graphic>
          </wp:inline>
        </w:drawing>
      </w:r>
      <w:commentRangeEnd w:id="0"/>
      <w:r>
        <w:rPr>
          <w:rStyle w:val="CommentReference"/>
        </w:rPr>
        <w:commentReference w:id="0"/>
      </w:r>
    </w:p>
    <w:p w:rsidR="00716DA8" w:rsidRPr="002B0EF4" w:rsidRDefault="0087547F" w:rsidP="006027CF">
      <w:pPr>
        <w:tabs>
          <w:tab w:val="left" w:pos="4320"/>
        </w:tabs>
        <w:spacing w:after="0"/>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THE USE OF COMBINATION </w:t>
      </w:r>
      <w:commentRangeStart w:id="1"/>
      <w:r>
        <w:rPr>
          <w:rFonts w:ascii="Times New Roman" w:hAnsi="Times New Roman" w:cs="Times New Roman"/>
          <w:b/>
          <w:sz w:val="24"/>
          <w:szCs w:val="24"/>
          <w:lang w:val="id-ID"/>
        </w:rPr>
        <w:t xml:space="preserve">OF </w:t>
      </w:r>
      <w:commentRangeStart w:id="2"/>
      <w:r>
        <w:rPr>
          <w:rFonts w:ascii="Times New Roman" w:hAnsi="Times New Roman" w:cs="Times New Roman"/>
          <w:b/>
          <w:sz w:val="24"/>
          <w:szCs w:val="24"/>
          <w:lang w:val="id-ID"/>
        </w:rPr>
        <w:t xml:space="preserve">LUTEIN-ZEAXANTHIN FROM EGG YOLK AS A PREVENTIVE </w:t>
      </w:r>
      <w:commentRangeStart w:id="3"/>
      <w:r>
        <w:rPr>
          <w:rFonts w:ascii="Times New Roman" w:hAnsi="Times New Roman" w:cs="Times New Roman"/>
          <w:b/>
          <w:sz w:val="24"/>
          <w:szCs w:val="24"/>
          <w:lang w:val="id-ID"/>
        </w:rPr>
        <w:t xml:space="preserve">MEASURE AGAINST </w:t>
      </w:r>
      <w:r w:rsidRPr="0087547F">
        <w:rPr>
          <w:rFonts w:ascii="Times New Roman" w:hAnsi="Times New Roman" w:cs="Times New Roman"/>
          <w:b/>
          <w:i/>
          <w:sz w:val="24"/>
          <w:szCs w:val="24"/>
          <w:lang w:val="id-ID"/>
        </w:rPr>
        <w:t>C</w:t>
      </w:r>
      <w:commentRangeEnd w:id="2"/>
      <w:r w:rsidR="00E66D0C">
        <w:rPr>
          <w:rStyle w:val="CommentReference"/>
        </w:rPr>
        <w:commentReference w:id="2"/>
      </w:r>
      <w:r w:rsidRPr="0087547F">
        <w:rPr>
          <w:rFonts w:ascii="Times New Roman" w:hAnsi="Times New Roman" w:cs="Times New Roman"/>
          <w:b/>
          <w:i/>
          <w:sz w:val="24"/>
          <w:szCs w:val="24"/>
          <w:lang w:val="id-ID"/>
        </w:rPr>
        <w:t>OMPUTER VISION SYNDROME</w:t>
      </w:r>
      <w:r>
        <w:rPr>
          <w:rFonts w:ascii="Times New Roman" w:hAnsi="Times New Roman" w:cs="Times New Roman"/>
          <w:b/>
          <w:sz w:val="24"/>
          <w:szCs w:val="24"/>
          <w:lang w:val="id-ID"/>
        </w:rPr>
        <w:t xml:space="preserve"> (CVS) BERBASIS </w:t>
      </w:r>
      <w:commentRangeEnd w:id="3"/>
      <w:r w:rsidR="00186C35">
        <w:rPr>
          <w:rStyle w:val="CommentReference"/>
        </w:rPr>
        <w:commentReference w:id="3"/>
      </w:r>
      <w:r w:rsidRPr="0087547F">
        <w:rPr>
          <w:rFonts w:ascii="Times New Roman" w:hAnsi="Times New Roman" w:cs="Times New Roman"/>
          <w:b/>
          <w:i/>
          <w:sz w:val="24"/>
          <w:szCs w:val="24"/>
          <w:lang w:val="id-ID"/>
        </w:rPr>
        <w:t>HYDROGEL EYE MASK</w:t>
      </w:r>
      <w:commentRangeEnd w:id="1"/>
      <w:r w:rsidR="00D21C70">
        <w:rPr>
          <w:rStyle w:val="CommentReference"/>
        </w:rPr>
        <w:commentReference w:id="1"/>
      </w:r>
    </w:p>
    <w:p w:rsidR="006027CF" w:rsidRDefault="006027CF" w:rsidP="00716DA8">
      <w:pPr>
        <w:jc w:val="center"/>
        <w:rPr>
          <w:rFonts w:ascii="Times New Roman" w:hAnsi="Times New Roman" w:cs="Times New Roman"/>
          <w:b/>
          <w:sz w:val="24"/>
          <w:szCs w:val="24"/>
          <w:lang w:val="id-ID"/>
        </w:rPr>
        <w:sectPr w:rsidR="006027CF" w:rsidSect="00D21C70">
          <w:headerReference w:type="even" r:id="rId9"/>
          <w:headerReference w:type="default" r:id="rId10"/>
          <w:footerReference w:type="even" r:id="rId11"/>
          <w:footerReference w:type="default" r:id="rId12"/>
          <w:headerReference w:type="first" r:id="rId13"/>
          <w:footerReference w:type="first" r:id="rId14"/>
          <w:pgSz w:w="12240" w:h="15840"/>
          <w:pgMar w:top="270" w:right="1440" w:bottom="1440" w:left="1440" w:header="720" w:footer="720" w:gutter="0"/>
          <w:cols w:space="720"/>
          <w:docGrid w:linePitch="360"/>
        </w:sectPr>
      </w:pPr>
    </w:p>
    <w:p w:rsidR="00007045" w:rsidRDefault="00007045" w:rsidP="00716DA8">
      <w:pPr>
        <w:jc w:val="center"/>
        <w:rPr>
          <w:rFonts w:ascii="Times New Roman" w:hAnsi="Times New Roman" w:cs="Times New Roman"/>
          <w:b/>
          <w:sz w:val="24"/>
          <w:szCs w:val="24"/>
          <w:lang w:val="id-ID"/>
        </w:rPr>
      </w:pPr>
    </w:p>
    <w:p w:rsidR="006027CF" w:rsidRDefault="006027CF" w:rsidP="00007045">
      <w:pPr>
        <w:spacing w:after="0"/>
        <w:jc w:val="center"/>
        <w:rPr>
          <w:rFonts w:ascii="Times New Roman" w:hAnsi="Times New Roman" w:cs="Times New Roman"/>
          <w:b/>
          <w:sz w:val="24"/>
          <w:szCs w:val="24"/>
          <w:lang w:val="id-ID"/>
        </w:rPr>
        <w:sectPr w:rsidR="006027CF" w:rsidSect="006027CF">
          <w:type w:val="continuous"/>
          <w:pgSz w:w="12240" w:h="15840"/>
          <w:pgMar w:top="1440" w:right="1440" w:bottom="1440" w:left="1440" w:header="720" w:footer="720" w:gutter="0"/>
          <w:cols w:num="2" w:space="720"/>
          <w:docGrid w:linePitch="360"/>
        </w:sectPr>
      </w:pPr>
    </w:p>
    <w:p w:rsidR="00042F8B" w:rsidRPr="00716DA8" w:rsidRDefault="00716DA8" w:rsidP="00007045">
      <w:pPr>
        <w:spacing w:after="0"/>
        <w:jc w:val="center"/>
        <w:rPr>
          <w:rFonts w:ascii="Times New Roman" w:hAnsi="Times New Roman" w:cs="Times New Roman"/>
          <w:b/>
          <w:sz w:val="24"/>
          <w:szCs w:val="24"/>
          <w:lang w:val="id-ID"/>
        </w:rPr>
      </w:pPr>
      <w:r w:rsidRPr="00716DA8">
        <w:rPr>
          <w:rFonts w:ascii="Times New Roman" w:hAnsi="Times New Roman" w:cs="Times New Roman"/>
          <w:b/>
          <w:sz w:val="24"/>
          <w:szCs w:val="24"/>
          <w:lang w:val="id-ID"/>
        </w:rPr>
        <w:lastRenderedPageBreak/>
        <w:t>ABSTRACT</w:t>
      </w:r>
    </w:p>
    <w:p w:rsidR="00A33CF6" w:rsidRDefault="00A33CF6" w:rsidP="00567C92">
      <w:pPr>
        <w:pStyle w:val="NormalWeb"/>
        <w:spacing w:before="0" w:beforeAutospacing="0" w:after="0" w:afterAutospacing="0"/>
        <w:jc w:val="both"/>
        <w:rPr>
          <w:color w:val="000000"/>
          <w:lang w:val="id-ID"/>
        </w:rPr>
      </w:pPr>
      <w:commentRangeStart w:id="7"/>
      <w:commentRangeStart w:id="8"/>
      <w:r>
        <w:rPr>
          <w:i/>
          <w:iCs/>
          <w:color w:val="000000"/>
        </w:rPr>
        <w:t>Computer Vision Syndrome</w:t>
      </w:r>
      <w:r>
        <w:rPr>
          <w:color w:val="000000"/>
        </w:rPr>
        <w:t xml:space="preserve"> </w:t>
      </w:r>
      <w:commentRangeEnd w:id="7"/>
      <w:r w:rsidR="00CF10EA">
        <w:rPr>
          <w:rStyle w:val="CommentReference"/>
          <w:rFonts w:asciiTheme="minorHAnsi" w:eastAsiaTheme="minorHAnsi" w:hAnsiTheme="minorHAnsi" w:cstheme="minorBidi"/>
        </w:rPr>
        <w:commentReference w:id="7"/>
      </w:r>
      <w:r>
        <w:rPr>
          <w:color w:val="000000"/>
        </w:rPr>
        <w:t xml:space="preserve">(CVS) is a collection of symptoms related to eye disorders due to the use of computer-based digital devices. So substantial protection is needed against damage caused by exposure to blue light by digital devices. Lutein and zeaxanthin are carotenoids that contain antioxidants so that they can overcome inflammation, have a calming effect and can maintain eye health. The purpose of this research is to produce a topical preparation in the form of a </w:t>
      </w:r>
      <w:commentRangeStart w:id="9"/>
      <w:r>
        <w:rPr>
          <w:i/>
          <w:iCs/>
          <w:color w:val="000000"/>
        </w:rPr>
        <w:t>hydrogel eye mask</w:t>
      </w:r>
      <w:r>
        <w:rPr>
          <w:color w:val="000000"/>
        </w:rPr>
        <w:t xml:space="preserve"> </w:t>
      </w:r>
      <w:commentRangeEnd w:id="9"/>
      <w:r w:rsidR="00CF10EA">
        <w:rPr>
          <w:rStyle w:val="CommentReference"/>
          <w:rFonts w:asciiTheme="minorHAnsi" w:eastAsiaTheme="minorHAnsi" w:hAnsiTheme="minorHAnsi" w:cstheme="minorBidi"/>
        </w:rPr>
        <w:commentReference w:id="9"/>
      </w:r>
      <w:r>
        <w:rPr>
          <w:color w:val="000000"/>
        </w:rPr>
        <w:t xml:space="preserve">from egg yolk which is useful for overcoming </w:t>
      </w:r>
      <w:commentRangeStart w:id="10"/>
      <w:r>
        <w:rPr>
          <w:i/>
          <w:iCs/>
          <w:color w:val="000000"/>
        </w:rPr>
        <w:t>Computer Vision Syndrome</w:t>
      </w:r>
      <w:r>
        <w:rPr>
          <w:color w:val="000000"/>
        </w:rPr>
        <w:t xml:space="preserve"> </w:t>
      </w:r>
      <w:commentRangeEnd w:id="10"/>
      <w:r w:rsidR="00CF10EA">
        <w:rPr>
          <w:rStyle w:val="CommentReference"/>
          <w:rFonts w:asciiTheme="minorHAnsi" w:eastAsiaTheme="minorHAnsi" w:hAnsiTheme="minorHAnsi" w:cstheme="minorBidi"/>
        </w:rPr>
        <w:commentReference w:id="10"/>
      </w:r>
      <w:r>
        <w:rPr>
          <w:color w:val="000000"/>
        </w:rPr>
        <w:t xml:space="preserve">(CVS). This study formulated three formulas with the active ingredients of egg yolk extract 400µg, 600µg and 800µg using 8.75 g of </w:t>
      </w:r>
      <w:ins w:id="11" w:author="Sally El-Zahaby" w:date="2021-09-22T20:20:00Z">
        <w:r w:rsidR="00567C92">
          <w:rPr>
            <w:color w:val="000000"/>
          </w:rPr>
          <w:t>N</w:t>
        </w:r>
      </w:ins>
      <w:del w:id="12" w:author="Sally El-Zahaby" w:date="2021-09-22T20:20:00Z">
        <w:r w:rsidDel="00567C92">
          <w:rPr>
            <w:color w:val="000000"/>
          </w:rPr>
          <w:delText>n</w:delText>
        </w:r>
      </w:del>
      <w:r>
        <w:rPr>
          <w:color w:val="000000"/>
        </w:rPr>
        <w:t>a-alginate base and 3.75 g of xanthan gum</w:t>
      </w:r>
      <w:del w:id="13" w:author="Sally El-Zahaby" w:date="2021-09-22T20:21:00Z">
        <w:r w:rsidDel="00567C92">
          <w:rPr>
            <w:color w:val="000000"/>
          </w:rPr>
          <w:delText xml:space="preserve">, respectively. </w:delText>
        </w:r>
      </w:del>
      <w:ins w:id="14" w:author="Sally El-Zahaby" w:date="2021-09-22T20:21:00Z">
        <w:r w:rsidR="00567C92">
          <w:rPr>
            <w:color w:val="000000"/>
          </w:rPr>
          <w:t>.</w:t>
        </w:r>
      </w:ins>
      <w:r>
        <w:rPr>
          <w:color w:val="000000"/>
        </w:rPr>
        <w:t xml:space="preserve">Evaluation of the preparations included organoleptic tests, weight and size, pH, swellability, shrinkage, homogeneity, viscosity, spreadability, adhesion and stability tests. The results of the evaluation of thepreparations </w:t>
      </w:r>
      <w:r>
        <w:rPr>
          <w:i/>
          <w:iCs/>
          <w:color w:val="000000"/>
        </w:rPr>
        <w:t>hydrogel eye mask</w:t>
      </w:r>
      <w:r>
        <w:rPr>
          <w:color w:val="000000"/>
        </w:rPr>
        <w:t xml:space="preserve"> in the three formulas showed good physical characteristics and stability. The results of the evaluation that have been carried out show that the organoleptic test has no changes in color, odor and shape. Test the appropriate weight and size under the eye area. The pH test of the three formulas before storage was 7.3±0.15, 7.1±0.05, 7.1±0.17 and after storage 7.5±0.1, 7.4±0.1, 7.2±0.2. The expansion and shrinkage test showed an increase in weight every hour and a decrease in weight every 10 minutes. The homogeneity test showed the three formulas were homogeneous. The viscosity test is in a good range. The dispersion test of the three formulas before storage was 5.13±0.2, 5.07±0.15 and 5.18±0.28 cm and after storage 5.05±0.13, 5.20±0.32, 5.11±0.22</w:t>
      </w:r>
      <w:ins w:id="15" w:author="Sally El-Zahaby" w:date="2021-09-22T20:34:00Z">
        <w:r w:rsidR="00567C92">
          <w:rPr>
            <w:color w:val="000000"/>
          </w:rPr>
          <w:t xml:space="preserve"> cm</w:t>
        </w:r>
      </w:ins>
      <w:r>
        <w:rPr>
          <w:color w:val="000000"/>
        </w:rPr>
        <w:t xml:space="preserve">. </w:t>
      </w:r>
      <w:del w:id="16" w:author="Sally El-Zahaby" w:date="2021-09-22T20:34:00Z">
        <w:r w:rsidDel="00567C92">
          <w:rPr>
            <w:color w:val="000000"/>
          </w:rPr>
          <w:delText xml:space="preserve">And test </w:delText>
        </w:r>
      </w:del>
      <w:ins w:id="17" w:author="Sally El-Zahaby" w:date="2021-09-22T20:34:00Z">
        <w:r w:rsidR="00567C92">
          <w:rPr>
            <w:color w:val="000000"/>
          </w:rPr>
          <w:t>T</w:t>
        </w:r>
      </w:ins>
      <w:del w:id="18" w:author="Sally El-Zahaby" w:date="2021-09-22T20:34:00Z">
        <w:r w:rsidDel="00567C92">
          <w:rPr>
            <w:color w:val="000000"/>
          </w:rPr>
          <w:delText>t</w:delText>
        </w:r>
      </w:del>
      <w:r>
        <w:rPr>
          <w:color w:val="000000"/>
        </w:rPr>
        <w:t xml:space="preserve">he adhesion of each formula before storage </w:t>
      </w:r>
      <w:ins w:id="19" w:author="Sally El-Zahaby" w:date="2021-09-22T20:34:00Z">
        <w:r w:rsidR="00567C92">
          <w:rPr>
            <w:color w:val="000000"/>
          </w:rPr>
          <w:t xml:space="preserve">was </w:t>
        </w:r>
      </w:ins>
      <w:r>
        <w:rPr>
          <w:color w:val="000000"/>
        </w:rPr>
        <w:t xml:space="preserve">4.23±0.51, 3.27±0.84, 3.28±0.62 seconds and after storage </w:t>
      </w:r>
      <w:ins w:id="20" w:author="Sally El-Zahaby" w:date="2021-09-22T20:34:00Z">
        <w:r w:rsidR="00567C92">
          <w:rPr>
            <w:color w:val="000000"/>
          </w:rPr>
          <w:t xml:space="preserve">was </w:t>
        </w:r>
      </w:ins>
      <w:r>
        <w:rPr>
          <w:color w:val="000000"/>
        </w:rPr>
        <w:t xml:space="preserve">3.24±0.38, 3.26±0.15, 2.96±0.77 seconds. The three formulas produced have good pharmaceutical characteristics and </w:t>
      </w:r>
      <w:commentRangeEnd w:id="8"/>
      <w:r w:rsidR="00D21C70">
        <w:rPr>
          <w:rStyle w:val="CommentReference"/>
          <w:rFonts w:asciiTheme="minorHAnsi" w:eastAsiaTheme="minorHAnsi" w:hAnsiTheme="minorHAnsi" w:cstheme="minorBidi"/>
        </w:rPr>
        <w:commentReference w:id="8"/>
      </w:r>
      <w:r>
        <w:rPr>
          <w:color w:val="000000"/>
        </w:rPr>
        <w:t>stability so that they can be used to treat</w:t>
      </w:r>
      <w:r>
        <w:rPr>
          <w:i/>
          <w:iCs/>
          <w:color w:val="000000"/>
        </w:rPr>
        <w:t xml:space="preserve"> </w:t>
      </w:r>
      <w:commentRangeStart w:id="21"/>
      <w:r>
        <w:rPr>
          <w:i/>
          <w:iCs/>
          <w:color w:val="000000"/>
        </w:rPr>
        <w:t xml:space="preserve">Computer Vision Syndrome </w:t>
      </w:r>
      <w:commentRangeEnd w:id="21"/>
      <w:r w:rsidR="00CF10EA">
        <w:rPr>
          <w:rStyle w:val="CommentReference"/>
          <w:rFonts w:asciiTheme="minorHAnsi" w:eastAsiaTheme="minorHAnsi" w:hAnsiTheme="minorHAnsi" w:cstheme="minorBidi"/>
        </w:rPr>
        <w:commentReference w:id="21"/>
      </w:r>
      <w:r>
        <w:rPr>
          <w:color w:val="000000"/>
        </w:rPr>
        <w:t>(CVS).</w:t>
      </w:r>
    </w:p>
    <w:p w:rsidR="006027CF" w:rsidRPr="006027CF" w:rsidRDefault="006027CF" w:rsidP="00007045">
      <w:pPr>
        <w:pStyle w:val="NormalWeb"/>
        <w:spacing w:before="0" w:beforeAutospacing="0" w:after="0" w:afterAutospacing="0"/>
        <w:jc w:val="both"/>
        <w:rPr>
          <w:color w:val="000000"/>
          <w:lang w:val="id-ID"/>
        </w:rPr>
      </w:pPr>
    </w:p>
    <w:p w:rsidR="00A33CF6" w:rsidRDefault="00A33CF6" w:rsidP="00007045">
      <w:pPr>
        <w:pStyle w:val="NormalWeb"/>
        <w:spacing w:before="0" w:beforeAutospacing="0" w:after="0" w:afterAutospacing="0"/>
        <w:jc w:val="both"/>
      </w:pPr>
      <w:r>
        <w:rPr>
          <w:b/>
          <w:bCs/>
          <w:color w:val="000000"/>
        </w:rPr>
        <w:t>Keywords</w:t>
      </w:r>
      <w:r>
        <w:rPr>
          <w:color w:val="000000"/>
        </w:rPr>
        <w:t xml:space="preserve">: </w:t>
      </w:r>
      <w:r>
        <w:rPr>
          <w:i/>
          <w:iCs/>
          <w:color w:val="000000"/>
        </w:rPr>
        <w:t>Computer Vision Syndrome</w:t>
      </w:r>
      <w:r w:rsidR="00716DA8">
        <w:rPr>
          <w:color w:val="000000"/>
        </w:rPr>
        <w:t xml:space="preserve"> (CVS), </w:t>
      </w:r>
      <w:r w:rsidR="00716DA8">
        <w:rPr>
          <w:color w:val="000000"/>
          <w:lang w:val="id-ID"/>
        </w:rPr>
        <w:t>l</w:t>
      </w:r>
      <w:r w:rsidR="00716DA8">
        <w:rPr>
          <w:color w:val="000000"/>
        </w:rPr>
        <w:t xml:space="preserve">utein-zeaxanthin, </w:t>
      </w:r>
      <w:r w:rsidR="00716DA8">
        <w:rPr>
          <w:color w:val="000000"/>
          <w:lang w:val="id-ID"/>
        </w:rPr>
        <w:t>e</w:t>
      </w:r>
      <w:r>
        <w:rPr>
          <w:color w:val="000000"/>
        </w:rPr>
        <w:t xml:space="preserve">gg yolk, </w:t>
      </w:r>
      <w:r w:rsidR="00716DA8">
        <w:rPr>
          <w:i/>
          <w:iCs/>
          <w:color w:val="000000"/>
          <w:lang w:val="id-ID"/>
        </w:rPr>
        <w:t>h</w:t>
      </w:r>
      <w:r w:rsidR="00716DA8">
        <w:rPr>
          <w:i/>
          <w:iCs/>
          <w:color w:val="000000"/>
        </w:rPr>
        <w:t>ydrogel</w:t>
      </w:r>
      <w:r w:rsidR="00716DA8">
        <w:rPr>
          <w:i/>
          <w:iCs/>
          <w:color w:val="000000"/>
          <w:lang w:val="id-ID"/>
        </w:rPr>
        <w:t>e</w:t>
      </w:r>
      <w:r>
        <w:rPr>
          <w:i/>
          <w:iCs/>
          <w:color w:val="000000"/>
        </w:rPr>
        <w:t xml:space="preserve">ye </w:t>
      </w:r>
      <w:r w:rsidR="00716DA8" w:rsidRPr="00716DA8">
        <w:rPr>
          <w:i/>
          <w:color w:val="000000"/>
          <w:lang w:val="id-ID"/>
        </w:rPr>
        <w:t>m</w:t>
      </w:r>
      <w:r w:rsidRPr="00716DA8">
        <w:rPr>
          <w:i/>
          <w:color w:val="000000"/>
        </w:rPr>
        <w:t>ask </w:t>
      </w:r>
    </w:p>
    <w:p w:rsidR="006027CF" w:rsidRDefault="006027CF" w:rsidP="00007045">
      <w:pPr>
        <w:rPr>
          <w:lang w:val="id-ID"/>
        </w:rPr>
        <w:sectPr w:rsidR="006027CF" w:rsidSect="006027CF">
          <w:type w:val="continuous"/>
          <w:pgSz w:w="12240" w:h="15840"/>
          <w:pgMar w:top="1440" w:right="1440" w:bottom="1440" w:left="1440" w:header="720" w:footer="720" w:gutter="0"/>
          <w:cols w:space="720"/>
          <w:docGrid w:linePitch="360"/>
        </w:sectPr>
      </w:pPr>
    </w:p>
    <w:p w:rsidR="006027CF" w:rsidRDefault="00064633" w:rsidP="00007045">
      <w:pPr>
        <w:rPr>
          <w:lang w:val="id-ID"/>
        </w:rPr>
      </w:pPr>
      <w:r>
        <w:rPr>
          <w:noProof/>
        </w:rPr>
        <w:lastRenderedPageBreak/>
        <w:pict>
          <v:line id="Straight Connector 23" o:spid="_x0000_s1026" style="position:absolute;flip:y;z-index:251702272;visibility:visible" from=".95pt,6.55pt" to="46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" strokecolor="black [3200]" strokeweight="2.25pt">
            <v:stroke joinstyle="miter"/>
          </v:line>
        </w:pict>
      </w:r>
    </w:p>
    <w:p w:rsidR="006027CF" w:rsidRDefault="006027CF" w:rsidP="00716DA8">
      <w:pPr>
        <w:spacing w:line="276" w:lineRule="auto"/>
        <w:jc w:val="both"/>
        <w:rPr>
          <w:rFonts w:ascii="Times New Roman" w:hAnsi="Times New Roman" w:cs="Times New Roman"/>
          <w:b/>
          <w:sz w:val="24"/>
          <w:szCs w:val="24"/>
          <w:lang w:val="id-ID"/>
        </w:rPr>
        <w:sectPr w:rsidR="006027CF" w:rsidSect="006027CF">
          <w:type w:val="continuous"/>
          <w:pgSz w:w="12240" w:h="15840"/>
          <w:pgMar w:top="1440" w:right="1440" w:bottom="1440" w:left="1440" w:header="720" w:footer="720" w:gutter="0"/>
          <w:cols w:num="2" w:space="720"/>
          <w:docGrid w:linePitch="360"/>
        </w:sectPr>
      </w:pPr>
    </w:p>
    <w:p w:rsidR="00716DA8" w:rsidRDefault="00716DA8" w:rsidP="00716DA8">
      <w:pPr>
        <w:spacing w:line="276" w:lineRule="auto"/>
        <w:jc w:val="both"/>
        <w:rPr>
          <w:rFonts w:ascii="Times New Roman" w:hAnsi="Times New Roman" w:cs="Times New Roman"/>
          <w:b/>
          <w:sz w:val="24"/>
          <w:szCs w:val="24"/>
          <w:lang w:val="id-ID"/>
        </w:rPr>
      </w:pPr>
      <w:r w:rsidRPr="00716DA8">
        <w:rPr>
          <w:rFonts w:ascii="Times New Roman" w:hAnsi="Times New Roman" w:cs="Times New Roman"/>
          <w:b/>
          <w:sz w:val="24"/>
          <w:szCs w:val="24"/>
          <w:lang w:val="id-ID"/>
        </w:rPr>
        <w:lastRenderedPageBreak/>
        <w:t>INTRODUCTION</w:t>
      </w:r>
    </w:p>
    <w:p w:rsidR="006027CF" w:rsidRDefault="006027CF" w:rsidP="00716DA8">
      <w:pPr>
        <w:pStyle w:val="NormalWeb"/>
        <w:spacing w:before="0" w:beforeAutospacing="0" w:after="0" w:afterAutospacing="0"/>
        <w:ind w:firstLine="720"/>
        <w:jc w:val="both"/>
        <w:rPr>
          <w:color w:val="000000"/>
        </w:rPr>
        <w:sectPr w:rsidR="006027CF" w:rsidSect="006027CF">
          <w:type w:val="continuous"/>
          <w:pgSz w:w="12240" w:h="15840"/>
          <w:pgMar w:top="1440" w:right="1440" w:bottom="1440" w:left="1440" w:header="720" w:footer="720" w:gutter="0"/>
          <w:cols w:space="720"/>
          <w:docGrid w:linePitch="360"/>
        </w:sectPr>
      </w:pPr>
    </w:p>
    <w:p w:rsidR="006027CF" w:rsidRDefault="00716DA8" w:rsidP="00567C92">
      <w:pPr>
        <w:pStyle w:val="NormalWeb"/>
        <w:spacing w:before="0" w:beforeAutospacing="0" w:after="0" w:afterAutospacing="0"/>
        <w:ind w:firstLine="720"/>
        <w:jc w:val="both"/>
        <w:rPr>
          <w:color w:val="000000"/>
          <w:lang w:val="id-ID"/>
        </w:rPr>
      </w:pPr>
      <w:commentRangeStart w:id="22"/>
      <w:r>
        <w:rPr>
          <w:color w:val="000000"/>
        </w:rPr>
        <w:lastRenderedPageBreak/>
        <w:t xml:space="preserve">Since </w:t>
      </w:r>
      <w:del w:id="23" w:author="Sally El-Zahaby" w:date="2021-09-22T20:34:00Z">
        <w:r w:rsidDel="00567C92">
          <w:rPr>
            <w:color w:val="000000"/>
          </w:rPr>
          <w:delText xml:space="preserve">the </w:delText>
        </w:r>
      </w:del>
      <w:r>
        <w:rPr>
          <w:color w:val="000000"/>
        </w:rPr>
        <w:t xml:space="preserve">COVID-19 pandemic has had a considerable impact on society. One of the major impacts that affect the community is the large-scale social restrictions that cause all community activities to be restricted. During the COVID-19 pandemic, the government imposed </w:t>
      </w:r>
      <w:commentRangeStart w:id="24"/>
      <w:r>
        <w:rPr>
          <w:i/>
          <w:iCs/>
          <w:color w:val="000000"/>
        </w:rPr>
        <w:t>Work From Home</w:t>
      </w:r>
      <w:commentRangeEnd w:id="24"/>
      <w:r w:rsidR="00D21C70">
        <w:rPr>
          <w:rStyle w:val="CommentReference"/>
          <w:rFonts w:asciiTheme="minorHAnsi" w:eastAsiaTheme="minorHAnsi" w:hAnsiTheme="minorHAnsi" w:cstheme="minorBidi"/>
        </w:rPr>
        <w:commentReference w:id="24"/>
      </w:r>
    </w:p>
    <w:p w:rsidR="00716DA8" w:rsidRDefault="00835F78" w:rsidP="00716DA8">
      <w:pPr>
        <w:pStyle w:val="NormalWeb"/>
        <w:spacing w:before="0" w:beforeAutospacing="0" w:after="0" w:afterAutospacing="0"/>
        <w:ind w:firstLine="720"/>
        <w:jc w:val="both"/>
      </w:pPr>
      <w:r>
        <w:rPr>
          <w:color w:val="000000"/>
        </w:rPr>
        <w:t xml:space="preserve">(WFH) for workers and </w:t>
      </w:r>
      <w:r>
        <w:rPr>
          <w:color w:val="000000"/>
          <w:lang w:val="id-ID"/>
        </w:rPr>
        <w:t>d</w:t>
      </w:r>
      <w:r>
        <w:rPr>
          <w:color w:val="000000"/>
        </w:rPr>
        <w:t>istance</w:t>
      </w:r>
      <w:r>
        <w:rPr>
          <w:color w:val="000000"/>
          <w:lang w:val="id-ID"/>
        </w:rPr>
        <w:t>l</w:t>
      </w:r>
      <w:r w:rsidR="00716DA8">
        <w:rPr>
          <w:color w:val="000000"/>
        </w:rPr>
        <w:t>earning for students (</w:t>
      </w:r>
      <w:commentRangeStart w:id="25"/>
      <w:r w:rsidR="00716DA8">
        <w:rPr>
          <w:color w:val="000000"/>
        </w:rPr>
        <w:t>Rizqullah, 2020</w:t>
      </w:r>
      <w:commentRangeEnd w:id="25"/>
      <w:r w:rsidR="00D21C70">
        <w:rPr>
          <w:rStyle w:val="CommentReference"/>
          <w:rFonts w:asciiTheme="minorHAnsi" w:eastAsiaTheme="minorHAnsi" w:hAnsiTheme="minorHAnsi" w:cstheme="minorBidi"/>
        </w:rPr>
        <w:commentReference w:id="25"/>
      </w:r>
      <w:r w:rsidR="00716DA8">
        <w:rPr>
          <w:color w:val="000000"/>
        </w:rPr>
        <w:t>).</w:t>
      </w:r>
    </w:p>
    <w:p w:rsidR="00716DA8" w:rsidRDefault="00716DA8" w:rsidP="00716DA8">
      <w:pPr>
        <w:pStyle w:val="NormalWeb"/>
        <w:spacing w:before="0" w:beforeAutospacing="0" w:after="0" w:afterAutospacing="0"/>
        <w:ind w:firstLine="720"/>
        <w:jc w:val="both"/>
      </w:pPr>
      <w:r>
        <w:rPr>
          <w:color w:val="000000"/>
        </w:rPr>
        <w:t>So that children, teenagers and adults can spend most of their time in front of a computer or cell phone screen. According to Bhattacharya (2020) these devices can cause damage by emitting high energy waves that can penetrate the eye and can eventually contribute to photochemical damage to retinal cells, which can make a person susceptible to various eye problems ranging from dry eyes to age-related macular degeneration.</w:t>
      </w:r>
    </w:p>
    <w:commentRangeEnd w:id="22"/>
    <w:p w:rsidR="00716DA8" w:rsidRDefault="00A156CF" w:rsidP="00716DA8">
      <w:pPr>
        <w:pStyle w:val="NormalWeb"/>
        <w:spacing w:before="0" w:beforeAutospacing="0" w:after="0" w:afterAutospacing="0"/>
        <w:ind w:firstLine="720"/>
        <w:jc w:val="both"/>
      </w:pPr>
      <w:r>
        <w:rPr>
          <w:rStyle w:val="CommentReference"/>
          <w:rFonts w:asciiTheme="minorHAnsi" w:eastAsiaTheme="minorHAnsi" w:hAnsiTheme="minorHAnsi" w:cstheme="minorBidi"/>
        </w:rPr>
        <w:commentReference w:id="22"/>
      </w:r>
      <w:commentRangeStart w:id="26"/>
      <w:r w:rsidR="00716DA8">
        <w:rPr>
          <w:color w:val="000000"/>
        </w:rPr>
        <w:t xml:space="preserve">Eye strain caused by digital devices or also known as </w:t>
      </w:r>
      <w:commentRangeStart w:id="27"/>
      <w:r w:rsidR="00716DA8">
        <w:rPr>
          <w:i/>
          <w:iCs/>
          <w:color w:val="000000"/>
        </w:rPr>
        <w:t>Computer Vision Syndrome</w:t>
      </w:r>
      <w:commentRangeEnd w:id="27"/>
      <w:r w:rsidR="00D21C70">
        <w:rPr>
          <w:rStyle w:val="CommentReference"/>
          <w:rFonts w:asciiTheme="minorHAnsi" w:eastAsiaTheme="minorHAnsi" w:hAnsiTheme="minorHAnsi" w:cstheme="minorBidi"/>
        </w:rPr>
        <w:commentReference w:id="27"/>
      </w:r>
      <w:r w:rsidR="00716DA8">
        <w:rPr>
          <w:color w:val="000000"/>
        </w:rPr>
        <w:t xml:space="preserve"> (CVS) is the most common problem related to prolonged use of digital devices that can cause complaints such as dry eyes, itching, foreign body sensation, watering, blurred vision, and pain. Symptoms can be caused by poor lighting, glare and reflections on the screen, improper viewing distance, poor posture, uncorrected vision problems, or a combination of these factors head (</w:t>
      </w:r>
      <w:commentRangeStart w:id="28"/>
      <w:r w:rsidR="00716DA8">
        <w:rPr>
          <w:color w:val="000000"/>
        </w:rPr>
        <w:t xml:space="preserve">Mohan </w:t>
      </w:r>
      <w:commentRangeStart w:id="29"/>
      <w:r w:rsidR="00716DA8">
        <w:rPr>
          <w:color w:val="000000"/>
        </w:rPr>
        <w:t>et al</w:t>
      </w:r>
      <w:commentRangeEnd w:id="29"/>
      <w:r w:rsidR="00D21C70">
        <w:rPr>
          <w:rStyle w:val="CommentReference"/>
          <w:rFonts w:asciiTheme="minorHAnsi" w:eastAsiaTheme="minorHAnsi" w:hAnsiTheme="minorHAnsi" w:cstheme="minorBidi"/>
        </w:rPr>
        <w:commentReference w:id="29"/>
      </w:r>
      <w:r w:rsidR="00716DA8">
        <w:rPr>
          <w:color w:val="000000"/>
        </w:rPr>
        <w:t>., 2020</w:t>
      </w:r>
      <w:commentRangeEnd w:id="28"/>
      <w:r w:rsidR="00D21C70">
        <w:rPr>
          <w:rStyle w:val="CommentReference"/>
          <w:rFonts w:asciiTheme="minorHAnsi" w:eastAsiaTheme="minorHAnsi" w:hAnsiTheme="minorHAnsi" w:cstheme="minorBidi"/>
        </w:rPr>
        <w:commentReference w:id="28"/>
      </w:r>
      <w:r w:rsidR="00716DA8">
        <w:rPr>
          <w:color w:val="000000"/>
        </w:rPr>
        <w:t>).</w:t>
      </w:r>
    </w:p>
    <w:p w:rsidR="00716DA8" w:rsidRDefault="00716DA8" w:rsidP="00716DA8">
      <w:pPr>
        <w:pStyle w:val="NormalWeb"/>
        <w:spacing w:before="0" w:beforeAutospacing="0" w:after="0" w:afterAutospacing="0"/>
        <w:ind w:firstLine="720"/>
        <w:jc w:val="both"/>
      </w:pPr>
      <w:r>
        <w:rPr>
          <w:color w:val="000000"/>
        </w:rPr>
        <w:t xml:space="preserve">The main cause of CVS is exposure to blue light sourced from LED lighting from digital devices so that exposure to blue light can have a negative effect on eye strain, psychological stress and overall health and sleep quality (Akinbinu and Mashalla, 2014). So substantial protection is needed against damage caused by exposure to blue light by digital devices. Lutein and Zeaxanthin are known as carotenoids which contain strong antioxidants so that they </w:t>
      </w:r>
      <w:commentRangeEnd w:id="26"/>
      <w:r w:rsidR="00A156CF">
        <w:rPr>
          <w:rStyle w:val="CommentReference"/>
          <w:rFonts w:asciiTheme="minorHAnsi" w:eastAsiaTheme="minorHAnsi" w:hAnsiTheme="minorHAnsi" w:cstheme="minorBidi"/>
        </w:rPr>
        <w:commentReference w:id="26"/>
      </w:r>
      <w:r>
        <w:rPr>
          <w:color w:val="000000"/>
        </w:rPr>
        <w:t xml:space="preserve">can overcome inflammation, have a calming </w:t>
      </w:r>
      <w:r>
        <w:rPr>
          <w:color w:val="000000"/>
        </w:rPr>
        <w:lastRenderedPageBreak/>
        <w:t>effect and can maintain eye health (Bruno and Ahg, 2017).</w:t>
      </w:r>
    </w:p>
    <w:p w:rsidR="00716DA8" w:rsidRDefault="00716DA8" w:rsidP="00716DA8">
      <w:pPr>
        <w:pStyle w:val="NormalWeb"/>
        <w:spacing w:before="0" w:beforeAutospacing="0" w:after="0" w:afterAutospacing="0"/>
        <w:ind w:firstLine="720"/>
        <w:jc w:val="both"/>
      </w:pPr>
      <w:commentRangeStart w:id="30"/>
      <w:r>
        <w:rPr>
          <w:color w:val="000000"/>
        </w:rPr>
        <w:t xml:space="preserve">Lutein and zeaxanthin are carotenoids with antioxidant properties found in egg yolks (Handelman </w:t>
      </w:r>
      <w:commentRangeStart w:id="31"/>
      <w:r>
        <w:rPr>
          <w:color w:val="000000"/>
        </w:rPr>
        <w:t>et al</w:t>
      </w:r>
      <w:commentRangeEnd w:id="31"/>
      <w:r w:rsidR="00CF10EA">
        <w:rPr>
          <w:rStyle w:val="CommentReference"/>
          <w:rFonts w:asciiTheme="minorHAnsi" w:eastAsiaTheme="minorHAnsi" w:hAnsiTheme="minorHAnsi" w:cstheme="minorBidi"/>
        </w:rPr>
        <w:commentReference w:id="31"/>
      </w:r>
      <w:r>
        <w:rPr>
          <w:color w:val="000000"/>
        </w:rPr>
        <w:t>., 2018). Some researchers say that these carotenoids can not be synthesized directly by humans. Therefore, it depends on the consumption of certain fruits, vegetables or animal products such as eggs (Calvo, 2014). other food sources (Kelly et al., 2014).</w:t>
      </w:r>
    </w:p>
    <w:p w:rsidR="00716DA8" w:rsidRDefault="00716DA8" w:rsidP="006027CF">
      <w:pPr>
        <w:pStyle w:val="NormalWeb"/>
        <w:spacing w:before="0" w:beforeAutospacing="0" w:after="0" w:afterAutospacing="0"/>
        <w:ind w:firstLine="720"/>
        <w:jc w:val="both"/>
        <w:rPr>
          <w:color w:val="000000"/>
          <w:lang w:val="id-ID"/>
        </w:rPr>
      </w:pPr>
      <w:r>
        <w:rPr>
          <w:color w:val="000000"/>
        </w:rPr>
        <w:t xml:space="preserve">The use of carotenoids lutein and zeaxanthin which contain antioxidants in overcoming </w:t>
      </w:r>
      <w:commentRangeStart w:id="32"/>
      <w:r>
        <w:rPr>
          <w:i/>
          <w:iCs/>
          <w:color w:val="000000"/>
        </w:rPr>
        <w:t>Computer Vision Syndrome</w:t>
      </w:r>
      <w:r>
        <w:rPr>
          <w:color w:val="000000"/>
        </w:rPr>
        <w:t xml:space="preserve"> </w:t>
      </w:r>
      <w:commentRangeEnd w:id="32"/>
      <w:r w:rsidR="00CF10EA">
        <w:rPr>
          <w:rStyle w:val="CommentReference"/>
          <w:rFonts w:asciiTheme="minorHAnsi" w:eastAsiaTheme="minorHAnsi" w:hAnsiTheme="minorHAnsi" w:cstheme="minorBidi"/>
        </w:rPr>
        <w:commentReference w:id="32"/>
      </w:r>
      <w:r>
        <w:rPr>
          <w:color w:val="000000"/>
        </w:rPr>
        <w:t>(CVS) is formulated into apreparation</w:t>
      </w:r>
      <w:r>
        <w:rPr>
          <w:i/>
          <w:iCs/>
          <w:color w:val="000000"/>
        </w:rPr>
        <w:t xml:space="preserve">hydrogel </w:t>
      </w:r>
      <w:commentRangeStart w:id="33"/>
      <w:r>
        <w:rPr>
          <w:i/>
          <w:iCs/>
          <w:color w:val="000000"/>
        </w:rPr>
        <w:t>eye mask</w:t>
      </w:r>
      <w:commentRangeEnd w:id="33"/>
      <w:r w:rsidR="00CF10EA">
        <w:rPr>
          <w:rStyle w:val="CommentReference"/>
          <w:rFonts w:asciiTheme="minorHAnsi" w:eastAsiaTheme="minorHAnsi" w:hAnsiTheme="minorHAnsi" w:cstheme="minorBidi"/>
        </w:rPr>
        <w:commentReference w:id="33"/>
      </w:r>
      <w:r>
        <w:rPr>
          <w:color w:val="000000"/>
        </w:rPr>
        <w:t xml:space="preserve">. Hydrogel masks are one of the most commonly used mask ingredients because of their high water content. The hydrophilic base will form a strong matrix so that the active substance is easily delivered to the eye bags. Thus it can provide high effectiveness (Lim </w:t>
      </w:r>
      <w:commentRangeStart w:id="34"/>
      <w:r>
        <w:rPr>
          <w:color w:val="000000"/>
        </w:rPr>
        <w:t>et al</w:t>
      </w:r>
      <w:commentRangeEnd w:id="34"/>
      <w:r w:rsidR="00D21C70">
        <w:rPr>
          <w:rStyle w:val="CommentReference"/>
          <w:rFonts w:asciiTheme="minorHAnsi" w:eastAsiaTheme="minorHAnsi" w:hAnsiTheme="minorHAnsi" w:cstheme="minorBidi"/>
        </w:rPr>
        <w:commentReference w:id="34"/>
      </w:r>
      <w:r>
        <w:rPr>
          <w:color w:val="000000"/>
        </w:rPr>
        <w:t xml:space="preserve">., 2010). So in this study, aformulation was made </w:t>
      </w:r>
      <w:commentRangeStart w:id="35"/>
      <w:r>
        <w:rPr>
          <w:i/>
          <w:iCs/>
          <w:color w:val="000000"/>
        </w:rPr>
        <w:t>hydrogel eye mask</w:t>
      </w:r>
      <w:r>
        <w:rPr>
          <w:color w:val="000000"/>
        </w:rPr>
        <w:t xml:space="preserve"> </w:t>
      </w:r>
      <w:commentRangeEnd w:id="35"/>
      <w:r w:rsidR="00CF10EA">
        <w:rPr>
          <w:rStyle w:val="CommentReference"/>
          <w:rFonts w:asciiTheme="minorHAnsi" w:eastAsiaTheme="minorHAnsi" w:hAnsiTheme="minorHAnsi" w:cstheme="minorBidi"/>
        </w:rPr>
        <w:commentReference w:id="35"/>
      </w:r>
      <w:r>
        <w:rPr>
          <w:color w:val="000000"/>
        </w:rPr>
        <w:t>from egg yolk extract containing the carotenoids lutein and zeaxanthin. The focus of this research is to obtain apreparation</w:t>
      </w:r>
      <w:r>
        <w:rPr>
          <w:i/>
          <w:iCs/>
          <w:color w:val="000000"/>
        </w:rPr>
        <w:t>h</w:t>
      </w:r>
      <w:commentRangeStart w:id="36"/>
      <w:r>
        <w:rPr>
          <w:i/>
          <w:iCs/>
          <w:color w:val="000000"/>
        </w:rPr>
        <w:t xml:space="preserve">ydrogel </w:t>
      </w:r>
      <w:commentRangeEnd w:id="30"/>
      <w:r w:rsidR="00A156CF">
        <w:rPr>
          <w:rStyle w:val="CommentReference"/>
          <w:rFonts w:asciiTheme="minorHAnsi" w:eastAsiaTheme="minorHAnsi" w:hAnsiTheme="minorHAnsi" w:cstheme="minorBidi"/>
        </w:rPr>
        <w:commentReference w:id="30"/>
      </w:r>
      <w:r>
        <w:rPr>
          <w:i/>
          <w:iCs/>
          <w:color w:val="000000"/>
        </w:rPr>
        <w:t>eye mask</w:t>
      </w:r>
      <w:r>
        <w:rPr>
          <w:color w:val="000000"/>
        </w:rPr>
        <w:t xml:space="preserve"> </w:t>
      </w:r>
      <w:commentRangeEnd w:id="36"/>
      <w:r w:rsidR="00CF10EA">
        <w:rPr>
          <w:rStyle w:val="CommentReference"/>
          <w:rFonts w:asciiTheme="minorHAnsi" w:eastAsiaTheme="minorHAnsi" w:hAnsiTheme="minorHAnsi" w:cstheme="minorBidi"/>
        </w:rPr>
        <w:commentReference w:id="36"/>
      </w:r>
      <w:r>
        <w:rPr>
          <w:color w:val="000000"/>
        </w:rPr>
        <w:t xml:space="preserve">that can overcome </w:t>
      </w:r>
      <w:commentRangeStart w:id="37"/>
      <w:r>
        <w:rPr>
          <w:i/>
          <w:iCs/>
          <w:color w:val="000000"/>
        </w:rPr>
        <w:t>Computer Vision Syndrome</w:t>
      </w:r>
      <w:r>
        <w:rPr>
          <w:color w:val="000000"/>
        </w:rPr>
        <w:t xml:space="preserve"> </w:t>
      </w:r>
      <w:commentRangeEnd w:id="37"/>
      <w:r w:rsidR="00CF10EA">
        <w:rPr>
          <w:rStyle w:val="CommentReference"/>
          <w:rFonts w:asciiTheme="minorHAnsi" w:eastAsiaTheme="minorHAnsi" w:hAnsiTheme="minorHAnsi" w:cstheme="minorBidi"/>
        </w:rPr>
        <w:commentReference w:id="37"/>
      </w:r>
      <w:r>
        <w:rPr>
          <w:color w:val="000000"/>
        </w:rPr>
        <w:t>(CVS) with good pharmaceutical stability. </w:t>
      </w:r>
    </w:p>
    <w:p w:rsidR="006027CF" w:rsidRPr="006027CF" w:rsidRDefault="006027CF" w:rsidP="006027CF">
      <w:pPr>
        <w:pStyle w:val="NormalWeb"/>
        <w:spacing w:before="0" w:beforeAutospacing="0" w:after="0" w:afterAutospacing="0"/>
        <w:ind w:firstLine="720"/>
        <w:jc w:val="both"/>
        <w:rPr>
          <w:lang w:val="id-ID"/>
        </w:rPr>
      </w:pPr>
    </w:p>
    <w:p w:rsidR="00716DA8" w:rsidRDefault="00716DA8" w:rsidP="00716DA8">
      <w:pPr>
        <w:spacing w:line="276" w:lineRule="auto"/>
        <w:jc w:val="both"/>
        <w:rPr>
          <w:rFonts w:ascii="Times New Roman" w:hAnsi="Times New Roman" w:cs="Times New Roman"/>
          <w:b/>
          <w:sz w:val="24"/>
          <w:szCs w:val="24"/>
          <w:lang w:val="id-ID"/>
        </w:rPr>
      </w:pPr>
      <w:r w:rsidRPr="00716DA8">
        <w:rPr>
          <w:rFonts w:ascii="Times New Roman" w:hAnsi="Times New Roman" w:cs="Times New Roman"/>
          <w:b/>
          <w:sz w:val="24"/>
          <w:szCs w:val="24"/>
          <w:lang w:val="id-ID"/>
        </w:rPr>
        <w:t>MATERIALS AND</w:t>
      </w:r>
      <w:r>
        <w:rPr>
          <w:rFonts w:ascii="Times New Roman" w:hAnsi="Times New Roman" w:cs="Times New Roman"/>
          <w:b/>
          <w:sz w:val="24"/>
          <w:szCs w:val="24"/>
          <w:lang w:val="id-ID"/>
        </w:rPr>
        <w:t xml:space="preserve"> METHODS</w:t>
      </w:r>
    </w:p>
    <w:p w:rsidR="000016E9" w:rsidRDefault="000016E9" w:rsidP="00716DA8">
      <w:pPr>
        <w:spacing w:line="276" w:lineRule="auto"/>
        <w:jc w:val="both"/>
        <w:rPr>
          <w:rFonts w:ascii="Times New Roman" w:hAnsi="Times New Roman" w:cs="Times New Roman"/>
          <w:b/>
          <w:sz w:val="24"/>
          <w:szCs w:val="24"/>
          <w:lang w:val="id-ID"/>
        </w:rPr>
      </w:pPr>
      <w:commentRangeStart w:id="38"/>
      <w:r>
        <w:rPr>
          <w:rFonts w:ascii="Times New Roman" w:hAnsi="Times New Roman" w:cs="Times New Roman"/>
          <w:b/>
          <w:sz w:val="24"/>
          <w:szCs w:val="24"/>
          <w:lang w:val="id-ID"/>
        </w:rPr>
        <w:t>MATERIALS</w:t>
      </w:r>
      <w:commentRangeEnd w:id="38"/>
      <w:r w:rsidR="00186C35">
        <w:rPr>
          <w:rStyle w:val="CommentReference"/>
        </w:rPr>
        <w:commentReference w:id="38"/>
      </w:r>
    </w:p>
    <w:p w:rsidR="000016E9" w:rsidRDefault="000016E9" w:rsidP="006027CF">
      <w:pPr>
        <w:pStyle w:val="NormalWeb"/>
        <w:spacing w:before="0" w:beforeAutospacing="0" w:after="0" w:afterAutospacing="0"/>
        <w:ind w:firstLine="540"/>
        <w:jc w:val="both"/>
        <w:rPr>
          <w:color w:val="000000"/>
          <w:lang w:val="id-ID"/>
        </w:rPr>
      </w:pPr>
      <w:r>
        <w:rPr>
          <w:color w:val="000000"/>
        </w:rPr>
        <w:t>Extract carotenoid compounds lutein-zeaxanthin chicken egg yolk, n-hexane, acetone, toluene, ethanol, Na</w:t>
      </w:r>
      <w:r w:rsidR="00064633" w:rsidRPr="00064633">
        <w:rPr>
          <w:color w:val="000000"/>
          <w:vertAlign w:val="subscript"/>
          <w:rPrChange w:id="39" w:author="Sally El-Zahaby" w:date="2021-09-22T20:36:00Z">
            <w:rPr>
              <w:rFonts w:asciiTheme="minorHAnsi" w:eastAsiaTheme="minorHAnsi" w:hAnsiTheme="minorHAnsi" w:cstheme="minorBidi"/>
              <w:color w:val="000000"/>
              <w:sz w:val="22"/>
              <w:szCs w:val="22"/>
            </w:rPr>
          </w:rPrChange>
        </w:rPr>
        <w:t>2</w:t>
      </w:r>
      <w:r>
        <w:rPr>
          <w:color w:val="000000"/>
        </w:rPr>
        <w:t>SO</w:t>
      </w:r>
      <w:r w:rsidR="00064633" w:rsidRPr="00064633">
        <w:rPr>
          <w:color w:val="000000"/>
          <w:vertAlign w:val="subscript"/>
          <w:rPrChange w:id="40" w:author="Sally El-Zahaby" w:date="2021-09-22T20:36:00Z">
            <w:rPr>
              <w:rFonts w:asciiTheme="minorHAnsi" w:eastAsiaTheme="minorHAnsi" w:hAnsiTheme="minorHAnsi" w:cstheme="minorBidi"/>
              <w:color w:val="000000"/>
              <w:sz w:val="22"/>
              <w:szCs w:val="22"/>
            </w:rPr>
          </w:rPrChange>
        </w:rPr>
        <w:t>4</w:t>
      </w:r>
      <w:r>
        <w:rPr>
          <w:color w:val="000000"/>
        </w:rPr>
        <w:t xml:space="preserve"> 10%, distilled water, Na-Alginate, Xanthan-gum, glycerin, propyl paraben, methyl paraben, propylene glyc</w:t>
      </w:r>
      <w:r w:rsidR="006027CF">
        <w:rPr>
          <w:color w:val="000000"/>
        </w:rPr>
        <w:t>ol, calcium chloride, essence .</w:t>
      </w:r>
    </w:p>
    <w:p w:rsidR="006027CF" w:rsidRPr="006027CF" w:rsidRDefault="006027CF" w:rsidP="006027CF">
      <w:pPr>
        <w:pStyle w:val="NormalWeb"/>
        <w:spacing w:before="0" w:beforeAutospacing="0" w:after="0" w:afterAutospacing="0"/>
        <w:ind w:firstLine="540"/>
        <w:jc w:val="both"/>
        <w:rPr>
          <w:color w:val="000000"/>
          <w:lang w:val="id-ID"/>
        </w:rPr>
      </w:pPr>
    </w:p>
    <w:p w:rsidR="000016E9" w:rsidRPr="000016E9" w:rsidRDefault="000016E9" w:rsidP="000016E9">
      <w:pPr>
        <w:pStyle w:val="NormalWeb"/>
        <w:spacing w:before="0" w:beforeAutospacing="0" w:after="0" w:afterAutospacing="0"/>
        <w:ind w:left="460" w:hanging="420"/>
        <w:jc w:val="both"/>
        <w:rPr>
          <w:lang w:val="id-ID"/>
        </w:rPr>
      </w:pPr>
      <w:r>
        <w:rPr>
          <w:b/>
          <w:bCs/>
          <w:color w:val="000000"/>
        </w:rPr>
        <w:t>Preparation of Tools and Materials</w:t>
      </w:r>
    </w:p>
    <w:p w:rsidR="000016E9" w:rsidRDefault="006027CF" w:rsidP="006027CF">
      <w:pPr>
        <w:pStyle w:val="NormalWeb"/>
        <w:spacing w:before="0" w:beforeAutospacing="0" w:after="0" w:afterAutospacing="0"/>
        <w:ind w:firstLine="720"/>
        <w:jc w:val="both"/>
        <w:rPr>
          <w:color w:val="000000"/>
          <w:lang w:val="id-ID"/>
        </w:rPr>
      </w:pPr>
      <w:r>
        <w:rPr>
          <w:color w:val="000000"/>
          <w:lang w:val="id-ID"/>
        </w:rPr>
        <w:t>T</w:t>
      </w:r>
      <w:r w:rsidR="000016E9">
        <w:rPr>
          <w:color w:val="000000"/>
        </w:rPr>
        <w:t>ools and materials of this research are prepared in accordance with the needs of the research to be carried out.</w:t>
      </w:r>
    </w:p>
    <w:p w:rsidR="006027CF" w:rsidRPr="006027CF" w:rsidRDefault="006027CF" w:rsidP="006027CF">
      <w:pPr>
        <w:pStyle w:val="NormalWeb"/>
        <w:spacing w:before="0" w:beforeAutospacing="0" w:after="0" w:afterAutospacing="0"/>
        <w:ind w:firstLine="720"/>
        <w:jc w:val="both"/>
        <w:rPr>
          <w:lang w:val="id-ID"/>
        </w:rPr>
      </w:pPr>
    </w:p>
    <w:p w:rsidR="000016E9" w:rsidRPr="000016E9" w:rsidRDefault="000016E9" w:rsidP="000016E9">
      <w:pPr>
        <w:pStyle w:val="NormalWeb"/>
        <w:spacing w:before="0" w:beforeAutospacing="0" w:after="0" w:afterAutospacing="0"/>
        <w:ind w:left="460" w:hanging="420"/>
        <w:jc w:val="both"/>
        <w:rPr>
          <w:lang w:val="id-ID"/>
        </w:rPr>
      </w:pPr>
      <w:commentRangeStart w:id="41"/>
      <w:r>
        <w:rPr>
          <w:b/>
          <w:bCs/>
          <w:color w:val="000000"/>
          <w:lang w:val="id-ID"/>
        </w:rPr>
        <w:lastRenderedPageBreak/>
        <w:t>Preparation of Lutein-Zeaxanthin Extract</w:t>
      </w:r>
      <w:commentRangeEnd w:id="41"/>
      <w:r w:rsidR="00567C92">
        <w:rPr>
          <w:rStyle w:val="CommentReference"/>
          <w:rFonts w:asciiTheme="minorHAnsi" w:eastAsiaTheme="minorHAnsi" w:hAnsiTheme="minorHAnsi" w:cstheme="minorBidi"/>
        </w:rPr>
        <w:commentReference w:id="41"/>
      </w:r>
    </w:p>
    <w:p w:rsidR="000016E9" w:rsidRDefault="000016E9" w:rsidP="006027CF">
      <w:pPr>
        <w:pStyle w:val="NormalWeb"/>
        <w:spacing w:before="0" w:beforeAutospacing="0" w:after="0" w:afterAutospacing="0"/>
        <w:ind w:firstLine="720"/>
        <w:jc w:val="both"/>
        <w:rPr>
          <w:color w:val="000000"/>
          <w:lang w:val="id-ID"/>
        </w:rPr>
      </w:pPr>
      <w:r>
        <w:rPr>
          <w:color w:val="000000"/>
        </w:rPr>
        <w:t>Eggs were stored overnight for 7 days at 18</w:t>
      </w:r>
      <w:r>
        <w:rPr>
          <w:color w:val="000000"/>
          <w:sz w:val="14"/>
          <w:szCs w:val="14"/>
          <w:vertAlign w:val="superscript"/>
        </w:rPr>
        <w:t>o</w:t>
      </w:r>
      <w:r>
        <w:rPr>
          <w:color w:val="000000"/>
        </w:rPr>
        <w:t xml:space="preserve"> C. The yolks were separated from the egg whites manually and rolled on moistened filter paper to remove any remaining albumin and chalaza adherents. The egg yolks were then combined and homogenized in a blender at a speed of level 1 for 60 seconds (Wenzel </w:t>
      </w:r>
      <w:commentRangeStart w:id="42"/>
      <w:r>
        <w:rPr>
          <w:color w:val="000000"/>
        </w:rPr>
        <w:t>et al</w:t>
      </w:r>
      <w:commentRangeEnd w:id="42"/>
      <w:r w:rsidR="00D21C70">
        <w:rPr>
          <w:rStyle w:val="CommentReference"/>
          <w:rFonts w:asciiTheme="minorHAnsi" w:eastAsiaTheme="minorHAnsi" w:hAnsiTheme="minorHAnsi" w:cstheme="minorBidi"/>
        </w:rPr>
        <w:commentReference w:id="42"/>
      </w:r>
      <w:r>
        <w:rPr>
          <w:color w:val="000000"/>
        </w:rPr>
        <w:t>., 2010).</w:t>
      </w:r>
    </w:p>
    <w:p w:rsidR="006027CF" w:rsidRPr="006027CF" w:rsidRDefault="006027CF" w:rsidP="006027CF">
      <w:pPr>
        <w:pStyle w:val="NormalWeb"/>
        <w:spacing w:before="0" w:beforeAutospacing="0" w:after="0" w:afterAutospacing="0"/>
        <w:ind w:firstLine="720"/>
        <w:jc w:val="both"/>
        <w:rPr>
          <w:lang w:val="id-ID"/>
        </w:rPr>
      </w:pPr>
    </w:p>
    <w:p w:rsidR="000016E9" w:rsidRDefault="000016E9" w:rsidP="00007045">
      <w:pPr>
        <w:pStyle w:val="NormalWeb"/>
        <w:spacing w:before="0" w:beforeAutospacing="0" w:after="0" w:afterAutospacing="0"/>
        <w:jc w:val="both"/>
      </w:pPr>
      <w:r>
        <w:rPr>
          <w:b/>
          <w:bCs/>
          <w:color w:val="000000"/>
        </w:rPr>
        <w:t>Carotenoid-Lutein Zeaxanthin</w:t>
      </w:r>
      <w:r>
        <w:rPr>
          <w:b/>
          <w:bCs/>
          <w:color w:val="000000"/>
          <w:lang w:val="id-ID"/>
        </w:rPr>
        <w:t>E</w:t>
      </w:r>
      <w:r>
        <w:rPr>
          <w:b/>
          <w:bCs/>
          <w:color w:val="000000"/>
        </w:rPr>
        <w:t>xtraction</w:t>
      </w:r>
    </w:p>
    <w:p w:rsidR="006027CF" w:rsidRDefault="000016E9" w:rsidP="006027CF">
      <w:pPr>
        <w:pStyle w:val="NormalWeb"/>
        <w:spacing w:before="0" w:beforeAutospacing="0" w:after="0" w:afterAutospacing="0"/>
        <w:ind w:firstLine="460"/>
        <w:jc w:val="both"/>
        <w:rPr>
          <w:color w:val="000000"/>
        </w:rPr>
      </w:pPr>
      <w:r>
        <w:rPr>
          <w:color w:val="000000"/>
        </w:rPr>
        <w:t>Carotenoids were extracted from the prepared samples (1 g egg yolk homogenate or 2 mL serum) by adding 30 mL of hexane:acetone:toluene:ethanol (10:7:7:6) and incubating overnight at room temperature. Then add hexane (30 `mL) and 10% Na</w:t>
      </w:r>
      <w:r w:rsidR="00064633" w:rsidRPr="00064633">
        <w:rPr>
          <w:color w:val="000000"/>
          <w:vertAlign w:val="subscript"/>
          <w:rPrChange w:id="43" w:author="Sally El-Zahaby" w:date="2021-09-22T20:37:00Z">
            <w:rPr>
              <w:rFonts w:asciiTheme="minorHAnsi" w:eastAsiaTheme="minorHAnsi" w:hAnsiTheme="minorHAnsi" w:cstheme="minorBidi"/>
              <w:color w:val="000000"/>
              <w:sz w:val="22"/>
              <w:szCs w:val="22"/>
            </w:rPr>
          </w:rPrChange>
        </w:rPr>
        <w:t>2</w:t>
      </w:r>
      <w:r>
        <w:rPr>
          <w:color w:val="000000"/>
        </w:rPr>
        <w:t>S0</w:t>
      </w:r>
      <w:r w:rsidR="00064633" w:rsidRPr="00064633">
        <w:rPr>
          <w:color w:val="000000"/>
          <w:vertAlign w:val="subscript"/>
          <w:rPrChange w:id="44" w:author="Sally El-Zahaby" w:date="2021-09-22T20:38:00Z">
            <w:rPr>
              <w:rFonts w:asciiTheme="minorHAnsi" w:eastAsiaTheme="minorHAnsi" w:hAnsiTheme="minorHAnsi" w:cstheme="minorBidi"/>
              <w:color w:val="000000"/>
              <w:sz w:val="22"/>
              <w:szCs w:val="22"/>
            </w:rPr>
          </w:rPrChange>
        </w:rPr>
        <w:t>4</w:t>
      </w:r>
      <w:r>
        <w:rPr>
          <w:color w:val="000000"/>
        </w:rPr>
        <w:t xml:space="preserve"> to increase the total volume in a 100 mL volumetric flask. This mixture was mixed and allowed to stand for 1 hour </w:t>
      </w:r>
    </w:p>
    <w:p w:rsidR="000016E9" w:rsidRDefault="000016E9" w:rsidP="006027CF">
      <w:pPr>
        <w:pStyle w:val="NormalWeb"/>
        <w:spacing w:before="0" w:beforeAutospacing="0" w:after="0" w:afterAutospacing="0"/>
        <w:ind w:firstLine="460"/>
        <w:jc w:val="both"/>
        <w:rPr>
          <w:color w:val="000000"/>
          <w:lang w:val="id-ID"/>
        </w:rPr>
      </w:pPr>
      <w:r>
        <w:rPr>
          <w:color w:val="000000"/>
        </w:rPr>
        <w:t xml:space="preserve">before the 10 mL aliquot of the hexane layer evaporated. The extracted carotenoids were then stored overnight in a dark room at 20⸰C (Scaeffer </w:t>
      </w:r>
      <w:commentRangeStart w:id="45"/>
      <w:r>
        <w:rPr>
          <w:color w:val="000000"/>
        </w:rPr>
        <w:t>et al</w:t>
      </w:r>
      <w:commentRangeEnd w:id="45"/>
      <w:r w:rsidR="00D21C70">
        <w:rPr>
          <w:rStyle w:val="CommentReference"/>
          <w:rFonts w:asciiTheme="minorHAnsi" w:eastAsiaTheme="minorHAnsi" w:hAnsiTheme="minorHAnsi" w:cstheme="minorBidi"/>
        </w:rPr>
        <w:commentReference w:id="45"/>
      </w:r>
      <w:r>
        <w:rPr>
          <w:color w:val="000000"/>
        </w:rPr>
        <w:t>., 1987).</w:t>
      </w:r>
    </w:p>
    <w:p w:rsidR="006027CF" w:rsidRPr="006027CF" w:rsidRDefault="006027CF" w:rsidP="006027CF">
      <w:pPr>
        <w:pStyle w:val="NormalWeb"/>
        <w:spacing w:before="0" w:beforeAutospacing="0" w:after="0" w:afterAutospacing="0"/>
        <w:ind w:firstLine="460"/>
        <w:jc w:val="both"/>
        <w:rPr>
          <w:lang w:val="id-ID"/>
        </w:rPr>
      </w:pPr>
    </w:p>
    <w:p w:rsidR="000016E9" w:rsidRPr="000016E9" w:rsidRDefault="000016E9" w:rsidP="006027CF">
      <w:pPr>
        <w:pStyle w:val="NormalWeb"/>
        <w:spacing w:before="0" w:beforeAutospacing="0" w:after="0" w:afterAutospacing="0"/>
        <w:jc w:val="both"/>
        <w:rPr>
          <w:lang w:val="id-ID"/>
        </w:rPr>
      </w:pPr>
      <w:commentRangeStart w:id="46"/>
      <w:r>
        <w:rPr>
          <w:b/>
          <w:bCs/>
          <w:color w:val="000000"/>
          <w:lang w:val="id-ID"/>
        </w:rPr>
        <w:t>Preparation of The Hydrogel Eye Mask</w:t>
      </w:r>
    </w:p>
    <w:p w:rsidR="000016E9" w:rsidRDefault="000016E9" w:rsidP="006027CF">
      <w:pPr>
        <w:pStyle w:val="NormalWeb"/>
        <w:spacing w:before="0" w:beforeAutospacing="0" w:after="0" w:afterAutospacing="0"/>
        <w:ind w:firstLine="720"/>
        <w:jc w:val="both"/>
        <w:rPr>
          <w:color w:val="000000"/>
          <w:lang w:val="id-ID"/>
        </w:rPr>
      </w:pPr>
      <w:r>
        <w:rPr>
          <w:color w:val="000000"/>
          <w:lang w:val="id-ID"/>
        </w:rPr>
        <w:t>M</w:t>
      </w:r>
      <w:r>
        <w:rPr>
          <w:color w:val="000000"/>
        </w:rPr>
        <w:t xml:space="preserve">ask by preparing distilled water in a 1 liter beaker then adding Na-Alginate which has been weighed while stirring at medium speed until a gel base is formed. </w:t>
      </w:r>
      <w:commentRangeStart w:id="47"/>
      <w:r>
        <w:rPr>
          <w:color w:val="000000"/>
        </w:rPr>
        <w:t xml:space="preserve">Xanthan gum </w:t>
      </w:r>
      <w:commentRangeEnd w:id="47"/>
      <w:r w:rsidR="00567C92">
        <w:rPr>
          <w:rStyle w:val="CommentReference"/>
          <w:rFonts w:asciiTheme="minorHAnsi" w:eastAsiaTheme="minorHAnsi" w:hAnsiTheme="minorHAnsi" w:cstheme="minorBidi"/>
        </w:rPr>
        <w:commentReference w:id="47"/>
      </w:r>
      <w:r>
        <w:rPr>
          <w:color w:val="000000"/>
        </w:rPr>
        <w:t xml:space="preserve">is mixed with glycerin, then put into a gel base. Stirring is continued at a constant speed. Then added lutein-zeaxanthin compound extract. The solution was stirred until dissolved and homogeneous. Put into a gel base, stirred at a constant speed. Then Propyl paraben and methyl paraben were dissolved in propylene glycol, put into a beaker containing a gel base little by little. Then the gel is poured into a mold with a diameter of 10 cm. The weight of the gel that is poured must have the same weight as each other, which is 50 g. The mold is then immersed in a solution of distilled water </w:t>
      </w:r>
      <w:commentRangeEnd w:id="46"/>
      <w:r w:rsidR="00186C35">
        <w:rPr>
          <w:rStyle w:val="CommentReference"/>
          <w:rFonts w:asciiTheme="minorHAnsi" w:eastAsiaTheme="minorHAnsi" w:hAnsiTheme="minorHAnsi" w:cstheme="minorBidi"/>
        </w:rPr>
        <w:commentReference w:id="46"/>
      </w:r>
      <w:r>
        <w:rPr>
          <w:color w:val="000000"/>
        </w:rPr>
        <w:t xml:space="preserve">containing calcium </w:t>
      </w:r>
      <w:r>
        <w:rPr>
          <w:color w:val="000000"/>
        </w:rPr>
        <w:lastRenderedPageBreak/>
        <w:t xml:space="preserve">chloride with a concentration of 0.5g/100mL (w/v). Immersion was carried out for 60 minutes. After 60 minutes, a hydrogel with a solid mass is formed, the formed mass is washed with distilled water. Then dried at room temperature. Then the hydrogel is molded according to the shape that is adapted to the under-eye area. The hydrogel mask is stored in a closed package containing a small amount of propylene glycol solution (Okwani </w:t>
      </w:r>
      <w:commentRangeStart w:id="48"/>
      <w:r>
        <w:rPr>
          <w:color w:val="000000"/>
        </w:rPr>
        <w:t>et al</w:t>
      </w:r>
      <w:commentRangeEnd w:id="48"/>
      <w:r w:rsidR="00D21C70">
        <w:rPr>
          <w:rStyle w:val="CommentReference"/>
          <w:rFonts w:asciiTheme="minorHAnsi" w:eastAsiaTheme="minorHAnsi" w:hAnsiTheme="minorHAnsi" w:cstheme="minorBidi"/>
        </w:rPr>
        <w:commentReference w:id="48"/>
      </w:r>
      <w:r>
        <w:rPr>
          <w:color w:val="000000"/>
        </w:rPr>
        <w:t>., 2020).</w:t>
      </w:r>
    </w:p>
    <w:p w:rsidR="006027CF" w:rsidRDefault="006027CF" w:rsidP="006027CF">
      <w:pPr>
        <w:pStyle w:val="NormalWeb"/>
        <w:spacing w:before="0" w:beforeAutospacing="0" w:after="0" w:afterAutospacing="0"/>
        <w:jc w:val="both"/>
        <w:rPr>
          <w:b/>
          <w:bCs/>
          <w:color w:val="000000"/>
          <w:lang w:val="id-ID"/>
        </w:rPr>
      </w:pPr>
      <w:r>
        <w:rPr>
          <w:b/>
          <w:bCs/>
          <w:color w:val="000000"/>
        </w:rPr>
        <w:t>Evaluation of hydrogel mask preparations</w:t>
      </w:r>
    </w:p>
    <w:p w:rsidR="006027CF" w:rsidRPr="006027CF" w:rsidRDefault="006027CF" w:rsidP="006027CF">
      <w:pPr>
        <w:pStyle w:val="NormalWeb"/>
        <w:spacing w:before="0" w:beforeAutospacing="0" w:after="0" w:afterAutospacing="0"/>
        <w:jc w:val="both"/>
        <w:rPr>
          <w:b/>
          <w:bCs/>
          <w:color w:val="000000"/>
          <w:lang w:val="id-ID"/>
        </w:rPr>
      </w:pPr>
    </w:p>
    <w:p w:rsidR="006027CF" w:rsidRPr="00007045" w:rsidRDefault="006027CF" w:rsidP="006027CF">
      <w:pPr>
        <w:pStyle w:val="NormalWeb"/>
        <w:spacing w:before="0" w:beforeAutospacing="0" w:after="0" w:afterAutospacing="0"/>
        <w:jc w:val="both"/>
        <w:rPr>
          <w:b/>
          <w:bCs/>
          <w:color w:val="000000"/>
          <w:lang w:val="id-ID"/>
        </w:rPr>
      </w:pPr>
      <w:r>
        <w:rPr>
          <w:b/>
          <w:bCs/>
          <w:color w:val="000000"/>
        </w:rPr>
        <w:t>Organoleptic</w:t>
      </w:r>
    </w:p>
    <w:p w:rsidR="006027CF" w:rsidRDefault="006027CF" w:rsidP="006027CF">
      <w:pPr>
        <w:pStyle w:val="NormalWeb"/>
        <w:spacing w:before="0" w:beforeAutospacing="0" w:after="0" w:afterAutospacing="0"/>
        <w:jc w:val="both"/>
        <w:rPr>
          <w:color w:val="000000"/>
          <w:lang w:val="id-ID"/>
        </w:rPr>
      </w:pPr>
      <w:r>
        <w:rPr>
          <w:color w:val="000000"/>
        </w:rPr>
        <w:t xml:space="preserve">The preparations were observed for size, shape, color, and odor as well as changes in color and odor changes (Okwani </w:t>
      </w:r>
      <w:commentRangeStart w:id="49"/>
      <w:r>
        <w:rPr>
          <w:color w:val="000000"/>
        </w:rPr>
        <w:t>et al</w:t>
      </w:r>
      <w:commentRangeEnd w:id="49"/>
      <w:r w:rsidR="00D21C70">
        <w:rPr>
          <w:rStyle w:val="CommentReference"/>
          <w:rFonts w:asciiTheme="minorHAnsi" w:eastAsiaTheme="minorHAnsi" w:hAnsiTheme="minorHAnsi" w:cstheme="minorBidi"/>
        </w:rPr>
        <w:commentReference w:id="49"/>
      </w:r>
      <w:r>
        <w:rPr>
          <w:color w:val="000000"/>
        </w:rPr>
        <w:t>., 2020).</w:t>
      </w:r>
    </w:p>
    <w:p w:rsidR="006027CF" w:rsidRPr="006027CF" w:rsidRDefault="006027CF" w:rsidP="006027CF">
      <w:pPr>
        <w:pStyle w:val="NormalWeb"/>
        <w:spacing w:before="0" w:beforeAutospacing="0" w:after="0" w:afterAutospacing="0"/>
        <w:ind w:firstLine="720"/>
        <w:jc w:val="both"/>
        <w:rPr>
          <w:color w:val="000000"/>
          <w:lang w:val="id-ID"/>
        </w:rPr>
      </w:pPr>
    </w:p>
    <w:p w:rsidR="006027CF" w:rsidRDefault="006027CF" w:rsidP="006027CF">
      <w:pPr>
        <w:pStyle w:val="NormalWeb"/>
        <w:spacing w:before="0" w:beforeAutospacing="0" w:after="0" w:afterAutospacing="0"/>
        <w:jc w:val="both"/>
        <w:rPr>
          <w:color w:val="000000"/>
          <w:lang w:val="id-ID"/>
        </w:rPr>
      </w:pPr>
    </w:p>
    <w:tbl>
      <w:tblPr>
        <w:tblStyle w:val="TableGrid"/>
        <w:tblpPr w:leftFromText="180" w:rightFromText="180" w:vertAnchor="text" w:horzAnchor="margin" w:tblpXSpec="right" w:tblpY="48"/>
        <w:tblW w:w="4431" w:type="dxa"/>
        <w:tblBorders>
          <w:left w:val="none" w:sz="0" w:space="0" w:color="auto"/>
          <w:right w:val="none" w:sz="0" w:space="0" w:color="auto"/>
          <w:insideV w:val="none" w:sz="0" w:space="0" w:color="auto"/>
        </w:tblBorders>
        <w:tblLook w:val="04A0"/>
      </w:tblPr>
      <w:tblGrid>
        <w:gridCol w:w="1955"/>
        <w:gridCol w:w="860"/>
        <w:gridCol w:w="824"/>
        <w:gridCol w:w="792"/>
      </w:tblGrid>
      <w:tr w:rsidR="006027CF" w:rsidRPr="00A003D3" w:rsidTr="006027CF">
        <w:trPr>
          <w:trHeight w:val="268"/>
        </w:trPr>
        <w:tc>
          <w:tcPr>
            <w:tcW w:w="2042"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Compotition</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sidRPr="00A003D3">
              <w:rPr>
                <w:rFonts w:ascii="Times New Roman" w:hAnsi="Times New Roman" w:cs="Times New Roman"/>
                <w:sz w:val="24"/>
                <w:szCs w:val="24"/>
                <w:lang w:val="id-ID"/>
              </w:rPr>
              <w:t>F1</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sidRPr="00A003D3">
              <w:rPr>
                <w:rFonts w:ascii="Times New Roman" w:hAnsi="Times New Roman" w:cs="Times New Roman"/>
                <w:sz w:val="24"/>
                <w:szCs w:val="24"/>
                <w:lang w:val="id-ID"/>
              </w:rPr>
              <w:t>F2</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sidRPr="00A003D3">
              <w:rPr>
                <w:rFonts w:ascii="Times New Roman" w:hAnsi="Times New Roman" w:cs="Times New Roman"/>
                <w:sz w:val="24"/>
                <w:szCs w:val="24"/>
                <w:lang w:val="id-ID"/>
              </w:rPr>
              <w:t>F3</w:t>
            </w:r>
          </w:p>
        </w:tc>
      </w:tr>
      <w:tr w:rsidR="006027CF" w:rsidRPr="00A003D3" w:rsidTr="006027CF">
        <w:trPr>
          <w:trHeight w:val="157"/>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Egg yolk caratenoid extract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sidRPr="00A003D3">
              <w:rPr>
                <w:rFonts w:ascii="Times New Roman" w:hAnsi="Times New Roman" w:cs="Times New Roman"/>
                <w:sz w:val="24"/>
                <w:szCs w:val="24"/>
                <w:lang w:val="id-ID"/>
              </w:rPr>
              <w:t>400</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sidRPr="00A003D3">
              <w:rPr>
                <w:rFonts w:ascii="Times New Roman" w:hAnsi="Times New Roman" w:cs="Times New Roman"/>
                <w:sz w:val="24"/>
                <w:szCs w:val="24"/>
                <w:lang w:val="id-ID"/>
              </w:rPr>
              <w:t>600</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sidRPr="00A003D3">
              <w:rPr>
                <w:rFonts w:ascii="Times New Roman" w:hAnsi="Times New Roman" w:cs="Times New Roman"/>
                <w:sz w:val="24"/>
                <w:szCs w:val="24"/>
                <w:lang w:val="id-ID"/>
              </w:rPr>
              <w:t>800</w:t>
            </w:r>
          </w:p>
        </w:tc>
      </w:tr>
      <w:tr w:rsidR="006027CF" w:rsidRPr="00A003D3" w:rsidTr="006027CF">
        <w:trPr>
          <w:trHeight w:val="268"/>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sidRPr="00A003D3">
              <w:rPr>
                <w:rFonts w:ascii="Times New Roman" w:hAnsi="Times New Roman" w:cs="Times New Roman"/>
                <w:sz w:val="24"/>
                <w:szCs w:val="24"/>
                <w:lang w:val="id-ID"/>
              </w:rPr>
              <w:t>Na-algina</w:t>
            </w:r>
            <w:r>
              <w:rPr>
                <w:rFonts w:ascii="Times New Roman" w:hAnsi="Times New Roman" w:cs="Times New Roman"/>
                <w:sz w:val="24"/>
                <w:szCs w:val="24"/>
                <w:lang w:val="id-ID"/>
              </w:rPr>
              <w:t>e</w:t>
            </w:r>
            <w:r w:rsidRPr="00A003D3">
              <w:rPr>
                <w:rFonts w:ascii="Times New Roman" w:hAnsi="Times New Roman" w:cs="Times New Roman"/>
                <w:sz w:val="24"/>
                <w:szCs w:val="24"/>
                <w:lang w:val="id-ID"/>
              </w:rPr>
              <w:t>t (gram</w:t>
            </w:r>
            <w:r>
              <w:rPr>
                <w:rFonts w:ascii="Times New Roman" w:hAnsi="Times New Roman" w:cs="Times New Roman"/>
                <w:sz w:val="24"/>
                <w:szCs w:val="24"/>
                <w:lang w:val="id-ID"/>
              </w:rPr>
              <w:t>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8,75</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8,75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8,75</w:t>
            </w:r>
          </w:p>
        </w:tc>
      </w:tr>
      <w:tr w:rsidR="006027CF" w:rsidRPr="00A003D3" w:rsidTr="006027CF">
        <w:trPr>
          <w:trHeight w:val="268"/>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sidRPr="00A003D3">
              <w:rPr>
                <w:rFonts w:ascii="Times New Roman" w:hAnsi="Times New Roman" w:cs="Times New Roman"/>
                <w:sz w:val="24"/>
                <w:szCs w:val="24"/>
                <w:lang w:val="id-ID"/>
              </w:rPr>
              <w:t>Xanthan gum (gram</w:t>
            </w:r>
            <w:r>
              <w:rPr>
                <w:rFonts w:ascii="Times New Roman" w:hAnsi="Times New Roman" w:cs="Times New Roman"/>
                <w:sz w:val="24"/>
                <w:szCs w:val="24"/>
                <w:lang w:val="id-ID"/>
              </w:rPr>
              <w:t>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3,75</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3,75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3,75</w:t>
            </w:r>
          </w:p>
        </w:tc>
      </w:tr>
      <w:tr w:rsidR="006027CF" w:rsidRPr="00A003D3" w:rsidTr="006027CF">
        <w:trPr>
          <w:trHeight w:val="275"/>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Propylene glycol</w:t>
            </w:r>
            <w:r w:rsidRPr="00A003D3">
              <w:rPr>
                <w:rFonts w:ascii="Times New Roman" w:hAnsi="Times New Roman" w:cs="Times New Roman"/>
                <w:sz w:val="24"/>
                <w:szCs w:val="24"/>
                <w:lang w:val="id-ID"/>
              </w:rPr>
              <w:t xml:space="preserve"> (gram</w:t>
            </w:r>
            <w:r>
              <w:rPr>
                <w:rFonts w:ascii="Times New Roman" w:hAnsi="Times New Roman" w:cs="Times New Roman"/>
                <w:sz w:val="24"/>
                <w:szCs w:val="24"/>
                <w:lang w:val="id-ID"/>
              </w:rPr>
              <w:t>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commentRangeStart w:id="50"/>
            <w:r>
              <w:rPr>
                <w:rFonts w:ascii="Times New Roman" w:hAnsi="Times New Roman" w:cs="Times New Roman"/>
                <w:sz w:val="24"/>
                <w:szCs w:val="24"/>
                <w:lang w:val="id-ID"/>
              </w:rPr>
              <w:t>7,5</w:t>
            </w:r>
            <w:commentRangeEnd w:id="50"/>
            <w:r w:rsidR="00186C35">
              <w:rPr>
                <w:rStyle w:val="CommentReference"/>
              </w:rPr>
              <w:commentReference w:id="50"/>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6027CF" w:rsidRPr="00A003D3" w:rsidTr="006027CF">
        <w:trPr>
          <w:trHeight w:val="345"/>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Calcium chloride (grams)</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w:t>
            </w:r>
          </w:p>
        </w:tc>
      </w:tr>
      <w:tr w:rsidR="006027CF" w:rsidRPr="00A003D3" w:rsidTr="006027CF">
        <w:trPr>
          <w:trHeight w:val="268"/>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Glycerin</w:t>
            </w:r>
            <w:r w:rsidRPr="00A003D3">
              <w:rPr>
                <w:rFonts w:ascii="Times New Roman" w:hAnsi="Times New Roman" w:cs="Times New Roman"/>
                <w:sz w:val="24"/>
                <w:szCs w:val="24"/>
                <w:lang w:val="id-ID"/>
              </w:rPr>
              <w:t xml:space="preserve"> (gram</w:t>
            </w:r>
            <w:r>
              <w:rPr>
                <w:rFonts w:ascii="Times New Roman" w:hAnsi="Times New Roman" w:cs="Times New Roman"/>
                <w:sz w:val="24"/>
                <w:szCs w:val="24"/>
                <w:lang w:val="id-ID"/>
              </w:rPr>
              <w:t>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13,75</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13,75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13,75</w:t>
            </w:r>
          </w:p>
        </w:tc>
      </w:tr>
      <w:tr w:rsidR="006027CF" w:rsidRPr="00A003D3" w:rsidTr="006027CF">
        <w:trPr>
          <w:trHeight w:val="268"/>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Methyl paraben</w:t>
            </w:r>
            <w:r w:rsidRPr="00A003D3">
              <w:rPr>
                <w:rFonts w:ascii="Times New Roman" w:hAnsi="Times New Roman" w:cs="Times New Roman"/>
                <w:sz w:val="24"/>
                <w:szCs w:val="24"/>
                <w:lang w:val="id-ID"/>
              </w:rPr>
              <w:t xml:space="preserve"> (gram</w:t>
            </w:r>
            <w:r>
              <w:rPr>
                <w:rFonts w:ascii="Times New Roman" w:hAnsi="Times New Roman" w:cs="Times New Roman"/>
                <w:sz w:val="24"/>
                <w:szCs w:val="24"/>
                <w:lang w:val="id-ID"/>
              </w:rPr>
              <w:t>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6027CF" w:rsidRPr="00A003D3" w:rsidTr="006027CF">
        <w:trPr>
          <w:trHeight w:val="268"/>
        </w:trPr>
        <w:tc>
          <w:tcPr>
            <w:tcW w:w="2042" w:type="dxa"/>
          </w:tcPr>
          <w:p w:rsidR="006027CF" w:rsidRPr="00A003D3" w:rsidRDefault="006027CF"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Propyl paraben</w:t>
            </w:r>
            <w:r w:rsidRPr="00A003D3">
              <w:rPr>
                <w:rFonts w:ascii="Times New Roman" w:hAnsi="Times New Roman" w:cs="Times New Roman"/>
                <w:sz w:val="24"/>
                <w:szCs w:val="24"/>
                <w:lang w:val="id-ID"/>
              </w:rPr>
              <w:t xml:space="preserve"> (gram</w:t>
            </w:r>
            <w:r>
              <w:rPr>
                <w:rFonts w:ascii="Times New Roman" w:hAnsi="Times New Roman" w:cs="Times New Roman"/>
                <w:sz w:val="24"/>
                <w:szCs w:val="24"/>
                <w:lang w:val="id-ID"/>
              </w:rPr>
              <w:t>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1,25</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1,25</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6027CF" w:rsidRPr="00A003D3" w:rsidTr="006027CF">
        <w:trPr>
          <w:trHeight w:val="268"/>
        </w:trPr>
        <w:tc>
          <w:tcPr>
            <w:tcW w:w="2042" w:type="dxa"/>
          </w:tcPr>
          <w:p w:rsidR="006027CF" w:rsidRPr="00A003D3" w:rsidRDefault="006027CF" w:rsidP="006027CF">
            <w:pPr>
              <w:spacing w:line="276" w:lineRule="auto"/>
              <w:rPr>
                <w:rFonts w:ascii="Times New Roman" w:hAnsi="Times New Roman" w:cs="Times New Roman"/>
                <w:sz w:val="24"/>
                <w:szCs w:val="24"/>
                <w:lang w:val="id-ID"/>
              </w:rPr>
            </w:pPr>
            <w:commentRangeStart w:id="51"/>
            <w:r>
              <w:rPr>
                <w:rFonts w:ascii="Times New Roman" w:hAnsi="Times New Roman" w:cs="Times New Roman"/>
                <w:sz w:val="24"/>
                <w:szCs w:val="24"/>
                <w:lang w:val="id-ID"/>
              </w:rPr>
              <w:t>Essence</w:t>
            </w:r>
            <w:commentRangeEnd w:id="51"/>
            <w:r w:rsidR="00567C92">
              <w:rPr>
                <w:rStyle w:val="CommentReference"/>
              </w:rPr>
              <w:commentReference w:id="51"/>
            </w:r>
            <w:r>
              <w:rPr>
                <w:rFonts w:ascii="Times New Roman" w:hAnsi="Times New Roman" w:cs="Times New Roman"/>
                <w:sz w:val="24"/>
                <w:szCs w:val="24"/>
                <w:lang w:val="id-ID"/>
              </w:rPr>
              <w:t xml:space="preserve"> (drops</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835"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98" w:type="dxa"/>
          </w:tcPr>
          <w:p w:rsidR="006027CF" w:rsidRPr="00A003D3" w:rsidRDefault="006027CF" w:rsidP="006027C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6027CF" w:rsidRPr="00A003D3" w:rsidTr="006027CF">
        <w:trPr>
          <w:trHeight w:val="268"/>
        </w:trPr>
        <w:tc>
          <w:tcPr>
            <w:tcW w:w="2042" w:type="dxa"/>
          </w:tcPr>
          <w:p w:rsidR="006027CF" w:rsidRPr="00A003D3" w:rsidRDefault="006027CF" w:rsidP="006027CF">
            <w:pPr>
              <w:spacing w:line="276"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Aquadest (mL</w:t>
            </w:r>
            <w:r w:rsidRPr="00A003D3">
              <w:rPr>
                <w:rFonts w:ascii="Times New Roman" w:hAnsi="Times New Roman" w:cs="Times New Roman"/>
                <w:sz w:val="24"/>
                <w:szCs w:val="24"/>
                <w:lang w:val="id-ID"/>
              </w:rPr>
              <w:t>)</w:t>
            </w:r>
          </w:p>
        </w:tc>
        <w:tc>
          <w:tcPr>
            <w:tcW w:w="756" w:type="dxa"/>
          </w:tcPr>
          <w:p w:rsidR="006027CF" w:rsidRPr="00A003D3" w:rsidRDefault="006027CF" w:rsidP="006027CF">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A003D3">
              <w:rPr>
                <w:rFonts w:ascii="Times New Roman" w:hAnsi="Times New Roman" w:cs="Times New Roman"/>
                <w:sz w:val="24"/>
                <w:szCs w:val="24"/>
                <w:lang w:val="id-ID"/>
              </w:rPr>
              <w:t>d 250</w:t>
            </w:r>
          </w:p>
        </w:tc>
        <w:tc>
          <w:tcPr>
            <w:tcW w:w="835" w:type="dxa"/>
          </w:tcPr>
          <w:p w:rsidR="006027CF" w:rsidRPr="00A003D3" w:rsidRDefault="006027CF" w:rsidP="006027CF">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A003D3">
              <w:rPr>
                <w:rFonts w:ascii="Times New Roman" w:hAnsi="Times New Roman" w:cs="Times New Roman"/>
                <w:sz w:val="24"/>
                <w:szCs w:val="24"/>
                <w:lang w:val="id-ID"/>
              </w:rPr>
              <w:t>d 250</w:t>
            </w:r>
          </w:p>
        </w:tc>
        <w:tc>
          <w:tcPr>
            <w:tcW w:w="798" w:type="dxa"/>
          </w:tcPr>
          <w:p w:rsidR="006027CF" w:rsidRPr="00A003D3" w:rsidRDefault="006027CF" w:rsidP="006027CF">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A003D3">
              <w:rPr>
                <w:rFonts w:ascii="Times New Roman" w:hAnsi="Times New Roman" w:cs="Times New Roman"/>
                <w:sz w:val="24"/>
                <w:szCs w:val="24"/>
                <w:lang w:val="id-ID"/>
              </w:rPr>
              <w:t>d 250</w:t>
            </w:r>
          </w:p>
        </w:tc>
      </w:tr>
    </w:tbl>
    <w:p w:rsidR="001C70DF" w:rsidRPr="000016E9" w:rsidRDefault="001C70DF" w:rsidP="001C70DF">
      <w:pPr>
        <w:pStyle w:val="NormalWeb"/>
        <w:spacing w:before="0" w:beforeAutospacing="0" w:after="0" w:afterAutospacing="0"/>
        <w:ind w:left="460" w:firstLine="280"/>
        <w:jc w:val="center"/>
        <w:rPr>
          <w:color w:val="000000"/>
          <w:lang w:val="id-ID"/>
        </w:rPr>
      </w:pPr>
      <w:r>
        <w:rPr>
          <w:color w:val="000000"/>
          <w:lang w:val="id-ID"/>
        </w:rPr>
        <w:t>Table 1. Hydrogel mask formulation</w:t>
      </w:r>
    </w:p>
    <w:p w:rsidR="006122E9" w:rsidRDefault="006122E9" w:rsidP="001C70DF">
      <w:pPr>
        <w:pStyle w:val="NormalWeb"/>
        <w:spacing w:before="0" w:beforeAutospacing="0" w:after="0" w:afterAutospacing="0"/>
        <w:jc w:val="both"/>
        <w:rPr>
          <w:b/>
          <w:bCs/>
          <w:color w:val="000000"/>
          <w:lang w:val="id-ID"/>
        </w:rPr>
      </w:pPr>
    </w:p>
    <w:p w:rsidR="00007045" w:rsidRPr="00007045" w:rsidRDefault="006122E9" w:rsidP="006122E9">
      <w:pPr>
        <w:pStyle w:val="NormalWeb"/>
        <w:spacing w:before="0" w:beforeAutospacing="0" w:after="0" w:afterAutospacing="0"/>
        <w:jc w:val="both"/>
        <w:rPr>
          <w:b/>
          <w:bCs/>
          <w:color w:val="000000"/>
          <w:lang w:val="id-ID"/>
        </w:rPr>
      </w:pPr>
      <w:r>
        <w:rPr>
          <w:b/>
          <w:bCs/>
          <w:color w:val="000000"/>
        </w:rPr>
        <w:t>Hy</w:t>
      </w:r>
      <w:r w:rsidR="00007045">
        <w:rPr>
          <w:b/>
          <w:bCs/>
          <w:color w:val="000000"/>
        </w:rPr>
        <w:t>drogel Eye Mask Weight and Size</w:t>
      </w:r>
    </w:p>
    <w:p w:rsidR="006122E9" w:rsidRDefault="006122E9" w:rsidP="006122E9">
      <w:pPr>
        <w:pStyle w:val="NormalWeb"/>
        <w:spacing w:before="0" w:beforeAutospacing="0" w:after="0" w:afterAutospacing="0"/>
        <w:jc w:val="both"/>
        <w:rPr>
          <w:color w:val="000000"/>
          <w:lang w:val="id-ID"/>
        </w:rPr>
      </w:pPr>
      <w:r>
        <w:rPr>
          <w:color w:val="000000"/>
        </w:rPr>
        <w:lastRenderedPageBreak/>
        <w:t xml:space="preserve">Evaluation of the weight and thickness of the mask, hydrogel masks were taken and weighed one by one. The weight of the hydrogel mask was measured using a digital scale, while the length, width, and thickness of the hydrogel mask were measured using a caliper (Okwani </w:t>
      </w:r>
      <w:commentRangeStart w:id="52"/>
      <w:r>
        <w:rPr>
          <w:color w:val="000000"/>
        </w:rPr>
        <w:t>et al</w:t>
      </w:r>
      <w:commentRangeEnd w:id="52"/>
      <w:r w:rsidR="00D21C70">
        <w:rPr>
          <w:rStyle w:val="CommentReference"/>
          <w:rFonts w:asciiTheme="minorHAnsi" w:eastAsiaTheme="minorHAnsi" w:hAnsiTheme="minorHAnsi" w:cstheme="minorBidi"/>
        </w:rPr>
        <w:commentReference w:id="52"/>
      </w:r>
      <w:r>
        <w:rPr>
          <w:color w:val="000000"/>
        </w:rPr>
        <w:t>., 2020).</w:t>
      </w:r>
    </w:p>
    <w:p w:rsidR="006027CF" w:rsidRPr="006027CF" w:rsidRDefault="006027CF" w:rsidP="006122E9">
      <w:pPr>
        <w:pStyle w:val="NormalWeb"/>
        <w:spacing w:before="0" w:beforeAutospacing="0" w:after="0" w:afterAutospacing="0"/>
        <w:jc w:val="both"/>
        <w:rPr>
          <w:lang w:val="id-ID"/>
        </w:rPr>
      </w:pPr>
    </w:p>
    <w:p w:rsidR="00007045" w:rsidRPr="00007045" w:rsidRDefault="006122E9" w:rsidP="006122E9">
      <w:pPr>
        <w:pStyle w:val="NormalWeb"/>
        <w:spacing w:before="0" w:beforeAutospacing="0" w:after="0" w:afterAutospacing="0"/>
        <w:jc w:val="both"/>
        <w:rPr>
          <w:b/>
          <w:bCs/>
          <w:color w:val="000000"/>
          <w:lang w:val="id-ID"/>
        </w:rPr>
      </w:pPr>
      <w:r>
        <w:rPr>
          <w:b/>
          <w:bCs/>
          <w:color w:val="000000"/>
        </w:rPr>
        <w:t>Hy</w:t>
      </w:r>
      <w:r w:rsidR="00007045">
        <w:rPr>
          <w:b/>
          <w:bCs/>
          <w:color w:val="000000"/>
        </w:rPr>
        <w:t>drogel Eye Mask Surface pH Test</w:t>
      </w:r>
    </w:p>
    <w:p w:rsidR="006122E9" w:rsidRDefault="006122E9" w:rsidP="006122E9">
      <w:pPr>
        <w:pStyle w:val="NormalWeb"/>
        <w:spacing w:before="0" w:beforeAutospacing="0" w:after="0" w:afterAutospacing="0"/>
        <w:jc w:val="both"/>
      </w:pPr>
      <w:r>
        <w:rPr>
          <w:color w:val="000000"/>
        </w:rPr>
        <w:t xml:space="preserve">The surface pH of the hydrogel mask was measured using </w:t>
      </w:r>
      <w:commentRangeStart w:id="53"/>
      <w:r>
        <w:rPr>
          <w:color w:val="000000"/>
        </w:rPr>
        <w:t>apH</w:t>
      </w:r>
      <w:commentRangeEnd w:id="53"/>
      <w:r w:rsidR="00CF10EA">
        <w:rPr>
          <w:rStyle w:val="CommentReference"/>
          <w:rFonts w:asciiTheme="minorHAnsi" w:eastAsiaTheme="minorHAnsi" w:hAnsiTheme="minorHAnsi" w:cstheme="minorBidi"/>
        </w:rPr>
        <w:commentReference w:id="53"/>
      </w:r>
      <w:r>
        <w:rPr>
          <w:color w:val="000000"/>
        </w:rPr>
        <w:t xml:space="preserve"> meter </w:t>
      </w:r>
      <w:r>
        <w:rPr>
          <w:i/>
          <w:iCs/>
          <w:color w:val="000000"/>
        </w:rPr>
        <w:t>portable</w:t>
      </w:r>
      <w:r>
        <w:rPr>
          <w:color w:val="000000"/>
        </w:rPr>
        <w:t>.</w:t>
      </w:r>
    </w:p>
    <w:p w:rsidR="00007045" w:rsidRPr="00007045" w:rsidRDefault="00007045" w:rsidP="006122E9">
      <w:pPr>
        <w:pStyle w:val="NormalWeb"/>
        <w:spacing w:before="0" w:beforeAutospacing="0" w:after="0" w:afterAutospacing="0"/>
        <w:jc w:val="both"/>
        <w:rPr>
          <w:b/>
          <w:bCs/>
          <w:color w:val="000000"/>
          <w:lang w:val="id-ID"/>
        </w:rPr>
      </w:pPr>
      <w:r>
        <w:rPr>
          <w:b/>
          <w:bCs/>
          <w:color w:val="000000"/>
        </w:rPr>
        <w:t>Expandability Hydrogel Eye Mask</w:t>
      </w:r>
    </w:p>
    <w:p w:rsidR="006122E9" w:rsidRDefault="006122E9" w:rsidP="006122E9">
      <w:pPr>
        <w:pStyle w:val="NormalWeb"/>
        <w:spacing w:before="0" w:beforeAutospacing="0" w:after="0" w:afterAutospacing="0"/>
        <w:jc w:val="both"/>
        <w:rPr>
          <w:color w:val="000000"/>
          <w:lang w:val="id-ID"/>
        </w:rPr>
      </w:pPr>
      <w:r>
        <w:rPr>
          <w:color w:val="000000"/>
        </w:rPr>
        <w:t xml:space="preserve">The hydrogel mask was weighed and put into a beaker containing 30 ml of distilled water solution. Mask pieces were weighed at 3, 9, 12, 24, 48, 72, and 1 week. (Okwani </w:t>
      </w:r>
      <w:commentRangeStart w:id="54"/>
      <w:r>
        <w:rPr>
          <w:color w:val="000000"/>
        </w:rPr>
        <w:t>et al</w:t>
      </w:r>
      <w:commentRangeEnd w:id="54"/>
      <w:r w:rsidR="00D21C70">
        <w:rPr>
          <w:rStyle w:val="CommentReference"/>
          <w:rFonts w:asciiTheme="minorHAnsi" w:eastAsiaTheme="minorHAnsi" w:hAnsiTheme="minorHAnsi" w:cstheme="minorBidi"/>
        </w:rPr>
        <w:commentReference w:id="54"/>
      </w:r>
      <w:r>
        <w:rPr>
          <w:color w:val="000000"/>
        </w:rPr>
        <w:t>., 2020</w:t>
      </w:r>
      <w:commentRangeStart w:id="55"/>
      <w:r>
        <w:rPr>
          <w:color w:val="000000"/>
        </w:rPr>
        <w:t xml:space="preserve">): Swelling power = Wn-Wo × 100 </w:t>
      </w:r>
      <w:commentRangeEnd w:id="55"/>
      <w:r w:rsidR="00D21C70">
        <w:rPr>
          <w:rStyle w:val="CommentReference"/>
          <w:rFonts w:asciiTheme="minorHAnsi" w:eastAsiaTheme="minorHAnsi" w:hAnsiTheme="minorHAnsi" w:cstheme="minorBidi"/>
        </w:rPr>
        <w:commentReference w:id="55"/>
      </w:r>
      <w:r>
        <w:rPr>
          <w:color w:val="000000"/>
        </w:rPr>
        <w:t>% Wo. Note: Wn = weight of hydrated mask; Wo = weight of dry mask before hydration</w:t>
      </w:r>
    </w:p>
    <w:p w:rsidR="006027CF" w:rsidRPr="006027CF" w:rsidRDefault="006027CF" w:rsidP="006122E9">
      <w:pPr>
        <w:pStyle w:val="NormalWeb"/>
        <w:spacing w:before="0" w:beforeAutospacing="0" w:after="0" w:afterAutospacing="0"/>
        <w:jc w:val="both"/>
        <w:rPr>
          <w:lang w:val="id-ID"/>
        </w:rPr>
      </w:pPr>
    </w:p>
    <w:p w:rsidR="00007045" w:rsidRPr="00007045" w:rsidRDefault="00007045" w:rsidP="006122E9">
      <w:pPr>
        <w:pStyle w:val="NormalWeb"/>
        <w:spacing w:before="0" w:beforeAutospacing="0" w:after="0" w:afterAutospacing="0"/>
        <w:jc w:val="both"/>
        <w:rPr>
          <w:b/>
          <w:bCs/>
          <w:color w:val="000000"/>
          <w:lang w:val="id-ID"/>
        </w:rPr>
      </w:pPr>
      <w:r>
        <w:rPr>
          <w:b/>
          <w:bCs/>
          <w:color w:val="000000"/>
        </w:rPr>
        <w:t>Shrinkage Hydrogel Mask</w:t>
      </w:r>
    </w:p>
    <w:p w:rsidR="006122E9" w:rsidRDefault="006122E9" w:rsidP="006122E9">
      <w:pPr>
        <w:pStyle w:val="NormalWeb"/>
        <w:spacing w:before="0" w:beforeAutospacing="0" w:after="0" w:afterAutospacing="0"/>
        <w:jc w:val="both"/>
        <w:rPr>
          <w:color w:val="000000"/>
          <w:lang w:val="id-ID"/>
        </w:rPr>
      </w:pPr>
      <w:r>
        <w:rPr>
          <w:color w:val="000000"/>
        </w:rPr>
        <w:t>The hydrogel mask that had solidified area and weight were measured every 10 minutes for 2 hours from the start of the experiment. The time the area shrinkage occurs is recorded.</w:t>
      </w:r>
    </w:p>
    <w:p w:rsidR="006027CF" w:rsidRPr="006027CF" w:rsidRDefault="006027CF" w:rsidP="006122E9">
      <w:pPr>
        <w:pStyle w:val="NormalWeb"/>
        <w:spacing w:before="0" w:beforeAutospacing="0" w:after="0" w:afterAutospacing="0"/>
        <w:jc w:val="both"/>
        <w:rPr>
          <w:lang w:val="id-ID"/>
        </w:rPr>
      </w:pPr>
    </w:p>
    <w:p w:rsidR="00007045" w:rsidRPr="00007045" w:rsidRDefault="00007045" w:rsidP="006122E9">
      <w:pPr>
        <w:pStyle w:val="NormalWeb"/>
        <w:spacing w:before="0" w:beforeAutospacing="0" w:after="0" w:afterAutospacing="0"/>
        <w:jc w:val="both"/>
        <w:rPr>
          <w:b/>
          <w:bCs/>
          <w:color w:val="000000"/>
          <w:lang w:val="id-ID"/>
        </w:rPr>
      </w:pPr>
      <w:r>
        <w:rPr>
          <w:b/>
          <w:bCs/>
          <w:color w:val="000000"/>
        </w:rPr>
        <w:t>Homogeneity Test</w:t>
      </w:r>
    </w:p>
    <w:p w:rsidR="006122E9" w:rsidRDefault="006122E9" w:rsidP="006122E9">
      <w:pPr>
        <w:pStyle w:val="NormalWeb"/>
        <w:spacing w:before="0" w:beforeAutospacing="0" w:after="0" w:afterAutospacing="0"/>
        <w:jc w:val="both"/>
        <w:rPr>
          <w:color w:val="000000"/>
          <w:lang w:val="id-ID"/>
        </w:rPr>
      </w:pPr>
      <w:r>
        <w:rPr>
          <w:color w:val="000000"/>
        </w:rPr>
        <w:t>All hydrogel preparations developed were tested for their homogeneity visually. The homogeneity test was carried out by applying the hydrogel eye mask formula on the object glass. The hydrogel was placed on a slide and then covered with a deg glass to see the clarity and presence of aggregates in the hydrogel preparation.</w:t>
      </w:r>
    </w:p>
    <w:p w:rsidR="006027CF" w:rsidRPr="006027CF" w:rsidRDefault="006027CF" w:rsidP="006122E9">
      <w:pPr>
        <w:pStyle w:val="NormalWeb"/>
        <w:spacing w:before="0" w:beforeAutospacing="0" w:after="0" w:afterAutospacing="0"/>
        <w:jc w:val="both"/>
        <w:rPr>
          <w:lang w:val="id-ID"/>
        </w:rPr>
      </w:pPr>
    </w:p>
    <w:p w:rsidR="00007045" w:rsidRPr="00007045" w:rsidRDefault="00007045" w:rsidP="006122E9">
      <w:pPr>
        <w:pStyle w:val="NormalWeb"/>
        <w:spacing w:before="0" w:beforeAutospacing="0" w:after="0" w:afterAutospacing="0"/>
        <w:jc w:val="both"/>
        <w:rPr>
          <w:b/>
          <w:bCs/>
          <w:color w:val="000000"/>
          <w:lang w:val="id-ID"/>
        </w:rPr>
      </w:pPr>
      <w:r>
        <w:rPr>
          <w:b/>
          <w:bCs/>
          <w:color w:val="000000"/>
        </w:rPr>
        <w:t>Viscosity Test</w:t>
      </w:r>
    </w:p>
    <w:p w:rsidR="006122E9" w:rsidRDefault="006122E9" w:rsidP="006122E9">
      <w:pPr>
        <w:pStyle w:val="NormalWeb"/>
        <w:spacing w:before="0" w:beforeAutospacing="0" w:after="0" w:afterAutospacing="0"/>
        <w:jc w:val="both"/>
        <w:rPr>
          <w:color w:val="000000"/>
          <w:lang w:val="id-ID"/>
        </w:rPr>
      </w:pPr>
      <w:r>
        <w:rPr>
          <w:color w:val="000000"/>
        </w:rPr>
        <w:t>The Brookfield Viscometer uses spindle number 6 to determine the viscosity of each formula. The speed was increased from 12 rpm (</w:t>
      </w:r>
      <w:commentRangeStart w:id="56"/>
      <w:r>
        <w:rPr>
          <w:i/>
          <w:iCs/>
          <w:color w:val="000000"/>
        </w:rPr>
        <w:t>revolutions per minute</w:t>
      </w:r>
      <w:commentRangeEnd w:id="56"/>
      <w:r w:rsidR="00CF10EA">
        <w:rPr>
          <w:rStyle w:val="CommentReference"/>
          <w:rFonts w:asciiTheme="minorHAnsi" w:eastAsiaTheme="minorHAnsi" w:hAnsiTheme="minorHAnsi" w:cstheme="minorBidi"/>
        </w:rPr>
        <w:commentReference w:id="56"/>
      </w:r>
      <w:r>
        <w:rPr>
          <w:color w:val="000000"/>
        </w:rPr>
        <w:t>), 30 rpm, to 60 rpm and the viscosity test results were recorded in mPa.s (</w:t>
      </w:r>
      <w:commentRangeStart w:id="57"/>
      <w:r>
        <w:rPr>
          <w:i/>
          <w:iCs/>
          <w:color w:val="000000"/>
        </w:rPr>
        <w:t>millipascal</w:t>
      </w:r>
      <w:commentRangeEnd w:id="57"/>
      <w:r w:rsidR="00CF10EA">
        <w:rPr>
          <w:rStyle w:val="CommentReference"/>
          <w:rFonts w:asciiTheme="minorHAnsi" w:eastAsiaTheme="minorHAnsi" w:hAnsiTheme="minorHAnsi" w:cstheme="minorBidi"/>
        </w:rPr>
        <w:commentReference w:id="57"/>
      </w:r>
      <w:r>
        <w:rPr>
          <w:i/>
          <w:iCs/>
          <w:color w:val="000000"/>
        </w:rPr>
        <w:t>-seconds</w:t>
      </w:r>
      <w:r>
        <w:rPr>
          <w:color w:val="000000"/>
        </w:rPr>
        <w:t xml:space="preserve">), the viscosity test was replicated three times and </w:t>
      </w:r>
      <w:r>
        <w:rPr>
          <w:color w:val="000000"/>
        </w:rPr>
        <w:lastRenderedPageBreak/>
        <w:t>the average was calculated (YennyHarliantika and Noval, 2021).</w:t>
      </w:r>
    </w:p>
    <w:p w:rsidR="006027CF" w:rsidRPr="006027CF" w:rsidRDefault="006027CF" w:rsidP="006122E9">
      <w:pPr>
        <w:pStyle w:val="NormalWeb"/>
        <w:spacing w:before="0" w:beforeAutospacing="0" w:after="0" w:afterAutospacing="0"/>
        <w:jc w:val="both"/>
        <w:rPr>
          <w:lang w:val="id-ID"/>
        </w:rPr>
      </w:pPr>
    </w:p>
    <w:p w:rsidR="00007045" w:rsidRPr="00007045" w:rsidRDefault="00007045" w:rsidP="006122E9">
      <w:pPr>
        <w:pStyle w:val="NormalWeb"/>
        <w:spacing w:before="0" w:beforeAutospacing="0" w:after="0" w:afterAutospacing="0"/>
        <w:jc w:val="both"/>
        <w:rPr>
          <w:b/>
          <w:bCs/>
          <w:color w:val="000000"/>
          <w:lang w:val="id-ID"/>
        </w:rPr>
      </w:pPr>
      <w:commentRangeStart w:id="58"/>
      <w:r>
        <w:rPr>
          <w:b/>
          <w:bCs/>
          <w:color w:val="000000"/>
        </w:rPr>
        <w:t>Spreadability Test</w:t>
      </w:r>
    </w:p>
    <w:p w:rsidR="006122E9" w:rsidRDefault="006122E9" w:rsidP="006122E9">
      <w:pPr>
        <w:pStyle w:val="NormalWeb"/>
        <w:spacing w:before="0" w:beforeAutospacing="0" w:after="0" w:afterAutospacing="0"/>
        <w:jc w:val="both"/>
        <w:rPr>
          <w:color w:val="000000"/>
          <w:lang w:val="id-ID"/>
        </w:rPr>
      </w:pPr>
      <w:r>
        <w:rPr>
          <w:color w:val="000000"/>
        </w:rPr>
        <w:t xml:space="preserve">Spreadability was measured with two glass plates, one glass plate was givena millimeter block base for easy observation and measurement and the other plate was used as a cover. The measurement of the dispersion of the hydrogel was carried out by placing 1 g of the hydrogel in the middle of the glass. Cover the hydrogel with a cover slip and a ballast with a total weight of 125 g for 1 minute, the diameter </w:t>
      </w:r>
      <w:commentRangeEnd w:id="58"/>
      <w:r w:rsidR="00186C35">
        <w:rPr>
          <w:rStyle w:val="CommentReference"/>
          <w:rFonts w:asciiTheme="minorHAnsi" w:eastAsiaTheme="minorHAnsi" w:hAnsiTheme="minorHAnsi" w:cstheme="minorBidi"/>
        </w:rPr>
        <w:commentReference w:id="58"/>
      </w:r>
      <w:r>
        <w:rPr>
          <w:color w:val="000000"/>
        </w:rPr>
        <w:t xml:space="preserve">of the distribution area is calculated. Measurements were made 3 times of replication (Edy </w:t>
      </w:r>
      <w:commentRangeStart w:id="59"/>
      <w:r>
        <w:rPr>
          <w:color w:val="000000"/>
        </w:rPr>
        <w:t>et al</w:t>
      </w:r>
      <w:commentRangeEnd w:id="59"/>
      <w:r w:rsidR="00D21C70">
        <w:rPr>
          <w:rStyle w:val="CommentReference"/>
          <w:rFonts w:asciiTheme="minorHAnsi" w:eastAsiaTheme="minorHAnsi" w:hAnsiTheme="minorHAnsi" w:cstheme="minorBidi"/>
        </w:rPr>
        <w:commentReference w:id="59"/>
      </w:r>
      <w:r>
        <w:rPr>
          <w:color w:val="000000"/>
        </w:rPr>
        <w:t>., 2016).</w:t>
      </w:r>
    </w:p>
    <w:p w:rsidR="006027CF" w:rsidRPr="006027CF" w:rsidRDefault="006027CF" w:rsidP="006122E9">
      <w:pPr>
        <w:pStyle w:val="NormalWeb"/>
        <w:spacing w:before="0" w:beforeAutospacing="0" w:after="0" w:afterAutospacing="0"/>
        <w:jc w:val="both"/>
        <w:rPr>
          <w:lang w:val="id-ID"/>
        </w:rPr>
      </w:pPr>
    </w:p>
    <w:p w:rsidR="00007045" w:rsidRPr="00007045" w:rsidRDefault="00007045" w:rsidP="006122E9">
      <w:pPr>
        <w:pStyle w:val="NormalWeb"/>
        <w:spacing w:before="0" w:beforeAutospacing="0" w:after="0" w:afterAutospacing="0"/>
        <w:jc w:val="both"/>
        <w:rPr>
          <w:b/>
          <w:bCs/>
          <w:color w:val="000000"/>
          <w:lang w:val="id-ID"/>
        </w:rPr>
      </w:pPr>
      <w:r>
        <w:rPr>
          <w:b/>
          <w:bCs/>
          <w:color w:val="000000"/>
        </w:rPr>
        <w:t>Adhesion Test</w:t>
      </w:r>
    </w:p>
    <w:p w:rsidR="006122E9" w:rsidRDefault="006122E9" w:rsidP="006122E9">
      <w:pPr>
        <w:pStyle w:val="NormalWeb"/>
        <w:spacing w:before="0" w:beforeAutospacing="0" w:after="0" w:afterAutospacing="0"/>
        <w:jc w:val="both"/>
        <w:rPr>
          <w:color w:val="000000"/>
          <w:lang w:val="id-ID"/>
        </w:rPr>
      </w:pPr>
      <w:r>
        <w:rPr>
          <w:color w:val="000000"/>
        </w:rPr>
        <w:t xml:space="preserve">The adhesion test was carried out by weighing 1 gram of hydrogel placed on one glass plate and then covered with another glass plate. The glass plate was placed under 200g for 5 minutes. Record the time when the adhesive was released by lowering the load to </w:t>
      </w:r>
      <w:commentRangeStart w:id="60"/>
      <w:r>
        <w:rPr>
          <w:color w:val="000000"/>
        </w:rPr>
        <w:t xml:space="preserve">200 grams, </w:t>
      </w:r>
      <w:commentRangeEnd w:id="60"/>
      <w:r w:rsidR="00567C92">
        <w:rPr>
          <w:rStyle w:val="CommentReference"/>
          <w:rFonts w:asciiTheme="minorHAnsi" w:eastAsiaTheme="minorHAnsi" w:hAnsiTheme="minorHAnsi" w:cstheme="minorBidi"/>
        </w:rPr>
        <w:commentReference w:id="60"/>
      </w:r>
      <w:r>
        <w:rPr>
          <w:color w:val="000000"/>
        </w:rPr>
        <w:t>the measurement was carried out 3 times.</w:t>
      </w:r>
    </w:p>
    <w:p w:rsidR="006027CF" w:rsidRPr="006027CF" w:rsidRDefault="006027CF" w:rsidP="006122E9">
      <w:pPr>
        <w:pStyle w:val="NormalWeb"/>
        <w:spacing w:before="0" w:beforeAutospacing="0" w:after="0" w:afterAutospacing="0"/>
        <w:jc w:val="both"/>
        <w:rPr>
          <w:lang w:val="id-ID"/>
        </w:rPr>
      </w:pPr>
    </w:p>
    <w:p w:rsidR="00007045" w:rsidRPr="00007045" w:rsidRDefault="00007045" w:rsidP="006122E9">
      <w:pPr>
        <w:pStyle w:val="NormalWeb"/>
        <w:spacing w:before="0" w:beforeAutospacing="0" w:after="0" w:afterAutospacing="0"/>
        <w:jc w:val="both"/>
        <w:rPr>
          <w:b/>
          <w:bCs/>
          <w:color w:val="000000"/>
          <w:lang w:val="id-ID"/>
        </w:rPr>
      </w:pPr>
      <w:commentRangeStart w:id="62"/>
      <w:r>
        <w:rPr>
          <w:b/>
          <w:bCs/>
          <w:color w:val="000000"/>
        </w:rPr>
        <w:t>Stability Test</w:t>
      </w:r>
      <w:commentRangeEnd w:id="62"/>
      <w:r w:rsidR="00186C35">
        <w:rPr>
          <w:rStyle w:val="CommentReference"/>
          <w:rFonts w:asciiTheme="minorHAnsi" w:eastAsiaTheme="minorHAnsi" w:hAnsiTheme="minorHAnsi" w:cstheme="minorBidi"/>
        </w:rPr>
        <w:commentReference w:id="62"/>
      </w:r>
    </w:p>
    <w:p w:rsidR="006122E9" w:rsidRDefault="006122E9" w:rsidP="006122E9">
      <w:pPr>
        <w:pStyle w:val="NormalWeb"/>
        <w:spacing w:before="0" w:beforeAutospacing="0" w:after="0" w:afterAutospacing="0"/>
        <w:jc w:val="both"/>
        <w:rPr>
          <w:color w:val="000000"/>
          <w:lang w:val="id-ID"/>
        </w:rPr>
      </w:pPr>
      <w:r>
        <w:rPr>
          <w:color w:val="000000"/>
        </w:rPr>
        <w:t xml:space="preserve">Evaluation of stability was carried out by the accelerated method, namely by placing the gel preparation at a freezing temperature of -10⸰C (14⸰F) for 24 hours, then transferred again at room temperature around 25-29⸰C (77⸰F) for 24 hours using </w:t>
      </w:r>
      <w:commentRangeStart w:id="63"/>
      <w:r>
        <w:rPr>
          <w:color w:val="000000"/>
        </w:rPr>
        <w:t>adevice</w:t>
      </w:r>
      <w:commentRangeEnd w:id="63"/>
      <w:r w:rsidR="00CF10EA">
        <w:rPr>
          <w:rStyle w:val="CommentReference"/>
          <w:rFonts w:asciiTheme="minorHAnsi" w:eastAsiaTheme="minorHAnsi" w:hAnsiTheme="minorHAnsi" w:cstheme="minorBidi"/>
        </w:rPr>
        <w:commentReference w:id="63"/>
      </w:r>
      <w:r>
        <w:rPr>
          <w:color w:val="000000"/>
        </w:rPr>
        <w:t xml:space="preserve">. </w:t>
      </w:r>
      <w:commentRangeStart w:id="64"/>
      <w:r>
        <w:rPr>
          <w:i/>
          <w:iCs/>
          <w:color w:val="000000"/>
        </w:rPr>
        <w:t>climaticchambers</w:t>
      </w:r>
      <w:r>
        <w:rPr>
          <w:color w:val="000000"/>
        </w:rPr>
        <w:t>.</w:t>
      </w:r>
      <w:commentRangeEnd w:id="64"/>
      <w:r w:rsidR="00CF10EA">
        <w:rPr>
          <w:rStyle w:val="CommentReference"/>
          <w:rFonts w:asciiTheme="minorHAnsi" w:eastAsiaTheme="minorHAnsi" w:hAnsiTheme="minorHAnsi" w:cstheme="minorBidi"/>
        </w:rPr>
        <w:commentReference w:id="64"/>
      </w:r>
      <w:r>
        <w:rPr>
          <w:color w:val="000000"/>
        </w:rPr>
        <w:t xml:space="preserve"> Parameter testing was carried out before and after the accelerated storage treatment. The gel is declared stable if there is no significant difference to the observed parameter results</w:t>
      </w:r>
    </w:p>
    <w:p w:rsidR="006122E9" w:rsidRPr="006122E9" w:rsidRDefault="006122E9" w:rsidP="006122E9">
      <w:pPr>
        <w:pStyle w:val="NormalWeb"/>
        <w:spacing w:before="0" w:beforeAutospacing="0" w:after="0" w:afterAutospacing="0"/>
        <w:jc w:val="both"/>
        <w:rPr>
          <w:lang w:val="id-ID"/>
        </w:rPr>
      </w:pPr>
    </w:p>
    <w:p w:rsidR="006122E9" w:rsidRDefault="006122E9" w:rsidP="006122E9">
      <w:pPr>
        <w:pStyle w:val="NormalWeb"/>
        <w:spacing w:before="0" w:beforeAutospacing="0" w:after="0" w:afterAutospacing="0"/>
        <w:jc w:val="both"/>
      </w:pPr>
      <w:r>
        <w:rPr>
          <w:b/>
          <w:bCs/>
          <w:color w:val="000000"/>
        </w:rPr>
        <w:t>Data analysis</w:t>
      </w:r>
    </w:p>
    <w:p w:rsidR="006122E9" w:rsidRDefault="006122E9" w:rsidP="006122E9">
      <w:pPr>
        <w:pStyle w:val="NormalWeb"/>
        <w:tabs>
          <w:tab w:val="left" w:pos="90"/>
        </w:tabs>
        <w:spacing w:before="0" w:beforeAutospacing="0" w:after="0" w:afterAutospacing="0"/>
        <w:ind w:left="90" w:firstLine="420"/>
        <w:jc w:val="both"/>
      </w:pPr>
      <w:r>
        <w:rPr>
          <w:color w:val="000000"/>
        </w:rPr>
        <w:t xml:space="preserve">This research is an experimental laboratory scale and uses statistical analysis </w:t>
      </w:r>
      <w:commentRangeStart w:id="65"/>
      <w:r>
        <w:rPr>
          <w:color w:val="000000"/>
        </w:rPr>
        <w:t>annova</w:t>
      </w:r>
      <w:commentRangeEnd w:id="65"/>
      <w:r w:rsidR="00CF10EA">
        <w:rPr>
          <w:rStyle w:val="CommentReference"/>
          <w:rFonts w:asciiTheme="minorHAnsi" w:eastAsiaTheme="minorHAnsi" w:hAnsiTheme="minorHAnsi" w:cstheme="minorBidi"/>
        </w:rPr>
        <w:commentReference w:id="65"/>
      </w:r>
      <w:r>
        <w:rPr>
          <w:color w:val="000000"/>
        </w:rPr>
        <w:t xml:space="preserve"> method.</w:t>
      </w:r>
    </w:p>
    <w:p w:rsidR="000016E9" w:rsidRDefault="000016E9" w:rsidP="000016E9">
      <w:pPr>
        <w:pStyle w:val="NormalWeb"/>
        <w:spacing w:before="0" w:beforeAutospacing="0" w:after="0" w:afterAutospacing="0"/>
        <w:ind w:left="460" w:firstLine="280"/>
        <w:jc w:val="both"/>
        <w:rPr>
          <w:lang w:val="id-ID"/>
        </w:rPr>
      </w:pPr>
    </w:p>
    <w:p w:rsidR="006122E9" w:rsidRDefault="006122E9" w:rsidP="006122E9">
      <w:pPr>
        <w:pStyle w:val="NormalWeb"/>
        <w:spacing w:before="0" w:beforeAutospacing="0" w:after="0" w:afterAutospacing="0"/>
        <w:ind w:hanging="10"/>
        <w:jc w:val="both"/>
        <w:rPr>
          <w:b/>
          <w:lang w:val="id-ID"/>
        </w:rPr>
      </w:pPr>
      <w:r w:rsidRPr="006122E9">
        <w:rPr>
          <w:b/>
          <w:lang w:val="id-ID"/>
        </w:rPr>
        <w:t xml:space="preserve">RESULTS AND </w:t>
      </w:r>
      <w:commentRangeStart w:id="66"/>
      <w:r w:rsidRPr="006122E9">
        <w:rPr>
          <w:b/>
          <w:lang w:val="id-ID"/>
        </w:rPr>
        <w:t>DISCUSSION</w:t>
      </w:r>
      <w:commentRangeEnd w:id="66"/>
      <w:r w:rsidR="00D21C70">
        <w:rPr>
          <w:rStyle w:val="CommentReference"/>
          <w:rFonts w:asciiTheme="minorHAnsi" w:eastAsiaTheme="minorHAnsi" w:hAnsiTheme="minorHAnsi" w:cstheme="minorBidi"/>
        </w:rPr>
        <w:commentReference w:id="66"/>
      </w:r>
    </w:p>
    <w:p w:rsidR="006122E9" w:rsidRDefault="006122E9" w:rsidP="006122E9">
      <w:pPr>
        <w:pStyle w:val="NormalWeb"/>
        <w:spacing w:before="0" w:beforeAutospacing="0" w:after="0" w:afterAutospacing="0"/>
        <w:ind w:firstLine="560"/>
        <w:jc w:val="both"/>
      </w:pPr>
      <w:commentRangeStart w:id="67"/>
      <w:r>
        <w:rPr>
          <w:color w:val="000000"/>
        </w:rPr>
        <w:lastRenderedPageBreak/>
        <w:t>This research was started by extracting lutein and zeaxanthin from egg yolk. The egg yolk used is organic chicken egg yolk. Incubated chicken eggs in an incubator for 7 days at a temperature of 18</w:t>
      </w:r>
      <w:r>
        <w:rPr>
          <w:color w:val="000000"/>
          <w:sz w:val="14"/>
          <w:szCs w:val="14"/>
          <w:vertAlign w:val="superscript"/>
        </w:rPr>
        <w:t>°</w:t>
      </w:r>
      <w:r>
        <w:rPr>
          <w:color w:val="000000"/>
        </w:rPr>
        <w:t>C before Carotene is extracted. Extraction of carotenoids using n-hexane, acetone, toluene and ethanol in the ratio (10:7:7:6) and incubated overnight at room temperature. Extraction was continued by adding n-hexane and 10% Na</w:t>
      </w:r>
      <w:r w:rsidR="008E0644" w:rsidRPr="008E0644">
        <w:rPr>
          <w:color w:val="000000"/>
          <w:vertAlign w:val="subscript"/>
        </w:rPr>
        <w:t>2</w:t>
      </w:r>
      <w:r>
        <w:rPr>
          <w:color w:val="000000"/>
        </w:rPr>
        <w:t>SO</w:t>
      </w:r>
      <w:r w:rsidR="008E0644" w:rsidRPr="008E0644">
        <w:rPr>
          <w:color w:val="000000"/>
          <w:vertAlign w:val="subscript"/>
        </w:rPr>
        <w:t>4</w:t>
      </w:r>
      <w:r>
        <w:rPr>
          <w:color w:val="000000"/>
        </w:rPr>
        <w:t>. Carotene is extracted is stored in a dark room at a temperature of 20</w:t>
      </w:r>
      <w:r>
        <w:rPr>
          <w:color w:val="000000"/>
          <w:sz w:val="14"/>
          <w:szCs w:val="14"/>
          <w:vertAlign w:val="superscript"/>
        </w:rPr>
        <w:t>°</w:t>
      </w:r>
      <w:r>
        <w:rPr>
          <w:color w:val="000000"/>
        </w:rPr>
        <w:t>C before use.</w:t>
      </w:r>
    </w:p>
    <w:p w:rsidR="006122E9" w:rsidRDefault="006122E9" w:rsidP="006122E9">
      <w:pPr>
        <w:pStyle w:val="NormalWeb"/>
        <w:spacing w:before="0" w:beforeAutospacing="0" w:after="0" w:afterAutospacing="0"/>
        <w:ind w:firstLine="560"/>
        <w:jc w:val="both"/>
      </w:pPr>
      <w:r>
        <w:rPr>
          <w:color w:val="000000"/>
        </w:rPr>
        <w:t>The carotenoid extracts lutein and zeaxanthin contain powerful antioxidants that can reduce oxidative damage indirectly by absorption of light contained in the pigment epithelium of the retina, lens, ciliary body, and iris. In addition, the presence of oxidized metabolites suggests that lutein and zeaxanthin may protect against oxidative stress (Mares, 2016).</w:t>
      </w:r>
    </w:p>
    <w:commentRangeEnd w:id="67"/>
    <w:p w:rsidR="006122E9" w:rsidRDefault="00A156CF" w:rsidP="006122E9">
      <w:pPr>
        <w:pStyle w:val="NormalWeb"/>
        <w:spacing w:before="0" w:beforeAutospacing="0" w:after="0" w:afterAutospacing="0"/>
        <w:ind w:firstLine="560"/>
        <w:jc w:val="both"/>
      </w:pPr>
      <w:r>
        <w:rPr>
          <w:rStyle w:val="CommentReference"/>
          <w:rFonts w:asciiTheme="minorHAnsi" w:eastAsiaTheme="minorHAnsi" w:hAnsiTheme="minorHAnsi" w:cstheme="minorBidi"/>
        </w:rPr>
        <w:commentReference w:id="67"/>
      </w:r>
      <w:commentRangeStart w:id="68"/>
      <w:r w:rsidR="006122E9">
        <w:rPr>
          <w:color w:val="000000"/>
        </w:rPr>
        <w:t xml:space="preserve">The carotenoid extracts of lutein and zeaxanthin are formulated in the form of </w:t>
      </w:r>
      <w:r w:rsidR="006122E9">
        <w:rPr>
          <w:i/>
          <w:iCs/>
          <w:color w:val="000000"/>
        </w:rPr>
        <w:t>hydrogel eye mask</w:t>
      </w:r>
      <w:r w:rsidR="006122E9">
        <w:rPr>
          <w:color w:val="000000"/>
        </w:rPr>
        <w:t xml:space="preserve"> as much as 50 grams. Based on the preformulation, a formula was obtained using Na-alginate and xanthan gum as a base, glycerin and propylene glycol as </w:t>
      </w:r>
      <w:r w:rsidR="006122E9">
        <w:rPr>
          <w:i/>
          <w:iCs/>
          <w:color w:val="000000"/>
        </w:rPr>
        <w:t>plasticizers</w:t>
      </w:r>
      <w:r w:rsidR="006122E9">
        <w:rPr>
          <w:color w:val="000000"/>
        </w:rPr>
        <w:t>, and calcium chloride as a crosslinking agent. Treatment with various concentrations of carotenoids with variations of 400 g, 600 g and 800 g in each preparation with three replications. This is done to determine the preparation with the best concentration.</w:t>
      </w:r>
    </w:p>
    <w:p w:rsidR="006122E9" w:rsidRDefault="006122E9" w:rsidP="006122E9">
      <w:pPr>
        <w:pStyle w:val="NormalWeb"/>
        <w:spacing w:before="0" w:beforeAutospacing="0" w:after="0" w:afterAutospacing="0"/>
        <w:ind w:firstLine="540"/>
        <w:jc w:val="both"/>
      </w:pPr>
      <w:r>
        <w:rPr>
          <w:color w:val="000000"/>
        </w:rPr>
        <w:t>All components of the formula based on the preformulation were mixed using a mixer at medium speed for 60 minutes. The homogenized hydrogel was immersed in a calcium chloride solution with a concentration of 0.5% for 60 minutes. After the immersion process, a solid structure was obtained from the hydrogel, the mask was then printed and stored in a container containing a propylene glycol solution as a humectant so that the w</w:t>
      </w:r>
      <w:commentRangeEnd w:id="68"/>
      <w:r w:rsidR="00A156CF">
        <w:rPr>
          <w:rStyle w:val="CommentReference"/>
          <w:rFonts w:asciiTheme="minorHAnsi" w:eastAsiaTheme="minorHAnsi" w:hAnsiTheme="minorHAnsi" w:cstheme="minorBidi"/>
        </w:rPr>
        <w:commentReference w:id="68"/>
      </w:r>
      <w:r>
        <w:rPr>
          <w:color w:val="000000"/>
        </w:rPr>
        <w:t xml:space="preserve">ater in the hydrogel </w:t>
      </w:r>
      <w:r>
        <w:rPr>
          <w:color w:val="000000"/>
        </w:rPr>
        <w:lastRenderedPageBreak/>
        <w:t xml:space="preserve">did </w:t>
      </w:r>
      <w:commentRangeStart w:id="69"/>
      <w:r>
        <w:rPr>
          <w:color w:val="000000"/>
        </w:rPr>
        <w:t>not evaporate quickly during the storage process. Evaluation of the preparation was carried out by means of organoleptic observation, weight and size, pH test, and swelling, shrinkage, homogeneity test, dispersion test and adhesion test which were formed on the three formulations.</w:t>
      </w:r>
    </w:p>
    <w:p w:rsidR="00835F78" w:rsidRDefault="006122E9" w:rsidP="001C70DF">
      <w:pPr>
        <w:pStyle w:val="NormalWeb"/>
        <w:spacing w:before="0" w:beforeAutospacing="0" w:after="0" w:afterAutospacing="0"/>
        <w:ind w:firstLine="280"/>
        <w:jc w:val="both"/>
        <w:rPr>
          <w:color w:val="000000"/>
          <w:lang w:val="id-ID"/>
        </w:rPr>
      </w:pPr>
      <w:r>
        <w:rPr>
          <w:color w:val="000000"/>
        </w:rPr>
        <w:t xml:space="preserve">In organoleptic testing, the dosage form, color and odor were observed. The results obtained for each of the three formulas with three replications before and after accelerated storage obtained the same results. The three formulas have a pink color because the base used is </w:t>
      </w:r>
      <w:ins w:id="70" w:author="Sally El-Zahaby" w:date="2021-09-22T23:27:00Z">
        <w:r w:rsidR="00567C92">
          <w:rPr>
            <w:color w:val="000000"/>
          </w:rPr>
          <w:t>N</w:t>
        </w:r>
      </w:ins>
      <w:del w:id="71" w:author="Sally El-Zahaby" w:date="2021-09-22T23:27:00Z">
        <w:r w:rsidDel="00567C92">
          <w:rPr>
            <w:color w:val="000000"/>
          </w:rPr>
          <w:delText>n</w:delText>
        </w:r>
      </w:del>
      <w:r>
        <w:rPr>
          <w:color w:val="000000"/>
        </w:rPr>
        <w:t>a</w:t>
      </w:r>
      <w:del w:id="72" w:author="Sally El-Zahaby" w:date="2021-09-22T23:27:00Z">
        <w:r w:rsidDel="00567C92">
          <w:rPr>
            <w:color w:val="000000"/>
          </w:rPr>
          <w:delText>-</w:delText>
        </w:r>
      </w:del>
      <w:r>
        <w:rPr>
          <w:color w:val="000000"/>
        </w:rPr>
        <w:t xml:space="preserve">alginate. The resulting color is not too bright so it is still quite comfortable to use. Another physical appearance is the consistency of semi-solid and odorless so that this hydrogel is quite soft and gives a </w:t>
      </w:r>
      <w:commentRangeEnd w:id="69"/>
      <w:r w:rsidR="00A156CF">
        <w:rPr>
          <w:rStyle w:val="CommentReference"/>
          <w:rFonts w:asciiTheme="minorHAnsi" w:eastAsiaTheme="minorHAnsi" w:hAnsiTheme="minorHAnsi" w:cstheme="minorBidi"/>
        </w:rPr>
        <w:commentReference w:id="69"/>
      </w:r>
      <w:r>
        <w:rPr>
          <w:color w:val="000000"/>
        </w:rPr>
        <w:t>cooling effect when used. </w:t>
      </w:r>
    </w:p>
    <w:p w:rsidR="006027CF" w:rsidRPr="006027CF" w:rsidRDefault="006027CF" w:rsidP="001C70DF">
      <w:pPr>
        <w:pStyle w:val="NormalWeb"/>
        <w:spacing w:before="0" w:beforeAutospacing="0" w:after="0" w:afterAutospacing="0"/>
        <w:ind w:firstLine="280"/>
        <w:jc w:val="both"/>
        <w:rPr>
          <w:color w:val="000000"/>
          <w:lang w:val="id-ID"/>
        </w:rPr>
      </w:pPr>
    </w:p>
    <w:tbl>
      <w:tblPr>
        <w:tblStyle w:val="TableGrid"/>
        <w:tblW w:w="0" w:type="auto"/>
        <w:tblInd w:w="-252" w:type="dxa"/>
        <w:tblBorders>
          <w:left w:val="none" w:sz="0" w:space="0" w:color="auto"/>
          <w:right w:val="none" w:sz="0" w:space="0" w:color="auto"/>
          <w:insideV w:val="none" w:sz="0" w:space="0" w:color="auto"/>
        </w:tblBorders>
        <w:tblLayout w:type="fixed"/>
        <w:tblLook w:val="04A0"/>
        <w:tblPrChange w:id="73" w:author="Sally El-Zahaby" w:date="2021-09-22T23:24:00Z">
          <w:tblPr>
            <w:tblStyle w:val="TableGrid"/>
            <w:tblW w:w="0" w:type="auto"/>
            <w:tblInd w:w="198" w:type="dxa"/>
            <w:tblBorders>
              <w:left w:val="none" w:sz="0" w:space="0" w:color="auto"/>
              <w:right w:val="none" w:sz="0" w:space="0" w:color="auto"/>
              <w:insideV w:val="none" w:sz="0" w:space="0" w:color="auto"/>
            </w:tblBorders>
            <w:tblLayout w:type="fixed"/>
            <w:tblLook w:val="04A0"/>
          </w:tblPr>
        </w:tblPrChange>
      </w:tblPr>
      <w:tblGrid>
        <w:gridCol w:w="810"/>
        <w:gridCol w:w="1170"/>
        <w:gridCol w:w="720"/>
        <w:gridCol w:w="720"/>
        <w:gridCol w:w="1260"/>
        <w:tblGridChange w:id="74">
          <w:tblGrid>
            <w:gridCol w:w="990"/>
            <w:gridCol w:w="540"/>
            <w:gridCol w:w="720"/>
            <w:gridCol w:w="720"/>
            <w:gridCol w:w="1260"/>
          </w:tblGrid>
        </w:tblGridChange>
      </w:tblGrid>
      <w:tr w:rsidR="006122E9" w:rsidTr="00567C92">
        <w:tc>
          <w:tcPr>
            <w:tcW w:w="810" w:type="dxa"/>
            <w:vMerge w:val="restart"/>
            <w:tcPrChange w:id="75" w:author="Sally El-Zahaby" w:date="2021-09-22T23:24:00Z">
              <w:tcPr>
                <w:tcW w:w="990" w:type="dxa"/>
                <w:vMerge w:val="restart"/>
              </w:tcPr>
            </w:tcPrChange>
          </w:tcPr>
          <w:p w:rsidR="006027CF" w:rsidRDefault="006027CF" w:rsidP="006027CF">
            <w:pPr>
              <w:spacing w:line="276" w:lineRule="auto"/>
              <w:jc w:val="center"/>
              <w:rPr>
                <w:rFonts w:ascii="Times New Roman" w:hAnsi="Times New Roman" w:cs="Times New Roman"/>
                <w:b/>
                <w:sz w:val="24"/>
                <w:szCs w:val="24"/>
                <w:lang w:val="id-ID"/>
              </w:rPr>
            </w:pPr>
          </w:p>
          <w:p w:rsidR="006122E9" w:rsidRPr="00925090" w:rsidRDefault="006122E9" w:rsidP="006027CF">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Condition</w:t>
            </w:r>
          </w:p>
        </w:tc>
        <w:tc>
          <w:tcPr>
            <w:tcW w:w="1170" w:type="dxa"/>
            <w:vMerge w:val="restart"/>
            <w:tcPrChange w:id="76" w:author="Sally El-Zahaby" w:date="2021-09-22T23:24:00Z">
              <w:tcPr>
                <w:tcW w:w="540" w:type="dxa"/>
                <w:vMerge w:val="restart"/>
              </w:tcPr>
            </w:tcPrChange>
          </w:tcPr>
          <w:p w:rsidR="006122E9" w:rsidRPr="00925090" w:rsidRDefault="006122E9" w:rsidP="006027CF">
            <w:pPr>
              <w:spacing w:line="276" w:lineRule="auto"/>
              <w:jc w:val="center"/>
              <w:rPr>
                <w:rFonts w:ascii="Times New Roman" w:hAnsi="Times New Roman" w:cs="Times New Roman"/>
                <w:b/>
                <w:sz w:val="24"/>
                <w:szCs w:val="24"/>
                <w:lang w:val="id-ID"/>
              </w:rPr>
            </w:pPr>
            <w:r w:rsidRPr="00925090">
              <w:rPr>
                <w:rFonts w:ascii="Times New Roman" w:hAnsi="Times New Roman" w:cs="Times New Roman"/>
                <w:b/>
                <w:sz w:val="24"/>
                <w:szCs w:val="24"/>
                <w:lang w:val="id-ID"/>
              </w:rPr>
              <w:t>Formula</w:t>
            </w:r>
          </w:p>
        </w:tc>
        <w:tc>
          <w:tcPr>
            <w:tcW w:w="2700" w:type="dxa"/>
            <w:gridSpan w:val="3"/>
            <w:tcPrChange w:id="77" w:author="Sally El-Zahaby" w:date="2021-09-22T23:24:00Z">
              <w:tcPr>
                <w:tcW w:w="2700" w:type="dxa"/>
                <w:gridSpan w:val="3"/>
              </w:tcPr>
            </w:tcPrChange>
          </w:tcPr>
          <w:p w:rsidR="006122E9" w:rsidRPr="00925090" w:rsidRDefault="006122E9" w:rsidP="006027CF">
            <w:pPr>
              <w:tabs>
                <w:tab w:val="center" w:pos="2835"/>
                <w:tab w:val="left" w:pos="4021"/>
              </w:tabs>
              <w:spacing w:line="276" w:lineRule="auto"/>
              <w:rPr>
                <w:rFonts w:ascii="Times New Roman" w:hAnsi="Times New Roman" w:cs="Times New Roman"/>
                <w:b/>
                <w:sz w:val="24"/>
                <w:szCs w:val="24"/>
                <w:lang w:val="id-ID"/>
              </w:rPr>
            </w:pPr>
            <w:r>
              <w:rPr>
                <w:rFonts w:ascii="Times New Roman" w:hAnsi="Times New Roman" w:cs="Times New Roman"/>
                <w:b/>
                <w:sz w:val="24"/>
                <w:szCs w:val="24"/>
                <w:lang w:val="id-ID"/>
              </w:rPr>
              <w:t>Observation</w:t>
            </w:r>
            <w:r w:rsidR="001C70DF">
              <w:rPr>
                <w:rFonts w:ascii="Times New Roman" w:hAnsi="Times New Roman" w:cs="Times New Roman"/>
                <w:b/>
                <w:sz w:val="24"/>
                <w:szCs w:val="24"/>
                <w:lang w:val="id-ID"/>
              </w:rPr>
              <w:tab/>
            </w:r>
          </w:p>
        </w:tc>
      </w:tr>
      <w:tr w:rsidR="006122E9" w:rsidTr="00567C92">
        <w:tc>
          <w:tcPr>
            <w:tcW w:w="810" w:type="dxa"/>
            <w:vMerge/>
            <w:tcPrChange w:id="78" w:author="Sally El-Zahaby" w:date="2021-09-22T23:24:00Z">
              <w:tcPr>
                <w:tcW w:w="990" w:type="dxa"/>
                <w:vMerge/>
              </w:tcPr>
            </w:tcPrChange>
          </w:tcPr>
          <w:p w:rsidR="006122E9" w:rsidRPr="00925090" w:rsidRDefault="006122E9" w:rsidP="006027CF">
            <w:pPr>
              <w:spacing w:line="276" w:lineRule="auto"/>
              <w:jc w:val="center"/>
              <w:rPr>
                <w:rFonts w:ascii="Times New Roman" w:hAnsi="Times New Roman" w:cs="Times New Roman"/>
                <w:b/>
                <w:sz w:val="24"/>
                <w:szCs w:val="24"/>
                <w:lang w:val="id-ID"/>
              </w:rPr>
            </w:pPr>
          </w:p>
        </w:tc>
        <w:tc>
          <w:tcPr>
            <w:tcW w:w="1170" w:type="dxa"/>
            <w:vMerge/>
            <w:tcPrChange w:id="79" w:author="Sally El-Zahaby" w:date="2021-09-22T23:24:00Z">
              <w:tcPr>
                <w:tcW w:w="540" w:type="dxa"/>
                <w:vMerge/>
              </w:tcPr>
            </w:tcPrChange>
          </w:tcPr>
          <w:p w:rsidR="006122E9" w:rsidRPr="00925090" w:rsidRDefault="006122E9" w:rsidP="006027CF">
            <w:pPr>
              <w:spacing w:line="276" w:lineRule="auto"/>
              <w:jc w:val="center"/>
              <w:rPr>
                <w:rFonts w:ascii="Times New Roman" w:hAnsi="Times New Roman" w:cs="Times New Roman"/>
                <w:b/>
                <w:sz w:val="24"/>
                <w:szCs w:val="24"/>
                <w:lang w:val="id-ID"/>
              </w:rPr>
            </w:pPr>
          </w:p>
        </w:tc>
        <w:tc>
          <w:tcPr>
            <w:tcW w:w="720" w:type="dxa"/>
            <w:tcPrChange w:id="80" w:author="Sally El-Zahaby" w:date="2021-09-22T23:24:00Z">
              <w:tcPr>
                <w:tcW w:w="720" w:type="dxa"/>
              </w:tcPr>
            </w:tcPrChange>
          </w:tcPr>
          <w:p w:rsidR="006122E9" w:rsidRPr="00925090" w:rsidRDefault="00835F78" w:rsidP="006027CF">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Color</w:t>
            </w:r>
          </w:p>
        </w:tc>
        <w:tc>
          <w:tcPr>
            <w:tcW w:w="720" w:type="dxa"/>
            <w:tcPrChange w:id="81" w:author="Sally El-Zahaby" w:date="2021-09-22T23:24:00Z">
              <w:tcPr>
                <w:tcW w:w="720" w:type="dxa"/>
              </w:tcPr>
            </w:tcPrChange>
          </w:tcPr>
          <w:p w:rsidR="006122E9" w:rsidRPr="00925090" w:rsidRDefault="006122E9" w:rsidP="006027CF">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Form</w:t>
            </w:r>
          </w:p>
        </w:tc>
        <w:tc>
          <w:tcPr>
            <w:tcW w:w="1260" w:type="dxa"/>
            <w:tcPrChange w:id="82" w:author="Sally El-Zahaby" w:date="2021-09-22T23:24:00Z">
              <w:tcPr>
                <w:tcW w:w="1260" w:type="dxa"/>
              </w:tcPr>
            </w:tcPrChange>
          </w:tcPr>
          <w:p w:rsidR="006122E9" w:rsidRPr="00925090" w:rsidRDefault="006122E9" w:rsidP="006027CF">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Odor</w:t>
            </w:r>
          </w:p>
        </w:tc>
      </w:tr>
      <w:tr w:rsidR="006122E9" w:rsidTr="00567C92">
        <w:tc>
          <w:tcPr>
            <w:tcW w:w="810" w:type="dxa"/>
            <w:vMerge w:val="restart"/>
            <w:tcPrChange w:id="83" w:author="Sally El-Zahaby" w:date="2021-09-22T23:24:00Z">
              <w:tcPr>
                <w:tcW w:w="990" w:type="dxa"/>
                <w:vMerge w:val="restart"/>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Before</w:t>
            </w:r>
          </w:p>
        </w:tc>
        <w:tc>
          <w:tcPr>
            <w:tcW w:w="1170" w:type="dxa"/>
            <w:tcPrChange w:id="84" w:author="Sally El-Zahaby" w:date="2021-09-22T23:24:00Z">
              <w:tcPr>
                <w:tcW w:w="54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F1</w:t>
            </w:r>
          </w:p>
        </w:tc>
        <w:tc>
          <w:tcPr>
            <w:tcW w:w="720" w:type="dxa"/>
            <w:tcPrChange w:id="85"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Pink</w:t>
            </w:r>
          </w:p>
        </w:tc>
        <w:tc>
          <w:tcPr>
            <w:tcW w:w="720" w:type="dxa"/>
            <w:tcPrChange w:id="86"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Semi solid</w:t>
            </w:r>
          </w:p>
        </w:tc>
        <w:tc>
          <w:tcPr>
            <w:tcW w:w="1260" w:type="dxa"/>
            <w:tcPrChange w:id="87" w:author="Sally El-Zahaby" w:date="2021-09-22T23:24:00Z">
              <w:tcPr>
                <w:tcW w:w="126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Odorless</w:t>
            </w:r>
          </w:p>
        </w:tc>
      </w:tr>
      <w:tr w:rsidR="006122E9" w:rsidTr="00567C92">
        <w:tc>
          <w:tcPr>
            <w:tcW w:w="810" w:type="dxa"/>
            <w:vMerge/>
            <w:tcPrChange w:id="88" w:author="Sally El-Zahaby" w:date="2021-09-22T23:24:00Z">
              <w:tcPr>
                <w:tcW w:w="990" w:type="dxa"/>
                <w:vMerge/>
              </w:tcPr>
            </w:tcPrChange>
          </w:tcPr>
          <w:p w:rsidR="006122E9" w:rsidRPr="00F428D3" w:rsidRDefault="006122E9" w:rsidP="006027CF">
            <w:pPr>
              <w:spacing w:line="276" w:lineRule="auto"/>
              <w:rPr>
                <w:rFonts w:ascii="Times New Roman" w:hAnsi="Times New Roman" w:cs="Times New Roman"/>
                <w:sz w:val="24"/>
                <w:szCs w:val="24"/>
                <w:lang w:val="id-ID"/>
              </w:rPr>
            </w:pPr>
          </w:p>
        </w:tc>
        <w:tc>
          <w:tcPr>
            <w:tcW w:w="1170" w:type="dxa"/>
            <w:tcPrChange w:id="89" w:author="Sally El-Zahaby" w:date="2021-09-22T23:24:00Z">
              <w:tcPr>
                <w:tcW w:w="54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F2</w:t>
            </w:r>
          </w:p>
        </w:tc>
        <w:tc>
          <w:tcPr>
            <w:tcW w:w="720" w:type="dxa"/>
            <w:tcPrChange w:id="90"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Pink</w:t>
            </w:r>
          </w:p>
        </w:tc>
        <w:tc>
          <w:tcPr>
            <w:tcW w:w="720" w:type="dxa"/>
            <w:tcPrChange w:id="91"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Semi solid</w:t>
            </w:r>
          </w:p>
        </w:tc>
        <w:tc>
          <w:tcPr>
            <w:tcW w:w="1260" w:type="dxa"/>
            <w:tcPrChange w:id="92" w:author="Sally El-Zahaby" w:date="2021-09-22T23:24:00Z">
              <w:tcPr>
                <w:tcW w:w="1260" w:type="dxa"/>
              </w:tcPr>
            </w:tcPrChange>
          </w:tcPr>
          <w:p w:rsidR="006122E9" w:rsidRDefault="006122E9" w:rsidP="006027CF">
            <w:r w:rsidRPr="00366233">
              <w:rPr>
                <w:rFonts w:ascii="Times New Roman" w:hAnsi="Times New Roman" w:cs="Times New Roman"/>
                <w:sz w:val="24"/>
                <w:szCs w:val="24"/>
                <w:lang w:val="id-ID"/>
              </w:rPr>
              <w:t>Odorless</w:t>
            </w:r>
          </w:p>
        </w:tc>
      </w:tr>
      <w:tr w:rsidR="006122E9" w:rsidTr="00567C92">
        <w:trPr>
          <w:trHeight w:val="296"/>
          <w:trPrChange w:id="93" w:author="Sally El-Zahaby" w:date="2021-09-22T23:24:00Z">
            <w:trPr>
              <w:trHeight w:val="296"/>
            </w:trPr>
          </w:trPrChange>
        </w:trPr>
        <w:tc>
          <w:tcPr>
            <w:tcW w:w="810" w:type="dxa"/>
            <w:vMerge/>
            <w:tcPrChange w:id="94" w:author="Sally El-Zahaby" w:date="2021-09-22T23:24:00Z">
              <w:tcPr>
                <w:tcW w:w="990" w:type="dxa"/>
                <w:vMerge/>
              </w:tcPr>
            </w:tcPrChange>
          </w:tcPr>
          <w:p w:rsidR="006122E9" w:rsidRPr="00F428D3" w:rsidRDefault="006122E9" w:rsidP="006027CF">
            <w:pPr>
              <w:spacing w:line="276" w:lineRule="auto"/>
              <w:rPr>
                <w:rFonts w:ascii="Times New Roman" w:hAnsi="Times New Roman" w:cs="Times New Roman"/>
                <w:sz w:val="24"/>
                <w:szCs w:val="24"/>
                <w:lang w:val="id-ID"/>
              </w:rPr>
            </w:pPr>
          </w:p>
        </w:tc>
        <w:tc>
          <w:tcPr>
            <w:tcW w:w="1170" w:type="dxa"/>
            <w:tcPrChange w:id="95" w:author="Sally El-Zahaby" w:date="2021-09-22T23:24:00Z">
              <w:tcPr>
                <w:tcW w:w="54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F3</w:t>
            </w:r>
          </w:p>
        </w:tc>
        <w:tc>
          <w:tcPr>
            <w:tcW w:w="720" w:type="dxa"/>
            <w:tcPrChange w:id="96"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Pink</w:t>
            </w:r>
          </w:p>
        </w:tc>
        <w:tc>
          <w:tcPr>
            <w:tcW w:w="720" w:type="dxa"/>
            <w:tcPrChange w:id="97" w:author="Sally El-Zahaby" w:date="2021-09-22T23:24:00Z">
              <w:tcPr>
                <w:tcW w:w="720" w:type="dxa"/>
              </w:tcPr>
            </w:tcPrChange>
          </w:tcPr>
          <w:p w:rsidR="006122E9" w:rsidRDefault="006122E9" w:rsidP="006027CF">
            <w:r w:rsidRPr="00972D31">
              <w:rPr>
                <w:rFonts w:ascii="Times New Roman" w:hAnsi="Times New Roman" w:cs="Times New Roman"/>
                <w:sz w:val="24"/>
                <w:szCs w:val="24"/>
                <w:lang w:val="id-ID"/>
              </w:rPr>
              <w:t>Semi solid</w:t>
            </w:r>
          </w:p>
        </w:tc>
        <w:tc>
          <w:tcPr>
            <w:tcW w:w="1260" w:type="dxa"/>
            <w:tcPrChange w:id="98" w:author="Sally El-Zahaby" w:date="2021-09-22T23:24:00Z">
              <w:tcPr>
                <w:tcW w:w="1260" w:type="dxa"/>
              </w:tcPr>
            </w:tcPrChange>
          </w:tcPr>
          <w:p w:rsidR="006122E9" w:rsidRDefault="006122E9" w:rsidP="006027CF">
            <w:r w:rsidRPr="00366233">
              <w:rPr>
                <w:rFonts w:ascii="Times New Roman" w:hAnsi="Times New Roman" w:cs="Times New Roman"/>
                <w:sz w:val="24"/>
                <w:szCs w:val="24"/>
                <w:lang w:val="id-ID"/>
              </w:rPr>
              <w:t>Odorless</w:t>
            </w:r>
          </w:p>
        </w:tc>
      </w:tr>
      <w:tr w:rsidR="006122E9" w:rsidTr="00567C92">
        <w:trPr>
          <w:trHeight w:val="314"/>
          <w:trPrChange w:id="99" w:author="Sally El-Zahaby" w:date="2021-09-22T23:24:00Z">
            <w:trPr>
              <w:trHeight w:val="314"/>
            </w:trPr>
          </w:trPrChange>
        </w:trPr>
        <w:tc>
          <w:tcPr>
            <w:tcW w:w="810" w:type="dxa"/>
            <w:vMerge w:val="restart"/>
            <w:tcPrChange w:id="100" w:author="Sally El-Zahaby" w:date="2021-09-22T23:24:00Z">
              <w:tcPr>
                <w:tcW w:w="990" w:type="dxa"/>
                <w:vMerge w:val="restart"/>
              </w:tcPr>
            </w:tcPrChange>
          </w:tcPr>
          <w:p w:rsidR="006122E9" w:rsidRDefault="006122E9" w:rsidP="006027CF">
            <w:pPr>
              <w:spacing w:line="276" w:lineRule="auto"/>
              <w:rPr>
                <w:rFonts w:ascii="Times New Roman" w:hAnsi="Times New Roman" w:cs="Times New Roman"/>
                <w:sz w:val="24"/>
                <w:szCs w:val="24"/>
                <w:lang w:val="id-ID"/>
              </w:rPr>
            </w:pPr>
          </w:p>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After</w:t>
            </w:r>
          </w:p>
        </w:tc>
        <w:tc>
          <w:tcPr>
            <w:tcW w:w="1170" w:type="dxa"/>
            <w:tcPrChange w:id="101" w:author="Sally El-Zahaby" w:date="2021-09-22T23:24:00Z">
              <w:tcPr>
                <w:tcW w:w="54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F1</w:t>
            </w:r>
          </w:p>
        </w:tc>
        <w:tc>
          <w:tcPr>
            <w:tcW w:w="720" w:type="dxa"/>
            <w:tcPrChange w:id="102"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Pink</w:t>
            </w:r>
          </w:p>
        </w:tc>
        <w:tc>
          <w:tcPr>
            <w:tcW w:w="720" w:type="dxa"/>
            <w:tcPrChange w:id="103" w:author="Sally El-Zahaby" w:date="2021-09-22T23:24:00Z">
              <w:tcPr>
                <w:tcW w:w="720" w:type="dxa"/>
              </w:tcPr>
            </w:tcPrChange>
          </w:tcPr>
          <w:p w:rsidR="006122E9" w:rsidRDefault="006122E9" w:rsidP="006027CF">
            <w:r w:rsidRPr="00972D31">
              <w:rPr>
                <w:rFonts w:ascii="Times New Roman" w:hAnsi="Times New Roman" w:cs="Times New Roman"/>
                <w:sz w:val="24"/>
                <w:szCs w:val="24"/>
                <w:lang w:val="id-ID"/>
              </w:rPr>
              <w:t>Semi solid</w:t>
            </w:r>
          </w:p>
        </w:tc>
        <w:tc>
          <w:tcPr>
            <w:tcW w:w="1260" w:type="dxa"/>
            <w:tcPrChange w:id="104" w:author="Sally El-Zahaby" w:date="2021-09-22T23:24:00Z">
              <w:tcPr>
                <w:tcW w:w="1260" w:type="dxa"/>
              </w:tcPr>
            </w:tcPrChange>
          </w:tcPr>
          <w:p w:rsidR="006122E9" w:rsidRDefault="006122E9" w:rsidP="006027CF">
            <w:r w:rsidRPr="00366233">
              <w:rPr>
                <w:rFonts w:ascii="Times New Roman" w:hAnsi="Times New Roman" w:cs="Times New Roman"/>
                <w:sz w:val="24"/>
                <w:szCs w:val="24"/>
                <w:lang w:val="id-ID"/>
              </w:rPr>
              <w:t>Odorless</w:t>
            </w:r>
          </w:p>
        </w:tc>
      </w:tr>
      <w:tr w:rsidR="006122E9" w:rsidTr="00567C92">
        <w:trPr>
          <w:trHeight w:val="359"/>
          <w:trPrChange w:id="105" w:author="Sally El-Zahaby" w:date="2021-09-22T23:24:00Z">
            <w:trPr>
              <w:trHeight w:val="359"/>
            </w:trPr>
          </w:trPrChange>
        </w:trPr>
        <w:tc>
          <w:tcPr>
            <w:tcW w:w="810" w:type="dxa"/>
            <w:vMerge/>
            <w:tcPrChange w:id="106" w:author="Sally El-Zahaby" w:date="2021-09-22T23:24:00Z">
              <w:tcPr>
                <w:tcW w:w="990" w:type="dxa"/>
                <w:vMerge/>
              </w:tcPr>
            </w:tcPrChange>
          </w:tcPr>
          <w:p w:rsidR="006122E9" w:rsidRPr="00F428D3" w:rsidRDefault="006122E9" w:rsidP="006027CF">
            <w:pPr>
              <w:spacing w:line="276" w:lineRule="auto"/>
              <w:rPr>
                <w:rFonts w:ascii="Times New Roman" w:hAnsi="Times New Roman" w:cs="Times New Roman"/>
                <w:sz w:val="24"/>
                <w:szCs w:val="24"/>
                <w:lang w:val="id-ID"/>
              </w:rPr>
            </w:pPr>
            <w:commentRangeStart w:id="107"/>
          </w:p>
        </w:tc>
        <w:tc>
          <w:tcPr>
            <w:tcW w:w="1170" w:type="dxa"/>
            <w:tcPrChange w:id="108" w:author="Sally El-Zahaby" w:date="2021-09-22T23:24:00Z">
              <w:tcPr>
                <w:tcW w:w="54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F2</w:t>
            </w:r>
          </w:p>
        </w:tc>
        <w:tc>
          <w:tcPr>
            <w:tcW w:w="720" w:type="dxa"/>
            <w:tcPrChange w:id="109"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Pink</w:t>
            </w:r>
          </w:p>
        </w:tc>
        <w:tc>
          <w:tcPr>
            <w:tcW w:w="720" w:type="dxa"/>
            <w:tcPrChange w:id="110" w:author="Sally El-Zahaby" w:date="2021-09-22T23:24:00Z">
              <w:tcPr>
                <w:tcW w:w="720" w:type="dxa"/>
              </w:tcPr>
            </w:tcPrChange>
          </w:tcPr>
          <w:p w:rsidR="006122E9" w:rsidRDefault="006122E9" w:rsidP="006027CF">
            <w:r w:rsidRPr="00E5266A">
              <w:rPr>
                <w:rFonts w:ascii="Times New Roman" w:hAnsi="Times New Roman" w:cs="Times New Roman"/>
                <w:sz w:val="24"/>
                <w:szCs w:val="24"/>
                <w:lang w:val="id-ID"/>
              </w:rPr>
              <w:t>Semi solid</w:t>
            </w:r>
          </w:p>
        </w:tc>
        <w:tc>
          <w:tcPr>
            <w:tcW w:w="1260" w:type="dxa"/>
            <w:tcPrChange w:id="111" w:author="Sally El-Zahaby" w:date="2021-09-22T23:24:00Z">
              <w:tcPr>
                <w:tcW w:w="1260" w:type="dxa"/>
              </w:tcPr>
            </w:tcPrChange>
          </w:tcPr>
          <w:p w:rsidR="006122E9" w:rsidRDefault="006122E9" w:rsidP="006027CF">
            <w:r w:rsidRPr="00366233">
              <w:rPr>
                <w:rFonts w:ascii="Times New Roman" w:hAnsi="Times New Roman" w:cs="Times New Roman"/>
                <w:sz w:val="24"/>
                <w:szCs w:val="24"/>
                <w:lang w:val="id-ID"/>
              </w:rPr>
              <w:t>Odorless</w:t>
            </w:r>
          </w:p>
        </w:tc>
      </w:tr>
      <w:tr w:rsidR="006122E9" w:rsidTr="00567C92">
        <w:trPr>
          <w:trHeight w:val="350"/>
          <w:trPrChange w:id="112" w:author="Sally El-Zahaby" w:date="2021-09-22T23:24:00Z">
            <w:trPr>
              <w:trHeight w:val="350"/>
            </w:trPr>
          </w:trPrChange>
        </w:trPr>
        <w:tc>
          <w:tcPr>
            <w:tcW w:w="810" w:type="dxa"/>
            <w:vMerge/>
            <w:tcPrChange w:id="113" w:author="Sally El-Zahaby" w:date="2021-09-22T23:24:00Z">
              <w:tcPr>
                <w:tcW w:w="990" w:type="dxa"/>
                <w:vMerge/>
              </w:tcPr>
            </w:tcPrChange>
          </w:tcPr>
          <w:p w:rsidR="006122E9" w:rsidRPr="00F428D3" w:rsidRDefault="006122E9" w:rsidP="006027CF">
            <w:pPr>
              <w:spacing w:line="276" w:lineRule="auto"/>
              <w:rPr>
                <w:rFonts w:ascii="Times New Roman" w:hAnsi="Times New Roman" w:cs="Times New Roman"/>
                <w:sz w:val="24"/>
                <w:szCs w:val="24"/>
                <w:lang w:val="id-ID"/>
              </w:rPr>
            </w:pPr>
          </w:p>
        </w:tc>
        <w:tc>
          <w:tcPr>
            <w:tcW w:w="1170" w:type="dxa"/>
            <w:tcPrChange w:id="114" w:author="Sally El-Zahaby" w:date="2021-09-22T23:24:00Z">
              <w:tcPr>
                <w:tcW w:w="54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F3</w:t>
            </w:r>
          </w:p>
        </w:tc>
        <w:tc>
          <w:tcPr>
            <w:tcW w:w="720" w:type="dxa"/>
            <w:tcPrChange w:id="115" w:author="Sally El-Zahaby" w:date="2021-09-22T23:24:00Z">
              <w:tcPr>
                <w:tcW w:w="720" w:type="dxa"/>
              </w:tcPr>
            </w:tcPrChange>
          </w:tcPr>
          <w:p w:rsidR="006122E9" w:rsidRPr="00F428D3" w:rsidRDefault="006122E9" w:rsidP="006027C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Pink</w:t>
            </w:r>
          </w:p>
        </w:tc>
        <w:tc>
          <w:tcPr>
            <w:tcW w:w="720" w:type="dxa"/>
            <w:tcPrChange w:id="116" w:author="Sally El-Zahaby" w:date="2021-09-22T23:24:00Z">
              <w:tcPr>
                <w:tcW w:w="720" w:type="dxa"/>
              </w:tcPr>
            </w:tcPrChange>
          </w:tcPr>
          <w:p w:rsidR="006122E9" w:rsidRDefault="006122E9" w:rsidP="006027CF">
            <w:r w:rsidRPr="00E5266A">
              <w:rPr>
                <w:rFonts w:ascii="Times New Roman" w:hAnsi="Times New Roman" w:cs="Times New Roman"/>
                <w:sz w:val="24"/>
                <w:szCs w:val="24"/>
                <w:lang w:val="id-ID"/>
              </w:rPr>
              <w:t>Semi solid</w:t>
            </w:r>
          </w:p>
        </w:tc>
        <w:tc>
          <w:tcPr>
            <w:tcW w:w="1260" w:type="dxa"/>
            <w:tcPrChange w:id="117" w:author="Sally El-Zahaby" w:date="2021-09-22T23:24:00Z">
              <w:tcPr>
                <w:tcW w:w="1260" w:type="dxa"/>
              </w:tcPr>
            </w:tcPrChange>
          </w:tcPr>
          <w:p w:rsidR="006122E9" w:rsidRDefault="006122E9" w:rsidP="006027CF">
            <w:r w:rsidRPr="00366233">
              <w:rPr>
                <w:rFonts w:ascii="Times New Roman" w:hAnsi="Times New Roman" w:cs="Times New Roman"/>
                <w:sz w:val="24"/>
                <w:szCs w:val="24"/>
                <w:lang w:val="id-ID"/>
              </w:rPr>
              <w:t>Odorless</w:t>
            </w:r>
          </w:p>
        </w:tc>
      </w:tr>
    </w:tbl>
    <w:p w:rsidR="001C70DF" w:rsidRPr="001C70DF" w:rsidRDefault="001C70DF" w:rsidP="001C70DF">
      <w:pPr>
        <w:pStyle w:val="ListParagraph"/>
        <w:spacing w:after="0"/>
        <w:ind w:left="0"/>
        <w:jc w:val="center"/>
        <w:rPr>
          <w:rFonts w:ascii="Times New Roman" w:hAnsi="Times New Roman" w:cs="Times New Roman"/>
          <w:sz w:val="24"/>
          <w:szCs w:val="24"/>
          <w:lang w:val="id-ID" w:eastAsia="ja-JP"/>
        </w:rPr>
      </w:pPr>
      <w:r>
        <w:rPr>
          <w:rFonts w:ascii="Times New Roman" w:hAnsi="Times New Roman" w:cs="Times New Roman"/>
          <w:sz w:val="24"/>
          <w:szCs w:val="24"/>
          <w:lang w:val="id-ID" w:eastAsia="ja-JP"/>
        </w:rPr>
        <w:t xml:space="preserve">Table 2. </w:t>
      </w:r>
      <w:commentRangeStart w:id="118"/>
      <w:r w:rsidRPr="00991441">
        <w:rPr>
          <w:rFonts w:ascii="Times New Roman" w:hAnsi="Times New Roman" w:cs="Times New Roman"/>
          <w:i/>
          <w:sz w:val="24"/>
          <w:szCs w:val="24"/>
          <w:lang w:val="id-ID" w:eastAsia="ja-JP"/>
        </w:rPr>
        <w:t xml:space="preserve">Hydrogel eye </w:t>
      </w:r>
      <w:commentRangeEnd w:id="118"/>
      <w:r w:rsidR="00CF10EA">
        <w:rPr>
          <w:rStyle w:val="CommentReference"/>
        </w:rPr>
        <w:commentReference w:id="118"/>
      </w:r>
      <w:r w:rsidRPr="00991441">
        <w:rPr>
          <w:rFonts w:ascii="Times New Roman" w:hAnsi="Times New Roman" w:cs="Times New Roman"/>
          <w:i/>
          <w:sz w:val="24"/>
          <w:szCs w:val="24"/>
          <w:lang w:val="id-ID" w:eastAsia="ja-JP"/>
        </w:rPr>
        <w:t>mask</w:t>
      </w:r>
      <w:r w:rsidRPr="00991441">
        <w:rPr>
          <w:rFonts w:ascii="Times New Roman" w:hAnsi="Times New Roman" w:cs="Times New Roman"/>
          <w:sz w:val="24"/>
          <w:szCs w:val="24"/>
          <w:lang w:val="id-ID" w:eastAsia="ja-JP"/>
        </w:rPr>
        <w:t xml:space="preserve"> organoleptic test results</w:t>
      </w:r>
    </w:p>
    <w:commentRangeEnd w:id="107"/>
    <w:p w:rsidR="006027CF" w:rsidRPr="006027CF" w:rsidRDefault="00186C35" w:rsidP="006027CF">
      <w:pPr>
        <w:pStyle w:val="NormalWeb"/>
        <w:spacing w:before="0" w:beforeAutospacing="0" w:after="240" w:afterAutospacing="0"/>
        <w:ind w:firstLine="540"/>
        <w:jc w:val="both"/>
        <w:rPr>
          <w:color w:val="000000"/>
          <w:lang w:val="id-ID"/>
        </w:rPr>
      </w:pPr>
      <w:r>
        <w:rPr>
          <w:rStyle w:val="CommentReference"/>
          <w:rFonts w:asciiTheme="minorHAnsi" w:eastAsiaTheme="minorHAnsi" w:hAnsiTheme="minorHAnsi" w:cstheme="minorBidi"/>
        </w:rPr>
        <w:commentReference w:id="107"/>
      </w:r>
      <w:r w:rsidR="006122E9">
        <w:rPr>
          <w:color w:val="000000"/>
        </w:rPr>
        <w:t xml:space="preserve">Evaluation of weight and size was carried out using three formulas before and after accelerated storage. The evaluation of the weight and size of the </w:t>
      </w:r>
      <w:commentRangeStart w:id="119"/>
      <w:r w:rsidR="006122E9">
        <w:rPr>
          <w:i/>
          <w:iCs/>
          <w:color w:val="000000"/>
        </w:rPr>
        <w:t>hydrogel eye mask</w:t>
      </w:r>
      <w:r w:rsidR="006122E9">
        <w:rPr>
          <w:color w:val="000000"/>
        </w:rPr>
        <w:t xml:space="preserve"> </w:t>
      </w:r>
      <w:commentRangeEnd w:id="119"/>
      <w:r w:rsidR="00CF10EA">
        <w:rPr>
          <w:rStyle w:val="CommentReference"/>
          <w:rFonts w:asciiTheme="minorHAnsi" w:eastAsiaTheme="minorHAnsi" w:hAnsiTheme="minorHAnsi" w:cstheme="minorBidi"/>
        </w:rPr>
        <w:commentReference w:id="119"/>
      </w:r>
      <w:r w:rsidR="006122E9">
        <w:rPr>
          <w:color w:val="000000"/>
        </w:rPr>
        <w:t xml:space="preserve">from the three formulations has almost the same weight, length, width and thickness and is quite good. After accelerated storage, there was no significant change to the </w:t>
      </w:r>
      <w:r w:rsidR="006122E9">
        <w:rPr>
          <w:color w:val="000000"/>
        </w:rPr>
        <w:lastRenderedPageBreak/>
        <w:t xml:space="preserve">length, width, weight and thickness of the </w:t>
      </w:r>
      <w:commentRangeStart w:id="120"/>
      <w:r w:rsidR="006122E9">
        <w:rPr>
          <w:i/>
          <w:iCs/>
          <w:color w:val="000000"/>
        </w:rPr>
        <w:t>hydrogel eye mask</w:t>
      </w:r>
      <w:commentRangeEnd w:id="120"/>
      <w:r w:rsidR="00CF10EA">
        <w:rPr>
          <w:rStyle w:val="CommentReference"/>
          <w:rFonts w:asciiTheme="minorHAnsi" w:eastAsiaTheme="minorHAnsi" w:hAnsiTheme="minorHAnsi" w:cstheme="minorBidi"/>
        </w:rPr>
        <w:commentReference w:id="120"/>
      </w:r>
      <w:r w:rsidR="006122E9">
        <w:rPr>
          <w:color w:val="000000"/>
        </w:rPr>
        <w:t xml:space="preserve">. The weight and size are adjusted to the area under the eyes with a size of 6 x 2.5 cm (length and width) (Okwani </w:t>
      </w:r>
      <w:commentRangeStart w:id="121"/>
      <w:r w:rsidR="006122E9">
        <w:rPr>
          <w:color w:val="000000"/>
        </w:rPr>
        <w:t>et al</w:t>
      </w:r>
      <w:commentRangeEnd w:id="121"/>
      <w:r w:rsidR="00D21C70">
        <w:rPr>
          <w:rStyle w:val="CommentReference"/>
          <w:rFonts w:asciiTheme="minorHAnsi" w:eastAsiaTheme="minorHAnsi" w:hAnsiTheme="minorHAnsi" w:cstheme="minorBidi"/>
        </w:rPr>
        <w:commentReference w:id="121"/>
      </w:r>
      <w:r w:rsidR="006122E9">
        <w:rPr>
          <w:color w:val="000000"/>
        </w:rPr>
        <w:t>., 2020). </w:t>
      </w:r>
    </w:p>
    <w:tbl>
      <w:tblPr>
        <w:tblStyle w:val="TableGrid"/>
        <w:tblW w:w="4320" w:type="dxa"/>
        <w:tblInd w:w="108" w:type="dxa"/>
        <w:tblBorders>
          <w:left w:val="none" w:sz="0" w:space="0" w:color="auto"/>
          <w:right w:val="none" w:sz="0" w:space="0" w:color="auto"/>
          <w:insideV w:val="none" w:sz="0" w:space="0" w:color="auto"/>
        </w:tblBorders>
        <w:tblLayout w:type="fixed"/>
        <w:tblLook w:val="04A0"/>
      </w:tblPr>
      <w:tblGrid>
        <w:gridCol w:w="810"/>
        <w:gridCol w:w="900"/>
        <w:gridCol w:w="720"/>
        <w:gridCol w:w="630"/>
        <w:gridCol w:w="630"/>
        <w:gridCol w:w="630"/>
      </w:tblGrid>
      <w:tr w:rsidR="00F05B79" w:rsidRPr="00925090" w:rsidTr="006027CF">
        <w:tc>
          <w:tcPr>
            <w:tcW w:w="810" w:type="dxa"/>
            <w:vMerge w:val="restart"/>
          </w:tcPr>
          <w:p w:rsidR="00F05B79" w:rsidRPr="00925090" w:rsidRDefault="00F05B79" w:rsidP="009857C4">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Condition</w:t>
            </w:r>
          </w:p>
        </w:tc>
        <w:tc>
          <w:tcPr>
            <w:tcW w:w="900" w:type="dxa"/>
            <w:vMerge w:val="restart"/>
          </w:tcPr>
          <w:p w:rsidR="00F05B79" w:rsidRPr="00925090" w:rsidRDefault="00F05B79" w:rsidP="009857C4">
            <w:pPr>
              <w:spacing w:line="276" w:lineRule="auto"/>
              <w:jc w:val="center"/>
              <w:rPr>
                <w:rFonts w:ascii="Times New Roman" w:hAnsi="Times New Roman" w:cs="Times New Roman"/>
                <w:b/>
                <w:sz w:val="24"/>
                <w:szCs w:val="24"/>
                <w:lang w:val="id-ID"/>
              </w:rPr>
            </w:pPr>
            <w:r w:rsidRPr="00925090">
              <w:rPr>
                <w:rFonts w:ascii="Times New Roman" w:hAnsi="Times New Roman" w:cs="Times New Roman"/>
                <w:b/>
                <w:sz w:val="24"/>
                <w:szCs w:val="24"/>
                <w:lang w:val="id-ID"/>
              </w:rPr>
              <w:t>Formula</w:t>
            </w:r>
          </w:p>
        </w:tc>
        <w:tc>
          <w:tcPr>
            <w:tcW w:w="2610" w:type="dxa"/>
            <w:gridSpan w:val="4"/>
          </w:tcPr>
          <w:p w:rsidR="00F05B79" w:rsidRPr="00925090" w:rsidRDefault="006027CF" w:rsidP="009857C4">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Observation</w:t>
            </w:r>
          </w:p>
        </w:tc>
      </w:tr>
      <w:tr w:rsidR="00F05B79" w:rsidRPr="00925090" w:rsidTr="006027CF">
        <w:tc>
          <w:tcPr>
            <w:tcW w:w="810" w:type="dxa"/>
            <w:vMerge/>
          </w:tcPr>
          <w:p w:rsidR="00F05B79" w:rsidRPr="00925090" w:rsidRDefault="00F05B79" w:rsidP="009857C4">
            <w:pPr>
              <w:spacing w:line="276" w:lineRule="auto"/>
              <w:jc w:val="center"/>
              <w:rPr>
                <w:rFonts w:ascii="Times New Roman" w:hAnsi="Times New Roman" w:cs="Times New Roman"/>
                <w:sz w:val="24"/>
                <w:szCs w:val="24"/>
                <w:lang w:val="id-ID"/>
              </w:rPr>
            </w:pPr>
          </w:p>
        </w:tc>
        <w:tc>
          <w:tcPr>
            <w:tcW w:w="900" w:type="dxa"/>
            <w:vMerge/>
          </w:tcPr>
          <w:p w:rsidR="00F05B79" w:rsidRPr="00925090" w:rsidRDefault="00F05B79" w:rsidP="009857C4">
            <w:pPr>
              <w:spacing w:line="276" w:lineRule="auto"/>
              <w:jc w:val="center"/>
              <w:rPr>
                <w:rFonts w:ascii="Times New Roman" w:hAnsi="Times New Roman" w:cs="Times New Roman"/>
                <w:sz w:val="24"/>
                <w:szCs w:val="24"/>
                <w:lang w:val="id-ID"/>
              </w:rPr>
            </w:pPr>
          </w:p>
        </w:tc>
        <w:tc>
          <w:tcPr>
            <w:tcW w:w="720" w:type="dxa"/>
          </w:tcPr>
          <w:p w:rsidR="00F05B79" w:rsidRPr="00925090" w:rsidRDefault="00F05B79" w:rsidP="009857C4">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Weight</w:t>
            </w:r>
            <w:r w:rsidRPr="00925090">
              <w:rPr>
                <w:rFonts w:ascii="Times New Roman" w:hAnsi="Times New Roman" w:cs="Times New Roman"/>
                <w:b/>
                <w:sz w:val="24"/>
                <w:szCs w:val="24"/>
                <w:lang w:val="id-ID"/>
              </w:rPr>
              <w:t xml:space="preserve"> (g)</w:t>
            </w:r>
          </w:p>
        </w:tc>
        <w:tc>
          <w:tcPr>
            <w:tcW w:w="630" w:type="dxa"/>
          </w:tcPr>
          <w:p w:rsidR="00F05B79" w:rsidRPr="00925090" w:rsidRDefault="00F05B79" w:rsidP="009857C4">
            <w:pPr>
              <w:spacing w:line="276" w:lineRule="auto"/>
              <w:ind w:left="10"/>
              <w:jc w:val="center"/>
              <w:rPr>
                <w:rFonts w:ascii="Times New Roman" w:hAnsi="Times New Roman" w:cs="Times New Roman"/>
                <w:b/>
                <w:sz w:val="24"/>
                <w:szCs w:val="24"/>
                <w:lang w:val="id-ID"/>
              </w:rPr>
            </w:pPr>
            <w:r>
              <w:rPr>
                <w:rFonts w:ascii="Times New Roman" w:hAnsi="Times New Roman" w:cs="Times New Roman"/>
                <w:b/>
                <w:sz w:val="24"/>
                <w:szCs w:val="24"/>
                <w:lang w:val="id-ID"/>
              </w:rPr>
              <w:t>Width</w:t>
            </w:r>
            <w:r w:rsidRPr="00925090">
              <w:rPr>
                <w:rFonts w:ascii="Times New Roman" w:hAnsi="Times New Roman" w:cs="Times New Roman"/>
                <w:b/>
                <w:sz w:val="24"/>
                <w:szCs w:val="24"/>
                <w:lang w:val="id-ID"/>
              </w:rPr>
              <w:t xml:space="preserve"> (cm)</w:t>
            </w:r>
          </w:p>
        </w:tc>
        <w:tc>
          <w:tcPr>
            <w:tcW w:w="630" w:type="dxa"/>
          </w:tcPr>
          <w:p w:rsidR="00F05B79" w:rsidRPr="00925090" w:rsidRDefault="00F05B79" w:rsidP="009857C4">
            <w:pPr>
              <w:spacing w:line="276" w:lineRule="auto"/>
              <w:ind w:left="103"/>
              <w:jc w:val="center"/>
              <w:rPr>
                <w:rFonts w:ascii="Times New Roman" w:hAnsi="Times New Roman" w:cs="Times New Roman"/>
                <w:b/>
                <w:sz w:val="24"/>
                <w:szCs w:val="24"/>
                <w:lang w:val="id-ID"/>
              </w:rPr>
            </w:pPr>
            <w:r>
              <w:rPr>
                <w:rFonts w:ascii="Times New Roman" w:hAnsi="Times New Roman" w:cs="Times New Roman"/>
                <w:b/>
                <w:sz w:val="24"/>
                <w:szCs w:val="24"/>
                <w:lang w:val="id-ID"/>
              </w:rPr>
              <w:t>Length</w:t>
            </w:r>
            <w:r w:rsidRPr="00925090">
              <w:rPr>
                <w:rFonts w:ascii="Times New Roman" w:hAnsi="Times New Roman" w:cs="Times New Roman"/>
                <w:b/>
                <w:sz w:val="24"/>
                <w:szCs w:val="24"/>
                <w:lang w:val="id-ID"/>
              </w:rPr>
              <w:t xml:space="preserve"> (cm)</w:t>
            </w:r>
          </w:p>
        </w:tc>
        <w:tc>
          <w:tcPr>
            <w:tcW w:w="630" w:type="dxa"/>
          </w:tcPr>
          <w:p w:rsidR="00F05B79" w:rsidRPr="00925090" w:rsidRDefault="00F05B79" w:rsidP="009857C4">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Thickness</w:t>
            </w:r>
            <w:r w:rsidRPr="00925090">
              <w:rPr>
                <w:rFonts w:ascii="Times New Roman" w:hAnsi="Times New Roman" w:cs="Times New Roman"/>
                <w:b/>
                <w:sz w:val="24"/>
                <w:szCs w:val="24"/>
                <w:lang w:val="id-ID"/>
              </w:rPr>
              <w:t xml:space="preserve"> (cm)</w:t>
            </w:r>
          </w:p>
        </w:tc>
      </w:tr>
      <w:tr w:rsidR="00F05B79" w:rsidRPr="00925090" w:rsidTr="006027CF">
        <w:trPr>
          <w:trHeight w:val="413"/>
        </w:trPr>
        <w:tc>
          <w:tcPr>
            <w:tcW w:w="810" w:type="dxa"/>
            <w:vMerge w:val="restart"/>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Before</w:t>
            </w:r>
          </w:p>
        </w:tc>
        <w:tc>
          <w:tcPr>
            <w:tcW w:w="900" w:type="dxa"/>
          </w:tcPr>
          <w:p w:rsidR="00F05B79" w:rsidRPr="00925090" w:rsidRDefault="00F05B79" w:rsidP="00F05B79">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F1 (</w:t>
            </w:r>
            <w:r>
              <w:rPr>
                <w:rFonts w:ascii="Times New Roman" w:hAnsi="Times New Roman" w:cs="Times New Roman"/>
                <w:sz w:val="24"/>
                <w:szCs w:val="24"/>
                <w:lang w:val="id-ID"/>
              </w:rPr>
              <w:t>right and left</w:t>
            </w:r>
            <w:r w:rsidRPr="00925090">
              <w:rPr>
                <w:rFonts w:ascii="Times New Roman" w:hAnsi="Times New Roman" w:cs="Times New Roman"/>
                <w:sz w:val="24"/>
                <w:szCs w:val="24"/>
                <w:lang w:val="id-ID"/>
              </w:rPr>
              <w:t>)</w:t>
            </w:r>
          </w:p>
        </w:tc>
        <w:tc>
          <w:tcPr>
            <w:tcW w:w="720" w:type="dxa"/>
          </w:tcPr>
          <w:p w:rsidR="00F05B79" w:rsidRPr="00925090" w:rsidRDefault="00F05B79" w:rsidP="009857C4">
            <w:pPr>
              <w:spacing w:line="276" w:lineRule="auto"/>
              <w:rPr>
                <w:rFonts w:ascii="Times New Roman" w:hAnsi="Times New Roman" w:cs="Times New Roman"/>
                <w:sz w:val="24"/>
                <w:szCs w:val="24"/>
                <w:lang w:val="id-ID" w:eastAsia="ja-JP"/>
              </w:rPr>
            </w:pPr>
            <w:r>
              <w:rPr>
                <w:rFonts w:ascii="Times New Roman" w:hAnsi="Times New Roman" w:cs="Times New Roman"/>
                <w:sz w:val="24"/>
                <w:szCs w:val="24"/>
                <w:lang w:val="id-ID" w:eastAsia="ja-JP"/>
              </w:rPr>
              <w:t>2.29±0.46/2.44±0.39</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2.23±0.40</w:t>
            </w:r>
            <w:r w:rsidRPr="00925090">
              <w:rPr>
                <w:rFonts w:ascii="Times New Roman" w:hAnsi="Times New Roman" w:cs="Times New Roman"/>
                <w:sz w:val="24"/>
                <w:szCs w:val="24"/>
                <w:lang w:val="id-ID" w:eastAsia="ja-JP"/>
              </w:rPr>
              <w:t>/2.3</w:t>
            </w:r>
            <w:r>
              <w:rPr>
                <w:rFonts w:ascii="Times New Roman" w:hAnsi="Times New Roman" w:cs="Times New Roman"/>
                <w:sz w:val="24"/>
                <w:szCs w:val="24"/>
                <w:lang w:val="id-ID" w:eastAsia="ja-JP"/>
              </w:rPr>
              <w:t>0±0.36</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6.26±0.45/6.23±0.05</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0.23±0.03/0.23±0.03</w:t>
            </w:r>
          </w:p>
        </w:tc>
      </w:tr>
      <w:tr w:rsidR="00F05B79" w:rsidRPr="00925090" w:rsidTr="006027CF">
        <w:tc>
          <w:tcPr>
            <w:tcW w:w="810" w:type="dxa"/>
            <w:vMerge/>
          </w:tcPr>
          <w:p w:rsidR="00F05B79" w:rsidRPr="00925090" w:rsidRDefault="00F05B79" w:rsidP="009857C4">
            <w:pPr>
              <w:spacing w:line="276" w:lineRule="auto"/>
              <w:rPr>
                <w:rFonts w:ascii="Times New Roman" w:hAnsi="Times New Roman" w:cs="Times New Roman"/>
                <w:sz w:val="24"/>
                <w:szCs w:val="24"/>
                <w:lang w:val="id-ID"/>
              </w:rPr>
            </w:pPr>
          </w:p>
        </w:tc>
        <w:tc>
          <w:tcPr>
            <w:tcW w:w="90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F2 (</w:t>
            </w:r>
            <w:r>
              <w:rPr>
                <w:rFonts w:ascii="Times New Roman" w:hAnsi="Times New Roman" w:cs="Times New Roman"/>
                <w:sz w:val="24"/>
                <w:szCs w:val="24"/>
                <w:lang w:val="id-ID"/>
              </w:rPr>
              <w:t>right and left</w:t>
            </w:r>
            <w:r w:rsidRPr="00925090">
              <w:rPr>
                <w:rFonts w:ascii="Times New Roman" w:hAnsi="Times New Roman" w:cs="Times New Roman"/>
                <w:sz w:val="24"/>
                <w:szCs w:val="24"/>
                <w:lang w:val="id-ID"/>
              </w:rPr>
              <w:t>)</w:t>
            </w:r>
          </w:p>
        </w:tc>
        <w:tc>
          <w:tcPr>
            <w:tcW w:w="72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3.10±0.24/3.02</w:t>
            </w:r>
            <w:r w:rsidRPr="00925090">
              <w:rPr>
                <w:rFonts w:ascii="Times New Roman" w:hAnsi="Times New Roman" w:cs="Times New Roman"/>
                <w:sz w:val="24"/>
                <w:szCs w:val="24"/>
                <w:lang w:val="id-ID" w:eastAsia="ja-JP"/>
              </w:rPr>
              <w:t>±0.04</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eastAsia="ja-JP"/>
              </w:rPr>
              <w:t>2.2</w:t>
            </w:r>
            <w:r>
              <w:rPr>
                <w:rFonts w:ascii="Times New Roman" w:hAnsi="Times New Roman" w:cs="Times New Roman"/>
                <w:sz w:val="24"/>
                <w:szCs w:val="24"/>
                <w:lang w:val="id-ID" w:eastAsia="ja-JP"/>
              </w:rPr>
              <w:t>0</w:t>
            </w:r>
            <w:r w:rsidRPr="00925090">
              <w:rPr>
                <w:rFonts w:ascii="Times New Roman" w:hAnsi="Times New Roman" w:cs="Times New Roman"/>
                <w:sz w:val="24"/>
                <w:szCs w:val="24"/>
                <w:lang w:val="id-ID" w:eastAsia="ja-JP"/>
              </w:rPr>
              <w:t>±0.1</w:t>
            </w:r>
            <w:r>
              <w:rPr>
                <w:rFonts w:ascii="Times New Roman" w:hAnsi="Times New Roman" w:cs="Times New Roman"/>
                <w:sz w:val="24"/>
                <w:szCs w:val="24"/>
                <w:lang w:val="id-ID" w:eastAsia="ja-JP"/>
              </w:rPr>
              <w:t>0/2.033±0.23</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6.33±0.25/6.23±0.40</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3.28±0.13</w:t>
            </w:r>
            <w:r w:rsidRPr="00925090">
              <w:rPr>
                <w:rFonts w:ascii="Times New Roman" w:hAnsi="Times New Roman" w:cs="Times New Roman"/>
                <w:sz w:val="24"/>
                <w:szCs w:val="24"/>
                <w:lang w:val="id-ID" w:eastAsia="ja-JP"/>
              </w:rPr>
              <w:t>/3.25±0</w:t>
            </w:r>
            <w:r>
              <w:rPr>
                <w:rFonts w:ascii="Times New Roman" w:hAnsi="Times New Roman" w:cs="Times New Roman"/>
                <w:sz w:val="24"/>
                <w:szCs w:val="24"/>
                <w:lang w:val="id-ID" w:eastAsia="ja-JP"/>
              </w:rPr>
              <w:t>.13</w:t>
            </w:r>
          </w:p>
        </w:tc>
      </w:tr>
      <w:tr w:rsidR="00F05B79" w:rsidRPr="00925090" w:rsidTr="006027CF">
        <w:trPr>
          <w:trHeight w:val="440"/>
        </w:trPr>
        <w:tc>
          <w:tcPr>
            <w:tcW w:w="810" w:type="dxa"/>
            <w:vMerge/>
          </w:tcPr>
          <w:p w:rsidR="00F05B79" w:rsidRPr="00925090" w:rsidRDefault="00F05B79" w:rsidP="009857C4">
            <w:pPr>
              <w:spacing w:line="276" w:lineRule="auto"/>
              <w:rPr>
                <w:rFonts w:ascii="Times New Roman" w:hAnsi="Times New Roman" w:cs="Times New Roman"/>
                <w:sz w:val="24"/>
                <w:szCs w:val="24"/>
                <w:lang w:val="id-ID"/>
              </w:rPr>
            </w:pPr>
          </w:p>
        </w:tc>
        <w:tc>
          <w:tcPr>
            <w:tcW w:w="90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F3 (</w:t>
            </w:r>
            <w:r>
              <w:rPr>
                <w:rFonts w:ascii="Times New Roman" w:hAnsi="Times New Roman" w:cs="Times New Roman"/>
                <w:sz w:val="24"/>
                <w:szCs w:val="24"/>
                <w:lang w:val="id-ID"/>
              </w:rPr>
              <w:t>right and left</w:t>
            </w:r>
            <w:r w:rsidRPr="00925090">
              <w:rPr>
                <w:rFonts w:ascii="Times New Roman" w:hAnsi="Times New Roman" w:cs="Times New Roman"/>
                <w:sz w:val="24"/>
                <w:szCs w:val="24"/>
                <w:lang w:val="id-ID"/>
              </w:rPr>
              <w:t>)</w:t>
            </w:r>
          </w:p>
        </w:tc>
        <w:tc>
          <w:tcPr>
            <w:tcW w:w="72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2.30±0.12/2.52±0.32</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2.03±0.15</w:t>
            </w:r>
            <w:r w:rsidRPr="00925090">
              <w:rPr>
                <w:rFonts w:ascii="Times New Roman" w:hAnsi="Times New Roman" w:cs="Times New Roman"/>
                <w:sz w:val="24"/>
                <w:szCs w:val="24"/>
                <w:lang w:val="id-ID" w:eastAsia="ja-JP"/>
              </w:rPr>
              <w:t>/2.2</w:t>
            </w:r>
            <w:r>
              <w:rPr>
                <w:rFonts w:ascii="Times New Roman" w:hAnsi="Times New Roman" w:cs="Times New Roman"/>
                <w:sz w:val="24"/>
                <w:szCs w:val="24"/>
                <w:lang w:val="id-ID" w:eastAsia="ja-JP"/>
              </w:rPr>
              <w:t>0 ± 0.43</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3.28±0.13/3.25±0.10</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eastAsia="ja-JP"/>
              </w:rPr>
              <w:t>2.23/0.05/2.16±0.05</w:t>
            </w:r>
          </w:p>
        </w:tc>
      </w:tr>
      <w:tr w:rsidR="00F05B79" w:rsidRPr="00925090" w:rsidTr="006027CF">
        <w:trPr>
          <w:trHeight w:val="431"/>
        </w:trPr>
        <w:tc>
          <w:tcPr>
            <w:tcW w:w="810" w:type="dxa"/>
            <w:vMerge w:val="restart"/>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After</w:t>
            </w:r>
          </w:p>
        </w:tc>
        <w:tc>
          <w:tcPr>
            <w:tcW w:w="90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F1 (</w:t>
            </w:r>
            <w:r>
              <w:rPr>
                <w:rFonts w:ascii="Times New Roman" w:hAnsi="Times New Roman" w:cs="Times New Roman"/>
                <w:sz w:val="24"/>
                <w:szCs w:val="24"/>
                <w:lang w:val="id-ID"/>
              </w:rPr>
              <w:t>right and left</w:t>
            </w:r>
            <w:r w:rsidRPr="00925090">
              <w:rPr>
                <w:rFonts w:ascii="Times New Roman" w:hAnsi="Times New Roman" w:cs="Times New Roman"/>
                <w:sz w:val="24"/>
                <w:szCs w:val="24"/>
                <w:lang w:val="id-ID"/>
              </w:rPr>
              <w:t xml:space="preserve"> i)</w:t>
            </w:r>
          </w:p>
        </w:tc>
        <w:tc>
          <w:tcPr>
            <w:tcW w:w="72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2.3</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±0.32</w:t>
            </w:r>
            <w:r w:rsidRPr="00925090">
              <w:rPr>
                <w:rFonts w:ascii="Times New Roman" w:hAnsi="Times New Roman" w:cs="Times New Roman"/>
                <w:sz w:val="24"/>
                <w:szCs w:val="24"/>
                <w:lang w:val="id-ID" w:eastAsia="ja-JP"/>
              </w:rPr>
              <w:t>/2.5</w:t>
            </w:r>
            <w:r>
              <w:rPr>
                <w:rFonts w:ascii="Times New Roman" w:hAnsi="Times New Roman" w:cs="Times New Roman"/>
                <w:sz w:val="24"/>
                <w:szCs w:val="24"/>
                <w:lang w:val="id-ID" w:eastAsia="ja-JP"/>
              </w:rPr>
              <w:t>0</w:t>
            </w:r>
            <w:r w:rsidRPr="00925090">
              <w:rPr>
                <w:rFonts w:ascii="Times New Roman" w:hAnsi="Times New Roman" w:cs="Times New Roman"/>
                <w:sz w:val="24"/>
                <w:szCs w:val="24"/>
                <w:lang w:val="id-ID" w:eastAsia="ja-JP"/>
              </w:rPr>
              <w:t>±0.3</w:t>
            </w:r>
            <w:r>
              <w:rPr>
                <w:rFonts w:ascii="Times New Roman" w:hAnsi="Times New Roman" w:cs="Times New Roman"/>
                <w:sz w:val="24"/>
                <w:szCs w:val="24"/>
                <w:lang w:val="id-ID" w:eastAsia="ja-JP"/>
              </w:rPr>
              <w:t>0</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2.2</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±0.32/2.26±0.37</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6.2</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±0.20/6.26±0.05</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0.2</w:t>
            </w:r>
            <w:r>
              <w:rPr>
                <w:rFonts w:ascii="Times New Roman" w:hAnsi="Times New Roman" w:cs="Times New Roman"/>
                <w:sz w:val="24"/>
                <w:szCs w:val="24"/>
                <w:lang w:val="id-ID"/>
              </w:rPr>
              <w:t>0</w:t>
            </w:r>
            <w:r w:rsidRPr="00925090">
              <w:rPr>
                <w:rFonts w:ascii="Times New Roman" w:hAnsi="Times New Roman" w:cs="Times New Roman"/>
                <w:sz w:val="24"/>
                <w:szCs w:val="24"/>
                <w:lang w:val="id-ID" w:eastAsia="ja-JP"/>
              </w:rPr>
              <w:t>±0.1</w:t>
            </w:r>
            <w:r>
              <w:rPr>
                <w:rFonts w:ascii="Times New Roman" w:hAnsi="Times New Roman" w:cs="Times New Roman"/>
                <w:sz w:val="24"/>
                <w:szCs w:val="24"/>
                <w:lang w:val="id-ID" w:eastAsia="ja-JP"/>
              </w:rPr>
              <w:t>0</w:t>
            </w:r>
            <w:r w:rsidRPr="00925090">
              <w:rPr>
                <w:rFonts w:ascii="Times New Roman" w:hAnsi="Times New Roman" w:cs="Times New Roman"/>
                <w:sz w:val="24"/>
                <w:szCs w:val="24"/>
                <w:lang w:val="id-ID" w:eastAsia="ja-JP"/>
              </w:rPr>
              <w:t>/0.2</w:t>
            </w:r>
            <w:r>
              <w:rPr>
                <w:rFonts w:ascii="Times New Roman" w:hAnsi="Times New Roman" w:cs="Times New Roman"/>
                <w:sz w:val="24"/>
                <w:szCs w:val="24"/>
                <w:lang w:val="id-ID" w:eastAsia="ja-JP"/>
              </w:rPr>
              <w:t>0</w:t>
            </w:r>
            <w:r w:rsidRPr="00925090">
              <w:rPr>
                <w:rFonts w:ascii="Times New Roman" w:hAnsi="Times New Roman" w:cs="Times New Roman"/>
                <w:sz w:val="24"/>
                <w:szCs w:val="24"/>
                <w:lang w:val="id-ID" w:eastAsia="ja-JP"/>
              </w:rPr>
              <w:t>±0.1</w:t>
            </w:r>
            <w:r>
              <w:rPr>
                <w:rFonts w:ascii="Times New Roman" w:hAnsi="Times New Roman" w:cs="Times New Roman"/>
                <w:sz w:val="24"/>
                <w:szCs w:val="24"/>
                <w:lang w:val="id-ID" w:eastAsia="ja-JP"/>
              </w:rPr>
              <w:t>0</w:t>
            </w:r>
          </w:p>
        </w:tc>
      </w:tr>
      <w:tr w:rsidR="00F05B79" w:rsidRPr="00925090" w:rsidTr="006027CF">
        <w:trPr>
          <w:trHeight w:val="440"/>
        </w:trPr>
        <w:tc>
          <w:tcPr>
            <w:tcW w:w="810" w:type="dxa"/>
            <w:vMerge/>
          </w:tcPr>
          <w:p w:rsidR="00F05B79" w:rsidRPr="00925090" w:rsidRDefault="00F05B79" w:rsidP="009857C4">
            <w:pPr>
              <w:spacing w:line="276" w:lineRule="auto"/>
              <w:rPr>
                <w:rFonts w:ascii="Times New Roman" w:hAnsi="Times New Roman" w:cs="Times New Roman"/>
                <w:sz w:val="24"/>
                <w:szCs w:val="24"/>
                <w:lang w:val="id-ID"/>
              </w:rPr>
            </w:pPr>
          </w:p>
        </w:tc>
        <w:tc>
          <w:tcPr>
            <w:tcW w:w="90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F2 (</w:t>
            </w:r>
            <w:r>
              <w:rPr>
                <w:rFonts w:ascii="Times New Roman" w:hAnsi="Times New Roman" w:cs="Times New Roman"/>
                <w:sz w:val="24"/>
                <w:szCs w:val="24"/>
                <w:lang w:val="id-ID"/>
              </w:rPr>
              <w:t xml:space="preserve">right and </w:t>
            </w:r>
            <w:r>
              <w:rPr>
                <w:rFonts w:ascii="Times New Roman" w:hAnsi="Times New Roman" w:cs="Times New Roman"/>
                <w:sz w:val="24"/>
                <w:szCs w:val="24"/>
                <w:lang w:val="id-ID"/>
              </w:rPr>
              <w:lastRenderedPageBreak/>
              <w:t>left</w:t>
            </w:r>
          </w:p>
        </w:tc>
        <w:tc>
          <w:tcPr>
            <w:tcW w:w="72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3.04</w:t>
            </w:r>
            <w:r>
              <w:rPr>
                <w:rFonts w:ascii="Times New Roman" w:hAnsi="Times New Roman" w:cs="Times New Roman"/>
                <w:sz w:val="24"/>
                <w:szCs w:val="24"/>
                <w:lang w:val="id-ID" w:eastAsia="ja-JP"/>
              </w:rPr>
              <w:t>±0.16</w:t>
            </w:r>
            <w:r w:rsidRPr="00925090">
              <w:rPr>
                <w:rFonts w:ascii="Times New Roman" w:hAnsi="Times New Roman" w:cs="Times New Roman"/>
                <w:sz w:val="24"/>
                <w:szCs w:val="24"/>
                <w:lang w:val="id-ID" w:eastAsia="ja-JP"/>
              </w:rPr>
              <w:t>/3</w:t>
            </w:r>
            <w:r>
              <w:rPr>
                <w:rFonts w:ascii="Times New Roman" w:hAnsi="Times New Roman" w:cs="Times New Roman"/>
                <w:sz w:val="24"/>
                <w:szCs w:val="24"/>
                <w:lang w:val="id-ID" w:eastAsia="ja-JP"/>
              </w:rPr>
              <w:t>.00</w:t>
            </w:r>
            <w:r w:rsidRPr="00925090">
              <w:rPr>
                <w:rFonts w:ascii="Times New Roman" w:hAnsi="Times New Roman" w:cs="Times New Roman"/>
                <w:sz w:val="24"/>
                <w:szCs w:val="24"/>
                <w:lang w:val="id-ID" w:eastAsia="ja-JP"/>
              </w:rPr>
              <w:t>±0.1</w:t>
            </w:r>
            <w:r>
              <w:rPr>
                <w:rFonts w:ascii="Times New Roman" w:hAnsi="Times New Roman" w:cs="Times New Roman"/>
                <w:sz w:val="24"/>
                <w:szCs w:val="24"/>
                <w:lang w:val="id-ID" w:eastAsia="ja-JP"/>
              </w:rPr>
              <w:t>0</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2.2</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±0.05/1.96±0.37</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6.4</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±0.20/6.53±0.30</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3.21</w:t>
            </w:r>
            <w:r>
              <w:rPr>
                <w:rFonts w:ascii="Times New Roman" w:hAnsi="Times New Roman" w:cs="Times New Roman"/>
                <w:sz w:val="24"/>
                <w:szCs w:val="24"/>
                <w:lang w:val="id-ID" w:eastAsia="ja-JP"/>
              </w:rPr>
              <w:t>±0.16/3.21±0.16</w:t>
            </w:r>
          </w:p>
        </w:tc>
      </w:tr>
      <w:tr w:rsidR="00F05B79" w:rsidRPr="00925090" w:rsidTr="006027CF">
        <w:trPr>
          <w:trHeight w:val="350"/>
        </w:trPr>
        <w:tc>
          <w:tcPr>
            <w:tcW w:w="810" w:type="dxa"/>
            <w:vMerge/>
          </w:tcPr>
          <w:p w:rsidR="00F05B79" w:rsidRPr="00925090" w:rsidRDefault="00F05B79" w:rsidP="009857C4">
            <w:pPr>
              <w:spacing w:line="276" w:lineRule="auto"/>
              <w:rPr>
                <w:rFonts w:ascii="Times New Roman" w:hAnsi="Times New Roman" w:cs="Times New Roman"/>
                <w:sz w:val="24"/>
                <w:szCs w:val="24"/>
                <w:lang w:val="id-ID"/>
              </w:rPr>
            </w:pPr>
          </w:p>
        </w:tc>
        <w:tc>
          <w:tcPr>
            <w:tcW w:w="900" w:type="dxa"/>
          </w:tcPr>
          <w:p w:rsidR="00F05B79" w:rsidRPr="00925090" w:rsidRDefault="00F05B79" w:rsidP="009857C4">
            <w:pPr>
              <w:spacing w:line="276" w:lineRule="auto"/>
              <w:rPr>
                <w:rFonts w:ascii="Times New Roman" w:hAnsi="Times New Roman" w:cs="Times New Roman"/>
                <w:sz w:val="24"/>
                <w:szCs w:val="24"/>
                <w:lang w:val="id-ID"/>
              </w:rPr>
            </w:pPr>
            <w:r w:rsidRPr="00925090">
              <w:rPr>
                <w:rFonts w:ascii="Times New Roman" w:hAnsi="Times New Roman" w:cs="Times New Roman"/>
                <w:sz w:val="24"/>
                <w:szCs w:val="24"/>
                <w:lang w:val="id-ID"/>
              </w:rPr>
              <w:t>F3 (</w:t>
            </w:r>
            <w:r>
              <w:rPr>
                <w:rFonts w:ascii="Times New Roman" w:hAnsi="Times New Roman" w:cs="Times New Roman"/>
                <w:sz w:val="24"/>
                <w:szCs w:val="24"/>
                <w:lang w:val="id-ID"/>
              </w:rPr>
              <w:t>right and left</w:t>
            </w:r>
            <w:r w:rsidRPr="00925090">
              <w:rPr>
                <w:rFonts w:ascii="Times New Roman" w:hAnsi="Times New Roman" w:cs="Times New Roman"/>
                <w:sz w:val="24"/>
                <w:szCs w:val="24"/>
                <w:lang w:val="id-ID"/>
              </w:rPr>
              <w:t>)</w:t>
            </w:r>
          </w:p>
        </w:tc>
        <w:tc>
          <w:tcPr>
            <w:tcW w:w="72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2.2</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±0.11/2.53±0.23</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2.0</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±0.15/ 2.13±0.35</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6.0</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±0.15/5.93±0.11</w:t>
            </w:r>
          </w:p>
        </w:tc>
        <w:tc>
          <w:tcPr>
            <w:tcW w:w="630" w:type="dxa"/>
          </w:tcPr>
          <w:p w:rsidR="00F05B79" w:rsidRPr="00925090" w:rsidRDefault="00F05B79" w:rsidP="009857C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2.2</w:t>
            </w:r>
            <w:r w:rsidRPr="00925090">
              <w:rPr>
                <w:rFonts w:ascii="Times New Roman" w:hAnsi="Times New Roman" w:cs="Times New Roman"/>
                <w:sz w:val="24"/>
                <w:szCs w:val="24"/>
                <w:lang w:val="id-ID"/>
              </w:rPr>
              <w:t>3</w:t>
            </w:r>
            <w:r>
              <w:rPr>
                <w:rFonts w:ascii="Times New Roman" w:hAnsi="Times New Roman" w:cs="Times New Roman"/>
                <w:sz w:val="24"/>
                <w:szCs w:val="24"/>
                <w:lang w:val="id-ID" w:eastAsia="ja-JP"/>
              </w:rPr>
              <w:t>±0.05/ 2.16±0.05</w:t>
            </w:r>
          </w:p>
        </w:tc>
      </w:tr>
    </w:tbl>
    <w:p w:rsidR="001C70DF" w:rsidRPr="00835F78" w:rsidRDefault="001C70DF" w:rsidP="001C70DF">
      <w:pPr>
        <w:pStyle w:val="ListParagraph"/>
        <w:spacing w:after="0"/>
        <w:ind w:left="0"/>
        <w:jc w:val="center"/>
        <w:rPr>
          <w:rFonts w:ascii="Times New Roman" w:hAnsi="Times New Roman" w:cs="Times New Roman"/>
          <w:sz w:val="24"/>
          <w:szCs w:val="24"/>
          <w:lang w:val="id-ID" w:eastAsia="ja-JP"/>
        </w:rPr>
      </w:pPr>
      <w:r>
        <w:rPr>
          <w:rFonts w:ascii="Times New Roman" w:hAnsi="Times New Roman" w:cs="Times New Roman"/>
          <w:sz w:val="24"/>
          <w:szCs w:val="24"/>
          <w:lang w:val="id-ID" w:eastAsia="ja-JP"/>
        </w:rPr>
        <w:t xml:space="preserve">Table 3. </w:t>
      </w:r>
      <w:r w:rsidRPr="00835F78">
        <w:rPr>
          <w:rFonts w:ascii="Times New Roman" w:hAnsi="Times New Roman" w:cs="Times New Roman"/>
          <w:sz w:val="24"/>
          <w:szCs w:val="24"/>
          <w:lang w:val="id-ID" w:eastAsia="ja-JP"/>
        </w:rPr>
        <w:t>Test results of weight and size of</w:t>
      </w:r>
      <w:r w:rsidRPr="00835F78">
        <w:rPr>
          <w:rFonts w:ascii="Times New Roman" w:hAnsi="Times New Roman" w:cs="Times New Roman"/>
          <w:i/>
          <w:sz w:val="24"/>
          <w:szCs w:val="24"/>
          <w:lang w:val="id-ID" w:eastAsia="ja-JP"/>
        </w:rPr>
        <w:t xml:space="preserve"> </w:t>
      </w:r>
      <w:commentRangeStart w:id="122"/>
      <w:r w:rsidRPr="00835F78">
        <w:rPr>
          <w:rFonts w:ascii="Times New Roman" w:hAnsi="Times New Roman" w:cs="Times New Roman"/>
          <w:i/>
          <w:sz w:val="24"/>
          <w:szCs w:val="24"/>
          <w:lang w:val="id-ID" w:eastAsia="ja-JP"/>
        </w:rPr>
        <w:t>hydrogel eye mask</w:t>
      </w:r>
      <w:commentRangeEnd w:id="122"/>
      <w:r w:rsidR="00CF10EA">
        <w:rPr>
          <w:rStyle w:val="CommentReference"/>
        </w:rPr>
        <w:commentReference w:id="122"/>
      </w:r>
    </w:p>
    <w:p w:rsidR="00F05B79" w:rsidRDefault="00F05B79" w:rsidP="00835F78">
      <w:pPr>
        <w:pStyle w:val="NormalWeb"/>
        <w:spacing w:before="0" w:beforeAutospacing="0" w:after="0" w:afterAutospacing="0"/>
        <w:ind w:firstLine="540"/>
        <w:jc w:val="both"/>
        <w:rPr>
          <w:color w:val="000000"/>
          <w:lang w:val="id-ID"/>
        </w:rPr>
      </w:pPr>
      <w:r>
        <w:rPr>
          <w:color w:val="000000"/>
        </w:rPr>
        <w:t xml:space="preserve">pH testing was carried out on the three formulas before and after accelerated storage. Testing pH using apH meter </w:t>
      </w:r>
      <w:r>
        <w:rPr>
          <w:i/>
          <w:iCs/>
          <w:color w:val="000000"/>
        </w:rPr>
        <w:t>portable</w:t>
      </w:r>
      <w:r>
        <w:rPr>
          <w:color w:val="000000"/>
        </w:rPr>
        <w:t xml:space="preserve">. The results obtained in each preparation showed that the pH of the preparation was in the </w:t>
      </w:r>
      <w:commentRangeStart w:id="123"/>
      <w:r>
        <w:rPr>
          <w:i/>
          <w:iCs/>
          <w:color w:val="000000"/>
        </w:rPr>
        <w:t>range</w:t>
      </w:r>
      <w:r>
        <w:rPr>
          <w:color w:val="000000"/>
        </w:rPr>
        <w:t xml:space="preserve"> </w:t>
      </w:r>
      <w:commentRangeEnd w:id="123"/>
      <w:r w:rsidR="00CF10EA">
        <w:rPr>
          <w:rStyle w:val="CommentReference"/>
          <w:rFonts w:asciiTheme="minorHAnsi" w:eastAsiaTheme="minorHAnsi" w:hAnsiTheme="minorHAnsi" w:cstheme="minorBidi"/>
        </w:rPr>
        <w:commentReference w:id="123"/>
      </w:r>
      <w:r>
        <w:rPr>
          <w:color w:val="000000"/>
        </w:rPr>
        <w:t xml:space="preserve">(7.1-7.3) before storage. While the pH of the preparation after storage was in the range (7.2-7.4) and there was an increase in pH but the pH of the preparation was still in the neutral pH range so that thepreparation was </w:t>
      </w:r>
      <w:commentRangeStart w:id="124"/>
      <w:r>
        <w:rPr>
          <w:i/>
          <w:iCs/>
          <w:color w:val="000000"/>
        </w:rPr>
        <w:t>hydrogel eye mask</w:t>
      </w:r>
      <w:r>
        <w:rPr>
          <w:color w:val="000000"/>
        </w:rPr>
        <w:t xml:space="preserve"> </w:t>
      </w:r>
      <w:commentRangeEnd w:id="124"/>
      <w:r w:rsidR="00CF10EA">
        <w:rPr>
          <w:rStyle w:val="CommentReference"/>
          <w:rFonts w:asciiTheme="minorHAnsi" w:eastAsiaTheme="minorHAnsi" w:hAnsiTheme="minorHAnsi" w:cstheme="minorBidi"/>
        </w:rPr>
        <w:commentReference w:id="124"/>
      </w:r>
      <w:r>
        <w:rPr>
          <w:color w:val="000000"/>
        </w:rPr>
        <w:t>safe to use.</w:t>
      </w:r>
    </w:p>
    <w:p w:rsidR="00F05B79" w:rsidRPr="00F05B79" w:rsidRDefault="006027CF" w:rsidP="001C70DF">
      <w:pPr>
        <w:pStyle w:val="NormalWeb"/>
        <w:tabs>
          <w:tab w:val="right" w:pos="9360"/>
        </w:tabs>
        <w:spacing w:before="240" w:beforeAutospacing="0" w:after="240" w:afterAutospacing="0"/>
        <w:ind w:firstLine="540"/>
        <w:jc w:val="both"/>
        <w:rPr>
          <w:lang w:val="id-ID"/>
        </w:rPr>
      </w:pPr>
      <w:r>
        <w:rPr>
          <w:noProof/>
        </w:rPr>
        <w:drawing>
          <wp:anchor distT="0" distB="0" distL="114300" distR="114300" simplePos="0" relativeHeight="251659264" behindDoc="0" locked="0" layoutInCell="1" allowOverlap="1">
            <wp:simplePos x="0" y="0"/>
            <wp:positionH relativeFrom="column">
              <wp:posOffset>115561</wp:posOffset>
            </wp:positionH>
            <wp:positionV relativeFrom="paragraph">
              <wp:posOffset>187704</wp:posOffset>
            </wp:positionV>
            <wp:extent cx="2838450" cy="2319655"/>
            <wp:effectExtent l="0" t="0" r="19050" b="2349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C70DF">
        <w:rPr>
          <w:lang w:val="id-ID"/>
        </w:rPr>
        <w:tab/>
      </w:r>
    </w:p>
    <w:p w:rsidR="000016E9" w:rsidRDefault="000016E9" w:rsidP="00716DA8">
      <w:pPr>
        <w:spacing w:line="276" w:lineRule="auto"/>
        <w:jc w:val="both"/>
        <w:rPr>
          <w:rFonts w:ascii="Times New Roman" w:hAnsi="Times New Roman" w:cs="Times New Roman"/>
          <w:b/>
          <w:sz w:val="24"/>
          <w:szCs w:val="24"/>
          <w:lang w:val="id-ID"/>
        </w:rPr>
      </w:pPr>
    </w:p>
    <w:p w:rsidR="00F05B79" w:rsidRDefault="00F05B79" w:rsidP="00716DA8">
      <w:pPr>
        <w:spacing w:line="276" w:lineRule="auto"/>
        <w:jc w:val="both"/>
        <w:rPr>
          <w:rFonts w:ascii="Times New Roman" w:hAnsi="Times New Roman" w:cs="Times New Roman"/>
          <w:b/>
          <w:sz w:val="24"/>
          <w:szCs w:val="24"/>
          <w:lang w:val="id-ID"/>
        </w:rPr>
      </w:pPr>
    </w:p>
    <w:p w:rsidR="00F05B79" w:rsidRPr="00F05B79" w:rsidRDefault="00F05B79" w:rsidP="00F05B79">
      <w:pPr>
        <w:rPr>
          <w:rFonts w:ascii="Times New Roman" w:hAnsi="Times New Roman" w:cs="Times New Roman"/>
          <w:sz w:val="24"/>
          <w:szCs w:val="24"/>
          <w:lang w:val="id-ID"/>
        </w:rPr>
      </w:pPr>
    </w:p>
    <w:p w:rsidR="00F05B79" w:rsidRPr="00F05B79" w:rsidRDefault="00F05B79" w:rsidP="00F05B79">
      <w:pPr>
        <w:rPr>
          <w:rFonts w:ascii="Times New Roman" w:hAnsi="Times New Roman" w:cs="Times New Roman"/>
          <w:sz w:val="24"/>
          <w:szCs w:val="24"/>
          <w:lang w:val="id-ID"/>
        </w:rPr>
      </w:pPr>
    </w:p>
    <w:p w:rsidR="00F05B79" w:rsidRPr="00F05B79" w:rsidRDefault="00F05B79" w:rsidP="00F05B79">
      <w:pPr>
        <w:rPr>
          <w:rFonts w:ascii="Times New Roman" w:hAnsi="Times New Roman" w:cs="Times New Roman"/>
          <w:sz w:val="24"/>
          <w:szCs w:val="24"/>
          <w:lang w:val="id-ID"/>
        </w:rPr>
      </w:pPr>
    </w:p>
    <w:p w:rsidR="00F05B79" w:rsidRPr="00F05B79" w:rsidRDefault="00F05B79" w:rsidP="00F05B79">
      <w:pPr>
        <w:rPr>
          <w:rFonts w:ascii="Times New Roman" w:hAnsi="Times New Roman" w:cs="Times New Roman"/>
          <w:sz w:val="24"/>
          <w:szCs w:val="24"/>
          <w:lang w:val="id-ID"/>
        </w:rPr>
      </w:pPr>
    </w:p>
    <w:p w:rsidR="00F05B79" w:rsidRPr="00F05B79" w:rsidRDefault="00F05B79" w:rsidP="00F05B79">
      <w:pPr>
        <w:rPr>
          <w:rFonts w:ascii="Times New Roman" w:hAnsi="Times New Roman" w:cs="Times New Roman"/>
          <w:sz w:val="24"/>
          <w:szCs w:val="24"/>
          <w:lang w:val="id-ID"/>
        </w:rPr>
      </w:pPr>
    </w:p>
    <w:p w:rsidR="001C70DF" w:rsidRPr="001C70DF" w:rsidRDefault="001C70DF" w:rsidP="001C70DF">
      <w:pPr>
        <w:pStyle w:val="NormalWeb"/>
        <w:spacing w:before="0" w:beforeAutospacing="0" w:after="0" w:afterAutospacing="0"/>
        <w:ind w:firstLine="540"/>
        <w:jc w:val="center"/>
        <w:rPr>
          <w:color w:val="000000"/>
          <w:lang w:val="id-ID"/>
        </w:rPr>
      </w:pPr>
      <w:r>
        <w:rPr>
          <w:color w:val="000000"/>
          <w:lang w:val="id-ID"/>
        </w:rPr>
        <w:t>Fig</w:t>
      </w:r>
      <w:commentRangeStart w:id="125"/>
      <w:r w:rsidRPr="00835F78">
        <w:rPr>
          <w:color w:val="000000"/>
          <w:lang w:val="id-ID"/>
        </w:rPr>
        <w:t xml:space="preserve">.1 Test results of pH </w:t>
      </w:r>
      <w:r w:rsidRPr="001C70DF">
        <w:rPr>
          <w:i/>
          <w:color w:val="000000"/>
          <w:lang w:val="id-ID"/>
        </w:rPr>
        <w:t>hydrogel eye mask</w:t>
      </w:r>
      <w:commentRangeEnd w:id="125"/>
      <w:r w:rsidR="00186C35">
        <w:rPr>
          <w:rStyle w:val="CommentReference"/>
          <w:rFonts w:asciiTheme="minorHAnsi" w:eastAsiaTheme="minorHAnsi" w:hAnsiTheme="minorHAnsi" w:cstheme="minorBidi"/>
        </w:rPr>
        <w:commentReference w:id="125"/>
      </w:r>
    </w:p>
    <w:p w:rsidR="00007045" w:rsidRDefault="00F05B79" w:rsidP="00F05B79">
      <w:pPr>
        <w:spacing w:after="0" w:line="276" w:lineRule="auto"/>
        <w:jc w:val="both"/>
        <w:rPr>
          <w:rFonts w:ascii="Times New Roman" w:hAnsi="Times New Roman" w:cs="Times New Roman"/>
          <w:color w:val="000000"/>
          <w:sz w:val="24"/>
          <w:szCs w:val="24"/>
          <w:lang w:val="id-ID"/>
        </w:rPr>
      </w:pPr>
      <w:r w:rsidRPr="00F05B79">
        <w:rPr>
          <w:rFonts w:ascii="Times New Roman" w:hAnsi="Times New Roman" w:cs="Times New Roman"/>
          <w:sz w:val="24"/>
          <w:szCs w:val="24"/>
          <w:lang w:val="id-ID"/>
        </w:rPr>
        <w:tab/>
      </w:r>
      <w:r w:rsidRPr="00F05B79">
        <w:rPr>
          <w:rFonts w:ascii="Times New Roman" w:hAnsi="Times New Roman" w:cs="Times New Roman"/>
          <w:color w:val="000000"/>
          <w:sz w:val="24"/>
          <w:szCs w:val="24"/>
        </w:rPr>
        <w:t xml:space="preserve">Thepower of the </w:t>
      </w:r>
      <w:commentRangeStart w:id="126"/>
      <w:commentRangeStart w:id="127"/>
      <w:r w:rsidRPr="00F05B79">
        <w:rPr>
          <w:rFonts w:ascii="Times New Roman" w:hAnsi="Times New Roman" w:cs="Times New Roman"/>
          <w:i/>
          <w:iCs/>
          <w:color w:val="000000"/>
          <w:sz w:val="24"/>
          <w:szCs w:val="24"/>
        </w:rPr>
        <w:t>swellinghydroge</w:t>
      </w:r>
      <w:commentRangeEnd w:id="126"/>
      <w:r w:rsidR="00CF10EA">
        <w:rPr>
          <w:rStyle w:val="CommentReference"/>
        </w:rPr>
        <w:commentReference w:id="126"/>
      </w:r>
      <w:r w:rsidRPr="00F05B79">
        <w:rPr>
          <w:rFonts w:ascii="Times New Roman" w:hAnsi="Times New Roman" w:cs="Times New Roman"/>
          <w:i/>
          <w:iCs/>
          <w:color w:val="000000"/>
          <w:sz w:val="24"/>
          <w:szCs w:val="24"/>
        </w:rPr>
        <w:t>l eye mask</w:t>
      </w:r>
      <w:commentRangeEnd w:id="127"/>
      <w:r w:rsidR="00CF10EA">
        <w:rPr>
          <w:rStyle w:val="CommentReference"/>
        </w:rPr>
        <w:commentReference w:id="127"/>
      </w:r>
      <w:r w:rsidRPr="00F05B79">
        <w:rPr>
          <w:rFonts w:ascii="Times New Roman" w:hAnsi="Times New Roman" w:cs="Times New Roman"/>
          <w:i/>
          <w:iCs/>
          <w:color w:val="000000"/>
          <w:sz w:val="24"/>
          <w:szCs w:val="24"/>
        </w:rPr>
        <w:t xml:space="preserve"> </w:t>
      </w:r>
      <w:r w:rsidRPr="00F05B79">
        <w:rPr>
          <w:rFonts w:ascii="Times New Roman" w:hAnsi="Times New Roman" w:cs="Times New Roman"/>
          <w:color w:val="000000"/>
          <w:sz w:val="24"/>
          <w:szCs w:val="24"/>
        </w:rPr>
        <w:t xml:space="preserve">in the three formulas before and after storage was accelerated with three replications, respectively, at 3, 9, 12, 24, 48, 72, and 1 week. The test results obtained </w:t>
      </w:r>
      <w:commentRangeStart w:id="128"/>
      <w:r w:rsidRPr="00F05B79">
        <w:rPr>
          <w:rFonts w:ascii="Times New Roman" w:hAnsi="Times New Roman" w:cs="Times New Roman"/>
          <w:color w:val="000000"/>
          <w:sz w:val="24"/>
          <w:szCs w:val="24"/>
        </w:rPr>
        <w:lastRenderedPageBreak/>
        <w:t xml:space="preserve">that the hydrogel mass tends to increase with increasing time both before and after accelerated storage. According to </w:t>
      </w:r>
      <w:commentRangeStart w:id="129"/>
      <w:r w:rsidRPr="00F05B79">
        <w:rPr>
          <w:rFonts w:ascii="Times New Roman" w:hAnsi="Times New Roman" w:cs="Times New Roman"/>
          <w:color w:val="000000"/>
          <w:sz w:val="24"/>
          <w:szCs w:val="24"/>
        </w:rPr>
        <w:t>Okwani</w:t>
      </w:r>
      <w:r w:rsidRPr="00F05B79">
        <w:rPr>
          <w:rFonts w:ascii="Times New Roman" w:hAnsi="Times New Roman" w:cs="Times New Roman"/>
          <w:i/>
          <w:iCs/>
          <w:color w:val="000000"/>
          <w:sz w:val="24"/>
          <w:szCs w:val="24"/>
        </w:rPr>
        <w:t>e</w:t>
      </w:r>
      <w:commentRangeEnd w:id="129"/>
      <w:r w:rsidR="00CF10EA">
        <w:rPr>
          <w:rStyle w:val="CommentReference"/>
        </w:rPr>
        <w:commentReference w:id="129"/>
      </w:r>
      <w:r w:rsidRPr="00F05B79">
        <w:rPr>
          <w:rFonts w:ascii="Times New Roman" w:hAnsi="Times New Roman" w:cs="Times New Roman"/>
          <w:i/>
          <w:iCs/>
          <w:color w:val="000000"/>
          <w:sz w:val="24"/>
          <w:szCs w:val="24"/>
        </w:rPr>
        <w:t>t al.,(</w:t>
      </w:r>
      <w:r w:rsidRPr="00F05B79">
        <w:rPr>
          <w:rFonts w:ascii="Times New Roman" w:hAnsi="Times New Roman" w:cs="Times New Roman"/>
          <w:color w:val="000000"/>
          <w:sz w:val="24"/>
          <w:szCs w:val="24"/>
        </w:rPr>
        <w:t xml:space="preserve">2020) the increase in hydrogel mass describes the amount of water absorbed and indicates that the hydrogel can absorb water. The hydrogel was allowed to swell for one week to see the swellability profile of the hydrogel. </w:t>
      </w:r>
    </w:p>
    <w:p w:rsidR="00716DA8" w:rsidRDefault="00F05B79" w:rsidP="001C70DF">
      <w:pPr>
        <w:spacing w:after="0" w:line="276" w:lineRule="auto"/>
        <w:ind w:firstLine="720"/>
        <w:jc w:val="both"/>
        <w:rPr>
          <w:rFonts w:ascii="Times New Roman" w:hAnsi="Times New Roman" w:cs="Times New Roman"/>
          <w:color w:val="000000"/>
          <w:sz w:val="24"/>
          <w:szCs w:val="24"/>
          <w:lang w:val="id-ID"/>
        </w:rPr>
      </w:pPr>
      <w:r w:rsidRPr="00F05B79">
        <w:rPr>
          <w:rFonts w:ascii="Times New Roman" w:hAnsi="Times New Roman" w:cs="Times New Roman"/>
          <w:color w:val="000000"/>
          <w:sz w:val="24"/>
          <w:szCs w:val="24"/>
        </w:rPr>
        <w:t>The results of the swelling power measurement showed that the measurements from the 3</w:t>
      </w:r>
      <w:r w:rsidR="00064633" w:rsidRPr="00064633">
        <w:rPr>
          <w:rFonts w:ascii="Times New Roman" w:hAnsi="Times New Roman" w:cs="Times New Roman"/>
          <w:color w:val="000000"/>
          <w:sz w:val="24"/>
          <w:szCs w:val="24"/>
          <w:vertAlign w:val="superscript"/>
          <w:rPrChange w:id="130" w:author="Sally El-Zahaby" w:date="2021-09-22T23:31:00Z">
            <w:rPr>
              <w:rFonts w:ascii="Times New Roman" w:hAnsi="Times New Roman" w:cs="Times New Roman"/>
              <w:color w:val="000000"/>
              <w:sz w:val="24"/>
              <w:szCs w:val="24"/>
            </w:rPr>
          </w:rPrChange>
        </w:rPr>
        <w:t>rd</w:t>
      </w:r>
      <w:r w:rsidRPr="00F05B79">
        <w:rPr>
          <w:rFonts w:ascii="Times New Roman" w:hAnsi="Times New Roman" w:cs="Times New Roman"/>
          <w:color w:val="000000"/>
          <w:sz w:val="24"/>
          <w:szCs w:val="24"/>
        </w:rPr>
        <w:t xml:space="preserve"> hour to the first 1 week had an increase of up to 26% before storage, while after storage there was an increase of up to 25%.</w:t>
      </w:r>
    </w:p>
    <w:commentRangeEnd w:id="128"/>
    <w:p w:rsidR="001C70DF" w:rsidRPr="001C70DF" w:rsidRDefault="00A156CF" w:rsidP="001C70DF">
      <w:pPr>
        <w:spacing w:after="0" w:line="276" w:lineRule="auto"/>
        <w:ind w:firstLine="720"/>
        <w:jc w:val="both"/>
        <w:rPr>
          <w:rFonts w:ascii="Times New Roman" w:hAnsi="Times New Roman" w:cs="Times New Roman"/>
          <w:color w:val="000000"/>
          <w:sz w:val="24"/>
          <w:szCs w:val="24"/>
          <w:lang w:val="id-ID"/>
        </w:rPr>
      </w:pPr>
      <w:r>
        <w:rPr>
          <w:rStyle w:val="CommentReference"/>
        </w:rPr>
        <w:commentReference w:id="128"/>
      </w:r>
    </w:p>
    <w:p w:rsidR="00CC1927" w:rsidRDefault="00CC1927" w:rsidP="00F05B79">
      <w:pPr>
        <w:spacing w:after="0" w:line="276" w:lineRule="auto"/>
        <w:rPr>
          <w:rFonts w:ascii="Times New Roman" w:hAnsi="Times New Roman" w:cs="Times New Roman"/>
          <w:sz w:val="24"/>
          <w:szCs w:val="24"/>
          <w:lang w:val="id-ID"/>
        </w:rPr>
      </w:pPr>
    </w:p>
    <w:p w:rsidR="00CC1927" w:rsidRPr="00CC1927" w:rsidRDefault="00EA1CCA" w:rsidP="00CC1927">
      <w:pPr>
        <w:rPr>
          <w:rFonts w:ascii="Times New Roman" w:hAnsi="Times New Roman" w:cs="Times New Roman"/>
          <w:sz w:val="24"/>
          <w:szCs w:val="24"/>
          <w:lang w:val="id-ID"/>
        </w:rPr>
      </w:pPr>
      <w:r w:rsidRPr="001026D7">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-27296</wp:posOffset>
            </wp:positionH>
            <wp:positionV relativeFrom="paragraph">
              <wp:posOffset>-341194</wp:posOffset>
            </wp:positionV>
            <wp:extent cx="3070747" cy="2770495"/>
            <wp:effectExtent l="0" t="0" r="15875" b="1143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CC1927" w:rsidRPr="00CC1927" w:rsidRDefault="00CC1927" w:rsidP="00CC1927">
      <w:pPr>
        <w:rPr>
          <w:rFonts w:ascii="Times New Roman" w:hAnsi="Times New Roman" w:cs="Times New Roman"/>
          <w:sz w:val="24"/>
          <w:szCs w:val="24"/>
          <w:lang w:val="id-ID"/>
        </w:rPr>
      </w:pPr>
    </w:p>
    <w:p w:rsidR="00CC1927" w:rsidRPr="00CC1927" w:rsidRDefault="00CC1927" w:rsidP="00CC1927">
      <w:pPr>
        <w:rPr>
          <w:rFonts w:ascii="Times New Roman" w:hAnsi="Times New Roman" w:cs="Times New Roman"/>
          <w:sz w:val="24"/>
          <w:szCs w:val="24"/>
          <w:lang w:val="id-ID"/>
        </w:rPr>
      </w:pPr>
    </w:p>
    <w:p w:rsidR="00CC1927" w:rsidRPr="00CC1927" w:rsidRDefault="00CC1927" w:rsidP="00CC1927">
      <w:pPr>
        <w:rPr>
          <w:rFonts w:ascii="Times New Roman" w:hAnsi="Times New Roman" w:cs="Times New Roman"/>
          <w:sz w:val="24"/>
          <w:szCs w:val="24"/>
          <w:lang w:val="id-ID"/>
        </w:rPr>
      </w:pPr>
    </w:p>
    <w:p w:rsidR="00CC1927" w:rsidRPr="00CC1927" w:rsidRDefault="00CC1927" w:rsidP="00CC1927">
      <w:pPr>
        <w:rPr>
          <w:rFonts w:ascii="Times New Roman" w:hAnsi="Times New Roman" w:cs="Times New Roman"/>
          <w:sz w:val="24"/>
          <w:szCs w:val="24"/>
          <w:lang w:val="id-ID"/>
        </w:rPr>
      </w:pPr>
    </w:p>
    <w:p w:rsidR="00CC1927" w:rsidRPr="00CC1927" w:rsidRDefault="00CC1927" w:rsidP="00CC1927">
      <w:pPr>
        <w:rPr>
          <w:rFonts w:ascii="Times New Roman" w:hAnsi="Times New Roman" w:cs="Times New Roman"/>
          <w:sz w:val="24"/>
          <w:szCs w:val="24"/>
          <w:lang w:val="id-ID"/>
        </w:rPr>
      </w:pPr>
    </w:p>
    <w:p w:rsidR="00CC1927" w:rsidRPr="00CC1927" w:rsidRDefault="00CC1927" w:rsidP="00CC1927">
      <w:pPr>
        <w:rPr>
          <w:rFonts w:ascii="Times New Roman" w:hAnsi="Times New Roman" w:cs="Times New Roman"/>
          <w:sz w:val="24"/>
          <w:szCs w:val="24"/>
          <w:lang w:val="id-ID"/>
        </w:rPr>
      </w:pPr>
    </w:p>
    <w:p w:rsidR="00CC1927" w:rsidRPr="00CC1927" w:rsidRDefault="00064633" w:rsidP="00CC1927">
      <w:pPr>
        <w:rPr>
          <w:rFonts w:ascii="Times New Roman" w:hAnsi="Times New Roman" w:cs="Times New Roman"/>
          <w:sz w:val="24"/>
          <w:szCs w:val="24"/>
          <w:lang w:val="id-ID"/>
        </w:rPr>
      </w:pPr>
      <w:r w:rsidRPr="00064633">
        <w:rPr>
          <w:rFonts w:ascii="Times New Roman" w:hAnsi="Times New Roman" w:cs="Times New Roman"/>
          <w:noProof/>
          <w:color w:val="000000"/>
          <w:sz w:val="24"/>
          <w:szCs w:val="24"/>
        </w:rPr>
        <w:pict>
          <v:rect id="Rectangle 7" o:spid="_x0000_s1035" style="position:absolute;margin-left:-2.5pt;margin-top:7.4pt;width:234.7pt;height:36.45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" fillcolor="white [3201]" strokecolor="white [3212]" strokeweight="1pt">
            <v:textbox>
              <w:txbxContent>
                <w:p w:rsidR="001C70DF" w:rsidRPr="001C70DF" w:rsidRDefault="001C70DF" w:rsidP="001C70DF">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Fig.2 </w:t>
                  </w:r>
                  <w:r w:rsidRPr="001C70DF">
                    <w:rPr>
                      <w:rFonts w:ascii="Times New Roman" w:hAnsi="Times New Roman" w:cs="Times New Roman"/>
                      <w:sz w:val="24"/>
                      <w:szCs w:val="24"/>
                    </w:rPr>
                    <w:t>The results of the test o</w:t>
                  </w:r>
                  <w:r>
                    <w:rPr>
                      <w:rFonts w:ascii="Times New Roman" w:hAnsi="Times New Roman" w:cs="Times New Roman"/>
                      <w:sz w:val="24"/>
                      <w:szCs w:val="24"/>
                    </w:rPr>
                    <w:t>f the swelling power of the for</w:t>
                  </w:r>
                  <w:r>
                    <w:rPr>
                      <w:rFonts w:ascii="Times New Roman" w:hAnsi="Times New Roman" w:cs="Times New Roman"/>
                      <w:sz w:val="24"/>
                      <w:szCs w:val="24"/>
                      <w:lang w:val="id-ID"/>
                    </w:rPr>
                    <w:t>mula</w:t>
                  </w:r>
                  <w:r w:rsidRPr="001C70DF">
                    <w:rPr>
                      <w:rFonts w:ascii="Times New Roman" w:hAnsi="Times New Roman" w:cs="Times New Roman"/>
                      <w:sz w:val="24"/>
                      <w:szCs w:val="24"/>
                      <w:lang w:val="id-ID"/>
                    </w:rPr>
                    <w:t xml:space="preserve"> 1</w:t>
                  </w:r>
                </w:p>
              </w:txbxContent>
            </v:textbox>
          </v:rect>
        </w:pict>
      </w:r>
    </w:p>
    <w:p w:rsidR="00CC1927" w:rsidRDefault="00CC1927" w:rsidP="00CC1927">
      <w:pPr>
        <w:rPr>
          <w:rFonts w:ascii="Times New Roman" w:hAnsi="Times New Roman" w:cs="Times New Roman"/>
          <w:sz w:val="24"/>
          <w:szCs w:val="24"/>
          <w:lang w:val="id-ID"/>
        </w:rPr>
      </w:pPr>
    </w:p>
    <w:p w:rsidR="00CC1927" w:rsidRDefault="00EA1CCA" w:rsidP="00CC1927">
      <w:pPr>
        <w:rPr>
          <w:rFonts w:ascii="Times New Roman" w:hAnsi="Times New Roman" w:cs="Times New Roman"/>
          <w:sz w:val="24"/>
          <w:szCs w:val="24"/>
          <w:lang w:val="id-ID"/>
        </w:rPr>
      </w:pPr>
      <w:r w:rsidRPr="006E5D0A">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-122555</wp:posOffset>
            </wp:positionH>
            <wp:positionV relativeFrom="paragraph">
              <wp:posOffset>113030</wp:posOffset>
            </wp:positionV>
            <wp:extent cx="3329940" cy="2456180"/>
            <wp:effectExtent l="0" t="0" r="22860" b="2032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05B79" w:rsidRDefault="00CC1927" w:rsidP="00CC1927">
      <w:pPr>
        <w:tabs>
          <w:tab w:val="left" w:pos="1908"/>
        </w:tabs>
        <w:rPr>
          <w:rFonts w:ascii="Times New Roman" w:hAnsi="Times New Roman" w:cs="Times New Roman"/>
          <w:sz w:val="24"/>
          <w:szCs w:val="24"/>
          <w:lang w:val="id-ID"/>
        </w:rPr>
      </w:pPr>
      <w:r>
        <w:rPr>
          <w:rFonts w:ascii="Times New Roman" w:hAnsi="Times New Roman" w:cs="Times New Roman"/>
          <w:sz w:val="24"/>
          <w:szCs w:val="24"/>
          <w:lang w:val="id-ID"/>
        </w:rPr>
        <w:tab/>
      </w:r>
    </w:p>
    <w:p w:rsidR="00007045" w:rsidRDefault="00007045" w:rsidP="00CC1927">
      <w:pPr>
        <w:tabs>
          <w:tab w:val="left" w:pos="1908"/>
        </w:tabs>
        <w:rPr>
          <w:rFonts w:ascii="Times New Roman" w:hAnsi="Times New Roman" w:cs="Times New Roman"/>
          <w:sz w:val="24"/>
          <w:szCs w:val="24"/>
          <w:lang w:val="id-ID"/>
        </w:rPr>
      </w:pPr>
    </w:p>
    <w:p w:rsidR="00007045" w:rsidRDefault="00007045" w:rsidP="00CC1927">
      <w:pPr>
        <w:tabs>
          <w:tab w:val="left" w:pos="1908"/>
        </w:tabs>
        <w:rPr>
          <w:rFonts w:ascii="Times New Roman" w:hAnsi="Times New Roman" w:cs="Times New Roman"/>
          <w:sz w:val="24"/>
          <w:szCs w:val="24"/>
          <w:lang w:val="id-ID"/>
        </w:rPr>
      </w:pPr>
    </w:p>
    <w:p w:rsidR="00007045" w:rsidRDefault="00007045" w:rsidP="00CC1927">
      <w:pPr>
        <w:tabs>
          <w:tab w:val="left" w:pos="1908"/>
        </w:tabs>
        <w:rPr>
          <w:rFonts w:ascii="Times New Roman" w:hAnsi="Times New Roman" w:cs="Times New Roman"/>
          <w:sz w:val="24"/>
          <w:szCs w:val="24"/>
          <w:lang w:val="id-ID"/>
        </w:rPr>
      </w:pPr>
    </w:p>
    <w:p w:rsidR="001C70DF" w:rsidRDefault="001C70DF" w:rsidP="00CC1927">
      <w:pPr>
        <w:tabs>
          <w:tab w:val="left" w:pos="1908"/>
        </w:tabs>
        <w:rPr>
          <w:rFonts w:ascii="Times New Roman" w:hAnsi="Times New Roman" w:cs="Times New Roman"/>
          <w:sz w:val="24"/>
          <w:szCs w:val="24"/>
          <w:lang w:val="id-ID"/>
        </w:rPr>
      </w:pPr>
    </w:p>
    <w:p w:rsidR="00C466FE" w:rsidRDefault="00C466FE" w:rsidP="00CC1927">
      <w:pPr>
        <w:tabs>
          <w:tab w:val="left" w:pos="1908"/>
        </w:tabs>
        <w:rPr>
          <w:rFonts w:ascii="Times New Roman" w:hAnsi="Times New Roman" w:cs="Times New Roman"/>
          <w:sz w:val="24"/>
          <w:szCs w:val="24"/>
          <w:lang w:val="id-ID"/>
        </w:rPr>
      </w:pPr>
    </w:p>
    <w:p w:rsidR="00C466FE" w:rsidRDefault="00C466FE" w:rsidP="00CC1927">
      <w:pPr>
        <w:tabs>
          <w:tab w:val="left" w:pos="1908"/>
        </w:tabs>
        <w:rPr>
          <w:rFonts w:ascii="Times New Roman" w:hAnsi="Times New Roman" w:cs="Times New Roman"/>
          <w:sz w:val="24"/>
          <w:szCs w:val="24"/>
          <w:lang w:val="id-ID"/>
        </w:rPr>
      </w:pPr>
    </w:p>
    <w:p w:rsidR="00EA1CCA" w:rsidRDefault="00064633" w:rsidP="00CC1927">
      <w:pPr>
        <w:tabs>
          <w:tab w:val="left" w:pos="1908"/>
        </w:tabs>
        <w:rPr>
          <w:rFonts w:ascii="Times New Roman" w:hAnsi="Times New Roman" w:cs="Times New Roman"/>
          <w:sz w:val="24"/>
          <w:szCs w:val="24"/>
          <w:lang w:val="id-ID"/>
        </w:rPr>
      </w:pPr>
      <w:r w:rsidRPr="00064633">
        <w:rPr>
          <w:rFonts w:ascii="Times New Roman" w:hAnsi="Times New Roman" w:cs="Times New Roman"/>
          <w:noProof/>
          <w:color w:val="000000"/>
          <w:sz w:val="24"/>
          <w:szCs w:val="24"/>
        </w:rPr>
        <w:pict>
          <v:rect id="Rectangle 14" o:spid="_x0000_s1027" style="position:absolute;margin-left:-2.2pt;margin-top:18.8pt;width:234.7pt;height:36.4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" fillcolor="white [3201]" strokecolor="white [3212]" strokeweight="1pt">
            <v:textbox>
              <w:txbxContent>
                <w:p w:rsidR="001C70DF" w:rsidRPr="001C70DF" w:rsidRDefault="001C70DF" w:rsidP="001C70DF">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Fig.3 </w:t>
                  </w:r>
                  <w:r w:rsidRPr="001C70DF">
                    <w:rPr>
                      <w:rFonts w:ascii="Times New Roman" w:hAnsi="Times New Roman" w:cs="Times New Roman"/>
                      <w:sz w:val="24"/>
                      <w:szCs w:val="24"/>
                    </w:rPr>
                    <w:t>The results of the test o</w:t>
                  </w:r>
                  <w:r>
                    <w:rPr>
                      <w:rFonts w:ascii="Times New Roman" w:hAnsi="Times New Roman" w:cs="Times New Roman"/>
                      <w:sz w:val="24"/>
                      <w:szCs w:val="24"/>
                    </w:rPr>
                    <w:t>f the swelling power of the for</w:t>
                  </w:r>
                  <w:r>
                    <w:rPr>
                      <w:rFonts w:ascii="Times New Roman" w:hAnsi="Times New Roman" w:cs="Times New Roman"/>
                      <w:sz w:val="24"/>
                      <w:szCs w:val="24"/>
                      <w:lang w:val="id-ID"/>
                    </w:rPr>
                    <w:t>mula 2</w:t>
                  </w:r>
                </w:p>
              </w:txbxContent>
            </v:textbox>
          </v:rect>
        </w:pict>
      </w:r>
    </w:p>
    <w:p w:rsidR="00EA1CCA" w:rsidRDefault="00EA1CCA" w:rsidP="00CC1927">
      <w:pPr>
        <w:tabs>
          <w:tab w:val="left" w:pos="1908"/>
        </w:tabs>
        <w:rPr>
          <w:rFonts w:ascii="Times New Roman" w:hAnsi="Times New Roman" w:cs="Times New Roman"/>
          <w:sz w:val="24"/>
          <w:szCs w:val="24"/>
          <w:lang w:val="id-ID"/>
        </w:rPr>
      </w:pPr>
    </w:p>
    <w:p w:rsidR="00EA1CCA" w:rsidRDefault="00EA1CCA" w:rsidP="00CC1927">
      <w:pPr>
        <w:tabs>
          <w:tab w:val="left" w:pos="1908"/>
        </w:tabs>
        <w:rPr>
          <w:rFonts w:ascii="Times New Roman" w:hAnsi="Times New Roman" w:cs="Times New Roman"/>
          <w:sz w:val="24"/>
          <w:szCs w:val="24"/>
          <w:lang w:val="id-ID"/>
        </w:rPr>
      </w:pPr>
      <w:r w:rsidRPr="00D96B9A">
        <w:rPr>
          <w:rFonts w:ascii="Times New Roman" w:hAnsi="Times New Roman" w:cs="Times New Roman"/>
          <w:noProof/>
          <w:sz w:val="24"/>
          <w:szCs w:val="24"/>
        </w:rPr>
        <w:drawing>
          <wp:anchor distT="0" distB="0" distL="114300" distR="114300" simplePos="0" relativeHeight="251704320" behindDoc="0" locked="0" layoutInCell="1" allowOverlap="1">
            <wp:simplePos x="0" y="0"/>
            <wp:positionH relativeFrom="column">
              <wp:posOffset>150126</wp:posOffset>
            </wp:positionH>
            <wp:positionV relativeFrom="paragraph">
              <wp:posOffset>153604</wp:posOffset>
            </wp:positionV>
            <wp:extent cx="2893326" cy="1869743"/>
            <wp:effectExtent l="0" t="0" r="21590" b="1651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A1CCA" w:rsidRDefault="00EA1CCA" w:rsidP="00CC1927">
      <w:pPr>
        <w:tabs>
          <w:tab w:val="left" w:pos="1908"/>
        </w:tabs>
        <w:rPr>
          <w:rFonts w:ascii="Times New Roman" w:hAnsi="Times New Roman" w:cs="Times New Roman"/>
          <w:sz w:val="24"/>
          <w:szCs w:val="24"/>
          <w:lang w:val="id-ID"/>
        </w:rPr>
      </w:pPr>
    </w:p>
    <w:p w:rsidR="00CC1927" w:rsidRDefault="00CC1927" w:rsidP="00CC1927">
      <w:pPr>
        <w:tabs>
          <w:tab w:val="left" w:pos="1908"/>
        </w:tabs>
        <w:rPr>
          <w:rFonts w:ascii="Times New Roman" w:hAnsi="Times New Roman" w:cs="Times New Roman"/>
          <w:sz w:val="24"/>
          <w:szCs w:val="24"/>
          <w:lang w:val="id-ID"/>
        </w:rPr>
      </w:pPr>
    </w:p>
    <w:p w:rsidR="00EA1CCA" w:rsidRDefault="00EA1CCA" w:rsidP="00CC1927">
      <w:pPr>
        <w:tabs>
          <w:tab w:val="left" w:pos="1908"/>
        </w:tabs>
        <w:rPr>
          <w:rFonts w:ascii="Times New Roman" w:hAnsi="Times New Roman" w:cs="Times New Roman"/>
          <w:sz w:val="24"/>
          <w:szCs w:val="24"/>
          <w:lang w:val="id-ID"/>
        </w:rPr>
      </w:pPr>
    </w:p>
    <w:p w:rsidR="00EA1CCA" w:rsidRDefault="00EA1CCA" w:rsidP="00CC1927">
      <w:pPr>
        <w:tabs>
          <w:tab w:val="left" w:pos="1908"/>
        </w:tabs>
        <w:rPr>
          <w:rFonts w:ascii="Times New Roman" w:hAnsi="Times New Roman" w:cs="Times New Roman"/>
          <w:sz w:val="24"/>
          <w:szCs w:val="24"/>
          <w:lang w:val="id-ID"/>
        </w:rPr>
      </w:pPr>
    </w:p>
    <w:p w:rsidR="00EA1CCA" w:rsidRDefault="00EA1CCA" w:rsidP="00CC1927">
      <w:pPr>
        <w:tabs>
          <w:tab w:val="left" w:pos="1908"/>
        </w:tabs>
        <w:rPr>
          <w:rFonts w:ascii="Times New Roman" w:hAnsi="Times New Roman" w:cs="Times New Roman"/>
          <w:sz w:val="24"/>
          <w:szCs w:val="24"/>
          <w:lang w:val="id-ID"/>
        </w:rPr>
      </w:pPr>
    </w:p>
    <w:p w:rsidR="00EA1CCA" w:rsidRDefault="00064633" w:rsidP="00CC1927">
      <w:pPr>
        <w:tabs>
          <w:tab w:val="left" w:pos="1908"/>
        </w:tabs>
        <w:rPr>
          <w:rFonts w:ascii="Times New Roman" w:hAnsi="Times New Roman" w:cs="Times New Roman"/>
          <w:sz w:val="24"/>
          <w:szCs w:val="24"/>
          <w:lang w:val="id-ID"/>
        </w:rPr>
      </w:pPr>
      <w:r w:rsidRPr="00064633">
        <w:rPr>
          <w:rFonts w:ascii="Times New Roman" w:hAnsi="Times New Roman" w:cs="Times New Roman"/>
          <w:noProof/>
          <w:color w:val="000000"/>
          <w:sz w:val="24"/>
          <w:szCs w:val="24"/>
        </w:rPr>
        <w:pict>
          <v:rect id="Rectangle 16" o:spid="_x0000_s1028" style="position:absolute;margin-left:18.1pt;margin-top:22.35pt;width:234.7pt;height:36.4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" fillcolor="white [3201]" strokecolor="white [3212]" strokeweight="1pt">
            <v:textbox>
              <w:txbxContent>
                <w:p w:rsidR="00EA1CCA" w:rsidRPr="001C70DF" w:rsidRDefault="00EA1CCA" w:rsidP="00EA1CCA">
                  <w:pPr>
                    <w:jc w:val="center"/>
                    <w:rPr>
                      <w:rFonts w:ascii="Times New Roman" w:hAnsi="Times New Roman" w:cs="Times New Roman"/>
                      <w:sz w:val="24"/>
                      <w:szCs w:val="24"/>
                      <w:lang w:val="id-ID"/>
                    </w:rPr>
                  </w:pPr>
                </w:p>
              </w:txbxContent>
            </v:textbox>
          </v:rect>
        </w:pict>
      </w:r>
    </w:p>
    <w:p w:rsidR="00EA1CCA" w:rsidRDefault="00EA1CCA" w:rsidP="00CC1927">
      <w:pPr>
        <w:tabs>
          <w:tab w:val="left" w:pos="1908"/>
        </w:tabs>
        <w:rPr>
          <w:rFonts w:ascii="Times New Roman" w:hAnsi="Times New Roman" w:cs="Times New Roman"/>
          <w:sz w:val="24"/>
          <w:szCs w:val="24"/>
          <w:lang w:val="id-ID"/>
        </w:rPr>
      </w:pPr>
    </w:p>
    <w:p w:rsidR="00EA1CCA" w:rsidRDefault="00EA1CCA" w:rsidP="00CC1927">
      <w:pPr>
        <w:tabs>
          <w:tab w:val="left" w:pos="1908"/>
        </w:tabs>
        <w:rPr>
          <w:rFonts w:ascii="Times New Roman" w:hAnsi="Times New Roman" w:cs="Times New Roman"/>
          <w:sz w:val="24"/>
          <w:szCs w:val="24"/>
          <w:lang w:val="id-ID"/>
        </w:rPr>
      </w:pPr>
    </w:p>
    <w:p w:rsidR="00186C35" w:rsidRDefault="00186C35" w:rsidP="00EA1CCA">
      <w:pPr>
        <w:tabs>
          <w:tab w:val="left" w:pos="1908"/>
        </w:tabs>
        <w:spacing w:line="276" w:lineRule="auto"/>
        <w:ind w:firstLine="720"/>
        <w:jc w:val="both"/>
        <w:rPr>
          <w:rFonts w:ascii="Times New Roman" w:hAnsi="Times New Roman" w:cs="Times New Roman"/>
          <w:color w:val="000000"/>
          <w:sz w:val="24"/>
          <w:szCs w:val="24"/>
        </w:rPr>
      </w:pPr>
      <w:commentRangeStart w:id="131"/>
      <w:r w:rsidRPr="00186C35">
        <w:rPr>
          <w:rFonts w:ascii="Times New Roman" w:hAnsi="Times New Roman" w:cs="Times New Roman"/>
          <w:color w:val="000000"/>
          <w:sz w:val="24"/>
          <w:szCs w:val="24"/>
        </w:rPr>
        <w:t>Fig.4 The results of the test of the swelling power of the formula 3</w:t>
      </w:r>
      <w:commentRangeEnd w:id="131"/>
      <w:r>
        <w:rPr>
          <w:rStyle w:val="CommentReference"/>
        </w:rPr>
        <w:commentReference w:id="131"/>
      </w:r>
    </w:p>
    <w:p w:rsidR="00186C35" w:rsidRDefault="00186C35" w:rsidP="00EA1CCA">
      <w:pPr>
        <w:tabs>
          <w:tab w:val="left" w:pos="1908"/>
        </w:tabs>
        <w:spacing w:line="276" w:lineRule="auto"/>
        <w:ind w:firstLine="720"/>
        <w:jc w:val="both"/>
        <w:rPr>
          <w:rFonts w:ascii="Times New Roman" w:hAnsi="Times New Roman" w:cs="Times New Roman"/>
          <w:color w:val="000000"/>
          <w:sz w:val="24"/>
          <w:szCs w:val="24"/>
        </w:rPr>
      </w:pPr>
    </w:p>
    <w:p w:rsidR="00EA1CCA" w:rsidRDefault="00CC1927" w:rsidP="00EA1CCA">
      <w:pPr>
        <w:tabs>
          <w:tab w:val="left" w:pos="1908"/>
        </w:tabs>
        <w:spacing w:line="276" w:lineRule="auto"/>
        <w:ind w:firstLine="720"/>
        <w:jc w:val="both"/>
        <w:rPr>
          <w:rFonts w:ascii="Times New Roman" w:hAnsi="Times New Roman" w:cs="Times New Roman"/>
          <w:color w:val="000000"/>
          <w:sz w:val="24"/>
          <w:szCs w:val="24"/>
          <w:lang w:val="id-ID"/>
        </w:rPr>
      </w:pPr>
      <w:commentRangeStart w:id="132"/>
      <w:r w:rsidRPr="00CC1927">
        <w:rPr>
          <w:rFonts w:ascii="Times New Roman" w:hAnsi="Times New Roman" w:cs="Times New Roman"/>
          <w:color w:val="000000"/>
          <w:sz w:val="24"/>
          <w:szCs w:val="24"/>
        </w:rPr>
        <w:t xml:space="preserve">The shrinkage of the </w:t>
      </w:r>
      <w:commentRangeStart w:id="133"/>
      <w:r w:rsidRPr="00CC1927">
        <w:rPr>
          <w:rFonts w:ascii="Times New Roman" w:hAnsi="Times New Roman" w:cs="Times New Roman"/>
          <w:i/>
          <w:iCs/>
          <w:color w:val="000000"/>
          <w:sz w:val="24"/>
          <w:szCs w:val="24"/>
        </w:rPr>
        <w:t>hydrogel eye mask was</w:t>
      </w:r>
      <w:r w:rsidRPr="00CC1927">
        <w:rPr>
          <w:rFonts w:ascii="Times New Roman" w:hAnsi="Times New Roman" w:cs="Times New Roman"/>
          <w:color w:val="000000"/>
          <w:sz w:val="24"/>
          <w:szCs w:val="24"/>
        </w:rPr>
        <w:t xml:space="preserve"> </w:t>
      </w:r>
      <w:commentRangeEnd w:id="133"/>
      <w:r w:rsidR="00CF10EA">
        <w:rPr>
          <w:rStyle w:val="CommentReference"/>
        </w:rPr>
        <w:commentReference w:id="133"/>
      </w:r>
      <w:r w:rsidRPr="00CC1927">
        <w:rPr>
          <w:rFonts w:ascii="Times New Roman" w:hAnsi="Times New Roman" w:cs="Times New Roman"/>
          <w:color w:val="000000"/>
          <w:sz w:val="24"/>
          <w:szCs w:val="24"/>
        </w:rPr>
        <w:t xml:space="preserve">carried out on three formulas with each replication before and after accelerated storage and left in an open room for two hours. </w:t>
      </w:r>
      <w:commentRangeStart w:id="134"/>
      <w:r w:rsidRPr="00CC1927">
        <w:rPr>
          <w:rFonts w:ascii="Times New Roman" w:hAnsi="Times New Roman" w:cs="Times New Roman"/>
          <w:i/>
          <w:iCs/>
          <w:color w:val="000000"/>
          <w:sz w:val="24"/>
          <w:szCs w:val="24"/>
        </w:rPr>
        <w:t>The hydrogel eye mask</w:t>
      </w:r>
      <w:r w:rsidRPr="00CC1927">
        <w:rPr>
          <w:rFonts w:ascii="Times New Roman" w:hAnsi="Times New Roman" w:cs="Times New Roman"/>
          <w:color w:val="000000"/>
          <w:sz w:val="24"/>
          <w:szCs w:val="24"/>
        </w:rPr>
        <w:t xml:space="preserve"> </w:t>
      </w:r>
      <w:commentRangeEnd w:id="134"/>
      <w:r w:rsidR="00CF10EA">
        <w:rPr>
          <w:rStyle w:val="CommentReference"/>
        </w:rPr>
        <w:commentReference w:id="134"/>
      </w:r>
      <w:r w:rsidRPr="00CC1927">
        <w:rPr>
          <w:rFonts w:ascii="Times New Roman" w:hAnsi="Times New Roman" w:cs="Times New Roman"/>
          <w:color w:val="000000"/>
          <w:sz w:val="24"/>
          <w:szCs w:val="24"/>
        </w:rPr>
        <w:t xml:space="preserve">experienced shrinkage from the first ten minutes which was marked by a decrease in the weight of the </w:t>
      </w:r>
      <w:commentRangeStart w:id="135"/>
      <w:r w:rsidRPr="00CC1927">
        <w:rPr>
          <w:rFonts w:ascii="Times New Roman" w:hAnsi="Times New Roman" w:cs="Times New Roman"/>
          <w:i/>
          <w:iCs/>
          <w:color w:val="000000"/>
          <w:sz w:val="24"/>
          <w:szCs w:val="24"/>
        </w:rPr>
        <w:t xml:space="preserve">hydrogel eye mask </w:t>
      </w:r>
      <w:commentRangeEnd w:id="135"/>
      <w:r w:rsidR="00CF10EA">
        <w:rPr>
          <w:rStyle w:val="CommentReference"/>
        </w:rPr>
        <w:commentReference w:id="135"/>
      </w:r>
      <w:r w:rsidRPr="00CC1927">
        <w:rPr>
          <w:rFonts w:ascii="Times New Roman" w:hAnsi="Times New Roman" w:cs="Times New Roman"/>
          <w:i/>
          <w:iCs/>
          <w:color w:val="000000"/>
          <w:sz w:val="24"/>
          <w:szCs w:val="24"/>
        </w:rPr>
        <w:t>±</w:t>
      </w:r>
      <w:r w:rsidRPr="00CC1927">
        <w:rPr>
          <w:rFonts w:ascii="Times New Roman" w:hAnsi="Times New Roman" w:cs="Times New Roman"/>
          <w:color w:val="000000"/>
          <w:sz w:val="24"/>
          <w:szCs w:val="24"/>
        </w:rPr>
        <w:t xml:space="preserve"> 0.5grams every ten minutes and undergoes continuous shrinkage for up to two hours. According to Surini and Annisa(2017) shrinkage of hydrogel masks is caused by evaporation of water which indicates that </w:t>
      </w:r>
      <w:commentRangeStart w:id="136"/>
      <w:r w:rsidRPr="00CC1927">
        <w:rPr>
          <w:rFonts w:ascii="Times New Roman" w:hAnsi="Times New Roman" w:cs="Times New Roman"/>
          <w:i/>
          <w:iCs/>
          <w:color w:val="000000"/>
          <w:sz w:val="24"/>
          <w:szCs w:val="24"/>
        </w:rPr>
        <w:t xml:space="preserve">hydrogel </w:t>
      </w:r>
      <w:commentRangeEnd w:id="132"/>
      <w:r w:rsidR="00A156CF">
        <w:rPr>
          <w:rStyle w:val="CommentReference"/>
        </w:rPr>
        <w:commentReference w:id="132"/>
      </w:r>
      <w:r w:rsidRPr="00CC1927">
        <w:rPr>
          <w:rFonts w:ascii="Times New Roman" w:hAnsi="Times New Roman" w:cs="Times New Roman"/>
          <w:i/>
          <w:iCs/>
          <w:color w:val="000000"/>
          <w:sz w:val="24"/>
          <w:szCs w:val="24"/>
        </w:rPr>
        <w:t>eye masks</w:t>
      </w:r>
      <w:r w:rsidRPr="00CC1927">
        <w:rPr>
          <w:rFonts w:ascii="Times New Roman" w:hAnsi="Times New Roman" w:cs="Times New Roman"/>
          <w:color w:val="000000"/>
          <w:sz w:val="24"/>
          <w:szCs w:val="24"/>
        </w:rPr>
        <w:t xml:space="preserve"> </w:t>
      </w:r>
      <w:commentRangeEnd w:id="136"/>
      <w:r w:rsidR="00CF10EA">
        <w:rPr>
          <w:rStyle w:val="CommentReference"/>
        </w:rPr>
        <w:commentReference w:id="136"/>
      </w:r>
      <w:r w:rsidRPr="00CC1927">
        <w:rPr>
          <w:rFonts w:ascii="Times New Roman" w:hAnsi="Times New Roman" w:cs="Times New Roman"/>
          <w:color w:val="000000"/>
          <w:sz w:val="24"/>
          <w:szCs w:val="24"/>
        </w:rPr>
        <w:t>should be store</w:t>
      </w:r>
      <w:r w:rsidR="00EA1CCA">
        <w:rPr>
          <w:rFonts w:ascii="Times New Roman" w:hAnsi="Times New Roman" w:cs="Times New Roman"/>
          <w:color w:val="000000"/>
          <w:sz w:val="24"/>
          <w:szCs w:val="24"/>
        </w:rPr>
        <w:t>d in closed container</w:t>
      </w:r>
    </w:p>
    <w:p w:rsidR="00EA1CCA" w:rsidRP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r w:rsidRPr="001E2BD2">
        <w:rPr>
          <w:rFonts w:ascii="Times New Roman" w:hAnsi="Times New Roman" w:cs="Times New Roman"/>
          <w:noProof/>
          <w:sz w:val="24"/>
          <w:szCs w:val="24"/>
        </w:rPr>
        <w:drawing>
          <wp:anchor distT="0" distB="0" distL="114300" distR="114300" simplePos="0" relativeHeight="251708416" behindDoc="0" locked="0" layoutInCell="1" allowOverlap="1">
            <wp:simplePos x="0" y="0"/>
            <wp:positionH relativeFrom="column">
              <wp:posOffset>6823</wp:posOffset>
            </wp:positionH>
            <wp:positionV relativeFrom="paragraph">
              <wp:posOffset>106898</wp:posOffset>
            </wp:positionV>
            <wp:extent cx="2934269" cy="1951630"/>
            <wp:effectExtent l="0" t="0" r="19050" b="1079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064633" w:rsidP="00EA1CCA">
      <w:pPr>
        <w:tabs>
          <w:tab w:val="left" w:pos="1908"/>
        </w:tabs>
        <w:spacing w:line="276" w:lineRule="auto"/>
        <w:ind w:firstLine="720"/>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rPr>
        <w:pict>
          <v:rect id="Rectangle 17" o:spid="_x0000_s1029" style="position:absolute;left:0;text-align:left;margin-left:7.3pt;margin-top:5.75pt;width:234.7pt;height:36.4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" fillcolor="white [3201]" strokecolor="white [3212]" strokeweight="1pt">
            <v:textbox>
              <w:txbxContent>
                <w:p w:rsidR="00EA1CCA" w:rsidRPr="001C70DF" w:rsidRDefault="00EA1CCA" w:rsidP="00EA1CC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Fig.5 </w:t>
                  </w:r>
                  <w:r w:rsidRPr="00C466FE">
                    <w:rPr>
                      <w:rFonts w:ascii="Times New Roman" w:hAnsi="Times New Roman" w:cs="Times New Roman"/>
                      <w:sz w:val="24"/>
                      <w:szCs w:val="24"/>
                      <w:lang w:val="id-ID"/>
                    </w:rPr>
                    <w:t>The results of the shrinkage test formula 1</w:t>
                  </w:r>
                </w:p>
              </w:txbxContent>
            </v:textbox>
          </v:rect>
        </w:pict>
      </w: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r w:rsidRPr="001E2BD2">
        <w:rPr>
          <w:rFonts w:ascii="Times New Roman" w:hAnsi="Times New Roman" w:cs="Times New Roman"/>
          <w:noProof/>
          <w:sz w:val="24"/>
          <w:szCs w:val="24"/>
        </w:rPr>
        <w:drawing>
          <wp:anchor distT="0" distB="0" distL="114300" distR="114300" simplePos="0" relativeHeight="251712512" behindDoc="0" locked="0" layoutInCell="1" allowOverlap="1">
            <wp:simplePos x="0" y="0"/>
            <wp:positionH relativeFrom="column">
              <wp:posOffset>11430</wp:posOffset>
            </wp:positionH>
            <wp:positionV relativeFrom="paragraph">
              <wp:posOffset>228600</wp:posOffset>
            </wp:positionV>
            <wp:extent cx="2933700" cy="1924050"/>
            <wp:effectExtent l="0" t="0" r="19050" b="1905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064633" w:rsidP="00EA1CCA">
      <w:pPr>
        <w:tabs>
          <w:tab w:val="left" w:pos="1908"/>
        </w:tabs>
        <w:spacing w:line="276" w:lineRule="auto"/>
        <w:ind w:firstLine="720"/>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rPr>
        <w:pict>
          <v:rect id="Rectangle 18" o:spid="_x0000_s1030" style="position:absolute;left:0;text-align:left;margin-left:.2pt;margin-top:12.35pt;width:234.7pt;height:36.45pt;z-index:251714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" fillcolor="white [3201]" strokecolor="white [3212]" strokeweight="1pt">
            <v:textbox>
              <w:txbxContent>
                <w:p w:rsidR="00EA1CCA" w:rsidRPr="001C70DF" w:rsidRDefault="00EA1CCA" w:rsidP="00EA1CC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Fig.6 </w:t>
                  </w:r>
                  <w:r w:rsidRPr="00C466FE">
                    <w:rPr>
                      <w:rFonts w:ascii="Times New Roman" w:hAnsi="Times New Roman" w:cs="Times New Roman"/>
                      <w:sz w:val="24"/>
                      <w:szCs w:val="24"/>
                      <w:lang w:val="id-ID"/>
                    </w:rPr>
                    <w:t>The results of the shrinkage test formula 1</w:t>
                  </w:r>
                </w:p>
              </w:txbxContent>
            </v:textbox>
          </v:rect>
        </w:pict>
      </w:r>
    </w:p>
    <w:p w:rsidR="00EA1CCA" w:rsidRPr="00EA1CCA" w:rsidRDefault="00EA1CCA" w:rsidP="00EA1CCA">
      <w:pPr>
        <w:tabs>
          <w:tab w:val="left" w:pos="1908"/>
        </w:tabs>
        <w:spacing w:line="276" w:lineRule="auto"/>
        <w:ind w:firstLine="720"/>
        <w:jc w:val="both"/>
        <w:rPr>
          <w:rFonts w:ascii="Times New Roman" w:hAnsi="Times New Roman" w:cs="Times New Roman"/>
          <w:color w:val="000000"/>
          <w:sz w:val="24"/>
          <w:szCs w:val="24"/>
          <w:lang w:val="id-ID"/>
        </w:rPr>
      </w:pPr>
    </w:p>
    <w:p w:rsidR="00EA1CCA" w:rsidRDefault="00EA1CCA" w:rsidP="003B0931">
      <w:pPr>
        <w:pStyle w:val="NormalWeb"/>
        <w:spacing w:before="240" w:beforeAutospacing="0" w:after="240" w:afterAutospacing="0"/>
        <w:ind w:firstLine="640"/>
        <w:jc w:val="both"/>
        <w:rPr>
          <w:color w:val="000000"/>
          <w:lang w:val="id-ID"/>
        </w:rPr>
      </w:pPr>
      <w:r w:rsidRPr="001E2BD2">
        <w:rPr>
          <w:noProof/>
        </w:rPr>
        <w:drawing>
          <wp:anchor distT="0" distB="0" distL="114300" distR="114300" simplePos="0" relativeHeight="251716608" behindDoc="0" locked="0" layoutInCell="1" allowOverlap="1">
            <wp:simplePos x="0" y="0"/>
            <wp:positionH relativeFrom="column">
              <wp:posOffset>-150125</wp:posOffset>
            </wp:positionH>
            <wp:positionV relativeFrom="paragraph">
              <wp:posOffset>-232012</wp:posOffset>
            </wp:positionV>
            <wp:extent cx="2674961" cy="2279176"/>
            <wp:effectExtent l="0" t="0" r="11430" b="2603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064633" w:rsidP="003B0931">
      <w:pPr>
        <w:pStyle w:val="NormalWeb"/>
        <w:spacing w:before="240" w:beforeAutospacing="0" w:after="240" w:afterAutospacing="0"/>
        <w:ind w:firstLine="640"/>
        <w:jc w:val="both"/>
        <w:rPr>
          <w:color w:val="000000"/>
          <w:lang w:val="id-ID"/>
        </w:rPr>
      </w:pPr>
      <w:r>
        <w:rPr>
          <w:noProof/>
          <w:color w:val="000000"/>
        </w:rPr>
        <w:pict>
          <v:rect id="Rectangle 19" o:spid="_x0000_s1031" style="position:absolute;left:0;text-align:left;margin-left:-11.8pt;margin-top:16.05pt;width:210.65pt;height:36.4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" fillcolor="white [3201]" strokecolor="white [3212]" strokeweight="1pt">
            <v:textbox>
              <w:txbxContent>
                <w:p w:rsidR="00EA1CCA" w:rsidRPr="001C70DF" w:rsidRDefault="00EA1CCA" w:rsidP="00EA1CC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Fig.6 </w:t>
                  </w:r>
                  <w:r w:rsidRPr="00C466FE">
                    <w:rPr>
                      <w:rFonts w:ascii="Times New Roman" w:hAnsi="Times New Roman" w:cs="Times New Roman"/>
                      <w:sz w:val="24"/>
                      <w:szCs w:val="24"/>
                      <w:lang w:val="id-ID"/>
                    </w:rPr>
                    <w:t>The results</w:t>
                  </w:r>
                  <w:r>
                    <w:rPr>
                      <w:rFonts w:ascii="Times New Roman" w:hAnsi="Times New Roman" w:cs="Times New Roman"/>
                      <w:sz w:val="24"/>
                      <w:szCs w:val="24"/>
                      <w:lang w:val="id-ID"/>
                    </w:rPr>
                    <w:t xml:space="preserve"> of the shrinkage test formula 2</w:t>
                  </w:r>
                </w:p>
              </w:txbxContent>
            </v:textbox>
          </v:rect>
        </w:pict>
      </w: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r w:rsidRPr="00C97F0E">
        <w:rPr>
          <w:noProof/>
        </w:rPr>
        <w:drawing>
          <wp:anchor distT="0" distB="0" distL="114300" distR="114300" simplePos="0" relativeHeight="251720704" behindDoc="0" locked="0" layoutInCell="1" allowOverlap="1">
            <wp:simplePos x="0" y="0"/>
            <wp:positionH relativeFrom="column">
              <wp:posOffset>-149860</wp:posOffset>
            </wp:positionH>
            <wp:positionV relativeFrom="paragraph">
              <wp:posOffset>11430</wp:posOffset>
            </wp:positionV>
            <wp:extent cx="2674620" cy="2251710"/>
            <wp:effectExtent l="0" t="0" r="11430" b="1524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064633" w:rsidP="003B0931">
      <w:pPr>
        <w:pStyle w:val="NormalWeb"/>
        <w:spacing w:before="240" w:beforeAutospacing="0" w:after="240" w:afterAutospacing="0"/>
        <w:ind w:firstLine="640"/>
        <w:jc w:val="both"/>
        <w:rPr>
          <w:color w:val="000000"/>
          <w:lang w:val="id-ID"/>
        </w:rPr>
      </w:pPr>
      <w:r>
        <w:rPr>
          <w:noProof/>
          <w:color w:val="000000"/>
        </w:rPr>
        <w:pict>
          <v:rect id="Rectangle 20" o:spid="_x0000_s1032" style="position:absolute;left:0;text-align:left;margin-left:-11.8pt;margin-top:8.45pt;width:218.15pt;height:36.4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" fillcolor="white [3201]" strokecolor="white [3212]" strokeweight="1pt">
            <v:textbox>
              <w:txbxContent>
                <w:p w:rsidR="00EA1CCA" w:rsidRPr="001C70DF" w:rsidRDefault="00EA1CCA" w:rsidP="00EA1CC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Fig.7 </w:t>
                  </w:r>
                  <w:r w:rsidRPr="00C466FE">
                    <w:rPr>
                      <w:rFonts w:ascii="Times New Roman" w:hAnsi="Times New Roman" w:cs="Times New Roman"/>
                      <w:sz w:val="24"/>
                      <w:szCs w:val="24"/>
                      <w:lang w:val="id-ID"/>
                    </w:rPr>
                    <w:t>The results</w:t>
                  </w:r>
                  <w:r>
                    <w:rPr>
                      <w:rFonts w:ascii="Times New Roman" w:hAnsi="Times New Roman" w:cs="Times New Roman"/>
                      <w:sz w:val="24"/>
                      <w:szCs w:val="24"/>
                      <w:lang w:val="id-ID"/>
                    </w:rPr>
                    <w:t xml:space="preserve"> of the shrinkage test formula 2</w:t>
                  </w:r>
                </w:p>
              </w:txbxContent>
            </v:textbox>
          </v:rect>
        </w:pict>
      </w:r>
    </w:p>
    <w:p w:rsidR="00EA1CCA" w:rsidRDefault="00EA1CCA" w:rsidP="003B0931">
      <w:pPr>
        <w:pStyle w:val="NormalWeb"/>
        <w:spacing w:before="240" w:beforeAutospacing="0" w:after="240" w:afterAutospacing="0"/>
        <w:ind w:firstLine="640"/>
        <w:jc w:val="both"/>
        <w:rPr>
          <w:color w:val="000000"/>
          <w:lang w:val="id-ID"/>
        </w:rPr>
      </w:pPr>
      <w:r w:rsidRPr="00C97F0E">
        <w:rPr>
          <w:noProof/>
        </w:rPr>
        <w:drawing>
          <wp:anchor distT="0" distB="0" distL="114300" distR="114300" simplePos="0" relativeHeight="251724800" behindDoc="0" locked="0" layoutInCell="1" allowOverlap="1">
            <wp:simplePos x="0" y="0"/>
            <wp:positionH relativeFrom="column">
              <wp:posOffset>-150124</wp:posOffset>
            </wp:positionH>
            <wp:positionV relativeFrom="paragraph">
              <wp:posOffset>284783</wp:posOffset>
            </wp:positionV>
            <wp:extent cx="2769870" cy="2060812"/>
            <wp:effectExtent l="0" t="0" r="11430" b="1587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EA1CCA" w:rsidP="003B0931">
      <w:pPr>
        <w:pStyle w:val="NormalWeb"/>
        <w:spacing w:before="240" w:beforeAutospacing="0" w:after="240" w:afterAutospacing="0"/>
        <w:ind w:firstLine="640"/>
        <w:jc w:val="both"/>
        <w:rPr>
          <w:color w:val="000000"/>
          <w:lang w:val="id-ID"/>
        </w:rPr>
      </w:pPr>
    </w:p>
    <w:p w:rsidR="00EA1CCA" w:rsidRDefault="00064633" w:rsidP="003B0931">
      <w:pPr>
        <w:pStyle w:val="NormalWeb"/>
        <w:spacing w:before="240" w:beforeAutospacing="0" w:after="240" w:afterAutospacing="0"/>
        <w:ind w:firstLine="640"/>
        <w:jc w:val="both"/>
        <w:rPr>
          <w:color w:val="000000"/>
          <w:lang w:val="id-ID"/>
        </w:rPr>
      </w:pPr>
      <w:r>
        <w:rPr>
          <w:noProof/>
          <w:color w:val="000000"/>
        </w:rPr>
        <w:pict>
          <v:rect id="Rectangle 21" o:spid="_x0000_s1033" style="position:absolute;left:0;text-align:left;margin-left:-11.8pt;margin-top:12.75pt;width:218.15pt;height:36.4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" fillcolor="white [3201]" strokecolor="white [3212]" strokeweight="1pt">
            <v:textbox>
              <w:txbxContent>
                <w:p w:rsidR="0012268C" w:rsidRPr="001C70DF" w:rsidRDefault="0012268C" w:rsidP="0012268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Fig.8 </w:t>
                  </w:r>
                  <w:r w:rsidRPr="00C466FE">
                    <w:rPr>
                      <w:rFonts w:ascii="Times New Roman" w:hAnsi="Times New Roman" w:cs="Times New Roman"/>
                      <w:sz w:val="24"/>
                      <w:szCs w:val="24"/>
                      <w:lang w:val="id-ID"/>
                    </w:rPr>
                    <w:t>The results</w:t>
                  </w:r>
                  <w:r>
                    <w:rPr>
                      <w:rFonts w:ascii="Times New Roman" w:hAnsi="Times New Roman" w:cs="Times New Roman"/>
                      <w:sz w:val="24"/>
                      <w:szCs w:val="24"/>
                      <w:lang w:val="id-ID"/>
                    </w:rPr>
                    <w:t xml:space="preserve"> of the shrinkage test formula 3</w:t>
                  </w:r>
                </w:p>
              </w:txbxContent>
            </v:textbox>
          </v:rect>
        </w:pict>
      </w:r>
    </w:p>
    <w:p w:rsidR="00EA1CCA" w:rsidRDefault="00EA1CCA" w:rsidP="003B0931">
      <w:pPr>
        <w:pStyle w:val="NormalWeb"/>
        <w:spacing w:before="240" w:beforeAutospacing="0" w:after="240" w:afterAutospacing="0"/>
        <w:ind w:firstLine="640"/>
        <w:jc w:val="both"/>
        <w:rPr>
          <w:color w:val="000000"/>
          <w:lang w:val="id-ID"/>
        </w:rPr>
      </w:pPr>
    </w:p>
    <w:p w:rsidR="0012268C" w:rsidRDefault="0012268C" w:rsidP="003B0931">
      <w:pPr>
        <w:pStyle w:val="NormalWeb"/>
        <w:spacing w:before="240" w:beforeAutospacing="0" w:after="240" w:afterAutospacing="0"/>
        <w:ind w:firstLine="640"/>
        <w:jc w:val="both"/>
        <w:rPr>
          <w:color w:val="000000"/>
          <w:lang w:val="id-ID"/>
        </w:rPr>
      </w:pPr>
      <w:r w:rsidRPr="00C97F0E">
        <w:rPr>
          <w:noProof/>
        </w:rPr>
        <w:drawing>
          <wp:anchor distT="0" distB="0" distL="114300" distR="114300" simplePos="0" relativeHeight="251728896" behindDoc="0" locked="0" layoutInCell="1" allowOverlap="1">
            <wp:simplePos x="0" y="0"/>
            <wp:positionH relativeFrom="column">
              <wp:posOffset>47767</wp:posOffset>
            </wp:positionH>
            <wp:positionV relativeFrom="paragraph">
              <wp:posOffset>-232012</wp:posOffset>
            </wp:positionV>
            <wp:extent cx="2743200" cy="2279176"/>
            <wp:effectExtent l="0" t="0" r="19050" b="2603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12268C" w:rsidRDefault="0012268C" w:rsidP="003B0931">
      <w:pPr>
        <w:pStyle w:val="NormalWeb"/>
        <w:spacing w:before="240" w:beforeAutospacing="0" w:after="240" w:afterAutospacing="0"/>
        <w:ind w:firstLine="640"/>
        <w:jc w:val="both"/>
        <w:rPr>
          <w:color w:val="000000"/>
          <w:lang w:val="id-ID"/>
        </w:rPr>
      </w:pPr>
    </w:p>
    <w:p w:rsidR="0012268C" w:rsidRDefault="0012268C" w:rsidP="003B0931">
      <w:pPr>
        <w:pStyle w:val="NormalWeb"/>
        <w:spacing w:before="240" w:beforeAutospacing="0" w:after="240" w:afterAutospacing="0"/>
        <w:ind w:firstLine="640"/>
        <w:jc w:val="both"/>
        <w:rPr>
          <w:color w:val="000000"/>
          <w:lang w:val="id-ID"/>
        </w:rPr>
      </w:pPr>
    </w:p>
    <w:p w:rsidR="0012268C" w:rsidRDefault="0012268C" w:rsidP="003B0931">
      <w:pPr>
        <w:pStyle w:val="NormalWeb"/>
        <w:spacing w:before="240" w:beforeAutospacing="0" w:after="240" w:afterAutospacing="0"/>
        <w:ind w:firstLine="640"/>
        <w:jc w:val="both"/>
        <w:rPr>
          <w:color w:val="000000"/>
          <w:lang w:val="id-ID"/>
        </w:rPr>
      </w:pPr>
    </w:p>
    <w:p w:rsidR="0012268C" w:rsidRDefault="0012268C" w:rsidP="003B0931">
      <w:pPr>
        <w:pStyle w:val="NormalWeb"/>
        <w:spacing w:before="240" w:beforeAutospacing="0" w:after="240" w:afterAutospacing="0"/>
        <w:ind w:firstLine="640"/>
        <w:jc w:val="both"/>
        <w:rPr>
          <w:color w:val="000000"/>
          <w:lang w:val="id-ID"/>
        </w:rPr>
      </w:pPr>
    </w:p>
    <w:p w:rsidR="0012268C" w:rsidRDefault="0012268C" w:rsidP="003B0931">
      <w:pPr>
        <w:pStyle w:val="NormalWeb"/>
        <w:spacing w:before="240" w:beforeAutospacing="0" w:after="240" w:afterAutospacing="0"/>
        <w:ind w:firstLine="640"/>
        <w:jc w:val="both"/>
        <w:rPr>
          <w:color w:val="000000"/>
          <w:lang w:val="id-ID"/>
        </w:rPr>
      </w:pPr>
    </w:p>
    <w:p w:rsidR="0012268C" w:rsidRDefault="00064633" w:rsidP="003B0931">
      <w:pPr>
        <w:pStyle w:val="NormalWeb"/>
        <w:spacing w:before="240" w:beforeAutospacing="0" w:after="240" w:afterAutospacing="0"/>
        <w:ind w:firstLine="640"/>
        <w:jc w:val="both"/>
        <w:rPr>
          <w:color w:val="000000"/>
          <w:lang w:val="id-ID"/>
        </w:rPr>
      </w:pPr>
      <w:r>
        <w:rPr>
          <w:noProof/>
          <w:color w:val="000000"/>
        </w:rPr>
        <w:pict>
          <v:rect id="Rectangle 22" o:spid="_x0000_s1034" style="position:absolute;left:0;text-align:left;margin-left:-14.85pt;margin-top:15.75pt;width:234.7pt;height:36.45pt;z-index:251730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" fillcolor="white [3201]" strokecolor="white [3212]" strokeweight="1pt">
            <v:textbox>
              <w:txbxContent>
                <w:p w:rsidR="0012268C" w:rsidRPr="001C70DF" w:rsidRDefault="0012268C" w:rsidP="0012268C">
                  <w:pPr>
                    <w:jc w:val="center"/>
                    <w:rPr>
                      <w:rFonts w:ascii="Times New Roman" w:hAnsi="Times New Roman" w:cs="Times New Roman"/>
                      <w:sz w:val="24"/>
                      <w:szCs w:val="24"/>
                      <w:lang w:val="id-ID"/>
                    </w:rPr>
                  </w:pPr>
                </w:p>
              </w:txbxContent>
            </v:textbox>
          </v:rect>
        </w:pict>
      </w:r>
    </w:p>
    <w:p w:rsidR="0012268C" w:rsidRDefault="0012268C" w:rsidP="003B0931">
      <w:pPr>
        <w:pStyle w:val="NormalWeb"/>
        <w:spacing w:before="240" w:beforeAutospacing="0" w:after="240" w:afterAutospacing="0"/>
        <w:ind w:firstLine="640"/>
        <w:jc w:val="both"/>
        <w:rPr>
          <w:color w:val="000000"/>
          <w:lang w:val="id-ID"/>
        </w:rPr>
      </w:pPr>
    </w:p>
    <w:p w:rsidR="00186C35" w:rsidRDefault="00186C35" w:rsidP="003B0931">
      <w:pPr>
        <w:pStyle w:val="NormalWeb"/>
        <w:spacing w:before="240" w:beforeAutospacing="0" w:after="240" w:afterAutospacing="0"/>
        <w:ind w:firstLine="640"/>
        <w:jc w:val="both"/>
        <w:rPr>
          <w:color w:val="000000"/>
        </w:rPr>
      </w:pPr>
      <w:commentRangeStart w:id="137"/>
      <w:r w:rsidRPr="00186C35">
        <w:rPr>
          <w:color w:val="000000"/>
        </w:rPr>
        <w:t>Fig.9 The results of the shrinkage test formula 3</w:t>
      </w:r>
      <w:commentRangeEnd w:id="137"/>
      <w:r>
        <w:rPr>
          <w:rStyle w:val="CommentReference"/>
          <w:rFonts w:asciiTheme="minorHAnsi" w:eastAsiaTheme="minorHAnsi" w:hAnsiTheme="minorHAnsi" w:cstheme="minorBidi"/>
        </w:rPr>
        <w:commentReference w:id="137"/>
      </w:r>
    </w:p>
    <w:p w:rsidR="003B0931" w:rsidRDefault="003B0931" w:rsidP="003B0931">
      <w:pPr>
        <w:pStyle w:val="NormalWeb"/>
        <w:spacing w:before="240" w:beforeAutospacing="0" w:after="240" w:afterAutospacing="0"/>
        <w:ind w:firstLine="640"/>
        <w:jc w:val="both"/>
        <w:rPr>
          <w:color w:val="000000"/>
          <w:lang w:val="id-ID"/>
        </w:rPr>
      </w:pPr>
      <w:r>
        <w:rPr>
          <w:color w:val="000000"/>
        </w:rPr>
        <w:t>Based on the homogeneity test before and after accelerated storage which was carried out on t</w:t>
      </w:r>
      <w:commentRangeStart w:id="138"/>
      <w:r>
        <w:rPr>
          <w:color w:val="000000"/>
        </w:rPr>
        <w:t>hepreparation</w:t>
      </w:r>
      <w:commentRangeEnd w:id="138"/>
      <w:r w:rsidR="00CF10EA">
        <w:rPr>
          <w:rStyle w:val="CommentReference"/>
          <w:rFonts w:asciiTheme="minorHAnsi" w:eastAsiaTheme="minorHAnsi" w:hAnsiTheme="minorHAnsi" w:cstheme="minorBidi"/>
        </w:rPr>
        <w:commentReference w:id="138"/>
      </w:r>
      <w:r>
        <w:rPr>
          <w:color w:val="000000"/>
        </w:rPr>
        <w:t xml:space="preserve">s </w:t>
      </w:r>
      <w:commentRangeStart w:id="139"/>
      <w:r>
        <w:rPr>
          <w:i/>
          <w:iCs/>
          <w:color w:val="000000"/>
        </w:rPr>
        <w:t>hydrogel eye mask</w:t>
      </w:r>
      <w:commentRangeEnd w:id="139"/>
      <w:r w:rsidR="00CF10EA">
        <w:rPr>
          <w:rStyle w:val="CommentReference"/>
          <w:rFonts w:asciiTheme="minorHAnsi" w:eastAsiaTheme="minorHAnsi" w:hAnsiTheme="minorHAnsi" w:cstheme="minorBidi"/>
        </w:rPr>
        <w:commentReference w:id="139"/>
      </w:r>
      <w:r>
        <w:rPr>
          <w:color w:val="000000"/>
        </w:rPr>
        <w:t xml:space="preserve"> on the three formulas with three </w:t>
      </w:r>
      <w:r>
        <w:rPr>
          <w:color w:val="000000"/>
        </w:rPr>
        <w:lastRenderedPageBreak/>
        <w:t xml:space="preserve">replications each, the results of the three formulas were homogeneous. Homogeneity was observed by looking at the clarity and there was no aggregate in </w:t>
      </w:r>
      <w:commentRangeStart w:id="140"/>
      <w:r>
        <w:rPr>
          <w:color w:val="000000"/>
        </w:rPr>
        <w:t>thepreparation</w:t>
      </w:r>
      <w:commentRangeEnd w:id="140"/>
      <w:r w:rsidR="00CF10EA">
        <w:rPr>
          <w:rStyle w:val="CommentReference"/>
          <w:rFonts w:asciiTheme="minorHAnsi" w:eastAsiaTheme="minorHAnsi" w:hAnsiTheme="minorHAnsi" w:cstheme="minorBidi"/>
        </w:rPr>
        <w:commentReference w:id="140"/>
      </w:r>
      <w:r>
        <w:rPr>
          <w:color w:val="000000"/>
        </w:rPr>
        <w:t xml:space="preserve"> </w:t>
      </w:r>
      <w:commentRangeStart w:id="141"/>
      <w:r>
        <w:rPr>
          <w:i/>
          <w:iCs/>
          <w:color w:val="000000"/>
        </w:rPr>
        <w:t>hydrogel eye mask</w:t>
      </w:r>
      <w:r>
        <w:rPr>
          <w:color w:val="000000"/>
        </w:rPr>
        <w:t> </w:t>
      </w:r>
      <w:commentRangeEnd w:id="141"/>
      <w:r w:rsidR="00CF10EA">
        <w:rPr>
          <w:rStyle w:val="CommentReference"/>
          <w:rFonts w:asciiTheme="minorHAnsi" w:eastAsiaTheme="minorHAnsi" w:hAnsiTheme="minorHAnsi" w:cstheme="minorBidi"/>
        </w:rPr>
        <w:commentReference w:id="141"/>
      </w:r>
      <w:r>
        <w:rPr>
          <w:color w:val="000000"/>
        </w:rPr>
        <w:t>which was carried o</w:t>
      </w:r>
      <w:r w:rsidR="00073674">
        <w:rPr>
          <w:color w:val="000000"/>
        </w:rPr>
        <w:t>ut with three tests on each f</w:t>
      </w:r>
      <w:r w:rsidR="00073674">
        <w:rPr>
          <w:color w:val="000000"/>
          <w:lang w:val="id-ID"/>
        </w:rPr>
        <w:t>o</w:t>
      </w:r>
      <w:r>
        <w:rPr>
          <w:color w:val="000000"/>
        </w:rPr>
        <w:t>rmula.</w:t>
      </w:r>
    </w:p>
    <w:tbl>
      <w:tblPr>
        <w:tblStyle w:val="TableGrid"/>
        <w:tblpPr w:leftFromText="180" w:rightFromText="180" w:vertAnchor="text" w:horzAnchor="margin" w:tblpXSpec="right" w:tblpY="52"/>
        <w:tblW w:w="0" w:type="auto"/>
        <w:tblBorders>
          <w:left w:val="none" w:sz="0" w:space="0" w:color="auto"/>
          <w:right w:val="none" w:sz="0" w:space="0" w:color="auto"/>
          <w:insideV w:val="none" w:sz="0" w:space="0" w:color="auto"/>
        </w:tblBorders>
        <w:tblLook w:val="04A0"/>
      </w:tblPr>
      <w:tblGrid>
        <w:gridCol w:w="1267"/>
        <w:gridCol w:w="1622"/>
        <w:gridCol w:w="1647"/>
      </w:tblGrid>
      <w:tr w:rsidR="0012268C" w:rsidRPr="00BC25FF" w:rsidTr="0012268C">
        <w:trPr>
          <w:trHeight w:val="352"/>
        </w:trPr>
        <w:tc>
          <w:tcPr>
            <w:tcW w:w="1267" w:type="dxa"/>
            <w:vMerge w:val="restart"/>
          </w:tcPr>
          <w:p w:rsidR="0012268C" w:rsidRPr="00BC25FF" w:rsidRDefault="0012268C" w:rsidP="0012268C">
            <w:pPr>
              <w:spacing w:line="276" w:lineRule="auto"/>
              <w:jc w:val="center"/>
              <w:rPr>
                <w:rFonts w:ascii="Times New Roman" w:hAnsi="Times New Roman" w:cs="Times New Roman"/>
                <w:b/>
                <w:sz w:val="24"/>
                <w:szCs w:val="24"/>
                <w:lang w:val="id-ID"/>
              </w:rPr>
            </w:pPr>
            <w:r w:rsidRPr="00BC25FF">
              <w:rPr>
                <w:rFonts w:ascii="Times New Roman" w:hAnsi="Times New Roman" w:cs="Times New Roman"/>
                <w:b/>
                <w:sz w:val="24"/>
                <w:szCs w:val="24"/>
                <w:lang w:val="id-ID"/>
              </w:rPr>
              <w:t>Formula</w:t>
            </w:r>
          </w:p>
        </w:tc>
        <w:tc>
          <w:tcPr>
            <w:tcW w:w="3269" w:type="dxa"/>
            <w:gridSpan w:val="2"/>
          </w:tcPr>
          <w:p w:rsidR="0012268C" w:rsidRPr="00BC25FF" w:rsidRDefault="0012268C" w:rsidP="0012268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Homogeneity Test</w:t>
            </w:r>
          </w:p>
          <w:p w:rsidR="0012268C" w:rsidRPr="00BC25FF" w:rsidRDefault="0012268C" w:rsidP="0012268C">
            <w:pPr>
              <w:spacing w:line="276" w:lineRule="auto"/>
              <w:rPr>
                <w:rFonts w:ascii="Times New Roman" w:hAnsi="Times New Roman" w:cs="Times New Roman"/>
                <w:sz w:val="24"/>
                <w:szCs w:val="24"/>
                <w:lang w:val="id-ID"/>
              </w:rPr>
            </w:pPr>
          </w:p>
        </w:tc>
      </w:tr>
      <w:tr w:rsidR="0012268C" w:rsidRPr="00BC25FF" w:rsidTr="0012268C">
        <w:trPr>
          <w:trHeight w:val="167"/>
        </w:trPr>
        <w:tc>
          <w:tcPr>
            <w:tcW w:w="1267" w:type="dxa"/>
            <w:vMerge/>
          </w:tcPr>
          <w:p w:rsidR="0012268C" w:rsidRPr="00BC25FF" w:rsidRDefault="0012268C" w:rsidP="0012268C">
            <w:pPr>
              <w:spacing w:line="276" w:lineRule="auto"/>
              <w:rPr>
                <w:rFonts w:ascii="Times New Roman" w:hAnsi="Times New Roman" w:cs="Times New Roman"/>
                <w:sz w:val="24"/>
                <w:szCs w:val="24"/>
                <w:lang w:val="id-ID"/>
              </w:rPr>
            </w:pPr>
          </w:p>
        </w:tc>
        <w:tc>
          <w:tcPr>
            <w:tcW w:w="1622" w:type="dxa"/>
          </w:tcPr>
          <w:p w:rsidR="0012268C" w:rsidRPr="00BC25FF" w:rsidRDefault="0012268C" w:rsidP="0012268C">
            <w:pPr>
              <w:spacing w:line="276" w:lineRule="auto"/>
              <w:rPr>
                <w:rFonts w:ascii="Times New Roman" w:hAnsi="Times New Roman" w:cs="Times New Roman"/>
                <w:b/>
                <w:sz w:val="24"/>
                <w:szCs w:val="24"/>
                <w:lang w:val="id-ID"/>
              </w:rPr>
            </w:pPr>
            <w:r>
              <w:rPr>
                <w:rFonts w:ascii="Times New Roman" w:hAnsi="Times New Roman" w:cs="Times New Roman"/>
                <w:b/>
                <w:sz w:val="24"/>
                <w:szCs w:val="24"/>
                <w:lang w:val="id-ID"/>
              </w:rPr>
              <w:t>Before</w:t>
            </w:r>
          </w:p>
        </w:tc>
        <w:tc>
          <w:tcPr>
            <w:tcW w:w="1647" w:type="dxa"/>
          </w:tcPr>
          <w:p w:rsidR="0012268C" w:rsidRPr="00BC25FF" w:rsidRDefault="0012268C" w:rsidP="0012268C">
            <w:pPr>
              <w:spacing w:line="276" w:lineRule="auto"/>
              <w:ind w:left="494"/>
              <w:rPr>
                <w:rFonts w:ascii="Times New Roman" w:hAnsi="Times New Roman" w:cs="Times New Roman"/>
                <w:b/>
                <w:sz w:val="24"/>
                <w:szCs w:val="24"/>
                <w:lang w:val="id-ID"/>
              </w:rPr>
            </w:pPr>
            <w:r>
              <w:rPr>
                <w:rFonts w:ascii="Times New Roman" w:hAnsi="Times New Roman" w:cs="Times New Roman"/>
                <w:b/>
                <w:sz w:val="24"/>
                <w:szCs w:val="24"/>
                <w:lang w:val="id-ID"/>
              </w:rPr>
              <w:t>After</w:t>
            </w:r>
          </w:p>
        </w:tc>
      </w:tr>
      <w:tr w:rsidR="0012268C" w:rsidRPr="00BC25FF" w:rsidTr="0012268C">
        <w:tc>
          <w:tcPr>
            <w:tcW w:w="1267" w:type="dxa"/>
          </w:tcPr>
          <w:p w:rsidR="0012268C" w:rsidRPr="00BC25FF" w:rsidRDefault="0012268C" w:rsidP="0012268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F1</w:t>
            </w:r>
          </w:p>
        </w:tc>
        <w:tc>
          <w:tcPr>
            <w:tcW w:w="1622" w:type="dxa"/>
          </w:tcPr>
          <w:p w:rsidR="0012268C" w:rsidRPr="00BC25FF" w:rsidRDefault="0012268C" w:rsidP="0012268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Homogeneous</w:t>
            </w:r>
          </w:p>
        </w:tc>
        <w:tc>
          <w:tcPr>
            <w:tcW w:w="1647" w:type="dxa"/>
          </w:tcPr>
          <w:p w:rsidR="0012268C" w:rsidRDefault="0012268C" w:rsidP="0012268C">
            <w:r w:rsidRPr="00874622">
              <w:rPr>
                <w:rFonts w:ascii="Times New Roman" w:hAnsi="Times New Roman" w:cs="Times New Roman"/>
                <w:sz w:val="24"/>
                <w:szCs w:val="24"/>
                <w:lang w:val="id-ID"/>
              </w:rPr>
              <w:t>Homoge</w:t>
            </w:r>
            <w:r>
              <w:rPr>
                <w:rFonts w:ascii="Times New Roman" w:hAnsi="Times New Roman" w:cs="Times New Roman"/>
                <w:sz w:val="24"/>
                <w:szCs w:val="24"/>
                <w:lang w:val="id-ID"/>
              </w:rPr>
              <w:t>n</w:t>
            </w:r>
            <w:r w:rsidRPr="00874622">
              <w:rPr>
                <w:rFonts w:ascii="Times New Roman" w:hAnsi="Times New Roman" w:cs="Times New Roman"/>
                <w:sz w:val="24"/>
                <w:szCs w:val="24"/>
                <w:lang w:val="id-ID"/>
              </w:rPr>
              <w:t>eous</w:t>
            </w:r>
          </w:p>
        </w:tc>
      </w:tr>
      <w:tr w:rsidR="0012268C" w:rsidRPr="00BC25FF" w:rsidTr="0012268C">
        <w:tc>
          <w:tcPr>
            <w:tcW w:w="1267" w:type="dxa"/>
          </w:tcPr>
          <w:p w:rsidR="0012268C" w:rsidRPr="00BC25FF" w:rsidRDefault="0012268C" w:rsidP="0012268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F2</w:t>
            </w:r>
          </w:p>
        </w:tc>
        <w:tc>
          <w:tcPr>
            <w:tcW w:w="1622" w:type="dxa"/>
          </w:tcPr>
          <w:p w:rsidR="0012268C" w:rsidRDefault="0012268C" w:rsidP="0012268C">
            <w:r w:rsidRPr="00874622">
              <w:rPr>
                <w:rFonts w:ascii="Times New Roman" w:hAnsi="Times New Roman" w:cs="Times New Roman"/>
                <w:sz w:val="24"/>
                <w:szCs w:val="24"/>
                <w:lang w:val="id-ID"/>
              </w:rPr>
              <w:t>Homoge</w:t>
            </w:r>
            <w:r>
              <w:rPr>
                <w:rFonts w:ascii="Times New Roman" w:hAnsi="Times New Roman" w:cs="Times New Roman"/>
                <w:sz w:val="24"/>
                <w:szCs w:val="24"/>
                <w:lang w:val="id-ID"/>
              </w:rPr>
              <w:t>n</w:t>
            </w:r>
            <w:r w:rsidRPr="00874622">
              <w:rPr>
                <w:rFonts w:ascii="Times New Roman" w:hAnsi="Times New Roman" w:cs="Times New Roman"/>
                <w:sz w:val="24"/>
                <w:szCs w:val="24"/>
                <w:lang w:val="id-ID"/>
              </w:rPr>
              <w:t>eous</w:t>
            </w:r>
          </w:p>
        </w:tc>
        <w:tc>
          <w:tcPr>
            <w:tcW w:w="1647" w:type="dxa"/>
          </w:tcPr>
          <w:p w:rsidR="0012268C" w:rsidRDefault="0012268C" w:rsidP="0012268C">
            <w:r w:rsidRPr="00874622">
              <w:rPr>
                <w:rFonts w:ascii="Times New Roman" w:hAnsi="Times New Roman" w:cs="Times New Roman"/>
                <w:sz w:val="24"/>
                <w:szCs w:val="24"/>
                <w:lang w:val="id-ID"/>
              </w:rPr>
              <w:t>Homoge</w:t>
            </w:r>
            <w:r>
              <w:rPr>
                <w:rFonts w:ascii="Times New Roman" w:hAnsi="Times New Roman" w:cs="Times New Roman"/>
                <w:sz w:val="24"/>
                <w:szCs w:val="24"/>
                <w:lang w:val="id-ID"/>
              </w:rPr>
              <w:t>n</w:t>
            </w:r>
            <w:r w:rsidRPr="00874622">
              <w:rPr>
                <w:rFonts w:ascii="Times New Roman" w:hAnsi="Times New Roman" w:cs="Times New Roman"/>
                <w:sz w:val="24"/>
                <w:szCs w:val="24"/>
                <w:lang w:val="id-ID"/>
              </w:rPr>
              <w:t>eous</w:t>
            </w:r>
          </w:p>
        </w:tc>
      </w:tr>
      <w:tr w:rsidR="0012268C" w:rsidRPr="00BC25FF" w:rsidTr="0012268C">
        <w:tc>
          <w:tcPr>
            <w:tcW w:w="1267" w:type="dxa"/>
          </w:tcPr>
          <w:p w:rsidR="0012268C" w:rsidRPr="00BC25FF" w:rsidRDefault="0012268C" w:rsidP="0012268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F3</w:t>
            </w:r>
          </w:p>
        </w:tc>
        <w:tc>
          <w:tcPr>
            <w:tcW w:w="1622" w:type="dxa"/>
          </w:tcPr>
          <w:p w:rsidR="0012268C" w:rsidRDefault="0012268C" w:rsidP="0012268C">
            <w:r w:rsidRPr="00874622">
              <w:rPr>
                <w:rFonts w:ascii="Times New Roman" w:hAnsi="Times New Roman" w:cs="Times New Roman"/>
                <w:sz w:val="24"/>
                <w:szCs w:val="24"/>
                <w:lang w:val="id-ID"/>
              </w:rPr>
              <w:t>Homoge</w:t>
            </w:r>
            <w:r>
              <w:rPr>
                <w:rFonts w:ascii="Times New Roman" w:hAnsi="Times New Roman" w:cs="Times New Roman"/>
                <w:sz w:val="24"/>
                <w:szCs w:val="24"/>
                <w:lang w:val="id-ID"/>
              </w:rPr>
              <w:t>n</w:t>
            </w:r>
            <w:r w:rsidRPr="00874622">
              <w:rPr>
                <w:rFonts w:ascii="Times New Roman" w:hAnsi="Times New Roman" w:cs="Times New Roman"/>
                <w:sz w:val="24"/>
                <w:szCs w:val="24"/>
                <w:lang w:val="id-ID"/>
              </w:rPr>
              <w:t>eous</w:t>
            </w:r>
          </w:p>
        </w:tc>
        <w:tc>
          <w:tcPr>
            <w:tcW w:w="1647" w:type="dxa"/>
          </w:tcPr>
          <w:p w:rsidR="0012268C" w:rsidRDefault="0012268C" w:rsidP="0012268C">
            <w:r w:rsidRPr="00874622">
              <w:rPr>
                <w:rFonts w:ascii="Times New Roman" w:hAnsi="Times New Roman" w:cs="Times New Roman"/>
                <w:sz w:val="24"/>
                <w:szCs w:val="24"/>
                <w:lang w:val="id-ID"/>
              </w:rPr>
              <w:t>Homoge</w:t>
            </w:r>
            <w:r>
              <w:rPr>
                <w:rFonts w:ascii="Times New Roman" w:hAnsi="Times New Roman" w:cs="Times New Roman"/>
                <w:sz w:val="24"/>
                <w:szCs w:val="24"/>
                <w:lang w:val="id-ID"/>
              </w:rPr>
              <w:t>n</w:t>
            </w:r>
            <w:r w:rsidRPr="00874622">
              <w:rPr>
                <w:rFonts w:ascii="Times New Roman" w:hAnsi="Times New Roman" w:cs="Times New Roman"/>
                <w:sz w:val="24"/>
                <w:szCs w:val="24"/>
                <w:lang w:val="id-ID"/>
              </w:rPr>
              <w:t>eous</w:t>
            </w:r>
          </w:p>
        </w:tc>
      </w:tr>
    </w:tbl>
    <w:p w:rsidR="00073674" w:rsidRDefault="00073674" w:rsidP="00073674">
      <w:pPr>
        <w:tabs>
          <w:tab w:val="left" w:pos="-2250"/>
        </w:tabs>
        <w:spacing w:after="0" w:line="276" w:lineRule="auto"/>
        <w:jc w:val="center"/>
        <w:rPr>
          <w:rFonts w:ascii="Times New Roman" w:hAnsi="Times New Roman" w:cs="Times New Roman"/>
          <w:color w:val="000000"/>
          <w:sz w:val="24"/>
          <w:szCs w:val="24"/>
          <w:lang w:val="id-ID"/>
        </w:rPr>
      </w:pPr>
      <w:r>
        <w:rPr>
          <w:rFonts w:ascii="Times New Roman" w:hAnsi="Times New Roman" w:cs="Times New Roman"/>
          <w:sz w:val="24"/>
          <w:szCs w:val="24"/>
          <w:lang w:val="id-ID" w:eastAsia="ja-JP"/>
        </w:rPr>
        <w:t xml:space="preserve">Table 3. </w:t>
      </w:r>
      <w:r w:rsidRPr="00835F78">
        <w:rPr>
          <w:rFonts w:ascii="Times New Roman" w:hAnsi="Times New Roman" w:cs="Times New Roman"/>
          <w:sz w:val="24"/>
          <w:szCs w:val="24"/>
          <w:lang w:val="id-ID" w:eastAsia="ja-JP"/>
        </w:rPr>
        <w:t xml:space="preserve">Test results of </w:t>
      </w:r>
      <w:r>
        <w:rPr>
          <w:rFonts w:ascii="Times New Roman" w:hAnsi="Times New Roman" w:cs="Times New Roman"/>
          <w:sz w:val="24"/>
          <w:szCs w:val="24"/>
          <w:lang w:val="id-ID" w:eastAsia="ja-JP"/>
        </w:rPr>
        <w:t>homogeneity</w:t>
      </w:r>
      <w:r w:rsidRPr="00835F78">
        <w:rPr>
          <w:rFonts w:ascii="Times New Roman" w:hAnsi="Times New Roman" w:cs="Times New Roman"/>
          <w:sz w:val="24"/>
          <w:szCs w:val="24"/>
          <w:lang w:val="id-ID" w:eastAsia="ja-JP"/>
        </w:rPr>
        <w:t xml:space="preserve"> of</w:t>
      </w:r>
      <w:r w:rsidRPr="00835F78">
        <w:rPr>
          <w:rFonts w:ascii="Times New Roman" w:hAnsi="Times New Roman" w:cs="Times New Roman"/>
          <w:i/>
          <w:sz w:val="24"/>
          <w:szCs w:val="24"/>
          <w:lang w:val="id-ID" w:eastAsia="ja-JP"/>
        </w:rPr>
        <w:t xml:space="preserve"> </w:t>
      </w:r>
      <w:commentRangeStart w:id="142"/>
      <w:r w:rsidRPr="00835F78">
        <w:rPr>
          <w:rFonts w:ascii="Times New Roman" w:hAnsi="Times New Roman" w:cs="Times New Roman"/>
          <w:i/>
          <w:sz w:val="24"/>
          <w:szCs w:val="24"/>
          <w:lang w:val="id-ID" w:eastAsia="ja-JP"/>
        </w:rPr>
        <w:t>hydrogel eye mask</w:t>
      </w:r>
      <w:commentRangeEnd w:id="142"/>
      <w:r w:rsidR="00CF10EA">
        <w:rPr>
          <w:rStyle w:val="CommentReference"/>
        </w:rPr>
        <w:commentReference w:id="142"/>
      </w:r>
    </w:p>
    <w:p w:rsidR="00CC1927" w:rsidRDefault="003B0931" w:rsidP="003B0931">
      <w:pPr>
        <w:tabs>
          <w:tab w:val="left" w:pos="-2250"/>
        </w:tabs>
        <w:spacing w:after="0" w:line="276"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commentRangeStart w:id="143"/>
      <w:r w:rsidRPr="003B0931">
        <w:rPr>
          <w:rFonts w:ascii="Times New Roman" w:hAnsi="Times New Roman" w:cs="Times New Roman"/>
          <w:color w:val="000000"/>
          <w:sz w:val="24"/>
          <w:szCs w:val="24"/>
        </w:rPr>
        <w:t xml:space="preserve">Viscosity test </w:t>
      </w:r>
      <w:r w:rsidRPr="003B0931">
        <w:rPr>
          <w:rFonts w:ascii="Times New Roman" w:hAnsi="Times New Roman" w:cs="Times New Roman"/>
          <w:i/>
          <w:iCs/>
          <w:color w:val="000000"/>
          <w:sz w:val="24"/>
          <w:szCs w:val="24"/>
        </w:rPr>
        <w:t>hydrogel eye mask</w:t>
      </w:r>
      <w:r w:rsidRPr="003B0931">
        <w:rPr>
          <w:rFonts w:ascii="Times New Roman" w:hAnsi="Times New Roman" w:cs="Times New Roman"/>
          <w:color w:val="000000"/>
          <w:sz w:val="24"/>
          <w:szCs w:val="24"/>
        </w:rPr>
        <w:t xml:space="preserve"> before and after storage is accelerated obtained test results on all three formulas with each of the three replication using a </w:t>
      </w:r>
      <w:commentRangeStart w:id="144"/>
      <w:r w:rsidRPr="003B0931">
        <w:rPr>
          <w:rFonts w:ascii="Times New Roman" w:hAnsi="Times New Roman" w:cs="Times New Roman"/>
          <w:i/>
          <w:iCs/>
          <w:color w:val="000000"/>
          <w:sz w:val="24"/>
          <w:szCs w:val="24"/>
        </w:rPr>
        <w:t>viscometer brookfield</w:t>
      </w:r>
      <w:commentRangeEnd w:id="144"/>
      <w:r w:rsidR="00CF10EA">
        <w:rPr>
          <w:rStyle w:val="CommentReference"/>
        </w:rPr>
        <w:commentReference w:id="144"/>
      </w:r>
      <w:r w:rsidRPr="003B0931">
        <w:rPr>
          <w:rFonts w:ascii="Times New Roman" w:hAnsi="Times New Roman" w:cs="Times New Roman"/>
          <w:color w:val="000000"/>
          <w:sz w:val="24"/>
          <w:szCs w:val="24"/>
        </w:rPr>
        <w:t xml:space="preserve">at a speed of 12 rpm showed that the preparation </w:t>
      </w:r>
      <w:r w:rsidRPr="003B0931">
        <w:rPr>
          <w:rFonts w:ascii="Times New Roman" w:hAnsi="Times New Roman" w:cs="Times New Roman"/>
          <w:i/>
          <w:iCs/>
          <w:color w:val="000000"/>
          <w:sz w:val="24"/>
          <w:szCs w:val="24"/>
        </w:rPr>
        <w:t>hydrogel eye mask</w:t>
      </w:r>
      <w:r w:rsidRPr="003B0931">
        <w:rPr>
          <w:rFonts w:ascii="Times New Roman" w:hAnsi="Times New Roman" w:cs="Times New Roman"/>
          <w:color w:val="000000"/>
          <w:sz w:val="24"/>
          <w:szCs w:val="24"/>
        </w:rPr>
        <w:t xml:space="preserve"> has a viscosity that is as good between the three formulas because they are within the range of viscosities good according to the literature. According to </w:t>
      </w:r>
      <w:commentRangeStart w:id="145"/>
      <w:r w:rsidRPr="003B0931">
        <w:rPr>
          <w:rFonts w:ascii="Times New Roman" w:hAnsi="Times New Roman" w:cs="Times New Roman"/>
          <w:color w:val="000000"/>
          <w:sz w:val="24"/>
          <w:szCs w:val="24"/>
        </w:rPr>
        <w:t>Edy</w:t>
      </w:r>
      <w:r w:rsidRPr="003B0931">
        <w:rPr>
          <w:rFonts w:ascii="Times New Roman" w:hAnsi="Times New Roman" w:cs="Times New Roman"/>
          <w:i/>
          <w:iCs/>
          <w:color w:val="000000"/>
          <w:sz w:val="24"/>
          <w:szCs w:val="24"/>
        </w:rPr>
        <w:t xml:space="preserve">et </w:t>
      </w:r>
      <w:commentRangeEnd w:id="145"/>
      <w:r w:rsidR="00CF10EA">
        <w:rPr>
          <w:rStyle w:val="CommentReference"/>
        </w:rPr>
        <w:commentReference w:id="145"/>
      </w:r>
      <w:r w:rsidRPr="003B0931">
        <w:rPr>
          <w:rFonts w:ascii="Times New Roman" w:hAnsi="Times New Roman" w:cs="Times New Roman"/>
          <w:i/>
          <w:iCs/>
          <w:color w:val="000000"/>
          <w:sz w:val="24"/>
          <w:szCs w:val="24"/>
        </w:rPr>
        <w:t>al.,</w:t>
      </w:r>
      <w:r w:rsidRPr="003B0931">
        <w:rPr>
          <w:rFonts w:ascii="Times New Roman" w:hAnsi="Times New Roman" w:cs="Times New Roman"/>
          <w:color w:val="000000"/>
          <w:sz w:val="24"/>
          <w:szCs w:val="24"/>
        </w:rPr>
        <w:t xml:space="preserve"> (2016) the viscosity of a good hydrogel preparation is in the range of 50 dPa.S – 400 dPa.S. The viscosity value will produce a hydrogel that is not too liquid and not too thick which is in dPa.S units (1 Poise </w:t>
      </w:r>
      <w:commentRangeEnd w:id="143"/>
      <w:r w:rsidR="00A156CF">
        <w:rPr>
          <w:rStyle w:val="CommentReference"/>
        </w:rPr>
        <w:commentReference w:id="143"/>
      </w:r>
      <w:r w:rsidRPr="003B0931">
        <w:rPr>
          <w:rFonts w:ascii="Times New Roman" w:hAnsi="Times New Roman" w:cs="Times New Roman"/>
          <w:color w:val="000000"/>
          <w:sz w:val="24"/>
          <w:szCs w:val="24"/>
        </w:rPr>
        <w:t>= 1 dPa.S).</w:t>
      </w:r>
    </w:p>
    <w:p w:rsidR="003B0931" w:rsidRDefault="003B0931" w:rsidP="003B0931">
      <w:pPr>
        <w:tabs>
          <w:tab w:val="left" w:pos="-2250"/>
        </w:tabs>
        <w:spacing w:after="0" w:line="276" w:lineRule="auto"/>
        <w:jc w:val="both"/>
        <w:rPr>
          <w:rFonts w:ascii="Times New Roman" w:hAnsi="Times New Roman" w:cs="Times New Roman"/>
          <w:sz w:val="24"/>
          <w:szCs w:val="24"/>
          <w:lang w:val="id-ID"/>
        </w:rPr>
      </w:pPr>
      <w:r w:rsidRPr="00A93D71">
        <w:rPr>
          <w:noProof/>
        </w:rPr>
        <w:drawing>
          <wp:anchor distT="0" distB="0" distL="114300" distR="114300" simplePos="0" relativeHeight="251679744" behindDoc="0" locked="0" layoutInCell="1" allowOverlap="1">
            <wp:simplePos x="0" y="0"/>
            <wp:positionH relativeFrom="column">
              <wp:posOffset>-68239</wp:posOffset>
            </wp:positionH>
            <wp:positionV relativeFrom="paragraph">
              <wp:posOffset>46554</wp:posOffset>
            </wp:positionV>
            <wp:extent cx="2920621" cy="2210937"/>
            <wp:effectExtent l="0" t="0" r="13335" b="18415"/>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B0931" w:rsidRPr="003B0931" w:rsidRDefault="003B0931" w:rsidP="003B0931">
      <w:pPr>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073674" w:rsidRDefault="00073674" w:rsidP="00073674">
      <w:pPr>
        <w:spacing w:after="0"/>
        <w:jc w:val="center"/>
        <w:rPr>
          <w:rFonts w:ascii="Times New Roman" w:hAnsi="Times New Roman" w:cs="Times New Roman"/>
          <w:sz w:val="24"/>
          <w:szCs w:val="24"/>
          <w:lang w:val="id-ID"/>
        </w:rPr>
      </w:pPr>
    </w:p>
    <w:p w:rsidR="00073674" w:rsidRDefault="00073674" w:rsidP="00073674">
      <w:pPr>
        <w:spacing w:after="0"/>
        <w:jc w:val="center"/>
        <w:rPr>
          <w:rFonts w:ascii="Times New Roman" w:hAnsi="Times New Roman" w:cs="Times New Roman"/>
          <w:sz w:val="24"/>
          <w:szCs w:val="24"/>
          <w:lang w:val="id-ID"/>
        </w:rPr>
      </w:pPr>
    </w:p>
    <w:p w:rsidR="00073674" w:rsidRDefault="00073674" w:rsidP="00073674">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Fig.10 </w:t>
      </w:r>
      <w:r w:rsidRPr="00073674">
        <w:rPr>
          <w:rFonts w:ascii="Times New Roman" w:hAnsi="Times New Roman" w:cs="Times New Roman"/>
          <w:i/>
          <w:sz w:val="24"/>
          <w:szCs w:val="24"/>
          <w:lang w:val="id-ID"/>
        </w:rPr>
        <w:t>hydrogel eye mask</w:t>
      </w:r>
      <w:r w:rsidRPr="00073674">
        <w:rPr>
          <w:rFonts w:ascii="Times New Roman" w:hAnsi="Times New Roman" w:cs="Times New Roman"/>
          <w:sz w:val="24"/>
          <w:szCs w:val="24"/>
          <w:lang w:val="id-ID"/>
        </w:rPr>
        <w:t xml:space="preserve"> viscosity test results</w:t>
      </w:r>
    </w:p>
    <w:p w:rsidR="003B0931" w:rsidRDefault="003B0931" w:rsidP="00073674">
      <w:pPr>
        <w:pStyle w:val="NormalWeb"/>
        <w:spacing w:before="0" w:beforeAutospacing="0" w:after="0" w:afterAutospacing="0"/>
        <w:ind w:firstLine="640"/>
        <w:jc w:val="both"/>
        <w:rPr>
          <w:color w:val="000000"/>
          <w:lang w:val="id-ID"/>
        </w:rPr>
      </w:pPr>
      <w:r>
        <w:rPr>
          <w:color w:val="000000"/>
        </w:rPr>
        <w:t xml:space="preserve">Based on the results of the test results of thepreparations </w:t>
      </w:r>
      <w:commentRangeStart w:id="146"/>
      <w:r>
        <w:rPr>
          <w:i/>
          <w:iCs/>
          <w:color w:val="000000"/>
        </w:rPr>
        <w:t>hydrogel eye mask</w:t>
      </w:r>
      <w:r>
        <w:rPr>
          <w:color w:val="000000"/>
        </w:rPr>
        <w:t xml:space="preserve"> </w:t>
      </w:r>
      <w:commentRangeEnd w:id="146"/>
      <w:r w:rsidR="00CF10EA">
        <w:rPr>
          <w:rStyle w:val="CommentReference"/>
          <w:rFonts w:asciiTheme="minorHAnsi" w:eastAsiaTheme="minorHAnsi" w:hAnsiTheme="minorHAnsi" w:cstheme="minorBidi"/>
        </w:rPr>
        <w:commentReference w:id="146"/>
      </w:r>
      <w:r>
        <w:rPr>
          <w:color w:val="000000"/>
        </w:rPr>
        <w:t xml:space="preserve">before and after accelerated storage in the three formulas with three replications each, it was found that the three preparations had good </w:t>
      </w:r>
      <w:r>
        <w:rPr>
          <w:color w:val="000000"/>
        </w:rPr>
        <w:lastRenderedPageBreak/>
        <w:t xml:space="preserve">dispersion power according to the standard range of a good hydrogel formula. According to </w:t>
      </w:r>
      <w:commentRangeStart w:id="147"/>
      <w:r>
        <w:rPr>
          <w:color w:val="000000"/>
        </w:rPr>
        <w:t>Edy</w:t>
      </w:r>
      <w:r>
        <w:rPr>
          <w:i/>
          <w:iCs/>
          <w:color w:val="000000"/>
        </w:rPr>
        <w:t>et</w:t>
      </w:r>
      <w:commentRangeEnd w:id="147"/>
      <w:r w:rsidR="00CF10EA">
        <w:rPr>
          <w:rStyle w:val="CommentReference"/>
          <w:rFonts w:asciiTheme="minorHAnsi" w:eastAsiaTheme="minorHAnsi" w:hAnsiTheme="minorHAnsi" w:cstheme="minorBidi"/>
        </w:rPr>
        <w:commentReference w:id="147"/>
      </w:r>
      <w:r>
        <w:rPr>
          <w:i/>
          <w:iCs/>
          <w:color w:val="000000"/>
        </w:rPr>
        <w:t xml:space="preserve"> al.,</w:t>
      </w:r>
      <w:r>
        <w:rPr>
          <w:color w:val="000000"/>
        </w:rPr>
        <w:t xml:space="preserve"> (2017) the standard dispersion range of a good hydrogel formulation is between 5-7 cm.</w:t>
      </w:r>
    </w:p>
    <w:p w:rsidR="00073674" w:rsidRPr="00073674" w:rsidRDefault="0012268C" w:rsidP="00073674">
      <w:pPr>
        <w:pStyle w:val="NormalWeb"/>
        <w:spacing w:before="0" w:beforeAutospacing="0" w:after="0" w:afterAutospacing="0"/>
        <w:ind w:firstLine="640"/>
        <w:jc w:val="both"/>
        <w:rPr>
          <w:lang w:val="id-ID"/>
        </w:rPr>
      </w:pPr>
      <w:r>
        <w:rPr>
          <w:noProof/>
        </w:rPr>
        <w:drawing>
          <wp:anchor distT="0" distB="0" distL="114300" distR="114300" simplePos="0" relativeHeight="251681792" behindDoc="0" locked="0" layoutInCell="1" allowOverlap="1">
            <wp:simplePos x="0" y="0"/>
            <wp:positionH relativeFrom="column">
              <wp:posOffset>-68239</wp:posOffset>
            </wp:positionH>
            <wp:positionV relativeFrom="paragraph">
              <wp:posOffset>40564</wp:posOffset>
            </wp:positionV>
            <wp:extent cx="2920621" cy="1883391"/>
            <wp:effectExtent l="0" t="0" r="13335" b="2222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3B0931" w:rsidRDefault="003B0931" w:rsidP="003B0931">
      <w:pPr>
        <w:ind w:firstLine="720"/>
        <w:rPr>
          <w:rFonts w:ascii="Times New Roman" w:hAnsi="Times New Roman" w:cs="Times New Roman"/>
          <w:sz w:val="24"/>
          <w:szCs w:val="24"/>
          <w:lang w:val="id-ID"/>
        </w:rPr>
      </w:pPr>
    </w:p>
    <w:p w:rsidR="00073674" w:rsidRDefault="00073674" w:rsidP="003B0931">
      <w:pPr>
        <w:ind w:firstLine="720"/>
        <w:rPr>
          <w:rFonts w:ascii="Times New Roman" w:hAnsi="Times New Roman" w:cs="Times New Roman"/>
          <w:sz w:val="24"/>
          <w:szCs w:val="24"/>
          <w:lang w:val="id-ID"/>
        </w:rPr>
      </w:pPr>
    </w:p>
    <w:p w:rsidR="003B0931" w:rsidRDefault="003B0931" w:rsidP="003B0931">
      <w:pPr>
        <w:ind w:firstLine="720"/>
        <w:rPr>
          <w:rFonts w:ascii="Times New Roman" w:hAnsi="Times New Roman" w:cs="Times New Roman"/>
          <w:sz w:val="24"/>
          <w:szCs w:val="24"/>
          <w:lang w:val="id-ID"/>
        </w:rPr>
      </w:pPr>
    </w:p>
    <w:p w:rsidR="00007045" w:rsidRDefault="00007045" w:rsidP="003B0931">
      <w:pPr>
        <w:ind w:firstLine="720"/>
        <w:rPr>
          <w:rFonts w:ascii="Times New Roman" w:hAnsi="Times New Roman" w:cs="Times New Roman"/>
          <w:sz w:val="24"/>
          <w:szCs w:val="24"/>
          <w:lang w:val="id-ID"/>
        </w:rPr>
      </w:pPr>
    </w:p>
    <w:p w:rsidR="00007045" w:rsidRDefault="00007045" w:rsidP="003B0931">
      <w:pPr>
        <w:ind w:firstLine="720"/>
        <w:rPr>
          <w:rFonts w:ascii="Times New Roman" w:hAnsi="Times New Roman" w:cs="Times New Roman"/>
          <w:sz w:val="24"/>
          <w:szCs w:val="24"/>
          <w:lang w:val="id-ID"/>
        </w:rPr>
      </w:pPr>
    </w:p>
    <w:p w:rsidR="00007045" w:rsidRDefault="00007045" w:rsidP="003B0931">
      <w:pPr>
        <w:ind w:firstLine="720"/>
        <w:rPr>
          <w:rFonts w:ascii="Times New Roman" w:hAnsi="Times New Roman" w:cs="Times New Roman"/>
          <w:sz w:val="24"/>
          <w:szCs w:val="24"/>
          <w:lang w:val="id-ID"/>
        </w:rPr>
      </w:pPr>
    </w:p>
    <w:p w:rsidR="00007045" w:rsidRDefault="00007045" w:rsidP="003B0931">
      <w:pPr>
        <w:ind w:firstLine="720"/>
        <w:rPr>
          <w:rFonts w:ascii="Times New Roman" w:hAnsi="Times New Roman" w:cs="Times New Roman"/>
          <w:sz w:val="24"/>
          <w:szCs w:val="24"/>
          <w:lang w:val="id-ID"/>
        </w:rPr>
      </w:pPr>
    </w:p>
    <w:p w:rsidR="00073674" w:rsidRDefault="00073674" w:rsidP="003B0931">
      <w:pPr>
        <w:ind w:firstLine="720"/>
        <w:rPr>
          <w:rFonts w:ascii="Times New Roman" w:hAnsi="Times New Roman" w:cs="Times New Roman"/>
          <w:sz w:val="24"/>
          <w:szCs w:val="24"/>
          <w:lang w:val="id-ID"/>
        </w:rPr>
      </w:pPr>
    </w:p>
    <w:p w:rsidR="003B0931" w:rsidRDefault="0012268C" w:rsidP="00073674">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F</w:t>
      </w:r>
      <w:r w:rsidR="00073674">
        <w:rPr>
          <w:rFonts w:ascii="Times New Roman" w:hAnsi="Times New Roman" w:cs="Times New Roman"/>
          <w:sz w:val="24"/>
          <w:szCs w:val="24"/>
          <w:lang w:val="id-ID"/>
        </w:rPr>
        <w:t xml:space="preserve">ig.10 </w:t>
      </w:r>
      <w:r w:rsidR="00073674" w:rsidRPr="00073674">
        <w:rPr>
          <w:rFonts w:ascii="Times New Roman" w:hAnsi="Times New Roman" w:cs="Times New Roman"/>
          <w:i/>
          <w:sz w:val="24"/>
          <w:szCs w:val="24"/>
          <w:lang w:val="id-ID"/>
        </w:rPr>
        <w:t xml:space="preserve">hydrogel eye mask </w:t>
      </w:r>
      <w:r w:rsidR="00073674" w:rsidRPr="00073674">
        <w:rPr>
          <w:rFonts w:ascii="Times New Roman" w:hAnsi="Times New Roman" w:cs="Times New Roman"/>
          <w:sz w:val="24"/>
          <w:szCs w:val="24"/>
          <w:lang w:val="id-ID"/>
        </w:rPr>
        <w:t>dispersion test results</w:t>
      </w:r>
    </w:p>
    <w:p w:rsidR="003B0931" w:rsidRDefault="0012268C" w:rsidP="003B0931">
      <w:pPr>
        <w:pStyle w:val="NormalWeb"/>
        <w:spacing w:before="240" w:beforeAutospacing="0" w:after="240" w:afterAutospacing="0"/>
        <w:ind w:firstLine="640"/>
        <w:jc w:val="both"/>
        <w:rPr>
          <w:color w:val="000000"/>
          <w:lang w:val="id-ID"/>
        </w:rPr>
      </w:pPr>
      <w:r w:rsidRPr="00CC1D8A">
        <w:rPr>
          <w:noProof/>
        </w:rPr>
        <w:drawing>
          <wp:anchor distT="0" distB="0" distL="114300" distR="114300" simplePos="0" relativeHeight="251683840" behindDoc="0" locked="0" layoutInCell="1" allowOverlap="1">
            <wp:simplePos x="0" y="0"/>
            <wp:positionH relativeFrom="column">
              <wp:posOffset>-47766</wp:posOffset>
            </wp:positionH>
            <wp:positionV relativeFrom="paragraph">
              <wp:posOffset>1805182</wp:posOffset>
            </wp:positionV>
            <wp:extent cx="2825086" cy="2101755"/>
            <wp:effectExtent l="0" t="0" r="13970" b="1333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073674">
        <w:rPr>
          <w:color w:val="000000"/>
        </w:rPr>
        <w:t>T</w:t>
      </w:r>
      <w:r w:rsidR="00073674">
        <w:rPr>
          <w:color w:val="000000"/>
          <w:lang w:val="id-ID"/>
        </w:rPr>
        <w:t>h</w:t>
      </w:r>
      <w:r w:rsidR="003B0931">
        <w:rPr>
          <w:color w:val="000000"/>
        </w:rPr>
        <w:t xml:space="preserve">e adhesion test was carried out by placing a 200g load on the threepreparations </w:t>
      </w:r>
      <w:commentRangeStart w:id="148"/>
      <w:r w:rsidR="003B0931">
        <w:rPr>
          <w:i/>
          <w:iCs/>
          <w:color w:val="000000"/>
        </w:rPr>
        <w:t>hydrogel eye mask</w:t>
      </w:r>
      <w:r w:rsidR="003B0931">
        <w:rPr>
          <w:color w:val="000000"/>
        </w:rPr>
        <w:t xml:space="preserve"> </w:t>
      </w:r>
      <w:commentRangeEnd w:id="148"/>
      <w:r w:rsidR="00CF10EA">
        <w:rPr>
          <w:rStyle w:val="CommentReference"/>
          <w:rFonts w:asciiTheme="minorHAnsi" w:eastAsiaTheme="minorHAnsi" w:hAnsiTheme="minorHAnsi" w:cstheme="minorBidi"/>
        </w:rPr>
        <w:commentReference w:id="148"/>
      </w:r>
      <w:r w:rsidR="003B0931">
        <w:rPr>
          <w:color w:val="000000"/>
        </w:rPr>
        <w:t>with three replications each. The results obtained from the adhesion test show that the formula has good adhesion and meets the standard of good adhesion range. According to Harliatika and Noval(2021) the range of good adhesion is in the range of 2.00-30.00 seconds.</w:t>
      </w:r>
    </w:p>
    <w:p w:rsidR="00007045" w:rsidRPr="00007045" w:rsidRDefault="00007045" w:rsidP="003B0931">
      <w:pPr>
        <w:pStyle w:val="NormalWeb"/>
        <w:spacing w:before="240" w:beforeAutospacing="0" w:after="240" w:afterAutospacing="0"/>
        <w:ind w:firstLine="640"/>
        <w:jc w:val="both"/>
        <w:rPr>
          <w:color w:val="000000"/>
          <w:lang w:val="id-ID"/>
        </w:rPr>
      </w:pPr>
    </w:p>
    <w:p w:rsidR="003B0931" w:rsidRPr="003B0931" w:rsidRDefault="003B0931" w:rsidP="003B0931">
      <w:pPr>
        <w:pStyle w:val="NormalWeb"/>
        <w:spacing w:before="240" w:beforeAutospacing="0" w:after="240" w:afterAutospacing="0"/>
        <w:ind w:firstLine="640"/>
        <w:jc w:val="both"/>
        <w:rPr>
          <w:lang w:val="id-ID"/>
        </w:rPr>
      </w:pPr>
    </w:p>
    <w:p w:rsidR="003B0931" w:rsidRDefault="003B0931" w:rsidP="003B0931">
      <w:pPr>
        <w:ind w:firstLine="720"/>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3B0931" w:rsidRPr="003B0931" w:rsidRDefault="003B0931" w:rsidP="003B0931">
      <w:pPr>
        <w:rPr>
          <w:rFonts w:ascii="Times New Roman" w:hAnsi="Times New Roman" w:cs="Times New Roman"/>
          <w:sz w:val="24"/>
          <w:szCs w:val="24"/>
          <w:lang w:val="id-ID"/>
        </w:rPr>
      </w:pPr>
    </w:p>
    <w:p w:rsidR="003B0931" w:rsidRDefault="003B0931" w:rsidP="003B0931">
      <w:pPr>
        <w:rPr>
          <w:rFonts w:ascii="Times New Roman" w:hAnsi="Times New Roman" w:cs="Times New Roman"/>
          <w:sz w:val="24"/>
          <w:szCs w:val="24"/>
          <w:lang w:val="id-ID"/>
        </w:rPr>
      </w:pPr>
    </w:p>
    <w:p w:rsidR="005979B4" w:rsidRPr="003B0931" w:rsidRDefault="005979B4" w:rsidP="003B0931">
      <w:pPr>
        <w:rPr>
          <w:rFonts w:ascii="Times New Roman" w:hAnsi="Times New Roman" w:cs="Times New Roman"/>
          <w:sz w:val="24"/>
          <w:szCs w:val="24"/>
          <w:lang w:val="id-ID"/>
        </w:rPr>
      </w:pPr>
    </w:p>
    <w:p w:rsidR="003B0931" w:rsidRDefault="005979B4" w:rsidP="005979B4">
      <w:pPr>
        <w:jc w:val="center"/>
        <w:rPr>
          <w:rFonts w:ascii="Times New Roman" w:hAnsi="Times New Roman" w:cs="Times New Roman"/>
          <w:sz w:val="24"/>
          <w:szCs w:val="24"/>
          <w:lang w:val="id-ID"/>
        </w:rPr>
      </w:pPr>
      <w:commentRangeStart w:id="149"/>
      <w:r>
        <w:rPr>
          <w:rFonts w:ascii="Times New Roman" w:hAnsi="Times New Roman" w:cs="Times New Roman"/>
          <w:sz w:val="24"/>
          <w:szCs w:val="24"/>
          <w:lang w:val="id-ID"/>
        </w:rPr>
        <w:t xml:space="preserve">Fig.11 </w:t>
      </w:r>
      <w:r w:rsidRPr="005979B4">
        <w:rPr>
          <w:rFonts w:ascii="Times New Roman" w:hAnsi="Times New Roman" w:cs="Times New Roman"/>
          <w:i/>
          <w:sz w:val="24"/>
          <w:szCs w:val="24"/>
          <w:lang w:val="id-ID"/>
        </w:rPr>
        <w:t>hydrogel eye mask</w:t>
      </w:r>
      <w:r w:rsidRPr="005979B4">
        <w:rPr>
          <w:rFonts w:ascii="Times New Roman" w:hAnsi="Times New Roman" w:cs="Times New Roman"/>
          <w:sz w:val="24"/>
          <w:szCs w:val="24"/>
          <w:lang w:val="id-ID"/>
        </w:rPr>
        <w:t xml:space="preserve"> adhesion test results</w:t>
      </w:r>
      <w:commentRangeEnd w:id="149"/>
      <w:r w:rsidR="00186C35">
        <w:rPr>
          <w:rStyle w:val="CommentReference"/>
        </w:rPr>
        <w:commentReference w:id="149"/>
      </w:r>
    </w:p>
    <w:p w:rsidR="003B0931" w:rsidRPr="003B0931" w:rsidRDefault="003B0931" w:rsidP="003B0931">
      <w:pPr>
        <w:spacing w:after="0"/>
        <w:rPr>
          <w:rFonts w:ascii="Times New Roman" w:hAnsi="Times New Roman" w:cs="Times New Roman"/>
          <w:b/>
          <w:sz w:val="24"/>
          <w:szCs w:val="24"/>
          <w:lang w:val="id-ID"/>
        </w:rPr>
      </w:pPr>
    </w:p>
    <w:p w:rsidR="003B0931" w:rsidRDefault="003B0931" w:rsidP="003B0931">
      <w:pPr>
        <w:spacing w:after="0"/>
        <w:rPr>
          <w:rFonts w:ascii="Times New Roman" w:hAnsi="Times New Roman" w:cs="Times New Roman"/>
          <w:b/>
          <w:sz w:val="24"/>
          <w:szCs w:val="24"/>
          <w:lang w:val="id-ID"/>
        </w:rPr>
      </w:pPr>
      <w:r w:rsidRPr="003B0931">
        <w:rPr>
          <w:rFonts w:ascii="Times New Roman" w:hAnsi="Times New Roman" w:cs="Times New Roman"/>
          <w:b/>
          <w:sz w:val="24"/>
          <w:szCs w:val="24"/>
          <w:lang w:val="id-ID"/>
        </w:rPr>
        <w:t>CONCLUSION</w:t>
      </w:r>
    </w:p>
    <w:p w:rsidR="003B0931" w:rsidRDefault="003B0931" w:rsidP="003B0931">
      <w:pPr>
        <w:pStyle w:val="NormalWeb"/>
        <w:spacing w:before="0" w:beforeAutospacing="0" w:after="0" w:afterAutospacing="0"/>
        <w:jc w:val="both"/>
      </w:pPr>
      <w:commentRangeStart w:id="150"/>
      <w:r>
        <w:rPr>
          <w:color w:val="000000"/>
        </w:rPr>
        <w:t xml:space="preserve">The formulation </w:t>
      </w:r>
      <w:commentRangeStart w:id="151"/>
      <w:r>
        <w:rPr>
          <w:i/>
          <w:iCs/>
          <w:color w:val="000000"/>
        </w:rPr>
        <w:t>hydrogel eye mask</w:t>
      </w:r>
      <w:r>
        <w:rPr>
          <w:color w:val="000000"/>
        </w:rPr>
        <w:t xml:space="preserve"> </w:t>
      </w:r>
      <w:commentRangeEnd w:id="151"/>
      <w:r w:rsidR="00CF10EA">
        <w:rPr>
          <w:rStyle w:val="CommentReference"/>
          <w:rFonts w:asciiTheme="minorHAnsi" w:eastAsiaTheme="minorHAnsi" w:hAnsiTheme="minorHAnsi" w:cstheme="minorBidi"/>
        </w:rPr>
        <w:commentReference w:id="151"/>
      </w:r>
      <w:r>
        <w:rPr>
          <w:color w:val="000000"/>
        </w:rPr>
        <w:t xml:space="preserve">containing lutein-zeaxanthin from egg yolk extract produced a fairly good preparation. Based on the tests that have been carried out, the three formulas obtained are good preparations and meet the quality parameters that have been set. The appearance of the hydrogel is subjectively comfortable to see and use because it has a pink color and is not too bright and has good physical stability so that it can be used as a preparation to overcome </w:t>
      </w:r>
      <w:commentRangeEnd w:id="150"/>
      <w:r w:rsidR="00A156CF">
        <w:rPr>
          <w:rStyle w:val="CommentReference"/>
          <w:rFonts w:asciiTheme="minorHAnsi" w:eastAsiaTheme="minorHAnsi" w:hAnsiTheme="minorHAnsi" w:cstheme="minorBidi"/>
        </w:rPr>
        <w:commentReference w:id="150"/>
      </w:r>
      <w:commentRangeStart w:id="152"/>
      <w:r>
        <w:rPr>
          <w:i/>
          <w:iCs/>
          <w:color w:val="000000"/>
        </w:rPr>
        <w:t>Computer Vision Syndrome</w:t>
      </w:r>
      <w:r>
        <w:rPr>
          <w:color w:val="000000"/>
        </w:rPr>
        <w:t xml:space="preserve"> </w:t>
      </w:r>
      <w:commentRangeEnd w:id="152"/>
      <w:r w:rsidR="00CF10EA">
        <w:rPr>
          <w:rStyle w:val="CommentReference"/>
          <w:rFonts w:asciiTheme="minorHAnsi" w:eastAsiaTheme="minorHAnsi" w:hAnsiTheme="minorHAnsi" w:cstheme="minorBidi"/>
        </w:rPr>
        <w:commentReference w:id="152"/>
      </w:r>
      <w:r>
        <w:rPr>
          <w:color w:val="000000"/>
        </w:rPr>
        <w:t>(CVS). </w:t>
      </w:r>
    </w:p>
    <w:p w:rsidR="003B0931" w:rsidRDefault="003B0931" w:rsidP="00007045">
      <w:pPr>
        <w:spacing w:after="0"/>
        <w:jc w:val="both"/>
        <w:rPr>
          <w:rFonts w:ascii="Times New Roman" w:hAnsi="Times New Roman" w:cs="Times New Roman"/>
          <w:b/>
          <w:sz w:val="24"/>
          <w:szCs w:val="24"/>
          <w:lang w:val="id-ID"/>
        </w:rPr>
      </w:pPr>
    </w:p>
    <w:p w:rsidR="0012268C" w:rsidRDefault="0012268C" w:rsidP="00007045">
      <w:pPr>
        <w:spacing w:after="0"/>
        <w:jc w:val="both"/>
        <w:rPr>
          <w:rFonts w:ascii="Times New Roman" w:hAnsi="Times New Roman" w:cs="Times New Roman"/>
          <w:b/>
          <w:sz w:val="24"/>
          <w:szCs w:val="24"/>
          <w:lang w:val="id-ID"/>
        </w:rPr>
      </w:pPr>
    </w:p>
    <w:p w:rsidR="0012268C" w:rsidRDefault="0012268C" w:rsidP="00007045">
      <w:pPr>
        <w:spacing w:after="0"/>
        <w:jc w:val="both"/>
        <w:rPr>
          <w:rFonts w:ascii="Times New Roman" w:hAnsi="Times New Roman" w:cs="Times New Roman"/>
          <w:b/>
          <w:sz w:val="24"/>
          <w:szCs w:val="24"/>
          <w:lang w:val="id-ID"/>
        </w:rPr>
      </w:pPr>
    </w:p>
    <w:p w:rsidR="003B0931" w:rsidRDefault="003B0931" w:rsidP="00007045">
      <w:pPr>
        <w:spacing w:after="0"/>
        <w:jc w:val="both"/>
        <w:rPr>
          <w:rFonts w:ascii="Times New Roman" w:hAnsi="Times New Roman" w:cs="Times New Roman"/>
          <w:b/>
          <w:sz w:val="24"/>
          <w:szCs w:val="24"/>
          <w:lang w:val="id-ID"/>
        </w:rPr>
      </w:pPr>
      <w:r w:rsidRPr="003B0931">
        <w:rPr>
          <w:rFonts w:ascii="Times New Roman" w:hAnsi="Times New Roman" w:cs="Times New Roman"/>
          <w:b/>
          <w:sz w:val="24"/>
          <w:szCs w:val="24"/>
          <w:lang w:val="id-ID"/>
        </w:rPr>
        <w:t>CONFLICT OF INTEREST:</w:t>
      </w:r>
    </w:p>
    <w:p w:rsidR="003B0931" w:rsidRDefault="00007045" w:rsidP="00007045">
      <w:pPr>
        <w:spacing w:after="0"/>
        <w:jc w:val="both"/>
        <w:rPr>
          <w:rFonts w:ascii="Times New Roman" w:hAnsi="Times New Roman" w:cs="Times New Roman"/>
          <w:sz w:val="24"/>
          <w:szCs w:val="24"/>
          <w:lang w:val="id-ID"/>
        </w:rPr>
      </w:pPr>
      <w:r w:rsidRPr="00007045">
        <w:rPr>
          <w:rFonts w:ascii="Times New Roman" w:hAnsi="Times New Roman" w:cs="Times New Roman"/>
          <w:sz w:val="24"/>
          <w:szCs w:val="24"/>
          <w:lang w:val="id-ID"/>
        </w:rPr>
        <w:t>No conflict of interest associated with this work</w:t>
      </w:r>
    </w:p>
    <w:p w:rsidR="00007045" w:rsidRDefault="00007045" w:rsidP="00007045">
      <w:pPr>
        <w:spacing w:after="0"/>
        <w:jc w:val="both"/>
        <w:rPr>
          <w:rFonts w:ascii="Times New Roman" w:hAnsi="Times New Roman" w:cs="Times New Roman"/>
          <w:sz w:val="24"/>
          <w:szCs w:val="24"/>
          <w:lang w:val="id-ID"/>
        </w:rPr>
      </w:pPr>
    </w:p>
    <w:p w:rsidR="00007045" w:rsidRDefault="00007045" w:rsidP="00007045">
      <w:pPr>
        <w:spacing w:after="0"/>
        <w:jc w:val="both"/>
        <w:rPr>
          <w:rFonts w:ascii="Times New Roman" w:hAnsi="Times New Roman" w:cs="Times New Roman"/>
          <w:b/>
          <w:sz w:val="24"/>
          <w:szCs w:val="24"/>
          <w:lang w:val="id-ID"/>
        </w:rPr>
      </w:pPr>
      <w:r w:rsidRPr="00007045">
        <w:rPr>
          <w:rFonts w:ascii="Times New Roman" w:hAnsi="Times New Roman" w:cs="Times New Roman"/>
          <w:b/>
          <w:sz w:val="24"/>
          <w:szCs w:val="24"/>
          <w:lang w:val="id-ID"/>
        </w:rPr>
        <w:t>ACKNOWLEDGMENTS:</w:t>
      </w:r>
    </w:p>
    <w:p w:rsidR="00007045" w:rsidRDefault="00007045" w:rsidP="00007045">
      <w:pPr>
        <w:pStyle w:val="NormalWeb"/>
        <w:spacing w:before="0" w:beforeAutospacing="0" w:after="0" w:afterAutospacing="0"/>
        <w:jc w:val="both"/>
      </w:pPr>
      <w:r>
        <w:rPr>
          <w:color w:val="000000"/>
        </w:rPr>
        <w:t>The author would like to thank the Ministry of Education and Culture of the Republic of Indonesia and the Indonesian Muslim University for providing space for us to participate in the Student Creativity Program (PKM) and conduct this research. Thanks are also conveyed to the Head of the Pharmacy Study Program and the Head of the Laboratory for the permission and facilities to use the laboratory during the research.</w:t>
      </w:r>
    </w:p>
    <w:p w:rsidR="00A156CF" w:rsidRPr="00E75CD8" w:rsidRDefault="00A156CF" w:rsidP="00A156CF">
      <w:pPr>
        <w:spacing w:after="0"/>
        <w:rPr>
          <w:ins w:id="153" w:author="Kapil" w:date="2021-11-10T18:05:00Z"/>
          <w:rFonts w:ascii="Bookman Old Style" w:hAnsi="Bookman Old Style" w:cs="Times New Roman"/>
          <w:b/>
          <w:highlight w:val="yellow"/>
        </w:rPr>
      </w:pPr>
      <w:commentRangeStart w:id="154"/>
      <w:ins w:id="155" w:author="Kapil" w:date="2021-11-10T18:05:00Z">
        <w:r w:rsidRPr="00E75CD8">
          <w:rPr>
            <w:rFonts w:ascii="Bookman Old Style" w:hAnsi="Bookman Old Style" w:cs="Times New Roman"/>
            <w:b/>
            <w:highlight w:val="yellow"/>
          </w:rPr>
          <w:t>Author’s Contribution</w:t>
        </w:r>
        <w:commentRangeEnd w:id="154"/>
        <w:r w:rsidRPr="00E75CD8">
          <w:rPr>
            <w:rStyle w:val="CommentReference"/>
            <w:rFonts w:ascii="Courier" w:eastAsia="Times New Roman" w:hAnsi="Courier" w:cs="Courier"/>
            <w:snapToGrid w:val="0"/>
          </w:rPr>
          <w:commentReference w:id="154"/>
        </w:r>
      </w:ins>
    </w:p>
    <w:p w:rsidR="00007045" w:rsidRDefault="00007045" w:rsidP="00007045">
      <w:pPr>
        <w:spacing w:after="0"/>
        <w:jc w:val="both"/>
        <w:rPr>
          <w:rFonts w:ascii="Times New Roman" w:hAnsi="Times New Roman" w:cs="Times New Roman"/>
          <w:b/>
          <w:sz w:val="24"/>
          <w:szCs w:val="24"/>
          <w:lang w:val="id-ID"/>
        </w:rPr>
      </w:pPr>
    </w:p>
    <w:p w:rsidR="00007045" w:rsidRDefault="00007045" w:rsidP="00007045">
      <w:pPr>
        <w:spacing w:after="0"/>
        <w:jc w:val="both"/>
        <w:rPr>
          <w:rFonts w:ascii="Times New Roman" w:hAnsi="Times New Roman" w:cs="Times New Roman"/>
          <w:b/>
          <w:sz w:val="24"/>
          <w:szCs w:val="24"/>
          <w:lang w:val="id-ID"/>
        </w:rPr>
      </w:pPr>
      <w:commentRangeStart w:id="156"/>
      <w:r>
        <w:rPr>
          <w:rFonts w:ascii="Times New Roman" w:hAnsi="Times New Roman" w:cs="Times New Roman"/>
          <w:b/>
          <w:sz w:val="24"/>
          <w:szCs w:val="24"/>
          <w:lang w:val="id-ID"/>
        </w:rPr>
        <w:t>REFERENCES</w:t>
      </w:r>
      <w:commentRangeEnd w:id="156"/>
      <w:r w:rsidR="00D21C70">
        <w:rPr>
          <w:rStyle w:val="CommentReference"/>
        </w:rPr>
        <w:commentReference w:id="156"/>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commentRangeStart w:id="157"/>
      <w:r w:rsidRPr="00093ABC">
        <w:rPr>
          <w:rFonts w:ascii="Times New Roman" w:hAnsi="Times New Roman" w:cs="Times New Roman"/>
          <w:noProof/>
          <w:sz w:val="24"/>
          <w:szCs w:val="24"/>
        </w:rPr>
        <w:t xml:space="preserve">Akinbinu, T.R., Mashalla, Y.J., 2014. </w:t>
      </w:r>
      <w:r w:rsidRPr="00093ABC">
        <w:rPr>
          <w:rFonts w:ascii="Times New Roman" w:hAnsi="Times New Roman" w:cs="Times New Roman"/>
          <w:noProof/>
          <w:sz w:val="24"/>
          <w:szCs w:val="24"/>
        </w:rPr>
        <w:lastRenderedPageBreak/>
        <w:t xml:space="preserve">Impact of computer technology on health : Computer Vision Syndrome ( CVS ). </w:t>
      </w:r>
      <w:commentRangeStart w:id="158"/>
      <w:r w:rsidRPr="00093ABC">
        <w:rPr>
          <w:rFonts w:ascii="Times New Roman" w:hAnsi="Times New Roman" w:cs="Times New Roman"/>
          <w:i/>
          <w:noProof/>
          <w:sz w:val="24"/>
          <w:szCs w:val="24"/>
        </w:rPr>
        <w:t>Med. Pract. Rev</w:t>
      </w:r>
      <w:commentRangeEnd w:id="158"/>
      <w:r w:rsidR="0039344E">
        <w:rPr>
          <w:rStyle w:val="CommentReference"/>
        </w:rPr>
        <w:commentReference w:id="158"/>
      </w:r>
      <w:r w:rsidRPr="00093ABC">
        <w:rPr>
          <w:rFonts w:ascii="Times New Roman" w:hAnsi="Times New Roman" w:cs="Times New Roman"/>
          <w:i/>
          <w:noProof/>
          <w:sz w:val="24"/>
          <w:szCs w:val="24"/>
        </w:rPr>
        <w:t>.</w:t>
      </w:r>
      <w:r>
        <w:rPr>
          <w:rFonts w:ascii="Times New Roman" w:hAnsi="Times New Roman" w:cs="Times New Roman"/>
          <w:noProof/>
          <w:sz w:val="24"/>
          <w:szCs w:val="24"/>
        </w:rPr>
        <w:t xml:space="preserve"> 5, 20–30.</w:t>
      </w:r>
    </w:p>
    <w:p w:rsidR="00007045" w:rsidRPr="00C16C07"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093ABC">
        <w:rPr>
          <w:rFonts w:ascii="Times New Roman" w:hAnsi="Times New Roman" w:cs="Times New Roman"/>
          <w:noProof/>
          <w:sz w:val="24"/>
          <w:szCs w:val="24"/>
        </w:rPr>
        <w:t xml:space="preserve">Bruno, B.G., Ahg, R.H., 2017. Zeaxanthin : Huntingt. Coll. </w:t>
      </w:r>
      <w:r w:rsidRPr="00093ABC">
        <w:rPr>
          <w:rFonts w:ascii="Times New Roman" w:hAnsi="Times New Roman" w:cs="Times New Roman"/>
          <w:i/>
          <w:noProof/>
          <w:sz w:val="24"/>
          <w:szCs w:val="24"/>
        </w:rPr>
        <w:t>Heal. Sci</w:t>
      </w:r>
      <w:r>
        <w:rPr>
          <w:rFonts w:ascii="Times New Roman" w:hAnsi="Times New Roman" w:cs="Times New Roman"/>
          <w:noProof/>
          <w:sz w:val="24"/>
          <w:szCs w:val="24"/>
        </w:rPr>
        <w:t>. 32–35.</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093ABC">
        <w:rPr>
          <w:rFonts w:ascii="Times New Roman" w:hAnsi="Times New Roman" w:cs="Times New Roman"/>
          <w:noProof/>
          <w:sz w:val="24"/>
          <w:szCs w:val="24"/>
        </w:rPr>
        <w:t xml:space="preserve">Bhattacharya, S., </w:t>
      </w:r>
      <w:r>
        <w:rPr>
          <w:rFonts w:ascii="Times New Roman" w:hAnsi="Times New Roman" w:cs="Times New Roman"/>
          <w:noProof/>
          <w:sz w:val="24"/>
          <w:szCs w:val="24"/>
          <w:lang w:val="id-ID"/>
        </w:rPr>
        <w:t xml:space="preserve">2020. </w:t>
      </w:r>
      <w:r w:rsidRPr="00093ABC">
        <w:rPr>
          <w:rFonts w:ascii="Times New Roman" w:hAnsi="Times New Roman" w:cs="Times New Roman"/>
          <w:noProof/>
          <w:sz w:val="24"/>
          <w:szCs w:val="24"/>
        </w:rPr>
        <w:t>Sheikh Mohd Saleem, Amarjeet Singh, 2020. Symposium Recent advances and challenges in the manag</w:t>
      </w:r>
      <w:r>
        <w:rPr>
          <w:rFonts w:ascii="Times New Roman" w:hAnsi="Times New Roman" w:cs="Times New Roman"/>
          <w:noProof/>
          <w:sz w:val="24"/>
          <w:szCs w:val="24"/>
        </w:rPr>
        <w:t>ement of retinoblastoma Globe ‑saving</w:t>
      </w:r>
      <w:r w:rsidRPr="00093ABC">
        <w:rPr>
          <w:rFonts w:ascii="Times New Roman" w:hAnsi="Times New Roman" w:cs="Times New Roman"/>
          <w:noProof/>
          <w:sz w:val="24"/>
          <w:szCs w:val="24"/>
        </w:rPr>
        <w:t xml:space="preserve">Treatments. </w:t>
      </w:r>
      <w:r w:rsidRPr="00093ABC">
        <w:rPr>
          <w:rFonts w:ascii="Times New Roman" w:hAnsi="Times New Roman" w:cs="Times New Roman"/>
          <w:i/>
          <w:noProof/>
          <w:sz w:val="24"/>
          <w:szCs w:val="24"/>
        </w:rPr>
        <w:t xml:space="preserve">BMC </w:t>
      </w:r>
      <w:commentRangeStart w:id="159"/>
      <w:r w:rsidRPr="00093ABC">
        <w:rPr>
          <w:rFonts w:ascii="Times New Roman" w:hAnsi="Times New Roman" w:cs="Times New Roman"/>
          <w:i/>
          <w:noProof/>
          <w:sz w:val="24"/>
          <w:szCs w:val="24"/>
        </w:rPr>
        <w:t>Ophthalmol</w:t>
      </w:r>
      <w:commentRangeEnd w:id="159"/>
      <w:r w:rsidR="004A4CA9">
        <w:rPr>
          <w:rStyle w:val="CommentReference"/>
        </w:rPr>
        <w:commentReference w:id="159"/>
      </w:r>
      <w:r w:rsidRPr="00093ABC">
        <w:rPr>
          <w:rFonts w:ascii="Times New Roman" w:hAnsi="Times New Roman" w:cs="Times New Roman"/>
          <w:i/>
          <w:noProof/>
          <w:sz w:val="24"/>
          <w:szCs w:val="24"/>
        </w:rPr>
        <w:t>.</w:t>
      </w:r>
      <w:r>
        <w:rPr>
          <w:rFonts w:ascii="Times New Roman" w:hAnsi="Times New Roman" w:cs="Times New Roman"/>
          <w:noProof/>
          <w:sz w:val="24"/>
          <w:szCs w:val="24"/>
        </w:rPr>
        <w:t xml:space="preserve"> 68, 1709–1710. </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C16C07">
        <w:rPr>
          <w:rFonts w:ascii="Times New Roman" w:hAnsi="Times New Roman" w:cs="Times New Roman"/>
          <w:noProof/>
          <w:sz w:val="24"/>
          <w:szCs w:val="24"/>
          <w:lang w:val="id-ID"/>
        </w:rPr>
        <w:t xml:space="preserve">Calvo, M.M., 2014. Lutein : A Valuable Ingredient of Fruit and Vegetables Lutein : A Valuable Ingredient of Fruit. Crit. </w:t>
      </w:r>
      <w:r w:rsidRPr="00C16C07">
        <w:rPr>
          <w:rFonts w:ascii="Times New Roman" w:hAnsi="Times New Roman" w:cs="Times New Roman"/>
          <w:i/>
          <w:noProof/>
          <w:sz w:val="24"/>
          <w:szCs w:val="24"/>
          <w:lang w:val="id-ID"/>
        </w:rPr>
        <w:t>Rev. Food Sci.</w:t>
      </w:r>
      <w:r w:rsidRPr="00C16C07">
        <w:rPr>
          <w:rFonts w:ascii="Times New Roman" w:hAnsi="Times New Roman" w:cs="Times New Roman"/>
          <w:noProof/>
          <w:sz w:val="24"/>
          <w:szCs w:val="24"/>
          <w:lang w:val="id-ID"/>
        </w:rPr>
        <w:t xml:space="preserve"> Nutr. 45: 37–41.</w:t>
      </w:r>
    </w:p>
    <w:p w:rsidR="00007045" w:rsidRPr="00C16C07"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093ABC">
        <w:rPr>
          <w:rFonts w:ascii="Times New Roman" w:hAnsi="Times New Roman" w:cs="Times New Roman"/>
          <w:noProof/>
          <w:sz w:val="24"/>
          <w:szCs w:val="24"/>
        </w:rPr>
        <w:t xml:space="preserve">Edy, H.J., Marchaban, Wahyuono, S., Nugroho, A.E., 2016. </w:t>
      </w:r>
      <w:r>
        <w:rPr>
          <w:rFonts w:ascii="Times New Roman" w:hAnsi="Times New Roman" w:cs="Times New Roman"/>
          <w:noProof/>
          <w:sz w:val="24"/>
          <w:szCs w:val="24"/>
          <w:lang w:val="id-ID"/>
        </w:rPr>
        <w:t>Formulasi dan Uji Sterilitas Hidrogel Herbal Ekstrak.</w:t>
      </w:r>
      <w:r w:rsidRPr="00093ABC">
        <w:rPr>
          <w:rFonts w:ascii="Times New Roman" w:hAnsi="Times New Roman" w:cs="Times New Roman"/>
          <w:i/>
          <w:noProof/>
          <w:sz w:val="24"/>
          <w:szCs w:val="24"/>
        </w:rPr>
        <w:t xml:space="preserve">J. </w:t>
      </w:r>
      <w:commentRangeStart w:id="160"/>
      <w:r w:rsidRPr="00093ABC">
        <w:rPr>
          <w:rFonts w:ascii="Times New Roman" w:hAnsi="Times New Roman" w:cs="Times New Roman"/>
          <w:i/>
          <w:noProof/>
          <w:sz w:val="24"/>
          <w:szCs w:val="24"/>
        </w:rPr>
        <w:t>Ilm. Farm</w:t>
      </w:r>
      <w:commentRangeEnd w:id="160"/>
      <w:r w:rsidR="004A4CA9">
        <w:rPr>
          <w:rStyle w:val="CommentReference"/>
        </w:rPr>
        <w:commentReference w:id="160"/>
      </w:r>
      <w:r w:rsidRPr="00093ABC">
        <w:rPr>
          <w:rFonts w:ascii="Times New Roman" w:hAnsi="Times New Roman" w:cs="Times New Roman"/>
          <w:noProof/>
          <w:sz w:val="24"/>
          <w:szCs w:val="24"/>
        </w:rPr>
        <w:t>. 5,</w:t>
      </w:r>
      <w:r>
        <w:rPr>
          <w:rFonts w:ascii="Times New Roman" w:hAnsi="Times New Roman" w:cs="Times New Roman"/>
          <w:noProof/>
          <w:sz w:val="24"/>
          <w:szCs w:val="24"/>
        </w:rPr>
        <w:t xml:space="preserve"> 9–16.</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C16C07">
        <w:rPr>
          <w:rFonts w:ascii="Times New Roman" w:hAnsi="Times New Roman" w:cs="Times New Roman"/>
          <w:noProof/>
          <w:sz w:val="24"/>
          <w:szCs w:val="24"/>
          <w:lang w:val="id-ID"/>
        </w:rPr>
        <w:t>Handelman, G.J., Nightingale, Z.D., Lichtenstein</w:t>
      </w:r>
      <w:commentRangeEnd w:id="157"/>
      <w:r w:rsidR="00D21C70">
        <w:rPr>
          <w:rStyle w:val="CommentReference"/>
        </w:rPr>
        <w:commentReference w:id="157"/>
      </w:r>
      <w:r w:rsidRPr="00C16C07">
        <w:rPr>
          <w:rFonts w:ascii="Times New Roman" w:hAnsi="Times New Roman" w:cs="Times New Roman"/>
          <w:noProof/>
          <w:sz w:val="24"/>
          <w:szCs w:val="24"/>
          <w:lang w:val="id-ID"/>
        </w:rPr>
        <w:t xml:space="preserve">, A.H., Schaefer, E.J., Blumberg, J.B., 2018. Lutein and zeaxanthin concentrations in plasma </w:t>
      </w:r>
      <w:commentRangeStart w:id="161"/>
      <w:r w:rsidRPr="00C16C07">
        <w:rPr>
          <w:rFonts w:ascii="Times New Roman" w:hAnsi="Times New Roman" w:cs="Times New Roman"/>
          <w:noProof/>
          <w:sz w:val="24"/>
          <w:szCs w:val="24"/>
          <w:lang w:val="id-ID"/>
        </w:rPr>
        <w:t xml:space="preserve">after dietary supplementation with egg yolk 1 – 3. J. </w:t>
      </w:r>
      <w:commentRangeStart w:id="162"/>
      <w:r w:rsidRPr="00C16C07">
        <w:rPr>
          <w:rFonts w:ascii="Times New Roman" w:hAnsi="Times New Roman" w:cs="Times New Roman"/>
          <w:i/>
          <w:noProof/>
          <w:sz w:val="24"/>
          <w:szCs w:val="24"/>
          <w:lang w:val="id-ID"/>
        </w:rPr>
        <w:t>Clin. Nutr</w:t>
      </w:r>
      <w:commentRangeEnd w:id="162"/>
      <w:r w:rsidR="004A4CA9">
        <w:rPr>
          <w:rStyle w:val="CommentReference"/>
        </w:rPr>
        <w:commentReference w:id="162"/>
      </w:r>
      <w:r w:rsidRPr="00C16C07">
        <w:rPr>
          <w:rFonts w:ascii="Times New Roman" w:hAnsi="Times New Roman" w:cs="Times New Roman"/>
          <w:noProof/>
          <w:sz w:val="24"/>
          <w:szCs w:val="24"/>
          <w:lang w:val="id-ID"/>
        </w:rPr>
        <w:t>. 70:3–7.</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Harlika Y dan Noval. 2021. </w:t>
      </w:r>
      <w:r w:rsidRPr="00C16C07">
        <w:rPr>
          <w:rFonts w:ascii="Times New Roman" w:hAnsi="Times New Roman" w:cs="Times New Roman"/>
          <w:noProof/>
          <w:sz w:val="24"/>
          <w:szCs w:val="24"/>
          <w:lang w:val="id-ID"/>
        </w:rPr>
        <w:t>Formulasi dan Evaluasi Hidrogel Ekstrak Etanol Daun Gaharu (</w:t>
      </w:r>
      <w:r w:rsidRPr="00C16C07">
        <w:rPr>
          <w:rFonts w:ascii="Times New Roman" w:hAnsi="Times New Roman" w:cs="Times New Roman"/>
          <w:i/>
          <w:noProof/>
          <w:sz w:val="24"/>
          <w:szCs w:val="24"/>
          <w:lang w:val="id-ID"/>
        </w:rPr>
        <w:t>Aquilaria malacensis</w:t>
      </w:r>
      <w:r w:rsidRPr="00C16C07">
        <w:rPr>
          <w:rFonts w:ascii="Times New Roman" w:hAnsi="Times New Roman" w:cs="Times New Roman"/>
          <w:noProof/>
          <w:sz w:val="24"/>
          <w:szCs w:val="24"/>
          <w:lang w:val="id-ID"/>
        </w:rPr>
        <w:t xml:space="preserve"> Lamk.) dengan Kombinasi Basis Karbopol 940 dan HPMC K4M</w:t>
      </w:r>
      <w:r>
        <w:rPr>
          <w:rFonts w:ascii="Times New Roman" w:hAnsi="Times New Roman" w:cs="Times New Roman"/>
          <w:noProof/>
          <w:sz w:val="24"/>
          <w:szCs w:val="24"/>
          <w:lang w:val="id-ID"/>
        </w:rPr>
        <w:t xml:space="preserve">. </w:t>
      </w:r>
      <w:commentRangeStart w:id="163"/>
      <w:r w:rsidRPr="00C16C07">
        <w:rPr>
          <w:rFonts w:ascii="Times New Roman" w:hAnsi="Times New Roman" w:cs="Times New Roman"/>
          <w:i/>
          <w:noProof/>
          <w:sz w:val="24"/>
          <w:szCs w:val="24"/>
          <w:lang w:val="id-ID"/>
        </w:rPr>
        <w:t>Journal of Pharmacy and Science</w:t>
      </w:r>
      <w:commentRangeEnd w:id="163"/>
      <w:r w:rsidR="004A4CA9">
        <w:rPr>
          <w:rStyle w:val="CommentReference"/>
        </w:rPr>
        <w:commentReference w:id="163"/>
      </w:r>
      <w:r>
        <w:rPr>
          <w:rFonts w:ascii="Times New Roman" w:hAnsi="Times New Roman" w:cs="Times New Roman"/>
          <w:noProof/>
          <w:sz w:val="24"/>
          <w:szCs w:val="24"/>
          <w:lang w:val="id-ID"/>
        </w:rPr>
        <w:t>. 6(</w:t>
      </w:r>
      <w:r w:rsidRPr="00C16C07">
        <w:rPr>
          <w:rFonts w:ascii="Times New Roman" w:hAnsi="Times New Roman" w:cs="Times New Roman"/>
          <w:noProof/>
          <w:sz w:val="24"/>
          <w:szCs w:val="24"/>
          <w:lang w:val="id-ID"/>
        </w:rPr>
        <w:t>1</w:t>
      </w:r>
      <w:r>
        <w:rPr>
          <w:rFonts w:ascii="Times New Roman" w:hAnsi="Times New Roman" w:cs="Times New Roman"/>
          <w:noProof/>
          <w:sz w:val="24"/>
          <w:szCs w:val="24"/>
          <w:lang w:val="id-ID"/>
        </w:rPr>
        <w:t>):37-46</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C16C07">
        <w:rPr>
          <w:rFonts w:ascii="Times New Roman" w:hAnsi="Times New Roman" w:cs="Times New Roman"/>
          <w:noProof/>
          <w:sz w:val="24"/>
          <w:szCs w:val="24"/>
          <w:lang w:val="id-ID"/>
        </w:rPr>
        <w:t xml:space="preserve">Kelly, E.R., Plat, J., Haenen, G.R.M.M., Kijlstra, A., Berendschot, T.T.J.M., 2014. The Effect of Modified Eggs and an Egg-Yolk Based Beverage on Serum Lutein and Zeaxanthin Concentrations and Macular Pigment Optical Density : Results from a Randomized Trial. </w:t>
      </w:r>
      <w:r w:rsidRPr="00C16C07">
        <w:rPr>
          <w:rFonts w:ascii="Times New Roman" w:hAnsi="Times New Roman" w:cs="Times New Roman"/>
          <w:i/>
          <w:noProof/>
          <w:sz w:val="24"/>
          <w:szCs w:val="24"/>
          <w:lang w:val="id-ID"/>
        </w:rPr>
        <w:t>PLoS One</w:t>
      </w:r>
      <w:r w:rsidRPr="00C16C07">
        <w:rPr>
          <w:rFonts w:ascii="Times New Roman" w:hAnsi="Times New Roman" w:cs="Times New Roman"/>
          <w:noProof/>
          <w:sz w:val="24"/>
          <w:szCs w:val="24"/>
          <w:lang w:val="id-ID"/>
        </w:rPr>
        <w:t xml:space="preserve"> 9:1–9.</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C16C07">
        <w:rPr>
          <w:rFonts w:ascii="Times New Roman" w:hAnsi="Times New Roman" w:cs="Times New Roman"/>
          <w:noProof/>
          <w:sz w:val="24"/>
          <w:szCs w:val="24"/>
          <w:lang w:val="id-ID"/>
        </w:rPr>
        <w:lastRenderedPageBreak/>
        <w:t>Lim KB, Hur W, Kim JY, Lee DH, 2010. US 2010/0112058 A1. United States</w:t>
      </w:r>
    </w:p>
    <w:p w:rsidR="00007045" w:rsidRPr="00C16C07"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C16C07">
        <w:rPr>
          <w:rFonts w:ascii="Times New Roman" w:hAnsi="Times New Roman" w:cs="Times New Roman"/>
          <w:noProof/>
          <w:sz w:val="24"/>
          <w:szCs w:val="24"/>
          <w:lang w:val="id-ID"/>
        </w:rPr>
        <w:t xml:space="preserve">Mares, J., 2016. Lutein and Zeaxanthin Isomers in Eye Health and Disease. Annu. </w:t>
      </w:r>
      <w:commentRangeStart w:id="164"/>
      <w:r w:rsidRPr="00C16C07">
        <w:rPr>
          <w:rFonts w:ascii="Times New Roman" w:hAnsi="Times New Roman" w:cs="Times New Roman"/>
          <w:i/>
          <w:noProof/>
          <w:sz w:val="24"/>
          <w:szCs w:val="24"/>
          <w:lang w:val="id-ID"/>
        </w:rPr>
        <w:t>Rev.Nutr</w:t>
      </w:r>
      <w:commentRangeEnd w:id="164"/>
      <w:r w:rsidR="004A4CA9">
        <w:rPr>
          <w:rStyle w:val="CommentReference"/>
        </w:rPr>
        <w:commentReference w:id="164"/>
      </w:r>
      <w:r w:rsidRPr="00C16C07">
        <w:rPr>
          <w:rFonts w:ascii="Times New Roman" w:hAnsi="Times New Roman" w:cs="Times New Roman"/>
          <w:i/>
          <w:noProof/>
          <w:sz w:val="24"/>
          <w:szCs w:val="24"/>
          <w:lang w:val="id-ID"/>
        </w:rPr>
        <w:t>.</w:t>
      </w:r>
      <w:r w:rsidRPr="00C16C07">
        <w:rPr>
          <w:rFonts w:ascii="Times New Roman" w:hAnsi="Times New Roman" w:cs="Times New Roman"/>
          <w:noProof/>
          <w:sz w:val="24"/>
          <w:szCs w:val="24"/>
          <w:lang w:val="id-ID"/>
        </w:rPr>
        <w:t xml:space="preserve"> 36:571–602</w:t>
      </w:r>
    </w:p>
    <w:p w:rsidR="00007045"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093ABC">
        <w:rPr>
          <w:rFonts w:ascii="Times New Roman" w:hAnsi="Times New Roman" w:cs="Times New Roman"/>
          <w:noProof/>
          <w:sz w:val="24"/>
          <w:szCs w:val="24"/>
        </w:rPr>
        <w:t>Mohan, A., Sen, P., Shah, C., Jain, E., Jain, S., 2020. Prevalence and risk factor assessment of digital eye strain among children using online e ‑ learning during the COVID ‑ 19 pandemic : Dig</w:t>
      </w:r>
      <w:r>
        <w:rPr>
          <w:rFonts w:ascii="Times New Roman" w:hAnsi="Times New Roman" w:cs="Times New Roman"/>
          <w:noProof/>
          <w:sz w:val="24"/>
          <w:szCs w:val="24"/>
        </w:rPr>
        <w:t>ital eye strain among kids (</w:t>
      </w:r>
      <w:r w:rsidRPr="00093ABC">
        <w:rPr>
          <w:rFonts w:ascii="Times New Roman" w:hAnsi="Times New Roman" w:cs="Times New Roman"/>
          <w:noProof/>
          <w:sz w:val="24"/>
          <w:szCs w:val="24"/>
        </w:rPr>
        <w:t xml:space="preserve">DESK study ‑ 1 ). </w:t>
      </w:r>
      <w:commentRangeStart w:id="165"/>
      <w:r w:rsidRPr="00093ABC">
        <w:rPr>
          <w:rFonts w:ascii="Times New Roman" w:hAnsi="Times New Roman" w:cs="Times New Roman"/>
          <w:i/>
          <w:noProof/>
          <w:sz w:val="24"/>
          <w:szCs w:val="24"/>
        </w:rPr>
        <w:t>Indian J. Ophthalmol.</w:t>
      </w:r>
      <w:commentRangeEnd w:id="165"/>
      <w:r w:rsidR="004A4CA9">
        <w:rPr>
          <w:rStyle w:val="CommentReference"/>
        </w:rPr>
        <w:commentReference w:id="165"/>
      </w:r>
      <w:r>
        <w:rPr>
          <w:rFonts w:ascii="Times New Roman" w:hAnsi="Times New Roman" w:cs="Times New Roman"/>
          <w:noProof/>
          <w:sz w:val="24"/>
          <w:szCs w:val="24"/>
        </w:rPr>
        <w:t xml:space="preserve"> 69, 140–144.</w:t>
      </w:r>
    </w:p>
    <w:p w:rsidR="00007045" w:rsidRPr="00C16C07" w:rsidRDefault="00007045"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lang w:val="id-ID"/>
        </w:rPr>
      </w:pPr>
      <w:r w:rsidRPr="00C16C07">
        <w:rPr>
          <w:rFonts w:ascii="Times New Roman" w:hAnsi="Times New Roman" w:cs="Times New Roman"/>
          <w:noProof/>
          <w:sz w:val="24"/>
          <w:szCs w:val="24"/>
          <w:lang w:val="id-ID"/>
        </w:rPr>
        <w:t xml:space="preserve">Okwani, Y., Halid, N.A., Hasanuddin, S., Djunaidin, D., Hikmat, D.J., 2020. Formulasi Hydrogel Eye Mask Berbasis Ekstrak Limbah Kepala Udang Putih (Litopenaeus vannamei) Sebagai Suplemen dan Relaksasi Mata Lelah. </w:t>
      </w:r>
      <w:r w:rsidRPr="00C16C07">
        <w:rPr>
          <w:rFonts w:ascii="Times New Roman" w:hAnsi="Times New Roman" w:cs="Times New Roman"/>
          <w:i/>
          <w:noProof/>
          <w:sz w:val="24"/>
          <w:szCs w:val="24"/>
          <w:lang w:val="id-ID"/>
        </w:rPr>
        <w:t xml:space="preserve">J. Mandala </w:t>
      </w:r>
      <w:commentRangeStart w:id="166"/>
      <w:r w:rsidRPr="00C16C07">
        <w:rPr>
          <w:rFonts w:ascii="Times New Roman" w:hAnsi="Times New Roman" w:cs="Times New Roman"/>
          <w:i/>
          <w:noProof/>
          <w:sz w:val="24"/>
          <w:szCs w:val="24"/>
          <w:lang w:val="id-ID"/>
        </w:rPr>
        <w:t>Pharmacon Indones</w:t>
      </w:r>
      <w:commentRangeEnd w:id="166"/>
      <w:r w:rsidR="004A4CA9">
        <w:rPr>
          <w:rStyle w:val="CommentReference"/>
        </w:rPr>
        <w:commentReference w:id="166"/>
      </w:r>
      <w:r w:rsidRPr="00C16C07">
        <w:rPr>
          <w:rFonts w:ascii="Times New Roman" w:hAnsi="Times New Roman" w:cs="Times New Roman"/>
          <w:noProof/>
          <w:sz w:val="24"/>
          <w:szCs w:val="24"/>
          <w:lang w:val="id-ID"/>
        </w:rPr>
        <w:t>. 6: 111–117.</w:t>
      </w:r>
    </w:p>
    <w:p w:rsidR="00007045" w:rsidRDefault="00007045" w:rsidP="00007045">
      <w:pPr>
        <w:spacing w:after="0" w:line="276" w:lineRule="auto"/>
        <w:ind w:left="785" w:hangingChars="327" w:hanging="785"/>
        <w:jc w:val="both"/>
        <w:rPr>
          <w:rFonts w:ascii="Times New Roman" w:hAnsi="Times New Roman" w:cs="Times New Roman"/>
          <w:i/>
          <w:sz w:val="24"/>
          <w:szCs w:val="24"/>
          <w:lang w:val="id-ID"/>
        </w:rPr>
      </w:pPr>
      <w:r>
        <w:rPr>
          <w:rFonts w:ascii="Times New Roman" w:hAnsi="Times New Roman" w:cs="Times New Roman"/>
          <w:sz w:val="24"/>
          <w:szCs w:val="24"/>
          <w:lang w:val="id-ID"/>
        </w:rPr>
        <w:t>Rizqullah, R. 2020</w:t>
      </w:r>
      <w:r w:rsidRPr="00C16C07">
        <w:rPr>
          <w:rFonts w:ascii="Times New Roman" w:hAnsi="Times New Roman" w:cs="Times New Roman"/>
          <w:sz w:val="24"/>
          <w:szCs w:val="24"/>
          <w:lang w:val="id-ID"/>
        </w:rPr>
        <w:t xml:space="preserve">. Artikel Riview Tentang E-Larning dan Pembelajaran Jarak Jauh (PPJ) Saat Masa Pandemi. </w:t>
      </w:r>
      <w:commentRangeStart w:id="167"/>
      <w:r w:rsidRPr="00C16C07">
        <w:rPr>
          <w:rFonts w:ascii="Times New Roman" w:hAnsi="Times New Roman" w:cs="Times New Roman"/>
          <w:i/>
          <w:sz w:val="24"/>
          <w:szCs w:val="24"/>
          <w:lang w:val="id-ID"/>
        </w:rPr>
        <w:t>Journal Education</w:t>
      </w:r>
      <w:commentRangeEnd w:id="167"/>
      <w:r w:rsidR="004A4CA9">
        <w:rPr>
          <w:rStyle w:val="CommentReference"/>
        </w:rPr>
        <w:commentReference w:id="167"/>
      </w:r>
    </w:p>
    <w:p w:rsidR="00007045" w:rsidRPr="00C16C07" w:rsidRDefault="00007045" w:rsidP="00007045">
      <w:pPr>
        <w:spacing w:after="0" w:line="276" w:lineRule="auto"/>
        <w:ind w:left="785" w:hangingChars="327" w:hanging="785"/>
        <w:jc w:val="both"/>
        <w:rPr>
          <w:rFonts w:ascii="Times New Roman" w:hAnsi="Times New Roman" w:cs="Times New Roman"/>
          <w:sz w:val="24"/>
          <w:szCs w:val="24"/>
          <w:lang w:val="id-ID"/>
        </w:rPr>
      </w:pPr>
      <w:r w:rsidRPr="00C16C07">
        <w:rPr>
          <w:rFonts w:ascii="Times New Roman" w:hAnsi="Times New Roman" w:cs="Times New Roman"/>
          <w:sz w:val="24"/>
          <w:szCs w:val="24"/>
          <w:lang w:val="id-ID"/>
        </w:rPr>
        <w:t xml:space="preserve">Scaeffer, J.L., Juliusz K, Tyczkowski, Carmen R. Parkhurst, Pat B. Hamilton, 1987. Carotenoid Composition of Serum and Egg Yolks of Hens Fed Diets Varying in Carotenoid Composition. </w:t>
      </w:r>
      <w:commentRangeStart w:id="168"/>
      <w:r w:rsidRPr="00C16C07">
        <w:rPr>
          <w:rFonts w:ascii="Times New Roman" w:hAnsi="Times New Roman" w:cs="Times New Roman"/>
          <w:i/>
          <w:sz w:val="24"/>
          <w:szCs w:val="24"/>
          <w:lang w:val="id-ID"/>
        </w:rPr>
        <w:t>Poult. Sci</w:t>
      </w:r>
      <w:commentRangeEnd w:id="168"/>
      <w:r w:rsidR="004A4CA9">
        <w:rPr>
          <w:rStyle w:val="CommentReference"/>
        </w:rPr>
        <w:commentReference w:id="168"/>
      </w:r>
      <w:r w:rsidRPr="00C16C07">
        <w:rPr>
          <w:rFonts w:ascii="Times New Roman" w:hAnsi="Times New Roman" w:cs="Times New Roman"/>
          <w:sz w:val="24"/>
          <w:szCs w:val="24"/>
          <w:lang w:val="id-ID"/>
        </w:rPr>
        <w:t>. 67: 608–614.</w:t>
      </w:r>
    </w:p>
    <w:p w:rsidR="00007045" w:rsidRDefault="00007045" w:rsidP="00007045">
      <w:pPr>
        <w:spacing w:after="0" w:line="276" w:lineRule="auto"/>
        <w:ind w:left="785" w:hangingChars="327" w:hanging="785"/>
        <w:jc w:val="both"/>
        <w:rPr>
          <w:rFonts w:ascii="Times New Roman" w:hAnsi="Times New Roman" w:cs="Times New Roman"/>
          <w:sz w:val="24"/>
          <w:szCs w:val="24"/>
          <w:lang w:val="id-ID"/>
        </w:rPr>
      </w:pPr>
      <w:r w:rsidRPr="00C16C07">
        <w:rPr>
          <w:rFonts w:ascii="Times New Roman" w:hAnsi="Times New Roman" w:cs="Times New Roman"/>
          <w:sz w:val="24"/>
          <w:szCs w:val="24"/>
          <w:lang w:val="id-ID"/>
        </w:rPr>
        <w:t xml:space="preserve">Wenzel, M., Seuss-Baum, I., Schlich, E., 2010. Influence of pasteurization, spray- And freeze-drying and storage on the carotenoid content in egg yolk. </w:t>
      </w:r>
      <w:commentRangeStart w:id="169"/>
      <w:r w:rsidRPr="00C16C07">
        <w:rPr>
          <w:rFonts w:ascii="Times New Roman" w:hAnsi="Times New Roman" w:cs="Times New Roman"/>
          <w:i/>
          <w:sz w:val="24"/>
          <w:szCs w:val="24"/>
          <w:lang w:val="id-ID"/>
        </w:rPr>
        <w:t>J. Agric. Food Chem</w:t>
      </w:r>
      <w:commentRangeEnd w:id="169"/>
      <w:r w:rsidR="004A4CA9">
        <w:rPr>
          <w:rStyle w:val="CommentReference"/>
        </w:rPr>
        <w:commentReference w:id="169"/>
      </w:r>
      <w:r w:rsidRPr="00C16C07">
        <w:rPr>
          <w:rFonts w:ascii="Times New Roman" w:hAnsi="Times New Roman" w:cs="Times New Roman"/>
          <w:sz w:val="24"/>
          <w:szCs w:val="24"/>
          <w:lang w:val="id-ID"/>
        </w:rPr>
        <w:t>. 58:1726–1731.</w:t>
      </w:r>
    </w:p>
    <w:p w:rsidR="00007045" w:rsidRPr="00093ABC" w:rsidRDefault="00064633" w:rsidP="00007045">
      <w:pPr>
        <w:widowControl w:val="0"/>
        <w:autoSpaceDE w:val="0"/>
        <w:autoSpaceDN w:val="0"/>
        <w:adjustRightInd w:val="0"/>
        <w:spacing w:after="0"/>
        <w:ind w:left="785" w:hangingChars="327" w:hanging="785"/>
        <w:jc w:val="both"/>
        <w:rPr>
          <w:rFonts w:ascii="Times New Roman" w:hAnsi="Times New Roman" w:cs="Times New Roman"/>
          <w:noProof/>
          <w:sz w:val="24"/>
          <w:szCs w:val="24"/>
        </w:rPr>
      </w:pPr>
      <w:r w:rsidRPr="00064633">
        <w:rPr>
          <w:rFonts w:ascii="Times New Roman" w:hAnsi="Times New Roman" w:cs="Times New Roman"/>
          <w:noProof/>
          <w:sz w:val="24"/>
          <w:szCs w:val="24"/>
          <w:lang w:val="id-ID"/>
          <w:rPrChange w:id="170" w:author="Sally El-Zahaby" w:date="2021-09-21T13:32:00Z">
            <w:rPr>
              <w:rFonts w:ascii="Times New Roman" w:hAnsi="Times New Roman" w:cs="Times New Roman"/>
              <w:noProof/>
              <w:sz w:val="24"/>
              <w:szCs w:val="24"/>
            </w:rPr>
          </w:rPrChange>
        </w:rPr>
        <w:t>Yenny Harliantika, Noval, 2021. Formulasi dan Evaluasi Hidrogel Ekstrak Etanol Daun Gaharu (</w:t>
      </w:r>
      <w:r w:rsidRPr="00064633">
        <w:rPr>
          <w:rFonts w:ascii="Times New Roman" w:hAnsi="Times New Roman" w:cs="Times New Roman"/>
          <w:i/>
          <w:noProof/>
          <w:sz w:val="24"/>
          <w:szCs w:val="24"/>
          <w:lang w:val="id-ID"/>
          <w:rPrChange w:id="171" w:author="Sally El-Zahaby" w:date="2021-09-21T13:32:00Z">
            <w:rPr>
              <w:rFonts w:ascii="Times New Roman" w:hAnsi="Times New Roman" w:cs="Times New Roman"/>
              <w:i/>
              <w:noProof/>
              <w:sz w:val="24"/>
              <w:szCs w:val="24"/>
            </w:rPr>
          </w:rPrChange>
        </w:rPr>
        <w:t>Aquilaria malacensis</w:t>
      </w:r>
      <w:r w:rsidRPr="00064633">
        <w:rPr>
          <w:rFonts w:ascii="Times New Roman" w:hAnsi="Times New Roman" w:cs="Times New Roman"/>
          <w:noProof/>
          <w:sz w:val="24"/>
          <w:szCs w:val="24"/>
          <w:lang w:val="id-ID"/>
          <w:rPrChange w:id="172" w:author="Sally El-Zahaby" w:date="2021-09-21T13:32:00Z">
            <w:rPr>
              <w:rFonts w:ascii="Times New Roman" w:hAnsi="Times New Roman" w:cs="Times New Roman"/>
              <w:noProof/>
              <w:sz w:val="24"/>
              <w:szCs w:val="24"/>
            </w:rPr>
          </w:rPrChange>
        </w:rPr>
        <w:t xml:space="preserve"> Lamk.) dengan </w:t>
      </w:r>
      <w:r w:rsidRPr="00064633">
        <w:rPr>
          <w:rFonts w:ascii="Times New Roman" w:hAnsi="Times New Roman" w:cs="Times New Roman"/>
          <w:noProof/>
          <w:sz w:val="24"/>
          <w:szCs w:val="24"/>
          <w:lang w:val="id-ID"/>
          <w:rPrChange w:id="173" w:author="Sally El-Zahaby" w:date="2021-09-21T13:32:00Z">
            <w:rPr>
              <w:rFonts w:ascii="Times New Roman" w:hAnsi="Times New Roman" w:cs="Times New Roman"/>
              <w:noProof/>
              <w:sz w:val="24"/>
              <w:szCs w:val="24"/>
            </w:rPr>
          </w:rPrChange>
        </w:rPr>
        <w:lastRenderedPageBreak/>
        <w:t xml:space="preserve">Kombinasi Basis Karbopol 940 dan HPMC K4M. </w:t>
      </w:r>
      <w:commentRangeStart w:id="174"/>
      <w:r w:rsidRPr="00064633">
        <w:rPr>
          <w:rFonts w:ascii="Times New Roman" w:hAnsi="Times New Roman" w:cs="Times New Roman"/>
          <w:i/>
          <w:noProof/>
          <w:sz w:val="24"/>
          <w:szCs w:val="24"/>
          <w:lang w:val="id-ID"/>
          <w:rPrChange w:id="175" w:author="Sally El-Zahaby" w:date="2021-09-21T13:32:00Z">
            <w:rPr>
              <w:rFonts w:ascii="Times New Roman" w:hAnsi="Times New Roman" w:cs="Times New Roman"/>
              <w:i/>
              <w:noProof/>
              <w:sz w:val="24"/>
              <w:szCs w:val="24"/>
            </w:rPr>
          </w:rPrChange>
        </w:rPr>
        <w:t>J. Pharm</w:t>
      </w:r>
      <w:commentRangeEnd w:id="161"/>
      <w:r w:rsidR="00D21C70">
        <w:rPr>
          <w:rStyle w:val="CommentReference"/>
        </w:rPr>
        <w:commentReference w:id="161"/>
      </w:r>
      <w:commentRangeEnd w:id="174"/>
      <w:r w:rsidR="004A4CA9">
        <w:rPr>
          <w:rStyle w:val="CommentReference"/>
        </w:rPr>
        <w:commentReference w:id="174"/>
      </w:r>
      <w:r w:rsidRPr="00064633">
        <w:rPr>
          <w:rFonts w:ascii="Times New Roman" w:hAnsi="Times New Roman" w:cs="Times New Roman"/>
          <w:i/>
          <w:noProof/>
          <w:sz w:val="24"/>
          <w:szCs w:val="24"/>
          <w:lang w:val="id-ID"/>
          <w:rPrChange w:id="176" w:author="Sally El-Zahaby" w:date="2021-09-21T13:32:00Z">
            <w:rPr>
              <w:rFonts w:ascii="Times New Roman" w:hAnsi="Times New Roman" w:cs="Times New Roman"/>
              <w:i/>
              <w:noProof/>
              <w:sz w:val="24"/>
              <w:szCs w:val="24"/>
            </w:rPr>
          </w:rPrChange>
        </w:rPr>
        <w:t xml:space="preserve">. </w:t>
      </w:r>
      <w:r w:rsidR="00007045" w:rsidRPr="00093ABC">
        <w:rPr>
          <w:rFonts w:ascii="Times New Roman" w:hAnsi="Times New Roman" w:cs="Times New Roman"/>
          <w:i/>
          <w:noProof/>
          <w:sz w:val="24"/>
          <w:szCs w:val="24"/>
        </w:rPr>
        <w:t>Sci</w:t>
      </w:r>
      <w:r w:rsidR="00007045" w:rsidRPr="00093ABC">
        <w:rPr>
          <w:rFonts w:ascii="Times New Roman" w:hAnsi="Times New Roman" w:cs="Times New Roman"/>
          <w:noProof/>
          <w:sz w:val="24"/>
          <w:szCs w:val="24"/>
        </w:rPr>
        <w:t xml:space="preserve">. 6, 37–46. </w:t>
      </w:r>
    </w:p>
    <w:p w:rsidR="00007045" w:rsidRPr="00007045" w:rsidRDefault="00007045" w:rsidP="00007045">
      <w:pPr>
        <w:spacing w:after="0"/>
        <w:jc w:val="both"/>
        <w:rPr>
          <w:rFonts w:ascii="Times New Roman" w:hAnsi="Times New Roman" w:cs="Times New Roman"/>
          <w:b/>
          <w:sz w:val="24"/>
          <w:szCs w:val="24"/>
          <w:lang w:val="id-ID"/>
        </w:rPr>
      </w:pPr>
    </w:p>
    <w:sectPr w:rsidR="00007045" w:rsidRPr="00007045" w:rsidSect="006027CF">
      <w:type w:val="continuous"/>
      <w:pgSz w:w="12240" w:h="15840"/>
      <w:pgMar w:top="1440" w:right="1440" w:bottom="1440" w:left="1440" w:header="720" w:footer="720" w:gutter="0"/>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09-30T11:42:00Z" w:initials="DK">
    <w:p w:rsidR="00D21C70" w:rsidRDefault="00D21C70" w:rsidP="00D21C70">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21C70" w:rsidRPr="00B07E1A" w:rsidRDefault="00D21C70" w:rsidP="00D21C70">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7</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D21C70" w:rsidRDefault="00D21C70" w:rsidP="00D21C70">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D21C70" w:rsidRDefault="00D21C70">
      <w:pPr>
        <w:pStyle w:val="CommentText"/>
      </w:pPr>
    </w:p>
  </w:comment>
  <w:comment w:id="2" w:author="Dr Kapil" w:date="2021-09-30T11:48:00Z" w:initials="DK">
    <w:p w:rsidR="00E66D0C" w:rsidRDefault="00E66D0C">
      <w:pPr>
        <w:pStyle w:val="CommentText"/>
      </w:pPr>
      <w:r>
        <w:rPr>
          <w:rStyle w:val="CommentReference"/>
        </w:rPr>
        <w:annotationRef/>
      </w:r>
      <w:r w:rsidRPr="00E66D0C">
        <w:t>The manuscript entitled "THE USE OF COMBINATION OF LUTEIN-ZEAXANTHIN FROM EGG YOLK AS A PREVENTIVE MEASURE AGAINST COMPUTER VISION SYNDROME (CVS) BERBASIS HYDROGEL EYE MASK"  is interesting and the authors have done a great piece of work. My recommendation is to accept this article for publication.</w:t>
      </w:r>
    </w:p>
  </w:comment>
  <w:comment w:id="3" w:author="Kapil" w:date="2021-11-10T17:53:00Z" w:initials="K">
    <w:p w:rsidR="00186C35" w:rsidRDefault="00186C35" w:rsidP="00186C35">
      <w:pPr>
        <w:pStyle w:val="CommentText"/>
      </w:pPr>
      <w:r>
        <w:rPr>
          <w:rStyle w:val="CommentReference"/>
        </w:rPr>
        <w:annotationRef/>
      </w:r>
      <w:r>
        <w:t>This work can be presented in a better way. Author should move the data of the figure in tables. Many parameters can be better expressed in table form. It is not looking like a research paper  for an international journal, it is looking like a thesis report of a PG student.</w:t>
      </w:r>
    </w:p>
    <w:p w:rsidR="00186C35" w:rsidRDefault="00186C35" w:rsidP="00186C35">
      <w:pPr>
        <w:pStyle w:val="CommentText"/>
      </w:pPr>
      <w:r>
        <w:t>So, author should follow strictly the suggested points, only after the article should be finally accepted.</w:t>
      </w:r>
    </w:p>
  </w:comment>
  <w:comment w:id="1" w:author="Dr Kapil" w:date="2021-09-30T11:42:00Z" w:initials="DK">
    <w:p w:rsidR="00D21C70" w:rsidRPr="00A87B2C" w:rsidRDefault="00D21C70" w:rsidP="00D21C70">
      <w:pPr>
        <w:pStyle w:val="NormalWeb"/>
        <w:tabs>
          <w:tab w:val="left" w:pos="4410"/>
        </w:tabs>
        <w:spacing w:before="0" w:beforeAutospacing="0" w:after="0" w:afterAutospacing="0"/>
        <w:rPr>
          <w:rFonts w:ascii="Arial" w:hAnsi="Arial" w:cs="Arial"/>
          <w:b/>
          <w:bCs/>
        </w:rPr>
      </w:pPr>
      <w:r>
        <w:rPr>
          <w:rStyle w:val="CommentReference"/>
        </w:rPr>
        <w:annotationRef/>
      </w:r>
      <w:r w:rsidRPr="00C05520">
        <w:rPr>
          <w:rFonts w:ascii="Arial" w:hAnsi="Arial" w:cs="Arial"/>
        </w:rPr>
        <w:t>Interesting idea that match</w:t>
      </w:r>
      <w:r>
        <w:rPr>
          <w:rFonts w:ascii="Arial" w:hAnsi="Arial" w:cs="Arial"/>
        </w:rPr>
        <w:t>es</w:t>
      </w:r>
      <w:r w:rsidRPr="00C05520">
        <w:rPr>
          <w:rFonts w:ascii="Arial" w:hAnsi="Arial" w:cs="Arial"/>
        </w:rPr>
        <w:t xml:space="preserve"> the current worldwide situation and solve an important problem</w:t>
      </w:r>
      <w:r>
        <w:rPr>
          <w:rFonts w:ascii="Arial" w:hAnsi="Arial" w:cs="Arial"/>
        </w:rPr>
        <w:t xml:space="preserve"> concerning the eyes.</w:t>
      </w:r>
    </w:p>
    <w:p w:rsidR="00D21C70" w:rsidRDefault="00D21C70">
      <w:pPr>
        <w:pStyle w:val="CommentText"/>
      </w:pPr>
    </w:p>
  </w:comment>
  <w:comment w:id="7" w:author="Dr Kapil" w:date="2021-09-30T11:53:00Z" w:initials="DK">
    <w:p w:rsidR="00CF10EA" w:rsidRDefault="00CF10EA">
      <w:pPr>
        <w:pStyle w:val="CommentText"/>
      </w:pPr>
      <w:r>
        <w:rPr>
          <w:rStyle w:val="CommentReference"/>
        </w:rPr>
        <w:annotationRef/>
      </w:r>
      <w:r>
        <w:t>Italic?</w:t>
      </w:r>
    </w:p>
  </w:comment>
  <w:comment w:id="9" w:author="Dr Kapil" w:date="2021-09-30T11:53:00Z" w:initials="DK">
    <w:p w:rsidR="00CF10EA" w:rsidRDefault="00CF10EA">
      <w:pPr>
        <w:pStyle w:val="CommentText"/>
      </w:pPr>
      <w:r>
        <w:rPr>
          <w:rStyle w:val="CommentReference"/>
        </w:rPr>
        <w:annotationRef/>
      </w:r>
      <w:r>
        <w:t>Italic?</w:t>
      </w:r>
    </w:p>
  </w:comment>
  <w:comment w:id="10" w:author="Dr Kapil" w:date="2021-09-30T11:53:00Z" w:initials="DK">
    <w:p w:rsidR="00CF10EA" w:rsidRDefault="00CF10EA">
      <w:pPr>
        <w:pStyle w:val="CommentText"/>
      </w:pPr>
      <w:r>
        <w:rPr>
          <w:rStyle w:val="CommentReference"/>
        </w:rPr>
        <w:annotationRef/>
      </w:r>
      <w:r>
        <w:t>Italic?</w:t>
      </w:r>
    </w:p>
  </w:comment>
  <w:comment w:id="8" w:author="Dr Kapil" w:date="2021-09-30T11:42:00Z" w:initials="DK">
    <w:p w:rsidR="00D21C70" w:rsidRPr="00EE2A57" w:rsidRDefault="00D21C70" w:rsidP="00D21C70">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D21C70" w:rsidRPr="00FF2ACD" w:rsidRDefault="00D21C70" w:rsidP="00D21C70">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D21C70" w:rsidRPr="00FF2ACD" w:rsidRDefault="00D21C70" w:rsidP="00D21C70">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D21C70" w:rsidRPr="00FF2ACD" w:rsidRDefault="00D21C70" w:rsidP="00D21C70">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D21C70" w:rsidRPr="00FF2ACD" w:rsidRDefault="00D21C70" w:rsidP="00D21C70">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D21C70" w:rsidRPr="00EE2A57" w:rsidRDefault="00D21C70" w:rsidP="00D21C70">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D21C70" w:rsidRDefault="00D21C70">
      <w:pPr>
        <w:pStyle w:val="CommentText"/>
      </w:pPr>
    </w:p>
  </w:comment>
  <w:comment w:id="21" w:author="Dr Kapil" w:date="2021-09-30T11:53:00Z" w:initials="DK">
    <w:p w:rsidR="00CF10EA" w:rsidRDefault="00CF10EA">
      <w:pPr>
        <w:pStyle w:val="CommentText"/>
      </w:pPr>
      <w:r>
        <w:rPr>
          <w:rStyle w:val="CommentReference"/>
        </w:rPr>
        <w:annotationRef/>
      </w:r>
      <w:r>
        <w:t>Italic?</w:t>
      </w:r>
    </w:p>
  </w:comment>
  <w:comment w:id="24" w:author="Dr Kapil" w:date="2021-09-30T11:42:00Z" w:initials="DK">
    <w:p w:rsidR="00D21C70" w:rsidRDefault="00D21C70">
      <w:pPr>
        <w:pStyle w:val="CommentText"/>
      </w:pPr>
      <w:r>
        <w:rPr>
          <w:rStyle w:val="CommentReference"/>
        </w:rPr>
        <w:annotationRef/>
      </w:r>
      <w:r>
        <w:t>Italic?</w:t>
      </w:r>
    </w:p>
  </w:comment>
  <w:comment w:id="25" w:author="Dr Kapil" w:date="2021-09-30T11:42:00Z" w:initials="DK">
    <w:p w:rsidR="00D21C70" w:rsidRDefault="00D21C70" w:rsidP="00D21C70">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21C70" w:rsidRDefault="00D21C70">
      <w:pPr>
        <w:pStyle w:val="CommentText"/>
      </w:pPr>
    </w:p>
  </w:comment>
  <w:comment w:id="22" w:author="Kapil" w:date="2021-11-10T18:02:00Z" w:initials="K">
    <w:p w:rsidR="00A156CF" w:rsidRDefault="00A156CF" w:rsidP="00A156CF">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A156CF" w:rsidRDefault="00A156CF">
      <w:pPr>
        <w:pStyle w:val="CommentText"/>
      </w:pPr>
    </w:p>
  </w:comment>
  <w:comment w:id="27" w:author="Dr Kapil" w:date="2021-09-30T11:42:00Z" w:initials="DK">
    <w:p w:rsidR="00D21C70" w:rsidRDefault="00D21C70">
      <w:pPr>
        <w:pStyle w:val="CommentText"/>
      </w:pPr>
      <w:r>
        <w:rPr>
          <w:rStyle w:val="CommentReference"/>
        </w:rPr>
        <w:annotationRef/>
      </w:r>
      <w:r>
        <w:t>Italic?</w:t>
      </w:r>
    </w:p>
  </w:comment>
  <w:comment w:id="29" w:author="Dr Kapil" w:date="2021-09-30T11:42:00Z" w:initials="DK">
    <w:p w:rsidR="00D21C70" w:rsidRDefault="00D21C70">
      <w:pPr>
        <w:pStyle w:val="CommentText"/>
      </w:pPr>
      <w:r>
        <w:rPr>
          <w:rStyle w:val="CommentReference"/>
        </w:rPr>
        <w:annotationRef/>
      </w:r>
      <w:r>
        <w:t>It should be in italic</w:t>
      </w:r>
    </w:p>
  </w:comment>
  <w:comment w:id="28" w:author="Dr Kapil" w:date="2021-09-30T11:42:00Z" w:initials="DK">
    <w:p w:rsidR="00D21C70" w:rsidRDefault="00D21C70" w:rsidP="00D21C70">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21C70" w:rsidRDefault="00D21C70">
      <w:pPr>
        <w:pStyle w:val="CommentText"/>
      </w:pPr>
    </w:p>
  </w:comment>
  <w:comment w:id="26" w:author="Kapil" w:date="2021-11-10T18:02:00Z" w:initials="K">
    <w:p w:rsidR="00A156CF" w:rsidRPr="006D6FEF" w:rsidRDefault="00A156CF" w:rsidP="00A156C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A156CF" w:rsidRDefault="00A156CF">
      <w:pPr>
        <w:pStyle w:val="CommentText"/>
      </w:pPr>
    </w:p>
  </w:comment>
  <w:comment w:id="31" w:author="Dr Kapil" w:date="2021-09-30T11:51:00Z" w:initials="DK">
    <w:p w:rsidR="00CF10EA" w:rsidRDefault="00CF10EA">
      <w:pPr>
        <w:pStyle w:val="CommentText"/>
      </w:pPr>
      <w:r>
        <w:rPr>
          <w:rStyle w:val="CommentReference"/>
        </w:rPr>
        <w:annotationRef/>
      </w:r>
      <w:r>
        <w:t>It should be in italic</w:t>
      </w:r>
    </w:p>
  </w:comment>
  <w:comment w:id="32" w:author="Dr Kapil" w:date="2021-09-30T11:50:00Z" w:initials="DK">
    <w:p w:rsidR="00CF10EA" w:rsidRDefault="00CF10EA">
      <w:pPr>
        <w:pStyle w:val="CommentText"/>
      </w:pPr>
      <w:r>
        <w:rPr>
          <w:rStyle w:val="CommentReference"/>
        </w:rPr>
        <w:annotationRef/>
      </w:r>
      <w:r>
        <w:t>Italic?</w:t>
      </w:r>
    </w:p>
  </w:comment>
  <w:comment w:id="33" w:author="Dr Kapil" w:date="2021-09-30T11:50:00Z" w:initials="DK">
    <w:p w:rsidR="00CF10EA" w:rsidRDefault="00CF10EA">
      <w:pPr>
        <w:pStyle w:val="CommentText"/>
      </w:pPr>
      <w:r>
        <w:rPr>
          <w:rStyle w:val="CommentReference"/>
        </w:rPr>
        <w:annotationRef/>
      </w:r>
      <w:r>
        <w:t>Italic?</w:t>
      </w:r>
    </w:p>
  </w:comment>
  <w:comment w:id="34" w:author="Dr Kapil" w:date="2021-09-30T11:42:00Z" w:initials="DK">
    <w:p w:rsidR="00D21C70" w:rsidRDefault="00D21C70">
      <w:pPr>
        <w:pStyle w:val="CommentText"/>
      </w:pPr>
      <w:r>
        <w:rPr>
          <w:rStyle w:val="CommentReference"/>
        </w:rPr>
        <w:annotationRef/>
      </w:r>
      <w:r>
        <w:t>It should be in italic</w:t>
      </w:r>
    </w:p>
  </w:comment>
  <w:comment w:id="35" w:author="Dr Kapil" w:date="2021-09-30T11:54:00Z" w:initials="DK">
    <w:p w:rsidR="00CF10EA" w:rsidRDefault="00CF10EA">
      <w:pPr>
        <w:pStyle w:val="CommentText"/>
      </w:pPr>
      <w:r>
        <w:rPr>
          <w:rStyle w:val="CommentReference"/>
        </w:rPr>
        <w:annotationRef/>
      </w:r>
      <w:r>
        <w:t>Italic?</w:t>
      </w:r>
    </w:p>
  </w:comment>
  <w:comment w:id="30" w:author="Kapil" w:date="2021-11-10T18:02:00Z" w:initials="K">
    <w:p w:rsidR="00A156CF" w:rsidRDefault="00A156CF" w:rsidP="00A156CF">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A156CF" w:rsidRDefault="00A156CF">
      <w:pPr>
        <w:pStyle w:val="CommentText"/>
      </w:pPr>
    </w:p>
  </w:comment>
  <w:comment w:id="36" w:author="Dr Kapil" w:date="2021-09-30T11:51:00Z" w:initials="DK">
    <w:p w:rsidR="00CF10EA" w:rsidRDefault="00CF10EA">
      <w:pPr>
        <w:pStyle w:val="CommentText"/>
      </w:pPr>
      <w:r>
        <w:rPr>
          <w:rStyle w:val="CommentReference"/>
        </w:rPr>
        <w:annotationRef/>
      </w:r>
      <w:r>
        <w:t>Italic?</w:t>
      </w:r>
    </w:p>
  </w:comment>
  <w:comment w:id="37" w:author="Dr Kapil" w:date="2021-09-30T11:50:00Z" w:initials="DK">
    <w:p w:rsidR="00CF10EA" w:rsidRDefault="00CF10EA">
      <w:pPr>
        <w:pStyle w:val="CommentText"/>
      </w:pPr>
      <w:r>
        <w:rPr>
          <w:rStyle w:val="CommentReference"/>
        </w:rPr>
        <w:annotationRef/>
      </w:r>
      <w:r>
        <w:t>Italic?</w:t>
      </w:r>
    </w:p>
  </w:comment>
  <w:comment w:id="38" w:author="Kapil" w:date="2021-11-10T17:54:00Z" w:initials="K">
    <w:p w:rsidR="00186C35" w:rsidRDefault="00186C35">
      <w:pPr>
        <w:pStyle w:val="CommentText"/>
      </w:pPr>
      <w:r>
        <w:rPr>
          <w:rStyle w:val="CommentReference"/>
        </w:rPr>
        <w:annotationRef/>
      </w:r>
      <w:r>
        <w:t>Author have not  mentioned the source/supplier of these used chemicals</w:t>
      </w:r>
    </w:p>
  </w:comment>
  <w:comment w:id="41" w:author="Sally El-Zahaby" w:date="2021-09-30T11:42:00Z" w:initials="SE">
    <w:p w:rsidR="00567C92" w:rsidRDefault="00567C92">
      <w:pPr>
        <w:pStyle w:val="CommentText"/>
      </w:pPr>
      <w:r>
        <w:rPr>
          <w:rStyle w:val="CommentReference"/>
        </w:rPr>
        <w:annotationRef/>
      </w:r>
      <w:r>
        <w:t>The title is not matching the content. I suggest a title about Egg yolk preparation.</w:t>
      </w:r>
    </w:p>
  </w:comment>
  <w:comment w:id="42" w:author="Dr Kapil" w:date="2021-09-30T11:42:00Z" w:initials="DK">
    <w:p w:rsidR="00D21C70" w:rsidRDefault="00D21C70">
      <w:pPr>
        <w:pStyle w:val="CommentText"/>
      </w:pPr>
      <w:r>
        <w:rPr>
          <w:rStyle w:val="CommentReference"/>
        </w:rPr>
        <w:annotationRef/>
      </w:r>
      <w:r>
        <w:t>It should be in italic</w:t>
      </w:r>
    </w:p>
  </w:comment>
  <w:comment w:id="45" w:author="Dr Kapil" w:date="2021-09-30T11:42:00Z" w:initials="DK">
    <w:p w:rsidR="00D21C70" w:rsidRDefault="00D21C70">
      <w:pPr>
        <w:pStyle w:val="CommentText"/>
      </w:pPr>
      <w:r>
        <w:rPr>
          <w:rStyle w:val="CommentReference"/>
        </w:rPr>
        <w:annotationRef/>
      </w:r>
      <w:r>
        <w:t>It should be in italic</w:t>
      </w:r>
    </w:p>
  </w:comment>
  <w:comment w:id="47" w:author="Sally El-Zahaby" w:date="2021-09-30T11:42:00Z" w:initials="SE">
    <w:p w:rsidR="00567C92" w:rsidRDefault="00567C92">
      <w:pPr>
        <w:pStyle w:val="CommentText"/>
      </w:pPr>
      <w:r>
        <w:rPr>
          <w:rStyle w:val="CommentReference"/>
        </w:rPr>
        <w:annotationRef/>
      </w:r>
      <w:r>
        <w:t xml:space="preserve">why not only sodium alginate is used? </w:t>
      </w:r>
    </w:p>
  </w:comment>
  <w:comment w:id="46" w:author="Kapil" w:date="2021-11-10T17:54:00Z" w:initials="K">
    <w:p w:rsidR="00186C35" w:rsidRDefault="00186C35" w:rsidP="00186C35">
      <w:pPr>
        <w:pStyle w:val="CommentText"/>
      </w:pPr>
      <w:r>
        <w:rPr>
          <w:rStyle w:val="CommentReference"/>
        </w:rPr>
        <w:annotationRef/>
      </w:r>
      <w:r>
        <w:t>Brief the procedure, no need to write such a long detail. It is already known procedure</w:t>
      </w:r>
    </w:p>
    <w:p w:rsidR="00186C35" w:rsidRDefault="00186C35">
      <w:pPr>
        <w:pStyle w:val="CommentText"/>
      </w:pPr>
    </w:p>
  </w:comment>
  <w:comment w:id="48" w:author="Dr Kapil" w:date="2021-09-30T11:42:00Z" w:initials="DK">
    <w:p w:rsidR="00D21C70" w:rsidRDefault="00D21C70">
      <w:pPr>
        <w:pStyle w:val="CommentText"/>
      </w:pPr>
      <w:r>
        <w:rPr>
          <w:rStyle w:val="CommentReference"/>
        </w:rPr>
        <w:annotationRef/>
      </w:r>
      <w:r>
        <w:t>It should be in italic</w:t>
      </w:r>
    </w:p>
  </w:comment>
  <w:comment w:id="49" w:author="Dr Kapil" w:date="2021-09-30T11:42:00Z" w:initials="DK">
    <w:p w:rsidR="00D21C70" w:rsidRDefault="00D21C70">
      <w:pPr>
        <w:pStyle w:val="CommentText"/>
      </w:pPr>
      <w:r>
        <w:rPr>
          <w:rStyle w:val="CommentReference"/>
        </w:rPr>
        <w:annotationRef/>
      </w:r>
      <w:r>
        <w:t>It should be in italic</w:t>
      </w:r>
    </w:p>
  </w:comment>
  <w:comment w:id="50" w:author="Kapil" w:date="2021-11-10T17:55:00Z" w:initials="K">
    <w:p w:rsidR="00186C35" w:rsidRDefault="00186C35" w:rsidP="00186C35">
      <w:pPr>
        <w:pStyle w:val="CommentText"/>
      </w:pPr>
      <w:r>
        <w:rPr>
          <w:rStyle w:val="CommentReference"/>
        </w:rPr>
        <w:annotationRef/>
      </w:r>
      <w:r>
        <w:t>Data having comma or point?</w:t>
      </w:r>
    </w:p>
    <w:p w:rsidR="00186C35" w:rsidRDefault="00186C35">
      <w:pPr>
        <w:pStyle w:val="CommentText"/>
      </w:pPr>
    </w:p>
  </w:comment>
  <w:comment w:id="51" w:author="Sally El-Zahaby" w:date="2021-09-30T11:42:00Z" w:initials="SE">
    <w:p w:rsidR="00567C92" w:rsidRDefault="00567C92">
      <w:pPr>
        <w:pStyle w:val="CommentText"/>
      </w:pPr>
      <w:r>
        <w:rPr>
          <w:rStyle w:val="CommentReference"/>
        </w:rPr>
        <w:annotationRef/>
      </w:r>
      <w:r>
        <w:t>what is this?</w:t>
      </w:r>
    </w:p>
  </w:comment>
  <w:comment w:id="52" w:author="Dr Kapil" w:date="2021-09-30T11:42:00Z" w:initials="DK">
    <w:p w:rsidR="00D21C70" w:rsidRDefault="00D21C70">
      <w:pPr>
        <w:pStyle w:val="CommentText"/>
      </w:pPr>
      <w:r>
        <w:rPr>
          <w:rStyle w:val="CommentReference"/>
        </w:rPr>
        <w:annotationRef/>
      </w:r>
      <w:r>
        <w:t>It should be in italic</w:t>
      </w:r>
    </w:p>
  </w:comment>
  <w:comment w:id="53" w:author="Dr Kapil" w:date="2021-09-30T11:54:00Z" w:initials="DK">
    <w:p w:rsidR="00CF10EA" w:rsidRDefault="00CF10EA">
      <w:pPr>
        <w:pStyle w:val="CommentText"/>
      </w:pPr>
      <w:r>
        <w:rPr>
          <w:rStyle w:val="CommentReference"/>
        </w:rPr>
        <w:annotationRef/>
      </w:r>
      <w:r>
        <w:t>Spacing needed</w:t>
      </w:r>
    </w:p>
  </w:comment>
  <w:comment w:id="54" w:author="Dr Kapil" w:date="2021-09-30T11:42:00Z" w:initials="DK">
    <w:p w:rsidR="00D21C70" w:rsidRDefault="00D21C70">
      <w:pPr>
        <w:pStyle w:val="CommentText"/>
      </w:pPr>
      <w:r>
        <w:rPr>
          <w:rStyle w:val="CommentReference"/>
        </w:rPr>
        <w:annotationRef/>
      </w:r>
      <w:r>
        <w:t>It should be in italic</w:t>
      </w:r>
    </w:p>
  </w:comment>
  <w:comment w:id="55" w:author="Dr Kapil" w:date="2021-09-30T11:42:00Z" w:initials="DK">
    <w:p w:rsidR="00D21C70" w:rsidRDefault="00D21C70">
      <w:pPr>
        <w:pStyle w:val="CommentText"/>
      </w:pPr>
      <w:r>
        <w:rPr>
          <w:rStyle w:val="CommentReference"/>
        </w:rPr>
        <w:annotationRef/>
      </w:r>
      <w:r>
        <w:t>Use Microsoft equation tool for it</w:t>
      </w:r>
    </w:p>
  </w:comment>
  <w:comment w:id="56" w:author="Dr Kapil" w:date="2021-09-30T11:54:00Z" w:initials="DK">
    <w:p w:rsidR="00CF10EA" w:rsidRDefault="00CF10EA">
      <w:pPr>
        <w:pStyle w:val="CommentText"/>
      </w:pPr>
      <w:r>
        <w:rPr>
          <w:rStyle w:val="CommentReference"/>
        </w:rPr>
        <w:annotationRef/>
      </w:r>
      <w:r>
        <w:t>Italic?</w:t>
      </w:r>
    </w:p>
  </w:comment>
  <w:comment w:id="57" w:author="Dr Kapil" w:date="2021-09-30T11:51:00Z" w:initials="DK">
    <w:p w:rsidR="00CF10EA" w:rsidRDefault="00CF10EA">
      <w:pPr>
        <w:pStyle w:val="CommentText"/>
      </w:pPr>
      <w:r>
        <w:rPr>
          <w:rStyle w:val="CommentReference"/>
        </w:rPr>
        <w:annotationRef/>
      </w:r>
      <w:r>
        <w:t>Italic?</w:t>
      </w:r>
    </w:p>
  </w:comment>
  <w:comment w:id="58" w:author="Kapil" w:date="2021-11-10T17:55:00Z" w:initials="K">
    <w:p w:rsidR="00186C35" w:rsidRDefault="00186C35">
      <w:pPr>
        <w:pStyle w:val="CommentText"/>
      </w:pPr>
      <w:r>
        <w:rPr>
          <w:rStyle w:val="CommentReference"/>
        </w:rPr>
        <w:annotationRef/>
      </w:r>
      <w:r>
        <w:t>There is no result of this study. There is no discussion at this parameter. Either add data or remove this parameter</w:t>
      </w:r>
    </w:p>
  </w:comment>
  <w:comment w:id="59" w:author="Dr Kapil" w:date="2021-09-30T11:42:00Z" w:initials="DK">
    <w:p w:rsidR="00D21C70" w:rsidRDefault="00D21C70">
      <w:pPr>
        <w:pStyle w:val="CommentText"/>
      </w:pPr>
      <w:r>
        <w:rPr>
          <w:rStyle w:val="CommentReference"/>
        </w:rPr>
        <w:annotationRef/>
      </w:r>
      <w:r>
        <w:t>It should be in italic</w:t>
      </w:r>
    </w:p>
  </w:comment>
  <w:comment w:id="60" w:author="Sally El-Zahaby" w:date="2021-09-30T11:42:00Z" w:initials="SE">
    <w:p w:rsidR="00567C92" w:rsidRDefault="00567C92">
      <w:pPr>
        <w:pStyle w:val="CommentText"/>
      </w:pPr>
      <w:r>
        <w:rPr>
          <w:rStyle w:val="CommentReference"/>
        </w:rPr>
        <w:annotationRef/>
      </w:r>
      <w:bookmarkStart w:id="61" w:name="_GoBack"/>
      <w:bookmarkEnd w:id="61"/>
      <w:r w:rsidR="006C7784">
        <w:t>Are</w:t>
      </w:r>
      <w:r>
        <w:t xml:space="preserve"> you sure it is 200 again?</w:t>
      </w:r>
    </w:p>
  </w:comment>
  <w:comment w:id="62" w:author="Kapil" w:date="2021-11-10T17:55:00Z" w:initials="K">
    <w:p w:rsidR="00186C35" w:rsidRDefault="00186C35" w:rsidP="00186C35">
      <w:pPr>
        <w:pStyle w:val="CommentText"/>
      </w:pPr>
      <w:r>
        <w:rPr>
          <w:rStyle w:val="CommentReference"/>
        </w:rPr>
        <w:annotationRef/>
      </w:r>
      <w:r>
        <w:t>There is no result of this study. There is no discussion at this parameter. Either add data or remove this parameter</w:t>
      </w:r>
    </w:p>
    <w:p w:rsidR="00186C35" w:rsidRDefault="00186C35">
      <w:pPr>
        <w:pStyle w:val="CommentText"/>
      </w:pPr>
    </w:p>
  </w:comment>
  <w:comment w:id="63" w:author="Dr Kapil" w:date="2021-09-30T11:55:00Z" w:initials="DK">
    <w:p w:rsidR="00CF10EA" w:rsidRDefault="00CF10EA">
      <w:pPr>
        <w:pStyle w:val="CommentText"/>
      </w:pPr>
      <w:r>
        <w:rPr>
          <w:rStyle w:val="CommentReference"/>
        </w:rPr>
        <w:annotationRef/>
      </w:r>
      <w:r>
        <w:t>Spacing needed</w:t>
      </w:r>
    </w:p>
  </w:comment>
  <w:comment w:id="64" w:author="Dr Kapil" w:date="2021-09-30T11:55:00Z" w:initials="DK">
    <w:p w:rsidR="00CF10EA" w:rsidRDefault="00CF10EA">
      <w:pPr>
        <w:pStyle w:val="CommentText"/>
      </w:pPr>
      <w:r>
        <w:rPr>
          <w:rStyle w:val="CommentReference"/>
        </w:rPr>
        <w:annotationRef/>
      </w:r>
      <w:r>
        <w:t>Italic?</w:t>
      </w:r>
    </w:p>
  </w:comment>
  <w:comment w:id="65" w:author="Dr Kapil" w:date="2021-09-30T11:55:00Z" w:initials="DK">
    <w:p w:rsidR="00CF10EA" w:rsidRDefault="00CF10EA">
      <w:pPr>
        <w:pStyle w:val="CommentText"/>
      </w:pPr>
      <w:r>
        <w:rPr>
          <w:rStyle w:val="CommentReference"/>
        </w:rPr>
        <w:annotationRef/>
      </w:r>
      <w:r>
        <w:t>?</w:t>
      </w:r>
    </w:p>
  </w:comment>
  <w:comment w:id="66" w:author="Dr Kapil" w:date="2021-09-30T11:42:00Z" w:initials="DK">
    <w:p w:rsidR="00D21C70" w:rsidRPr="001456BF" w:rsidRDefault="00D21C70" w:rsidP="00D21C70">
      <w:pPr>
        <w:pStyle w:val="NormalWeb"/>
        <w:spacing w:before="0" w:beforeAutospacing="0" w:after="0" w:afterAutospacing="0"/>
        <w:rPr>
          <w:rFonts w:ascii="Arial" w:hAnsi="Arial" w:cs="Arial"/>
          <w:bCs/>
        </w:rPr>
      </w:pPr>
      <w:r>
        <w:rPr>
          <w:rStyle w:val="CommentReference"/>
        </w:rPr>
        <w:annotationRef/>
      </w:r>
      <w:r w:rsidRPr="001456BF">
        <w:rPr>
          <w:rFonts w:ascii="Arial" w:hAnsi="Arial" w:cs="Arial"/>
          <w:bCs/>
        </w:rPr>
        <w:t xml:space="preserve">Needs more deep analysis and comparison with results obtained in other published research in this field.  </w:t>
      </w:r>
    </w:p>
    <w:p w:rsidR="00D21C70" w:rsidRDefault="00D21C70">
      <w:pPr>
        <w:pStyle w:val="CommentText"/>
      </w:pPr>
    </w:p>
  </w:comment>
  <w:comment w:id="67" w:author="Kapil" w:date="2021-11-10T18:03:00Z" w:initials="K">
    <w:p w:rsidR="00A156CF" w:rsidRDefault="00A156CF" w:rsidP="00A156CF">
      <w:pPr>
        <w:spacing w:after="0"/>
        <w:rPr>
          <w:rFonts w:asciiTheme="majorBidi" w:hAnsiTheme="majorBidi" w:cstheme="majorBidi"/>
          <w:sz w:val="24"/>
          <w:szCs w:val="24"/>
        </w:rPr>
      </w:pPr>
      <w:r>
        <w:rPr>
          <w:rStyle w:val="CommentReference"/>
        </w:rPr>
        <w:annotationRef/>
      </w:r>
      <w:r w:rsidRPr="002227E6">
        <w:rPr>
          <w:rFonts w:asciiTheme="majorBidi" w:hAnsiTheme="majorBidi" w:cstheme="majorBidi"/>
          <w:sz w:val="24"/>
          <w:szCs w:val="24"/>
        </w:rPr>
        <w:t>The author is advised to give more effort to the rephrasing of some parts</w:t>
      </w:r>
      <w:r>
        <w:rPr>
          <w:rFonts w:asciiTheme="majorBidi" w:hAnsiTheme="majorBidi" w:cstheme="majorBidi"/>
          <w:sz w:val="24"/>
          <w:szCs w:val="24"/>
        </w:rPr>
        <w:t xml:space="preserve"> of this section.</w:t>
      </w:r>
    </w:p>
    <w:p w:rsidR="00A156CF" w:rsidRDefault="00A156CF">
      <w:pPr>
        <w:pStyle w:val="CommentText"/>
      </w:pPr>
    </w:p>
  </w:comment>
  <w:comment w:id="68" w:author="Kapil" w:date="2021-11-10T18:03:00Z" w:initials="K">
    <w:p w:rsidR="00A156CF" w:rsidRDefault="00A156CF" w:rsidP="00A156CF">
      <w:pPr>
        <w:spacing w:after="0"/>
        <w:rPr>
          <w:rFonts w:ascii="Bookman Old Style" w:hAnsi="Bookman Old Style" w:cs="Times New Roman"/>
        </w:rPr>
      </w:pPr>
      <w:r>
        <w:rPr>
          <w:rStyle w:val="CommentReference"/>
        </w:rPr>
        <w:annotationRef/>
      </w:r>
      <w:r w:rsidRPr="00CF2692">
        <w:rPr>
          <w:rFonts w:ascii="Bookman Old Style" w:hAnsi="Bookman Old Style" w:cs="Times New Roman"/>
        </w:rPr>
        <w:t>Poor discussion the results were just presented without any additional points.</w:t>
      </w:r>
    </w:p>
    <w:p w:rsidR="00A156CF" w:rsidRDefault="00A156CF">
      <w:pPr>
        <w:pStyle w:val="CommentText"/>
      </w:pPr>
    </w:p>
  </w:comment>
  <w:comment w:id="69" w:author="Kapil" w:date="2021-11-10T18:03:00Z" w:initials="K">
    <w:p w:rsidR="00A156CF" w:rsidRDefault="00A156CF">
      <w:pPr>
        <w:pStyle w:val="CommentText"/>
      </w:pPr>
      <w:r>
        <w:rPr>
          <w:rStyle w:val="CommentReference"/>
        </w:rPr>
        <w:annotationRef/>
      </w:r>
      <w:r w:rsidRPr="00E43466">
        <w:rPr>
          <w:rFonts w:ascii="Bookman Old Style" w:hAnsi="Bookman Old Style" w:cs="Times New Roman"/>
        </w:rPr>
        <w:t>I suggest that the Author should avoid unnecessary information.</w:t>
      </w:r>
    </w:p>
  </w:comment>
  <w:comment w:id="118" w:author="Dr Kapil" w:date="2021-09-30T11:56:00Z" w:initials="DK">
    <w:p w:rsidR="00CF10EA" w:rsidRDefault="00CF10EA">
      <w:pPr>
        <w:pStyle w:val="CommentText"/>
      </w:pPr>
      <w:r>
        <w:rPr>
          <w:rStyle w:val="CommentReference"/>
        </w:rPr>
        <w:annotationRef/>
      </w:r>
      <w:r>
        <w:t>Italic?</w:t>
      </w:r>
    </w:p>
  </w:comment>
  <w:comment w:id="107" w:author="Kapil" w:date="2021-11-10T17:55:00Z" w:initials="K">
    <w:p w:rsidR="00186C35" w:rsidRDefault="00186C35">
      <w:pPr>
        <w:pStyle w:val="CommentText"/>
      </w:pPr>
      <w:r>
        <w:rPr>
          <w:rStyle w:val="CommentReference"/>
        </w:rPr>
        <w:annotationRef/>
      </w:r>
      <w:r>
        <w:t>Author should remove this table and mention the content in words as all data is same for all formulations.</w:t>
      </w:r>
    </w:p>
  </w:comment>
  <w:comment w:id="119" w:author="Dr Kapil" w:date="2021-09-30T11:51:00Z" w:initials="DK">
    <w:p w:rsidR="00CF10EA" w:rsidRDefault="00CF10EA">
      <w:pPr>
        <w:pStyle w:val="CommentText"/>
      </w:pPr>
      <w:r>
        <w:rPr>
          <w:rStyle w:val="CommentReference"/>
        </w:rPr>
        <w:annotationRef/>
      </w:r>
      <w:r>
        <w:t>Italic?</w:t>
      </w:r>
    </w:p>
  </w:comment>
  <w:comment w:id="120" w:author="Dr Kapil" w:date="2021-09-30T11:51:00Z" w:initials="DK">
    <w:p w:rsidR="00CF10EA" w:rsidRDefault="00CF10EA">
      <w:pPr>
        <w:pStyle w:val="CommentText"/>
      </w:pPr>
      <w:r>
        <w:rPr>
          <w:rStyle w:val="CommentReference"/>
        </w:rPr>
        <w:annotationRef/>
      </w:r>
      <w:r>
        <w:t>Italic?</w:t>
      </w:r>
    </w:p>
  </w:comment>
  <w:comment w:id="121" w:author="Dr Kapil" w:date="2021-09-30T11:42:00Z" w:initials="DK">
    <w:p w:rsidR="00D21C70" w:rsidRDefault="00D21C70">
      <w:pPr>
        <w:pStyle w:val="CommentText"/>
      </w:pPr>
      <w:r>
        <w:rPr>
          <w:rStyle w:val="CommentReference"/>
        </w:rPr>
        <w:annotationRef/>
      </w:r>
      <w:r>
        <w:t>It should be in italic</w:t>
      </w:r>
    </w:p>
  </w:comment>
  <w:comment w:id="122" w:author="Dr Kapil" w:date="2021-09-30T11:51:00Z" w:initials="DK">
    <w:p w:rsidR="00CF10EA" w:rsidRDefault="00CF10EA">
      <w:pPr>
        <w:pStyle w:val="CommentText"/>
      </w:pPr>
      <w:r>
        <w:rPr>
          <w:rStyle w:val="CommentReference"/>
        </w:rPr>
        <w:annotationRef/>
      </w:r>
      <w:r>
        <w:t>Italic?</w:t>
      </w:r>
    </w:p>
  </w:comment>
  <w:comment w:id="123" w:author="Dr Kapil" w:date="2021-09-30T11:51:00Z" w:initials="DK">
    <w:p w:rsidR="00CF10EA" w:rsidRDefault="00CF10EA">
      <w:pPr>
        <w:pStyle w:val="CommentText"/>
      </w:pPr>
      <w:r>
        <w:rPr>
          <w:rStyle w:val="CommentReference"/>
        </w:rPr>
        <w:annotationRef/>
      </w:r>
      <w:r>
        <w:t>Italic?</w:t>
      </w:r>
    </w:p>
  </w:comment>
  <w:comment w:id="124" w:author="Dr Kapil" w:date="2021-09-30T11:51:00Z" w:initials="DK">
    <w:p w:rsidR="00CF10EA" w:rsidRDefault="00CF10EA">
      <w:pPr>
        <w:pStyle w:val="CommentText"/>
      </w:pPr>
      <w:r>
        <w:rPr>
          <w:rStyle w:val="CommentReference"/>
        </w:rPr>
        <w:annotationRef/>
      </w:r>
      <w:r>
        <w:t>Italic?</w:t>
      </w:r>
    </w:p>
  </w:comment>
  <w:comment w:id="125" w:author="Kapil" w:date="2021-11-10T17:56:00Z" w:initials="K">
    <w:p w:rsidR="00186C35" w:rsidRDefault="00186C35">
      <w:pPr>
        <w:pStyle w:val="CommentText"/>
      </w:pPr>
      <w:r>
        <w:rPr>
          <w:rStyle w:val="CommentReference"/>
        </w:rPr>
        <w:annotationRef/>
      </w:r>
      <w:r>
        <w:t xml:space="preserve">Move data of this figure in the Table form along with content of Figure </w:t>
      </w:r>
      <w:r w:rsidRPr="00112552">
        <w:rPr>
          <w:highlight w:val="yellow"/>
        </w:rPr>
        <w:t>10,11, 12</w:t>
      </w:r>
    </w:p>
  </w:comment>
  <w:comment w:id="126" w:author="Dr Kapil" w:date="2021-09-30T11:56:00Z" w:initials="DK">
    <w:p w:rsidR="00CF10EA" w:rsidRDefault="00CF10EA">
      <w:pPr>
        <w:pStyle w:val="CommentText"/>
      </w:pPr>
      <w:r>
        <w:rPr>
          <w:rStyle w:val="CommentReference"/>
        </w:rPr>
        <w:annotationRef/>
      </w:r>
      <w:r>
        <w:t>Spacing needed</w:t>
      </w:r>
    </w:p>
  </w:comment>
  <w:comment w:id="127" w:author="Dr Kapil" w:date="2021-09-30T11:56:00Z" w:initials="DK">
    <w:p w:rsidR="00CF10EA" w:rsidRDefault="00CF10EA">
      <w:pPr>
        <w:pStyle w:val="CommentText"/>
      </w:pPr>
      <w:r>
        <w:rPr>
          <w:rStyle w:val="CommentReference"/>
        </w:rPr>
        <w:annotationRef/>
      </w:r>
      <w:r>
        <w:t>Italic?</w:t>
      </w:r>
    </w:p>
  </w:comment>
  <w:comment w:id="129" w:author="Dr Kapil" w:date="2021-09-30T11:56:00Z" w:initials="DK">
    <w:p w:rsidR="00CF10EA" w:rsidRDefault="00CF10EA">
      <w:pPr>
        <w:pStyle w:val="CommentText"/>
      </w:pPr>
      <w:r>
        <w:rPr>
          <w:rStyle w:val="CommentReference"/>
        </w:rPr>
        <w:annotationRef/>
      </w:r>
      <w:r>
        <w:t>Spacing needed</w:t>
      </w:r>
    </w:p>
  </w:comment>
  <w:comment w:id="128" w:author="Kapil" w:date="2021-11-10T18:04:00Z" w:initials="K">
    <w:p w:rsidR="00A156CF" w:rsidRPr="00780F05" w:rsidRDefault="00A156CF" w:rsidP="00A156CF">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A156CF" w:rsidRDefault="00A156CF">
      <w:pPr>
        <w:pStyle w:val="CommentText"/>
      </w:pPr>
    </w:p>
  </w:comment>
  <w:comment w:id="131" w:author="Kapil" w:date="2021-11-10T17:57:00Z" w:initials="K">
    <w:p w:rsidR="00186C35" w:rsidRDefault="00186C35" w:rsidP="00186C35">
      <w:pPr>
        <w:pStyle w:val="CommentText"/>
      </w:pPr>
      <w:r>
        <w:rPr>
          <w:rStyle w:val="CommentReference"/>
        </w:rPr>
        <w:annotationRef/>
      </w:r>
      <w:r>
        <w:t xml:space="preserve">Content of Figure </w:t>
      </w:r>
      <w:r w:rsidRPr="004E619D">
        <w:rPr>
          <w:highlight w:val="yellow"/>
        </w:rPr>
        <w:t>2, 3, and 4</w:t>
      </w:r>
      <w:r>
        <w:t xml:space="preserve"> having data of </w:t>
      </w:r>
      <w:r w:rsidRPr="004E619D">
        <w:rPr>
          <w:highlight w:val="yellow"/>
        </w:rPr>
        <w:t>swelling power</w:t>
      </w:r>
      <w:r>
        <w:t xml:space="preserve"> should be displayed in a single table. It is appearing like a thesis work of a student. </w:t>
      </w:r>
    </w:p>
    <w:p w:rsidR="00186C35" w:rsidRDefault="00186C35">
      <w:pPr>
        <w:pStyle w:val="CommentText"/>
      </w:pPr>
    </w:p>
  </w:comment>
  <w:comment w:id="133" w:author="Dr Kapil" w:date="2021-09-30T11:52:00Z" w:initials="DK">
    <w:p w:rsidR="00CF10EA" w:rsidRDefault="00CF10EA">
      <w:pPr>
        <w:pStyle w:val="CommentText"/>
      </w:pPr>
      <w:r>
        <w:rPr>
          <w:rStyle w:val="CommentReference"/>
        </w:rPr>
        <w:annotationRef/>
      </w:r>
      <w:r>
        <w:t>Italic?</w:t>
      </w:r>
    </w:p>
  </w:comment>
  <w:comment w:id="134" w:author="Dr Kapil" w:date="2021-09-30T11:52:00Z" w:initials="DK">
    <w:p w:rsidR="00CF10EA" w:rsidRDefault="00CF10EA">
      <w:pPr>
        <w:pStyle w:val="CommentText"/>
      </w:pPr>
      <w:r>
        <w:rPr>
          <w:rStyle w:val="CommentReference"/>
        </w:rPr>
        <w:annotationRef/>
      </w:r>
      <w:r>
        <w:t>Italic?</w:t>
      </w:r>
    </w:p>
  </w:comment>
  <w:comment w:id="135" w:author="Dr Kapil" w:date="2021-09-30T11:52:00Z" w:initials="DK">
    <w:p w:rsidR="00CF10EA" w:rsidRDefault="00CF10EA">
      <w:pPr>
        <w:pStyle w:val="CommentText"/>
      </w:pPr>
      <w:r>
        <w:rPr>
          <w:rStyle w:val="CommentReference"/>
        </w:rPr>
        <w:annotationRef/>
      </w:r>
      <w:r>
        <w:t>Italic?</w:t>
      </w:r>
    </w:p>
  </w:comment>
  <w:comment w:id="132" w:author="Kapil" w:date="2021-11-10T18:04:00Z" w:initials="K">
    <w:p w:rsidR="00A156CF" w:rsidRDefault="00A156CF" w:rsidP="00A156CF">
      <w:pPr>
        <w:spacing w:after="0"/>
        <w:rPr>
          <w:rFonts w:ascii="Bookman Old Style" w:hAnsi="Bookman Old Style" w:cs="Times New Roman"/>
        </w:rPr>
      </w:pPr>
      <w:r>
        <w:rPr>
          <w:rStyle w:val="CommentReference"/>
        </w:rPr>
        <w:annotationRef/>
      </w:r>
      <w:r w:rsidRPr="001B0AC7">
        <w:rPr>
          <w:rFonts w:ascii="Bookman Old Style" w:hAnsi="Bookman Old Style" w:cs="Times New Roman"/>
        </w:rPr>
        <w:t>Include results that showed the genotyping results have been validated.</w:t>
      </w:r>
    </w:p>
    <w:p w:rsidR="00A156CF" w:rsidRDefault="00A156CF">
      <w:pPr>
        <w:pStyle w:val="CommentText"/>
      </w:pPr>
    </w:p>
  </w:comment>
  <w:comment w:id="136" w:author="Dr Kapil" w:date="2021-09-30T11:52:00Z" w:initials="DK">
    <w:p w:rsidR="00CF10EA" w:rsidRDefault="00CF10EA">
      <w:pPr>
        <w:pStyle w:val="CommentText"/>
      </w:pPr>
      <w:r>
        <w:rPr>
          <w:rStyle w:val="CommentReference"/>
        </w:rPr>
        <w:annotationRef/>
      </w:r>
      <w:r>
        <w:t>Italic?</w:t>
      </w:r>
    </w:p>
  </w:comment>
  <w:comment w:id="137" w:author="Kapil" w:date="2021-11-10T17:58:00Z" w:initials="K">
    <w:p w:rsidR="00186C35" w:rsidRDefault="00186C35">
      <w:pPr>
        <w:pStyle w:val="CommentText"/>
      </w:pPr>
      <w:r>
        <w:rPr>
          <w:rStyle w:val="CommentReference"/>
        </w:rPr>
        <w:annotationRef/>
      </w:r>
      <w:r>
        <w:t xml:space="preserve">All content of Figure </w:t>
      </w:r>
      <w:r w:rsidRPr="004E619D">
        <w:rPr>
          <w:highlight w:val="yellow"/>
        </w:rPr>
        <w:t>5, 6, 7,8, and 9</w:t>
      </w:r>
      <w:r>
        <w:t xml:space="preserve"> having data of </w:t>
      </w:r>
      <w:r w:rsidRPr="004E619D">
        <w:rPr>
          <w:highlight w:val="yellow"/>
        </w:rPr>
        <w:t>shrinkage test</w:t>
      </w:r>
      <w:r>
        <w:t xml:space="preserve"> should be displayed in a single table. It is appearing like a thesis work of a student.</w:t>
      </w:r>
    </w:p>
  </w:comment>
  <w:comment w:id="138" w:author="Dr Kapil" w:date="2021-09-30T11:56:00Z" w:initials="DK">
    <w:p w:rsidR="00CF10EA" w:rsidRDefault="00CF10EA">
      <w:pPr>
        <w:pStyle w:val="CommentText"/>
      </w:pPr>
      <w:r>
        <w:rPr>
          <w:rStyle w:val="CommentReference"/>
        </w:rPr>
        <w:annotationRef/>
      </w:r>
      <w:r>
        <w:t>Spacing needed</w:t>
      </w:r>
    </w:p>
  </w:comment>
  <w:comment w:id="139" w:author="Dr Kapil" w:date="2021-09-30T11:52:00Z" w:initials="DK">
    <w:p w:rsidR="00CF10EA" w:rsidRDefault="00CF10EA">
      <w:pPr>
        <w:pStyle w:val="CommentText"/>
      </w:pPr>
      <w:r>
        <w:rPr>
          <w:rStyle w:val="CommentReference"/>
        </w:rPr>
        <w:annotationRef/>
      </w:r>
      <w:r>
        <w:t>Italic?</w:t>
      </w:r>
    </w:p>
  </w:comment>
  <w:comment w:id="140" w:author="Dr Kapil" w:date="2021-09-30T11:56:00Z" w:initials="DK">
    <w:p w:rsidR="00CF10EA" w:rsidRDefault="00CF10EA">
      <w:pPr>
        <w:pStyle w:val="CommentText"/>
      </w:pPr>
      <w:r>
        <w:rPr>
          <w:rStyle w:val="CommentReference"/>
        </w:rPr>
        <w:annotationRef/>
      </w:r>
      <w:r>
        <w:t>Spacing needed</w:t>
      </w:r>
    </w:p>
  </w:comment>
  <w:comment w:id="141" w:author="Dr Kapil" w:date="2021-09-30T11:52:00Z" w:initials="DK">
    <w:p w:rsidR="00CF10EA" w:rsidRDefault="00CF10EA">
      <w:pPr>
        <w:pStyle w:val="CommentText"/>
      </w:pPr>
      <w:r>
        <w:rPr>
          <w:rStyle w:val="CommentReference"/>
        </w:rPr>
        <w:annotationRef/>
      </w:r>
      <w:r>
        <w:t>Italic?</w:t>
      </w:r>
    </w:p>
  </w:comment>
  <w:comment w:id="142" w:author="Dr Kapil" w:date="2021-09-30T11:52:00Z" w:initials="DK">
    <w:p w:rsidR="00CF10EA" w:rsidRDefault="00CF10EA">
      <w:pPr>
        <w:pStyle w:val="CommentText"/>
      </w:pPr>
      <w:r>
        <w:rPr>
          <w:rStyle w:val="CommentReference"/>
        </w:rPr>
        <w:annotationRef/>
      </w:r>
      <w:r>
        <w:t>Italic?</w:t>
      </w:r>
    </w:p>
  </w:comment>
  <w:comment w:id="144" w:author="Dr Kapil" w:date="2021-09-30T11:52:00Z" w:initials="DK">
    <w:p w:rsidR="00CF10EA" w:rsidRDefault="00CF10EA">
      <w:pPr>
        <w:pStyle w:val="CommentText"/>
      </w:pPr>
      <w:r>
        <w:rPr>
          <w:rStyle w:val="CommentReference"/>
        </w:rPr>
        <w:annotationRef/>
      </w:r>
      <w:r>
        <w:t>Italic?</w:t>
      </w:r>
    </w:p>
  </w:comment>
  <w:comment w:id="145" w:author="Dr Kapil" w:date="2021-09-30T11:57:00Z" w:initials="DK">
    <w:p w:rsidR="00CF10EA" w:rsidRDefault="00CF10EA">
      <w:pPr>
        <w:pStyle w:val="CommentText"/>
      </w:pPr>
      <w:r>
        <w:rPr>
          <w:rStyle w:val="CommentReference"/>
        </w:rPr>
        <w:annotationRef/>
      </w:r>
      <w:r>
        <w:t>Spacing needed</w:t>
      </w:r>
    </w:p>
  </w:comment>
  <w:comment w:id="143" w:author="Kapil" w:date="2021-11-10T18:04:00Z" w:initials="K">
    <w:p w:rsidR="00A156CF" w:rsidRDefault="00A156CF" w:rsidP="00A156CF">
      <w:pPr>
        <w:spacing w:after="0" w:line="240" w:lineRule="auto"/>
        <w:rPr>
          <w:rFonts w:ascii="Bookman Old Style" w:hAnsi="Bookman Old Style" w:cs="Times New Roman"/>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p>
    <w:p w:rsidR="00A156CF" w:rsidRDefault="00A156CF">
      <w:pPr>
        <w:pStyle w:val="CommentText"/>
      </w:pPr>
    </w:p>
  </w:comment>
  <w:comment w:id="146" w:author="Dr Kapil" w:date="2021-09-30T11:52:00Z" w:initials="DK">
    <w:p w:rsidR="00CF10EA" w:rsidRDefault="00CF10EA">
      <w:pPr>
        <w:pStyle w:val="CommentText"/>
      </w:pPr>
      <w:r>
        <w:rPr>
          <w:rStyle w:val="CommentReference"/>
        </w:rPr>
        <w:annotationRef/>
      </w:r>
      <w:r>
        <w:t>Italic?</w:t>
      </w:r>
    </w:p>
  </w:comment>
  <w:comment w:id="147" w:author="Dr Kapil" w:date="2021-09-30T11:57:00Z" w:initials="DK">
    <w:p w:rsidR="00CF10EA" w:rsidRDefault="00CF10EA">
      <w:pPr>
        <w:pStyle w:val="CommentText"/>
      </w:pPr>
      <w:r>
        <w:rPr>
          <w:rStyle w:val="CommentReference"/>
        </w:rPr>
        <w:annotationRef/>
      </w:r>
      <w:r>
        <w:t>Spacing needed</w:t>
      </w:r>
    </w:p>
  </w:comment>
  <w:comment w:id="148" w:author="Dr Kapil" w:date="2021-09-30T11:53:00Z" w:initials="DK">
    <w:p w:rsidR="00CF10EA" w:rsidRDefault="00CF10EA">
      <w:pPr>
        <w:pStyle w:val="CommentText"/>
      </w:pPr>
      <w:r>
        <w:rPr>
          <w:rStyle w:val="CommentReference"/>
        </w:rPr>
        <w:annotationRef/>
      </w:r>
      <w:r>
        <w:t>Italic?</w:t>
      </w:r>
    </w:p>
  </w:comment>
  <w:comment w:id="149" w:author="Kapil" w:date="2021-11-10T17:59:00Z" w:initials="K">
    <w:p w:rsidR="00186C35" w:rsidRDefault="00186C35">
      <w:pPr>
        <w:pStyle w:val="CommentText"/>
      </w:pPr>
      <w:r>
        <w:rPr>
          <w:rStyle w:val="CommentReference"/>
        </w:rPr>
        <w:annotationRef/>
      </w:r>
      <w:r>
        <w:t xml:space="preserve">All content of Figure </w:t>
      </w:r>
      <w:r>
        <w:rPr>
          <w:highlight w:val="yellow"/>
        </w:rPr>
        <w:t>10</w:t>
      </w:r>
      <w:r w:rsidRPr="004E619D">
        <w:rPr>
          <w:highlight w:val="yellow"/>
        </w:rPr>
        <w:t xml:space="preserve">, </w:t>
      </w:r>
      <w:r>
        <w:rPr>
          <w:highlight w:val="yellow"/>
        </w:rPr>
        <w:t>11</w:t>
      </w:r>
      <w:r w:rsidRPr="004E619D">
        <w:rPr>
          <w:highlight w:val="yellow"/>
        </w:rPr>
        <w:t>, and 12</w:t>
      </w:r>
      <w:r>
        <w:t xml:space="preserve"> should be displayed in a single table. It is appearing like a thesis work of a student.</w:t>
      </w:r>
    </w:p>
  </w:comment>
  <w:comment w:id="151" w:author="Dr Kapil" w:date="2021-09-30T11:53:00Z" w:initials="DK">
    <w:p w:rsidR="00CF10EA" w:rsidRDefault="00CF10EA">
      <w:pPr>
        <w:pStyle w:val="CommentText"/>
      </w:pPr>
      <w:r>
        <w:rPr>
          <w:rStyle w:val="CommentReference"/>
        </w:rPr>
        <w:annotationRef/>
      </w:r>
      <w:r>
        <w:t>Italic?</w:t>
      </w:r>
    </w:p>
  </w:comment>
  <w:comment w:id="150" w:author="Kapil" w:date="2021-11-10T18:06:00Z" w:initials="K">
    <w:p w:rsidR="00A156CF" w:rsidRPr="004D325C" w:rsidRDefault="00A156CF" w:rsidP="00A156CF">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 xml:space="preserve">This study however can be a foundation to further studies. </w:t>
      </w:r>
    </w:p>
    <w:p w:rsidR="00A156CF" w:rsidRDefault="00A156CF">
      <w:pPr>
        <w:pStyle w:val="CommentText"/>
      </w:pPr>
    </w:p>
  </w:comment>
  <w:comment w:id="152" w:author="Dr Kapil" w:date="2021-09-30T11:53:00Z" w:initials="DK">
    <w:p w:rsidR="00CF10EA" w:rsidRDefault="00CF10EA">
      <w:pPr>
        <w:pStyle w:val="CommentText"/>
      </w:pPr>
      <w:r>
        <w:rPr>
          <w:rStyle w:val="CommentReference"/>
        </w:rPr>
        <w:annotationRef/>
      </w:r>
      <w:r>
        <w:t>Italic?</w:t>
      </w:r>
    </w:p>
  </w:comment>
  <w:comment w:id="154" w:author="Kapil" w:date="2021-11-10T18:05:00Z" w:initials="K">
    <w:p w:rsidR="00A156CF" w:rsidRDefault="00A156CF" w:rsidP="00A156CF">
      <w:pPr>
        <w:pStyle w:val="CommentText"/>
      </w:pPr>
      <w:r>
        <w:rPr>
          <w:rStyle w:val="CommentReference"/>
        </w:rPr>
        <w:annotationRef/>
      </w:r>
      <w:r w:rsidRPr="008E2CB3">
        <w:rPr>
          <w:rFonts w:ascii="Bookman Old Style" w:hAnsi="Bookman Old Style" w:cs="Times New Roman"/>
        </w:rPr>
        <w:t>Please add this section</w:t>
      </w:r>
    </w:p>
  </w:comment>
  <w:comment w:id="156" w:author="Dr Kapil" w:date="2021-09-30T11:42:00Z" w:initials="DK">
    <w:p w:rsidR="00D21C70" w:rsidRPr="00186B8E" w:rsidRDefault="00D21C70" w:rsidP="00D21C7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D21C70" w:rsidRDefault="00D21C70" w:rsidP="00D21C7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D21C70" w:rsidRDefault="00064633" w:rsidP="00D21C70">
      <w:pPr>
        <w:spacing w:after="0" w:line="240" w:lineRule="auto"/>
        <w:jc w:val="both"/>
        <w:rPr>
          <w:rFonts w:ascii="Bookman Old Style" w:hAnsi="Bookman Old Style" w:cs="Times New Roman"/>
        </w:rPr>
      </w:pPr>
      <w:hyperlink r:id="rId3" w:history="1">
        <w:r w:rsidR="00D21C70" w:rsidRPr="006504E1">
          <w:rPr>
            <w:rStyle w:val="Hyperlink"/>
            <w:rFonts w:ascii="Bookman Old Style" w:hAnsi="Bookman Old Style" w:cs="Times New Roman"/>
          </w:rPr>
          <w:t>http://doi.org/10.22270/ujpr.v1i1.R1</w:t>
        </w:r>
      </w:hyperlink>
    </w:p>
    <w:p w:rsidR="00D21C70" w:rsidRDefault="00D21C70">
      <w:pPr>
        <w:pStyle w:val="CommentText"/>
      </w:pPr>
    </w:p>
  </w:comment>
  <w:comment w:id="158" w:author="Dr Kapil" w:date="2021-09-30T11:49:00Z" w:initials="DK">
    <w:p w:rsidR="0039344E" w:rsidRDefault="0039344E">
      <w:pPr>
        <w:pStyle w:val="CommentText"/>
      </w:pPr>
      <w:r>
        <w:rPr>
          <w:rStyle w:val="CommentReference"/>
        </w:rPr>
        <w:annotationRef/>
      </w:r>
      <w:r w:rsidR="004A4CA9">
        <w:t>Italic?</w:t>
      </w:r>
    </w:p>
  </w:comment>
  <w:comment w:id="159" w:author="Dr Kapil" w:date="2021-09-30T11:49:00Z" w:initials="DK">
    <w:p w:rsidR="004A4CA9" w:rsidRDefault="004A4CA9">
      <w:pPr>
        <w:pStyle w:val="CommentText"/>
      </w:pPr>
      <w:r>
        <w:rPr>
          <w:rStyle w:val="CommentReference"/>
        </w:rPr>
        <w:annotationRef/>
      </w:r>
      <w:r>
        <w:t>Italic?</w:t>
      </w:r>
    </w:p>
  </w:comment>
  <w:comment w:id="160" w:author="Dr Kapil" w:date="2021-09-30T11:49:00Z" w:initials="DK">
    <w:p w:rsidR="004A4CA9" w:rsidRDefault="004A4CA9">
      <w:pPr>
        <w:pStyle w:val="CommentText"/>
      </w:pPr>
      <w:r>
        <w:rPr>
          <w:rStyle w:val="CommentReference"/>
        </w:rPr>
        <w:annotationRef/>
      </w:r>
      <w:r>
        <w:t>Italic?</w:t>
      </w:r>
    </w:p>
  </w:comment>
  <w:comment w:id="157" w:author="Dr Kapil" w:date="2021-09-30T11:42:00Z" w:initials="DK">
    <w:p w:rsidR="00D21C70" w:rsidRDefault="00D21C70" w:rsidP="00D21C70">
      <w:pPr>
        <w:pStyle w:val="CommentText"/>
      </w:pPr>
      <w:r>
        <w:rPr>
          <w:rStyle w:val="CommentReference"/>
        </w:rPr>
        <w:annotationRef/>
      </w:r>
      <w:r>
        <w:rPr>
          <w:rFonts w:ascii="Bookman Old Style" w:hAnsi="Bookman Old Style" w:cs="Times New Roman"/>
        </w:rPr>
        <w:t>Assign serial number to each reference and use the same number in the text content.</w:t>
      </w:r>
    </w:p>
    <w:p w:rsidR="00D21C70" w:rsidRDefault="00D21C70">
      <w:pPr>
        <w:pStyle w:val="CommentText"/>
      </w:pPr>
    </w:p>
  </w:comment>
  <w:comment w:id="162" w:author="Dr Kapil" w:date="2021-09-30T11:49:00Z" w:initials="DK">
    <w:p w:rsidR="004A4CA9" w:rsidRDefault="004A4CA9">
      <w:pPr>
        <w:pStyle w:val="CommentText"/>
      </w:pPr>
      <w:r>
        <w:rPr>
          <w:rStyle w:val="CommentReference"/>
        </w:rPr>
        <w:annotationRef/>
      </w:r>
      <w:r>
        <w:t>Italic?</w:t>
      </w:r>
    </w:p>
  </w:comment>
  <w:comment w:id="163" w:author="Dr Kapil" w:date="2021-09-30T11:49:00Z" w:initials="DK">
    <w:p w:rsidR="004A4CA9" w:rsidRDefault="004A4CA9">
      <w:pPr>
        <w:pStyle w:val="CommentText"/>
      </w:pPr>
      <w:r>
        <w:rPr>
          <w:rStyle w:val="CommentReference"/>
        </w:rPr>
        <w:annotationRef/>
      </w:r>
      <w:r>
        <w:t>Italic?</w:t>
      </w:r>
    </w:p>
  </w:comment>
  <w:comment w:id="164" w:author="Dr Kapil" w:date="2021-09-30T11:49:00Z" w:initials="DK">
    <w:p w:rsidR="004A4CA9" w:rsidRDefault="004A4CA9">
      <w:pPr>
        <w:pStyle w:val="CommentText"/>
      </w:pPr>
      <w:r>
        <w:rPr>
          <w:rStyle w:val="CommentReference"/>
        </w:rPr>
        <w:annotationRef/>
      </w:r>
      <w:r>
        <w:t>Italic?</w:t>
      </w:r>
    </w:p>
  </w:comment>
  <w:comment w:id="165" w:author="Dr Kapil" w:date="2021-09-30T11:49:00Z" w:initials="DK">
    <w:p w:rsidR="004A4CA9" w:rsidRDefault="004A4CA9">
      <w:pPr>
        <w:pStyle w:val="CommentText"/>
      </w:pPr>
      <w:r>
        <w:rPr>
          <w:rStyle w:val="CommentReference"/>
        </w:rPr>
        <w:annotationRef/>
      </w:r>
      <w:r>
        <w:t>Italic?</w:t>
      </w:r>
    </w:p>
  </w:comment>
  <w:comment w:id="166" w:author="Dr Kapil" w:date="2021-09-30T11:50:00Z" w:initials="DK">
    <w:p w:rsidR="004A4CA9" w:rsidRDefault="004A4CA9">
      <w:pPr>
        <w:pStyle w:val="CommentText"/>
      </w:pPr>
      <w:r>
        <w:rPr>
          <w:rStyle w:val="CommentReference"/>
        </w:rPr>
        <w:annotationRef/>
      </w:r>
      <w:r>
        <w:t>Italic?</w:t>
      </w:r>
    </w:p>
  </w:comment>
  <w:comment w:id="167" w:author="Dr Kapil" w:date="2021-09-30T11:50:00Z" w:initials="DK">
    <w:p w:rsidR="004A4CA9" w:rsidRDefault="004A4CA9">
      <w:pPr>
        <w:pStyle w:val="CommentText"/>
      </w:pPr>
      <w:r>
        <w:rPr>
          <w:rStyle w:val="CommentReference"/>
        </w:rPr>
        <w:annotationRef/>
      </w:r>
      <w:r>
        <w:t>Italic?</w:t>
      </w:r>
    </w:p>
  </w:comment>
  <w:comment w:id="168" w:author="Dr Kapil" w:date="2021-09-30T11:50:00Z" w:initials="DK">
    <w:p w:rsidR="004A4CA9" w:rsidRDefault="004A4CA9">
      <w:pPr>
        <w:pStyle w:val="CommentText"/>
      </w:pPr>
      <w:r>
        <w:rPr>
          <w:rStyle w:val="CommentReference"/>
        </w:rPr>
        <w:annotationRef/>
      </w:r>
      <w:r>
        <w:t>Italic?</w:t>
      </w:r>
    </w:p>
  </w:comment>
  <w:comment w:id="169" w:author="Dr Kapil" w:date="2021-09-30T11:50:00Z" w:initials="DK">
    <w:p w:rsidR="004A4CA9" w:rsidRDefault="004A4CA9">
      <w:pPr>
        <w:pStyle w:val="CommentText"/>
      </w:pPr>
      <w:r>
        <w:rPr>
          <w:rStyle w:val="CommentReference"/>
        </w:rPr>
        <w:annotationRef/>
      </w:r>
      <w:r>
        <w:t>Italic?</w:t>
      </w:r>
    </w:p>
  </w:comment>
  <w:comment w:id="161" w:author="Dr Kapil" w:date="2021-09-30T11:42:00Z" w:initials="DK">
    <w:p w:rsidR="00D21C70" w:rsidRDefault="00D21C70" w:rsidP="00D21C70">
      <w:pPr>
        <w:pStyle w:val="CommentText"/>
      </w:pPr>
      <w:r>
        <w:rPr>
          <w:rStyle w:val="CommentReference"/>
        </w:rPr>
        <w:annotationRef/>
      </w:r>
      <w:r>
        <w:rPr>
          <w:rFonts w:ascii="Bookman Old Style" w:hAnsi="Bookman Old Style" w:cs="Times New Roman"/>
        </w:rPr>
        <w:t>Assign serial number to each reference and use the same number in the text content.</w:t>
      </w:r>
    </w:p>
    <w:p w:rsidR="00D21C70" w:rsidRDefault="00D21C70">
      <w:pPr>
        <w:pStyle w:val="CommentText"/>
      </w:pPr>
    </w:p>
  </w:comment>
  <w:comment w:id="174" w:author="Dr Kapil" w:date="2021-09-30T11:50:00Z" w:initials="DK">
    <w:p w:rsidR="004A4CA9" w:rsidRDefault="004A4CA9">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8F22C" w15:done="0"/>
  <w15:commentEx w15:paraId="143F2A13" w15:done="0"/>
  <w15:commentEx w15:paraId="563DD532" w15:done="0"/>
  <w15:commentEx w15:paraId="1D28C5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924" w:rsidRDefault="006A5924" w:rsidP="00D21C70">
      <w:pPr>
        <w:spacing w:after="0" w:line="240" w:lineRule="auto"/>
      </w:pPr>
      <w:r>
        <w:separator/>
      </w:r>
    </w:p>
  </w:endnote>
  <w:endnote w:type="continuationSeparator" w:id="1">
    <w:p w:rsidR="006A5924" w:rsidRDefault="006A5924" w:rsidP="00D21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0" w:rsidRDefault="00D21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0" w:rsidRDefault="00D21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0" w:rsidRDefault="00D21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924" w:rsidRDefault="006A5924" w:rsidP="00D21C70">
      <w:pPr>
        <w:spacing w:after="0" w:line="240" w:lineRule="auto"/>
      </w:pPr>
      <w:r>
        <w:separator/>
      </w:r>
    </w:p>
  </w:footnote>
  <w:footnote w:type="continuationSeparator" w:id="1">
    <w:p w:rsidR="006A5924" w:rsidRDefault="006A5924" w:rsidP="00D21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0" w:rsidRDefault="00064633">
    <w:pPr>
      <w:pStyle w:val="Header"/>
    </w:pPr>
    <w:ins w:id="4" w:author="Dr Kapil" w:date="2021-09-30T11: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012985" o:spid="_x0000_s2050" type="#_x0000_t136" style="position:absolute;margin-left:0;margin-top:0;width:357.75pt;height:48pt;rotation:315;z-index:-251654144;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0" w:rsidRDefault="00064633">
    <w:pPr>
      <w:pStyle w:val="Header"/>
    </w:pPr>
    <w:ins w:id="5" w:author="Dr Kapil" w:date="2021-09-30T11: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012986" o:spid="_x0000_s2051" type="#_x0000_t136" style="position:absolute;margin-left:0;margin-top:0;width:357.75pt;height:48pt;rotation:315;z-index:-251652096;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0" w:rsidRDefault="00064633">
    <w:pPr>
      <w:pStyle w:val="Header"/>
    </w:pPr>
    <w:ins w:id="6" w:author="Dr Kapil" w:date="2021-09-30T11: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012984" o:spid="_x0000_s2049" type="#_x0000_t136" style="position:absolute;margin-left:0;margin-top:0;width:357.75pt;height:48pt;rotation:315;z-index:-251656192;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30BD"/>
    <w:multiLevelType w:val="hybridMultilevel"/>
    <w:tmpl w:val="14320C2C"/>
    <w:lvl w:ilvl="0" w:tplc="E5BCF45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26A7F"/>
    <w:multiLevelType w:val="hybridMultilevel"/>
    <w:tmpl w:val="BDF4D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919D4"/>
    <w:multiLevelType w:val="hybridMultilevel"/>
    <w:tmpl w:val="1CFAE342"/>
    <w:lvl w:ilvl="0" w:tplc="E5BCF45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El-Zahaby">
    <w15:presenceInfo w15:providerId="Windows Live" w15:userId="c9cd41ae8e8c75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7114EE"/>
    <w:rsid w:val="000016E9"/>
    <w:rsid w:val="00007045"/>
    <w:rsid w:val="00042F8B"/>
    <w:rsid w:val="00064633"/>
    <w:rsid w:val="00073674"/>
    <w:rsid w:val="0012268C"/>
    <w:rsid w:val="00186C35"/>
    <w:rsid w:val="001C70DF"/>
    <w:rsid w:val="0039344E"/>
    <w:rsid w:val="003B0931"/>
    <w:rsid w:val="004A4CA9"/>
    <w:rsid w:val="00567C92"/>
    <w:rsid w:val="005979B4"/>
    <w:rsid w:val="006027CF"/>
    <w:rsid w:val="006122E9"/>
    <w:rsid w:val="006A5924"/>
    <w:rsid w:val="006C7784"/>
    <w:rsid w:val="007114EE"/>
    <w:rsid w:val="00716DA8"/>
    <w:rsid w:val="00835F78"/>
    <w:rsid w:val="0087547F"/>
    <w:rsid w:val="008E0644"/>
    <w:rsid w:val="009857C4"/>
    <w:rsid w:val="009D36E6"/>
    <w:rsid w:val="00A156CF"/>
    <w:rsid w:val="00A33CF6"/>
    <w:rsid w:val="00A64A7B"/>
    <w:rsid w:val="00C466FE"/>
    <w:rsid w:val="00CC1927"/>
    <w:rsid w:val="00CF10EA"/>
    <w:rsid w:val="00D21C70"/>
    <w:rsid w:val="00E66D0C"/>
    <w:rsid w:val="00EA1CCA"/>
    <w:rsid w:val="00F05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016E9"/>
  </w:style>
  <w:style w:type="table" w:styleId="TableGrid">
    <w:name w:val="Table Grid"/>
    <w:basedOn w:val="TableNormal"/>
    <w:uiPriority w:val="59"/>
    <w:rsid w:val="00001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5F78"/>
    <w:pPr>
      <w:spacing w:after="200" w:line="276" w:lineRule="auto"/>
      <w:ind w:left="720"/>
      <w:contextualSpacing/>
    </w:pPr>
  </w:style>
  <w:style w:type="paragraph" w:styleId="BalloonText">
    <w:name w:val="Balloon Text"/>
    <w:basedOn w:val="Normal"/>
    <w:link w:val="BalloonTextChar"/>
    <w:uiPriority w:val="99"/>
    <w:semiHidden/>
    <w:unhideWhenUsed/>
    <w:rsid w:val="00567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C92"/>
    <w:rPr>
      <w:rFonts w:ascii="Segoe UI" w:hAnsi="Segoe UI" w:cs="Segoe UI"/>
      <w:sz w:val="18"/>
      <w:szCs w:val="18"/>
    </w:rPr>
  </w:style>
  <w:style w:type="character" w:styleId="CommentReference">
    <w:name w:val="annotation reference"/>
    <w:basedOn w:val="DefaultParagraphFont"/>
    <w:uiPriority w:val="99"/>
    <w:unhideWhenUsed/>
    <w:rsid w:val="00567C92"/>
    <w:rPr>
      <w:sz w:val="16"/>
      <w:szCs w:val="16"/>
    </w:rPr>
  </w:style>
  <w:style w:type="paragraph" w:styleId="CommentText">
    <w:name w:val="annotation text"/>
    <w:basedOn w:val="Normal"/>
    <w:link w:val="CommentTextChar"/>
    <w:uiPriority w:val="99"/>
    <w:unhideWhenUsed/>
    <w:rsid w:val="00567C92"/>
    <w:pPr>
      <w:spacing w:line="240" w:lineRule="auto"/>
    </w:pPr>
    <w:rPr>
      <w:sz w:val="20"/>
      <w:szCs w:val="20"/>
    </w:rPr>
  </w:style>
  <w:style w:type="character" w:customStyle="1" w:styleId="CommentTextChar">
    <w:name w:val="Comment Text Char"/>
    <w:basedOn w:val="DefaultParagraphFont"/>
    <w:link w:val="CommentText"/>
    <w:uiPriority w:val="99"/>
    <w:rsid w:val="00567C92"/>
    <w:rPr>
      <w:sz w:val="20"/>
      <w:szCs w:val="20"/>
    </w:rPr>
  </w:style>
  <w:style w:type="paragraph" w:styleId="CommentSubject">
    <w:name w:val="annotation subject"/>
    <w:basedOn w:val="CommentText"/>
    <w:next w:val="CommentText"/>
    <w:link w:val="CommentSubjectChar"/>
    <w:uiPriority w:val="99"/>
    <w:semiHidden/>
    <w:unhideWhenUsed/>
    <w:rsid w:val="00567C92"/>
    <w:rPr>
      <w:b/>
      <w:bCs/>
    </w:rPr>
  </w:style>
  <w:style w:type="character" w:customStyle="1" w:styleId="CommentSubjectChar">
    <w:name w:val="Comment Subject Char"/>
    <w:basedOn w:val="CommentTextChar"/>
    <w:link w:val="CommentSubject"/>
    <w:uiPriority w:val="99"/>
    <w:semiHidden/>
    <w:rsid w:val="00567C92"/>
    <w:rPr>
      <w:b/>
      <w:bCs/>
      <w:sz w:val="20"/>
      <w:szCs w:val="20"/>
    </w:rPr>
  </w:style>
  <w:style w:type="paragraph" w:styleId="Header">
    <w:name w:val="header"/>
    <w:basedOn w:val="Normal"/>
    <w:link w:val="HeaderChar"/>
    <w:uiPriority w:val="99"/>
    <w:semiHidden/>
    <w:unhideWhenUsed/>
    <w:rsid w:val="00D21C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1C70"/>
  </w:style>
  <w:style w:type="paragraph" w:styleId="Footer">
    <w:name w:val="footer"/>
    <w:basedOn w:val="Normal"/>
    <w:link w:val="FooterChar"/>
    <w:uiPriority w:val="99"/>
    <w:semiHidden/>
    <w:unhideWhenUsed/>
    <w:rsid w:val="00D21C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1C70"/>
  </w:style>
  <w:style w:type="character" w:styleId="Hyperlink">
    <w:name w:val="Hyperlink"/>
    <w:basedOn w:val="DefaultParagraphFont"/>
    <w:unhideWhenUsed/>
    <w:rsid w:val="00D21C7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3378620">
      <w:bodyDiv w:val="1"/>
      <w:marLeft w:val="0"/>
      <w:marRight w:val="0"/>
      <w:marTop w:val="0"/>
      <w:marBottom w:val="0"/>
      <w:divBdr>
        <w:top w:val="none" w:sz="0" w:space="0" w:color="auto"/>
        <w:left w:val="none" w:sz="0" w:space="0" w:color="auto"/>
        <w:bottom w:val="none" w:sz="0" w:space="0" w:color="auto"/>
        <w:right w:val="none" w:sz="0" w:space="0" w:color="auto"/>
      </w:divBdr>
    </w:div>
    <w:div w:id="186718130">
      <w:bodyDiv w:val="1"/>
      <w:marLeft w:val="0"/>
      <w:marRight w:val="0"/>
      <w:marTop w:val="0"/>
      <w:marBottom w:val="0"/>
      <w:divBdr>
        <w:top w:val="none" w:sz="0" w:space="0" w:color="auto"/>
        <w:left w:val="none" w:sz="0" w:space="0" w:color="auto"/>
        <w:bottom w:val="none" w:sz="0" w:space="0" w:color="auto"/>
        <w:right w:val="none" w:sz="0" w:space="0" w:color="auto"/>
      </w:divBdr>
    </w:div>
    <w:div w:id="247692702">
      <w:bodyDiv w:val="1"/>
      <w:marLeft w:val="0"/>
      <w:marRight w:val="0"/>
      <w:marTop w:val="0"/>
      <w:marBottom w:val="0"/>
      <w:divBdr>
        <w:top w:val="none" w:sz="0" w:space="0" w:color="auto"/>
        <w:left w:val="none" w:sz="0" w:space="0" w:color="auto"/>
        <w:bottom w:val="none" w:sz="0" w:space="0" w:color="auto"/>
        <w:right w:val="none" w:sz="0" w:space="0" w:color="auto"/>
      </w:divBdr>
    </w:div>
    <w:div w:id="367686616">
      <w:bodyDiv w:val="1"/>
      <w:marLeft w:val="0"/>
      <w:marRight w:val="0"/>
      <w:marTop w:val="0"/>
      <w:marBottom w:val="0"/>
      <w:divBdr>
        <w:top w:val="none" w:sz="0" w:space="0" w:color="auto"/>
        <w:left w:val="none" w:sz="0" w:space="0" w:color="auto"/>
        <w:bottom w:val="none" w:sz="0" w:space="0" w:color="auto"/>
        <w:right w:val="none" w:sz="0" w:space="0" w:color="auto"/>
      </w:divBdr>
    </w:div>
    <w:div w:id="433210372">
      <w:bodyDiv w:val="1"/>
      <w:marLeft w:val="0"/>
      <w:marRight w:val="0"/>
      <w:marTop w:val="0"/>
      <w:marBottom w:val="0"/>
      <w:divBdr>
        <w:top w:val="none" w:sz="0" w:space="0" w:color="auto"/>
        <w:left w:val="none" w:sz="0" w:space="0" w:color="auto"/>
        <w:bottom w:val="none" w:sz="0" w:space="0" w:color="auto"/>
        <w:right w:val="none" w:sz="0" w:space="0" w:color="auto"/>
      </w:divBdr>
    </w:div>
    <w:div w:id="528375559">
      <w:bodyDiv w:val="1"/>
      <w:marLeft w:val="0"/>
      <w:marRight w:val="0"/>
      <w:marTop w:val="0"/>
      <w:marBottom w:val="0"/>
      <w:divBdr>
        <w:top w:val="none" w:sz="0" w:space="0" w:color="auto"/>
        <w:left w:val="none" w:sz="0" w:space="0" w:color="auto"/>
        <w:bottom w:val="none" w:sz="0" w:space="0" w:color="auto"/>
        <w:right w:val="none" w:sz="0" w:space="0" w:color="auto"/>
      </w:divBdr>
    </w:div>
    <w:div w:id="874974504">
      <w:bodyDiv w:val="1"/>
      <w:marLeft w:val="0"/>
      <w:marRight w:val="0"/>
      <w:marTop w:val="0"/>
      <w:marBottom w:val="0"/>
      <w:divBdr>
        <w:top w:val="none" w:sz="0" w:space="0" w:color="auto"/>
        <w:left w:val="none" w:sz="0" w:space="0" w:color="auto"/>
        <w:bottom w:val="none" w:sz="0" w:space="0" w:color="auto"/>
        <w:right w:val="none" w:sz="0" w:space="0" w:color="auto"/>
      </w:divBdr>
    </w:div>
    <w:div w:id="913507825">
      <w:bodyDiv w:val="1"/>
      <w:marLeft w:val="0"/>
      <w:marRight w:val="0"/>
      <w:marTop w:val="0"/>
      <w:marBottom w:val="0"/>
      <w:divBdr>
        <w:top w:val="none" w:sz="0" w:space="0" w:color="auto"/>
        <w:left w:val="none" w:sz="0" w:space="0" w:color="auto"/>
        <w:bottom w:val="none" w:sz="0" w:space="0" w:color="auto"/>
        <w:right w:val="none" w:sz="0" w:space="0" w:color="auto"/>
      </w:divBdr>
    </w:div>
    <w:div w:id="1000230611">
      <w:bodyDiv w:val="1"/>
      <w:marLeft w:val="0"/>
      <w:marRight w:val="0"/>
      <w:marTop w:val="0"/>
      <w:marBottom w:val="0"/>
      <w:divBdr>
        <w:top w:val="none" w:sz="0" w:space="0" w:color="auto"/>
        <w:left w:val="none" w:sz="0" w:space="0" w:color="auto"/>
        <w:bottom w:val="none" w:sz="0" w:space="0" w:color="auto"/>
        <w:right w:val="none" w:sz="0" w:space="0" w:color="auto"/>
      </w:divBdr>
    </w:div>
    <w:div w:id="1072118342">
      <w:bodyDiv w:val="1"/>
      <w:marLeft w:val="0"/>
      <w:marRight w:val="0"/>
      <w:marTop w:val="0"/>
      <w:marBottom w:val="0"/>
      <w:divBdr>
        <w:top w:val="none" w:sz="0" w:space="0" w:color="auto"/>
        <w:left w:val="none" w:sz="0" w:space="0" w:color="auto"/>
        <w:bottom w:val="none" w:sz="0" w:space="0" w:color="auto"/>
        <w:right w:val="none" w:sz="0" w:space="0" w:color="auto"/>
      </w:divBdr>
    </w:div>
    <w:div w:id="1373993729">
      <w:bodyDiv w:val="1"/>
      <w:marLeft w:val="0"/>
      <w:marRight w:val="0"/>
      <w:marTop w:val="0"/>
      <w:marBottom w:val="0"/>
      <w:divBdr>
        <w:top w:val="none" w:sz="0" w:space="0" w:color="auto"/>
        <w:left w:val="none" w:sz="0" w:space="0" w:color="auto"/>
        <w:bottom w:val="none" w:sz="0" w:space="0" w:color="auto"/>
        <w:right w:val="none" w:sz="0" w:space="0" w:color="auto"/>
      </w:divBdr>
    </w:div>
    <w:div w:id="1527907420">
      <w:bodyDiv w:val="1"/>
      <w:marLeft w:val="0"/>
      <w:marRight w:val="0"/>
      <w:marTop w:val="0"/>
      <w:marBottom w:val="0"/>
      <w:divBdr>
        <w:top w:val="none" w:sz="0" w:space="0" w:color="auto"/>
        <w:left w:val="none" w:sz="0" w:space="0" w:color="auto"/>
        <w:bottom w:val="none" w:sz="0" w:space="0" w:color="auto"/>
        <w:right w:val="none" w:sz="0" w:space="0" w:color="auto"/>
      </w:divBdr>
    </w:div>
    <w:div w:id="19417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view3D>
      <c:rAngAx val="1"/>
    </c:view3D>
    <c:plotArea>
      <c:layout>
        <c:manualLayout>
          <c:layoutTarget val="inner"/>
          <c:xMode val="edge"/>
          <c:yMode val="edge"/>
          <c:x val="0.16290403657815355"/>
          <c:y val="0.11229015836107745"/>
          <c:w val="0.71350039601808923"/>
          <c:h val="0.7979897132057554"/>
        </c:manualLayout>
      </c:layout>
      <c:bar3DChart>
        <c:barDir val="col"/>
        <c:grouping val="clustered"/>
        <c:ser>
          <c:idx val="0"/>
          <c:order val="0"/>
          <c:tx>
            <c:strRef>
              <c:f>Sheet1!$B$1</c:f>
              <c:strCache>
                <c:ptCount val="1"/>
                <c:pt idx="0">
                  <c:v>Before</c:v>
                </c:pt>
              </c:strCache>
            </c:strRef>
          </c:tx>
          <c:cat>
            <c:strRef>
              <c:f>Sheet1!$A$2:$A$4</c:f>
              <c:strCache>
                <c:ptCount val="3"/>
                <c:pt idx="0">
                  <c:v>F1</c:v>
                </c:pt>
                <c:pt idx="1">
                  <c:v>F2</c:v>
                </c:pt>
                <c:pt idx="2">
                  <c:v>F3</c:v>
                </c:pt>
              </c:strCache>
            </c:strRef>
          </c:cat>
          <c:val>
            <c:numRef>
              <c:f>Sheet1!$B$2:$B$4</c:f>
              <c:numCache>
                <c:formatCode>General</c:formatCode>
                <c:ptCount val="3"/>
                <c:pt idx="0">
                  <c:v>7.5</c:v>
                </c:pt>
                <c:pt idx="1">
                  <c:v>7.13</c:v>
                </c:pt>
                <c:pt idx="2">
                  <c:v>7.1</c:v>
                </c:pt>
              </c:numCache>
            </c:numRef>
          </c:val>
        </c:ser>
        <c:ser>
          <c:idx val="1"/>
          <c:order val="1"/>
          <c:tx>
            <c:strRef>
              <c:f>Sheet1!$C$1</c:f>
              <c:strCache>
                <c:ptCount val="1"/>
                <c:pt idx="0">
                  <c:v>After</c:v>
                </c:pt>
              </c:strCache>
            </c:strRef>
          </c:tx>
          <c:cat>
            <c:strRef>
              <c:f>Sheet1!$A$2:$A$4</c:f>
              <c:strCache>
                <c:ptCount val="3"/>
                <c:pt idx="0">
                  <c:v>F1</c:v>
                </c:pt>
                <c:pt idx="1">
                  <c:v>F2</c:v>
                </c:pt>
                <c:pt idx="2">
                  <c:v>F3</c:v>
                </c:pt>
              </c:strCache>
            </c:strRef>
          </c:cat>
          <c:val>
            <c:numRef>
              <c:f>Sheet1!$C$2:$C$4</c:f>
              <c:numCache>
                <c:formatCode>General</c:formatCode>
                <c:ptCount val="3"/>
                <c:pt idx="0">
                  <c:v>7.5</c:v>
                </c:pt>
                <c:pt idx="1">
                  <c:v>7.4</c:v>
                </c:pt>
                <c:pt idx="2">
                  <c:v>7.2</c:v>
                </c:pt>
              </c:numCache>
            </c:numRef>
          </c:val>
        </c:ser>
        <c:shape val="box"/>
        <c:axId val="118315648"/>
        <c:axId val="118460800"/>
        <c:axId val="0"/>
      </c:bar3DChart>
      <c:catAx>
        <c:axId val="118315648"/>
        <c:scaling>
          <c:orientation val="minMax"/>
        </c:scaling>
        <c:axPos val="b"/>
        <c:numFmt formatCode="General" sourceLinked="0"/>
        <c:tickLblPos val="nextTo"/>
        <c:crossAx val="118460800"/>
        <c:crosses val="autoZero"/>
        <c:auto val="1"/>
        <c:lblAlgn val="ctr"/>
        <c:lblOffset val="100"/>
      </c:catAx>
      <c:valAx>
        <c:axId val="118460800"/>
        <c:scaling>
          <c:orientation val="minMax"/>
        </c:scaling>
        <c:axPos val="l"/>
        <c:title>
          <c:tx>
            <c:rich>
              <a:bodyPr rot="-5400000" vert="horz"/>
              <a:lstStyle/>
              <a:p>
                <a:pPr>
                  <a:defRPr/>
                </a:pPr>
                <a:r>
                  <a:rPr lang="id-ID" sz="1200">
                    <a:latin typeface="Times New Roman" pitchFamily="18" charset="0"/>
                    <a:cs typeface="Times New Roman" pitchFamily="18" charset="0"/>
                  </a:rPr>
                  <a:t>average pH</a:t>
                </a:r>
                <a:endParaRPr lang="en-US" sz="1200">
                  <a:latin typeface="Times New Roman" pitchFamily="18" charset="0"/>
                  <a:cs typeface="Times New Roman" pitchFamily="18" charset="0"/>
                </a:endParaRPr>
              </a:p>
            </c:rich>
          </c:tx>
        </c:title>
        <c:numFmt formatCode="General" sourceLinked="1"/>
        <c:tickLblPos val="nextTo"/>
        <c:crossAx val="118315648"/>
        <c:crosses val="autoZero"/>
        <c:crossBetween val="between"/>
      </c:valAx>
    </c:plotArea>
    <c:legend>
      <c:legendPos val="r"/>
      <c:layout>
        <c:manualLayout>
          <c:xMode val="edge"/>
          <c:yMode val="edge"/>
          <c:x val="0.80230583593158289"/>
          <c:y val="0.30244756224524816"/>
          <c:w val="0.19769416406841764"/>
          <c:h val="0.19800616902082424"/>
        </c:manualLayout>
      </c:layout>
    </c:legend>
    <c:plotVisOnly val="1"/>
    <c:dispBlanksAs val="gap"/>
  </c:chart>
  <c:spPr>
    <a:ln>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vert="horz"/>
          <a:lstStyle/>
          <a:p>
            <a:pPr>
              <a:defRPr/>
            </a:pPr>
            <a:r>
              <a:rPr lang="id-ID" sz="1200">
                <a:latin typeface="Times New Roman" pitchFamily="18" charset="0"/>
                <a:cs typeface="Times New Roman" pitchFamily="18" charset="0"/>
              </a:rPr>
              <a:t>F3 left eye</a:t>
            </a: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22570592227050787"/>
          <c:y val="0.23440252113396692"/>
          <c:w val="0.55743017677030149"/>
          <c:h val="0.49378591731895166"/>
        </c:manualLayout>
      </c:layout>
      <c:bar3DChart>
        <c:barDir val="col"/>
        <c:grouping val="clustered"/>
        <c:ser>
          <c:idx val="0"/>
          <c:order val="0"/>
          <c:tx>
            <c:strRef>
              <c:f>Sheet1!$B$1</c:f>
              <c:strCache>
                <c:ptCount val="1"/>
                <c:pt idx="0">
                  <c:v>Before</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Sheet1!$B$2:$B$13</c:f>
              <c:numCache>
                <c:formatCode>General</c:formatCode>
                <c:ptCount val="12"/>
                <c:pt idx="0">
                  <c:v>2.3899999999999997</c:v>
                </c:pt>
                <c:pt idx="1">
                  <c:v>2.3299999999999987</c:v>
                </c:pt>
                <c:pt idx="2">
                  <c:v>2.2599999999999998</c:v>
                </c:pt>
                <c:pt idx="3">
                  <c:v>2.09</c:v>
                </c:pt>
                <c:pt idx="4">
                  <c:v>2.0499999999999998</c:v>
                </c:pt>
                <c:pt idx="5">
                  <c:v>2.0499999999999998</c:v>
                </c:pt>
                <c:pt idx="6">
                  <c:v>1.9900000000000009</c:v>
                </c:pt>
                <c:pt idx="7">
                  <c:v>1.9700000000000009</c:v>
                </c:pt>
                <c:pt idx="8">
                  <c:v>1.9300000000000008</c:v>
                </c:pt>
                <c:pt idx="9">
                  <c:v>1.8900000000000001</c:v>
                </c:pt>
                <c:pt idx="10">
                  <c:v>1.86</c:v>
                </c:pt>
                <c:pt idx="11">
                  <c:v>1.82</c:v>
                </c:pt>
              </c:numCache>
            </c:numRef>
          </c:val>
          <c:extLst xmlns:c16r2="http://schemas.microsoft.com/office/drawing/2015/06/chart">
            <c:ext xmlns:c16="http://schemas.microsoft.com/office/drawing/2014/chart" uri="{C3380CC4-5D6E-409C-BE32-E72D297353CC}">
              <c16:uniqueId val="{00000000-1ADF-430D-A94F-677B326247F8}"/>
            </c:ext>
          </c:extLst>
        </c:ser>
        <c:ser>
          <c:idx val="1"/>
          <c:order val="1"/>
          <c:tx>
            <c:strRef>
              <c:f>Sheet1!$C$1</c:f>
              <c:strCache>
                <c:ptCount val="1"/>
                <c:pt idx="0">
                  <c:v>After</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Sheet1!$C$2:$C$13</c:f>
              <c:numCache>
                <c:formatCode>General</c:formatCode>
                <c:ptCount val="12"/>
                <c:pt idx="0">
                  <c:v>2.2999999999999998</c:v>
                </c:pt>
                <c:pt idx="1">
                  <c:v>2.2999999999999998</c:v>
                </c:pt>
                <c:pt idx="2">
                  <c:v>2.0499999999999998</c:v>
                </c:pt>
                <c:pt idx="3">
                  <c:v>1.9500000000000008</c:v>
                </c:pt>
                <c:pt idx="4">
                  <c:v>1.83</c:v>
                </c:pt>
                <c:pt idx="5">
                  <c:v>1.77</c:v>
                </c:pt>
                <c:pt idx="6">
                  <c:v>1.73</c:v>
                </c:pt>
                <c:pt idx="7">
                  <c:v>1.6800000000000008</c:v>
                </c:pt>
                <c:pt idx="8">
                  <c:v>1.6500000000000001</c:v>
                </c:pt>
                <c:pt idx="9">
                  <c:v>1.61</c:v>
                </c:pt>
                <c:pt idx="10">
                  <c:v>1.58</c:v>
                </c:pt>
                <c:pt idx="11">
                  <c:v>1.55</c:v>
                </c:pt>
              </c:numCache>
            </c:numRef>
          </c:val>
          <c:extLst xmlns:c16r2="http://schemas.microsoft.com/office/drawing/2015/06/chart">
            <c:ext xmlns:c16="http://schemas.microsoft.com/office/drawing/2014/chart" uri="{C3380CC4-5D6E-409C-BE32-E72D297353CC}">
              <c16:uniqueId val="{00000001-1ADF-430D-A94F-677B326247F8}"/>
            </c:ext>
          </c:extLst>
        </c:ser>
        <c:shape val="box"/>
        <c:axId val="153229568"/>
        <c:axId val="153244032"/>
        <c:axId val="0"/>
      </c:bar3DChart>
      <c:catAx>
        <c:axId val="153229568"/>
        <c:scaling>
          <c:orientation val="minMax"/>
        </c:scaling>
        <c:axPos val="b"/>
        <c:title>
          <c:tx>
            <c:rich>
              <a:bodyPr/>
              <a:lstStyle/>
              <a:p>
                <a:pPr>
                  <a:defRPr/>
                </a:pPr>
                <a:r>
                  <a:rPr lang="id-ID" sz="1200">
                    <a:latin typeface="Times New Roman" pitchFamily="18" charset="0"/>
                    <a:cs typeface="Times New Roman" pitchFamily="18" charset="0"/>
                  </a:rPr>
                  <a:t>Time (minutes)</a:t>
                </a:r>
              </a:p>
            </c:rich>
          </c:tx>
        </c:title>
        <c:numFmt formatCode="General" sourceLinked="1"/>
        <c:majorTickMark val="none"/>
        <c:tickLblPos val="nextTo"/>
        <c:txPr>
          <a:bodyPr rot="-60000000" vert="horz"/>
          <a:lstStyle/>
          <a:p>
            <a:pPr>
              <a:defRPr/>
            </a:pPr>
            <a:endParaRPr lang="en-US"/>
          </a:p>
        </c:txPr>
        <c:crossAx val="153244032"/>
        <c:crosses val="autoZero"/>
        <c:auto val="1"/>
        <c:lblAlgn val="ctr"/>
        <c:lblOffset val="100"/>
      </c:catAx>
      <c:valAx>
        <c:axId val="153244032"/>
        <c:scaling>
          <c:orientation val="minMax"/>
        </c:scaling>
        <c:axPos val="l"/>
        <c:title>
          <c:tx>
            <c:rich>
              <a:bodyPr rot="-5400000" vert="horz"/>
              <a:lstStyle/>
              <a:p>
                <a:pPr>
                  <a:defRPr/>
                </a:pPr>
                <a:r>
                  <a:rPr lang="id-ID" sz="1200" b="1" i="0" baseline="0">
                    <a:effectLst/>
                    <a:latin typeface="Times New Roman" pitchFamily="18" charset="0"/>
                    <a:cs typeface="Times New Roman" pitchFamily="18" charset="0"/>
                  </a:rPr>
                  <a:t>Average depreciation (g)</a:t>
                </a:r>
                <a:endParaRPr lang="en-US" sz="1200">
                  <a:effectLst/>
                  <a:latin typeface="Times New Roman" pitchFamily="18" charset="0"/>
                  <a:cs typeface="Times New Roman" pitchFamily="18" charset="0"/>
                </a:endParaRPr>
              </a:p>
            </c:rich>
          </c:tx>
          <c:layout>
            <c:manualLayout>
              <c:xMode val="edge"/>
              <c:yMode val="edge"/>
              <c:x val="2.9802670845838319E-2"/>
              <c:y val="0.11942377961811711"/>
            </c:manualLayout>
          </c:layout>
        </c:title>
        <c:numFmt formatCode="General" sourceLinked="1"/>
        <c:majorTickMark val="none"/>
        <c:tickLblPos val="nextTo"/>
        <c:txPr>
          <a:bodyPr rot="-60000000" vert="horz"/>
          <a:lstStyle/>
          <a:p>
            <a:pPr>
              <a:defRPr/>
            </a:pPr>
            <a:endParaRPr lang="en-US"/>
          </a:p>
        </c:txPr>
        <c:crossAx val="153229568"/>
        <c:crosses val="autoZero"/>
        <c:crossBetween val="between"/>
      </c:valAx>
    </c:plotArea>
    <c:legend>
      <c:legendPos val="r"/>
      <c:layout>
        <c:manualLayout>
          <c:xMode val="edge"/>
          <c:yMode val="edge"/>
          <c:x val="0.7745558631838052"/>
          <c:y val="0.21752930682399624"/>
          <c:w val="0.1759648622737697"/>
          <c:h val="0.38574153433479696"/>
        </c:manualLayout>
      </c:layout>
      <c:txPr>
        <a:bodyPr rot="0" vert="horz"/>
        <a:lstStyle/>
        <a:p>
          <a:pPr>
            <a:defRPr/>
          </a:pPr>
          <a:endParaRPr lang="en-US"/>
        </a:p>
      </c:txPr>
    </c:legend>
    <c:plotVisOnly val="1"/>
    <c:dispBlanksAs val="gap"/>
  </c:chart>
  <c:spPr>
    <a:ln>
      <a:solidFill>
        <a:schemeClr val="tx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view3D>
      <c:rAngAx val="1"/>
    </c:view3D>
    <c:plotArea>
      <c:layout/>
      <c:bar3DChart>
        <c:barDir val="col"/>
        <c:grouping val="clustered"/>
        <c:ser>
          <c:idx val="0"/>
          <c:order val="0"/>
          <c:tx>
            <c:strRef>
              <c:f>Sheet1!$B$1</c:f>
              <c:strCache>
                <c:ptCount val="1"/>
                <c:pt idx="0">
                  <c:v>Before</c:v>
                </c:pt>
              </c:strCache>
            </c:strRef>
          </c:tx>
          <c:cat>
            <c:strRef>
              <c:f>Sheet1!$A$2:$A$4</c:f>
              <c:strCache>
                <c:ptCount val="3"/>
                <c:pt idx="0">
                  <c:v>F1</c:v>
                </c:pt>
                <c:pt idx="1">
                  <c:v>F2</c:v>
                </c:pt>
                <c:pt idx="2">
                  <c:v>F3</c:v>
                </c:pt>
              </c:strCache>
            </c:strRef>
          </c:cat>
          <c:val>
            <c:numRef>
              <c:f>Sheet1!$B$2:$B$4</c:f>
              <c:numCache>
                <c:formatCode>General</c:formatCode>
                <c:ptCount val="3"/>
                <c:pt idx="0">
                  <c:v>25462</c:v>
                </c:pt>
                <c:pt idx="1">
                  <c:v>27096</c:v>
                </c:pt>
                <c:pt idx="2">
                  <c:v>21668</c:v>
                </c:pt>
              </c:numCache>
            </c:numRef>
          </c:val>
          <c:extLst xmlns:c16r2="http://schemas.microsoft.com/office/drawing/2015/06/chart">
            <c:ext xmlns:c16="http://schemas.microsoft.com/office/drawing/2014/chart" uri="{C3380CC4-5D6E-409C-BE32-E72D297353CC}">
              <c16:uniqueId val="{00000000-9D54-4284-88E2-899ABC7D7E5F}"/>
            </c:ext>
          </c:extLst>
        </c:ser>
        <c:ser>
          <c:idx val="1"/>
          <c:order val="1"/>
          <c:tx>
            <c:strRef>
              <c:f>Sheet1!$C$1</c:f>
              <c:strCache>
                <c:ptCount val="1"/>
                <c:pt idx="0">
                  <c:v>After</c:v>
                </c:pt>
              </c:strCache>
            </c:strRef>
          </c:tx>
          <c:cat>
            <c:strRef>
              <c:f>Sheet1!$A$2:$A$4</c:f>
              <c:strCache>
                <c:ptCount val="3"/>
                <c:pt idx="0">
                  <c:v>F1</c:v>
                </c:pt>
                <c:pt idx="1">
                  <c:v>F2</c:v>
                </c:pt>
                <c:pt idx="2">
                  <c:v>F3</c:v>
                </c:pt>
              </c:strCache>
            </c:strRef>
          </c:cat>
          <c:val>
            <c:numRef>
              <c:f>Sheet1!$C$2:$C$4</c:f>
              <c:numCache>
                <c:formatCode>General</c:formatCode>
                <c:ptCount val="3"/>
                <c:pt idx="0">
                  <c:v>25016</c:v>
                </c:pt>
                <c:pt idx="1">
                  <c:v>21300</c:v>
                </c:pt>
                <c:pt idx="2">
                  <c:v>20000</c:v>
                </c:pt>
              </c:numCache>
            </c:numRef>
          </c:val>
          <c:extLst xmlns:c16r2="http://schemas.microsoft.com/office/drawing/2015/06/chart">
            <c:ext xmlns:c16="http://schemas.microsoft.com/office/drawing/2014/chart" uri="{C3380CC4-5D6E-409C-BE32-E72D297353CC}">
              <c16:uniqueId val="{00000001-9D54-4284-88E2-899ABC7D7E5F}"/>
            </c:ext>
          </c:extLst>
        </c:ser>
        <c:shape val="box"/>
        <c:axId val="158423296"/>
        <c:axId val="158601600"/>
        <c:axId val="0"/>
      </c:bar3DChart>
      <c:catAx>
        <c:axId val="158423296"/>
        <c:scaling>
          <c:orientation val="minMax"/>
        </c:scaling>
        <c:axPos val="b"/>
        <c:numFmt formatCode="General" sourceLinked="0"/>
        <c:majorTickMark val="none"/>
        <c:tickLblPos val="nextTo"/>
        <c:crossAx val="158601600"/>
        <c:crosses val="autoZero"/>
        <c:auto val="1"/>
        <c:lblAlgn val="ctr"/>
        <c:lblOffset val="100"/>
      </c:catAx>
      <c:valAx>
        <c:axId val="158601600"/>
        <c:scaling>
          <c:orientation val="minMax"/>
        </c:scaling>
        <c:axPos val="l"/>
        <c:title>
          <c:tx>
            <c:rich>
              <a:bodyPr rot="-5400000" vert="horz"/>
              <a:lstStyle/>
              <a:p>
                <a:pPr>
                  <a:defRPr/>
                </a:pPr>
                <a:r>
                  <a:rPr lang="id-ID" sz="1200">
                    <a:latin typeface="Times New Roman" pitchFamily="18" charset="0"/>
                    <a:cs typeface="Times New Roman" pitchFamily="18" charset="0"/>
                  </a:rPr>
                  <a:t>Average Viscosity (cP)</a:t>
                </a:r>
                <a:endParaRPr lang="en-US" sz="1200">
                  <a:latin typeface="Times New Roman" pitchFamily="18" charset="0"/>
                  <a:cs typeface="Times New Roman" pitchFamily="18" charset="0"/>
                </a:endParaRPr>
              </a:p>
            </c:rich>
          </c:tx>
        </c:title>
        <c:numFmt formatCode="General" sourceLinked="1"/>
        <c:majorTickMark val="none"/>
        <c:tickLblPos val="nextTo"/>
        <c:crossAx val="158423296"/>
        <c:crosses val="autoZero"/>
        <c:crossBetween val="between"/>
      </c:valAx>
    </c:plotArea>
    <c:legend>
      <c:legendPos val="r"/>
    </c:legend>
    <c:plotVisOnly val="1"/>
    <c:dispBlanksAs val="gap"/>
  </c:chart>
  <c:spPr>
    <a:ln>
      <a:solidFill>
        <a:schemeClr val="tx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view3D>
      <c:rAngAx val="1"/>
    </c:view3D>
    <c:plotArea>
      <c:layout/>
      <c:bar3DChart>
        <c:barDir val="col"/>
        <c:grouping val="clustered"/>
        <c:ser>
          <c:idx val="0"/>
          <c:order val="0"/>
          <c:tx>
            <c:strRef>
              <c:f>Sheet1!$B$1</c:f>
              <c:strCache>
                <c:ptCount val="1"/>
                <c:pt idx="0">
                  <c:v>Before</c:v>
                </c:pt>
              </c:strCache>
            </c:strRef>
          </c:tx>
          <c:cat>
            <c:strRef>
              <c:f>Sheet1!$A$2:$A$4</c:f>
              <c:strCache>
                <c:ptCount val="3"/>
                <c:pt idx="0">
                  <c:v>F1</c:v>
                </c:pt>
                <c:pt idx="1">
                  <c:v>F2</c:v>
                </c:pt>
                <c:pt idx="2">
                  <c:v>F3</c:v>
                </c:pt>
              </c:strCache>
            </c:strRef>
          </c:cat>
          <c:val>
            <c:numRef>
              <c:f>Sheet1!$B$2:$B$4</c:f>
              <c:numCache>
                <c:formatCode>General</c:formatCode>
                <c:ptCount val="3"/>
                <c:pt idx="0">
                  <c:v>5.13</c:v>
                </c:pt>
                <c:pt idx="1">
                  <c:v>5.07</c:v>
                </c:pt>
                <c:pt idx="2">
                  <c:v>5.18</c:v>
                </c:pt>
              </c:numCache>
            </c:numRef>
          </c:val>
        </c:ser>
        <c:ser>
          <c:idx val="1"/>
          <c:order val="1"/>
          <c:tx>
            <c:strRef>
              <c:f>Sheet1!$C$1</c:f>
              <c:strCache>
                <c:ptCount val="1"/>
                <c:pt idx="0">
                  <c:v>After</c:v>
                </c:pt>
              </c:strCache>
            </c:strRef>
          </c:tx>
          <c:cat>
            <c:strRef>
              <c:f>Sheet1!$A$2:$A$4</c:f>
              <c:strCache>
                <c:ptCount val="3"/>
                <c:pt idx="0">
                  <c:v>F1</c:v>
                </c:pt>
                <c:pt idx="1">
                  <c:v>F2</c:v>
                </c:pt>
                <c:pt idx="2">
                  <c:v>F3</c:v>
                </c:pt>
              </c:strCache>
            </c:strRef>
          </c:cat>
          <c:val>
            <c:numRef>
              <c:f>Sheet1!$C$2:$C$4</c:f>
              <c:numCache>
                <c:formatCode>General</c:formatCode>
                <c:ptCount val="3"/>
                <c:pt idx="0">
                  <c:v>5.05</c:v>
                </c:pt>
                <c:pt idx="1">
                  <c:v>5.2</c:v>
                </c:pt>
                <c:pt idx="2">
                  <c:v>5.1099999999999985</c:v>
                </c:pt>
              </c:numCache>
            </c:numRef>
          </c:val>
        </c:ser>
        <c:shape val="box"/>
        <c:axId val="158637056"/>
        <c:axId val="158955392"/>
        <c:axId val="0"/>
      </c:bar3DChart>
      <c:catAx>
        <c:axId val="158637056"/>
        <c:scaling>
          <c:orientation val="minMax"/>
        </c:scaling>
        <c:axPos val="b"/>
        <c:numFmt formatCode="General" sourceLinked="0"/>
        <c:majorTickMark val="none"/>
        <c:tickLblPos val="nextTo"/>
        <c:crossAx val="158955392"/>
        <c:crosses val="autoZero"/>
        <c:auto val="1"/>
        <c:lblAlgn val="ctr"/>
        <c:lblOffset val="100"/>
      </c:catAx>
      <c:valAx>
        <c:axId val="158955392"/>
        <c:scaling>
          <c:orientation val="minMax"/>
        </c:scaling>
        <c:axPos val="l"/>
        <c:title>
          <c:tx>
            <c:rich>
              <a:bodyPr rot="-5400000" vert="horz"/>
              <a:lstStyle/>
              <a:p>
                <a:pPr>
                  <a:defRPr/>
                </a:pPr>
                <a:r>
                  <a:rPr lang="id-ID" sz="1200">
                    <a:latin typeface="Times New Roman" pitchFamily="18" charset="0"/>
                    <a:cs typeface="Times New Roman" pitchFamily="18" charset="0"/>
                  </a:rPr>
                  <a:t>Average dispersion (cm)</a:t>
                </a:r>
                <a:endParaRPr lang="en-US" sz="1200">
                  <a:latin typeface="Times New Roman" pitchFamily="18" charset="0"/>
                  <a:cs typeface="Times New Roman" pitchFamily="18" charset="0"/>
                </a:endParaRPr>
              </a:p>
            </c:rich>
          </c:tx>
        </c:title>
        <c:numFmt formatCode="General" sourceLinked="1"/>
        <c:majorTickMark val="none"/>
        <c:tickLblPos val="nextTo"/>
        <c:crossAx val="158637056"/>
        <c:crosses val="autoZero"/>
        <c:crossBetween val="between"/>
      </c:valAx>
    </c:plotArea>
    <c:legend>
      <c:legendPos val="r"/>
    </c:legend>
    <c:plotVisOnly val="1"/>
    <c:dispBlanksAs val="gap"/>
  </c:chart>
  <c:spPr>
    <a:ln>
      <a:solidFill>
        <a:schemeClr val="tx1"/>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view3D>
      <c:rAngAx val="1"/>
    </c:view3D>
    <c:sideWall>
      <c:spPr>
        <a:noFill/>
        <a:ln w="25400">
          <a:noFill/>
        </a:ln>
      </c:spPr>
    </c:sideWall>
    <c:backWall>
      <c:spPr>
        <a:noFill/>
        <a:ln w="25400">
          <a:noFill/>
        </a:ln>
      </c:spPr>
    </c:backWall>
    <c:plotArea>
      <c:layout/>
      <c:bar3DChart>
        <c:barDir val="col"/>
        <c:grouping val="clustered"/>
        <c:ser>
          <c:idx val="0"/>
          <c:order val="0"/>
          <c:tx>
            <c:strRef>
              <c:f>Sheet1!$B$1</c:f>
              <c:strCache>
                <c:ptCount val="1"/>
                <c:pt idx="0">
                  <c:v>Before</c:v>
                </c:pt>
              </c:strCache>
            </c:strRef>
          </c:tx>
          <c:cat>
            <c:strRef>
              <c:f>Sheet1!$A$2:$A$4</c:f>
              <c:strCache>
                <c:ptCount val="3"/>
                <c:pt idx="0">
                  <c:v>F1</c:v>
                </c:pt>
                <c:pt idx="1">
                  <c:v>F2</c:v>
                </c:pt>
                <c:pt idx="2">
                  <c:v>F3</c:v>
                </c:pt>
              </c:strCache>
            </c:strRef>
          </c:cat>
          <c:val>
            <c:numRef>
              <c:f>Sheet1!$B$2:$B$4</c:f>
              <c:numCache>
                <c:formatCode>General</c:formatCode>
                <c:ptCount val="3"/>
                <c:pt idx="0">
                  <c:v>4.2300000000000004</c:v>
                </c:pt>
                <c:pt idx="1">
                  <c:v>3.27</c:v>
                </c:pt>
                <c:pt idx="2">
                  <c:v>3.2800000000000002</c:v>
                </c:pt>
              </c:numCache>
            </c:numRef>
          </c:val>
          <c:extLst xmlns:c16r2="http://schemas.microsoft.com/office/drawing/2015/06/chart">
            <c:ext xmlns:c16="http://schemas.microsoft.com/office/drawing/2014/chart" uri="{C3380CC4-5D6E-409C-BE32-E72D297353CC}">
              <c16:uniqueId val="{00000000-0C49-408B-9425-4EF4F6B77EE9}"/>
            </c:ext>
          </c:extLst>
        </c:ser>
        <c:ser>
          <c:idx val="1"/>
          <c:order val="1"/>
          <c:tx>
            <c:strRef>
              <c:f>Sheet1!$C$1</c:f>
              <c:strCache>
                <c:ptCount val="1"/>
                <c:pt idx="0">
                  <c:v>After</c:v>
                </c:pt>
              </c:strCache>
            </c:strRef>
          </c:tx>
          <c:cat>
            <c:strRef>
              <c:f>Sheet1!$A$2:$A$4</c:f>
              <c:strCache>
                <c:ptCount val="3"/>
                <c:pt idx="0">
                  <c:v>F1</c:v>
                </c:pt>
                <c:pt idx="1">
                  <c:v>F2</c:v>
                </c:pt>
                <c:pt idx="2">
                  <c:v>F3</c:v>
                </c:pt>
              </c:strCache>
            </c:strRef>
          </c:cat>
          <c:val>
            <c:numRef>
              <c:f>Sheet1!$C$2:$C$4</c:f>
              <c:numCache>
                <c:formatCode>General</c:formatCode>
                <c:ptCount val="3"/>
                <c:pt idx="0">
                  <c:v>3.24</c:v>
                </c:pt>
                <c:pt idx="1">
                  <c:v>3.2600000000000002</c:v>
                </c:pt>
                <c:pt idx="2">
                  <c:v>2.96</c:v>
                </c:pt>
              </c:numCache>
            </c:numRef>
          </c:val>
          <c:extLst xmlns:c16r2="http://schemas.microsoft.com/office/drawing/2015/06/chart">
            <c:ext xmlns:c16="http://schemas.microsoft.com/office/drawing/2014/chart" uri="{C3380CC4-5D6E-409C-BE32-E72D297353CC}">
              <c16:uniqueId val="{00000001-0C49-408B-9425-4EF4F6B77EE9}"/>
            </c:ext>
          </c:extLst>
        </c:ser>
        <c:shape val="box"/>
        <c:axId val="160067968"/>
        <c:axId val="160069888"/>
        <c:axId val="0"/>
      </c:bar3DChart>
      <c:catAx>
        <c:axId val="160067968"/>
        <c:scaling>
          <c:orientation val="minMax"/>
        </c:scaling>
        <c:axPos val="b"/>
        <c:numFmt formatCode="General" sourceLinked="0"/>
        <c:majorTickMark val="none"/>
        <c:tickLblPos val="nextTo"/>
        <c:crossAx val="160069888"/>
        <c:crosses val="autoZero"/>
        <c:auto val="1"/>
        <c:lblAlgn val="ctr"/>
        <c:lblOffset val="100"/>
      </c:catAx>
      <c:valAx>
        <c:axId val="160069888"/>
        <c:scaling>
          <c:orientation val="minMax"/>
        </c:scaling>
        <c:axPos val="l"/>
        <c:majorGridlines/>
        <c:title>
          <c:tx>
            <c:rich>
              <a:bodyPr rot="-5400000" vert="horz"/>
              <a:lstStyle/>
              <a:p>
                <a:pPr>
                  <a:defRPr/>
                </a:pPr>
                <a:r>
                  <a:rPr lang="id-ID"/>
                  <a:t>Average adhesion (second)</a:t>
                </a:r>
                <a:endParaRPr lang="en-US"/>
              </a:p>
            </c:rich>
          </c:tx>
        </c:title>
        <c:numFmt formatCode="General" sourceLinked="1"/>
        <c:majorTickMark val="none"/>
        <c:tickLblPos val="nextTo"/>
        <c:crossAx val="160067968"/>
        <c:crosses val="autoZero"/>
        <c:crossBetween val="between"/>
      </c:valAx>
    </c:plotArea>
    <c:legend>
      <c:legendPos val="r"/>
    </c:legend>
    <c:plotVisOnly val="1"/>
    <c:dispBlanksAs val="gap"/>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7"/>
  <c:chart>
    <c:title>
      <c:tx>
        <c:rich>
          <a:bodyPr/>
          <a:lstStyle/>
          <a:p>
            <a:pPr>
              <a:defRPr/>
            </a:pPr>
            <a:r>
              <a:rPr lang="id-ID" sz="1200">
                <a:latin typeface="Times New Roman" pitchFamily="18" charset="0"/>
                <a:cs typeface="Times New Roman" pitchFamily="18" charset="0"/>
              </a:rPr>
              <a:t>F1</a:t>
            </a:r>
            <a:endParaRPr lang="en-US" sz="1200">
              <a:latin typeface="Times New Roman" pitchFamily="18" charset="0"/>
              <a:cs typeface="Times New Roman" pitchFamily="18" charset="0"/>
            </a:endParaRPr>
          </a:p>
        </c:rich>
      </c:tx>
    </c:title>
    <c:plotArea>
      <c:layout/>
      <c:lineChart>
        <c:grouping val="stacked"/>
        <c:ser>
          <c:idx val="0"/>
          <c:order val="0"/>
          <c:tx>
            <c:strRef>
              <c:f>Sheet1!$B$1</c:f>
              <c:strCache>
                <c:ptCount val="1"/>
                <c:pt idx="0">
                  <c:v>Before</c:v>
                </c:pt>
              </c:strCache>
            </c:strRef>
          </c:tx>
          <c:marker>
            <c:symbol val="none"/>
          </c:marker>
          <c:cat>
            <c:strRef>
              <c:f>Sheet1!$A$2:$A$9</c:f>
              <c:strCache>
                <c:ptCount val="8"/>
                <c:pt idx="0">
                  <c:v>berat awal (g)</c:v>
                </c:pt>
                <c:pt idx="1">
                  <c:v>3</c:v>
                </c:pt>
                <c:pt idx="2">
                  <c:v>9</c:v>
                </c:pt>
                <c:pt idx="3">
                  <c:v>12</c:v>
                </c:pt>
                <c:pt idx="4">
                  <c:v>24</c:v>
                </c:pt>
                <c:pt idx="5">
                  <c:v>48</c:v>
                </c:pt>
                <c:pt idx="6">
                  <c:v>72</c:v>
                </c:pt>
                <c:pt idx="7">
                  <c:v>168</c:v>
                </c:pt>
              </c:strCache>
            </c:strRef>
          </c:cat>
          <c:val>
            <c:numRef>
              <c:f>Sheet1!$B$2:$B$9</c:f>
              <c:numCache>
                <c:formatCode>General</c:formatCode>
                <c:ptCount val="8"/>
                <c:pt idx="0">
                  <c:v>2.27</c:v>
                </c:pt>
                <c:pt idx="1">
                  <c:v>2.8499999999999988</c:v>
                </c:pt>
                <c:pt idx="2">
                  <c:v>4.63</c:v>
                </c:pt>
                <c:pt idx="3">
                  <c:v>7.8</c:v>
                </c:pt>
                <c:pt idx="4">
                  <c:v>9.01</c:v>
                </c:pt>
                <c:pt idx="5">
                  <c:v>10.23</c:v>
                </c:pt>
                <c:pt idx="6">
                  <c:v>11.52</c:v>
                </c:pt>
                <c:pt idx="7">
                  <c:v>17.57</c:v>
                </c:pt>
              </c:numCache>
            </c:numRef>
          </c:val>
          <c:extLst xmlns:c16r2="http://schemas.microsoft.com/office/drawing/2015/06/chart">
            <c:ext xmlns:c16="http://schemas.microsoft.com/office/drawing/2014/chart" uri="{C3380CC4-5D6E-409C-BE32-E72D297353CC}">
              <c16:uniqueId val="{00000000-7E6C-4D1F-BDE7-45EF2CFA6CA7}"/>
            </c:ext>
          </c:extLst>
        </c:ser>
        <c:ser>
          <c:idx val="1"/>
          <c:order val="1"/>
          <c:tx>
            <c:strRef>
              <c:f>Sheet1!$C$1</c:f>
              <c:strCache>
                <c:ptCount val="1"/>
                <c:pt idx="0">
                  <c:v>After</c:v>
                </c:pt>
              </c:strCache>
            </c:strRef>
          </c:tx>
          <c:marker>
            <c:symbol val="none"/>
          </c:marker>
          <c:cat>
            <c:strRef>
              <c:f>Sheet1!$A$2:$A$9</c:f>
              <c:strCache>
                <c:ptCount val="8"/>
                <c:pt idx="0">
                  <c:v>berat awal (g)</c:v>
                </c:pt>
                <c:pt idx="1">
                  <c:v>3</c:v>
                </c:pt>
                <c:pt idx="2">
                  <c:v>9</c:v>
                </c:pt>
                <c:pt idx="3">
                  <c:v>12</c:v>
                </c:pt>
                <c:pt idx="4">
                  <c:v>24</c:v>
                </c:pt>
                <c:pt idx="5">
                  <c:v>48</c:v>
                </c:pt>
                <c:pt idx="6">
                  <c:v>72</c:v>
                </c:pt>
                <c:pt idx="7">
                  <c:v>168</c:v>
                </c:pt>
              </c:strCache>
            </c:strRef>
          </c:cat>
          <c:val>
            <c:numRef>
              <c:f>Sheet1!$C$2:$C$9</c:f>
              <c:numCache>
                <c:formatCode>General</c:formatCode>
                <c:ptCount val="8"/>
                <c:pt idx="0">
                  <c:v>2.0299999999999998</c:v>
                </c:pt>
                <c:pt idx="1">
                  <c:v>3.51</c:v>
                </c:pt>
                <c:pt idx="2">
                  <c:v>8.1</c:v>
                </c:pt>
                <c:pt idx="3">
                  <c:v>8.83</c:v>
                </c:pt>
                <c:pt idx="4">
                  <c:v>10.31</c:v>
                </c:pt>
                <c:pt idx="5">
                  <c:v>11.63</c:v>
                </c:pt>
                <c:pt idx="6">
                  <c:v>14.39</c:v>
                </c:pt>
                <c:pt idx="7">
                  <c:v>18.479999999999986</c:v>
                </c:pt>
              </c:numCache>
            </c:numRef>
          </c:val>
          <c:extLst xmlns:c16r2="http://schemas.microsoft.com/office/drawing/2015/06/chart">
            <c:ext xmlns:c16="http://schemas.microsoft.com/office/drawing/2014/chart" uri="{C3380CC4-5D6E-409C-BE32-E72D297353CC}">
              <c16:uniqueId val="{00000001-7E6C-4D1F-BDE7-45EF2CFA6CA7}"/>
            </c:ext>
          </c:extLst>
        </c:ser>
        <c:marker val="1"/>
        <c:axId val="127636608"/>
        <c:axId val="127638528"/>
      </c:lineChart>
      <c:catAx>
        <c:axId val="127636608"/>
        <c:scaling>
          <c:orientation val="minMax"/>
        </c:scaling>
        <c:axPos val="b"/>
        <c:title>
          <c:tx>
            <c:rich>
              <a:bodyPr/>
              <a:lstStyle/>
              <a:p>
                <a:pPr>
                  <a:defRPr/>
                </a:pPr>
                <a:r>
                  <a:rPr lang="id-ID" sz="1200">
                    <a:latin typeface="Times New Roman" pitchFamily="18" charset="0"/>
                    <a:cs typeface="Times New Roman" pitchFamily="18" charset="0"/>
                  </a:rPr>
                  <a:t>Time (hours)</a:t>
                </a:r>
                <a:endParaRPr lang="en-US" sz="1200">
                  <a:latin typeface="Times New Roman" pitchFamily="18" charset="0"/>
                  <a:cs typeface="Times New Roman" pitchFamily="18" charset="0"/>
                </a:endParaRPr>
              </a:p>
            </c:rich>
          </c:tx>
          <c:layout>
            <c:manualLayout>
              <c:xMode val="edge"/>
              <c:yMode val="edge"/>
              <c:x val="0.29981087287516517"/>
              <c:y val="0.69070608518733767"/>
            </c:manualLayout>
          </c:layout>
        </c:title>
        <c:numFmt formatCode="General" sourceLinked="0"/>
        <c:majorTickMark val="none"/>
        <c:tickLblPos val="nextTo"/>
        <c:crossAx val="127638528"/>
        <c:crosses val="autoZero"/>
        <c:auto val="1"/>
        <c:lblAlgn val="ctr"/>
        <c:lblOffset val="100"/>
      </c:catAx>
      <c:valAx>
        <c:axId val="127638528"/>
        <c:scaling>
          <c:orientation val="minMax"/>
        </c:scaling>
        <c:axPos val="l"/>
        <c:title>
          <c:tx>
            <c:rich>
              <a:bodyPr rot="-5400000" vert="horz"/>
              <a:lstStyle/>
              <a:p>
                <a:pPr>
                  <a:defRPr/>
                </a:pPr>
                <a:r>
                  <a:rPr lang="id-ID" sz="1200">
                    <a:latin typeface="Times New Roman" pitchFamily="18" charset="0"/>
                    <a:cs typeface="Times New Roman" pitchFamily="18" charset="0"/>
                  </a:rPr>
                  <a:t>Average weight</a:t>
                </a:r>
                <a:endParaRPr lang="en-US" sz="1200">
                  <a:latin typeface="Times New Roman" pitchFamily="18" charset="0"/>
                  <a:cs typeface="Times New Roman" pitchFamily="18" charset="0"/>
                </a:endParaRPr>
              </a:p>
            </c:rich>
          </c:tx>
        </c:title>
        <c:numFmt formatCode="General" sourceLinked="1"/>
        <c:majorTickMark val="none"/>
        <c:tickLblPos val="nextTo"/>
        <c:crossAx val="127636608"/>
        <c:crosses val="autoZero"/>
        <c:crossBetween val="between"/>
      </c:valAx>
      <c:spPr>
        <a:ln>
          <a:solidFill>
            <a:schemeClr val="tx1"/>
          </a:solidFill>
        </a:ln>
      </c:spPr>
    </c:plotArea>
    <c:legend>
      <c:legendPos val="r"/>
    </c:legend>
    <c:plotVisOnly val="1"/>
    <c:dispBlanksAs val="zero"/>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7"/>
  <c:chart>
    <c:title>
      <c:tx>
        <c:rich>
          <a:bodyPr/>
          <a:lstStyle/>
          <a:p>
            <a:pPr>
              <a:defRPr/>
            </a:pPr>
            <a:r>
              <a:rPr lang="id-ID" sz="1200">
                <a:latin typeface="Times New Roman" pitchFamily="18" charset="0"/>
                <a:cs typeface="Times New Roman" pitchFamily="18" charset="0"/>
              </a:rPr>
              <a:t>F2</a:t>
            </a:r>
            <a:endParaRPr lang="en-US" sz="1200">
              <a:latin typeface="Times New Roman" pitchFamily="18" charset="0"/>
              <a:cs typeface="Times New Roman" pitchFamily="18" charset="0"/>
            </a:endParaRPr>
          </a:p>
        </c:rich>
      </c:tx>
    </c:title>
    <c:plotArea>
      <c:layout>
        <c:manualLayout>
          <c:layoutTarget val="inner"/>
          <c:xMode val="edge"/>
          <c:yMode val="edge"/>
          <c:x val="0.21173593855205031"/>
          <c:y val="0.22387868987071313"/>
          <c:w val="0.48127789082544492"/>
          <c:h val="0.5129542426705328"/>
        </c:manualLayout>
      </c:layout>
      <c:lineChart>
        <c:grouping val="stacked"/>
        <c:ser>
          <c:idx val="0"/>
          <c:order val="0"/>
          <c:tx>
            <c:strRef>
              <c:f>Sheet1!$B$1</c:f>
              <c:strCache>
                <c:ptCount val="1"/>
                <c:pt idx="0">
                  <c:v>Before</c:v>
                </c:pt>
              </c:strCache>
            </c:strRef>
          </c:tx>
          <c:marker>
            <c:symbol val="none"/>
          </c:marker>
          <c:cat>
            <c:strRef>
              <c:f>Sheet1!$A$2:$A$9</c:f>
              <c:strCache>
                <c:ptCount val="8"/>
                <c:pt idx="0">
                  <c:v>Berat awal (g)</c:v>
                </c:pt>
                <c:pt idx="1">
                  <c:v>3</c:v>
                </c:pt>
                <c:pt idx="2">
                  <c:v>9</c:v>
                </c:pt>
                <c:pt idx="3">
                  <c:v>12</c:v>
                </c:pt>
                <c:pt idx="4">
                  <c:v>24</c:v>
                </c:pt>
                <c:pt idx="5">
                  <c:v>48</c:v>
                </c:pt>
                <c:pt idx="6">
                  <c:v>72</c:v>
                </c:pt>
                <c:pt idx="7">
                  <c:v>168</c:v>
                </c:pt>
              </c:strCache>
            </c:strRef>
          </c:cat>
          <c:val>
            <c:numRef>
              <c:f>Sheet1!$B$2:$B$9</c:f>
              <c:numCache>
                <c:formatCode>General</c:formatCode>
                <c:ptCount val="8"/>
                <c:pt idx="0">
                  <c:v>2.2400000000000002</c:v>
                </c:pt>
                <c:pt idx="1">
                  <c:v>4.83</c:v>
                </c:pt>
                <c:pt idx="2">
                  <c:v>7.21</c:v>
                </c:pt>
                <c:pt idx="3">
                  <c:v>11.06</c:v>
                </c:pt>
                <c:pt idx="4">
                  <c:v>12.83</c:v>
                </c:pt>
                <c:pt idx="5">
                  <c:v>13.96</c:v>
                </c:pt>
                <c:pt idx="6">
                  <c:v>17.479999999999986</c:v>
                </c:pt>
                <c:pt idx="7">
                  <c:v>26.67</c:v>
                </c:pt>
              </c:numCache>
            </c:numRef>
          </c:val>
          <c:extLst xmlns:c16r2="http://schemas.microsoft.com/office/drawing/2015/06/chart">
            <c:ext xmlns:c16="http://schemas.microsoft.com/office/drawing/2014/chart" uri="{C3380CC4-5D6E-409C-BE32-E72D297353CC}">
              <c16:uniqueId val="{00000000-1EEF-41BC-B275-8B4A92327838}"/>
            </c:ext>
          </c:extLst>
        </c:ser>
        <c:ser>
          <c:idx val="1"/>
          <c:order val="1"/>
          <c:tx>
            <c:strRef>
              <c:f>Sheet1!$C$1</c:f>
              <c:strCache>
                <c:ptCount val="1"/>
                <c:pt idx="0">
                  <c:v>After</c:v>
                </c:pt>
              </c:strCache>
            </c:strRef>
          </c:tx>
          <c:marker>
            <c:symbol val="none"/>
          </c:marker>
          <c:cat>
            <c:strRef>
              <c:f>Sheet1!$A$2:$A$9</c:f>
              <c:strCache>
                <c:ptCount val="8"/>
                <c:pt idx="0">
                  <c:v>Berat awal (g)</c:v>
                </c:pt>
                <c:pt idx="1">
                  <c:v>3</c:v>
                </c:pt>
                <c:pt idx="2">
                  <c:v>9</c:v>
                </c:pt>
                <c:pt idx="3">
                  <c:v>12</c:v>
                </c:pt>
                <c:pt idx="4">
                  <c:v>24</c:v>
                </c:pt>
                <c:pt idx="5">
                  <c:v>48</c:v>
                </c:pt>
                <c:pt idx="6">
                  <c:v>72</c:v>
                </c:pt>
                <c:pt idx="7">
                  <c:v>168</c:v>
                </c:pt>
              </c:strCache>
            </c:strRef>
          </c:cat>
          <c:val>
            <c:numRef>
              <c:f>Sheet1!$C$2:$C$9</c:f>
              <c:numCache>
                <c:formatCode>General</c:formatCode>
                <c:ptCount val="8"/>
                <c:pt idx="0">
                  <c:v>2.2999999999999998</c:v>
                </c:pt>
                <c:pt idx="1">
                  <c:v>5.1899999999999995</c:v>
                </c:pt>
                <c:pt idx="2">
                  <c:v>8.4</c:v>
                </c:pt>
                <c:pt idx="3">
                  <c:v>10.43</c:v>
                </c:pt>
                <c:pt idx="4">
                  <c:v>13.05</c:v>
                </c:pt>
                <c:pt idx="5">
                  <c:v>15.360000000000007</c:v>
                </c:pt>
                <c:pt idx="6">
                  <c:v>18.260000000000002</c:v>
                </c:pt>
                <c:pt idx="7">
                  <c:v>25.23</c:v>
                </c:pt>
              </c:numCache>
            </c:numRef>
          </c:val>
          <c:extLst xmlns:c16r2="http://schemas.microsoft.com/office/drawing/2015/06/chart">
            <c:ext xmlns:c16="http://schemas.microsoft.com/office/drawing/2014/chart" uri="{C3380CC4-5D6E-409C-BE32-E72D297353CC}">
              <c16:uniqueId val="{00000001-1EEF-41BC-B275-8B4A92327838}"/>
            </c:ext>
          </c:extLst>
        </c:ser>
        <c:marker val="1"/>
        <c:axId val="136574464"/>
        <c:axId val="136576384"/>
      </c:lineChart>
      <c:catAx>
        <c:axId val="136574464"/>
        <c:scaling>
          <c:orientation val="minMax"/>
        </c:scaling>
        <c:axPos val="b"/>
        <c:title>
          <c:tx>
            <c:rich>
              <a:bodyPr/>
              <a:lstStyle/>
              <a:p>
                <a:pPr>
                  <a:defRPr/>
                </a:pPr>
                <a:r>
                  <a:rPr lang="id-ID" sz="1200" b="1" i="0" baseline="0">
                    <a:effectLst/>
                    <a:latin typeface="Times New Roman" pitchFamily="18" charset="0"/>
                    <a:cs typeface="Times New Roman" pitchFamily="18" charset="0"/>
                  </a:rPr>
                  <a:t>Time (hours)</a:t>
                </a:r>
                <a:endParaRPr lang="en-US" sz="700">
                  <a:effectLst/>
                  <a:latin typeface="Times New Roman" pitchFamily="18" charset="0"/>
                  <a:cs typeface="Times New Roman" pitchFamily="18" charset="0"/>
                </a:endParaRPr>
              </a:p>
            </c:rich>
          </c:tx>
        </c:title>
        <c:numFmt formatCode="General" sourceLinked="0"/>
        <c:majorTickMark val="none"/>
        <c:tickLblPos val="nextTo"/>
        <c:crossAx val="136576384"/>
        <c:crosses val="autoZero"/>
        <c:auto val="1"/>
        <c:lblAlgn val="ctr"/>
        <c:lblOffset val="100"/>
      </c:catAx>
      <c:valAx>
        <c:axId val="136576384"/>
        <c:scaling>
          <c:orientation val="minMax"/>
        </c:scaling>
        <c:axPos val="l"/>
        <c:title>
          <c:tx>
            <c:rich>
              <a:bodyPr/>
              <a:lstStyle/>
              <a:p>
                <a:pPr>
                  <a:defRPr/>
                </a:pPr>
                <a:r>
                  <a:rPr lang="id-ID" sz="1200">
                    <a:latin typeface="Times New Roman" pitchFamily="18" charset="0"/>
                    <a:cs typeface="Times New Roman" pitchFamily="18" charset="0"/>
                  </a:rPr>
                  <a:t>Average weight</a:t>
                </a:r>
                <a:endParaRPr lang="en-US" sz="1200">
                  <a:latin typeface="Times New Roman" pitchFamily="18" charset="0"/>
                  <a:cs typeface="Times New Roman" pitchFamily="18" charset="0"/>
                </a:endParaRPr>
              </a:p>
            </c:rich>
          </c:tx>
        </c:title>
        <c:numFmt formatCode="General" sourceLinked="1"/>
        <c:majorTickMark val="none"/>
        <c:tickLblPos val="nextTo"/>
        <c:crossAx val="136574464"/>
        <c:crosses val="autoZero"/>
        <c:crossBetween val="between"/>
      </c:valAx>
    </c:plotArea>
    <c:legend>
      <c:legendPos val="r"/>
    </c:legend>
    <c:plotVisOnly val="1"/>
    <c:dispBlanksAs val="zero"/>
  </c:chart>
  <c:spPr>
    <a:ln>
      <a:solidFill>
        <a:schemeClr val="bg1"/>
      </a:solid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7"/>
  <c:chart>
    <c:title>
      <c:tx>
        <c:rich>
          <a:bodyPr/>
          <a:lstStyle/>
          <a:p>
            <a:pPr>
              <a:defRPr/>
            </a:pPr>
            <a:r>
              <a:rPr lang="id-ID" sz="1200">
                <a:latin typeface="Times New Roman" pitchFamily="18" charset="0"/>
                <a:cs typeface="Times New Roman" pitchFamily="18" charset="0"/>
              </a:rPr>
              <a:t>F3</a:t>
            </a:r>
            <a:endParaRPr lang="en-US" sz="1200">
              <a:latin typeface="Times New Roman" pitchFamily="18" charset="0"/>
              <a:cs typeface="Times New Roman" pitchFamily="18" charset="0"/>
            </a:endParaRPr>
          </a:p>
        </c:rich>
      </c:tx>
    </c:title>
    <c:plotArea>
      <c:layout>
        <c:manualLayout>
          <c:layoutTarget val="inner"/>
          <c:xMode val="edge"/>
          <c:yMode val="edge"/>
          <c:x val="0.18874771136283733"/>
          <c:y val="0.16387432868378282"/>
          <c:w val="0.55753614114878891"/>
          <c:h val="0.50620349107442808"/>
        </c:manualLayout>
      </c:layout>
      <c:lineChart>
        <c:grouping val="stacked"/>
        <c:ser>
          <c:idx val="0"/>
          <c:order val="0"/>
          <c:tx>
            <c:strRef>
              <c:f>Sheet1!$B$1</c:f>
              <c:strCache>
                <c:ptCount val="1"/>
                <c:pt idx="0">
                  <c:v>Before</c:v>
                </c:pt>
              </c:strCache>
            </c:strRef>
          </c:tx>
          <c:marker>
            <c:symbol val="none"/>
          </c:marker>
          <c:cat>
            <c:strRef>
              <c:f>Sheet1!$A$2:$A$9</c:f>
              <c:strCache>
                <c:ptCount val="8"/>
                <c:pt idx="0">
                  <c:v>0 (berat awal)</c:v>
                </c:pt>
                <c:pt idx="1">
                  <c:v>3</c:v>
                </c:pt>
                <c:pt idx="2">
                  <c:v>9</c:v>
                </c:pt>
                <c:pt idx="3">
                  <c:v>12</c:v>
                </c:pt>
                <c:pt idx="4">
                  <c:v>24</c:v>
                </c:pt>
                <c:pt idx="5">
                  <c:v>48</c:v>
                </c:pt>
                <c:pt idx="6">
                  <c:v>72</c:v>
                </c:pt>
                <c:pt idx="7">
                  <c:v>168</c:v>
                </c:pt>
              </c:strCache>
            </c:strRef>
          </c:cat>
          <c:val>
            <c:numRef>
              <c:f>Sheet1!$B$2:$B$9</c:f>
              <c:numCache>
                <c:formatCode>General</c:formatCode>
                <c:ptCount val="8"/>
                <c:pt idx="0">
                  <c:v>2.38</c:v>
                </c:pt>
                <c:pt idx="1">
                  <c:v>4.17</c:v>
                </c:pt>
                <c:pt idx="2">
                  <c:v>9.3500000000000068</c:v>
                </c:pt>
                <c:pt idx="3">
                  <c:v>10.43</c:v>
                </c:pt>
                <c:pt idx="4">
                  <c:v>10.06</c:v>
                </c:pt>
                <c:pt idx="5">
                  <c:v>10.81</c:v>
                </c:pt>
                <c:pt idx="6">
                  <c:v>12.61</c:v>
                </c:pt>
                <c:pt idx="7">
                  <c:v>17.37</c:v>
                </c:pt>
              </c:numCache>
            </c:numRef>
          </c:val>
        </c:ser>
        <c:ser>
          <c:idx val="1"/>
          <c:order val="1"/>
          <c:tx>
            <c:strRef>
              <c:f>Sheet1!$C$1</c:f>
              <c:strCache>
                <c:ptCount val="1"/>
                <c:pt idx="0">
                  <c:v>After</c:v>
                </c:pt>
              </c:strCache>
            </c:strRef>
          </c:tx>
          <c:marker>
            <c:symbol val="none"/>
          </c:marker>
          <c:cat>
            <c:strRef>
              <c:f>Sheet1!$A$2:$A$9</c:f>
              <c:strCache>
                <c:ptCount val="8"/>
                <c:pt idx="0">
                  <c:v>0 (berat awal)</c:v>
                </c:pt>
                <c:pt idx="1">
                  <c:v>3</c:v>
                </c:pt>
                <c:pt idx="2">
                  <c:v>9</c:v>
                </c:pt>
                <c:pt idx="3">
                  <c:v>12</c:v>
                </c:pt>
                <c:pt idx="4">
                  <c:v>24</c:v>
                </c:pt>
                <c:pt idx="5">
                  <c:v>48</c:v>
                </c:pt>
                <c:pt idx="6">
                  <c:v>72</c:v>
                </c:pt>
                <c:pt idx="7">
                  <c:v>168</c:v>
                </c:pt>
              </c:strCache>
            </c:strRef>
          </c:cat>
          <c:val>
            <c:numRef>
              <c:f>Sheet1!$C$2:$C$9</c:f>
              <c:numCache>
                <c:formatCode>General</c:formatCode>
                <c:ptCount val="8"/>
                <c:pt idx="0">
                  <c:v>2.4299999999999997</c:v>
                </c:pt>
                <c:pt idx="1">
                  <c:v>4.33</c:v>
                </c:pt>
                <c:pt idx="2">
                  <c:v>7.9</c:v>
                </c:pt>
                <c:pt idx="3">
                  <c:v>9.52</c:v>
                </c:pt>
                <c:pt idx="4">
                  <c:v>10.88</c:v>
                </c:pt>
                <c:pt idx="5">
                  <c:v>11.76</c:v>
                </c:pt>
                <c:pt idx="6">
                  <c:v>15.19</c:v>
                </c:pt>
                <c:pt idx="7">
                  <c:v>19.04</c:v>
                </c:pt>
              </c:numCache>
            </c:numRef>
          </c:val>
        </c:ser>
        <c:marker val="1"/>
        <c:axId val="136710016"/>
        <c:axId val="137113600"/>
      </c:lineChart>
      <c:catAx>
        <c:axId val="136710016"/>
        <c:scaling>
          <c:orientation val="minMax"/>
        </c:scaling>
        <c:axPos val="b"/>
        <c:title>
          <c:tx>
            <c:rich>
              <a:bodyPr/>
              <a:lstStyle/>
              <a:p>
                <a:pPr>
                  <a:defRPr/>
                </a:pPr>
                <a:r>
                  <a:rPr lang="id-ID" sz="1200" b="1" i="0" baseline="0">
                    <a:effectLst/>
                    <a:latin typeface="Times New Roman" pitchFamily="18" charset="0"/>
                    <a:cs typeface="Times New Roman" pitchFamily="18" charset="0"/>
                  </a:rPr>
                  <a:t>Time (hours)</a:t>
                </a:r>
                <a:endParaRPr lang="en-US" sz="700">
                  <a:effectLst/>
                  <a:latin typeface="Times New Roman" pitchFamily="18" charset="0"/>
                  <a:cs typeface="Times New Roman" pitchFamily="18" charset="0"/>
                </a:endParaRPr>
              </a:p>
            </c:rich>
          </c:tx>
          <c:layout>
            <c:manualLayout>
              <c:xMode val="edge"/>
              <c:yMode val="edge"/>
              <c:x val="0.36807383749678391"/>
              <c:y val="0.84316368036933753"/>
            </c:manualLayout>
          </c:layout>
        </c:title>
        <c:numFmt formatCode="General" sourceLinked="0"/>
        <c:majorTickMark val="none"/>
        <c:tickLblPos val="nextTo"/>
        <c:crossAx val="137113600"/>
        <c:crosses val="autoZero"/>
        <c:auto val="1"/>
        <c:lblAlgn val="ctr"/>
        <c:lblOffset val="100"/>
      </c:catAx>
      <c:valAx>
        <c:axId val="137113600"/>
        <c:scaling>
          <c:orientation val="minMax"/>
        </c:scaling>
        <c:axPos val="l"/>
        <c:title>
          <c:tx>
            <c:rich>
              <a:bodyPr/>
              <a:lstStyle/>
              <a:p>
                <a:pPr>
                  <a:defRPr/>
                </a:pPr>
                <a:r>
                  <a:rPr lang="id-ID"/>
                  <a:t>Average weight</a:t>
                </a:r>
                <a:endParaRPr lang="en-US"/>
              </a:p>
            </c:rich>
          </c:tx>
        </c:title>
        <c:numFmt formatCode="General" sourceLinked="1"/>
        <c:majorTickMark val="none"/>
        <c:tickLblPos val="nextTo"/>
        <c:crossAx val="136710016"/>
        <c:crosses val="autoZero"/>
        <c:crossBetween val="between"/>
      </c:valAx>
    </c:plotArea>
    <c:legend>
      <c:legendPos val="r"/>
    </c:legend>
    <c:plotVisOnly val="1"/>
    <c:dispBlanksAs val="zero"/>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vert="horz"/>
          <a:lstStyle/>
          <a:p>
            <a:pPr>
              <a:defRPr/>
            </a:pPr>
            <a:r>
              <a:rPr lang="id-ID" sz="1200">
                <a:latin typeface="Times New Roman" pitchFamily="18" charset="0"/>
                <a:cs typeface="Times New Roman" pitchFamily="18" charset="0"/>
              </a:rPr>
              <a:t>F1 right eye</a:t>
            </a:r>
            <a:endParaRPr lang="en-US" sz="1200">
              <a:latin typeface="Times New Roman" pitchFamily="18" charset="0"/>
              <a:cs typeface="Times New Roman" pitchFamily="18" charset="0"/>
            </a:endParaRPr>
          </a:p>
        </c:rich>
      </c:tx>
    </c:title>
    <c:view3D>
      <c:rAngAx val="1"/>
    </c:view3D>
    <c:sideWall>
      <c:spPr>
        <a:noFill/>
        <a:ln w="25400">
          <a:noFill/>
        </a:ln>
      </c:spPr>
    </c:sideWall>
    <c:backWall>
      <c:spPr>
        <a:noFill/>
        <a:ln w="25400">
          <a:noFill/>
        </a:ln>
      </c:spPr>
    </c:backWall>
    <c:plotArea>
      <c:layout/>
      <c:bar3DChart>
        <c:barDir val="col"/>
        <c:grouping val="clustered"/>
        <c:ser>
          <c:idx val="0"/>
          <c:order val="0"/>
          <c:tx>
            <c:strRef>
              <c:f>Sheet1!$B$1</c:f>
              <c:strCache>
                <c:ptCount val="1"/>
                <c:pt idx="0">
                  <c:v>Before</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Sheet1!$B$2:$B$13</c:f>
              <c:numCache>
                <c:formatCode>General</c:formatCode>
                <c:ptCount val="12"/>
                <c:pt idx="0">
                  <c:v>2.12</c:v>
                </c:pt>
                <c:pt idx="1">
                  <c:v>2.04</c:v>
                </c:pt>
                <c:pt idx="2">
                  <c:v>1.9700000000000009</c:v>
                </c:pt>
                <c:pt idx="3">
                  <c:v>1.8800000000000001</c:v>
                </c:pt>
                <c:pt idx="4">
                  <c:v>1.79</c:v>
                </c:pt>
                <c:pt idx="5">
                  <c:v>1.74</c:v>
                </c:pt>
                <c:pt idx="6">
                  <c:v>1.74</c:v>
                </c:pt>
                <c:pt idx="7">
                  <c:v>1.71</c:v>
                </c:pt>
                <c:pt idx="8">
                  <c:v>1.6800000000000008</c:v>
                </c:pt>
                <c:pt idx="9">
                  <c:v>1.6300000000000001</c:v>
                </c:pt>
                <c:pt idx="10">
                  <c:v>1.6</c:v>
                </c:pt>
                <c:pt idx="11">
                  <c:v>1.55</c:v>
                </c:pt>
              </c:numCache>
            </c:numRef>
          </c:val>
          <c:extLst xmlns:c16r2="http://schemas.microsoft.com/office/drawing/2015/06/chart">
            <c:ext xmlns:c16="http://schemas.microsoft.com/office/drawing/2014/chart" uri="{C3380CC4-5D6E-409C-BE32-E72D297353CC}">
              <c16:uniqueId val="{00000000-8A6E-4835-9E80-CF03B1806AC4}"/>
            </c:ext>
          </c:extLst>
        </c:ser>
        <c:ser>
          <c:idx val="1"/>
          <c:order val="1"/>
          <c:tx>
            <c:strRef>
              <c:f>Sheet1!$C$1</c:f>
              <c:strCache>
                <c:ptCount val="1"/>
                <c:pt idx="0">
                  <c:v>After</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Sheet1!$C$2:$C$13</c:f>
              <c:numCache>
                <c:formatCode>General</c:formatCode>
                <c:ptCount val="12"/>
                <c:pt idx="0">
                  <c:v>2.17</c:v>
                </c:pt>
                <c:pt idx="1">
                  <c:v>2.11</c:v>
                </c:pt>
                <c:pt idx="2">
                  <c:v>2</c:v>
                </c:pt>
                <c:pt idx="3">
                  <c:v>1.9400000000000008</c:v>
                </c:pt>
                <c:pt idx="4">
                  <c:v>1.76</c:v>
                </c:pt>
                <c:pt idx="5">
                  <c:v>1.71</c:v>
                </c:pt>
                <c:pt idx="6">
                  <c:v>1.6600000000000001</c:v>
                </c:pt>
                <c:pt idx="7">
                  <c:v>1.6300000000000001</c:v>
                </c:pt>
                <c:pt idx="8">
                  <c:v>1.6</c:v>
                </c:pt>
                <c:pt idx="9">
                  <c:v>1.52</c:v>
                </c:pt>
                <c:pt idx="10">
                  <c:v>1.41</c:v>
                </c:pt>
                <c:pt idx="11">
                  <c:v>1.37</c:v>
                </c:pt>
              </c:numCache>
            </c:numRef>
          </c:val>
          <c:extLst xmlns:c16r2="http://schemas.microsoft.com/office/drawing/2015/06/chart">
            <c:ext xmlns:c16="http://schemas.microsoft.com/office/drawing/2014/chart" uri="{C3380CC4-5D6E-409C-BE32-E72D297353CC}">
              <c16:uniqueId val="{00000001-8A6E-4835-9E80-CF03B1806AC4}"/>
            </c:ext>
          </c:extLst>
        </c:ser>
        <c:shape val="box"/>
        <c:axId val="138533888"/>
        <c:axId val="138888704"/>
        <c:axId val="0"/>
      </c:bar3DChart>
      <c:catAx>
        <c:axId val="138533888"/>
        <c:scaling>
          <c:orientation val="minMax"/>
        </c:scaling>
        <c:axPos val="b"/>
        <c:title>
          <c:tx>
            <c:rich>
              <a:bodyPr/>
              <a:lstStyle/>
              <a:p>
                <a:pPr>
                  <a:defRPr/>
                </a:pPr>
                <a:r>
                  <a:rPr lang="id-ID" sz="1200">
                    <a:latin typeface="Times New Roman" pitchFamily="18" charset="0"/>
                    <a:cs typeface="Times New Roman" pitchFamily="18" charset="0"/>
                  </a:rPr>
                  <a:t>Time</a:t>
                </a:r>
                <a:r>
                  <a:rPr lang="id-ID" sz="1200" baseline="0">
                    <a:latin typeface="Times New Roman" pitchFamily="18" charset="0"/>
                    <a:cs typeface="Times New Roman" pitchFamily="18" charset="0"/>
                  </a:rPr>
                  <a:t> (minutes)</a:t>
                </a:r>
                <a:r>
                  <a:rPr lang="id-ID" sz="1200">
                    <a:latin typeface="Times New Roman" pitchFamily="18" charset="0"/>
                    <a:cs typeface="Times New Roman" pitchFamily="18" charset="0"/>
                  </a:rPr>
                  <a:t>)</a:t>
                </a:r>
              </a:p>
            </c:rich>
          </c:tx>
        </c:title>
        <c:numFmt formatCode="General" sourceLinked="1"/>
        <c:majorTickMark val="none"/>
        <c:tickLblPos val="nextTo"/>
        <c:txPr>
          <a:bodyPr rot="-60000000" vert="horz"/>
          <a:lstStyle/>
          <a:p>
            <a:pPr>
              <a:defRPr/>
            </a:pPr>
            <a:endParaRPr lang="en-US"/>
          </a:p>
        </c:txPr>
        <c:crossAx val="138888704"/>
        <c:crosses val="autoZero"/>
        <c:auto val="1"/>
        <c:lblAlgn val="ctr"/>
        <c:lblOffset val="100"/>
      </c:catAx>
      <c:valAx>
        <c:axId val="138888704"/>
        <c:scaling>
          <c:orientation val="minMax"/>
        </c:scaling>
        <c:axPos val="l"/>
        <c:title>
          <c:tx>
            <c:rich>
              <a:bodyPr rot="-5400000" vert="horz"/>
              <a:lstStyle/>
              <a:p>
                <a:pPr>
                  <a:defRPr/>
                </a:pPr>
                <a:r>
                  <a:rPr lang="id-ID" sz="1200">
                    <a:latin typeface="Times New Roman" pitchFamily="18" charset="0"/>
                    <a:cs typeface="Times New Roman" pitchFamily="18" charset="0"/>
                  </a:rPr>
                  <a:t>Average depreciation</a:t>
                </a:r>
                <a:r>
                  <a:rPr lang="id-ID" sz="1200" baseline="0">
                    <a:latin typeface="Times New Roman" pitchFamily="18" charset="0"/>
                    <a:cs typeface="Times New Roman" pitchFamily="18" charset="0"/>
                  </a:rPr>
                  <a:t> (g)</a:t>
                </a:r>
                <a:endParaRPr lang="en-US" sz="1200">
                  <a:latin typeface="Times New Roman" pitchFamily="18" charset="0"/>
                  <a:cs typeface="Times New Roman" pitchFamily="18" charset="0"/>
                </a:endParaRPr>
              </a:p>
            </c:rich>
          </c:tx>
        </c:title>
        <c:numFmt formatCode="General" sourceLinked="1"/>
        <c:majorTickMark val="none"/>
        <c:tickLblPos val="nextTo"/>
        <c:txPr>
          <a:bodyPr rot="-60000000" vert="horz"/>
          <a:lstStyle/>
          <a:p>
            <a:pPr>
              <a:defRPr/>
            </a:pPr>
            <a:endParaRPr lang="en-US"/>
          </a:p>
        </c:txPr>
        <c:crossAx val="138533888"/>
        <c:crosses val="autoZero"/>
        <c:crossBetween val="between"/>
      </c:valAx>
    </c:plotArea>
    <c:legend>
      <c:legendPos val="r"/>
      <c:layout>
        <c:manualLayout>
          <c:xMode val="edge"/>
          <c:yMode val="edge"/>
          <c:x val="0.74495395343415238"/>
          <c:y val="0.2591412537521206"/>
          <c:w val="0.13965961104896463"/>
          <c:h val="0.33167014857542698"/>
        </c:manualLayout>
      </c:layout>
      <c:txPr>
        <a:bodyPr rot="0" vert="horz"/>
        <a:lstStyle/>
        <a:p>
          <a:pPr>
            <a:defRPr/>
          </a:pPr>
          <a:endParaRPr lang="en-US"/>
        </a:p>
      </c:txPr>
    </c:legend>
    <c:plotVisOnly val="1"/>
    <c:dispBlanksAs val="gap"/>
  </c:chart>
  <c:spPr>
    <a:ln>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vert="horz"/>
          <a:lstStyle/>
          <a:p>
            <a:pPr>
              <a:defRPr/>
            </a:pPr>
            <a:r>
              <a:rPr lang="id-ID" sz="1200">
                <a:latin typeface="Times New Roman" pitchFamily="18" charset="0"/>
                <a:cs typeface="Times New Roman" pitchFamily="18" charset="0"/>
              </a:rPr>
              <a:t>F1 left eye</a:t>
            </a: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13340318676424001"/>
          <c:y val="0.2406396041583547"/>
          <c:w val="0.6655429155099456"/>
          <c:h val="0.51314999058849475"/>
        </c:manualLayout>
      </c:layout>
      <c:bar3DChart>
        <c:barDir val="col"/>
        <c:grouping val="clustered"/>
        <c:ser>
          <c:idx val="0"/>
          <c:order val="0"/>
          <c:tx>
            <c:strRef>
              <c:f>Sheet1!$B$1</c:f>
              <c:strCache>
                <c:ptCount val="1"/>
                <c:pt idx="0">
                  <c:v>Before</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Sheet1!$B$2:$B$13</c:f>
              <c:numCache>
                <c:formatCode>General</c:formatCode>
                <c:ptCount val="12"/>
                <c:pt idx="0">
                  <c:v>2.27</c:v>
                </c:pt>
                <c:pt idx="1">
                  <c:v>2.12</c:v>
                </c:pt>
                <c:pt idx="2">
                  <c:v>2.12</c:v>
                </c:pt>
                <c:pt idx="3">
                  <c:v>2.0499999999999998</c:v>
                </c:pt>
                <c:pt idx="4">
                  <c:v>2.0099999999999998</c:v>
                </c:pt>
                <c:pt idx="5">
                  <c:v>1.9800000000000009</c:v>
                </c:pt>
                <c:pt idx="6">
                  <c:v>1.9300000000000008</c:v>
                </c:pt>
                <c:pt idx="7">
                  <c:v>1.8900000000000001</c:v>
                </c:pt>
                <c:pt idx="8">
                  <c:v>1.85</c:v>
                </c:pt>
                <c:pt idx="9">
                  <c:v>1.82</c:v>
                </c:pt>
                <c:pt idx="10">
                  <c:v>1.78</c:v>
                </c:pt>
                <c:pt idx="11">
                  <c:v>1.74</c:v>
                </c:pt>
              </c:numCache>
            </c:numRef>
          </c:val>
          <c:extLst xmlns:c16r2="http://schemas.microsoft.com/office/drawing/2015/06/chart">
            <c:ext xmlns:c16="http://schemas.microsoft.com/office/drawing/2014/chart" uri="{C3380CC4-5D6E-409C-BE32-E72D297353CC}">
              <c16:uniqueId val="{00000000-1ADF-430D-A94F-677B326247F8}"/>
            </c:ext>
          </c:extLst>
        </c:ser>
        <c:ser>
          <c:idx val="1"/>
          <c:order val="1"/>
          <c:tx>
            <c:strRef>
              <c:f>Sheet1!$C$1</c:f>
              <c:strCache>
                <c:ptCount val="1"/>
                <c:pt idx="0">
                  <c:v>After</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Sheet1!$C$2:$C$13</c:f>
              <c:numCache>
                <c:formatCode>General</c:formatCode>
                <c:ptCount val="12"/>
                <c:pt idx="0">
                  <c:v>2.2000000000000002</c:v>
                </c:pt>
                <c:pt idx="1">
                  <c:v>2.1</c:v>
                </c:pt>
                <c:pt idx="2">
                  <c:v>2.1</c:v>
                </c:pt>
                <c:pt idx="3">
                  <c:v>2.06</c:v>
                </c:pt>
                <c:pt idx="4">
                  <c:v>1.9900000000000009</c:v>
                </c:pt>
                <c:pt idx="5">
                  <c:v>1.9200000000000008</c:v>
                </c:pt>
                <c:pt idx="6">
                  <c:v>1.86</c:v>
                </c:pt>
                <c:pt idx="7">
                  <c:v>1.85</c:v>
                </c:pt>
                <c:pt idx="8">
                  <c:v>1.81</c:v>
                </c:pt>
                <c:pt idx="9">
                  <c:v>1.78</c:v>
                </c:pt>
                <c:pt idx="10">
                  <c:v>1.75</c:v>
                </c:pt>
                <c:pt idx="11">
                  <c:v>1.73</c:v>
                </c:pt>
              </c:numCache>
            </c:numRef>
          </c:val>
          <c:extLst xmlns:c16r2="http://schemas.microsoft.com/office/drawing/2015/06/chart">
            <c:ext xmlns:c16="http://schemas.microsoft.com/office/drawing/2014/chart" uri="{C3380CC4-5D6E-409C-BE32-E72D297353CC}">
              <c16:uniqueId val="{00000001-1ADF-430D-A94F-677B326247F8}"/>
            </c:ext>
          </c:extLst>
        </c:ser>
        <c:shape val="box"/>
        <c:axId val="138972544"/>
        <c:axId val="140117504"/>
        <c:axId val="0"/>
      </c:bar3DChart>
      <c:catAx>
        <c:axId val="138972544"/>
        <c:scaling>
          <c:orientation val="minMax"/>
        </c:scaling>
        <c:axPos val="b"/>
        <c:title>
          <c:tx>
            <c:rich>
              <a:bodyPr/>
              <a:lstStyle/>
              <a:p>
                <a:pPr>
                  <a:defRPr/>
                </a:pPr>
                <a:r>
                  <a:rPr lang="id-ID">
                    <a:latin typeface="Times New Roman" pitchFamily="18" charset="0"/>
                    <a:cs typeface="Times New Roman" pitchFamily="18" charset="0"/>
                  </a:rPr>
                  <a:t>Time (minutes)</a:t>
                </a:r>
                <a:endParaRPr lang="id-ID" baseline="0">
                  <a:latin typeface="Times New Roman" pitchFamily="18" charset="0"/>
                  <a:cs typeface="Times New Roman" pitchFamily="18" charset="0"/>
                </a:endParaRPr>
              </a:p>
            </c:rich>
          </c:tx>
        </c:title>
        <c:numFmt formatCode="General" sourceLinked="1"/>
        <c:majorTickMark val="none"/>
        <c:tickLblPos val="nextTo"/>
        <c:txPr>
          <a:bodyPr rot="-60000000" vert="horz"/>
          <a:lstStyle/>
          <a:p>
            <a:pPr>
              <a:defRPr/>
            </a:pPr>
            <a:endParaRPr lang="en-US"/>
          </a:p>
        </c:txPr>
        <c:crossAx val="140117504"/>
        <c:crosses val="autoZero"/>
        <c:auto val="1"/>
        <c:lblAlgn val="ctr"/>
        <c:lblOffset val="100"/>
      </c:catAx>
      <c:valAx>
        <c:axId val="140117504"/>
        <c:scaling>
          <c:orientation val="minMax"/>
        </c:scaling>
        <c:axPos val="l"/>
        <c:title>
          <c:tx>
            <c:rich>
              <a:bodyPr rot="-5400000" vert="horz"/>
              <a:lstStyle/>
              <a:p>
                <a:pPr>
                  <a:defRPr/>
                </a:pPr>
                <a:r>
                  <a:rPr lang="id-ID" sz="1200" b="1" i="0" baseline="0">
                    <a:effectLst/>
                    <a:latin typeface="Times New Roman" pitchFamily="18" charset="0"/>
                    <a:cs typeface="Times New Roman" pitchFamily="18" charset="0"/>
                  </a:rPr>
                  <a:t>Average depreciation (g)</a:t>
                </a:r>
                <a:endParaRPr lang="en-US" sz="1200">
                  <a:effectLst/>
                  <a:latin typeface="Times New Roman" pitchFamily="18" charset="0"/>
                  <a:cs typeface="Times New Roman" pitchFamily="18" charset="0"/>
                </a:endParaRPr>
              </a:p>
            </c:rich>
          </c:tx>
        </c:title>
        <c:numFmt formatCode="General" sourceLinked="1"/>
        <c:majorTickMark val="none"/>
        <c:tickLblPos val="nextTo"/>
        <c:txPr>
          <a:bodyPr rot="-60000000" vert="horz"/>
          <a:lstStyle/>
          <a:p>
            <a:pPr>
              <a:defRPr/>
            </a:pPr>
            <a:endParaRPr lang="en-US"/>
          </a:p>
        </c:txPr>
        <c:crossAx val="138972544"/>
        <c:crosses val="autoZero"/>
        <c:crossBetween val="between"/>
      </c:valAx>
    </c:plotArea>
    <c:legend>
      <c:legendPos val="r"/>
      <c:layout>
        <c:manualLayout>
          <c:xMode val="edge"/>
          <c:yMode val="edge"/>
          <c:x val="0.79209284769317567"/>
          <c:y val="0.26214235373852479"/>
          <c:w val="0.17507333132907921"/>
          <c:h val="0.36124242688970887"/>
        </c:manualLayout>
      </c:layout>
      <c:txPr>
        <a:bodyPr rot="0" vert="horz"/>
        <a:lstStyle/>
        <a:p>
          <a:pPr>
            <a:defRPr/>
          </a:pPr>
          <a:endParaRPr lang="en-US"/>
        </a:p>
      </c:txPr>
    </c:legend>
    <c:plotVisOnly val="1"/>
    <c:dispBlanksAs val="gap"/>
  </c:chart>
  <c:spPr>
    <a:ln>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vert="horz"/>
          <a:lstStyle/>
          <a:p>
            <a:pPr>
              <a:defRPr/>
            </a:pPr>
            <a:r>
              <a:rPr lang="id-ID" sz="1200">
                <a:latin typeface="Times New Roman" pitchFamily="18" charset="0"/>
                <a:cs typeface="Times New Roman" pitchFamily="18" charset="0"/>
              </a:rPr>
              <a:t>F2 right eye</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Sheet1!$B$1</c:f>
              <c:strCache>
                <c:ptCount val="1"/>
                <c:pt idx="0">
                  <c:v>Before</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Sheet1!$B$2:$B$13</c:f>
              <c:numCache>
                <c:formatCode>General</c:formatCode>
                <c:ptCount val="12"/>
                <c:pt idx="0">
                  <c:v>2.92</c:v>
                </c:pt>
                <c:pt idx="1">
                  <c:v>2.82</c:v>
                </c:pt>
                <c:pt idx="2">
                  <c:v>2.75</c:v>
                </c:pt>
                <c:pt idx="3">
                  <c:v>2.4499999999999997</c:v>
                </c:pt>
                <c:pt idx="4">
                  <c:v>2.4</c:v>
                </c:pt>
                <c:pt idx="5">
                  <c:v>2.38</c:v>
                </c:pt>
                <c:pt idx="6">
                  <c:v>2.36</c:v>
                </c:pt>
                <c:pt idx="7">
                  <c:v>2.3499999999999988</c:v>
                </c:pt>
                <c:pt idx="8">
                  <c:v>2.29</c:v>
                </c:pt>
                <c:pt idx="9">
                  <c:v>2.2400000000000002</c:v>
                </c:pt>
                <c:pt idx="10">
                  <c:v>2.1800000000000002</c:v>
                </c:pt>
                <c:pt idx="11">
                  <c:v>2.0499999999999998</c:v>
                </c:pt>
              </c:numCache>
            </c:numRef>
          </c:val>
          <c:extLst xmlns:c16r2="http://schemas.microsoft.com/office/drawing/2015/06/chart">
            <c:ext xmlns:c16="http://schemas.microsoft.com/office/drawing/2014/chart" uri="{C3380CC4-5D6E-409C-BE32-E72D297353CC}">
              <c16:uniqueId val="{00000000-1ADF-430D-A94F-677B326247F8}"/>
            </c:ext>
          </c:extLst>
        </c:ser>
        <c:ser>
          <c:idx val="1"/>
          <c:order val="1"/>
          <c:tx>
            <c:strRef>
              <c:f>Sheet1!$C$1</c:f>
              <c:strCache>
                <c:ptCount val="1"/>
                <c:pt idx="0">
                  <c:v>After</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Sheet1!$C$2:$C$13</c:f>
              <c:numCache>
                <c:formatCode>General</c:formatCode>
                <c:ptCount val="12"/>
                <c:pt idx="0">
                  <c:v>2.65</c:v>
                </c:pt>
                <c:pt idx="1">
                  <c:v>2.65</c:v>
                </c:pt>
                <c:pt idx="2">
                  <c:v>2.59</c:v>
                </c:pt>
                <c:pt idx="3">
                  <c:v>2.4899999999999998</c:v>
                </c:pt>
                <c:pt idx="4">
                  <c:v>2.46</c:v>
                </c:pt>
                <c:pt idx="5">
                  <c:v>2.4299999999999997</c:v>
                </c:pt>
                <c:pt idx="6">
                  <c:v>2.3699999999999997</c:v>
                </c:pt>
                <c:pt idx="7">
                  <c:v>2.34</c:v>
                </c:pt>
                <c:pt idx="8">
                  <c:v>2.3099999999999987</c:v>
                </c:pt>
                <c:pt idx="9">
                  <c:v>2.2799999999999998</c:v>
                </c:pt>
                <c:pt idx="10">
                  <c:v>2.2000000000000002</c:v>
                </c:pt>
                <c:pt idx="11">
                  <c:v>2.1</c:v>
                </c:pt>
              </c:numCache>
            </c:numRef>
          </c:val>
          <c:extLst xmlns:c16r2="http://schemas.microsoft.com/office/drawing/2015/06/chart">
            <c:ext xmlns:c16="http://schemas.microsoft.com/office/drawing/2014/chart" uri="{C3380CC4-5D6E-409C-BE32-E72D297353CC}">
              <c16:uniqueId val="{00000001-1ADF-430D-A94F-677B326247F8}"/>
            </c:ext>
          </c:extLst>
        </c:ser>
        <c:shape val="box"/>
        <c:axId val="144349824"/>
        <c:axId val="144467072"/>
        <c:axId val="0"/>
      </c:bar3DChart>
      <c:catAx>
        <c:axId val="144349824"/>
        <c:scaling>
          <c:orientation val="minMax"/>
        </c:scaling>
        <c:axPos val="b"/>
        <c:title>
          <c:tx>
            <c:rich>
              <a:bodyPr/>
              <a:lstStyle/>
              <a:p>
                <a:pPr>
                  <a:defRPr/>
                </a:pPr>
                <a:r>
                  <a:rPr lang="id-ID" sz="1200">
                    <a:latin typeface="Times New Roman" pitchFamily="18" charset="0"/>
                    <a:cs typeface="Times New Roman" pitchFamily="18" charset="0"/>
                  </a:rPr>
                  <a:t>Time (minutes)</a:t>
                </a:r>
              </a:p>
            </c:rich>
          </c:tx>
        </c:title>
        <c:numFmt formatCode="General" sourceLinked="1"/>
        <c:majorTickMark val="none"/>
        <c:tickLblPos val="nextTo"/>
        <c:txPr>
          <a:bodyPr rot="-60000000" vert="horz"/>
          <a:lstStyle/>
          <a:p>
            <a:pPr>
              <a:defRPr/>
            </a:pPr>
            <a:endParaRPr lang="en-US"/>
          </a:p>
        </c:txPr>
        <c:crossAx val="144467072"/>
        <c:crosses val="autoZero"/>
        <c:auto val="1"/>
        <c:lblAlgn val="ctr"/>
        <c:lblOffset val="100"/>
      </c:catAx>
      <c:valAx>
        <c:axId val="144467072"/>
        <c:scaling>
          <c:orientation val="minMax"/>
        </c:scaling>
        <c:axPos val="l"/>
        <c:title>
          <c:tx>
            <c:rich>
              <a:bodyPr rot="-5400000" vert="horz"/>
              <a:lstStyle/>
              <a:p>
                <a:pPr>
                  <a:defRPr/>
                </a:pPr>
                <a:r>
                  <a:rPr lang="id-ID" sz="1200" b="1" i="0" baseline="0">
                    <a:effectLst/>
                    <a:latin typeface="Times New Roman" pitchFamily="18" charset="0"/>
                    <a:cs typeface="Times New Roman" pitchFamily="18" charset="0"/>
                  </a:rPr>
                  <a:t>Average depreciation (g)</a:t>
                </a:r>
                <a:endParaRPr lang="en-US" sz="1200">
                  <a:effectLst/>
                  <a:latin typeface="Times New Roman" pitchFamily="18" charset="0"/>
                  <a:cs typeface="Times New Roman" pitchFamily="18" charset="0"/>
                </a:endParaRPr>
              </a:p>
            </c:rich>
          </c:tx>
          <c:layout>
            <c:manualLayout>
              <c:xMode val="edge"/>
              <c:yMode val="edge"/>
              <c:x val="4.4748117414001184E-2"/>
              <c:y val="0.1165007786282982"/>
            </c:manualLayout>
          </c:layout>
        </c:title>
        <c:numFmt formatCode="General" sourceLinked="1"/>
        <c:majorTickMark val="none"/>
        <c:tickLblPos val="nextTo"/>
        <c:txPr>
          <a:bodyPr rot="-60000000" vert="horz"/>
          <a:lstStyle/>
          <a:p>
            <a:pPr>
              <a:defRPr/>
            </a:pPr>
            <a:endParaRPr lang="en-US"/>
          </a:p>
        </c:txPr>
        <c:crossAx val="144349824"/>
        <c:crosses val="autoZero"/>
        <c:crossBetween val="between"/>
      </c:valAx>
    </c:plotArea>
    <c:legend>
      <c:legendPos val="r"/>
      <c:layout>
        <c:manualLayout>
          <c:xMode val="edge"/>
          <c:yMode val="edge"/>
          <c:x val="0.74865438857464861"/>
          <c:y val="0.17356304695896313"/>
          <c:w val="0.24784455361883184"/>
          <c:h val="0.39643158982887794"/>
        </c:manualLayout>
      </c:layout>
      <c:txPr>
        <a:bodyPr rot="0" vert="horz"/>
        <a:lstStyle/>
        <a:p>
          <a:pPr>
            <a:defRPr/>
          </a:pPr>
          <a:endParaRPr lang="en-US"/>
        </a:p>
      </c:txPr>
    </c:legend>
    <c:plotVisOnly val="1"/>
    <c:dispBlanksAs val="gap"/>
  </c:chart>
  <c:spPr>
    <a:ln>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vert="horz"/>
          <a:lstStyle/>
          <a:p>
            <a:pPr>
              <a:defRPr/>
            </a:pPr>
            <a:r>
              <a:rPr lang="id-ID" sz="1200">
                <a:latin typeface="Times New Roman" pitchFamily="18" charset="0"/>
                <a:cs typeface="Times New Roman" pitchFamily="18" charset="0"/>
              </a:rPr>
              <a:t>F2 left eye</a:t>
            </a: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2368439596617859"/>
          <c:y val="0.22190673956354948"/>
          <c:w val="0.61119642932333995"/>
          <c:h val="0.5048469877094236"/>
        </c:manualLayout>
      </c:layout>
      <c:bar3DChart>
        <c:barDir val="col"/>
        <c:grouping val="clustered"/>
        <c:ser>
          <c:idx val="0"/>
          <c:order val="0"/>
          <c:tx>
            <c:strRef>
              <c:f>Sheet1!$B$1</c:f>
              <c:strCache>
                <c:ptCount val="1"/>
                <c:pt idx="0">
                  <c:v>Before</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Sheet1!$B$2:$B$13</c:f>
              <c:numCache>
                <c:formatCode>General</c:formatCode>
                <c:ptCount val="12"/>
                <c:pt idx="0">
                  <c:v>2.82</c:v>
                </c:pt>
                <c:pt idx="1">
                  <c:v>2.82</c:v>
                </c:pt>
                <c:pt idx="2">
                  <c:v>2.7600000000000002</c:v>
                </c:pt>
                <c:pt idx="3">
                  <c:v>2.67</c:v>
                </c:pt>
                <c:pt idx="4">
                  <c:v>2.5099999999999998</c:v>
                </c:pt>
                <c:pt idx="5">
                  <c:v>2.36</c:v>
                </c:pt>
                <c:pt idx="6">
                  <c:v>2.34</c:v>
                </c:pt>
                <c:pt idx="7">
                  <c:v>2.2999999999999998</c:v>
                </c:pt>
                <c:pt idx="8">
                  <c:v>2.2599999999999998</c:v>
                </c:pt>
                <c:pt idx="9">
                  <c:v>2.17</c:v>
                </c:pt>
                <c:pt idx="10">
                  <c:v>2.13</c:v>
                </c:pt>
                <c:pt idx="11">
                  <c:v>1.72</c:v>
                </c:pt>
              </c:numCache>
            </c:numRef>
          </c:val>
          <c:extLst xmlns:c16r2="http://schemas.microsoft.com/office/drawing/2015/06/chart">
            <c:ext xmlns:c16="http://schemas.microsoft.com/office/drawing/2014/chart" uri="{C3380CC4-5D6E-409C-BE32-E72D297353CC}">
              <c16:uniqueId val="{00000000-8A6E-4835-9E80-CF03B1806AC4}"/>
            </c:ext>
          </c:extLst>
        </c:ser>
        <c:ser>
          <c:idx val="1"/>
          <c:order val="1"/>
          <c:tx>
            <c:strRef>
              <c:f>Sheet1!$C$1</c:f>
              <c:strCache>
                <c:ptCount val="1"/>
                <c:pt idx="0">
                  <c:v>After</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Sheet1!$C$2:$C$13</c:f>
              <c:numCache>
                <c:formatCode>General</c:formatCode>
                <c:ptCount val="12"/>
                <c:pt idx="0">
                  <c:v>2.7600000000000002</c:v>
                </c:pt>
                <c:pt idx="1">
                  <c:v>2.69</c:v>
                </c:pt>
                <c:pt idx="2">
                  <c:v>2.67</c:v>
                </c:pt>
                <c:pt idx="3">
                  <c:v>2.6</c:v>
                </c:pt>
                <c:pt idx="4">
                  <c:v>2.5299999999999998</c:v>
                </c:pt>
                <c:pt idx="5">
                  <c:v>2.48</c:v>
                </c:pt>
                <c:pt idx="6">
                  <c:v>2.4299999999999997</c:v>
                </c:pt>
                <c:pt idx="7">
                  <c:v>2.3899999999999997</c:v>
                </c:pt>
                <c:pt idx="8">
                  <c:v>2.19</c:v>
                </c:pt>
                <c:pt idx="9">
                  <c:v>2.16</c:v>
                </c:pt>
                <c:pt idx="10">
                  <c:v>2.12</c:v>
                </c:pt>
                <c:pt idx="11">
                  <c:v>1.76</c:v>
                </c:pt>
              </c:numCache>
            </c:numRef>
          </c:val>
          <c:extLst xmlns:c16r2="http://schemas.microsoft.com/office/drawing/2015/06/chart">
            <c:ext xmlns:c16="http://schemas.microsoft.com/office/drawing/2014/chart" uri="{C3380CC4-5D6E-409C-BE32-E72D297353CC}">
              <c16:uniqueId val="{00000001-8A6E-4835-9E80-CF03B1806AC4}"/>
            </c:ext>
          </c:extLst>
        </c:ser>
        <c:shape val="box"/>
        <c:axId val="144655872"/>
        <c:axId val="152137728"/>
        <c:axId val="0"/>
      </c:bar3DChart>
      <c:catAx>
        <c:axId val="144655872"/>
        <c:scaling>
          <c:orientation val="minMax"/>
        </c:scaling>
        <c:axPos val="b"/>
        <c:title>
          <c:tx>
            <c:rich>
              <a:bodyPr/>
              <a:lstStyle/>
              <a:p>
                <a:pPr>
                  <a:defRPr/>
                </a:pPr>
                <a:r>
                  <a:rPr lang="id-ID" sz="1200" baseline="0">
                    <a:latin typeface="Times New Roman" pitchFamily="18" charset="0"/>
                    <a:cs typeface="Times New Roman" pitchFamily="18" charset="0"/>
                  </a:rPr>
                  <a:t>Time (minutes)</a:t>
                </a:r>
              </a:p>
            </c:rich>
          </c:tx>
          <c:layout>
            <c:manualLayout>
              <c:xMode val="edge"/>
              <c:yMode val="edge"/>
              <c:x val="0.27985323102443038"/>
              <c:y val="0.86528540813906862"/>
            </c:manualLayout>
          </c:layout>
        </c:title>
        <c:numFmt formatCode="General" sourceLinked="1"/>
        <c:majorTickMark val="none"/>
        <c:tickLblPos val="nextTo"/>
        <c:txPr>
          <a:bodyPr rot="-60000000" vert="horz"/>
          <a:lstStyle/>
          <a:p>
            <a:pPr>
              <a:defRPr/>
            </a:pPr>
            <a:endParaRPr lang="en-US"/>
          </a:p>
        </c:txPr>
        <c:crossAx val="152137728"/>
        <c:crosses val="autoZero"/>
        <c:auto val="1"/>
        <c:lblAlgn val="ctr"/>
        <c:lblOffset val="100"/>
      </c:catAx>
      <c:valAx>
        <c:axId val="152137728"/>
        <c:scaling>
          <c:orientation val="minMax"/>
        </c:scaling>
        <c:axPos val="l"/>
        <c:title>
          <c:tx>
            <c:rich>
              <a:bodyPr rot="-5400000" vert="horz"/>
              <a:lstStyle/>
              <a:p>
                <a:pPr>
                  <a:defRPr/>
                </a:pPr>
                <a:r>
                  <a:rPr lang="id-ID" sz="1200" b="1" i="0" baseline="0">
                    <a:effectLst/>
                  </a:rPr>
                  <a:t>Average depreciation (g)</a:t>
                </a:r>
                <a:endParaRPr lang="en-US" sz="700">
                  <a:effectLst/>
                </a:endParaRPr>
              </a:p>
            </c:rich>
          </c:tx>
          <c:layout>
            <c:manualLayout>
              <c:xMode val="edge"/>
              <c:yMode val="edge"/>
              <c:x val="5.1685892138846293E-2"/>
              <c:y val="0.16561628079631074"/>
            </c:manualLayout>
          </c:layout>
        </c:title>
        <c:numFmt formatCode="General" sourceLinked="1"/>
        <c:majorTickMark val="none"/>
        <c:tickLblPos val="nextTo"/>
        <c:txPr>
          <a:bodyPr rot="-60000000" vert="horz"/>
          <a:lstStyle/>
          <a:p>
            <a:pPr>
              <a:defRPr/>
            </a:pPr>
            <a:endParaRPr lang="en-US"/>
          </a:p>
        </c:txPr>
        <c:crossAx val="144655872"/>
        <c:crosses val="autoZero"/>
        <c:crossBetween val="between"/>
      </c:valAx>
    </c:plotArea>
    <c:legend>
      <c:legendPos val="r"/>
      <c:layout>
        <c:manualLayout>
          <c:xMode val="edge"/>
          <c:yMode val="edge"/>
          <c:x val="0.83338536157750576"/>
          <c:y val="0.21570193537234833"/>
          <c:w val="0.1596823800344313"/>
          <c:h val="0.39231178919469661"/>
        </c:manualLayout>
      </c:layout>
      <c:txPr>
        <a:bodyPr rot="0" vert="horz"/>
        <a:lstStyle/>
        <a:p>
          <a:pPr>
            <a:defRPr/>
          </a:pPr>
          <a:endParaRPr lang="en-US"/>
        </a:p>
      </c:txPr>
    </c:legend>
    <c:plotVisOnly val="1"/>
    <c:dispBlanksAs val="gap"/>
  </c:chart>
  <c:spPr>
    <a:ln>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vert="horz"/>
          <a:lstStyle/>
          <a:p>
            <a:pPr>
              <a:defRPr/>
            </a:pPr>
            <a:r>
              <a:rPr lang="id-ID" sz="1200">
                <a:latin typeface="Times New Roman" pitchFamily="18" charset="0"/>
                <a:cs typeface="Times New Roman" pitchFamily="18" charset="0"/>
              </a:rPr>
              <a:t>F3 right eye</a:t>
            </a: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29814852580495588"/>
          <c:y val="0.20892832533972058"/>
          <c:w val="0.51317606963503659"/>
          <c:h val="0.47766171780832034"/>
        </c:manualLayout>
      </c:layout>
      <c:bar3DChart>
        <c:barDir val="col"/>
        <c:grouping val="clustered"/>
        <c:ser>
          <c:idx val="0"/>
          <c:order val="0"/>
          <c:tx>
            <c:strRef>
              <c:f>Sheet1!$B$1</c:f>
              <c:strCache>
                <c:ptCount val="1"/>
                <c:pt idx="0">
                  <c:v>Before</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Sheet1!$B$2:$B$13</c:f>
              <c:numCache>
                <c:formatCode>General</c:formatCode>
                <c:ptCount val="12"/>
                <c:pt idx="0">
                  <c:v>2.13</c:v>
                </c:pt>
                <c:pt idx="1">
                  <c:v>2.0099999999999998</c:v>
                </c:pt>
                <c:pt idx="2">
                  <c:v>1.9600000000000009</c:v>
                </c:pt>
                <c:pt idx="3">
                  <c:v>1.85</c:v>
                </c:pt>
                <c:pt idx="4">
                  <c:v>1.85</c:v>
                </c:pt>
                <c:pt idx="5">
                  <c:v>1.82</c:v>
                </c:pt>
                <c:pt idx="6">
                  <c:v>1.79</c:v>
                </c:pt>
                <c:pt idx="7">
                  <c:v>1.76</c:v>
                </c:pt>
                <c:pt idx="8">
                  <c:v>1.73</c:v>
                </c:pt>
                <c:pt idx="9">
                  <c:v>1.6900000000000008</c:v>
                </c:pt>
                <c:pt idx="10">
                  <c:v>1.6700000000000008</c:v>
                </c:pt>
                <c:pt idx="11">
                  <c:v>1.61</c:v>
                </c:pt>
              </c:numCache>
            </c:numRef>
          </c:val>
          <c:extLst xmlns:c16r2="http://schemas.microsoft.com/office/drawing/2015/06/chart">
            <c:ext xmlns:c16="http://schemas.microsoft.com/office/drawing/2014/chart" uri="{C3380CC4-5D6E-409C-BE32-E72D297353CC}">
              <c16:uniqueId val="{00000000-1ADF-430D-A94F-677B326247F8}"/>
            </c:ext>
          </c:extLst>
        </c:ser>
        <c:ser>
          <c:idx val="1"/>
          <c:order val="1"/>
          <c:tx>
            <c:strRef>
              <c:f>Sheet1!$C$1</c:f>
              <c:strCache>
                <c:ptCount val="1"/>
                <c:pt idx="0">
                  <c:v>After</c:v>
                </c:pt>
              </c:strCache>
            </c:strRef>
          </c:tx>
          <c:cat>
            <c:numRef>
              <c:f>Sheet1!$A$2:$A$13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Sheet1!$C$2:$C$13</c:f>
              <c:numCache>
                <c:formatCode>General</c:formatCode>
                <c:ptCount val="12"/>
                <c:pt idx="0">
                  <c:v>2.08</c:v>
                </c:pt>
                <c:pt idx="1">
                  <c:v>2.04</c:v>
                </c:pt>
                <c:pt idx="2">
                  <c:v>2.0499999999999998</c:v>
                </c:pt>
                <c:pt idx="3">
                  <c:v>1.9500000000000008</c:v>
                </c:pt>
                <c:pt idx="4">
                  <c:v>1.83</c:v>
                </c:pt>
                <c:pt idx="5">
                  <c:v>1.77</c:v>
                </c:pt>
                <c:pt idx="6">
                  <c:v>1.73</c:v>
                </c:pt>
                <c:pt idx="7">
                  <c:v>1.6800000000000008</c:v>
                </c:pt>
                <c:pt idx="8">
                  <c:v>1.6500000000000001</c:v>
                </c:pt>
                <c:pt idx="9">
                  <c:v>1.61</c:v>
                </c:pt>
                <c:pt idx="10">
                  <c:v>1.58</c:v>
                </c:pt>
                <c:pt idx="11">
                  <c:v>1.55</c:v>
                </c:pt>
              </c:numCache>
            </c:numRef>
          </c:val>
          <c:extLst xmlns:c16r2="http://schemas.microsoft.com/office/drawing/2015/06/chart">
            <c:ext xmlns:c16="http://schemas.microsoft.com/office/drawing/2014/chart" uri="{C3380CC4-5D6E-409C-BE32-E72D297353CC}">
              <c16:uniqueId val="{00000001-1ADF-430D-A94F-677B326247F8}"/>
            </c:ext>
          </c:extLst>
        </c:ser>
        <c:shape val="box"/>
        <c:axId val="152442752"/>
        <c:axId val="152617344"/>
        <c:axId val="0"/>
      </c:bar3DChart>
      <c:catAx>
        <c:axId val="152442752"/>
        <c:scaling>
          <c:orientation val="minMax"/>
        </c:scaling>
        <c:axPos val="b"/>
        <c:title>
          <c:tx>
            <c:rich>
              <a:bodyPr/>
              <a:lstStyle/>
              <a:p>
                <a:pPr>
                  <a:defRPr/>
                </a:pPr>
                <a:r>
                  <a:rPr lang="id-ID" sz="1200">
                    <a:latin typeface="Times New Roman" pitchFamily="18" charset="0"/>
                    <a:cs typeface="Times New Roman" pitchFamily="18" charset="0"/>
                  </a:rPr>
                  <a:t>Time (minutes)</a:t>
                </a:r>
                <a:endParaRPr lang="en-US" sz="1200">
                  <a:latin typeface="Times New Roman" pitchFamily="18" charset="0"/>
                  <a:cs typeface="Times New Roman" pitchFamily="18" charset="0"/>
                </a:endParaRPr>
              </a:p>
            </c:rich>
          </c:tx>
        </c:title>
        <c:numFmt formatCode="General" sourceLinked="1"/>
        <c:majorTickMark val="none"/>
        <c:tickLblPos val="nextTo"/>
        <c:txPr>
          <a:bodyPr rot="-60000000" vert="horz"/>
          <a:lstStyle/>
          <a:p>
            <a:pPr>
              <a:defRPr/>
            </a:pPr>
            <a:endParaRPr lang="en-US"/>
          </a:p>
        </c:txPr>
        <c:crossAx val="152617344"/>
        <c:crosses val="autoZero"/>
        <c:auto val="1"/>
        <c:lblAlgn val="ctr"/>
        <c:lblOffset val="100"/>
      </c:catAx>
      <c:valAx>
        <c:axId val="152617344"/>
        <c:scaling>
          <c:orientation val="minMax"/>
        </c:scaling>
        <c:axPos val="l"/>
        <c:title>
          <c:tx>
            <c:rich>
              <a:bodyPr rot="-5400000" vert="horz"/>
              <a:lstStyle/>
              <a:p>
                <a:pPr>
                  <a:defRPr/>
                </a:pPr>
                <a:r>
                  <a:rPr lang="id-ID" sz="1200" b="1" i="0" baseline="0">
                    <a:effectLst/>
                    <a:latin typeface="Times New Roman" pitchFamily="18" charset="0"/>
                    <a:cs typeface="Times New Roman" pitchFamily="18" charset="0"/>
                  </a:rPr>
                  <a:t>Average depreciation (g)</a:t>
                </a:r>
                <a:endParaRPr lang="en-US" sz="1200">
                  <a:effectLst/>
                  <a:latin typeface="Times New Roman" pitchFamily="18" charset="0"/>
                  <a:cs typeface="Times New Roman" pitchFamily="18" charset="0"/>
                </a:endParaRPr>
              </a:p>
            </c:rich>
          </c:tx>
          <c:layout>
            <c:manualLayout>
              <c:xMode val="edge"/>
              <c:yMode val="edge"/>
              <c:x val="5.3673865770166355E-2"/>
              <c:y val="0.17673731589956762"/>
            </c:manualLayout>
          </c:layout>
        </c:title>
        <c:numFmt formatCode="General" sourceLinked="1"/>
        <c:majorTickMark val="none"/>
        <c:tickLblPos val="nextTo"/>
        <c:txPr>
          <a:bodyPr rot="-60000000" vert="horz"/>
          <a:lstStyle/>
          <a:p>
            <a:pPr>
              <a:defRPr/>
            </a:pPr>
            <a:endParaRPr lang="en-US"/>
          </a:p>
        </c:txPr>
        <c:crossAx val="152442752"/>
        <c:crosses val="autoZero"/>
        <c:crossBetween val="between"/>
      </c:valAx>
    </c:plotArea>
    <c:legend>
      <c:legendPos val="r"/>
      <c:layout>
        <c:manualLayout>
          <c:xMode val="edge"/>
          <c:yMode val="edge"/>
          <c:x val="0.81174495553943005"/>
          <c:y val="0.19757591934290183"/>
          <c:w val="0.1480526468589877"/>
          <c:h val="0.37839945782495088"/>
        </c:manualLayout>
      </c:layout>
      <c:txPr>
        <a:bodyPr rot="0" vert="horz"/>
        <a:lstStyle/>
        <a:p>
          <a:pPr>
            <a:defRPr/>
          </a:pPr>
          <a:endParaRPr lang="en-US"/>
        </a:p>
      </c:txPr>
    </c:legend>
    <c:plotVisOnly val="1"/>
    <c:dispBlanksAs val="gap"/>
  </c:chart>
  <c:spPr>
    <a:ln>
      <a:solidFill>
        <a:schemeClr val="tx1"/>
      </a:solidFill>
    </a:ln>
  </c:spPr>
  <c:externalData r:id="rId1"/>
</c:chartSpace>
</file>

<file path=word/drawings/drawing1.xml><?xml version="1.0" encoding="utf-8"?>
<c:userShapes xmlns:c="http://schemas.openxmlformats.org/drawingml/2006/chart">
  <cdr:relSizeAnchor xmlns:cdr="http://schemas.openxmlformats.org/drawingml/2006/chartDrawing">
    <cdr:from>
      <cdr:x>0</cdr:x>
      <cdr:y>0.99974</cdr:y>
    </cdr:from>
    <cdr:to>
      <cdr:x>1</cdr:x>
      <cdr:y>1</cdr:y>
    </cdr:to>
    <cdr:sp macro="" textlink="">
      <cdr:nvSpPr>
        <cdr:cNvPr id="2" name="Rectangle 1"/>
        <cdr:cNvSpPr/>
      </cdr:nvSpPr>
      <cdr:spPr>
        <a:xfrm xmlns:a="http://schemas.openxmlformats.org/drawingml/2006/main" flipV="1">
          <a:off x="0" y="2386329"/>
          <a:ext cx="3324860" cy="61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11</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Kapil</cp:lastModifiedBy>
  <cp:revision>8</cp:revision>
  <dcterms:created xsi:type="dcterms:W3CDTF">2021-09-20T03:56:00Z</dcterms:created>
  <dcterms:modified xsi:type="dcterms:W3CDTF">2021-11-11T02:06:00Z</dcterms:modified>
</cp:coreProperties>
</file>