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6FF" w:rsidRPr="006C1E68" w:rsidRDefault="00AE46FF" w:rsidP="00AE46FF">
      <w:pPr>
        <w:shd w:val="clear" w:color="auto" w:fill="00B050"/>
        <w:jc w:val="center"/>
        <w:rPr>
          <w:rFonts w:ascii="Times New Roman" w:hAnsi="Times New Roman" w:cs="Times New Roman"/>
          <w:b/>
          <w:bCs/>
          <w:color w:val="FFFFFF"/>
          <w:sz w:val="28"/>
          <w:szCs w:val="28"/>
        </w:rPr>
      </w:pPr>
      <w:r w:rsidRPr="006C1E68">
        <w:rPr>
          <w:rFonts w:ascii="Times New Roman" w:hAnsi="Times New Roman" w:cs="Times New Roman"/>
          <w:b/>
          <w:bCs/>
          <w:color w:val="FFFFFF"/>
          <w:sz w:val="28"/>
          <w:szCs w:val="28"/>
        </w:rPr>
        <w:t>Reviewer’s Comments</w:t>
      </w:r>
    </w:p>
    <w:p w:rsidR="00C95804" w:rsidRDefault="00A16589" w:rsidP="00C95804">
      <w:pPr>
        <w:spacing w:after="0" w:line="276" w:lineRule="auto"/>
        <w:jc w:val="center"/>
        <w:rPr>
          <w:rFonts w:ascii="Times New Roman" w:hAnsi="Times New Roman" w:cs="Times New Roman"/>
          <w:b/>
          <w:bCs/>
          <w:sz w:val="24"/>
          <w:szCs w:val="24"/>
        </w:rPr>
      </w:pPr>
      <w:commentRangeStart w:id="0"/>
      <w:ins w:id="1" w:author="Dr Kapil" w:date="2021-10-23T14:45:00Z">
        <w:r>
          <w:rPr>
            <w:rFonts w:ascii="Times New Roman" w:hAnsi="Times New Roman" w:cs="Times New Roman"/>
            <w:b/>
            <w:bCs/>
            <w:noProof/>
            <w:sz w:val="24"/>
            <w:szCs w:val="24"/>
            <w:rPrChange w:id="2">
              <w:rPr>
                <w:noProof/>
              </w:rPr>
            </w:rPrChange>
          </w:rPr>
          <w:drawing>
            <wp:inline distT="0" distB="0" distL="0" distR="0">
              <wp:extent cx="5943600" cy="2206978"/>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2206978"/>
                      </a:xfrm>
                      <a:prstGeom prst="rect">
                        <a:avLst/>
                      </a:prstGeom>
                      <a:noFill/>
                      <a:ln w="9525">
                        <a:noFill/>
                        <a:miter lim="800000"/>
                        <a:headEnd/>
                        <a:tailEnd/>
                      </a:ln>
                    </pic:spPr>
                  </pic:pic>
                </a:graphicData>
              </a:graphic>
            </wp:inline>
          </w:drawing>
        </w:r>
        <w:commentRangeEnd w:id="0"/>
        <w:r w:rsidR="00AE46FF">
          <w:rPr>
            <w:rStyle w:val="CommentReference"/>
          </w:rPr>
          <w:commentReference w:id="0"/>
        </w:r>
      </w:ins>
    </w:p>
    <w:p w:rsidR="00822CFD" w:rsidRDefault="00C95804" w:rsidP="00C95804">
      <w:pPr>
        <w:spacing w:after="0" w:line="276" w:lineRule="auto"/>
        <w:jc w:val="center"/>
        <w:rPr>
          <w:rFonts w:ascii="Times New Roman" w:hAnsi="Times New Roman" w:cs="Times New Roman"/>
          <w:b/>
          <w:bCs/>
          <w:sz w:val="24"/>
          <w:szCs w:val="24"/>
        </w:rPr>
      </w:pPr>
      <w:commentRangeStart w:id="3"/>
      <w:r w:rsidRPr="00C95804">
        <w:rPr>
          <w:rFonts w:ascii="Times New Roman" w:hAnsi="Times New Roman" w:cs="Times New Roman"/>
          <w:b/>
          <w:bCs/>
          <w:sz w:val="24"/>
          <w:szCs w:val="24"/>
        </w:rPr>
        <w:t xml:space="preserve">SOCIOECONOMIC STATUS EFFECT </w:t>
      </w:r>
      <w:commentRangeEnd w:id="3"/>
      <w:r w:rsidR="00AE46FF">
        <w:rPr>
          <w:rStyle w:val="CommentReference"/>
        </w:rPr>
        <w:commentReference w:id="3"/>
      </w:r>
      <w:r w:rsidRPr="00C95804">
        <w:rPr>
          <w:rFonts w:ascii="Times New Roman" w:hAnsi="Times New Roman" w:cs="Times New Roman"/>
          <w:b/>
          <w:bCs/>
          <w:sz w:val="24"/>
          <w:szCs w:val="24"/>
        </w:rPr>
        <w:t xml:space="preserve">ON MANAGEMENT OF HYPERTENSION IN </w:t>
      </w:r>
      <w:commentRangeStart w:id="4"/>
      <w:r w:rsidRPr="00C95804">
        <w:rPr>
          <w:rFonts w:ascii="Times New Roman" w:hAnsi="Times New Roman" w:cs="Times New Roman"/>
          <w:b/>
          <w:bCs/>
          <w:sz w:val="24"/>
          <w:szCs w:val="24"/>
        </w:rPr>
        <w:t xml:space="preserve">COMMUNITY PHARMACY </w:t>
      </w:r>
      <w:commentRangeEnd w:id="4"/>
      <w:r w:rsidR="00AE46FF">
        <w:rPr>
          <w:rStyle w:val="CommentReference"/>
        </w:rPr>
        <w:commentReference w:id="4"/>
      </w:r>
      <w:r w:rsidRPr="00C95804">
        <w:rPr>
          <w:rFonts w:ascii="Times New Roman" w:hAnsi="Times New Roman" w:cs="Times New Roman"/>
          <w:b/>
          <w:bCs/>
          <w:sz w:val="24"/>
          <w:szCs w:val="24"/>
        </w:rPr>
        <w:t>IN  SOUTH - SOUTH  ZONE IN NIGERIA</w:t>
      </w:r>
    </w:p>
    <w:p w:rsidR="00C95804" w:rsidRPr="00C95804" w:rsidRDefault="00C95804" w:rsidP="00C95804">
      <w:pPr>
        <w:spacing w:after="0" w:line="276" w:lineRule="auto"/>
        <w:jc w:val="both"/>
        <w:rPr>
          <w:rFonts w:ascii="Times New Roman" w:hAnsi="Times New Roman" w:cs="Times New Roman"/>
          <w:b/>
          <w:bCs/>
          <w:sz w:val="24"/>
          <w:szCs w:val="24"/>
        </w:rPr>
      </w:pP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Abstract</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b/>
          <w:bCs/>
          <w:sz w:val="24"/>
          <w:szCs w:val="24"/>
        </w:rPr>
        <w:t xml:space="preserve">Background to study: </w:t>
      </w:r>
      <w:r w:rsidRPr="00C95804">
        <w:rPr>
          <w:rFonts w:ascii="Times New Roman" w:hAnsi="Times New Roman" w:cs="Times New Roman"/>
          <w:sz w:val="24"/>
          <w:szCs w:val="24"/>
        </w:rPr>
        <w:t xml:space="preserve">Effective management of hypertension is influenced by </w:t>
      </w:r>
      <w:del w:id="5" w:author="Dr. M. Zahid Iqbal" w:date="2021-10-23T09:08:00Z">
        <w:r w:rsidRPr="00C95804" w:rsidDel="00DA720F">
          <w:rPr>
            <w:rFonts w:ascii="Times New Roman" w:hAnsi="Times New Roman" w:cs="Times New Roman"/>
            <w:sz w:val="24"/>
            <w:szCs w:val="24"/>
          </w:rPr>
          <w:delText>a number of</w:delText>
        </w:r>
      </w:del>
      <w:ins w:id="6" w:author="Dr. M. Zahid Iqbal" w:date="2021-10-23T09:08:00Z">
        <w:r w:rsidR="00DA720F" w:rsidRPr="00C95804">
          <w:rPr>
            <w:rFonts w:ascii="Times New Roman" w:hAnsi="Times New Roman" w:cs="Times New Roman"/>
            <w:sz w:val="24"/>
            <w:szCs w:val="24"/>
          </w:rPr>
          <w:t>several</w:t>
        </w:r>
      </w:ins>
      <w:r w:rsidRPr="00C95804">
        <w:rPr>
          <w:rFonts w:ascii="Times New Roman" w:hAnsi="Times New Roman" w:cs="Times New Roman"/>
          <w:sz w:val="24"/>
          <w:szCs w:val="24"/>
        </w:rPr>
        <w:t xml:space="preserve"> factors that center on social and economic status of the patient. Identification of these factors will enable informed intervention in the management of hypertensive patients. </w:t>
      </w:r>
      <w:r w:rsidRPr="00C95804">
        <w:rPr>
          <w:rFonts w:ascii="Times New Roman" w:hAnsi="Times New Roman" w:cs="Times New Roman"/>
          <w:b/>
          <w:bCs/>
          <w:sz w:val="24"/>
          <w:szCs w:val="24"/>
        </w:rPr>
        <w:t>Objective</w:t>
      </w:r>
      <w:r w:rsidRPr="00C95804">
        <w:rPr>
          <w:rFonts w:ascii="Times New Roman" w:hAnsi="Times New Roman" w:cs="Times New Roman"/>
          <w:sz w:val="24"/>
          <w:szCs w:val="24"/>
        </w:rPr>
        <w:t xml:space="preserve">: The study aimed to determine possible association between blood pressure control and socioeconomic status of patients who are managed in community pharmacies in Rivers State. </w:t>
      </w:r>
      <w:r w:rsidRPr="00C95804">
        <w:rPr>
          <w:rFonts w:ascii="Times New Roman" w:hAnsi="Times New Roman" w:cs="Times New Roman"/>
          <w:b/>
          <w:bCs/>
          <w:sz w:val="24"/>
          <w:szCs w:val="24"/>
        </w:rPr>
        <w:t>Method</w:t>
      </w:r>
      <w:r w:rsidRPr="00C95804">
        <w:rPr>
          <w:rFonts w:ascii="Times New Roman" w:hAnsi="Times New Roman" w:cs="Times New Roman"/>
          <w:sz w:val="24"/>
          <w:szCs w:val="24"/>
        </w:rPr>
        <w:t xml:space="preserve">: A descriptive cross-sectional survey of thirty-nine community pharmacies was conducted </w:t>
      </w:r>
      <w:commentRangeStart w:id="7"/>
      <w:r w:rsidRPr="00C95804">
        <w:rPr>
          <w:rFonts w:ascii="Times New Roman" w:hAnsi="Times New Roman" w:cs="Times New Roman"/>
          <w:sz w:val="24"/>
          <w:szCs w:val="24"/>
        </w:rPr>
        <w:t xml:space="preserve">between July and December 2018.  </w:t>
      </w:r>
      <w:commentRangeEnd w:id="7"/>
      <w:r w:rsidR="007C199C">
        <w:rPr>
          <w:rStyle w:val="CommentReference"/>
        </w:rPr>
        <w:commentReference w:id="7"/>
      </w:r>
      <w:r w:rsidRPr="00C95804">
        <w:rPr>
          <w:rFonts w:ascii="Times New Roman" w:hAnsi="Times New Roman" w:cs="Times New Roman"/>
          <w:sz w:val="24"/>
          <w:szCs w:val="24"/>
        </w:rPr>
        <w:t xml:space="preserve">A total of 195 respondents participated in the study. Every patient’s consent was obtained. Further information on patients’ demographics were extracted from pharmacists’ documentation files. Such include age, medication patient is on, duration of hypertension, co-morbidity, income/ social status, </w:t>
      </w:r>
      <w:del w:id="8" w:author="Dr. M. Zahid Iqbal" w:date="2021-10-23T09:08:00Z">
        <w:r w:rsidRPr="00C95804" w:rsidDel="00DA720F">
          <w:rPr>
            <w:rFonts w:ascii="Times New Roman" w:hAnsi="Times New Roman" w:cs="Times New Roman"/>
            <w:sz w:val="24"/>
            <w:szCs w:val="24"/>
          </w:rPr>
          <w:delText>life style</w:delText>
        </w:r>
      </w:del>
      <w:ins w:id="9" w:author="Dr. M. Zahid Iqbal" w:date="2021-10-23T09:08:00Z">
        <w:r w:rsidR="00DA720F" w:rsidRPr="00C95804">
          <w:rPr>
            <w:rFonts w:ascii="Times New Roman" w:hAnsi="Times New Roman" w:cs="Times New Roman"/>
            <w:sz w:val="24"/>
            <w:szCs w:val="24"/>
          </w:rPr>
          <w:t>lifestyle</w:t>
        </w:r>
      </w:ins>
      <w:r w:rsidRPr="00C95804">
        <w:rPr>
          <w:rFonts w:ascii="Times New Roman" w:hAnsi="Times New Roman" w:cs="Times New Roman"/>
          <w:sz w:val="24"/>
          <w:szCs w:val="24"/>
        </w:rPr>
        <w:t xml:space="preserve"> and habits like smoking, alcohol consumption, educational status, and mean blood pressure over the study period. The outcome measure taken as controlled blood pressure was mean BP ≤140/90 mm Hg for the general population and BP 130/80 mmHg for patients with diabetes as co-morbidity. BP &gt;140/90 mm Hg was considered as uncontrolled blood pressure.</w:t>
      </w:r>
      <w:r w:rsidRPr="00C95804">
        <w:rPr>
          <w:rFonts w:ascii="Times New Roman" w:hAnsi="Times New Roman" w:cs="Times New Roman"/>
          <w:b/>
          <w:bCs/>
          <w:sz w:val="24"/>
          <w:szCs w:val="24"/>
        </w:rPr>
        <w:t xml:space="preserve"> Result</w:t>
      </w:r>
      <w:r w:rsidRPr="00C95804">
        <w:rPr>
          <w:rFonts w:ascii="Times New Roman" w:hAnsi="Times New Roman" w:cs="Times New Roman"/>
          <w:sz w:val="24"/>
          <w:szCs w:val="24"/>
        </w:rPr>
        <w:t xml:space="preserve">: </w:t>
      </w:r>
      <w:commentRangeStart w:id="10"/>
      <w:r w:rsidRPr="00C95804">
        <w:rPr>
          <w:rFonts w:ascii="Times New Roman" w:hAnsi="Times New Roman" w:cs="Times New Roman"/>
          <w:sz w:val="24"/>
          <w:szCs w:val="24"/>
        </w:rPr>
        <w:t>A total of 195 respondents participated in the study, of which 105(53.8%) were male and 9</w:t>
      </w:r>
      <w:commentRangeEnd w:id="10"/>
      <w:r w:rsidR="00AE46FF">
        <w:rPr>
          <w:rStyle w:val="CommentReference"/>
        </w:rPr>
        <w:commentReference w:id="10"/>
      </w:r>
      <w:r w:rsidRPr="00C95804">
        <w:rPr>
          <w:rFonts w:ascii="Times New Roman" w:hAnsi="Times New Roman" w:cs="Times New Roman"/>
          <w:sz w:val="24"/>
          <w:szCs w:val="24"/>
        </w:rPr>
        <w:t>0(46.2%) were female. Out of this number 75(38.5%) were below 40yrs of age, 105(53.8%) were between 41 – 50yrs of age and only 15(7.7%) were 60yrs and above. More female had BP control compared to the male (OR 1.89, 95%CI {1.16 - 3.07}, P</w:t>
      </w:r>
      <w:ins w:id="11" w:author="Dr. M. Zahid Iqbal" w:date="2021-10-23T09:09:00Z">
        <w:r w:rsidR="00DA720F">
          <w:rPr>
            <w:rFonts w:ascii="Times New Roman" w:hAnsi="Times New Roman" w:cs="Times New Roman"/>
            <w:sz w:val="24"/>
            <w:szCs w:val="24"/>
          </w:rPr>
          <w:t>=</w:t>
        </w:r>
      </w:ins>
      <w:del w:id="12" w:author="Dr. M. Zahid Iqbal" w:date="2021-10-23T09:09:00Z">
        <w:r w:rsidRPr="00C95804" w:rsidDel="00DA720F">
          <w:rPr>
            <w:rFonts w:ascii="Times New Roman" w:hAnsi="Times New Roman" w:cs="Times New Roman"/>
            <w:sz w:val="24"/>
            <w:szCs w:val="24"/>
          </w:rPr>
          <w:delText>,</w:delText>
        </w:r>
      </w:del>
      <w:r w:rsidRPr="00C95804">
        <w:rPr>
          <w:rFonts w:ascii="Times New Roman" w:hAnsi="Times New Roman" w:cs="Times New Roman"/>
          <w:sz w:val="24"/>
          <w:szCs w:val="24"/>
        </w:rPr>
        <w:t xml:space="preserve">0.009. Patients within ages 41 - 59yrs had more controlled BP compared to older age, 60yrs and above, OR 1.48, 95% CI </w:t>
      </w:r>
      <w:del w:id="13" w:author="Dr. M. Zahid Iqbal" w:date="2021-10-23T09:10:00Z">
        <w:r w:rsidRPr="00C95804" w:rsidDel="00DA720F">
          <w:rPr>
            <w:rFonts w:ascii="Times New Roman" w:hAnsi="Times New Roman" w:cs="Times New Roman"/>
            <w:sz w:val="24"/>
            <w:szCs w:val="24"/>
          </w:rPr>
          <w:delText>{</w:delText>
        </w:r>
      </w:del>
      <w:ins w:id="14" w:author="Dr. M. Zahid Iqbal" w:date="2021-10-23T09:10:00Z">
        <w:r w:rsidR="00DA720F">
          <w:rPr>
            <w:rFonts w:ascii="Times New Roman" w:hAnsi="Times New Roman" w:cs="Times New Roman"/>
            <w:sz w:val="24"/>
            <w:szCs w:val="24"/>
          </w:rPr>
          <w:t>(</w:t>
        </w:r>
      </w:ins>
      <w:r w:rsidRPr="00C95804">
        <w:rPr>
          <w:rFonts w:ascii="Times New Roman" w:hAnsi="Times New Roman" w:cs="Times New Roman"/>
          <w:sz w:val="24"/>
          <w:szCs w:val="24"/>
        </w:rPr>
        <w:t>0.84 - 2.42</w:t>
      </w:r>
      <w:del w:id="15" w:author="Dr. M. Zahid Iqbal" w:date="2021-10-23T09:10:00Z">
        <w:r w:rsidRPr="00C95804" w:rsidDel="00DA720F">
          <w:rPr>
            <w:rFonts w:ascii="Times New Roman" w:hAnsi="Times New Roman" w:cs="Times New Roman"/>
            <w:sz w:val="24"/>
            <w:szCs w:val="24"/>
          </w:rPr>
          <w:delText xml:space="preserve">} </w:delText>
        </w:r>
      </w:del>
      <w:ins w:id="16" w:author="Dr. M. Zahid Iqbal" w:date="2021-10-23T09:10:00Z">
        <w:r w:rsidR="00DA720F">
          <w:rPr>
            <w:rFonts w:ascii="Times New Roman" w:hAnsi="Times New Roman" w:cs="Times New Roman"/>
            <w:sz w:val="24"/>
            <w:szCs w:val="24"/>
          </w:rPr>
          <w:t>)</w:t>
        </w:r>
      </w:ins>
      <w:r w:rsidRPr="00C95804">
        <w:rPr>
          <w:rFonts w:ascii="Times New Roman" w:hAnsi="Times New Roman" w:cs="Times New Roman"/>
          <w:sz w:val="24"/>
          <w:szCs w:val="24"/>
        </w:rPr>
        <w:t xml:space="preserve">p 0.18. Uncontrolled BP was found more among employed patients and patients with highest monthly income, OR 1.05 95% CI {0.58 - 2.00}; OR 1.16 95% CI {0.49 - 2.78} P, 0.36 respectively. Exercise activities have significant impact on BP control as alcohol consumption increased OR of BP control with no significant difference in OR on amount of monthly expenditure on medications. </w:t>
      </w:r>
      <w:r w:rsidRPr="00C95804">
        <w:rPr>
          <w:rFonts w:ascii="Times New Roman" w:hAnsi="Times New Roman" w:cs="Times New Roman"/>
          <w:b/>
          <w:bCs/>
          <w:sz w:val="24"/>
          <w:szCs w:val="24"/>
        </w:rPr>
        <w:t>Conclusion</w:t>
      </w:r>
      <w:r w:rsidRPr="00C95804">
        <w:rPr>
          <w:rFonts w:ascii="Times New Roman" w:hAnsi="Times New Roman" w:cs="Times New Roman"/>
          <w:sz w:val="24"/>
          <w:szCs w:val="24"/>
        </w:rPr>
        <w:t>: Male gender, employment, and high income earning have negative effect on BP control while exercise is associated with BP control</w:t>
      </w: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Key Words: Socioeconomic factors, uncontrolled Blood Pressure, South - South Nigeria</w:t>
      </w:r>
    </w:p>
    <w:p w:rsidR="00822CFD" w:rsidRPr="00DA720F" w:rsidRDefault="007629E5" w:rsidP="00C95804">
      <w:pPr>
        <w:spacing w:after="0" w:line="276" w:lineRule="auto"/>
        <w:jc w:val="both"/>
        <w:rPr>
          <w:rFonts w:ascii="Times New Roman" w:hAnsi="Times New Roman" w:cs="Times New Roman"/>
          <w:b/>
          <w:bCs/>
          <w:sz w:val="24"/>
          <w:szCs w:val="24"/>
          <w:rPrChange w:id="17" w:author="Dr. M. Zahid Iqbal" w:date="2021-10-23T09:10:00Z">
            <w:rPr>
              <w:rFonts w:ascii="Times New Roman" w:hAnsi="Times New Roman" w:cs="Times New Roman"/>
              <w:sz w:val="24"/>
              <w:szCs w:val="24"/>
            </w:rPr>
          </w:rPrChange>
        </w:rPr>
      </w:pPr>
      <w:r w:rsidRPr="007629E5">
        <w:rPr>
          <w:rFonts w:ascii="Times New Roman" w:hAnsi="Times New Roman" w:cs="Times New Roman"/>
          <w:b/>
          <w:bCs/>
          <w:sz w:val="24"/>
          <w:szCs w:val="24"/>
          <w:rPrChange w:id="18" w:author="Dr. M. Zahid Iqbal" w:date="2021-10-23T09:10:00Z">
            <w:rPr>
              <w:rFonts w:ascii="Times New Roman" w:hAnsi="Times New Roman" w:cs="Times New Roman"/>
              <w:sz w:val="24"/>
              <w:szCs w:val="24"/>
            </w:rPr>
          </w:rPrChange>
        </w:rPr>
        <w:t>In</w:t>
      </w:r>
      <w:commentRangeStart w:id="19"/>
      <w:r w:rsidRPr="007629E5">
        <w:rPr>
          <w:rFonts w:ascii="Times New Roman" w:hAnsi="Times New Roman" w:cs="Times New Roman"/>
          <w:b/>
          <w:bCs/>
          <w:sz w:val="24"/>
          <w:szCs w:val="24"/>
          <w:rPrChange w:id="20" w:author="Dr. M. Zahid Iqbal" w:date="2021-10-23T09:10:00Z">
            <w:rPr>
              <w:rFonts w:ascii="Times New Roman" w:hAnsi="Times New Roman" w:cs="Times New Roman"/>
              <w:sz w:val="24"/>
              <w:szCs w:val="24"/>
            </w:rPr>
          </w:rPrChange>
        </w:rPr>
        <w:t>troduction</w:t>
      </w:r>
      <w:commentRangeEnd w:id="19"/>
      <w:r w:rsidR="00AE46FF">
        <w:rPr>
          <w:rStyle w:val="CommentReference"/>
        </w:rPr>
        <w:commentReference w:id="19"/>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 xml:space="preserve">Effective management of hypertension is being influenced by a number of factors that center on social and economic status of the patient. </w:t>
      </w:r>
      <w:commentRangeStart w:id="21"/>
      <w:r w:rsidRPr="00C95804">
        <w:rPr>
          <w:rFonts w:ascii="Times New Roman" w:hAnsi="Times New Roman" w:cs="Times New Roman"/>
          <w:sz w:val="24"/>
          <w:szCs w:val="24"/>
        </w:rPr>
        <w:t xml:space="preserve">Identification of these factors will enable informed intervention in the management of hypertensive patients. </w:t>
      </w:r>
      <w:commentRangeEnd w:id="21"/>
      <w:r w:rsidR="00DA720F">
        <w:rPr>
          <w:rStyle w:val="CommentReference"/>
        </w:rPr>
        <w:commentReference w:id="21"/>
      </w:r>
      <w:r w:rsidRPr="00C95804">
        <w:rPr>
          <w:rFonts w:ascii="Times New Roman" w:hAnsi="Times New Roman" w:cs="Times New Roman"/>
          <w:sz w:val="24"/>
          <w:szCs w:val="24"/>
        </w:rPr>
        <w:t xml:space="preserve">Association between socioeconomic </w:t>
      </w:r>
      <w:r w:rsidRPr="00C95804">
        <w:rPr>
          <w:rFonts w:ascii="Times New Roman" w:hAnsi="Times New Roman" w:cs="Times New Roman"/>
          <w:sz w:val="24"/>
          <w:szCs w:val="24"/>
        </w:rPr>
        <w:lastRenderedPageBreak/>
        <w:t xml:space="preserve">status and poor health, particularly cardiovascular condition, has been known for decades in high income countries (1- 4). Few studies have reported on hypertension in relation with individual patient-level socioeconomic status in sub–Saharan African. (5-7) </w:t>
      </w:r>
      <w:commentRangeStart w:id="22"/>
      <w:r w:rsidRPr="00C95804">
        <w:rPr>
          <w:rFonts w:ascii="Times New Roman" w:hAnsi="Times New Roman" w:cs="Times New Roman"/>
          <w:sz w:val="24"/>
          <w:szCs w:val="24"/>
        </w:rPr>
        <w:t xml:space="preserve">Hypertension was defined as, in absence of anti-hypertensive drugs, blood pressure measured at least three times in different days, with a systolic blood pressure &gt;140 mmHg and/ or diastolic blood pressure &gt; 90mmHg.  </w:t>
      </w:r>
      <w:commentRangeEnd w:id="22"/>
      <w:r w:rsidR="00DA720F">
        <w:rPr>
          <w:rStyle w:val="CommentReference"/>
        </w:rPr>
        <w:commentReference w:id="22"/>
      </w:r>
      <w:r w:rsidRPr="00C95804">
        <w:rPr>
          <w:rFonts w:ascii="Times New Roman" w:hAnsi="Times New Roman" w:cs="Times New Roman"/>
          <w:sz w:val="24"/>
          <w:szCs w:val="24"/>
        </w:rPr>
        <w:t xml:space="preserve">High blood pressure is a serious public health concern, with World Health Organization (WHO) </w:t>
      </w:r>
      <w:del w:id="23" w:author="Dr. M. Zahid Iqbal" w:date="2021-10-23T09:12:00Z">
        <w:r w:rsidRPr="00C95804" w:rsidDel="00DA720F">
          <w:rPr>
            <w:rFonts w:ascii="Times New Roman" w:hAnsi="Times New Roman" w:cs="Times New Roman"/>
            <w:sz w:val="24"/>
            <w:szCs w:val="24"/>
          </w:rPr>
          <w:delText>reporting  global</w:delText>
        </w:r>
      </w:del>
      <w:ins w:id="24" w:author="Dr. M. Zahid Iqbal" w:date="2021-10-23T09:12:00Z">
        <w:r w:rsidR="00DA720F" w:rsidRPr="00C95804">
          <w:rPr>
            <w:rFonts w:ascii="Times New Roman" w:hAnsi="Times New Roman" w:cs="Times New Roman"/>
            <w:sz w:val="24"/>
            <w:szCs w:val="24"/>
          </w:rPr>
          <w:t>reporting global</w:t>
        </w:r>
      </w:ins>
      <w:r w:rsidRPr="00C95804">
        <w:rPr>
          <w:rFonts w:ascii="Times New Roman" w:hAnsi="Times New Roman" w:cs="Times New Roman"/>
          <w:sz w:val="24"/>
          <w:szCs w:val="24"/>
        </w:rPr>
        <w:t xml:space="preserve"> hypertension mortality rate of 13%. (8) High blood pressure is a preventable disease and has been associated directly with </w:t>
      </w:r>
      <w:del w:id="25" w:author="Dr. M. Zahid Iqbal" w:date="2021-10-23T09:12:00Z">
        <w:r w:rsidRPr="00C95804" w:rsidDel="00DA720F">
          <w:rPr>
            <w:rFonts w:ascii="Times New Roman" w:hAnsi="Times New Roman" w:cs="Times New Roman"/>
            <w:sz w:val="24"/>
            <w:szCs w:val="24"/>
          </w:rPr>
          <w:delText>life style</w:delText>
        </w:r>
      </w:del>
      <w:ins w:id="26" w:author="Dr. M. Zahid Iqbal" w:date="2021-10-23T09:12:00Z">
        <w:r w:rsidR="00DA720F" w:rsidRPr="00C95804">
          <w:rPr>
            <w:rFonts w:ascii="Times New Roman" w:hAnsi="Times New Roman" w:cs="Times New Roman"/>
            <w:sz w:val="24"/>
            <w:szCs w:val="24"/>
          </w:rPr>
          <w:t>lifestyle</w:t>
        </w:r>
      </w:ins>
      <w:r w:rsidRPr="00C95804">
        <w:rPr>
          <w:rFonts w:ascii="Times New Roman" w:hAnsi="Times New Roman" w:cs="Times New Roman"/>
          <w:sz w:val="24"/>
          <w:szCs w:val="24"/>
        </w:rPr>
        <w:t xml:space="preserve"> habits including tobacco smoking, educational status, lack of physical activity and alcohol consumption (9). In fact, the relationship between hypertension and socioeconomic status (SES) has been well established in </w:t>
      </w:r>
      <w:commentRangeStart w:id="27"/>
      <w:r w:rsidRPr="00C95804">
        <w:rPr>
          <w:rFonts w:ascii="Times New Roman" w:hAnsi="Times New Roman" w:cs="Times New Roman"/>
          <w:sz w:val="24"/>
          <w:szCs w:val="24"/>
        </w:rPr>
        <w:t xml:space="preserve">advanced countries </w:t>
      </w:r>
      <w:commentRangeEnd w:id="27"/>
      <w:r w:rsidR="007C199C">
        <w:rPr>
          <w:rStyle w:val="CommentReference"/>
        </w:rPr>
        <w:commentReference w:id="27"/>
      </w:r>
      <w:r w:rsidRPr="00C95804">
        <w:rPr>
          <w:rFonts w:ascii="Times New Roman" w:hAnsi="Times New Roman" w:cs="Times New Roman"/>
          <w:sz w:val="24"/>
          <w:szCs w:val="24"/>
        </w:rPr>
        <w:t xml:space="preserve">(4).  Socioeconomic status (SES) is a complex term combining a number of variables including employment status, educational level, income, and wealth as well as place of residence. SES is a well-established cardiovascular risk factor and means for predicting behavior (10, 11).  Educational status  has been established as the best marker of SES since it offers the most stable measure at an individual level and does not have the problem of reverse causation such as income and wealth statue. (11) Studies of hospital populations have shown an association between low SES and higher prevalence of hypertension, poorer BP control and higher mortality rate (12-16).  However, studies on the relationship between SES and hypertension in low- and middle-income countries are limited (17, 18). </w:t>
      </w:r>
      <w:commentRangeStart w:id="28"/>
      <w:r w:rsidRPr="00C95804">
        <w:rPr>
          <w:rFonts w:ascii="Times New Roman" w:hAnsi="Times New Roman" w:cs="Times New Roman"/>
          <w:sz w:val="24"/>
          <w:szCs w:val="24"/>
        </w:rPr>
        <w:t>While the association between SES and BP control among patients who manage their BP condition in general practice has not been fully established. Thus this work aimed to evaluate influence of socioeconomic  factors on management of hypertension among patients managed in community practice.</w:t>
      </w:r>
      <w:commentRangeEnd w:id="28"/>
      <w:r w:rsidR="00AE46FF">
        <w:rPr>
          <w:rStyle w:val="CommentReference"/>
        </w:rPr>
        <w:commentReference w:id="28"/>
      </w: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Method</w:t>
      </w: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Study area</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 xml:space="preserve">Port Harcourt, one of the largest cities in the South -South geopolitical Zone of Nigeria, is the State capital of Rivers State.  It has a total of 374 registered pharmacies spread across the State and grouped under </w:t>
      </w:r>
      <w:commentRangeStart w:id="29"/>
      <w:r w:rsidRPr="00C95804">
        <w:rPr>
          <w:rFonts w:ascii="Times New Roman" w:hAnsi="Times New Roman" w:cs="Times New Roman"/>
          <w:sz w:val="24"/>
          <w:szCs w:val="24"/>
        </w:rPr>
        <w:t>20 zones</w:t>
      </w:r>
      <w:commentRangeEnd w:id="29"/>
      <w:r w:rsidR="00B20AEF">
        <w:rPr>
          <w:rStyle w:val="CommentReference"/>
        </w:rPr>
        <w:commentReference w:id="29"/>
      </w:r>
      <w:r w:rsidRPr="00C95804">
        <w:rPr>
          <w:rFonts w:ascii="Times New Roman" w:hAnsi="Times New Roman" w:cs="Times New Roman"/>
          <w:sz w:val="24"/>
          <w:szCs w:val="24"/>
        </w:rPr>
        <w:t xml:space="preserve">. </w:t>
      </w:r>
    </w:p>
    <w:p w:rsidR="00822CFD" w:rsidRPr="007C199C" w:rsidRDefault="007629E5" w:rsidP="00C95804">
      <w:pPr>
        <w:spacing w:after="0" w:line="276" w:lineRule="auto"/>
        <w:jc w:val="both"/>
        <w:rPr>
          <w:rFonts w:ascii="Times New Roman" w:hAnsi="Times New Roman" w:cs="Times New Roman"/>
          <w:b/>
          <w:bCs/>
          <w:sz w:val="24"/>
          <w:szCs w:val="24"/>
          <w:rPrChange w:id="30" w:author="Dr. M. Zahid Iqbal" w:date="2021-10-23T09:15:00Z">
            <w:rPr>
              <w:rFonts w:ascii="Times New Roman" w:hAnsi="Times New Roman" w:cs="Times New Roman"/>
              <w:sz w:val="24"/>
              <w:szCs w:val="24"/>
            </w:rPr>
          </w:rPrChange>
        </w:rPr>
      </w:pPr>
      <w:commentRangeStart w:id="31"/>
      <w:r w:rsidRPr="007629E5">
        <w:rPr>
          <w:rFonts w:ascii="Times New Roman" w:hAnsi="Times New Roman" w:cs="Times New Roman"/>
          <w:b/>
          <w:bCs/>
          <w:sz w:val="24"/>
          <w:szCs w:val="24"/>
          <w:rPrChange w:id="32" w:author="Dr. M. Zahid Iqbal" w:date="2021-10-23T09:15:00Z">
            <w:rPr>
              <w:rFonts w:ascii="Times New Roman" w:hAnsi="Times New Roman" w:cs="Times New Roman"/>
              <w:sz w:val="24"/>
              <w:szCs w:val="24"/>
            </w:rPr>
          </w:rPrChange>
        </w:rPr>
        <w:t>Study Population</w:t>
      </w:r>
      <w:commentRangeEnd w:id="31"/>
      <w:r w:rsidR="00FD35BA">
        <w:rPr>
          <w:rStyle w:val="CommentReference"/>
        </w:rPr>
        <w:commentReference w:id="31"/>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 xml:space="preserve">This comprises of all patients 20yrs and </w:t>
      </w:r>
      <w:del w:id="33" w:author="Dr. M. Zahid Iqbal" w:date="2021-10-23T09:16:00Z">
        <w:r w:rsidRPr="00C95804" w:rsidDel="007C199C">
          <w:rPr>
            <w:rFonts w:ascii="Times New Roman" w:hAnsi="Times New Roman" w:cs="Times New Roman"/>
            <w:sz w:val="24"/>
            <w:szCs w:val="24"/>
          </w:rPr>
          <w:delText>above  who</w:delText>
        </w:r>
      </w:del>
      <w:ins w:id="34" w:author="Dr. M. Zahid Iqbal" w:date="2021-10-23T09:16:00Z">
        <w:r w:rsidR="007C199C" w:rsidRPr="00C95804">
          <w:rPr>
            <w:rFonts w:ascii="Times New Roman" w:hAnsi="Times New Roman" w:cs="Times New Roman"/>
            <w:sz w:val="24"/>
            <w:szCs w:val="24"/>
          </w:rPr>
          <w:t>above who</w:t>
        </w:r>
      </w:ins>
      <w:r w:rsidRPr="00C95804">
        <w:rPr>
          <w:rFonts w:ascii="Times New Roman" w:hAnsi="Times New Roman" w:cs="Times New Roman"/>
          <w:sz w:val="24"/>
          <w:szCs w:val="24"/>
        </w:rPr>
        <w:t xml:space="preserve"> visited community pharmacies for consultation and/or refill of their anti hypertensivemedication, and were willing to participate in the study.</w:t>
      </w: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Sample size</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 xml:space="preserve">The sample size determined was calculated using the method by </w:t>
      </w:r>
      <w:commentRangeStart w:id="35"/>
      <w:r w:rsidRPr="00C95804">
        <w:rPr>
          <w:rFonts w:ascii="Times New Roman" w:hAnsi="Times New Roman" w:cs="Times New Roman"/>
          <w:sz w:val="24"/>
          <w:szCs w:val="24"/>
        </w:rPr>
        <w:t xml:space="preserve">Araoye, 2004 (19).  </w:t>
      </w:r>
      <w:commentRangeEnd w:id="35"/>
      <w:r w:rsidR="00D35AE7">
        <w:rPr>
          <w:rStyle w:val="CommentReference"/>
        </w:rPr>
        <w:commentReference w:id="35"/>
      </w:r>
      <w:r w:rsidRPr="00C95804">
        <w:rPr>
          <w:rFonts w:ascii="Times New Roman" w:hAnsi="Times New Roman" w:cs="Times New Roman"/>
          <w:sz w:val="24"/>
          <w:szCs w:val="24"/>
        </w:rPr>
        <w:t xml:space="preserve">A total of 200 questionnaires were distributed across the 20 zones of the registered  pharmacies, and a total of 195 were retrieved, with each patient giving consent to participate in the </w:t>
      </w:r>
      <w:commentRangeStart w:id="36"/>
      <w:r w:rsidRPr="00C95804">
        <w:rPr>
          <w:rFonts w:ascii="Times New Roman" w:hAnsi="Times New Roman" w:cs="Times New Roman"/>
          <w:sz w:val="24"/>
          <w:szCs w:val="24"/>
        </w:rPr>
        <w:t>study</w:t>
      </w:r>
      <w:commentRangeEnd w:id="36"/>
      <w:r w:rsidR="007C199C">
        <w:rPr>
          <w:rStyle w:val="CommentReference"/>
        </w:rPr>
        <w:commentReference w:id="36"/>
      </w:r>
      <w:r w:rsidRPr="00C95804">
        <w:rPr>
          <w:rFonts w:ascii="Times New Roman" w:hAnsi="Times New Roman" w:cs="Times New Roman"/>
          <w:sz w:val="24"/>
          <w:szCs w:val="24"/>
        </w:rPr>
        <w:t>.</w:t>
      </w: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Study design</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 xml:space="preserve">A descriptive </w:t>
      </w:r>
      <w:del w:id="37" w:author="Dr. M. Zahid Iqbal" w:date="2021-10-23T09:22:00Z">
        <w:r w:rsidRPr="00C95804" w:rsidDel="00D35AE7">
          <w:rPr>
            <w:rFonts w:ascii="Times New Roman" w:hAnsi="Times New Roman" w:cs="Times New Roman"/>
            <w:sz w:val="24"/>
            <w:szCs w:val="24"/>
          </w:rPr>
          <w:delText>cross sectional</w:delText>
        </w:r>
      </w:del>
      <w:ins w:id="38" w:author="Dr. M. Zahid Iqbal" w:date="2021-10-23T09:22:00Z">
        <w:r w:rsidR="00D35AE7" w:rsidRPr="00C95804">
          <w:rPr>
            <w:rFonts w:ascii="Times New Roman" w:hAnsi="Times New Roman" w:cs="Times New Roman"/>
            <w:sz w:val="24"/>
            <w:szCs w:val="24"/>
          </w:rPr>
          <w:t>cross-sectional</w:t>
        </w:r>
      </w:ins>
      <w:r w:rsidRPr="00C95804">
        <w:rPr>
          <w:rFonts w:ascii="Times New Roman" w:hAnsi="Times New Roman" w:cs="Times New Roman"/>
          <w:sz w:val="24"/>
          <w:szCs w:val="24"/>
        </w:rPr>
        <w:t xml:space="preserve"> study was carried out among patients who attend community pharmacies for their </w:t>
      </w:r>
      <w:del w:id="39" w:author="Dr. M. Zahid Iqbal" w:date="2021-10-23T09:22:00Z">
        <w:r w:rsidRPr="00C95804" w:rsidDel="00D35AE7">
          <w:rPr>
            <w:rFonts w:ascii="Times New Roman" w:hAnsi="Times New Roman" w:cs="Times New Roman"/>
            <w:sz w:val="24"/>
            <w:szCs w:val="24"/>
          </w:rPr>
          <w:delText>anti hypertensive</w:delText>
        </w:r>
      </w:del>
      <w:ins w:id="40" w:author="Dr. M. Zahid Iqbal" w:date="2021-10-23T09:22:00Z">
        <w:r w:rsidR="00D35AE7" w:rsidRPr="00C95804">
          <w:rPr>
            <w:rFonts w:ascii="Times New Roman" w:hAnsi="Times New Roman" w:cs="Times New Roman"/>
            <w:sz w:val="24"/>
            <w:szCs w:val="24"/>
          </w:rPr>
          <w:t>anti-hypertensive</w:t>
        </w:r>
      </w:ins>
      <w:r w:rsidRPr="00C95804">
        <w:rPr>
          <w:rFonts w:ascii="Times New Roman" w:hAnsi="Times New Roman" w:cs="Times New Roman"/>
          <w:sz w:val="24"/>
          <w:szCs w:val="24"/>
        </w:rPr>
        <w:t xml:space="preserve"> medication needs, to assess the influence of socioeconomic status on the management of hypertension among these patients. </w:t>
      </w:r>
    </w:p>
    <w:p w:rsidR="00822CFD" w:rsidRPr="00C95804" w:rsidRDefault="002B1FED" w:rsidP="00C95804">
      <w:pPr>
        <w:spacing w:after="0" w:line="276" w:lineRule="auto"/>
        <w:jc w:val="both"/>
        <w:rPr>
          <w:rFonts w:ascii="Times New Roman" w:hAnsi="Times New Roman" w:cs="Times New Roman"/>
          <w:sz w:val="24"/>
          <w:szCs w:val="24"/>
        </w:rPr>
      </w:pPr>
      <w:commentRangeStart w:id="41"/>
      <w:r w:rsidRPr="00C95804">
        <w:rPr>
          <w:rFonts w:ascii="Times New Roman" w:hAnsi="Times New Roman" w:cs="Times New Roman"/>
          <w:sz w:val="24"/>
          <w:szCs w:val="24"/>
        </w:rPr>
        <w:t>Structured pre-tested and validated questionnaires were used to collect the required data</w:t>
      </w:r>
      <w:commentRangeEnd w:id="41"/>
      <w:r w:rsidR="00AD5313">
        <w:rPr>
          <w:rStyle w:val="CommentReference"/>
        </w:rPr>
        <w:commentReference w:id="41"/>
      </w:r>
      <w:r w:rsidRPr="00C95804">
        <w:rPr>
          <w:rFonts w:ascii="Times New Roman" w:hAnsi="Times New Roman" w:cs="Times New Roman"/>
          <w:sz w:val="24"/>
          <w:szCs w:val="24"/>
        </w:rPr>
        <w:t xml:space="preserve">. The questionnaire designed consisted of 5 parts: A, B, C, D, and E. Part A consists of demographic information of the patients including age, gender and marital status. Part B consists of data on social information like life style habits, such as smoking, alcohol consumption and physical activities. Part C, consists of economic status such as monthly income, and  average of </w:t>
      </w:r>
      <w:commentRangeStart w:id="42"/>
      <w:r w:rsidRPr="00C95804">
        <w:rPr>
          <w:rFonts w:ascii="Times New Roman" w:hAnsi="Times New Roman" w:cs="Times New Roman"/>
          <w:sz w:val="24"/>
          <w:szCs w:val="24"/>
        </w:rPr>
        <w:t>cost</w:t>
      </w:r>
      <w:commentRangeEnd w:id="42"/>
      <w:r w:rsidR="00AD5313">
        <w:rPr>
          <w:rStyle w:val="CommentReference"/>
        </w:rPr>
        <w:commentReference w:id="42"/>
      </w:r>
      <w:r w:rsidRPr="00C95804">
        <w:rPr>
          <w:rFonts w:ascii="Times New Roman" w:hAnsi="Times New Roman" w:cs="Times New Roman"/>
          <w:sz w:val="24"/>
          <w:szCs w:val="24"/>
        </w:rPr>
        <w:t xml:space="preserve"> of medication per month. Part D consists of management data such as medication used, frequency of blood pressure monitoring, current and average BP value for the period of study, and advice </w:t>
      </w:r>
      <w:r w:rsidRPr="00C95804">
        <w:rPr>
          <w:rFonts w:ascii="Times New Roman" w:hAnsi="Times New Roman" w:cs="Times New Roman"/>
          <w:sz w:val="24"/>
          <w:szCs w:val="24"/>
        </w:rPr>
        <w:lastRenderedPageBreak/>
        <w:t>on life style modification by the health professional. Part E  consist of other questions such as co-morbidity.</w:t>
      </w:r>
    </w:p>
    <w:p w:rsidR="00822CFD" w:rsidRPr="00C95804" w:rsidDel="00AD5313" w:rsidRDefault="002B1FED" w:rsidP="00C95804">
      <w:pPr>
        <w:spacing w:after="0" w:line="276" w:lineRule="auto"/>
        <w:jc w:val="both"/>
        <w:rPr>
          <w:del w:id="43" w:author="Dr. M. Zahid Iqbal" w:date="2021-10-23T09:46:00Z"/>
          <w:rFonts w:ascii="Times New Roman" w:hAnsi="Times New Roman" w:cs="Times New Roman"/>
          <w:sz w:val="24"/>
          <w:szCs w:val="24"/>
        </w:rPr>
      </w:pPr>
      <w:del w:id="44" w:author="Dr. M. Zahid Iqbal" w:date="2021-10-23T09:46:00Z">
        <w:r w:rsidRPr="00C95804" w:rsidDel="00AD5313">
          <w:rPr>
            <w:rFonts w:ascii="Times New Roman" w:hAnsi="Times New Roman" w:cs="Times New Roman"/>
            <w:sz w:val="24"/>
            <w:szCs w:val="24"/>
          </w:rPr>
          <w:delText xml:space="preserve">Data collection was carried out over a period of 6 months, July to December 2018. </w:delText>
        </w:r>
      </w:del>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Data analysis</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 xml:space="preserve">Data collected was analyzed using SPSS statistical package version 20 and significance difference </w:t>
      </w:r>
      <w:del w:id="45" w:author="Dr. M. Zahid Iqbal" w:date="2021-10-23T09:46:00Z">
        <w:r w:rsidRPr="00C95804" w:rsidDel="00AD5313">
          <w:rPr>
            <w:rFonts w:ascii="Times New Roman" w:hAnsi="Times New Roman" w:cs="Times New Roman"/>
            <w:sz w:val="24"/>
            <w:szCs w:val="24"/>
          </w:rPr>
          <w:delText>was taken</w:delText>
        </w:r>
      </w:del>
      <w:ins w:id="46" w:author="Dr. M. Zahid Iqbal" w:date="2021-10-23T09:46:00Z">
        <w:r w:rsidR="00AD5313">
          <w:rPr>
            <w:rFonts w:ascii="Times New Roman" w:hAnsi="Times New Roman" w:cs="Times New Roman"/>
            <w:sz w:val="24"/>
            <w:szCs w:val="24"/>
          </w:rPr>
          <w:t xml:space="preserve">was considered </w:t>
        </w:r>
      </w:ins>
      <w:r w:rsidRPr="00C95804">
        <w:rPr>
          <w:rFonts w:ascii="Times New Roman" w:hAnsi="Times New Roman" w:cs="Times New Roman"/>
          <w:sz w:val="24"/>
          <w:szCs w:val="24"/>
        </w:rPr>
        <w:t xml:space="preserve"> at p&lt;0.05. </w:t>
      </w: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Results</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The demographic and characteristic data of the respondents are shown in Table 1. Of the 195 respondents, 54%(105) were male and 46%(90) were female. The overall mean age was 56.8</w:t>
      </w:r>
      <m:oMath>
        <m:r>
          <m:rPr>
            <m:sty m:val="p"/>
          </m:rPr>
          <w:rPr>
            <w:rFonts w:ascii="Cambria Math" w:hAnsi="Times New Roman" w:cs="Times New Roman"/>
            <w:sz w:val="24"/>
            <w:szCs w:val="24"/>
          </w:rPr>
          <m:t>±</m:t>
        </m:r>
      </m:oMath>
      <w:r w:rsidRPr="00C95804">
        <w:rPr>
          <w:rFonts w:ascii="Times New Roman" w:hAnsi="Times New Roman" w:cs="Times New Roman"/>
          <w:sz w:val="24"/>
          <w:szCs w:val="24"/>
        </w:rPr>
        <w:t>7.8yrs. Most, 53.8% (105) of the respondents were within the ages of 40yrs - 59yrs. Overall blood pressure ranged between 120mmHg systolic and 80mmHg diastolic to 160mmHg systolic and 100mmHg diastolic.</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Table 1. Demographic and Characteristic data of Respondents</w:t>
      </w:r>
    </w:p>
    <w:tbl>
      <w:tblPr>
        <w:tblStyle w:val="TableGrid"/>
        <w:tblW w:w="0" w:type="auto"/>
        <w:tblLook w:val="04A0"/>
      </w:tblPr>
      <w:tblGrid>
        <w:gridCol w:w="4563"/>
        <w:gridCol w:w="2460"/>
        <w:gridCol w:w="2553"/>
      </w:tblGrid>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Demographic data</w:t>
            </w:r>
          </w:p>
        </w:tc>
        <w:tc>
          <w:tcPr>
            <w:tcW w:w="2460"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Proportion</w:t>
            </w:r>
          </w:p>
        </w:tc>
        <w:tc>
          <w:tcPr>
            <w:tcW w:w="255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Percentage</w:t>
            </w:r>
          </w:p>
        </w:tc>
      </w:tr>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Gender</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Male</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Female</w:t>
            </w: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90</w:t>
            </w: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53.8%</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46.2%</w:t>
            </w:r>
          </w:p>
        </w:tc>
      </w:tr>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Age              </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&gt;40yrs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≤40  -  ≥59yrs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≥60yrs</w:t>
            </w: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75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15</w:t>
            </w: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38.5%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53.8%</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7.7%</w:t>
            </w:r>
          </w:p>
        </w:tc>
      </w:tr>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Marital status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Married </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Single</w:t>
            </w: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150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45</w:t>
            </w: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76.9%</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23.1%</w:t>
            </w:r>
          </w:p>
        </w:tc>
      </w:tr>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Educational status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Primary </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Secondary</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Tertiary</w:t>
            </w: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65</w:t>
            </w: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15.4%</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51.3%</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33.3%</w:t>
            </w:r>
          </w:p>
        </w:tc>
      </w:tr>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Employment status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Employed</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Unemployed</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Retired</w:t>
            </w: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120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66</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9</w:t>
            </w: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61.5%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34.0%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4.6%</w:t>
            </w:r>
          </w:p>
        </w:tc>
      </w:tr>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Monthly income earning (Naira)</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Lowest (&gt;50,000.00)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Medium(≤50,000.00 - 100,000.00)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Highest (100,000.00)</w:t>
            </w:r>
          </w:p>
          <w:p w:rsidR="00822CFD" w:rsidRPr="00C95804" w:rsidRDefault="00822CFD" w:rsidP="00C95804">
            <w:pPr>
              <w:spacing w:after="0" w:line="276" w:lineRule="auto"/>
              <w:rPr>
                <w:rFonts w:ascii="Times New Roman" w:hAnsi="Times New Roman" w:cs="Times New Roman"/>
                <w:sz w:val="24"/>
                <w:szCs w:val="24"/>
              </w:rPr>
            </w:pP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120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30</w:t>
            </w: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61.5%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23.1%</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15.4%</w:t>
            </w:r>
          </w:p>
          <w:p w:rsidR="00822CFD" w:rsidRPr="00C95804" w:rsidRDefault="00822CFD" w:rsidP="00C95804">
            <w:pPr>
              <w:spacing w:after="0" w:line="276" w:lineRule="auto"/>
              <w:rPr>
                <w:rFonts w:ascii="Times New Roman" w:hAnsi="Times New Roman" w:cs="Times New Roman"/>
                <w:sz w:val="24"/>
                <w:szCs w:val="24"/>
              </w:rPr>
            </w:pPr>
          </w:p>
        </w:tc>
      </w:tr>
      <w:tr w:rsidR="00822CFD" w:rsidRPr="00C95804">
        <w:trPr>
          <w:trHeight w:val="1436"/>
        </w:trPr>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Monthly expenditure on medication</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Lowest (&gt;5000.00)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Medium (≤5000.00 - 10,000.00)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Highest (10,000.00)</w:t>
            </w: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120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35</w:t>
            </w:r>
          </w:p>
          <w:p w:rsidR="00822CFD" w:rsidRPr="00C95804" w:rsidRDefault="00822CFD" w:rsidP="00C95804">
            <w:pPr>
              <w:spacing w:after="0" w:line="276" w:lineRule="auto"/>
              <w:rPr>
                <w:rFonts w:ascii="Times New Roman" w:hAnsi="Times New Roman" w:cs="Times New Roman"/>
                <w:sz w:val="24"/>
                <w:szCs w:val="24"/>
              </w:rPr>
            </w:pP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61.5%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20.5%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18.0%</w:t>
            </w:r>
          </w:p>
        </w:tc>
      </w:tr>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Exercise activity</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Yes  </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No                  </w:t>
            </w: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75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120</w:t>
            </w: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38.5%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61.5%</w:t>
            </w:r>
          </w:p>
        </w:tc>
      </w:tr>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Alcohol intake</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lastRenderedPageBreak/>
              <w:t xml:space="preserve">                               Yes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No</w:t>
            </w: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lastRenderedPageBreak/>
              <w:t>95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100</w:t>
            </w: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lastRenderedPageBreak/>
              <w:t>48.7%</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51.3%</w:t>
            </w:r>
          </w:p>
        </w:tc>
      </w:tr>
      <w:tr w:rsidR="00822CFD" w:rsidRPr="00C95804">
        <w:tc>
          <w:tcPr>
            <w:tcW w:w="4563"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lastRenderedPageBreak/>
              <w:t xml:space="preserve">Smoking </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Yes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No</w:t>
            </w:r>
          </w:p>
        </w:tc>
        <w:tc>
          <w:tcPr>
            <w:tcW w:w="246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165</w:t>
            </w:r>
          </w:p>
        </w:tc>
        <w:tc>
          <w:tcPr>
            <w:tcW w:w="2553"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15.4%</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84.6%</w:t>
            </w:r>
          </w:p>
        </w:tc>
      </w:tr>
    </w:tbl>
    <w:p w:rsidR="00822CFD" w:rsidRPr="00C95804" w:rsidRDefault="00822CFD" w:rsidP="00C95804">
      <w:pPr>
        <w:spacing w:after="0" w:line="276" w:lineRule="auto"/>
        <w:jc w:val="both"/>
        <w:rPr>
          <w:rFonts w:ascii="Times New Roman" w:hAnsi="Times New Roman" w:cs="Times New Roman"/>
          <w:sz w:val="24"/>
          <w:szCs w:val="24"/>
        </w:rPr>
      </w:pP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The results of various factors that affect blood pressure control is given in Table 2. Controlled blood pressure was considered as BP level ≤ 140 mmHg systolic and ≤ 90mmHg within the 6 months of study and BP level &gt;140mmHg systolic and &gt;90 mmHg diastolic was taken as uncontrolled blood pressure.</w:t>
      </w:r>
    </w:p>
    <w:p w:rsidR="00822CFD" w:rsidRPr="00C95804" w:rsidRDefault="00822CFD" w:rsidP="00C95804">
      <w:pPr>
        <w:spacing w:after="0" w:line="276" w:lineRule="auto"/>
        <w:jc w:val="both"/>
        <w:rPr>
          <w:rFonts w:ascii="Times New Roman" w:hAnsi="Times New Roman" w:cs="Times New Roman"/>
          <w:sz w:val="24"/>
          <w:szCs w:val="24"/>
        </w:rPr>
      </w:pP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Table 2: Factors that Influence Blood Pressure Control</w:t>
      </w:r>
    </w:p>
    <w:tbl>
      <w:tblPr>
        <w:tblStyle w:val="TableGrid"/>
        <w:tblW w:w="0" w:type="auto"/>
        <w:tblLayout w:type="fixed"/>
        <w:tblLook w:val="04A0"/>
      </w:tblPr>
      <w:tblGrid>
        <w:gridCol w:w="1938"/>
        <w:gridCol w:w="1800"/>
        <w:gridCol w:w="2100"/>
        <w:gridCol w:w="1050"/>
        <w:gridCol w:w="1681"/>
        <w:gridCol w:w="1007"/>
      </w:tblGrid>
      <w:tr w:rsidR="00822CFD" w:rsidRPr="00C95804">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Factor</w:t>
            </w:r>
          </w:p>
        </w:tc>
        <w:tc>
          <w:tcPr>
            <w:tcW w:w="1800"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Controlled BP≤140/90 mmHg</w:t>
            </w:r>
          </w:p>
        </w:tc>
        <w:tc>
          <w:tcPr>
            <w:tcW w:w="2100"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Uncontrolled BP&gt;140/90mmHg</w:t>
            </w:r>
          </w:p>
        </w:tc>
        <w:tc>
          <w:tcPr>
            <w:tcW w:w="1050"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OR (odd ratio)</w:t>
            </w:r>
          </w:p>
        </w:tc>
        <w:tc>
          <w:tcPr>
            <w:tcW w:w="1681"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95%CI (confidence interval)</w:t>
            </w:r>
          </w:p>
        </w:tc>
        <w:tc>
          <w:tcPr>
            <w:tcW w:w="1007" w:type="dxa"/>
          </w:tcPr>
          <w:p w:rsidR="00822CFD" w:rsidRPr="00C95804" w:rsidRDefault="002B1FED" w:rsidP="00C95804">
            <w:pPr>
              <w:spacing w:after="0" w:line="276" w:lineRule="auto"/>
              <w:rPr>
                <w:rFonts w:ascii="Times New Roman" w:hAnsi="Times New Roman" w:cs="Times New Roman"/>
                <w:sz w:val="24"/>
                <w:szCs w:val="24"/>
              </w:rPr>
            </w:pPr>
            <w:commentRangeStart w:id="47"/>
            <w:commentRangeStart w:id="48"/>
            <w:r w:rsidRPr="00C95804">
              <w:rPr>
                <w:rFonts w:ascii="Times New Roman" w:hAnsi="Times New Roman" w:cs="Times New Roman"/>
                <w:sz w:val="24"/>
                <w:szCs w:val="24"/>
              </w:rPr>
              <w:t>p-value</w:t>
            </w:r>
            <w:commentRangeEnd w:id="47"/>
            <w:r w:rsidR="00AD5313">
              <w:rPr>
                <w:rStyle w:val="CommentReference"/>
              </w:rPr>
              <w:commentReference w:id="47"/>
            </w:r>
            <w:commentRangeEnd w:id="48"/>
            <w:r w:rsidR="001768D8">
              <w:rPr>
                <w:rStyle w:val="CommentReference"/>
              </w:rPr>
              <w:commentReference w:id="48"/>
            </w:r>
          </w:p>
        </w:tc>
      </w:tr>
      <w:tr w:rsidR="00822CFD" w:rsidRPr="00C95804">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Gender</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Male</w:t>
            </w:r>
          </w:p>
          <w:p w:rsidR="00822CFD" w:rsidRPr="00C95804" w:rsidRDefault="002B1FED" w:rsidP="00C95804">
            <w:pPr>
              <w:spacing w:after="0" w:line="276" w:lineRule="auto"/>
              <w:ind w:left="600" w:hangingChars="250" w:hanging="600"/>
              <w:rPr>
                <w:rFonts w:ascii="Times New Roman" w:hAnsi="Times New Roman" w:cs="Times New Roman"/>
                <w:sz w:val="24"/>
                <w:szCs w:val="24"/>
              </w:rPr>
            </w:pPr>
            <w:r w:rsidRPr="00C95804">
              <w:rPr>
                <w:rFonts w:ascii="Times New Roman" w:hAnsi="Times New Roman" w:cs="Times New Roman"/>
                <w:sz w:val="24"/>
                <w:szCs w:val="24"/>
              </w:rPr>
              <w:t xml:space="preserve">            Female</w:t>
            </w: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40(38.1%)</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65(72.2%)</w:t>
            </w: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65 (61.9%)</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25(27.8%)</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1.89</w:t>
            </w: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1.168 </w:t>
            </w:r>
            <w:del w:id="49" w:author="Dr. M. Zahid Iqbal" w:date="2021-10-23T09:47:00Z">
              <w:r w:rsidRPr="00C95804" w:rsidDel="00AD5313">
                <w:rPr>
                  <w:rFonts w:ascii="Times New Roman" w:hAnsi="Times New Roman" w:cs="Times New Roman"/>
                  <w:sz w:val="24"/>
                  <w:szCs w:val="24"/>
                </w:rPr>
                <w:delText xml:space="preserve">to </w:delText>
              </w:r>
            </w:del>
            <w:ins w:id="50" w:author="Dr. M. Zahid Iqbal" w:date="2021-10-23T09:47:00Z">
              <w:r w:rsidR="00AD5313">
                <w:rPr>
                  <w:rFonts w:ascii="Times New Roman" w:hAnsi="Times New Roman" w:cs="Times New Roman"/>
                  <w:sz w:val="24"/>
                  <w:szCs w:val="24"/>
                </w:rPr>
                <w:t>-</w:t>
              </w:r>
            </w:ins>
            <w:r w:rsidRPr="00C95804">
              <w:rPr>
                <w:rFonts w:ascii="Times New Roman" w:hAnsi="Times New Roman" w:cs="Times New Roman"/>
                <w:sz w:val="24"/>
                <w:szCs w:val="24"/>
              </w:rPr>
              <w:t>3.076</w:t>
            </w:r>
          </w:p>
        </w:tc>
        <w:tc>
          <w:tcPr>
            <w:tcW w:w="1007"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0.0096</w:t>
            </w:r>
          </w:p>
        </w:tc>
      </w:tr>
      <w:tr w:rsidR="00822CFD" w:rsidRPr="00C95804">
        <w:trPr>
          <w:trHeight w:val="1858"/>
        </w:trPr>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Age</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&gt;40yrs</w:t>
            </w:r>
          </w:p>
          <w:p w:rsidR="00822CFD" w:rsidRPr="00C95804" w:rsidRDefault="002B1FED" w:rsidP="00C95804">
            <w:pPr>
              <w:spacing w:after="0" w:line="276" w:lineRule="auto"/>
              <w:ind w:firstLineChars="100" w:firstLine="240"/>
              <w:rPr>
                <w:rFonts w:ascii="Times New Roman" w:hAnsi="Times New Roman" w:cs="Times New Roman"/>
                <w:sz w:val="24"/>
                <w:szCs w:val="24"/>
              </w:rPr>
            </w:pPr>
            <w:r w:rsidRPr="00C95804">
              <w:rPr>
                <w:rFonts w:ascii="Times New Roman" w:hAnsi="Times New Roman" w:cs="Times New Roman"/>
                <w:sz w:val="24"/>
                <w:szCs w:val="24"/>
              </w:rPr>
              <w:t>41-59yrs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≥60yrs</w:t>
            </w:r>
          </w:p>
          <w:p w:rsidR="00822CFD" w:rsidRPr="00C95804" w:rsidRDefault="00822CFD" w:rsidP="00C95804">
            <w:pPr>
              <w:spacing w:after="0" w:line="276" w:lineRule="auto"/>
              <w:rPr>
                <w:rFonts w:ascii="Times New Roman" w:hAnsi="Times New Roman" w:cs="Times New Roman"/>
                <w:sz w:val="24"/>
                <w:szCs w:val="24"/>
              </w:rPr>
            </w:pP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30(40%)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45(42.9%)</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11(73.3%)</w:t>
            </w: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45(60%)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60(57.1%)</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4(26.7%)</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1.43</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0.67</w:t>
            </w: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0.842 </w:t>
            </w:r>
            <w:del w:id="51" w:author="Dr. M. Zahid Iqbal" w:date="2021-10-23T09:47:00Z">
              <w:r w:rsidRPr="00C95804" w:rsidDel="00AD5313">
                <w:rPr>
                  <w:rFonts w:ascii="Times New Roman" w:hAnsi="Times New Roman" w:cs="Times New Roman"/>
                  <w:sz w:val="24"/>
                  <w:szCs w:val="24"/>
                </w:rPr>
                <w:delText xml:space="preserve">to </w:delText>
              </w:r>
            </w:del>
            <w:ins w:id="52" w:author="Dr. M. Zahid Iqbal" w:date="2021-10-23T09:47:00Z">
              <w:r w:rsidR="00AD5313">
                <w:rPr>
                  <w:rFonts w:ascii="Times New Roman" w:hAnsi="Times New Roman" w:cs="Times New Roman"/>
                  <w:sz w:val="24"/>
                  <w:szCs w:val="24"/>
                </w:rPr>
                <w:t>-</w:t>
              </w:r>
            </w:ins>
            <w:r w:rsidRPr="00C95804">
              <w:rPr>
                <w:rFonts w:ascii="Times New Roman" w:hAnsi="Times New Roman" w:cs="Times New Roman"/>
                <w:sz w:val="24"/>
                <w:szCs w:val="24"/>
              </w:rPr>
              <w:t>2.424</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0.204 </w:t>
            </w:r>
            <w:commentRangeStart w:id="53"/>
            <w:del w:id="54" w:author="Dr. M. Zahid Iqbal" w:date="2021-10-23T09:47:00Z">
              <w:r w:rsidRPr="00C95804" w:rsidDel="00AD5313">
                <w:rPr>
                  <w:rFonts w:ascii="Times New Roman" w:hAnsi="Times New Roman" w:cs="Times New Roman"/>
                  <w:sz w:val="24"/>
                  <w:szCs w:val="24"/>
                </w:rPr>
                <w:delText>to</w:delText>
              </w:r>
            </w:del>
            <w:commentRangeEnd w:id="53"/>
            <w:r w:rsidR="00AD5313">
              <w:rPr>
                <w:rStyle w:val="CommentReference"/>
              </w:rPr>
              <w:commentReference w:id="53"/>
            </w:r>
            <w:ins w:id="55" w:author="Dr. M. Zahid Iqbal" w:date="2021-10-23T09:47:00Z">
              <w:r w:rsidR="00AD5313">
                <w:rPr>
                  <w:rFonts w:ascii="Times New Roman" w:hAnsi="Times New Roman" w:cs="Times New Roman"/>
                  <w:sz w:val="24"/>
                  <w:szCs w:val="24"/>
                </w:rPr>
                <w:t>-</w:t>
              </w:r>
            </w:ins>
            <w:r w:rsidRPr="00C95804">
              <w:rPr>
                <w:rFonts w:ascii="Times New Roman" w:hAnsi="Times New Roman" w:cs="Times New Roman"/>
                <w:sz w:val="24"/>
                <w:szCs w:val="24"/>
              </w:rPr>
              <w:t>2.172</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tc>
        <w:tc>
          <w:tcPr>
            <w:tcW w:w="1007" w:type="dxa"/>
          </w:tcPr>
          <w:p w:rsidR="00822CFD" w:rsidRPr="00C95804" w:rsidRDefault="00822CFD" w:rsidP="00C95804">
            <w:pPr>
              <w:spacing w:after="0" w:line="276" w:lineRule="auto"/>
              <w:rPr>
                <w:rFonts w:ascii="Times New Roman" w:hAnsi="Times New Roman" w:cs="Times New Roman"/>
                <w:sz w:val="24"/>
                <w:szCs w:val="24"/>
              </w:rPr>
            </w:pPr>
            <w:commentRangeStart w:id="56"/>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0.186</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0.501</w:t>
            </w:r>
            <w:commentRangeEnd w:id="56"/>
            <w:r w:rsidR="00AD5313">
              <w:rPr>
                <w:rStyle w:val="CommentReference"/>
              </w:rPr>
              <w:commentReference w:id="56"/>
            </w:r>
          </w:p>
        </w:tc>
      </w:tr>
      <w:tr w:rsidR="00822CFD" w:rsidRPr="00C95804">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Marital status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Single</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Married</w:t>
            </w: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35(77.8%)</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48(32%)</w:t>
            </w: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10(22.2%)</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102(68%)</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0.874</w:t>
            </w: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0.526 to 1.453</w:t>
            </w:r>
          </w:p>
        </w:tc>
        <w:tc>
          <w:tcPr>
            <w:tcW w:w="1007"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0.604</w:t>
            </w:r>
          </w:p>
        </w:tc>
      </w:tr>
      <w:tr w:rsidR="00822CFD" w:rsidRPr="00C95804">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Educational status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Primary</w:t>
            </w:r>
          </w:p>
          <w:p w:rsidR="00822CFD" w:rsidRPr="00C95804" w:rsidRDefault="002B1FED" w:rsidP="00C95804">
            <w:pPr>
              <w:spacing w:after="0" w:line="276" w:lineRule="auto"/>
              <w:ind w:left="120" w:hangingChars="50" w:hanging="120"/>
              <w:rPr>
                <w:rFonts w:ascii="Times New Roman" w:hAnsi="Times New Roman" w:cs="Times New Roman"/>
                <w:sz w:val="24"/>
                <w:szCs w:val="24"/>
              </w:rPr>
            </w:pPr>
            <w:r w:rsidRPr="00C95804">
              <w:rPr>
                <w:rFonts w:ascii="Times New Roman" w:hAnsi="Times New Roman" w:cs="Times New Roman"/>
                <w:sz w:val="24"/>
                <w:szCs w:val="24"/>
              </w:rPr>
              <w:t xml:space="preserve">        Secondary</w:t>
            </w:r>
          </w:p>
          <w:p w:rsidR="00822CFD" w:rsidRPr="00C95804" w:rsidRDefault="002B1FED" w:rsidP="00C95804">
            <w:pPr>
              <w:spacing w:after="0" w:line="276" w:lineRule="auto"/>
              <w:ind w:left="120" w:hangingChars="50" w:hanging="120"/>
              <w:rPr>
                <w:rFonts w:ascii="Times New Roman" w:hAnsi="Times New Roman" w:cs="Times New Roman"/>
                <w:sz w:val="24"/>
                <w:szCs w:val="24"/>
              </w:rPr>
            </w:pPr>
            <w:r w:rsidRPr="00C95804">
              <w:rPr>
                <w:rFonts w:ascii="Times New Roman" w:hAnsi="Times New Roman" w:cs="Times New Roman"/>
                <w:sz w:val="24"/>
                <w:szCs w:val="24"/>
              </w:rPr>
              <w:t xml:space="preserve">   Tertiary</w:t>
            </w: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20(66.7%)</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45(45%)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40(61.5%)</w:t>
            </w: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10(33.3%)</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55(55%)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25(38.5%)</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2.44</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1.25</w:t>
            </w: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1.039 to 5.749</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0.504 to 3.102</w:t>
            </w:r>
          </w:p>
        </w:tc>
        <w:tc>
          <w:tcPr>
            <w:tcW w:w="1007"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0.02</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0.315</w:t>
            </w:r>
          </w:p>
        </w:tc>
      </w:tr>
      <w:tr w:rsidR="00822CFD" w:rsidRPr="00C95804">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Employment status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Employed</w:t>
            </w:r>
          </w:p>
          <w:p w:rsidR="00822CFD" w:rsidRPr="00C95804" w:rsidRDefault="002B1FED" w:rsidP="00C95804">
            <w:pPr>
              <w:spacing w:after="0" w:line="276" w:lineRule="auto"/>
              <w:ind w:left="240" w:hangingChars="100" w:hanging="240"/>
              <w:rPr>
                <w:rFonts w:ascii="Times New Roman" w:hAnsi="Times New Roman" w:cs="Times New Roman"/>
                <w:sz w:val="24"/>
                <w:szCs w:val="24"/>
              </w:rPr>
            </w:pPr>
            <w:r w:rsidRPr="00C95804">
              <w:rPr>
                <w:rFonts w:ascii="Times New Roman" w:hAnsi="Times New Roman" w:cs="Times New Roman"/>
                <w:sz w:val="24"/>
                <w:szCs w:val="24"/>
              </w:rPr>
              <w:t xml:space="preserve">  Unemployed</w:t>
            </w:r>
          </w:p>
          <w:p w:rsidR="00822CFD" w:rsidRPr="00C95804" w:rsidRDefault="002B1FED" w:rsidP="00C95804">
            <w:pPr>
              <w:spacing w:after="0" w:line="276" w:lineRule="auto"/>
              <w:ind w:left="240" w:hangingChars="100" w:hanging="240"/>
              <w:rPr>
                <w:rFonts w:ascii="Times New Roman" w:hAnsi="Times New Roman" w:cs="Times New Roman"/>
                <w:sz w:val="24"/>
                <w:szCs w:val="24"/>
              </w:rPr>
            </w:pPr>
            <w:r w:rsidRPr="00C95804">
              <w:rPr>
                <w:rFonts w:ascii="Times New Roman" w:hAnsi="Times New Roman" w:cs="Times New Roman"/>
                <w:sz w:val="24"/>
                <w:szCs w:val="24"/>
              </w:rPr>
              <w:t xml:space="preserve">  Retired</w:t>
            </w: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75(62.5%)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40(60.6%)</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8(88.9%)</w:t>
            </w: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45(37.5%)</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26(39.4%)</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1(11.1%)</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1.083</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0.208</w:t>
            </w: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0.585 to 2.007</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0.025 to 1.721</w:t>
            </w:r>
          </w:p>
        </w:tc>
        <w:tc>
          <w:tcPr>
            <w:tcW w:w="1007"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0.399</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0.072</w:t>
            </w:r>
          </w:p>
        </w:tc>
      </w:tr>
      <w:tr w:rsidR="00822CFD" w:rsidRPr="00C95804">
        <w:trPr>
          <w:trHeight w:val="3197"/>
        </w:trPr>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lastRenderedPageBreak/>
              <w:t>Monthly income (Naira)</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&gt;50,000.00</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50,000.00 to 99,000.00</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≥100,000.00</w:t>
            </w: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40(33.3%)</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32(71.1%)</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9(30%)</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80(66.7%)</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(13(28.9%)</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21(70%)</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0.231</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1.166</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0.096 to 0.429</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0.490 to 2.780</w:t>
            </w:r>
          </w:p>
        </w:tc>
        <w:tc>
          <w:tcPr>
            <w:tcW w:w="1007"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0.0015</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0.363</w:t>
            </w:r>
          </w:p>
        </w:tc>
      </w:tr>
      <w:tr w:rsidR="00822CFD" w:rsidRPr="00C95804">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Monthly expenditure on  medication</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&gt;5000.00</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5000.00 to 10,000.00 </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commentRangeStart w:id="57"/>
            <w:r w:rsidRPr="00C95804">
              <w:rPr>
                <w:rFonts w:ascii="Times New Roman" w:hAnsi="Times New Roman" w:cs="Times New Roman"/>
                <w:sz w:val="24"/>
                <w:szCs w:val="24"/>
              </w:rPr>
              <w:t>&lt;</w:t>
            </w:r>
            <w:commentRangeEnd w:id="57"/>
            <w:r w:rsidR="00AE46FF">
              <w:rPr>
                <w:rStyle w:val="CommentReference"/>
              </w:rPr>
              <w:commentReference w:id="57"/>
            </w:r>
            <w:r w:rsidRPr="00C95804">
              <w:rPr>
                <w:rFonts w:ascii="Times New Roman" w:hAnsi="Times New Roman" w:cs="Times New Roman"/>
                <w:sz w:val="24"/>
                <w:szCs w:val="24"/>
              </w:rPr>
              <w:t>10,000.00</w:t>
            </w: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70(58.3%)</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32(80%)</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25(71.4%)</w:t>
            </w: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50(41.7%)</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8(20%)</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10(28.6%)</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0.351</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0.562</w:t>
            </w: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0.149 to 0.823</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0.247 to 1.269</w:t>
            </w:r>
          </w:p>
        </w:tc>
        <w:tc>
          <w:tcPr>
            <w:tcW w:w="1007"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0.0080</w:t>
            </w: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0.0824</w:t>
            </w:r>
          </w:p>
        </w:tc>
      </w:tr>
      <w:tr w:rsidR="00822CFD" w:rsidRPr="00C95804">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Exercise Activities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Yes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No</w:t>
            </w: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68(90.7%)</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35(29.2%)</w:t>
            </w: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7(9.3%)</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85(70.8%)</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23.591</w:t>
            </w: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9.865 to 56.419</w:t>
            </w:r>
          </w:p>
          <w:p w:rsidR="00822CFD" w:rsidRPr="00C95804" w:rsidRDefault="00822CFD" w:rsidP="00C95804">
            <w:pPr>
              <w:spacing w:after="0" w:line="276" w:lineRule="auto"/>
              <w:rPr>
                <w:rFonts w:ascii="Times New Roman" w:hAnsi="Times New Roman" w:cs="Times New Roman"/>
                <w:sz w:val="24"/>
                <w:szCs w:val="24"/>
              </w:rPr>
            </w:pPr>
          </w:p>
        </w:tc>
        <w:tc>
          <w:tcPr>
            <w:tcW w:w="1007"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0.000</w:t>
            </w:r>
          </w:p>
        </w:tc>
      </w:tr>
      <w:tr w:rsidR="00822CFD" w:rsidRPr="00C95804">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Alcohol Consumption</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Yes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No</w:t>
            </w: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55(73.3%)</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70(58.3%)</w:t>
            </w: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20(26.7%)</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50(41.7%)</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1.964</w:t>
            </w: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1.049 to 3.679</w:t>
            </w:r>
          </w:p>
        </w:tc>
        <w:tc>
          <w:tcPr>
            <w:tcW w:w="1007"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0.0174</w:t>
            </w:r>
          </w:p>
        </w:tc>
      </w:tr>
      <w:tr w:rsidR="00822CFD" w:rsidRPr="00C95804">
        <w:tc>
          <w:tcPr>
            <w:tcW w:w="1938" w:type="dxa"/>
          </w:tcPr>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Smoking Habit</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Yes</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 xml:space="preserve">                      No</w:t>
            </w:r>
          </w:p>
        </w:tc>
        <w:tc>
          <w:tcPr>
            <w:tcW w:w="18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8(26.7%)</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45(27.3%)</w:t>
            </w:r>
          </w:p>
        </w:tc>
        <w:tc>
          <w:tcPr>
            <w:tcW w:w="210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22(73.3%)</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120(72.7%</w:t>
            </w:r>
          </w:p>
        </w:tc>
        <w:tc>
          <w:tcPr>
            <w:tcW w:w="1050"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1</w:t>
            </w: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0.9696</w:t>
            </w:r>
          </w:p>
        </w:tc>
        <w:tc>
          <w:tcPr>
            <w:tcW w:w="1681"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0.403 to 2.335</w:t>
            </w:r>
          </w:p>
        </w:tc>
        <w:tc>
          <w:tcPr>
            <w:tcW w:w="1007" w:type="dxa"/>
          </w:tcPr>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822CFD" w:rsidP="00C95804">
            <w:pPr>
              <w:spacing w:after="0" w:line="276" w:lineRule="auto"/>
              <w:rPr>
                <w:rFonts w:ascii="Times New Roman" w:hAnsi="Times New Roman" w:cs="Times New Roman"/>
                <w:sz w:val="24"/>
                <w:szCs w:val="24"/>
              </w:rPr>
            </w:pPr>
          </w:p>
          <w:p w:rsidR="00822CFD" w:rsidRPr="00C95804" w:rsidRDefault="002B1FED" w:rsidP="00C95804">
            <w:pPr>
              <w:spacing w:after="0" w:line="276" w:lineRule="auto"/>
              <w:rPr>
                <w:rFonts w:ascii="Times New Roman" w:hAnsi="Times New Roman" w:cs="Times New Roman"/>
                <w:sz w:val="24"/>
                <w:szCs w:val="24"/>
              </w:rPr>
            </w:pPr>
            <w:r w:rsidRPr="00C95804">
              <w:rPr>
                <w:rFonts w:ascii="Times New Roman" w:hAnsi="Times New Roman" w:cs="Times New Roman"/>
                <w:sz w:val="24"/>
                <w:szCs w:val="24"/>
              </w:rPr>
              <w:t>0.4721</w:t>
            </w:r>
          </w:p>
        </w:tc>
      </w:tr>
    </w:tbl>
    <w:p w:rsidR="00822CFD" w:rsidRPr="00C95804" w:rsidRDefault="00822CFD" w:rsidP="00C95804">
      <w:pPr>
        <w:spacing w:after="0" w:line="276" w:lineRule="auto"/>
        <w:jc w:val="both"/>
        <w:rPr>
          <w:rFonts w:ascii="Times New Roman" w:hAnsi="Times New Roman" w:cs="Times New Roman"/>
          <w:sz w:val="24"/>
          <w:szCs w:val="24"/>
        </w:rPr>
      </w:pP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 xml:space="preserve"> The various types of anti-hypertensive medication used by the patients and the frequency of their use is shown in Fig. 1.  Amilodipine is the most frequently used of all the anti-hypertensive agents. Vasoprin which is an anti platelet or blood thinner is used as frequent but more than Clopidogrel which is also an anti-platelet, probably due to cost since Vasoprin is cheaper.</w:t>
      </w:r>
    </w:p>
    <w:p w:rsidR="00822CFD" w:rsidRPr="00C95804" w:rsidRDefault="00822CFD" w:rsidP="00C95804">
      <w:pPr>
        <w:spacing w:after="0" w:line="276" w:lineRule="auto"/>
        <w:jc w:val="both"/>
        <w:rPr>
          <w:rFonts w:ascii="Times New Roman" w:hAnsi="Times New Roman" w:cs="Times New Roman"/>
          <w:sz w:val="24"/>
          <w:szCs w:val="24"/>
        </w:rPr>
      </w:pP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noProof/>
          <w:sz w:val="24"/>
          <w:szCs w:val="24"/>
        </w:rPr>
        <w:lastRenderedPageBreak/>
        <w:drawing>
          <wp:inline distT="0" distB="0" distL="114300" distR="114300">
            <wp:extent cx="3372673" cy="21812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a:stretch>
                      <a:fillRect/>
                    </a:stretch>
                  </pic:blipFill>
                  <pic:spPr>
                    <a:xfrm>
                      <a:off x="0" y="0"/>
                      <a:ext cx="3380899" cy="2186545"/>
                    </a:xfrm>
                    <a:prstGeom prst="rect">
                      <a:avLst/>
                    </a:prstGeom>
                    <a:noFill/>
                    <a:ln>
                      <a:noFill/>
                    </a:ln>
                  </pic:spPr>
                </pic:pic>
              </a:graphicData>
            </a:graphic>
          </wp:inline>
        </w:drawing>
      </w:r>
    </w:p>
    <w:p w:rsidR="00822CFD" w:rsidRPr="00C95804" w:rsidRDefault="002B1FED" w:rsidP="00C95804">
      <w:pPr>
        <w:spacing w:after="0" w:line="276" w:lineRule="auto"/>
        <w:jc w:val="both"/>
        <w:rPr>
          <w:rFonts w:ascii="Times New Roman" w:hAnsi="Times New Roman" w:cs="Times New Roman"/>
          <w:b/>
          <w:bCs/>
          <w:sz w:val="24"/>
          <w:szCs w:val="24"/>
        </w:rPr>
      </w:pPr>
      <w:commentRangeStart w:id="58"/>
      <w:r w:rsidRPr="00C95804">
        <w:rPr>
          <w:rFonts w:ascii="Times New Roman" w:hAnsi="Times New Roman" w:cs="Times New Roman"/>
          <w:b/>
          <w:bCs/>
          <w:sz w:val="24"/>
          <w:szCs w:val="24"/>
        </w:rPr>
        <w:t>Fig. 1. Various Anti-hypertensive agents used to control blood pressure</w:t>
      </w:r>
      <w:commentRangeEnd w:id="58"/>
      <w:r w:rsidR="00AE46FF">
        <w:rPr>
          <w:rStyle w:val="CommentReference"/>
        </w:rPr>
        <w:commentReference w:id="58"/>
      </w:r>
    </w:p>
    <w:p w:rsidR="00822CFD" w:rsidRPr="00C95804" w:rsidRDefault="00822CFD" w:rsidP="00C95804">
      <w:pPr>
        <w:spacing w:after="0" w:line="276" w:lineRule="auto"/>
        <w:jc w:val="both"/>
        <w:rPr>
          <w:rFonts w:ascii="Times New Roman" w:hAnsi="Times New Roman" w:cs="Times New Roman"/>
          <w:b/>
          <w:bCs/>
          <w:sz w:val="24"/>
          <w:szCs w:val="24"/>
        </w:rPr>
      </w:pPr>
    </w:p>
    <w:p w:rsidR="00822CFD" w:rsidRPr="00C95804" w:rsidRDefault="002B1FED" w:rsidP="00C95804">
      <w:pPr>
        <w:spacing w:after="0" w:line="276" w:lineRule="auto"/>
        <w:jc w:val="both"/>
        <w:rPr>
          <w:rFonts w:ascii="Times New Roman" w:hAnsi="Times New Roman" w:cs="Times New Roman"/>
          <w:b/>
          <w:bCs/>
          <w:sz w:val="24"/>
          <w:szCs w:val="24"/>
        </w:rPr>
      </w:pPr>
      <w:commentRangeStart w:id="59"/>
      <w:r w:rsidRPr="00C95804">
        <w:rPr>
          <w:rFonts w:ascii="Times New Roman" w:hAnsi="Times New Roman" w:cs="Times New Roman"/>
          <w:b/>
          <w:bCs/>
          <w:sz w:val="24"/>
          <w:szCs w:val="24"/>
        </w:rPr>
        <w:t>Discussion</w:t>
      </w:r>
      <w:commentRangeEnd w:id="59"/>
      <w:r w:rsidR="001768D8">
        <w:rPr>
          <w:rStyle w:val="CommentReference"/>
        </w:rPr>
        <w:commentReference w:id="59"/>
      </w:r>
    </w:p>
    <w:p w:rsidR="00822CFD" w:rsidRPr="00C95804" w:rsidRDefault="002B1FED" w:rsidP="00C95804">
      <w:pPr>
        <w:spacing w:after="0" w:line="276" w:lineRule="auto"/>
        <w:jc w:val="both"/>
        <w:rPr>
          <w:rFonts w:ascii="Times New Roman" w:hAnsi="Times New Roman" w:cs="Times New Roman"/>
          <w:sz w:val="24"/>
          <w:szCs w:val="24"/>
        </w:rPr>
      </w:pPr>
      <w:commentRangeStart w:id="60"/>
      <w:r w:rsidRPr="00C95804">
        <w:rPr>
          <w:rFonts w:ascii="Times New Roman" w:hAnsi="Times New Roman" w:cs="Times New Roman"/>
          <w:sz w:val="24"/>
          <w:szCs w:val="24"/>
        </w:rPr>
        <w:t xml:space="preserve">This study determined the influence of socioeconomic status on the management of hypertension among  patients who manage their hypertensive condition in community Pharmacies in Port Harcourt, Rivers State. This study identified that socioeconomic status was associated with BP control among the patients  who manage their blood pressure in the community pharmacies. The study found that more female achieve BP control than the male.Thismaybe related to female showing more concern to their health than their male counterparts. This finding is in line with two similar studies carried out in Western part of Nigeria (20) and South Eastern part (21) which opined that with respect to responsibilities of a traditional African man, such as family responsibility, as a factor predisposing more African males to increased blood pressure, hence hypertension with limited concern to its control.This result may be in line with a systematic review  which indicated that prevalence of hypertension is higher among men than women (17, 22). </w:t>
      </w:r>
      <w:commentRangeEnd w:id="60"/>
      <w:r w:rsidR="00C53966">
        <w:rPr>
          <w:rStyle w:val="CommentReference"/>
        </w:rPr>
        <w:commentReference w:id="60"/>
      </w:r>
    </w:p>
    <w:p w:rsidR="00822CFD" w:rsidRPr="00C95804" w:rsidRDefault="002B1FED" w:rsidP="00C95804">
      <w:pPr>
        <w:spacing w:after="0" w:line="276" w:lineRule="auto"/>
        <w:jc w:val="both"/>
        <w:rPr>
          <w:rFonts w:ascii="Times New Roman" w:hAnsi="Times New Roman" w:cs="Times New Roman"/>
          <w:sz w:val="24"/>
          <w:szCs w:val="24"/>
        </w:rPr>
      </w:pPr>
      <w:commentRangeStart w:id="61"/>
      <w:r w:rsidRPr="00C95804">
        <w:rPr>
          <w:rFonts w:ascii="Times New Roman" w:hAnsi="Times New Roman" w:cs="Times New Roman"/>
          <w:sz w:val="24"/>
          <w:szCs w:val="24"/>
        </w:rPr>
        <w:t xml:space="preserve">Studies have recommended that socioeconomic factors like education, occupation, and income should not be used interchangeably. (23 - 25 ) These factors were studied independently in this work and a significant difference in BP control was observed. Low educational level was found to be associated with BP control, which is similar to previous study (26)  where effect of education level on BP control remained after adjustment  for a number of factors. Probably, higher education may give advantage for better understanding of the risk of uncontrolled BP and importance of its  treatment. It may also  be possible that effect of education on BP control maybe related to employment status and monthly income earning or amount  spent on medication. In Table 2 patient in  employment  have BP control of less than 140/90 mmHg than the unemployed. Again more patients on lowest income have uncontrolled BP. This maybe reflection of how much was spent on medication to control the BP as is shown that there is a significant difference (p&lt;0.01) in BP control based on the amount spent on medication. Study by Antignac, </w:t>
      </w:r>
      <w:commentRangeStart w:id="62"/>
      <w:r w:rsidRPr="00C95804">
        <w:rPr>
          <w:rFonts w:ascii="Times New Roman" w:hAnsi="Times New Roman" w:cs="Times New Roman"/>
          <w:sz w:val="24"/>
          <w:szCs w:val="24"/>
        </w:rPr>
        <w:t>et a</w:t>
      </w:r>
      <w:commentRangeEnd w:id="62"/>
      <w:r w:rsidR="00C53966">
        <w:rPr>
          <w:rStyle w:val="CommentReference"/>
        </w:rPr>
        <w:commentReference w:id="62"/>
      </w:r>
      <w:r w:rsidRPr="00C95804">
        <w:rPr>
          <w:rFonts w:ascii="Times New Roman" w:hAnsi="Times New Roman" w:cs="Times New Roman"/>
          <w:sz w:val="24"/>
          <w:szCs w:val="24"/>
        </w:rPr>
        <w:t>l., 2017(27) highlighted the relative association of individual wealth and country - level income with uncontrolled  hypertension.</w:t>
      </w:r>
      <w:commentRangeEnd w:id="61"/>
      <w:r w:rsidR="00C53966">
        <w:rPr>
          <w:rStyle w:val="CommentReference"/>
        </w:rPr>
        <w:commentReference w:id="61"/>
      </w:r>
    </w:p>
    <w:p w:rsidR="00C53966" w:rsidRDefault="00C53966" w:rsidP="00C95804">
      <w:pPr>
        <w:spacing w:after="0" w:line="276" w:lineRule="auto"/>
        <w:jc w:val="both"/>
        <w:rPr>
          <w:ins w:id="63" w:author="Kapil" w:date="2021-11-10T21:43:00Z"/>
          <w:rFonts w:ascii="Times New Roman" w:hAnsi="Times New Roman" w:cs="Times New Roman"/>
          <w:sz w:val="24"/>
          <w:szCs w:val="24"/>
        </w:rPr>
      </w:pPr>
    </w:p>
    <w:p w:rsidR="00C53966" w:rsidRDefault="00C53966" w:rsidP="00C95804">
      <w:pPr>
        <w:spacing w:after="0" w:line="276" w:lineRule="auto"/>
        <w:jc w:val="both"/>
        <w:rPr>
          <w:ins w:id="64" w:author="Kapil" w:date="2021-11-10T21:43:00Z"/>
          <w:rFonts w:ascii="Times New Roman" w:hAnsi="Times New Roman" w:cs="Times New Roman"/>
          <w:sz w:val="24"/>
          <w:szCs w:val="24"/>
        </w:rPr>
      </w:pPr>
    </w:p>
    <w:p w:rsidR="00822CFD" w:rsidRPr="00C95804" w:rsidRDefault="002B1FED" w:rsidP="00C95804">
      <w:pPr>
        <w:spacing w:after="0" w:line="276" w:lineRule="auto"/>
        <w:jc w:val="both"/>
        <w:rPr>
          <w:rFonts w:ascii="Times New Roman" w:hAnsi="Times New Roman" w:cs="Times New Roman"/>
          <w:sz w:val="24"/>
          <w:szCs w:val="24"/>
        </w:rPr>
      </w:pPr>
      <w:commentRangeStart w:id="65"/>
      <w:r w:rsidRPr="00C95804">
        <w:rPr>
          <w:rFonts w:ascii="Times New Roman" w:hAnsi="Times New Roman" w:cs="Times New Roman"/>
          <w:sz w:val="24"/>
          <w:szCs w:val="24"/>
        </w:rPr>
        <w:t xml:space="preserve">Another significant factor is marital status of the patients. Generally, it was observed that a larger number of the respondents were married (150(76.9%). Uncontrolled BP was identified  more among the married compared to those single,  p&lt; 0.01. The reason for this observation is not clearly known but maybe attributed to the intricacies involved with marriage as a predisposing factor. The  fact that more of the respondents are married (77%) maybe another reason, but </w:t>
      </w:r>
      <w:r w:rsidRPr="00C95804">
        <w:rPr>
          <w:rFonts w:ascii="Times New Roman" w:hAnsi="Times New Roman" w:cs="Times New Roman"/>
          <w:sz w:val="24"/>
          <w:szCs w:val="24"/>
        </w:rPr>
        <w:lastRenderedPageBreak/>
        <w:t xml:space="preserve">considering and comparing the significance difference (p&lt;0.05) between married with uncontrolled BP, and  that of the single respondents’, points to other possible reason other than number. </w:t>
      </w:r>
      <w:commentRangeEnd w:id="65"/>
      <w:r w:rsidR="00C53966">
        <w:rPr>
          <w:rStyle w:val="CommentReference"/>
        </w:rPr>
        <w:commentReference w:id="65"/>
      </w:r>
    </w:p>
    <w:p w:rsidR="00822CFD" w:rsidRPr="00C95804" w:rsidRDefault="002B1FED" w:rsidP="00C95804">
      <w:pPr>
        <w:spacing w:after="0" w:line="276" w:lineRule="auto"/>
        <w:jc w:val="both"/>
        <w:rPr>
          <w:rFonts w:ascii="Times New Roman" w:hAnsi="Times New Roman" w:cs="Times New Roman"/>
          <w:sz w:val="24"/>
          <w:szCs w:val="24"/>
        </w:rPr>
      </w:pPr>
      <w:commentRangeStart w:id="66"/>
      <w:r w:rsidRPr="00C95804">
        <w:rPr>
          <w:rFonts w:ascii="Times New Roman" w:hAnsi="Times New Roman" w:cs="Times New Roman"/>
          <w:sz w:val="24"/>
          <w:szCs w:val="24"/>
        </w:rPr>
        <w:t>In this study, social factors such as lack of exercise, smoking habit and alcohol consumption have been correlated to the management of hypertension. Respondents who do not exercise, and respondent who smoke as well as those who consume alcohol exhibited uncontrolled blood pressure, significantly different from that of those who do not indulge in these habits . This further supports these factors  as risk factors to hypertension.</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Again, the most frequently used anti-hypertensive agent was amilodipine, followed by lisinopril, the cost of which is less than ARB (angiotensin receptor blockers like losartan that are better kidney protector in the face of comorbidity like diabetes. This could also affect the level of BP control, further supporting cost effect on BP control.</w:t>
      </w:r>
    </w:p>
    <w:commentRangeEnd w:id="66"/>
    <w:p w:rsidR="00822CFD" w:rsidRPr="00C95804" w:rsidRDefault="00C53966" w:rsidP="00C95804">
      <w:pPr>
        <w:spacing w:after="0" w:line="276" w:lineRule="auto"/>
        <w:jc w:val="both"/>
        <w:rPr>
          <w:rFonts w:ascii="Times New Roman" w:hAnsi="Times New Roman" w:cs="Times New Roman"/>
          <w:b/>
          <w:bCs/>
          <w:sz w:val="24"/>
          <w:szCs w:val="24"/>
        </w:rPr>
      </w:pPr>
      <w:r>
        <w:rPr>
          <w:rStyle w:val="CommentReference"/>
        </w:rPr>
        <w:commentReference w:id="66"/>
      </w:r>
      <w:r w:rsidR="002B1FED" w:rsidRPr="00C95804">
        <w:rPr>
          <w:rFonts w:ascii="Times New Roman" w:hAnsi="Times New Roman" w:cs="Times New Roman"/>
          <w:b/>
          <w:bCs/>
          <w:sz w:val="24"/>
          <w:szCs w:val="24"/>
        </w:rPr>
        <w:t xml:space="preserve">Conclusion </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Socioeconomic factors are found to associate with uncontrolled  blood pressure.   Male gender, employment, and lowest income earning as well as amount of monthly expenditure on medications  have negative effect on BP control while exercise is associated with controlled blood pressure</w:t>
      </w: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Disclosure</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The authors disclosed that the work was self sponsored and did not receive any fund.  The protocol and data are therefore not influenced.</w:t>
      </w:r>
    </w:p>
    <w:p w:rsidR="00822CFD" w:rsidRPr="00C95804" w:rsidRDefault="002B1FED" w:rsidP="00C95804">
      <w:pPr>
        <w:spacing w:after="0" w:line="276" w:lineRule="auto"/>
        <w:jc w:val="both"/>
        <w:rPr>
          <w:rFonts w:ascii="Times New Roman" w:hAnsi="Times New Roman" w:cs="Times New Roman"/>
          <w:b/>
          <w:bCs/>
          <w:sz w:val="24"/>
          <w:szCs w:val="24"/>
        </w:rPr>
      </w:pPr>
      <w:r w:rsidRPr="00C95804">
        <w:rPr>
          <w:rFonts w:ascii="Times New Roman" w:hAnsi="Times New Roman" w:cs="Times New Roman"/>
          <w:b/>
          <w:bCs/>
          <w:sz w:val="24"/>
          <w:szCs w:val="24"/>
        </w:rPr>
        <w:t>Conflict of Interest</w:t>
      </w:r>
    </w:p>
    <w:p w:rsidR="00822CFD" w:rsidRPr="00C95804" w:rsidRDefault="002B1FED" w:rsidP="00C95804">
      <w:pPr>
        <w:spacing w:after="0" w:line="276" w:lineRule="auto"/>
        <w:jc w:val="both"/>
        <w:rPr>
          <w:rFonts w:ascii="Times New Roman" w:hAnsi="Times New Roman" w:cs="Times New Roman"/>
          <w:sz w:val="24"/>
          <w:szCs w:val="24"/>
        </w:rPr>
      </w:pPr>
      <w:r w:rsidRPr="00C95804">
        <w:rPr>
          <w:rFonts w:ascii="Times New Roman" w:hAnsi="Times New Roman" w:cs="Times New Roman"/>
          <w:sz w:val="24"/>
          <w:szCs w:val="24"/>
        </w:rPr>
        <w:t>The authors declare that they have no conflict of interest</w:t>
      </w:r>
    </w:p>
    <w:p w:rsidR="00C53966" w:rsidRPr="00E75CD8" w:rsidRDefault="00C53966" w:rsidP="00C53966">
      <w:pPr>
        <w:spacing w:after="0"/>
        <w:rPr>
          <w:ins w:id="67" w:author="Kapil" w:date="2021-11-10T21:44:00Z"/>
          <w:rFonts w:ascii="Bookman Old Style" w:hAnsi="Bookman Old Style" w:cs="Times New Roman"/>
          <w:b/>
          <w:highlight w:val="yellow"/>
        </w:rPr>
      </w:pPr>
      <w:commentRangeStart w:id="68"/>
      <w:ins w:id="69" w:author="Kapil" w:date="2021-11-10T21:44:00Z">
        <w:r w:rsidRPr="00E75CD8">
          <w:rPr>
            <w:rFonts w:ascii="Bookman Old Style" w:hAnsi="Bookman Old Style" w:cs="Times New Roman"/>
            <w:b/>
            <w:highlight w:val="yellow"/>
          </w:rPr>
          <w:t>Author’s Contribution</w:t>
        </w:r>
        <w:commentRangeEnd w:id="68"/>
        <w:r w:rsidRPr="00E75CD8">
          <w:rPr>
            <w:rStyle w:val="CommentReference"/>
            <w:rFonts w:ascii="Courier" w:eastAsia="Times New Roman" w:hAnsi="Courier" w:cs="Courier"/>
            <w:snapToGrid w:val="0"/>
          </w:rPr>
          <w:commentReference w:id="68"/>
        </w:r>
      </w:ins>
    </w:p>
    <w:p w:rsidR="00822CFD" w:rsidRPr="00C95804" w:rsidRDefault="00822CFD" w:rsidP="00C95804">
      <w:pPr>
        <w:spacing w:after="0" w:line="276" w:lineRule="auto"/>
        <w:jc w:val="both"/>
        <w:rPr>
          <w:rFonts w:ascii="Times New Roman" w:hAnsi="Times New Roman" w:cs="Times New Roman"/>
          <w:sz w:val="24"/>
          <w:szCs w:val="24"/>
        </w:rPr>
      </w:pPr>
    </w:p>
    <w:p w:rsidR="00822CFD" w:rsidRPr="00C95804" w:rsidRDefault="002B1FED" w:rsidP="00AE46FF">
      <w:pPr>
        <w:spacing w:after="0" w:line="240" w:lineRule="auto"/>
        <w:jc w:val="both"/>
        <w:rPr>
          <w:rFonts w:ascii="Times New Roman" w:hAnsi="Times New Roman" w:cs="Times New Roman"/>
          <w:b/>
          <w:bCs/>
          <w:sz w:val="24"/>
          <w:szCs w:val="24"/>
        </w:rPr>
      </w:pPr>
      <w:commentRangeStart w:id="70"/>
      <w:r w:rsidRPr="00C95804">
        <w:rPr>
          <w:rFonts w:ascii="Times New Roman" w:hAnsi="Times New Roman" w:cs="Times New Roman"/>
          <w:b/>
          <w:bCs/>
          <w:sz w:val="24"/>
          <w:szCs w:val="24"/>
        </w:rPr>
        <w:t>References</w:t>
      </w:r>
      <w:commentRangeEnd w:id="70"/>
      <w:r w:rsidR="00AE46FF">
        <w:rPr>
          <w:rStyle w:val="CommentReference"/>
        </w:rPr>
        <w:commentReference w:id="70"/>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 xml:space="preserve">Hauser RM, Carr D, Hauser TS, </w:t>
      </w:r>
      <w:commentRangeStart w:id="71"/>
      <w:r w:rsidRPr="00C95804">
        <w:rPr>
          <w:rFonts w:ascii="Times New Roman" w:hAnsi="Times New Roman" w:cs="Times New Roman"/>
          <w:sz w:val="24"/>
          <w:szCs w:val="24"/>
        </w:rPr>
        <w:t>et al</w:t>
      </w:r>
      <w:commentRangeEnd w:id="71"/>
      <w:r w:rsidR="00C53966">
        <w:rPr>
          <w:rStyle w:val="CommentReference"/>
        </w:rPr>
        <w:commentReference w:id="71"/>
      </w:r>
      <w:r w:rsidRPr="00C95804">
        <w:rPr>
          <w:rFonts w:ascii="Times New Roman" w:hAnsi="Times New Roman" w:cs="Times New Roman"/>
          <w:sz w:val="24"/>
          <w:szCs w:val="24"/>
        </w:rPr>
        <w:t>., The class of1957 after 35 years; overview and preliminary findings. Center for Demography and Ecology Working   Paper No 93 -17 Madison WI University of Wisconsin, Madison; 1994</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Marmot MG,  Shipley MJ, Rose G. (1984).  Inequalities in death- specific  explanations of of a general pattern? Lancet 1: 1003 - 1006</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Marshall IJ, Wang Y, Crchton S, McKevitt C, Rudd  AG, Wolfe CD. (2015). The effects of socioeconomic status on stroke risk and outcomes. Lacet Neurol. 14: 1206 - 1218. doi: 10.1016/S1474 -4422(15)00200-8.</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Leng B, Jin Y, Li  G, Chen L, Jin  N. (2015). Socioeconomic status and hypertension:  a meta-analysis. J Hypertens 33: 221 - 229. doi: 10.1097/HJH.0000000000000428.</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Bunker CH, Okoro FI, Markovic N, Thai N, Pippin B, Ackrell M, Kuller LH. (1996). Relationship of hypertension to socioeconomic status in a West African population. Ethn Health. 1: 33 - 45. doi: 10.1080/13557858. 1996.9961768.</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Bovet P, Ross AG, Gervasoni JP,Mkamba M, MtasiwaDM,Lengeler C, Whiting D, Paccaud F. (2002). Distribution  of blood pressure, body mass index, and smoking habits in theurban population of Dar es Salaam, Tanzania, and associations with socioeconomic status. Int J Epidemiol. 31: 240 - 247.</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Murphy GA, Asiki G, Ekoru K, Nsubuga RN,  RN, Nakiyingi- Miiro J, Young EH, Seeley J, Sandhu MS, Kamali A. (2013). A Sociodemographic distribution of non - communicable disease risk factors in rural Uganda: a cross- sectional study. Int J Epidemiol. 42: 1740 - 1753, doi: 10: 10.1093/ije/dyt184.</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WHO Global Health Risks: Mortality and Burden of Disease  Attributable to Selected Major Risks,  WHO Geneva, Switzerland, 2009.</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WHO High Blood Pressure -- Country Experience and Effective Interventions Utilized across The European Region, WHO Copenhagen, Denmark, 2012.</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lastRenderedPageBreak/>
        <w:t>Lam CSP. (2011). “The socioeconomic of hypertension: How $50,000 may buy a drop of blood pressure” Hypertension 58(2):140 - 141.</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Minor D, Wofford, M, and Wyatt SB. (2008). “Does socioeconomic status affect blood pressure goal achievement?” Current hypertension reports 10(5): 390 - 397.</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Mensah GA, Mokdad AH, Ford  ES, Greenlund  KJ,  Croft JB. (2005). State of disparities in cardiovascular  health in the United States. Circulation 111: 1233 - 1241</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Avendano M, Glymour MM, Banks J, Mackenbach JP. (2009). Health disadvantage in US adults aged 50 to 74years: a comparison of the health of rich and poor Americans with that of Europeans. Am J Public Health 99: 540- 548</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 xml:space="preserve">Avendano M, Kunst AE, Huisman M </w:t>
      </w:r>
      <w:commentRangeStart w:id="72"/>
      <w:r w:rsidRPr="00C95804">
        <w:rPr>
          <w:rFonts w:ascii="Times New Roman" w:hAnsi="Times New Roman" w:cs="Times New Roman"/>
          <w:sz w:val="24"/>
          <w:szCs w:val="24"/>
        </w:rPr>
        <w:t>et al</w:t>
      </w:r>
      <w:commentRangeEnd w:id="72"/>
      <w:r w:rsidR="00C53966">
        <w:rPr>
          <w:rStyle w:val="CommentReference"/>
        </w:rPr>
        <w:commentReference w:id="72"/>
      </w:r>
      <w:r w:rsidRPr="00C95804">
        <w:rPr>
          <w:rFonts w:ascii="Times New Roman" w:hAnsi="Times New Roman" w:cs="Times New Roman"/>
          <w:sz w:val="24"/>
          <w:szCs w:val="24"/>
        </w:rPr>
        <w:t>; (2006). Socioeconomic status and ischeamic heart disease mortality in 10 Western  European populations during the 1990s. Heart 92: 461 - 467</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Grotto I, Huerta M, Sharabi Y. (2008). Hypertension and Socioeconomic  status. Current OpinCardiol 23: 335 - 339</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Kaplan MS,  Huguet N, Feeny DH, McFarland BH. (2010). Self- reported hypertension  prevalence and income among older adults in Canada and United States. Soc Sci Med  70: 844- 849</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Fang L, Song  J, Ma Z, Zhang L, Jing  C, and Chen  D. (2014). “ Prevalence and Characteristics of hypertension in mainland Chinese adults over decades: a systematic review” Journal of Human  Hypertension 28(11):  649 - 656</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Liu  J, Rozelle S, Xu Q, Xu , Yu  N and Zhou T. (2019). Social engagement and elderly health in China: evidence from China health and retirement  longitudinal survey (CHARLS)</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Araoye MO. (2004). Sample size determination in Araoye, M.O. (Ed) Text book of  Research Methodology with statistic for health and Social Scientists, Nathadex, Ilorin, Nigeria pp 117 -120</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Akinlua JT, Meakin R, Umar AM, and Freemantle N. (2015). Current Prevalence of pattern of hypertension in Nigeria: A systematic review. PLoS one 10/10: e0140021 doi: 10.1371/journalpone.0140021</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Oguoma VM, NwoseEU,  Skinner TC, Digban KA, Onyia CI, Richards RS. (2015). Prevalence of cardiovascular disease risk factors among a Nigerian adult population: relationship with income level and accessibility to CVD risks screening. PMC Public Health  15:397doi: 10.1186/s 12889 -015 - 1709-2</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 xml:space="preserve">Wu Y, Huxley R, Li  L,  </w:t>
      </w:r>
      <w:commentRangeStart w:id="73"/>
      <w:r w:rsidRPr="00C95804">
        <w:rPr>
          <w:rFonts w:ascii="Times New Roman" w:hAnsi="Times New Roman" w:cs="Times New Roman"/>
          <w:sz w:val="24"/>
          <w:szCs w:val="24"/>
        </w:rPr>
        <w:t>et al</w:t>
      </w:r>
      <w:commentRangeEnd w:id="73"/>
      <w:r w:rsidR="00C53966">
        <w:rPr>
          <w:rStyle w:val="CommentReference"/>
        </w:rPr>
        <w:commentReference w:id="73"/>
      </w:r>
      <w:r w:rsidRPr="00C95804">
        <w:rPr>
          <w:rFonts w:ascii="Times New Roman" w:hAnsi="Times New Roman" w:cs="Times New Roman"/>
          <w:sz w:val="24"/>
          <w:szCs w:val="24"/>
        </w:rPr>
        <w:t>.; (2008) “Prevalence, awareness, treatment, and control of hypertension in China: data from China National  Nutrition and health survey 2002”. Circulation  118(25): 2679 - 2686</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 xml:space="preserve">Chaix B, Bean K,  Leal C, </w:t>
      </w:r>
      <w:commentRangeStart w:id="74"/>
      <w:r w:rsidRPr="00C95804">
        <w:rPr>
          <w:rFonts w:ascii="Times New Roman" w:hAnsi="Times New Roman" w:cs="Times New Roman"/>
          <w:sz w:val="24"/>
          <w:szCs w:val="24"/>
        </w:rPr>
        <w:t>et al</w:t>
      </w:r>
      <w:commentRangeEnd w:id="74"/>
      <w:r w:rsidR="00C53966">
        <w:rPr>
          <w:rStyle w:val="CommentReference"/>
        </w:rPr>
        <w:commentReference w:id="74"/>
      </w:r>
      <w:r w:rsidRPr="00C95804">
        <w:rPr>
          <w:rFonts w:ascii="Times New Roman" w:hAnsi="Times New Roman" w:cs="Times New Roman"/>
          <w:sz w:val="24"/>
          <w:szCs w:val="24"/>
        </w:rPr>
        <w:t>.; (2010). Individual/neighbourhood  social factors and blood pressure in RECORD Cohort Study: which risk factor s explain the associations?  Hypertension 55: 769 - 775</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LahelmaE,  Martikainen P,  Laaksonen M, Aittomaki A. (2004). Pathways between socioeconomic determinants of health. J Epidemiol Community Health 58: 327 - 332</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Geyer S, HemstromO,  Peter R, Vagero D. (2006). Education, income, and occupational class cannot be used interchangeably in social epidemio;logy. Empirical evidence against a common practice. J Epidemiol Community Health 60: 804 - 810</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 xml:space="preserve">Paulson MS, Andersen M, </w:t>
      </w:r>
      <w:commentRangeStart w:id="75"/>
      <w:r w:rsidRPr="00C95804">
        <w:rPr>
          <w:rFonts w:ascii="Times New Roman" w:hAnsi="Times New Roman" w:cs="Times New Roman"/>
          <w:sz w:val="24"/>
          <w:szCs w:val="24"/>
        </w:rPr>
        <w:t>et al</w:t>
      </w:r>
      <w:commentRangeEnd w:id="75"/>
      <w:r w:rsidR="00C53966">
        <w:rPr>
          <w:rStyle w:val="CommentReference"/>
        </w:rPr>
        <w:commentReference w:id="75"/>
      </w:r>
      <w:r w:rsidRPr="00C95804">
        <w:rPr>
          <w:rFonts w:ascii="Times New Roman" w:hAnsi="Times New Roman" w:cs="Times New Roman"/>
          <w:sz w:val="24"/>
          <w:szCs w:val="24"/>
        </w:rPr>
        <w:t>.; (2012). Socioeconomic status influences blood  pressure  despite equal access to care. Family practice 29(5): 503 - 510</w:t>
      </w:r>
    </w:p>
    <w:p w:rsidR="00822CFD" w:rsidRPr="00C95804" w:rsidRDefault="002B1FED" w:rsidP="00AE46FF">
      <w:pPr>
        <w:numPr>
          <w:ilvl w:val="0"/>
          <w:numId w:val="1"/>
        </w:numPr>
        <w:spacing w:after="0" w:line="240" w:lineRule="auto"/>
        <w:ind w:left="0" w:firstLine="0"/>
        <w:jc w:val="both"/>
        <w:rPr>
          <w:rFonts w:ascii="Times New Roman" w:hAnsi="Times New Roman" w:cs="Times New Roman"/>
          <w:sz w:val="24"/>
          <w:szCs w:val="24"/>
        </w:rPr>
      </w:pPr>
      <w:r w:rsidRPr="00C95804">
        <w:rPr>
          <w:rFonts w:ascii="Times New Roman" w:hAnsi="Times New Roman" w:cs="Times New Roman"/>
          <w:sz w:val="24"/>
          <w:szCs w:val="24"/>
        </w:rPr>
        <w:t>Antignac M, Diop B, Do B, N’GuettaR,  Toure IA, Zabsonre P, Jouven  X. (2017).Quality assessment of 7 cardiovascular drugs in 10 sub- Saharan countries: the SEVEN  study JAMA Cardiol. 2: 223 - 225. doi: 10.1001/jamacardio.2016.3851</w:t>
      </w:r>
    </w:p>
    <w:p w:rsidR="00822CFD" w:rsidRPr="00C95804" w:rsidRDefault="00822CFD" w:rsidP="00C95804">
      <w:pPr>
        <w:spacing w:after="0" w:line="276" w:lineRule="auto"/>
        <w:jc w:val="both"/>
        <w:rPr>
          <w:rFonts w:ascii="Times New Roman" w:hAnsi="Times New Roman" w:cs="Times New Roman"/>
          <w:sz w:val="24"/>
          <w:szCs w:val="24"/>
        </w:rPr>
      </w:pPr>
    </w:p>
    <w:p w:rsidR="00822CFD" w:rsidRPr="00C95804" w:rsidRDefault="00822CFD" w:rsidP="00C95804">
      <w:pPr>
        <w:spacing w:after="0" w:line="276" w:lineRule="auto"/>
        <w:jc w:val="both"/>
        <w:rPr>
          <w:rFonts w:ascii="Times New Roman" w:hAnsi="Times New Roman" w:cs="Times New Roman"/>
          <w:sz w:val="24"/>
          <w:szCs w:val="24"/>
        </w:rPr>
      </w:pPr>
    </w:p>
    <w:p w:rsidR="00822CFD" w:rsidRPr="00C95804" w:rsidRDefault="00822CFD" w:rsidP="00C95804">
      <w:pPr>
        <w:spacing w:after="0" w:line="276" w:lineRule="auto"/>
        <w:jc w:val="both"/>
        <w:rPr>
          <w:rFonts w:ascii="Times New Roman" w:hAnsi="Times New Roman" w:cs="Times New Roman"/>
          <w:sz w:val="24"/>
          <w:szCs w:val="24"/>
        </w:rPr>
      </w:pPr>
    </w:p>
    <w:sectPr w:rsidR="00822CFD" w:rsidRPr="00C95804" w:rsidSect="00C95804">
      <w:headerReference w:type="even" r:id="rId11"/>
      <w:headerReference w:type="default" r:id="rId12"/>
      <w:footerReference w:type="even" r:id="rId13"/>
      <w:footerReference w:type="default" r:id="rId14"/>
      <w:headerReference w:type="first" r:id="rId15"/>
      <w:footerReference w:type="first" r:id="rId16"/>
      <w:pgSz w:w="12240" w:h="15840"/>
      <w:pgMar w:top="149" w:right="1440" w:bottom="450" w:left="1440" w:header="90" w:footer="56"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r Kapil" w:date="2021-10-23T14:49:00Z" w:initials="DK">
    <w:p w:rsidR="00AE46FF" w:rsidRDefault="00AE46FF" w:rsidP="00AE46FF">
      <w:pPr>
        <w:spacing w:after="0" w:line="240" w:lineRule="auto"/>
        <w:rPr>
          <w:rFonts w:ascii="Bookman Old Style" w:hAnsi="Bookman Old Style" w:cs="Times New Roman"/>
          <w:lang w:val="fr-FR"/>
        </w:rPr>
      </w:pPr>
      <w:r>
        <w:rPr>
          <w:rStyle w:val="CommentReference"/>
        </w:rPr>
        <w:annotationRef/>
      </w:r>
      <w:r w:rsidRPr="005573CC">
        <w:rPr>
          <w:rFonts w:ascii="Bookman Old Style" w:hAnsi="Bookman Old Style" w:cs="Times New Roman"/>
          <w:noProof/>
        </w:rPr>
        <w:drawing>
          <wp:inline distT="0" distB="0" distL="0" distR="0">
            <wp:extent cx="895350" cy="287535"/>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897931" cy="288364"/>
                    </a:xfrm>
                    <a:prstGeom prst="rect">
                      <a:avLst/>
                    </a:prstGeom>
                    <a:noFill/>
                    <a:ln w="9525">
                      <a:noFill/>
                      <a:miter lim="800000"/>
                      <a:headEnd/>
                      <a:tailEnd/>
                    </a:ln>
                  </pic:spPr>
                </pic:pic>
              </a:graphicData>
            </a:graphic>
          </wp:inline>
        </w:drawing>
      </w:r>
    </w:p>
    <w:p w:rsidR="00AE46FF" w:rsidRPr="00B07E1A" w:rsidRDefault="00AE46FF" w:rsidP="00AE46FF">
      <w:pPr>
        <w:spacing w:after="0"/>
        <w:rPr>
          <w:rFonts w:ascii="Bookman Old Style" w:hAnsi="Bookman Old Style" w:cs="Times New Roman"/>
          <w:lang w:val="fr-FR"/>
        </w:rPr>
      </w:pPr>
      <w:r w:rsidRPr="00B07E1A">
        <w:rPr>
          <w:rFonts w:ascii="Bookman Old Style" w:hAnsi="Bookman Old Style" w:cs="Times New Roman"/>
          <w:lang w:val="fr-FR"/>
        </w:rPr>
        <w:t xml:space="preserve">Similarity Index detected by </w:t>
      </w:r>
      <w:hyperlink r:id="rId2" w:history="1">
        <w:r w:rsidRPr="007178B2">
          <w:rPr>
            <w:rStyle w:val="Hyperlink"/>
            <w:rFonts w:ascii="Bookman Old Style" w:hAnsi="Bookman Old Style" w:cs="Times New Roman"/>
            <w:lang w:val="fr-FR"/>
          </w:rPr>
          <w:t>Turnitin</w:t>
        </w:r>
      </w:hyperlink>
      <w:r w:rsidRPr="007178B2">
        <w:rPr>
          <w:rFonts w:ascii="Bookman Old Style" w:hAnsi="Bookman Old Style" w:cs="Times New Roman"/>
          <w:highlight w:val="green"/>
          <w:lang w:val="fr-FR"/>
        </w:rPr>
        <w:t>=  1</w:t>
      </w:r>
      <w:r>
        <w:rPr>
          <w:rFonts w:ascii="Bookman Old Style" w:hAnsi="Bookman Old Style" w:cs="Times New Roman"/>
          <w:highlight w:val="green"/>
          <w:lang w:val="fr-FR"/>
        </w:rPr>
        <w:t>9</w:t>
      </w:r>
      <w:r w:rsidRPr="007178B2">
        <w:rPr>
          <w:rFonts w:ascii="Bookman Old Style" w:hAnsi="Bookman Old Style" w:cs="Times New Roman"/>
          <w:highlight w:val="green"/>
          <w:lang w:val="fr-FR"/>
        </w:rPr>
        <w:t>%</w:t>
      </w:r>
      <w:r w:rsidRPr="00B07E1A">
        <w:rPr>
          <w:rFonts w:ascii="Bookman Old Style" w:hAnsi="Bookman Old Style" w:cs="Times New Roman"/>
          <w:lang w:val="fr-FR"/>
        </w:rPr>
        <w:t xml:space="preserve"> </w:t>
      </w:r>
    </w:p>
    <w:p w:rsidR="00AE46FF" w:rsidRDefault="00AE46FF" w:rsidP="00AE46FF">
      <w:pPr>
        <w:spacing w:after="0"/>
        <w:rPr>
          <w:rFonts w:ascii="Bookman Old Style" w:hAnsi="Bookman Old Style" w:cs="Times New Roman"/>
          <w:lang w:val="fr-FR"/>
        </w:rPr>
      </w:pPr>
      <w:r w:rsidRPr="00B07E1A">
        <w:rPr>
          <w:rFonts w:ascii="Bookman Old Style" w:hAnsi="Bookman Old Style" w:cs="Times New Roman"/>
          <w:lang w:val="fr-FR"/>
        </w:rPr>
        <w:t>It is under acceptable range</w:t>
      </w:r>
      <w:r>
        <w:rPr>
          <w:rFonts w:ascii="Bookman Old Style" w:hAnsi="Bookman Old Style" w:cs="Times New Roman"/>
          <w:lang w:val="fr-FR"/>
        </w:rPr>
        <w:t xml:space="preserve"> and indicate work is original.</w:t>
      </w:r>
    </w:p>
    <w:p w:rsidR="00AE46FF" w:rsidRDefault="00AE46FF">
      <w:pPr>
        <w:pStyle w:val="CommentText"/>
      </w:pPr>
    </w:p>
  </w:comment>
  <w:comment w:id="3" w:author="Dr Kapil" w:date="2021-10-23T14:49:00Z" w:initials="DK">
    <w:p w:rsidR="00AE46FF" w:rsidRPr="00BD34AB" w:rsidRDefault="00AE46FF" w:rsidP="00AE46FF">
      <w:pPr>
        <w:pStyle w:val="NormalWeb"/>
        <w:spacing w:before="0" w:beforeAutospacing="0" w:after="0" w:afterAutospacing="0"/>
        <w:rPr>
          <w:rFonts w:ascii="Arial" w:hAnsi="Arial" w:cs="Arial"/>
          <w:bCs/>
        </w:rPr>
      </w:pPr>
      <w:r>
        <w:rPr>
          <w:rStyle w:val="CommentReference"/>
        </w:rPr>
        <w:annotationRef/>
      </w:r>
      <w:r w:rsidRPr="00BD34AB">
        <w:rPr>
          <w:rFonts w:ascii="Arial" w:hAnsi="Arial" w:cs="Arial"/>
          <w:bCs/>
        </w:rPr>
        <w:t>Author should highlight the variables in the analysis of the socio-economic impact of a disease management.</w:t>
      </w:r>
    </w:p>
    <w:p w:rsidR="00AE46FF" w:rsidRDefault="00AE46FF" w:rsidP="00AE46FF">
      <w:pPr>
        <w:pStyle w:val="CommentText"/>
      </w:pPr>
      <w:r w:rsidRPr="00BD34AB">
        <w:rPr>
          <w:rFonts w:ascii="Arial" w:eastAsia="Calibri" w:hAnsi="Arial" w:cs="Arial"/>
          <w:bCs/>
        </w:rPr>
        <w:t>Journals Instructions on referencing should be followed</w:t>
      </w:r>
    </w:p>
  </w:comment>
  <w:comment w:id="4" w:author="Dr Kapil" w:date="2021-10-23T14:49:00Z" w:initials="DK">
    <w:p w:rsidR="00AE46FF" w:rsidRDefault="00AE46FF" w:rsidP="00AE46FF">
      <w:pPr>
        <w:pStyle w:val="NormalWeb"/>
        <w:rPr>
          <w:rFonts w:ascii="Arial" w:hAnsi="Arial" w:cs="Arial"/>
          <w:bCs/>
        </w:rPr>
      </w:pPr>
      <w:r>
        <w:rPr>
          <w:rStyle w:val="CommentReference"/>
        </w:rPr>
        <w:annotationRef/>
      </w:r>
      <w:r w:rsidRPr="007E3E21">
        <w:rPr>
          <w:rFonts w:ascii="Arial" w:hAnsi="Arial" w:cs="Arial"/>
          <w:bCs/>
        </w:rPr>
        <w:t>It appears that the research only describes factors associated with management of hypertension by patients according to their socio-demographic characteristics. These include economic status, here understood as health expenditure, and monthly income. However, study socioeconomic effe</w:t>
      </w:r>
      <w:r>
        <w:rPr>
          <w:rFonts w:ascii="Arial" w:hAnsi="Arial" w:cs="Arial"/>
          <w:bCs/>
        </w:rPr>
        <w:t>c</w:t>
      </w:r>
      <w:r w:rsidRPr="007E3E21">
        <w:rPr>
          <w:rFonts w:ascii="Arial" w:hAnsi="Arial" w:cs="Arial"/>
          <w:bCs/>
        </w:rPr>
        <w:t>t suggests that a more complex analysis of variables such as direct and indirect costs or the burden of disease measured by length of life on either disability or quality of life (QALY and DALY), have been studied. These are the variables that most often measure the socio-economic effect of an illness.</w:t>
      </w:r>
    </w:p>
    <w:p w:rsidR="00AE46FF" w:rsidRDefault="00AE46FF" w:rsidP="00AE46FF">
      <w:pPr>
        <w:pStyle w:val="CommentText"/>
      </w:pPr>
      <w:r w:rsidRPr="007E3E21">
        <w:rPr>
          <w:rFonts w:ascii="Arial" w:hAnsi="Arial" w:cs="Arial"/>
          <w:bCs/>
        </w:rPr>
        <w:t>Of course, the author remains the sole decision-maker as to the direction he would like to take his research.But in case more analysis is not provided, the title should be rethought.</w:t>
      </w:r>
    </w:p>
  </w:comment>
  <w:comment w:id="7" w:author="Dr. M. Zahid Iqbal" w:date="2021-10-23T14:49:00Z" w:initials="DMZI">
    <w:p w:rsidR="007C199C" w:rsidRDefault="007C199C">
      <w:pPr>
        <w:pStyle w:val="CommentText"/>
      </w:pPr>
      <w:r>
        <w:rPr>
          <w:rStyle w:val="CommentReference"/>
        </w:rPr>
        <w:annotationRef/>
      </w:r>
      <w:r w:rsidRPr="007C199C">
        <w:t xml:space="preserve"> month and year is not needed in methodology</w:t>
      </w:r>
      <w:r w:rsidR="00AE46FF">
        <w:t xml:space="preserve"> in abstract section.</w:t>
      </w:r>
    </w:p>
  </w:comment>
  <w:comment w:id="10" w:author="Dr Kapil" w:date="2021-10-23T14:49:00Z" w:initials="DK">
    <w:p w:rsidR="00AE46FF" w:rsidRDefault="00AE46FF" w:rsidP="00AE46FF">
      <w:pPr>
        <w:pStyle w:val="CommentText"/>
      </w:pPr>
      <w:r>
        <w:rPr>
          <w:rStyle w:val="CommentReference"/>
        </w:rPr>
        <w:annotationRef/>
      </w:r>
      <w:r>
        <w:t>This should be figure related to it in the results section</w:t>
      </w:r>
    </w:p>
    <w:p w:rsidR="00AE46FF" w:rsidRDefault="00AE46FF">
      <w:pPr>
        <w:pStyle w:val="CommentText"/>
      </w:pPr>
    </w:p>
  </w:comment>
  <w:comment w:id="19" w:author="Dr Kapil" w:date="2021-10-23T14:49:00Z" w:initials="DK">
    <w:p w:rsidR="00AE46FF" w:rsidRPr="00BD34AB" w:rsidRDefault="00AE46FF" w:rsidP="00AE46FF">
      <w:pPr>
        <w:pStyle w:val="NormalWeb"/>
        <w:spacing w:before="0" w:beforeAutospacing="0" w:after="0" w:afterAutospacing="0"/>
        <w:rPr>
          <w:rFonts w:ascii="Arial" w:hAnsi="Arial" w:cs="Arial"/>
          <w:bCs/>
        </w:rPr>
      </w:pPr>
      <w:r>
        <w:rPr>
          <w:rStyle w:val="CommentReference"/>
        </w:rPr>
        <w:annotationRef/>
      </w:r>
      <w:r w:rsidRPr="00BD34AB">
        <w:rPr>
          <w:rFonts w:ascii="Arial" w:hAnsi="Arial" w:cs="Arial"/>
          <w:bCs/>
        </w:rPr>
        <w:t>Some justifications are needed</w:t>
      </w:r>
    </w:p>
    <w:p w:rsidR="00AE46FF" w:rsidRDefault="00AE46FF">
      <w:pPr>
        <w:pStyle w:val="CommentText"/>
      </w:pPr>
    </w:p>
  </w:comment>
  <w:comment w:id="21" w:author="Dr. M. Zahid Iqbal" w:date="2021-10-23T14:49:00Z" w:initials="DMZI">
    <w:p w:rsidR="00DA720F" w:rsidRDefault="00DA720F">
      <w:pPr>
        <w:pStyle w:val="CommentText"/>
      </w:pPr>
      <w:r>
        <w:rPr>
          <w:rStyle w:val="CommentReference"/>
        </w:rPr>
        <w:annotationRef/>
      </w:r>
      <w:r w:rsidRPr="00DA720F">
        <w:t xml:space="preserve"> by right all the small lines need references</w:t>
      </w:r>
    </w:p>
  </w:comment>
  <w:comment w:id="22" w:author="Dr. M. Zahid Iqbal" w:date="2021-10-23T14:49:00Z" w:initials="DMZI">
    <w:p w:rsidR="00DA720F" w:rsidRDefault="00DA720F">
      <w:pPr>
        <w:pStyle w:val="CommentText"/>
      </w:pPr>
      <w:r>
        <w:rPr>
          <w:rStyle w:val="CommentReference"/>
        </w:rPr>
        <w:annotationRef/>
      </w:r>
      <w:r w:rsidRPr="00DA720F">
        <w:t xml:space="preserve"> please add reference according to which guideline</w:t>
      </w:r>
    </w:p>
  </w:comment>
  <w:comment w:id="27" w:author="Dr. M. Zahid Iqbal" w:date="2021-10-23T14:49:00Z" w:initials="DMZI">
    <w:p w:rsidR="007C199C" w:rsidRDefault="007C199C">
      <w:pPr>
        <w:pStyle w:val="CommentText"/>
      </w:pPr>
      <w:r>
        <w:rPr>
          <w:rStyle w:val="CommentReference"/>
        </w:rPr>
        <w:annotationRef/>
      </w:r>
      <w:r w:rsidRPr="007C199C">
        <w:t xml:space="preserve"> maybe can add few countries name to avoid the confusion statement</w:t>
      </w:r>
    </w:p>
  </w:comment>
  <w:comment w:id="28" w:author="Dr Kapil" w:date="2021-10-23T14:49:00Z" w:initials="DK">
    <w:p w:rsidR="00AE46FF" w:rsidRDefault="00AE46FF" w:rsidP="00AE46FF">
      <w:pPr>
        <w:pStyle w:val="CommentText"/>
      </w:pPr>
      <w:r>
        <w:rPr>
          <w:rStyle w:val="CommentReference"/>
        </w:rPr>
        <w:annotationRef/>
      </w:r>
      <w:r>
        <w:t>The justification is insufficient.The author should explain why is the study so important. Unless it will bring more data for sciences. What is the ultimate aim ?</w:t>
      </w:r>
    </w:p>
    <w:p w:rsidR="00AE46FF" w:rsidRDefault="00AE46FF" w:rsidP="00AE46FF">
      <w:pPr>
        <w:pStyle w:val="CommentText"/>
      </w:pPr>
      <w:r>
        <w:t>And most importantly, why is the study conducted in community pharmacies ?</w:t>
      </w:r>
    </w:p>
  </w:comment>
  <w:comment w:id="29" w:author="Dr. M. Zahid Iqbal" w:date="2021-10-23T14:49:00Z" w:initials="DMZI">
    <w:p w:rsidR="00B20AEF" w:rsidRDefault="00B20AEF">
      <w:pPr>
        <w:pStyle w:val="CommentText"/>
      </w:pPr>
      <w:r>
        <w:rPr>
          <w:rStyle w:val="CommentReference"/>
        </w:rPr>
        <w:annotationRef/>
      </w:r>
      <w:r>
        <w:t xml:space="preserve">why </w:t>
      </w:r>
      <w:r w:rsidRPr="00B20AEF">
        <w:t>only these 20 zones were considered in a study area what was the reason behind</w:t>
      </w:r>
    </w:p>
  </w:comment>
  <w:comment w:id="31" w:author="Dr. M. Zahid Iqbal" w:date="2021-10-23T14:49:00Z" w:initials="DMZI">
    <w:p w:rsidR="00FD35BA" w:rsidRDefault="00FD35BA">
      <w:pPr>
        <w:pStyle w:val="CommentText"/>
      </w:pPr>
      <w:r>
        <w:rPr>
          <w:rStyle w:val="CommentReference"/>
        </w:rPr>
        <w:annotationRef/>
      </w:r>
      <w:r w:rsidRPr="00FD35BA">
        <w:t xml:space="preserve"> what was the inclusion and exclusion criteria</w:t>
      </w:r>
      <w:r>
        <w:t xml:space="preserve">, </w:t>
      </w:r>
      <w:r w:rsidRPr="00FD35BA">
        <w:t xml:space="preserve">I mean all the patients who ever age is more than </w:t>
      </w:r>
      <w:r w:rsidR="00B20AEF">
        <w:t>they</w:t>
      </w:r>
      <w:r w:rsidRPr="00FD35BA">
        <w:t xml:space="preserve"> cannot </w:t>
      </w:r>
      <w:r w:rsidR="00764613">
        <w:t xml:space="preserve">be </w:t>
      </w:r>
      <w:r w:rsidRPr="00FD35BA">
        <w:t>s</w:t>
      </w:r>
      <w:r w:rsidR="00764613">
        <w:t>ame</w:t>
      </w:r>
      <w:r w:rsidR="00764613" w:rsidRPr="00FD35BA">
        <w:t>Because</w:t>
      </w:r>
      <w:r w:rsidRPr="00FD35BA">
        <w:t xml:space="preserve"> of </w:t>
      </w:r>
      <w:r w:rsidR="00764613" w:rsidRPr="00764613">
        <w:t>some of them may be suffering from Sonic kidney diseases all diabetes mellitus</w:t>
      </w:r>
      <w:r w:rsidR="00764613">
        <w:t xml:space="preserve">, </w:t>
      </w:r>
      <w:r w:rsidR="00764613" w:rsidRPr="00764613">
        <w:t>thus they cannot be considered similar to those chance who are having hypertension only as a chronic disease</w:t>
      </w:r>
      <w:r w:rsidR="00764613">
        <w:t>.</w:t>
      </w:r>
    </w:p>
  </w:comment>
  <w:comment w:id="35" w:author="Dr. M. Zahid Iqbal" w:date="2021-10-23T14:49:00Z" w:initials="DMZI">
    <w:p w:rsidR="00D35AE7" w:rsidRDefault="00D35AE7">
      <w:pPr>
        <w:pStyle w:val="CommentText"/>
      </w:pPr>
      <w:r>
        <w:rPr>
          <w:rStyle w:val="CommentReference"/>
        </w:rPr>
        <w:annotationRef/>
      </w:r>
      <w:r w:rsidRPr="00D35AE7">
        <w:t xml:space="preserve"> this reference belongs to a book of sample size calculation</w:t>
      </w:r>
      <w:r>
        <w:t xml:space="preserve">. </w:t>
      </w:r>
      <w:r w:rsidR="00FD35BA">
        <w:br/>
      </w:r>
      <w:r w:rsidR="00FD35BA" w:rsidRPr="00FD35BA">
        <w:t>However under the methodology section of sample size calculation in research articles we need a clear methodology how the sample size was calculated what technique of some possess calculation was used please make it clear to avoid any confusion in future readers</w:t>
      </w:r>
      <w:r w:rsidR="00FD35BA">
        <w:t>.</w:t>
      </w:r>
      <w:r>
        <w:br/>
      </w:r>
    </w:p>
  </w:comment>
  <w:comment w:id="36" w:author="Dr. M. Zahid Iqbal" w:date="2021-10-23T14:49:00Z" w:initials="DMZI">
    <w:p w:rsidR="007C199C" w:rsidRDefault="007C199C">
      <w:pPr>
        <w:pStyle w:val="CommentText"/>
      </w:pPr>
      <w:r>
        <w:rPr>
          <w:rStyle w:val="CommentReference"/>
        </w:rPr>
        <w:annotationRef/>
      </w:r>
      <w:r w:rsidRPr="007C199C">
        <w:t xml:space="preserve"> maybe the month and year can be added here</w:t>
      </w:r>
    </w:p>
  </w:comment>
  <w:comment w:id="41" w:author="Dr. M. Zahid Iqbal" w:date="2021-10-23T14:49:00Z" w:initials="DMZI">
    <w:p w:rsidR="00AD5313" w:rsidRDefault="00AD5313">
      <w:pPr>
        <w:pStyle w:val="CommentText"/>
      </w:pPr>
      <w:r>
        <w:rPr>
          <w:rStyle w:val="CommentReference"/>
        </w:rPr>
        <w:annotationRef/>
      </w:r>
      <w:r w:rsidRPr="00AD5313">
        <w:t xml:space="preserve"> is it self developed questionnaire are adopted</w:t>
      </w:r>
      <w:r>
        <w:t xml:space="preserve">. </w:t>
      </w:r>
      <w:r w:rsidRPr="00AD5313">
        <w:t>maybe furthermore Ken right about the validation of the questionnaire</w:t>
      </w:r>
    </w:p>
  </w:comment>
  <w:comment w:id="42" w:author="Dr. M. Zahid Iqbal" w:date="2021-10-23T14:49:00Z" w:initials="DMZI">
    <w:p w:rsidR="00AD5313" w:rsidRDefault="00AD5313">
      <w:pPr>
        <w:pStyle w:val="CommentText"/>
      </w:pPr>
      <w:r>
        <w:rPr>
          <w:rStyle w:val="CommentReference"/>
        </w:rPr>
        <w:annotationRef/>
      </w:r>
      <w:r w:rsidRPr="00AD5313">
        <w:t xml:space="preserve"> is this the cost we're talking about in U.S. dollar</w:t>
      </w:r>
      <w:r>
        <w:t>.</w:t>
      </w:r>
    </w:p>
    <w:p w:rsidR="00AD5313" w:rsidRDefault="00AD5313">
      <w:pPr>
        <w:pStyle w:val="CommentText"/>
      </w:pPr>
      <w:r w:rsidRPr="00AD5313">
        <w:t>Please make it clear to avoid any confusion for future readers</w:t>
      </w:r>
    </w:p>
  </w:comment>
  <w:comment w:id="47" w:author="Dr. M. Zahid Iqbal" w:date="2021-10-23T14:49:00Z" w:initials="DMZI">
    <w:p w:rsidR="00AD5313" w:rsidRDefault="00AD5313">
      <w:pPr>
        <w:pStyle w:val="CommentText"/>
      </w:pPr>
      <w:r>
        <w:rPr>
          <w:rStyle w:val="CommentReference"/>
        </w:rPr>
        <w:annotationRef/>
      </w:r>
      <w:r w:rsidRPr="00AD5313">
        <w:t xml:space="preserve"> please write the further detail below the table which statistical analysis was used is to find out </w:t>
      </w:r>
      <w:r>
        <w:t>t</w:t>
      </w:r>
      <w:r w:rsidRPr="00AD5313">
        <w:t xml:space="preserve">his </w:t>
      </w:r>
      <w:r>
        <w:t xml:space="preserve">p </w:t>
      </w:r>
      <w:r w:rsidRPr="00AD5313">
        <w:t>values</w:t>
      </w:r>
      <w:r>
        <w:t>.</w:t>
      </w:r>
    </w:p>
    <w:p w:rsidR="00AD5313" w:rsidRDefault="00AD5313">
      <w:pPr>
        <w:pStyle w:val="CommentText"/>
      </w:pPr>
    </w:p>
    <w:p w:rsidR="00AD5313" w:rsidRDefault="00AD5313">
      <w:pPr>
        <w:pStyle w:val="CommentText"/>
      </w:pPr>
    </w:p>
    <w:p w:rsidR="00AD5313" w:rsidRDefault="00AD5313">
      <w:pPr>
        <w:pStyle w:val="CommentText"/>
      </w:pPr>
    </w:p>
    <w:p w:rsidR="00AD5313" w:rsidRDefault="00AD5313">
      <w:pPr>
        <w:pStyle w:val="CommentText"/>
      </w:pPr>
    </w:p>
  </w:comment>
  <w:comment w:id="48" w:author="Dr. M. Zahid Iqbal" w:date="2021-10-23T14:49:00Z" w:initials="DMZI">
    <w:p w:rsidR="001768D8" w:rsidRDefault="001768D8">
      <w:pPr>
        <w:pStyle w:val="CommentText"/>
      </w:pPr>
      <w:r>
        <w:rPr>
          <w:rStyle w:val="CommentReference"/>
        </w:rPr>
        <w:annotationRef/>
      </w:r>
      <w:r w:rsidRPr="001768D8">
        <w:t xml:space="preserve"> please write further whether these values are calculated with the help of regression anal</w:t>
      </w:r>
      <w:r>
        <w:t xml:space="preserve">ysis </w:t>
      </w:r>
      <w:r w:rsidRPr="001768D8">
        <w:t>not</w:t>
      </w:r>
    </w:p>
  </w:comment>
  <w:comment w:id="53" w:author="Dr. M. Zahid Iqbal" w:date="2021-10-23T14:49:00Z" w:initials="DMZI">
    <w:p w:rsidR="00AD5313" w:rsidRDefault="00AD5313">
      <w:pPr>
        <w:pStyle w:val="CommentText"/>
      </w:pPr>
      <w:r>
        <w:rPr>
          <w:rStyle w:val="CommentReference"/>
        </w:rPr>
        <w:annotationRef/>
      </w:r>
      <w:r w:rsidRPr="00AD5313">
        <w:t xml:space="preserve"> please check the writing style of all the show in research articles from the previous references</w:t>
      </w:r>
      <w:r>
        <w:t xml:space="preserve">. </w:t>
      </w:r>
    </w:p>
    <w:p w:rsidR="00AD5313" w:rsidRDefault="00AD5313">
      <w:pPr>
        <w:pStyle w:val="CommentText"/>
      </w:pPr>
    </w:p>
  </w:comment>
  <w:comment w:id="56" w:author="Dr. M. Zahid Iqbal" w:date="2021-10-23T14:49:00Z" w:initials="DMZI">
    <w:p w:rsidR="00AD5313" w:rsidRDefault="00AD5313">
      <w:pPr>
        <w:pStyle w:val="CommentText"/>
      </w:pPr>
      <w:r>
        <w:rPr>
          <w:rStyle w:val="CommentReference"/>
        </w:rPr>
        <w:annotationRef/>
      </w:r>
      <w:r w:rsidRPr="00AD5313">
        <w:t xml:space="preserve"> all P values should be italic</w:t>
      </w:r>
    </w:p>
  </w:comment>
  <w:comment w:id="57" w:author="Dr Kapil" w:date="2021-10-23T14:49:00Z" w:initials="DK">
    <w:p w:rsidR="00AE46FF" w:rsidRDefault="00AE46FF">
      <w:pPr>
        <w:pStyle w:val="CommentText"/>
      </w:pPr>
      <w:r>
        <w:rPr>
          <w:rStyle w:val="CommentReference"/>
        </w:rPr>
        <w:annotationRef/>
      </w:r>
      <w:r>
        <w:rPr>
          <w:sz w:val="16"/>
        </w:rPr>
        <w:t>&gt;</w:t>
      </w:r>
    </w:p>
  </w:comment>
  <w:comment w:id="58" w:author="Dr Kapil" w:date="2021-10-23T14:49:00Z" w:initials="DK">
    <w:p w:rsidR="00AE46FF" w:rsidRDefault="00AE46FF" w:rsidP="00AE46FF">
      <w:pPr>
        <w:pStyle w:val="CommentText"/>
      </w:pPr>
      <w:r>
        <w:rPr>
          <w:rStyle w:val="CommentReference"/>
        </w:rPr>
        <w:annotationRef/>
      </w:r>
      <w:r w:rsidRPr="00F237A8">
        <w:t xml:space="preserve">The </w:t>
      </w:r>
      <w:r>
        <w:t>author should present all molecules by international non proprietary names.</w:t>
      </w:r>
    </w:p>
    <w:p w:rsidR="00AE46FF" w:rsidRDefault="00AE46FF" w:rsidP="00AE46FF">
      <w:pPr>
        <w:pStyle w:val="CommentText"/>
      </w:pPr>
      <w:r>
        <w:t>For example: Co-Diovan is a fixed-dose  combination of valsartan and hydrochlorothiazide</w:t>
      </w:r>
    </w:p>
  </w:comment>
  <w:comment w:id="59" w:author="Dr. M. Zahid Iqbal" w:date="2021-10-23T14:49:00Z" w:initials="DMZI">
    <w:p w:rsidR="001768D8" w:rsidRDefault="001768D8">
      <w:pPr>
        <w:pStyle w:val="CommentText"/>
      </w:pPr>
      <w:r>
        <w:rPr>
          <w:rStyle w:val="CommentReference"/>
        </w:rPr>
        <w:annotationRef/>
      </w:r>
      <w:r w:rsidRPr="001768D8">
        <w:t xml:space="preserve"> overall discussion needs to be improved</w:t>
      </w:r>
      <w:r>
        <w:t>.</w:t>
      </w:r>
    </w:p>
    <w:p w:rsidR="001768D8" w:rsidRDefault="001768D8">
      <w:pPr>
        <w:pStyle w:val="CommentText"/>
      </w:pPr>
    </w:p>
    <w:p w:rsidR="001768D8" w:rsidRDefault="001768D8">
      <w:pPr>
        <w:pStyle w:val="CommentText"/>
      </w:pPr>
      <w:r w:rsidRPr="001768D8">
        <w:t xml:space="preserve">add some more </w:t>
      </w:r>
      <w:r>
        <w:t xml:space="preserve">justifications about your results. Discuss </w:t>
      </w:r>
      <w:r w:rsidRPr="001768D8">
        <w:t>them with previous studies with justificatio</w:t>
      </w:r>
      <w:r>
        <w:t>n</w:t>
      </w:r>
    </w:p>
  </w:comment>
  <w:comment w:id="60" w:author="Kapil" w:date="2021-11-10T21:42:00Z" w:initials="K">
    <w:p w:rsidR="00C53966" w:rsidRDefault="00C53966" w:rsidP="00C53966">
      <w:pPr>
        <w:spacing w:after="0"/>
        <w:rPr>
          <w:rFonts w:ascii="Bookman Old Style" w:hAnsi="Bookman Old Style" w:cs="Times New Roman"/>
        </w:rPr>
      </w:pPr>
      <w:r>
        <w:rPr>
          <w:rStyle w:val="CommentReference"/>
        </w:rPr>
        <w:annotationRef/>
      </w:r>
      <w:r w:rsidRPr="004E16A5">
        <w:rPr>
          <w:rFonts w:ascii="Bookman Old Style" w:hAnsi="Bookman Old Style" w:cs="Times New Roman"/>
        </w:rPr>
        <w:t>Discussions on the achievements of</w:t>
      </w:r>
      <w:r>
        <w:rPr>
          <w:rFonts w:ascii="Bookman Old Style" w:hAnsi="Bookman Old Style" w:cs="Times New Roman"/>
        </w:rPr>
        <w:t xml:space="preserve"> </w:t>
      </w:r>
      <w:r w:rsidRPr="004E16A5">
        <w:rPr>
          <w:rFonts w:ascii="Bookman Old Style" w:hAnsi="Bookman Old Style" w:cs="Times New Roman"/>
        </w:rPr>
        <w:t>hypotheses and research objectives are carried out with</w:t>
      </w:r>
      <w:r>
        <w:rPr>
          <w:rFonts w:ascii="Bookman Old Style" w:hAnsi="Bookman Old Style" w:cs="Times New Roman"/>
        </w:rPr>
        <w:t xml:space="preserve"> </w:t>
      </w:r>
      <w:r w:rsidRPr="004E16A5">
        <w:rPr>
          <w:rFonts w:ascii="Bookman Old Style" w:hAnsi="Bookman Old Style" w:cs="Times New Roman"/>
        </w:rPr>
        <w:t>logical</w:t>
      </w:r>
      <w:r>
        <w:rPr>
          <w:rFonts w:ascii="Bookman Old Style" w:hAnsi="Bookman Old Style" w:cs="Times New Roman"/>
        </w:rPr>
        <w:t xml:space="preserve"> </w:t>
      </w:r>
      <w:r w:rsidRPr="004E16A5">
        <w:rPr>
          <w:rFonts w:ascii="Bookman Old Style" w:hAnsi="Bookman Old Style" w:cs="Times New Roman"/>
        </w:rPr>
        <w:t>and acceptable arguments or justifications.</w:t>
      </w:r>
    </w:p>
    <w:p w:rsidR="00C53966" w:rsidRDefault="00C53966">
      <w:pPr>
        <w:pStyle w:val="CommentText"/>
      </w:pPr>
    </w:p>
  </w:comment>
  <w:comment w:id="62" w:author="Kapil" w:date="2021-11-10T21:46:00Z" w:initials="K">
    <w:p w:rsidR="00C53966" w:rsidRDefault="00C53966">
      <w:pPr>
        <w:pStyle w:val="CommentText"/>
      </w:pPr>
      <w:r>
        <w:rPr>
          <w:rStyle w:val="CommentReference"/>
        </w:rPr>
        <w:annotationRef/>
      </w:r>
      <w:r>
        <w:t>should be in italic</w:t>
      </w:r>
    </w:p>
  </w:comment>
  <w:comment w:id="61" w:author="Kapil" w:date="2021-11-10T21:43:00Z" w:initials="K">
    <w:p w:rsidR="00C53966" w:rsidRDefault="00C53966" w:rsidP="00C53966">
      <w:pPr>
        <w:spacing w:after="0"/>
        <w:rPr>
          <w:rFonts w:ascii="Bookman Old Style" w:hAnsi="Bookman Old Style" w:cs="Times New Roman"/>
        </w:rPr>
      </w:pPr>
      <w:r>
        <w:rPr>
          <w:rStyle w:val="CommentReference"/>
        </w:rPr>
        <w:annotationRef/>
      </w:r>
      <w:r w:rsidRPr="004C681D">
        <w:rPr>
          <w:rFonts w:ascii="Bookman Old Style" w:hAnsi="Bookman Old Style" w:cs="Times New Roman"/>
        </w:rPr>
        <w:t xml:space="preserve">Related published current studies </w:t>
      </w:r>
      <w:r>
        <w:rPr>
          <w:rFonts w:ascii="Bookman Old Style" w:hAnsi="Bookman Old Style" w:cs="Times New Roman"/>
        </w:rPr>
        <w:t>are</w:t>
      </w:r>
      <w:r w:rsidRPr="004C681D">
        <w:rPr>
          <w:rFonts w:ascii="Bookman Old Style" w:hAnsi="Bookman Old Style" w:cs="Times New Roman"/>
        </w:rPr>
        <w:t xml:space="preserve"> discussed with the results of this manuscript and referred properly.</w:t>
      </w:r>
    </w:p>
    <w:p w:rsidR="00C53966" w:rsidRDefault="00C53966">
      <w:pPr>
        <w:pStyle w:val="CommentText"/>
      </w:pPr>
    </w:p>
  </w:comment>
  <w:comment w:id="65" w:author="Kapil" w:date="2021-11-10T21:43:00Z" w:initials="K">
    <w:p w:rsidR="00C53966" w:rsidRDefault="00C53966" w:rsidP="00C53966">
      <w:pPr>
        <w:spacing w:after="0"/>
        <w:rPr>
          <w:rFonts w:ascii="Bookman Old Style" w:hAnsi="Bookman Old Style" w:cs="Times New Roman"/>
        </w:rPr>
      </w:pPr>
      <w:r>
        <w:rPr>
          <w:rStyle w:val="CommentReference"/>
        </w:rPr>
        <w:annotationRef/>
      </w:r>
      <w:r w:rsidRPr="00487DDD">
        <w:rPr>
          <w:rFonts w:ascii="Bookman Old Style" w:hAnsi="Bookman Old Style" w:cs="Times New Roman"/>
        </w:rPr>
        <w:t>The discussion highlights the situation of the research results in relation to other authors, and makes comparisons and discusses the differences. This section of the manuscript was handled correctly.</w:t>
      </w:r>
    </w:p>
    <w:p w:rsidR="00C53966" w:rsidRDefault="00C53966">
      <w:pPr>
        <w:pStyle w:val="CommentText"/>
      </w:pPr>
    </w:p>
  </w:comment>
  <w:comment w:id="66" w:author="Kapil" w:date="2021-11-10T21:43:00Z" w:initials="K">
    <w:p w:rsidR="00C53966" w:rsidRDefault="00C53966" w:rsidP="00C53966">
      <w:pPr>
        <w:spacing w:after="0"/>
        <w:rPr>
          <w:rFonts w:ascii="Bookman Old Style" w:hAnsi="Bookman Old Style" w:cs="Times New Roman"/>
        </w:rPr>
      </w:pPr>
      <w:r>
        <w:rPr>
          <w:rStyle w:val="CommentReference"/>
        </w:rPr>
        <w:annotationRef/>
      </w:r>
      <w:r w:rsidRPr="006D6FEF">
        <w:rPr>
          <w:rFonts w:ascii="Bookman Old Style" w:hAnsi="Bookman Old Style" w:cs="Times New Roman"/>
        </w:rPr>
        <w:t>The research questions were well justified and integrated in to the larger field of associated science discipline.</w:t>
      </w:r>
    </w:p>
    <w:p w:rsidR="00C53966" w:rsidRDefault="00C53966">
      <w:pPr>
        <w:pStyle w:val="CommentText"/>
      </w:pPr>
    </w:p>
  </w:comment>
  <w:comment w:id="68" w:author="Kapil" w:date="2021-11-10T21:44:00Z" w:initials="K">
    <w:p w:rsidR="00C53966" w:rsidRDefault="00C53966" w:rsidP="00C53966">
      <w:pPr>
        <w:pStyle w:val="CommentText"/>
      </w:pPr>
      <w:r>
        <w:rPr>
          <w:rStyle w:val="CommentReference"/>
        </w:rPr>
        <w:annotationRef/>
      </w:r>
      <w:r w:rsidRPr="008E2CB3">
        <w:rPr>
          <w:rFonts w:ascii="Bookman Old Style" w:hAnsi="Bookman Old Style" w:cs="Times New Roman"/>
        </w:rPr>
        <w:t>Please add this section</w:t>
      </w:r>
    </w:p>
  </w:comment>
  <w:comment w:id="70" w:author="Dr Kapil" w:date="2021-10-23T14:49:00Z" w:initials="DK">
    <w:p w:rsidR="00AE46FF" w:rsidRPr="00186B8E" w:rsidRDefault="00AE46FF" w:rsidP="00AE46FF">
      <w:pPr>
        <w:spacing w:after="0" w:line="240" w:lineRule="auto"/>
        <w:jc w:val="both"/>
        <w:rPr>
          <w:rFonts w:ascii="Bookman Old Style" w:hAnsi="Bookman Old Style" w:cs="Times New Roman"/>
        </w:rPr>
      </w:pPr>
      <w:r>
        <w:rPr>
          <w:rStyle w:val="CommentReference"/>
        </w:rPr>
        <w:annotationRef/>
      </w:r>
      <w:r w:rsidRPr="00186B8E">
        <w:rPr>
          <w:rFonts w:ascii="Bookman Old Style" w:hAnsi="Bookman Old Style" w:cs="Times New Roman"/>
        </w:rPr>
        <w:t>Please follow the journal specifications for references</w:t>
      </w:r>
      <w:r>
        <w:rPr>
          <w:rFonts w:ascii="Bookman Old Style" w:hAnsi="Bookman Old Style" w:cs="Times New Roman"/>
        </w:rPr>
        <w:t>.</w:t>
      </w:r>
      <w:r w:rsidRPr="00047897">
        <w:rPr>
          <w:rFonts w:ascii="Bookman Old Style" w:hAnsi="Bookman Old Style" w:cs="Times New Roman"/>
        </w:rPr>
        <w:t xml:space="preserve"> </w:t>
      </w:r>
      <w:r w:rsidRPr="00186B8E">
        <w:rPr>
          <w:rFonts w:ascii="Bookman Old Style" w:hAnsi="Bookman Old Style" w:cs="Times New Roman"/>
        </w:rPr>
        <w:t>Please add DOI to articles if available</w:t>
      </w:r>
      <w:r>
        <w:rPr>
          <w:rFonts w:ascii="Bookman Old Style" w:hAnsi="Bookman Old Style" w:cs="Times New Roman"/>
        </w:rPr>
        <w:t xml:space="preserve">. </w:t>
      </w:r>
      <w:r w:rsidRPr="00351C84">
        <w:rPr>
          <w:rFonts w:ascii="Bookman Old Style" w:hAnsi="Bookman Old Style" w:cs="Times New Roman"/>
        </w:rPr>
        <w:t>For example</w:t>
      </w:r>
    </w:p>
    <w:p w:rsidR="00AE46FF" w:rsidRDefault="00AE46FF" w:rsidP="00AE46FF">
      <w:pPr>
        <w:spacing w:after="0" w:line="240" w:lineRule="auto"/>
        <w:jc w:val="both"/>
        <w:rPr>
          <w:rFonts w:ascii="Bookman Old Style" w:hAnsi="Bookman Old Style" w:cs="Times New Roman"/>
        </w:rPr>
      </w:pPr>
      <w:r w:rsidRPr="00186B8E">
        <w:rPr>
          <w:rFonts w:ascii="Bookman Old Style" w:hAnsi="Bookman Old Style" w:cs="Times New Roman"/>
        </w:rPr>
        <w:t xml:space="preserve">Chioma ED. </w:t>
      </w:r>
      <w:r>
        <w:rPr>
          <w:rFonts w:ascii="Bookman Old Style" w:hAnsi="Bookman Old Style" w:cs="Times New Roman"/>
        </w:rPr>
        <w:t xml:space="preserve"> </w:t>
      </w:r>
      <w:r w:rsidRPr="00186B8E">
        <w:rPr>
          <w:rFonts w:ascii="Bookman Old Style" w:hAnsi="Bookman Old Style" w:cs="Times New Roman"/>
        </w:rPr>
        <w:t>Formulation and evaluation of etodolac niosomes by modified ether injection technique. Universal J Pharm Res 2016; 1(1): 1-4.</w:t>
      </w:r>
    </w:p>
    <w:p w:rsidR="00AE46FF" w:rsidRDefault="007629E5" w:rsidP="00AE46FF">
      <w:pPr>
        <w:spacing w:after="0" w:line="240" w:lineRule="auto"/>
        <w:jc w:val="both"/>
        <w:rPr>
          <w:rFonts w:ascii="Bookman Old Style" w:hAnsi="Bookman Old Style" w:cs="Times New Roman"/>
        </w:rPr>
      </w:pPr>
      <w:hyperlink r:id="rId3" w:history="1">
        <w:r w:rsidR="00AE46FF" w:rsidRPr="006504E1">
          <w:rPr>
            <w:rStyle w:val="Hyperlink"/>
            <w:rFonts w:ascii="Bookman Old Style" w:hAnsi="Bookman Old Style" w:cs="Times New Roman"/>
          </w:rPr>
          <w:t>http://doi.org/10.22270/ujpr.v1i1.R1</w:t>
        </w:r>
      </w:hyperlink>
    </w:p>
    <w:p w:rsidR="00AE46FF" w:rsidRDefault="00AE46FF">
      <w:pPr>
        <w:pStyle w:val="CommentText"/>
      </w:pPr>
    </w:p>
  </w:comment>
  <w:comment w:id="71" w:author="Kapil" w:date="2021-11-10T21:45:00Z" w:initials="K">
    <w:p w:rsidR="00C53966" w:rsidRDefault="00C53966">
      <w:pPr>
        <w:pStyle w:val="CommentText"/>
      </w:pPr>
      <w:r>
        <w:rPr>
          <w:rStyle w:val="CommentReference"/>
        </w:rPr>
        <w:annotationRef/>
      </w:r>
      <w:r>
        <w:t>should be in italic</w:t>
      </w:r>
    </w:p>
  </w:comment>
  <w:comment w:id="72" w:author="Kapil" w:date="2021-11-10T21:46:00Z" w:initials="K">
    <w:p w:rsidR="00C53966" w:rsidRDefault="00C53966">
      <w:pPr>
        <w:pStyle w:val="CommentText"/>
      </w:pPr>
      <w:r>
        <w:rPr>
          <w:rStyle w:val="CommentReference"/>
        </w:rPr>
        <w:annotationRef/>
      </w:r>
      <w:r>
        <w:t>should be in italic</w:t>
      </w:r>
    </w:p>
  </w:comment>
  <w:comment w:id="73" w:author="Kapil" w:date="2021-11-10T21:45:00Z" w:initials="K">
    <w:p w:rsidR="00C53966" w:rsidRDefault="00C53966">
      <w:pPr>
        <w:pStyle w:val="CommentText"/>
      </w:pPr>
      <w:r>
        <w:rPr>
          <w:rStyle w:val="CommentReference"/>
        </w:rPr>
        <w:annotationRef/>
      </w:r>
      <w:r>
        <w:t>should be in italic</w:t>
      </w:r>
    </w:p>
  </w:comment>
  <w:comment w:id="74" w:author="Kapil" w:date="2021-11-10T21:45:00Z" w:initials="K">
    <w:p w:rsidR="00C53966" w:rsidRDefault="00C53966">
      <w:pPr>
        <w:pStyle w:val="CommentText"/>
      </w:pPr>
      <w:r>
        <w:rPr>
          <w:rStyle w:val="CommentReference"/>
        </w:rPr>
        <w:annotationRef/>
      </w:r>
      <w:r>
        <w:t>should be in italic</w:t>
      </w:r>
    </w:p>
  </w:comment>
  <w:comment w:id="75" w:author="Kapil" w:date="2021-11-10T21:45:00Z" w:initials="K">
    <w:p w:rsidR="00C53966" w:rsidRDefault="00C53966">
      <w:pPr>
        <w:pStyle w:val="CommentText"/>
      </w:pPr>
      <w:r>
        <w:rPr>
          <w:rStyle w:val="CommentReference"/>
        </w:rPr>
        <w:annotationRef/>
      </w:r>
      <w:r>
        <w:t>should be in italic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6DBBB3D" w15:done="0"/>
  <w15:commentEx w15:paraId="1180C72C" w15:done="0"/>
  <w15:commentEx w15:paraId="657079E6" w15:done="0"/>
  <w15:commentEx w15:paraId="24BDE313" w15:done="0"/>
  <w15:commentEx w15:paraId="35B5EE81" w15:done="0"/>
  <w15:commentEx w15:paraId="218C2275" w15:done="0"/>
  <w15:commentEx w15:paraId="0BEBF8D3" w15:done="0"/>
  <w15:commentEx w15:paraId="67B5108D" w15:done="0"/>
  <w15:commentEx w15:paraId="4C3ADC22" w15:done="0"/>
  <w15:commentEx w15:paraId="30DCB099" w15:done="0"/>
  <w15:commentEx w15:paraId="44982DBB" w15:done="0"/>
  <w15:commentEx w15:paraId="261414AD" w15:paraIdParent="44982DBB" w15:done="0"/>
  <w15:commentEx w15:paraId="234EA971" w15:done="0"/>
  <w15:commentEx w15:paraId="555DC3DC" w15:done="0"/>
  <w15:commentEx w15:paraId="768D03C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E519E" w16cex:dateUtc="2021-10-23T01:17:00Z"/>
  <w16cex:commentExtensible w16cex:durableId="251E504B" w16cex:dateUtc="2021-10-23T01:11:00Z"/>
  <w16cex:commentExtensible w16cex:durableId="251E502D" w16cex:dateUtc="2021-10-23T01:11:00Z"/>
  <w16cex:commentExtensible w16cex:durableId="251E50CE" w16cex:dateUtc="2021-10-23T01:13:00Z"/>
  <w16cex:commentExtensible w16cex:durableId="251E5592" w16cex:dateUtc="2021-10-23T01:34:00Z"/>
  <w16cex:commentExtensible w16cex:durableId="251E53D3" w16cex:dateUtc="2021-10-23T01:26:00Z"/>
  <w16cex:commentExtensible w16cex:durableId="251E51F2" w16cex:dateUtc="2021-10-23T01:18:00Z"/>
  <w16cex:commentExtensible w16cex:durableId="251E51BA" w16cex:dateUtc="2021-10-23T01:17:00Z"/>
  <w16cex:commentExtensible w16cex:durableId="251E581B" w16cex:dateUtc="2021-10-23T01:44:00Z"/>
  <w16cex:commentExtensible w16cex:durableId="251E5852" w16cex:dateUtc="2021-10-23T01:45:00Z"/>
  <w16cex:commentExtensible w16cex:durableId="251E5943" w16cex:dateUtc="2021-10-23T01:49:00Z"/>
  <w16cex:commentExtensible w16cex:durableId="251E5A01" w16cex:dateUtc="2021-10-23T01:53:00Z"/>
  <w16cex:commentExtensible w16cex:durableId="251E58BA" w16cex:dateUtc="2021-10-23T01:47:00Z"/>
  <w16cex:commentExtensible w16cex:durableId="251E5912" w16cex:dateUtc="2021-10-23T01:49:00Z"/>
  <w16cex:commentExtensible w16cex:durableId="251E5A7D" w16cex:dateUtc="2021-10-23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6DBBB3D" w16cid:durableId="251E519E"/>
  <w16cid:commentId w16cid:paraId="1180C72C" w16cid:durableId="251E504B"/>
  <w16cid:commentId w16cid:paraId="657079E6" w16cid:durableId="251E502D"/>
  <w16cid:commentId w16cid:paraId="24BDE313" w16cid:durableId="251E50CE"/>
  <w16cid:commentId w16cid:paraId="35B5EE81" w16cid:durableId="251E5592"/>
  <w16cid:commentId w16cid:paraId="218C2275" w16cid:durableId="251E53D3"/>
  <w16cid:commentId w16cid:paraId="0BEBF8D3" w16cid:durableId="251E51F2"/>
  <w16cid:commentId w16cid:paraId="67B5108D" w16cid:durableId="251E51BA"/>
  <w16cid:commentId w16cid:paraId="4C3ADC22" w16cid:durableId="251E581B"/>
  <w16cid:commentId w16cid:paraId="30DCB099" w16cid:durableId="251E5852"/>
  <w16cid:commentId w16cid:paraId="44982DBB" w16cid:durableId="251E5943"/>
  <w16cid:commentId w16cid:paraId="261414AD" w16cid:durableId="251E5A01"/>
  <w16cid:commentId w16cid:paraId="234EA971" w16cid:durableId="251E58BA"/>
  <w16cid:commentId w16cid:paraId="555DC3DC" w16cid:durableId="251E5912"/>
  <w16cid:commentId w16cid:paraId="768D03C8" w16cid:durableId="251E5A7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6589" w:rsidRDefault="00A16589">
      <w:pPr>
        <w:spacing w:line="240" w:lineRule="auto"/>
      </w:pPr>
      <w:r>
        <w:separator/>
      </w:r>
    </w:p>
  </w:endnote>
  <w:endnote w:type="continuationSeparator" w:id="1">
    <w:p w:rsidR="00A16589" w:rsidRDefault="00A1658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00"/>
    <w:family w:val="roman"/>
    <w:pitch w:val="variable"/>
    <w:sig w:usb0="A00002EF" w:usb1="40002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66" w:rsidRDefault="00C5396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66" w:rsidRDefault="00C5396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66" w:rsidRDefault="00C539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6589" w:rsidRDefault="00A16589">
      <w:pPr>
        <w:spacing w:after="0"/>
      </w:pPr>
      <w:r>
        <w:separator/>
      </w:r>
    </w:p>
  </w:footnote>
  <w:footnote w:type="continuationSeparator" w:id="1">
    <w:p w:rsidR="00A16589" w:rsidRDefault="00A1658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04" w:rsidRDefault="007629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04" o:spid="_x0000_s1029" type="#_x0000_t136" style="position:absolute;margin-left:0;margin-top:0;width:357.75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04" w:rsidRDefault="007629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05" o:spid="_x0000_s1030" type="#_x0000_t136" style="position:absolute;margin-left:0;margin-top:0;width:357.75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804" w:rsidRDefault="007629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9203" o:spid="_x0000_s1028" type="#_x0000_t136" style="position:absolute;margin-left:0;margin-top:0;width:357.75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mment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A45824"/>
    <w:multiLevelType w:val="singleLevel"/>
    <w:tmpl w:val="4EA45824"/>
    <w:lvl w:ilvl="0">
      <w:start w:val="1"/>
      <w:numFmt w:val="decimal"/>
      <w:lvlText w:val="%1."/>
      <w:lvlJc w:val="left"/>
      <w:pPr>
        <w:tabs>
          <w:tab w:val="left" w:pos="425"/>
        </w:tabs>
        <w:ind w:left="425" w:hanging="425"/>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r. M. Zahid Iqbal">
    <w15:presenceInfo w15:providerId="None" w15:userId="Dr. M. Zahid Iqb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tzQxMrUwMjY2MTI2MDFX0lEKTi0uzszPAykwqgUAYgpFQCwAAAA="/>
  </w:docVars>
  <w:rsids>
    <w:rsidRoot w:val="00023C20"/>
    <w:rsid w:val="00023C20"/>
    <w:rsid w:val="000E65E4"/>
    <w:rsid w:val="00115CF9"/>
    <w:rsid w:val="001529EE"/>
    <w:rsid w:val="001768D8"/>
    <w:rsid w:val="001A2E59"/>
    <w:rsid w:val="001C1F9F"/>
    <w:rsid w:val="00203A46"/>
    <w:rsid w:val="0023346C"/>
    <w:rsid w:val="002B1FED"/>
    <w:rsid w:val="002E33AD"/>
    <w:rsid w:val="002F55A7"/>
    <w:rsid w:val="002F6C84"/>
    <w:rsid w:val="0030438A"/>
    <w:rsid w:val="00362689"/>
    <w:rsid w:val="00364625"/>
    <w:rsid w:val="00386F9F"/>
    <w:rsid w:val="004B5745"/>
    <w:rsid w:val="004F44A3"/>
    <w:rsid w:val="004F7A7D"/>
    <w:rsid w:val="005020A2"/>
    <w:rsid w:val="005A0A34"/>
    <w:rsid w:val="007629E5"/>
    <w:rsid w:val="00764613"/>
    <w:rsid w:val="007C199C"/>
    <w:rsid w:val="007E0D77"/>
    <w:rsid w:val="00822CFD"/>
    <w:rsid w:val="00871C73"/>
    <w:rsid w:val="008F53D2"/>
    <w:rsid w:val="00916D71"/>
    <w:rsid w:val="00925622"/>
    <w:rsid w:val="0094097B"/>
    <w:rsid w:val="009C7F10"/>
    <w:rsid w:val="009D1B7F"/>
    <w:rsid w:val="009E4701"/>
    <w:rsid w:val="00A16589"/>
    <w:rsid w:val="00A90EDC"/>
    <w:rsid w:val="00AD5313"/>
    <w:rsid w:val="00AE46FF"/>
    <w:rsid w:val="00AF668B"/>
    <w:rsid w:val="00B20AEF"/>
    <w:rsid w:val="00B510BB"/>
    <w:rsid w:val="00B915D7"/>
    <w:rsid w:val="00C1607E"/>
    <w:rsid w:val="00C53966"/>
    <w:rsid w:val="00C5428A"/>
    <w:rsid w:val="00C70E45"/>
    <w:rsid w:val="00C95804"/>
    <w:rsid w:val="00CC5A37"/>
    <w:rsid w:val="00D13F1D"/>
    <w:rsid w:val="00D35AE7"/>
    <w:rsid w:val="00D9624E"/>
    <w:rsid w:val="00DA010F"/>
    <w:rsid w:val="00DA720F"/>
    <w:rsid w:val="00DB3774"/>
    <w:rsid w:val="00E23BE5"/>
    <w:rsid w:val="00E37E50"/>
    <w:rsid w:val="00E956C9"/>
    <w:rsid w:val="00EB75D2"/>
    <w:rsid w:val="00F00BF7"/>
    <w:rsid w:val="00F7632C"/>
    <w:rsid w:val="00FD35BA"/>
    <w:rsid w:val="00FF35D1"/>
    <w:rsid w:val="02BE1A05"/>
    <w:rsid w:val="0354669B"/>
    <w:rsid w:val="056E7491"/>
    <w:rsid w:val="073E5BCA"/>
    <w:rsid w:val="0C8D1185"/>
    <w:rsid w:val="0E421958"/>
    <w:rsid w:val="124136EA"/>
    <w:rsid w:val="12BF1B8E"/>
    <w:rsid w:val="13113DA9"/>
    <w:rsid w:val="134B5AF1"/>
    <w:rsid w:val="141A738B"/>
    <w:rsid w:val="14430C13"/>
    <w:rsid w:val="14DB4EE9"/>
    <w:rsid w:val="17EB3FB9"/>
    <w:rsid w:val="18214466"/>
    <w:rsid w:val="18994A18"/>
    <w:rsid w:val="1A4E259D"/>
    <w:rsid w:val="1E804E71"/>
    <w:rsid w:val="1FB953DB"/>
    <w:rsid w:val="25C448B9"/>
    <w:rsid w:val="266379AF"/>
    <w:rsid w:val="2A3F106E"/>
    <w:rsid w:val="2A6839C3"/>
    <w:rsid w:val="2B345CC1"/>
    <w:rsid w:val="2C6009DE"/>
    <w:rsid w:val="2CEB4D4E"/>
    <w:rsid w:val="2D2527FE"/>
    <w:rsid w:val="2E0A1849"/>
    <w:rsid w:val="2EED0C75"/>
    <w:rsid w:val="343B4025"/>
    <w:rsid w:val="3B3E1A0A"/>
    <w:rsid w:val="3C7B63C5"/>
    <w:rsid w:val="3F891F4B"/>
    <w:rsid w:val="412C67A3"/>
    <w:rsid w:val="45567164"/>
    <w:rsid w:val="489E2EBF"/>
    <w:rsid w:val="49CE0FF3"/>
    <w:rsid w:val="4A6B31F1"/>
    <w:rsid w:val="4BF35DF7"/>
    <w:rsid w:val="527D62E7"/>
    <w:rsid w:val="54254DFC"/>
    <w:rsid w:val="54AD5AB1"/>
    <w:rsid w:val="56287FB6"/>
    <w:rsid w:val="56B115AC"/>
    <w:rsid w:val="59ED169B"/>
    <w:rsid w:val="5A822758"/>
    <w:rsid w:val="5D32162D"/>
    <w:rsid w:val="5DEE7354"/>
    <w:rsid w:val="5E1A1C79"/>
    <w:rsid w:val="5E9C496B"/>
    <w:rsid w:val="5F700C43"/>
    <w:rsid w:val="62CC7836"/>
    <w:rsid w:val="63986E36"/>
    <w:rsid w:val="6498206B"/>
    <w:rsid w:val="64B24C58"/>
    <w:rsid w:val="690773E8"/>
    <w:rsid w:val="6E711AEC"/>
    <w:rsid w:val="70010021"/>
    <w:rsid w:val="705C370F"/>
    <w:rsid w:val="71422D66"/>
    <w:rsid w:val="71983FB0"/>
    <w:rsid w:val="720A5D98"/>
    <w:rsid w:val="726D3E59"/>
    <w:rsid w:val="72794BBC"/>
    <w:rsid w:val="73271663"/>
    <w:rsid w:val="736F5A40"/>
    <w:rsid w:val="749C47B7"/>
    <w:rsid w:val="79FF1AB2"/>
    <w:rsid w:val="7B7D3BEE"/>
    <w:rsid w:val="7CEE7DC3"/>
    <w:rsid w:val="7E4A1907"/>
    <w:rsid w:val="7F3353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CF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rsid w:val="00822CFD"/>
    <w:pPr>
      <w:tabs>
        <w:tab w:val="center" w:pos="4153"/>
        <w:tab w:val="right" w:pos="8306"/>
      </w:tabs>
      <w:snapToGrid w:val="0"/>
    </w:pPr>
    <w:rPr>
      <w:sz w:val="18"/>
      <w:szCs w:val="18"/>
    </w:rPr>
  </w:style>
  <w:style w:type="paragraph" w:styleId="Header">
    <w:name w:val="header"/>
    <w:basedOn w:val="Normal"/>
    <w:uiPriority w:val="99"/>
    <w:semiHidden/>
    <w:unhideWhenUsed/>
    <w:qFormat/>
    <w:rsid w:val="00822CFD"/>
    <w:pPr>
      <w:tabs>
        <w:tab w:val="center" w:pos="4153"/>
        <w:tab w:val="right" w:pos="8306"/>
      </w:tabs>
      <w:snapToGrid w:val="0"/>
    </w:pPr>
    <w:rPr>
      <w:sz w:val="18"/>
      <w:szCs w:val="18"/>
    </w:rPr>
  </w:style>
  <w:style w:type="character" w:styleId="Hyperlink">
    <w:name w:val="Hyperlink"/>
    <w:basedOn w:val="DefaultParagraphFont"/>
    <w:uiPriority w:val="99"/>
    <w:unhideWhenUsed/>
    <w:qFormat/>
    <w:rsid w:val="00822CFD"/>
    <w:rPr>
      <w:color w:val="0563C1" w:themeColor="hyperlink"/>
      <w:u w:val="single"/>
    </w:rPr>
  </w:style>
  <w:style w:type="table" w:styleId="TableGrid">
    <w:name w:val="Table Grid"/>
    <w:basedOn w:val="TableNormal"/>
    <w:uiPriority w:val="39"/>
    <w:qFormat/>
    <w:rsid w:val="00822CF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
    <w:name w:val="Unresolved Mention1"/>
    <w:basedOn w:val="DefaultParagraphFont"/>
    <w:uiPriority w:val="99"/>
    <w:semiHidden/>
    <w:unhideWhenUsed/>
    <w:qFormat/>
    <w:rsid w:val="00822CFD"/>
    <w:rPr>
      <w:color w:val="605E5C"/>
      <w:shd w:val="clear" w:color="auto" w:fill="E1DFDD"/>
    </w:rPr>
  </w:style>
  <w:style w:type="paragraph" w:styleId="BalloonText">
    <w:name w:val="Balloon Text"/>
    <w:basedOn w:val="Normal"/>
    <w:link w:val="BalloonTextChar"/>
    <w:uiPriority w:val="99"/>
    <w:semiHidden/>
    <w:unhideWhenUsed/>
    <w:rsid w:val="00C958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5804"/>
    <w:rPr>
      <w:rFonts w:ascii="Tahoma" w:hAnsi="Tahoma" w:cs="Tahoma"/>
      <w:sz w:val="16"/>
      <w:szCs w:val="16"/>
    </w:rPr>
  </w:style>
  <w:style w:type="character" w:styleId="CommentReference">
    <w:name w:val="annotation reference"/>
    <w:basedOn w:val="DefaultParagraphFont"/>
    <w:uiPriority w:val="99"/>
    <w:unhideWhenUsed/>
    <w:rsid w:val="00DA720F"/>
    <w:rPr>
      <w:sz w:val="16"/>
      <w:szCs w:val="16"/>
    </w:rPr>
  </w:style>
  <w:style w:type="paragraph" w:styleId="CommentText">
    <w:name w:val="annotation text"/>
    <w:basedOn w:val="Normal"/>
    <w:link w:val="CommentTextChar"/>
    <w:uiPriority w:val="99"/>
    <w:unhideWhenUsed/>
    <w:rsid w:val="00DA720F"/>
    <w:pPr>
      <w:spacing w:line="240" w:lineRule="auto"/>
    </w:pPr>
    <w:rPr>
      <w:sz w:val="20"/>
      <w:szCs w:val="20"/>
    </w:rPr>
  </w:style>
  <w:style w:type="character" w:customStyle="1" w:styleId="CommentTextChar">
    <w:name w:val="Comment Text Char"/>
    <w:basedOn w:val="DefaultParagraphFont"/>
    <w:link w:val="CommentText"/>
    <w:uiPriority w:val="99"/>
    <w:rsid w:val="00DA720F"/>
  </w:style>
  <w:style w:type="paragraph" w:styleId="CommentSubject">
    <w:name w:val="annotation subject"/>
    <w:basedOn w:val="CommentText"/>
    <w:next w:val="CommentText"/>
    <w:link w:val="CommentSubjectChar"/>
    <w:uiPriority w:val="99"/>
    <w:semiHidden/>
    <w:unhideWhenUsed/>
    <w:rsid w:val="00DA720F"/>
    <w:rPr>
      <w:b/>
      <w:bCs/>
    </w:rPr>
  </w:style>
  <w:style w:type="character" w:customStyle="1" w:styleId="CommentSubjectChar">
    <w:name w:val="Comment Subject Char"/>
    <w:basedOn w:val="CommentTextChar"/>
    <w:link w:val="CommentSubject"/>
    <w:uiPriority w:val="99"/>
    <w:semiHidden/>
    <w:rsid w:val="00DA720F"/>
    <w:rPr>
      <w:b/>
      <w:bCs/>
    </w:rPr>
  </w:style>
  <w:style w:type="paragraph" w:styleId="NormalWeb">
    <w:name w:val="Normal (Web)"/>
    <w:basedOn w:val="Normal"/>
    <w:rsid w:val="00AE46FF"/>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fontstyle01">
    <w:name w:val="fontstyle01"/>
    <w:rsid w:val="00AE46FF"/>
    <w:rPr>
      <w:rFonts w:ascii="Constantia" w:hAnsi="Constantia" w:hint="default"/>
      <w:b w:val="0"/>
      <w:bCs w:val="0"/>
      <w:i/>
      <w:iCs/>
      <w:color w:val="000000"/>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doi.org/10.22270/ujpr.v1i1.R1" TargetMode="External"/><Relationship Id="rId2" Type="http://schemas.openxmlformats.org/officeDocument/2006/relationships/hyperlink" Target="https://www.turnitin.com/" TargetMode="External"/><Relationship Id="rId1" Type="http://schemas.openxmlformats.org/officeDocument/2006/relationships/image" Target="media/image2.png"/></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2.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8</Pages>
  <Words>3095</Words>
  <Characters>17642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Kapil</cp:lastModifiedBy>
  <cp:revision>25</cp:revision>
  <cp:lastPrinted>2021-10-23T01:58:00Z</cp:lastPrinted>
  <dcterms:created xsi:type="dcterms:W3CDTF">2021-07-02T10:01:00Z</dcterms:created>
  <dcterms:modified xsi:type="dcterms:W3CDTF">2021-11-11T05:47:00Z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01B227BD80AC4EDEA117E482BAED64F3</vt:lpwstr>
  </property>
</Properties>
</file>