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01" w:rsidRPr="00036D01" w:rsidRDefault="00036D01" w:rsidP="00036D01">
      <w:pPr>
        <w:shd w:val="clear" w:color="auto" w:fill="00B050"/>
        <w:spacing w:line="276" w:lineRule="auto"/>
        <w:ind w:right="-450"/>
        <w:jc w:val="center"/>
        <w:rPr>
          <w:rFonts w:eastAsia="Calibri"/>
          <w:b/>
          <w:bCs/>
          <w:color w:val="FFFFFF"/>
          <w:sz w:val="32"/>
          <w:szCs w:val="32"/>
        </w:rPr>
      </w:pPr>
      <w:r w:rsidRPr="00036D01">
        <w:rPr>
          <w:rFonts w:eastAsia="Calibri"/>
          <w:b/>
          <w:bCs/>
          <w:color w:val="FFFFFF"/>
          <w:sz w:val="32"/>
          <w:szCs w:val="32"/>
        </w:rPr>
        <w:t>Reviewer’s Comments</w:t>
      </w:r>
    </w:p>
    <w:p w:rsidR="00526BCF" w:rsidRDefault="00036D01" w:rsidP="00526BCF">
      <w:pPr>
        <w:pStyle w:val="Title"/>
        <w:spacing w:line="276" w:lineRule="auto"/>
        <w:ind w:left="967" w:right="1006" w:firstLine="1"/>
        <w:jc w:val="both"/>
        <w:rPr>
          <w:color w:val="000009"/>
        </w:rPr>
      </w:pPr>
      <w:commentRangeStart w:id="0"/>
      <w:r>
        <w:rPr>
          <w:b w:val="0"/>
          <w:bCs w:val="0"/>
          <w:noProof/>
          <w:color w:val="000009"/>
        </w:rPr>
        <w:drawing>
          <wp:inline distT="0" distB="0" distL="0" distR="0">
            <wp:extent cx="5968282" cy="195785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71627" cy="1958949"/>
                    </a:xfrm>
                    <a:prstGeom prst="rect">
                      <a:avLst/>
                    </a:prstGeom>
                    <a:noFill/>
                    <a:ln w="9525">
                      <a:noFill/>
                      <a:miter lim="800000"/>
                      <a:headEnd/>
                      <a:tailEnd/>
                    </a:ln>
                  </pic:spPr>
                </pic:pic>
              </a:graphicData>
            </a:graphic>
          </wp:inline>
        </w:drawing>
      </w:r>
      <w:commentRangeEnd w:id="0"/>
      <w:r w:rsidR="000D5299">
        <w:rPr>
          <w:rStyle w:val="CommentReference"/>
          <w:b w:val="0"/>
          <w:bCs w:val="0"/>
        </w:rPr>
        <w:commentReference w:id="0"/>
      </w:r>
    </w:p>
    <w:p w:rsidR="00D56141" w:rsidRDefault="00DB2C2D" w:rsidP="00526BCF">
      <w:pPr>
        <w:pStyle w:val="Title"/>
        <w:spacing w:line="276" w:lineRule="auto"/>
        <w:ind w:left="967" w:right="1006" w:firstLine="1"/>
        <w:jc w:val="center"/>
      </w:pPr>
      <w:commentRangeStart w:id="1"/>
      <w:r>
        <w:rPr>
          <w:color w:val="000009"/>
        </w:rPr>
        <w:t xml:space="preserve">Assessment of Community Pharmacist Awareness </w:t>
      </w:r>
      <w:ins w:id="2" w:author="Iqbal Muhammad Zahid" w:date="2021-09-26T19:35:00Z">
        <w:r w:rsidR="002D215D">
          <w:rPr>
            <w:color w:val="000009"/>
          </w:rPr>
          <w:t>on</w:t>
        </w:r>
      </w:ins>
      <w:del w:id="3" w:author="Iqbal Muhammad Zahid" w:date="2021-09-26T19:35:00Z">
        <w:r w:rsidDel="002D215D">
          <w:rPr>
            <w:color w:val="000009"/>
          </w:rPr>
          <w:delText xml:space="preserve">about </w:delText>
        </w:r>
      </w:del>
      <w:r>
        <w:rPr>
          <w:color w:val="000009"/>
        </w:rPr>
        <w:t>Adverse DrugReactionandPharmacovigilanceReportingSysteminKhartoumLocality</w:t>
      </w:r>
      <w:commentRangeEnd w:id="1"/>
      <w:r w:rsidR="0071079F">
        <w:rPr>
          <w:rStyle w:val="CommentReference"/>
          <w:b w:val="0"/>
          <w:bCs w:val="0"/>
        </w:rPr>
        <w:commentReference w:id="1"/>
      </w:r>
      <w:r>
        <w:rPr>
          <w:color w:val="000009"/>
        </w:rPr>
        <w:t>,</w:t>
      </w:r>
      <w:commentRangeStart w:id="4"/>
      <w:r>
        <w:rPr>
          <w:color w:val="000009"/>
        </w:rPr>
        <w:t>2020</w:t>
      </w:r>
      <w:commentRangeEnd w:id="4"/>
      <w:r w:rsidR="002D215D">
        <w:rPr>
          <w:rStyle w:val="CommentReference"/>
          <w:b w:val="0"/>
          <w:bCs w:val="0"/>
        </w:rPr>
        <w:commentReference w:id="4"/>
      </w:r>
    </w:p>
    <w:p w:rsidR="00D56141" w:rsidRDefault="00D56141" w:rsidP="00526BCF">
      <w:pPr>
        <w:pStyle w:val="BodyText"/>
        <w:spacing w:before="3" w:line="276" w:lineRule="auto"/>
        <w:ind w:left="124" w:right="3835"/>
        <w:jc w:val="both"/>
      </w:pPr>
    </w:p>
    <w:p w:rsidR="00D56141" w:rsidRDefault="00DB2C2D" w:rsidP="00526BCF">
      <w:pPr>
        <w:pStyle w:val="Heading2"/>
        <w:spacing w:before="50" w:line="276" w:lineRule="auto"/>
        <w:jc w:val="both"/>
      </w:pPr>
      <w:r>
        <w:rPr>
          <w:color w:val="000009"/>
        </w:rPr>
        <w:t>Abstract:</w:t>
      </w:r>
    </w:p>
    <w:p w:rsidR="00D56141" w:rsidRDefault="00DB2C2D" w:rsidP="00526BCF">
      <w:pPr>
        <w:spacing w:before="202" w:line="276" w:lineRule="auto"/>
        <w:ind w:left="902"/>
        <w:jc w:val="both"/>
        <w:rPr>
          <w:b/>
          <w:sz w:val="24"/>
        </w:rPr>
      </w:pPr>
      <w:r>
        <w:rPr>
          <w:b/>
          <w:color w:val="000009"/>
          <w:sz w:val="24"/>
        </w:rPr>
        <w:t>Introduction:</w:t>
      </w:r>
    </w:p>
    <w:p w:rsidR="00D56141" w:rsidRDefault="00DB2C2D" w:rsidP="00526BCF">
      <w:pPr>
        <w:pStyle w:val="BodyText"/>
        <w:spacing w:before="138" w:line="276" w:lineRule="auto"/>
        <w:ind w:left="902" w:right="1018"/>
        <w:jc w:val="both"/>
      </w:pPr>
      <w:r>
        <w:rPr>
          <w:color w:val="000009"/>
        </w:rPr>
        <w:t>Adverse drug reactions were harmful or unpleasant reaction resulting from the use of amedicinal product. Pharmacovigilance is associated with collection, detection, assessment,monitoring and prevention of adverse effects of</w:t>
      </w:r>
      <w:del w:id="5" w:author="Iqbal Muhammad Zahid" w:date="2021-09-26T19:36:00Z">
        <w:r w:rsidDel="002D215D">
          <w:rPr>
            <w:color w:val="000009"/>
          </w:rPr>
          <w:delText xml:space="preserve"> the</w:delText>
        </w:r>
      </w:del>
      <w:r>
        <w:rPr>
          <w:color w:val="000009"/>
        </w:rPr>
        <w:t xml:space="preserve"> pharmaceuticals product after marketing.The aim of the study were to </w:t>
      </w:r>
      <w:del w:id="6" w:author="Iqbal Muhammad Zahid" w:date="2021-09-26T19:36:00Z">
        <w:r w:rsidDel="002D215D">
          <w:rPr>
            <w:color w:val="000009"/>
          </w:rPr>
          <w:delText>recognise</w:delText>
        </w:r>
      </w:del>
      <w:ins w:id="7" w:author="Iqbal Muhammad Zahid" w:date="2021-09-26T19:36:00Z">
        <w:r w:rsidR="002D215D">
          <w:rPr>
            <w:color w:val="000009"/>
          </w:rPr>
          <w:t>recognize</w:t>
        </w:r>
      </w:ins>
      <w:r>
        <w:rPr>
          <w:color w:val="000009"/>
        </w:rPr>
        <w:t xml:space="preserve"> the awareness of pharmacist regardingpharmacovigilance and adversedrugreactionsreporting.</w:t>
      </w:r>
    </w:p>
    <w:p w:rsidR="00D56141" w:rsidRDefault="00DB2C2D" w:rsidP="00526BCF">
      <w:pPr>
        <w:pStyle w:val="Heading2"/>
        <w:spacing w:line="276" w:lineRule="auto"/>
        <w:jc w:val="both"/>
      </w:pPr>
      <w:r>
        <w:rPr>
          <w:color w:val="000009"/>
        </w:rPr>
        <w:t>Methodology:</w:t>
      </w:r>
    </w:p>
    <w:p w:rsidR="00D56141" w:rsidRDefault="00DB2C2D" w:rsidP="00526BCF">
      <w:pPr>
        <w:pStyle w:val="BodyText"/>
        <w:spacing w:before="138" w:line="276" w:lineRule="auto"/>
        <w:ind w:left="902" w:right="1023"/>
        <w:jc w:val="both"/>
      </w:pPr>
      <w:r>
        <w:rPr>
          <w:color w:val="000009"/>
        </w:rPr>
        <w:t xml:space="preserve">Descriptive cross-sectional study conducted to 237 pharmacists working in Khartoum’slocality pharmacies from August 2019 to March 2020 </w:t>
      </w:r>
      <w:commentRangeStart w:id="8"/>
      <w:commentRangeStart w:id="9"/>
      <w:r>
        <w:rPr>
          <w:color w:val="000009"/>
        </w:rPr>
        <w:t>selected</w:t>
      </w:r>
      <w:commentRangeEnd w:id="8"/>
      <w:r w:rsidR="002D215D">
        <w:rPr>
          <w:rStyle w:val="CommentReference"/>
        </w:rPr>
        <w:commentReference w:id="8"/>
      </w:r>
      <w:commentRangeEnd w:id="9"/>
      <w:r w:rsidR="002D215D">
        <w:rPr>
          <w:rStyle w:val="CommentReference"/>
        </w:rPr>
        <w:commentReference w:id="9"/>
      </w:r>
      <w:r>
        <w:rPr>
          <w:color w:val="000009"/>
        </w:rPr>
        <w:t xml:space="preserve"> by simple randomisation. Thedata were collected by </w:t>
      </w:r>
      <w:commentRangeStart w:id="10"/>
      <w:r>
        <w:rPr>
          <w:color w:val="000009"/>
        </w:rPr>
        <w:t>direct</w:t>
      </w:r>
      <w:commentRangeEnd w:id="10"/>
      <w:r w:rsidR="00C6199F">
        <w:rPr>
          <w:rStyle w:val="CommentReference"/>
        </w:rPr>
        <w:commentReference w:id="10"/>
      </w:r>
      <w:r>
        <w:rPr>
          <w:color w:val="000009"/>
        </w:rPr>
        <w:t xml:space="preserve"> interview using self-administrated Questionnaire and analysedbySPSS version23.</w:t>
      </w:r>
    </w:p>
    <w:p w:rsidR="00D56141" w:rsidRDefault="00DB2C2D" w:rsidP="00526BCF">
      <w:pPr>
        <w:pStyle w:val="BodyText"/>
        <w:spacing w:line="276" w:lineRule="auto"/>
        <w:ind w:left="902" w:right="936"/>
        <w:jc w:val="both"/>
      </w:pPr>
      <w:r>
        <w:rPr>
          <w:b/>
          <w:color w:val="000009"/>
        </w:rPr>
        <w:t xml:space="preserve">Results: </w:t>
      </w:r>
      <w:commentRangeStart w:id="11"/>
      <w:r>
        <w:rPr>
          <w:color w:val="000009"/>
        </w:rPr>
        <w:t>57</w:t>
      </w:r>
      <w:commentRangeEnd w:id="11"/>
      <w:r w:rsidR="00C6199F">
        <w:rPr>
          <w:rStyle w:val="CommentReference"/>
        </w:rPr>
        <w:commentReference w:id="11"/>
      </w:r>
      <w:r>
        <w:rPr>
          <w:color w:val="000009"/>
        </w:rPr>
        <w:t xml:space="preserve">.4% never seen adverse drug reactions reporting form, 76.4% never receivetraining on how to report it and only 10.5% from the pharmacists in the study report it topharmacovigilancecentre.79%frompharmacistsinthestudywerenotawareaboutexistenceof pharmacovigilance program in </w:t>
      </w:r>
      <w:commentRangeStart w:id="12"/>
      <w:r>
        <w:rPr>
          <w:color w:val="000009"/>
        </w:rPr>
        <w:t>Sudan</w:t>
      </w:r>
      <w:commentRangeEnd w:id="12"/>
      <w:r w:rsidR="00C6199F">
        <w:rPr>
          <w:rStyle w:val="CommentReference"/>
        </w:rPr>
        <w:commentReference w:id="12"/>
      </w:r>
      <w:r>
        <w:rPr>
          <w:color w:val="000009"/>
        </w:rPr>
        <w:t>. 51.5 % from pharmacists have good attitude aboutadversedrugreactionsandpharmacovigilanceinSudanwhile 48.5%hadpoorattitude.</w:t>
      </w:r>
    </w:p>
    <w:p w:rsidR="00D56141" w:rsidRDefault="00DB2C2D" w:rsidP="00526BCF">
      <w:pPr>
        <w:pStyle w:val="BodyText"/>
        <w:spacing w:line="276" w:lineRule="auto"/>
        <w:ind w:left="902" w:right="1243"/>
        <w:jc w:val="both"/>
      </w:pPr>
      <w:r>
        <w:rPr>
          <w:color w:val="000009"/>
        </w:rPr>
        <w:t>Difficulty in communicating with pharmacovigilance centre in Sudan and how to write thereportwerethe factorsdiscouragepharmacistsfromreportingofadversedrugreactions.</w:t>
      </w:r>
    </w:p>
    <w:p w:rsidR="00D56141" w:rsidRDefault="00DB2C2D" w:rsidP="00526BCF">
      <w:pPr>
        <w:pStyle w:val="Heading2"/>
        <w:spacing w:line="276" w:lineRule="auto"/>
        <w:jc w:val="both"/>
      </w:pPr>
      <w:r>
        <w:rPr>
          <w:color w:val="000009"/>
        </w:rPr>
        <w:t>Conclusionand</w:t>
      </w:r>
      <w:commentRangeStart w:id="13"/>
      <w:r>
        <w:rPr>
          <w:color w:val="000009"/>
        </w:rPr>
        <w:t>recommendations</w:t>
      </w:r>
      <w:commentRangeEnd w:id="13"/>
      <w:r w:rsidR="00C6199F">
        <w:rPr>
          <w:rStyle w:val="CommentReference"/>
          <w:b w:val="0"/>
          <w:bCs w:val="0"/>
        </w:rPr>
        <w:commentReference w:id="13"/>
      </w:r>
      <w:r>
        <w:rPr>
          <w:color w:val="000009"/>
        </w:rPr>
        <w:t>:</w:t>
      </w:r>
    </w:p>
    <w:p w:rsidR="00D56141" w:rsidRDefault="00DB2C2D" w:rsidP="00526BCF">
      <w:pPr>
        <w:pStyle w:val="BodyText"/>
        <w:spacing w:before="138" w:line="276" w:lineRule="auto"/>
        <w:ind w:left="902" w:right="941"/>
        <w:jc w:val="both"/>
      </w:pPr>
      <w:r>
        <w:rPr>
          <w:color w:val="000009"/>
        </w:rPr>
        <w:t xml:space="preserve">Communitypharmacistshaveinsufficientknowledgeabouttheconceptofpharmacovigilance and spontaneous </w:t>
      </w:r>
      <w:commentRangeStart w:id="14"/>
      <w:r>
        <w:rPr>
          <w:color w:val="000009"/>
        </w:rPr>
        <w:t xml:space="preserve">ADRs </w:t>
      </w:r>
      <w:commentRangeEnd w:id="14"/>
      <w:r w:rsidR="00C6199F">
        <w:rPr>
          <w:rStyle w:val="CommentReference"/>
        </w:rPr>
        <w:commentReference w:id="14"/>
      </w:r>
      <w:r>
        <w:rPr>
          <w:color w:val="000009"/>
        </w:rPr>
        <w:t>reporting while they had positive attitudes towardpharmacovigilance,despitetheirlittleexperiencewithADRsreporting,thiscanbestrengthened by educationaltrainingsand workshops.</w:t>
      </w:r>
    </w:p>
    <w:p w:rsidR="00D56141" w:rsidRDefault="00526BCF" w:rsidP="00526BCF">
      <w:pPr>
        <w:pStyle w:val="BodyText"/>
        <w:spacing w:line="276" w:lineRule="auto"/>
        <w:jc w:val="both"/>
        <w:rPr>
          <w:sz w:val="26"/>
        </w:rPr>
      </w:pPr>
      <w:r>
        <w:rPr>
          <w:b/>
          <w:color w:val="000009"/>
        </w:rPr>
        <w:t xml:space="preserve">              Keywords:</w:t>
      </w:r>
      <w:r>
        <w:rPr>
          <w:color w:val="000009"/>
        </w:rPr>
        <w:t>Assessment,Reporting,Pharmacovigilance</w:t>
      </w:r>
    </w:p>
    <w:p w:rsidR="00D56141" w:rsidRDefault="00D56141" w:rsidP="00526BCF">
      <w:pPr>
        <w:pStyle w:val="BodyText"/>
        <w:spacing w:line="276" w:lineRule="auto"/>
        <w:jc w:val="both"/>
        <w:rPr>
          <w:sz w:val="26"/>
        </w:rPr>
      </w:pPr>
    </w:p>
    <w:p w:rsidR="00526BCF" w:rsidRDefault="00526BCF" w:rsidP="00526BCF">
      <w:pPr>
        <w:pStyle w:val="Title"/>
        <w:spacing w:before="198" w:line="276" w:lineRule="auto"/>
        <w:jc w:val="both"/>
      </w:pPr>
      <w:r>
        <w:rPr>
          <w:color w:val="000009"/>
        </w:rPr>
        <w:t>Conflictofinterest:Thereisnoconflictofinterest</w:t>
      </w:r>
    </w:p>
    <w:p w:rsidR="00D56141" w:rsidRDefault="00D56141" w:rsidP="00526BCF">
      <w:pPr>
        <w:pStyle w:val="BodyText"/>
        <w:spacing w:line="276" w:lineRule="auto"/>
        <w:jc w:val="both"/>
        <w:rPr>
          <w:sz w:val="26"/>
        </w:rPr>
      </w:pPr>
    </w:p>
    <w:p w:rsidR="00D56141" w:rsidRDefault="00D56141" w:rsidP="00526BCF">
      <w:pPr>
        <w:pStyle w:val="BodyText"/>
        <w:spacing w:before="1" w:line="276" w:lineRule="auto"/>
        <w:jc w:val="both"/>
        <w:rPr>
          <w:sz w:val="30"/>
        </w:rPr>
      </w:pPr>
    </w:p>
    <w:p w:rsidR="00526BCF" w:rsidRDefault="00526BCF" w:rsidP="00526BCF">
      <w:pPr>
        <w:pStyle w:val="Heading2"/>
        <w:spacing w:line="276" w:lineRule="auto"/>
        <w:jc w:val="both"/>
        <w:rPr>
          <w:color w:val="000009"/>
        </w:rPr>
      </w:pPr>
    </w:p>
    <w:p w:rsidR="00526BCF" w:rsidRDefault="00526BCF" w:rsidP="00526BCF">
      <w:pPr>
        <w:pStyle w:val="Heading2"/>
        <w:spacing w:line="276" w:lineRule="auto"/>
        <w:jc w:val="both"/>
        <w:rPr>
          <w:color w:val="000009"/>
        </w:rPr>
      </w:pPr>
    </w:p>
    <w:p w:rsidR="00526BCF" w:rsidRDefault="00526BCF" w:rsidP="00526BCF">
      <w:pPr>
        <w:pStyle w:val="Heading2"/>
        <w:spacing w:line="276" w:lineRule="auto"/>
        <w:jc w:val="both"/>
        <w:rPr>
          <w:color w:val="000009"/>
        </w:rPr>
      </w:pPr>
    </w:p>
    <w:p w:rsidR="00526BCF" w:rsidRDefault="00526BCF" w:rsidP="00526BCF">
      <w:pPr>
        <w:pStyle w:val="Heading2"/>
        <w:spacing w:line="276" w:lineRule="auto"/>
        <w:jc w:val="both"/>
        <w:rPr>
          <w:color w:val="000009"/>
        </w:rPr>
      </w:pPr>
    </w:p>
    <w:p w:rsidR="00526BCF" w:rsidRDefault="00526BCF" w:rsidP="00526BCF">
      <w:pPr>
        <w:pStyle w:val="Heading2"/>
        <w:spacing w:line="276" w:lineRule="auto"/>
        <w:jc w:val="both"/>
        <w:rPr>
          <w:color w:val="000009"/>
        </w:rPr>
      </w:pPr>
    </w:p>
    <w:p w:rsidR="00526BCF" w:rsidRDefault="00526BCF" w:rsidP="00526BCF">
      <w:pPr>
        <w:pStyle w:val="Heading2"/>
        <w:spacing w:line="276" w:lineRule="auto"/>
        <w:jc w:val="both"/>
        <w:rPr>
          <w:color w:val="000009"/>
        </w:rPr>
      </w:pPr>
    </w:p>
    <w:p w:rsidR="00526BCF" w:rsidRDefault="00526BCF" w:rsidP="000D5299">
      <w:pPr>
        <w:spacing w:before="74" w:line="276" w:lineRule="auto"/>
        <w:jc w:val="both"/>
        <w:rPr>
          <w:b/>
          <w:color w:val="000009"/>
          <w:sz w:val="24"/>
        </w:rPr>
      </w:pPr>
      <w:r>
        <w:rPr>
          <w:b/>
          <w:color w:val="000009"/>
          <w:sz w:val="24"/>
        </w:rPr>
        <w:t>Introduction</w:t>
      </w:r>
    </w:p>
    <w:p w:rsidR="00D56141" w:rsidRDefault="00DB2C2D" w:rsidP="00526BCF">
      <w:pPr>
        <w:spacing w:before="74" w:line="276" w:lineRule="auto"/>
        <w:ind w:left="901"/>
        <w:jc w:val="both"/>
        <w:rPr>
          <w:b/>
          <w:sz w:val="24"/>
        </w:rPr>
      </w:pPr>
      <w:r>
        <w:rPr>
          <w:b/>
          <w:color w:val="000009"/>
          <w:sz w:val="24"/>
        </w:rPr>
        <w:t>AdverseDrugReactions:</w:t>
      </w:r>
    </w:p>
    <w:p w:rsidR="00D56141" w:rsidRDefault="00DB2C2D" w:rsidP="00526BCF">
      <w:pPr>
        <w:pStyle w:val="BodyText"/>
        <w:spacing w:before="138" w:line="276" w:lineRule="auto"/>
        <w:ind w:left="901" w:right="985"/>
        <w:jc w:val="both"/>
      </w:pPr>
      <w:commentRangeStart w:id="15"/>
      <w:r>
        <w:rPr>
          <w:color w:val="000009"/>
          <w:spacing w:val="-1"/>
        </w:rPr>
        <w:t xml:space="preserve">There is no therapy devoid from adverse effects. </w:t>
      </w:r>
      <w:r>
        <w:rPr>
          <w:color w:val="000009"/>
          <w:spacing w:val="-1"/>
          <w:vertAlign w:val="superscript"/>
        </w:rPr>
        <w:t>(1)</w:t>
      </w:r>
      <w:r>
        <w:rPr>
          <w:color w:val="000009"/>
          <w:spacing w:val="-1"/>
        </w:rPr>
        <w:t xml:space="preserve"> The significance </w:t>
      </w:r>
      <w:r>
        <w:rPr>
          <w:color w:val="000009"/>
        </w:rPr>
        <w:t>of safety measures fordrugs based on experiences related to ADRs. New drugs are approved based on a benefit-riskassessment but in post marketing survey, unexpected, rare and serious ADRs have been</w:t>
      </w:r>
      <w:r>
        <w:rPr>
          <w:color w:val="000009"/>
          <w:spacing w:val="-1"/>
        </w:rPr>
        <w:t xml:space="preserve">detected. </w:t>
      </w:r>
      <w:r>
        <w:rPr>
          <w:color w:val="000009"/>
          <w:spacing w:val="-1"/>
          <w:vertAlign w:val="superscript"/>
        </w:rPr>
        <w:t>(2)</w:t>
      </w:r>
      <w:r>
        <w:rPr>
          <w:color w:val="000009"/>
          <w:spacing w:val="-1"/>
        </w:rPr>
        <w:t xml:space="preserve"> The adverse drug reactions are harmful or unpleasant </w:t>
      </w:r>
      <w:r>
        <w:rPr>
          <w:color w:val="000009"/>
        </w:rPr>
        <w:t>reaction, resulting from anintervention related to the use of a medicinal product, which predicts hazard from futureadministration and warrants prevention or specific treatment, or alteration of the dosageregimen, or withdrawal of the product. Adverse drug reactions can be considered a form oftoxicity</w:t>
      </w:r>
      <w:commentRangeEnd w:id="15"/>
      <w:r w:rsidR="000136E3">
        <w:rPr>
          <w:rStyle w:val="CommentReference"/>
        </w:rPr>
        <w:commentReference w:id="15"/>
      </w:r>
      <w:r>
        <w:rPr>
          <w:color w:val="000009"/>
        </w:rPr>
        <w:t xml:space="preserve">. Incidence and severity of adverse drug reactions vary according to patientdemographics </w:t>
      </w:r>
      <w:commentRangeStart w:id="16"/>
      <w:r>
        <w:rPr>
          <w:color w:val="000009"/>
        </w:rPr>
        <w:t>(e.g. age, sex, ethnicity, coexisting of disorders, genetic or geographic factors)</w:t>
      </w:r>
      <w:commentRangeEnd w:id="16"/>
      <w:r w:rsidR="00C6199F">
        <w:rPr>
          <w:rStyle w:val="CommentReference"/>
        </w:rPr>
        <w:commentReference w:id="16"/>
      </w:r>
      <w:r>
        <w:rPr>
          <w:color w:val="000009"/>
        </w:rPr>
        <w:t>and by drug factors (e.g. type of drug, administration route, treatment duration, dosage,bioavailability). The incidence of adverse drug reactions is usually higher in advanced agepatientsandpolypharmacy.</w:t>
      </w:r>
      <w:r>
        <w:rPr>
          <w:color w:val="000009"/>
          <w:vertAlign w:val="superscript"/>
        </w:rPr>
        <w:t>(3)</w:t>
      </w:r>
    </w:p>
    <w:p w:rsidR="00D56141" w:rsidRDefault="00DB2C2D" w:rsidP="00526BCF">
      <w:pPr>
        <w:pStyle w:val="Heading2"/>
        <w:spacing w:line="276" w:lineRule="auto"/>
        <w:ind w:left="901"/>
        <w:jc w:val="both"/>
      </w:pPr>
      <w:r>
        <w:rPr>
          <w:color w:val="000009"/>
        </w:rPr>
        <w:t>Pharmacovigilance:</w:t>
      </w:r>
    </w:p>
    <w:p w:rsidR="00D56141" w:rsidRDefault="00DB2C2D" w:rsidP="00526BCF">
      <w:pPr>
        <w:pStyle w:val="BodyText"/>
        <w:spacing w:before="138" w:line="276" w:lineRule="auto"/>
        <w:ind w:left="901" w:right="1064"/>
        <w:jc w:val="both"/>
      </w:pPr>
      <w:r>
        <w:rPr>
          <w:color w:val="000009"/>
        </w:rPr>
        <w:t>Pharmacovigilance is essential part of healthcare systems worldwideassociated withcollection, detection, assessment, monitoring and prevention of adverse effects of the</w:t>
      </w:r>
      <w:r>
        <w:rPr>
          <w:color w:val="000009"/>
          <w:spacing w:val="-1"/>
        </w:rPr>
        <w:t xml:space="preserve">pharmaceuticals product after marketing </w:t>
      </w:r>
      <w:r>
        <w:rPr>
          <w:color w:val="000009"/>
          <w:spacing w:val="-1"/>
          <w:vertAlign w:val="superscript"/>
        </w:rPr>
        <w:t>(4)</w:t>
      </w:r>
      <w:r>
        <w:rPr>
          <w:color w:val="000009"/>
          <w:spacing w:val="-1"/>
        </w:rPr>
        <w:t xml:space="preserve">. </w:t>
      </w:r>
      <w:commentRangeStart w:id="17"/>
      <w:r>
        <w:rPr>
          <w:color w:val="000009"/>
          <w:spacing w:val="-1"/>
        </w:rPr>
        <w:t xml:space="preserve">Most countries </w:t>
      </w:r>
      <w:r>
        <w:rPr>
          <w:color w:val="000009"/>
        </w:rPr>
        <w:t xml:space="preserve">operate nationalpharmacovigilance systems as part of their public health and healthcare policies. </w:t>
      </w:r>
      <w:commentRangeEnd w:id="17"/>
      <w:r w:rsidR="00781AB5">
        <w:rPr>
          <w:rStyle w:val="CommentReference"/>
        </w:rPr>
        <w:commentReference w:id="17"/>
      </w:r>
      <w:commentRangeStart w:id="18"/>
      <w:r>
        <w:rPr>
          <w:color w:val="000009"/>
        </w:rPr>
        <w:t>The WorldHealth Organization international drug monitoring program through the Uppsala MonitoringCentre(UMC)aimstofacilitatethecollaborationofnationalpharmacovigilancesystems.</w:t>
      </w:r>
      <w:commentRangeEnd w:id="18"/>
      <w:r w:rsidR="00781AB5">
        <w:rPr>
          <w:rStyle w:val="CommentReference"/>
        </w:rPr>
        <w:commentReference w:id="18"/>
      </w:r>
    </w:p>
    <w:p w:rsidR="00D56141" w:rsidRDefault="00DB2C2D" w:rsidP="00526BCF">
      <w:pPr>
        <w:pStyle w:val="BodyText"/>
        <w:spacing w:line="276" w:lineRule="auto"/>
        <w:ind w:left="901" w:right="985"/>
        <w:jc w:val="both"/>
      </w:pPr>
      <w:r>
        <w:rPr>
          <w:color w:val="000009"/>
        </w:rPr>
        <w:t xml:space="preserve">The objective of pharmacovigilance is safe use of drugs, patient safety, and ultimately,safeguarding public health. To achieve this goal, national regulators and internationalorganizations rely on the reporting of adverse drug reactions (ADRs). National, regional, andglobal data on ADRs are working to inform regulators, healthcare professionals, and thepublic about safety concerns with pharmaceutical products. </w:t>
      </w:r>
      <w:commentRangeStart w:id="19"/>
      <w:r>
        <w:rPr>
          <w:color w:val="000009"/>
        </w:rPr>
        <w:t xml:space="preserve">However, the number of reportedADRs is far below the number of ADRs that actually occur. </w:t>
      </w:r>
      <w:commentRangeEnd w:id="19"/>
      <w:r w:rsidR="00781AB5">
        <w:rPr>
          <w:rStyle w:val="CommentReference"/>
        </w:rPr>
        <w:commentReference w:id="19"/>
      </w:r>
      <w:r>
        <w:rPr>
          <w:color w:val="000009"/>
        </w:rPr>
        <w:t xml:space="preserve">Hence, statistics availablethroughtheUMConlyshowdata onADRsreported butnotallactualevents. </w:t>
      </w:r>
      <w:r>
        <w:rPr>
          <w:color w:val="000009"/>
          <w:vertAlign w:val="superscript"/>
        </w:rPr>
        <w:t>(5)</w:t>
      </w:r>
    </w:p>
    <w:p w:rsidR="00D56141" w:rsidRDefault="00DB2C2D" w:rsidP="00526BCF">
      <w:pPr>
        <w:spacing w:before="1" w:line="276" w:lineRule="auto"/>
        <w:ind w:left="901"/>
        <w:jc w:val="both"/>
        <w:rPr>
          <w:b/>
          <w:sz w:val="24"/>
        </w:rPr>
      </w:pPr>
      <w:r>
        <w:rPr>
          <w:b/>
          <w:color w:val="000009"/>
          <w:sz w:val="24"/>
        </w:rPr>
        <w:t>Adverseeventreporting:</w:t>
      </w:r>
    </w:p>
    <w:p w:rsidR="00D56141" w:rsidRDefault="00DB2C2D" w:rsidP="00526BCF">
      <w:pPr>
        <w:pStyle w:val="ListParagraph"/>
        <w:numPr>
          <w:ilvl w:val="0"/>
          <w:numId w:val="4"/>
        </w:numPr>
        <w:tabs>
          <w:tab w:val="left" w:pos="1262"/>
        </w:tabs>
        <w:spacing w:before="138" w:line="276" w:lineRule="auto"/>
        <w:ind w:hanging="361"/>
        <w:jc w:val="both"/>
        <w:rPr>
          <w:rFonts w:ascii="Calibri"/>
          <w:color w:val="000009"/>
        </w:rPr>
      </w:pPr>
      <w:commentRangeStart w:id="20"/>
      <w:r>
        <w:rPr>
          <w:b/>
          <w:color w:val="000009"/>
          <w:sz w:val="24"/>
        </w:rPr>
        <w:t>IndividualCaseSafetyReport(ICSR).</w:t>
      </w:r>
    </w:p>
    <w:p w:rsidR="00D56141" w:rsidRDefault="00DB2C2D" w:rsidP="00526BCF">
      <w:pPr>
        <w:pStyle w:val="ListParagraph"/>
        <w:numPr>
          <w:ilvl w:val="0"/>
          <w:numId w:val="4"/>
        </w:numPr>
        <w:tabs>
          <w:tab w:val="left" w:pos="1262"/>
        </w:tabs>
        <w:spacing w:before="194" w:line="276" w:lineRule="auto"/>
        <w:ind w:hanging="361"/>
        <w:jc w:val="both"/>
        <w:rPr>
          <w:rFonts w:ascii="Calibri"/>
          <w:color w:val="000009"/>
        </w:rPr>
      </w:pPr>
      <w:r>
        <w:rPr>
          <w:b/>
          <w:color w:val="000009"/>
          <w:sz w:val="24"/>
        </w:rPr>
        <w:t>Codingofadverseevents</w:t>
      </w:r>
    </w:p>
    <w:p w:rsidR="00D56141" w:rsidRDefault="00DB2C2D" w:rsidP="00526BCF">
      <w:pPr>
        <w:pStyle w:val="ListParagraph"/>
        <w:numPr>
          <w:ilvl w:val="0"/>
          <w:numId w:val="4"/>
        </w:numPr>
        <w:tabs>
          <w:tab w:val="left" w:pos="1262"/>
        </w:tabs>
        <w:spacing w:before="193" w:line="276" w:lineRule="auto"/>
        <w:ind w:hanging="361"/>
        <w:jc w:val="both"/>
        <w:rPr>
          <w:rFonts w:ascii="Calibri"/>
          <w:color w:val="000009"/>
        </w:rPr>
      </w:pPr>
      <w:r>
        <w:rPr>
          <w:b/>
          <w:color w:val="000009"/>
          <w:w w:val="95"/>
          <w:sz w:val="24"/>
        </w:rPr>
        <w:t>Seriousnessdetermination</w:t>
      </w:r>
      <w:commentRangeStart w:id="21"/>
      <w:r>
        <w:rPr>
          <w:color w:val="000009"/>
          <w:w w:val="95"/>
          <w:sz w:val="24"/>
          <w:vertAlign w:val="superscript"/>
        </w:rPr>
        <w:t>(6),(7)</w:t>
      </w:r>
      <w:commentRangeEnd w:id="21"/>
      <w:r w:rsidR="00781AB5">
        <w:rPr>
          <w:rStyle w:val="CommentReference"/>
        </w:rPr>
        <w:commentReference w:id="21"/>
      </w:r>
    </w:p>
    <w:p w:rsidR="00D56141" w:rsidRDefault="00DB2C2D" w:rsidP="00526BCF">
      <w:pPr>
        <w:pStyle w:val="ListParagraph"/>
        <w:numPr>
          <w:ilvl w:val="0"/>
          <w:numId w:val="4"/>
        </w:numPr>
        <w:tabs>
          <w:tab w:val="left" w:pos="1262"/>
        </w:tabs>
        <w:spacing w:before="195" w:line="276" w:lineRule="auto"/>
        <w:ind w:hanging="361"/>
        <w:jc w:val="both"/>
        <w:rPr>
          <w:rFonts w:ascii="Calibri"/>
          <w:color w:val="000009"/>
        </w:rPr>
      </w:pPr>
      <w:r>
        <w:rPr>
          <w:b/>
          <w:color w:val="000009"/>
          <w:sz w:val="24"/>
        </w:rPr>
        <w:t>Expeditedreporting</w:t>
      </w:r>
    </w:p>
    <w:p w:rsidR="00D56141" w:rsidRDefault="00DB2C2D" w:rsidP="00526BCF">
      <w:pPr>
        <w:pStyle w:val="ListParagraph"/>
        <w:numPr>
          <w:ilvl w:val="0"/>
          <w:numId w:val="4"/>
        </w:numPr>
        <w:tabs>
          <w:tab w:val="left" w:pos="1262"/>
        </w:tabs>
        <w:spacing w:before="193" w:line="276" w:lineRule="auto"/>
        <w:ind w:hanging="361"/>
        <w:jc w:val="both"/>
        <w:rPr>
          <w:rFonts w:ascii="Calibri"/>
          <w:color w:val="000009"/>
        </w:rPr>
      </w:pPr>
      <w:r>
        <w:rPr>
          <w:b/>
          <w:color w:val="000009"/>
          <w:sz w:val="24"/>
        </w:rPr>
        <w:t>Clinicaltrialreporting</w:t>
      </w:r>
      <w:commentRangeEnd w:id="20"/>
      <w:r w:rsidR="00781AB5">
        <w:rPr>
          <w:rStyle w:val="CommentReference"/>
        </w:rPr>
        <w:commentReference w:id="20"/>
      </w:r>
    </w:p>
    <w:p w:rsidR="00D56141" w:rsidRDefault="00D56141" w:rsidP="00526BCF">
      <w:pPr>
        <w:spacing w:line="276" w:lineRule="auto"/>
        <w:jc w:val="both"/>
        <w:rPr>
          <w:rFonts w:ascii="Calibri"/>
        </w:rPr>
        <w:sectPr w:rsidR="00D56141" w:rsidSect="00526BCF">
          <w:headerReference w:type="even" r:id="rId10"/>
          <w:headerReference w:type="default" r:id="rId11"/>
          <w:footerReference w:type="even" r:id="rId12"/>
          <w:footerReference w:type="default" r:id="rId13"/>
          <w:headerReference w:type="first" r:id="rId14"/>
          <w:footerReference w:type="first" r:id="rId15"/>
          <w:pgSz w:w="11910" w:h="16840"/>
          <w:pgMar w:top="466" w:right="500" w:bottom="280" w:left="540" w:header="270" w:footer="720" w:gutter="0"/>
          <w:cols w:space="720"/>
        </w:sectPr>
      </w:pPr>
    </w:p>
    <w:p w:rsidR="00D56141" w:rsidRDefault="00DB2C2D" w:rsidP="00526BCF">
      <w:pPr>
        <w:pStyle w:val="ListParagraph"/>
        <w:numPr>
          <w:ilvl w:val="0"/>
          <w:numId w:val="4"/>
        </w:numPr>
        <w:tabs>
          <w:tab w:val="left" w:pos="1262"/>
        </w:tabs>
        <w:spacing w:before="74" w:line="276" w:lineRule="auto"/>
        <w:ind w:hanging="361"/>
        <w:jc w:val="both"/>
        <w:rPr>
          <w:rFonts w:ascii="Calibri"/>
          <w:color w:val="000009"/>
        </w:rPr>
      </w:pPr>
      <w:r>
        <w:rPr>
          <w:b/>
          <w:color w:val="000009"/>
          <w:sz w:val="24"/>
        </w:rPr>
        <w:lastRenderedPageBreak/>
        <w:t>Spontaneous</w:t>
      </w:r>
      <w:ins w:id="22" w:author="Kapil" w:date="2021-11-10T22:51:00Z">
        <w:r w:rsidR="000136E3">
          <w:rPr>
            <w:b/>
            <w:color w:val="000009"/>
            <w:sz w:val="24"/>
          </w:rPr>
          <w:t xml:space="preserve"> </w:t>
        </w:r>
      </w:ins>
      <w:r>
        <w:rPr>
          <w:b/>
          <w:color w:val="000009"/>
          <w:sz w:val="24"/>
        </w:rPr>
        <w:t>reporting</w:t>
      </w:r>
    </w:p>
    <w:p w:rsidR="00D56141" w:rsidRDefault="00DB2C2D" w:rsidP="00526BCF">
      <w:pPr>
        <w:pStyle w:val="BodyText"/>
        <w:spacing w:before="194" w:line="276" w:lineRule="auto"/>
        <w:ind w:left="901" w:right="970"/>
        <w:jc w:val="both"/>
      </w:pPr>
      <w:commentRangeStart w:id="23"/>
      <w:r>
        <w:rPr>
          <w:color w:val="000009"/>
        </w:rPr>
        <w:t>Relies on vigilant physicians and other healthcare professionals who do not only generate asuspicion of an ADR, but also report it. It is an important source of regulatory actions such astaking a drug off the market or a label change due to safety problems. Spontaneous reportingis the core data-generating system of international pharmacovigilance, relying on healthcareprofessionals (and in some countries consumers) to identify and report any adverse events totheir national pharmacovigilance centre, health authority (such as EMA or FDA), or to thedrugmanufactureritself.</w:t>
      </w:r>
      <w:r>
        <w:rPr>
          <w:color w:val="000009"/>
          <w:vertAlign w:val="superscript"/>
        </w:rPr>
        <w:t>(8)</w:t>
      </w:r>
    </w:p>
    <w:p w:rsidR="00D56141" w:rsidRDefault="00DB2C2D" w:rsidP="00526BCF">
      <w:pPr>
        <w:pStyle w:val="BodyText"/>
        <w:spacing w:before="1" w:line="276" w:lineRule="auto"/>
        <w:ind w:left="902" w:right="1457"/>
        <w:jc w:val="both"/>
      </w:pPr>
      <w:r>
        <w:rPr>
          <w:color w:val="000009"/>
        </w:rPr>
        <w:t>One of the major weaknesses of spontaneous reporting is that of under-reporting, where,unlikeinclinicaltrials,lessthan100%ofthoseadverseeventsoccurringarereported.</w:t>
      </w:r>
    </w:p>
    <w:p w:rsidR="00D56141" w:rsidRDefault="00DB2C2D" w:rsidP="00526BCF">
      <w:pPr>
        <w:pStyle w:val="BodyText"/>
        <w:spacing w:line="276" w:lineRule="auto"/>
        <w:ind w:left="902" w:right="964"/>
        <w:jc w:val="both"/>
      </w:pPr>
      <w:r>
        <w:rPr>
          <w:color w:val="000009"/>
        </w:rPr>
        <w:t>In view of this, medical personnel may not always see reporting as a priority, especially if thesymptomsarenotserious.</w:t>
      </w:r>
      <w:r>
        <w:rPr>
          <w:color w:val="000009"/>
          <w:vertAlign w:val="superscript"/>
        </w:rPr>
        <w:t>(9,10</w:t>
      </w:r>
      <w:commentRangeEnd w:id="23"/>
      <w:r w:rsidR="000136E3">
        <w:rPr>
          <w:rStyle w:val="CommentReference"/>
        </w:rPr>
        <w:commentReference w:id="23"/>
      </w:r>
      <w:r>
        <w:rPr>
          <w:color w:val="000009"/>
          <w:vertAlign w:val="superscript"/>
        </w:rPr>
        <w:t>)</w:t>
      </w:r>
    </w:p>
    <w:p w:rsidR="00D56141" w:rsidRDefault="00DB2C2D" w:rsidP="00526BCF">
      <w:pPr>
        <w:pStyle w:val="Heading2"/>
        <w:numPr>
          <w:ilvl w:val="0"/>
          <w:numId w:val="4"/>
        </w:numPr>
        <w:tabs>
          <w:tab w:val="left" w:pos="1262"/>
        </w:tabs>
        <w:spacing w:line="276" w:lineRule="auto"/>
        <w:jc w:val="both"/>
        <w:rPr>
          <w:color w:val="000009"/>
        </w:rPr>
      </w:pPr>
      <w:r>
        <w:rPr>
          <w:color w:val="000009"/>
        </w:rPr>
        <w:t>Aggregatereporting</w:t>
      </w:r>
    </w:p>
    <w:p w:rsidR="00D56141" w:rsidRDefault="00DB2C2D" w:rsidP="00526BCF">
      <w:pPr>
        <w:pStyle w:val="BodyText"/>
        <w:spacing w:before="138" w:line="276" w:lineRule="auto"/>
        <w:ind w:left="902" w:right="950"/>
        <w:jc w:val="both"/>
      </w:pPr>
      <w:commentRangeStart w:id="24"/>
      <w:r>
        <w:rPr>
          <w:color w:val="000009"/>
        </w:rPr>
        <w:t>Aggregate reporting, also known as periodic reporting, plays a key role in the safetyassessment of drugs. Aggregate reporting involves the compilation of safety data for a drugover a prolonged period of time (months or years), as opposed to single-case reporting which,by definition, involves only individual reports. The advantage of aggregate reporting is that itprovidesabroader viewof thesafety profileof adrug.</w:t>
      </w:r>
    </w:p>
    <w:p w:rsidR="00D56141" w:rsidRDefault="00DB2C2D" w:rsidP="00526BCF">
      <w:pPr>
        <w:pStyle w:val="Heading2"/>
        <w:numPr>
          <w:ilvl w:val="0"/>
          <w:numId w:val="4"/>
        </w:numPr>
        <w:tabs>
          <w:tab w:val="left" w:pos="1262"/>
        </w:tabs>
        <w:spacing w:line="276" w:lineRule="auto"/>
        <w:jc w:val="both"/>
        <w:rPr>
          <w:color w:val="000009"/>
        </w:rPr>
      </w:pPr>
      <w:r>
        <w:rPr>
          <w:color w:val="000009"/>
        </w:rPr>
        <w:t>Otherreportingmethod:</w:t>
      </w:r>
    </w:p>
    <w:p w:rsidR="00D56141" w:rsidRDefault="00DB2C2D" w:rsidP="00526BCF">
      <w:pPr>
        <w:pStyle w:val="BodyText"/>
        <w:spacing w:before="138" w:line="276" w:lineRule="auto"/>
        <w:ind w:left="902" w:right="1090"/>
        <w:jc w:val="both"/>
      </w:pPr>
      <w:r>
        <w:rPr>
          <w:color w:val="000009"/>
        </w:rPr>
        <w:t>Some countries legally oblige spontaneous reporting by physicians. In most countries,manufacturers are required to submit, through its qualified person for pharmacovigilance(QPPV), all of the reports they receive from healthcare providers to the national authority.Others have intensive, focused programmes concentrating on new drugs, or on controversialdrugs, or on the prescribing habits of groups of doctors, or involving pharmacists inreporting</w:t>
      </w:r>
      <w:commentRangeEnd w:id="24"/>
      <w:r w:rsidR="000136E3">
        <w:rPr>
          <w:rStyle w:val="CommentReference"/>
        </w:rPr>
        <w:commentReference w:id="24"/>
      </w:r>
      <w:r>
        <w:rPr>
          <w:color w:val="000009"/>
        </w:rPr>
        <w:t>. All of these generate potentially useful information. Such intensive schemes,however, tend to be the exception. A number of countries have reporting requirements orreporting systemsspecific to vaccine-related events</w:t>
      </w:r>
      <w:r>
        <w:rPr>
          <w:color w:val="000009"/>
          <w:vertAlign w:val="superscript"/>
        </w:rPr>
        <w:t>.(11)</w:t>
      </w:r>
    </w:p>
    <w:p w:rsidR="00D56141" w:rsidRDefault="00DB2C2D" w:rsidP="00526BCF">
      <w:pPr>
        <w:pStyle w:val="Heading2"/>
        <w:spacing w:line="276" w:lineRule="auto"/>
        <w:jc w:val="both"/>
      </w:pPr>
      <w:commentRangeStart w:id="25"/>
      <w:r>
        <w:rPr>
          <w:color w:val="000009"/>
        </w:rPr>
        <w:t>Literaturereview:</w:t>
      </w:r>
      <w:commentRangeEnd w:id="25"/>
      <w:r w:rsidR="00781AB5">
        <w:rPr>
          <w:rStyle w:val="CommentReference"/>
          <w:b w:val="0"/>
          <w:bCs w:val="0"/>
        </w:rPr>
        <w:commentReference w:id="25"/>
      </w:r>
    </w:p>
    <w:p w:rsidR="00D56141" w:rsidRDefault="00DB2C2D" w:rsidP="00526BCF">
      <w:pPr>
        <w:pStyle w:val="BodyText"/>
        <w:spacing w:before="138" w:line="276" w:lineRule="auto"/>
        <w:ind w:left="902" w:right="1429"/>
        <w:jc w:val="both"/>
      </w:pPr>
      <w:r>
        <w:rPr>
          <w:color w:val="000009"/>
        </w:rPr>
        <w:t xml:space="preserve">Hale. M. k. </w:t>
      </w:r>
      <w:commentRangeStart w:id="26"/>
      <w:r>
        <w:rPr>
          <w:color w:val="000009"/>
        </w:rPr>
        <w:t xml:space="preserve">et al </w:t>
      </w:r>
      <w:commentRangeEnd w:id="26"/>
      <w:r w:rsidR="00D41A72">
        <w:rPr>
          <w:rStyle w:val="CommentReference"/>
        </w:rPr>
        <w:commentReference w:id="26"/>
      </w:r>
      <w:r>
        <w:rPr>
          <w:color w:val="000009"/>
        </w:rPr>
        <w:t>found (17.2%) of pharmacists had knowledge about pharmacovigilance.(21%) had report of adverse drug reaction to the concern organization in the previous 12months.And7%reporttonationalpharmacovigilancecentre.</w:t>
      </w:r>
      <w:r>
        <w:rPr>
          <w:color w:val="000009"/>
          <w:vertAlign w:val="superscript"/>
        </w:rPr>
        <w:t>(12)</w:t>
      </w:r>
    </w:p>
    <w:p w:rsidR="00D56141" w:rsidRDefault="00DB2C2D" w:rsidP="00526BCF">
      <w:pPr>
        <w:pStyle w:val="BodyText"/>
        <w:spacing w:before="1" w:line="276" w:lineRule="auto"/>
        <w:ind w:left="902" w:right="1016"/>
        <w:jc w:val="both"/>
      </w:pPr>
      <w:r>
        <w:rPr>
          <w:color w:val="000009"/>
        </w:rPr>
        <w:t xml:space="preserve">Ghazal Vessel. Z. M. </w:t>
      </w:r>
      <w:commentRangeStart w:id="27"/>
      <w:r>
        <w:rPr>
          <w:color w:val="000009"/>
        </w:rPr>
        <w:t xml:space="preserve">et al </w:t>
      </w:r>
      <w:commentRangeEnd w:id="27"/>
      <w:r w:rsidR="00D41A72">
        <w:rPr>
          <w:rStyle w:val="CommentReference"/>
        </w:rPr>
        <w:commentReference w:id="27"/>
      </w:r>
      <w:r>
        <w:rPr>
          <w:color w:val="000009"/>
        </w:rPr>
        <w:t>found that the Iranian pharmacists have little knowledge regardingtheoperation,purposes,andusefulnessofadversedrugreactionreportingsystem.</w:t>
      </w:r>
      <w:r>
        <w:rPr>
          <w:color w:val="000009"/>
          <w:vertAlign w:val="superscript"/>
        </w:rPr>
        <w:t>(13)</w:t>
      </w:r>
    </w:p>
    <w:p w:rsidR="00D56141" w:rsidRDefault="00D56141" w:rsidP="00526BCF">
      <w:pPr>
        <w:spacing w:line="276" w:lineRule="auto"/>
        <w:jc w:val="both"/>
        <w:sectPr w:rsidR="00D56141">
          <w:pgSz w:w="11910" w:h="16840"/>
          <w:pgMar w:top="1340" w:right="500" w:bottom="280" w:left="540" w:header="720" w:footer="720" w:gutter="0"/>
          <w:cols w:space="720"/>
        </w:sectPr>
      </w:pPr>
    </w:p>
    <w:p w:rsidR="00D56141" w:rsidRDefault="00DB2C2D" w:rsidP="00526BCF">
      <w:pPr>
        <w:pStyle w:val="BodyText"/>
        <w:spacing w:before="74" w:line="276" w:lineRule="auto"/>
        <w:ind w:left="901" w:right="1018"/>
        <w:jc w:val="both"/>
      </w:pPr>
      <w:r>
        <w:rPr>
          <w:color w:val="000009"/>
        </w:rPr>
        <w:lastRenderedPageBreak/>
        <w:t>55</w:t>
      </w:r>
      <w:commentRangeStart w:id="28"/>
      <w:r>
        <w:rPr>
          <w:color w:val="000009"/>
        </w:rPr>
        <w:t xml:space="preserve">%of communitypharmaciesin Lagosstatehaveeverheardoftheword‘Pharmacovigilance’ out of which less than half (representing only 18% of all respondents)could define the term ‘Pharmacovigilance’.Only 3% of respondents actually reported anADR to the National Pharmacovigilance Centre. The most important reason for poorreporting was lack of knowledge about how to report ADRs (44.6%), meanwhile, 90% ofrespondents believed that the role of the pharmacists in ADR reporting was important. Mostcommunity pharmacists were willing to practice pharmacovigilance if they were trained. </w:t>
      </w:r>
      <w:r>
        <w:rPr>
          <w:color w:val="000009"/>
          <w:vertAlign w:val="superscript"/>
        </w:rPr>
        <w:t>(14)</w:t>
      </w:r>
      <w:r>
        <w:rPr>
          <w:color w:val="000009"/>
        </w:rPr>
        <w:t xml:space="preserve">Arul Prakasam </w:t>
      </w:r>
      <w:commentRangeStart w:id="29"/>
      <w:r>
        <w:rPr>
          <w:color w:val="000009"/>
        </w:rPr>
        <w:t xml:space="preserve">et al </w:t>
      </w:r>
      <w:commentRangeEnd w:id="29"/>
      <w:r w:rsidR="00D41A72">
        <w:rPr>
          <w:rStyle w:val="CommentReference"/>
        </w:rPr>
        <w:commentReference w:id="29"/>
      </w:r>
      <w:r>
        <w:rPr>
          <w:color w:val="000009"/>
        </w:rPr>
        <w:t>stated that (34.6%) pharmacists could define the term‘pharmacovigilance’ and (34.3%) knew about the National Pharmacovigilance Program inIndia.Pharmacistshavepoorknowledge,goodperceptionandnegligibly lowreportingrates.</w:t>
      </w:r>
    </w:p>
    <w:p w:rsidR="00D56141" w:rsidRDefault="00DB2C2D" w:rsidP="00526BCF">
      <w:pPr>
        <w:spacing w:before="3" w:line="276" w:lineRule="auto"/>
        <w:ind w:left="902"/>
        <w:jc w:val="both"/>
        <w:rPr>
          <w:sz w:val="14"/>
        </w:rPr>
      </w:pPr>
      <w:r>
        <w:rPr>
          <w:color w:val="000009"/>
          <w:sz w:val="14"/>
        </w:rPr>
        <w:t>(15)</w:t>
      </w:r>
    </w:p>
    <w:p w:rsidR="00D56141" w:rsidRDefault="00D56141" w:rsidP="00526BCF">
      <w:pPr>
        <w:pStyle w:val="BodyText"/>
        <w:spacing w:before="8" w:line="276" w:lineRule="auto"/>
        <w:jc w:val="both"/>
        <w:rPr>
          <w:sz w:val="21"/>
        </w:rPr>
      </w:pPr>
    </w:p>
    <w:p w:rsidR="00D56141" w:rsidRDefault="00DB2C2D" w:rsidP="00526BCF">
      <w:pPr>
        <w:pStyle w:val="BodyText"/>
        <w:spacing w:before="1" w:line="276" w:lineRule="auto"/>
        <w:ind w:left="902" w:right="996"/>
        <w:jc w:val="both"/>
      </w:pPr>
      <w:r>
        <w:rPr>
          <w:color w:val="000009"/>
        </w:rPr>
        <w:t>MaysaSuyagh stated that majority of pharmacists have insufficient awareness and lack ofknowledge about pharmacovigilance and ADRs reporting. Also pharmacists think that ADRsare unimportantorthey didnot knowhowtoreportthem.</w:t>
      </w:r>
      <w:r>
        <w:rPr>
          <w:color w:val="000009"/>
          <w:vertAlign w:val="superscript"/>
        </w:rPr>
        <w:t>(16)</w:t>
      </w:r>
    </w:p>
    <w:p w:rsidR="00D56141" w:rsidRDefault="00DB2C2D" w:rsidP="00526BCF">
      <w:pPr>
        <w:pStyle w:val="BodyText"/>
        <w:spacing w:line="276" w:lineRule="auto"/>
        <w:ind w:left="902" w:right="936"/>
        <w:jc w:val="both"/>
        <w:rPr>
          <w:sz w:val="14"/>
        </w:rPr>
      </w:pPr>
      <w:r>
        <w:rPr>
          <w:color w:val="000009"/>
        </w:rPr>
        <w:t xml:space="preserve">Jimmy j. K. M. </w:t>
      </w:r>
      <w:commentRangeStart w:id="30"/>
      <w:r>
        <w:rPr>
          <w:color w:val="000009"/>
        </w:rPr>
        <w:t xml:space="preserve">et al </w:t>
      </w:r>
      <w:commentRangeEnd w:id="30"/>
      <w:r w:rsidR="00D41A72">
        <w:rPr>
          <w:rStyle w:val="CommentReference"/>
        </w:rPr>
        <w:commentReference w:id="30"/>
      </w:r>
      <w:r>
        <w:rPr>
          <w:color w:val="000009"/>
        </w:rPr>
        <w:t xml:space="preserve">concluded that good number of community pharmacist had no enoughknowledge about adverse drug reaction reporting and thus they need to have a training courseto improve their knowledge and attitude about adverse drug reaction reporting system. </w:t>
      </w:r>
      <w:r>
        <w:rPr>
          <w:color w:val="000009"/>
          <w:vertAlign w:val="superscript"/>
        </w:rPr>
        <w:t>(17)</w:t>
      </w:r>
      <w:r>
        <w:rPr>
          <w:color w:val="000009"/>
        </w:rPr>
        <w:t xml:space="preserve">Mansour Adam. Y. T. </w:t>
      </w:r>
      <w:commentRangeStart w:id="31"/>
      <w:r>
        <w:rPr>
          <w:color w:val="000009"/>
        </w:rPr>
        <w:t xml:space="preserve">et al </w:t>
      </w:r>
      <w:commentRangeEnd w:id="31"/>
      <w:r w:rsidR="00D41A72">
        <w:rPr>
          <w:rStyle w:val="CommentReference"/>
        </w:rPr>
        <w:commentReference w:id="31"/>
      </w:r>
      <w:r>
        <w:rPr>
          <w:color w:val="000009"/>
        </w:rPr>
        <w:t>stated thatmajority of a community pharmacist in Riyadh have apoor knowledge about ADR reporting system and need for interventional program to improve</w:t>
      </w:r>
      <w:r>
        <w:rPr>
          <w:color w:val="000009"/>
          <w:position w:val="-8"/>
        </w:rPr>
        <w:t>it.</w:t>
      </w:r>
      <w:r>
        <w:rPr>
          <w:color w:val="000009"/>
          <w:sz w:val="14"/>
        </w:rPr>
        <w:t>(18)</w:t>
      </w:r>
    </w:p>
    <w:commentRangeEnd w:id="28"/>
    <w:p w:rsidR="00D56141" w:rsidRDefault="000136E3" w:rsidP="00526BCF">
      <w:pPr>
        <w:pStyle w:val="BodyText"/>
        <w:spacing w:line="276" w:lineRule="auto"/>
        <w:ind w:left="902" w:right="1201"/>
        <w:jc w:val="both"/>
      </w:pPr>
      <w:r>
        <w:rPr>
          <w:rStyle w:val="CommentReference"/>
        </w:rPr>
        <w:commentReference w:id="28"/>
      </w:r>
      <w:commentRangeStart w:id="32"/>
      <w:r w:rsidR="00DB2C2D">
        <w:rPr>
          <w:color w:val="000009"/>
        </w:rPr>
        <w:t>A study conducted in India stated that few pharmacists knew about Central Drugs StandardControl Organization (CDSCO) as a centre for reporting ADRs. Majority of pharmacistswould direct the patients to the physician, in case of occurrences of ADR. According to26.67% of the pharmacists in the study, busy schedule is considered as a vital factor forunder-reportinganADR.</w:t>
      </w:r>
      <w:r w:rsidR="00DB2C2D">
        <w:rPr>
          <w:color w:val="000009"/>
          <w:vertAlign w:val="superscript"/>
        </w:rPr>
        <w:t>(19)</w:t>
      </w:r>
    </w:p>
    <w:p w:rsidR="00D56141" w:rsidRDefault="00DB2C2D" w:rsidP="00526BCF">
      <w:pPr>
        <w:pStyle w:val="BodyText"/>
        <w:spacing w:line="276" w:lineRule="auto"/>
        <w:ind w:left="902" w:right="1124"/>
        <w:jc w:val="both"/>
      </w:pPr>
      <w:r>
        <w:rPr>
          <w:color w:val="000009"/>
        </w:rPr>
        <w:t xml:space="preserve">Yasser M. W. Y. </w:t>
      </w:r>
      <w:commentRangeStart w:id="33"/>
      <w:r>
        <w:rPr>
          <w:color w:val="000009"/>
        </w:rPr>
        <w:t>et al</w:t>
      </w:r>
      <w:commentRangeEnd w:id="33"/>
      <w:r w:rsidR="00D41A72">
        <w:rPr>
          <w:rStyle w:val="CommentReference"/>
        </w:rPr>
        <w:commentReference w:id="33"/>
      </w:r>
      <w:r>
        <w:rPr>
          <w:color w:val="000009"/>
        </w:rPr>
        <w:t>found that Pharmacists had a better knowledge than pharmacytechnicians regarding pharmacovigilance. So, educational interventions and training is veryimportant for community pharmacists and pharmacy technicians to increase their awarenessand participationinadverse drugreactionreporting.</w:t>
      </w:r>
      <w:r>
        <w:rPr>
          <w:color w:val="000009"/>
          <w:vertAlign w:val="superscript"/>
        </w:rPr>
        <w:t>(20)</w:t>
      </w:r>
    </w:p>
    <w:p w:rsidR="00D56141" w:rsidRDefault="00DB2C2D" w:rsidP="00526BCF">
      <w:pPr>
        <w:pStyle w:val="BodyText"/>
        <w:spacing w:line="276" w:lineRule="auto"/>
        <w:ind w:left="902" w:right="1018"/>
        <w:jc w:val="both"/>
      </w:pPr>
      <w:r>
        <w:rPr>
          <w:color w:val="000009"/>
        </w:rPr>
        <w:t>M.ElmusbahandH.Elkheirfoundthattherearepoorknowledgeofhealthcareprofessionalsaboutpharmacovigilance.</w:t>
      </w:r>
      <w:r>
        <w:rPr>
          <w:color w:val="000009"/>
          <w:vertAlign w:val="superscript"/>
        </w:rPr>
        <w:t>(21)</w:t>
      </w:r>
    </w:p>
    <w:p w:rsidR="00D56141" w:rsidRDefault="00DB2C2D" w:rsidP="00526BCF">
      <w:pPr>
        <w:pStyle w:val="Heading2"/>
        <w:spacing w:line="276" w:lineRule="auto"/>
        <w:jc w:val="both"/>
      </w:pPr>
      <w:r>
        <w:rPr>
          <w:color w:val="000009"/>
        </w:rPr>
        <w:t>Justification:</w:t>
      </w:r>
    </w:p>
    <w:p w:rsidR="00D56141" w:rsidRDefault="00DB2C2D" w:rsidP="00526BCF">
      <w:pPr>
        <w:pStyle w:val="BodyText"/>
        <w:spacing w:before="138" w:line="276" w:lineRule="auto"/>
        <w:ind w:left="902" w:right="936"/>
        <w:jc w:val="both"/>
      </w:pPr>
      <w:r>
        <w:rPr>
          <w:color w:val="000009"/>
        </w:rPr>
        <w:t>This study aimed to recognise the awareness of community pharmacist regardingpharmacovigilanceandadversedrugreactionsreporting</w:t>
      </w:r>
      <w:commentRangeEnd w:id="32"/>
      <w:r w:rsidR="000136E3">
        <w:rPr>
          <w:rStyle w:val="CommentReference"/>
        </w:rPr>
        <w:commentReference w:id="32"/>
      </w:r>
      <w:r>
        <w:rPr>
          <w:color w:val="000009"/>
        </w:rPr>
        <w:t>,assesstheknowledgeofcommunity</w:t>
      </w:r>
    </w:p>
    <w:p w:rsidR="00D56141" w:rsidRDefault="00D56141" w:rsidP="00526BCF">
      <w:pPr>
        <w:spacing w:line="276" w:lineRule="auto"/>
        <w:jc w:val="both"/>
        <w:sectPr w:rsidR="00D56141">
          <w:pgSz w:w="11910" w:h="16840"/>
          <w:pgMar w:top="1340" w:right="500" w:bottom="280" w:left="540" w:header="720" w:footer="720" w:gutter="0"/>
          <w:cols w:space="720"/>
        </w:sectPr>
      </w:pPr>
    </w:p>
    <w:p w:rsidR="00D56141" w:rsidRDefault="00DB2C2D" w:rsidP="00526BCF">
      <w:pPr>
        <w:pStyle w:val="BodyText"/>
        <w:spacing w:before="74" w:line="276" w:lineRule="auto"/>
        <w:ind w:left="901" w:right="1032"/>
        <w:jc w:val="both"/>
      </w:pPr>
      <w:commentRangeStart w:id="34"/>
      <w:r>
        <w:rPr>
          <w:color w:val="000009"/>
        </w:rPr>
        <w:lastRenderedPageBreak/>
        <w:t>pharmacist about reporting system regarding (to who will report, international centre andreporting form of adverse drug reaction) and assess the attitude of community pharmacistregarding pharmacovigilance and to assess the barrier of adverse drug reaction reportingPharmacist play crucial roles in health systems in maintaining the rational and safe use ofmedicines while pharmacovigilance mainly targets safety of medicine who are specificallytrained in this field. Effective use of pharmacist’s workforce (patient counselling) willimprove the outcome of the pharmacotherapy, increase patient safety, improve quality of lifeand decreasemedicationcostin Sudan.</w:t>
      </w:r>
    </w:p>
    <w:p w:rsidR="00D56141" w:rsidRDefault="00DB2C2D" w:rsidP="00526BCF">
      <w:pPr>
        <w:pStyle w:val="BodyText"/>
        <w:spacing w:line="276" w:lineRule="auto"/>
        <w:ind w:left="902" w:right="1536"/>
        <w:jc w:val="both"/>
      </w:pPr>
      <w:r>
        <w:rPr>
          <w:color w:val="000009"/>
        </w:rPr>
        <w:t>Sudan became an official member of WHO for drug monitoring, in Uppsala 2008, so topromote the role of pharmacovigilance the community pharmacist should also play animportantrole</w:t>
      </w:r>
      <w:commentRangeEnd w:id="34"/>
      <w:r w:rsidR="000136E3">
        <w:rPr>
          <w:rStyle w:val="CommentReference"/>
        </w:rPr>
        <w:commentReference w:id="34"/>
      </w:r>
      <w:r>
        <w:rPr>
          <w:color w:val="000009"/>
        </w:rPr>
        <w:t>.</w:t>
      </w:r>
    </w:p>
    <w:p w:rsidR="00D56141" w:rsidRDefault="00DB2C2D" w:rsidP="00526BCF">
      <w:pPr>
        <w:pStyle w:val="Heading2"/>
        <w:spacing w:line="276" w:lineRule="auto"/>
        <w:jc w:val="both"/>
      </w:pPr>
      <w:r>
        <w:rPr>
          <w:color w:val="000009"/>
        </w:rPr>
        <w:t>Methodology:</w:t>
      </w:r>
    </w:p>
    <w:p w:rsidR="00D56141" w:rsidRDefault="00DB2C2D" w:rsidP="00526BCF">
      <w:pPr>
        <w:pStyle w:val="BodyText"/>
        <w:spacing w:before="138" w:line="276" w:lineRule="auto"/>
        <w:ind w:left="902" w:right="1023"/>
        <w:jc w:val="both"/>
      </w:pPr>
      <w:commentRangeStart w:id="35"/>
      <w:r>
        <w:rPr>
          <w:color w:val="000009"/>
        </w:rPr>
        <w:t xml:space="preserve">Descriptive cross-sectional study conducted to 237 pharmacists working in Khartoum’slocality pharmacies from August 2019 to March 2020 selected by simple randomisation. </w:t>
      </w:r>
      <w:commentRangeEnd w:id="35"/>
      <w:r w:rsidR="0051175B">
        <w:rPr>
          <w:rStyle w:val="CommentReference"/>
        </w:rPr>
        <w:commentReference w:id="35"/>
      </w:r>
      <w:commentRangeStart w:id="36"/>
      <w:r>
        <w:rPr>
          <w:color w:val="000009"/>
        </w:rPr>
        <w:t>Thedata were collected by direct interview using self-administrated Questionnaire and analysedbySPSSversion23 (IKM SPSSInc., Chicago, IL) andSTATA 11.</w:t>
      </w:r>
      <w:commentRangeEnd w:id="36"/>
      <w:r w:rsidR="0051175B">
        <w:rPr>
          <w:rStyle w:val="CommentReference"/>
        </w:rPr>
        <w:commentReference w:id="36"/>
      </w:r>
    </w:p>
    <w:p w:rsidR="00D56141" w:rsidRDefault="00DB2C2D" w:rsidP="00526BCF">
      <w:pPr>
        <w:pStyle w:val="Heading2"/>
        <w:spacing w:line="276" w:lineRule="auto"/>
        <w:jc w:val="both"/>
      </w:pPr>
      <w:r>
        <w:rPr>
          <w:color w:val="000009"/>
        </w:rPr>
        <w:t>Results</w:t>
      </w:r>
    </w:p>
    <w:p w:rsidR="00D56141" w:rsidRDefault="00DB2C2D" w:rsidP="00526BCF">
      <w:pPr>
        <w:pStyle w:val="BodyText"/>
        <w:spacing w:before="138" w:line="276" w:lineRule="auto"/>
        <w:ind w:left="902" w:right="1071"/>
        <w:jc w:val="both"/>
      </w:pPr>
      <w:commentRangeStart w:id="37"/>
      <w:r>
        <w:rPr>
          <w:color w:val="000009"/>
        </w:rPr>
        <w:t>The demographic characteristics of participants, 43% were male and 57% were female. 68%were fell in the age less than 30 years, 24% were fell in the age range 30-40 years and 8%more than 40 years. The educational level of the participants, 73% where bachelor holders,24%masterholders while 3% wherePhD holderin pharmacy.</w:t>
      </w:r>
    </w:p>
    <w:p w:rsidR="00D56141" w:rsidRDefault="00DB2C2D" w:rsidP="00526BCF">
      <w:pPr>
        <w:pStyle w:val="BodyText"/>
        <w:spacing w:line="276" w:lineRule="auto"/>
        <w:ind w:left="902" w:right="1184"/>
        <w:jc w:val="both"/>
      </w:pPr>
      <w:r>
        <w:rPr>
          <w:color w:val="000009"/>
        </w:rPr>
        <w:t>In the area of years of experience more than half (51.5%) from the pharmacists in the studyhave experience range from 2- 5 years, 22.4% 6-10 years, 11.4% , more than 10 years and14.8%less than2 years of experience.</w:t>
      </w:r>
    </w:p>
    <w:p w:rsidR="00D56141" w:rsidRDefault="00DB2C2D" w:rsidP="00526BCF">
      <w:pPr>
        <w:pStyle w:val="BodyText"/>
        <w:spacing w:line="276" w:lineRule="auto"/>
        <w:ind w:left="902" w:right="944"/>
        <w:jc w:val="both"/>
      </w:pPr>
      <w:r>
        <w:rPr>
          <w:color w:val="000009"/>
        </w:rPr>
        <w:t>In area of practice of adverse drug reactions pharmacists, 61.2% from pharmacists readingarticles on prevention of adverse drug reaction, 51.5% ever experienced adverse drugreactions during professional practice, 57.4% never seen adverse drug reactions reportingform, 76.4% never receive training on how to report adverse drug reaction and only 10.5%from the pharmacists in the study report adverse drug reaction to pharmacovigilance centre aspresented in figure1.</w:t>
      </w:r>
    </w:p>
    <w:p w:rsidR="00D56141" w:rsidRDefault="00DB2C2D" w:rsidP="00526BCF">
      <w:pPr>
        <w:pStyle w:val="BodyText"/>
        <w:spacing w:before="1" w:line="276" w:lineRule="auto"/>
        <w:ind w:left="901" w:right="1185"/>
        <w:jc w:val="both"/>
      </w:pPr>
      <w:r>
        <w:rPr>
          <w:color w:val="000009"/>
        </w:rPr>
        <w:t xml:space="preserve">33.8% from pharmacists in the study define the pharmacovigilance as the detection,assessment, understanding and prevention of adverse effects, 31.6% </w:t>
      </w:r>
      <w:r>
        <w:t>define it as the sciencedetecting the type and incidence of adverse drug reactions (ADR) after drug is marketed</w:t>
      </w:r>
      <w:r>
        <w:rPr>
          <w:color w:val="000009"/>
        </w:rPr>
        <w:t>while 23.6%don’tknowthedefinition ofpharmacovigilanceaspresented intable 1.</w:t>
      </w:r>
    </w:p>
    <w:p w:rsidR="00D56141" w:rsidRDefault="00D56141" w:rsidP="00526BCF">
      <w:pPr>
        <w:spacing w:line="276" w:lineRule="auto"/>
        <w:jc w:val="both"/>
        <w:sectPr w:rsidR="00D56141">
          <w:pgSz w:w="11910" w:h="16840"/>
          <w:pgMar w:top="1340" w:right="500" w:bottom="280" w:left="540" w:header="720" w:footer="720" w:gutter="0"/>
          <w:cols w:space="720"/>
        </w:sectPr>
      </w:pPr>
    </w:p>
    <w:p w:rsidR="00D56141" w:rsidRDefault="00DB2C2D" w:rsidP="00526BCF">
      <w:pPr>
        <w:pStyle w:val="BodyText"/>
        <w:spacing w:before="74" w:line="276" w:lineRule="auto"/>
        <w:ind w:left="901" w:right="987"/>
        <w:jc w:val="both"/>
      </w:pPr>
      <w:r>
        <w:rPr>
          <w:color w:val="000009"/>
        </w:rPr>
        <w:lastRenderedPageBreak/>
        <w:t xml:space="preserve">29.1% from pharmacists stated that </w:t>
      </w:r>
      <w:r>
        <w:t>the goal of pharmacovigilance is identifying previouslyunrecognizedADRs, 27%stated thegoal is identifying safetyof thedrugs</w:t>
      </w:r>
      <w:r>
        <w:rPr>
          <w:color w:val="000009"/>
        </w:rPr>
        <w:t>while 20.3%didn’t know the goal of pharmacovigilance as presented in figure 2. 79% from pharmacists inthestudy werenotawareaboutexistenceofpharmacovigilanceprogramin Sudanrepresented infigure3.</w:t>
      </w:r>
      <w:commentRangeEnd w:id="37"/>
      <w:r w:rsidR="0051175B">
        <w:rPr>
          <w:rStyle w:val="CommentReference"/>
        </w:rPr>
        <w:commentReference w:id="37"/>
      </w:r>
    </w:p>
    <w:p w:rsidR="00D56141" w:rsidRDefault="00DB2C2D" w:rsidP="00526BCF">
      <w:pPr>
        <w:pStyle w:val="BodyText"/>
        <w:spacing w:line="276" w:lineRule="auto"/>
        <w:ind w:left="901" w:right="1191"/>
        <w:jc w:val="both"/>
      </w:pPr>
      <w:commentRangeStart w:id="38"/>
      <w:r>
        <w:rPr>
          <w:color w:val="000009"/>
        </w:rPr>
        <w:t xml:space="preserve">62.9% </w:t>
      </w:r>
      <w:commentRangeEnd w:id="38"/>
      <w:r w:rsidR="000136E3">
        <w:rPr>
          <w:rStyle w:val="CommentReference"/>
        </w:rPr>
        <w:commentReference w:id="38"/>
      </w:r>
      <w:r>
        <w:rPr>
          <w:color w:val="000009"/>
        </w:rPr>
        <w:t>from respondents didn’t know where the international center for monitoring adversedrugreactionsrepresentedinfigure4.</w:t>
      </w:r>
    </w:p>
    <w:p w:rsidR="00D56141" w:rsidRDefault="00DB2C2D" w:rsidP="00526BCF">
      <w:pPr>
        <w:pStyle w:val="BodyText"/>
        <w:spacing w:line="276" w:lineRule="auto"/>
        <w:ind w:left="901" w:right="1018"/>
        <w:jc w:val="both"/>
      </w:pPr>
      <w:r>
        <w:rPr>
          <w:color w:val="000009"/>
        </w:rPr>
        <w:t xml:space="preserve">24.9% from the respondent didn’t know the regulatory body responsible for </w:t>
      </w:r>
      <w:commentRangeStart w:id="39"/>
      <w:r>
        <w:rPr>
          <w:color w:val="000009"/>
        </w:rPr>
        <w:t xml:space="preserve">monitoringadverse drug reactions, 39.2% know that the responsible body in Sudan is the </w:t>
      </w:r>
      <w:r>
        <w:t xml:space="preserve">NationalMedicine and Poisons Koard (NMPK) as presented in figure 5. </w:t>
      </w:r>
      <w:commentRangeStart w:id="40"/>
      <w:r>
        <w:rPr>
          <w:color w:val="000009"/>
        </w:rPr>
        <w:t xml:space="preserve">69.6% from </w:t>
      </w:r>
      <w:commentRangeEnd w:id="40"/>
      <w:r w:rsidR="000136E3">
        <w:rPr>
          <w:rStyle w:val="CommentReference"/>
        </w:rPr>
        <w:commentReference w:id="40"/>
      </w:r>
      <w:r>
        <w:rPr>
          <w:color w:val="000009"/>
        </w:rPr>
        <w:t>the respondentshad no knowledge about filling an adverse drug reaction report form as presented in figure 6.About the duration of reporting serious adverse event in Sudan 51.9% from respondentsagreed that the reporting should be within one day, 29.5% don’t know while 14.3% statedthat should bewithinsevencalendardays aspresentedin figure7.</w:t>
      </w:r>
    </w:p>
    <w:p w:rsidR="00D56141" w:rsidRDefault="00DB2C2D" w:rsidP="00526BCF">
      <w:pPr>
        <w:pStyle w:val="BodyText"/>
        <w:spacing w:line="276" w:lineRule="auto"/>
        <w:ind w:left="901" w:right="1218"/>
        <w:jc w:val="both"/>
      </w:pPr>
      <w:r>
        <w:rPr>
          <w:color w:val="000009"/>
        </w:rPr>
        <w:t>From the previous results, 64.6% from the respondents in the study had poor knowledgescore about adverse drug reactions and pharmacovigilance system in Sudan as presented infigure8.</w:t>
      </w:r>
    </w:p>
    <w:p w:rsidR="00D56141" w:rsidRDefault="00DB2C2D" w:rsidP="00526BCF">
      <w:pPr>
        <w:pStyle w:val="BodyText"/>
        <w:spacing w:line="276" w:lineRule="auto"/>
        <w:ind w:left="901" w:right="947"/>
        <w:jc w:val="both"/>
      </w:pPr>
      <w:r>
        <w:rPr>
          <w:color w:val="000009"/>
        </w:rPr>
        <w:t>Regarding the attitude of respondents about adverse drug reactions and pharmacovigilance,62% strongly agree that adverse drug reactions reporting is professional obligation, most ofthe respondentstrongly agreethat pharmacistcanreport adversedrugreactions.</w:t>
      </w:r>
    </w:p>
    <w:commentRangeEnd w:id="39"/>
    <w:p w:rsidR="00D56141" w:rsidRDefault="0071079F" w:rsidP="00526BCF">
      <w:pPr>
        <w:pStyle w:val="BodyText"/>
        <w:spacing w:line="276" w:lineRule="auto"/>
        <w:ind w:left="901" w:right="943"/>
        <w:jc w:val="both"/>
      </w:pPr>
      <w:r>
        <w:rPr>
          <w:rStyle w:val="CommentReference"/>
        </w:rPr>
        <w:commentReference w:id="39"/>
      </w:r>
      <w:commentRangeStart w:id="41"/>
      <w:commentRangeStart w:id="42"/>
      <w:r w:rsidR="00DB2C2D">
        <w:rPr>
          <w:color w:val="000009"/>
        </w:rPr>
        <w:t>98.8</w:t>
      </w:r>
      <w:commentRangeEnd w:id="42"/>
      <w:r>
        <w:rPr>
          <w:rStyle w:val="CommentReference"/>
        </w:rPr>
        <w:commentReference w:id="42"/>
      </w:r>
      <w:r w:rsidR="00DB2C2D">
        <w:rPr>
          <w:color w:val="000009"/>
        </w:rPr>
        <w:t>%ofrespondentsstronglyagreethatreportingadversedrugreactionsisnecessary,91.7%ofrespondentthoughtthatpharmacovigilanceshouldbetaughtindetailstoallundergraduatemedicalstudents,thiscompetencyisveryimportant,sothegraduatescanserveanimportantrolenotonlyforpatientsafetyinindividualpatientcarebutalsofordrugsafetymonitoringatapopulationlevelandthemajorityofrespondentsthoughtthatitisnecessarytoestablishadversedrugreactionmonitoringcentreineveryhospital.Fromthepreviousresultsitisclearthattheattitudescoreaboutadversedrugreactionsandpharmacovigilancesystem inSudanwasgood51.5%while 48.5%hadpoorattitudeaspresented infigure 9.</w:t>
      </w:r>
    </w:p>
    <w:p w:rsidR="00D56141" w:rsidRDefault="00DB2C2D" w:rsidP="00526BCF">
      <w:pPr>
        <w:pStyle w:val="BodyText"/>
        <w:spacing w:before="1" w:line="276" w:lineRule="auto"/>
        <w:ind w:left="901" w:right="940"/>
        <w:jc w:val="both"/>
      </w:pPr>
      <w:r>
        <w:rPr>
          <w:color w:val="000009"/>
        </w:rPr>
        <w:t xml:space="preserve">About the factors discourage pharmacists from reporting of adverse drug reactions, 46.4% ofthem thought that there is a difficulty in communicating with pharmacovigilance centre inSudan, 35.9% of respondents said they did not know how to write the report, while 35% saidthey could not decide whether the adverse drug reaction occurred or not, 34.2% ofrespondentsmentionedthattheyhadnotimetoreportadversedrugreactions </w:t>
      </w:r>
      <w:commentRangeEnd w:id="41"/>
      <w:r w:rsidR="0071079F">
        <w:rPr>
          <w:rStyle w:val="CommentReference"/>
        </w:rPr>
        <w:commentReference w:id="41"/>
      </w:r>
      <w:r>
        <w:rPr>
          <w:color w:val="000009"/>
        </w:rPr>
        <w:t>duetoworkload</w:t>
      </w:r>
    </w:p>
    <w:p w:rsidR="00D56141" w:rsidRDefault="00D56141" w:rsidP="00526BCF">
      <w:pPr>
        <w:spacing w:line="276" w:lineRule="auto"/>
        <w:jc w:val="both"/>
        <w:sectPr w:rsidR="00D56141">
          <w:pgSz w:w="11910" w:h="16840"/>
          <w:pgMar w:top="1340" w:right="500" w:bottom="280" w:left="540" w:header="720" w:footer="720" w:gutter="0"/>
          <w:cols w:space="720"/>
        </w:sectPr>
      </w:pPr>
    </w:p>
    <w:p w:rsidR="00D56141" w:rsidRDefault="00DB2C2D" w:rsidP="00526BCF">
      <w:pPr>
        <w:pStyle w:val="BodyText"/>
        <w:spacing w:before="74" w:line="276" w:lineRule="auto"/>
        <w:ind w:left="902" w:right="937"/>
        <w:jc w:val="both"/>
      </w:pPr>
      <w:r>
        <w:rPr>
          <w:color w:val="000009"/>
        </w:rPr>
        <w:lastRenderedPageBreak/>
        <w:t>while 25.3% stated that a single unreported case may not affect ADR database as presented infigure10.</w:t>
      </w:r>
    </w:p>
    <w:p w:rsidR="00D56141" w:rsidRDefault="00DB2C2D" w:rsidP="00526BCF">
      <w:pPr>
        <w:pStyle w:val="BodyText"/>
        <w:spacing w:line="276" w:lineRule="auto"/>
        <w:ind w:left="902" w:right="970"/>
        <w:jc w:val="both"/>
      </w:pPr>
      <w:r>
        <w:rPr>
          <w:color w:val="000009"/>
        </w:rPr>
        <w:t xml:space="preserve">In </w:t>
      </w:r>
      <w:commentRangeStart w:id="43"/>
      <w:r>
        <w:rPr>
          <w:color w:val="000009"/>
        </w:rPr>
        <w:t>our</w:t>
      </w:r>
      <w:commentRangeEnd w:id="43"/>
      <w:r w:rsidR="000136E3">
        <w:rPr>
          <w:rStyle w:val="CommentReference"/>
        </w:rPr>
        <w:commentReference w:id="43"/>
      </w:r>
      <w:r>
        <w:rPr>
          <w:color w:val="000009"/>
        </w:rPr>
        <w:t xml:space="preserve"> study we found a significant relationship between poor knowledge score about adversedrug reaction and pharmacovigilance reporting system and the following factors: pharmacistsaged above 40 years old, reading articles on prevention of adverse drug reaction, seeing theadverse drug reactions reporting form and training received on how to report adverse drug (Pvalue&lt;0.05) as presented intable3.</w:t>
      </w:r>
    </w:p>
    <w:p w:rsidR="00D56141" w:rsidRDefault="00D56141" w:rsidP="00526BCF">
      <w:pPr>
        <w:pStyle w:val="BodyText"/>
        <w:spacing w:line="276" w:lineRule="auto"/>
        <w:jc w:val="both"/>
        <w:rPr>
          <w:sz w:val="20"/>
        </w:rPr>
      </w:pPr>
    </w:p>
    <w:p w:rsidR="00D56141" w:rsidRDefault="00D56141" w:rsidP="00526BCF">
      <w:pPr>
        <w:pStyle w:val="BodyText"/>
        <w:spacing w:before="8" w:line="276" w:lineRule="auto"/>
        <w:jc w:val="both"/>
        <w:rPr>
          <w:sz w:val="23"/>
        </w:rPr>
      </w:pPr>
    </w:p>
    <w:p w:rsidR="00D56141" w:rsidRDefault="00DB2C2D" w:rsidP="00526BCF">
      <w:pPr>
        <w:spacing w:before="95" w:line="276" w:lineRule="auto"/>
        <w:ind w:left="124" w:right="912"/>
        <w:jc w:val="both"/>
        <w:rPr>
          <w:b/>
          <w:sz w:val="20"/>
        </w:rPr>
      </w:pPr>
      <w:r>
        <w:rPr>
          <w:b/>
          <w:sz w:val="20"/>
        </w:rPr>
        <w:t>Practicevariables</w:t>
      </w:r>
    </w:p>
    <w:p w:rsidR="00D56141" w:rsidRDefault="00D73BF0" w:rsidP="00526BCF">
      <w:pPr>
        <w:spacing w:before="174" w:line="276" w:lineRule="auto"/>
        <w:ind w:left="901" w:right="5604" w:firstLine="918"/>
        <w:jc w:val="both"/>
        <w:rPr>
          <w:sz w:val="15"/>
        </w:rPr>
      </w:pPr>
      <w:commentRangeStart w:id="44"/>
      <w:r w:rsidRPr="00D73BF0">
        <w:pict>
          <v:group id="docshapegroup1" o:spid="_x0000_s1161" style="position:absolute;left:0;text-align:left;margin-left:293.2pt;margin-top:5.05pt;width:133.25pt;height:83.35pt;z-index:15730176;mso-position-horizontal-relative:page" coordorigin="5864,101" coordsize="2665,1667">
            <v:shape id="docshape2" o:spid="_x0000_s1184" style="position:absolute;left:5864;top:106;width:80;height:1662" coordorigin="5864,106" coordsize="80,1662" o:spt="100" adj="0,,0" path="m5944,106r,1582m5864,1688r80,m5864,1370r80,m5864,1054r80,m5864,738r80,m5864,422r80,m5864,106r80,m5944,1688r,-1582m5944,1768r,-80e" filled="f" strokecolor="#8a8a8a" strokeweight=".17192mm">
              <v:stroke joinstyle="round"/>
              <v:formulas/>
              <v:path arrowok="t" o:connecttype="segments"/>
            </v:shape>
            <v:line id="_x0000_s1183" style="position:absolute" from="6202,1592" to="6202,1688" strokecolor="#8a8a8a" strokeweight=".17192mm"/>
            <v:line id="_x0000_s1182" style="position:absolute" from="6202,1768" to="6202,1688" strokecolor="#8a8a8a" strokeweight=".17192mm"/>
            <v:line id="_x0000_s1181" style="position:absolute" from="6460,1276" to="6460,1688" strokecolor="#8a8a8a" strokeweight=".17192mm"/>
            <v:line id="_x0000_s1180" style="position:absolute" from="6460,1768" to="6460,1688" strokecolor="#8a8a8a" strokeweight=".17192mm"/>
            <v:line id="_x0000_s1179" style="position:absolute" from="6718,960" to="6718,1688" strokecolor="#8a8a8a" strokeweight=".17192mm"/>
            <v:line id="_x0000_s1178" style="position:absolute" from="6718,1768" to="6718,1688" strokecolor="#8a8a8a" strokeweight=".17192mm"/>
            <v:line id="_x0000_s1177" style="position:absolute" from="6976,960" to="6976,1688" strokecolor="#8a8a8a" strokeweight=".17192mm"/>
            <v:line id="_x0000_s1176" style="position:absolute" from="6976,1768" to="6976,1688" strokecolor="#8a8a8a" strokeweight=".17192mm"/>
            <v:line id="_x0000_s1175" style="position:absolute" from="7234,644" to="7234,1688" strokecolor="#8a8a8a" strokeweight=".17192mm"/>
            <v:line id="_x0000_s1174" style="position:absolute" from="7234,1768" to="7234,1688" strokecolor="#8a8a8a" strokeweight=".17192mm"/>
            <v:line id="_x0000_s1173" style="position:absolute" from="7492,326" to="7492,1688" strokecolor="#8a8a8a" strokeweight=".17192mm"/>
            <v:shape id="docshape3" o:spid="_x0000_s1172" style="position:absolute;left:5944;top:106;width:2580;height:1662" coordorigin="5944,106" coordsize="2580,1662" o:spt="100" adj="0,,0" path="m7492,1768r,-80m7750,106r,1582m7750,1768r,-80m8008,106r,1582m8008,1768r,-80m8266,106r,1582m8266,1768r,-80m8524,106r,1582m8524,1768r,-80m5944,1688r2580,e" filled="f" strokecolor="#8a8a8a" strokeweight=".17192mm">
              <v:stroke joinstyle="round"/>
              <v:formulas/>
              <v:path arrowok="t" o:connecttype="segments"/>
            </v:shape>
            <v:shape id="docshape4" o:spid="_x0000_s1171" style="position:absolute;left:6202;top:106;width:1290;height:410" coordorigin="6202,106" coordsize="1290,410" o:spt="100" adj="0,,0" path="m6202,326r,190m6202,106r,94m6460,326r,190m6460,106r,94m6718,326r,190m6718,106r,94m6976,326r,190m6976,106r,94m7234,326r,190m7234,106r,94m7492,106r,94e" filled="f" strokecolor="#8a8a8a" strokeweight=".17192mm">
              <v:stroke joinstyle="round"/>
              <v:formulas/>
              <v:path arrowok="t" o:connecttype="segments"/>
            </v:shape>
            <v:rect id="docshape5" o:spid="_x0000_s1170" style="position:absolute;left:5944;top:200;width:1580;height:126" fillcolor="#5b9ad5" stroked="f"/>
            <v:shape id="docshape6" o:spid="_x0000_s1169" style="position:absolute;left:6202;top:644;width:774;height:188" coordorigin="6202,644" coordsize="774,188" o:spt="100" adj="0,,0" path="m6202,644r,188m6460,644r,188m6718,644r,188m6976,644r,188e" filled="f" strokecolor="#8a8a8a" strokeweight=".17192mm">
              <v:stroke joinstyle="round"/>
              <v:formulas/>
              <v:path arrowok="t" o:connecttype="segments"/>
            </v:shape>
            <v:rect id="docshape7" o:spid="_x0000_s1168" style="position:absolute;left:5944;top:516;width:1318;height:128" fillcolor="#5b9ad5" stroked="f"/>
            <v:shape id="docshape8" o:spid="_x0000_s1167" style="position:absolute;left:6202;top:960;width:258;height:188" coordorigin="6202,960" coordsize="258,188" o:spt="100" adj="0,,0" path="m6202,960r,188m6460,960r,188e" filled="f" strokecolor="#8a8a8a" strokeweight=".17192mm">
              <v:stroke joinstyle="round"/>
              <v:formulas/>
              <v:path arrowok="t" o:connecttype="segments"/>
            </v:shape>
            <v:rect id="docshape9" o:spid="_x0000_s1166" style="position:absolute;left:5944;top:832;width:1100;height:128" fillcolor="#5b9ad5" stroked="f"/>
            <v:line id="_x0000_s1165" style="position:absolute" from="6202,1276" to="6202,1466" strokecolor="#8a8a8a" strokeweight=".17192mm"/>
            <v:shape id="docshape10" o:spid="_x0000_s1164" style="position:absolute;left:5944;top:1148;width:610;height:444" coordorigin="5944,1148" coordsize="610,444" o:spt="100" adj="0,,0" path="m6216,1466r-272,l5944,1592r272,l6216,1466xm6554,1148r-610,l5944,1276r610,l6554,1148xe" fillcolor="#5b9ad5" stroked="f">
              <v:stroke joinstyle="round"/>
              <v:formulas/>
              <v:path arrowok="t" o:connecttype="segments"/>
            </v:shape>
            <v:shapetype id="_x0000_t202" coordsize="21600,21600" o:spt="202" path="m,l,21600r21600,l21600,xe">
              <v:stroke joinstyle="miter"/>
              <v:path gradientshapeok="t" o:connecttype="rect"/>
            </v:shapetype>
            <v:shape id="docshape11" o:spid="_x0000_s1163" type="#_x0000_t202" style="position:absolute;left:7098;top:167;width:849;height:822" filled="f" stroked="f">
              <v:textbox inset="0,0,0,0">
                <w:txbxContent>
                  <w:p w:rsidR="000136E3" w:rsidRDefault="000136E3">
                    <w:pPr>
                      <w:spacing w:line="192" w:lineRule="exact"/>
                      <w:ind w:left="479"/>
                      <w:rPr>
                        <w:rFonts w:ascii="Calibri"/>
                        <w:sz w:val="19"/>
                      </w:rPr>
                    </w:pPr>
                    <w:r>
                      <w:rPr>
                        <w:rFonts w:ascii="Calibri"/>
                        <w:sz w:val="19"/>
                      </w:rPr>
                      <w:t>0.61</w:t>
                    </w:r>
                  </w:p>
                  <w:p w:rsidR="000136E3" w:rsidRDefault="000136E3">
                    <w:pPr>
                      <w:spacing w:before="84"/>
                      <w:ind w:left="218"/>
                      <w:rPr>
                        <w:rFonts w:ascii="Calibri"/>
                        <w:sz w:val="19"/>
                      </w:rPr>
                    </w:pPr>
                    <w:r>
                      <w:rPr>
                        <w:rFonts w:ascii="Calibri"/>
                        <w:sz w:val="19"/>
                      </w:rPr>
                      <w:t>0.51</w:t>
                    </w:r>
                  </w:p>
                  <w:p w:rsidR="000136E3" w:rsidRDefault="000136E3">
                    <w:pPr>
                      <w:spacing w:before="86" w:line="228" w:lineRule="exact"/>
                      <w:rPr>
                        <w:rFonts w:ascii="Calibri"/>
                        <w:sz w:val="19"/>
                      </w:rPr>
                    </w:pPr>
                    <w:r>
                      <w:rPr>
                        <w:rFonts w:ascii="Calibri"/>
                        <w:sz w:val="19"/>
                      </w:rPr>
                      <w:t>0.43</w:t>
                    </w:r>
                  </w:p>
                </w:txbxContent>
              </v:textbox>
            </v:shape>
            <v:shape id="docshape12" o:spid="_x0000_s1162" type="#_x0000_t202" style="position:absolute;left:6270;top:1117;width:707;height:504" filled="f" stroked="f">
              <v:textbox inset="0,0,0,0">
                <w:txbxContent>
                  <w:p w:rsidR="000136E3" w:rsidRDefault="000136E3">
                    <w:pPr>
                      <w:spacing w:line="192" w:lineRule="exact"/>
                      <w:ind w:left="338"/>
                      <w:rPr>
                        <w:rFonts w:ascii="Calibri"/>
                        <w:sz w:val="19"/>
                      </w:rPr>
                    </w:pPr>
                    <w:r>
                      <w:rPr>
                        <w:rFonts w:ascii="Calibri"/>
                        <w:sz w:val="19"/>
                      </w:rPr>
                      <w:t>0.24</w:t>
                    </w:r>
                  </w:p>
                  <w:p w:rsidR="000136E3" w:rsidRDefault="000136E3">
                    <w:pPr>
                      <w:spacing w:before="84" w:line="228" w:lineRule="exact"/>
                      <w:rPr>
                        <w:rFonts w:ascii="Calibri"/>
                        <w:sz w:val="19"/>
                      </w:rPr>
                    </w:pPr>
                    <w:r>
                      <w:rPr>
                        <w:rFonts w:ascii="Calibri"/>
                        <w:sz w:val="19"/>
                      </w:rPr>
                      <w:t>0.11</w:t>
                    </w:r>
                  </w:p>
                </w:txbxContent>
              </v:textbox>
            </v:shape>
            <w10:wrap anchorx="page"/>
          </v:group>
        </w:pict>
      </w:r>
      <w:commentRangeEnd w:id="44"/>
      <w:r w:rsidR="0071079F">
        <w:rPr>
          <w:rStyle w:val="CommentReference"/>
        </w:rPr>
        <w:commentReference w:id="44"/>
      </w:r>
      <w:r w:rsidR="00DB2C2D">
        <w:rPr>
          <w:sz w:val="15"/>
        </w:rPr>
        <w:t>Readingarticle onpreventionof adversedrug reactionEverexperiencedadversedrugreactionsduringprofessionalpractice</w:t>
      </w:r>
    </w:p>
    <w:p w:rsidR="00D56141" w:rsidRDefault="00DB2C2D" w:rsidP="00526BCF">
      <w:pPr>
        <w:spacing w:before="1" w:line="276" w:lineRule="auto"/>
        <w:ind w:left="1406" w:right="5600" w:firstLine="1132"/>
        <w:jc w:val="both"/>
        <w:rPr>
          <w:sz w:val="15"/>
        </w:rPr>
      </w:pPr>
      <w:r>
        <w:rPr>
          <w:sz w:val="15"/>
        </w:rPr>
        <w:t>SeenadversedrugreactionsreportingformReceivingtrainingonhow toreport adverse drugreactionReportingadversedrugreactiontopharmacovigilancecenter</w:t>
      </w:r>
    </w:p>
    <w:p w:rsidR="00D56141" w:rsidRDefault="00D73BF0" w:rsidP="00526BCF">
      <w:pPr>
        <w:pStyle w:val="BodyText"/>
        <w:spacing w:before="1" w:line="276" w:lineRule="auto"/>
        <w:jc w:val="both"/>
        <w:rPr>
          <w:sz w:val="6"/>
        </w:rPr>
      </w:pPr>
      <w:r w:rsidRPr="00D73BF0">
        <w:pict>
          <v:shape id="docshape13" o:spid="_x0000_s1160" style="position:absolute;left:0;text-align:left;margin-left:289.2pt;margin-top:4.7pt;width:138.5pt;height:15pt;z-index:-15728640;mso-wrap-distance-left:0;mso-wrap-distance-right:0;mso-position-horizontal-relative:page" coordorigin="5784,94" coordsize="2770,300" o:spt="100" adj="0,,0" path="m5872,242r-6,-12l5866,254r-2,4l5864,264r-6,6l5852,270r-8,-4l5836,264r-10,-8l5810,240r-4,-6l5800,228r-6,-8l5792,214r,-6l5790,204r8,-8l5810,196r4,4l5830,208r8,8l5848,228r8,8l5860,244r4,6l5866,254r,-24l5864,226r-6,-8l5850,210r-9,-8l5833,196r-1,l5823,192r-9,-2l5804,188r-8,2l5788,198r-2,6l5784,208r,16l5796,248r10,8l5814,264r10,8l5836,274r12,4l5858,276r6,-6l5868,266r4,-12l5872,242xm5884,164r-4,-6l5878,156r,24l5878,182r-2,2l5864,184r-2,-2l5856,178r-4,-4l5846,166r-4,-4l5840,158r,-6l5844,148r6,l5854,150r6,4l5872,166r4,6l5876,176r2,4l5878,156r-4,-4l5871,148r-1,-2l5864,144r-8,-2l5850,140r-6,2l5840,148r-2,2l5836,154r-2,2l5834,166r6,12l5848,186r12,6l5864,192r4,-2l5872,190r4,-2l5880,184r2,-2l5884,176r,-12xm5918,220l5894,94r-4,4l5914,224r4,-4xm5974,150r-4,-6l5966,140r,16l5966,166r-4,4l5958,170r-4,-2l5948,166r-6,-6l5936,152r-4,-4l5930,144r,-6l5934,134r4,l5944,136r4,4l5956,146r10,10l5966,140r-6,-6l5948,128r-10,l5934,130r-2,l5930,134r-4,2l5924,138r,12l5926,156r,4l5934,168r4,2l5942,174r4,l5950,176r12,l5966,174r4,-4l5972,168r2,-6l5974,150xm6078,310r-2,-2l6070,314r-6,l6056,306r-41,-40l5996,248r-2,2l5986,274r2,2l5990,272r,-2l5992,268r2,l5996,266r4,4l6004,272r52,52l6056,328r-6,6l6052,336r22,-22l6078,310xm6130,242r-8,-16l6122,250r,14l6116,270r-6,l6102,268r-8,-4l6074,248r-6,-6l6062,234r-4,-6l6052,220r-4,-12l6048,204r8,-8l6068,196r4,4l6080,204r8,6l6106,228r8,10l6122,250r,-24l6116,218r-8,-8l6099,202r-9,-5l6089,196r-8,-3l6072,190r-10,-2l6054,190r-6,6l6042,208r,16l6054,248r10,8l6072,266r10,6l6094,274r12,4l6116,276r6,-6l6126,266r2,-4l6130,256r,-14xm6142,164r-4,-6l6136,156r,20l6136,182r-2,l6132,184r-10,l6116,178r-6,-4l6104,166r-4,-4l6100,158r-2,-4l6098,152r4,-4l6108,148r4,2l6118,154r12,12l6134,172r2,4l6136,156r-4,-4l6129,148r-1,-2l6122,144r-8,-2l6108,140r-6,2l6098,148r-2,2l6094,154r-2,2l6092,164r2,6l6098,178r8,8l6114,190r4,l6122,192r4,-2l6130,190r4,-2l6138,184r2,-2l6142,176r,-12xm6176,220l6152,94r-4,4l6172,224r4,-4xm6232,150r-4,-6l6226,142r,22l6222,168r,2l6216,170r-4,-2l6206,166r-6,-6l6194,152r-4,-4l6188,144r,-6l6192,134r6,l6202,136r6,4l6224,156r,6l6226,164r,-22l6218,134r-12,-6l6198,128r-4,2l6190,130r-2,4l6184,136r,2l6182,142r,8l6184,156r4,8l6192,168r4,2l6200,174r4,l6208,176r12,l6224,174r4,-4l6230,168r2,-6l6232,150xm6340,306r-8,-18l6330,290r,10l6328,300r,2l6326,304r-2,4l6302,330r,-16l6300,296r,-12l6298,274r-4,-8l6294,260r-12,-12l6276,246r-16,l6254,248r-12,12l6240,266r,6l6238,280r4,8l6248,294r2,-2l6246,288r,-10l6248,272r2,-4l6256,262r6,-2l6272,260r6,2l6288,272r4,10l6294,294r1,10l6297,316r,14l6296,346r2,2l6340,306xm6388,242r-6,-12l6382,254r-2,4l6380,264r-6,6l6368,270r-8,-2l6352,264r-20,-16l6326,242r-4,-8l6316,228r-6,-8l6308,214r,-6l6306,204r8,-8l6326,196r4,4l6338,204r8,6l6364,228r8,10l6380,250r2,4l6382,230r-2,-4l6374,218r-8,-8l6357,202r-9,-5l6347,196r-8,-3l6330,190r-10,-2l6312,190r-6,6l6300,208r,16l6308,240r6,8l6322,256r8,10l6340,272r12,2l6364,278r10,-2l6380,270r4,-4l6386,262r2,-6l6388,242xm6400,164r-4,-6l6394,156r,20l6394,182r-2,l6390,184r-10,l6374,178r-6,-4l6362,166r-4,-4l6358,158r-2,-4l6360,150r,-2l6366,148r4,2l6376,154r12,12l6392,172r2,4l6394,156r-4,-4l6387,148r-1,-2l6374,142r-8,-2l6360,142r-4,6l6354,150r-2,4l6352,156r-2,4l6350,164r2,6l6356,178r8,8l6372,190r4,l6382,192r2,-2l6388,190r4,-2l6396,184r2,-2l6400,176r,-12xm6434,220l6410,94r-4,4l6430,224r4,-4xm6490,150r-4,-6l6484,142r,22l6482,166r,2l6480,170r-6,l6470,168r-6,-2l6458,160r-6,-8l6448,148r-2,-4l6446,138r4,-4l6456,134r4,2l6466,140r16,16l6482,162r2,2l6484,142r-8,-8l6464,128r-8,l6452,130r-4,l6446,134r-4,4l6440,142r,8l6442,156r4,8l6450,168r4,2l6458,174r4,l6466,176r12,l6482,174r4,-4l6488,168r2,-6l6490,150xm6586,316r-2,-12l6584,296r-4,-6l6574,282r-4,-4l6566,276r-6,l6554,274r-12,4l6544,266r-1,-6l6542,258r-8,-8l6530,248r-6,-2l6518,246r-6,2l6506,254r-6,4l6498,264r,18l6502,288r2,l6502,278r2,-8l6512,262r4,-2l6524,260r4,2l6532,266r4,2l6538,272r,2l6540,278r,4l6538,286r-2,6l6536,294r-4,4l6534,300r4,-4l6550,290r14,l6568,292r2,2l6574,296r4,4l6580,306r,10l6578,320r-6,6l6570,326r,2l6566,328r-4,2l6560,330r-2,2l6556,332r-4,4l6552,340r2,2l6554,344r6,l6562,342r4,-2l6572,336r10,-10l6586,316xm6646,242r-8,-16l6638,250r,14l6632,270r-6,l6618,268r-8,-4l6590,248r-6,-6l6578,234r-4,-6l6568,220r-4,-12l6564,204r8,-8l6584,196r4,4l6596,204r8,6l6622,228r8,10l6638,250r,-24l6632,218r-8,-8l6615,202r-9,-5l6605,196r-8,-3l6588,190r-10,-2l6570,190r-6,6l6558,208r,16l6570,248r10,8l6588,266r10,6l6610,274r12,4l6632,276r6,-6l6642,266r2,-4l6646,256r,-14xm6658,164r-4,-6l6652,156r,20l6652,182r-2,l6648,184r-10,l6632,178r-6,-4l6620,166r-4,-4l6616,158r-2,-4l6614,152r4,-4l6624,148r4,2l6634,154r12,12l6650,172r2,4l6652,156r-4,-4l6645,148r-1,-2l6638,144r-8,-2l6624,140r-6,2l6614,148r-2,2l6610,154r-2,2l6608,164r2,6l6614,178r8,8l6630,190r4,l6638,192r4,-2l6646,190r4,-2l6654,184r2,-2l6658,176r,-12xm6692,220l6668,94r-4,4l6688,224r4,-4xm6748,150r-4,-6l6742,142r,22l6738,168r,2l6732,170r-4,-2l6722,166r-6,-6l6710,152r-4,-4l6704,144r,-6l6708,134r6,l6718,136r6,4l6740,156r,6l6742,164r,-22l6734,134r-12,-6l6714,128r-4,2l6706,130r-2,4l6700,136r,2l6698,142r,8l6700,156r4,8l6708,168r4,2l6716,174r4,l6724,176r12,l6740,174r4,-4l6746,168r2,-6l6748,150xm6852,310r-10,-10l6834,292r8,-8l6844,282r-8,-6l6826,284r-8,-8l6818,294r-26,24l6782,258r36,36l6818,276r-18,-18l6780,238r-6,6l6788,324r6,6l6806,318r18,-18l6844,320r8,-10xm6904,242r-6,-12l6898,254r-2,4l6896,264r-6,6l6884,270r-8,-2l6868,264r-20,-16l6842,242r-4,-8l6832,228r-6,-8l6824,214r,-6l6822,204r8,-8l6842,196r4,4l6854,204r8,6l6880,228r8,10l6896,250r2,4l6898,230r-2,-4l6890,218r-8,-8l6873,202r-9,-5l6863,196r-8,-3l6846,190r-10,-2l6828,190r-6,6l6816,208r,16l6824,240r6,8l6838,256r8,10l6856,272r12,2l6880,278r10,-2l6896,270r4,-4l6902,262r2,-6l6904,242xm6916,164r-4,-6l6910,156r,20l6910,182r-2,l6906,184r-10,l6890,178r-6,-4l6878,166r-4,-4l6874,158r-2,-4l6876,150r,-2l6882,148r4,2l6892,154r12,12l6908,172r2,4l6910,156r-4,-4l6903,148r-1,-2l6890,142r-8,-2l6876,142r-4,6l6870,150r-2,4l6868,156r-2,4l6866,164r2,6l6872,178r8,8l6888,190r4,l6896,192r4,-2l6904,190r4,-2l6912,184r2,-2l6916,176r,-12xm6950,220l6926,94r-4,4l6946,224r4,-4xm7006,150r-4,-6l7000,142r,22l6998,166r,2l6996,170r-6,l6986,168r-6,-2l6974,160r-6,-8l6964,148r-2,-4l6962,138r4,-4l6972,134r4,2l6982,140r16,16l6998,162r2,2l7000,142r-8,-8l6980,128r-8,l6968,130r-4,l6962,134r-4,4l6956,142r,8l6958,156r4,8l6966,168r4,2l6974,174r4,l6982,176r12,l6998,174r4,-4l7004,168r2,-6l7006,150xm7100,298r-2,-6l7094,284r-2,-2l7090,280r-8,-6l7076,270r-22,l7044,274r-10,8l7028,268r22,-20l7044,234r-24,26l7034,300r6,-6l7046,290r6,-2l7058,284r14,l7084,288r8,8l7094,302r,12l7092,320r-6,6l7082,328r-4,l7076,330r-6,l7070,332r-2,2l7068,340r2,2l7080,342r16,-16l7098,320r2,-4l7100,298xm7162,242r-8,-16l7154,250r,14l7148,270r-6,l7134,268r-8,-4l7106,248r-6,-6l7094,234r-4,-6l7084,220r-4,-12l7080,204r8,-8l7100,196r4,4l7112,204r8,6l7138,228r8,10l7154,250r,-24l7148,218r-8,-8l7131,202r-9,-5l7121,196r-8,-3l7104,190r-10,-2l7086,190r-6,6l7074,208r,16l7086,248r10,8l7104,266r10,6l7126,274r12,4l7148,276r6,-6l7158,266r2,-4l7162,256r,-14xm7174,164r-4,-6l7168,156r,20l7168,182r-2,l7164,184r-10,l7148,178r-6,-4l7136,166r-4,-4l7132,158r-2,-4l7130,152r4,-4l7140,148r4,2l7150,154r12,12l7166,172r2,4l7168,156r-4,-4l7161,148r-1,-2l7154,144r-8,-2l7140,140r-6,2l7130,148r-2,2l7126,154r-2,2l7124,164r2,6l7130,178r8,8l7146,190r4,l7154,192r4,-2l7162,190r4,-2l7170,184r2,-2l7174,176r,-12xm7208,220l7184,94r-4,4l7204,224r4,-4xm7264,150r-4,-6l7258,142r,22l7254,168r,2l7248,170r-4,-2l7238,166r-6,-6l7226,152r-4,-4l7220,144r,-6l7224,134r6,l7234,136r6,4l7256,156r,6l7258,164r,-22l7250,134r-12,-6l7230,128r-4,2l7222,130r-2,4l7216,136r,2l7214,142r,8l7216,156r4,8l7224,168r4,2l7232,174r4,l7240,176r12,l7256,174r4,-4l7262,168r2,-6l7264,150xm7366,310r-2,-10l7364,290r-4,-6l7358,282r,22l7358,318r-4,2l7352,324r-16,l7330,320r-8,-4l7318,312r-4,-2l7312,304r-4,-4l7308,296r,-2l7310,292r,-2l7312,288r,-2l7318,280r6,-2l7330,280r8,2l7344,286r12,12l7358,304r,-22l7354,278r-6,-6l7340,268r-14,l7320,270r-6,4l7306,286r-2,10l7300,290r-6,-18l7294,252r2,-4l7298,242r2,-4l7306,234r-2,-2l7300,234r-4,4l7294,242r-4,6l7288,254r-2,8l7286,288r12,24l7314,328r12,4l7346,332r6,-2l7358,324r6,-6l7366,310xm7420,242r-6,-12l7414,254r-2,4l7412,264r-6,6l7400,270r-8,-2l7384,264r-20,-16l7358,242r-4,-8l7348,228r-6,-8l7340,214r,-6l7338,204r8,-8l7358,196r4,4l7370,204r8,6l7396,228r8,10l7412,250r2,4l7414,230r-2,-4l7406,218r-8,-8l7389,202r-9,-5l7379,196r-8,-3l7362,190r-10,-2l7344,190r-6,6l7332,208r,16l7340,240r6,8l7354,256r8,10l7372,272r12,2l7396,278r10,-2l7412,270r4,-4l7418,262r2,-6l7420,242xm7432,164r-4,-6l7426,156r,20l7426,182r-2,l7422,184r-10,l7406,178r-6,-4l7394,166r-4,-4l7390,158r-2,-4l7392,150r,-2l7398,148r4,2l7408,154r12,12l7424,172r2,4l7426,156r-4,-4l7419,148r-1,-2l7406,142r-8,-2l7392,142r-4,6l7386,150r-2,4l7384,156r-2,4l7382,164r2,6l7388,178r8,8l7404,190r4,l7412,192r4,-2l7420,190r4,-2l7428,184r2,-2l7432,176r,-12xm7466,220l7442,94r-4,4l7462,224r4,-4xm7522,150r-4,-6l7516,142r,22l7514,166r,2l7512,170r-6,l7502,168r-6,-2l7490,160r-6,-8l7480,148r-2,-4l7478,138r4,-4l7488,134r4,2l7498,140r16,16l7514,162r2,2l7516,142r-8,-8l7496,128r-8,l7484,130r-4,l7478,134r-4,4l7472,142r,8l7474,156r4,8l7482,168r4,2l7490,174r4,l7498,176r12,l7514,174r4,-4l7520,168r2,-6l7522,150xm7612,328r-46,-94l7564,232r-40,38l7534,292r2,l7536,278r2,-2l7540,272r24,-24l7606,332r6,-4xm7678,242r-8,-16l7670,250r,14l7664,270r-6,l7650,268r-8,-4l7622,248r-6,-6l7610,234r-4,-6l7600,220r-4,-12l7596,204r8,-8l7616,196r4,4l7628,204r8,6l7654,228r8,10l7670,250r,-24l7664,218r-8,-8l7647,202r-9,-5l7637,196r-8,-3l7620,190r-10,-2l7602,190r-6,6l7590,208r,16l7602,248r10,8l7620,266r10,6l7642,274r12,4l7664,276r6,-6l7674,266r2,-4l7678,256r,-14xm7690,164r-4,-6l7684,156r,20l7684,182r-2,l7680,184r-10,l7664,178r-6,-4l7652,166r-4,-4l7648,158r-2,-4l7646,152r4,-4l7656,148r4,2l7666,154r12,12l7682,172r2,4l7684,156r-4,-4l7677,148r-1,-2l7670,144r-8,-2l7656,140r-6,2l7646,148r-2,2l7642,154r-2,2l7640,164r2,6l7646,178r8,8l7662,190r4,l7670,192r4,-2l7678,190r4,-2l7686,184r2,-2l7690,176r,-12xm7724,220l7700,94r-4,4l7720,224r4,-4xm7780,150r-4,-6l7772,140r,16l7772,166r-2,2l7770,170r-6,l7760,168r-6,-2l7748,160r-6,-8l7738,148r-2,-4l7736,138r4,-4l7746,134r4,2l7756,140r16,16l7772,140r-6,-6l7754,128r-8,l7742,130r-4,l7736,134r-4,2l7732,138r-2,4l7730,150r2,6l7736,164r4,4l7744,170r4,4l7752,174r4,2l7768,176r4,-2l7776,170r2,-2l7780,162r,-12xm7882,298r-2,-6l7876,288r,18l7876,314r-2,4l7866,326r-4,2l7856,326r-4,l7846,324r-8,-8l7832,304r,-10l7846,292r10,l7862,294r4,l7868,296r4,2l7876,306r,-18l7870,282r-4,-2l7860,280r-6,-2l7846,280r-10,l7838,272r,-12l7836,254r-2,-2l7833,250r-1,-2l7832,268r,14l7806,282r-2,-2l7800,280r,-2l7796,274r,-12l7798,258r6,-6l7808,250r8,l7820,252r4,4l7828,258r,4l7830,264r2,4l7832,248r-4,-4l7822,242r-6,2l7810,244r-6,2l7792,258r-4,6l7788,278r2,6l7796,288r2,4l7802,294r4,l7810,296r8,l7828,294r-2,10l7826,310r2,6l7828,320r2,4l7838,332r6,2l7850,334r8,2l7866,332r4,-4l7878,320r4,-8l7882,298xm7936,242r-6,-12l7930,254r-2,4l7928,264r-6,6l7916,270r-8,-2l7900,264r-20,-16l7874,242r-4,-8l7864,228r-6,-8l7856,214r,-6l7854,204r8,-8l7874,196r4,4l7886,204r8,6l7912,228r8,10l7928,250r2,4l7930,230r-2,-4l7922,218r-8,-8l7905,202r-9,-5l7895,196r-8,-3l7878,190r-10,-2l7860,190r-6,6l7848,208r,16l7856,240r6,8l7870,256r8,10l7888,272r12,2l7912,278r10,-2l7928,270r4,-4l7934,262r2,-6l7936,242xm7948,164r-4,-6l7942,156r,20l7942,182r-2,l7938,184r-10,l7922,178r-6,-4l7910,166r-4,-4l7906,158r-2,-4l7908,150r,-2l7914,148r4,2l7924,154r12,12l7940,172r2,4l7942,156r-4,-4l7935,148r-1,-2l7922,142r-8,-2l7908,142r-4,6l7902,150r-2,4l7900,156r-2,4l7898,164r2,6l7904,178r8,8l7920,190r4,l7928,192r4,-2l7936,190r4,-2l7944,184r2,-2l7948,176r,-12xm7982,220l7958,94r-4,4l7978,224r4,-4xm8038,150r-4,-6l8032,142r,22l8030,166r,2l8028,170r-6,l8018,168r-6,-2l8006,160r-6,-8l7996,148r-2,-4l7994,138r4,-4l8004,134r4,2l8014,140r16,16l8030,162r2,2l8032,142r-8,-8l8012,128r-8,l8000,130r-4,l7994,134r-4,4l7988,142r,8l7990,156r4,8l7998,168r4,2l8006,174r4,l8014,176r12,l8030,174r4,-4l8036,168r2,-6l8038,150xm8126,298r-2,-12l8122,282r-2,-6l8116,268r-12,-12l8104,278r,6l8102,288r-4,4l8098,294r-4,4l8084,298r-6,-2l8070,292r-8,-6l8056,280r-2,-6l8054,270r-2,-6l8054,260r4,-2l8060,254r16,l8082,258r4,2l8092,264r8,8l8104,278r,-22l8102,254r-4,-4l8088,246r-10,l8068,244r-8,2l8056,252r-8,8l8046,268r2,10l8048,286r4,8l8064,306r8,4l8086,310r6,-2l8102,298r4,-6l8108,282r8,16l8116,306r2,10l8118,322r-6,18l8106,344r2,2l8112,344r6,-8l8122,328r2,-8l8126,308r,-10xm8194,242r-8,-16l8186,250r,14l8180,270r-6,l8166,268r-8,-4l8138,248r-6,-6l8126,234r-4,-6l8116,220r-4,-12l8112,204r8,-8l8132,196r4,4l8144,204r8,6l8170,228r8,10l8186,250r,-24l8180,218r-8,-8l8163,202r-9,-5l8153,196r-8,-3l8136,190r-10,-2l8118,190r-6,6l8106,208r,16l8118,248r10,8l8136,266r10,6l8158,274r12,4l8180,276r6,-6l8190,266r2,-4l8194,256r,-14xm8206,164r-4,-6l8200,156r,20l8200,182r-2,l8196,184r-10,l8180,178r-6,-4l8168,166r-4,-4l8164,158r-2,-4l8162,152r4,-4l8172,148r4,2l8182,154r12,12l8198,172r2,4l8200,156r-4,-4l8193,148r-1,-2l8186,144r-8,-2l8172,140r-6,2l8162,148r-2,2l8158,154r-2,2l8156,164r2,6l8162,178r8,8l8178,190r4,l8186,192r4,-2l8194,190r4,-2l8202,184r2,-2l8206,176r,-12xm8240,220l8216,94r-4,4l8236,224r4,-4xm8296,150r-4,-6l8288,140r,16l8288,166r-2,2l8286,170r-6,l8276,168r-6,-2l8264,160r-6,-8l8254,148r-2,-4l8252,138r4,-4l8262,134r4,2l8272,140r16,16l8288,140r-6,-6l8270,128r-8,l8258,130r-4,l8252,134r-4,2l8248,138r-2,4l8246,150r2,6l8252,164r4,4l8260,170r4,4l8268,174r4,2l8284,176r4,-2l8292,170r2,-2l8296,162r,-12xm8344,366r-2,-2l8336,370r-8,l8262,304r-2,2l8250,332r2,l8254,328r2,-2l8256,324r8,l8312,372r6,4l8320,378r,8l8314,392r2,2l8344,366xm8396,306r-2,-8l8390,290r-2,-8l8388,310r,8l8380,326r-6,l8368,324r-10,-4l8350,314r-16,-16l8328,290r-6,-6l8318,276r-4,-6l8314,258r4,-2l8322,252r6,l8332,254r6,2l8344,260r8,6l8360,274r12,10l8380,294r8,16l8388,282r-6,-8l8374,266r-9,-8l8356,253r-1,-1l8346,249r-10,-3l8326,244r-12,8l8310,256r-2,4l8308,266r-2,6l8310,288r4,8l8320,304r18,18l8348,328r10,2l8370,334r10,-2l8388,326r4,-8l8396,306xm8452,242r-6,-12l8446,254r-2,4l8444,264r-6,6l8432,270r-8,-2l8416,264r-10,-8l8396,246r-6,-4l8386,234r-6,-6l8374,220r-2,-6l8372,208r-2,-4l8378,196r12,l8394,200r8,4l8410,210r18,18l8436,238r8,12l8446,254r,-24l8444,226r-6,-8l8430,210r-9,-8l8412,197r-1,-1l8403,193r-9,-3l8384,188r-8,2l8372,196r-4,4l8364,208r,16l8372,240r6,8l8386,256r8,10l8404,272r12,2l8428,278r10,-2l8444,270r4,-4l8450,262r2,-6l8452,242xm8464,164r-4,-6l8458,156r,20l8458,182r-2,2l8454,184r-2,2l8450,186r-2,-2l8444,184r-6,-6l8432,174r-6,-8l8422,162r,-4l8420,156r,-4l8422,150r2,l8426,148r4,2l8434,150r6,4l8452,166r4,6l8458,176r,-20l8450,148r-6,-4l8436,142r-12,l8420,148r-2,2l8414,158r,8l8420,178r8,8l8440,192r4,l8448,190r4,l8456,188r2,-2l8462,182r2,-6l8464,164xm8498,220l8474,94r-4,4l8494,224r4,-4xm8554,150r-4,-6l8546,140r,18l8546,166r-2,2l8544,170r-10,l8528,166r-6,-6l8516,152r-4,-4l8510,144r,-6l8514,134r6,l8524,136r4,4l8536,146r6,6l8546,158r,-18l8540,134r-12,-6l8520,128r-8,4l8510,134r-4,2l8506,140r-2,4l8504,152r6,12l8518,172r8,4l8530,176r4,2l8538,176r4,l8546,174r4,-4l8552,168r2,-6l8554,150xe" fillcolor="black" stroked="f">
            <v:stroke joinstyle="round"/>
            <v:formulas/>
            <v:path arrowok="t" o:connecttype="segments"/>
            <w10:wrap type="topAndBottom" anchorx="page"/>
          </v:shape>
        </w:pict>
      </w:r>
    </w:p>
    <w:p w:rsidR="00D56141" w:rsidRDefault="00D56141" w:rsidP="00526BCF">
      <w:pPr>
        <w:pStyle w:val="BodyText"/>
        <w:spacing w:before="1" w:line="276" w:lineRule="auto"/>
        <w:jc w:val="both"/>
        <w:rPr>
          <w:sz w:val="6"/>
        </w:rPr>
      </w:pPr>
    </w:p>
    <w:p w:rsidR="00D56141" w:rsidRDefault="00DB2C2D" w:rsidP="00526BCF">
      <w:pPr>
        <w:pStyle w:val="BodyText"/>
        <w:spacing w:before="90" w:line="276" w:lineRule="auto"/>
        <w:ind w:left="124" w:right="162"/>
        <w:jc w:val="both"/>
      </w:pPr>
      <w:r>
        <w:rPr>
          <w:b/>
          <w:color w:val="000009"/>
        </w:rPr>
        <w:t>Figure1:</w:t>
      </w:r>
      <w:r>
        <w:rPr>
          <w:color w:val="000009"/>
        </w:rPr>
        <w:t>Representthepracticeofthepharmacists towardsadversedrugreactions</w:t>
      </w:r>
    </w:p>
    <w:p w:rsidR="00D56141" w:rsidRDefault="00D56141" w:rsidP="00526BCF">
      <w:pPr>
        <w:pStyle w:val="BodyText"/>
        <w:spacing w:line="276" w:lineRule="auto"/>
        <w:jc w:val="both"/>
        <w:rPr>
          <w:sz w:val="20"/>
        </w:rPr>
      </w:pPr>
    </w:p>
    <w:p w:rsidR="00D56141" w:rsidRDefault="00D56141" w:rsidP="00526BCF">
      <w:pPr>
        <w:pStyle w:val="BodyText"/>
        <w:spacing w:before="11" w:line="276" w:lineRule="auto"/>
        <w:jc w:val="both"/>
        <w:rPr>
          <w:sz w:val="16"/>
        </w:rPr>
      </w:pPr>
    </w:p>
    <w:tbl>
      <w:tblPr>
        <w:tblW w:w="0" w:type="auto"/>
        <w:tblInd w:w="116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7200"/>
        <w:gridCol w:w="1088"/>
        <w:gridCol w:w="1184"/>
      </w:tblGrid>
      <w:tr w:rsidR="00D56141">
        <w:trPr>
          <w:trHeight w:val="285"/>
        </w:trPr>
        <w:tc>
          <w:tcPr>
            <w:tcW w:w="7200" w:type="dxa"/>
          </w:tcPr>
          <w:p w:rsidR="00D56141" w:rsidRDefault="00DB2C2D" w:rsidP="00526BCF">
            <w:pPr>
              <w:pStyle w:val="TableParagraph"/>
              <w:spacing w:line="276" w:lineRule="auto"/>
              <w:jc w:val="both"/>
              <w:rPr>
                <w:b/>
                <w:sz w:val="24"/>
              </w:rPr>
            </w:pPr>
            <w:r>
              <w:rPr>
                <w:b/>
                <w:sz w:val="24"/>
              </w:rPr>
              <w:t>Pharmacovigilancedefinition</w:t>
            </w:r>
          </w:p>
        </w:tc>
        <w:tc>
          <w:tcPr>
            <w:tcW w:w="1088" w:type="dxa"/>
          </w:tcPr>
          <w:p w:rsidR="00D56141" w:rsidRDefault="00DB2C2D" w:rsidP="00526BCF">
            <w:pPr>
              <w:pStyle w:val="TableParagraph"/>
              <w:spacing w:line="276" w:lineRule="auto"/>
              <w:ind w:left="96" w:right="83"/>
              <w:jc w:val="both"/>
              <w:rPr>
                <w:b/>
                <w:sz w:val="24"/>
              </w:rPr>
            </w:pPr>
            <w:r>
              <w:rPr>
                <w:b/>
                <w:sz w:val="24"/>
              </w:rPr>
              <w:t>Number</w:t>
            </w:r>
          </w:p>
        </w:tc>
        <w:tc>
          <w:tcPr>
            <w:tcW w:w="1184" w:type="dxa"/>
          </w:tcPr>
          <w:p w:rsidR="00D56141" w:rsidRDefault="00DB2C2D" w:rsidP="00526BCF">
            <w:pPr>
              <w:pStyle w:val="TableParagraph"/>
              <w:spacing w:line="276" w:lineRule="auto"/>
              <w:ind w:left="177" w:right="164"/>
              <w:jc w:val="both"/>
              <w:rPr>
                <w:b/>
                <w:sz w:val="24"/>
              </w:rPr>
            </w:pPr>
            <w:r>
              <w:rPr>
                <w:b/>
                <w:sz w:val="24"/>
              </w:rPr>
              <w:t>Percent</w:t>
            </w:r>
          </w:p>
        </w:tc>
      </w:tr>
      <w:tr w:rsidR="00D56141">
        <w:trPr>
          <w:trHeight w:val="547"/>
        </w:trPr>
        <w:tc>
          <w:tcPr>
            <w:tcW w:w="7200" w:type="dxa"/>
          </w:tcPr>
          <w:p w:rsidR="00D56141" w:rsidRDefault="00DB2C2D" w:rsidP="00526BCF">
            <w:pPr>
              <w:pStyle w:val="TableParagraph"/>
              <w:spacing w:line="276" w:lineRule="auto"/>
              <w:jc w:val="both"/>
              <w:rPr>
                <w:sz w:val="24"/>
              </w:rPr>
            </w:pPr>
            <w:r>
              <w:rPr>
                <w:sz w:val="24"/>
              </w:rPr>
              <w:t>Thesciencedetectingthetypeandincidence ofadversedrugreactions</w:t>
            </w:r>
          </w:p>
          <w:p w:rsidR="00D56141" w:rsidRDefault="00DB2C2D" w:rsidP="00526BCF">
            <w:pPr>
              <w:pStyle w:val="TableParagraph"/>
              <w:spacing w:line="276" w:lineRule="auto"/>
              <w:jc w:val="both"/>
              <w:rPr>
                <w:sz w:val="24"/>
              </w:rPr>
            </w:pPr>
            <w:r>
              <w:rPr>
                <w:sz w:val="24"/>
              </w:rPr>
              <w:t>(ADR)afterdrugismarketed</w:t>
            </w:r>
          </w:p>
        </w:tc>
        <w:tc>
          <w:tcPr>
            <w:tcW w:w="1088" w:type="dxa"/>
          </w:tcPr>
          <w:p w:rsidR="00D56141" w:rsidRDefault="00D56141" w:rsidP="00526BCF">
            <w:pPr>
              <w:pStyle w:val="TableParagraph"/>
              <w:spacing w:before="9" w:line="276" w:lineRule="auto"/>
              <w:ind w:left="0"/>
              <w:jc w:val="both"/>
            </w:pPr>
          </w:p>
          <w:p w:rsidR="00D56141" w:rsidRDefault="00DB2C2D" w:rsidP="00526BCF">
            <w:pPr>
              <w:pStyle w:val="TableParagraph"/>
              <w:spacing w:line="276" w:lineRule="auto"/>
              <w:ind w:left="96" w:right="83"/>
              <w:jc w:val="both"/>
              <w:rPr>
                <w:sz w:val="24"/>
              </w:rPr>
            </w:pPr>
            <w:r>
              <w:rPr>
                <w:sz w:val="24"/>
              </w:rPr>
              <w:t>75</w:t>
            </w:r>
          </w:p>
        </w:tc>
        <w:tc>
          <w:tcPr>
            <w:tcW w:w="1184" w:type="dxa"/>
          </w:tcPr>
          <w:p w:rsidR="00D56141" w:rsidRDefault="00D56141" w:rsidP="00526BCF">
            <w:pPr>
              <w:pStyle w:val="TableParagraph"/>
              <w:spacing w:before="9" w:line="276" w:lineRule="auto"/>
              <w:ind w:left="0"/>
              <w:jc w:val="both"/>
            </w:pPr>
          </w:p>
          <w:p w:rsidR="00D56141" w:rsidRDefault="00DB2C2D" w:rsidP="00526BCF">
            <w:pPr>
              <w:pStyle w:val="TableParagraph"/>
              <w:spacing w:line="276" w:lineRule="auto"/>
              <w:ind w:left="177" w:right="164"/>
              <w:jc w:val="both"/>
              <w:rPr>
                <w:sz w:val="24"/>
              </w:rPr>
            </w:pPr>
            <w:r>
              <w:rPr>
                <w:sz w:val="24"/>
              </w:rPr>
              <w:t>31.6%</w:t>
            </w:r>
          </w:p>
        </w:tc>
      </w:tr>
      <w:tr w:rsidR="00D56141">
        <w:trPr>
          <w:trHeight w:val="285"/>
        </w:trPr>
        <w:tc>
          <w:tcPr>
            <w:tcW w:w="7200" w:type="dxa"/>
          </w:tcPr>
          <w:p w:rsidR="00D56141" w:rsidRDefault="00DB2C2D" w:rsidP="00526BCF">
            <w:pPr>
              <w:pStyle w:val="TableParagraph"/>
              <w:spacing w:line="276" w:lineRule="auto"/>
              <w:jc w:val="both"/>
              <w:rPr>
                <w:sz w:val="24"/>
              </w:rPr>
            </w:pPr>
            <w:r>
              <w:rPr>
                <w:sz w:val="24"/>
              </w:rPr>
              <w:t>ThesciencethatmonitorsADR'soccurrenceinhospitals</w:t>
            </w:r>
          </w:p>
        </w:tc>
        <w:tc>
          <w:tcPr>
            <w:tcW w:w="1088" w:type="dxa"/>
          </w:tcPr>
          <w:p w:rsidR="00D56141" w:rsidRDefault="00DB2C2D" w:rsidP="00526BCF">
            <w:pPr>
              <w:pStyle w:val="TableParagraph"/>
              <w:spacing w:line="276" w:lineRule="auto"/>
              <w:ind w:left="96" w:right="83"/>
              <w:jc w:val="both"/>
              <w:rPr>
                <w:sz w:val="24"/>
              </w:rPr>
            </w:pPr>
            <w:r>
              <w:rPr>
                <w:sz w:val="24"/>
              </w:rPr>
              <w:t>14</w:t>
            </w:r>
          </w:p>
        </w:tc>
        <w:tc>
          <w:tcPr>
            <w:tcW w:w="1184" w:type="dxa"/>
          </w:tcPr>
          <w:p w:rsidR="00D56141" w:rsidRDefault="00DB2C2D" w:rsidP="00526BCF">
            <w:pPr>
              <w:pStyle w:val="TableParagraph"/>
              <w:spacing w:line="276" w:lineRule="auto"/>
              <w:ind w:left="177" w:right="164"/>
              <w:jc w:val="both"/>
              <w:rPr>
                <w:sz w:val="24"/>
              </w:rPr>
            </w:pPr>
            <w:r>
              <w:rPr>
                <w:sz w:val="24"/>
              </w:rPr>
              <w:t>5.9%</w:t>
            </w:r>
          </w:p>
        </w:tc>
      </w:tr>
      <w:tr w:rsidR="00D56141">
        <w:trPr>
          <w:trHeight w:val="285"/>
        </w:trPr>
        <w:tc>
          <w:tcPr>
            <w:tcW w:w="7200" w:type="dxa"/>
          </w:tcPr>
          <w:p w:rsidR="00D56141" w:rsidRDefault="00DB2C2D" w:rsidP="00526BCF">
            <w:pPr>
              <w:pStyle w:val="TableParagraph"/>
              <w:spacing w:line="276" w:lineRule="auto"/>
              <w:jc w:val="both"/>
              <w:rPr>
                <w:sz w:val="24"/>
              </w:rPr>
            </w:pPr>
            <w:r>
              <w:rPr>
                <w:sz w:val="24"/>
              </w:rPr>
              <w:t>Theprocessofimproving drugsafety</w:t>
            </w:r>
          </w:p>
        </w:tc>
        <w:tc>
          <w:tcPr>
            <w:tcW w:w="1088" w:type="dxa"/>
          </w:tcPr>
          <w:p w:rsidR="00D56141" w:rsidRDefault="00DB2C2D" w:rsidP="00526BCF">
            <w:pPr>
              <w:pStyle w:val="TableParagraph"/>
              <w:spacing w:line="276" w:lineRule="auto"/>
              <w:ind w:left="96" w:right="83"/>
              <w:jc w:val="both"/>
              <w:rPr>
                <w:sz w:val="24"/>
              </w:rPr>
            </w:pPr>
            <w:r>
              <w:rPr>
                <w:sz w:val="24"/>
              </w:rPr>
              <w:t>12</w:t>
            </w:r>
          </w:p>
        </w:tc>
        <w:tc>
          <w:tcPr>
            <w:tcW w:w="1184" w:type="dxa"/>
          </w:tcPr>
          <w:p w:rsidR="00D56141" w:rsidRDefault="00DB2C2D" w:rsidP="00526BCF">
            <w:pPr>
              <w:pStyle w:val="TableParagraph"/>
              <w:spacing w:line="276" w:lineRule="auto"/>
              <w:ind w:left="177" w:right="164"/>
              <w:jc w:val="both"/>
              <w:rPr>
                <w:sz w:val="24"/>
              </w:rPr>
            </w:pPr>
            <w:r>
              <w:rPr>
                <w:sz w:val="24"/>
              </w:rPr>
              <w:t>5.1%</w:t>
            </w:r>
          </w:p>
        </w:tc>
      </w:tr>
      <w:tr w:rsidR="00D56141">
        <w:trPr>
          <w:trHeight w:val="547"/>
        </w:trPr>
        <w:tc>
          <w:tcPr>
            <w:tcW w:w="7200" w:type="dxa"/>
          </w:tcPr>
          <w:p w:rsidR="00D56141" w:rsidRDefault="00DB2C2D" w:rsidP="00526BCF">
            <w:pPr>
              <w:pStyle w:val="TableParagraph"/>
              <w:spacing w:line="276" w:lineRule="auto"/>
              <w:jc w:val="both"/>
              <w:rPr>
                <w:sz w:val="24"/>
              </w:rPr>
            </w:pPr>
            <w:r>
              <w:rPr>
                <w:sz w:val="24"/>
              </w:rPr>
              <w:t>Thedetection,assessment,understandingandpreventionofadverse</w:t>
            </w:r>
          </w:p>
          <w:p w:rsidR="00D56141" w:rsidRDefault="00DB2C2D" w:rsidP="00526BCF">
            <w:pPr>
              <w:pStyle w:val="TableParagraph"/>
              <w:spacing w:line="276" w:lineRule="auto"/>
              <w:jc w:val="both"/>
              <w:rPr>
                <w:sz w:val="24"/>
              </w:rPr>
            </w:pPr>
            <w:r>
              <w:rPr>
                <w:sz w:val="24"/>
              </w:rPr>
              <w:t>effects</w:t>
            </w:r>
          </w:p>
        </w:tc>
        <w:tc>
          <w:tcPr>
            <w:tcW w:w="1088" w:type="dxa"/>
          </w:tcPr>
          <w:p w:rsidR="00D56141" w:rsidRDefault="00D56141" w:rsidP="00526BCF">
            <w:pPr>
              <w:pStyle w:val="TableParagraph"/>
              <w:spacing w:before="9" w:line="276" w:lineRule="auto"/>
              <w:ind w:left="0"/>
              <w:jc w:val="both"/>
            </w:pPr>
          </w:p>
          <w:p w:rsidR="00D56141" w:rsidRDefault="00DB2C2D" w:rsidP="00526BCF">
            <w:pPr>
              <w:pStyle w:val="TableParagraph"/>
              <w:spacing w:line="276" w:lineRule="auto"/>
              <w:ind w:left="96" w:right="83"/>
              <w:jc w:val="both"/>
              <w:rPr>
                <w:sz w:val="24"/>
              </w:rPr>
            </w:pPr>
            <w:r>
              <w:rPr>
                <w:sz w:val="24"/>
              </w:rPr>
              <w:t>80</w:t>
            </w:r>
          </w:p>
        </w:tc>
        <w:tc>
          <w:tcPr>
            <w:tcW w:w="1184" w:type="dxa"/>
          </w:tcPr>
          <w:p w:rsidR="00D56141" w:rsidRDefault="00D56141" w:rsidP="00526BCF">
            <w:pPr>
              <w:pStyle w:val="TableParagraph"/>
              <w:spacing w:before="9" w:line="276" w:lineRule="auto"/>
              <w:ind w:left="0"/>
              <w:jc w:val="both"/>
            </w:pPr>
          </w:p>
          <w:p w:rsidR="00D56141" w:rsidRDefault="00DB2C2D" w:rsidP="00526BCF">
            <w:pPr>
              <w:pStyle w:val="TableParagraph"/>
              <w:spacing w:line="276" w:lineRule="auto"/>
              <w:ind w:left="177" w:right="164"/>
              <w:jc w:val="both"/>
              <w:rPr>
                <w:sz w:val="24"/>
              </w:rPr>
            </w:pPr>
            <w:r>
              <w:rPr>
                <w:sz w:val="24"/>
              </w:rPr>
              <w:t>33.8%</w:t>
            </w:r>
          </w:p>
        </w:tc>
      </w:tr>
      <w:tr w:rsidR="00D56141">
        <w:trPr>
          <w:trHeight w:val="285"/>
        </w:trPr>
        <w:tc>
          <w:tcPr>
            <w:tcW w:w="7200" w:type="dxa"/>
          </w:tcPr>
          <w:p w:rsidR="00D56141" w:rsidRDefault="00DB2C2D" w:rsidP="00526BCF">
            <w:pPr>
              <w:pStyle w:val="TableParagraph"/>
              <w:spacing w:line="276" w:lineRule="auto"/>
              <w:jc w:val="both"/>
              <w:rPr>
                <w:sz w:val="24"/>
              </w:rPr>
            </w:pPr>
            <w:r>
              <w:rPr>
                <w:sz w:val="24"/>
              </w:rPr>
              <w:t>Don'tknow</w:t>
            </w:r>
          </w:p>
        </w:tc>
        <w:tc>
          <w:tcPr>
            <w:tcW w:w="1088" w:type="dxa"/>
          </w:tcPr>
          <w:p w:rsidR="00D56141" w:rsidRDefault="00DB2C2D" w:rsidP="00526BCF">
            <w:pPr>
              <w:pStyle w:val="TableParagraph"/>
              <w:spacing w:line="276" w:lineRule="auto"/>
              <w:ind w:left="96" w:right="83"/>
              <w:jc w:val="both"/>
              <w:rPr>
                <w:sz w:val="24"/>
              </w:rPr>
            </w:pPr>
            <w:r>
              <w:rPr>
                <w:sz w:val="24"/>
              </w:rPr>
              <w:t>56</w:t>
            </w:r>
          </w:p>
        </w:tc>
        <w:tc>
          <w:tcPr>
            <w:tcW w:w="1184" w:type="dxa"/>
          </w:tcPr>
          <w:p w:rsidR="00D56141" w:rsidRDefault="00DB2C2D" w:rsidP="00526BCF">
            <w:pPr>
              <w:pStyle w:val="TableParagraph"/>
              <w:spacing w:line="276" w:lineRule="auto"/>
              <w:ind w:left="177" w:right="164"/>
              <w:jc w:val="both"/>
              <w:rPr>
                <w:sz w:val="24"/>
              </w:rPr>
            </w:pPr>
            <w:r>
              <w:rPr>
                <w:sz w:val="24"/>
              </w:rPr>
              <w:t>23.6%</w:t>
            </w:r>
          </w:p>
        </w:tc>
      </w:tr>
      <w:tr w:rsidR="00D56141">
        <w:trPr>
          <w:trHeight w:val="285"/>
        </w:trPr>
        <w:tc>
          <w:tcPr>
            <w:tcW w:w="7200" w:type="dxa"/>
          </w:tcPr>
          <w:p w:rsidR="00D56141" w:rsidRDefault="00DB2C2D" w:rsidP="00526BCF">
            <w:pPr>
              <w:pStyle w:val="TableParagraph"/>
              <w:spacing w:line="276" w:lineRule="auto"/>
              <w:jc w:val="both"/>
              <w:rPr>
                <w:sz w:val="24"/>
              </w:rPr>
            </w:pPr>
            <w:r>
              <w:rPr>
                <w:sz w:val="24"/>
              </w:rPr>
              <w:t>Total</w:t>
            </w:r>
          </w:p>
        </w:tc>
        <w:tc>
          <w:tcPr>
            <w:tcW w:w="1088" w:type="dxa"/>
          </w:tcPr>
          <w:p w:rsidR="00D56141" w:rsidRDefault="00DB2C2D" w:rsidP="00526BCF">
            <w:pPr>
              <w:pStyle w:val="TableParagraph"/>
              <w:spacing w:line="276" w:lineRule="auto"/>
              <w:ind w:left="96" w:right="83"/>
              <w:jc w:val="both"/>
              <w:rPr>
                <w:sz w:val="24"/>
              </w:rPr>
            </w:pPr>
            <w:r>
              <w:rPr>
                <w:sz w:val="24"/>
              </w:rPr>
              <w:t>237</w:t>
            </w:r>
          </w:p>
        </w:tc>
        <w:tc>
          <w:tcPr>
            <w:tcW w:w="1184" w:type="dxa"/>
          </w:tcPr>
          <w:p w:rsidR="00D56141" w:rsidRDefault="00DB2C2D" w:rsidP="00526BCF">
            <w:pPr>
              <w:pStyle w:val="TableParagraph"/>
              <w:spacing w:line="276" w:lineRule="auto"/>
              <w:ind w:left="177" w:right="164"/>
              <w:jc w:val="both"/>
              <w:rPr>
                <w:sz w:val="24"/>
              </w:rPr>
            </w:pPr>
            <w:r>
              <w:rPr>
                <w:sz w:val="24"/>
              </w:rPr>
              <w:t>100%</w:t>
            </w:r>
          </w:p>
        </w:tc>
      </w:tr>
    </w:tbl>
    <w:p w:rsidR="00D56141" w:rsidRDefault="00DB2C2D" w:rsidP="00526BCF">
      <w:pPr>
        <w:spacing w:line="276" w:lineRule="auto"/>
        <w:ind w:left="124" w:right="160"/>
        <w:jc w:val="both"/>
        <w:rPr>
          <w:sz w:val="24"/>
        </w:rPr>
      </w:pPr>
      <w:r>
        <w:rPr>
          <w:b/>
          <w:color w:val="000009"/>
          <w:sz w:val="24"/>
        </w:rPr>
        <w:t>Table1:</w:t>
      </w:r>
      <w:r>
        <w:rPr>
          <w:color w:val="000009"/>
          <w:sz w:val="24"/>
        </w:rPr>
        <w:t>Pharmacovigilancedefinition</w:t>
      </w:r>
    </w:p>
    <w:p w:rsidR="00D56141" w:rsidRDefault="00D56141" w:rsidP="00526BCF">
      <w:pPr>
        <w:pStyle w:val="BodyText"/>
        <w:spacing w:line="276" w:lineRule="auto"/>
        <w:jc w:val="both"/>
        <w:rPr>
          <w:sz w:val="20"/>
        </w:rPr>
      </w:pPr>
    </w:p>
    <w:p w:rsidR="00D56141" w:rsidRDefault="00D56141" w:rsidP="00526BCF">
      <w:pPr>
        <w:pStyle w:val="BodyText"/>
        <w:spacing w:before="6" w:line="276" w:lineRule="auto"/>
        <w:jc w:val="both"/>
        <w:rPr>
          <w:sz w:val="25"/>
        </w:rPr>
      </w:pPr>
    </w:p>
    <w:p w:rsidR="00D56141" w:rsidRDefault="00DB2C2D" w:rsidP="00526BCF">
      <w:pPr>
        <w:spacing w:before="93" w:line="276" w:lineRule="auto"/>
        <w:ind w:left="124" w:right="170"/>
        <w:jc w:val="both"/>
        <w:rPr>
          <w:b/>
        </w:rPr>
      </w:pPr>
      <w:r>
        <w:rPr>
          <w:b/>
          <w:w w:val="110"/>
        </w:rPr>
        <w:t>MostimportantgoalsofPharmacovigilance</w:t>
      </w:r>
    </w:p>
    <w:p w:rsidR="00D56141" w:rsidRDefault="00D73BF0" w:rsidP="00526BCF">
      <w:pPr>
        <w:spacing w:before="114" w:line="276" w:lineRule="auto"/>
        <w:ind w:right="7722"/>
        <w:jc w:val="both"/>
        <w:rPr>
          <w:sz w:val="18"/>
        </w:rPr>
      </w:pPr>
      <w:commentRangeStart w:id="45"/>
      <w:r w:rsidRPr="00D73BF0">
        <w:pict>
          <v:group id="docshapegroup14" o:spid="_x0000_s1138" style="position:absolute;left:0;text-align:left;margin-left:187pt;margin-top:6.35pt;width:266.6pt;height:48pt;z-index:15730688;mso-position-horizontal-relative:page" coordorigin="3740,127" coordsize="5332,960">
            <v:shape id="docshape15" o:spid="_x0000_s1159" style="position:absolute;left:3826;top:1005;width:5240;height:6" coordorigin="3826,1005" coordsize="5240,6" o:spt="100" adj="0,,0" path="m3826,1005r314,m4558,1005r630,m5606,1005r1678,m7702,1005r1364,m3826,1011r5240,e" filled="f" strokecolor="#8a8a8a" strokeweight=".08997mm">
              <v:stroke joinstyle="round"/>
              <v:formulas/>
              <v:path arrowok="t" o:connecttype="segments"/>
            </v:shape>
            <v:shape id="docshape16" o:spid="_x0000_s1158" style="position:absolute;left:3826;top:1008;width:5240;height:78" coordorigin="3826,1008" coordsize="5240,78" o:spt="100" adj="0,,0" path="m3826,1086r,-78m4874,1086r,-78m5922,1086r,-78m6970,1086r,-78m8018,1086r,-78m9066,1086r,-78e" filled="f" strokecolor="#8a8a8a" strokeweight=".17994mm">
              <v:stroke joinstyle="round"/>
              <v:formulas/>
              <v:path arrowok="t" o:connecttype="segments"/>
            </v:shape>
            <v:shape id="docshape17" o:spid="_x0000_s1157" style="position:absolute;left:3826;top:1005;width:5240;height:6" coordorigin="3826,1005" coordsize="5240,6" o:spt="100" adj="0,,0" path="m3826,1005r314,m4558,1005r630,m5606,1005r1678,m7702,1005r1364,m3826,1011r5240,e" filled="f" strokecolor="#8a8a8a" strokeweight=".08997mm">
              <v:stroke joinstyle="round"/>
              <v:formulas/>
              <v:path arrowok="t" o:connecttype="segments"/>
            </v:shape>
            <v:line id="_x0000_s1156" style="position:absolute" from="3740,1008" to="3826,1008" strokecolor="#8a8a8a" strokeweight=".17994mm"/>
            <v:line id="_x0000_s1155" style="position:absolute" from="3826,920" to="4140,920" strokecolor="#8a8a8a" strokeweight=".17994mm"/>
            <v:line id="_x0000_s1154" style="position:absolute" from="3740,920" to="3826,920" strokecolor="#8a8a8a" strokeweight=".17994mm"/>
            <v:shape id="docshape18" o:spid="_x0000_s1153" style="position:absolute;left:3826;top:828;width:314;height:6" coordorigin="3826,828" coordsize="314,6" o:spt="100" adj="0,,0" path="m3826,834r314,m3826,828r314,e" filled="f" strokecolor="#8a8a8a" strokeweight=".12525mm">
              <v:stroke joinstyle="round"/>
              <v:formulas/>
              <v:path arrowok="t" o:connecttype="segments"/>
            </v:shape>
            <v:shape id="docshape19" o:spid="_x0000_s1152" style="position:absolute;left:3740;top:132;width:5326;height:876" coordorigin="3740,132" coordsize="5326,876" o:spt="100" adj="0,,0" path="m3740,832r86,m9066,744r-5240,m3740,744r86,m9066,658r-5240,m3740,658r86,m9066,570r-5240,m3740,570r86,m9066,482r-5240,m3740,482r86,m9066,394r-5240,m3740,394r86,m9066,306r-5240,m3740,306r86,m9066,218r-5240,m3740,218r86,m9066,132r-5240,m3740,132r86,m3826,1008r,-876e" filled="f" strokecolor="#8a8a8a" strokeweight=".17994mm">
              <v:stroke joinstyle="round"/>
              <v:formulas/>
              <v:path arrowok="t" o:connecttype="segments"/>
            </v:shape>
            <v:shape id="docshape20" o:spid="_x0000_s1151" style="position:absolute;left:7702;top:920;width:1364;height:2" coordorigin="7702,920" coordsize="1364,0" o:spt="100" adj="0,,0" path="m7702,920r630,m8750,920r316,e" filled="f" strokecolor="#8a8a8a" strokeweight=".17994mm">
              <v:stroke joinstyle="round"/>
              <v:formulas/>
              <v:path arrowok="t" o:connecttype="segments"/>
            </v:shape>
            <v:shape id="docshape21" o:spid="_x0000_s1150" style="position:absolute;left:7702;top:828;width:1364;height:6" coordorigin="7702,828" coordsize="1364,6" o:spt="100" adj="0,,0" path="m7702,834r1364,m7702,828r1364,e" filled="f" strokecolor="#8a8a8a" strokeweight=".12525mm">
              <v:stroke joinstyle="round"/>
              <v:formulas/>
              <v:path arrowok="t" o:connecttype="segments"/>
            </v:shape>
            <v:rect id="docshape22" o:spid="_x0000_s1149" style="position:absolute;left:8332;top:830;width:418;height:178" fillcolor="#5b9ad5" stroked="f"/>
            <v:line id="_x0000_s1148" style="position:absolute" from="5606,920" to="7284,920" strokecolor="#8a8a8a" strokeweight=".17994mm"/>
            <v:shape id="docshape23" o:spid="_x0000_s1147" style="position:absolute;left:4558;top:828;width:2726;height:6" coordorigin="4558,828" coordsize="2726,6" o:spt="100" adj="0,,0" path="m4558,834r2726,m4558,828r2726,e" filled="f" strokecolor="#8a8a8a" strokeweight=".12525mm">
              <v:stroke joinstyle="round"/>
              <v:formulas/>
              <v:path arrowok="t" o:connecttype="segments"/>
            </v:shape>
            <v:shape id="docshape24" o:spid="_x0000_s1146" style="position:absolute;left:6236;top:752;width:1466;height:256" coordorigin="6236,752" coordsize="1466,256" o:spt="100" adj="0,,0" path="m6654,934r-418,l6236,1008r418,l6654,934xm7702,752r-418,l7284,1008r418,l7702,752xe" fillcolor="#5b9ad5" stroked="f">
              <v:stroke joinstyle="round"/>
              <v:formulas/>
              <v:path arrowok="t" o:connecttype="segments"/>
            </v:shape>
            <v:line id="_x0000_s1145" style="position:absolute" from="4558,920" to="5188,920" strokecolor="#8a8a8a" strokeweight=".17994mm"/>
            <v:shape id="docshape25" o:spid="_x0000_s1144" style="position:absolute;left:4140;top:770;width:1466;height:238" coordorigin="4140,770" coordsize="1466,238" o:spt="100" adj="0,,0" path="m4558,770r-418,l4140,1008r418,l4558,770xm5606,874r-418,l5188,1008r418,l5606,874xe" fillcolor="#5b9ad5" stroked="f">
              <v:stroke joinstyle="round"/>
              <v:formulas/>
              <v:path arrowok="t" o:connecttype="segments"/>
            </v:shape>
            <v:shape id="docshape26" o:spid="_x0000_s1143" type="#_x0000_t202" style="position:absolute;left:4164;top:532;width:387;height:184" filled="f" stroked="f">
              <v:textbox inset="0,0,0,0">
                <w:txbxContent>
                  <w:p w:rsidR="000136E3" w:rsidRDefault="000136E3">
                    <w:pPr>
                      <w:spacing w:line="184" w:lineRule="exact"/>
                      <w:rPr>
                        <w:rFonts w:ascii="Calibri"/>
                        <w:sz w:val="18"/>
                      </w:rPr>
                    </w:pPr>
                    <w:r>
                      <w:rPr>
                        <w:rFonts w:ascii="Calibri"/>
                        <w:w w:val="110"/>
                        <w:sz w:val="18"/>
                      </w:rPr>
                      <w:t>0.27</w:t>
                    </w:r>
                  </w:p>
                </w:txbxContent>
              </v:textbox>
            </v:shape>
            <v:shape id="docshape27" o:spid="_x0000_s1142" type="#_x0000_t202" style="position:absolute;left:5212;top:636;width:384;height:184" filled="f" stroked="f">
              <v:textbox inset="0,0,0,0">
                <w:txbxContent>
                  <w:p w:rsidR="000136E3" w:rsidRDefault="000136E3">
                    <w:pPr>
                      <w:spacing w:line="184" w:lineRule="exact"/>
                      <w:rPr>
                        <w:rFonts w:ascii="Calibri"/>
                        <w:sz w:val="18"/>
                      </w:rPr>
                    </w:pPr>
                    <w:r>
                      <w:rPr>
                        <w:rFonts w:ascii="Calibri"/>
                        <w:w w:val="110"/>
                        <w:sz w:val="18"/>
                      </w:rPr>
                      <w:t>0.15</w:t>
                    </w:r>
                  </w:p>
                </w:txbxContent>
              </v:textbox>
            </v:shape>
            <v:shape id="docshape28" o:spid="_x0000_s1141" type="#_x0000_t202" style="position:absolute;left:7308;top:514;width:384;height:184" filled="f" stroked="f">
              <v:textbox inset="0,0,0,0">
                <w:txbxContent>
                  <w:p w:rsidR="000136E3" w:rsidRDefault="000136E3">
                    <w:pPr>
                      <w:spacing w:line="184" w:lineRule="exact"/>
                      <w:rPr>
                        <w:rFonts w:ascii="Calibri"/>
                        <w:sz w:val="18"/>
                      </w:rPr>
                    </w:pPr>
                    <w:r>
                      <w:rPr>
                        <w:rFonts w:ascii="Calibri"/>
                        <w:w w:val="110"/>
                        <w:sz w:val="18"/>
                      </w:rPr>
                      <w:t>0.29</w:t>
                    </w:r>
                  </w:p>
                </w:txbxContent>
              </v:textbox>
            </v:shape>
            <v:shape id="docshape29" o:spid="_x0000_s1140" type="#_x0000_t202" style="position:absolute;left:6260;top:694;width:384;height:184" filled="f" stroked="f">
              <v:textbox inset="0,0,0,0">
                <w:txbxContent>
                  <w:p w:rsidR="000136E3" w:rsidRDefault="000136E3">
                    <w:pPr>
                      <w:spacing w:line="184" w:lineRule="exact"/>
                      <w:rPr>
                        <w:rFonts w:ascii="Calibri"/>
                        <w:sz w:val="18"/>
                      </w:rPr>
                    </w:pPr>
                    <w:r>
                      <w:rPr>
                        <w:rFonts w:ascii="Calibri"/>
                        <w:w w:val="110"/>
                        <w:sz w:val="18"/>
                      </w:rPr>
                      <w:t>0.08</w:t>
                    </w:r>
                  </w:p>
                </w:txbxContent>
              </v:textbox>
            </v:shape>
            <v:shape id="docshape30" o:spid="_x0000_s1139" type="#_x0000_t202" style="position:absolute;left:8408;top:590;width:280;height:184" filled="f" stroked="f">
              <v:textbox inset="0,0,0,0">
                <w:txbxContent>
                  <w:p w:rsidR="000136E3" w:rsidRDefault="000136E3">
                    <w:pPr>
                      <w:spacing w:line="184" w:lineRule="exact"/>
                      <w:rPr>
                        <w:rFonts w:ascii="Calibri"/>
                        <w:sz w:val="18"/>
                      </w:rPr>
                    </w:pPr>
                    <w:r>
                      <w:rPr>
                        <w:rFonts w:ascii="Calibri"/>
                        <w:w w:val="110"/>
                        <w:sz w:val="18"/>
                      </w:rPr>
                      <w:t>0.2</w:t>
                    </w:r>
                  </w:p>
                </w:txbxContent>
              </v:textbox>
            </v:shape>
            <w10:wrap anchorx="page"/>
          </v:group>
        </w:pict>
      </w:r>
      <w:commentRangeEnd w:id="45"/>
      <w:r w:rsidR="0071079F">
        <w:rPr>
          <w:rStyle w:val="CommentReference"/>
        </w:rPr>
        <w:commentReference w:id="45"/>
      </w:r>
      <w:r w:rsidR="00DB2C2D">
        <w:rPr>
          <w:w w:val="110"/>
          <w:sz w:val="18"/>
        </w:rPr>
        <w:t>90%</w:t>
      </w:r>
    </w:p>
    <w:p w:rsidR="00D56141" w:rsidRDefault="00DB2C2D" w:rsidP="00526BCF">
      <w:pPr>
        <w:spacing w:before="57" w:line="276" w:lineRule="auto"/>
        <w:ind w:right="7722"/>
        <w:jc w:val="both"/>
        <w:rPr>
          <w:sz w:val="18"/>
        </w:rPr>
      </w:pPr>
      <w:r>
        <w:rPr>
          <w:w w:val="110"/>
          <w:sz w:val="18"/>
        </w:rPr>
        <w:t>60%</w:t>
      </w:r>
    </w:p>
    <w:p w:rsidR="00D56141" w:rsidRDefault="00DB2C2D" w:rsidP="00526BCF">
      <w:pPr>
        <w:spacing w:before="55" w:line="276" w:lineRule="auto"/>
        <w:ind w:right="7722"/>
        <w:jc w:val="both"/>
        <w:rPr>
          <w:sz w:val="18"/>
        </w:rPr>
      </w:pPr>
      <w:r>
        <w:rPr>
          <w:w w:val="110"/>
          <w:sz w:val="18"/>
        </w:rPr>
        <w:t>30%</w:t>
      </w:r>
    </w:p>
    <w:p w:rsidR="00D56141" w:rsidRDefault="00DB2C2D" w:rsidP="00526BCF">
      <w:pPr>
        <w:spacing w:before="57" w:line="276" w:lineRule="auto"/>
        <w:ind w:right="7724"/>
        <w:jc w:val="both"/>
        <w:rPr>
          <w:sz w:val="18"/>
        </w:rPr>
      </w:pPr>
      <w:r>
        <w:rPr>
          <w:w w:val="110"/>
          <w:sz w:val="18"/>
        </w:rPr>
        <w:t>0%</w:t>
      </w:r>
    </w:p>
    <w:p w:rsidR="00D56141" w:rsidRDefault="00DB2C2D" w:rsidP="00526BCF">
      <w:pPr>
        <w:pStyle w:val="BodyText"/>
        <w:spacing w:before="1" w:line="276" w:lineRule="auto"/>
        <w:jc w:val="both"/>
        <w:rPr>
          <w:sz w:val="4"/>
        </w:rPr>
      </w:pPr>
      <w:r>
        <w:rPr>
          <w:noProof/>
        </w:rPr>
        <w:drawing>
          <wp:anchor distT="0" distB="0" distL="0" distR="0" simplePos="0" relativeHeight="251659264" behindDoc="0" locked="0" layoutInCell="1" allowOverlap="1">
            <wp:simplePos x="0" y="0"/>
            <wp:positionH relativeFrom="page">
              <wp:posOffset>1841500</wp:posOffset>
            </wp:positionH>
            <wp:positionV relativeFrom="paragraph">
              <wp:posOffset>49353</wp:posOffset>
            </wp:positionV>
            <wp:extent cx="2876054" cy="118081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876054" cy="1180814"/>
                    </a:xfrm>
                    <a:prstGeom prst="rect">
                      <a:avLst/>
                    </a:prstGeom>
                  </pic:spPr>
                </pic:pic>
              </a:graphicData>
            </a:graphic>
          </wp:anchor>
        </w:drawing>
      </w:r>
      <w:r>
        <w:rPr>
          <w:noProof/>
        </w:rPr>
        <w:drawing>
          <wp:anchor distT="0" distB="0" distL="0" distR="0" simplePos="0" relativeHeight="2" behindDoc="0" locked="0" layoutInCell="1" allowOverlap="1">
            <wp:simplePos x="0" y="0"/>
            <wp:positionH relativeFrom="page">
              <wp:posOffset>5053330</wp:posOffset>
            </wp:positionH>
            <wp:positionV relativeFrom="paragraph">
              <wp:posOffset>45543</wp:posOffset>
            </wp:positionV>
            <wp:extent cx="381787" cy="34975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381787" cy="349757"/>
                    </a:xfrm>
                    <a:prstGeom prst="rect">
                      <a:avLst/>
                    </a:prstGeom>
                  </pic:spPr>
                </pic:pic>
              </a:graphicData>
            </a:graphic>
          </wp:anchor>
        </w:drawing>
      </w:r>
    </w:p>
    <w:p w:rsidR="00D56141" w:rsidRDefault="00D56141" w:rsidP="00526BCF">
      <w:pPr>
        <w:spacing w:line="276" w:lineRule="auto"/>
        <w:jc w:val="both"/>
        <w:rPr>
          <w:sz w:val="4"/>
        </w:rPr>
        <w:sectPr w:rsidR="00D56141">
          <w:pgSz w:w="11910" w:h="16840"/>
          <w:pgMar w:top="1340" w:right="500" w:bottom="280" w:left="540" w:header="720" w:footer="720" w:gutter="0"/>
          <w:cols w:space="720"/>
        </w:sectPr>
      </w:pPr>
    </w:p>
    <w:p w:rsidR="00D56141" w:rsidRDefault="00DB2C2D" w:rsidP="00526BCF">
      <w:pPr>
        <w:pStyle w:val="BodyText"/>
        <w:spacing w:before="74" w:line="276" w:lineRule="auto"/>
        <w:ind w:left="124" w:right="159"/>
        <w:jc w:val="both"/>
      </w:pPr>
      <w:r>
        <w:rPr>
          <w:b/>
          <w:color w:val="000009"/>
        </w:rPr>
        <w:lastRenderedPageBreak/>
        <w:t>Figure2:</w:t>
      </w:r>
      <w:r>
        <w:rPr>
          <w:color w:val="000009"/>
        </w:rPr>
        <w:t>Mostimportantgoalsofpharmacovigilance</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before="10" w:line="276" w:lineRule="auto"/>
        <w:jc w:val="both"/>
        <w:rPr>
          <w:sz w:val="20"/>
        </w:rPr>
      </w:pPr>
    </w:p>
    <w:p w:rsidR="00D56141" w:rsidRDefault="00DB2C2D" w:rsidP="00526BCF">
      <w:pPr>
        <w:spacing w:line="276" w:lineRule="auto"/>
        <w:ind w:left="124" w:right="172"/>
        <w:jc w:val="both"/>
        <w:rPr>
          <w:b/>
        </w:rPr>
      </w:pPr>
      <w:r>
        <w:rPr>
          <w:b/>
          <w:w w:val="65"/>
        </w:rPr>
        <w:t>Knowledgeregardingexistenceof  pharmacovigilanceprograminSudan</w:t>
      </w:r>
    </w:p>
    <w:p w:rsidR="00D56141" w:rsidRDefault="00D56141" w:rsidP="00526BCF">
      <w:pPr>
        <w:pStyle w:val="BodyText"/>
        <w:spacing w:line="276" w:lineRule="auto"/>
        <w:jc w:val="both"/>
        <w:rPr>
          <w:b/>
          <w:sz w:val="20"/>
        </w:rPr>
      </w:pPr>
    </w:p>
    <w:p w:rsidR="00D56141" w:rsidRDefault="00D56141" w:rsidP="00526BCF">
      <w:pPr>
        <w:pStyle w:val="BodyText"/>
        <w:spacing w:before="2" w:line="276" w:lineRule="auto"/>
        <w:jc w:val="both"/>
        <w:rPr>
          <w:b/>
          <w:sz w:val="21"/>
        </w:rPr>
      </w:pPr>
    </w:p>
    <w:p w:rsidR="00D56141" w:rsidRDefault="00D73BF0" w:rsidP="00526BCF">
      <w:pPr>
        <w:spacing w:before="1" w:line="276" w:lineRule="auto"/>
        <w:ind w:left="6740" w:right="3911"/>
        <w:jc w:val="both"/>
        <w:rPr>
          <w:sz w:val="20"/>
        </w:rPr>
      </w:pPr>
      <w:r w:rsidRPr="00D73BF0">
        <w:pict>
          <v:group id="docshapegroup31" o:spid="_x0000_s1133" style="position:absolute;left:0;text-align:left;margin-left:255pt;margin-top:-17.7pt;width:59.9pt;height:86.9pt;z-index:15732224;mso-position-horizontal-relative:page" coordorigin="5100,-354" coordsize="1198,1738">
            <v:shape id="docshape32" o:spid="_x0000_s1137" style="position:absolute;left:5700;top:-355;width:580;height:868" coordorigin="5700,-354" coordsize="580,868" path="m5700,-354r,868l6280,304r-2,-15l6276,274r-4,-14l6268,246r-16,-64l6233,120,6210,61,6184,4r-30,-54l6088,-146r-76,-81l5928,-289r-89,-42l5746,-352r-46,-2xe" fillcolor="#5b9ad5" stroked="f">
              <v:path arrowok="t"/>
            </v:shape>
            <v:shape id="docshape33" o:spid="_x0000_s1136" style="position:absolute;left:5100;top:-355;width:1198;height:1738" coordorigin="5100,-354" coordsize="1198,1738" path="m5700,-354r-94,10l5514,-312r-87,52l5346,-188r-70,88l5214,4r-26,57l5165,120r-19,62l5130,246r-13,65l5108,378r-6,68l5100,514r2,68l5108,650r9,66l5130,782r16,65l5165,909r23,60l5214,1026r30,52l5310,1175r76,80l5470,1316r89,42l5652,1381r48,3l5746,1381r93,-23l5928,1316r84,-61l6088,1175r66,-97l6184,1026r26,-57l6233,909r19,-62l6268,782r13,-66l6291,650r5,-68l6298,514r-1,-53l6294,408r-6,-53l6280,304,5700,514r,-868xe" fillcolor="#ed7d30" stroked="f">
              <v:path arrowok="t"/>
            </v:shape>
            <v:shape id="docshape34" o:spid="_x0000_s1135" type="#_x0000_t202" style="position:absolute;left:5778;top:101;width:447;height:200" filled="f" stroked="f">
              <v:textbox inset="0,0,0,0">
                <w:txbxContent>
                  <w:p w:rsidR="000136E3" w:rsidRDefault="000136E3">
                    <w:pPr>
                      <w:spacing w:line="200" w:lineRule="exact"/>
                      <w:rPr>
                        <w:rFonts w:ascii="Calibri"/>
                        <w:sz w:val="20"/>
                      </w:rPr>
                    </w:pPr>
                    <w:r>
                      <w:rPr>
                        <w:rFonts w:ascii="Calibri"/>
                        <w:w w:val="70"/>
                        <w:sz w:val="20"/>
                      </w:rPr>
                      <w:t>21.10%</w:t>
                    </w:r>
                  </w:p>
                </w:txbxContent>
              </v:textbox>
            </v:shape>
            <v:shape id="docshape35" o:spid="_x0000_s1134" type="#_x0000_t202" style="position:absolute;left:5190;top:723;width:447;height:200" filled="f" stroked="f">
              <v:textbox inset="0,0,0,0">
                <w:txbxContent>
                  <w:p w:rsidR="000136E3" w:rsidRDefault="000136E3">
                    <w:pPr>
                      <w:spacing w:line="200" w:lineRule="exact"/>
                      <w:rPr>
                        <w:rFonts w:ascii="Calibri"/>
                        <w:sz w:val="20"/>
                      </w:rPr>
                    </w:pPr>
                    <w:r>
                      <w:rPr>
                        <w:rFonts w:ascii="Calibri"/>
                        <w:w w:val="70"/>
                        <w:sz w:val="20"/>
                      </w:rPr>
                      <w:t>78.90%</w:t>
                    </w:r>
                  </w:p>
                </w:txbxContent>
              </v:textbox>
            </v:shape>
            <w10:wrap anchorx="page"/>
          </v:group>
        </w:pict>
      </w:r>
      <w:r w:rsidRPr="00D73BF0">
        <w:pict>
          <v:shape id="docshape36" o:spid="_x0000_s1132" style="position:absolute;left:0;text-align:left;margin-left:357.9pt;margin-top:3pt;width:4.1pt;height:6pt;z-index:15732736;mso-position-horizontal-relative:page" coordorigin="7158,60" coordsize="82,120" path="m7240,60r-82,l7158,180r40,l7240,180r,-120xe" fillcolor="#5b9ad5" stroked="f">
            <v:path arrowok="t"/>
            <w10:wrap anchorx="page"/>
          </v:shape>
        </w:pict>
      </w:r>
      <w:r w:rsidRPr="00D73BF0">
        <w:pict>
          <v:shape id="docshape37" o:spid="_x0000_s1131" style="position:absolute;left:0;text-align:left;margin-left:357.9pt;margin-top:17pt;width:4.1pt;height:6pt;z-index:15733248;mso-position-horizontal-relative:page" coordorigin="7158,340" coordsize="82,120" path="m7240,340r-82,l7158,460r40,l7240,460r,-120xe" fillcolor="#ed7d30" stroked="f">
            <v:path arrowok="t"/>
            <w10:wrap anchorx="page"/>
          </v:shape>
        </w:pict>
      </w:r>
      <w:r w:rsidR="00DB2C2D">
        <w:rPr>
          <w:spacing w:val="-1"/>
          <w:w w:val="70"/>
          <w:sz w:val="20"/>
        </w:rPr>
        <w:t>Yes</w:t>
      </w:r>
      <w:r w:rsidR="00DB2C2D">
        <w:rPr>
          <w:w w:val="80"/>
          <w:sz w:val="20"/>
        </w:rPr>
        <w:t>No</w:t>
      </w: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before="4" w:line="276" w:lineRule="auto"/>
        <w:jc w:val="both"/>
        <w:rPr>
          <w:sz w:val="20"/>
        </w:rPr>
      </w:pPr>
    </w:p>
    <w:p w:rsidR="00D56141" w:rsidRDefault="00DB2C2D" w:rsidP="00526BCF">
      <w:pPr>
        <w:pStyle w:val="BodyText"/>
        <w:spacing w:line="276" w:lineRule="auto"/>
        <w:ind w:left="124" w:right="157"/>
        <w:jc w:val="both"/>
      </w:pPr>
      <w:r>
        <w:rPr>
          <w:b/>
          <w:color w:val="000009"/>
        </w:rPr>
        <w:t>Figure3:</w:t>
      </w:r>
      <w:r>
        <w:rPr>
          <w:color w:val="000009"/>
        </w:rPr>
        <w:t>KnowledgeregardingexistenceofpharmacovigilanceprograminSudan</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19"/>
        </w:rPr>
      </w:pPr>
    </w:p>
    <w:p w:rsidR="00D56141" w:rsidRDefault="00DB2C2D" w:rsidP="00526BCF">
      <w:pPr>
        <w:pStyle w:val="Heading1"/>
        <w:spacing w:line="276" w:lineRule="auto"/>
        <w:ind w:right="166"/>
        <w:jc w:val="both"/>
      </w:pPr>
      <w:r>
        <w:rPr>
          <w:w w:val="80"/>
        </w:rPr>
        <w:t>Locationofinternationalcentreformonitoringadversedrugreactions</w:t>
      </w:r>
    </w:p>
    <w:p w:rsidR="00D56141" w:rsidRDefault="00D73BF0" w:rsidP="00526BCF">
      <w:pPr>
        <w:spacing w:before="141" w:line="276" w:lineRule="auto"/>
        <w:ind w:right="7648"/>
        <w:jc w:val="both"/>
        <w:rPr>
          <w:sz w:val="20"/>
        </w:rPr>
      </w:pPr>
      <w:r w:rsidRPr="00D73BF0">
        <w:pict>
          <v:group id="docshapegroup38" o:spid="_x0000_s1113" style="position:absolute;left:0;text-align:left;margin-left:190.2pt;margin-top:12.65pt;width:237.65pt;height:99.35pt;z-index:15733760;mso-position-horizontal-relative:page" coordorigin="3804,253" coordsize="4753,1987">
            <v:shape id="docshape39" o:spid="_x0000_s1130" style="position:absolute;left:3874;top:2151;width:4678;height:5" coordorigin="3874,2152" coordsize="4678,5" o:spt="100" adj="0,,0" path="m3874,2152r280,m4530,2152r560,m5464,2152r1498,m7336,2152r1216,m3874,2156r4678,e" filled="f" strokecolor="#8a8a8a" strokeweight=".07442mm">
              <v:stroke joinstyle="round"/>
              <v:formulas/>
              <v:path arrowok="t" o:connecttype="segments"/>
            </v:shape>
            <v:shape id="docshape40" o:spid="_x0000_s1129" style="position:absolute;left:3874;top:2153;width:4678;height:86" coordorigin="3874,2154" coordsize="4678,86" o:spt="100" adj="0,,0" path="m3874,2240r,-86m4810,2240r,-86m5746,2240r,-86m6682,2240r,-86m7618,2240r,-86m8552,2240r,-86e" filled="f" strokecolor="#8a8a8a" strokeweight=".14883mm">
              <v:stroke joinstyle="round"/>
              <v:formulas/>
              <v:path arrowok="t" o:connecttype="segments"/>
            </v:shape>
            <v:shape id="docshape41" o:spid="_x0000_s1128" style="position:absolute;left:3874;top:2151;width:4678;height:5" coordorigin="3874,2152" coordsize="4678,5" o:spt="100" adj="0,,0" path="m3874,2152r280,m4530,2152r560,m5464,2152r1498,m7336,2152r1216,m3874,2156r4678,e" filled="f" strokecolor="#8a8a8a" strokeweight=".07442mm">
              <v:stroke joinstyle="round"/>
              <v:formulas/>
              <v:path arrowok="t" o:connecttype="segments"/>
            </v:shape>
            <v:line id="_x0000_s1127" style="position:absolute" from="3804,2154" to="3874,2154" strokecolor="#8a8a8a" strokeweight=".14883mm"/>
            <v:line id="_x0000_s1126" style="position:absolute" from="3874,1774" to="7898,1774" strokecolor="#8a8a8a" strokeweight=".14883mm"/>
            <v:line id="_x0000_s1125" style="position:absolute" from="3804,1774" to="3874,1774" strokecolor="#8a8a8a" strokeweight=".14883mm"/>
            <v:line id="_x0000_s1124" style="position:absolute" from="3874,1396" to="7898,1396" strokecolor="#8a8a8a" strokeweight=".14883mm"/>
            <v:line id="_x0000_s1123" style="position:absolute" from="3804,1396" to="3874,1396" strokecolor="#8a8a8a" strokeweight=".14883mm"/>
            <v:line id="_x0000_s1122" style="position:absolute" from="3874,1016" to="7898,1016" strokecolor="#8a8a8a" strokeweight=".14883mm"/>
            <v:shape id="docshape42" o:spid="_x0000_s1121" style="position:absolute;left:3804;top:257;width:4748;height:1896" coordorigin="3804,258" coordsize="4748,1896" o:spt="100" adj="0,,0" path="m3804,1016r70,m8552,638r-4678,m3804,638r70,m8552,258r-4678,m3804,258r70,m3874,2154r,-1896e" filled="f" strokecolor="#8a8a8a" strokeweight=".14883mm">
              <v:stroke joinstyle="round"/>
              <v:formulas/>
              <v:path arrowok="t" o:connecttype="segments"/>
            </v:shape>
            <v:shape id="docshape43" o:spid="_x0000_s1120" style="position:absolute;left:8272;top:1015;width:280;height:758" coordorigin="8272,1016" coordsize="280,758" o:spt="100" adj="0,,0" path="m8272,1774r280,m8272,1396r280,m8272,1016r280,e" filled="f" strokecolor="#8a8a8a" strokeweight=".14883mm">
              <v:stroke joinstyle="round"/>
              <v:formulas/>
              <v:path arrowok="t" o:connecttype="segments"/>
            </v:shape>
            <v:shape id="docshape44" o:spid="_x0000_s1119" style="position:absolute;left:4154;top:961;width:4118;height:1192" coordorigin="4154,962" coordsize="4118,1192" o:spt="100" adj="0,,0" path="m4530,1914r-376,l4154,2154r376,l4530,1914xm5464,1914r-374,l5090,2154r374,l5464,1914xm6400,2114r-374,l6026,2154r374,l6400,2114xm7336,1970r-374,l6962,2154r374,l7336,1970xm8272,962r-374,l7898,2154r374,l8272,962xe" fillcolor="#5b9ad5" stroked="f">
              <v:stroke joinstyle="round"/>
              <v:formulas/>
              <v:path arrowok="t" o:connecttype="segments"/>
            </v:shape>
            <v:shape id="docshape45" o:spid="_x0000_s1118" type="#_x0000_t202" style="position:absolute;left:7932;top:701;width:321;height:200" filled="f" stroked="f">
              <v:textbox inset="0,0,0,0">
                <w:txbxContent>
                  <w:p w:rsidR="000136E3" w:rsidRDefault="000136E3">
                    <w:pPr>
                      <w:spacing w:line="200" w:lineRule="exact"/>
                      <w:rPr>
                        <w:rFonts w:ascii="Calibri"/>
                        <w:sz w:val="20"/>
                      </w:rPr>
                    </w:pPr>
                    <w:r>
                      <w:rPr>
                        <w:rFonts w:ascii="Calibri"/>
                        <w:w w:val="85"/>
                        <w:sz w:val="20"/>
                      </w:rPr>
                      <w:t>0.63</w:t>
                    </w:r>
                  </w:p>
                </w:txbxContent>
              </v:textbox>
            </v:shape>
            <v:shape id="docshape46" o:spid="_x0000_s1117" type="#_x0000_t202" style="position:absolute;left:4188;top:1653;width:323;height:200" filled="f" stroked="f">
              <v:textbox inset="0,0,0,0">
                <w:txbxContent>
                  <w:p w:rsidR="000136E3" w:rsidRDefault="000136E3">
                    <w:pPr>
                      <w:spacing w:line="200" w:lineRule="exact"/>
                      <w:rPr>
                        <w:rFonts w:ascii="Calibri"/>
                        <w:sz w:val="20"/>
                      </w:rPr>
                    </w:pPr>
                    <w:r>
                      <w:rPr>
                        <w:rFonts w:ascii="Calibri"/>
                        <w:w w:val="85"/>
                        <w:sz w:val="20"/>
                      </w:rPr>
                      <w:t>0.13</w:t>
                    </w:r>
                  </w:p>
                </w:txbxContent>
              </v:textbox>
            </v:shape>
            <v:shape id="docshape47" o:spid="_x0000_s1116" type="#_x0000_t202" style="position:absolute;left:5124;top:1653;width:323;height:200" filled="f" stroked="f">
              <v:textbox inset="0,0,0,0">
                <w:txbxContent>
                  <w:p w:rsidR="000136E3" w:rsidRDefault="000136E3">
                    <w:pPr>
                      <w:spacing w:line="200" w:lineRule="exact"/>
                      <w:rPr>
                        <w:rFonts w:ascii="Calibri"/>
                        <w:sz w:val="20"/>
                      </w:rPr>
                    </w:pPr>
                    <w:r>
                      <w:rPr>
                        <w:rFonts w:ascii="Calibri"/>
                        <w:w w:val="85"/>
                        <w:sz w:val="20"/>
                      </w:rPr>
                      <w:t>0.13</w:t>
                    </w:r>
                  </w:p>
                </w:txbxContent>
              </v:textbox>
            </v:shape>
            <v:shape id="docshape48" o:spid="_x0000_s1115" type="#_x0000_t202" style="position:absolute;left:6060;top:1853;width:323;height:200" filled="f" stroked="f">
              <v:textbox inset="0,0,0,0">
                <w:txbxContent>
                  <w:p w:rsidR="000136E3" w:rsidRDefault="000136E3">
                    <w:pPr>
                      <w:spacing w:line="200" w:lineRule="exact"/>
                      <w:rPr>
                        <w:rFonts w:ascii="Calibri"/>
                        <w:sz w:val="20"/>
                      </w:rPr>
                    </w:pPr>
                    <w:r>
                      <w:rPr>
                        <w:rFonts w:ascii="Calibri"/>
                        <w:w w:val="85"/>
                        <w:sz w:val="20"/>
                      </w:rPr>
                      <w:t>0.02</w:t>
                    </w:r>
                  </w:p>
                </w:txbxContent>
              </v:textbox>
            </v:shape>
            <v:shape id="docshape49" o:spid="_x0000_s1114" type="#_x0000_t202" style="position:absolute;left:7040;top:1709;width:233;height:200" filled="f" stroked="f">
              <v:textbox inset="0,0,0,0">
                <w:txbxContent>
                  <w:p w:rsidR="000136E3" w:rsidRDefault="000136E3">
                    <w:pPr>
                      <w:spacing w:line="200" w:lineRule="exact"/>
                      <w:rPr>
                        <w:rFonts w:ascii="Calibri"/>
                        <w:sz w:val="20"/>
                      </w:rPr>
                    </w:pPr>
                    <w:r>
                      <w:rPr>
                        <w:rFonts w:ascii="Calibri"/>
                        <w:w w:val="85"/>
                        <w:sz w:val="20"/>
                      </w:rPr>
                      <w:t>0.1</w:t>
                    </w:r>
                  </w:p>
                </w:txbxContent>
              </v:textbox>
            </v:shape>
            <w10:wrap anchorx="page"/>
          </v:group>
        </w:pict>
      </w:r>
      <w:r w:rsidR="00DB2C2D">
        <w:rPr>
          <w:w w:val="95"/>
          <w:sz w:val="20"/>
        </w:rPr>
        <w:t>100%</w:t>
      </w:r>
    </w:p>
    <w:p w:rsidR="00D56141" w:rsidRDefault="00DB2C2D" w:rsidP="00526BCF">
      <w:pPr>
        <w:spacing w:before="148" w:line="276" w:lineRule="auto"/>
        <w:ind w:right="7647"/>
        <w:jc w:val="both"/>
        <w:rPr>
          <w:sz w:val="20"/>
        </w:rPr>
      </w:pPr>
      <w:r>
        <w:rPr>
          <w:w w:val="95"/>
          <w:sz w:val="20"/>
        </w:rPr>
        <w:t>80%</w:t>
      </w:r>
    </w:p>
    <w:p w:rsidR="00D56141" w:rsidRDefault="00DB2C2D" w:rsidP="00526BCF">
      <w:pPr>
        <w:spacing w:before="150" w:line="276" w:lineRule="auto"/>
        <w:ind w:right="7647"/>
        <w:jc w:val="both"/>
        <w:rPr>
          <w:sz w:val="20"/>
        </w:rPr>
      </w:pPr>
      <w:r>
        <w:rPr>
          <w:w w:val="95"/>
          <w:sz w:val="20"/>
        </w:rPr>
        <w:t>60%</w:t>
      </w:r>
    </w:p>
    <w:p w:rsidR="00D56141" w:rsidRDefault="00DB2C2D" w:rsidP="00526BCF">
      <w:pPr>
        <w:spacing w:before="150" w:line="276" w:lineRule="auto"/>
        <w:ind w:right="7647"/>
        <w:jc w:val="both"/>
        <w:rPr>
          <w:sz w:val="20"/>
        </w:rPr>
      </w:pPr>
      <w:r>
        <w:rPr>
          <w:w w:val="95"/>
          <w:sz w:val="20"/>
        </w:rPr>
        <w:t>40%</w:t>
      </w:r>
    </w:p>
    <w:p w:rsidR="00D56141" w:rsidRDefault="00DB2C2D" w:rsidP="00526BCF">
      <w:pPr>
        <w:spacing w:before="148" w:line="276" w:lineRule="auto"/>
        <w:ind w:right="7647"/>
        <w:jc w:val="both"/>
        <w:rPr>
          <w:sz w:val="20"/>
        </w:rPr>
      </w:pPr>
      <w:r>
        <w:rPr>
          <w:w w:val="95"/>
          <w:sz w:val="20"/>
        </w:rPr>
        <w:t>20%</w:t>
      </w:r>
    </w:p>
    <w:p w:rsidR="00D56141" w:rsidRDefault="00DB2C2D" w:rsidP="00526BCF">
      <w:pPr>
        <w:spacing w:before="150" w:line="276" w:lineRule="auto"/>
        <w:ind w:right="7648"/>
        <w:jc w:val="both"/>
        <w:rPr>
          <w:sz w:val="20"/>
        </w:rPr>
      </w:pPr>
      <w:r>
        <w:rPr>
          <w:w w:val="95"/>
          <w:sz w:val="20"/>
        </w:rPr>
        <w:t>0%</w:t>
      </w:r>
    </w:p>
    <w:p w:rsidR="00D56141" w:rsidRDefault="00DB2C2D" w:rsidP="00526BCF">
      <w:pPr>
        <w:tabs>
          <w:tab w:val="left" w:pos="2486"/>
          <w:tab w:val="left" w:pos="3146"/>
        </w:tabs>
        <w:spacing w:before="18" w:line="276" w:lineRule="auto"/>
        <w:ind w:left="124"/>
        <w:jc w:val="both"/>
        <w:rPr>
          <w:sz w:val="16"/>
        </w:rPr>
      </w:pPr>
      <w:r>
        <w:rPr>
          <w:w w:val="80"/>
          <w:sz w:val="16"/>
        </w:rPr>
        <w:t>UnitesStatesofAmericaSweden</w:t>
      </w:r>
      <w:r>
        <w:rPr>
          <w:w w:val="80"/>
          <w:sz w:val="16"/>
        </w:rPr>
        <w:tab/>
      </w:r>
      <w:r>
        <w:rPr>
          <w:w w:val="95"/>
          <w:sz w:val="16"/>
        </w:rPr>
        <w:t>France</w:t>
      </w:r>
      <w:r>
        <w:rPr>
          <w:w w:val="95"/>
          <w:sz w:val="16"/>
        </w:rPr>
        <w:tab/>
      </w:r>
      <w:r>
        <w:rPr>
          <w:w w:val="80"/>
          <w:sz w:val="16"/>
        </w:rPr>
        <w:t>UnitedKingdomDon'tknow</w:t>
      </w:r>
    </w:p>
    <w:p w:rsidR="00D56141" w:rsidRDefault="00D56141" w:rsidP="00526BCF">
      <w:pPr>
        <w:pStyle w:val="BodyText"/>
        <w:spacing w:before="10" w:line="276" w:lineRule="auto"/>
        <w:jc w:val="both"/>
        <w:rPr>
          <w:sz w:val="15"/>
        </w:rPr>
      </w:pPr>
    </w:p>
    <w:p w:rsidR="00D56141" w:rsidRDefault="00DB2C2D" w:rsidP="00526BCF">
      <w:pPr>
        <w:pStyle w:val="BodyText"/>
        <w:spacing w:before="1" w:line="276" w:lineRule="auto"/>
        <w:ind w:left="124" w:right="160"/>
        <w:jc w:val="both"/>
      </w:pPr>
      <w:r>
        <w:rPr>
          <w:b/>
          <w:color w:val="000009"/>
        </w:rPr>
        <w:t>Figure4:</w:t>
      </w:r>
      <w:r>
        <w:rPr>
          <w:color w:val="000009"/>
        </w:rPr>
        <w:t>Location ofi</w:t>
      </w:r>
      <w:commentRangeStart w:id="46"/>
      <w:r>
        <w:rPr>
          <w:color w:val="000009"/>
        </w:rPr>
        <w:t>nternationalCentreformonitoringadversedrugreactions</w:t>
      </w:r>
      <w:commentRangeEnd w:id="46"/>
      <w:r w:rsidR="0071079F">
        <w:rPr>
          <w:rStyle w:val="CommentReference"/>
        </w:rPr>
        <w:commentReference w:id="46"/>
      </w:r>
    </w:p>
    <w:p w:rsidR="00D56141" w:rsidRDefault="00D56141" w:rsidP="00526BCF">
      <w:pPr>
        <w:pStyle w:val="BodyText"/>
        <w:spacing w:before="6" w:line="276" w:lineRule="auto"/>
        <w:jc w:val="both"/>
        <w:rPr>
          <w:sz w:val="19"/>
        </w:rPr>
      </w:pPr>
    </w:p>
    <w:p w:rsidR="00D56141" w:rsidRDefault="00DB2C2D" w:rsidP="00526BCF">
      <w:pPr>
        <w:spacing w:before="94" w:line="276" w:lineRule="auto"/>
        <w:ind w:left="124" w:right="177"/>
        <w:jc w:val="both"/>
        <w:rPr>
          <w:sz w:val="19"/>
        </w:rPr>
      </w:pPr>
      <w:r>
        <w:rPr>
          <w:sz w:val="19"/>
        </w:rPr>
        <w:t>RegulatorybodyinSudanisresponsibleformonitoringadversedrugreactions</w:t>
      </w:r>
    </w:p>
    <w:p w:rsidR="00D56141" w:rsidRDefault="00D73BF0" w:rsidP="00526BCF">
      <w:pPr>
        <w:spacing w:before="103" w:line="276" w:lineRule="auto"/>
        <w:ind w:left="3513"/>
        <w:jc w:val="both"/>
        <w:rPr>
          <w:sz w:val="16"/>
        </w:rPr>
      </w:pPr>
      <w:r w:rsidRPr="00D73BF0">
        <w:pict>
          <v:group id="docshapegroup50" o:spid="_x0000_s1094" style="position:absolute;left:0;text-align:left;margin-left:219.9pt;margin-top:5.6pt;width:197.1pt;height:43.75pt;z-index:15734272;mso-position-horizontal-relative:page" coordorigin="4398,112" coordsize="3942,875">
            <v:shape id="docshape51" o:spid="_x0000_s1112" style="position:absolute;left:4466;top:916;width:3854;height:5" coordorigin="4466,916" coordsize="3854,5" o:spt="100" adj="0,,0" path="m4466,916r1772,m6548,916r462,m7318,916r1002,m4466,920r3854,e" filled="f" strokecolor="#8a8a8a" strokeweight=".07106mm">
              <v:stroke joinstyle="round"/>
              <v:formulas/>
              <v:path arrowok="t" o:connecttype="segments"/>
            </v:shape>
            <v:shape id="docshape52" o:spid="_x0000_s1111" style="position:absolute;left:4466;top:918;width:3854;height:68" coordorigin="4466,918" coordsize="3854,68" o:spt="100" adj="0,,0" path="m4466,986r,-68m5236,986r,-68m6008,986r,-68m6778,986r,-68m7550,986r,-68m8320,986r,-68e" filled="f" strokecolor="#8a8a8a" strokeweight=".14208mm">
              <v:stroke joinstyle="round"/>
              <v:formulas/>
              <v:path arrowok="t" o:connecttype="segments"/>
            </v:shape>
            <v:shape id="docshape53" o:spid="_x0000_s1110" style="position:absolute;left:4466;top:916;width:3854;height:5" coordorigin="4466,916" coordsize="3854,5" o:spt="100" adj="0,,0" path="m4466,916r1772,m6548,916r462,m7318,916r1002,m4466,920r3854,e" filled="f" strokecolor="#8a8a8a" strokeweight=".07106mm">
              <v:stroke joinstyle="round"/>
              <v:formulas/>
              <v:path arrowok="t" o:connecttype="segments"/>
            </v:shape>
            <v:line id="_x0000_s1109" style="position:absolute" from="4398,918" to="4466,918" strokecolor="#8a8a8a" strokeweight=".14208mm"/>
            <v:line id="_x0000_s1108" style="position:absolute" from="4466,838" to="6238,838" strokecolor="#8a8a8a" strokeweight=".14208mm"/>
            <v:line id="_x0000_s1107" style="position:absolute" from="4398,838" to="4466,838" strokecolor="#8a8a8a" strokeweight=".14208mm"/>
            <v:line id="_x0000_s1106" style="position:absolute" from="4466,758" to="6238,758" strokecolor="#8a8a8a" strokeweight=".14208mm"/>
            <v:line id="_x0000_s1105" style="position:absolute" from="4398,758" to="4466,758" strokecolor="#8a8a8a" strokeweight=".14208mm"/>
            <v:line id="_x0000_s1104" style="position:absolute" from="4466,678" to="7010,678" strokecolor="#8a8a8a" strokeweight=".14208mm"/>
            <v:shape id="docshape54" o:spid="_x0000_s1103" style="position:absolute;left:4398;top:116;width:3922;height:802" coordorigin="4398,116" coordsize="3922,802" o:spt="100" adj="0,,0" path="m4398,678r68,m8320,596r-3854,m4398,596r68,m8320,516r-3854,m4398,516r68,m8320,436r-3854,m4398,436r68,m8320,356r-3854,m4398,356r68,m8320,276r-3854,m4398,276r68,m8320,196r-3854,m4398,196r68,m8320,116r-3854,m4398,116r68,m4466,918r,-802e" filled="f" strokecolor="#8a8a8a" strokeweight=".14208mm">
              <v:stroke joinstyle="round"/>
              <v:formulas/>
              <v:path arrowok="t" o:connecttype="segments"/>
            </v:shape>
            <v:shape id="docshape55" o:spid="_x0000_s1102" style="position:absolute;left:7318;top:758;width:1002;height:80" coordorigin="7318,758" coordsize="1002,80" o:spt="100" adj="0,,0" path="m7318,838r462,m8090,838r230,m7318,758r462,m8090,758r230,e" filled="f" strokecolor="#8a8a8a" strokeweight=".14208mm">
              <v:stroke joinstyle="round"/>
              <v:formulas/>
              <v:path arrowok="t" o:connecttype="segments"/>
            </v:shape>
            <v:rect id="docshape56" o:spid="_x0000_s1101" style="position:absolute;left:7780;top:718;width:310;height:200" fillcolor="#5b9ad5" stroked="f"/>
            <v:shape id="docshape57" o:spid="_x0000_s1100" style="position:absolute;left:6548;top:758;width:462;height:80" coordorigin="6548,758" coordsize="462,80" o:spt="100" adj="0,,0" path="m6548,838r462,m6548,758r462,e" filled="f" strokecolor="#8a8a8a" strokeweight=".14208mm">
              <v:stroke joinstyle="round"/>
              <v:formulas/>
              <v:path arrowok="t" o:connecttype="segments"/>
            </v:shape>
            <v:shape id="docshape58" o:spid="_x0000_s1099" style="position:absolute;left:4696;top:604;width:2622;height:314" coordorigin="4696,604" coordsize="2622,314" o:spt="100" adj="0,,0" path="m5006,850r-310,l4696,918r310,l5006,850xm5776,866r-308,l5468,918r308,l5776,866xm6548,748r-310,l6238,918r310,l6548,748xm7318,604r-308,l7010,918r308,l7318,604xe" fillcolor="#5b9ad5" stroked="f">
              <v:stroke joinstyle="round"/>
              <v:formulas/>
              <v:path arrowok="t" o:connecttype="segments"/>
            </v:shape>
            <v:shape id="docshape59" o:spid="_x0000_s1098" type="#_x0000_t202" style="position:absolute;left:4706;top:642;width:308;height:160" filled="f" stroked="f">
              <v:textbox inset="0,0,0,0">
                <w:txbxContent>
                  <w:p w:rsidR="000136E3" w:rsidRDefault="000136E3">
                    <w:pPr>
                      <w:spacing w:line="160" w:lineRule="exact"/>
                      <w:rPr>
                        <w:rFonts w:ascii="Calibri"/>
                        <w:sz w:val="16"/>
                      </w:rPr>
                    </w:pPr>
                    <w:r>
                      <w:rPr>
                        <w:rFonts w:ascii="Calibri"/>
                        <w:sz w:val="16"/>
                      </w:rPr>
                      <w:t>0.08</w:t>
                    </w:r>
                  </w:p>
                </w:txbxContent>
              </v:textbox>
            </v:shape>
            <v:shape id="docshape60" o:spid="_x0000_s1097" type="#_x0000_t202" style="position:absolute;left:6246;top:540;width:312;height:160" filled="f" stroked="f">
              <v:textbox inset="0,0,0,0">
                <w:txbxContent>
                  <w:p w:rsidR="000136E3" w:rsidRDefault="000136E3">
                    <w:pPr>
                      <w:spacing w:line="160" w:lineRule="exact"/>
                      <w:rPr>
                        <w:rFonts w:ascii="Calibri"/>
                        <w:sz w:val="16"/>
                      </w:rPr>
                    </w:pPr>
                    <w:r>
                      <w:rPr>
                        <w:rFonts w:ascii="Calibri"/>
                        <w:sz w:val="16"/>
                      </w:rPr>
                      <w:t>0.21</w:t>
                    </w:r>
                  </w:p>
                </w:txbxContent>
              </v:textbox>
            </v:shape>
            <v:shape id="docshape61" o:spid="_x0000_s1096" type="#_x0000_t202" style="position:absolute;left:7018;top:396;width:1322;height:274" filled="f" stroked="f">
              <v:textbox inset="0,0,0,0">
                <w:txbxContent>
                  <w:p w:rsidR="000136E3" w:rsidRDefault="000136E3">
                    <w:pPr>
                      <w:tabs>
                        <w:tab w:val="left" w:pos="769"/>
                        <w:tab w:val="left" w:pos="1301"/>
                      </w:tabs>
                      <w:spacing w:line="274" w:lineRule="exact"/>
                      <w:rPr>
                        <w:sz w:val="16"/>
                      </w:rPr>
                    </w:pPr>
                    <w:r>
                      <w:rPr>
                        <w:rFonts w:ascii="Calibri"/>
                        <w:position w:val="11"/>
                        <w:sz w:val="16"/>
                      </w:rPr>
                      <w:t>0.39</w:t>
                    </w:r>
                    <w:r>
                      <w:rPr>
                        <w:sz w:val="16"/>
                        <w:u w:val="single" w:color="8A8A8A"/>
                      </w:rPr>
                      <w:tab/>
                    </w:r>
                    <w:r>
                      <w:rPr>
                        <w:rFonts w:ascii="Calibri"/>
                        <w:sz w:val="16"/>
                        <w:u w:val="single" w:color="8A8A8A"/>
                      </w:rPr>
                      <w:t>0.25</w:t>
                    </w:r>
                    <w:r>
                      <w:rPr>
                        <w:sz w:val="16"/>
                        <w:u w:val="single" w:color="8A8A8A"/>
                      </w:rPr>
                      <w:tab/>
                    </w:r>
                  </w:p>
                </w:txbxContent>
              </v:textbox>
            </v:shape>
            <v:shape id="docshape62" o:spid="_x0000_s1095" type="#_x0000_t202" style="position:absolute;left:5476;top:660;width:310;height:160" filled="f" stroked="f">
              <v:textbox inset="0,0,0,0">
                <w:txbxContent>
                  <w:p w:rsidR="000136E3" w:rsidRDefault="000136E3">
                    <w:pPr>
                      <w:spacing w:line="160" w:lineRule="exact"/>
                      <w:rPr>
                        <w:rFonts w:ascii="Calibri"/>
                        <w:sz w:val="16"/>
                      </w:rPr>
                    </w:pPr>
                    <w:r>
                      <w:rPr>
                        <w:rFonts w:ascii="Calibri"/>
                        <w:sz w:val="16"/>
                      </w:rPr>
                      <w:t>0.06</w:t>
                    </w:r>
                  </w:p>
                </w:txbxContent>
              </v:textbox>
            </v:shape>
            <w10:wrap anchorx="page"/>
          </v:group>
        </w:pict>
      </w:r>
      <w:r w:rsidR="00DB2C2D">
        <w:rPr>
          <w:sz w:val="16"/>
        </w:rPr>
        <w:t>90%</w:t>
      </w:r>
    </w:p>
    <w:p w:rsidR="00D56141" w:rsidRDefault="00DB2C2D" w:rsidP="00526BCF">
      <w:pPr>
        <w:spacing w:before="56" w:line="276" w:lineRule="auto"/>
        <w:ind w:left="3513"/>
        <w:jc w:val="both"/>
        <w:rPr>
          <w:sz w:val="16"/>
        </w:rPr>
      </w:pPr>
      <w:r>
        <w:rPr>
          <w:sz w:val="16"/>
        </w:rPr>
        <w:t>60%</w:t>
      </w:r>
    </w:p>
    <w:p w:rsidR="00D56141" w:rsidRDefault="00DB2C2D" w:rsidP="00526BCF">
      <w:pPr>
        <w:spacing w:before="56" w:line="276" w:lineRule="auto"/>
        <w:ind w:left="3513"/>
        <w:jc w:val="both"/>
        <w:rPr>
          <w:sz w:val="16"/>
        </w:rPr>
      </w:pPr>
      <w:r>
        <w:rPr>
          <w:sz w:val="16"/>
        </w:rPr>
        <w:t>30%</w:t>
      </w:r>
    </w:p>
    <w:p w:rsidR="00D56141" w:rsidRDefault="00DB2C2D" w:rsidP="00526BCF">
      <w:pPr>
        <w:spacing w:before="56" w:line="276" w:lineRule="auto"/>
        <w:ind w:left="3596"/>
        <w:jc w:val="both"/>
        <w:rPr>
          <w:sz w:val="16"/>
        </w:rPr>
      </w:pPr>
      <w:r>
        <w:rPr>
          <w:sz w:val="16"/>
        </w:rPr>
        <w:t>0%</w:t>
      </w:r>
    </w:p>
    <w:p w:rsidR="00D56141" w:rsidRDefault="00DB2C2D" w:rsidP="00526BCF">
      <w:pPr>
        <w:pStyle w:val="BodyText"/>
        <w:spacing w:before="6" w:line="276" w:lineRule="auto"/>
        <w:jc w:val="both"/>
        <w:rPr>
          <w:sz w:val="4"/>
        </w:rPr>
      </w:pPr>
      <w:r>
        <w:rPr>
          <w:noProof/>
        </w:rPr>
        <w:drawing>
          <wp:anchor distT="0" distB="0" distL="0" distR="0" simplePos="0" relativeHeight="5" behindDoc="0" locked="0" layoutInCell="1" allowOverlap="1">
            <wp:simplePos x="0" y="0"/>
            <wp:positionH relativeFrom="page">
              <wp:posOffset>2296160</wp:posOffset>
            </wp:positionH>
            <wp:positionV relativeFrom="paragraph">
              <wp:posOffset>48255</wp:posOffset>
            </wp:positionV>
            <wp:extent cx="2275826" cy="14097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2275826" cy="1409700"/>
                    </a:xfrm>
                    <a:prstGeom prst="rect">
                      <a:avLst/>
                    </a:prstGeom>
                  </pic:spPr>
                </pic:pic>
              </a:graphicData>
            </a:graphic>
          </wp:anchor>
        </w:drawing>
      </w:r>
      <w:r>
        <w:rPr>
          <w:noProof/>
        </w:rPr>
        <w:drawing>
          <wp:anchor distT="0" distB="0" distL="0" distR="0" simplePos="0" relativeHeight="6" behindDoc="0" locked="0" layoutInCell="1" allowOverlap="1">
            <wp:simplePos x="0" y="0"/>
            <wp:positionH relativeFrom="page">
              <wp:posOffset>4674870</wp:posOffset>
            </wp:positionH>
            <wp:positionV relativeFrom="paragraph">
              <wp:posOffset>50795</wp:posOffset>
            </wp:positionV>
            <wp:extent cx="374957" cy="37623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374957" cy="376237"/>
                    </a:xfrm>
                    <a:prstGeom prst="rect">
                      <a:avLst/>
                    </a:prstGeom>
                  </pic:spPr>
                </pic:pic>
              </a:graphicData>
            </a:graphic>
          </wp:anchor>
        </w:drawing>
      </w:r>
    </w:p>
    <w:p w:rsidR="00D56141" w:rsidRDefault="00DB2C2D" w:rsidP="00526BCF">
      <w:pPr>
        <w:pStyle w:val="BodyText"/>
        <w:spacing w:before="152" w:line="276" w:lineRule="auto"/>
        <w:ind w:left="901" w:right="1284"/>
        <w:jc w:val="both"/>
      </w:pPr>
      <w:r>
        <w:rPr>
          <w:color w:val="000009"/>
        </w:rPr>
        <w:t xml:space="preserve">Figure 5: </w:t>
      </w:r>
      <w:commentRangeStart w:id="47"/>
      <w:r>
        <w:rPr>
          <w:color w:val="000009"/>
        </w:rPr>
        <w:t xml:space="preserve">Represent the regulatory body In Sudan responsible </w:t>
      </w:r>
      <w:commentRangeEnd w:id="47"/>
      <w:r w:rsidR="0071079F">
        <w:rPr>
          <w:rStyle w:val="CommentReference"/>
        </w:rPr>
        <w:commentReference w:id="47"/>
      </w:r>
      <w:r>
        <w:rPr>
          <w:color w:val="000009"/>
        </w:rPr>
        <w:t>for monitoring adverse drugreactions</w:t>
      </w:r>
    </w:p>
    <w:p w:rsidR="00D56141" w:rsidRDefault="00D56141" w:rsidP="00526BCF">
      <w:pPr>
        <w:spacing w:line="276" w:lineRule="auto"/>
        <w:jc w:val="both"/>
        <w:sectPr w:rsidR="00D56141">
          <w:pgSz w:w="11910" w:h="16840"/>
          <w:pgMar w:top="1340" w:right="500" w:bottom="280" w:left="540" w:header="720" w:footer="720" w:gutter="0"/>
          <w:cols w:space="720"/>
        </w:sectPr>
      </w:pPr>
    </w:p>
    <w:p w:rsidR="00D56141" w:rsidRDefault="00DB2C2D" w:rsidP="00526BCF">
      <w:pPr>
        <w:pStyle w:val="BodyText"/>
        <w:spacing w:before="62" w:line="276" w:lineRule="auto"/>
        <w:ind w:left="124" w:right="177"/>
        <w:jc w:val="both"/>
      </w:pPr>
      <w:r>
        <w:rPr>
          <w:w w:val="95"/>
        </w:rPr>
        <w:lastRenderedPageBreak/>
        <w:t>Knowledgeaboutfillinganadversedrugreactionreportform</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before="5" w:line="276" w:lineRule="auto"/>
        <w:jc w:val="both"/>
        <w:rPr>
          <w:sz w:val="19"/>
        </w:rPr>
      </w:pPr>
    </w:p>
    <w:p w:rsidR="00D56141" w:rsidRDefault="00D73BF0" w:rsidP="00526BCF">
      <w:pPr>
        <w:spacing w:before="92" w:line="276" w:lineRule="auto"/>
        <w:ind w:left="7728" w:right="2826"/>
        <w:jc w:val="both"/>
        <w:rPr>
          <w:sz w:val="20"/>
        </w:rPr>
      </w:pPr>
      <w:r w:rsidRPr="00D73BF0">
        <w:pict>
          <v:group id="docshapegroup63" o:spid="_x0000_s1089" style="position:absolute;left:0;text-align:left;margin-left:224.6pt;margin-top:-27.55pt;width:111.3pt;height:117.5pt;z-index:15734784;mso-position-horizontal-relative:page" coordorigin="4492,-551" coordsize="2226,2350">
            <v:shape id="docshape64" o:spid="_x0000_s1093" style="position:absolute;left:5604;top:-552;width:1114;height:1564" coordorigin="5604,-551" coordsize="1114,1564" path="m5604,-551r,1174l6654,1013r4,-8l6660,995r4,-8l6683,915r16,-72l6709,770r7,-73l6718,623r-2,-74l6709,476r-10,-73l6683,331r-19,-70l6640,191r-28,-68l6581,57,6545,-6r-39,-61l6463,-126r-47,-55l6367,-233r-52,-49l6260,-327r-73,-51l6110,-423r-79,-38l5948,-493r-84,-25l5779,-537r-87,-11l5604,-551xe" fillcolor="#5b9ad5" stroked="f">
              <v:path arrowok="t"/>
            </v:shape>
            <v:shape id="docshape65" o:spid="_x0000_s1092" style="position:absolute;left:4492;top:-552;width:2162;height:2350" coordorigin="4492,-551" coordsize="2162,2350" path="m5604,-551r-87,3l5431,-537r-86,19l5260,-493r-82,32l5098,-423r-76,45l4950,-327r-55,45l4842,-233r-49,52l4747,-126r-43,59l4665,-6r-36,63l4598,123r-28,68l4546,261r-19,70l4511,403r-10,73l4494,549r-2,74l4494,697r7,73l4511,843r16,72l4546,987r24,70l4598,1124r31,66l4665,1254r39,61l4758,1387r59,67l4881,1516r69,57l5022,1625r76,45l5178,1709r82,32l5345,1766r86,18l5517,1795r87,4l5692,1795r87,-11l5864,1766r84,-25l6031,1709r79,-39l6187,1625r73,-52l6328,1516r64,-62l6451,1387r55,-72l6551,1244r40,-74l6625,1093r29,-80l5604,623r,-1174xe" fillcolor="#ed7d30" stroked="f">
              <v:path arrowok="t"/>
            </v:shape>
            <v:shape id="docshape66" o:spid="_x0000_s1091" type="#_x0000_t202" style="position:absolute;left:6000;top:146;width:606;height:200" filled="f" stroked="f">
              <v:textbox inset="0,0,0,0">
                <w:txbxContent>
                  <w:p w:rsidR="000136E3" w:rsidRDefault="000136E3">
                    <w:pPr>
                      <w:spacing w:line="200" w:lineRule="exact"/>
                      <w:rPr>
                        <w:rFonts w:ascii="Calibri"/>
                        <w:sz w:val="20"/>
                      </w:rPr>
                    </w:pPr>
                    <w:r>
                      <w:rPr>
                        <w:rFonts w:ascii="Calibri"/>
                        <w:w w:val="95"/>
                        <w:sz w:val="20"/>
                      </w:rPr>
                      <w:t>30.38%</w:t>
                    </w:r>
                  </w:p>
                </w:txbxContent>
              </v:textbox>
            </v:shape>
            <v:shape id="docshape67" o:spid="_x0000_s1090" type="#_x0000_t202" style="position:absolute;left:4618;top:896;width:606;height:200" filled="f" stroked="f">
              <v:textbox inset="0,0,0,0">
                <w:txbxContent>
                  <w:p w:rsidR="000136E3" w:rsidRDefault="000136E3">
                    <w:pPr>
                      <w:spacing w:line="200" w:lineRule="exact"/>
                      <w:rPr>
                        <w:rFonts w:ascii="Calibri"/>
                        <w:sz w:val="20"/>
                      </w:rPr>
                    </w:pPr>
                    <w:r>
                      <w:rPr>
                        <w:rFonts w:ascii="Calibri"/>
                        <w:w w:val="95"/>
                        <w:sz w:val="20"/>
                      </w:rPr>
                      <w:t>69.62%</w:t>
                    </w:r>
                  </w:p>
                </w:txbxContent>
              </v:textbox>
            </v:shape>
            <w10:wrap anchorx="page"/>
          </v:group>
        </w:pict>
      </w:r>
      <w:r w:rsidRPr="00D73BF0">
        <w:pict>
          <v:shape id="docshape68" o:spid="_x0000_s1088" style="position:absolute;left:0;text-align:left;margin-left:405pt;margin-top:7.55pt;width:5.7pt;height:6pt;z-index:15735296;mso-position-horizontal-relative:page" coordorigin="8100,151" coordsize="114,120" path="m8214,151r-114,l8100,271r58,l8214,271r,-120xe" fillcolor="#5b9ad5" stroked="f">
            <v:path arrowok="t"/>
            <w10:wrap anchorx="page"/>
          </v:shape>
        </w:pict>
      </w:r>
      <w:r w:rsidRPr="00D73BF0">
        <w:pict>
          <v:shape id="docshape69" o:spid="_x0000_s1087" style="position:absolute;left:0;text-align:left;margin-left:405pt;margin-top:21.55pt;width:5.7pt;height:6pt;z-index:15735808;mso-position-horizontal-relative:page" coordorigin="8100,431" coordsize="114,120" path="m8214,431r-114,l8100,551r58,l8214,551r,-120xe" fillcolor="#ed7d30" stroked="f">
            <v:path arrowok="t"/>
            <w10:wrap anchorx="page"/>
          </v:shape>
        </w:pict>
      </w:r>
      <w:r w:rsidR="00DB2C2D">
        <w:rPr>
          <w:w w:val="95"/>
          <w:sz w:val="20"/>
        </w:rPr>
        <w:t>Yes</w:t>
      </w:r>
      <w:r w:rsidR="00DB2C2D">
        <w:rPr>
          <w:sz w:val="20"/>
        </w:rPr>
        <w:t>No</w:t>
      </w: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before="8" w:line="276" w:lineRule="auto"/>
        <w:jc w:val="both"/>
        <w:rPr>
          <w:sz w:val="27"/>
        </w:rPr>
      </w:pPr>
    </w:p>
    <w:p w:rsidR="00D56141" w:rsidRDefault="00DB2C2D" w:rsidP="00526BCF">
      <w:pPr>
        <w:pStyle w:val="BodyText"/>
        <w:spacing w:before="1" w:line="276" w:lineRule="auto"/>
        <w:ind w:left="901"/>
        <w:jc w:val="both"/>
      </w:pPr>
      <w:r>
        <w:rPr>
          <w:b/>
          <w:color w:val="000009"/>
        </w:rPr>
        <w:t>Figure6:</w:t>
      </w:r>
      <w:r>
        <w:rPr>
          <w:color w:val="000009"/>
        </w:rPr>
        <w:t>RepresenttheKnowl</w:t>
      </w:r>
      <w:commentRangeStart w:id="48"/>
      <w:r>
        <w:rPr>
          <w:color w:val="000009"/>
        </w:rPr>
        <w:t>edgeaboutfillinganad</w:t>
      </w:r>
      <w:commentRangeEnd w:id="48"/>
      <w:r w:rsidR="0071079F">
        <w:rPr>
          <w:rStyle w:val="CommentReference"/>
        </w:rPr>
        <w:commentReference w:id="48"/>
      </w:r>
      <w:r>
        <w:rPr>
          <w:color w:val="000009"/>
        </w:rPr>
        <w:t>versedrugreactionreportform</w:t>
      </w:r>
    </w:p>
    <w:p w:rsidR="00D56141" w:rsidRDefault="00D56141" w:rsidP="00526BCF">
      <w:pPr>
        <w:pStyle w:val="BodyText"/>
        <w:spacing w:before="4" w:line="276" w:lineRule="auto"/>
        <w:jc w:val="both"/>
        <w:rPr>
          <w:sz w:val="23"/>
        </w:rPr>
      </w:pPr>
    </w:p>
    <w:p w:rsidR="00D56141" w:rsidRDefault="00DB2C2D" w:rsidP="00526BCF">
      <w:pPr>
        <w:pStyle w:val="Heading1"/>
        <w:spacing w:line="276" w:lineRule="auto"/>
        <w:jc w:val="both"/>
      </w:pPr>
      <w:r>
        <w:t>Durationof reportingseriousadverse eventinSudan</w:t>
      </w:r>
    </w:p>
    <w:p w:rsidR="00D56141" w:rsidRDefault="00D73BF0" w:rsidP="00526BCF">
      <w:pPr>
        <w:spacing w:before="203" w:line="276" w:lineRule="auto"/>
        <w:ind w:left="2172"/>
        <w:jc w:val="both"/>
        <w:rPr>
          <w:sz w:val="20"/>
        </w:rPr>
      </w:pPr>
      <w:r w:rsidRPr="00D73BF0">
        <w:pict>
          <v:group id="docshapegroup70" o:spid="_x0000_s1069" style="position:absolute;left:0;text-align:left;margin-left:157.5pt;margin-top:7.35pt;width:307.8pt;height:46.5pt;z-index:15736320;mso-position-horizontal-relative:page" coordorigin="3150,147" coordsize="6156,930">
            <v:shape id="docshape71" o:spid="_x0000_s1086" style="position:absolute;left:3236;top:989;width:6064;height:6" coordorigin="3236,989" coordsize="6064,6" o:spt="100" adj="0,,0" path="m3236,989r362,m4084,989r728,m5296,989r4004,m3236,994r6064,e" filled="f" strokecolor="#8a8a8a" strokeweight=".08997mm">
              <v:stroke joinstyle="round"/>
              <v:formulas/>
              <v:path arrowok="t" o:connecttype="segments"/>
            </v:shape>
            <v:shape id="docshape72" o:spid="_x0000_s1085" style="position:absolute;left:3236;top:991;width:6064;height:84" coordorigin="3236,992" coordsize="6064,84" o:spt="100" adj="0,,0" path="m3236,1076r,-84m4448,1076r,-84m5660,1076r,-84m6874,1076r,-84m8086,1076r,-84m9300,1076r,-84e" filled="f" strokecolor="#8a8a8a" strokeweight=".17994mm">
              <v:stroke joinstyle="round"/>
              <v:formulas/>
              <v:path arrowok="t" o:connecttype="segments"/>
            </v:shape>
            <v:shape id="docshape73" o:spid="_x0000_s1084" style="position:absolute;left:3236;top:989;width:6064;height:6" coordorigin="3236,989" coordsize="6064,6" o:spt="100" adj="0,,0" path="m3236,989r362,m4084,989r728,m5296,989r4004,m3236,994r6064,e" filled="f" strokecolor="#8a8a8a" strokeweight=".08997mm">
              <v:stroke joinstyle="round"/>
              <v:formulas/>
              <v:path arrowok="t" o:connecttype="segments"/>
            </v:shape>
            <v:line id="_x0000_s1083" style="position:absolute" from="3150,992" to="3236,992" strokecolor="#8a8a8a" strokeweight=".17994mm"/>
            <v:line id="_x0000_s1082" style="position:absolute" from="3236,824" to="3598,824" strokecolor="#8a8a8a" strokeweight=".17994mm"/>
            <v:line id="_x0000_s1081" style="position:absolute" from="3150,824" to="3236,824" strokecolor="#8a8a8a" strokeweight=".17994mm"/>
            <v:line id="_x0000_s1080" style="position:absolute" from="3236,656" to="3598,656" strokecolor="#8a8a8a" strokeweight=".17994mm"/>
            <v:shape id="docshape74" o:spid="_x0000_s1079" style="position:absolute;left:3150;top:151;width:6150;height:840" coordorigin="3150,152" coordsize="6150,840" o:spt="100" adj="0,,0" path="m3150,656r86,m9300,488r-6064,m3150,488r86,m9300,320r-6064,m3150,320r86,m9300,152r-6064,m3150,152r86,m3236,992r,-840e" filled="f" strokecolor="#8a8a8a" strokeweight=".17994mm">
              <v:stroke joinstyle="round"/>
              <v:formulas/>
              <v:path arrowok="t" o:connecttype="segments"/>
            </v:shape>
            <v:shape id="docshape75" o:spid="_x0000_s1078" style="position:absolute;left:4084;top:823;width:5216;height:2" coordorigin="4084,824" coordsize="5216,0" o:spt="100" adj="0,,0" path="m4084,824r4366,m8936,824r364,e" filled="f" strokecolor="#8a8a8a" strokeweight=".17994mm">
              <v:stroke joinstyle="round"/>
              <v:formulas/>
              <v:path arrowok="t" o:connecttype="segments"/>
            </v:shape>
            <v:shape id="docshape76" o:spid="_x0000_s1077" style="position:absolute;left:4812;top:743;width:4124;height:248" coordorigin="4812,744" coordsize="4124,248" o:spt="100" adj="0,,0" path="m5296,872r-484,l4812,992r484,l5296,872xm6510,966r-486,l6024,992r486,l6510,966xm7722,980r-484,l7238,992r484,l7722,980xm8936,744r-486,l8450,992r486,l8936,744xe" fillcolor="#5b9ad5" stroked="f">
              <v:stroke joinstyle="round"/>
              <v:formulas/>
              <v:path arrowok="t" o:connecttype="segments"/>
            </v:shape>
            <v:line id="_x0000_s1076" style="position:absolute" from="4084,656" to="9300,656" strokecolor="#8a8a8a" strokeweight=".17994mm"/>
            <v:rect id="docshape77" o:spid="_x0000_s1075" style="position:absolute;left:3598;top:555;width:486;height:436" fillcolor="#5b9ad5" stroked="f"/>
            <v:shape id="docshape78" o:spid="_x0000_s1074" type="#_x0000_t202" style="position:absolute;left:3656;top:295;width:385;height:200" filled="f" stroked="f">
              <v:textbox inset="0,0,0,0">
                <w:txbxContent>
                  <w:p w:rsidR="000136E3" w:rsidRDefault="000136E3">
                    <w:pPr>
                      <w:spacing w:line="200" w:lineRule="exact"/>
                      <w:rPr>
                        <w:rFonts w:ascii="Calibri"/>
                        <w:sz w:val="20"/>
                      </w:rPr>
                    </w:pPr>
                    <w:r>
                      <w:rPr>
                        <w:rFonts w:ascii="Calibri"/>
                        <w:sz w:val="20"/>
                      </w:rPr>
                      <w:t>0.52</w:t>
                    </w:r>
                  </w:p>
                </w:txbxContent>
              </v:textbox>
            </v:shape>
            <v:shape id="docshape79" o:spid="_x0000_s1073" type="#_x0000_t202" style="position:absolute;left:4868;top:611;width:387;height:200" filled="f" stroked="f">
              <v:textbox inset="0,0,0,0">
                <w:txbxContent>
                  <w:p w:rsidR="000136E3" w:rsidRDefault="000136E3">
                    <w:pPr>
                      <w:spacing w:line="200" w:lineRule="exact"/>
                      <w:rPr>
                        <w:rFonts w:ascii="Calibri"/>
                        <w:sz w:val="20"/>
                      </w:rPr>
                    </w:pPr>
                    <w:r>
                      <w:rPr>
                        <w:rFonts w:ascii="Calibri"/>
                        <w:sz w:val="20"/>
                      </w:rPr>
                      <w:t>0.14</w:t>
                    </w:r>
                  </w:p>
                </w:txbxContent>
              </v:textbox>
            </v:shape>
            <v:shape id="docshape80" o:spid="_x0000_s1072" type="#_x0000_t202" style="position:absolute;left:8560;top:483;width:281;height:200" filled="f" stroked="f">
              <v:textbox inset="0,0,0,0">
                <w:txbxContent>
                  <w:p w:rsidR="000136E3" w:rsidRDefault="000136E3">
                    <w:pPr>
                      <w:spacing w:line="200" w:lineRule="exact"/>
                      <w:rPr>
                        <w:rFonts w:ascii="Calibri"/>
                        <w:sz w:val="20"/>
                      </w:rPr>
                    </w:pPr>
                    <w:r>
                      <w:rPr>
                        <w:rFonts w:ascii="Calibri"/>
                        <w:sz w:val="20"/>
                      </w:rPr>
                      <w:t>0.3</w:t>
                    </w:r>
                  </w:p>
                </w:txbxContent>
              </v:textbox>
            </v:shape>
            <v:shape id="docshape81" o:spid="_x0000_s1071" type="#_x0000_t202" style="position:absolute;left:6082;top:705;width:385;height:200" filled="f" stroked="f">
              <v:textbox inset="0,0,0,0">
                <w:txbxContent>
                  <w:p w:rsidR="000136E3" w:rsidRDefault="000136E3">
                    <w:pPr>
                      <w:spacing w:line="200" w:lineRule="exact"/>
                      <w:rPr>
                        <w:rFonts w:ascii="Calibri"/>
                        <w:sz w:val="20"/>
                      </w:rPr>
                    </w:pPr>
                    <w:r>
                      <w:rPr>
                        <w:rFonts w:ascii="Calibri"/>
                        <w:sz w:val="20"/>
                      </w:rPr>
                      <w:t>0.03</w:t>
                    </w:r>
                  </w:p>
                </w:txbxContent>
              </v:textbox>
            </v:shape>
            <v:shape id="docshape82" o:spid="_x0000_s1070" type="#_x0000_t202" style="position:absolute;left:7294;top:719;width:387;height:200" filled="f" stroked="f">
              <v:textbox inset="0,0,0,0">
                <w:txbxContent>
                  <w:p w:rsidR="000136E3" w:rsidRDefault="000136E3">
                    <w:pPr>
                      <w:spacing w:line="200" w:lineRule="exact"/>
                      <w:rPr>
                        <w:rFonts w:ascii="Calibri"/>
                        <w:sz w:val="20"/>
                      </w:rPr>
                    </w:pPr>
                    <w:r>
                      <w:rPr>
                        <w:rFonts w:ascii="Calibri"/>
                        <w:sz w:val="20"/>
                      </w:rPr>
                      <w:t>0.01</w:t>
                    </w:r>
                  </w:p>
                </w:txbxContent>
              </v:textbox>
            </v:shape>
            <w10:wrap anchorx="page"/>
          </v:group>
        </w:pict>
      </w:r>
      <w:r w:rsidR="00DB2C2D">
        <w:rPr>
          <w:sz w:val="20"/>
        </w:rPr>
        <w:t>80%</w:t>
      </w:r>
    </w:p>
    <w:p w:rsidR="00D56141" w:rsidRDefault="00DB2C2D" w:rsidP="00526BCF">
      <w:pPr>
        <w:spacing w:before="104" w:line="276" w:lineRule="auto"/>
        <w:ind w:left="2172"/>
        <w:jc w:val="both"/>
        <w:rPr>
          <w:sz w:val="20"/>
        </w:rPr>
      </w:pPr>
      <w:r>
        <w:rPr>
          <w:sz w:val="20"/>
        </w:rPr>
        <w:t>40%</w:t>
      </w:r>
    </w:p>
    <w:p w:rsidR="00D56141" w:rsidRDefault="00D73BF0" w:rsidP="00526BCF">
      <w:pPr>
        <w:spacing w:before="106" w:line="276" w:lineRule="auto"/>
        <w:ind w:left="2278"/>
        <w:jc w:val="both"/>
        <w:rPr>
          <w:sz w:val="20"/>
        </w:rPr>
      </w:pPr>
      <w:r w:rsidRPr="00D73BF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0;text-align:left;margin-left:162.95pt;margin-top:29.8pt;width:34.25pt;height:10pt;rotation:316;z-index:15736832;mso-position-horizontal-relative:page" fillcolor="black" stroked="f">
            <o:extrusion v:ext="view" autorotationcenter="t"/>
            <v:textpath style="font-family:&quot;Times New Roman&quot;;font-size:10pt;v-text-kern:t;mso-text-shadow:auto" string="One day"/>
            <w10:wrap anchorx="page"/>
          </v:shape>
        </w:pict>
      </w:r>
      <w:r w:rsidRPr="00D73BF0">
        <w:pict>
          <v:shape id="_x0000_s1067" type="#_x0000_t136" style="position:absolute;left:0;text-align:left;margin-left:183.1pt;margin-top:46.7pt;width:82.3pt;height:10pt;rotation:316;z-index:15737344;mso-position-horizontal-relative:page" fillcolor="black" stroked="f">
            <o:extrusion v:ext="view" autorotationcenter="t"/>
            <v:textpath style="font-family:&quot;Times New Roman&quot;;font-size:10pt;v-text-kern:t;mso-text-shadow:auto" string="Seven calendar days"/>
            <w10:wrap anchorx="page"/>
          </v:shape>
        </w:pict>
      </w:r>
      <w:r w:rsidRPr="00D73BF0">
        <w:pict>
          <v:shape id="_x0000_s1066" type="#_x0000_t136" style="position:absolute;left:0;text-align:left;margin-left:234.25pt;margin-top:50.6pt;width:93.45pt;height:10pt;rotation:316;z-index:15737856;mso-position-horizontal-relative:page" fillcolor="black" stroked="f">
            <o:extrusion v:ext="view" autorotationcenter="t"/>
            <v:textpath style="font-family:&quot;Times New Roman&quot;;font-size:10pt;v-text-kern:t;mso-text-shadow:auto" string="Fourteen calendar days"/>
            <w10:wrap anchorx="page"/>
          </v:shape>
        </w:pict>
      </w:r>
      <w:r w:rsidRPr="00D73BF0">
        <w:pict>
          <v:shape id="_x0000_s1065" type="#_x0000_t136" style="position:absolute;left:0;text-align:left;margin-left:301.6pt;margin-top:47.75pt;width:85.55pt;height:10pt;rotation:316;z-index:15738368;mso-position-horizontal-relative:page" fillcolor="black" stroked="f">
            <o:extrusion v:ext="view" autorotationcenter="t"/>
            <v:textpath style="font-family:&quot;Times New Roman&quot;;font-size:10pt;v-text-kern:t;mso-text-shadow:auto" string="Fifteen calendar days"/>
            <w10:wrap anchorx="page"/>
          </v:shape>
        </w:pict>
      </w:r>
      <w:r w:rsidRPr="00D73BF0">
        <w:pict>
          <v:shape id="_x0000_s1064" type="#_x0000_t136" style="position:absolute;left:0;text-align:left;margin-left:393.85pt;margin-top:34.8pt;width:48.05pt;height:10pt;rotation:316;z-index:15738880;mso-position-horizontal-relative:page" fillcolor="black" stroked="f">
            <o:extrusion v:ext="view" autorotationcenter="t"/>
            <v:textpath style="font-family:&quot;Times New Roman&quot;;font-size:10pt;v-text-kern:t;mso-text-shadow:auto" string="Don't know"/>
            <w10:wrap anchorx="page"/>
          </v:shape>
        </w:pict>
      </w:r>
      <w:r w:rsidR="00DB2C2D">
        <w:rPr>
          <w:sz w:val="20"/>
        </w:rPr>
        <w:t>0%</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before="1" w:line="276" w:lineRule="auto"/>
        <w:jc w:val="both"/>
        <w:rPr>
          <w:sz w:val="25"/>
        </w:rPr>
      </w:pPr>
    </w:p>
    <w:p w:rsidR="00D56141" w:rsidRDefault="00DB2C2D" w:rsidP="00526BCF">
      <w:pPr>
        <w:pStyle w:val="BodyText"/>
        <w:spacing w:before="90" w:line="276" w:lineRule="auto"/>
        <w:ind w:left="901"/>
        <w:jc w:val="both"/>
      </w:pPr>
      <w:r>
        <w:rPr>
          <w:b/>
          <w:color w:val="000009"/>
        </w:rPr>
        <w:t>Figure7:</w:t>
      </w:r>
      <w:commentRangeStart w:id="49"/>
      <w:r>
        <w:rPr>
          <w:color w:val="000009"/>
        </w:rPr>
        <w:t>Representtheduration ofreportingseriousadverseeventinSudan</w:t>
      </w:r>
      <w:commentRangeEnd w:id="49"/>
      <w:r w:rsidR="0071079F">
        <w:rPr>
          <w:rStyle w:val="CommentReference"/>
        </w:rPr>
        <w:commentReference w:id="49"/>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9"/>
        </w:rPr>
      </w:pPr>
    </w:p>
    <w:tbl>
      <w:tblPr>
        <w:tblW w:w="0" w:type="auto"/>
        <w:tblInd w:w="13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6186"/>
        <w:gridCol w:w="1154"/>
        <w:gridCol w:w="1412"/>
        <w:gridCol w:w="1870"/>
      </w:tblGrid>
      <w:tr w:rsidR="00D56141">
        <w:trPr>
          <w:trHeight w:val="685"/>
        </w:trPr>
        <w:tc>
          <w:tcPr>
            <w:tcW w:w="6186" w:type="dxa"/>
          </w:tcPr>
          <w:p w:rsidR="00D56141" w:rsidRDefault="00D56141" w:rsidP="00526BCF">
            <w:pPr>
              <w:pStyle w:val="TableParagraph"/>
              <w:spacing w:before="9" w:line="276" w:lineRule="auto"/>
              <w:ind w:left="0"/>
              <w:jc w:val="both"/>
              <w:rPr>
                <w:sz w:val="34"/>
              </w:rPr>
            </w:pPr>
            <w:commentRangeStart w:id="50"/>
          </w:p>
          <w:p w:rsidR="00D56141" w:rsidRDefault="00DB2C2D" w:rsidP="00526BCF">
            <w:pPr>
              <w:pStyle w:val="TableParagraph"/>
              <w:spacing w:line="276" w:lineRule="auto"/>
              <w:jc w:val="both"/>
              <w:rPr>
                <w:b/>
                <w:i/>
                <w:sz w:val="24"/>
              </w:rPr>
            </w:pPr>
            <w:r>
              <w:rPr>
                <w:b/>
                <w:i/>
                <w:sz w:val="24"/>
              </w:rPr>
              <w:t>Knowledgevariables</w:t>
            </w:r>
          </w:p>
        </w:tc>
        <w:tc>
          <w:tcPr>
            <w:tcW w:w="1154"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172" w:right="179"/>
              <w:jc w:val="both"/>
              <w:rPr>
                <w:b/>
                <w:i/>
                <w:sz w:val="24"/>
              </w:rPr>
            </w:pPr>
            <w:r>
              <w:rPr>
                <w:b/>
                <w:i/>
                <w:sz w:val="24"/>
              </w:rPr>
              <w:t>Correct</w:t>
            </w:r>
          </w:p>
        </w:tc>
        <w:tc>
          <w:tcPr>
            <w:tcW w:w="1412"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214" w:right="223"/>
              <w:jc w:val="both"/>
              <w:rPr>
                <w:b/>
                <w:i/>
                <w:sz w:val="24"/>
              </w:rPr>
            </w:pPr>
            <w:r>
              <w:rPr>
                <w:b/>
                <w:i/>
                <w:sz w:val="24"/>
              </w:rPr>
              <w:t>Incorrect</w:t>
            </w:r>
          </w:p>
        </w:tc>
        <w:tc>
          <w:tcPr>
            <w:tcW w:w="1870" w:type="dxa"/>
          </w:tcPr>
          <w:p w:rsidR="00D56141" w:rsidRDefault="00DB2C2D" w:rsidP="00526BCF">
            <w:pPr>
              <w:pStyle w:val="TableParagraph"/>
              <w:spacing w:line="276" w:lineRule="auto"/>
              <w:ind w:left="395" w:right="401"/>
              <w:jc w:val="both"/>
              <w:rPr>
                <w:b/>
                <w:i/>
                <w:sz w:val="24"/>
              </w:rPr>
            </w:pPr>
            <w:r>
              <w:rPr>
                <w:b/>
                <w:i/>
                <w:sz w:val="24"/>
              </w:rPr>
              <w:t>Percentof</w:t>
            </w:r>
          </w:p>
          <w:p w:rsidR="00D56141" w:rsidRDefault="00DB2C2D" w:rsidP="00526BCF">
            <w:pPr>
              <w:pStyle w:val="TableParagraph"/>
              <w:spacing w:before="138" w:line="276" w:lineRule="auto"/>
              <w:ind w:left="394" w:right="401"/>
              <w:jc w:val="both"/>
              <w:rPr>
                <w:b/>
                <w:i/>
                <w:sz w:val="24"/>
              </w:rPr>
            </w:pPr>
            <w:r>
              <w:rPr>
                <w:b/>
                <w:i/>
                <w:sz w:val="24"/>
              </w:rPr>
              <w:t>Correct</w:t>
            </w:r>
          </w:p>
        </w:tc>
      </w:tr>
      <w:tr w:rsidR="00D56141">
        <w:trPr>
          <w:trHeight w:val="685"/>
        </w:trPr>
        <w:tc>
          <w:tcPr>
            <w:tcW w:w="6186" w:type="dxa"/>
          </w:tcPr>
          <w:p w:rsidR="00D56141" w:rsidRDefault="00DB2C2D" w:rsidP="00526BCF">
            <w:pPr>
              <w:pStyle w:val="TableParagraph"/>
              <w:spacing w:line="276" w:lineRule="auto"/>
              <w:jc w:val="both"/>
              <w:rPr>
                <w:sz w:val="24"/>
              </w:rPr>
            </w:pPr>
            <w:r>
              <w:rPr>
                <w:sz w:val="24"/>
              </w:rPr>
              <w:t>Locationinternational Centreformonitoringadversedrug</w:t>
            </w:r>
          </w:p>
          <w:p w:rsidR="00D56141" w:rsidRDefault="00DB2C2D" w:rsidP="00526BCF">
            <w:pPr>
              <w:pStyle w:val="TableParagraph"/>
              <w:spacing w:before="138" w:line="276" w:lineRule="auto"/>
              <w:jc w:val="both"/>
              <w:rPr>
                <w:sz w:val="24"/>
              </w:rPr>
            </w:pPr>
            <w:r>
              <w:rPr>
                <w:sz w:val="24"/>
              </w:rPr>
              <w:t>reactions</w:t>
            </w:r>
          </w:p>
        </w:tc>
        <w:tc>
          <w:tcPr>
            <w:tcW w:w="1154"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172" w:right="157"/>
              <w:jc w:val="both"/>
              <w:rPr>
                <w:sz w:val="24"/>
              </w:rPr>
            </w:pPr>
            <w:r>
              <w:rPr>
                <w:sz w:val="24"/>
              </w:rPr>
              <w:t>30</w:t>
            </w:r>
          </w:p>
        </w:tc>
        <w:tc>
          <w:tcPr>
            <w:tcW w:w="1412"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214" w:right="200"/>
              <w:jc w:val="both"/>
              <w:rPr>
                <w:sz w:val="24"/>
              </w:rPr>
            </w:pPr>
            <w:r>
              <w:rPr>
                <w:sz w:val="24"/>
              </w:rPr>
              <w:t>207</w:t>
            </w:r>
          </w:p>
        </w:tc>
        <w:tc>
          <w:tcPr>
            <w:tcW w:w="1870"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395" w:right="380"/>
              <w:jc w:val="both"/>
              <w:rPr>
                <w:sz w:val="24"/>
              </w:rPr>
            </w:pPr>
            <w:r>
              <w:rPr>
                <w:sz w:val="24"/>
              </w:rPr>
              <w:t>12.7%</w:t>
            </w:r>
          </w:p>
        </w:tc>
      </w:tr>
      <w:tr w:rsidR="00D56141">
        <w:trPr>
          <w:trHeight w:val="685"/>
        </w:trPr>
        <w:tc>
          <w:tcPr>
            <w:tcW w:w="6186" w:type="dxa"/>
          </w:tcPr>
          <w:p w:rsidR="00D56141" w:rsidRDefault="00DB2C2D" w:rsidP="00526BCF">
            <w:pPr>
              <w:pStyle w:val="TableParagraph"/>
              <w:spacing w:line="276" w:lineRule="auto"/>
              <w:jc w:val="both"/>
              <w:rPr>
                <w:sz w:val="24"/>
              </w:rPr>
            </w:pPr>
            <w:r>
              <w:rPr>
                <w:sz w:val="24"/>
              </w:rPr>
              <w:t>Knowledgeregardingexistenceofpharmacovigilance</w:t>
            </w:r>
          </w:p>
          <w:p w:rsidR="00D56141" w:rsidRDefault="00DB2C2D" w:rsidP="00526BCF">
            <w:pPr>
              <w:pStyle w:val="TableParagraph"/>
              <w:spacing w:before="138" w:line="276" w:lineRule="auto"/>
              <w:jc w:val="both"/>
              <w:rPr>
                <w:sz w:val="24"/>
              </w:rPr>
            </w:pPr>
            <w:r>
              <w:rPr>
                <w:sz w:val="24"/>
              </w:rPr>
              <w:t>programin Sudan</w:t>
            </w:r>
          </w:p>
        </w:tc>
        <w:tc>
          <w:tcPr>
            <w:tcW w:w="1154"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172" w:right="157"/>
              <w:jc w:val="both"/>
              <w:rPr>
                <w:sz w:val="24"/>
              </w:rPr>
            </w:pPr>
            <w:r>
              <w:rPr>
                <w:sz w:val="24"/>
              </w:rPr>
              <w:t>50</w:t>
            </w:r>
          </w:p>
        </w:tc>
        <w:tc>
          <w:tcPr>
            <w:tcW w:w="1412"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214" w:right="200"/>
              <w:jc w:val="both"/>
              <w:rPr>
                <w:sz w:val="24"/>
              </w:rPr>
            </w:pPr>
            <w:r>
              <w:rPr>
                <w:sz w:val="24"/>
              </w:rPr>
              <w:t>187</w:t>
            </w:r>
          </w:p>
        </w:tc>
        <w:tc>
          <w:tcPr>
            <w:tcW w:w="1870"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395" w:right="380"/>
              <w:jc w:val="both"/>
              <w:rPr>
                <w:sz w:val="24"/>
              </w:rPr>
            </w:pPr>
            <w:r>
              <w:rPr>
                <w:sz w:val="24"/>
              </w:rPr>
              <w:t>21.1%</w:t>
            </w:r>
          </w:p>
        </w:tc>
      </w:tr>
      <w:tr w:rsidR="00D56141">
        <w:trPr>
          <w:trHeight w:val="285"/>
        </w:trPr>
        <w:tc>
          <w:tcPr>
            <w:tcW w:w="6186" w:type="dxa"/>
          </w:tcPr>
          <w:p w:rsidR="00D56141" w:rsidRDefault="00DB2C2D" w:rsidP="00526BCF">
            <w:pPr>
              <w:pStyle w:val="TableParagraph"/>
              <w:spacing w:line="276" w:lineRule="auto"/>
              <w:jc w:val="both"/>
              <w:rPr>
                <w:sz w:val="24"/>
              </w:rPr>
            </w:pPr>
            <w:r>
              <w:rPr>
                <w:sz w:val="24"/>
              </w:rPr>
              <w:t>MostimportantgoalsofPharmacovigilance</w:t>
            </w:r>
          </w:p>
        </w:tc>
        <w:tc>
          <w:tcPr>
            <w:tcW w:w="1154" w:type="dxa"/>
          </w:tcPr>
          <w:p w:rsidR="00D56141" w:rsidRDefault="00DB2C2D" w:rsidP="00526BCF">
            <w:pPr>
              <w:pStyle w:val="TableParagraph"/>
              <w:spacing w:line="276" w:lineRule="auto"/>
              <w:ind w:left="172" w:right="157"/>
              <w:jc w:val="both"/>
              <w:rPr>
                <w:sz w:val="24"/>
              </w:rPr>
            </w:pPr>
            <w:r>
              <w:rPr>
                <w:sz w:val="24"/>
              </w:rPr>
              <w:t>64</w:t>
            </w:r>
          </w:p>
        </w:tc>
        <w:tc>
          <w:tcPr>
            <w:tcW w:w="1412" w:type="dxa"/>
          </w:tcPr>
          <w:p w:rsidR="00D56141" w:rsidRDefault="00DB2C2D" w:rsidP="00526BCF">
            <w:pPr>
              <w:pStyle w:val="TableParagraph"/>
              <w:spacing w:line="276" w:lineRule="auto"/>
              <w:ind w:left="214" w:right="201"/>
              <w:jc w:val="both"/>
              <w:rPr>
                <w:sz w:val="24"/>
              </w:rPr>
            </w:pPr>
            <w:r>
              <w:rPr>
                <w:sz w:val="24"/>
              </w:rPr>
              <w:t>173</w:t>
            </w:r>
          </w:p>
        </w:tc>
        <w:tc>
          <w:tcPr>
            <w:tcW w:w="1870" w:type="dxa"/>
          </w:tcPr>
          <w:p w:rsidR="00D56141" w:rsidRDefault="00DB2C2D" w:rsidP="00526BCF">
            <w:pPr>
              <w:pStyle w:val="TableParagraph"/>
              <w:spacing w:line="276" w:lineRule="auto"/>
              <w:ind w:left="395" w:right="380"/>
              <w:jc w:val="both"/>
              <w:rPr>
                <w:sz w:val="24"/>
              </w:rPr>
            </w:pPr>
            <w:r>
              <w:rPr>
                <w:sz w:val="24"/>
              </w:rPr>
              <w:t>27%</w:t>
            </w:r>
          </w:p>
        </w:tc>
      </w:tr>
      <w:tr w:rsidR="00D56141">
        <w:trPr>
          <w:trHeight w:val="285"/>
        </w:trPr>
        <w:tc>
          <w:tcPr>
            <w:tcW w:w="6186" w:type="dxa"/>
          </w:tcPr>
          <w:p w:rsidR="00D56141" w:rsidRDefault="00DB2C2D" w:rsidP="00526BCF">
            <w:pPr>
              <w:pStyle w:val="TableParagraph"/>
              <w:spacing w:line="276" w:lineRule="auto"/>
              <w:jc w:val="both"/>
              <w:rPr>
                <w:sz w:val="24"/>
              </w:rPr>
            </w:pPr>
            <w:r>
              <w:rPr>
                <w:sz w:val="24"/>
              </w:rPr>
              <w:t>Knowledgeaboutfillinganadversedrugreactionreportform</w:t>
            </w:r>
          </w:p>
        </w:tc>
        <w:tc>
          <w:tcPr>
            <w:tcW w:w="1154" w:type="dxa"/>
          </w:tcPr>
          <w:p w:rsidR="00D56141" w:rsidRDefault="00DB2C2D" w:rsidP="00526BCF">
            <w:pPr>
              <w:pStyle w:val="TableParagraph"/>
              <w:spacing w:line="276" w:lineRule="auto"/>
              <w:ind w:left="172" w:right="157"/>
              <w:jc w:val="both"/>
              <w:rPr>
                <w:sz w:val="24"/>
              </w:rPr>
            </w:pPr>
            <w:r>
              <w:rPr>
                <w:sz w:val="24"/>
              </w:rPr>
              <w:t>72</w:t>
            </w:r>
          </w:p>
        </w:tc>
        <w:tc>
          <w:tcPr>
            <w:tcW w:w="1412" w:type="dxa"/>
          </w:tcPr>
          <w:p w:rsidR="00D56141" w:rsidRDefault="00DB2C2D" w:rsidP="00526BCF">
            <w:pPr>
              <w:pStyle w:val="TableParagraph"/>
              <w:spacing w:line="276" w:lineRule="auto"/>
              <w:ind w:left="214" w:right="201"/>
              <w:jc w:val="both"/>
              <w:rPr>
                <w:sz w:val="24"/>
              </w:rPr>
            </w:pPr>
            <w:r>
              <w:rPr>
                <w:sz w:val="24"/>
              </w:rPr>
              <w:t>165</w:t>
            </w:r>
          </w:p>
        </w:tc>
        <w:tc>
          <w:tcPr>
            <w:tcW w:w="1870" w:type="dxa"/>
          </w:tcPr>
          <w:p w:rsidR="00D56141" w:rsidRDefault="00DB2C2D" w:rsidP="00526BCF">
            <w:pPr>
              <w:pStyle w:val="TableParagraph"/>
              <w:spacing w:line="276" w:lineRule="auto"/>
              <w:ind w:left="395" w:right="380"/>
              <w:jc w:val="both"/>
              <w:rPr>
                <w:sz w:val="24"/>
              </w:rPr>
            </w:pPr>
            <w:r>
              <w:rPr>
                <w:sz w:val="24"/>
              </w:rPr>
              <w:t>30.4%</w:t>
            </w:r>
          </w:p>
        </w:tc>
      </w:tr>
      <w:tr w:rsidR="00D56141">
        <w:trPr>
          <w:trHeight w:val="285"/>
        </w:trPr>
        <w:tc>
          <w:tcPr>
            <w:tcW w:w="6186" w:type="dxa"/>
          </w:tcPr>
          <w:p w:rsidR="00D56141" w:rsidRDefault="00DB2C2D" w:rsidP="00526BCF">
            <w:pPr>
              <w:pStyle w:val="TableParagraph"/>
              <w:spacing w:line="276" w:lineRule="auto"/>
              <w:jc w:val="both"/>
              <w:rPr>
                <w:sz w:val="24"/>
              </w:rPr>
            </w:pPr>
            <w:r>
              <w:rPr>
                <w:sz w:val="24"/>
              </w:rPr>
              <w:lastRenderedPageBreak/>
              <w:t>Pharmacovigilancedefinition</w:t>
            </w:r>
          </w:p>
        </w:tc>
        <w:tc>
          <w:tcPr>
            <w:tcW w:w="1154" w:type="dxa"/>
          </w:tcPr>
          <w:p w:rsidR="00D56141" w:rsidRDefault="00DB2C2D" w:rsidP="00526BCF">
            <w:pPr>
              <w:pStyle w:val="TableParagraph"/>
              <w:spacing w:line="276" w:lineRule="auto"/>
              <w:ind w:left="172" w:right="157"/>
              <w:jc w:val="both"/>
              <w:rPr>
                <w:sz w:val="24"/>
              </w:rPr>
            </w:pPr>
            <w:r>
              <w:rPr>
                <w:sz w:val="24"/>
              </w:rPr>
              <w:t>80</w:t>
            </w:r>
          </w:p>
        </w:tc>
        <w:tc>
          <w:tcPr>
            <w:tcW w:w="1412" w:type="dxa"/>
          </w:tcPr>
          <w:p w:rsidR="00D56141" w:rsidRDefault="00DB2C2D" w:rsidP="00526BCF">
            <w:pPr>
              <w:pStyle w:val="TableParagraph"/>
              <w:spacing w:line="276" w:lineRule="auto"/>
              <w:ind w:left="214" w:right="201"/>
              <w:jc w:val="both"/>
              <w:rPr>
                <w:sz w:val="24"/>
              </w:rPr>
            </w:pPr>
            <w:r>
              <w:rPr>
                <w:sz w:val="24"/>
              </w:rPr>
              <w:t>157</w:t>
            </w:r>
          </w:p>
        </w:tc>
        <w:tc>
          <w:tcPr>
            <w:tcW w:w="1870" w:type="dxa"/>
          </w:tcPr>
          <w:p w:rsidR="00D56141" w:rsidRDefault="00DB2C2D" w:rsidP="00526BCF">
            <w:pPr>
              <w:pStyle w:val="TableParagraph"/>
              <w:spacing w:line="276" w:lineRule="auto"/>
              <w:ind w:left="395" w:right="380"/>
              <w:jc w:val="both"/>
              <w:rPr>
                <w:sz w:val="24"/>
              </w:rPr>
            </w:pPr>
            <w:r>
              <w:rPr>
                <w:sz w:val="24"/>
              </w:rPr>
              <w:t>33.8%</w:t>
            </w:r>
          </w:p>
        </w:tc>
      </w:tr>
      <w:tr w:rsidR="00D56141">
        <w:trPr>
          <w:trHeight w:val="685"/>
        </w:trPr>
        <w:tc>
          <w:tcPr>
            <w:tcW w:w="6186" w:type="dxa"/>
          </w:tcPr>
          <w:p w:rsidR="00D56141" w:rsidRDefault="00DB2C2D" w:rsidP="00526BCF">
            <w:pPr>
              <w:pStyle w:val="TableParagraph"/>
              <w:spacing w:line="276" w:lineRule="auto"/>
              <w:jc w:val="both"/>
              <w:rPr>
                <w:sz w:val="24"/>
              </w:rPr>
            </w:pPr>
            <w:r>
              <w:rPr>
                <w:sz w:val="24"/>
              </w:rPr>
              <w:t>InSudanwhichregulatorybodyisresponsibleformonitoring</w:t>
            </w:r>
          </w:p>
          <w:p w:rsidR="00D56141" w:rsidRDefault="00DB2C2D" w:rsidP="00526BCF">
            <w:pPr>
              <w:pStyle w:val="TableParagraph"/>
              <w:spacing w:before="138" w:line="276" w:lineRule="auto"/>
              <w:jc w:val="both"/>
              <w:rPr>
                <w:sz w:val="24"/>
              </w:rPr>
            </w:pPr>
            <w:r>
              <w:rPr>
                <w:sz w:val="24"/>
              </w:rPr>
              <w:t>adversedrugreactions</w:t>
            </w:r>
          </w:p>
        </w:tc>
        <w:tc>
          <w:tcPr>
            <w:tcW w:w="1154"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172" w:right="157"/>
              <w:jc w:val="both"/>
              <w:rPr>
                <w:sz w:val="24"/>
              </w:rPr>
            </w:pPr>
            <w:r>
              <w:rPr>
                <w:sz w:val="24"/>
              </w:rPr>
              <w:t>93</w:t>
            </w:r>
          </w:p>
        </w:tc>
        <w:tc>
          <w:tcPr>
            <w:tcW w:w="1412"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214" w:right="200"/>
              <w:jc w:val="both"/>
              <w:rPr>
                <w:sz w:val="24"/>
              </w:rPr>
            </w:pPr>
            <w:r>
              <w:rPr>
                <w:sz w:val="24"/>
              </w:rPr>
              <w:t>144</w:t>
            </w:r>
          </w:p>
        </w:tc>
        <w:tc>
          <w:tcPr>
            <w:tcW w:w="1870" w:type="dxa"/>
          </w:tcPr>
          <w:p w:rsidR="00D56141" w:rsidRDefault="00D56141" w:rsidP="00526BCF">
            <w:pPr>
              <w:pStyle w:val="TableParagraph"/>
              <w:spacing w:before="9" w:line="276" w:lineRule="auto"/>
              <w:ind w:left="0"/>
              <w:jc w:val="both"/>
              <w:rPr>
                <w:sz w:val="34"/>
              </w:rPr>
            </w:pPr>
          </w:p>
          <w:p w:rsidR="00D56141" w:rsidRDefault="00DB2C2D" w:rsidP="00526BCF">
            <w:pPr>
              <w:pStyle w:val="TableParagraph"/>
              <w:spacing w:line="276" w:lineRule="auto"/>
              <w:ind w:left="395" w:right="380"/>
              <w:jc w:val="both"/>
              <w:rPr>
                <w:sz w:val="24"/>
              </w:rPr>
            </w:pPr>
            <w:r>
              <w:rPr>
                <w:sz w:val="24"/>
              </w:rPr>
              <w:t>39.2%</w:t>
            </w:r>
          </w:p>
        </w:tc>
      </w:tr>
      <w:tr w:rsidR="00D56141">
        <w:trPr>
          <w:trHeight w:val="285"/>
        </w:trPr>
        <w:tc>
          <w:tcPr>
            <w:tcW w:w="6186" w:type="dxa"/>
          </w:tcPr>
          <w:p w:rsidR="00D56141" w:rsidRDefault="00DB2C2D" w:rsidP="00526BCF">
            <w:pPr>
              <w:pStyle w:val="TableParagraph"/>
              <w:spacing w:line="276" w:lineRule="auto"/>
              <w:jc w:val="both"/>
              <w:rPr>
                <w:sz w:val="24"/>
              </w:rPr>
            </w:pPr>
            <w:r>
              <w:rPr>
                <w:sz w:val="24"/>
              </w:rPr>
              <w:t>DurationofreportingseriousadverseeventinSudan</w:t>
            </w:r>
          </w:p>
        </w:tc>
        <w:tc>
          <w:tcPr>
            <w:tcW w:w="1154" w:type="dxa"/>
          </w:tcPr>
          <w:p w:rsidR="00D56141" w:rsidRDefault="00DB2C2D" w:rsidP="00526BCF">
            <w:pPr>
              <w:pStyle w:val="TableParagraph"/>
              <w:spacing w:line="276" w:lineRule="auto"/>
              <w:ind w:left="172" w:right="157"/>
              <w:jc w:val="both"/>
              <w:rPr>
                <w:sz w:val="24"/>
              </w:rPr>
            </w:pPr>
            <w:r>
              <w:rPr>
                <w:sz w:val="24"/>
              </w:rPr>
              <w:t>34</w:t>
            </w:r>
          </w:p>
        </w:tc>
        <w:tc>
          <w:tcPr>
            <w:tcW w:w="1412" w:type="dxa"/>
          </w:tcPr>
          <w:p w:rsidR="00D56141" w:rsidRDefault="00DB2C2D" w:rsidP="00526BCF">
            <w:pPr>
              <w:pStyle w:val="TableParagraph"/>
              <w:spacing w:line="276" w:lineRule="auto"/>
              <w:ind w:left="214" w:right="201"/>
              <w:jc w:val="both"/>
              <w:rPr>
                <w:sz w:val="24"/>
              </w:rPr>
            </w:pPr>
            <w:r>
              <w:rPr>
                <w:sz w:val="24"/>
              </w:rPr>
              <w:t>203</w:t>
            </w:r>
          </w:p>
        </w:tc>
        <w:tc>
          <w:tcPr>
            <w:tcW w:w="1870" w:type="dxa"/>
          </w:tcPr>
          <w:p w:rsidR="00D56141" w:rsidRDefault="00DB2C2D" w:rsidP="00526BCF">
            <w:pPr>
              <w:pStyle w:val="TableParagraph"/>
              <w:spacing w:line="276" w:lineRule="auto"/>
              <w:ind w:left="395" w:right="380"/>
              <w:jc w:val="both"/>
              <w:rPr>
                <w:sz w:val="24"/>
              </w:rPr>
            </w:pPr>
            <w:r>
              <w:rPr>
                <w:sz w:val="24"/>
              </w:rPr>
              <w:t>14.3%</w:t>
            </w:r>
            <w:commentRangeEnd w:id="50"/>
            <w:r w:rsidR="00090802">
              <w:rPr>
                <w:rStyle w:val="CommentReference"/>
              </w:rPr>
              <w:commentReference w:id="50"/>
            </w:r>
          </w:p>
        </w:tc>
      </w:tr>
    </w:tbl>
    <w:p w:rsidR="00D56141" w:rsidRDefault="00D56141" w:rsidP="00526BCF">
      <w:pPr>
        <w:spacing w:line="276" w:lineRule="auto"/>
        <w:jc w:val="both"/>
        <w:rPr>
          <w:sz w:val="24"/>
        </w:rPr>
        <w:sectPr w:rsidR="00D56141">
          <w:pgSz w:w="11910" w:h="16840"/>
          <w:pgMar w:top="1560" w:right="500" w:bottom="280" w:left="540" w:header="720" w:footer="720" w:gutter="0"/>
          <w:cols w:space="720"/>
        </w:sectPr>
      </w:pPr>
    </w:p>
    <w:p w:rsidR="00D56141" w:rsidRDefault="00D73BF0" w:rsidP="00526BCF">
      <w:pPr>
        <w:pStyle w:val="BodyText"/>
        <w:spacing w:line="276" w:lineRule="auto"/>
        <w:ind w:left="115"/>
        <w:jc w:val="both"/>
        <w:rPr>
          <w:sz w:val="20"/>
        </w:rPr>
      </w:pPr>
      <w:r>
        <w:rPr>
          <w:sz w:val="20"/>
        </w:rPr>
      </w:r>
      <w:r>
        <w:rPr>
          <w:sz w:val="20"/>
        </w:rPr>
        <w:pict>
          <v:shape id="docshape83" o:spid="_x0000_s1185" type="#_x0000_t202" style="width:531.1pt;height:15pt;mso-position-horizontal-relative:char;mso-position-vertical-relative:line" filled="f" strokecolor="#000009" strokeweight=".5pt">
            <v:textbox inset="0,0,0,0">
              <w:txbxContent>
                <w:p w:rsidR="000136E3" w:rsidRDefault="000136E3">
                  <w:pPr>
                    <w:pStyle w:val="BodyText"/>
                    <w:spacing w:before="3"/>
                    <w:ind w:left="4979" w:right="4976"/>
                    <w:jc w:val="center"/>
                  </w:pPr>
                  <w:r>
                    <w:t>n=237</w:t>
                  </w:r>
                </w:p>
              </w:txbxContent>
            </v:textbox>
            <w10:wrap type="none"/>
            <w10:anchorlock/>
          </v:shape>
        </w:pict>
      </w:r>
    </w:p>
    <w:p w:rsidR="00D56141" w:rsidRDefault="00DB2C2D" w:rsidP="00526BCF">
      <w:pPr>
        <w:pStyle w:val="BodyText"/>
        <w:spacing w:line="276" w:lineRule="auto"/>
        <w:ind w:left="901"/>
        <w:jc w:val="both"/>
      </w:pPr>
      <w:r>
        <w:rPr>
          <w:color w:val="000009"/>
        </w:rPr>
        <w:t>Table2:Representtheknowledgescoreaboutadversedrugreactions andpharmacovigilance</w:t>
      </w:r>
    </w:p>
    <w:p w:rsidR="00D56141" w:rsidRDefault="00DB2C2D" w:rsidP="00526BCF">
      <w:pPr>
        <w:pStyle w:val="BodyText"/>
        <w:spacing w:before="138" w:line="276" w:lineRule="auto"/>
        <w:ind w:left="901"/>
        <w:jc w:val="both"/>
      </w:pPr>
      <w:r>
        <w:rPr>
          <w:color w:val="000009"/>
        </w:rPr>
        <w:t>systeminSudan</w:t>
      </w:r>
    </w:p>
    <w:p w:rsidR="00D56141" w:rsidRDefault="00D56141" w:rsidP="00526BCF">
      <w:pPr>
        <w:pStyle w:val="BodyText"/>
        <w:spacing w:before="2" w:line="276" w:lineRule="auto"/>
        <w:jc w:val="both"/>
        <w:rPr>
          <w:sz w:val="21"/>
        </w:rPr>
      </w:pPr>
    </w:p>
    <w:p w:rsidR="00D56141" w:rsidRDefault="00DB2C2D" w:rsidP="00526BCF">
      <w:pPr>
        <w:pStyle w:val="BodyText"/>
        <w:spacing w:before="90" w:line="276" w:lineRule="auto"/>
        <w:ind w:left="124" w:right="171"/>
        <w:jc w:val="both"/>
      </w:pPr>
      <w:r>
        <w:rPr>
          <w:w w:val="60"/>
        </w:rPr>
        <w:t>Knowledgescoreaboutadversedrugreactionandpharmacovigilancereportingsystem</w:t>
      </w:r>
    </w:p>
    <w:p w:rsidR="00D56141" w:rsidRDefault="00D56141" w:rsidP="00526BCF">
      <w:pPr>
        <w:pStyle w:val="BodyText"/>
        <w:spacing w:line="276" w:lineRule="auto"/>
        <w:jc w:val="both"/>
        <w:rPr>
          <w:sz w:val="20"/>
        </w:rPr>
      </w:pPr>
    </w:p>
    <w:p w:rsidR="00D56141" w:rsidRDefault="00D56141" w:rsidP="00526BCF">
      <w:pPr>
        <w:pStyle w:val="BodyText"/>
        <w:spacing w:before="2" w:line="276" w:lineRule="auto"/>
        <w:jc w:val="both"/>
        <w:rPr>
          <w:sz w:val="21"/>
        </w:rPr>
      </w:pPr>
    </w:p>
    <w:p w:rsidR="00D56141" w:rsidRDefault="00D73BF0" w:rsidP="00526BCF">
      <w:pPr>
        <w:spacing w:line="276" w:lineRule="auto"/>
        <w:ind w:left="6561" w:right="4028" w:hanging="38"/>
        <w:jc w:val="both"/>
        <w:rPr>
          <w:sz w:val="20"/>
        </w:rPr>
      </w:pPr>
      <w:r w:rsidRPr="00D73BF0">
        <w:pict>
          <v:group id="docshapegroup84" o:spid="_x0000_s1058" style="position:absolute;left:0;text-align:left;margin-left:258.3pt;margin-top:-17.65pt;width:52.2pt;height:87.7pt;z-index:15739904;mso-position-horizontal-relative:page" coordorigin="5166,-353" coordsize="1044,1754">
            <v:shape id="docshape85" o:spid="_x0000_s1062" style="position:absolute;left:5274;top:-354;width:936;height:1754" coordorigin="5274,-353" coordsize="936,1754" path="m5688,-353r,876l5274,1059r24,48l5351,1195r63,76l5487,1334r78,43l5646,1398r42,3l5728,1398r81,-21l5887,1334r73,-63l6026,1190r59,-97l6133,982r20,-60l6170,860r14,-65l6196,728r8,-68l6208,592r2,-69l6208,454r-4,-69l6196,318r-12,-65l6170,188r-17,-63l6133,65,6110,7,6057,-98r-63,-89l5925,-259r-77,-52l5769,-343r-41,-8l5688,-353xe" fillcolor="#5b9ad5" stroked="f">
              <v:path arrowok="t"/>
            </v:shape>
            <v:shape id="docshape86" o:spid="_x0000_s1061" style="position:absolute;left:5166;top:-354;width:522;height:1412" coordorigin="5166,-353" coordsize="522,1412" path="m5688,-353r-82,10l5526,-311r-76,52l5380,-187r-62,89l5264,7r-23,58l5222,125r-17,63l5190,253r-10,65l5172,385r-4,69l5166,523r2,69l5172,660r8,68l5190,795r15,65l5222,922r19,60l5264,1039r4,8l5270,1053r4,6l5688,523r,-876xe" fillcolor="#ed7d30" stroked="f">
              <v:path arrowok="t"/>
            </v:shape>
            <v:shape id="docshape87" o:spid="_x0000_s1060" type="#_x0000_t202" style="position:absolute;left:5202;top:268;width:387;height:200" filled="f" stroked="f">
              <v:textbox inset="0,0,0,0">
                <w:txbxContent>
                  <w:p w:rsidR="000136E3" w:rsidRDefault="000136E3">
                    <w:pPr>
                      <w:spacing w:line="200" w:lineRule="exact"/>
                      <w:rPr>
                        <w:rFonts w:ascii="Calibri"/>
                        <w:sz w:val="20"/>
                      </w:rPr>
                    </w:pPr>
                    <w:r>
                      <w:rPr>
                        <w:rFonts w:ascii="Calibri"/>
                        <w:w w:val="60"/>
                        <w:sz w:val="20"/>
                      </w:rPr>
                      <w:t>35.44%</w:t>
                    </w:r>
                  </w:p>
                </w:txbxContent>
              </v:textbox>
            </v:shape>
            <v:shape id="docshape88" o:spid="_x0000_s1059" type="#_x0000_t202" style="position:absolute;left:5802;top:574;width:387;height:200" filled="f" stroked="f">
              <v:textbox inset="0,0,0,0">
                <w:txbxContent>
                  <w:p w:rsidR="000136E3" w:rsidRDefault="000136E3">
                    <w:pPr>
                      <w:spacing w:line="200" w:lineRule="exact"/>
                      <w:rPr>
                        <w:rFonts w:ascii="Calibri"/>
                        <w:sz w:val="20"/>
                      </w:rPr>
                    </w:pPr>
                    <w:r>
                      <w:rPr>
                        <w:rFonts w:ascii="Calibri"/>
                        <w:w w:val="60"/>
                        <w:sz w:val="20"/>
                      </w:rPr>
                      <w:t>64.56%</w:t>
                    </w:r>
                  </w:p>
                </w:txbxContent>
              </v:textbox>
            </v:shape>
            <w10:wrap anchorx="page"/>
          </v:group>
        </w:pict>
      </w:r>
      <w:r w:rsidRPr="00D73BF0">
        <w:pict>
          <v:shape id="docshape89" o:spid="_x0000_s1057" style="position:absolute;left:0;text-align:left;margin-left:349.9pt;margin-top:2.85pt;width:3.6pt;height:6pt;z-index:15740416;mso-position-horizontal-relative:page" coordorigin="6998,57" coordsize="72,120" path="m7070,57r-72,l6998,177r36,l7070,177r,-120xe" fillcolor="#5b9ad5" stroked="f">
            <v:path arrowok="t"/>
            <w10:wrap anchorx="page"/>
          </v:shape>
        </w:pict>
      </w:r>
      <w:r w:rsidRPr="00D73BF0">
        <w:pict>
          <v:shape id="docshape90" o:spid="_x0000_s1056" style="position:absolute;left:0;text-align:left;margin-left:349.9pt;margin-top:16.85pt;width:3.6pt;height:6pt;z-index:15740928;mso-position-horizontal-relative:page" coordorigin="6998,337" coordsize="72,120" path="m7070,337r-72,l6998,457r36,l7070,457r,-120xe" fillcolor="#ed7d30" stroked="f">
            <v:path arrowok="t"/>
            <w10:wrap anchorx="page"/>
          </v:shape>
        </w:pict>
      </w:r>
      <w:r w:rsidR="00DB2C2D">
        <w:rPr>
          <w:w w:val="70"/>
          <w:sz w:val="20"/>
        </w:rPr>
        <w:t>Poor</w:t>
      </w:r>
      <w:r w:rsidR="00DB2C2D">
        <w:rPr>
          <w:w w:val="60"/>
          <w:sz w:val="20"/>
        </w:rPr>
        <w:t>Good</w:t>
      </w: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before="6" w:line="276" w:lineRule="auto"/>
        <w:jc w:val="both"/>
        <w:rPr>
          <w:sz w:val="22"/>
        </w:rPr>
      </w:pPr>
    </w:p>
    <w:p w:rsidR="00D56141" w:rsidRDefault="00DB2C2D" w:rsidP="00526BCF">
      <w:pPr>
        <w:pStyle w:val="BodyText"/>
        <w:spacing w:line="276" w:lineRule="auto"/>
        <w:ind w:left="901" w:right="1325"/>
        <w:jc w:val="both"/>
      </w:pPr>
      <w:r>
        <w:rPr>
          <w:b/>
          <w:color w:val="000009"/>
        </w:rPr>
        <w:t xml:space="preserve">Figure 8: </w:t>
      </w:r>
      <w:r>
        <w:t>Knowledge score about adverse drug reaction and pharmacovigilance reportingsystem</w:t>
      </w:r>
    </w:p>
    <w:p w:rsidR="00D56141" w:rsidRDefault="00D56141" w:rsidP="00526BCF">
      <w:pPr>
        <w:pStyle w:val="BodyText"/>
        <w:spacing w:line="276" w:lineRule="auto"/>
        <w:jc w:val="both"/>
        <w:rPr>
          <w:sz w:val="20"/>
        </w:rPr>
      </w:pPr>
    </w:p>
    <w:p w:rsidR="00D56141" w:rsidRDefault="00D56141" w:rsidP="00526BCF">
      <w:pPr>
        <w:pStyle w:val="BodyText"/>
        <w:spacing w:before="6" w:line="276" w:lineRule="auto"/>
        <w:jc w:val="both"/>
        <w:rPr>
          <w:sz w:val="28"/>
        </w:rPr>
      </w:pPr>
    </w:p>
    <w:p w:rsidR="00D56141" w:rsidRDefault="00DB2C2D" w:rsidP="00526BCF">
      <w:pPr>
        <w:pStyle w:val="BodyText"/>
        <w:spacing w:before="90" w:line="276" w:lineRule="auto"/>
        <w:ind w:left="124" w:right="177"/>
        <w:jc w:val="both"/>
      </w:pPr>
      <w:r>
        <w:rPr>
          <w:w w:val="85"/>
        </w:rPr>
        <w:t>Attitudescoreaboutadversedrugreactionandpharmacovigilancereportingsystem</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before="10" w:line="276" w:lineRule="auto"/>
        <w:jc w:val="both"/>
        <w:rPr>
          <w:sz w:val="21"/>
        </w:rPr>
      </w:pPr>
    </w:p>
    <w:p w:rsidR="00D56141" w:rsidRDefault="00D73BF0" w:rsidP="00526BCF">
      <w:pPr>
        <w:spacing w:line="276" w:lineRule="auto"/>
        <w:ind w:left="7645" w:right="2508"/>
        <w:jc w:val="both"/>
        <w:rPr>
          <w:sz w:val="20"/>
        </w:rPr>
      </w:pPr>
      <w:r w:rsidRPr="00D73BF0">
        <w:pict>
          <v:group id="docshapegroup91" o:spid="_x0000_s1051" style="position:absolute;left:0;text-align:left;margin-left:201.2pt;margin-top:-62.05pt;width:154.3pt;height:178.6pt;z-index:15741440;mso-position-horizontal-relative:page" coordorigin="4024,-1241" coordsize="3086,3572">
            <v:shape id="docshape92" o:spid="_x0000_s1055" style="position:absolute;left:5568;top:-1242;width:1542;height:3564" coordorigin="5568,-1241" coordsize="1542,3564" path="m5568,-1241r,1786l5710,2323r85,-12l5879,2293r83,-23l6044,2243r76,-32l6195,2176r73,-41l6339,2091r69,-49l6474,1989r55,-49l6583,1889r51,-54l6683,1778r46,-59l6774,1658r42,-63l6855,1529r37,-68l6926,1391r31,-71l6985,1247r26,-75l7034,1097r20,-78l7071,941r14,-79l7096,783r8,-79l7108,624r2,-79l7108,464r-4,-80l7096,304r-11,-79l7071,146,7054,68,7034,-9r-23,-76l6985,-159r-28,-73l6926,-303r-34,-69l6855,-440r-39,-65l6774,-569r-45,-62l6683,-690r-49,-57l6583,-801r-54,-52l6474,-901r-66,-53l6339,-1003r-71,-45l6195,-1088r-75,-36l6044,-1155r-77,-27l5888,-1203r-79,-17l5729,-1232r-80,-7l5568,-1241xe" fillcolor="#5b9ad5" stroked="f">
              <v:path arrowok="t"/>
            </v:shape>
            <v:shape id="docshape93" o:spid="_x0000_s1054" style="position:absolute;left:4024;top:-1242;width:1686;height:3572" coordorigin="4024,-1241" coordsize="1686,3572" path="m5568,-1241r-81,2l5406,-1232r-80,12l5246,-1203r-78,21l5090,-1155r-76,31l4939,-1088r-72,40l4796,-1003r-69,49l4660,-901r-55,48l4552,-801r-51,54l4452,-690r-47,59l4360,-569r-42,64l4279,-440r-37,68l4208,-303r-31,71l4149,-159r-26,74l4100,-9r-20,77l4063,146r-14,79l4038,304r-8,80l4026,464r-2,81l4026,624r4,80l4038,783r11,79l4063,941r17,78l4100,1097r23,75l4149,1247r28,73l4208,1391r34,70l4279,1529r39,66l4360,1658r45,61l4452,1778r49,57l4552,1889r53,51l4660,1989r67,53l4796,2091r71,44l4939,2176r75,35l5090,2243r78,26l5246,2291r80,17l5406,2321r80,7l5566,2331r36,-1l5638,2328r36,-2l5710,2323,5568,545r,-1786xe" fillcolor="#ed7d30" stroked="f">
              <v:path arrowok="t"/>
            </v:shape>
            <v:shape id="docshape94" o:spid="_x0000_s1053" type="#_x0000_t202" style="position:absolute;left:4070;top:500;width:553;height:200" filled="f" stroked="f">
              <v:textbox inset="0,0,0,0">
                <w:txbxContent>
                  <w:p w:rsidR="000136E3" w:rsidRDefault="000136E3">
                    <w:pPr>
                      <w:spacing w:line="200" w:lineRule="exact"/>
                      <w:rPr>
                        <w:rFonts w:ascii="Calibri"/>
                        <w:sz w:val="20"/>
                      </w:rPr>
                    </w:pPr>
                    <w:r>
                      <w:rPr>
                        <w:rFonts w:ascii="Calibri"/>
                        <w:w w:val="85"/>
                        <w:sz w:val="20"/>
                      </w:rPr>
                      <w:t>51.48%</w:t>
                    </w:r>
                  </w:p>
                </w:txbxContent>
              </v:textbox>
            </v:shape>
            <v:shape id="docshape95" o:spid="_x0000_s1052" type="#_x0000_t202" style="position:absolute;left:6526;top:384;width:553;height:200" filled="f" stroked="f">
              <v:textbox inset="0,0,0,0">
                <w:txbxContent>
                  <w:p w:rsidR="000136E3" w:rsidRDefault="000136E3">
                    <w:pPr>
                      <w:spacing w:line="200" w:lineRule="exact"/>
                      <w:rPr>
                        <w:rFonts w:ascii="Calibri"/>
                        <w:sz w:val="20"/>
                      </w:rPr>
                    </w:pPr>
                    <w:r>
                      <w:rPr>
                        <w:rFonts w:ascii="Calibri"/>
                        <w:w w:val="85"/>
                        <w:sz w:val="20"/>
                      </w:rPr>
                      <w:t>48.52%</w:t>
                    </w:r>
                  </w:p>
                </w:txbxContent>
              </v:textbox>
            </v:shape>
            <w10:wrap anchorx="page"/>
          </v:group>
        </w:pict>
      </w:r>
      <w:r w:rsidRPr="00D73BF0">
        <w:pict>
          <v:shape id="docshape96" o:spid="_x0000_s1050" style="position:absolute;left:0;text-align:left;margin-left:417.3pt;margin-top:2.95pt;width:5.2pt;height:5.9pt;z-index:15741952;mso-position-horizontal-relative:page" coordorigin="8346,59" coordsize="104,118" path="m8450,59r-104,l8346,177r52,l8450,177r,-118xe" fillcolor="#5b9ad5" stroked="f">
            <v:path arrowok="t"/>
            <w10:wrap anchorx="page"/>
          </v:shape>
        </w:pict>
      </w:r>
      <w:r w:rsidRPr="00D73BF0">
        <w:pict>
          <v:shape id="docshape97" o:spid="_x0000_s1049" style="position:absolute;left:0;text-align:left;margin-left:417.3pt;margin-top:16.95pt;width:5.2pt;height:5.9pt;z-index:15742464;mso-position-horizontal-relative:page" coordorigin="8346,339" coordsize="104,118" path="m8450,339r-104,l8346,457r52,l8450,457r,-118xe" fillcolor="#ed7d30" stroked="f">
            <v:path arrowok="t"/>
            <w10:wrap anchorx="page"/>
          </v:shape>
        </w:pict>
      </w:r>
      <w:r w:rsidR="00DB2C2D">
        <w:rPr>
          <w:w w:val="95"/>
          <w:sz w:val="20"/>
        </w:rPr>
        <w:t>Poor</w:t>
      </w:r>
      <w:r w:rsidR="00DB2C2D">
        <w:rPr>
          <w:w w:val="85"/>
          <w:sz w:val="20"/>
        </w:rPr>
        <w:t>Good</w:t>
      </w: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line="276" w:lineRule="auto"/>
        <w:jc w:val="both"/>
        <w:rPr>
          <w:sz w:val="22"/>
        </w:rPr>
      </w:pPr>
    </w:p>
    <w:p w:rsidR="00D56141" w:rsidRDefault="00D56141" w:rsidP="00526BCF">
      <w:pPr>
        <w:pStyle w:val="BodyText"/>
        <w:spacing w:before="4" w:line="276" w:lineRule="auto"/>
        <w:jc w:val="both"/>
        <w:rPr>
          <w:sz w:val="18"/>
        </w:rPr>
      </w:pPr>
    </w:p>
    <w:p w:rsidR="00D56141" w:rsidRDefault="00DB2C2D" w:rsidP="00526BCF">
      <w:pPr>
        <w:pStyle w:val="BodyText"/>
        <w:spacing w:line="276" w:lineRule="auto"/>
        <w:ind w:left="901" w:right="1632"/>
        <w:jc w:val="both"/>
      </w:pPr>
      <w:r>
        <w:rPr>
          <w:b/>
          <w:color w:val="000009"/>
        </w:rPr>
        <w:t xml:space="preserve">Figure 9: </w:t>
      </w:r>
      <w:r>
        <w:rPr>
          <w:color w:val="000009"/>
        </w:rPr>
        <w:t>Represent attitude score about adverse drug reaction and pharmacovigilancereporting system</w:t>
      </w:r>
    </w:p>
    <w:p w:rsidR="00D56141" w:rsidRDefault="00D56141" w:rsidP="00526BCF">
      <w:pPr>
        <w:spacing w:line="276" w:lineRule="auto"/>
        <w:jc w:val="both"/>
        <w:sectPr w:rsidR="00D56141">
          <w:pgSz w:w="11910" w:h="16840"/>
          <w:pgMar w:top="1420" w:right="500" w:bottom="280" w:left="540" w:header="720" w:footer="720" w:gutter="0"/>
          <w:cols w:space="720"/>
        </w:sectPr>
      </w:pPr>
    </w:p>
    <w:p w:rsidR="00D56141" w:rsidRDefault="00DB2C2D" w:rsidP="00526BCF">
      <w:pPr>
        <w:spacing w:before="77" w:line="276" w:lineRule="auto"/>
        <w:ind w:left="941"/>
        <w:jc w:val="both"/>
        <w:rPr>
          <w:sz w:val="23"/>
        </w:rPr>
      </w:pPr>
      <w:r>
        <w:rPr>
          <w:w w:val="95"/>
          <w:sz w:val="23"/>
        </w:rPr>
        <w:lastRenderedPageBreak/>
        <w:t>Mostimportantfactorthatdiscouragespharmacistfromreportingadversedrugreactionsmonitoring</w:t>
      </w:r>
    </w:p>
    <w:p w:rsidR="00D56141" w:rsidRDefault="00D56141" w:rsidP="00526BCF">
      <w:pPr>
        <w:pStyle w:val="BodyText"/>
        <w:spacing w:before="8" w:line="276" w:lineRule="auto"/>
        <w:jc w:val="both"/>
        <w:rPr>
          <w:sz w:val="22"/>
        </w:rPr>
      </w:pPr>
    </w:p>
    <w:p w:rsidR="00D56141" w:rsidRDefault="00D73BF0" w:rsidP="00526BCF">
      <w:pPr>
        <w:spacing w:before="97" w:line="276" w:lineRule="auto"/>
        <w:ind w:left="2228"/>
        <w:jc w:val="both"/>
        <w:rPr>
          <w:b/>
          <w:sz w:val="15"/>
        </w:rPr>
      </w:pPr>
      <w:r w:rsidRPr="00D73BF0">
        <w:pict>
          <v:group id="docshapegroup98" o:spid="_x0000_s1026" style="position:absolute;left:0;text-align:left;margin-left:325.9pt;margin-top:-5.8pt;width:180.35pt;height:153.15pt;z-index:15743488;mso-position-horizontal-relative:page" coordorigin="6518,-116" coordsize="3607,3063">
            <v:shape id="docshape99" o:spid="_x0000_s1048" style="position:absolute;left:6518;top:-111;width:78;height:3058" coordorigin="6518,-111" coordsize="78,3058" o:spt="100" adj="0,,0" path="m6596,-111r,2976m6518,2865r78,m6518,2269r78,m6518,1673r78,m6518,1079r78,m6518,483r78,m6518,-111r78,m6596,2865r,-2976m6596,2947r,-82e" filled="f" strokecolor="#8a8a8a" strokeweight=".16847mm">
              <v:stroke joinstyle="round"/>
              <v:formulas/>
              <v:path arrowok="t" o:connecttype="segments"/>
            </v:shape>
            <v:line id="_x0000_s1047" style="position:absolute" from="6950,2685" to="6950,2865" strokecolor="#8a8a8a" strokeweight=".16847mm"/>
            <v:line id="_x0000_s1046" style="position:absolute" from="6950,2947" to="6950,2865" strokecolor="#8a8a8a" strokeweight=".16847mm"/>
            <v:line id="_x0000_s1045" style="position:absolute" from="7302,2685" to="7302,2865" strokecolor="#8a8a8a" strokeweight=".16847mm"/>
            <v:line id="_x0000_s1044" style="position:absolute" from="7302,2947" to="7302,2865" strokecolor="#8a8a8a" strokeweight=".16847mm"/>
            <v:line id="_x0000_s1043" style="position:absolute" from="7654,2091" to="7654,2865" strokecolor="#8a8a8a" strokeweight=".16847mm"/>
            <v:line id="_x0000_s1042" style="position:absolute" from="7654,2947" to="7654,2865" strokecolor="#8a8a8a" strokeweight=".16847mm"/>
            <v:line id="_x0000_s1041" style="position:absolute" from="8006,305" to="8006,2865" strokecolor="#8a8a8a" strokeweight=".16847mm"/>
            <v:shape id="docshape100" o:spid="_x0000_s1040" style="position:absolute;left:6596;top:-111;width:3524;height:3058" coordorigin="6596,-111" coordsize="3524,3058" o:spt="100" adj="0,,0" path="m8006,2947r,-82m8358,-111r,2976m8358,2947r,-82m8710,-111r,2976m8710,2947r,-82m9064,-111r,2976m9064,2947r,-82m9416,-111r,2976m9416,2947r,-82m9768,-111r,2976m9768,2947r,-82m10120,-111r,2976m10120,2947r,-82m6596,2865r3524,e" filled="f" strokecolor="#8a8a8a" strokeweight=".16847mm">
              <v:stroke joinstyle="round"/>
              <v:formulas/>
              <v:path arrowok="t" o:connecttype="segments"/>
            </v:shape>
            <v:shape id="docshape101" o:spid="_x0000_s1039" style="position:absolute;left:6950;top:-111;width:1056;height:772" coordorigin="6950,-111" coordsize="1056,772" o:spt="100" adj="0,,0" path="m6950,305r,356m6950,-111r,178m7302,305r,356m7302,-111r,178m7654,305r,356m7654,-111r,178m8006,-111r,178e" filled="f" strokecolor="#8a8a8a" strokeweight=".16847mm">
              <v:stroke joinstyle="round"/>
              <v:formulas/>
              <v:path arrowok="t" o:connecttype="segments"/>
            </v:shape>
            <v:rect id="docshape102" o:spid="_x0000_s1038" style="position:absolute;left:6596;top:67;width:1636;height:238" fillcolor="#5b9ad5" stroked="f"/>
            <v:shape id="docshape103" o:spid="_x0000_s1037" style="position:absolute;left:6950;top:901;width:704;height:356" coordorigin="6950,901" coordsize="704,356" o:spt="100" adj="0,,0" path="m6950,901r,356m7302,901r,356m7654,901r,356e" filled="f" strokecolor="#8a8a8a" strokeweight=".16847mm">
              <v:stroke joinstyle="round"/>
              <v:formulas/>
              <v:path arrowok="t" o:connecttype="segments"/>
            </v:shape>
            <v:rect id="docshape104" o:spid="_x0000_s1036" style="position:absolute;left:6596;top:661;width:1266;height:240" fillcolor="#5b9ad5" stroked="f"/>
            <v:shape id="docshape105" o:spid="_x0000_s1035" style="position:absolute;left:6950;top:1495;width:704;height:358" coordorigin="6950,1495" coordsize="704,358" o:spt="100" adj="0,,0" path="m6950,1495r,358m7302,1495r,358m7654,1495r,358e" filled="f" strokecolor="#8a8a8a" strokeweight=".16847mm">
              <v:stroke joinstyle="round"/>
              <v:formulas/>
              <v:path arrowok="t" o:connecttype="segments"/>
            </v:shape>
            <v:rect id="docshape106" o:spid="_x0000_s1034" style="position:absolute;left:6596;top:1257;width:1234;height:238" fillcolor="#5b9ad5" stroked="f"/>
            <v:shape id="docshape107" o:spid="_x0000_s1033" style="position:absolute;left:6950;top:2091;width:352;height:356" coordorigin="6950,2091" coordsize="352,356" o:spt="100" adj="0,,0" path="m6950,2091r,356m7302,2091r,356e" filled="f" strokecolor="#8a8a8a" strokeweight=".16847mm">
              <v:stroke joinstyle="round"/>
              <v:formulas/>
              <v:path arrowok="t" o:connecttype="segments"/>
            </v:shape>
            <v:shape id="docshape108" o:spid="_x0000_s1032" style="position:absolute;left:6596;top:1853;width:1206;height:832" coordorigin="6596,1853" coordsize="1206,832" o:spt="100" adj="0,,0" path="m7488,2447r-892,l6596,2685r892,l7488,2447xm7802,1853r-1206,l6596,2091r1206,l7802,1853xe" fillcolor="#5b9ad5" stroked="f">
              <v:stroke joinstyle="round"/>
              <v:formulas/>
              <v:path arrowok="t" o:connecttype="segments"/>
            </v:shape>
            <v:shape id="docshape109" o:spid="_x0000_s1031" type="#_x0000_t202" style="position:absolute;left:8284;top:87;width:362;height:192" filled="f" stroked="f">
              <v:textbox inset="0,0,0,0">
                <w:txbxContent>
                  <w:p w:rsidR="000136E3" w:rsidRDefault="000136E3">
                    <w:pPr>
                      <w:spacing w:line="192" w:lineRule="exact"/>
                      <w:rPr>
                        <w:rFonts w:ascii="Calibri"/>
                        <w:sz w:val="19"/>
                      </w:rPr>
                    </w:pPr>
                    <w:r>
                      <w:rPr>
                        <w:rFonts w:ascii="Calibri"/>
                        <w:sz w:val="19"/>
                      </w:rPr>
                      <w:t>0.46</w:t>
                    </w:r>
                  </w:p>
                </w:txbxContent>
              </v:textbox>
            </v:shape>
            <v:shape id="docshape110" o:spid="_x0000_s1030" type="#_x0000_t202" style="position:absolute;left:7914;top:683;width:362;height:192" filled="f" stroked="f">
              <v:textbox inset="0,0,0,0">
                <w:txbxContent>
                  <w:p w:rsidR="000136E3" w:rsidRDefault="000136E3">
                    <w:pPr>
                      <w:spacing w:line="192" w:lineRule="exact"/>
                      <w:rPr>
                        <w:rFonts w:ascii="Calibri"/>
                        <w:sz w:val="19"/>
                      </w:rPr>
                    </w:pPr>
                    <w:r>
                      <w:rPr>
                        <w:rFonts w:ascii="Calibri"/>
                        <w:sz w:val="19"/>
                      </w:rPr>
                      <w:t>0.36</w:t>
                    </w:r>
                  </w:p>
                </w:txbxContent>
              </v:textbox>
            </v:shape>
            <v:shape id="docshape111" o:spid="_x0000_s1029" type="#_x0000_t202" style="position:absolute;left:7884;top:1279;width:362;height:192" filled="f" stroked="f">
              <v:textbox inset="0,0,0,0">
                <w:txbxContent>
                  <w:p w:rsidR="000136E3" w:rsidRDefault="000136E3">
                    <w:pPr>
                      <w:spacing w:line="192" w:lineRule="exact"/>
                      <w:rPr>
                        <w:rFonts w:ascii="Calibri"/>
                        <w:sz w:val="19"/>
                      </w:rPr>
                    </w:pPr>
                    <w:r>
                      <w:rPr>
                        <w:rFonts w:ascii="Calibri"/>
                        <w:sz w:val="19"/>
                      </w:rPr>
                      <w:t>0.35</w:t>
                    </w:r>
                  </w:p>
                </w:txbxContent>
              </v:textbox>
            </v:shape>
            <v:shape id="docshape112" o:spid="_x0000_s1028" type="#_x0000_t202" style="position:absolute;left:7854;top:1873;width:362;height:192" filled="f" stroked="f">
              <v:textbox inset="0,0,0,0">
                <w:txbxContent>
                  <w:p w:rsidR="000136E3" w:rsidRDefault="000136E3">
                    <w:pPr>
                      <w:spacing w:line="192" w:lineRule="exact"/>
                      <w:rPr>
                        <w:rFonts w:ascii="Calibri"/>
                        <w:sz w:val="19"/>
                      </w:rPr>
                    </w:pPr>
                    <w:r>
                      <w:rPr>
                        <w:rFonts w:ascii="Calibri"/>
                        <w:sz w:val="19"/>
                      </w:rPr>
                      <w:t>0.34</w:t>
                    </w:r>
                  </w:p>
                </w:txbxContent>
              </v:textbox>
            </v:shape>
            <v:shape id="docshape113" o:spid="_x0000_s1027" type="#_x0000_t202" style="position:absolute;left:7540;top:2469;width:362;height:192" filled="f" stroked="f">
              <v:textbox inset="0,0,0,0">
                <w:txbxContent>
                  <w:p w:rsidR="000136E3" w:rsidRDefault="000136E3">
                    <w:pPr>
                      <w:spacing w:line="192" w:lineRule="exact"/>
                      <w:rPr>
                        <w:rFonts w:ascii="Calibri"/>
                        <w:sz w:val="19"/>
                      </w:rPr>
                    </w:pPr>
                    <w:r>
                      <w:rPr>
                        <w:rFonts w:ascii="Calibri"/>
                        <w:sz w:val="19"/>
                      </w:rPr>
                      <w:t>0.25</w:t>
                    </w:r>
                  </w:p>
                </w:txbxContent>
              </v:textbox>
            </v:shape>
            <w10:wrap anchorx="page"/>
          </v:group>
        </w:pict>
      </w:r>
      <w:r w:rsidR="00DB2C2D">
        <w:rPr>
          <w:b/>
          <w:sz w:val="15"/>
        </w:rPr>
        <w:t>Difficultytocommunicatewithpharmacovigilancecenter</w:t>
      </w:r>
    </w:p>
    <w:p w:rsidR="00D56141" w:rsidRDefault="00D56141" w:rsidP="00526BCF">
      <w:pPr>
        <w:pStyle w:val="BodyText"/>
        <w:spacing w:before="4" w:line="276" w:lineRule="auto"/>
        <w:jc w:val="both"/>
        <w:rPr>
          <w:b/>
          <w:sz w:val="28"/>
        </w:rPr>
      </w:pPr>
    </w:p>
    <w:p w:rsidR="00D56141" w:rsidRDefault="00DB2C2D" w:rsidP="00526BCF">
      <w:pPr>
        <w:spacing w:before="98" w:line="276" w:lineRule="auto"/>
        <w:ind w:left="124" w:right="1313"/>
        <w:jc w:val="both"/>
        <w:rPr>
          <w:b/>
          <w:sz w:val="15"/>
        </w:rPr>
      </w:pPr>
      <w:r>
        <w:rPr>
          <w:b/>
          <w:sz w:val="15"/>
        </w:rPr>
        <w:t>Don't know howtowriteareport</w:t>
      </w:r>
    </w:p>
    <w:p w:rsidR="00D56141" w:rsidRDefault="00D56141" w:rsidP="00526BCF">
      <w:pPr>
        <w:pStyle w:val="BodyText"/>
        <w:spacing w:before="2" w:line="276" w:lineRule="auto"/>
        <w:jc w:val="both"/>
        <w:rPr>
          <w:b/>
          <w:sz w:val="28"/>
        </w:rPr>
      </w:pPr>
    </w:p>
    <w:p w:rsidR="00D56141" w:rsidRDefault="00DB2C2D" w:rsidP="00526BCF">
      <w:pPr>
        <w:spacing w:before="97" w:line="276" w:lineRule="auto"/>
        <w:ind w:left="1374"/>
        <w:jc w:val="both"/>
        <w:rPr>
          <w:b/>
          <w:sz w:val="15"/>
        </w:rPr>
      </w:pPr>
      <w:r>
        <w:rPr>
          <w:b/>
          <w:sz w:val="15"/>
        </w:rPr>
        <w:t>Difficulttodecidewhetheradversedrugreactions has occurredornot</w:t>
      </w:r>
    </w:p>
    <w:p w:rsidR="00D56141" w:rsidRDefault="00D56141" w:rsidP="00526BCF">
      <w:pPr>
        <w:pStyle w:val="BodyText"/>
        <w:spacing w:before="4" w:line="276" w:lineRule="auto"/>
        <w:jc w:val="both"/>
        <w:rPr>
          <w:b/>
          <w:sz w:val="28"/>
        </w:rPr>
      </w:pPr>
    </w:p>
    <w:p w:rsidR="00D56141" w:rsidRDefault="00DB2C2D" w:rsidP="00526BCF">
      <w:pPr>
        <w:spacing w:before="98" w:line="276" w:lineRule="auto"/>
        <w:ind w:left="124" w:right="1082"/>
        <w:jc w:val="both"/>
        <w:rPr>
          <w:b/>
          <w:sz w:val="15"/>
        </w:rPr>
      </w:pPr>
      <w:r>
        <w:rPr>
          <w:b/>
          <w:sz w:val="15"/>
        </w:rPr>
        <w:t>Lackoftimeduetoworkload</w:t>
      </w:r>
    </w:p>
    <w:p w:rsidR="00D56141" w:rsidRDefault="00D56141" w:rsidP="00526BCF">
      <w:pPr>
        <w:pStyle w:val="BodyText"/>
        <w:spacing w:before="4" w:line="276" w:lineRule="auto"/>
        <w:jc w:val="both"/>
        <w:rPr>
          <w:b/>
          <w:sz w:val="28"/>
        </w:rPr>
      </w:pPr>
    </w:p>
    <w:p w:rsidR="00D56141" w:rsidRDefault="00DB2C2D" w:rsidP="00526BCF">
      <w:pPr>
        <w:spacing w:before="97" w:line="276" w:lineRule="auto"/>
        <w:ind w:left="2376"/>
        <w:jc w:val="both"/>
        <w:rPr>
          <w:b/>
          <w:sz w:val="15"/>
        </w:rPr>
      </w:pPr>
      <w:r>
        <w:rPr>
          <w:b/>
          <w:sz w:val="15"/>
        </w:rPr>
        <w:t>AsingleunreportedcasemaynotaffectADRdatabase</w:t>
      </w:r>
    </w:p>
    <w:p w:rsidR="00D56141" w:rsidRDefault="00D56141" w:rsidP="00526BCF">
      <w:pPr>
        <w:pStyle w:val="BodyText"/>
        <w:spacing w:line="276" w:lineRule="auto"/>
        <w:jc w:val="both"/>
        <w:rPr>
          <w:b/>
          <w:sz w:val="20"/>
        </w:rPr>
      </w:pPr>
    </w:p>
    <w:p w:rsidR="00D56141" w:rsidRDefault="00DB2C2D" w:rsidP="00526BCF">
      <w:pPr>
        <w:pStyle w:val="BodyText"/>
        <w:spacing w:line="276" w:lineRule="auto"/>
        <w:jc w:val="both"/>
        <w:rPr>
          <w:b/>
          <w:sz w:val="12"/>
        </w:rPr>
      </w:pPr>
      <w:r>
        <w:rPr>
          <w:noProof/>
        </w:rPr>
        <w:drawing>
          <wp:anchor distT="0" distB="0" distL="0" distR="0" simplePos="0" relativeHeight="28" behindDoc="0" locked="0" layoutInCell="1" allowOverlap="1">
            <wp:simplePos x="0" y="0"/>
            <wp:positionH relativeFrom="page">
              <wp:posOffset>4072890</wp:posOffset>
            </wp:positionH>
            <wp:positionV relativeFrom="paragraph">
              <wp:posOffset>103026</wp:posOffset>
            </wp:positionV>
            <wp:extent cx="2367320" cy="21936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2367320" cy="219360"/>
                    </a:xfrm>
                    <a:prstGeom prst="rect">
                      <a:avLst/>
                    </a:prstGeom>
                  </pic:spPr>
                </pic:pic>
              </a:graphicData>
            </a:graphic>
          </wp:anchor>
        </w:drawing>
      </w:r>
    </w:p>
    <w:p w:rsidR="00D56141" w:rsidRDefault="00D56141" w:rsidP="00526BCF">
      <w:pPr>
        <w:pStyle w:val="BodyText"/>
        <w:spacing w:before="9" w:line="276" w:lineRule="auto"/>
        <w:jc w:val="both"/>
        <w:rPr>
          <w:b/>
          <w:sz w:val="14"/>
        </w:rPr>
      </w:pPr>
    </w:p>
    <w:p w:rsidR="00D56141" w:rsidRDefault="00DB2C2D" w:rsidP="00526BCF">
      <w:pPr>
        <w:pStyle w:val="BodyText"/>
        <w:spacing w:line="276" w:lineRule="auto"/>
        <w:ind w:left="901" w:right="1417"/>
        <w:jc w:val="both"/>
      </w:pPr>
      <w:r>
        <w:rPr>
          <w:b/>
          <w:color w:val="000009"/>
        </w:rPr>
        <w:t xml:space="preserve">Figure 10: </w:t>
      </w:r>
      <w:r>
        <w:rPr>
          <w:color w:val="000009"/>
        </w:rPr>
        <w:t xml:space="preserve">Represent the most important factors </w:t>
      </w:r>
      <w:commentRangeStart w:id="51"/>
      <w:r>
        <w:rPr>
          <w:color w:val="000009"/>
        </w:rPr>
        <w:t>discourages pharmacists from reportingdrugreactionsmoni</w:t>
      </w:r>
      <w:commentRangeEnd w:id="51"/>
      <w:r w:rsidR="0071079F">
        <w:rPr>
          <w:rStyle w:val="CommentReference"/>
        </w:rPr>
        <w:commentReference w:id="51"/>
      </w:r>
      <w:r>
        <w:rPr>
          <w:color w:val="000009"/>
        </w:rPr>
        <w:t>toring</w:t>
      </w: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0"/>
        </w:rPr>
      </w:pPr>
    </w:p>
    <w:p w:rsidR="00D56141" w:rsidRDefault="00D56141" w:rsidP="00526BCF">
      <w:pPr>
        <w:pStyle w:val="BodyText"/>
        <w:spacing w:line="276" w:lineRule="auto"/>
        <w:jc w:val="both"/>
        <w:rPr>
          <w:sz w:val="21"/>
        </w:rPr>
      </w:pPr>
    </w:p>
    <w:tbl>
      <w:tblPr>
        <w:tblW w:w="0" w:type="auto"/>
        <w:tblInd w:w="42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3624"/>
        <w:gridCol w:w="1648"/>
        <w:gridCol w:w="1478"/>
        <w:gridCol w:w="1016"/>
        <w:gridCol w:w="1142"/>
        <w:gridCol w:w="1094"/>
      </w:tblGrid>
      <w:tr w:rsidR="00D56141">
        <w:trPr>
          <w:trHeight w:val="823"/>
        </w:trPr>
        <w:tc>
          <w:tcPr>
            <w:tcW w:w="5272" w:type="dxa"/>
            <w:gridSpan w:val="2"/>
            <w:vMerge w:val="restart"/>
          </w:tcPr>
          <w:p w:rsidR="00D56141" w:rsidRDefault="00D56141" w:rsidP="00526BCF">
            <w:pPr>
              <w:pStyle w:val="TableParagraph"/>
              <w:spacing w:line="276" w:lineRule="auto"/>
              <w:ind w:left="0"/>
              <w:jc w:val="both"/>
              <w:rPr>
                <w:sz w:val="20"/>
              </w:rPr>
            </w:pPr>
            <w:commentRangeStart w:id="52"/>
          </w:p>
          <w:p w:rsidR="00D56141" w:rsidRDefault="00D56141" w:rsidP="00526BCF">
            <w:pPr>
              <w:pStyle w:val="TableParagraph"/>
              <w:spacing w:line="276" w:lineRule="auto"/>
              <w:ind w:left="0"/>
              <w:jc w:val="both"/>
              <w:rPr>
                <w:sz w:val="20"/>
              </w:rPr>
            </w:pPr>
          </w:p>
          <w:p w:rsidR="00D56141" w:rsidRDefault="00D56141" w:rsidP="00526BCF">
            <w:pPr>
              <w:pStyle w:val="TableParagraph"/>
              <w:spacing w:line="276" w:lineRule="auto"/>
              <w:ind w:left="0"/>
              <w:jc w:val="both"/>
              <w:rPr>
                <w:sz w:val="20"/>
              </w:rPr>
            </w:pPr>
          </w:p>
          <w:p w:rsidR="00D56141" w:rsidRDefault="00DB2C2D" w:rsidP="00526BCF">
            <w:pPr>
              <w:pStyle w:val="TableParagraph"/>
              <w:spacing w:before="136" w:line="276" w:lineRule="auto"/>
              <w:jc w:val="both"/>
              <w:rPr>
                <w:sz w:val="18"/>
              </w:rPr>
            </w:pPr>
            <w:r>
              <w:rPr>
                <w:sz w:val="18"/>
              </w:rPr>
              <w:t>Variables</w:t>
            </w:r>
          </w:p>
        </w:tc>
        <w:tc>
          <w:tcPr>
            <w:tcW w:w="2494" w:type="dxa"/>
            <w:gridSpan w:val="2"/>
          </w:tcPr>
          <w:p w:rsidR="00D56141" w:rsidRDefault="00DB2C2D" w:rsidP="00526BCF">
            <w:pPr>
              <w:pStyle w:val="TableParagraph"/>
              <w:spacing w:line="276" w:lineRule="auto"/>
              <w:ind w:left="208" w:right="196"/>
              <w:jc w:val="both"/>
              <w:rPr>
                <w:sz w:val="18"/>
              </w:rPr>
            </w:pPr>
            <w:r>
              <w:rPr>
                <w:sz w:val="18"/>
              </w:rPr>
              <w:t>Knowledgescoreabout</w:t>
            </w:r>
          </w:p>
          <w:p w:rsidR="00D56141" w:rsidRDefault="00DB2C2D" w:rsidP="00526BCF">
            <w:pPr>
              <w:pStyle w:val="TableParagraph"/>
              <w:spacing w:line="276" w:lineRule="auto"/>
              <w:ind w:left="207" w:right="196"/>
              <w:jc w:val="both"/>
              <w:rPr>
                <w:sz w:val="18"/>
              </w:rPr>
            </w:pPr>
            <w:r>
              <w:rPr>
                <w:sz w:val="18"/>
              </w:rPr>
              <w:t>adversedrugreactionand</w:t>
            </w:r>
          </w:p>
          <w:p w:rsidR="00D56141" w:rsidRDefault="00DB2C2D" w:rsidP="00526BCF">
            <w:pPr>
              <w:pStyle w:val="TableParagraph"/>
              <w:spacing w:line="276" w:lineRule="auto"/>
              <w:ind w:left="209" w:right="196"/>
              <w:jc w:val="both"/>
              <w:rPr>
                <w:sz w:val="18"/>
              </w:rPr>
            </w:pPr>
            <w:r>
              <w:rPr>
                <w:sz w:val="18"/>
              </w:rPr>
              <w:t>pharmacovigilancereportingsystem</w:t>
            </w:r>
          </w:p>
        </w:tc>
        <w:tc>
          <w:tcPr>
            <w:tcW w:w="1142" w:type="dxa"/>
            <w:vMerge w:val="restart"/>
          </w:tcPr>
          <w:p w:rsidR="00D56141" w:rsidRDefault="00D56141" w:rsidP="00526BCF">
            <w:pPr>
              <w:pStyle w:val="TableParagraph"/>
              <w:spacing w:line="276" w:lineRule="auto"/>
              <w:ind w:left="0"/>
              <w:jc w:val="both"/>
              <w:rPr>
                <w:sz w:val="20"/>
              </w:rPr>
            </w:pPr>
            <w:commentRangeStart w:id="53"/>
          </w:p>
          <w:p w:rsidR="00D56141" w:rsidRDefault="00D56141" w:rsidP="00526BCF">
            <w:pPr>
              <w:pStyle w:val="TableParagraph"/>
              <w:spacing w:line="276" w:lineRule="auto"/>
              <w:ind w:left="0"/>
              <w:jc w:val="both"/>
              <w:rPr>
                <w:sz w:val="20"/>
              </w:rPr>
            </w:pPr>
          </w:p>
          <w:p w:rsidR="00D56141" w:rsidRDefault="00DB2C2D" w:rsidP="00526BCF">
            <w:pPr>
              <w:pStyle w:val="TableParagraph"/>
              <w:spacing w:before="145" w:line="276" w:lineRule="auto"/>
              <w:ind w:left="375" w:right="78" w:hanging="266"/>
              <w:jc w:val="both"/>
              <w:rPr>
                <w:sz w:val="18"/>
              </w:rPr>
            </w:pPr>
            <w:r>
              <w:rPr>
                <w:sz w:val="18"/>
              </w:rPr>
              <w:t>Chi square Pvalue</w:t>
            </w:r>
          </w:p>
        </w:tc>
        <w:tc>
          <w:tcPr>
            <w:tcW w:w="109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ind w:left="135" w:right="119" w:firstLine="134"/>
              <w:jc w:val="both"/>
              <w:rPr>
                <w:sz w:val="18"/>
              </w:rPr>
            </w:pPr>
            <w:r>
              <w:rPr>
                <w:sz w:val="18"/>
              </w:rPr>
              <w:t>Fisher'sexacttestP</w:t>
            </w:r>
          </w:p>
          <w:p w:rsidR="00D56141" w:rsidRDefault="00DB2C2D" w:rsidP="00526BCF">
            <w:pPr>
              <w:pStyle w:val="TableParagraph"/>
              <w:spacing w:line="276" w:lineRule="auto"/>
              <w:ind w:left="351"/>
              <w:jc w:val="both"/>
              <w:rPr>
                <w:sz w:val="18"/>
              </w:rPr>
            </w:pPr>
            <w:r>
              <w:rPr>
                <w:sz w:val="18"/>
              </w:rPr>
              <w:t>value</w:t>
            </w:r>
            <w:commentRangeEnd w:id="53"/>
            <w:r w:rsidR="00090802">
              <w:rPr>
                <w:rStyle w:val="CommentReference"/>
              </w:rPr>
              <w:commentReference w:id="53"/>
            </w:r>
          </w:p>
        </w:tc>
      </w:tr>
      <w:tr w:rsidR="00D56141">
        <w:trPr>
          <w:trHeight w:val="201"/>
        </w:trPr>
        <w:tc>
          <w:tcPr>
            <w:tcW w:w="5272" w:type="dxa"/>
            <w:gridSpan w:val="2"/>
            <w:vMerge/>
            <w:tcBorders>
              <w:top w:val="nil"/>
            </w:tcBorders>
          </w:tcPr>
          <w:p w:rsidR="00D56141" w:rsidRDefault="00D56141" w:rsidP="00526BCF">
            <w:pPr>
              <w:spacing w:line="276" w:lineRule="auto"/>
              <w:jc w:val="both"/>
              <w:rPr>
                <w:sz w:val="2"/>
                <w:szCs w:val="2"/>
              </w:rPr>
            </w:pPr>
          </w:p>
        </w:tc>
        <w:tc>
          <w:tcPr>
            <w:tcW w:w="1478" w:type="dxa"/>
          </w:tcPr>
          <w:p w:rsidR="00D56141" w:rsidRDefault="00DB2C2D" w:rsidP="00526BCF">
            <w:pPr>
              <w:pStyle w:val="TableParagraph"/>
              <w:spacing w:line="276" w:lineRule="auto"/>
              <w:ind w:left="441" w:right="426"/>
              <w:jc w:val="both"/>
              <w:rPr>
                <w:sz w:val="18"/>
              </w:rPr>
            </w:pPr>
            <w:r>
              <w:rPr>
                <w:sz w:val="18"/>
              </w:rPr>
              <w:t>Poor</w:t>
            </w:r>
          </w:p>
        </w:tc>
        <w:tc>
          <w:tcPr>
            <w:tcW w:w="1016" w:type="dxa"/>
          </w:tcPr>
          <w:p w:rsidR="00D56141" w:rsidRDefault="00DB2C2D" w:rsidP="00526BCF">
            <w:pPr>
              <w:pStyle w:val="TableParagraph"/>
              <w:spacing w:line="276" w:lineRule="auto"/>
              <w:ind w:left="208" w:right="195"/>
              <w:jc w:val="both"/>
              <w:rPr>
                <w:sz w:val="18"/>
              </w:rPr>
            </w:pPr>
            <w:r>
              <w:rPr>
                <w:sz w:val="18"/>
              </w:rPr>
              <w:t>Good</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409"/>
        </w:trPr>
        <w:tc>
          <w:tcPr>
            <w:tcW w:w="362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jc w:val="both"/>
              <w:rPr>
                <w:sz w:val="18"/>
              </w:rPr>
            </w:pPr>
            <w:r>
              <w:rPr>
                <w:sz w:val="18"/>
              </w:rPr>
              <w:t>Gender</w:t>
            </w:r>
          </w:p>
        </w:tc>
        <w:tc>
          <w:tcPr>
            <w:tcW w:w="1648" w:type="dxa"/>
          </w:tcPr>
          <w:p w:rsidR="00D56141" w:rsidRDefault="00D56141" w:rsidP="00526BCF">
            <w:pPr>
              <w:pStyle w:val="TableParagraph"/>
              <w:spacing w:line="276" w:lineRule="auto"/>
              <w:ind w:left="0"/>
              <w:jc w:val="both"/>
              <w:rPr>
                <w:sz w:val="17"/>
              </w:rPr>
            </w:pPr>
          </w:p>
          <w:p w:rsidR="00D56141" w:rsidRDefault="00DB2C2D" w:rsidP="00526BCF">
            <w:pPr>
              <w:pStyle w:val="TableParagraph"/>
              <w:spacing w:before="1" w:line="276" w:lineRule="auto"/>
              <w:jc w:val="both"/>
              <w:rPr>
                <w:sz w:val="18"/>
              </w:rPr>
            </w:pPr>
            <w:r>
              <w:rPr>
                <w:sz w:val="18"/>
              </w:rPr>
              <w:t>Male</w:t>
            </w:r>
          </w:p>
        </w:tc>
        <w:tc>
          <w:tcPr>
            <w:tcW w:w="1478" w:type="dxa"/>
          </w:tcPr>
          <w:p w:rsidR="00D56141" w:rsidRDefault="00D56141" w:rsidP="00526BCF">
            <w:pPr>
              <w:pStyle w:val="TableParagraph"/>
              <w:spacing w:line="276" w:lineRule="auto"/>
              <w:ind w:left="0"/>
              <w:jc w:val="both"/>
              <w:rPr>
                <w:sz w:val="17"/>
              </w:rPr>
            </w:pPr>
          </w:p>
          <w:p w:rsidR="00D56141" w:rsidRDefault="00DB2C2D" w:rsidP="00526BCF">
            <w:pPr>
              <w:pStyle w:val="TableParagraph"/>
              <w:spacing w:before="1" w:line="276" w:lineRule="auto"/>
              <w:ind w:left="441" w:right="426"/>
              <w:jc w:val="both"/>
              <w:rPr>
                <w:sz w:val="18"/>
              </w:rPr>
            </w:pPr>
            <w:r>
              <w:rPr>
                <w:sz w:val="18"/>
              </w:rPr>
              <w:t>61.40%</w:t>
            </w:r>
          </w:p>
        </w:tc>
        <w:tc>
          <w:tcPr>
            <w:tcW w:w="1016" w:type="dxa"/>
          </w:tcPr>
          <w:p w:rsidR="00D56141" w:rsidRDefault="00D56141" w:rsidP="00526BCF">
            <w:pPr>
              <w:pStyle w:val="TableParagraph"/>
              <w:spacing w:line="276" w:lineRule="auto"/>
              <w:ind w:left="0"/>
              <w:jc w:val="both"/>
              <w:rPr>
                <w:sz w:val="17"/>
              </w:rPr>
            </w:pPr>
          </w:p>
          <w:p w:rsidR="00D56141" w:rsidRDefault="00DB2C2D" w:rsidP="00526BCF">
            <w:pPr>
              <w:pStyle w:val="TableParagraph"/>
              <w:spacing w:before="1" w:line="276" w:lineRule="auto"/>
              <w:ind w:left="210" w:right="195"/>
              <w:jc w:val="both"/>
              <w:rPr>
                <w:sz w:val="18"/>
              </w:rPr>
            </w:pPr>
            <w:r>
              <w:rPr>
                <w:sz w:val="18"/>
              </w:rPr>
              <w:t>38.60%</w:t>
            </w:r>
          </w:p>
        </w:tc>
        <w:tc>
          <w:tcPr>
            <w:tcW w:w="1142"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ind w:left="323"/>
              <w:jc w:val="both"/>
              <w:rPr>
                <w:sz w:val="18"/>
              </w:rPr>
            </w:pPr>
            <w:r>
              <w:rPr>
                <w:sz w:val="18"/>
              </w:rPr>
              <w:t>0.379*</w:t>
            </w:r>
          </w:p>
        </w:tc>
        <w:tc>
          <w:tcPr>
            <w:tcW w:w="109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ind w:left="299"/>
              <w:jc w:val="both"/>
              <w:rPr>
                <w:sz w:val="18"/>
              </w:rPr>
            </w:pPr>
            <w:r>
              <w:rPr>
                <w:sz w:val="18"/>
              </w:rPr>
              <w:t>0.412*</w:t>
            </w:r>
          </w:p>
        </w:tc>
      </w:tr>
      <w:tr w:rsidR="00D56141">
        <w:trPr>
          <w:trHeight w:val="203"/>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Female</w:t>
            </w:r>
          </w:p>
        </w:tc>
        <w:tc>
          <w:tcPr>
            <w:tcW w:w="1478" w:type="dxa"/>
          </w:tcPr>
          <w:p w:rsidR="00D56141" w:rsidRDefault="00DB2C2D" w:rsidP="00526BCF">
            <w:pPr>
              <w:pStyle w:val="TableParagraph"/>
              <w:spacing w:line="276" w:lineRule="auto"/>
              <w:ind w:left="483"/>
              <w:jc w:val="both"/>
              <w:rPr>
                <w:sz w:val="18"/>
              </w:rPr>
            </w:pPr>
            <w:r>
              <w:rPr>
                <w:sz w:val="18"/>
              </w:rPr>
              <w:t>66.9%</w:t>
            </w:r>
          </w:p>
        </w:tc>
        <w:tc>
          <w:tcPr>
            <w:tcW w:w="1016" w:type="dxa"/>
          </w:tcPr>
          <w:p w:rsidR="00D56141" w:rsidRDefault="00DB2C2D" w:rsidP="00526BCF">
            <w:pPr>
              <w:pStyle w:val="TableParagraph"/>
              <w:spacing w:line="276" w:lineRule="auto"/>
              <w:ind w:left="210" w:right="195"/>
              <w:jc w:val="both"/>
              <w:rPr>
                <w:sz w:val="18"/>
              </w:rPr>
            </w:pPr>
            <w:r>
              <w:rPr>
                <w:sz w:val="18"/>
              </w:rPr>
              <w:t>33.1%</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409"/>
        </w:trPr>
        <w:tc>
          <w:tcPr>
            <w:tcW w:w="362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line="276" w:lineRule="auto"/>
              <w:ind w:left="0"/>
              <w:jc w:val="both"/>
              <w:rPr>
                <w:sz w:val="20"/>
              </w:rPr>
            </w:pPr>
          </w:p>
          <w:p w:rsidR="00D56141" w:rsidRDefault="00DB2C2D" w:rsidP="00526BCF">
            <w:pPr>
              <w:pStyle w:val="TableParagraph"/>
              <w:spacing w:before="168" w:line="276" w:lineRule="auto"/>
              <w:jc w:val="both"/>
              <w:rPr>
                <w:sz w:val="18"/>
              </w:rPr>
            </w:pPr>
            <w:r>
              <w:rPr>
                <w:sz w:val="18"/>
              </w:rPr>
              <w:t>Agegroups</w:t>
            </w:r>
          </w:p>
        </w:tc>
        <w:tc>
          <w:tcPr>
            <w:tcW w:w="1648" w:type="dxa"/>
          </w:tcPr>
          <w:p w:rsidR="00D56141" w:rsidRDefault="00D56141" w:rsidP="00526BCF">
            <w:pPr>
              <w:pStyle w:val="TableParagraph"/>
              <w:spacing w:before="10" w:line="276" w:lineRule="auto"/>
              <w:ind w:left="0"/>
              <w:jc w:val="both"/>
              <w:rPr>
                <w:sz w:val="16"/>
              </w:rPr>
            </w:pPr>
          </w:p>
          <w:p w:rsidR="00D56141" w:rsidRDefault="00DB2C2D" w:rsidP="00526BCF">
            <w:pPr>
              <w:pStyle w:val="TableParagraph"/>
              <w:spacing w:line="276" w:lineRule="auto"/>
              <w:jc w:val="both"/>
              <w:rPr>
                <w:sz w:val="18"/>
              </w:rPr>
            </w:pPr>
            <w:r>
              <w:rPr>
                <w:sz w:val="18"/>
              </w:rPr>
              <w:t>Lessthan30years</w:t>
            </w:r>
          </w:p>
        </w:tc>
        <w:tc>
          <w:tcPr>
            <w:tcW w:w="1478" w:type="dxa"/>
          </w:tcPr>
          <w:p w:rsidR="00D56141" w:rsidRDefault="00D56141" w:rsidP="00526BCF">
            <w:pPr>
              <w:pStyle w:val="TableParagraph"/>
              <w:spacing w:before="10" w:line="276" w:lineRule="auto"/>
              <w:ind w:left="0"/>
              <w:jc w:val="both"/>
              <w:rPr>
                <w:sz w:val="16"/>
              </w:rPr>
            </w:pPr>
          </w:p>
          <w:p w:rsidR="00D56141" w:rsidRDefault="00DB2C2D" w:rsidP="00526BCF">
            <w:pPr>
              <w:pStyle w:val="TableParagraph"/>
              <w:spacing w:line="276" w:lineRule="auto"/>
              <w:ind w:left="441" w:right="426"/>
              <w:jc w:val="both"/>
              <w:rPr>
                <w:sz w:val="18"/>
              </w:rPr>
            </w:pPr>
            <w:r>
              <w:rPr>
                <w:sz w:val="18"/>
              </w:rPr>
              <w:t>70.80%</w:t>
            </w:r>
          </w:p>
        </w:tc>
        <w:tc>
          <w:tcPr>
            <w:tcW w:w="1016" w:type="dxa"/>
          </w:tcPr>
          <w:p w:rsidR="00D56141" w:rsidRDefault="00D56141" w:rsidP="00526BCF">
            <w:pPr>
              <w:pStyle w:val="TableParagraph"/>
              <w:spacing w:before="10" w:line="276" w:lineRule="auto"/>
              <w:ind w:left="0"/>
              <w:jc w:val="both"/>
              <w:rPr>
                <w:sz w:val="16"/>
              </w:rPr>
            </w:pPr>
          </w:p>
          <w:p w:rsidR="00D56141" w:rsidRDefault="00DB2C2D" w:rsidP="00526BCF">
            <w:pPr>
              <w:pStyle w:val="TableParagraph"/>
              <w:spacing w:line="276" w:lineRule="auto"/>
              <w:ind w:left="210" w:right="195"/>
              <w:jc w:val="both"/>
              <w:rPr>
                <w:sz w:val="18"/>
              </w:rPr>
            </w:pPr>
            <w:r>
              <w:rPr>
                <w:sz w:val="18"/>
              </w:rPr>
              <w:t>29.20%</w:t>
            </w:r>
          </w:p>
        </w:tc>
        <w:tc>
          <w:tcPr>
            <w:tcW w:w="1142"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ind w:left="277"/>
              <w:jc w:val="both"/>
              <w:rPr>
                <w:sz w:val="18"/>
              </w:rPr>
            </w:pPr>
            <w:r>
              <w:rPr>
                <w:sz w:val="18"/>
              </w:rPr>
              <w:t>0.014**</w:t>
            </w:r>
          </w:p>
        </w:tc>
        <w:tc>
          <w:tcPr>
            <w:tcW w:w="109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before="9" w:line="276" w:lineRule="auto"/>
              <w:ind w:left="0"/>
              <w:jc w:val="both"/>
              <w:rPr>
                <w:sz w:val="15"/>
              </w:rPr>
            </w:pPr>
          </w:p>
          <w:p w:rsidR="00D56141" w:rsidRDefault="00DB2C2D" w:rsidP="00526BCF">
            <w:pPr>
              <w:pStyle w:val="TableParagraph"/>
              <w:spacing w:before="1" w:line="276" w:lineRule="auto"/>
              <w:ind w:left="253"/>
              <w:jc w:val="both"/>
              <w:rPr>
                <w:sz w:val="18"/>
              </w:rPr>
            </w:pPr>
            <w:r>
              <w:rPr>
                <w:sz w:val="18"/>
              </w:rPr>
              <w:t>0.014**</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30– 40years</w:t>
            </w:r>
          </w:p>
        </w:tc>
        <w:tc>
          <w:tcPr>
            <w:tcW w:w="1478" w:type="dxa"/>
          </w:tcPr>
          <w:p w:rsidR="00D56141" w:rsidRDefault="00DB2C2D" w:rsidP="00526BCF">
            <w:pPr>
              <w:pStyle w:val="TableParagraph"/>
              <w:spacing w:line="276" w:lineRule="auto"/>
              <w:ind w:left="441" w:right="426"/>
              <w:jc w:val="both"/>
              <w:rPr>
                <w:sz w:val="18"/>
              </w:rPr>
            </w:pPr>
            <w:r>
              <w:rPr>
                <w:sz w:val="18"/>
              </w:rPr>
              <w:t>50.90%</w:t>
            </w:r>
          </w:p>
        </w:tc>
        <w:tc>
          <w:tcPr>
            <w:tcW w:w="1016" w:type="dxa"/>
          </w:tcPr>
          <w:p w:rsidR="00D56141" w:rsidRDefault="00DB2C2D" w:rsidP="00526BCF">
            <w:pPr>
              <w:pStyle w:val="TableParagraph"/>
              <w:spacing w:line="276" w:lineRule="auto"/>
              <w:ind w:left="210" w:right="195"/>
              <w:jc w:val="both"/>
              <w:rPr>
                <w:sz w:val="18"/>
              </w:rPr>
            </w:pPr>
            <w:r>
              <w:rPr>
                <w:sz w:val="18"/>
              </w:rPr>
              <w:t>49.10%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Morethan40years</w:t>
            </w:r>
          </w:p>
        </w:tc>
        <w:tc>
          <w:tcPr>
            <w:tcW w:w="1478" w:type="dxa"/>
          </w:tcPr>
          <w:p w:rsidR="00D56141" w:rsidRDefault="00DB2C2D" w:rsidP="00526BCF">
            <w:pPr>
              <w:pStyle w:val="TableParagraph"/>
              <w:spacing w:line="276" w:lineRule="auto"/>
              <w:ind w:left="441" w:right="426"/>
              <w:jc w:val="both"/>
              <w:rPr>
                <w:sz w:val="18"/>
              </w:rPr>
            </w:pPr>
            <w:r>
              <w:rPr>
                <w:sz w:val="18"/>
              </w:rPr>
              <w:t>52.60%</w:t>
            </w:r>
          </w:p>
        </w:tc>
        <w:tc>
          <w:tcPr>
            <w:tcW w:w="1016" w:type="dxa"/>
          </w:tcPr>
          <w:p w:rsidR="00D56141" w:rsidRDefault="00DB2C2D" w:rsidP="00526BCF">
            <w:pPr>
              <w:pStyle w:val="TableParagraph"/>
              <w:spacing w:line="276" w:lineRule="auto"/>
              <w:ind w:left="210" w:right="195"/>
              <w:jc w:val="both"/>
              <w:rPr>
                <w:sz w:val="18"/>
              </w:rPr>
            </w:pPr>
            <w:r>
              <w:rPr>
                <w:sz w:val="18"/>
              </w:rPr>
              <w:t>47.40%</w:t>
            </w:r>
          </w:p>
        </w:tc>
        <w:tc>
          <w:tcPr>
            <w:tcW w:w="1142"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line="276" w:lineRule="auto"/>
              <w:ind w:left="0"/>
              <w:jc w:val="both"/>
              <w:rPr>
                <w:sz w:val="20"/>
              </w:rPr>
            </w:pPr>
          </w:p>
          <w:p w:rsidR="00D56141" w:rsidRDefault="00D56141" w:rsidP="00526BCF">
            <w:pPr>
              <w:pStyle w:val="TableParagraph"/>
              <w:spacing w:before="8" w:line="276" w:lineRule="auto"/>
              <w:ind w:left="0"/>
              <w:jc w:val="both"/>
              <w:rPr>
                <w:sz w:val="15"/>
              </w:rPr>
            </w:pPr>
          </w:p>
          <w:p w:rsidR="00D56141" w:rsidRDefault="00DB2C2D" w:rsidP="00526BCF">
            <w:pPr>
              <w:pStyle w:val="TableParagraph"/>
              <w:spacing w:line="276" w:lineRule="auto"/>
              <w:ind w:left="323"/>
              <w:jc w:val="both"/>
              <w:rPr>
                <w:sz w:val="18"/>
              </w:rPr>
            </w:pPr>
            <w:r>
              <w:rPr>
                <w:sz w:val="18"/>
              </w:rPr>
              <w:t>0.320*</w:t>
            </w:r>
          </w:p>
        </w:tc>
        <w:tc>
          <w:tcPr>
            <w:tcW w:w="1094" w:type="dxa"/>
            <w:vMerge w:val="restart"/>
          </w:tcPr>
          <w:p w:rsidR="00D56141" w:rsidRDefault="00D56141" w:rsidP="00526BCF">
            <w:pPr>
              <w:pStyle w:val="TableParagraph"/>
              <w:spacing w:line="276" w:lineRule="auto"/>
              <w:ind w:left="0"/>
              <w:jc w:val="both"/>
              <w:rPr>
                <w:sz w:val="20"/>
              </w:rPr>
            </w:pPr>
          </w:p>
          <w:p w:rsidR="00D56141" w:rsidRDefault="00D56141" w:rsidP="00526BCF">
            <w:pPr>
              <w:pStyle w:val="TableParagraph"/>
              <w:spacing w:line="276" w:lineRule="auto"/>
              <w:ind w:left="0"/>
              <w:jc w:val="both"/>
              <w:rPr>
                <w:sz w:val="20"/>
              </w:rPr>
            </w:pPr>
          </w:p>
          <w:p w:rsidR="00D56141" w:rsidRDefault="00D56141" w:rsidP="00526BCF">
            <w:pPr>
              <w:pStyle w:val="TableParagraph"/>
              <w:spacing w:before="8" w:line="276" w:lineRule="auto"/>
              <w:ind w:left="0"/>
              <w:jc w:val="both"/>
              <w:rPr>
                <w:sz w:val="15"/>
              </w:rPr>
            </w:pPr>
          </w:p>
          <w:p w:rsidR="00D56141" w:rsidRDefault="00DB2C2D" w:rsidP="00526BCF">
            <w:pPr>
              <w:pStyle w:val="TableParagraph"/>
              <w:spacing w:line="276" w:lineRule="auto"/>
              <w:ind w:left="299"/>
              <w:jc w:val="both"/>
              <w:rPr>
                <w:sz w:val="18"/>
              </w:rPr>
            </w:pPr>
            <w:r>
              <w:rPr>
                <w:sz w:val="18"/>
              </w:rPr>
              <w:t>0.275*</w:t>
            </w:r>
          </w:p>
        </w:tc>
      </w:tr>
      <w:tr w:rsidR="00D56141">
        <w:trPr>
          <w:trHeight w:val="201"/>
        </w:trPr>
        <w:tc>
          <w:tcPr>
            <w:tcW w:w="3624" w:type="dxa"/>
            <w:vMerge w:val="restart"/>
          </w:tcPr>
          <w:p w:rsidR="00D56141" w:rsidRDefault="00D56141" w:rsidP="00526BCF">
            <w:pPr>
              <w:pStyle w:val="TableParagraph"/>
              <w:spacing w:before="8" w:line="276" w:lineRule="auto"/>
              <w:ind w:left="0"/>
              <w:jc w:val="both"/>
              <w:rPr>
                <w:sz w:val="17"/>
              </w:rPr>
            </w:pPr>
          </w:p>
          <w:p w:rsidR="00D56141" w:rsidRDefault="00DB2C2D" w:rsidP="00526BCF">
            <w:pPr>
              <w:pStyle w:val="TableParagraph"/>
              <w:spacing w:before="1" w:line="276" w:lineRule="auto"/>
              <w:jc w:val="both"/>
              <w:rPr>
                <w:sz w:val="18"/>
              </w:rPr>
            </w:pPr>
            <w:r>
              <w:rPr>
                <w:sz w:val="18"/>
              </w:rPr>
              <w:t>Educationallevel</w:t>
            </w:r>
          </w:p>
        </w:tc>
        <w:tc>
          <w:tcPr>
            <w:tcW w:w="1648" w:type="dxa"/>
          </w:tcPr>
          <w:p w:rsidR="00D56141" w:rsidRDefault="00DB2C2D" w:rsidP="00526BCF">
            <w:pPr>
              <w:pStyle w:val="TableParagraph"/>
              <w:spacing w:line="276" w:lineRule="auto"/>
              <w:jc w:val="both"/>
              <w:rPr>
                <w:sz w:val="18"/>
              </w:rPr>
            </w:pPr>
            <w:r>
              <w:rPr>
                <w:sz w:val="18"/>
              </w:rPr>
              <w:t>Kachelor</w:t>
            </w:r>
          </w:p>
        </w:tc>
        <w:tc>
          <w:tcPr>
            <w:tcW w:w="1478" w:type="dxa"/>
          </w:tcPr>
          <w:p w:rsidR="00D56141" w:rsidRDefault="00DB2C2D" w:rsidP="00526BCF">
            <w:pPr>
              <w:pStyle w:val="TableParagraph"/>
              <w:spacing w:line="276" w:lineRule="auto"/>
              <w:ind w:left="441" w:right="426"/>
              <w:jc w:val="both"/>
              <w:rPr>
                <w:sz w:val="18"/>
              </w:rPr>
            </w:pPr>
            <w:r>
              <w:rPr>
                <w:sz w:val="18"/>
              </w:rPr>
              <w:t>67.40%</w:t>
            </w:r>
          </w:p>
        </w:tc>
        <w:tc>
          <w:tcPr>
            <w:tcW w:w="1016" w:type="dxa"/>
          </w:tcPr>
          <w:p w:rsidR="00D56141" w:rsidRDefault="00DB2C2D" w:rsidP="00526BCF">
            <w:pPr>
              <w:pStyle w:val="TableParagraph"/>
              <w:spacing w:line="276" w:lineRule="auto"/>
              <w:ind w:left="210" w:right="195"/>
              <w:jc w:val="both"/>
              <w:rPr>
                <w:sz w:val="18"/>
              </w:rPr>
            </w:pPr>
            <w:r>
              <w:rPr>
                <w:sz w:val="18"/>
              </w:rPr>
              <w:t>32.60%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Master</w:t>
            </w:r>
          </w:p>
        </w:tc>
        <w:tc>
          <w:tcPr>
            <w:tcW w:w="1478" w:type="dxa"/>
          </w:tcPr>
          <w:p w:rsidR="00D56141" w:rsidRDefault="00DB2C2D" w:rsidP="00526BCF">
            <w:pPr>
              <w:pStyle w:val="TableParagraph"/>
              <w:spacing w:line="276" w:lineRule="auto"/>
              <w:ind w:left="441" w:right="426"/>
              <w:jc w:val="both"/>
              <w:rPr>
                <w:sz w:val="18"/>
              </w:rPr>
            </w:pPr>
            <w:r>
              <w:rPr>
                <w:sz w:val="18"/>
              </w:rPr>
              <w:t>56.90%</w:t>
            </w:r>
          </w:p>
        </w:tc>
        <w:tc>
          <w:tcPr>
            <w:tcW w:w="1016" w:type="dxa"/>
          </w:tcPr>
          <w:p w:rsidR="00D56141" w:rsidRDefault="00DB2C2D" w:rsidP="00526BCF">
            <w:pPr>
              <w:pStyle w:val="TableParagraph"/>
              <w:spacing w:line="276" w:lineRule="auto"/>
              <w:ind w:left="210" w:right="195"/>
              <w:jc w:val="both"/>
              <w:rPr>
                <w:sz w:val="18"/>
              </w:rPr>
            </w:pPr>
            <w:r>
              <w:rPr>
                <w:sz w:val="18"/>
              </w:rPr>
              <w:t>43.10%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PhD</w:t>
            </w:r>
          </w:p>
        </w:tc>
        <w:tc>
          <w:tcPr>
            <w:tcW w:w="1478" w:type="dxa"/>
          </w:tcPr>
          <w:p w:rsidR="00D56141" w:rsidRDefault="00DB2C2D" w:rsidP="00526BCF">
            <w:pPr>
              <w:pStyle w:val="TableParagraph"/>
              <w:spacing w:line="276" w:lineRule="auto"/>
              <w:ind w:left="441" w:right="426"/>
              <w:jc w:val="both"/>
              <w:rPr>
                <w:sz w:val="18"/>
              </w:rPr>
            </w:pPr>
            <w:r>
              <w:rPr>
                <w:sz w:val="18"/>
              </w:rPr>
              <w:t>57.10%</w:t>
            </w:r>
          </w:p>
        </w:tc>
        <w:tc>
          <w:tcPr>
            <w:tcW w:w="1016" w:type="dxa"/>
          </w:tcPr>
          <w:p w:rsidR="00D56141" w:rsidRDefault="00DB2C2D" w:rsidP="00526BCF">
            <w:pPr>
              <w:pStyle w:val="TableParagraph"/>
              <w:spacing w:line="276" w:lineRule="auto"/>
              <w:ind w:left="210" w:right="195"/>
              <w:jc w:val="both"/>
              <w:rPr>
                <w:sz w:val="18"/>
              </w:rPr>
            </w:pPr>
            <w:r>
              <w:rPr>
                <w:sz w:val="18"/>
              </w:rPr>
              <w:t>42.90%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56141" w:rsidP="00526BCF">
            <w:pPr>
              <w:pStyle w:val="TableParagraph"/>
              <w:spacing w:before="3" w:line="276" w:lineRule="auto"/>
              <w:ind w:left="0"/>
              <w:jc w:val="both"/>
              <w:rPr>
                <w:sz w:val="27"/>
              </w:rPr>
            </w:pPr>
          </w:p>
          <w:p w:rsidR="00D56141" w:rsidRDefault="00DB2C2D" w:rsidP="00526BCF">
            <w:pPr>
              <w:pStyle w:val="TableParagraph"/>
              <w:spacing w:before="1" w:line="276" w:lineRule="auto"/>
              <w:jc w:val="both"/>
              <w:rPr>
                <w:sz w:val="18"/>
              </w:rPr>
            </w:pPr>
            <w:r>
              <w:rPr>
                <w:sz w:val="18"/>
              </w:rPr>
              <w:t>Yearsofexperience</w:t>
            </w:r>
          </w:p>
        </w:tc>
        <w:tc>
          <w:tcPr>
            <w:tcW w:w="1648" w:type="dxa"/>
          </w:tcPr>
          <w:p w:rsidR="00D56141" w:rsidRDefault="00DB2C2D" w:rsidP="00526BCF">
            <w:pPr>
              <w:pStyle w:val="TableParagraph"/>
              <w:spacing w:line="276" w:lineRule="auto"/>
              <w:jc w:val="both"/>
              <w:rPr>
                <w:sz w:val="18"/>
              </w:rPr>
            </w:pPr>
            <w:r>
              <w:rPr>
                <w:sz w:val="18"/>
              </w:rPr>
              <w:t>Lessthan2years</w:t>
            </w:r>
          </w:p>
        </w:tc>
        <w:tc>
          <w:tcPr>
            <w:tcW w:w="1478" w:type="dxa"/>
          </w:tcPr>
          <w:p w:rsidR="00D56141" w:rsidRDefault="00DB2C2D" w:rsidP="00526BCF">
            <w:pPr>
              <w:pStyle w:val="TableParagraph"/>
              <w:spacing w:line="276" w:lineRule="auto"/>
              <w:ind w:left="441" w:right="426"/>
              <w:jc w:val="both"/>
              <w:rPr>
                <w:sz w:val="18"/>
              </w:rPr>
            </w:pPr>
            <w:r>
              <w:rPr>
                <w:sz w:val="18"/>
              </w:rPr>
              <w:t>62.90%</w:t>
            </w:r>
          </w:p>
        </w:tc>
        <w:tc>
          <w:tcPr>
            <w:tcW w:w="1016" w:type="dxa"/>
          </w:tcPr>
          <w:p w:rsidR="00D56141" w:rsidRDefault="00DB2C2D" w:rsidP="00526BCF">
            <w:pPr>
              <w:pStyle w:val="TableParagraph"/>
              <w:spacing w:line="276" w:lineRule="auto"/>
              <w:ind w:left="210" w:right="195"/>
              <w:jc w:val="both"/>
              <w:rPr>
                <w:sz w:val="18"/>
              </w:rPr>
            </w:pPr>
            <w:r>
              <w:rPr>
                <w:sz w:val="18"/>
              </w:rPr>
              <w:t>37.10%</w:t>
            </w:r>
          </w:p>
        </w:tc>
        <w:tc>
          <w:tcPr>
            <w:tcW w:w="1142" w:type="dxa"/>
            <w:vMerge w:val="restart"/>
          </w:tcPr>
          <w:p w:rsidR="00D56141" w:rsidRDefault="00D56141" w:rsidP="00526BCF">
            <w:pPr>
              <w:pStyle w:val="TableParagraph"/>
              <w:spacing w:before="3" w:line="276" w:lineRule="auto"/>
              <w:ind w:left="0"/>
              <w:jc w:val="both"/>
              <w:rPr>
                <w:sz w:val="27"/>
              </w:rPr>
            </w:pPr>
          </w:p>
          <w:p w:rsidR="00D56141" w:rsidRDefault="00DB2C2D" w:rsidP="00526BCF">
            <w:pPr>
              <w:pStyle w:val="TableParagraph"/>
              <w:spacing w:before="1" w:line="276" w:lineRule="auto"/>
              <w:ind w:left="323"/>
              <w:jc w:val="both"/>
              <w:rPr>
                <w:sz w:val="18"/>
              </w:rPr>
            </w:pPr>
            <w:r>
              <w:rPr>
                <w:sz w:val="18"/>
              </w:rPr>
              <w:t>0.064*</w:t>
            </w:r>
          </w:p>
        </w:tc>
        <w:tc>
          <w:tcPr>
            <w:tcW w:w="1094" w:type="dxa"/>
            <w:vMerge w:val="restart"/>
          </w:tcPr>
          <w:p w:rsidR="00D56141" w:rsidRDefault="00D56141" w:rsidP="00526BCF">
            <w:pPr>
              <w:pStyle w:val="TableParagraph"/>
              <w:spacing w:before="3" w:line="276" w:lineRule="auto"/>
              <w:ind w:left="0"/>
              <w:jc w:val="both"/>
              <w:rPr>
                <w:sz w:val="27"/>
              </w:rPr>
            </w:pPr>
            <w:commentRangeStart w:id="54"/>
          </w:p>
          <w:p w:rsidR="00D56141" w:rsidRDefault="00DB2C2D" w:rsidP="00526BCF">
            <w:pPr>
              <w:pStyle w:val="TableParagraph"/>
              <w:spacing w:before="1" w:line="276" w:lineRule="auto"/>
              <w:ind w:left="299"/>
              <w:jc w:val="both"/>
              <w:rPr>
                <w:sz w:val="18"/>
              </w:rPr>
            </w:pPr>
            <w:r>
              <w:rPr>
                <w:sz w:val="18"/>
              </w:rPr>
              <w:t>0.060*</w:t>
            </w:r>
            <w:commentRangeEnd w:id="54"/>
            <w:r w:rsidR="007B54F9">
              <w:rPr>
                <w:rStyle w:val="CommentReference"/>
              </w:rPr>
              <w:commentReference w:id="54"/>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2– 5years</w:t>
            </w:r>
          </w:p>
        </w:tc>
        <w:tc>
          <w:tcPr>
            <w:tcW w:w="1478" w:type="dxa"/>
          </w:tcPr>
          <w:p w:rsidR="00D56141" w:rsidRDefault="00DB2C2D" w:rsidP="00526BCF">
            <w:pPr>
              <w:pStyle w:val="TableParagraph"/>
              <w:spacing w:line="276" w:lineRule="auto"/>
              <w:ind w:left="441" w:right="426"/>
              <w:jc w:val="both"/>
              <w:rPr>
                <w:sz w:val="18"/>
              </w:rPr>
            </w:pPr>
            <w:r>
              <w:rPr>
                <w:sz w:val="18"/>
              </w:rPr>
              <w:t>72.10%</w:t>
            </w:r>
          </w:p>
        </w:tc>
        <w:tc>
          <w:tcPr>
            <w:tcW w:w="1016" w:type="dxa"/>
          </w:tcPr>
          <w:p w:rsidR="00D56141" w:rsidRDefault="00DB2C2D" w:rsidP="00526BCF">
            <w:pPr>
              <w:pStyle w:val="TableParagraph"/>
              <w:spacing w:line="276" w:lineRule="auto"/>
              <w:ind w:left="210" w:right="195"/>
              <w:jc w:val="both"/>
              <w:rPr>
                <w:sz w:val="18"/>
              </w:rPr>
            </w:pPr>
            <w:r>
              <w:rPr>
                <w:sz w:val="18"/>
              </w:rPr>
              <w:t>27.90%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6-10years</w:t>
            </w:r>
          </w:p>
        </w:tc>
        <w:tc>
          <w:tcPr>
            <w:tcW w:w="1478" w:type="dxa"/>
          </w:tcPr>
          <w:p w:rsidR="00D56141" w:rsidRDefault="00DB2C2D" w:rsidP="00526BCF">
            <w:pPr>
              <w:pStyle w:val="TableParagraph"/>
              <w:spacing w:line="276" w:lineRule="auto"/>
              <w:ind w:left="441" w:right="426"/>
              <w:jc w:val="both"/>
              <w:rPr>
                <w:sz w:val="18"/>
              </w:rPr>
            </w:pPr>
            <w:r>
              <w:rPr>
                <w:sz w:val="18"/>
              </w:rPr>
              <w:t>54.70%</w:t>
            </w:r>
          </w:p>
        </w:tc>
        <w:tc>
          <w:tcPr>
            <w:tcW w:w="1016" w:type="dxa"/>
          </w:tcPr>
          <w:p w:rsidR="00D56141" w:rsidRDefault="00DB2C2D" w:rsidP="00526BCF">
            <w:pPr>
              <w:pStyle w:val="TableParagraph"/>
              <w:spacing w:line="276" w:lineRule="auto"/>
              <w:ind w:left="210" w:right="195"/>
              <w:jc w:val="both"/>
              <w:rPr>
                <w:sz w:val="18"/>
              </w:rPr>
            </w:pPr>
            <w:r>
              <w:rPr>
                <w:sz w:val="18"/>
              </w:rPr>
              <w:t>45.30%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Morethan10years</w:t>
            </w:r>
          </w:p>
        </w:tc>
        <w:tc>
          <w:tcPr>
            <w:tcW w:w="1478" w:type="dxa"/>
          </w:tcPr>
          <w:p w:rsidR="00D56141" w:rsidRDefault="00DB2C2D" w:rsidP="00526BCF">
            <w:pPr>
              <w:pStyle w:val="TableParagraph"/>
              <w:spacing w:line="276" w:lineRule="auto"/>
              <w:ind w:left="441" w:right="426"/>
              <w:jc w:val="both"/>
              <w:rPr>
                <w:sz w:val="18"/>
              </w:rPr>
            </w:pPr>
            <w:r>
              <w:rPr>
                <w:sz w:val="18"/>
              </w:rPr>
              <w:t>51.90%</w:t>
            </w:r>
          </w:p>
        </w:tc>
        <w:tc>
          <w:tcPr>
            <w:tcW w:w="1016" w:type="dxa"/>
          </w:tcPr>
          <w:p w:rsidR="00D56141" w:rsidRDefault="00DB2C2D" w:rsidP="00526BCF">
            <w:pPr>
              <w:pStyle w:val="TableParagraph"/>
              <w:spacing w:line="276" w:lineRule="auto"/>
              <w:ind w:left="210" w:right="195"/>
              <w:jc w:val="both"/>
              <w:rPr>
                <w:sz w:val="18"/>
              </w:rPr>
            </w:pPr>
            <w:r>
              <w:rPr>
                <w:sz w:val="18"/>
              </w:rPr>
              <w:t>48.10%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B2C2D" w:rsidP="00526BCF">
            <w:pPr>
              <w:pStyle w:val="TableParagraph"/>
              <w:spacing w:line="276" w:lineRule="auto"/>
              <w:jc w:val="both"/>
              <w:rPr>
                <w:sz w:val="18"/>
              </w:rPr>
            </w:pPr>
            <w:r>
              <w:rPr>
                <w:sz w:val="18"/>
              </w:rPr>
              <w:t>Readingarticleonpreventionofadversedrug</w:t>
            </w:r>
          </w:p>
          <w:p w:rsidR="00D56141" w:rsidRDefault="00DB2C2D" w:rsidP="00526BCF">
            <w:pPr>
              <w:pStyle w:val="TableParagraph"/>
              <w:spacing w:line="276" w:lineRule="auto"/>
              <w:jc w:val="both"/>
              <w:rPr>
                <w:sz w:val="18"/>
              </w:rPr>
            </w:pPr>
            <w:r>
              <w:rPr>
                <w:sz w:val="18"/>
              </w:rPr>
              <w:t>reaction</w:t>
            </w:r>
          </w:p>
        </w:tc>
        <w:tc>
          <w:tcPr>
            <w:tcW w:w="1648" w:type="dxa"/>
          </w:tcPr>
          <w:p w:rsidR="00D56141" w:rsidRDefault="00DB2C2D" w:rsidP="00526BCF">
            <w:pPr>
              <w:pStyle w:val="TableParagraph"/>
              <w:spacing w:line="276" w:lineRule="auto"/>
              <w:jc w:val="both"/>
              <w:rPr>
                <w:sz w:val="18"/>
              </w:rPr>
            </w:pPr>
            <w:r>
              <w:rPr>
                <w:sz w:val="18"/>
              </w:rPr>
              <w:t>Yes</w:t>
            </w:r>
          </w:p>
        </w:tc>
        <w:tc>
          <w:tcPr>
            <w:tcW w:w="1478" w:type="dxa"/>
          </w:tcPr>
          <w:p w:rsidR="00D56141" w:rsidRDefault="00DB2C2D" w:rsidP="00526BCF">
            <w:pPr>
              <w:pStyle w:val="TableParagraph"/>
              <w:spacing w:line="276" w:lineRule="auto"/>
              <w:ind w:left="441" w:right="426"/>
              <w:jc w:val="both"/>
              <w:rPr>
                <w:sz w:val="18"/>
              </w:rPr>
            </w:pPr>
            <w:r>
              <w:rPr>
                <w:sz w:val="18"/>
              </w:rPr>
              <w:t>57.90%</w:t>
            </w:r>
          </w:p>
        </w:tc>
        <w:tc>
          <w:tcPr>
            <w:tcW w:w="1016" w:type="dxa"/>
          </w:tcPr>
          <w:p w:rsidR="00D56141" w:rsidRDefault="00DB2C2D" w:rsidP="00526BCF">
            <w:pPr>
              <w:pStyle w:val="TableParagraph"/>
              <w:spacing w:line="276" w:lineRule="auto"/>
              <w:ind w:left="210" w:right="195"/>
              <w:jc w:val="both"/>
              <w:rPr>
                <w:sz w:val="18"/>
              </w:rPr>
            </w:pPr>
            <w:r>
              <w:rPr>
                <w:sz w:val="18"/>
              </w:rPr>
              <w:t>42.10%</w:t>
            </w:r>
          </w:p>
        </w:tc>
        <w:tc>
          <w:tcPr>
            <w:tcW w:w="1142" w:type="dxa"/>
            <w:vMerge w:val="restart"/>
          </w:tcPr>
          <w:p w:rsidR="00D56141" w:rsidRDefault="00DB2C2D" w:rsidP="00526BCF">
            <w:pPr>
              <w:pStyle w:val="TableParagraph"/>
              <w:spacing w:before="96" w:line="276" w:lineRule="auto"/>
              <w:ind w:left="277"/>
              <w:jc w:val="both"/>
              <w:rPr>
                <w:sz w:val="18"/>
              </w:rPr>
            </w:pPr>
            <w:r>
              <w:rPr>
                <w:sz w:val="18"/>
              </w:rPr>
              <w:t>0.007**</w:t>
            </w:r>
          </w:p>
        </w:tc>
        <w:tc>
          <w:tcPr>
            <w:tcW w:w="1094" w:type="dxa"/>
            <w:vMerge w:val="restart"/>
          </w:tcPr>
          <w:p w:rsidR="00D56141" w:rsidRDefault="00DB2C2D" w:rsidP="00526BCF">
            <w:pPr>
              <w:pStyle w:val="TableParagraph"/>
              <w:spacing w:before="96" w:line="276" w:lineRule="auto"/>
              <w:ind w:left="253"/>
              <w:jc w:val="both"/>
              <w:rPr>
                <w:sz w:val="18"/>
              </w:rPr>
            </w:pPr>
            <w:r>
              <w:rPr>
                <w:sz w:val="18"/>
              </w:rPr>
              <w:t>0.008**</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No</w:t>
            </w:r>
          </w:p>
        </w:tc>
        <w:tc>
          <w:tcPr>
            <w:tcW w:w="1478" w:type="dxa"/>
          </w:tcPr>
          <w:p w:rsidR="00D56141" w:rsidRDefault="00DB2C2D" w:rsidP="00526BCF">
            <w:pPr>
              <w:pStyle w:val="TableParagraph"/>
              <w:spacing w:line="276" w:lineRule="auto"/>
              <w:ind w:left="441" w:right="426"/>
              <w:jc w:val="both"/>
              <w:rPr>
                <w:sz w:val="18"/>
              </w:rPr>
            </w:pPr>
            <w:r>
              <w:rPr>
                <w:sz w:val="18"/>
              </w:rPr>
              <w:t>75.00%</w:t>
            </w:r>
          </w:p>
        </w:tc>
        <w:tc>
          <w:tcPr>
            <w:tcW w:w="1016" w:type="dxa"/>
          </w:tcPr>
          <w:p w:rsidR="00D56141" w:rsidRDefault="00DB2C2D" w:rsidP="00526BCF">
            <w:pPr>
              <w:pStyle w:val="TableParagraph"/>
              <w:spacing w:line="276" w:lineRule="auto"/>
              <w:ind w:left="210" w:right="195"/>
              <w:jc w:val="both"/>
              <w:rPr>
                <w:sz w:val="18"/>
              </w:rPr>
            </w:pPr>
            <w:r>
              <w:rPr>
                <w:sz w:val="18"/>
              </w:rPr>
              <w:t>25.00%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B2C2D" w:rsidP="00526BCF">
            <w:pPr>
              <w:pStyle w:val="TableParagraph"/>
              <w:spacing w:before="96" w:line="276" w:lineRule="auto"/>
              <w:jc w:val="both"/>
              <w:rPr>
                <w:sz w:val="18"/>
              </w:rPr>
            </w:pPr>
            <w:r>
              <w:rPr>
                <w:sz w:val="18"/>
              </w:rPr>
              <w:t>Seenadversedrugreactionsreportingform</w:t>
            </w:r>
          </w:p>
        </w:tc>
        <w:tc>
          <w:tcPr>
            <w:tcW w:w="1648" w:type="dxa"/>
          </w:tcPr>
          <w:p w:rsidR="00D56141" w:rsidRDefault="00DB2C2D" w:rsidP="00526BCF">
            <w:pPr>
              <w:pStyle w:val="TableParagraph"/>
              <w:spacing w:line="276" w:lineRule="auto"/>
              <w:jc w:val="both"/>
              <w:rPr>
                <w:sz w:val="18"/>
              </w:rPr>
            </w:pPr>
            <w:r>
              <w:rPr>
                <w:sz w:val="18"/>
              </w:rPr>
              <w:t>Yes</w:t>
            </w:r>
          </w:p>
        </w:tc>
        <w:tc>
          <w:tcPr>
            <w:tcW w:w="1478" w:type="dxa"/>
          </w:tcPr>
          <w:p w:rsidR="00D56141" w:rsidRDefault="00DB2C2D" w:rsidP="00526BCF">
            <w:pPr>
              <w:pStyle w:val="TableParagraph"/>
              <w:spacing w:line="276" w:lineRule="auto"/>
              <w:ind w:left="441" w:right="426"/>
              <w:jc w:val="both"/>
              <w:rPr>
                <w:sz w:val="18"/>
              </w:rPr>
            </w:pPr>
            <w:r>
              <w:rPr>
                <w:sz w:val="18"/>
              </w:rPr>
              <w:t>52.50%</w:t>
            </w:r>
          </w:p>
        </w:tc>
        <w:tc>
          <w:tcPr>
            <w:tcW w:w="1016" w:type="dxa"/>
          </w:tcPr>
          <w:p w:rsidR="00D56141" w:rsidRDefault="00DB2C2D" w:rsidP="00526BCF">
            <w:pPr>
              <w:pStyle w:val="TableParagraph"/>
              <w:spacing w:line="276" w:lineRule="auto"/>
              <w:ind w:left="210" w:right="195"/>
              <w:jc w:val="both"/>
              <w:rPr>
                <w:sz w:val="18"/>
              </w:rPr>
            </w:pPr>
            <w:r>
              <w:rPr>
                <w:sz w:val="18"/>
              </w:rPr>
              <w:t>47.50%</w:t>
            </w:r>
          </w:p>
        </w:tc>
        <w:tc>
          <w:tcPr>
            <w:tcW w:w="1142" w:type="dxa"/>
            <w:vMerge w:val="restart"/>
          </w:tcPr>
          <w:p w:rsidR="00D56141" w:rsidRDefault="00DB2C2D" w:rsidP="00526BCF">
            <w:pPr>
              <w:pStyle w:val="TableParagraph"/>
              <w:spacing w:before="96" w:line="276" w:lineRule="auto"/>
              <w:ind w:left="277"/>
              <w:jc w:val="both"/>
              <w:rPr>
                <w:sz w:val="18"/>
              </w:rPr>
            </w:pPr>
            <w:r>
              <w:rPr>
                <w:sz w:val="18"/>
              </w:rPr>
              <w:t>0.001**</w:t>
            </w:r>
          </w:p>
        </w:tc>
        <w:tc>
          <w:tcPr>
            <w:tcW w:w="1094" w:type="dxa"/>
            <w:vMerge w:val="restart"/>
          </w:tcPr>
          <w:p w:rsidR="00D56141" w:rsidRDefault="00DB2C2D" w:rsidP="00526BCF">
            <w:pPr>
              <w:pStyle w:val="TableParagraph"/>
              <w:spacing w:before="96" w:line="276" w:lineRule="auto"/>
              <w:ind w:left="253"/>
              <w:jc w:val="both"/>
              <w:rPr>
                <w:sz w:val="18"/>
              </w:rPr>
            </w:pPr>
            <w:r>
              <w:rPr>
                <w:sz w:val="18"/>
              </w:rPr>
              <w:t>0.001**</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No</w:t>
            </w:r>
          </w:p>
        </w:tc>
        <w:tc>
          <w:tcPr>
            <w:tcW w:w="1478" w:type="dxa"/>
          </w:tcPr>
          <w:p w:rsidR="00D56141" w:rsidRDefault="00DB2C2D" w:rsidP="00526BCF">
            <w:pPr>
              <w:pStyle w:val="TableParagraph"/>
              <w:spacing w:line="276" w:lineRule="auto"/>
              <w:ind w:left="441" w:right="426"/>
              <w:jc w:val="both"/>
              <w:rPr>
                <w:sz w:val="18"/>
              </w:rPr>
            </w:pPr>
            <w:r>
              <w:rPr>
                <w:sz w:val="18"/>
              </w:rPr>
              <w:t>73.50%</w:t>
            </w:r>
          </w:p>
        </w:tc>
        <w:tc>
          <w:tcPr>
            <w:tcW w:w="1016" w:type="dxa"/>
          </w:tcPr>
          <w:p w:rsidR="00D56141" w:rsidRDefault="00DB2C2D" w:rsidP="00526BCF">
            <w:pPr>
              <w:pStyle w:val="TableParagraph"/>
              <w:spacing w:line="276" w:lineRule="auto"/>
              <w:ind w:left="210" w:right="195"/>
              <w:jc w:val="both"/>
              <w:rPr>
                <w:sz w:val="18"/>
              </w:rPr>
            </w:pPr>
            <w:r>
              <w:rPr>
                <w:sz w:val="18"/>
              </w:rPr>
              <w:t>26.50%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B2C2D" w:rsidP="00526BCF">
            <w:pPr>
              <w:pStyle w:val="TableParagraph"/>
              <w:spacing w:line="276" w:lineRule="auto"/>
              <w:jc w:val="both"/>
              <w:rPr>
                <w:sz w:val="18"/>
              </w:rPr>
            </w:pPr>
            <w:r>
              <w:rPr>
                <w:sz w:val="18"/>
              </w:rPr>
              <w:t>Reportingadversedrugreactionto</w:t>
            </w:r>
          </w:p>
          <w:p w:rsidR="00D56141" w:rsidRDefault="00DB2C2D" w:rsidP="00526BCF">
            <w:pPr>
              <w:pStyle w:val="TableParagraph"/>
              <w:spacing w:line="276" w:lineRule="auto"/>
              <w:jc w:val="both"/>
              <w:rPr>
                <w:sz w:val="18"/>
              </w:rPr>
            </w:pPr>
            <w:r>
              <w:rPr>
                <w:sz w:val="18"/>
              </w:rPr>
              <w:t>pharmacovigilancecenter</w:t>
            </w:r>
          </w:p>
        </w:tc>
        <w:tc>
          <w:tcPr>
            <w:tcW w:w="1648" w:type="dxa"/>
          </w:tcPr>
          <w:p w:rsidR="00D56141" w:rsidRDefault="00DB2C2D" w:rsidP="00526BCF">
            <w:pPr>
              <w:pStyle w:val="TableParagraph"/>
              <w:spacing w:line="276" w:lineRule="auto"/>
              <w:jc w:val="both"/>
              <w:rPr>
                <w:sz w:val="18"/>
              </w:rPr>
            </w:pPr>
            <w:r>
              <w:rPr>
                <w:sz w:val="18"/>
              </w:rPr>
              <w:t>Yes</w:t>
            </w:r>
          </w:p>
        </w:tc>
        <w:tc>
          <w:tcPr>
            <w:tcW w:w="1478" w:type="dxa"/>
          </w:tcPr>
          <w:p w:rsidR="00D56141" w:rsidRDefault="00DB2C2D" w:rsidP="00526BCF">
            <w:pPr>
              <w:pStyle w:val="TableParagraph"/>
              <w:spacing w:line="276" w:lineRule="auto"/>
              <w:ind w:left="441" w:right="426"/>
              <w:jc w:val="both"/>
              <w:rPr>
                <w:sz w:val="18"/>
              </w:rPr>
            </w:pPr>
            <w:r>
              <w:rPr>
                <w:sz w:val="18"/>
              </w:rPr>
              <w:t>64.00%</w:t>
            </w:r>
          </w:p>
        </w:tc>
        <w:tc>
          <w:tcPr>
            <w:tcW w:w="1016" w:type="dxa"/>
          </w:tcPr>
          <w:p w:rsidR="00D56141" w:rsidRDefault="00DB2C2D" w:rsidP="00526BCF">
            <w:pPr>
              <w:pStyle w:val="TableParagraph"/>
              <w:spacing w:line="276" w:lineRule="auto"/>
              <w:ind w:left="210" w:right="195"/>
              <w:jc w:val="both"/>
              <w:rPr>
                <w:sz w:val="18"/>
              </w:rPr>
            </w:pPr>
            <w:r>
              <w:rPr>
                <w:sz w:val="18"/>
              </w:rPr>
              <w:t>36.00%</w:t>
            </w:r>
          </w:p>
        </w:tc>
        <w:tc>
          <w:tcPr>
            <w:tcW w:w="1142" w:type="dxa"/>
            <w:vMerge w:val="restart"/>
          </w:tcPr>
          <w:p w:rsidR="00D56141" w:rsidRDefault="00DB2C2D" w:rsidP="00526BCF">
            <w:pPr>
              <w:pStyle w:val="TableParagraph"/>
              <w:spacing w:before="96" w:line="276" w:lineRule="auto"/>
              <w:ind w:left="323"/>
              <w:jc w:val="both"/>
              <w:rPr>
                <w:sz w:val="18"/>
              </w:rPr>
            </w:pPr>
            <w:r>
              <w:rPr>
                <w:sz w:val="18"/>
              </w:rPr>
              <w:t>0.951*</w:t>
            </w:r>
          </w:p>
        </w:tc>
        <w:tc>
          <w:tcPr>
            <w:tcW w:w="1094" w:type="dxa"/>
            <w:vMerge w:val="restart"/>
          </w:tcPr>
          <w:p w:rsidR="00D56141" w:rsidRDefault="00DB2C2D" w:rsidP="00526BCF">
            <w:pPr>
              <w:pStyle w:val="TableParagraph"/>
              <w:spacing w:before="96" w:line="276" w:lineRule="auto"/>
              <w:ind w:left="299"/>
              <w:jc w:val="both"/>
              <w:rPr>
                <w:sz w:val="18"/>
              </w:rPr>
            </w:pPr>
            <w:r>
              <w:rPr>
                <w:sz w:val="18"/>
              </w:rPr>
              <w:t>0.999*</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No</w:t>
            </w:r>
          </w:p>
        </w:tc>
        <w:tc>
          <w:tcPr>
            <w:tcW w:w="1478" w:type="dxa"/>
          </w:tcPr>
          <w:p w:rsidR="00D56141" w:rsidRDefault="00DB2C2D" w:rsidP="00526BCF">
            <w:pPr>
              <w:pStyle w:val="TableParagraph"/>
              <w:spacing w:line="276" w:lineRule="auto"/>
              <w:ind w:left="441" w:right="426"/>
              <w:jc w:val="both"/>
              <w:rPr>
                <w:sz w:val="18"/>
              </w:rPr>
            </w:pPr>
            <w:r>
              <w:rPr>
                <w:sz w:val="18"/>
              </w:rPr>
              <w:t>64.6%</w:t>
            </w:r>
          </w:p>
        </w:tc>
        <w:tc>
          <w:tcPr>
            <w:tcW w:w="1016" w:type="dxa"/>
          </w:tcPr>
          <w:p w:rsidR="00D56141" w:rsidRDefault="00DB2C2D" w:rsidP="00526BCF">
            <w:pPr>
              <w:pStyle w:val="TableParagraph"/>
              <w:spacing w:line="276" w:lineRule="auto"/>
              <w:ind w:left="210" w:right="195"/>
              <w:jc w:val="both"/>
              <w:rPr>
                <w:sz w:val="18"/>
              </w:rPr>
            </w:pPr>
            <w:r>
              <w:rPr>
                <w:sz w:val="18"/>
              </w:rPr>
              <w:t>35.4%</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B2C2D" w:rsidP="00526BCF">
            <w:pPr>
              <w:pStyle w:val="TableParagraph"/>
              <w:spacing w:line="276" w:lineRule="auto"/>
              <w:jc w:val="both"/>
              <w:rPr>
                <w:sz w:val="18"/>
              </w:rPr>
            </w:pPr>
            <w:r>
              <w:rPr>
                <w:sz w:val="18"/>
              </w:rPr>
              <w:t>Receivingtrainingonhowtoreportadverse</w:t>
            </w:r>
          </w:p>
          <w:p w:rsidR="00D56141" w:rsidRDefault="00DB2C2D" w:rsidP="00526BCF">
            <w:pPr>
              <w:pStyle w:val="TableParagraph"/>
              <w:spacing w:line="276" w:lineRule="auto"/>
              <w:jc w:val="both"/>
              <w:rPr>
                <w:sz w:val="18"/>
              </w:rPr>
            </w:pPr>
            <w:r>
              <w:rPr>
                <w:sz w:val="18"/>
              </w:rPr>
              <w:t>drugreaction</w:t>
            </w:r>
          </w:p>
        </w:tc>
        <w:tc>
          <w:tcPr>
            <w:tcW w:w="1648" w:type="dxa"/>
          </w:tcPr>
          <w:p w:rsidR="00D56141" w:rsidRDefault="00DB2C2D" w:rsidP="00526BCF">
            <w:pPr>
              <w:pStyle w:val="TableParagraph"/>
              <w:spacing w:line="276" w:lineRule="auto"/>
              <w:jc w:val="both"/>
              <w:rPr>
                <w:sz w:val="18"/>
              </w:rPr>
            </w:pPr>
            <w:r>
              <w:rPr>
                <w:sz w:val="18"/>
              </w:rPr>
              <w:t>Yes</w:t>
            </w:r>
          </w:p>
        </w:tc>
        <w:tc>
          <w:tcPr>
            <w:tcW w:w="1478" w:type="dxa"/>
          </w:tcPr>
          <w:p w:rsidR="00D56141" w:rsidRDefault="00DB2C2D" w:rsidP="00526BCF">
            <w:pPr>
              <w:pStyle w:val="TableParagraph"/>
              <w:spacing w:line="276" w:lineRule="auto"/>
              <w:ind w:left="441" w:right="426"/>
              <w:jc w:val="both"/>
              <w:rPr>
                <w:sz w:val="18"/>
              </w:rPr>
            </w:pPr>
            <w:r>
              <w:rPr>
                <w:sz w:val="18"/>
              </w:rPr>
              <w:t>51.80%</w:t>
            </w:r>
          </w:p>
        </w:tc>
        <w:tc>
          <w:tcPr>
            <w:tcW w:w="1016" w:type="dxa"/>
          </w:tcPr>
          <w:p w:rsidR="00D56141" w:rsidRDefault="00DB2C2D" w:rsidP="00526BCF">
            <w:pPr>
              <w:pStyle w:val="TableParagraph"/>
              <w:spacing w:line="276" w:lineRule="auto"/>
              <w:ind w:left="210" w:right="195"/>
              <w:jc w:val="both"/>
              <w:rPr>
                <w:sz w:val="18"/>
              </w:rPr>
            </w:pPr>
            <w:r>
              <w:rPr>
                <w:sz w:val="18"/>
              </w:rPr>
              <w:t>48.20%</w:t>
            </w:r>
          </w:p>
        </w:tc>
        <w:tc>
          <w:tcPr>
            <w:tcW w:w="1142" w:type="dxa"/>
            <w:vMerge w:val="restart"/>
          </w:tcPr>
          <w:p w:rsidR="00D56141" w:rsidRDefault="00DB2C2D" w:rsidP="00526BCF">
            <w:pPr>
              <w:pStyle w:val="TableParagraph"/>
              <w:spacing w:before="96" w:line="276" w:lineRule="auto"/>
              <w:ind w:left="277"/>
              <w:jc w:val="both"/>
              <w:rPr>
                <w:sz w:val="18"/>
              </w:rPr>
            </w:pPr>
            <w:r>
              <w:rPr>
                <w:sz w:val="18"/>
              </w:rPr>
              <w:t>0.022**</w:t>
            </w:r>
          </w:p>
        </w:tc>
        <w:tc>
          <w:tcPr>
            <w:tcW w:w="1094" w:type="dxa"/>
            <w:vMerge w:val="restart"/>
          </w:tcPr>
          <w:p w:rsidR="00D56141" w:rsidRDefault="00DB2C2D" w:rsidP="00526BCF">
            <w:pPr>
              <w:pStyle w:val="TableParagraph"/>
              <w:spacing w:before="96" w:line="276" w:lineRule="auto"/>
              <w:ind w:left="253"/>
              <w:jc w:val="both"/>
              <w:rPr>
                <w:sz w:val="18"/>
              </w:rPr>
            </w:pPr>
            <w:r>
              <w:rPr>
                <w:sz w:val="18"/>
              </w:rPr>
              <w:t>0.026**</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No</w:t>
            </w:r>
          </w:p>
        </w:tc>
        <w:tc>
          <w:tcPr>
            <w:tcW w:w="1478" w:type="dxa"/>
          </w:tcPr>
          <w:p w:rsidR="00D56141" w:rsidRDefault="00DB2C2D" w:rsidP="00526BCF">
            <w:pPr>
              <w:pStyle w:val="TableParagraph"/>
              <w:spacing w:line="276" w:lineRule="auto"/>
              <w:ind w:left="441" w:right="426"/>
              <w:jc w:val="both"/>
              <w:rPr>
                <w:sz w:val="18"/>
              </w:rPr>
            </w:pPr>
            <w:r>
              <w:rPr>
                <w:sz w:val="18"/>
              </w:rPr>
              <w:t>68.50%</w:t>
            </w:r>
          </w:p>
        </w:tc>
        <w:tc>
          <w:tcPr>
            <w:tcW w:w="1016" w:type="dxa"/>
          </w:tcPr>
          <w:p w:rsidR="00D56141" w:rsidRDefault="00DB2C2D" w:rsidP="00526BCF">
            <w:pPr>
              <w:pStyle w:val="TableParagraph"/>
              <w:spacing w:line="276" w:lineRule="auto"/>
              <w:ind w:left="210" w:right="195"/>
              <w:jc w:val="both"/>
              <w:rPr>
                <w:sz w:val="18"/>
              </w:rPr>
            </w:pPr>
            <w:r>
              <w:rPr>
                <w:sz w:val="18"/>
              </w:rPr>
              <w:t>31.50%</w:t>
            </w:r>
          </w:p>
        </w:tc>
        <w:tc>
          <w:tcPr>
            <w:tcW w:w="1142" w:type="dxa"/>
            <w:vMerge/>
            <w:tcBorders>
              <w:top w:val="nil"/>
            </w:tcBorders>
          </w:tcPr>
          <w:p w:rsidR="00D56141" w:rsidRDefault="00D56141" w:rsidP="00526BCF">
            <w:pPr>
              <w:spacing w:line="276" w:lineRule="auto"/>
              <w:jc w:val="both"/>
              <w:rPr>
                <w:sz w:val="2"/>
                <w:szCs w:val="2"/>
              </w:rPr>
            </w:pPr>
          </w:p>
        </w:tc>
        <w:tc>
          <w:tcPr>
            <w:tcW w:w="1094" w:type="dxa"/>
            <w:vMerge/>
            <w:tcBorders>
              <w:top w:val="nil"/>
            </w:tcBorders>
          </w:tcPr>
          <w:p w:rsidR="00D56141" w:rsidRDefault="00D56141" w:rsidP="00526BCF">
            <w:pPr>
              <w:spacing w:line="276" w:lineRule="auto"/>
              <w:jc w:val="both"/>
              <w:rPr>
                <w:sz w:val="2"/>
                <w:szCs w:val="2"/>
              </w:rPr>
            </w:pPr>
          </w:p>
        </w:tc>
      </w:tr>
      <w:tr w:rsidR="00D56141">
        <w:trPr>
          <w:trHeight w:val="203"/>
        </w:trPr>
        <w:tc>
          <w:tcPr>
            <w:tcW w:w="3624" w:type="dxa"/>
            <w:vMerge w:val="restart"/>
          </w:tcPr>
          <w:p w:rsidR="00D56141" w:rsidRDefault="00DB2C2D" w:rsidP="00526BCF">
            <w:pPr>
              <w:pStyle w:val="TableParagraph"/>
              <w:spacing w:line="276" w:lineRule="auto"/>
              <w:jc w:val="both"/>
              <w:rPr>
                <w:sz w:val="18"/>
              </w:rPr>
            </w:pPr>
            <w:r>
              <w:rPr>
                <w:sz w:val="18"/>
              </w:rPr>
              <w:t>Everexperiencedadversedrugreactions</w:t>
            </w:r>
          </w:p>
          <w:p w:rsidR="00D56141" w:rsidRDefault="00DB2C2D" w:rsidP="00526BCF">
            <w:pPr>
              <w:pStyle w:val="TableParagraph"/>
              <w:spacing w:line="276" w:lineRule="auto"/>
              <w:jc w:val="both"/>
              <w:rPr>
                <w:sz w:val="18"/>
              </w:rPr>
            </w:pPr>
            <w:r>
              <w:rPr>
                <w:sz w:val="18"/>
              </w:rPr>
              <w:t>duringprofessionalpractice</w:t>
            </w:r>
          </w:p>
        </w:tc>
        <w:tc>
          <w:tcPr>
            <w:tcW w:w="1648" w:type="dxa"/>
          </w:tcPr>
          <w:p w:rsidR="00D56141" w:rsidRDefault="00DB2C2D" w:rsidP="00526BCF">
            <w:pPr>
              <w:pStyle w:val="TableParagraph"/>
              <w:spacing w:line="276" w:lineRule="auto"/>
              <w:jc w:val="both"/>
              <w:rPr>
                <w:sz w:val="18"/>
              </w:rPr>
            </w:pPr>
            <w:r>
              <w:rPr>
                <w:sz w:val="18"/>
              </w:rPr>
              <w:t>Yes</w:t>
            </w:r>
          </w:p>
        </w:tc>
        <w:tc>
          <w:tcPr>
            <w:tcW w:w="1478" w:type="dxa"/>
          </w:tcPr>
          <w:p w:rsidR="00D56141" w:rsidRDefault="00DB2C2D" w:rsidP="00526BCF">
            <w:pPr>
              <w:pStyle w:val="TableParagraph"/>
              <w:spacing w:line="276" w:lineRule="auto"/>
              <w:ind w:left="441" w:right="426"/>
              <w:jc w:val="both"/>
              <w:rPr>
                <w:sz w:val="18"/>
              </w:rPr>
            </w:pPr>
            <w:r>
              <w:rPr>
                <w:sz w:val="18"/>
              </w:rPr>
              <w:t>61.20%</w:t>
            </w:r>
          </w:p>
        </w:tc>
        <w:tc>
          <w:tcPr>
            <w:tcW w:w="1016" w:type="dxa"/>
          </w:tcPr>
          <w:p w:rsidR="00D56141" w:rsidRDefault="00DB2C2D" w:rsidP="00526BCF">
            <w:pPr>
              <w:pStyle w:val="TableParagraph"/>
              <w:spacing w:line="276" w:lineRule="auto"/>
              <w:ind w:left="210" w:right="195"/>
              <w:jc w:val="both"/>
              <w:rPr>
                <w:sz w:val="18"/>
              </w:rPr>
            </w:pPr>
            <w:r>
              <w:rPr>
                <w:sz w:val="18"/>
              </w:rPr>
              <w:t>38.80%</w:t>
            </w:r>
          </w:p>
        </w:tc>
        <w:tc>
          <w:tcPr>
            <w:tcW w:w="1142" w:type="dxa"/>
            <w:vMerge w:val="restart"/>
          </w:tcPr>
          <w:p w:rsidR="00D56141" w:rsidRDefault="00DB2C2D" w:rsidP="00526BCF">
            <w:pPr>
              <w:pStyle w:val="TableParagraph"/>
              <w:spacing w:before="96" w:line="276" w:lineRule="auto"/>
              <w:ind w:left="323"/>
              <w:jc w:val="both"/>
              <w:rPr>
                <w:sz w:val="18"/>
              </w:rPr>
            </w:pPr>
            <w:r>
              <w:rPr>
                <w:sz w:val="18"/>
              </w:rPr>
              <w:t>0.264*</w:t>
            </w:r>
          </w:p>
        </w:tc>
        <w:tc>
          <w:tcPr>
            <w:tcW w:w="1094" w:type="dxa"/>
            <w:vMerge w:val="restart"/>
          </w:tcPr>
          <w:p w:rsidR="00D56141" w:rsidRDefault="00DB2C2D" w:rsidP="00526BCF">
            <w:pPr>
              <w:pStyle w:val="TableParagraph"/>
              <w:spacing w:before="96" w:line="276" w:lineRule="auto"/>
              <w:ind w:left="299"/>
              <w:jc w:val="both"/>
              <w:rPr>
                <w:sz w:val="18"/>
              </w:rPr>
            </w:pPr>
            <w:r>
              <w:rPr>
                <w:sz w:val="18"/>
              </w:rPr>
              <w:t>0.280*</w:t>
            </w:r>
          </w:p>
        </w:tc>
      </w:tr>
      <w:tr w:rsidR="00D56141">
        <w:trPr>
          <w:trHeight w:val="201"/>
        </w:trPr>
        <w:tc>
          <w:tcPr>
            <w:tcW w:w="3624" w:type="dxa"/>
            <w:vMerge/>
            <w:tcBorders>
              <w:top w:val="nil"/>
            </w:tcBorders>
          </w:tcPr>
          <w:p w:rsidR="00D56141" w:rsidRDefault="00D56141" w:rsidP="00526BCF">
            <w:pPr>
              <w:spacing w:line="276" w:lineRule="auto"/>
              <w:jc w:val="both"/>
              <w:rPr>
                <w:sz w:val="2"/>
                <w:szCs w:val="2"/>
              </w:rPr>
            </w:pPr>
          </w:p>
        </w:tc>
        <w:tc>
          <w:tcPr>
            <w:tcW w:w="1648" w:type="dxa"/>
          </w:tcPr>
          <w:p w:rsidR="00D56141" w:rsidRDefault="00DB2C2D" w:rsidP="00526BCF">
            <w:pPr>
              <w:pStyle w:val="TableParagraph"/>
              <w:spacing w:line="276" w:lineRule="auto"/>
              <w:jc w:val="both"/>
              <w:rPr>
                <w:sz w:val="18"/>
              </w:rPr>
            </w:pPr>
            <w:r>
              <w:rPr>
                <w:sz w:val="18"/>
              </w:rPr>
              <w:t>No</w:t>
            </w:r>
          </w:p>
        </w:tc>
        <w:tc>
          <w:tcPr>
            <w:tcW w:w="1478" w:type="dxa"/>
          </w:tcPr>
          <w:p w:rsidR="00D56141" w:rsidRDefault="00DB2C2D" w:rsidP="00526BCF">
            <w:pPr>
              <w:pStyle w:val="TableParagraph"/>
              <w:spacing w:line="276" w:lineRule="auto"/>
              <w:ind w:left="441" w:right="426"/>
              <w:jc w:val="both"/>
              <w:rPr>
                <w:sz w:val="18"/>
              </w:rPr>
            </w:pPr>
            <w:r>
              <w:rPr>
                <w:sz w:val="18"/>
              </w:rPr>
              <w:t>68.10%</w:t>
            </w:r>
          </w:p>
        </w:tc>
        <w:tc>
          <w:tcPr>
            <w:tcW w:w="1016" w:type="dxa"/>
          </w:tcPr>
          <w:p w:rsidR="00D56141" w:rsidRDefault="00DB2C2D" w:rsidP="00526BCF">
            <w:pPr>
              <w:pStyle w:val="TableParagraph"/>
              <w:spacing w:line="276" w:lineRule="auto"/>
              <w:ind w:left="210" w:right="195"/>
              <w:jc w:val="both"/>
              <w:rPr>
                <w:sz w:val="18"/>
              </w:rPr>
            </w:pPr>
            <w:r>
              <w:rPr>
                <w:sz w:val="18"/>
              </w:rPr>
              <w:t>31.90%</w:t>
            </w:r>
          </w:p>
        </w:tc>
        <w:commentRangeEnd w:id="52"/>
        <w:tc>
          <w:tcPr>
            <w:tcW w:w="1142" w:type="dxa"/>
            <w:vMerge/>
            <w:tcBorders>
              <w:top w:val="nil"/>
            </w:tcBorders>
          </w:tcPr>
          <w:p w:rsidR="00D56141" w:rsidRDefault="007B54F9" w:rsidP="00526BCF">
            <w:pPr>
              <w:spacing w:line="276" w:lineRule="auto"/>
              <w:jc w:val="both"/>
              <w:rPr>
                <w:sz w:val="2"/>
                <w:szCs w:val="2"/>
              </w:rPr>
            </w:pPr>
            <w:r>
              <w:rPr>
                <w:rStyle w:val="CommentReference"/>
              </w:rPr>
              <w:commentReference w:id="52"/>
            </w:r>
          </w:p>
        </w:tc>
        <w:tc>
          <w:tcPr>
            <w:tcW w:w="1094" w:type="dxa"/>
            <w:vMerge/>
            <w:tcBorders>
              <w:top w:val="nil"/>
            </w:tcBorders>
          </w:tcPr>
          <w:p w:rsidR="00D56141" w:rsidRDefault="00D56141" w:rsidP="00526BCF">
            <w:pPr>
              <w:spacing w:line="276" w:lineRule="auto"/>
              <w:jc w:val="both"/>
              <w:rPr>
                <w:sz w:val="2"/>
                <w:szCs w:val="2"/>
              </w:rPr>
            </w:pPr>
          </w:p>
        </w:tc>
      </w:tr>
    </w:tbl>
    <w:p w:rsidR="00D56141" w:rsidRDefault="00DB2C2D" w:rsidP="00526BCF">
      <w:pPr>
        <w:pStyle w:val="ListParagraph"/>
        <w:numPr>
          <w:ilvl w:val="0"/>
          <w:numId w:val="3"/>
        </w:numPr>
        <w:tabs>
          <w:tab w:val="left" w:pos="1621"/>
          <w:tab w:val="left" w:pos="1622"/>
        </w:tabs>
        <w:spacing w:line="276" w:lineRule="auto"/>
        <w:ind w:hanging="361"/>
        <w:jc w:val="both"/>
      </w:pPr>
      <w:r>
        <w:rPr>
          <w:color w:val="000009"/>
        </w:rPr>
        <w:t>**.Pvalue&lt;0.05that’sconsideredasstatisticallysignificant.</w:t>
      </w:r>
    </w:p>
    <w:p w:rsidR="00D56141" w:rsidRDefault="00DB2C2D" w:rsidP="00526BCF">
      <w:pPr>
        <w:pStyle w:val="ListParagraph"/>
        <w:numPr>
          <w:ilvl w:val="0"/>
          <w:numId w:val="3"/>
        </w:numPr>
        <w:tabs>
          <w:tab w:val="left" w:pos="1621"/>
          <w:tab w:val="left" w:pos="1622"/>
        </w:tabs>
        <w:spacing w:line="276" w:lineRule="auto"/>
        <w:ind w:hanging="361"/>
        <w:jc w:val="both"/>
      </w:pPr>
      <w:r>
        <w:rPr>
          <w:color w:val="000009"/>
        </w:rPr>
        <w:t>*.Pvalue&gt;0.05that’sconsideredasstatisticallyinsignificant.</w:t>
      </w:r>
    </w:p>
    <w:p w:rsidR="00D56141" w:rsidRDefault="00DB2C2D" w:rsidP="00526BCF">
      <w:pPr>
        <w:pStyle w:val="BodyText"/>
        <w:spacing w:before="207" w:line="276" w:lineRule="auto"/>
        <w:ind w:left="901" w:right="1185"/>
        <w:jc w:val="both"/>
      </w:pPr>
      <w:r>
        <w:rPr>
          <w:color w:val="000009"/>
        </w:rPr>
        <w:lastRenderedPageBreak/>
        <w:t xml:space="preserve">Table 3: Relationship between different variables and </w:t>
      </w:r>
      <w:r>
        <w:t>Knowledge score about adverse drugreactionand pharmacovigilancereporting system</w:t>
      </w:r>
    </w:p>
    <w:p w:rsidR="00D56141" w:rsidRDefault="00D56141" w:rsidP="00526BCF">
      <w:pPr>
        <w:spacing w:line="276" w:lineRule="auto"/>
        <w:jc w:val="both"/>
        <w:sectPr w:rsidR="00D56141">
          <w:pgSz w:w="11910" w:h="16840"/>
          <w:pgMar w:top="1560" w:right="500" w:bottom="280" w:left="540" w:header="720" w:footer="720" w:gutter="0"/>
          <w:cols w:space="720"/>
        </w:sectPr>
      </w:pPr>
    </w:p>
    <w:p w:rsidR="00D56141" w:rsidRDefault="00D56141" w:rsidP="00526BCF">
      <w:pPr>
        <w:pStyle w:val="BodyText"/>
        <w:spacing w:before="8" w:line="276" w:lineRule="auto"/>
        <w:jc w:val="both"/>
        <w:rPr>
          <w:sz w:val="13"/>
        </w:rPr>
      </w:pPr>
    </w:p>
    <w:p w:rsidR="00D56141" w:rsidRDefault="00DB2C2D" w:rsidP="00526BCF">
      <w:pPr>
        <w:spacing w:before="90" w:line="276" w:lineRule="auto"/>
        <w:ind w:left="901"/>
        <w:jc w:val="both"/>
        <w:rPr>
          <w:b/>
          <w:sz w:val="24"/>
        </w:rPr>
      </w:pPr>
      <w:r>
        <w:rPr>
          <w:b/>
          <w:sz w:val="24"/>
        </w:rPr>
        <w:t>Discussion:</w:t>
      </w:r>
    </w:p>
    <w:p w:rsidR="00D56141" w:rsidRDefault="00DB2C2D" w:rsidP="00526BCF">
      <w:pPr>
        <w:pStyle w:val="BodyText"/>
        <w:spacing w:before="138" w:line="276" w:lineRule="auto"/>
        <w:ind w:left="902" w:right="946" w:firstLine="67"/>
        <w:jc w:val="both"/>
      </w:pPr>
      <w:commentRangeStart w:id="55"/>
      <w:r>
        <w:t>237 pharmacists responded to the study, 57% were females, while 43% were males. Most ofthem were young (those less than 30 years old were 67.9%), those may think communitypharmacyisthesuitablewaytoapplybothbusinessandpharmacotherapyknowledge,togetherwiththeopportunitiestogrowasaleaderandberesponsibleformultiplepharmacies.72.6% of themwithabachelordegree.</w:t>
      </w:r>
    </w:p>
    <w:p w:rsidR="00D56141" w:rsidRDefault="00DB2C2D" w:rsidP="00526BCF">
      <w:pPr>
        <w:pStyle w:val="BodyText"/>
        <w:spacing w:line="276" w:lineRule="auto"/>
        <w:ind w:left="901" w:right="935"/>
        <w:jc w:val="both"/>
      </w:pPr>
      <w:r>
        <w:t xml:space="preserve">Intermsofknowledge,33.8%ofpharmacistsdefinethepharmacovigilanceas:Thedetection,assessment,understandingandpreventionofadverseeffects,whichcomplyingwith the WHO definition of pharmacovigilance. This is similar to the results of a studyconducted in Saudi Arabia which found that the majority of pharmacists knew the correctdeﬁnition of pharmacovigilance (PV), that might be because of the continuing educationactivities conducted by the </w:t>
      </w:r>
      <w:commentRangeEnd w:id="55"/>
      <w:r w:rsidR="000136E3">
        <w:rPr>
          <w:rStyle w:val="CommentReference"/>
        </w:rPr>
        <w:commentReference w:id="55"/>
      </w:r>
      <w:r>
        <w:t>top hospital management and supervised and monitored by theSaudi Food and Drug Authority</w:t>
      </w:r>
      <w:commentRangeStart w:id="56"/>
      <w:r>
        <w:t>.( DhferAlshayban, Mansour Adam Mahmoud, Md AshrafulIslam, ShouqAlshammari, DuaaAlsulaiman, Pharmacovigilance Perception and KnowledgeAmongPharmacistsand Internsin SaudiArabia)</w:t>
      </w:r>
      <w:commentRangeEnd w:id="56"/>
      <w:r w:rsidR="007B54F9">
        <w:rPr>
          <w:rStyle w:val="CommentReference"/>
        </w:rPr>
        <w:commentReference w:id="56"/>
      </w:r>
    </w:p>
    <w:p w:rsidR="00D56141" w:rsidRDefault="00DB2C2D" w:rsidP="00526BCF">
      <w:pPr>
        <w:pStyle w:val="BodyText"/>
        <w:spacing w:before="1" w:line="276" w:lineRule="auto"/>
        <w:ind w:left="901" w:right="941" w:firstLine="109"/>
        <w:jc w:val="both"/>
      </w:pPr>
      <w:r>
        <w:t xml:space="preserve">29.1% of community pharmacists thought that the important goal of </w:t>
      </w:r>
      <w:commentRangeStart w:id="57"/>
      <w:r>
        <w:t>pharmacovigilancesystem is identifying previously unrecognized ADRs, which is a good thing in Sudan formonitoring and improving the local pharmaceutical manufacturers. Regarding the knowledgeof existing pharmacovigilance program in Sudan only 79% of respondents were not aware ofthe existence of ADRs reporting system in Sudan, which is a superior result comparing to astudy done in Yemen, 96.3% were not aware of the existence of ADRs reporting system inYemen. (Mohammed Zawiah, Ramzi Mukred, Sayida Al</w:t>
      </w:r>
      <w:r>
        <w:rPr>
          <w:rFonts w:ascii="Trebuchet MS" w:hAnsi="Trebuchet MS"/>
        </w:rPr>
        <w:t>‐</w:t>
      </w:r>
      <w:r>
        <w:t>Jamei, Taha Kadi, AbdulrhmanAl</w:t>
      </w:r>
      <w:r>
        <w:rPr>
          <w:rFonts w:ascii="Trebuchet MS" w:hAnsi="Trebuchet MS"/>
        </w:rPr>
        <w:t>‐</w:t>
      </w:r>
      <w:r>
        <w:t>Kaidani,RanaAbuFarha,Pharmacists’knowledgeandperceptionsaboutpharmacovigilanceandbarrierstowardsadversedrugreactions reporting in Yemen).</w:t>
      </w:r>
    </w:p>
    <w:p w:rsidR="00D56141" w:rsidRDefault="00DB2C2D" w:rsidP="00526BCF">
      <w:pPr>
        <w:pStyle w:val="BodyText"/>
        <w:spacing w:line="276" w:lineRule="auto"/>
        <w:ind w:left="902" w:right="942"/>
        <w:jc w:val="both"/>
      </w:pPr>
      <w:r>
        <w:t>Resultsprovideanindicatortothatmostofrespondentsdidnotknowwhereistheinternationalcentreformonitoringadversedrugreactions(62.9%),whichmayputaresponsibility on the regulatory authority in Sudan to hold training programs for communitypharmacist about pharmacovigilance. Although most of them know that the responsible bodyin SudanisTheNational MedicinesandPoisons Koard.</w:t>
      </w:r>
    </w:p>
    <w:p w:rsidR="00D56141" w:rsidRDefault="00DB2C2D" w:rsidP="00526BCF">
      <w:pPr>
        <w:pStyle w:val="BodyText"/>
        <w:spacing w:line="276" w:lineRule="auto"/>
        <w:ind w:left="902" w:right="937"/>
        <w:jc w:val="both"/>
      </w:pPr>
      <w:r>
        <w:t xml:space="preserve">69.6%fromrespondentshadnoknowledgeaboutfillinganadversedrugreactionreportform, </w:t>
      </w:r>
      <w:r>
        <w:rPr>
          <w:color w:val="323232"/>
        </w:rPr>
        <w:t xml:space="preserve">that is similar to a study </w:t>
      </w:r>
      <w:commentRangeEnd w:id="57"/>
      <w:r w:rsidR="000136E3">
        <w:rPr>
          <w:rStyle w:val="CommentReference"/>
        </w:rPr>
        <w:commentReference w:id="57"/>
      </w:r>
      <w:r>
        <w:rPr>
          <w:color w:val="323232"/>
        </w:rPr>
        <w:t xml:space="preserve">conducted in Jordan found that </w:t>
      </w:r>
      <w:r>
        <w:t>pharmacists think that ADRsareunimportant,andtheydidnotknowhowtoreportthem.</w:t>
      </w:r>
      <w:r>
        <w:rPr>
          <w:color w:val="101010"/>
        </w:rPr>
        <w:t>(</w:t>
      </w:r>
      <w:r>
        <w:t>MaysaSuyagh,DoaagFarah,</w:t>
      </w:r>
    </w:p>
    <w:p w:rsidR="00D56141" w:rsidRDefault="00D56141" w:rsidP="00526BCF">
      <w:pPr>
        <w:spacing w:line="276" w:lineRule="auto"/>
        <w:jc w:val="both"/>
        <w:sectPr w:rsidR="00D56141">
          <w:pgSz w:w="11910" w:h="16840"/>
          <w:pgMar w:top="1580" w:right="500" w:bottom="280" w:left="540" w:header="720" w:footer="720" w:gutter="0"/>
          <w:cols w:space="720"/>
        </w:sectPr>
      </w:pPr>
    </w:p>
    <w:p w:rsidR="00D56141" w:rsidRDefault="00DB2C2D" w:rsidP="00526BCF">
      <w:pPr>
        <w:pStyle w:val="BodyText"/>
        <w:spacing w:before="74" w:line="276" w:lineRule="auto"/>
        <w:ind w:left="901" w:right="942"/>
        <w:jc w:val="both"/>
      </w:pPr>
      <w:commentRangeStart w:id="58"/>
      <w:r>
        <w:lastRenderedPageBreak/>
        <w:t>Rana Abu Farha, Pharmacist’s Knowledge, Practice and Attitudes toward Pharmacovigilanceand AdverseDrug ReactionsReporting Process).</w:t>
      </w:r>
    </w:p>
    <w:p w:rsidR="00D56141" w:rsidRDefault="00DB2C2D" w:rsidP="00526BCF">
      <w:pPr>
        <w:pStyle w:val="BodyText"/>
        <w:spacing w:line="276" w:lineRule="auto"/>
        <w:ind w:left="901" w:right="942"/>
        <w:jc w:val="both"/>
      </w:pPr>
      <w:r>
        <w:t>The study lead to a good result regarding the duration of reporting serious adverse event, thatrespondents (51.9%) agreed with that the reporting should be within one day, this is in linewith a result of many previous studies insisted that prompt ADR reporting is crucial inensuringdrugsafety.(HadiMA,NeohCF,ZinRM,ElrggalME,CheemaE.Pharmacovigilance:pharmacists’perspectiveonspontaneousadversedrugreactionreporting).</w:t>
      </w:r>
    </w:p>
    <w:p w:rsidR="00D56141" w:rsidRDefault="00DB2C2D" w:rsidP="00526BCF">
      <w:pPr>
        <w:pStyle w:val="BodyText"/>
        <w:spacing w:line="276" w:lineRule="auto"/>
        <w:ind w:left="901" w:right="942"/>
        <w:jc w:val="both"/>
      </w:pPr>
      <w:r>
        <w:rPr>
          <w:color w:val="000009"/>
        </w:rPr>
        <w:t>Fromthepreviousresultsitisclearthattheknowledgescoreaboutadversedrugreactionsand pharmacovigilance system in Sudan was poor, only 35% of participants had a goodknowledge, that need planned and clear interventions from the regulatory authority. The useof SMS as a reinforcement tool appeared to have positively impacted on the knowledge andpractice of pharmacovigilance in a study in Nigeria, while continuous medical education mayberequiredtoeffectlong-</w:t>
      </w:r>
      <w:commentRangeEnd w:id="58"/>
      <w:r w:rsidR="000136E3">
        <w:rPr>
          <w:rStyle w:val="CommentReference"/>
        </w:rPr>
        <w:commentReference w:id="58"/>
      </w:r>
      <w:r>
        <w:rPr>
          <w:color w:val="000009"/>
        </w:rPr>
        <w:t>lastingchanges</w:t>
      </w:r>
      <w:commentRangeStart w:id="59"/>
      <w:r>
        <w:rPr>
          <w:color w:val="000009"/>
        </w:rPr>
        <w:t>.(AbimbolaO.Opadeyi,AnnieFourrier-Réglat,andAmbroseO.Isah.Educationalinterventiontoimprovetheknowledge,attitudeandpractice ofhealthcareprofessionalsregardingpharmacovigilanceinSouth-SouthNigeria)</w:t>
      </w:r>
      <w:commentRangeEnd w:id="59"/>
      <w:r w:rsidR="007B54F9">
        <w:rPr>
          <w:rStyle w:val="CommentReference"/>
        </w:rPr>
        <w:commentReference w:id="59"/>
      </w:r>
    </w:p>
    <w:p w:rsidR="00D56141" w:rsidRDefault="00DB2C2D" w:rsidP="00526BCF">
      <w:pPr>
        <w:pStyle w:val="BodyText"/>
        <w:spacing w:line="276" w:lineRule="auto"/>
        <w:ind w:left="901" w:right="971"/>
        <w:jc w:val="both"/>
      </w:pPr>
      <w:r>
        <w:rPr>
          <w:color w:val="000009"/>
        </w:rPr>
        <w:t xml:space="preserve">In our study we found a significant relationship between </w:t>
      </w:r>
      <w:r>
        <w:t xml:space="preserve">poor knowledge score about adversedrug reaction and pharmacovigilance reporting system </w:t>
      </w:r>
      <w:r>
        <w:rPr>
          <w:color w:val="000009"/>
        </w:rPr>
        <w:t xml:space="preserve">and the following factors: pharmacistsaged above 40 years old, </w:t>
      </w:r>
      <w:r>
        <w:t>reading articles on prevention of adverse drug reaction</w:t>
      </w:r>
      <w:r>
        <w:rPr>
          <w:color w:val="000009"/>
        </w:rPr>
        <w:t xml:space="preserve">, </w:t>
      </w:r>
      <w:r>
        <w:t xml:space="preserve">seeing theadverse drug reactions reporting form </w:t>
      </w:r>
      <w:r>
        <w:rPr>
          <w:color w:val="000009"/>
        </w:rPr>
        <w:t xml:space="preserve">and </w:t>
      </w:r>
      <w:r>
        <w:t xml:space="preserve">training received on how to report adverse drug </w:t>
      </w:r>
      <w:r>
        <w:rPr>
          <w:color w:val="000009"/>
        </w:rPr>
        <w:t>(Pvalue&lt;0.05).</w:t>
      </w:r>
    </w:p>
    <w:p w:rsidR="00D56141" w:rsidRDefault="00D56141" w:rsidP="00526BCF">
      <w:pPr>
        <w:pStyle w:val="BodyText"/>
        <w:spacing w:line="276" w:lineRule="auto"/>
        <w:jc w:val="both"/>
        <w:rPr>
          <w:sz w:val="36"/>
        </w:rPr>
      </w:pPr>
    </w:p>
    <w:p w:rsidR="00D56141" w:rsidRDefault="00DB2C2D" w:rsidP="00526BCF">
      <w:pPr>
        <w:pStyle w:val="BodyText"/>
        <w:spacing w:line="276" w:lineRule="auto"/>
        <w:ind w:left="902" w:right="947"/>
        <w:jc w:val="both"/>
      </w:pPr>
      <w:commentRangeStart w:id="60"/>
      <w:r>
        <w:rPr>
          <w:color w:val="000009"/>
        </w:rPr>
        <w:t>Regarding the attitude of respondents about adverse drug reactions and pharmacovigilance,most of them (62%) strongly agree that adverse drug reactions reporting is professionalobligation,</w:t>
      </w:r>
    </w:p>
    <w:p w:rsidR="00D56141" w:rsidRDefault="00DB2C2D" w:rsidP="00526BCF">
      <w:pPr>
        <w:pStyle w:val="BodyText"/>
        <w:spacing w:before="1" w:line="276" w:lineRule="auto"/>
        <w:ind w:left="902" w:right="948"/>
        <w:jc w:val="both"/>
      </w:pPr>
      <w:r>
        <w:rPr>
          <w:color w:val="000009"/>
        </w:rPr>
        <w:t>Most of the respondent strongly agree that pharmacist can report adverse drug reactions, andthat is clear, because the role of the pharmacist expanded from traditional dispenser towardpharmaceutical careprovider.</w:t>
      </w:r>
    </w:p>
    <w:p w:rsidR="00D56141" w:rsidRDefault="00DB2C2D" w:rsidP="00526BCF">
      <w:pPr>
        <w:pStyle w:val="BodyText"/>
        <w:spacing w:line="276" w:lineRule="auto"/>
        <w:ind w:left="902" w:right="943"/>
        <w:jc w:val="both"/>
      </w:pPr>
      <w:r>
        <w:rPr>
          <w:color w:val="000009"/>
        </w:rPr>
        <w:t>98.8%ofrespondentsstronglyagreethatreportingadversedrugreactionsisnecessary,thatto protectpatient'slives fromseriousadversedrug reactions,</w:t>
      </w:r>
    </w:p>
    <w:p w:rsidR="00D56141" w:rsidRDefault="00DB2C2D" w:rsidP="00526BCF">
      <w:pPr>
        <w:pStyle w:val="BodyText"/>
        <w:spacing w:line="276" w:lineRule="auto"/>
        <w:ind w:left="902" w:right="943"/>
        <w:jc w:val="both"/>
      </w:pPr>
      <w:r>
        <w:rPr>
          <w:color w:val="000009"/>
        </w:rPr>
        <w:t>91.7% of respondent thought that pharmacovigilance should be taught in details to all undergraduate medical students, this competency is very important, so the graduates can serve animportant role not only for patient safety in individual patient care but also for drug safetymonitoringatapopulationlevel</w:t>
      </w:r>
      <w:commentRangeEnd w:id="60"/>
      <w:r w:rsidR="000136E3">
        <w:rPr>
          <w:rStyle w:val="CommentReference"/>
        </w:rPr>
        <w:commentReference w:id="60"/>
      </w:r>
      <w:r>
        <w:rPr>
          <w:color w:val="000009"/>
        </w:rPr>
        <w:t>.</w:t>
      </w:r>
    </w:p>
    <w:p w:rsidR="00526BCF" w:rsidRDefault="00526BCF" w:rsidP="00526BCF">
      <w:pPr>
        <w:pStyle w:val="BodyText"/>
        <w:spacing w:before="74" w:line="276" w:lineRule="auto"/>
        <w:ind w:left="901" w:right="942"/>
        <w:jc w:val="both"/>
      </w:pPr>
      <w:commentRangeStart w:id="61"/>
      <w:r>
        <w:rPr>
          <w:color w:val="000009"/>
        </w:rPr>
        <w:t xml:space="preserve">92.9% </w:t>
      </w:r>
      <w:commentRangeEnd w:id="61"/>
      <w:r w:rsidR="000136E3">
        <w:rPr>
          <w:rStyle w:val="CommentReference"/>
        </w:rPr>
        <w:commentReference w:id="61"/>
      </w:r>
      <w:r>
        <w:rPr>
          <w:color w:val="000009"/>
        </w:rPr>
        <w:t xml:space="preserve">strongly agree about establishing adverse drug reactions monitoring centre in </w:t>
      </w:r>
      <w:commentRangeStart w:id="62"/>
      <w:r>
        <w:rPr>
          <w:color w:val="000009"/>
        </w:rPr>
        <w:t>everyhospital,thisisusefulforinitiatingacultureofADRreportingamonghealthcareprofessionals,andimprovecommunicationbetweenthephysiciansandnurseswiththepharmacovigilance centreinthehospital.</w:t>
      </w:r>
    </w:p>
    <w:p w:rsidR="00526BCF" w:rsidRDefault="00526BCF" w:rsidP="00526BCF">
      <w:pPr>
        <w:pStyle w:val="BodyText"/>
        <w:spacing w:line="276" w:lineRule="auto"/>
        <w:ind w:left="901" w:right="943"/>
        <w:jc w:val="both"/>
      </w:pPr>
      <w:r>
        <w:rPr>
          <w:color w:val="000009"/>
        </w:rPr>
        <w:t>From the previous results it is clear that the attitude score about adverse drug reactions andpharmacovigilance system inSudan was good51.5%while 48.5%hadpoorattitude.</w:t>
      </w:r>
    </w:p>
    <w:p w:rsidR="00526BCF" w:rsidRDefault="00526BCF" w:rsidP="00526BCF">
      <w:pPr>
        <w:pStyle w:val="BodyText"/>
        <w:spacing w:line="276" w:lineRule="auto"/>
        <w:ind w:left="902" w:right="940"/>
        <w:jc w:val="both"/>
      </w:pPr>
      <w:r>
        <w:rPr>
          <w:color w:val="000009"/>
        </w:rPr>
        <w:t xml:space="preserve">When respondents answered the question about the factors discourage them from reporting ofadversedrugreactions,46.4%ofthemthoughtthatthereisadifficultyincommunicatingwith pharmacovigilance centre in Sudan, this result show that the centre need to promote itswork, and should do some awareness campaigns targeting community pharmacies. 35.9% ofrespondents said they did not know how to write the report, while 35% said they could notdecide whether the adverse drug reaction occurred or not, this may be due to lack of trainingof community pharmacists. 34.2% of respondents mentioned that they had no time to reportadverse drug reactions due to workload. These finding were similar to the results of a study inJordan which </w:t>
      </w:r>
      <w:commentRangeEnd w:id="62"/>
      <w:r w:rsidR="000136E3">
        <w:rPr>
          <w:rStyle w:val="CommentReference"/>
        </w:rPr>
        <w:commentReference w:id="62"/>
      </w:r>
      <w:r>
        <w:rPr>
          <w:color w:val="000009"/>
        </w:rPr>
        <w:t xml:space="preserve">include no enough information available from the patient, </w:t>
      </w:r>
      <w:r>
        <w:rPr>
          <w:color w:val="000009"/>
        </w:rPr>
        <w:lastRenderedPageBreak/>
        <w:t>unavailability ofpharmacists ADRs form when needed, unawareness of the existence of a national ADRsreporting system,the ADRistoo trivial to reportandthey didnot knowhowtoreport.</w:t>
      </w:r>
    </w:p>
    <w:p w:rsidR="00526BCF" w:rsidRDefault="00526BCF" w:rsidP="00526BCF">
      <w:pPr>
        <w:pStyle w:val="Heading2"/>
        <w:spacing w:line="276" w:lineRule="auto"/>
        <w:jc w:val="both"/>
      </w:pPr>
      <w:r>
        <w:rPr>
          <w:color w:val="000009"/>
        </w:rPr>
        <w:t>Conclusion:</w:t>
      </w:r>
    </w:p>
    <w:p w:rsidR="00526BCF" w:rsidRDefault="00526BCF" w:rsidP="00526BCF">
      <w:pPr>
        <w:pStyle w:val="BodyText"/>
        <w:spacing w:before="138" w:line="276" w:lineRule="auto"/>
        <w:ind w:left="902" w:right="941"/>
        <w:jc w:val="both"/>
      </w:pPr>
      <w:commentRangeStart w:id="63"/>
      <w:r>
        <w:rPr>
          <w:color w:val="000009"/>
        </w:rPr>
        <w:t>The results of this study suggest that community pharmacists have insufficient knowledgeabout the concept of pharmacovigilance and spontaneous ADRs reporting. On the other hand,pharmacists had positive attitudes toward pharmacovigilance, despite their little experiencewith ADRs reporting.</w:t>
      </w:r>
    </w:p>
    <w:p w:rsidR="00526BCF" w:rsidRDefault="00526BCF" w:rsidP="00526BCF">
      <w:pPr>
        <w:pStyle w:val="BodyText"/>
        <w:spacing w:line="276" w:lineRule="auto"/>
        <w:ind w:left="902" w:right="944"/>
        <w:jc w:val="both"/>
      </w:pPr>
      <w:r>
        <w:rPr>
          <w:color w:val="000009"/>
        </w:rPr>
        <w:t>The study determined many Factors those discourage adverse drug reactions reporting couldbe managed.</w:t>
      </w:r>
    </w:p>
    <w:commentRangeEnd w:id="63"/>
    <w:p w:rsidR="00526BCF" w:rsidRDefault="000136E3" w:rsidP="00526BCF">
      <w:pPr>
        <w:pStyle w:val="Heading2"/>
        <w:spacing w:before="160" w:line="276" w:lineRule="auto"/>
        <w:jc w:val="both"/>
      </w:pPr>
      <w:r>
        <w:rPr>
          <w:rStyle w:val="CommentReference"/>
          <w:b w:val="0"/>
          <w:bCs w:val="0"/>
        </w:rPr>
        <w:commentReference w:id="63"/>
      </w:r>
      <w:commentRangeStart w:id="64"/>
      <w:r w:rsidR="00526BCF">
        <w:rPr>
          <w:color w:val="000009"/>
        </w:rPr>
        <w:t>Recommendations:</w:t>
      </w:r>
      <w:commentRangeEnd w:id="64"/>
      <w:r w:rsidR="007B54F9">
        <w:rPr>
          <w:rStyle w:val="CommentReference"/>
          <w:b w:val="0"/>
          <w:bCs w:val="0"/>
        </w:rPr>
        <w:commentReference w:id="64"/>
      </w:r>
    </w:p>
    <w:p w:rsidR="00526BCF" w:rsidRDefault="00526BCF" w:rsidP="00526BCF">
      <w:pPr>
        <w:pStyle w:val="BodyText"/>
        <w:spacing w:before="5" w:line="276" w:lineRule="auto"/>
        <w:jc w:val="both"/>
        <w:rPr>
          <w:b/>
        </w:rPr>
      </w:pPr>
    </w:p>
    <w:p w:rsidR="00526BCF" w:rsidRDefault="00526BCF" w:rsidP="00526BCF">
      <w:pPr>
        <w:pStyle w:val="ListParagraph"/>
        <w:numPr>
          <w:ilvl w:val="0"/>
          <w:numId w:val="2"/>
        </w:numPr>
        <w:tabs>
          <w:tab w:val="left" w:pos="1621"/>
          <w:tab w:val="left" w:pos="1622"/>
        </w:tabs>
        <w:spacing w:line="276" w:lineRule="auto"/>
        <w:ind w:right="945"/>
        <w:jc w:val="both"/>
        <w:rPr>
          <w:sz w:val="24"/>
        </w:rPr>
      </w:pPr>
      <w:r>
        <w:rPr>
          <w:color w:val="000009"/>
          <w:sz w:val="24"/>
        </w:rPr>
        <w:t>Pharmacovigilanceknowledge,andattitudeofcommunitypharmacistcanbestrengthened by educationaltrainingsandworkshops.</w:t>
      </w:r>
    </w:p>
    <w:p w:rsidR="00526BCF" w:rsidRDefault="00526BCF" w:rsidP="00526BCF">
      <w:pPr>
        <w:pStyle w:val="ListParagraph"/>
        <w:numPr>
          <w:ilvl w:val="0"/>
          <w:numId w:val="2"/>
        </w:numPr>
        <w:tabs>
          <w:tab w:val="left" w:pos="1709"/>
          <w:tab w:val="left" w:pos="1710"/>
        </w:tabs>
        <w:spacing w:line="276" w:lineRule="auto"/>
        <w:ind w:left="1709" w:hanging="448"/>
        <w:jc w:val="both"/>
        <w:rPr>
          <w:sz w:val="24"/>
        </w:rPr>
      </w:pPr>
      <w:r>
        <w:rPr>
          <w:color w:val="000009"/>
          <w:sz w:val="24"/>
        </w:rPr>
        <w:t>Establishingrelationshipbetweentheregulatoryauthority(NationalMedicinesand</w:t>
      </w:r>
    </w:p>
    <w:p w:rsidR="00526BCF" w:rsidRDefault="00526BCF" w:rsidP="00526BCF">
      <w:pPr>
        <w:pStyle w:val="BodyText"/>
        <w:spacing w:before="147" w:line="276" w:lineRule="auto"/>
        <w:ind w:left="1622" w:right="936"/>
        <w:jc w:val="both"/>
      </w:pPr>
      <w:r>
        <w:rPr>
          <w:color w:val="000009"/>
        </w:rPr>
        <w:t>PoisonsKoard,GeneralDirectorateofPharmacy)andcommunitypharmacistsinformofcontinuous professional education programs, and online training</w:t>
      </w:r>
    </w:p>
    <w:p w:rsidR="00526BCF" w:rsidRDefault="00526BCF" w:rsidP="00526BCF">
      <w:pPr>
        <w:pStyle w:val="ListParagraph"/>
        <w:numPr>
          <w:ilvl w:val="0"/>
          <w:numId w:val="2"/>
        </w:numPr>
        <w:tabs>
          <w:tab w:val="left" w:pos="1725"/>
          <w:tab w:val="left" w:pos="1726"/>
        </w:tabs>
        <w:spacing w:line="276" w:lineRule="auto"/>
        <w:ind w:left="1725" w:hanging="464"/>
        <w:jc w:val="both"/>
        <w:rPr>
          <w:sz w:val="24"/>
        </w:rPr>
      </w:pPr>
      <w:r>
        <w:rPr>
          <w:color w:val="000009"/>
          <w:sz w:val="24"/>
        </w:rPr>
        <w:t>Linkthosetrainingprogramswithcreditpointsrequiredforrenewingpermanent</w:t>
      </w:r>
    </w:p>
    <w:p w:rsidR="00526BCF" w:rsidRDefault="00526BCF" w:rsidP="00526BCF">
      <w:pPr>
        <w:pStyle w:val="BodyText"/>
        <w:spacing w:before="148" w:line="276" w:lineRule="auto"/>
        <w:ind w:left="1622"/>
        <w:jc w:val="both"/>
      </w:pPr>
      <w:r>
        <w:rPr>
          <w:color w:val="000009"/>
        </w:rPr>
        <w:t>registrationinSudanMedicalCouncil.</w:t>
      </w:r>
    </w:p>
    <w:p w:rsidR="00526BCF" w:rsidRPr="000D5299" w:rsidRDefault="00526BCF" w:rsidP="00526BCF">
      <w:pPr>
        <w:pStyle w:val="ListParagraph"/>
        <w:numPr>
          <w:ilvl w:val="0"/>
          <w:numId w:val="2"/>
        </w:numPr>
        <w:tabs>
          <w:tab w:val="left" w:pos="1621"/>
          <w:tab w:val="left" w:pos="1622"/>
        </w:tabs>
        <w:spacing w:before="120" w:line="276" w:lineRule="auto"/>
        <w:jc w:val="both"/>
        <w:rPr>
          <w:sz w:val="24"/>
          <w:rPrChange w:id="65" w:author="Dr Kapil" w:date="2021-09-30T10:44:00Z">
            <w:rPr>
              <w:color w:val="000009"/>
              <w:sz w:val="24"/>
            </w:rPr>
          </w:rPrChange>
        </w:rPr>
      </w:pPr>
      <w:r>
        <w:rPr>
          <w:color w:val="000009"/>
          <w:sz w:val="24"/>
        </w:rPr>
        <w:t>FurtherresearchesshouldbeconductinginotherpartsofSudan</w:t>
      </w:r>
    </w:p>
    <w:p w:rsidR="000D5299" w:rsidRPr="000D5299" w:rsidRDefault="000D5299" w:rsidP="000D5299">
      <w:pPr>
        <w:pStyle w:val="ListParagraph"/>
        <w:ind w:firstLine="0"/>
        <w:rPr>
          <w:rFonts w:ascii="Bookman Old Style" w:hAnsi="Bookman Old Style"/>
          <w:b/>
          <w:highlight w:val="yellow"/>
        </w:rPr>
      </w:pPr>
      <w:commentRangeStart w:id="66"/>
      <w:r w:rsidRPr="000D5299">
        <w:rPr>
          <w:rFonts w:ascii="Bookman Old Style" w:hAnsi="Bookman Old Style"/>
          <w:b/>
          <w:highlight w:val="yellow"/>
        </w:rPr>
        <w:t>Author’s Contribution</w:t>
      </w:r>
      <w:commentRangeEnd w:id="66"/>
      <w:r w:rsidRPr="00E75CD8">
        <w:rPr>
          <w:rStyle w:val="CommentReference"/>
          <w:rFonts w:ascii="Courier" w:hAnsi="Courier" w:cs="Courier"/>
          <w:snapToGrid w:val="0"/>
        </w:rPr>
        <w:commentReference w:id="66"/>
      </w:r>
    </w:p>
    <w:p w:rsidR="000D5299" w:rsidRDefault="000D5299" w:rsidP="000D5299">
      <w:pPr>
        <w:tabs>
          <w:tab w:val="left" w:pos="1621"/>
          <w:tab w:val="left" w:pos="1622"/>
        </w:tabs>
        <w:spacing w:before="120" w:line="276" w:lineRule="auto"/>
        <w:ind w:left="1622"/>
        <w:jc w:val="both"/>
        <w:rPr>
          <w:sz w:val="24"/>
        </w:rPr>
      </w:pPr>
    </w:p>
    <w:p w:rsidR="000D5299" w:rsidRPr="000D5299" w:rsidRDefault="000D5299" w:rsidP="000D5299">
      <w:pPr>
        <w:tabs>
          <w:tab w:val="left" w:pos="1621"/>
          <w:tab w:val="left" w:pos="1622"/>
        </w:tabs>
        <w:spacing w:before="120" w:line="276" w:lineRule="auto"/>
        <w:jc w:val="both"/>
        <w:rPr>
          <w:sz w:val="24"/>
        </w:rPr>
      </w:pPr>
    </w:p>
    <w:p w:rsidR="00526BCF" w:rsidRDefault="00526BCF" w:rsidP="00526BCF">
      <w:pPr>
        <w:pStyle w:val="Heading2"/>
        <w:spacing w:before="1" w:line="276" w:lineRule="auto"/>
        <w:ind w:left="901"/>
        <w:jc w:val="both"/>
      </w:pPr>
      <w:commentRangeStart w:id="67"/>
      <w:r>
        <w:rPr>
          <w:color w:val="000009"/>
        </w:rPr>
        <w:t>Referen</w:t>
      </w:r>
      <w:commentRangeStart w:id="68"/>
      <w:r>
        <w:rPr>
          <w:color w:val="000009"/>
        </w:rPr>
        <w:t>ces</w:t>
      </w:r>
      <w:commentRangeEnd w:id="68"/>
      <w:r w:rsidR="000D5299">
        <w:rPr>
          <w:rStyle w:val="CommentReference"/>
          <w:b w:val="0"/>
          <w:bCs w:val="0"/>
        </w:rPr>
        <w:commentReference w:id="68"/>
      </w:r>
      <w:r>
        <w:rPr>
          <w:color w:val="000009"/>
        </w:rPr>
        <w:t>:</w:t>
      </w:r>
      <w:commentRangeEnd w:id="67"/>
      <w:r w:rsidR="007B54F9">
        <w:rPr>
          <w:rStyle w:val="CommentReference"/>
          <w:b w:val="0"/>
          <w:bCs w:val="0"/>
        </w:rPr>
        <w:commentReference w:id="67"/>
      </w:r>
    </w:p>
    <w:p w:rsidR="00526BCF" w:rsidRDefault="00526BCF" w:rsidP="00526BCF">
      <w:pPr>
        <w:pStyle w:val="ListParagraph"/>
        <w:numPr>
          <w:ilvl w:val="0"/>
          <w:numId w:val="1"/>
        </w:numPr>
        <w:tabs>
          <w:tab w:val="left" w:pos="1622"/>
        </w:tabs>
        <w:spacing w:before="138" w:line="276" w:lineRule="auto"/>
        <w:ind w:right="1187"/>
        <w:jc w:val="both"/>
        <w:rPr>
          <w:color w:val="000009"/>
          <w:sz w:val="24"/>
        </w:rPr>
      </w:pPr>
      <w:r>
        <w:rPr>
          <w:color w:val="000009"/>
          <w:sz w:val="24"/>
        </w:rPr>
        <w:t>Aronson JK. Adverse drug reactions: History, terminology, classification, causality,frequency, preventability. Stephens' Detection and Evaluation of Adverse DrugReactions. 2012 Jan 30:1-19.</w:t>
      </w:r>
    </w:p>
    <w:p w:rsidR="00526BCF" w:rsidRDefault="00526BCF" w:rsidP="00526BCF">
      <w:pPr>
        <w:pStyle w:val="ListParagraph"/>
        <w:numPr>
          <w:ilvl w:val="0"/>
          <w:numId w:val="1"/>
        </w:numPr>
        <w:tabs>
          <w:tab w:val="left" w:pos="1622"/>
        </w:tabs>
        <w:spacing w:line="276" w:lineRule="auto"/>
        <w:ind w:right="1295"/>
        <w:jc w:val="both"/>
        <w:rPr>
          <w:color w:val="000009"/>
          <w:sz w:val="24"/>
        </w:rPr>
      </w:pPr>
      <w:r>
        <w:rPr>
          <w:color w:val="000009"/>
          <w:sz w:val="24"/>
        </w:rPr>
        <w:t>Takahashi H., The history of adverse drug reactions, relief for these health damageand safety measuresinJapan,Yakushigakuzasshi.2009;44(2):64-70.</w:t>
      </w:r>
    </w:p>
    <w:p w:rsidR="00526BCF" w:rsidRDefault="00526BCF" w:rsidP="00526BCF">
      <w:pPr>
        <w:pStyle w:val="ListParagraph"/>
        <w:numPr>
          <w:ilvl w:val="0"/>
          <w:numId w:val="1"/>
        </w:numPr>
        <w:tabs>
          <w:tab w:val="left" w:pos="1622"/>
        </w:tabs>
        <w:spacing w:line="276" w:lineRule="auto"/>
        <w:ind w:right="1779"/>
        <w:jc w:val="both"/>
        <w:rPr>
          <w:color w:val="000009"/>
          <w:sz w:val="24"/>
        </w:rPr>
      </w:pPr>
      <w:r>
        <w:rPr>
          <w:color w:val="000009"/>
          <w:sz w:val="24"/>
        </w:rPr>
        <w:t>Edwards IR, Aronson JK., Adverse drug reactions: definitions, diagnosis, andmanagement, Thelancet. 2000 Oct7;356 (9237):1255-9.</w:t>
      </w:r>
    </w:p>
    <w:p w:rsidR="00526BCF" w:rsidRDefault="00526BCF" w:rsidP="00526BCF">
      <w:pPr>
        <w:pStyle w:val="ListParagraph"/>
        <w:numPr>
          <w:ilvl w:val="0"/>
          <w:numId w:val="1"/>
        </w:numPr>
        <w:tabs>
          <w:tab w:val="left" w:pos="1622"/>
        </w:tabs>
        <w:spacing w:line="276" w:lineRule="auto"/>
        <w:ind w:right="960"/>
        <w:jc w:val="both"/>
        <w:rPr>
          <w:color w:val="000009"/>
          <w:sz w:val="24"/>
        </w:rPr>
      </w:pPr>
      <w:r>
        <w:rPr>
          <w:color w:val="000009"/>
          <w:sz w:val="24"/>
        </w:rPr>
        <w:t>Mohammad Nasiruddin, Hashmi GS, Khan IA., Pharmacovigilance: What? Why? andHow?,THECUSP (2013) Vol. 10 (2) 20-22</w:t>
      </w:r>
    </w:p>
    <w:p w:rsidR="00526BCF" w:rsidRDefault="00526BCF" w:rsidP="00526BCF">
      <w:pPr>
        <w:pStyle w:val="ListParagraph"/>
        <w:numPr>
          <w:ilvl w:val="0"/>
          <w:numId w:val="1"/>
        </w:numPr>
        <w:tabs>
          <w:tab w:val="left" w:pos="1622"/>
        </w:tabs>
        <w:spacing w:line="276" w:lineRule="auto"/>
        <w:ind w:right="1240"/>
        <w:jc w:val="both"/>
        <w:rPr>
          <w:color w:val="000009"/>
          <w:sz w:val="24"/>
        </w:rPr>
      </w:pPr>
      <w:r>
        <w:rPr>
          <w:color w:val="000009"/>
          <w:sz w:val="24"/>
        </w:rPr>
        <w:t>Tsui VW, Thomas D, Tian S, Vaida AJ., Adverse Drug Events, Medication Errors,and Drug Interactions, InClinical Pharmacy Education, Practice and Research 2019Jan1 (pp. 227-245). Elsevier.</w:t>
      </w:r>
    </w:p>
    <w:p w:rsidR="00526BCF" w:rsidRDefault="00526BCF" w:rsidP="00526BCF">
      <w:pPr>
        <w:pStyle w:val="ListParagraph"/>
        <w:numPr>
          <w:ilvl w:val="0"/>
          <w:numId w:val="1"/>
        </w:numPr>
        <w:tabs>
          <w:tab w:val="left" w:pos="1622"/>
        </w:tabs>
        <w:spacing w:line="276" w:lineRule="auto"/>
        <w:ind w:right="1274"/>
        <w:jc w:val="both"/>
        <w:rPr>
          <w:color w:val="000009"/>
          <w:sz w:val="24"/>
        </w:rPr>
      </w:pPr>
      <w:r>
        <w:rPr>
          <w:color w:val="000009"/>
          <w:sz w:val="24"/>
        </w:rPr>
        <w:t>Council for International Organizations of Medical Sciences, Current challenges inpharmacovigilance: pragmatic approaches (report of CIOMS Working Group V).Geneva, Switzerland: WorldHealth Organization. 2001, PP24-27</w:t>
      </w:r>
    </w:p>
    <w:p w:rsidR="00526BCF" w:rsidRDefault="00526BCF" w:rsidP="00526BCF">
      <w:pPr>
        <w:pStyle w:val="ListParagraph"/>
        <w:numPr>
          <w:ilvl w:val="0"/>
          <w:numId w:val="1"/>
        </w:numPr>
        <w:tabs>
          <w:tab w:val="left" w:pos="1622"/>
        </w:tabs>
        <w:spacing w:line="276" w:lineRule="auto"/>
        <w:ind w:right="1175"/>
        <w:jc w:val="both"/>
        <w:rPr>
          <w:color w:val="000009"/>
          <w:sz w:val="24"/>
        </w:rPr>
      </w:pPr>
      <w:r>
        <w:rPr>
          <w:color w:val="000009"/>
          <w:sz w:val="24"/>
        </w:rPr>
        <w:t>US Department of Health and Human Services. Common terminology criteria foradverseevents(CTCAE)version4.0.NationalInstitutesofHealth,NationalCancerInstitute.2009 May 28;4(03).</w:t>
      </w:r>
    </w:p>
    <w:p w:rsidR="00526BCF" w:rsidRDefault="00526BCF" w:rsidP="00526BCF">
      <w:pPr>
        <w:pStyle w:val="ListParagraph"/>
        <w:numPr>
          <w:ilvl w:val="0"/>
          <w:numId w:val="1"/>
        </w:numPr>
        <w:tabs>
          <w:tab w:val="left" w:pos="1622"/>
        </w:tabs>
        <w:spacing w:line="276" w:lineRule="auto"/>
        <w:ind w:right="1379"/>
        <w:jc w:val="both"/>
        <w:rPr>
          <w:color w:val="000009"/>
          <w:sz w:val="24"/>
        </w:rPr>
      </w:pPr>
      <w:r>
        <w:rPr>
          <w:color w:val="000009"/>
          <w:sz w:val="24"/>
        </w:rPr>
        <w:t>LindquistM.VigiKase,theWHOglobalICSRdatabasesystem:basicfacts,DrugInformationJournal.2008 Sep;42(5):409-19.</w:t>
      </w:r>
    </w:p>
    <w:p w:rsidR="00526BCF" w:rsidRDefault="00526BCF" w:rsidP="00526BCF">
      <w:pPr>
        <w:pStyle w:val="ListParagraph"/>
        <w:numPr>
          <w:ilvl w:val="0"/>
          <w:numId w:val="1"/>
        </w:numPr>
        <w:tabs>
          <w:tab w:val="left" w:pos="1622"/>
        </w:tabs>
        <w:spacing w:line="276" w:lineRule="auto"/>
        <w:ind w:right="939"/>
        <w:jc w:val="both"/>
        <w:rPr>
          <w:color w:val="000009"/>
          <w:sz w:val="24"/>
        </w:rPr>
      </w:pPr>
      <w:r>
        <w:rPr>
          <w:color w:val="000009"/>
          <w:sz w:val="24"/>
        </w:rPr>
        <w:t>Zuleqa S, Fatima F, Azeem F. Adverse Drug Reaction Reporting, European Journal ofKiomedical. 2019;6(2):519-23.</w:t>
      </w:r>
    </w:p>
    <w:p w:rsidR="00526BCF" w:rsidRDefault="00526BCF" w:rsidP="00526BCF">
      <w:pPr>
        <w:pStyle w:val="ListParagraph"/>
        <w:numPr>
          <w:ilvl w:val="0"/>
          <w:numId w:val="1"/>
        </w:numPr>
        <w:tabs>
          <w:tab w:val="left" w:pos="1622"/>
        </w:tabs>
        <w:spacing w:before="74" w:line="276" w:lineRule="auto"/>
        <w:ind w:right="953"/>
        <w:jc w:val="both"/>
        <w:rPr>
          <w:color w:val="000009"/>
          <w:sz w:val="24"/>
        </w:rPr>
      </w:pPr>
      <w:r>
        <w:rPr>
          <w:color w:val="000009"/>
          <w:sz w:val="24"/>
        </w:rPr>
        <w:lastRenderedPageBreak/>
        <w:t>Srba J, Descikova V, Vlcek J. Adverse drug reactions: analysis of spontaneousreporting system in Europe in 2007–2009, European journal of clinical pharmacology.2012Jul1;68(7):1057-63.</w:t>
      </w:r>
    </w:p>
    <w:p w:rsidR="00526BCF" w:rsidRDefault="00526BCF" w:rsidP="00526BCF">
      <w:pPr>
        <w:pStyle w:val="ListParagraph"/>
        <w:numPr>
          <w:ilvl w:val="0"/>
          <w:numId w:val="1"/>
        </w:numPr>
        <w:tabs>
          <w:tab w:val="left" w:pos="1622"/>
        </w:tabs>
        <w:spacing w:line="276" w:lineRule="auto"/>
        <w:ind w:right="1080"/>
        <w:jc w:val="both"/>
        <w:rPr>
          <w:color w:val="000009"/>
          <w:sz w:val="24"/>
        </w:rPr>
      </w:pPr>
      <w:r>
        <w:rPr>
          <w:color w:val="000009"/>
          <w:sz w:val="24"/>
        </w:rPr>
        <w:t>Colditz GA, Taylor PR. Prevention trials: their place in how we understand the valueofprevention strategies,Annual reviewofpublic health.2010Apr21;31:105-20.</w:t>
      </w:r>
    </w:p>
    <w:p w:rsidR="00526BCF" w:rsidRDefault="00526BCF" w:rsidP="00526BCF">
      <w:pPr>
        <w:pStyle w:val="ListParagraph"/>
        <w:numPr>
          <w:ilvl w:val="0"/>
          <w:numId w:val="1"/>
        </w:numPr>
        <w:tabs>
          <w:tab w:val="left" w:pos="1622"/>
        </w:tabs>
        <w:spacing w:line="276" w:lineRule="auto"/>
        <w:ind w:right="968"/>
        <w:jc w:val="both"/>
        <w:rPr>
          <w:color w:val="000009"/>
          <w:sz w:val="24"/>
        </w:rPr>
      </w:pPr>
      <w:r>
        <w:rPr>
          <w:color w:val="000009"/>
          <w:sz w:val="24"/>
        </w:rPr>
        <w:t>Hale ZerrinToklu, MeralKeyerUysal, The knowledge and attitude of the Turkishcommunity pharmacists toward pharmacovigilance in the Kadikoy district of Istanbul,Pharmacy worldandsciences, October 2008,Volume 30,Issue5,pp556–562.</w:t>
      </w:r>
    </w:p>
    <w:p w:rsidR="00526BCF" w:rsidRDefault="00526BCF" w:rsidP="00526BCF">
      <w:pPr>
        <w:pStyle w:val="ListParagraph"/>
        <w:numPr>
          <w:ilvl w:val="0"/>
          <w:numId w:val="1"/>
        </w:numPr>
        <w:tabs>
          <w:tab w:val="left" w:pos="1622"/>
        </w:tabs>
        <w:spacing w:line="276" w:lineRule="auto"/>
        <w:ind w:right="942"/>
        <w:jc w:val="both"/>
        <w:rPr>
          <w:color w:val="000009"/>
          <w:sz w:val="24"/>
        </w:rPr>
      </w:pPr>
      <w:r>
        <w:rPr>
          <w:color w:val="000009"/>
          <w:sz w:val="24"/>
        </w:rPr>
        <w:t>VessalG,MardaniZ,MollaiM.Knowledge,attitudes,andperceptions ofpharmaciststo adverse drug reaction reporting in Iran, Pharmacy world &amp; science. 2009 Apr1;31(2):183-7.</w:t>
      </w:r>
    </w:p>
    <w:p w:rsidR="00526BCF" w:rsidRDefault="00526BCF" w:rsidP="00526BCF">
      <w:pPr>
        <w:pStyle w:val="ListParagraph"/>
        <w:numPr>
          <w:ilvl w:val="0"/>
          <w:numId w:val="1"/>
        </w:numPr>
        <w:tabs>
          <w:tab w:val="left" w:pos="1622"/>
        </w:tabs>
        <w:spacing w:line="276" w:lineRule="auto"/>
        <w:ind w:right="1073"/>
        <w:jc w:val="both"/>
        <w:rPr>
          <w:color w:val="000009"/>
          <w:sz w:val="24"/>
        </w:rPr>
      </w:pPr>
      <w:r>
        <w:rPr>
          <w:color w:val="000009"/>
          <w:sz w:val="24"/>
        </w:rPr>
        <w:t>I.A.Oreagba, O.J.OGUNLEYE, S.O.Olayemi, The knowledge, perceptions andpractice of pharmacovigilance amongst community pharmacists in Lagos state, southwestNigeria,PharmacoepidemiologyandDrugsafetyjournal15September2010.</w:t>
      </w:r>
    </w:p>
    <w:p w:rsidR="00526BCF" w:rsidRDefault="00526BCF" w:rsidP="00526BCF">
      <w:pPr>
        <w:pStyle w:val="ListParagraph"/>
        <w:numPr>
          <w:ilvl w:val="0"/>
          <w:numId w:val="1"/>
        </w:numPr>
        <w:tabs>
          <w:tab w:val="left" w:pos="1622"/>
        </w:tabs>
        <w:spacing w:line="276" w:lineRule="auto"/>
        <w:ind w:right="1132"/>
        <w:jc w:val="both"/>
        <w:rPr>
          <w:color w:val="000009"/>
          <w:sz w:val="24"/>
        </w:rPr>
      </w:pPr>
      <w:r>
        <w:rPr>
          <w:color w:val="000009"/>
          <w:sz w:val="24"/>
        </w:rPr>
        <w:t>Arul Prakasam, AnithaNidamanuri, and Senthil Kumar. Knoweldge, perception andpractice of pharmacovigilance among community pharmacists in South India,Pharmacy PracticeJournal, 2012 oct-Dec;10(4):222-226)</w:t>
      </w:r>
    </w:p>
    <w:p w:rsidR="00526BCF" w:rsidRDefault="00526BCF" w:rsidP="00526BCF">
      <w:pPr>
        <w:pStyle w:val="ListParagraph"/>
        <w:numPr>
          <w:ilvl w:val="0"/>
          <w:numId w:val="1"/>
        </w:numPr>
        <w:tabs>
          <w:tab w:val="left" w:pos="1622"/>
        </w:tabs>
        <w:spacing w:line="276" w:lineRule="auto"/>
        <w:ind w:right="1034"/>
        <w:jc w:val="both"/>
        <w:rPr>
          <w:color w:val="000009"/>
          <w:sz w:val="24"/>
        </w:rPr>
      </w:pPr>
      <w:r>
        <w:rPr>
          <w:color w:val="000009"/>
          <w:sz w:val="24"/>
        </w:rPr>
        <w:t>MaysaSuyagh, Doaa Farah, Rana Abu Farhaa. Pharmacist’s knowledge, practice andattitudes toward pharmacovigilance and adverse drug reactions reporting process,SaudiPharmaceutical Journal,Volume 23,Issue 2,April 2015,pages147-153)</w:t>
      </w:r>
    </w:p>
    <w:p w:rsidR="00526BCF" w:rsidRDefault="00526BCF" w:rsidP="00526BCF">
      <w:pPr>
        <w:pStyle w:val="ListParagraph"/>
        <w:numPr>
          <w:ilvl w:val="0"/>
          <w:numId w:val="1"/>
        </w:numPr>
        <w:tabs>
          <w:tab w:val="left" w:pos="1622"/>
        </w:tabs>
        <w:spacing w:line="276" w:lineRule="auto"/>
        <w:ind w:right="1055"/>
        <w:jc w:val="both"/>
        <w:rPr>
          <w:color w:val="000009"/>
          <w:sz w:val="24"/>
        </w:rPr>
      </w:pPr>
      <w:r>
        <w:rPr>
          <w:color w:val="000009"/>
          <w:sz w:val="24"/>
        </w:rPr>
        <w:t>Jose J, Jimmy K, Al-Ghailani AS, Al Majali MA. A cross sectional pilot study onassessing the knowledge, attitude and behavior of community pharmacists to adversedrug reaction related aspects in the Sultanate of Oman, Saudi pharmaceutical journal.2014Apr 1;22(2):163-9.</w:t>
      </w:r>
    </w:p>
    <w:p w:rsidR="00526BCF" w:rsidRDefault="00526BCF" w:rsidP="00526BCF">
      <w:pPr>
        <w:pStyle w:val="ListParagraph"/>
        <w:numPr>
          <w:ilvl w:val="0"/>
          <w:numId w:val="1"/>
        </w:numPr>
        <w:tabs>
          <w:tab w:val="left" w:pos="1622"/>
        </w:tabs>
        <w:spacing w:line="276" w:lineRule="auto"/>
        <w:ind w:right="1140"/>
        <w:jc w:val="both"/>
        <w:rPr>
          <w:color w:val="000009"/>
          <w:sz w:val="24"/>
        </w:rPr>
      </w:pPr>
      <w:r>
        <w:rPr>
          <w:color w:val="000009"/>
          <w:sz w:val="24"/>
        </w:rPr>
        <w:t>Mahmoud MA, Alswaida Y, Alshammari T, Khan TM, Alrasheedy A, Hassali MA,Aljadhey H, Community pharmacists’ knowledge, behaviors and experiences aboutadverse drug reaction reporting in Saudi Arabia, Saudi pharmaceutical journal. 2014Nov 1;22(5):411-8.</w:t>
      </w:r>
    </w:p>
    <w:p w:rsidR="00526BCF" w:rsidRDefault="00526BCF" w:rsidP="00526BCF">
      <w:pPr>
        <w:pStyle w:val="ListParagraph"/>
        <w:numPr>
          <w:ilvl w:val="0"/>
          <w:numId w:val="1"/>
        </w:numPr>
        <w:tabs>
          <w:tab w:val="left" w:pos="1622"/>
        </w:tabs>
        <w:spacing w:before="1" w:line="276" w:lineRule="auto"/>
        <w:ind w:right="1114"/>
        <w:jc w:val="both"/>
        <w:rPr>
          <w:color w:val="000009"/>
          <w:sz w:val="24"/>
        </w:rPr>
      </w:pPr>
      <w:r>
        <w:rPr>
          <w:color w:val="000009"/>
          <w:sz w:val="24"/>
        </w:rPr>
        <w:t xml:space="preserve">Salim M, Hussain N, Kalasubramanian T, Lubab M, Nayana SA, </w:t>
      </w:r>
      <w:commentRangeStart w:id="69"/>
      <w:r>
        <w:rPr>
          <w:color w:val="000009"/>
          <w:sz w:val="24"/>
        </w:rPr>
        <w:t>et al</w:t>
      </w:r>
      <w:commentRangeEnd w:id="69"/>
      <w:r w:rsidR="00D41A72">
        <w:rPr>
          <w:rStyle w:val="CommentReference"/>
        </w:rPr>
        <w:commentReference w:id="69"/>
      </w:r>
      <w:r>
        <w:rPr>
          <w:color w:val="000009"/>
          <w:sz w:val="24"/>
        </w:rPr>
        <w:t>. (2015) TheCurrent Perspective of Community Pharmacists towards Pharmacovigilance, JournalofPharmacovigilance,vol. 3(5), PP 1-7</w:t>
      </w:r>
    </w:p>
    <w:p w:rsidR="00526BCF" w:rsidRDefault="00526BCF" w:rsidP="00526BCF">
      <w:pPr>
        <w:pStyle w:val="ListParagraph"/>
        <w:numPr>
          <w:ilvl w:val="0"/>
          <w:numId w:val="1"/>
        </w:numPr>
        <w:tabs>
          <w:tab w:val="left" w:pos="1622"/>
        </w:tabs>
        <w:spacing w:line="276" w:lineRule="auto"/>
        <w:ind w:right="955"/>
        <w:jc w:val="both"/>
        <w:rPr>
          <w:color w:val="000009"/>
          <w:sz w:val="24"/>
        </w:rPr>
      </w:pPr>
      <w:r>
        <w:rPr>
          <w:color w:val="000009"/>
          <w:sz w:val="24"/>
        </w:rPr>
        <w:t>Al-Worafi YM, Kassab YW, Alseragi WM, Almutairi MS, Ahmed A, Ming LC,AlkhoshaibanAS,HadiMA.,Pharmacovigilanceandadversedrugreactionreporting:</w:t>
      </w:r>
    </w:p>
    <w:p w:rsidR="00526BCF" w:rsidRDefault="00526BCF" w:rsidP="00526BCF">
      <w:pPr>
        <w:pStyle w:val="BodyText"/>
        <w:spacing w:before="74" w:line="276" w:lineRule="auto"/>
        <w:ind w:left="1622" w:right="1004"/>
        <w:jc w:val="both"/>
      </w:pPr>
      <w:r>
        <w:rPr>
          <w:color w:val="000009"/>
        </w:rPr>
        <w:t>a perspective of community pharmacists and pharmacy technicians in sana’a, Yemen,Therapeuticsand clinical risk management. 2017; 13:1175-1181.</w:t>
      </w:r>
    </w:p>
    <w:p w:rsidR="00D56141" w:rsidRPr="00526BCF" w:rsidRDefault="00526BCF" w:rsidP="00526BCF">
      <w:pPr>
        <w:pStyle w:val="ListParagraph"/>
        <w:numPr>
          <w:ilvl w:val="0"/>
          <w:numId w:val="1"/>
        </w:numPr>
        <w:tabs>
          <w:tab w:val="left" w:pos="1622"/>
        </w:tabs>
        <w:spacing w:line="276" w:lineRule="auto"/>
        <w:ind w:right="1055"/>
        <w:jc w:val="both"/>
        <w:rPr>
          <w:rFonts w:ascii="Calibri"/>
          <w:color w:val="000009"/>
        </w:rPr>
      </w:pPr>
      <w:r>
        <w:rPr>
          <w:color w:val="000009"/>
          <w:sz w:val="24"/>
        </w:rPr>
        <w:t>M.Elmusbah, H. Elkheir, knowledge and attitude of health care providers aboutadverse drug reactions and pharmacovigilance in Khartoum state, Pharmacovigilanceand publichealth,ISoP18-1452.</w:t>
      </w:r>
    </w:p>
    <w:p w:rsidR="00526BCF" w:rsidRDefault="00526BCF" w:rsidP="00526BCF">
      <w:pPr>
        <w:tabs>
          <w:tab w:val="left" w:pos="1622"/>
        </w:tabs>
        <w:spacing w:line="276" w:lineRule="auto"/>
        <w:ind w:right="1055"/>
        <w:jc w:val="both"/>
        <w:rPr>
          <w:rFonts w:ascii="Calibri"/>
          <w:color w:val="000009"/>
        </w:rPr>
      </w:pPr>
    </w:p>
    <w:p w:rsidR="00D56141" w:rsidRPr="00526BCF" w:rsidRDefault="00D56141" w:rsidP="00526BCF">
      <w:pPr>
        <w:rPr>
          <w:rFonts w:ascii="Calibri"/>
          <w:color w:val="000009"/>
        </w:rPr>
      </w:pPr>
    </w:p>
    <w:sectPr w:rsidR="00D56141" w:rsidRPr="00526BCF" w:rsidSect="00526BCF">
      <w:pgSz w:w="11910" w:h="16840"/>
      <w:pgMar w:top="550" w:right="500" w:bottom="280" w:left="540" w:header="360" w:footer="205"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09-30T10:43:00Z" w:initials="DK">
    <w:p w:rsidR="000136E3" w:rsidRDefault="000136E3" w:rsidP="000D5299">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136E3" w:rsidRPr="00B07E1A" w:rsidRDefault="000136E3" w:rsidP="000D5299">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86</w:t>
      </w:r>
      <w:r w:rsidRPr="00502FAD">
        <w:rPr>
          <w:rFonts w:ascii="Bookman Old Style" w:hAnsi="Bookman Old Style"/>
          <w:highlight w:val="green"/>
        </w:rPr>
        <w:t>%</w:t>
      </w:r>
      <w:r w:rsidRPr="00B07E1A">
        <w:rPr>
          <w:rFonts w:ascii="Bookman Old Style" w:hAnsi="Bookman Old Style"/>
        </w:rPr>
        <w:t xml:space="preserve"> </w:t>
      </w:r>
    </w:p>
    <w:p w:rsidR="000136E3" w:rsidRPr="00E41274" w:rsidRDefault="000136E3" w:rsidP="000D5299">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0136E3" w:rsidRDefault="000136E3">
      <w:pPr>
        <w:pStyle w:val="CommentText"/>
      </w:pPr>
    </w:p>
  </w:comment>
  <w:comment w:id="1" w:author="Kapil" w:date="2021-11-10T23:05:00Z" w:initials="K">
    <w:p w:rsidR="0071079F" w:rsidRDefault="0071079F" w:rsidP="0071079F">
      <w:pPr>
        <w:rPr>
          <w:rFonts w:ascii="Bookman Old Style" w:hAnsi="Bookman Old Style"/>
        </w:rPr>
      </w:pPr>
      <w:r>
        <w:rPr>
          <w:rStyle w:val="CommentReference"/>
        </w:rPr>
        <w:annotationRef/>
      </w:r>
      <w:r w:rsidRPr="00853CA0">
        <w:rPr>
          <w:rFonts w:ascii="Bookman Old Style" w:hAnsi="Bookman Old Style"/>
        </w:rPr>
        <w:t>This study is good enough for publication. It’s properly designed and the results add value to existing information in the area.</w:t>
      </w:r>
    </w:p>
    <w:p w:rsidR="0071079F" w:rsidRDefault="0071079F">
      <w:pPr>
        <w:pStyle w:val="CommentText"/>
      </w:pPr>
    </w:p>
  </w:comment>
  <w:comment w:id="4" w:author="Iqbal Muhammad Zahid" w:date="2021-09-26T19:34:00Z" w:initials="IMZ">
    <w:p w:rsidR="000136E3" w:rsidRDefault="000136E3">
      <w:pPr>
        <w:pStyle w:val="CommentText"/>
      </w:pPr>
      <w:r>
        <w:rPr>
          <w:rStyle w:val="CommentReference"/>
        </w:rPr>
        <w:annotationRef/>
      </w:r>
      <w:r w:rsidRPr="002D215D">
        <w:t xml:space="preserve"> I think the ear is not needed</w:t>
      </w:r>
    </w:p>
  </w:comment>
  <w:comment w:id="8" w:author="Iqbal Muhammad Zahid" w:date="2021-09-26T19:37:00Z" w:initials="IMZ">
    <w:p w:rsidR="000136E3" w:rsidRDefault="000136E3">
      <w:pPr>
        <w:pStyle w:val="CommentText"/>
      </w:pPr>
      <w:r>
        <w:rPr>
          <w:rStyle w:val="CommentReference"/>
        </w:rPr>
        <w:annotationRef/>
      </w:r>
      <w:r w:rsidRPr="002D215D">
        <w:t xml:space="preserve"> is it mean that pharmaci</w:t>
      </w:r>
      <w:r>
        <w:t>e</w:t>
      </w:r>
      <w:r w:rsidRPr="002D215D">
        <w:t>s was selected or it refers to simple randomization</w:t>
      </w:r>
      <w:r>
        <w:t>??</w:t>
      </w:r>
    </w:p>
    <w:p w:rsidR="000136E3" w:rsidRDefault="000136E3">
      <w:pPr>
        <w:pStyle w:val="CommentText"/>
      </w:pPr>
    </w:p>
  </w:comment>
  <w:comment w:id="9" w:author="Iqbal Muhammad Zahid" w:date="2021-09-26T19:37:00Z" w:initials="IMZ">
    <w:p w:rsidR="000136E3" w:rsidRDefault="000136E3">
      <w:pPr>
        <w:pStyle w:val="CommentText"/>
      </w:pPr>
      <w:r>
        <w:rPr>
          <w:rStyle w:val="CommentReference"/>
        </w:rPr>
        <w:annotationRef/>
      </w:r>
      <w:r w:rsidRPr="002D215D">
        <w:t xml:space="preserve"> if referred to randomization then please remove the word selected</w:t>
      </w:r>
    </w:p>
  </w:comment>
  <w:comment w:id="10" w:author="Iqbal Muhammad Zahid" w:date="2021-09-26T19:38:00Z" w:initials="IMZ">
    <w:p w:rsidR="000136E3" w:rsidRDefault="000136E3">
      <w:pPr>
        <w:pStyle w:val="CommentText"/>
      </w:pPr>
      <w:r>
        <w:rPr>
          <w:rStyle w:val="CommentReference"/>
        </w:rPr>
        <w:annotationRef/>
      </w:r>
      <w:r w:rsidRPr="00C6199F">
        <w:t xml:space="preserve"> is this direct interview means face to face interviews if in that case please write it clearly carefully</w:t>
      </w:r>
    </w:p>
  </w:comment>
  <w:comment w:id="11" w:author="Iqbal Muhammad Zahid" w:date="2021-09-26T19:38:00Z" w:initials="IMZ">
    <w:p w:rsidR="000136E3" w:rsidRDefault="000136E3">
      <w:pPr>
        <w:pStyle w:val="CommentText"/>
      </w:pPr>
      <w:r>
        <w:rPr>
          <w:rStyle w:val="CommentReference"/>
        </w:rPr>
        <w:annotationRef/>
      </w:r>
      <w:r w:rsidRPr="00C6199F">
        <w:t xml:space="preserve"> please start with the word from the total sample size 57.4% never seen or the worst drug reactions</w:t>
      </w:r>
    </w:p>
  </w:comment>
  <w:comment w:id="12" w:author="Iqbal Muhammad Zahid" w:date="2021-09-26T19:39:00Z" w:initials="IMZ">
    <w:p w:rsidR="000136E3" w:rsidRDefault="000136E3">
      <w:pPr>
        <w:pStyle w:val="CommentText"/>
      </w:pPr>
      <w:r>
        <w:rPr>
          <w:rStyle w:val="CommentReference"/>
        </w:rPr>
        <w:annotationRef/>
      </w:r>
      <w:r w:rsidRPr="00C6199F">
        <w:t xml:space="preserve"> can we add this country name into the title please to make it more clear for the future readers</w:t>
      </w:r>
    </w:p>
  </w:comment>
  <w:comment w:id="13" w:author="Iqbal Muhammad Zahid" w:date="2021-09-26T19:40:00Z" w:initials="IMZ">
    <w:p w:rsidR="000136E3" w:rsidRDefault="000136E3">
      <w:pPr>
        <w:pStyle w:val="CommentText"/>
      </w:pPr>
      <w:r>
        <w:rPr>
          <w:rStyle w:val="CommentReference"/>
        </w:rPr>
        <w:annotationRef/>
      </w:r>
      <w:r w:rsidRPr="00C6199F">
        <w:t xml:space="preserve"> I personally feel that in abstract recommendations should not be there it can be captured at the end of this article</w:t>
      </w:r>
    </w:p>
  </w:comment>
  <w:comment w:id="14" w:author="Iqbal Muhammad Zahid" w:date="2021-09-26T19:40:00Z" w:initials="IMZ">
    <w:p w:rsidR="000136E3" w:rsidRDefault="000136E3">
      <w:pPr>
        <w:pStyle w:val="CommentText"/>
      </w:pPr>
      <w:r>
        <w:rPr>
          <w:rStyle w:val="CommentReference"/>
        </w:rPr>
        <w:annotationRef/>
      </w:r>
      <w:r w:rsidRPr="00C6199F">
        <w:t xml:space="preserve"> please use this abbreviation into the title also to make it more clear for food eaters and followed by everywhere can use the same abbreviation</w:t>
      </w:r>
    </w:p>
  </w:comment>
  <w:comment w:id="15" w:author="Kapil" w:date="2021-11-10T22:55:00Z" w:initials="K">
    <w:p w:rsidR="000136E3" w:rsidRDefault="000136E3" w:rsidP="000136E3">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0136E3" w:rsidRDefault="000136E3">
      <w:pPr>
        <w:pStyle w:val="CommentText"/>
      </w:pPr>
    </w:p>
  </w:comment>
  <w:comment w:id="16" w:author="Iqbal Muhammad Zahid" w:date="2021-09-26T19:42:00Z" w:initials="IMZ">
    <w:p w:rsidR="000136E3" w:rsidRDefault="000136E3">
      <w:pPr>
        <w:pStyle w:val="CommentText"/>
      </w:pPr>
      <w:r>
        <w:rPr>
          <w:rStyle w:val="CommentReference"/>
        </w:rPr>
        <w:annotationRef/>
      </w:r>
      <w:r w:rsidRPr="00C6199F">
        <w:t xml:space="preserve"> are these confounders used in current study if no then why only these factors were included as an example over here</w:t>
      </w:r>
      <w:r>
        <w:t>???</w:t>
      </w:r>
    </w:p>
  </w:comment>
  <w:comment w:id="17" w:author="Iqbal Muhammad Zahid" w:date="2021-09-26T19:43:00Z" w:initials="IMZ">
    <w:p w:rsidR="000136E3" w:rsidRDefault="000136E3">
      <w:pPr>
        <w:pStyle w:val="CommentText"/>
      </w:pPr>
      <w:r>
        <w:rPr>
          <w:rStyle w:val="CommentReference"/>
        </w:rPr>
        <w:annotationRef/>
      </w:r>
      <w:r w:rsidRPr="00781AB5">
        <w:t xml:space="preserve"> can we have the name of one or two countries for example to make it more clear for the future readers</w:t>
      </w:r>
      <w:r>
        <w:t>???</w:t>
      </w:r>
    </w:p>
  </w:comment>
  <w:comment w:id="18" w:author="Iqbal Muhammad Zahid" w:date="2021-09-26T19:43:00Z" w:initials="IMZ">
    <w:p w:rsidR="000136E3" w:rsidRDefault="000136E3">
      <w:pPr>
        <w:pStyle w:val="CommentText"/>
      </w:pPr>
      <w:r>
        <w:rPr>
          <w:rStyle w:val="CommentReference"/>
        </w:rPr>
        <w:annotationRef/>
      </w:r>
      <w:r w:rsidRPr="00781AB5">
        <w:t xml:space="preserve"> as this reference belongs to WHO please mention the year as a reference and please cite the reference at the end</w:t>
      </w:r>
    </w:p>
  </w:comment>
  <w:comment w:id="19" w:author="Iqbal Muhammad Zahid" w:date="2021-09-26T19:44:00Z" w:initials="IMZ">
    <w:p w:rsidR="000136E3" w:rsidRDefault="000136E3">
      <w:pPr>
        <w:pStyle w:val="CommentText"/>
      </w:pPr>
      <w:r>
        <w:rPr>
          <w:rStyle w:val="CommentReference"/>
        </w:rPr>
        <w:annotationRef/>
      </w:r>
      <w:r w:rsidRPr="00781AB5">
        <w:t xml:space="preserve"> this is very harsh statement the author is trying to give it's all about one country I think we can make it more politely</w:t>
      </w:r>
      <w:r>
        <w:t>….</w:t>
      </w:r>
      <w:r w:rsidRPr="00781AB5">
        <w:t xml:space="preserve"> or if it is correct then can give a proper reference please</w:t>
      </w:r>
    </w:p>
  </w:comment>
  <w:comment w:id="21" w:author="Iqbal Muhammad Zahid" w:date="2021-09-26T19:45:00Z" w:initials="IMZ">
    <w:p w:rsidR="000136E3" w:rsidRDefault="000136E3">
      <w:pPr>
        <w:pStyle w:val="CommentText"/>
      </w:pPr>
      <w:r>
        <w:rPr>
          <w:rStyle w:val="CommentReference"/>
        </w:rPr>
        <w:annotationRef/>
      </w:r>
      <w:r w:rsidRPr="00781AB5">
        <w:t xml:space="preserve"> why only third adverse reporting has two references that is reference six and seven why the others are not having any reference can we use same reference to all these files</w:t>
      </w:r>
      <w:r>
        <w:t>????</w:t>
      </w:r>
    </w:p>
  </w:comment>
  <w:comment w:id="20" w:author="Iqbal Muhammad Zahid" w:date="2021-09-26T19:46:00Z" w:initials="IMZ">
    <w:p w:rsidR="000136E3" w:rsidRDefault="000136E3">
      <w:pPr>
        <w:pStyle w:val="CommentText"/>
      </w:pPr>
      <w:r>
        <w:rPr>
          <w:rStyle w:val="CommentReference"/>
        </w:rPr>
        <w:annotationRef/>
      </w:r>
      <w:r w:rsidRPr="00781AB5">
        <w:t xml:space="preserve"> why their elaboration is not here whereas from </w:t>
      </w:r>
      <w:r>
        <w:t>6</w:t>
      </w:r>
      <w:r w:rsidRPr="00781AB5">
        <w:t xml:space="preserve"> onward </w:t>
      </w:r>
      <w:r>
        <w:t xml:space="preserve">all </w:t>
      </w:r>
      <w:r w:rsidRPr="00781AB5">
        <w:t>are having some elaboration</w:t>
      </w:r>
    </w:p>
  </w:comment>
  <w:comment w:id="23" w:author="Kapil" w:date="2021-11-10T22:55:00Z" w:initials="K">
    <w:p w:rsidR="000136E3" w:rsidRPr="000253CE" w:rsidRDefault="000136E3" w:rsidP="000136E3">
      <w:pPr>
        <w:rPr>
          <w:sz w:val="24"/>
          <w:szCs w:val="24"/>
        </w:rPr>
      </w:pPr>
      <w:r>
        <w:rPr>
          <w:rStyle w:val="CommentReference"/>
        </w:rPr>
        <w:annotationRef/>
      </w:r>
      <w:r w:rsidRPr="000253CE">
        <w:rPr>
          <w:sz w:val="24"/>
          <w:szCs w:val="24"/>
        </w:rPr>
        <w:t>This study has definitely contributed to knowledge, as most of the information provided are new.</w:t>
      </w:r>
    </w:p>
    <w:p w:rsidR="000136E3" w:rsidRDefault="000136E3">
      <w:pPr>
        <w:pStyle w:val="CommentText"/>
      </w:pPr>
    </w:p>
  </w:comment>
  <w:comment w:id="24" w:author="Kapil" w:date="2021-11-10T22:56:00Z" w:initials="K">
    <w:p w:rsidR="000136E3" w:rsidRDefault="000136E3" w:rsidP="000136E3">
      <w:pPr>
        <w:rPr>
          <w:rFonts w:ascii="Bookman Old Style" w:hAnsi="Bookman Old Style"/>
        </w:rPr>
      </w:pPr>
      <w:r>
        <w:rPr>
          <w:rStyle w:val="CommentReference"/>
        </w:rPr>
        <w:annotationRef/>
      </w:r>
      <w:r>
        <w:rPr>
          <w:rFonts w:ascii="Bookman Old Style" w:hAnsi="Bookman Old Style"/>
        </w:rPr>
        <w:t xml:space="preserve">It </w:t>
      </w:r>
      <w:r w:rsidRPr="006D6FEF">
        <w:rPr>
          <w:rFonts w:ascii="Bookman Old Style" w:hAnsi="Bookman Old Style"/>
        </w:rPr>
        <w:t>reflects sufficient competence in the survey of literature for discussion with the pertinent references</w:t>
      </w:r>
      <w:r>
        <w:rPr>
          <w:rFonts w:ascii="Bookman Old Style" w:hAnsi="Bookman Old Style"/>
        </w:rPr>
        <w:t xml:space="preserve"> </w:t>
      </w:r>
      <w:r w:rsidRPr="006D6FEF">
        <w:rPr>
          <w:rFonts w:ascii="Bookman Old Style" w:hAnsi="Bookman Old Style"/>
        </w:rPr>
        <w:t xml:space="preserve">and publications. </w:t>
      </w:r>
    </w:p>
    <w:p w:rsidR="000136E3" w:rsidRDefault="000136E3">
      <w:pPr>
        <w:pStyle w:val="CommentText"/>
      </w:pPr>
    </w:p>
  </w:comment>
  <w:comment w:id="25" w:author="Iqbal Muhammad Zahid" w:date="2021-09-26T19:48:00Z" w:initials="IMZ">
    <w:p w:rsidR="000136E3" w:rsidRDefault="000136E3">
      <w:pPr>
        <w:pStyle w:val="CommentText"/>
      </w:pPr>
      <w:r>
        <w:rPr>
          <w:rStyle w:val="CommentReference"/>
        </w:rPr>
        <w:annotationRef/>
      </w:r>
      <w:r w:rsidRPr="00781AB5">
        <w:t xml:space="preserve"> I think separate heading for literature review is not recommended in original research article</w:t>
      </w:r>
      <w:r>
        <w:t>…</w:t>
      </w:r>
      <w:r w:rsidRPr="00781AB5">
        <w:t xml:space="preserve"> if it is really needed just add one or two paragraphs without heading</w:t>
      </w:r>
    </w:p>
  </w:comment>
  <w:comment w:id="26" w:author="Kapil" w:date="2021-11-10T23:06:00Z" w:initials="K">
    <w:p w:rsidR="00D41A72" w:rsidRDefault="00D41A72">
      <w:pPr>
        <w:pStyle w:val="CommentText"/>
      </w:pPr>
      <w:r>
        <w:rPr>
          <w:rStyle w:val="CommentReference"/>
        </w:rPr>
        <w:annotationRef/>
      </w:r>
      <w:r>
        <w:t>should be in italic</w:t>
      </w:r>
    </w:p>
  </w:comment>
  <w:comment w:id="27" w:author="Kapil" w:date="2021-11-10T23:06:00Z" w:initials="K">
    <w:p w:rsidR="00D41A72" w:rsidRDefault="00D41A72">
      <w:pPr>
        <w:pStyle w:val="CommentText"/>
      </w:pPr>
      <w:r>
        <w:rPr>
          <w:rStyle w:val="CommentReference"/>
        </w:rPr>
        <w:annotationRef/>
      </w:r>
      <w:r>
        <w:t>should be in italic</w:t>
      </w:r>
    </w:p>
  </w:comment>
  <w:comment w:id="29" w:author="Kapil" w:date="2021-11-10T23:06:00Z" w:initials="K">
    <w:p w:rsidR="00D41A72" w:rsidRDefault="00D41A72">
      <w:pPr>
        <w:pStyle w:val="CommentText"/>
      </w:pPr>
      <w:r>
        <w:rPr>
          <w:rStyle w:val="CommentReference"/>
        </w:rPr>
        <w:annotationRef/>
      </w:r>
      <w:r>
        <w:t>should be in italic</w:t>
      </w:r>
    </w:p>
  </w:comment>
  <w:comment w:id="30" w:author="Kapil" w:date="2021-11-10T23:06:00Z" w:initials="K">
    <w:p w:rsidR="00D41A72" w:rsidRDefault="00D41A72">
      <w:pPr>
        <w:pStyle w:val="CommentText"/>
      </w:pPr>
      <w:r>
        <w:rPr>
          <w:rStyle w:val="CommentReference"/>
        </w:rPr>
        <w:annotationRef/>
      </w:r>
      <w:r>
        <w:t>should be in italic</w:t>
      </w:r>
    </w:p>
  </w:comment>
  <w:comment w:id="31" w:author="Kapil" w:date="2021-11-10T23:06:00Z" w:initials="K">
    <w:p w:rsidR="00D41A72" w:rsidRDefault="00D41A72">
      <w:pPr>
        <w:pStyle w:val="CommentText"/>
      </w:pPr>
      <w:r>
        <w:rPr>
          <w:rStyle w:val="CommentReference"/>
        </w:rPr>
        <w:annotationRef/>
      </w:r>
      <w:r>
        <w:t>should be in italic</w:t>
      </w:r>
    </w:p>
  </w:comment>
  <w:comment w:id="28" w:author="Kapil" w:date="2021-11-10T22:56:00Z" w:initials="K">
    <w:p w:rsidR="000136E3" w:rsidRDefault="000136E3" w:rsidP="000136E3">
      <w:pPr>
        <w:rPr>
          <w:rFonts w:ascii="Bookman Old Style" w:hAnsi="Bookman Old Style"/>
        </w:rPr>
      </w:pPr>
      <w:r>
        <w:rPr>
          <w:rStyle w:val="CommentReference"/>
        </w:rPr>
        <w:annotationRef/>
      </w:r>
      <w:r>
        <w:rPr>
          <w:rFonts w:ascii="Bookman Old Style" w:hAnsi="Bookman Old Style"/>
        </w:rPr>
        <w:t>It is b</w:t>
      </w:r>
      <w:r w:rsidRPr="00C63BB9">
        <w:rPr>
          <w:rFonts w:ascii="Bookman Old Style" w:hAnsi="Bookman Old Style"/>
        </w:rPr>
        <w:t>ased on obvious knowledge known in the literature</w:t>
      </w:r>
      <w:r>
        <w:rPr>
          <w:rFonts w:ascii="Bookman Old Style" w:hAnsi="Bookman Old Style"/>
        </w:rPr>
        <w:t xml:space="preserve"> and is impressive</w:t>
      </w:r>
      <w:r w:rsidRPr="00C63BB9">
        <w:rPr>
          <w:rFonts w:ascii="Bookman Old Style" w:hAnsi="Bookman Old Style"/>
        </w:rPr>
        <w:t>.</w:t>
      </w:r>
    </w:p>
    <w:p w:rsidR="000136E3" w:rsidRDefault="000136E3">
      <w:pPr>
        <w:pStyle w:val="CommentText"/>
      </w:pPr>
    </w:p>
  </w:comment>
  <w:comment w:id="33" w:author="Kapil" w:date="2021-11-10T23:06:00Z" w:initials="K">
    <w:p w:rsidR="00D41A72" w:rsidRDefault="00D41A72">
      <w:pPr>
        <w:pStyle w:val="CommentText"/>
      </w:pPr>
      <w:r>
        <w:rPr>
          <w:rStyle w:val="CommentReference"/>
        </w:rPr>
        <w:annotationRef/>
      </w:r>
      <w:r>
        <w:t>should be in italic</w:t>
      </w:r>
    </w:p>
  </w:comment>
  <w:comment w:id="32" w:author="Kapil" w:date="2021-11-10T22:56:00Z" w:initials="K">
    <w:p w:rsidR="000136E3" w:rsidRDefault="000136E3" w:rsidP="000136E3">
      <w:pPr>
        <w:rPr>
          <w:rFonts w:ascii="Bookman Old Style" w:hAnsi="Bookman Old Style"/>
        </w:rPr>
      </w:pPr>
      <w:r>
        <w:rPr>
          <w:rStyle w:val="CommentReference"/>
        </w:rPr>
        <w:annotationRef/>
      </w:r>
      <w:r w:rsidRPr="00CF1B05">
        <w:rPr>
          <w:rFonts w:ascii="Bookman Old Style" w:hAnsi="Bookman Old Style"/>
        </w:rPr>
        <w:t xml:space="preserve">The </w:t>
      </w:r>
      <w:r>
        <w:rPr>
          <w:rFonts w:ascii="Bookman Old Style" w:hAnsi="Bookman Old Style"/>
        </w:rPr>
        <w:t>author</w:t>
      </w:r>
      <w:r w:rsidRPr="00CF1B05">
        <w:rPr>
          <w:rFonts w:ascii="Bookman Old Style" w:hAnsi="Bookman Old Style"/>
        </w:rPr>
        <w:t xml:space="preserve"> very well interpreted and mapped study for the current situation in medicine field. </w:t>
      </w:r>
    </w:p>
    <w:p w:rsidR="000136E3" w:rsidRDefault="000136E3">
      <w:pPr>
        <w:pStyle w:val="CommentText"/>
      </w:pPr>
    </w:p>
  </w:comment>
  <w:comment w:id="34" w:author="Kapil" w:date="2021-11-10T22:56:00Z" w:initials="K">
    <w:p w:rsidR="000136E3" w:rsidRDefault="000136E3" w:rsidP="000136E3">
      <w:pPr>
        <w:rPr>
          <w:rFonts w:ascii="Bookman Old Style" w:hAnsi="Bookman Old Style"/>
        </w:rPr>
      </w:pPr>
      <w:r>
        <w:rPr>
          <w:rStyle w:val="CommentReference"/>
        </w:rPr>
        <w:annotationRef/>
      </w:r>
      <w:r w:rsidRPr="00AB42B9">
        <w:rPr>
          <w:rFonts w:ascii="Bookman Old Style" w:hAnsi="Bookman Old Style"/>
        </w:rPr>
        <w:t>Relevant information is provided in the research background to support identified issue(s).</w:t>
      </w:r>
    </w:p>
    <w:p w:rsidR="000136E3" w:rsidRDefault="000136E3">
      <w:pPr>
        <w:pStyle w:val="CommentText"/>
      </w:pPr>
    </w:p>
  </w:comment>
  <w:comment w:id="35" w:author="Iqbal Muhammad Zahid" w:date="2021-09-26T19:49:00Z" w:initials="IMZ">
    <w:p w:rsidR="000136E3" w:rsidRDefault="000136E3">
      <w:pPr>
        <w:pStyle w:val="CommentText"/>
      </w:pPr>
      <w:r>
        <w:rPr>
          <w:rStyle w:val="CommentReference"/>
        </w:rPr>
        <w:annotationRef/>
      </w:r>
      <w:r w:rsidRPr="0051175B">
        <w:t xml:space="preserve"> from where you got this reference which elaborates that how many numbers of pharmacies are working there </w:t>
      </w:r>
      <w:r>
        <w:t xml:space="preserve">???? </w:t>
      </w:r>
      <w:r w:rsidRPr="0051175B">
        <w:t>please add reference to make it more clear for future readers</w:t>
      </w:r>
    </w:p>
  </w:comment>
  <w:comment w:id="36" w:author="Iqbal Muhammad Zahid" w:date="2021-09-26T19:50:00Z" w:initials="IMZ">
    <w:p w:rsidR="000136E3" w:rsidRDefault="000136E3">
      <w:pPr>
        <w:pStyle w:val="CommentText"/>
      </w:pPr>
      <w:r>
        <w:rPr>
          <w:rStyle w:val="CommentReference"/>
        </w:rPr>
        <w:annotationRef/>
      </w:r>
      <w:r w:rsidRPr="0051175B">
        <w:t>so the sample size was calculated based on a specified time capsule</w:t>
      </w:r>
      <w:r>
        <w:t>????</w:t>
      </w:r>
      <w:r w:rsidRPr="0051175B">
        <w:t xml:space="preserve"> if yes please mention it carefully and how about the validation of used questionnaire and it's internal consistency</w:t>
      </w:r>
      <w:r>
        <w:t>????</w:t>
      </w:r>
      <w:r w:rsidRPr="0051175B">
        <w:t xml:space="preserve"> Please write it carefully these are the important aspects in all clinical research original studies</w:t>
      </w:r>
      <w:r>
        <w:t>….</w:t>
      </w:r>
    </w:p>
  </w:comment>
  <w:comment w:id="37" w:author="Iqbal Muhammad Zahid" w:date="2021-09-26T19:52:00Z" w:initials="IMZ">
    <w:p w:rsidR="000136E3" w:rsidRDefault="000136E3">
      <w:pPr>
        <w:pStyle w:val="CommentText"/>
      </w:pPr>
      <w:r>
        <w:rPr>
          <w:rStyle w:val="CommentReference"/>
        </w:rPr>
        <w:annotationRef/>
      </w:r>
      <w:r w:rsidRPr="0051175B">
        <w:t>these all information can be captured into one table and can decrease the number of pages in current study currently the study looks like it is dragging from the beginning of result portion</w:t>
      </w:r>
      <w:r>
        <w:t>…</w:t>
      </w:r>
      <w:r w:rsidRPr="0051175B">
        <w:t xml:space="preserve"> can we add one demographic table with any percentage of current study results</w:t>
      </w:r>
      <w:r>
        <w:t>???</w:t>
      </w:r>
    </w:p>
    <w:p w:rsidR="000136E3" w:rsidRDefault="000136E3">
      <w:pPr>
        <w:pStyle w:val="CommentText"/>
      </w:pPr>
    </w:p>
    <w:p w:rsidR="000136E3" w:rsidRDefault="000136E3">
      <w:pPr>
        <w:pStyle w:val="CommentText"/>
      </w:pPr>
    </w:p>
  </w:comment>
  <w:comment w:id="38" w:author="Kapil" w:date="2021-11-10T22:57:00Z" w:initials="K">
    <w:p w:rsidR="000136E3" w:rsidRDefault="000136E3">
      <w:pPr>
        <w:pStyle w:val="CommentText"/>
      </w:pPr>
      <w:r>
        <w:rPr>
          <w:rStyle w:val="CommentReference"/>
        </w:rPr>
        <w:annotationRef/>
      </w:r>
      <w:r>
        <w:t xml:space="preserve">Total 62.9% </w:t>
      </w:r>
    </w:p>
    <w:p w:rsidR="000136E3" w:rsidRDefault="000136E3">
      <w:pPr>
        <w:pStyle w:val="CommentText"/>
      </w:pPr>
      <w:r>
        <w:t>A sentence should not be started by a digit</w:t>
      </w:r>
    </w:p>
  </w:comment>
  <w:comment w:id="40" w:author="Kapil" w:date="2021-11-10T22:57:00Z" w:initials="K">
    <w:p w:rsidR="000136E3" w:rsidRDefault="000136E3">
      <w:pPr>
        <w:pStyle w:val="CommentText"/>
      </w:pPr>
      <w:r>
        <w:rPr>
          <w:rStyle w:val="CommentReference"/>
        </w:rPr>
        <w:annotationRef/>
      </w:r>
      <w:r>
        <w:t>A sentence should not be started by a digit</w:t>
      </w:r>
    </w:p>
  </w:comment>
  <w:comment w:id="39" w:author="Kapil" w:date="2021-11-10T23:01:00Z" w:initials="K">
    <w:p w:rsidR="0071079F" w:rsidRDefault="0071079F" w:rsidP="0071079F">
      <w:pPr>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71079F" w:rsidRDefault="0071079F">
      <w:pPr>
        <w:pStyle w:val="CommentText"/>
      </w:pPr>
    </w:p>
  </w:comment>
  <w:comment w:id="42" w:author="Kapil" w:date="2021-11-10T23:03:00Z" w:initials="K">
    <w:p w:rsidR="0071079F" w:rsidRDefault="0071079F" w:rsidP="0071079F">
      <w:pPr>
        <w:pStyle w:val="CommentText"/>
      </w:pPr>
      <w:r>
        <w:rPr>
          <w:rStyle w:val="CommentReference"/>
        </w:rPr>
        <w:annotationRef/>
      </w:r>
      <w:r>
        <w:t>A sentence should not be started by a digit</w:t>
      </w:r>
    </w:p>
    <w:p w:rsidR="0071079F" w:rsidRDefault="0071079F">
      <w:pPr>
        <w:pStyle w:val="CommentText"/>
      </w:pPr>
    </w:p>
  </w:comment>
  <w:comment w:id="41" w:author="Kapil" w:date="2021-11-10T23:03:00Z" w:initials="K">
    <w:p w:rsidR="0071079F" w:rsidRPr="00BB0FA3" w:rsidRDefault="0071079F" w:rsidP="0071079F">
      <w:pPr>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in Table form, critically analysed and explained the results</w:t>
      </w:r>
      <w:r>
        <w:rPr>
          <w:rFonts w:ascii="Bookman Old Style" w:hAnsi="Bookman Old Style"/>
        </w:rPr>
        <w:t xml:space="preserve"> </w:t>
      </w:r>
      <w:r w:rsidRPr="00BB0FA3">
        <w:rPr>
          <w:rFonts w:ascii="Bookman Old Style" w:hAnsi="Bookman Old Style"/>
        </w:rPr>
        <w:t>with evidences.</w:t>
      </w:r>
    </w:p>
    <w:p w:rsidR="0071079F" w:rsidRDefault="0071079F">
      <w:pPr>
        <w:pStyle w:val="CommentText"/>
      </w:pPr>
    </w:p>
  </w:comment>
  <w:comment w:id="43" w:author="Kapil" w:date="2021-11-10T22:57:00Z" w:initials="K">
    <w:p w:rsidR="000136E3" w:rsidRDefault="000136E3">
      <w:pPr>
        <w:pStyle w:val="CommentText"/>
      </w:pPr>
      <w:r>
        <w:rPr>
          <w:rStyle w:val="CommentReference"/>
        </w:rPr>
        <w:annotationRef/>
      </w:r>
      <w:r>
        <w:t>Current</w:t>
      </w:r>
    </w:p>
  </w:comment>
  <w:comment w:id="44" w:author="Kapil" w:date="2021-11-10T23:04:00Z" w:initials="K">
    <w:p w:rsidR="0071079F" w:rsidRDefault="0071079F">
      <w:pPr>
        <w:pStyle w:val="CommentText"/>
      </w:pPr>
      <w:r>
        <w:rPr>
          <w:rStyle w:val="CommentReference"/>
        </w:rPr>
        <w:annotationRef/>
      </w:r>
      <w:r>
        <w:t>Provide its MS excel curve</w:t>
      </w:r>
    </w:p>
  </w:comment>
  <w:comment w:id="45" w:author="Kapil" w:date="2021-11-10T23:04:00Z" w:initials="K">
    <w:p w:rsidR="0071079F" w:rsidRDefault="0071079F">
      <w:pPr>
        <w:pStyle w:val="CommentText"/>
      </w:pPr>
      <w:r>
        <w:rPr>
          <w:rStyle w:val="CommentReference"/>
        </w:rPr>
        <w:annotationRef/>
      </w:r>
      <w:r>
        <w:t>Provide its MS excel curve</w:t>
      </w:r>
    </w:p>
  </w:comment>
  <w:comment w:id="46" w:author="Kapil" w:date="2021-11-10T23:04:00Z" w:initials="K">
    <w:p w:rsidR="0071079F" w:rsidRDefault="0071079F">
      <w:pPr>
        <w:pStyle w:val="CommentText"/>
      </w:pPr>
      <w:r>
        <w:rPr>
          <w:rStyle w:val="CommentReference"/>
        </w:rPr>
        <w:annotationRef/>
      </w:r>
      <w:r>
        <w:t>Provide its MS excel curve</w:t>
      </w:r>
    </w:p>
  </w:comment>
  <w:comment w:id="47" w:author="Kapil" w:date="2021-11-10T23:04:00Z" w:initials="K">
    <w:p w:rsidR="0071079F" w:rsidRDefault="0071079F">
      <w:pPr>
        <w:pStyle w:val="CommentText"/>
      </w:pPr>
      <w:r>
        <w:rPr>
          <w:rStyle w:val="CommentReference"/>
        </w:rPr>
        <w:annotationRef/>
      </w:r>
      <w:r>
        <w:t>Provide its MS excel curve</w:t>
      </w:r>
    </w:p>
  </w:comment>
  <w:comment w:id="48" w:author="Kapil" w:date="2021-11-10T23:04:00Z" w:initials="K">
    <w:p w:rsidR="0071079F" w:rsidRDefault="0071079F">
      <w:pPr>
        <w:pStyle w:val="CommentText"/>
      </w:pPr>
      <w:r>
        <w:rPr>
          <w:rStyle w:val="CommentReference"/>
        </w:rPr>
        <w:annotationRef/>
      </w:r>
      <w:r>
        <w:t>Provide its MS excel curve</w:t>
      </w:r>
    </w:p>
  </w:comment>
  <w:comment w:id="49" w:author="Kapil" w:date="2021-11-10T23:04:00Z" w:initials="K">
    <w:p w:rsidR="0071079F" w:rsidRDefault="0071079F">
      <w:pPr>
        <w:pStyle w:val="CommentText"/>
      </w:pPr>
      <w:r>
        <w:rPr>
          <w:rStyle w:val="CommentReference"/>
        </w:rPr>
        <w:annotationRef/>
      </w:r>
      <w:r>
        <w:t>Provide its excel curve</w:t>
      </w:r>
    </w:p>
  </w:comment>
  <w:comment w:id="50" w:author="Iqbal Muhammad Zahid" w:date="2021-09-26T19:55:00Z" w:initials="IMZ">
    <w:p w:rsidR="000136E3" w:rsidRDefault="000136E3">
      <w:pPr>
        <w:pStyle w:val="CommentText"/>
      </w:pPr>
      <w:r>
        <w:rPr>
          <w:rStyle w:val="CommentReference"/>
        </w:rPr>
        <w:annotationRef/>
      </w:r>
      <w:r w:rsidRPr="00090802">
        <w:t xml:space="preserve"> since this data is categorical data can we further add P values of all these knowledge variables t</w:t>
      </w:r>
      <w:r>
        <w:t xml:space="preserve">o </w:t>
      </w:r>
      <w:r w:rsidRPr="00090802">
        <w:t>observe the effect of correct and wrong answer on the knowledge variable</w:t>
      </w:r>
      <w:r>
        <w:t>????</w:t>
      </w:r>
    </w:p>
    <w:p w:rsidR="000136E3" w:rsidRDefault="000136E3">
      <w:pPr>
        <w:pStyle w:val="CommentText"/>
      </w:pPr>
      <w:r w:rsidRPr="00090802">
        <w:t>a simple chi square or Fisher exact test can solve the problem</w:t>
      </w:r>
      <w:r>
        <w:t>….</w:t>
      </w:r>
    </w:p>
    <w:p w:rsidR="000136E3" w:rsidRDefault="000136E3">
      <w:pPr>
        <w:pStyle w:val="CommentText"/>
      </w:pPr>
      <w:r w:rsidRPr="00090802">
        <w:t>and make this study more attractive for the future readers</w:t>
      </w:r>
      <w:r>
        <w:t>????</w:t>
      </w:r>
    </w:p>
  </w:comment>
  <w:comment w:id="51" w:author="Kapil" w:date="2021-11-10T23:04:00Z" w:initials="K">
    <w:p w:rsidR="0071079F" w:rsidRDefault="0071079F">
      <w:pPr>
        <w:pStyle w:val="CommentText"/>
      </w:pPr>
      <w:r>
        <w:rPr>
          <w:rStyle w:val="CommentReference"/>
        </w:rPr>
        <w:annotationRef/>
      </w:r>
      <w:r>
        <w:t>Provide its MS excel curve</w:t>
      </w:r>
    </w:p>
  </w:comment>
  <w:comment w:id="53" w:author="Iqbal Muhammad Zahid" w:date="2021-09-26T19:57:00Z" w:initials="IMZ">
    <w:p w:rsidR="000136E3" w:rsidRDefault="000136E3">
      <w:pPr>
        <w:pStyle w:val="CommentText"/>
      </w:pPr>
      <w:r>
        <w:rPr>
          <w:rStyle w:val="CommentReference"/>
        </w:rPr>
        <w:annotationRef/>
      </w:r>
      <w:r w:rsidRPr="00090802">
        <w:t xml:space="preserve"> W</w:t>
      </w:r>
      <w:r>
        <w:t xml:space="preserve">hy </w:t>
      </w:r>
      <w:r w:rsidRPr="00090802">
        <w:t>Chi square testand Fisher exact test was applied together</w:t>
      </w:r>
      <w:r>
        <w:t>????</w:t>
      </w:r>
    </w:p>
    <w:p w:rsidR="000136E3" w:rsidRDefault="000136E3">
      <w:pPr>
        <w:pStyle w:val="CommentText"/>
      </w:pPr>
      <w:r w:rsidRPr="00090802">
        <w:t>I am totally unable to understand the logic behind</w:t>
      </w:r>
      <w:r>
        <w:t>….</w:t>
      </w:r>
    </w:p>
    <w:p w:rsidR="000136E3" w:rsidRDefault="000136E3">
      <w:pPr>
        <w:pStyle w:val="CommentText"/>
      </w:pPr>
      <w:r w:rsidRPr="00090802">
        <w:t>I mean in all the columns</w:t>
      </w:r>
      <w:r>
        <w:t>….</w:t>
      </w:r>
      <w:r w:rsidRPr="00090802">
        <w:t xml:space="preserve"> let's say for example </w:t>
      </w:r>
      <w:r>
        <w:t xml:space="preserve">in </w:t>
      </w:r>
      <w:r w:rsidRPr="00090802">
        <w:t>gender none of the column or row got percentage less than five then why Fisher exact test was applied</w:t>
      </w:r>
      <w:r>
        <w:t>?????/</w:t>
      </w:r>
    </w:p>
  </w:comment>
  <w:comment w:id="54" w:author="Iqbal Muhammad Zahid" w:date="2021-09-26T19:59:00Z" w:initials="IMZ">
    <w:p w:rsidR="000136E3" w:rsidRDefault="000136E3">
      <w:pPr>
        <w:pStyle w:val="CommentText"/>
      </w:pPr>
      <w:r>
        <w:rPr>
          <w:rStyle w:val="CommentReference"/>
        </w:rPr>
        <w:annotationRef/>
      </w:r>
      <w:r w:rsidRPr="007B54F9">
        <w:t xml:space="preserve"> I think this all Fisher exact test values can be converted or changed into effect size where the value of phi and cramer's v can be utilized</w:t>
      </w:r>
      <w:r>
        <w:t>….</w:t>
      </w:r>
    </w:p>
  </w:comment>
  <w:comment w:id="52" w:author="Iqbal Muhammad Zahid" w:date="2021-09-26T20:00:00Z" w:initials="IMZ">
    <w:p w:rsidR="000136E3" w:rsidRDefault="000136E3">
      <w:pPr>
        <w:pStyle w:val="CommentText"/>
      </w:pPr>
      <w:r>
        <w:rPr>
          <w:rStyle w:val="CommentReference"/>
        </w:rPr>
        <w:annotationRef/>
      </w:r>
      <w:r w:rsidRPr="007B54F9">
        <w:t xml:space="preserve"> please check all the statistical analysis in this table I think these are typo or grammatical error in the table</w:t>
      </w:r>
    </w:p>
    <w:p w:rsidR="000136E3" w:rsidRDefault="000136E3">
      <w:pPr>
        <w:pStyle w:val="CommentText"/>
      </w:pPr>
    </w:p>
    <w:p w:rsidR="000136E3" w:rsidRDefault="000136E3">
      <w:pPr>
        <w:pStyle w:val="CommentText"/>
      </w:pPr>
      <w:r w:rsidRPr="007B54F9">
        <w:t>I mean the whole format of data analysis and interpretation is wrong</w:t>
      </w:r>
      <w:r>
        <w:t>….</w:t>
      </w:r>
      <w:r w:rsidRPr="007B54F9">
        <w:t xml:space="preserve"> Please check it again</w:t>
      </w:r>
    </w:p>
  </w:comment>
  <w:comment w:id="55" w:author="Kapil" w:date="2021-11-10T22:58:00Z" w:initials="K">
    <w:p w:rsidR="000136E3" w:rsidRDefault="000136E3" w:rsidP="000136E3">
      <w:pPr>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0136E3" w:rsidRDefault="000136E3">
      <w:pPr>
        <w:pStyle w:val="CommentText"/>
      </w:pPr>
    </w:p>
  </w:comment>
  <w:comment w:id="56" w:author="Iqbal Muhammad Zahid" w:date="2021-09-26T20:02:00Z" w:initials="IMZ">
    <w:p w:rsidR="000136E3" w:rsidRDefault="000136E3">
      <w:pPr>
        <w:pStyle w:val="CommentText"/>
      </w:pPr>
      <w:r>
        <w:rPr>
          <w:rStyle w:val="CommentReference"/>
        </w:rPr>
        <w:annotationRef/>
      </w:r>
      <w:r w:rsidRPr="007B54F9">
        <w:t xml:space="preserve"> the reference style over here indiscussion is different from the previous reference styles in the whole manuscript</w:t>
      </w:r>
      <w:r>
        <w:t>…</w:t>
      </w:r>
    </w:p>
    <w:p w:rsidR="000136E3" w:rsidRDefault="000136E3">
      <w:pPr>
        <w:pStyle w:val="CommentText"/>
      </w:pPr>
      <w:r w:rsidRPr="007B54F9">
        <w:t>what I mean if you want to compare the result with previous studies and you also want to include the names of previous researchers you can do it but it should not be inside the brackets in the brackets only reference number should be there please check it again</w:t>
      </w:r>
      <w:r>
        <w:t>…</w:t>
      </w:r>
    </w:p>
  </w:comment>
  <w:comment w:id="57" w:author="Kapil" w:date="2021-11-10T22:58:00Z" w:initials="K">
    <w:p w:rsidR="000136E3" w:rsidRDefault="000136E3" w:rsidP="000136E3">
      <w:pPr>
        <w:rPr>
          <w:rFonts w:ascii="Bookman Old Style" w:hAnsi="Bookman Old Style"/>
        </w:rPr>
      </w:pPr>
      <w:r>
        <w:rPr>
          <w:rStyle w:val="CommentReference"/>
        </w:rPr>
        <w:annotationRef/>
      </w:r>
      <w:r w:rsidRPr="00487DDD">
        <w:rPr>
          <w:rFonts w:ascii="Bookman Old Style" w:hAnsi="Bookman Old Style"/>
        </w:rPr>
        <w:t>The discussion highlights the situation of the research results in relation to other authors, and makes comparisons and discusses the differences. This section of the manuscript was handled correctly.</w:t>
      </w:r>
    </w:p>
    <w:p w:rsidR="000136E3" w:rsidRDefault="000136E3">
      <w:pPr>
        <w:pStyle w:val="CommentText"/>
      </w:pPr>
    </w:p>
  </w:comment>
  <w:comment w:id="58" w:author="Kapil" w:date="2021-11-10T23:00:00Z" w:initials="K">
    <w:p w:rsidR="000136E3" w:rsidRDefault="000136E3" w:rsidP="000136E3">
      <w:pPr>
        <w:rPr>
          <w:rFonts w:ascii="Bookman Old Style" w:hAnsi="Bookman Old Style"/>
        </w:rPr>
      </w:pPr>
      <w:r>
        <w:rPr>
          <w:rStyle w:val="CommentReference"/>
        </w:rPr>
        <w:annotationRef/>
      </w:r>
      <w:r w:rsidRPr="00780F05">
        <w:rPr>
          <w:rFonts w:ascii="Bookman Old Style" w:hAnsi="Bookman Old Style"/>
        </w:rPr>
        <w:t>As the discussion is considered the heart of the pape</w:t>
      </w:r>
      <w:r>
        <w:rPr>
          <w:rFonts w:ascii="Bookman Old Style" w:hAnsi="Bookman Old Style"/>
        </w:rPr>
        <w:t>r and usually requires several writing attempts.</w:t>
      </w:r>
      <w:r w:rsidRPr="00780F05">
        <w:rPr>
          <w:rFonts w:ascii="Bookman Old Style" w:hAnsi="Bookman Old Style"/>
        </w:rPr>
        <w:t xml:space="preserve"> </w:t>
      </w:r>
    </w:p>
    <w:p w:rsidR="000136E3" w:rsidRDefault="000136E3">
      <w:pPr>
        <w:pStyle w:val="CommentText"/>
      </w:pPr>
    </w:p>
  </w:comment>
  <w:comment w:id="59" w:author="Iqbal Muhammad Zahid" w:date="2021-09-26T20:03:00Z" w:initials="IMZ">
    <w:p w:rsidR="000136E3" w:rsidRDefault="000136E3">
      <w:pPr>
        <w:pStyle w:val="CommentText"/>
      </w:pPr>
      <w:r>
        <w:rPr>
          <w:rStyle w:val="CommentReference"/>
        </w:rPr>
        <w:annotationRef/>
      </w:r>
      <w:r w:rsidRPr="007B54F9">
        <w:t xml:space="preserve"> I would like to repeat the same discussion comment as earlier</w:t>
      </w:r>
      <w:r>
        <w:t>…..</w:t>
      </w:r>
      <w:r w:rsidRPr="007B54F9">
        <w:t xml:space="preserve"> please check all the discussion belongs to this manuscript</w:t>
      </w:r>
    </w:p>
  </w:comment>
  <w:comment w:id="60" w:author="Kapil" w:date="2021-11-10T23:00:00Z" w:initials="K">
    <w:p w:rsidR="000136E3" w:rsidRDefault="000136E3" w:rsidP="000136E3">
      <w:pPr>
        <w:rPr>
          <w:rFonts w:ascii="Bookman Old Style" w:hAnsi="Bookman Old Style"/>
        </w:rPr>
      </w:pPr>
      <w:r>
        <w:rPr>
          <w:rStyle w:val="CommentReference"/>
        </w:rPr>
        <w:annotationRef/>
      </w:r>
      <w:r w:rsidRPr="00780F05">
        <w:rPr>
          <w:rFonts w:ascii="Bookman Old Style" w:hAnsi="Bookman Old Style"/>
        </w:rPr>
        <w:t xml:space="preserve">Authors managed to state their interpretations and opinions, explain the implications of findings, and make suggestions for future research. </w:t>
      </w:r>
    </w:p>
    <w:p w:rsidR="000136E3" w:rsidRDefault="000136E3">
      <w:pPr>
        <w:pStyle w:val="CommentText"/>
      </w:pPr>
    </w:p>
  </w:comment>
  <w:comment w:id="61" w:author="Kapil" w:date="2021-11-10T23:00:00Z" w:initials="K">
    <w:p w:rsidR="000136E3" w:rsidRDefault="000136E3" w:rsidP="000136E3">
      <w:pPr>
        <w:pStyle w:val="CommentText"/>
      </w:pPr>
      <w:r>
        <w:rPr>
          <w:rStyle w:val="CommentReference"/>
        </w:rPr>
        <w:annotationRef/>
      </w:r>
      <w:r>
        <w:t>A sentence should not be started by a digit</w:t>
      </w:r>
    </w:p>
    <w:p w:rsidR="000136E3" w:rsidRDefault="000136E3">
      <w:pPr>
        <w:pStyle w:val="CommentText"/>
      </w:pPr>
    </w:p>
  </w:comment>
  <w:comment w:id="62" w:author="Kapil" w:date="2021-11-10T23:00:00Z" w:initials="K">
    <w:p w:rsidR="000136E3" w:rsidRPr="00780F05" w:rsidRDefault="000136E3" w:rsidP="000136E3">
      <w:pPr>
        <w:rPr>
          <w:rFonts w:ascii="Bookman Old Style" w:hAnsi="Bookman Old Style"/>
        </w:rPr>
      </w:pPr>
      <w:r>
        <w:rPr>
          <w:rStyle w:val="CommentReference"/>
        </w:rPr>
        <w:annotationRef/>
      </w:r>
      <w:r w:rsidRPr="00780F05">
        <w:rPr>
          <w:rFonts w:ascii="Bookman Old Style" w:hAnsi="Bookman Old Style"/>
        </w:rPr>
        <w:t>They answered the questions posed in the Introduction, explain how the results support the answers and, how the answers fit in with existing knowledge on the topic</w:t>
      </w:r>
    </w:p>
    <w:p w:rsidR="000136E3" w:rsidRDefault="000136E3">
      <w:pPr>
        <w:pStyle w:val="CommentText"/>
      </w:pPr>
    </w:p>
  </w:comment>
  <w:comment w:id="63" w:author="Kapil" w:date="2021-11-10T23:01:00Z" w:initials="K">
    <w:p w:rsidR="000136E3" w:rsidRDefault="000136E3" w:rsidP="000136E3">
      <w:pPr>
        <w:rPr>
          <w:rFonts w:ascii="Bookman Old Style" w:hAnsi="Bookman Old Style"/>
        </w:rPr>
      </w:pPr>
      <w:r>
        <w:rPr>
          <w:rStyle w:val="CommentReference"/>
        </w:rPr>
        <w:annotationRef/>
      </w:r>
      <w:r w:rsidRPr="00E43466">
        <w:rPr>
          <w:rFonts w:ascii="Bookman Old Style" w:hAnsi="Bookman Old Style"/>
        </w:rPr>
        <w:t xml:space="preserve">The conclusion of the whole manuscript </w:t>
      </w:r>
      <w:r>
        <w:rPr>
          <w:rFonts w:ascii="Bookman Old Style" w:hAnsi="Bookman Old Style"/>
        </w:rPr>
        <w:t>is</w:t>
      </w:r>
      <w:r w:rsidRPr="00E43466">
        <w:rPr>
          <w:rFonts w:ascii="Bookman Old Style" w:hAnsi="Bookman Old Style"/>
        </w:rPr>
        <w:t xml:space="preserve"> clearly written.</w:t>
      </w:r>
      <w:r>
        <w:rPr>
          <w:rFonts w:ascii="Bookman Old Style" w:hAnsi="Bookman Old Style"/>
        </w:rPr>
        <w:t xml:space="preserve"> </w:t>
      </w:r>
      <w:r w:rsidRPr="00567272">
        <w:rPr>
          <w:rFonts w:ascii="Bookman Old Style" w:hAnsi="Bookman Old Style"/>
        </w:rPr>
        <w:t>The structure is compact, sequential and logical.</w:t>
      </w:r>
    </w:p>
    <w:p w:rsidR="000136E3" w:rsidRDefault="000136E3">
      <w:pPr>
        <w:pStyle w:val="CommentText"/>
      </w:pPr>
    </w:p>
  </w:comment>
  <w:comment w:id="64" w:author="Iqbal Muhammad Zahid" w:date="2021-09-26T20:03:00Z" w:initials="IMZ">
    <w:p w:rsidR="000136E3" w:rsidRDefault="000136E3">
      <w:pPr>
        <w:pStyle w:val="CommentText"/>
      </w:pPr>
      <w:r>
        <w:rPr>
          <w:rStyle w:val="CommentReference"/>
        </w:rPr>
        <w:annotationRef/>
      </w:r>
      <w:r w:rsidRPr="007B54F9">
        <w:t xml:space="preserve"> instead of using the points in recommendation we can make one nice paragraph for all the recommendations or else we can number it 1</w:t>
      </w:r>
      <w:r>
        <w:t>,</w:t>
      </w:r>
      <w:r w:rsidRPr="007B54F9">
        <w:t>2</w:t>
      </w:r>
      <w:r>
        <w:t>,</w:t>
      </w:r>
      <w:r w:rsidRPr="007B54F9">
        <w:t xml:space="preserve">3 and </w:t>
      </w:r>
      <w:r>
        <w:t>4..</w:t>
      </w:r>
    </w:p>
  </w:comment>
  <w:comment w:id="66" w:author="Kapil" w:date="2021-09-30T10:45:00Z" w:initials="K">
    <w:p w:rsidR="000136E3" w:rsidRDefault="000136E3" w:rsidP="000D5299">
      <w:pPr>
        <w:pStyle w:val="CommentText"/>
      </w:pPr>
      <w:r>
        <w:rPr>
          <w:rStyle w:val="CommentReference"/>
        </w:rPr>
        <w:annotationRef/>
      </w:r>
      <w:r w:rsidRPr="008E2CB3">
        <w:rPr>
          <w:rFonts w:ascii="Bookman Old Style" w:hAnsi="Bookman Old Style"/>
        </w:rPr>
        <w:t>Please add this section</w:t>
      </w:r>
    </w:p>
  </w:comment>
  <w:comment w:id="68" w:author="Dr Kapil" w:date="2021-09-30T10:45:00Z" w:initials="DK">
    <w:p w:rsidR="000136E3" w:rsidRPr="00186B8E" w:rsidRDefault="000136E3" w:rsidP="000D5299">
      <w:pPr>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0136E3" w:rsidRDefault="000136E3" w:rsidP="000D5299">
      <w:pPr>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0136E3" w:rsidRDefault="000136E3" w:rsidP="000D5299">
      <w:pPr>
        <w:jc w:val="both"/>
        <w:rPr>
          <w:rFonts w:ascii="Bookman Old Style" w:hAnsi="Bookman Old Style"/>
        </w:rPr>
      </w:pPr>
      <w:hyperlink r:id="rId3" w:history="1">
        <w:r w:rsidRPr="006504E1">
          <w:rPr>
            <w:rStyle w:val="Hyperlink"/>
            <w:rFonts w:ascii="Bookman Old Style" w:hAnsi="Bookman Old Style"/>
          </w:rPr>
          <w:t>http://doi.org/10.22270/ujpr.v1i1.R1</w:t>
        </w:r>
      </w:hyperlink>
    </w:p>
    <w:p w:rsidR="000136E3" w:rsidRDefault="000136E3">
      <w:pPr>
        <w:pStyle w:val="CommentText"/>
      </w:pPr>
    </w:p>
  </w:comment>
  <w:comment w:id="67" w:author="Iqbal Muhammad Zahid" w:date="2021-09-26T20:04:00Z" w:initials="IMZ">
    <w:p w:rsidR="000136E3" w:rsidRDefault="000136E3">
      <w:pPr>
        <w:pStyle w:val="CommentText"/>
      </w:pPr>
      <w:r>
        <w:rPr>
          <w:rStyle w:val="CommentReference"/>
        </w:rPr>
        <w:annotationRef/>
      </w:r>
      <w:r w:rsidRPr="007B54F9">
        <w:t xml:space="preserve"> please check all the references it should follow the journal policy and the format of our journal</w:t>
      </w:r>
    </w:p>
  </w:comment>
  <w:comment w:id="69" w:author="Kapil" w:date="2021-11-10T23:06:00Z" w:initials="K">
    <w:p w:rsidR="00D41A72" w:rsidRDefault="00D41A72">
      <w:pPr>
        <w:pStyle w:val="CommentText"/>
      </w:pPr>
      <w:r>
        <w:rPr>
          <w:rStyle w:val="CommentReference"/>
        </w:rPr>
        <w:annotationRef/>
      </w:r>
      <w:r>
        <w:t>should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D356E" w15:done="0"/>
  <w15:commentEx w15:paraId="00882855" w15:done="0"/>
  <w15:commentEx w15:paraId="3C1DD6CC" w15:paraIdParent="00882855" w15:done="0"/>
  <w15:commentEx w15:paraId="27F94422" w15:done="0"/>
  <w15:commentEx w15:paraId="7DD733A8" w15:done="0"/>
  <w15:commentEx w15:paraId="5D53B4DE" w15:done="0"/>
  <w15:commentEx w15:paraId="4FE3709E" w15:done="0"/>
  <w15:commentEx w15:paraId="196C7CAC" w15:done="0"/>
  <w15:commentEx w15:paraId="1A12705A" w15:done="0"/>
  <w15:commentEx w15:paraId="4DF91631" w15:done="0"/>
  <w15:commentEx w15:paraId="10C9D313" w15:done="0"/>
  <w15:commentEx w15:paraId="642F914B" w15:done="0"/>
  <w15:commentEx w15:paraId="29666A28" w15:done="0"/>
  <w15:commentEx w15:paraId="7634EB78" w15:done="0"/>
  <w15:commentEx w15:paraId="06C72B73" w15:done="0"/>
  <w15:commentEx w15:paraId="38EAAC29" w15:done="0"/>
  <w15:commentEx w15:paraId="6AB62EB1" w15:done="0"/>
  <w15:commentEx w15:paraId="5C615446" w15:done="0"/>
  <w15:commentEx w15:paraId="5A5F6F76" w15:done="0"/>
  <w15:commentEx w15:paraId="0486A886" w15:done="0"/>
  <w15:commentEx w15:paraId="53249572" w15:done="0"/>
  <w15:commentEx w15:paraId="3F301FFE" w15:done="0"/>
  <w15:commentEx w15:paraId="79ABA965" w15:done="0"/>
  <w15:commentEx w15:paraId="15545547" w15:done="0"/>
  <w15:commentEx w15:paraId="5451F535" w15:done="0"/>
  <w15:commentEx w15:paraId="352B2C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B49B6" w16cex:dateUtc="2021-09-26T11:34:00Z"/>
  <w16cex:commentExtensible w16cex:durableId="24FB4A5E" w16cex:dateUtc="2021-09-26T11:37:00Z"/>
  <w16cex:commentExtensible w16cex:durableId="24FB4A84" w16cex:dateUtc="2021-09-26T11:37:00Z"/>
  <w16cex:commentExtensible w16cex:durableId="24FB4AA9" w16cex:dateUtc="2021-09-26T11:38:00Z"/>
  <w16cex:commentExtensible w16cex:durableId="24FB4ACA" w16cex:dateUtc="2021-09-26T11:38:00Z"/>
  <w16cex:commentExtensible w16cex:durableId="24FB4B09" w16cex:dateUtc="2021-09-26T11:39:00Z"/>
  <w16cex:commentExtensible w16cex:durableId="24FB4B2F" w16cex:dateUtc="2021-09-26T11:40:00Z"/>
  <w16cex:commentExtensible w16cex:durableId="24FB4B47" w16cex:dateUtc="2021-09-26T11:40:00Z"/>
  <w16cex:commentExtensible w16cex:durableId="24FB4B96" w16cex:dateUtc="2021-09-26T11:42:00Z"/>
  <w16cex:commentExtensible w16cex:durableId="24FB4BC8" w16cex:dateUtc="2021-09-26T11:43:00Z"/>
  <w16cex:commentExtensible w16cex:durableId="24FB4BEA" w16cex:dateUtc="2021-09-26T11:43:00Z"/>
  <w16cex:commentExtensible w16cex:durableId="24FB4C1A" w16cex:dateUtc="2021-09-26T11:44:00Z"/>
  <w16cex:commentExtensible w16cex:durableId="24FB4C4D" w16cex:dateUtc="2021-09-26T11:45:00Z"/>
  <w16cex:commentExtensible w16cex:durableId="24FB4CB0" w16cex:dateUtc="2021-09-26T11:46:00Z"/>
  <w16cex:commentExtensible w16cex:durableId="24FB4CF4" w16cex:dateUtc="2021-09-26T11:48:00Z"/>
  <w16cex:commentExtensible w16cex:durableId="24FB4D40" w16cex:dateUtc="2021-09-26T11:49:00Z"/>
  <w16cex:commentExtensible w16cex:durableId="24FB4D89" w16cex:dateUtc="2021-09-26T11:50:00Z"/>
  <w16cex:commentExtensible w16cex:durableId="24FB4E12" w16cex:dateUtc="2021-09-26T11:52:00Z"/>
  <w16cex:commentExtensible w16cex:durableId="24FB4EAA" w16cex:dateUtc="2021-09-26T11:55:00Z"/>
  <w16cex:commentExtensible w16cex:durableId="24FB4F19" w16cex:dateUtc="2021-09-26T11:57:00Z"/>
  <w16cex:commentExtensible w16cex:durableId="24FB4FA3" w16cex:dateUtc="2021-09-26T11:59:00Z"/>
  <w16cex:commentExtensible w16cex:durableId="24FB4FE3" w16cex:dateUtc="2021-09-26T12:00:00Z"/>
  <w16cex:commentExtensible w16cex:durableId="24FB5040" w16cex:dateUtc="2021-09-26T12:02:00Z"/>
  <w16cex:commentExtensible w16cex:durableId="24FB508A" w16cex:dateUtc="2021-09-26T12:03:00Z"/>
  <w16cex:commentExtensible w16cex:durableId="24FB50A5" w16cex:dateUtc="2021-09-26T12:03:00Z"/>
  <w16cex:commentExtensible w16cex:durableId="24FB50D0" w16cex:dateUtc="2021-09-26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D356E" w16cid:durableId="24FB49B6"/>
  <w16cid:commentId w16cid:paraId="00882855" w16cid:durableId="24FB4A5E"/>
  <w16cid:commentId w16cid:paraId="3C1DD6CC" w16cid:durableId="24FB4A84"/>
  <w16cid:commentId w16cid:paraId="27F94422" w16cid:durableId="24FB4AA9"/>
  <w16cid:commentId w16cid:paraId="7DD733A8" w16cid:durableId="24FB4ACA"/>
  <w16cid:commentId w16cid:paraId="5D53B4DE" w16cid:durableId="24FB4B09"/>
  <w16cid:commentId w16cid:paraId="4FE3709E" w16cid:durableId="24FB4B2F"/>
  <w16cid:commentId w16cid:paraId="196C7CAC" w16cid:durableId="24FB4B47"/>
  <w16cid:commentId w16cid:paraId="1A12705A" w16cid:durableId="24FB4B96"/>
  <w16cid:commentId w16cid:paraId="4DF91631" w16cid:durableId="24FB4BC8"/>
  <w16cid:commentId w16cid:paraId="10C9D313" w16cid:durableId="24FB4BEA"/>
  <w16cid:commentId w16cid:paraId="642F914B" w16cid:durableId="24FB4C1A"/>
  <w16cid:commentId w16cid:paraId="29666A28" w16cid:durableId="24FB4C4D"/>
  <w16cid:commentId w16cid:paraId="7634EB78" w16cid:durableId="24FB4CB0"/>
  <w16cid:commentId w16cid:paraId="06C72B73" w16cid:durableId="24FB4CF4"/>
  <w16cid:commentId w16cid:paraId="38EAAC29" w16cid:durableId="24FB4D40"/>
  <w16cid:commentId w16cid:paraId="6AB62EB1" w16cid:durableId="24FB4D89"/>
  <w16cid:commentId w16cid:paraId="5C615446" w16cid:durableId="24FB4E12"/>
  <w16cid:commentId w16cid:paraId="5A5F6F76" w16cid:durableId="24FB4EAA"/>
  <w16cid:commentId w16cid:paraId="0486A886" w16cid:durableId="24FB4F19"/>
  <w16cid:commentId w16cid:paraId="53249572" w16cid:durableId="24FB4FA3"/>
  <w16cid:commentId w16cid:paraId="3F301FFE" w16cid:durableId="24FB4FE3"/>
  <w16cid:commentId w16cid:paraId="79ABA965" w16cid:durableId="24FB5040"/>
  <w16cid:commentId w16cid:paraId="15545547" w16cid:durableId="24FB508A"/>
  <w16cid:commentId w16cid:paraId="5451F535" w16cid:durableId="24FB50A5"/>
  <w16cid:commentId w16cid:paraId="352B2CD8" w16cid:durableId="24FB50D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9C" w:rsidRDefault="00DD339C" w:rsidP="00526BCF">
      <w:r>
        <w:separator/>
      </w:r>
    </w:p>
  </w:endnote>
  <w:endnote w:type="continuationSeparator" w:id="1">
    <w:p w:rsidR="00DD339C" w:rsidRDefault="00DD339C" w:rsidP="00526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9C" w:rsidRDefault="00DD339C" w:rsidP="00526BCF">
      <w:r>
        <w:separator/>
      </w:r>
    </w:p>
  </w:footnote>
  <w:footnote w:type="continuationSeparator" w:id="1">
    <w:p w:rsidR="00DD339C" w:rsidRDefault="00DD339C" w:rsidP="00526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47813"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47814"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E3" w:rsidRDefault="0001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47812"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6A10"/>
    <w:multiLevelType w:val="hybridMultilevel"/>
    <w:tmpl w:val="70D05858"/>
    <w:lvl w:ilvl="0" w:tplc="AF0042E6">
      <w:numFmt w:val="bullet"/>
      <w:lvlText w:val=""/>
      <w:lvlJc w:val="left"/>
      <w:pPr>
        <w:ind w:left="1622" w:hanging="360"/>
      </w:pPr>
      <w:rPr>
        <w:rFonts w:ascii="Symbol" w:eastAsia="Symbol" w:hAnsi="Symbol" w:cs="Symbol" w:hint="default"/>
        <w:b w:val="0"/>
        <w:bCs w:val="0"/>
        <w:i w:val="0"/>
        <w:iCs w:val="0"/>
        <w:color w:val="000009"/>
        <w:w w:val="100"/>
        <w:sz w:val="24"/>
        <w:szCs w:val="24"/>
        <w:lang w:val="en-US" w:eastAsia="en-US" w:bidi="ar-SA"/>
      </w:rPr>
    </w:lvl>
    <w:lvl w:ilvl="1" w:tplc="BDB449A2">
      <w:numFmt w:val="bullet"/>
      <w:lvlText w:val="•"/>
      <w:lvlJc w:val="left"/>
      <w:pPr>
        <w:ind w:left="2544" w:hanging="360"/>
      </w:pPr>
      <w:rPr>
        <w:rFonts w:hint="default"/>
        <w:lang w:val="en-US" w:eastAsia="en-US" w:bidi="ar-SA"/>
      </w:rPr>
    </w:lvl>
    <w:lvl w:ilvl="2" w:tplc="532EA544">
      <w:numFmt w:val="bullet"/>
      <w:lvlText w:val="•"/>
      <w:lvlJc w:val="left"/>
      <w:pPr>
        <w:ind w:left="3469" w:hanging="360"/>
      </w:pPr>
      <w:rPr>
        <w:rFonts w:hint="default"/>
        <w:lang w:val="en-US" w:eastAsia="en-US" w:bidi="ar-SA"/>
      </w:rPr>
    </w:lvl>
    <w:lvl w:ilvl="3" w:tplc="8DAEB0C2">
      <w:numFmt w:val="bullet"/>
      <w:lvlText w:val="•"/>
      <w:lvlJc w:val="left"/>
      <w:pPr>
        <w:ind w:left="4393" w:hanging="360"/>
      </w:pPr>
      <w:rPr>
        <w:rFonts w:hint="default"/>
        <w:lang w:val="en-US" w:eastAsia="en-US" w:bidi="ar-SA"/>
      </w:rPr>
    </w:lvl>
    <w:lvl w:ilvl="4" w:tplc="A078A6BC">
      <w:numFmt w:val="bullet"/>
      <w:lvlText w:val="•"/>
      <w:lvlJc w:val="left"/>
      <w:pPr>
        <w:ind w:left="5318" w:hanging="360"/>
      </w:pPr>
      <w:rPr>
        <w:rFonts w:hint="default"/>
        <w:lang w:val="en-US" w:eastAsia="en-US" w:bidi="ar-SA"/>
      </w:rPr>
    </w:lvl>
    <w:lvl w:ilvl="5" w:tplc="1CE25A2A">
      <w:numFmt w:val="bullet"/>
      <w:lvlText w:val="•"/>
      <w:lvlJc w:val="left"/>
      <w:pPr>
        <w:ind w:left="6242" w:hanging="360"/>
      </w:pPr>
      <w:rPr>
        <w:rFonts w:hint="default"/>
        <w:lang w:val="en-US" w:eastAsia="en-US" w:bidi="ar-SA"/>
      </w:rPr>
    </w:lvl>
    <w:lvl w:ilvl="6" w:tplc="61FEA662">
      <w:numFmt w:val="bullet"/>
      <w:lvlText w:val="•"/>
      <w:lvlJc w:val="left"/>
      <w:pPr>
        <w:ind w:left="7167" w:hanging="360"/>
      </w:pPr>
      <w:rPr>
        <w:rFonts w:hint="default"/>
        <w:lang w:val="en-US" w:eastAsia="en-US" w:bidi="ar-SA"/>
      </w:rPr>
    </w:lvl>
    <w:lvl w:ilvl="7" w:tplc="759EB696">
      <w:numFmt w:val="bullet"/>
      <w:lvlText w:val="•"/>
      <w:lvlJc w:val="left"/>
      <w:pPr>
        <w:ind w:left="8091" w:hanging="360"/>
      </w:pPr>
      <w:rPr>
        <w:rFonts w:hint="default"/>
        <w:lang w:val="en-US" w:eastAsia="en-US" w:bidi="ar-SA"/>
      </w:rPr>
    </w:lvl>
    <w:lvl w:ilvl="8" w:tplc="0B7E1D68">
      <w:numFmt w:val="bullet"/>
      <w:lvlText w:val="•"/>
      <w:lvlJc w:val="left"/>
      <w:pPr>
        <w:ind w:left="9016" w:hanging="360"/>
      </w:pPr>
      <w:rPr>
        <w:rFonts w:hint="default"/>
        <w:lang w:val="en-US" w:eastAsia="en-US" w:bidi="ar-SA"/>
      </w:rPr>
    </w:lvl>
  </w:abstractNum>
  <w:abstractNum w:abstractNumId="1">
    <w:nsid w:val="189B17D4"/>
    <w:multiLevelType w:val="hybridMultilevel"/>
    <w:tmpl w:val="8E4ECB30"/>
    <w:lvl w:ilvl="0" w:tplc="8F02A43C">
      <w:start w:val="1"/>
      <w:numFmt w:val="decimal"/>
      <w:lvlText w:val="%1."/>
      <w:lvlJc w:val="left"/>
      <w:pPr>
        <w:ind w:left="1262" w:hanging="360"/>
      </w:pPr>
      <w:rPr>
        <w:rFonts w:hint="default"/>
        <w:w w:val="100"/>
        <w:lang w:val="en-US" w:eastAsia="en-US" w:bidi="ar-SA"/>
      </w:rPr>
    </w:lvl>
    <w:lvl w:ilvl="1" w:tplc="192E55F4">
      <w:numFmt w:val="bullet"/>
      <w:lvlText w:val="•"/>
      <w:lvlJc w:val="left"/>
      <w:pPr>
        <w:ind w:left="2220" w:hanging="360"/>
      </w:pPr>
      <w:rPr>
        <w:rFonts w:hint="default"/>
        <w:lang w:val="en-US" w:eastAsia="en-US" w:bidi="ar-SA"/>
      </w:rPr>
    </w:lvl>
    <w:lvl w:ilvl="2" w:tplc="E13E8188">
      <w:numFmt w:val="bullet"/>
      <w:lvlText w:val="•"/>
      <w:lvlJc w:val="left"/>
      <w:pPr>
        <w:ind w:left="3181" w:hanging="360"/>
      </w:pPr>
      <w:rPr>
        <w:rFonts w:hint="default"/>
        <w:lang w:val="en-US" w:eastAsia="en-US" w:bidi="ar-SA"/>
      </w:rPr>
    </w:lvl>
    <w:lvl w:ilvl="3" w:tplc="AEC8DDAC">
      <w:numFmt w:val="bullet"/>
      <w:lvlText w:val="•"/>
      <w:lvlJc w:val="left"/>
      <w:pPr>
        <w:ind w:left="4141" w:hanging="360"/>
      </w:pPr>
      <w:rPr>
        <w:rFonts w:hint="default"/>
        <w:lang w:val="en-US" w:eastAsia="en-US" w:bidi="ar-SA"/>
      </w:rPr>
    </w:lvl>
    <w:lvl w:ilvl="4" w:tplc="A12820BE">
      <w:numFmt w:val="bullet"/>
      <w:lvlText w:val="•"/>
      <w:lvlJc w:val="left"/>
      <w:pPr>
        <w:ind w:left="5102" w:hanging="360"/>
      </w:pPr>
      <w:rPr>
        <w:rFonts w:hint="default"/>
        <w:lang w:val="en-US" w:eastAsia="en-US" w:bidi="ar-SA"/>
      </w:rPr>
    </w:lvl>
    <w:lvl w:ilvl="5" w:tplc="99BA23D2">
      <w:numFmt w:val="bullet"/>
      <w:lvlText w:val="•"/>
      <w:lvlJc w:val="left"/>
      <w:pPr>
        <w:ind w:left="6062" w:hanging="360"/>
      </w:pPr>
      <w:rPr>
        <w:rFonts w:hint="default"/>
        <w:lang w:val="en-US" w:eastAsia="en-US" w:bidi="ar-SA"/>
      </w:rPr>
    </w:lvl>
    <w:lvl w:ilvl="6" w:tplc="9DA412FA">
      <w:numFmt w:val="bullet"/>
      <w:lvlText w:val="•"/>
      <w:lvlJc w:val="left"/>
      <w:pPr>
        <w:ind w:left="7023" w:hanging="360"/>
      </w:pPr>
      <w:rPr>
        <w:rFonts w:hint="default"/>
        <w:lang w:val="en-US" w:eastAsia="en-US" w:bidi="ar-SA"/>
      </w:rPr>
    </w:lvl>
    <w:lvl w:ilvl="7" w:tplc="4086C0E4">
      <w:numFmt w:val="bullet"/>
      <w:lvlText w:val="•"/>
      <w:lvlJc w:val="left"/>
      <w:pPr>
        <w:ind w:left="7983" w:hanging="360"/>
      </w:pPr>
      <w:rPr>
        <w:rFonts w:hint="default"/>
        <w:lang w:val="en-US" w:eastAsia="en-US" w:bidi="ar-SA"/>
      </w:rPr>
    </w:lvl>
    <w:lvl w:ilvl="8" w:tplc="6F5C80EE">
      <w:numFmt w:val="bullet"/>
      <w:lvlText w:val="•"/>
      <w:lvlJc w:val="left"/>
      <w:pPr>
        <w:ind w:left="8944" w:hanging="360"/>
      </w:pPr>
      <w:rPr>
        <w:rFonts w:hint="default"/>
        <w:lang w:val="en-US" w:eastAsia="en-US" w:bidi="ar-SA"/>
      </w:rPr>
    </w:lvl>
  </w:abstractNum>
  <w:abstractNum w:abstractNumId="2">
    <w:nsid w:val="373109EF"/>
    <w:multiLevelType w:val="hybridMultilevel"/>
    <w:tmpl w:val="8452C2E4"/>
    <w:lvl w:ilvl="0" w:tplc="18CA8676">
      <w:numFmt w:val="bullet"/>
      <w:lvlText w:val=""/>
      <w:lvlJc w:val="left"/>
      <w:pPr>
        <w:ind w:left="1622" w:hanging="360"/>
      </w:pPr>
      <w:rPr>
        <w:rFonts w:ascii="Symbol" w:eastAsia="Symbol" w:hAnsi="Symbol" w:cs="Symbol" w:hint="default"/>
        <w:b w:val="0"/>
        <w:bCs w:val="0"/>
        <w:i w:val="0"/>
        <w:iCs w:val="0"/>
        <w:color w:val="000009"/>
        <w:w w:val="100"/>
        <w:sz w:val="22"/>
        <w:szCs w:val="22"/>
        <w:lang w:val="en-US" w:eastAsia="en-US" w:bidi="ar-SA"/>
      </w:rPr>
    </w:lvl>
    <w:lvl w:ilvl="1" w:tplc="BE545646">
      <w:numFmt w:val="bullet"/>
      <w:lvlText w:val="•"/>
      <w:lvlJc w:val="left"/>
      <w:pPr>
        <w:ind w:left="2544" w:hanging="360"/>
      </w:pPr>
      <w:rPr>
        <w:rFonts w:hint="default"/>
        <w:lang w:val="en-US" w:eastAsia="en-US" w:bidi="ar-SA"/>
      </w:rPr>
    </w:lvl>
    <w:lvl w:ilvl="2" w:tplc="0E78506C">
      <w:numFmt w:val="bullet"/>
      <w:lvlText w:val="•"/>
      <w:lvlJc w:val="left"/>
      <w:pPr>
        <w:ind w:left="3469" w:hanging="360"/>
      </w:pPr>
      <w:rPr>
        <w:rFonts w:hint="default"/>
        <w:lang w:val="en-US" w:eastAsia="en-US" w:bidi="ar-SA"/>
      </w:rPr>
    </w:lvl>
    <w:lvl w:ilvl="3" w:tplc="C82CD130">
      <w:numFmt w:val="bullet"/>
      <w:lvlText w:val="•"/>
      <w:lvlJc w:val="left"/>
      <w:pPr>
        <w:ind w:left="4393" w:hanging="360"/>
      </w:pPr>
      <w:rPr>
        <w:rFonts w:hint="default"/>
        <w:lang w:val="en-US" w:eastAsia="en-US" w:bidi="ar-SA"/>
      </w:rPr>
    </w:lvl>
    <w:lvl w:ilvl="4" w:tplc="BAF4D3AE">
      <w:numFmt w:val="bullet"/>
      <w:lvlText w:val="•"/>
      <w:lvlJc w:val="left"/>
      <w:pPr>
        <w:ind w:left="5318" w:hanging="360"/>
      </w:pPr>
      <w:rPr>
        <w:rFonts w:hint="default"/>
        <w:lang w:val="en-US" w:eastAsia="en-US" w:bidi="ar-SA"/>
      </w:rPr>
    </w:lvl>
    <w:lvl w:ilvl="5" w:tplc="3EEC3CE8">
      <w:numFmt w:val="bullet"/>
      <w:lvlText w:val="•"/>
      <w:lvlJc w:val="left"/>
      <w:pPr>
        <w:ind w:left="6242" w:hanging="360"/>
      </w:pPr>
      <w:rPr>
        <w:rFonts w:hint="default"/>
        <w:lang w:val="en-US" w:eastAsia="en-US" w:bidi="ar-SA"/>
      </w:rPr>
    </w:lvl>
    <w:lvl w:ilvl="6" w:tplc="084822C0">
      <w:numFmt w:val="bullet"/>
      <w:lvlText w:val="•"/>
      <w:lvlJc w:val="left"/>
      <w:pPr>
        <w:ind w:left="7167" w:hanging="360"/>
      </w:pPr>
      <w:rPr>
        <w:rFonts w:hint="default"/>
        <w:lang w:val="en-US" w:eastAsia="en-US" w:bidi="ar-SA"/>
      </w:rPr>
    </w:lvl>
    <w:lvl w:ilvl="7" w:tplc="6B10C660">
      <w:numFmt w:val="bullet"/>
      <w:lvlText w:val="•"/>
      <w:lvlJc w:val="left"/>
      <w:pPr>
        <w:ind w:left="8091" w:hanging="360"/>
      </w:pPr>
      <w:rPr>
        <w:rFonts w:hint="default"/>
        <w:lang w:val="en-US" w:eastAsia="en-US" w:bidi="ar-SA"/>
      </w:rPr>
    </w:lvl>
    <w:lvl w:ilvl="8" w:tplc="ED9E4C4A">
      <w:numFmt w:val="bullet"/>
      <w:lvlText w:val="•"/>
      <w:lvlJc w:val="left"/>
      <w:pPr>
        <w:ind w:left="9016" w:hanging="360"/>
      </w:pPr>
      <w:rPr>
        <w:rFonts w:hint="default"/>
        <w:lang w:val="en-US" w:eastAsia="en-US" w:bidi="ar-SA"/>
      </w:rPr>
    </w:lvl>
  </w:abstractNum>
  <w:abstractNum w:abstractNumId="3">
    <w:nsid w:val="7F1F10B0"/>
    <w:multiLevelType w:val="hybridMultilevel"/>
    <w:tmpl w:val="E14A60D4"/>
    <w:lvl w:ilvl="0" w:tplc="066A74AC">
      <w:start w:val="1"/>
      <w:numFmt w:val="decimal"/>
      <w:lvlText w:val="%1."/>
      <w:lvlJc w:val="left"/>
      <w:pPr>
        <w:ind w:left="1622" w:hanging="360"/>
      </w:pPr>
      <w:rPr>
        <w:rFonts w:hint="default"/>
        <w:w w:val="100"/>
        <w:lang w:val="en-US" w:eastAsia="en-US" w:bidi="ar-SA"/>
      </w:rPr>
    </w:lvl>
    <w:lvl w:ilvl="1" w:tplc="75C8F130">
      <w:numFmt w:val="bullet"/>
      <w:lvlText w:val="•"/>
      <w:lvlJc w:val="left"/>
      <w:pPr>
        <w:ind w:left="2544" w:hanging="360"/>
      </w:pPr>
      <w:rPr>
        <w:rFonts w:hint="default"/>
        <w:lang w:val="en-US" w:eastAsia="en-US" w:bidi="ar-SA"/>
      </w:rPr>
    </w:lvl>
    <w:lvl w:ilvl="2" w:tplc="41664FCA">
      <w:numFmt w:val="bullet"/>
      <w:lvlText w:val="•"/>
      <w:lvlJc w:val="left"/>
      <w:pPr>
        <w:ind w:left="3469" w:hanging="360"/>
      </w:pPr>
      <w:rPr>
        <w:rFonts w:hint="default"/>
        <w:lang w:val="en-US" w:eastAsia="en-US" w:bidi="ar-SA"/>
      </w:rPr>
    </w:lvl>
    <w:lvl w:ilvl="3" w:tplc="66DEC1A0">
      <w:numFmt w:val="bullet"/>
      <w:lvlText w:val="•"/>
      <w:lvlJc w:val="left"/>
      <w:pPr>
        <w:ind w:left="4393" w:hanging="360"/>
      </w:pPr>
      <w:rPr>
        <w:rFonts w:hint="default"/>
        <w:lang w:val="en-US" w:eastAsia="en-US" w:bidi="ar-SA"/>
      </w:rPr>
    </w:lvl>
    <w:lvl w:ilvl="4" w:tplc="961E7DF6">
      <w:numFmt w:val="bullet"/>
      <w:lvlText w:val="•"/>
      <w:lvlJc w:val="left"/>
      <w:pPr>
        <w:ind w:left="5318" w:hanging="360"/>
      </w:pPr>
      <w:rPr>
        <w:rFonts w:hint="default"/>
        <w:lang w:val="en-US" w:eastAsia="en-US" w:bidi="ar-SA"/>
      </w:rPr>
    </w:lvl>
    <w:lvl w:ilvl="5" w:tplc="DD860732">
      <w:numFmt w:val="bullet"/>
      <w:lvlText w:val="•"/>
      <w:lvlJc w:val="left"/>
      <w:pPr>
        <w:ind w:left="6242" w:hanging="360"/>
      </w:pPr>
      <w:rPr>
        <w:rFonts w:hint="default"/>
        <w:lang w:val="en-US" w:eastAsia="en-US" w:bidi="ar-SA"/>
      </w:rPr>
    </w:lvl>
    <w:lvl w:ilvl="6" w:tplc="6D6C5A16">
      <w:numFmt w:val="bullet"/>
      <w:lvlText w:val="•"/>
      <w:lvlJc w:val="left"/>
      <w:pPr>
        <w:ind w:left="7167" w:hanging="360"/>
      </w:pPr>
      <w:rPr>
        <w:rFonts w:hint="default"/>
        <w:lang w:val="en-US" w:eastAsia="en-US" w:bidi="ar-SA"/>
      </w:rPr>
    </w:lvl>
    <w:lvl w:ilvl="7" w:tplc="638A4162">
      <w:numFmt w:val="bullet"/>
      <w:lvlText w:val="•"/>
      <w:lvlJc w:val="left"/>
      <w:pPr>
        <w:ind w:left="8091" w:hanging="360"/>
      </w:pPr>
      <w:rPr>
        <w:rFonts w:hint="default"/>
        <w:lang w:val="en-US" w:eastAsia="en-US" w:bidi="ar-SA"/>
      </w:rPr>
    </w:lvl>
    <w:lvl w:ilvl="8" w:tplc="9D321D66">
      <w:numFmt w:val="bullet"/>
      <w:lvlText w:val="•"/>
      <w:lvlJc w:val="left"/>
      <w:pPr>
        <w:ind w:left="9016"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qbal Muhammad Zahid">
    <w15:presenceInfo w15:providerId="AD" w15:userId="S::iqbal@student.usm.my::12ae6bf5-44f9-4b29-ad64-3f9abcd49a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D56141"/>
    <w:rsid w:val="000136E3"/>
    <w:rsid w:val="00036D01"/>
    <w:rsid w:val="00090802"/>
    <w:rsid w:val="000D5299"/>
    <w:rsid w:val="002D215D"/>
    <w:rsid w:val="004818BC"/>
    <w:rsid w:val="0051175B"/>
    <w:rsid w:val="00526BCF"/>
    <w:rsid w:val="0071079F"/>
    <w:rsid w:val="00781AB5"/>
    <w:rsid w:val="007B54F9"/>
    <w:rsid w:val="00C6199F"/>
    <w:rsid w:val="00CF4CCB"/>
    <w:rsid w:val="00D41A72"/>
    <w:rsid w:val="00D56141"/>
    <w:rsid w:val="00D73BF0"/>
    <w:rsid w:val="00DB2C2D"/>
    <w:rsid w:val="00DC40B2"/>
    <w:rsid w:val="00DD3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141"/>
    <w:rPr>
      <w:rFonts w:ascii="Times New Roman" w:eastAsia="Times New Roman" w:hAnsi="Times New Roman" w:cs="Times New Roman"/>
    </w:rPr>
  </w:style>
  <w:style w:type="paragraph" w:styleId="Heading1">
    <w:name w:val="heading 1"/>
    <w:basedOn w:val="Normal"/>
    <w:uiPriority w:val="1"/>
    <w:qFormat/>
    <w:rsid w:val="00D56141"/>
    <w:pPr>
      <w:spacing w:before="88"/>
      <w:ind w:left="124" w:right="165"/>
      <w:jc w:val="center"/>
      <w:outlineLvl w:val="0"/>
    </w:pPr>
    <w:rPr>
      <w:sz w:val="28"/>
      <w:szCs w:val="28"/>
    </w:rPr>
  </w:style>
  <w:style w:type="paragraph" w:styleId="Heading2">
    <w:name w:val="heading 2"/>
    <w:basedOn w:val="Normal"/>
    <w:uiPriority w:val="1"/>
    <w:qFormat/>
    <w:rsid w:val="00D56141"/>
    <w:pPr>
      <w:ind w:left="9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6141"/>
    <w:rPr>
      <w:sz w:val="24"/>
      <w:szCs w:val="24"/>
    </w:rPr>
  </w:style>
  <w:style w:type="paragraph" w:styleId="Title">
    <w:name w:val="Title"/>
    <w:basedOn w:val="Normal"/>
    <w:uiPriority w:val="1"/>
    <w:qFormat/>
    <w:rsid w:val="00D56141"/>
    <w:pPr>
      <w:spacing w:before="72"/>
      <w:ind w:left="902"/>
    </w:pPr>
    <w:rPr>
      <w:b/>
      <w:bCs/>
      <w:sz w:val="28"/>
      <w:szCs w:val="28"/>
    </w:rPr>
  </w:style>
  <w:style w:type="paragraph" w:styleId="ListParagraph">
    <w:name w:val="List Paragraph"/>
    <w:basedOn w:val="Normal"/>
    <w:uiPriority w:val="1"/>
    <w:qFormat/>
    <w:rsid w:val="00D56141"/>
    <w:pPr>
      <w:ind w:left="1622" w:hanging="360"/>
    </w:pPr>
  </w:style>
  <w:style w:type="paragraph" w:customStyle="1" w:styleId="TableParagraph">
    <w:name w:val="Table Paragraph"/>
    <w:basedOn w:val="Normal"/>
    <w:uiPriority w:val="1"/>
    <w:qFormat/>
    <w:rsid w:val="00D56141"/>
    <w:pPr>
      <w:ind w:left="107"/>
    </w:pPr>
  </w:style>
  <w:style w:type="paragraph" w:styleId="Header">
    <w:name w:val="header"/>
    <w:basedOn w:val="Normal"/>
    <w:link w:val="HeaderChar"/>
    <w:uiPriority w:val="99"/>
    <w:semiHidden/>
    <w:unhideWhenUsed/>
    <w:rsid w:val="00526BCF"/>
    <w:pPr>
      <w:tabs>
        <w:tab w:val="center" w:pos="4680"/>
        <w:tab w:val="right" w:pos="9360"/>
      </w:tabs>
    </w:pPr>
  </w:style>
  <w:style w:type="character" w:customStyle="1" w:styleId="HeaderChar">
    <w:name w:val="Header Char"/>
    <w:basedOn w:val="DefaultParagraphFont"/>
    <w:link w:val="Header"/>
    <w:uiPriority w:val="99"/>
    <w:semiHidden/>
    <w:rsid w:val="00526BCF"/>
    <w:rPr>
      <w:rFonts w:ascii="Times New Roman" w:eastAsia="Times New Roman" w:hAnsi="Times New Roman" w:cs="Times New Roman"/>
    </w:rPr>
  </w:style>
  <w:style w:type="paragraph" w:styleId="Footer">
    <w:name w:val="footer"/>
    <w:basedOn w:val="Normal"/>
    <w:link w:val="FooterChar"/>
    <w:uiPriority w:val="99"/>
    <w:semiHidden/>
    <w:unhideWhenUsed/>
    <w:rsid w:val="00526BCF"/>
    <w:pPr>
      <w:tabs>
        <w:tab w:val="center" w:pos="4680"/>
        <w:tab w:val="right" w:pos="9360"/>
      </w:tabs>
    </w:pPr>
  </w:style>
  <w:style w:type="character" w:customStyle="1" w:styleId="FooterChar">
    <w:name w:val="Footer Char"/>
    <w:basedOn w:val="DefaultParagraphFont"/>
    <w:link w:val="Footer"/>
    <w:uiPriority w:val="99"/>
    <w:semiHidden/>
    <w:rsid w:val="00526BCF"/>
    <w:rPr>
      <w:rFonts w:ascii="Times New Roman" w:eastAsia="Times New Roman" w:hAnsi="Times New Roman" w:cs="Times New Roman"/>
    </w:rPr>
  </w:style>
  <w:style w:type="character" w:styleId="CommentReference">
    <w:name w:val="annotation reference"/>
    <w:basedOn w:val="DefaultParagraphFont"/>
    <w:uiPriority w:val="99"/>
    <w:unhideWhenUsed/>
    <w:rsid w:val="002D215D"/>
    <w:rPr>
      <w:sz w:val="16"/>
      <w:szCs w:val="16"/>
    </w:rPr>
  </w:style>
  <w:style w:type="paragraph" w:styleId="CommentText">
    <w:name w:val="annotation text"/>
    <w:basedOn w:val="Normal"/>
    <w:link w:val="CommentTextChar"/>
    <w:uiPriority w:val="99"/>
    <w:unhideWhenUsed/>
    <w:rsid w:val="002D215D"/>
    <w:rPr>
      <w:sz w:val="20"/>
      <w:szCs w:val="20"/>
    </w:rPr>
  </w:style>
  <w:style w:type="character" w:customStyle="1" w:styleId="CommentTextChar">
    <w:name w:val="Comment Text Char"/>
    <w:basedOn w:val="DefaultParagraphFont"/>
    <w:link w:val="CommentText"/>
    <w:uiPriority w:val="99"/>
    <w:rsid w:val="002D21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15D"/>
    <w:rPr>
      <w:b/>
      <w:bCs/>
    </w:rPr>
  </w:style>
  <w:style w:type="character" w:customStyle="1" w:styleId="CommentSubjectChar">
    <w:name w:val="Comment Subject Char"/>
    <w:basedOn w:val="CommentTextChar"/>
    <w:link w:val="CommentSubject"/>
    <w:uiPriority w:val="99"/>
    <w:semiHidden/>
    <w:rsid w:val="002D21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6D01"/>
    <w:rPr>
      <w:rFonts w:ascii="Tahoma" w:hAnsi="Tahoma" w:cs="Tahoma"/>
      <w:sz w:val="16"/>
      <w:szCs w:val="16"/>
    </w:rPr>
  </w:style>
  <w:style w:type="character" w:customStyle="1" w:styleId="BalloonTextChar">
    <w:name w:val="Balloon Text Char"/>
    <w:basedOn w:val="DefaultParagraphFont"/>
    <w:link w:val="BalloonText"/>
    <w:uiPriority w:val="99"/>
    <w:semiHidden/>
    <w:rsid w:val="00036D01"/>
    <w:rPr>
      <w:rFonts w:ascii="Tahoma" w:eastAsia="Times New Roman" w:hAnsi="Tahoma" w:cs="Tahoma"/>
      <w:sz w:val="16"/>
      <w:szCs w:val="16"/>
    </w:rPr>
  </w:style>
  <w:style w:type="character" w:styleId="Hyperlink">
    <w:name w:val="Hyperlink"/>
    <w:basedOn w:val="DefaultParagraphFont"/>
    <w:unhideWhenUsed/>
    <w:rsid w:val="000D529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A20A3E-F2F2-4686-936E-67BAC117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Kapil</cp:lastModifiedBy>
  <cp:revision>7</cp:revision>
  <cp:lastPrinted>2021-09-26T12:05:00Z</cp:lastPrinted>
  <dcterms:created xsi:type="dcterms:W3CDTF">2021-09-25T06:02:00Z</dcterms:created>
  <dcterms:modified xsi:type="dcterms:W3CDTF">2021-11-11T07:07:00Z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Writer</vt:lpwstr>
  </property>
  <property fmtid="{D5CDD505-2E9C-101B-9397-08002B2CF9AE}" pid="4" name="LastSaved">
    <vt:filetime>2021-09-25T00:00:00Z</vt:filetime>
  </property>
</Properties>
</file>