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42" w:rsidRPr="006C1E68" w:rsidRDefault="00C67842" w:rsidP="00C6784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67842" w:rsidRPr="008321C8" w:rsidRDefault="00C67842" w:rsidP="00C67842">
      <w:pPr>
        <w:autoSpaceDE w:val="0"/>
        <w:autoSpaceDN w:val="0"/>
        <w:bidi w:val="0"/>
        <w:adjustRightInd w:val="0"/>
        <w:spacing w:after="0"/>
        <w:jc w:val="both"/>
        <w:rPr>
          <w:rFonts w:asciiTheme="majorBidi" w:hAnsiTheme="majorBidi" w:cstheme="majorBidi"/>
          <w:sz w:val="20"/>
          <w:szCs w:val="20"/>
        </w:rPr>
      </w:pPr>
      <w:commentRangeStart w:id="0"/>
      <w:r>
        <w:rPr>
          <w:rFonts w:asciiTheme="majorBidi" w:hAnsiTheme="majorBidi" w:cstheme="majorBidi"/>
          <w:noProof/>
          <w:sz w:val="20"/>
          <w:szCs w:val="20"/>
        </w:rPr>
        <w:drawing>
          <wp:inline distT="0" distB="0" distL="0" distR="0">
            <wp:extent cx="5309235" cy="1714534"/>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1714534"/>
                    </a:xfrm>
                    <a:prstGeom prst="rect">
                      <a:avLst/>
                    </a:prstGeom>
                    <a:noFill/>
                    <a:ln w="9525">
                      <a:noFill/>
                      <a:miter lim="800000"/>
                      <a:headEnd/>
                      <a:tailEnd/>
                    </a:ln>
                  </pic:spPr>
                </pic:pic>
              </a:graphicData>
            </a:graphic>
          </wp:inline>
        </w:drawing>
      </w:r>
      <w:commentRangeEnd w:id="0"/>
      <w:r>
        <w:rPr>
          <w:rStyle w:val="CommentReference"/>
        </w:rPr>
        <w:commentReference w:id="0"/>
      </w:r>
    </w:p>
    <w:p w:rsidR="001346D6" w:rsidRPr="001C0B06" w:rsidRDefault="001346D6" w:rsidP="008D764E">
      <w:pPr>
        <w:autoSpaceDE w:val="0"/>
        <w:autoSpaceDN w:val="0"/>
        <w:bidi w:val="0"/>
        <w:adjustRightInd w:val="0"/>
        <w:spacing w:after="0" w:line="240" w:lineRule="auto"/>
        <w:jc w:val="both"/>
        <w:rPr>
          <w:rFonts w:ascii="Times New Roman" w:hAnsi="Times New Roman" w:cs="Times New Roman"/>
          <w:sz w:val="24"/>
          <w:szCs w:val="24"/>
        </w:rPr>
      </w:pPr>
    </w:p>
    <w:p w:rsidR="003D7F81" w:rsidRPr="001C0B06" w:rsidRDefault="003B264B" w:rsidP="0056013F">
      <w:pPr>
        <w:bidi w:val="0"/>
        <w:spacing w:after="0" w:line="240" w:lineRule="auto"/>
        <w:jc w:val="both"/>
        <w:rPr>
          <w:rFonts w:ascii="Times New Roman" w:hAnsi="Times New Roman" w:cs="Times New Roman"/>
          <w:b/>
          <w:bCs/>
          <w:sz w:val="24"/>
          <w:szCs w:val="24"/>
        </w:rPr>
      </w:pPr>
      <w:r w:rsidRPr="001C0B06">
        <w:rPr>
          <w:rFonts w:ascii="Times New Roman" w:hAnsi="Times New Roman" w:cs="Times New Roman"/>
          <w:b/>
          <w:bCs/>
          <w:sz w:val="24"/>
          <w:szCs w:val="24"/>
        </w:rPr>
        <w:t>NE</w:t>
      </w:r>
      <w:commentRangeStart w:id="1"/>
      <w:r w:rsidRPr="001C0B06">
        <w:rPr>
          <w:rFonts w:ascii="Times New Roman" w:hAnsi="Times New Roman" w:cs="Times New Roman"/>
          <w:b/>
          <w:bCs/>
          <w:sz w:val="24"/>
          <w:szCs w:val="24"/>
        </w:rPr>
        <w:t>ON</w:t>
      </w:r>
      <w:commentRangeEnd w:id="1"/>
      <w:r w:rsidR="00513C7F">
        <w:rPr>
          <w:rStyle w:val="CommentReference"/>
        </w:rPr>
        <w:commentReference w:id="1"/>
      </w:r>
      <w:r w:rsidRPr="001C0B06">
        <w:rPr>
          <w:rFonts w:ascii="Times New Roman" w:hAnsi="Times New Roman" w:cs="Times New Roman"/>
          <w:b/>
          <w:bCs/>
          <w:sz w:val="24"/>
          <w:szCs w:val="24"/>
        </w:rPr>
        <w:t>ATAL BACTE</w:t>
      </w:r>
      <w:commentRangeStart w:id="2"/>
      <w:r w:rsidRPr="001C0B06">
        <w:rPr>
          <w:rFonts w:ascii="Times New Roman" w:hAnsi="Times New Roman" w:cs="Times New Roman"/>
          <w:b/>
          <w:bCs/>
          <w:sz w:val="24"/>
          <w:szCs w:val="24"/>
        </w:rPr>
        <w:t>RIA</w:t>
      </w:r>
      <w:commentRangeEnd w:id="2"/>
      <w:r w:rsidR="00C67842">
        <w:rPr>
          <w:rStyle w:val="CommentReference"/>
        </w:rPr>
        <w:commentReference w:id="2"/>
      </w:r>
      <w:r w:rsidRPr="001C0B06">
        <w:rPr>
          <w:rFonts w:ascii="Times New Roman" w:hAnsi="Times New Roman" w:cs="Times New Roman"/>
          <w:b/>
          <w:bCs/>
          <w:sz w:val="24"/>
          <w:szCs w:val="24"/>
        </w:rPr>
        <w:t xml:space="preserve">L CONJUNCTIVITIS </w:t>
      </w:r>
      <w:commentRangeStart w:id="3"/>
      <w:r w:rsidRPr="001C0B06">
        <w:rPr>
          <w:rFonts w:ascii="Times New Roman" w:hAnsi="Times New Roman" w:cs="Times New Roman"/>
          <w:b/>
          <w:bCs/>
          <w:sz w:val="24"/>
          <w:szCs w:val="24"/>
        </w:rPr>
        <w:t xml:space="preserve">IN TERTIARY </w:t>
      </w:r>
      <w:commentRangeEnd w:id="3"/>
      <w:r w:rsidR="00C67842">
        <w:rPr>
          <w:rStyle w:val="CommentReference"/>
        </w:rPr>
        <w:commentReference w:id="3"/>
      </w:r>
      <w:r w:rsidRPr="001C0B06">
        <w:rPr>
          <w:rFonts w:ascii="Times New Roman" w:hAnsi="Times New Roman" w:cs="Times New Roman"/>
          <w:b/>
          <w:bCs/>
          <w:sz w:val="24"/>
          <w:szCs w:val="24"/>
        </w:rPr>
        <w:t xml:space="preserve">HOSPITALS IN SANA'A CITY, YEMEN </w:t>
      </w:r>
    </w:p>
    <w:p w:rsidR="00084FDA" w:rsidRPr="001C0B06" w:rsidRDefault="00084FDA" w:rsidP="008D764E">
      <w:pPr>
        <w:pStyle w:val="Default"/>
        <w:jc w:val="both"/>
        <w:rPr>
          <w:rFonts w:ascii="Times New Roman" w:hAnsi="Times New Roman" w:cs="Times New Roman"/>
          <w:color w:val="auto"/>
        </w:rPr>
      </w:pPr>
    </w:p>
    <w:p w:rsidR="00C52716" w:rsidRPr="001C0B06" w:rsidRDefault="00C52716">
      <w:pPr>
        <w:pStyle w:val="Default"/>
        <w:jc w:val="both"/>
        <w:rPr>
          <w:rFonts w:ascii="Times New Roman" w:hAnsi="Times New Roman" w:cs="Times New Roman"/>
          <w:color w:val="auto"/>
        </w:rPr>
      </w:pPr>
    </w:p>
    <w:p w:rsidR="0081379A" w:rsidRPr="001C0B06" w:rsidRDefault="0081379A" w:rsidP="00513C7F">
      <w:pPr>
        <w:bidi w:val="0"/>
        <w:spacing w:after="0" w:line="240" w:lineRule="auto"/>
        <w:jc w:val="both"/>
        <w:rPr>
          <w:rFonts w:ascii="Times New Roman" w:eastAsia="Calibri" w:hAnsi="Times New Roman" w:cs="Times New Roman"/>
          <w:b/>
          <w:bCs/>
          <w:sz w:val="24"/>
          <w:szCs w:val="24"/>
        </w:rPr>
      </w:pPr>
      <w:r w:rsidRPr="001C0B06">
        <w:rPr>
          <w:rFonts w:ascii="Times New Roman" w:eastAsia="Calibri" w:hAnsi="Times New Roman" w:cs="Times New Roman"/>
          <w:b/>
          <w:bCs/>
          <w:sz w:val="24"/>
          <w:szCs w:val="24"/>
        </w:rPr>
        <w:br w:type="page"/>
      </w:r>
    </w:p>
    <w:p w:rsidR="00956CB8" w:rsidRPr="001C0B06" w:rsidRDefault="006C0715" w:rsidP="004C3FA3">
      <w:pPr>
        <w:shd w:val="clear" w:color="auto" w:fill="FFFFFF"/>
        <w:bidi w:val="0"/>
        <w:spacing w:after="0" w:line="240" w:lineRule="auto"/>
        <w:jc w:val="both"/>
        <w:rPr>
          <w:rFonts w:ascii="Times New Roman" w:eastAsia="Calibri" w:hAnsi="Times New Roman" w:cs="Times New Roman"/>
          <w:b/>
          <w:bCs/>
          <w:sz w:val="24"/>
          <w:szCs w:val="24"/>
        </w:rPr>
      </w:pPr>
      <w:commentRangeStart w:id="4"/>
      <w:r w:rsidRPr="001C0B06">
        <w:rPr>
          <w:rFonts w:ascii="Times New Roman" w:eastAsia="Calibri" w:hAnsi="Times New Roman" w:cs="Times New Roman"/>
          <w:b/>
          <w:bCs/>
          <w:sz w:val="24"/>
          <w:szCs w:val="24"/>
        </w:rPr>
        <w:lastRenderedPageBreak/>
        <w:t>ABSTRACT</w:t>
      </w:r>
      <w:commentRangeEnd w:id="4"/>
      <w:r w:rsidR="006F61BA" w:rsidRPr="0056013F">
        <w:rPr>
          <w:rStyle w:val="CommentReference"/>
          <w:rFonts w:ascii="Times New Roman" w:hAnsi="Times New Roman" w:cs="Times New Roman"/>
          <w:sz w:val="24"/>
          <w:szCs w:val="24"/>
        </w:rPr>
        <w:commentReference w:id="4"/>
      </w:r>
    </w:p>
    <w:p w:rsidR="00E90623" w:rsidRPr="001C0B06" w:rsidRDefault="00E3764B" w:rsidP="0056013F">
      <w:pPr>
        <w:bidi w:val="0"/>
        <w:spacing w:after="0" w:line="240" w:lineRule="auto"/>
        <w:jc w:val="both"/>
        <w:rPr>
          <w:rFonts w:ascii="Times New Roman" w:hAnsi="Times New Roman" w:cs="Times New Roman"/>
          <w:sz w:val="24"/>
          <w:szCs w:val="24"/>
        </w:rPr>
      </w:pPr>
      <w:commentRangeStart w:id="5"/>
      <w:r w:rsidRPr="001C0B06">
        <w:rPr>
          <w:rStyle w:val="y2iqfc"/>
          <w:rFonts w:ascii="Times New Roman" w:hAnsi="Times New Roman" w:cs="Times New Roman"/>
          <w:b/>
          <w:bCs/>
          <w:sz w:val="24"/>
          <w:szCs w:val="24"/>
        </w:rPr>
        <w:t>Background</w:t>
      </w:r>
      <w:r w:rsidRPr="001C0B06">
        <w:rPr>
          <w:rStyle w:val="y2iqfc"/>
          <w:rFonts w:ascii="Times New Roman" w:hAnsi="Times New Roman" w:cs="Times New Roman"/>
          <w:sz w:val="24"/>
          <w:szCs w:val="24"/>
        </w:rPr>
        <w:t xml:space="preserve">: </w:t>
      </w:r>
      <w:r w:rsidR="00243C70" w:rsidRPr="001C0B06">
        <w:rPr>
          <w:rStyle w:val="y2iqfc"/>
          <w:rFonts w:ascii="Times New Roman" w:hAnsi="Times New Roman" w:cs="Times New Roman"/>
          <w:sz w:val="24"/>
          <w:szCs w:val="24"/>
        </w:rPr>
        <w:t>Ophthalmia neonatorum (ON) is the most common eye infection occurring in the first 28 days of life. Although most of these cases are benign, some may progress to systemic complications or blindness if left untreated.</w:t>
      </w:r>
      <w:r w:rsidRPr="001C0B06">
        <w:rPr>
          <w:rStyle w:val="y2iqfc"/>
          <w:rFonts w:ascii="Times New Roman" w:hAnsi="Times New Roman" w:cs="Times New Roman"/>
          <w:b/>
          <w:bCs/>
          <w:sz w:val="24"/>
          <w:szCs w:val="24"/>
        </w:rPr>
        <w:t>Objectives:</w:t>
      </w:r>
      <w:r w:rsidRPr="001C0B06">
        <w:rPr>
          <w:rStyle w:val="y2iqfc"/>
          <w:rFonts w:ascii="Times New Roman" w:hAnsi="Times New Roman" w:cs="Times New Roman"/>
          <w:sz w:val="24"/>
          <w:szCs w:val="24"/>
        </w:rPr>
        <w:t xml:space="preserve"> The current study was conducted with the aim of revealing the bacteriological causes of conjunctivitis in neonates and the antibiotic sensitivity pattern of these bacteria.</w:t>
      </w:r>
      <w:commentRangeStart w:id="6"/>
      <w:r w:rsidR="002A39B3" w:rsidRPr="003955F7">
        <w:rPr>
          <w:rFonts w:ascii="Times New Roman" w:eastAsia="Calibri" w:hAnsi="Times New Roman" w:cs="Times New Roman"/>
          <w:b/>
          <w:bCs/>
          <w:strike/>
          <w:sz w:val="24"/>
          <w:szCs w:val="24"/>
        </w:rPr>
        <w:t>Materials</w:t>
      </w:r>
      <w:commentRangeEnd w:id="6"/>
      <w:r w:rsidR="003955F7">
        <w:rPr>
          <w:rStyle w:val="CommentReference"/>
        </w:rPr>
        <w:commentReference w:id="6"/>
      </w:r>
      <w:r w:rsidR="002A39B3" w:rsidRPr="001C0B06">
        <w:rPr>
          <w:rFonts w:ascii="Times New Roman" w:eastAsia="Calibri" w:hAnsi="Times New Roman" w:cs="Times New Roman"/>
          <w:b/>
          <w:bCs/>
          <w:sz w:val="24"/>
          <w:szCs w:val="24"/>
        </w:rPr>
        <w:t xml:space="preserve"> and methods</w:t>
      </w:r>
      <w:r w:rsidR="002A39B3" w:rsidRPr="001C0B06">
        <w:rPr>
          <w:rFonts w:ascii="Times New Roman" w:eastAsia="Calibri" w:hAnsi="Times New Roman" w:cs="Times New Roman"/>
          <w:sz w:val="24"/>
          <w:szCs w:val="24"/>
        </w:rPr>
        <w:t>:</w:t>
      </w:r>
      <w:r w:rsidR="00B06F5C" w:rsidRPr="001C0B06">
        <w:rPr>
          <w:rFonts w:ascii="Times New Roman" w:eastAsia="Times New Roman" w:hAnsi="Times New Roman" w:cs="Times New Roman"/>
          <w:sz w:val="24"/>
          <w:szCs w:val="24"/>
          <w:shd w:val="clear" w:color="auto" w:fill="FFFFFF"/>
        </w:rPr>
        <w:t xml:space="preserve">The study included all neonates at the age of 1 to 28 days presenting at the neonatal nurseries with Neonatal Intensive Care Unit (NICU) and level II care beds in three hospitals; Authority of Al-Thawra General Hospital, Al-Kuwait University Hospital and Al-Sabeen Maternity &amp; Child Hospital in Sana’a city, Yemen. A full history was taken from each nurse and mothers of the neonates included in the study in which the findings were recorded in a predesigned questionnaire including socio demographic, maternal clinical information and therapeutic interventions. </w:t>
      </w:r>
      <w:r w:rsidR="00B06F5C" w:rsidRPr="001C0B06">
        <w:rPr>
          <w:rFonts w:ascii="Times New Roman" w:eastAsia="Times New Roman" w:hAnsi="Times New Roman" w:cs="Times New Roman"/>
          <w:sz w:val="24"/>
          <w:szCs w:val="24"/>
        </w:rPr>
        <w:t xml:space="preserve">To isolate the causative agent, </w:t>
      </w:r>
      <w:r w:rsidR="00B06F5C" w:rsidRPr="001C0B06">
        <w:rPr>
          <w:rFonts w:ascii="Times New Roman" w:hAnsi="Times New Roman" w:cs="Times New Roman"/>
          <w:sz w:val="24"/>
          <w:szCs w:val="24"/>
        </w:rPr>
        <w:t xml:space="preserve">the </w:t>
      </w:r>
      <w:r w:rsidR="00B06F5C" w:rsidRPr="001C0B06">
        <w:rPr>
          <w:rFonts w:ascii="Times New Roman" w:eastAsia="Times New Roman" w:hAnsi="Times New Roman" w:cs="Times New Roman"/>
          <w:sz w:val="24"/>
          <w:szCs w:val="24"/>
        </w:rPr>
        <w:t>conjunctival swabs were inoculated on proper media and b</w:t>
      </w:r>
      <w:r w:rsidR="00B06F5C" w:rsidRPr="001C0B06">
        <w:rPr>
          <w:rFonts w:ascii="Times New Roman" w:hAnsi="Times New Roman" w:cs="Times New Roman"/>
          <w:sz w:val="24"/>
          <w:szCs w:val="24"/>
        </w:rPr>
        <w:t>acteria were identified by standard microbiological methods and antibiotic resistance was done for the isolates.</w:t>
      </w:r>
      <w:r w:rsidR="00B06F5C" w:rsidRPr="001C0B06">
        <w:rPr>
          <w:rFonts w:ascii="Times New Roman" w:eastAsia="Calibri" w:hAnsi="Times New Roman" w:cs="Times New Roman"/>
          <w:b/>
          <w:bCs/>
          <w:sz w:val="24"/>
          <w:szCs w:val="24"/>
        </w:rPr>
        <w:t>Results:</w:t>
      </w:r>
      <w:r w:rsidR="00C10EE2" w:rsidRPr="001C0B06">
        <w:rPr>
          <w:rStyle w:val="y2iqfc"/>
          <w:rFonts w:ascii="Times New Roman" w:hAnsi="Times New Roman" w:cs="Times New Roman"/>
          <w:sz w:val="24"/>
          <w:szCs w:val="24"/>
        </w:rPr>
        <w:t>203 swabs were collected from newborns with eye discharge over a nine-month period.</w:t>
      </w:r>
      <w:r w:rsidR="003C53E9" w:rsidRPr="001C0B06">
        <w:rPr>
          <w:rStyle w:val="y2iqfc"/>
          <w:rFonts w:ascii="Times New Roman" w:hAnsi="Times New Roman" w:cs="Times New Roman"/>
          <w:sz w:val="24"/>
          <w:szCs w:val="24"/>
        </w:rPr>
        <w:t xml:space="preserve"> Positive growth rate was 51.7%</w:t>
      </w:r>
      <w:r w:rsidR="00C10EE2" w:rsidRPr="001C0B06">
        <w:rPr>
          <w:rStyle w:val="y2iqfc"/>
          <w:rFonts w:ascii="Times New Roman" w:hAnsi="Times New Roman" w:cs="Times New Roman"/>
          <w:sz w:val="24"/>
          <w:szCs w:val="24"/>
        </w:rPr>
        <w:t xml:space="preserve">, males were more affected (57.1%), 80% of affected neonates had low birth weight, 71.4% of infants, </w:t>
      </w:r>
      <w:commentRangeStart w:id="7"/>
      <w:r w:rsidR="00C10EE2" w:rsidRPr="001C0B06">
        <w:rPr>
          <w:rStyle w:val="y2iqfc"/>
          <w:rFonts w:ascii="Times New Roman" w:hAnsi="Times New Roman" w:cs="Times New Roman"/>
          <w:sz w:val="24"/>
          <w:szCs w:val="24"/>
        </w:rPr>
        <w:t xml:space="preserve">and most affected infants were preterm </w:t>
      </w:r>
      <w:commentRangeEnd w:id="7"/>
      <w:r w:rsidR="00E90B29" w:rsidRPr="0056013F">
        <w:rPr>
          <w:rStyle w:val="CommentReference"/>
          <w:rFonts w:ascii="Times New Roman" w:hAnsi="Times New Roman" w:cs="Times New Roman"/>
          <w:sz w:val="24"/>
          <w:szCs w:val="24"/>
        </w:rPr>
        <w:commentReference w:id="7"/>
      </w:r>
      <w:r w:rsidR="00C10EE2" w:rsidRPr="001C0B06">
        <w:rPr>
          <w:rStyle w:val="y2iqfc"/>
          <w:rFonts w:ascii="Times New Roman" w:hAnsi="Times New Roman" w:cs="Times New Roman"/>
          <w:sz w:val="24"/>
          <w:szCs w:val="24"/>
        </w:rPr>
        <w:t xml:space="preserve">(P&lt;0.01). There was a significant relationship between invasive and non-invasive mechanical ventilation with neonatal conjunctivitis (P&lt;0.05). Gentamicin showed good </w:t>
      </w:r>
      <w:commentRangeStart w:id="8"/>
      <w:r w:rsidR="00C10EE2" w:rsidRPr="003955F7">
        <w:rPr>
          <w:rStyle w:val="y2iqfc"/>
          <w:rFonts w:ascii="Times New Roman" w:hAnsi="Times New Roman" w:cs="Times New Roman"/>
          <w:strike/>
          <w:sz w:val="24"/>
          <w:szCs w:val="24"/>
        </w:rPr>
        <w:t>in vitro</w:t>
      </w:r>
      <w:commentRangeEnd w:id="8"/>
      <w:r w:rsidR="003955F7">
        <w:rPr>
          <w:rStyle w:val="CommentReference"/>
        </w:rPr>
        <w:commentReference w:id="8"/>
      </w:r>
      <w:r w:rsidR="00C10EE2" w:rsidRPr="001C0B06">
        <w:rPr>
          <w:rStyle w:val="y2iqfc"/>
          <w:rFonts w:ascii="Times New Roman" w:hAnsi="Times New Roman" w:cs="Times New Roman"/>
          <w:sz w:val="24"/>
          <w:szCs w:val="24"/>
        </w:rPr>
        <w:t xml:space="preserve"> sensit</w:t>
      </w:r>
      <w:r w:rsidR="003C53E9" w:rsidRPr="001C0B06">
        <w:rPr>
          <w:rStyle w:val="y2iqfc"/>
          <w:rFonts w:ascii="Times New Roman" w:hAnsi="Times New Roman" w:cs="Times New Roman"/>
          <w:sz w:val="24"/>
          <w:szCs w:val="24"/>
        </w:rPr>
        <w:t xml:space="preserve">ivity to all bacteria isolated, </w:t>
      </w:r>
      <w:r w:rsidR="00C10EE2" w:rsidRPr="001C0B06">
        <w:rPr>
          <w:rStyle w:val="y2iqfc"/>
          <w:rFonts w:ascii="Times New Roman" w:hAnsi="Times New Roman" w:cs="Times New Roman"/>
          <w:i/>
          <w:iCs/>
          <w:sz w:val="24"/>
          <w:szCs w:val="24"/>
        </w:rPr>
        <w:t>Staphylococcus aureus</w:t>
      </w:r>
      <w:r w:rsidR="00C10EE2" w:rsidRPr="001C0B06">
        <w:rPr>
          <w:rStyle w:val="y2iqfc"/>
          <w:rFonts w:ascii="Times New Roman" w:hAnsi="Times New Roman" w:cs="Times New Roman"/>
          <w:sz w:val="24"/>
          <w:szCs w:val="24"/>
        </w:rPr>
        <w:t xml:space="preserve"> (83%), </w:t>
      </w:r>
      <w:r w:rsidR="00C10EE2" w:rsidRPr="001C0B06">
        <w:rPr>
          <w:rStyle w:val="y2iqfc"/>
          <w:rFonts w:ascii="Times New Roman" w:hAnsi="Times New Roman" w:cs="Times New Roman"/>
          <w:i/>
          <w:iCs/>
          <w:sz w:val="24"/>
          <w:szCs w:val="24"/>
        </w:rPr>
        <w:t>Escherichia coli</w:t>
      </w:r>
      <w:r w:rsidR="00C10EE2" w:rsidRPr="001C0B06">
        <w:rPr>
          <w:rStyle w:val="y2iqfc"/>
          <w:rFonts w:ascii="Times New Roman" w:hAnsi="Times New Roman" w:cs="Times New Roman"/>
          <w:sz w:val="24"/>
          <w:szCs w:val="24"/>
        </w:rPr>
        <w:t xml:space="preserve"> 84.6%, with </w:t>
      </w:r>
      <w:r w:rsidR="00C10EE2" w:rsidRPr="001C0B06">
        <w:rPr>
          <w:rStyle w:val="y2iqfc"/>
          <w:rFonts w:ascii="Times New Roman" w:hAnsi="Times New Roman" w:cs="Times New Roman"/>
          <w:i/>
          <w:iCs/>
          <w:sz w:val="24"/>
          <w:szCs w:val="24"/>
        </w:rPr>
        <w:t>P.aeruginosa</w:t>
      </w:r>
      <w:r w:rsidR="00C10EE2" w:rsidRPr="001C0B06">
        <w:rPr>
          <w:rStyle w:val="y2iqfc"/>
          <w:rFonts w:ascii="Times New Roman" w:hAnsi="Times New Roman" w:cs="Times New Roman"/>
          <w:sz w:val="24"/>
          <w:szCs w:val="24"/>
        </w:rPr>
        <w:t xml:space="preserve"> it was 60%.</w:t>
      </w:r>
      <w:r w:rsidR="00E90623" w:rsidRPr="001C0B06">
        <w:rPr>
          <w:rStyle w:val="y2iqfc"/>
          <w:rFonts w:ascii="Times New Roman" w:hAnsi="Times New Roman" w:cs="Times New Roman"/>
          <w:b/>
          <w:bCs/>
          <w:sz w:val="24"/>
          <w:szCs w:val="24"/>
        </w:rPr>
        <w:t>Conclusion:</w:t>
      </w:r>
      <w:r w:rsidR="00E90623" w:rsidRPr="001C0B06">
        <w:rPr>
          <w:rStyle w:val="y2iqfc"/>
          <w:rFonts w:ascii="Times New Roman" w:hAnsi="Times New Roman" w:cs="Times New Roman"/>
          <w:sz w:val="24"/>
          <w:szCs w:val="24"/>
        </w:rPr>
        <w:t xml:space="preserve"> The vast majority of cases of neonatal conjunctivitis were mild with a high level of occurrence, </w:t>
      </w:r>
      <w:r w:rsidR="00E90623" w:rsidRPr="001C0B06">
        <w:rPr>
          <w:rStyle w:val="y2iqfc"/>
          <w:rFonts w:ascii="Times New Roman" w:hAnsi="Times New Roman" w:cs="Times New Roman"/>
          <w:i/>
          <w:iCs/>
          <w:sz w:val="24"/>
          <w:szCs w:val="24"/>
        </w:rPr>
        <w:t xml:space="preserve">Staphylococcus aureus </w:t>
      </w:r>
      <w:r w:rsidR="00E90623" w:rsidRPr="001C0B06">
        <w:rPr>
          <w:rStyle w:val="y2iqfc"/>
          <w:rFonts w:ascii="Times New Roman" w:hAnsi="Times New Roman" w:cs="Times New Roman"/>
          <w:sz w:val="24"/>
          <w:szCs w:val="24"/>
        </w:rPr>
        <w:t xml:space="preserve">and </w:t>
      </w:r>
      <w:r w:rsidR="00E90623" w:rsidRPr="001C0B06">
        <w:rPr>
          <w:rStyle w:val="y2iqfc"/>
          <w:rFonts w:ascii="Times New Roman" w:hAnsi="Times New Roman" w:cs="Times New Roman"/>
          <w:i/>
          <w:iCs/>
          <w:sz w:val="24"/>
          <w:szCs w:val="24"/>
        </w:rPr>
        <w:t>Klebsiella pneumoniae</w:t>
      </w:r>
      <w:r w:rsidR="00E90623" w:rsidRPr="001C0B06">
        <w:rPr>
          <w:rStyle w:val="y2iqfc"/>
          <w:rFonts w:ascii="Times New Roman" w:hAnsi="Times New Roman" w:cs="Times New Roman"/>
          <w:sz w:val="24"/>
          <w:szCs w:val="24"/>
        </w:rPr>
        <w:t xml:space="preserve"> were the major bacterial agents, neonatal conjunctivitis most likely to be a hospital-acquired infection. </w:t>
      </w:r>
      <w:r w:rsidR="00D92F14" w:rsidRPr="001C0B06">
        <w:rPr>
          <w:rStyle w:val="y2iqfc"/>
          <w:rFonts w:ascii="Times New Roman" w:hAnsi="Times New Roman" w:cs="Times New Roman"/>
          <w:sz w:val="24"/>
          <w:szCs w:val="24"/>
        </w:rPr>
        <w:t>T</w:t>
      </w:r>
      <w:r w:rsidR="00E90623" w:rsidRPr="001C0B06">
        <w:rPr>
          <w:rStyle w:val="y2iqfc"/>
          <w:rFonts w:ascii="Times New Roman" w:hAnsi="Times New Roman" w:cs="Times New Roman"/>
          <w:sz w:val="24"/>
          <w:szCs w:val="24"/>
        </w:rPr>
        <w:t xml:space="preserve">here was a significant association between phototherapy, non-invasive ventilation and incidence of neonatal conjunctivitis. Gentamicin </w:t>
      </w:r>
      <w:commentRangeEnd w:id="5"/>
      <w:r w:rsidR="002A2BCC">
        <w:rPr>
          <w:rStyle w:val="CommentReference"/>
        </w:rPr>
        <w:commentReference w:id="5"/>
      </w:r>
      <w:r w:rsidR="00E90623" w:rsidRPr="001C0B06">
        <w:rPr>
          <w:rStyle w:val="y2iqfc"/>
          <w:rFonts w:ascii="Times New Roman" w:hAnsi="Times New Roman" w:cs="Times New Roman"/>
          <w:sz w:val="24"/>
          <w:szCs w:val="24"/>
        </w:rPr>
        <w:t>had high activity against the bacteria isolated in this study.</w:t>
      </w:r>
    </w:p>
    <w:p w:rsidR="00355A81" w:rsidRPr="001C0B06" w:rsidRDefault="00355A81" w:rsidP="0056013F">
      <w:pPr>
        <w:autoSpaceDE w:val="0"/>
        <w:autoSpaceDN w:val="0"/>
        <w:bidi w:val="0"/>
        <w:adjustRightInd w:val="0"/>
        <w:spacing w:after="0" w:line="240" w:lineRule="auto"/>
        <w:jc w:val="both"/>
        <w:rPr>
          <w:rFonts w:ascii="Times New Roman" w:hAnsi="Times New Roman" w:cs="Times New Roman"/>
          <w:b/>
          <w:bCs/>
          <w:sz w:val="24"/>
          <w:szCs w:val="24"/>
        </w:rPr>
      </w:pPr>
    </w:p>
    <w:p w:rsidR="0081379A" w:rsidRPr="001C0B06" w:rsidRDefault="00355A81" w:rsidP="0056013F">
      <w:pPr>
        <w:autoSpaceDE w:val="0"/>
        <w:autoSpaceDN w:val="0"/>
        <w:bidi w:val="0"/>
        <w:adjustRightInd w:val="0"/>
        <w:spacing w:after="0" w:line="240" w:lineRule="auto"/>
        <w:jc w:val="both"/>
        <w:rPr>
          <w:rFonts w:ascii="Times New Roman" w:hAnsi="Times New Roman" w:cs="Times New Roman"/>
          <w:sz w:val="24"/>
          <w:szCs w:val="24"/>
        </w:rPr>
      </w:pPr>
      <w:r w:rsidRPr="001C0B06">
        <w:rPr>
          <w:rFonts w:ascii="Times New Roman" w:hAnsi="Times New Roman" w:cs="Times New Roman"/>
          <w:b/>
          <w:bCs/>
          <w:sz w:val="24"/>
          <w:szCs w:val="24"/>
        </w:rPr>
        <w:t>Key words:</w:t>
      </w:r>
      <w:r w:rsidR="00784121" w:rsidRPr="001C0B06">
        <w:rPr>
          <w:rStyle w:val="y2iqfc"/>
          <w:rFonts w:ascii="Times New Roman" w:hAnsi="Times New Roman" w:cs="Times New Roman"/>
          <w:sz w:val="24"/>
          <w:szCs w:val="24"/>
        </w:rPr>
        <w:t xml:space="preserve"> antibiotic sensitivity, bacteriological causes, conjunctivitis, neonates, o</w:t>
      </w:r>
      <w:r w:rsidR="00D92F14" w:rsidRPr="001C0B06">
        <w:rPr>
          <w:rStyle w:val="y2iqfc"/>
          <w:rFonts w:ascii="Times New Roman" w:hAnsi="Times New Roman" w:cs="Times New Roman"/>
          <w:sz w:val="24"/>
          <w:szCs w:val="24"/>
        </w:rPr>
        <w:t xml:space="preserve">phthalmia neonatorum (ON), </w:t>
      </w:r>
      <w:r w:rsidR="00757E5D" w:rsidRPr="001C0B06">
        <w:rPr>
          <w:rStyle w:val="y2iqfc"/>
          <w:rFonts w:ascii="Times New Roman" w:hAnsi="Times New Roman" w:cs="Times New Roman"/>
          <w:sz w:val="24"/>
          <w:szCs w:val="24"/>
        </w:rPr>
        <w:t>Yemen</w:t>
      </w:r>
    </w:p>
    <w:p w:rsidR="00355A81" w:rsidRPr="001C0B06" w:rsidRDefault="00355A81" w:rsidP="0056013F">
      <w:pPr>
        <w:autoSpaceDE w:val="0"/>
        <w:autoSpaceDN w:val="0"/>
        <w:bidi w:val="0"/>
        <w:adjustRightInd w:val="0"/>
        <w:spacing w:after="0" w:line="240" w:lineRule="auto"/>
        <w:jc w:val="both"/>
        <w:rPr>
          <w:rFonts w:ascii="Times New Roman" w:eastAsia="Calibri" w:hAnsi="Times New Roman" w:cs="Times New Roman"/>
          <w:b/>
          <w:bCs/>
          <w:sz w:val="24"/>
          <w:szCs w:val="24"/>
        </w:rPr>
      </w:pPr>
    </w:p>
    <w:p w:rsidR="006C0715" w:rsidRPr="001C0B06" w:rsidRDefault="006C0715" w:rsidP="004C3FA3">
      <w:pPr>
        <w:bidi w:val="0"/>
        <w:spacing w:after="0" w:line="240" w:lineRule="auto"/>
        <w:jc w:val="both"/>
        <w:rPr>
          <w:rFonts w:ascii="Times New Roman" w:eastAsia="Calibri" w:hAnsi="Times New Roman" w:cs="Times New Roman"/>
          <w:b/>
          <w:bCs/>
          <w:sz w:val="24"/>
          <w:szCs w:val="24"/>
        </w:rPr>
      </w:pPr>
      <w:commentRangeStart w:id="9"/>
      <w:commentRangeStart w:id="10"/>
      <w:r w:rsidRPr="001C0B06">
        <w:rPr>
          <w:rFonts w:ascii="Times New Roman" w:eastAsia="Calibri" w:hAnsi="Times New Roman" w:cs="Times New Roman"/>
          <w:b/>
          <w:bCs/>
          <w:sz w:val="24"/>
          <w:szCs w:val="24"/>
        </w:rPr>
        <w:t>IN</w:t>
      </w:r>
      <w:commentRangeStart w:id="11"/>
      <w:r w:rsidRPr="001C0B06">
        <w:rPr>
          <w:rFonts w:ascii="Times New Roman" w:eastAsia="Calibri" w:hAnsi="Times New Roman" w:cs="Times New Roman"/>
          <w:b/>
          <w:bCs/>
          <w:sz w:val="24"/>
          <w:szCs w:val="24"/>
        </w:rPr>
        <w:t>TRODUC</w:t>
      </w:r>
      <w:commentRangeEnd w:id="11"/>
      <w:r w:rsidR="00451364">
        <w:rPr>
          <w:rStyle w:val="CommentReference"/>
        </w:rPr>
        <w:commentReference w:id="11"/>
      </w:r>
      <w:r w:rsidRPr="001C0B06">
        <w:rPr>
          <w:rFonts w:ascii="Times New Roman" w:eastAsia="Calibri" w:hAnsi="Times New Roman" w:cs="Times New Roman"/>
          <w:b/>
          <w:bCs/>
          <w:sz w:val="24"/>
          <w:szCs w:val="24"/>
        </w:rPr>
        <w:t>TION</w:t>
      </w:r>
      <w:commentRangeEnd w:id="9"/>
      <w:r w:rsidR="005837F0">
        <w:rPr>
          <w:rStyle w:val="CommentReference"/>
        </w:rPr>
        <w:commentReference w:id="9"/>
      </w:r>
      <w:commentRangeEnd w:id="10"/>
      <w:r w:rsidR="00A22EDA">
        <w:rPr>
          <w:rStyle w:val="CommentReference"/>
        </w:rPr>
        <w:commentReference w:id="10"/>
      </w:r>
    </w:p>
    <w:p w:rsidR="00C56629" w:rsidRPr="001C0B06" w:rsidRDefault="00C56629" w:rsidP="0056013F">
      <w:pPr>
        <w:bidi w:val="0"/>
        <w:spacing w:after="0" w:line="240" w:lineRule="auto"/>
        <w:jc w:val="both"/>
        <w:rPr>
          <w:rFonts w:ascii="Times New Roman" w:eastAsia="Calibri" w:hAnsi="Times New Roman" w:cs="Times New Roman"/>
          <w:b/>
          <w:bCs/>
          <w:sz w:val="24"/>
          <w:szCs w:val="24"/>
        </w:rPr>
      </w:pPr>
    </w:p>
    <w:p w:rsidR="003210B0" w:rsidRPr="001C0B06" w:rsidRDefault="0021574A" w:rsidP="00E95F7A">
      <w:pPr>
        <w:bidi w:val="0"/>
        <w:spacing w:after="0" w:line="240" w:lineRule="auto"/>
        <w:jc w:val="both"/>
        <w:rPr>
          <w:rFonts w:ascii="Times New Roman" w:hAnsi="Times New Roman" w:cs="Times New Roman"/>
          <w:sz w:val="24"/>
          <w:szCs w:val="24"/>
        </w:rPr>
      </w:pPr>
      <w:r w:rsidRPr="001C0B06">
        <w:rPr>
          <w:rStyle w:val="y2iqfc"/>
          <w:rFonts w:ascii="Times New Roman" w:hAnsi="Times New Roman" w:cs="Times New Roman"/>
          <w:sz w:val="24"/>
          <w:szCs w:val="24"/>
        </w:rPr>
        <w:t>Ophthalmia neonatorum (ON) also known as</w:t>
      </w:r>
      <w:r w:rsidR="006F6C87" w:rsidRPr="001C0B06">
        <w:rPr>
          <w:rStyle w:val="y2iqfc"/>
          <w:rFonts w:ascii="Times New Roman" w:hAnsi="Times New Roman" w:cs="Times New Roman"/>
          <w:sz w:val="24"/>
          <w:szCs w:val="24"/>
        </w:rPr>
        <w:t xml:space="preserve"> neonatal ophthalmia and/or </w:t>
      </w:r>
      <w:r w:rsidRPr="001C0B06">
        <w:rPr>
          <w:rStyle w:val="y2iqfc"/>
          <w:rFonts w:ascii="Times New Roman" w:hAnsi="Times New Roman" w:cs="Times New Roman"/>
          <w:sz w:val="24"/>
          <w:szCs w:val="24"/>
        </w:rPr>
        <w:t>neonatal conjunctivitis is the most common eye infection occurring in the first 28 days of life. Although most of these cases are benign, some may progress to systemic complications or blindness if left untreated</w:t>
      </w:r>
      <w:r w:rsidRPr="001C0B06">
        <w:rPr>
          <w:rStyle w:val="y2iqfc"/>
          <w:rFonts w:ascii="Times New Roman" w:hAnsi="Times New Roman" w:cs="Times New Roman"/>
          <w:sz w:val="24"/>
          <w:szCs w:val="24"/>
          <w:vertAlign w:val="superscript"/>
        </w:rPr>
        <w:t>1</w:t>
      </w:r>
      <w:r w:rsidRPr="001C0B06">
        <w:rPr>
          <w:rStyle w:val="y2iqfc"/>
          <w:rFonts w:ascii="Times New Roman" w:hAnsi="Times New Roman" w:cs="Times New Roman"/>
          <w:sz w:val="24"/>
          <w:szCs w:val="24"/>
        </w:rPr>
        <w:t>.</w:t>
      </w:r>
    </w:p>
    <w:p w:rsidR="003210B0" w:rsidRPr="001C0B06" w:rsidRDefault="00242E96" w:rsidP="00E95F7A">
      <w:pPr>
        <w:bidi w:val="0"/>
        <w:spacing w:after="0" w:line="240" w:lineRule="auto"/>
        <w:jc w:val="both"/>
        <w:rPr>
          <w:rStyle w:val="y2iqfc"/>
          <w:rFonts w:ascii="Times New Roman" w:hAnsi="Times New Roman" w:cs="Times New Roman"/>
          <w:sz w:val="24"/>
          <w:szCs w:val="24"/>
        </w:rPr>
      </w:pPr>
      <w:commentRangeStart w:id="13"/>
      <w:r w:rsidRPr="0056013F">
        <w:rPr>
          <w:rStyle w:val="y2iqfc"/>
          <w:rFonts w:ascii="Times New Roman" w:hAnsi="Times New Roman" w:cs="Times New Roman"/>
          <w:color w:val="00B050"/>
          <w:sz w:val="24"/>
          <w:szCs w:val="24"/>
        </w:rPr>
        <w:t>The</w:t>
      </w:r>
      <w:commentRangeEnd w:id="13"/>
      <w:r w:rsidR="0067253F" w:rsidRPr="0056013F">
        <w:rPr>
          <w:rStyle w:val="CommentReference"/>
          <w:rFonts w:ascii="Times New Roman" w:hAnsi="Times New Roman" w:cs="Times New Roman"/>
          <w:color w:val="00B050"/>
          <w:sz w:val="24"/>
          <w:szCs w:val="24"/>
        </w:rPr>
        <w:commentReference w:id="13"/>
      </w:r>
      <w:r w:rsidRPr="0056013F">
        <w:rPr>
          <w:rStyle w:val="y2iqfc"/>
          <w:rFonts w:ascii="Times New Roman" w:hAnsi="Times New Roman" w:cs="Times New Roman"/>
          <w:color w:val="00B050"/>
          <w:sz w:val="24"/>
          <w:szCs w:val="24"/>
        </w:rPr>
        <w:t xml:space="preserve"> conjunctiva of the newborn is sterile at birth but shortly becomes colonized by many microorganisms that may be either pathogenic or non-pathogenic</w:t>
      </w:r>
      <w:r w:rsidR="003210B0" w:rsidRPr="0056013F">
        <w:rPr>
          <w:rStyle w:val="y2iqfc"/>
          <w:rFonts w:ascii="Times New Roman" w:hAnsi="Times New Roman" w:cs="Times New Roman"/>
          <w:color w:val="00B050"/>
          <w:sz w:val="24"/>
          <w:szCs w:val="24"/>
        </w:rPr>
        <w:t>,</w:t>
      </w:r>
      <w:r w:rsidR="003210B0" w:rsidRPr="00A22EDA">
        <w:rPr>
          <w:rStyle w:val="y2iqfc"/>
          <w:rFonts w:ascii="Times New Roman" w:hAnsi="Times New Roman" w:cs="Times New Roman"/>
          <w:sz w:val="24"/>
          <w:szCs w:val="24"/>
        </w:rPr>
        <w:t>besides</w:t>
      </w:r>
      <w:r w:rsidRPr="001C0B06">
        <w:rPr>
          <w:rStyle w:val="y2iqfc"/>
          <w:rFonts w:ascii="Times New Roman" w:hAnsi="Times New Roman" w:cs="Times New Roman"/>
          <w:sz w:val="24"/>
          <w:szCs w:val="24"/>
        </w:rPr>
        <w:t xml:space="preserve"> susceptible to infection, not only </w:t>
      </w:r>
      <w:r w:rsidRPr="0056013F">
        <w:rPr>
          <w:rStyle w:val="y2iqfc"/>
          <w:rFonts w:ascii="Times New Roman" w:hAnsi="Times New Roman" w:cs="Times New Roman"/>
          <w:color w:val="00B050"/>
          <w:sz w:val="24"/>
          <w:szCs w:val="24"/>
        </w:rPr>
        <w:t>because</w:t>
      </w:r>
      <w:r w:rsidRPr="001C0B06">
        <w:rPr>
          <w:rStyle w:val="y2iqfc"/>
          <w:rFonts w:ascii="Times New Roman" w:hAnsi="Times New Roman" w:cs="Times New Roman"/>
          <w:sz w:val="24"/>
          <w:szCs w:val="24"/>
        </w:rPr>
        <w:t xml:space="preserve"> of low levels of antibacterial agents and proteins such as lysozyme and immunoglobulins A and G, but </w:t>
      </w:r>
      <w:r w:rsidRPr="0056013F">
        <w:rPr>
          <w:rStyle w:val="y2iqfc"/>
          <w:rFonts w:ascii="Times New Roman" w:hAnsi="Times New Roman" w:cs="Times New Roman"/>
          <w:color w:val="00B050"/>
          <w:sz w:val="24"/>
          <w:szCs w:val="24"/>
        </w:rPr>
        <w:t xml:space="preserve">because </w:t>
      </w:r>
      <w:r w:rsidRPr="001C0B06">
        <w:rPr>
          <w:rStyle w:val="y2iqfc"/>
          <w:rFonts w:ascii="Times New Roman" w:hAnsi="Times New Roman" w:cs="Times New Roman"/>
          <w:sz w:val="24"/>
          <w:szCs w:val="24"/>
        </w:rPr>
        <w:t>the lacrimal membrane and outflow are just beginning to develop. Neonatal ophthalmia is characterized by purulent discharge of the eye and redness of the conjunctiva with or without swelling of the eyelid.</w:t>
      </w:r>
      <w:r w:rsidRPr="0056013F">
        <w:rPr>
          <w:rStyle w:val="y2iqfc"/>
          <w:rFonts w:ascii="Times New Roman" w:hAnsi="Times New Roman" w:cs="Times New Roman"/>
          <w:color w:val="00B050"/>
          <w:sz w:val="24"/>
          <w:szCs w:val="24"/>
        </w:rPr>
        <w:t>However</w:t>
      </w:r>
      <w:r w:rsidRPr="001C0B06">
        <w:rPr>
          <w:rStyle w:val="y2iqfc"/>
          <w:rFonts w:ascii="Times New Roman" w:hAnsi="Times New Roman" w:cs="Times New Roman"/>
          <w:sz w:val="24"/>
          <w:szCs w:val="24"/>
        </w:rPr>
        <w:t>, clinical presentations of neonatal ophthalmia are not etiologically diagnostic and microbiological work with cytology, cultures and microbial sensitivities is</w:t>
      </w:r>
      <w:r w:rsidR="002E67AC" w:rsidRPr="001C0B06">
        <w:rPr>
          <w:rStyle w:val="y2iqfc"/>
          <w:rFonts w:ascii="Times New Roman" w:hAnsi="Times New Roman" w:cs="Times New Roman"/>
          <w:sz w:val="24"/>
          <w:szCs w:val="24"/>
        </w:rPr>
        <w:t xml:space="preserve"> obligatory</w:t>
      </w:r>
      <w:r w:rsidR="003210B0" w:rsidRPr="008C1955">
        <w:rPr>
          <w:rStyle w:val="y2iqfc"/>
          <w:rFonts w:ascii="Times New Roman" w:hAnsi="Times New Roman" w:cs="Times New Roman"/>
          <w:sz w:val="24"/>
          <w:szCs w:val="24"/>
          <w:vertAlign w:val="superscript"/>
        </w:rPr>
        <w:t>1,2</w:t>
      </w:r>
      <w:r w:rsidRPr="001C0B06">
        <w:rPr>
          <w:rStyle w:val="y2iqfc"/>
          <w:rFonts w:ascii="Times New Roman" w:hAnsi="Times New Roman" w:cs="Times New Roman"/>
          <w:sz w:val="24"/>
          <w:szCs w:val="24"/>
        </w:rPr>
        <w:t>.</w:t>
      </w:r>
    </w:p>
    <w:p w:rsidR="00E95F7A" w:rsidRPr="00A22EDA" w:rsidRDefault="00242E96" w:rsidP="005837F0">
      <w:pPr>
        <w:bidi w:val="0"/>
        <w:spacing w:after="0" w:line="360" w:lineRule="auto"/>
        <w:jc w:val="both"/>
        <w:rPr>
          <w:rFonts w:ascii="Times New Roman" w:hAnsi="Times New Roman" w:cs="Times New Roman"/>
          <w:sz w:val="24"/>
          <w:szCs w:val="24"/>
        </w:rPr>
      </w:pPr>
      <w:r w:rsidRPr="001C0B06">
        <w:rPr>
          <w:rStyle w:val="y2iqfc"/>
          <w:rFonts w:ascii="Times New Roman" w:hAnsi="Times New Roman" w:cs="Times New Roman"/>
          <w:sz w:val="24"/>
          <w:szCs w:val="24"/>
        </w:rPr>
        <w:t>The choice of antimicrobial therapy is based on the findings of the laboratory</w:t>
      </w:r>
      <w:r w:rsidRPr="001C0B06">
        <w:rPr>
          <w:rStyle w:val="y2iqfc"/>
          <w:rFonts w:ascii="Times New Roman" w:hAnsi="Times New Roman" w:cs="Times New Roman"/>
          <w:sz w:val="24"/>
          <w:szCs w:val="24"/>
          <w:vertAlign w:val="superscript"/>
        </w:rPr>
        <w:t>2</w:t>
      </w:r>
      <w:r w:rsidRPr="001C0B06">
        <w:rPr>
          <w:rStyle w:val="y2iqfc"/>
          <w:rFonts w:ascii="Times New Roman" w:hAnsi="Times New Roman" w:cs="Times New Roman"/>
          <w:sz w:val="24"/>
          <w:szCs w:val="24"/>
        </w:rPr>
        <w:t>.</w:t>
      </w:r>
      <w:r w:rsidR="000905AB" w:rsidRPr="001C0B06">
        <w:rPr>
          <w:rStyle w:val="y2iqfc"/>
          <w:rFonts w:ascii="Times New Roman" w:hAnsi="Times New Roman" w:cs="Times New Roman"/>
          <w:sz w:val="24"/>
          <w:szCs w:val="24"/>
        </w:rPr>
        <w:t xml:space="preserve">Neonatal conjunctivitis is a global problem with incidence ranging from 0.9% to 33% in different countries. Neonatal ophthalmia is usually acquired either </w:t>
      </w:r>
      <w:r w:rsidR="000905AB" w:rsidRPr="001C0B06">
        <w:rPr>
          <w:rStyle w:val="y2iqfc"/>
          <w:rFonts w:ascii="Times New Roman" w:hAnsi="Times New Roman" w:cs="Times New Roman"/>
          <w:sz w:val="24"/>
          <w:szCs w:val="24"/>
        </w:rPr>
        <w:lastRenderedPageBreak/>
        <w:t xml:space="preserve">from the maternal reproductive system or acquired after birth from a </w:t>
      </w:r>
      <w:r w:rsidR="000905AB" w:rsidRPr="00A22EDA">
        <w:rPr>
          <w:rStyle w:val="y2iqfc"/>
          <w:rFonts w:ascii="Times New Roman" w:hAnsi="Times New Roman" w:cs="Times New Roman"/>
          <w:sz w:val="24"/>
          <w:szCs w:val="24"/>
        </w:rPr>
        <w:t xml:space="preserve">hospital or community setting. </w:t>
      </w:r>
      <w:commentRangeStart w:id="14"/>
      <w:r w:rsidR="0067253F" w:rsidRPr="00A22EDA">
        <w:rPr>
          <w:rStyle w:val="fjyiwb"/>
          <w:rFonts w:ascii="Times New Roman" w:hAnsi="Times New Roman" w:cs="Times New Roman"/>
          <w:color w:val="00B050"/>
          <w:sz w:val="24"/>
          <w:szCs w:val="24"/>
        </w:rPr>
        <w:t>Notwithstanding</w:t>
      </w:r>
      <w:commentRangeEnd w:id="14"/>
      <w:r w:rsidR="0067253F" w:rsidRPr="00A22EDA">
        <w:rPr>
          <w:rStyle w:val="CommentReference"/>
          <w:rFonts w:ascii="Times New Roman" w:hAnsi="Times New Roman" w:cs="Times New Roman"/>
          <w:color w:val="00B050"/>
          <w:sz w:val="24"/>
          <w:szCs w:val="24"/>
        </w:rPr>
        <w:commentReference w:id="14"/>
      </w:r>
      <w:r w:rsidR="0067253F" w:rsidRPr="00A22EDA">
        <w:rPr>
          <w:rStyle w:val="fjyiwb"/>
          <w:rFonts w:ascii="Times New Roman" w:hAnsi="Times New Roman" w:cs="Times New Roman"/>
          <w:sz w:val="24"/>
          <w:szCs w:val="24"/>
        </w:rPr>
        <w:t xml:space="preserve">, </w:t>
      </w:r>
      <w:r w:rsidR="000905AB" w:rsidRPr="00A22EDA">
        <w:rPr>
          <w:rStyle w:val="y2iqfc"/>
          <w:rFonts w:ascii="Times New Roman" w:hAnsi="Times New Roman" w:cs="Times New Roman"/>
          <w:sz w:val="24"/>
          <w:szCs w:val="24"/>
        </w:rPr>
        <w:t>It can be caused by chemical inflammation, bacterial infections, and viral infections, but most cases of conjunctivitis in newborns are caused by bacterial factors</w:t>
      </w:r>
      <w:r w:rsidR="000905AB" w:rsidRPr="00A22EDA">
        <w:rPr>
          <w:rStyle w:val="y2iqfc"/>
          <w:rFonts w:ascii="Times New Roman" w:hAnsi="Times New Roman" w:cs="Times New Roman"/>
          <w:sz w:val="24"/>
          <w:szCs w:val="24"/>
          <w:vertAlign w:val="superscript"/>
        </w:rPr>
        <w:t>3</w:t>
      </w:r>
      <w:r w:rsidR="000905AB" w:rsidRPr="00A22EDA">
        <w:rPr>
          <w:rStyle w:val="y2iqfc"/>
          <w:rFonts w:ascii="Times New Roman" w:hAnsi="Times New Roman" w:cs="Times New Roman"/>
          <w:sz w:val="24"/>
          <w:szCs w:val="24"/>
        </w:rPr>
        <w:t>.</w:t>
      </w:r>
    </w:p>
    <w:p w:rsidR="00303745" w:rsidRPr="001C0B06" w:rsidRDefault="000905AB" w:rsidP="005837F0">
      <w:pPr>
        <w:bidi w:val="0"/>
        <w:spacing w:after="0" w:line="360" w:lineRule="auto"/>
        <w:jc w:val="both"/>
        <w:rPr>
          <w:rFonts w:ascii="Times New Roman" w:hAnsi="Times New Roman" w:cs="Times New Roman"/>
          <w:sz w:val="24"/>
          <w:szCs w:val="24"/>
        </w:rPr>
      </w:pPr>
      <w:commentRangeStart w:id="15"/>
      <w:r w:rsidRPr="00A22EDA">
        <w:rPr>
          <w:rStyle w:val="y2iqfc"/>
          <w:rFonts w:ascii="Times New Roman" w:hAnsi="Times New Roman" w:cs="Times New Roman"/>
          <w:sz w:val="24"/>
          <w:szCs w:val="24"/>
        </w:rPr>
        <w:t xml:space="preserve">Bacterial pathogens most frequently reported as causative pathogens are coagulase-negative </w:t>
      </w:r>
      <w:r w:rsidR="00E95F7A" w:rsidRPr="00A22EDA">
        <w:rPr>
          <w:rStyle w:val="y2iqfc"/>
          <w:rFonts w:ascii="Times New Roman" w:hAnsi="Times New Roman" w:cs="Times New Roman"/>
          <w:i/>
          <w:iCs/>
          <w:sz w:val="24"/>
          <w:szCs w:val="24"/>
        </w:rPr>
        <w:t>S</w:t>
      </w:r>
      <w:r w:rsidRPr="00A22EDA">
        <w:rPr>
          <w:rStyle w:val="y2iqfc"/>
          <w:rFonts w:ascii="Times New Roman" w:hAnsi="Times New Roman" w:cs="Times New Roman"/>
          <w:i/>
          <w:iCs/>
          <w:sz w:val="24"/>
          <w:szCs w:val="24"/>
        </w:rPr>
        <w:t>taphylococci</w:t>
      </w:r>
      <w:r w:rsidRPr="00A22EDA">
        <w:rPr>
          <w:rStyle w:val="y2iqfc"/>
          <w:rFonts w:ascii="Times New Roman" w:hAnsi="Times New Roman" w:cs="Times New Roman"/>
          <w:sz w:val="24"/>
          <w:szCs w:val="24"/>
        </w:rPr>
        <w:t xml:space="preserve">, </w:t>
      </w:r>
      <w:r w:rsidR="00E95F7A" w:rsidRPr="00A22EDA">
        <w:rPr>
          <w:rStyle w:val="y2iqfc"/>
          <w:rFonts w:ascii="Times New Roman" w:hAnsi="Times New Roman" w:cs="Times New Roman"/>
          <w:i/>
          <w:iCs/>
          <w:sz w:val="24"/>
          <w:szCs w:val="24"/>
        </w:rPr>
        <w:t>C</w:t>
      </w:r>
      <w:r w:rsidRPr="00A22EDA">
        <w:rPr>
          <w:rStyle w:val="y2iqfc"/>
          <w:rFonts w:ascii="Times New Roman" w:hAnsi="Times New Roman" w:cs="Times New Roman"/>
          <w:i/>
          <w:iCs/>
          <w:sz w:val="24"/>
          <w:szCs w:val="24"/>
        </w:rPr>
        <w:t>oliforms</w:t>
      </w:r>
      <w:r w:rsidRPr="00A22EDA">
        <w:rPr>
          <w:rStyle w:val="y2iqfc"/>
          <w:rFonts w:ascii="Times New Roman" w:hAnsi="Times New Roman" w:cs="Times New Roman"/>
          <w:sz w:val="24"/>
          <w:szCs w:val="24"/>
        </w:rPr>
        <w:t xml:space="preserve">, </w:t>
      </w:r>
      <w:r w:rsidR="00E95F7A" w:rsidRPr="00A22EDA">
        <w:rPr>
          <w:rStyle w:val="y2iqfc"/>
          <w:rFonts w:ascii="Times New Roman" w:hAnsi="Times New Roman" w:cs="Times New Roman"/>
          <w:i/>
          <w:iCs/>
          <w:sz w:val="24"/>
          <w:szCs w:val="24"/>
        </w:rPr>
        <w:t>P</w:t>
      </w:r>
      <w:r w:rsidRPr="00A22EDA">
        <w:rPr>
          <w:rStyle w:val="y2iqfc"/>
          <w:rFonts w:ascii="Times New Roman" w:hAnsi="Times New Roman" w:cs="Times New Roman"/>
          <w:i/>
          <w:iCs/>
          <w:sz w:val="24"/>
          <w:szCs w:val="24"/>
        </w:rPr>
        <w:t>neumococci</w:t>
      </w:r>
      <w:r w:rsidRPr="00A22EDA">
        <w:rPr>
          <w:rStyle w:val="y2iqfc"/>
          <w:rFonts w:ascii="Times New Roman" w:hAnsi="Times New Roman" w:cs="Times New Roman"/>
          <w:sz w:val="24"/>
          <w:szCs w:val="24"/>
        </w:rPr>
        <w:t xml:space="preserve">, </w:t>
      </w:r>
      <w:commentRangeStart w:id="16"/>
      <w:r w:rsidRPr="00A22EDA">
        <w:rPr>
          <w:rStyle w:val="y2iqfc"/>
          <w:rFonts w:ascii="Times New Roman" w:hAnsi="Times New Roman" w:cs="Times New Roman"/>
          <w:i/>
          <w:iCs/>
          <w:sz w:val="24"/>
          <w:szCs w:val="24"/>
        </w:rPr>
        <w:t>Staphylococcus aureus</w:t>
      </w:r>
      <w:r w:rsidRPr="00A22EDA">
        <w:rPr>
          <w:rStyle w:val="y2iqfc"/>
          <w:rFonts w:ascii="Times New Roman" w:hAnsi="Times New Roman" w:cs="Times New Roman"/>
          <w:sz w:val="24"/>
          <w:szCs w:val="24"/>
        </w:rPr>
        <w:t xml:space="preserve"> </w:t>
      </w:r>
      <w:commentRangeEnd w:id="16"/>
      <w:r w:rsidR="003955F7">
        <w:rPr>
          <w:rStyle w:val="CommentReference"/>
        </w:rPr>
        <w:commentReference w:id="16"/>
      </w:r>
      <w:r w:rsidRPr="00A22EDA">
        <w:rPr>
          <w:rStyle w:val="y2iqfc"/>
          <w:rFonts w:ascii="Times New Roman" w:hAnsi="Times New Roman" w:cs="Times New Roman"/>
          <w:sz w:val="24"/>
          <w:szCs w:val="24"/>
        </w:rPr>
        <w:t xml:space="preserve">and </w:t>
      </w:r>
      <w:r w:rsidR="00E95F7A" w:rsidRPr="00A22EDA">
        <w:rPr>
          <w:rStyle w:val="y2iqfc"/>
          <w:rFonts w:ascii="Times New Roman" w:hAnsi="Times New Roman" w:cs="Times New Roman"/>
          <w:i/>
          <w:iCs/>
          <w:sz w:val="24"/>
          <w:szCs w:val="24"/>
        </w:rPr>
        <w:t>E</w:t>
      </w:r>
      <w:r w:rsidRPr="00A22EDA">
        <w:rPr>
          <w:rStyle w:val="y2iqfc"/>
          <w:rFonts w:ascii="Times New Roman" w:hAnsi="Times New Roman" w:cs="Times New Roman"/>
          <w:i/>
          <w:iCs/>
          <w:sz w:val="24"/>
          <w:szCs w:val="24"/>
        </w:rPr>
        <w:t xml:space="preserve">nterococci </w:t>
      </w:r>
      <w:r w:rsidRPr="00A22EDA">
        <w:rPr>
          <w:rStyle w:val="y2iqfc"/>
          <w:rFonts w:ascii="Times New Roman" w:hAnsi="Times New Roman" w:cs="Times New Roman"/>
          <w:sz w:val="24"/>
          <w:szCs w:val="24"/>
        </w:rPr>
        <w:t>which tend to cause mild to moderate disease</w:t>
      </w:r>
      <w:r w:rsidRPr="00A22EDA">
        <w:rPr>
          <w:rStyle w:val="y2iqfc"/>
          <w:rFonts w:ascii="Times New Roman" w:hAnsi="Times New Roman" w:cs="Times New Roman"/>
          <w:sz w:val="24"/>
          <w:szCs w:val="24"/>
          <w:vertAlign w:val="superscript"/>
        </w:rPr>
        <w:t>4</w:t>
      </w:r>
      <w:r w:rsidRPr="00A22EDA">
        <w:rPr>
          <w:rStyle w:val="y2iqfc"/>
          <w:rFonts w:ascii="Times New Roman" w:hAnsi="Times New Roman" w:cs="Times New Roman"/>
          <w:sz w:val="24"/>
          <w:szCs w:val="24"/>
        </w:rPr>
        <w:t xml:space="preserve">. </w:t>
      </w:r>
      <w:r w:rsidRPr="00A22EDA">
        <w:rPr>
          <w:rStyle w:val="y2iqfc"/>
          <w:rFonts w:ascii="Times New Roman" w:hAnsi="Times New Roman" w:cs="Times New Roman"/>
          <w:color w:val="00B050"/>
          <w:sz w:val="24"/>
          <w:szCs w:val="24"/>
        </w:rPr>
        <w:t>Furthermore</w:t>
      </w:r>
      <w:r w:rsidRPr="00A22EDA">
        <w:rPr>
          <w:rStyle w:val="y2iqfc"/>
          <w:rFonts w:ascii="Times New Roman" w:hAnsi="Times New Roman" w:cs="Times New Roman"/>
          <w:sz w:val="24"/>
          <w:szCs w:val="24"/>
        </w:rPr>
        <w:t xml:space="preserve">, viral pathogens that cause mild conjunctivitis in neonates such as </w:t>
      </w:r>
      <w:r w:rsidR="000E70EB" w:rsidRPr="00A22EDA">
        <w:rPr>
          <w:rStyle w:val="y2iqfc"/>
          <w:rFonts w:ascii="Times New Roman" w:hAnsi="Times New Roman" w:cs="Times New Roman"/>
          <w:i/>
          <w:iCs/>
          <w:sz w:val="24"/>
          <w:szCs w:val="24"/>
        </w:rPr>
        <w:t>R</w:t>
      </w:r>
      <w:r w:rsidRPr="00A22EDA">
        <w:rPr>
          <w:rStyle w:val="y2iqfc"/>
          <w:rFonts w:ascii="Times New Roman" w:hAnsi="Times New Roman" w:cs="Times New Roman"/>
          <w:i/>
          <w:iCs/>
          <w:sz w:val="24"/>
          <w:szCs w:val="24"/>
        </w:rPr>
        <w:t>hinovirus</w:t>
      </w:r>
      <w:r w:rsidRPr="00A22EDA">
        <w:rPr>
          <w:rStyle w:val="y2iqfc"/>
          <w:rFonts w:ascii="Times New Roman" w:hAnsi="Times New Roman" w:cs="Times New Roman"/>
          <w:sz w:val="24"/>
          <w:szCs w:val="24"/>
        </w:rPr>
        <w:t xml:space="preserve">, </w:t>
      </w:r>
      <w:r w:rsidR="000E70EB" w:rsidRPr="00A22EDA">
        <w:rPr>
          <w:rStyle w:val="y2iqfc"/>
          <w:rFonts w:ascii="Times New Roman" w:hAnsi="Times New Roman" w:cs="Times New Roman"/>
          <w:i/>
          <w:iCs/>
          <w:sz w:val="24"/>
          <w:szCs w:val="24"/>
        </w:rPr>
        <w:t>A</w:t>
      </w:r>
      <w:r w:rsidRPr="00A22EDA">
        <w:rPr>
          <w:rStyle w:val="y2iqfc"/>
          <w:rFonts w:ascii="Times New Roman" w:hAnsi="Times New Roman" w:cs="Times New Roman"/>
          <w:i/>
          <w:iCs/>
          <w:sz w:val="24"/>
          <w:szCs w:val="24"/>
        </w:rPr>
        <w:t xml:space="preserve">denovirus </w:t>
      </w:r>
      <w:r w:rsidRPr="00A22EDA">
        <w:rPr>
          <w:rStyle w:val="y2iqfc"/>
          <w:rFonts w:ascii="Times New Roman" w:hAnsi="Times New Roman" w:cs="Times New Roman"/>
          <w:sz w:val="24"/>
          <w:szCs w:val="24"/>
        </w:rPr>
        <w:t xml:space="preserve">and </w:t>
      </w:r>
      <w:r w:rsidR="000E70EB" w:rsidRPr="00A22EDA">
        <w:rPr>
          <w:rStyle w:val="y2iqfc"/>
          <w:rFonts w:ascii="Times New Roman" w:hAnsi="Times New Roman" w:cs="Times New Roman"/>
          <w:i/>
          <w:iCs/>
          <w:sz w:val="24"/>
          <w:szCs w:val="24"/>
        </w:rPr>
        <w:t>B</w:t>
      </w:r>
      <w:r w:rsidRPr="00A22EDA">
        <w:rPr>
          <w:rStyle w:val="y2iqfc"/>
          <w:rFonts w:ascii="Times New Roman" w:hAnsi="Times New Roman" w:cs="Times New Roman"/>
          <w:i/>
          <w:iCs/>
          <w:sz w:val="24"/>
          <w:szCs w:val="24"/>
        </w:rPr>
        <w:t>ocavirus</w:t>
      </w:r>
      <w:r w:rsidRPr="00A22EDA">
        <w:rPr>
          <w:rStyle w:val="y2iqfc"/>
          <w:rFonts w:ascii="Times New Roman" w:hAnsi="Times New Roman" w:cs="Times New Roman"/>
          <w:sz w:val="24"/>
          <w:szCs w:val="24"/>
        </w:rPr>
        <w:t xml:space="preserve">. </w:t>
      </w:r>
      <w:r w:rsidR="003E77EE" w:rsidRPr="00A22EDA">
        <w:rPr>
          <w:rStyle w:val="y2iqfc"/>
          <w:rFonts w:ascii="Times New Roman" w:hAnsi="Times New Roman" w:cs="Times New Roman"/>
          <w:color w:val="00B050"/>
          <w:sz w:val="24"/>
          <w:szCs w:val="24"/>
        </w:rPr>
        <w:t>In addition</w:t>
      </w:r>
      <w:r w:rsidRPr="00A22EDA">
        <w:rPr>
          <w:rStyle w:val="y2iqfc"/>
          <w:rFonts w:ascii="Times New Roman" w:hAnsi="Times New Roman" w:cs="Times New Roman"/>
          <w:color w:val="FF0000"/>
          <w:sz w:val="24"/>
          <w:szCs w:val="24"/>
        </w:rPr>
        <w:t xml:space="preserve">, </w:t>
      </w:r>
      <w:r w:rsidRPr="00A22EDA">
        <w:rPr>
          <w:rStyle w:val="y2iqfc"/>
          <w:rFonts w:ascii="Times New Roman" w:hAnsi="Times New Roman" w:cs="Times New Roman"/>
          <w:i/>
          <w:iCs/>
          <w:sz w:val="24"/>
          <w:szCs w:val="24"/>
        </w:rPr>
        <w:t>Pseudomonas aeruginosa</w:t>
      </w:r>
      <w:r w:rsidRPr="00A22EDA">
        <w:rPr>
          <w:rStyle w:val="y2iqfc"/>
          <w:rFonts w:ascii="Times New Roman" w:hAnsi="Times New Roman" w:cs="Times New Roman"/>
          <w:sz w:val="24"/>
          <w:szCs w:val="24"/>
        </w:rPr>
        <w:t xml:space="preserve">, </w:t>
      </w:r>
      <w:r w:rsidRPr="00A22EDA">
        <w:rPr>
          <w:rStyle w:val="y2iqfc"/>
          <w:rFonts w:ascii="Times New Roman" w:hAnsi="Times New Roman" w:cs="Times New Roman"/>
          <w:i/>
          <w:iCs/>
          <w:sz w:val="24"/>
          <w:szCs w:val="24"/>
        </w:rPr>
        <w:t>Chlamydia trachomatis,</w:t>
      </w:r>
      <w:r w:rsidRPr="00A22EDA">
        <w:rPr>
          <w:rStyle w:val="y2iqfc"/>
          <w:rFonts w:ascii="Times New Roman" w:hAnsi="Times New Roman" w:cs="Times New Roman"/>
          <w:sz w:val="24"/>
          <w:szCs w:val="24"/>
        </w:rPr>
        <w:t xml:space="preserve"> and </w:t>
      </w:r>
      <w:commentRangeStart w:id="17"/>
      <w:r w:rsidRPr="00A22EDA">
        <w:rPr>
          <w:rStyle w:val="y2iqfc"/>
          <w:rFonts w:ascii="Times New Roman" w:hAnsi="Times New Roman" w:cs="Times New Roman"/>
          <w:i/>
          <w:iCs/>
          <w:sz w:val="24"/>
          <w:szCs w:val="24"/>
        </w:rPr>
        <w:t>Neisseria gonorrhoeae</w:t>
      </w:r>
      <w:commentRangeEnd w:id="17"/>
      <w:r w:rsidR="003955F7">
        <w:rPr>
          <w:rStyle w:val="CommentReference"/>
        </w:rPr>
        <w:commentReference w:id="17"/>
      </w:r>
      <w:r w:rsidRPr="00A22EDA">
        <w:rPr>
          <w:rStyle w:val="y2iqfc"/>
          <w:rFonts w:ascii="Times New Roman" w:hAnsi="Times New Roman" w:cs="Times New Roman"/>
          <w:sz w:val="24"/>
          <w:szCs w:val="24"/>
        </w:rPr>
        <w:t xml:space="preserve"> are associated with severe conjunctival</w:t>
      </w:r>
      <w:r w:rsidRPr="001C0B06">
        <w:rPr>
          <w:rStyle w:val="y2iqfc"/>
          <w:rFonts w:ascii="Times New Roman" w:hAnsi="Times New Roman" w:cs="Times New Roman"/>
          <w:sz w:val="24"/>
          <w:szCs w:val="24"/>
        </w:rPr>
        <w:t xml:space="preserve"> infections</w:t>
      </w:r>
      <w:r w:rsidRPr="001C0B06">
        <w:rPr>
          <w:rStyle w:val="y2iqfc"/>
          <w:rFonts w:ascii="Times New Roman" w:hAnsi="Times New Roman" w:cs="Times New Roman"/>
          <w:sz w:val="24"/>
          <w:szCs w:val="24"/>
          <w:vertAlign w:val="superscript"/>
        </w:rPr>
        <w:t>5</w:t>
      </w:r>
      <w:r w:rsidRPr="001C0B06">
        <w:rPr>
          <w:rStyle w:val="y2iqfc"/>
          <w:rFonts w:ascii="Times New Roman" w:hAnsi="Times New Roman" w:cs="Times New Roman"/>
          <w:sz w:val="24"/>
          <w:szCs w:val="24"/>
        </w:rPr>
        <w:t>.</w:t>
      </w:r>
      <w:r w:rsidR="003E77EE" w:rsidRPr="001C0B06">
        <w:rPr>
          <w:rStyle w:val="y2iqfc"/>
          <w:rFonts w:ascii="Times New Roman" w:hAnsi="Times New Roman" w:cs="Times New Roman"/>
          <w:sz w:val="24"/>
          <w:szCs w:val="24"/>
        </w:rPr>
        <w:t xml:space="preserve">Predisposing factors, which can increase the chance of a newborn developing neonatal conjunctivitis include increased shedding of these organisms into the mother's vaginal tract during the last trimester, premature rupture of membranes, and prolonged labor. Neonatal conjunctivitis after cesarean delivery can be due to intrauterine </w:t>
      </w:r>
      <w:r w:rsidR="0004309A" w:rsidRPr="001C0B06">
        <w:rPr>
          <w:rStyle w:val="y2iqfc"/>
          <w:rFonts w:ascii="Times New Roman" w:hAnsi="Times New Roman" w:cs="Times New Roman"/>
          <w:i/>
          <w:iCs/>
          <w:sz w:val="24"/>
          <w:szCs w:val="24"/>
        </w:rPr>
        <w:t>C</w:t>
      </w:r>
      <w:r w:rsidR="003E77EE" w:rsidRPr="001C0B06">
        <w:rPr>
          <w:rStyle w:val="y2iqfc"/>
          <w:rFonts w:ascii="Times New Roman" w:hAnsi="Times New Roman" w:cs="Times New Roman"/>
          <w:i/>
          <w:iCs/>
          <w:sz w:val="24"/>
          <w:szCs w:val="24"/>
        </w:rPr>
        <w:t>hlamydial</w:t>
      </w:r>
      <w:r w:rsidR="003E77EE" w:rsidRPr="001C0B06">
        <w:rPr>
          <w:rStyle w:val="y2iqfc"/>
          <w:rFonts w:ascii="Times New Roman" w:hAnsi="Times New Roman" w:cs="Times New Roman"/>
          <w:sz w:val="24"/>
          <w:szCs w:val="24"/>
        </w:rPr>
        <w:t xml:space="preserve"> infection as a result of early rupture of membranes</w:t>
      </w:r>
      <w:r w:rsidR="003E77EE" w:rsidRPr="001C0B06">
        <w:rPr>
          <w:rStyle w:val="y2iqfc"/>
          <w:rFonts w:ascii="Times New Roman" w:hAnsi="Times New Roman" w:cs="Times New Roman"/>
          <w:sz w:val="24"/>
          <w:szCs w:val="24"/>
          <w:vertAlign w:val="superscript"/>
        </w:rPr>
        <w:t>6</w:t>
      </w:r>
      <w:r w:rsidR="003E77EE" w:rsidRPr="001C0B06">
        <w:rPr>
          <w:rStyle w:val="y2iqfc"/>
          <w:rFonts w:ascii="Times New Roman" w:hAnsi="Times New Roman" w:cs="Times New Roman"/>
          <w:sz w:val="24"/>
          <w:szCs w:val="24"/>
        </w:rPr>
        <w:t>.</w:t>
      </w:r>
      <w:commentRangeEnd w:id="15"/>
      <w:r w:rsidR="002A2BCC">
        <w:rPr>
          <w:rStyle w:val="CommentReference"/>
        </w:rPr>
        <w:commentReference w:id="15"/>
      </w:r>
    </w:p>
    <w:p w:rsidR="003E77EE" w:rsidRPr="001C0B06" w:rsidRDefault="003E77EE" w:rsidP="005837F0">
      <w:pPr>
        <w:bidi w:val="0"/>
        <w:spacing w:after="0" w:line="360" w:lineRule="auto"/>
        <w:jc w:val="both"/>
        <w:rPr>
          <w:rFonts w:ascii="Times New Roman" w:hAnsi="Times New Roman" w:cs="Times New Roman"/>
          <w:sz w:val="24"/>
          <w:szCs w:val="24"/>
        </w:rPr>
      </w:pPr>
      <w:commentRangeStart w:id="18"/>
      <w:r w:rsidRPr="001C0B06">
        <w:rPr>
          <w:rStyle w:val="y2iqfc"/>
          <w:rFonts w:ascii="Times New Roman" w:hAnsi="Times New Roman" w:cs="Times New Roman"/>
          <w:sz w:val="24"/>
          <w:szCs w:val="24"/>
        </w:rPr>
        <w:t>Many studies have been conducted to study the health problems of infants and children in Yemen, including infectious diseases such as tetanus, protozoa, hepatitis viruses, and even eye problems such as trachoma and corneal ulcers</w:t>
      </w:r>
      <w:r w:rsidRPr="001C0B06">
        <w:rPr>
          <w:rStyle w:val="y2iqfc"/>
          <w:rFonts w:ascii="Times New Roman" w:hAnsi="Times New Roman" w:cs="Times New Roman"/>
          <w:sz w:val="24"/>
          <w:szCs w:val="24"/>
          <w:vertAlign w:val="superscript"/>
        </w:rPr>
        <w:t>7-18</w:t>
      </w:r>
      <w:r w:rsidRPr="001C0B06">
        <w:rPr>
          <w:rStyle w:val="y2iqfc"/>
          <w:rFonts w:ascii="Times New Roman" w:hAnsi="Times New Roman" w:cs="Times New Roman"/>
          <w:sz w:val="24"/>
          <w:szCs w:val="24"/>
        </w:rPr>
        <w:t xml:space="preserve">, but there is no single study regarding </w:t>
      </w:r>
      <w:r w:rsidR="00303745" w:rsidRPr="001C0B06">
        <w:rPr>
          <w:rStyle w:val="y2iqfc"/>
          <w:rFonts w:ascii="Times New Roman" w:hAnsi="Times New Roman" w:cs="Times New Roman"/>
          <w:sz w:val="24"/>
          <w:szCs w:val="24"/>
        </w:rPr>
        <w:t>Ophthalmia neonatorum</w:t>
      </w:r>
      <w:r w:rsidRPr="001C0B06">
        <w:rPr>
          <w:rStyle w:val="y2iqfc"/>
          <w:rFonts w:ascii="Times New Roman" w:hAnsi="Times New Roman" w:cs="Times New Roman"/>
          <w:sz w:val="24"/>
          <w:szCs w:val="24"/>
        </w:rPr>
        <w:t xml:space="preserve"> prevalence, bacteriological causes, and </w:t>
      </w:r>
      <w:r w:rsidR="00303745" w:rsidRPr="001C0B06">
        <w:rPr>
          <w:rStyle w:val="y2iqfc"/>
          <w:rFonts w:ascii="Times New Roman" w:hAnsi="Times New Roman" w:cs="Times New Roman"/>
          <w:sz w:val="24"/>
          <w:szCs w:val="24"/>
        </w:rPr>
        <w:t>antibiotic sensitivity pattern</w:t>
      </w:r>
      <w:r w:rsidRPr="001C0B06">
        <w:rPr>
          <w:rStyle w:val="y2iqfc"/>
          <w:rFonts w:ascii="Times New Roman" w:hAnsi="Times New Roman" w:cs="Times New Roman"/>
          <w:sz w:val="24"/>
          <w:szCs w:val="24"/>
        </w:rPr>
        <w:t xml:space="preserve">, in order to know the realistic recommendations for the routine prevention of the eye, which must be practiced immediately after birth, to prevent the occurrence of this dangerous infection for newborns. </w:t>
      </w:r>
      <w:r w:rsidRPr="0056013F">
        <w:rPr>
          <w:rStyle w:val="y2iqfc"/>
          <w:rFonts w:ascii="Times New Roman" w:hAnsi="Times New Roman" w:cs="Times New Roman"/>
          <w:color w:val="00B050"/>
          <w:sz w:val="24"/>
          <w:szCs w:val="24"/>
        </w:rPr>
        <w:t>Therefore</w:t>
      </w:r>
      <w:r w:rsidRPr="003B6F96">
        <w:rPr>
          <w:rStyle w:val="y2iqfc"/>
          <w:rFonts w:ascii="Times New Roman" w:hAnsi="Times New Roman" w:cs="Times New Roman"/>
          <w:sz w:val="24"/>
          <w:szCs w:val="24"/>
        </w:rPr>
        <w:t>,</w:t>
      </w:r>
      <w:r w:rsidRPr="001C0B06">
        <w:rPr>
          <w:rStyle w:val="y2iqfc"/>
          <w:rFonts w:ascii="Times New Roman" w:hAnsi="Times New Roman" w:cs="Times New Roman"/>
          <w:sz w:val="24"/>
          <w:szCs w:val="24"/>
        </w:rPr>
        <w:t xml:space="preserve"> the current study was conducted with the aim of revealing the bacteriological causes of conjunctivitis in neonates and the antibiotic sensitivity pattern of these bacteria</w:t>
      </w:r>
      <w:commentRangeEnd w:id="18"/>
      <w:r w:rsidR="002A2BCC">
        <w:rPr>
          <w:rStyle w:val="CommentReference"/>
        </w:rPr>
        <w:commentReference w:id="18"/>
      </w:r>
      <w:r w:rsidRPr="001C0B06">
        <w:rPr>
          <w:rStyle w:val="y2iqfc"/>
          <w:rFonts w:ascii="Times New Roman" w:hAnsi="Times New Roman" w:cs="Times New Roman"/>
          <w:sz w:val="24"/>
          <w:szCs w:val="24"/>
        </w:rPr>
        <w:t>.</w:t>
      </w:r>
    </w:p>
    <w:p w:rsidR="006C0715" w:rsidRPr="001C0B06" w:rsidRDefault="006C0715" w:rsidP="004C3FA3">
      <w:pPr>
        <w:pStyle w:val="Default"/>
        <w:jc w:val="both"/>
        <w:rPr>
          <w:rFonts w:ascii="Times New Roman" w:hAnsi="Times New Roman" w:cs="Times New Roman"/>
          <w:b/>
          <w:bCs/>
          <w:color w:val="auto"/>
        </w:rPr>
      </w:pPr>
      <w:commentRangeStart w:id="19"/>
      <w:r w:rsidRPr="003955F7">
        <w:rPr>
          <w:rFonts w:ascii="Times New Roman" w:hAnsi="Times New Roman" w:cs="Times New Roman"/>
          <w:b/>
          <w:bCs/>
          <w:strike/>
          <w:color w:val="C00000"/>
        </w:rPr>
        <w:t>MATERIALS</w:t>
      </w:r>
      <w:commentRangeEnd w:id="19"/>
      <w:r w:rsidR="003955F7">
        <w:rPr>
          <w:rStyle w:val="CommentReference"/>
          <w:rFonts w:asciiTheme="minorHAnsi" w:hAnsiTheme="minorHAnsi" w:cstheme="minorBidi"/>
          <w:color w:val="auto"/>
        </w:rPr>
        <w:commentReference w:id="19"/>
      </w:r>
      <w:r w:rsidRPr="001C0B06">
        <w:rPr>
          <w:rFonts w:ascii="Times New Roman" w:hAnsi="Times New Roman" w:cs="Times New Roman"/>
          <w:b/>
          <w:bCs/>
          <w:color w:val="auto"/>
        </w:rPr>
        <w:t xml:space="preserve"> AND </w:t>
      </w:r>
      <w:commentRangeStart w:id="20"/>
      <w:r w:rsidRPr="001C0B06">
        <w:rPr>
          <w:rFonts w:ascii="Times New Roman" w:hAnsi="Times New Roman" w:cs="Times New Roman"/>
          <w:b/>
          <w:bCs/>
          <w:color w:val="auto"/>
        </w:rPr>
        <w:t>METHODS</w:t>
      </w:r>
      <w:commentRangeEnd w:id="20"/>
      <w:r w:rsidR="00C67842">
        <w:rPr>
          <w:rStyle w:val="CommentReference"/>
          <w:rFonts w:asciiTheme="minorHAnsi" w:hAnsiTheme="minorHAnsi" w:cstheme="minorBidi"/>
          <w:color w:val="auto"/>
        </w:rPr>
        <w:commentReference w:id="20"/>
      </w:r>
    </w:p>
    <w:p w:rsidR="00327C3F" w:rsidRPr="001C0B06" w:rsidRDefault="00327C3F" w:rsidP="0056013F">
      <w:pPr>
        <w:pStyle w:val="Default"/>
        <w:jc w:val="both"/>
        <w:rPr>
          <w:rFonts w:ascii="Times New Roman" w:hAnsi="Times New Roman" w:cs="Times New Roman"/>
          <w:color w:val="auto"/>
        </w:rPr>
      </w:pPr>
    </w:p>
    <w:p w:rsidR="00C44DE7" w:rsidRPr="001C0B06" w:rsidRDefault="00C44DE7" w:rsidP="004C3FA3">
      <w:pPr>
        <w:bidi w:val="0"/>
        <w:spacing w:after="0" w:line="240" w:lineRule="auto"/>
        <w:jc w:val="both"/>
        <w:rPr>
          <w:rFonts w:ascii="Times New Roman" w:eastAsia="Times New Roman" w:hAnsi="Times New Roman" w:cs="Times New Roman"/>
          <w:sz w:val="24"/>
          <w:szCs w:val="24"/>
          <w:shd w:val="clear" w:color="auto" w:fill="FFFFFF"/>
        </w:rPr>
      </w:pPr>
      <w:bookmarkStart w:id="21" w:name="_Toc196884774"/>
      <w:bookmarkStart w:id="22" w:name="_Toc197072592"/>
      <w:bookmarkStart w:id="23" w:name="_Toc220415887"/>
      <w:bookmarkStart w:id="24" w:name="_Toc196884773"/>
      <w:bookmarkStart w:id="25" w:name="_Toc197072591"/>
      <w:bookmarkStart w:id="26" w:name="_Toc220415886"/>
      <w:r w:rsidRPr="001C0B06">
        <w:rPr>
          <w:rFonts w:ascii="Times New Roman" w:hAnsi="Times New Roman" w:cs="Times New Roman"/>
          <w:b/>
          <w:bCs/>
          <w:sz w:val="24"/>
          <w:szCs w:val="24"/>
          <w:shd w:val="clear" w:color="auto" w:fill="FFFFFF"/>
        </w:rPr>
        <w:t xml:space="preserve">Study </w:t>
      </w:r>
      <w:bookmarkEnd w:id="21"/>
      <w:bookmarkEnd w:id="22"/>
      <w:bookmarkEnd w:id="23"/>
      <w:r w:rsidRPr="001C0B06">
        <w:rPr>
          <w:rFonts w:ascii="Times New Roman" w:hAnsi="Times New Roman" w:cs="Times New Roman"/>
          <w:b/>
          <w:bCs/>
          <w:sz w:val="24"/>
          <w:szCs w:val="24"/>
          <w:shd w:val="clear" w:color="auto" w:fill="FFFFFF"/>
        </w:rPr>
        <w:t>design</w:t>
      </w:r>
      <w:r w:rsidR="009B60A5" w:rsidRPr="001C0B06">
        <w:rPr>
          <w:rFonts w:ascii="Times New Roman" w:hAnsi="Times New Roman" w:cs="Times New Roman"/>
          <w:b/>
          <w:bCs/>
          <w:sz w:val="24"/>
          <w:szCs w:val="24"/>
          <w:shd w:val="clear" w:color="auto" w:fill="FFFFFF"/>
        </w:rPr>
        <w:t xml:space="preserve">: </w:t>
      </w:r>
      <w:r w:rsidRPr="001C0B06">
        <w:rPr>
          <w:rFonts w:ascii="Times New Roman" w:eastAsia="Times New Roman" w:hAnsi="Times New Roman" w:cs="Times New Roman"/>
          <w:sz w:val="24"/>
          <w:szCs w:val="24"/>
          <w:shd w:val="clear" w:color="auto" w:fill="FFFFFF"/>
        </w:rPr>
        <w:t>A prospective cross-sectional study.</w:t>
      </w:r>
    </w:p>
    <w:p w:rsidR="00327C3F" w:rsidRPr="001C0B06" w:rsidRDefault="00327C3F" w:rsidP="0056013F">
      <w:pPr>
        <w:bidi w:val="0"/>
        <w:spacing w:after="0" w:line="240" w:lineRule="auto"/>
        <w:jc w:val="both"/>
        <w:rPr>
          <w:rFonts w:ascii="Times New Roman" w:eastAsia="Times New Roman" w:hAnsi="Times New Roman" w:cs="Times New Roman"/>
          <w:sz w:val="24"/>
          <w:szCs w:val="24"/>
          <w:shd w:val="clear" w:color="auto" w:fill="FFFFFF"/>
        </w:rPr>
      </w:pPr>
    </w:p>
    <w:p w:rsidR="009B60A5" w:rsidRPr="001C0B06" w:rsidRDefault="00C44DE7" w:rsidP="0056013F">
      <w:pPr>
        <w:bidi w:val="0"/>
        <w:spacing w:after="0" w:line="240" w:lineRule="auto"/>
        <w:jc w:val="both"/>
        <w:rPr>
          <w:rFonts w:ascii="Times New Roman" w:eastAsia="Times New Roman" w:hAnsi="Times New Roman" w:cs="Times New Roman"/>
          <w:sz w:val="24"/>
          <w:szCs w:val="24"/>
          <w:shd w:val="clear" w:color="auto" w:fill="FFFFFF"/>
        </w:rPr>
      </w:pPr>
      <w:bookmarkStart w:id="27" w:name="_Toc196884775"/>
      <w:bookmarkStart w:id="28" w:name="_Toc197072593"/>
      <w:bookmarkStart w:id="29" w:name="_Toc220415888"/>
      <w:commentRangeStart w:id="30"/>
      <w:r w:rsidRPr="001C0B06">
        <w:rPr>
          <w:rFonts w:ascii="Times New Roman" w:hAnsi="Times New Roman" w:cs="Times New Roman"/>
          <w:b/>
          <w:bCs/>
          <w:sz w:val="24"/>
          <w:szCs w:val="24"/>
          <w:shd w:val="clear" w:color="auto" w:fill="FFFFFF"/>
        </w:rPr>
        <w:t xml:space="preserve">Study </w:t>
      </w:r>
      <w:bookmarkEnd w:id="27"/>
      <w:bookmarkEnd w:id="28"/>
      <w:bookmarkEnd w:id="29"/>
      <w:r w:rsidRPr="001C0B06">
        <w:rPr>
          <w:rFonts w:ascii="Times New Roman" w:hAnsi="Times New Roman" w:cs="Times New Roman"/>
          <w:b/>
          <w:bCs/>
          <w:sz w:val="24"/>
          <w:szCs w:val="24"/>
          <w:shd w:val="clear" w:color="auto" w:fill="FFFFFF"/>
        </w:rPr>
        <w:t>population and study area</w:t>
      </w:r>
      <w:r w:rsidR="009B60A5" w:rsidRPr="001C0B06">
        <w:rPr>
          <w:rFonts w:ascii="Times New Roman" w:hAnsi="Times New Roman" w:cs="Times New Roman"/>
          <w:b/>
          <w:bCs/>
          <w:sz w:val="24"/>
          <w:szCs w:val="24"/>
          <w:shd w:val="clear" w:color="auto" w:fill="FFFFFF"/>
        </w:rPr>
        <w:t xml:space="preserve">: </w:t>
      </w:r>
      <w:r w:rsidR="009B60A5" w:rsidRPr="0056013F">
        <w:rPr>
          <w:rFonts w:ascii="Times New Roman" w:hAnsi="Times New Roman" w:cs="Times New Roman"/>
          <w:color w:val="00B050"/>
          <w:sz w:val="24"/>
          <w:szCs w:val="24"/>
          <w:shd w:val="clear" w:color="auto" w:fill="FFFFFF"/>
        </w:rPr>
        <w:t>T</w:t>
      </w:r>
      <w:r w:rsidRPr="0056013F">
        <w:rPr>
          <w:rFonts w:ascii="Times New Roman" w:eastAsia="Times New Roman" w:hAnsi="Times New Roman" w:cs="Times New Roman"/>
          <w:color w:val="00B050"/>
          <w:sz w:val="24"/>
          <w:szCs w:val="24"/>
          <w:shd w:val="clear" w:color="auto" w:fill="FFFFFF"/>
        </w:rPr>
        <w:t xml:space="preserve">his study </w:t>
      </w:r>
      <w:r w:rsidRPr="001C0B06">
        <w:rPr>
          <w:rFonts w:ascii="Times New Roman" w:eastAsia="Times New Roman" w:hAnsi="Times New Roman" w:cs="Times New Roman"/>
          <w:sz w:val="24"/>
          <w:szCs w:val="24"/>
          <w:shd w:val="clear" w:color="auto" w:fill="FFFFFF"/>
        </w:rPr>
        <w:t xml:space="preserve">was conducted over a period of 9 months (February, 2021- October, 2021). </w:t>
      </w:r>
      <w:r w:rsidRPr="0056013F">
        <w:rPr>
          <w:rFonts w:ascii="Times New Roman" w:eastAsia="Times New Roman" w:hAnsi="Times New Roman" w:cs="Times New Roman"/>
          <w:color w:val="00B050"/>
          <w:sz w:val="24"/>
          <w:szCs w:val="24"/>
          <w:shd w:val="clear" w:color="auto" w:fill="FFFFFF"/>
        </w:rPr>
        <w:t xml:space="preserve">This study </w:t>
      </w:r>
      <w:r w:rsidRPr="001C0B06">
        <w:rPr>
          <w:rFonts w:ascii="Times New Roman" w:eastAsia="Times New Roman" w:hAnsi="Times New Roman" w:cs="Times New Roman"/>
          <w:sz w:val="24"/>
          <w:szCs w:val="24"/>
          <w:shd w:val="clear" w:color="auto" w:fill="FFFFFF"/>
        </w:rPr>
        <w:t>included all neonates at the age of 1 to 28 days presenting at the neonatal nurseries with Neonatal Intensive Care Unit (NICU) and level II care beds in three hospitals; Authority of Al-Thawra General Hospital, Al-</w:t>
      </w:r>
      <w:r w:rsidR="00EF55BA" w:rsidRPr="001C0B06">
        <w:rPr>
          <w:rFonts w:ascii="Times New Roman" w:eastAsia="Times New Roman" w:hAnsi="Times New Roman" w:cs="Times New Roman"/>
          <w:sz w:val="24"/>
          <w:szCs w:val="24"/>
          <w:shd w:val="clear" w:color="auto" w:fill="FFFFFF"/>
        </w:rPr>
        <w:t>Kuwait</w:t>
      </w:r>
      <w:r w:rsidRPr="001C0B06">
        <w:rPr>
          <w:rFonts w:ascii="Times New Roman" w:eastAsia="Times New Roman" w:hAnsi="Times New Roman" w:cs="Times New Roman"/>
          <w:sz w:val="24"/>
          <w:szCs w:val="24"/>
          <w:shd w:val="clear" w:color="auto" w:fill="FFFFFF"/>
        </w:rPr>
        <w:t xml:space="preserve"> University Hospital and Al-Sabeen Maternity &amp; Child Hospital in Sana’a city, Yemen. </w:t>
      </w:r>
      <w:r w:rsidRPr="00615BAB">
        <w:rPr>
          <w:rFonts w:ascii="Times New Roman" w:eastAsia="Times New Roman" w:hAnsi="Times New Roman" w:cs="Times New Roman"/>
          <w:sz w:val="24"/>
          <w:szCs w:val="24"/>
          <w:shd w:val="clear" w:color="auto" w:fill="FFFFFF"/>
        </w:rPr>
        <w:t xml:space="preserve">There were no protocols for prophylaxis </w:t>
      </w:r>
      <w:r w:rsidRPr="001C0B06">
        <w:rPr>
          <w:rFonts w:ascii="Times New Roman" w:eastAsia="Times New Roman" w:hAnsi="Times New Roman" w:cs="Times New Roman"/>
          <w:sz w:val="24"/>
          <w:szCs w:val="24"/>
          <w:shd w:val="clear" w:color="auto" w:fill="FFFFFF"/>
        </w:rPr>
        <w:t>to neonatorum ophthalmia in the three hospitals during the period of the study.</w:t>
      </w:r>
      <w:bookmarkEnd w:id="24"/>
      <w:bookmarkEnd w:id="25"/>
      <w:bookmarkEnd w:id="26"/>
    </w:p>
    <w:p w:rsidR="00C44DE7" w:rsidRPr="001C0B06" w:rsidRDefault="00C44DE7" w:rsidP="0056013F">
      <w:pPr>
        <w:bidi w:val="0"/>
        <w:spacing w:after="0" w:line="240" w:lineRule="auto"/>
        <w:jc w:val="both"/>
        <w:rPr>
          <w:rFonts w:ascii="Times New Roman" w:eastAsia="Times New Roman" w:hAnsi="Times New Roman" w:cs="Times New Roman"/>
          <w:sz w:val="24"/>
          <w:szCs w:val="24"/>
          <w:shd w:val="clear" w:color="auto" w:fill="FFFFFF"/>
        </w:rPr>
      </w:pPr>
      <w:r w:rsidRPr="001C0B06">
        <w:rPr>
          <w:rFonts w:ascii="Times New Roman" w:hAnsi="Times New Roman" w:cs="Times New Roman"/>
          <w:b/>
          <w:bCs/>
          <w:sz w:val="24"/>
          <w:szCs w:val="24"/>
          <w:shd w:val="clear" w:color="auto" w:fill="FFFFFF"/>
        </w:rPr>
        <w:t>Inclusion criteria</w:t>
      </w:r>
      <w:r w:rsidR="009B60A5" w:rsidRPr="001C0B06">
        <w:rPr>
          <w:rFonts w:ascii="Times New Roman" w:hAnsi="Times New Roman" w:cs="Times New Roman"/>
          <w:b/>
          <w:bCs/>
          <w:sz w:val="24"/>
          <w:szCs w:val="24"/>
          <w:shd w:val="clear" w:color="auto" w:fill="FFFFFF"/>
        </w:rPr>
        <w:t xml:space="preserve">: </w:t>
      </w:r>
      <w:r w:rsidRPr="001C0B06">
        <w:rPr>
          <w:rFonts w:ascii="Times New Roman" w:eastAsia="Times New Roman" w:hAnsi="Times New Roman" w:cs="Times New Roman"/>
          <w:sz w:val="24"/>
          <w:szCs w:val="24"/>
          <w:shd w:val="clear" w:color="auto" w:fill="FFFFFF"/>
        </w:rPr>
        <w:t>All babies at the age of 1 to 28 days presenting with purulent, mucoid or muco</w:t>
      </w:r>
      <w:r w:rsidR="00EF55BA" w:rsidRPr="001C0B06">
        <w:rPr>
          <w:rFonts w:ascii="Times New Roman" w:eastAsia="Times New Roman" w:hAnsi="Times New Roman" w:cs="Times New Roman"/>
          <w:sz w:val="24"/>
          <w:szCs w:val="24"/>
          <w:shd w:val="clear" w:color="auto" w:fill="FFFFFF"/>
        </w:rPr>
        <w:t>-</w:t>
      </w:r>
      <w:r w:rsidRPr="001C0B06">
        <w:rPr>
          <w:rFonts w:ascii="Times New Roman" w:eastAsia="Times New Roman" w:hAnsi="Times New Roman" w:cs="Times New Roman"/>
          <w:sz w:val="24"/>
          <w:szCs w:val="24"/>
          <w:shd w:val="clear" w:color="auto" w:fill="FFFFFF"/>
        </w:rPr>
        <w:t>purulent discharge either in one or both eyes.</w:t>
      </w:r>
    </w:p>
    <w:p w:rsidR="00C44DE7" w:rsidRPr="001C0B06" w:rsidRDefault="00C44DE7" w:rsidP="0056013F">
      <w:pPr>
        <w:bidi w:val="0"/>
        <w:spacing w:after="0" w:line="240" w:lineRule="auto"/>
        <w:jc w:val="both"/>
        <w:rPr>
          <w:rFonts w:ascii="Times New Roman" w:eastAsia="Times New Roman" w:hAnsi="Times New Roman" w:cs="Times New Roman"/>
          <w:sz w:val="24"/>
          <w:szCs w:val="24"/>
          <w:shd w:val="clear" w:color="auto" w:fill="FFFFFF"/>
        </w:rPr>
      </w:pPr>
      <w:r w:rsidRPr="001C0B06">
        <w:rPr>
          <w:rFonts w:ascii="Times New Roman" w:hAnsi="Times New Roman" w:cs="Times New Roman"/>
          <w:b/>
          <w:bCs/>
          <w:sz w:val="24"/>
          <w:szCs w:val="24"/>
          <w:shd w:val="clear" w:color="auto" w:fill="FFFFFF"/>
        </w:rPr>
        <w:t>Exclusion criteria</w:t>
      </w:r>
      <w:r w:rsidR="009B60A5" w:rsidRPr="001C0B06">
        <w:rPr>
          <w:rFonts w:ascii="Times New Roman" w:hAnsi="Times New Roman" w:cs="Times New Roman"/>
          <w:b/>
          <w:bCs/>
          <w:sz w:val="24"/>
          <w:szCs w:val="24"/>
          <w:shd w:val="clear" w:color="auto" w:fill="FFFFFF"/>
        </w:rPr>
        <w:t xml:space="preserve">: </w:t>
      </w:r>
      <w:r w:rsidRPr="001C0B06">
        <w:rPr>
          <w:rFonts w:ascii="Times New Roman" w:eastAsia="Times New Roman" w:hAnsi="Times New Roman" w:cs="Times New Roman"/>
          <w:sz w:val="24"/>
          <w:szCs w:val="24"/>
          <w:shd w:val="clear" w:color="auto" w:fill="FFFFFF"/>
        </w:rPr>
        <w:t>Hospitalized neonates under treatment</w:t>
      </w:r>
      <w:commentRangeEnd w:id="30"/>
      <w:r w:rsidR="002A2BCC">
        <w:rPr>
          <w:rStyle w:val="CommentReference"/>
        </w:rPr>
        <w:commentReference w:id="30"/>
      </w:r>
      <w:r w:rsidRPr="001C0B06">
        <w:rPr>
          <w:rFonts w:ascii="Times New Roman" w:eastAsia="Times New Roman" w:hAnsi="Times New Roman" w:cs="Times New Roman"/>
          <w:sz w:val="24"/>
          <w:szCs w:val="24"/>
          <w:shd w:val="clear" w:color="auto" w:fill="FFFFFF"/>
        </w:rPr>
        <w:t xml:space="preserve">. </w:t>
      </w:r>
    </w:p>
    <w:p w:rsidR="00C44DE7" w:rsidRPr="001C0B06" w:rsidRDefault="00C44DE7" w:rsidP="0056013F">
      <w:pPr>
        <w:bidi w:val="0"/>
        <w:spacing w:after="0" w:line="240" w:lineRule="auto"/>
        <w:jc w:val="both"/>
        <w:rPr>
          <w:rFonts w:ascii="Times New Roman" w:eastAsia="Times New Roman" w:hAnsi="Times New Roman" w:cs="Times New Roman"/>
          <w:sz w:val="24"/>
          <w:szCs w:val="24"/>
          <w:shd w:val="clear" w:color="auto" w:fill="FFFFFF"/>
        </w:rPr>
      </w:pPr>
      <w:r w:rsidRPr="001C0B06">
        <w:rPr>
          <w:rFonts w:ascii="Times New Roman" w:hAnsi="Times New Roman" w:cs="Times New Roman"/>
          <w:b/>
          <w:bCs/>
          <w:sz w:val="24"/>
          <w:szCs w:val="24"/>
          <w:shd w:val="clear" w:color="auto" w:fill="FFFFFF"/>
        </w:rPr>
        <w:t>Sample size calculation</w:t>
      </w:r>
      <w:r w:rsidR="009B60A5" w:rsidRPr="001C0B06">
        <w:rPr>
          <w:rFonts w:ascii="Times New Roman" w:hAnsi="Times New Roman" w:cs="Times New Roman"/>
          <w:b/>
          <w:bCs/>
          <w:sz w:val="24"/>
          <w:szCs w:val="24"/>
          <w:shd w:val="clear" w:color="auto" w:fill="FFFFFF"/>
        </w:rPr>
        <w:t xml:space="preserve">: </w:t>
      </w:r>
      <w:r w:rsidRPr="001C0B06">
        <w:rPr>
          <w:rFonts w:ascii="Times New Roman" w:eastAsia="Times New Roman" w:hAnsi="Times New Roman" w:cs="Times New Roman"/>
          <w:sz w:val="24"/>
          <w:szCs w:val="24"/>
          <w:shd w:val="clear" w:color="auto" w:fill="FFFFFF"/>
        </w:rPr>
        <w:t xml:space="preserve">This cross-sectional study was performed on 203 neonates (112 male and 91 female) aged 28 days. </w:t>
      </w:r>
      <w:r w:rsidRPr="00615BAB">
        <w:rPr>
          <w:rFonts w:ascii="Times New Roman" w:eastAsia="Times New Roman" w:hAnsi="Times New Roman" w:cs="Times New Roman"/>
          <w:sz w:val="24"/>
          <w:szCs w:val="24"/>
          <w:shd w:val="clear" w:color="auto" w:fill="FFFFFF"/>
        </w:rPr>
        <w:t xml:space="preserve">The sample size was calculated according to </w:t>
      </w:r>
      <w:r w:rsidRPr="00615BAB">
        <w:rPr>
          <w:rFonts w:ascii="Times New Roman" w:eastAsia="Times New Roman" w:hAnsi="Times New Roman" w:cs="Times New Roman"/>
          <w:sz w:val="24"/>
          <w:szCs w:val="24"/>
          <w:shd w:val="clear" w:color="auto" w:fill="FFFFFF"/>
        </w:rPr>
        <w:lastRenderedPageBreak/>
        <w:t xml:space="preserve">the following: The population of neonates </w:t>
      </w:r>
      <w:r w:rsidRPr="001C0B06">
        <w:rPr>
          <w:rFonts w:ascii="Times New Roman" w:eastAsia="Times New Roman" w:hAnsi="Times New Roman" w:cs="Times New Roman"/>
          <w:sz w:val="24"/>
          <w:szCs w:val="24"/>
          <w:shd w:val="clear" w:color="auto" w:fill="FFFFFF"/>
        </w:rPr>
        <w:t xml:space="preserve">attended to the tertiary hospitals in Sana’a city was 45000 per year. </w:t>
      </w:r>
      <w:r w:rsidRPr="0056013F">
        <w:rPr>
          <w:rFonts w:ascii="Times New Roman" w:eastAsia="Times New Roman" w:hAnsi="Times New Roman" w:cs="Times New Roman"/>
          <w:color w:val="00B050"/>
          <w:sz w:val="24"/>
          <w:szCs w:val="24"/>
          <w:shd w:val="clear" w:color="auto" w:fill="FFFFFF"/>
        </w:rPr>
        <w:t xml:space="preserve">With </w:t>
      </w:r>
      <w:r w:rsidRPr="00615BAB">
        <w:rPr>
          <w:rFonts w:ascii="Times New Roman" w:eastAsia="Times New Roman" w:hAnsi="Times New Roman" w:cs="Times New Roman"/>
          <w:sz w:val="24"/>
          <w:szCs w:val="24"/>
          <w:shd w:val="clear" w:color="auto" w:fill="FFFFFF"/>
        </w:rPr>
        <w:t xml:space="preserve">expected frequency </w:t>
      </w:r>
      <w:r w:rsidRPr="001C0B06">
        <w:rPr>
          <w:rFonts w:ascii="Times New Roman" w:eastAsia="Times New Roman" w:hAnsi="Times New Roman" w:cs="Times New Roman"/>
          <w:sz w:val="24"/>
          <w:szCs w:val="24"/>
          <w:shd w:val="clear" w:color="auto" w:fill="FFFFFF"/>
        </w:rPr>
        <w:t>of neonatal conjunctivitis as previous report (15.8%)</w:t>
      </w:r>
      <w:r w:rsidR="000D2FCF" w:rsidRPr="001C0B06">
        <w:rPr>
          <w:rFonts w:ascii="Times New Roman" w:eastAsia="Times New Roman" w:hAnsi="Times New Roman" w:cs="Times New Roman"/>
          <w:sz w:val="24"/>
          <w:szCs w:val="24"/>
          <w:shd w:val="clear" w:color="auto" w:fill="FFFFFF"/>
          <w:vertAlign w:val="superscript"/>
        </w:rPr>
        <w:t>19</w:t>
      </w:r>
      <w:r w:rsidRPr="001C0B06">
        <w:rPr>
          <w:rFonts w:ascii="Times New Roman" w:eastAsia="Times New Roman" w:hAnsi="Times New Roman" w:cs="Times New Roman"/>
          <w:sz w:val="24"/>
          <w:szCs w:val="24"/>
          <w:shd w:val="clear" w:color="auto" w:fill="FFFFFF"/>
        </w:rPr>
        <w:t xml:space="preserve">. </w:t>
      </w:r>
      <w:r w:rsidRPr="0056013F">
        <w:rPr>
          <w:rFonts w:ascii="Times New Roman" w:eastAsia="Times New Roman" w:hAnsi="Times New Roman" w:cs="Times New Roman"/>
          <w:color w:val="00B050"/>
          <w:sz w:val="24"/>
          <w:szCs w:val="24"/>
          <w:shd w:val="clear" w:color="auto" w:fill="FFFFFF"/>
        </w:rPr>
        <w:t>Also,</w:t>
      </w:r>
      <w:r w:rsidRPr="001C0B06">
        <w:rPr>
          <w:rFonts w:ascii="Times New Roman" w:eastAsia="Times New Roman" w:hAnsi="Times New Roman" w:cs="Times New Roman"/>
          <w:sz w:val="24"/>
          <w:szCs w:val="24"/>
          <w:shd w:val="clear" w:color="auto" w:fill="FFFFFF"/>
        </w:rPr>
        <w:t xml:space="preserve">with acceptable margin of error equal to 5% at Confidence Level </w:t>
      </w:r>
      <w:commentRangeStart w:id="31"/>
      <w:r w:rsidRPr="001C0B06">
        <w:rPr>
          <w:rFonts w:ascii="Times New Roman" w:eastAsia="Times New Roman" w:hAnsi="Times New Roman" w:cs="Times New Roman"/>
          <w:sz w:val="24"/>
          <w:szCs w:val="24"/>
          <w:shd w:val="clear" w:color="auto" w:fill="FFFFFF"/>
        </w:rPr>
        <w:t>95</w:t>
      </w:r>
      <w:commentRangeEnd w:id="31"/>
      <w:r w:rsidR="006E2751" w:rsidRPr="0056013F">
        <w:rPr>
          <w:rStyle w:val="CommentReference"/>
          <w:rFonts w:ascii="Times New Roman" w:hAnsi="Times New Roman" w:cs="Times New Roman"/>
          <w:sz w:val="24"/>
          <w:szCs w:val="24"/>
        </w:rPr>
        <w:commentReference w:id="31"/>
      </w:r>
      <w:r w:rsidRPr="001C0B06">
        <w:rPr>
          <w:rFonts w:ascii="Times New Roman" w:eastAsia="Times New Roman" w:hAnsi="Times New Roman" w:cs="Times New Roman"/>
          <w:sz w:val="24"/>
          <w:szCs w:val="24"/>
          <w:shd w:val="clear" w:color="auto" w:fill="FFFFFF"/>
        </w:rPr>
        <w:t>%.</w:t>
      </w:r>
    </w:p>
    <w:p w:rsidR="00BC151E" w:rsidRPr="001C0B06" w:rsidRDefault="00C44DE7" w:rsidP="0056013F">
      <w:pPr>
        <w:bidi w:val="0"/>
        <w:spacing w:after="0" w:line="240" w:lineRule="auto"/>
        <w:jc w:val="both"/>
        <w:rPr>
          <w:rFonts w:ascii="Times New Roman" w:eastAsia="Times New Roman" w:hAnsi="Times New Roman" w:cs="Times New Roman"/>
          <w:sz w:val="24"/>
          <w:szCs w:val="24"/>
          <w:shd w:val="clear" w:color="auto" w:fill="FFFFFF"/>
        </w:rPr>
      </w:pPr>
      <w:commentRangeStart w:id="32"/>
      <w:r w:rsidRPr="001C0B06">
        <w:rPr>
          <w:rFonts w:ascii="Times New Roman" w:hAnsi="Times New Roman" w:cs="Times New Roman"/>
          <w:b/>
          <w:bCs/>
          <w:sz w:val="24"/>
          <w:szCs w:val="24"/>
          <w:shd w:val="clear" w:color="auto" w:fill="FFFFFF"/>
        </w:rPr>
        <w:t>Data collection</w:t>
      </w:r>
      <w:r w:rsidR="009B60A5" w:rsidRPr="001C0B06">
        <w:rPr>
          <w:rFonts w:ascii="Times New Roman" w:hAnsi="Times New Roman" w:cs="Times New Roman"/>
          <w:b/>
          <w:bCs/>
          <w:sz w:val="24"/>
          <w:szCs w:val="24"/>
          <w:shd w:val="clear" w:color="auto" w:fill="FFFFFF"/>
        </w:rPr>
        <w:t xml:space="preserve">: </w:t>
      </w:r>
      <w:r w:rsidRPr="0056013F">
        <w:rPr>
          <w:rFonts w:ascii="Times New Roman" w:eastAsia="Times New Roman" w:hAnsi="Times New Roman" w:cs="Times New Roman"/>
          <w:color w:val="00B050"/>
          <w:sz w:val="24"/>
          <w:szCs w:val="24"/>
          <w:shd w:val="clear" w:color="auto" w:fill="FFFFFF"/>
        </w:rPr>
        <w:t xml:space="preserve">A full history </w:t>
      </w:r>
      <w:r w:rsidRPr="001C0B06">
        <w:rPr>
          <w:rFonts w:ascii="Times New Roman" w:eastAsia="Times New Roman" w:hAnsi="Times New Roman" w:cs="Times New Roman"/>
          <w:sz w:val="24"/>
          <w:szCs w:val="24"/>
          <w:shd w:val="clear" w:color="auto" w:fill="FFFFFF"/>
        </w:rPr>
        <w:t>was taken from each nurse and mothers of the neonates included in the study in which the findings were recorded in a predesigned questionnaire including socio demographic, maternal clinical information and therapeutic interventions.</w:t>
      </w:r>
    </w:p>
    <w:p w:rsidR="009B60A5" w:rsidRPr="001C0B06" w:rsidRDefault="00C44DE7" w:rsidP="0056013F">
      <w:pPr>
        <w:bidi w:val="0"/>
        <w:spacing w:after="0" w:line="240" w:lineRule="auto"/>
        <w:jc w:val="both"/>
        <w:rPr>
          <w:rFonts w:ascii="Times New Roman" w:eastAsia="Times New Roman" w:hAnsi="Times New Roman" w:cs="Times New Roman"/>
          <w:sz w:val="24"/>
          <w:szCs w:val="24"/>
        </w:rPr>
      </w:pPr>
      <w:r w:rsidRPr="001C0B06">
        <w:rPr>
          <w:rFonts w:ascii="Times New Roman" w:hAnsi="Times New Roman" w:cs="Times New Roman"/>
          <w:b/>
          <w:bCs/>
          <w:sz w:val="24"/>
          <w:szCs w:val="24"/>
          <w:shd w:val="clear" w:color="auto" w:fill="FFFFFF"/>
        </w:rPr>
        <w:t>Specimen collection</w:t>
      </w:r>
      <w:r w:rsidR="009B60A5" w:rsidRPr="001C0B06">
        <w:rPr>
          <w:rFonts w:ascii="Times New Roman" w:hAnsi="Times New Roman" w:cs="Times New Roman"/>
          <w:b/>
          <w:bCs/>
          <w:sz w:val="24"/>
          <w:szCs w:val="24"/>
          <w:shd w:val="clear" w:color="auto" w:fill="FFFFFF"/>
        </w:rPr>
        <w:t xml:space="preserve">: </w:t>
      </w:r>
      <w:r w:rsidRPr="001C0B06">
        <w:rPr>
          <w:rFonts w:ascii="Times New Roman" w:eastAsia="Times New Roman" w:hAnsi="Times New Roman" w:cs="Times New Roman"/>
          <w:sz w:val="24"/>
          <w:szCs w:val="24"/>
        </w:rPr>
        <w:t>Physical examination was conducted on all study population and the severity of the conjunctivitis was detected. The specimens were taken by a trained health care personnel by using a sterile cotton swab which was moistened with sterile saline. Two conjunctival swabs were taken, one for each eye, even if the infection was only in one eye. The specimens were collected from the inferior conjunctival fornix with avoiding the eyelid border and eye lashes and were inoculated directly onto the beforehandprepared culture plates then transportedin secure boxesto Al-kwait University Hospital microbiological laboratory to be processed in the same day.</w:t>
      </w:r>
    </w:p>
    <w:commentRangeEnd w:id="32"/>
    <w:p w:rsidR="00AB2D7F" w:rsidRPr="001C0B06" w:rsidRDefault="002A2BCC" w:rsidP="0056013F">
      <w:pPr>
        <w:bidi w:val="0"/>
        <w:spacing w:after="0" w:line="240" w:lineRule="auto"/>
        <w:jc w:val="both"/>
        <w:rPr>
          <w:rFonts w:ascii="Times New Roman" w:hAnsi="Times New Roman" w:cs="Times New Roman"/>
          <w:sz w:val="24"/>
          <w:szCs w:val="24"/>
        </w:rPr>
      </w:pPr>
      <w:r>
        <w:rPr>
          <w:rStyle w:val="CommentReference"/>
        </w:rPr>
        <w:commentReference w:id="32"/>
      </w:r>
      <w:r w:rsidR="00C44DE7" w:rsidRPr="001C0B06">
        <w:rPr>
          <w:rFonts w:ascii="Times New Roman" w:hAnsi="Times New Roman" w:cs="Times New Roman"/>
          <w:b/>
          <w:bCs/>
          <w:sz w:val="24"/>
          <w:szCs w:val="24"/>
          <w:shd w:val="clear" w:color="auto" w:fill="FFFFFF"/>
        </w:rPr>
        <w:t>Culturing of eye swabs</w:t>
      </w:r>
      <w:r w:rsidR="009B60A5" w:rsidRPr="001C0B06">
        <w:rPr>
          <w:rFonts w:ascii="Times New Roman" w:hAnsi="Times New Roman" w:cs="Times New Roman"/>
          <w:b/>
          <w:bCs/>
          <w:sz w:val="24"/>
          <w:szCs w:val="24"/>
          <w:shd w:val="clear" w:color="auto" w:fill="FFFFFF"/>
        </w:rPr>
        <w:t>:</w:t>
      </w:r>
      <w:r w:rsidR="00C44DE7" w:rsidRPr="0056013F">
        <w:rPr>
          <w:rFonts w:ascii="Times New Roman" w:eastAsia="Times New Roman" w:hAnsi="Times New Roman" w:cs="Times New Roman"/>
          <w:color w:val="00B050"/>
          <w:sz w:val="24"/>
          <w:szCs w:val="24"/>
        </w:rPr>
        <w:t xml:space="preserve">To isolate the </w:t>
      </w:r>
      <w:r w:rsidR="00C44DE7" w:rsidRPr="001C0B06">
        <w:rPr>
          <w:rFonts w:ascii="Times New Roman" w:eastAsia="Times New Roman" w:hAnsi="Times New Roman" w:cs="Times New Roman"/>
          <w:sz w:val="24"/>
          <w:szCs w:val="24"/>
        </w:rPr>
        <w:t xml:space="preserve">causative agent, </w:t>
      </w:r>
      <w:r w:rsidR="00C44DE7" w:rsidRPr="001C0B06">
        <w:rPr>
          <w:rFonts w:ascii="Times New Roman" w:hAnsi="Times New Roman" w:cs="Times New Roman"/>
          <w:sz w:val="24"/>
          <w:szCs w:val="24"/>
        </w:rPr>
        <w:t xml:space="preserve">the </w:t>
      </w:r>
      <w:r w:rsidR="00C44DE7" w:rsidRPr="001C0B06">
        <w:rPr>
          <w:rFonts w:ascii="Times New Roman" w:eastAsia="Times New Roman" w:hAnsi="Times New Roman" w:cs="Times New Roman"/>
          <w:sz w:val="24"/>
          <w:szCs w:val="24"/>
        </w:rPr>
        <w:t>conjunctival swabs were inoculated on</w:t>
      </w:r>
      <w:r w:rsidR="009B60A5" w:rsidRPr="001C0B06">
        <w:rPr>
          <w:rFonts w:ascii="Times New Roman" w:eastAsia="Times New Roman" w:hAnsi="Times New Roman" w:cs="Times New Roman"/>
          <w:sz w:val="24"/>
          <w:szCs w:val="24"/>
        </w:rPr>
        <w:t xml:space="preserve"> proper media </w:t>
      </w:r>
      <w:r w:rsidR="00EF55BA" w:rsidRPr="001C0B06">
        <w:rPr>
          <w:rFonts w:ascii="Times New Roman" w:eastAsia="Times New Roman" w:hAnsi="Times New Roman" w:cs="Times New Roman"/>
          <w:sz w:val="24"/>
          <w:szCs w:val="24"/>
        </w:rPr>
        <w:t>and b</w:t>
      </w:r>
      <w:r w:rsidR="009B60A5" w:rsidRPr="001C0B06">
        <w:rPr>
          <w:rFonts w:ascii="Times New Roman" w:hAnsi="Times New Roman" w:cs="Times New Roman"/>
          <w:sz w:val="24"/>
          <w:szCs w:val="24"/>
        </w:rPr>
        <w:t>acteria were identified by standard microbiological methods</w:t>
      </w:r>
      <w:r w:rsidR="00AB2D7F" w:rsidRPr="001C0B06">
        <w:rPr>
          <w:rFonts w:ascii="Times New Roman" w:hAnsi="Times New Roman" w:cs="Times New Roman"/>
          <w:sz w:val="24"/>
          <w:szCs w:val="24"/>
          <w:vertAlign w:val="superscript"/>
        </w:rPr>
        <w:t>20</w:t>
      </w:r>
      <w:r w:rsidR="00EF55BA" w:rsidRPr="001C0B06">
        <w:rPr>
          <w:rFonts w:ascii="Times New Roman" w:hAnsi="Times New Roman" w:cs="Times New Roman"/>
          <w:sz w:val="24"/>
          <w:szCs w:val="24"/>
        </w:rPr>
        <w:t>.</w:t>
      </w:r>
    </w:p>
    <w:p w:rsidR="00534C6F" w:rsidRPr="00D50B75" w:rsidRDefault="00AB2D7F" w:rsidP="008F0925">
      <w:pPr>
        <w:bidi w:val="0"/>
        <w:spacing w:after="0" w:line="240" w:lineRule="auto"/>
        <w:jc w:val="both"/>
        <w:rPr>
          <w:rFonts w:ascii="Times New Roman" w:hAnsi="Times New Roman" w:cs="Times New Roman"/>
          <w:b/>
          <w:bCs/>
          <w:color w:val="00B050"/>
          <w:sz w:val="24"/>
          <w:szCs w:val="24"/>
          <w:shd w:val="clear" w:color="auto" w:fill="FFFFFF"/>
        </w:rPr>
      </w:pPr>
      <w:r w:rsidRPr="001C0B06">
        <w:rPr>
          <w:rFonts w:ascii="Times New Roman" w:hAnsi="Times New Roman" w:cs="Times New Roman"/>
          <w:b/>
          <w:bCs/>
          <w:sz w:val="24"/>
          <w:szCs w:val="24"/>
        </w:rPr>
        <w:t xml:space="preserve">Antibiotic susceptibility testing: </w:t>
      </w:r>
      <w:r w:rsidRPr="001C0B06">
        <w:rPr>
          <w:rFonts w:ascii="Times New Roman" w:hAnsi="Times New Roman" w:cs="Times New Roman"/>
          <w:sz w:val="24"/>
          <w:szCs w:val="24"/>
        </w:rPr>
        <w:t xml:space="preserve">Antibiotic resistance was done using Kirby-Bauer disc diffusion methods and interpretation of antibiotic sensitivity results was done according to </w:t>
      </w:r>
      <w:commentRangeStart w:id="33"/>
      <w:r w:rsidR="000613FF" w:rsidRPr="0056013F">
        <w:rPr>
          <w:rStyle w:val="Emphasis"/>
          <w:rFonts w:ascii="Times New Roman" w:hAnsi="Times New Roman" w:cs="Times New Roman"/>
          <w:i w:val="0"/>
          <w:color w:val="00B050"/>
          <w:sz w:val="24"/>
          <w:szCs w:val="24"/>
        </w:rPr>
        <w:t>Clinical</w:t>
      </w:r>
      <w:commentRangeEnd w:id="33"/>
      <w:r w:rsidR="007929C1" w:rsidRPr="0056013F">
        <w:rPr>
          <w:rStyle w:val="CommentReference"/>
          <w:rFonts w:ascii="Times New Roman" w:hAnsi="Times New Roman" w:cs="Times New Roman"/>
          <w:color w:val="00B050"/>
          <w:sz w:val="24"/>
          <w:szCs w:val="24"/>
        </w:rPr>
        <w:commentReference w:id="33"/>
      </w:r>
      <w:r w:rsidR="000613FF" w:rsidRPr="0056013F">
        <w:rPr>
          <w:rStyle w:val="Emphasis"/>
          <w:rFonts w:ascii="Times New Roman" w:hAnsi="Times New Roman" w:cs="Times New Roman"/>
          <w:i w:val="0"/>
          <w:color w:val="00B050"/>
          <w:sz w:val="24"/>
          <w:szCs w:val="24"/>
        </w:rPr>
        <w:t xml:space="preserve"> and Laboratory Standards Institute</w:t>
      </w:r>
      <w:r w:rsidR="000613FF" w:rsidRPr="0056013F">
        <w:rPr>
          <w:rFonts w:ascii="Times New Roman" w:hAnsi="Times New Roman" w:cs="Times New Roman"/>
          <w:color w:val="00B050"/>
          <w:sz w:val="24"/>
          <w:szCs w:val="24"/>
        </w:rPr>
        <w:t xml:space="preserve"> - </w:t>
      </w:r>
      <w:r w:rsidRPr="001C0B06">
        <w:rPr>
          <w:rFonts w:ascii="Times New Roman" w:hAnsi="Times New Roman" w:cs="Times New Roman"/>
          <w:sz w:val="24"/>
          <w:szCs w:val="24"/>
        </w:rPr>
        <w:t>CLSI</w:t>
      </w:r>
      <w:r w:rsidRPr="001C0B06">
        <w:rPr>
          <w:rFonts w:ascii="Times New Roman" w:hAnsi="Times New Roman" w:cs="Times New Roman"/>
          <w:sz w:val="24"/>
          <w:szCs w:val="24"/>
          <w:vertAlign w:val="superscript"/>
        </w:rPr>
        <w:t>21</w:t>
      </w:r>
      <w:r w:rsidRPr="001C0B06">
        <w:rPr>
          <w:rFonts w:ascii="Times New Roman" w:hAnsi="Times New Roman" w:cs="Times New Roman"/>
          <w:sz w:val="24"/>
          <w:szCs w:val="24"/>
        </w:rPr>
        <w:t>.</w:t>
      </w:r>
      <w:r w:rsidR="000C2EE0" w:rsidRPr="003C13A7">
        <w:rPr>
          <w:rFonts w:ascii="Times New Roman" w:hAnsi="Times New Roman" w:cs="Times New Roman"/>
          <w:b/>
          <w:bCs/>
          <w:color w:val="00B050"/>
          <w:sz w:val="24"/>
          <w:szCs w:val="24"/>
          <w:shd w:val="clear" w:color="auto" w:fill="FFFFFF"/>
        </w:rPr>
        <w:t>Describe the Statistical Analysis</w:t>
      </w:r>
    </w:p>
    <w:p w:rsidR="00E005C6" w:rsidRPr="0056013F" w:rsidRDefault="00E005C6">
      <w:pPr>
        <w:bidi w:val="0"/>
        <w:spacing w:after="0" w:line="240" w:lineRule="auto"/>
        <w:jc w:val="both"/>
        <w:rPr>
          <w:rFonts w:ascii="Times New Roman" w:hAnsi="Times New Roman" w:cs="Times New Roman"/>
          <w:b/>
          <w:bCs/>
          <w:sz w:val="24"/>
          <w:szCs w:val="24"/>
          <w:shd w:val="clear" w:color="auto" w:fill="FFFFFF"/>
        </w:rPr>
      </w:pPr>
    </w:p>
    <w:p w:rsidR="00C518C6" w:rsidRPr="001C0B06" w:rsidRDefault="006C0715" w:rsidP="0075055E">
      <w:pPr>
        <w:bidi w:val="0"/>
        <w:spacing w:after="0" w:line="240" w:lineRule="auto"/>
        <w:jc w:val="both"/>
        <w:rPr>
          <w:rFonts w:ascii="Times New Roman" w:hAnsi="Times New Roman" w:cs="Times New Roman"/>
          <w:b/>
          <w:bCs/>
          <w:sz w:val="24"/>
          <w:szCs w:val="24"/>
          <w:shd w:val="clear" w:color="auto" w:fill="FFFFFF"/>
        </w:rPr>
      </w:pPr>
      <w:commentRangeStart w:id="34"/>
      <w:r w:rsidRPr="001C0B06">
        <w:rPr>
          <w:rFonts w:ascii="Times New Roman" w:hAnsi="Times New Roman" w:cs="Times New Roman"/>
          <w:b/>
          <w:bCs/>
          <w:sz w:val="24"/>
          <w:szCs w:val="24"/>
          <w:shd w:val="clear" w:color="auto" w:fill="FFFFFF"/>
        </w:rPr>
        <w:t>RE</w:t>
      </w:r>
      <w:commentRangeStart w:id="35"/>
      <w:r w:rsidRPr="001C0B06">
        <w:rPr>
          <w:rFonts w:ascii="Times New Roman" w:hAnsi="Times New Roman" w:cs="Times New Roman"/>
          <w:b/>
          <w:bCs/>
          <w:sz w:val="24"/>
          <w:szCs w:val="24"/>
          <w:shd w:val="clear" w:color="auto" w:fill="FFFFFF"/>
        </w:rPr>
        <w:t>SU</w:t>
      </w:r>
      <w:commentRangeEnd w:id="35"/>
      <w:r w:rsidR="00451364">
        <w:rPr>
          <w:rStyle w:val="CommentReference"/>
        </w:rPr>
        <w:commentReference w:id="35"/>
      </w:r>
      <w:r w:rsidRPr="001C0B06">
        <w:rPr>
          <w:rFonts w:ascii="Times New Roman" w:hAnsi="Times New Roman" w:cs="Times New Roman"/>
          <w:b/>
          <w:bCs/>
          <w:sz w:val="24"/>
          <w:szCs w:val="24"/>
          <w:shd w:val="clear" w:color="auto" w:fill="FFFFFF"/>
        </w:rPr>
        <w:t>LTS</w:t>
      </w:r>
      <w:commentRangeEnd w:id="34"/>
      <w:r w:rsidR="0075055E" w:rsidRPr="0056013F">
        <w:rPr>
          <w:rStyle w:val="CommentReference"/>
          <w:rFonts w:ascii="Times New Roman" w:hAnsi="Times New Roman" w:cs="Times New Roman"/>
          <w:sz w:val="24"/>
          <w:szCs w:val="24"/>
        </w:rPr>
        <w:commentReference w:id="34"/>
      </w:r>
    </w:p>
    <w:p w:rsidR="0075055E" w:rsidRPr="001C0B06" w:rsidRDefault="0075055E" w:rsidP="0056013F">
      <w:pPr>
        <w:bidi w:val="0"/>
        <w:spacing w:after="0" w:line="240" w:lineRule="auto"/>
        <w:jc w:val="both"/>
        <w:rPr>
          <w:rFonts w:ascii="Times New Roman" w:hAnsi="Times New Roman" w:cs="Times New Roman"/>
          <w:b/>
          <w:bCs/>
          <w:sz w:val="24"/>
          <w:szCs w:val="24"/>
          <w:shd w:val="clear" w:color="auto" w:fill="FFFFFF"/>
        </w:rPr>
      </w:pPr>
    </w:p>
    <w:p w:rsidR="003278CC" w:rsidRPr="001C0B06" w:rsidRDefault="000972A7" w:rsidP="004C3FA3">
      <w:pPr>
        <w:bidi w:val="0"/>
        <w:spacing w:after="0" w:line="240" w:lineRule="auto"/>
        <w:jc w:val="both"/>
        <w:rPr>
          <w:rFonts w:ascii="Times New Roman" w:hAnsi="Times New Roman" w:cs="Times New Roman"/>
          <w:i/>
          <w:iCs/>
          <w:sz w:val="24"/>
          <w:szCs w:val="24"/>
        </w:rPr>
      </w:pPr>
      <w:commentRangeStart w:id="36"/>
      <w:r w:rsidRPr="001C0B06">
        <w:rPr>
          <w:rFonts w:ascii="Times New Roman" w:eastAsia="Times New Roman" w:hAnsi="Times New Roman" w:cs="Times New Roman"/>
          <w:sz w:val="24"/>
          <w:szCs w:val="24"/>
          <w:shd w:val="clear" w:color="auto" w:fill="FFFFFF"/>
        </w:rPr>
        <w:t xml:space="preserve">A total of 203 swabs were collected from neonates with eye discharge over nine months. The general characteristics of all neonates in this study are shown in </w:t>
      </w:r>
      <w:commentRangeStart w:id="37"/>
      <w:r w:rsidRPr="001C0B06">
        <w:rPr>
          <w:rFonts w:ascii="Times New Roman" w:eastAsia="Times New Roman" w:hAnsi="Times New Roman" w:cs="Times New Roman"/>
          <w:sz w:val="24"/>
          <w:szCs w:val="24"/>
          <w:shd w:val="clear" w:color="auto" w:fill="FFFFFF"/>
        </w:rPr>
        <w:t>Table</w:t>
      </w:r>
      <w:commentRangeEnd w:id="37"/>
      <w:r w:rsidR="0008083B" w:rsidRPr="0056013F">
        <w:rPr>
          <w:rStyle w:val="CommentReference"/>
          <w:rFonts w:ascii="Times New Roman" w:hAnsi="Times New Roman" w:cs="Times New Roman"/>
          <w:sz w:val="24"/>
          <w:szCs w:val="24"/>
        </w:rPr>
        <w:commentReference w:id="37"/>
      </w:r>
      <w:r w:rsidRPr="001C0B06">
        <w:rPr>
          <w:rFonts w:ascii="Times New Roman" w:eastAsia="Times New Roman" w:hAnsi="Times New Roman" w:cs="Times New Roman"/>
          <w:sz w:val="24"/>
          <w:szCs w:val="24"/>
          <w:shd w:val="clear" w:color="auto" w:fill="FFFFFF"/>
        </w:rPr>
        <w:t xml:space="preserve"> (1).</w:t>
      </w:r>
      <w:r w:rsidR="008B5E2C" w:rsidRPr="0056013F">
        <w:rPr>
          <w:rFonts w:ascii="Times New Roman" w:eastAsia="Times New Roman" w:hAnsi="Times New Roman" w:cs="Times New Roman"/>
          <w:color w:val="00B050"/>
          <w:sz w:val="24"/>
          <w:szCs w:val="24"/>
          <w:shd w:val="clear" w:color="auto" w:fill="FFFFFF"/>
        </w:rPr>
        <w:t>Table (</w:t>
      </w:r>
      <w:commentRangeStart w:id="38"/>
      <w:r w:rsidR="008B5E2C" w:rsidRPr="0056013F">
        <w:rPr>
          <w:rFonts w:ascii="Times New Roman" w:eastAsia="Times New Roman" w:hAnsi="Times New Roman" w:cs="Times New Roman"/>
          <w:color w:val="00B050"/>
          <w:sz w:val="24"/>
          <w:szCs w:val="24"/>
          <w:shd w:val="clear" w:color="auto" w:fill="FFFFFF"/>
        </w:rPr>
        <w:t>2</w:t>
      </w:r>
      <w:commentRangeEnd w:id="38"/>
      <w:r w:rsidR="0094550A" w:rsidRPr="0056013F">
        <w:rPr>
          <w:rStyle w:val="CommentReference"/>
          <w:rFonts w:ascii="Times New Roman" w:hAnsi="Times New Roman" w:cs="Times New Roman"/>
          <w:sz w:val="24"/>
          <w:szCs w:val="24"/>
        </w:rPr>
        <w:commentReference w:id="38"/>
      </w:r>
      <w:r w:rsidR="008B5E2C" w:rsidRPr="0056013F">
        <w:rPr>
          <w:rFonts w:ascii="Times New Roman" w:eastAsia="Times New Roman" w:hAnsi="Times New Roman" w:cs="Times New Roman"/>
          <w:color w:val="00B050"/>
          <w:sz w:val="24"/>
          <w:szCs w:val="24"/>
          <w:shd w:val="clear" w:color="auto" w:fill="FFFFFF"/>
        </w:rPr>
        <w:t>)</w:t>
      </w:r>
      <w:r w:rsidR="008B5E2C" w:rsidRPr="001C0B06">
        <w:rPr>
          <w:rFonts w:ascii="Times New Roman" w:hAnsi="Times New Roman" w:cs="Times New Roman"/>
          <w:sz w:val="24"/>
          <w:szCs w:val="24"/>
        </w:rPr>
        <w:t xml:space="preserve"> shows that the most common bacteria implicated in ophthalmia neonatorum in order of decreasing frequency were </w:t>
      </w:r>
      <w:commentRangeStart w:id="39"/>
      <w:r w:rsidR="008B5E2C" w:rsidRPr="001C0B06">
        <w:rPr>
          <w:rFonts w:ascii="Times New Roman" w:hAnsi="Times New Roman" w:cs="Times New Roman"/>
          <w:i/>
          <w:iCs/>
          <w:sz w:val="24"/>
          <w:szCs w:val="24"/>
        </w:rPr>
        <w:t>Staphylococcus aureus</w:t>
      </w:r>
      <w:commentRangeEnd w:id="39"/>
      <w:r w:rsidR="003955F7">
        <w:rPr>
          <w:rStyle w:val="CommentReference"/>
        </w:rPr>
        <w:commentReference w:id="39"/>
      </w:r>
      <w:r w:rsidR="008B5E2C" w:rsidRPr="001C0B06">
        <w:rPr>
          <w:rFonts w:ascii="Times New Roman" w:hAnsi="Times New Roman" w:cs="Times New Roman"/>
          <w:i/>
          <w:iCs/>
          <w:sz w:val="24"/>
          <w:szCs w:val="24"/>
        </w:rPr>
        <w:t xml:space="preserve">, </w:t>
      </w:r>
      <w:commentRangeStart w:id="40"/>
      <w:r w:rsidR="008B5E2C" w:rsidRPr="001C0B06">
        <w:rPr>
          <w:rFonts w:ascii="Times New Roman" w:hAnsi="Times New Roman" w:cs="Times New Roman"/>
          <w:i/>
          <w:iCs/>
          <w:sz w:val="24"/>
          <w:szCs w:val="24"/>
        </w:rPr>
        <w:t>Klebsiella pneumoniae</w:t>
      </w:r>
      <w:commentRangeEnd w:id="40"/>
      <w:r w:rsidR="003955F7">
        <w:rPr>
          <w:rStyle w:val="CommentReference"/>
        </w:rPr>
        <w:commentReference w:id="40"/>
      </w:r>
      <w:r w:rsidR="008B5E2C" w:rsidRPr="001C0B06">
        <w:rPr>
          <w:rFonts w:ascii="Times New Roman" w:hAnsi="Times New Roman" w:cs="Times New Roman"/>
          <w:i/>
          <w:iCs/>
          <w:sz w:val="24"/>
          <w:szCs w:val="24"/>
        </w:rPr>
        <w:t xml:space="preserve">, </w:t>
      </w:r>
      <w:commentRangeStart w:id="41"/>
      <w:r w:rsidR="008B5E2C" w:rsidRPr="001C0B06">
        <w:rPr>
          <w:rFonts w:ascii="Times New Roman" w:hAnsi="Times New Roman" w:cs="Times New Roman"/>
          <w:i/>
          <w:iCs/>
          <w:sz w:val="24"/>
          <w:szCs w:val="24"/>
        </w:rPr>
        <w:t>Escherichia coli</w:t>
      </w:r>
      <w:commentRangeEnd w:id="41"/>
      <w:r w:rsidR="003955F7">
        <w:rPr>
          <w:rStyle w:val="CommentReference"/>
        </w:rPr>
        <w:commentReference w:id="41"/>
      </w:r>
      <w:r w:rsidR="008B5E2C" w:rsidRPr="001C0B06">
        <w:rPr>
          <w:rFonts w:ascii="Times New Roman" w:hAnsi="Times New Roman" w:cs="Times New Roman"/>
          <w:sz w:val="24"/>
          <w:szCs w:val="24"/>
        </w:rPr>
        <w:t xml:space="preserve"> and </w:t>
      </w:r>
      <w:commentRangeStart w:id="42"/>
      <w:r w:rsidR="008B5E2C" w:rsidRPr="001C0B06">
        <w:rPr>
          <w:rFonts w:ascii="Times New Roman" w:hAnsi="Times New Roman" w:cs="Times New Roman"/>
          <w:i/>
          <w:iCs/>
          <w:sz w:val="24"/>
          <w:szCs w:val="24"/>
        </w:rPr>
        <w:t>Pseudomonas</w:t>
      </w:r>
      <w:commentRangeEnd w:id="42"/>
      <w:r w:rsidR="003955F7">
        <w:rPr>
          <w:rStyle w:val="CommentReference"/>
        </w:rPr>
        <w:commentReference w:id="42"/>
      </w:r>
      <w:r w:rsidR="008B5E2C" w:rsidRPr="001C0B06">
        <w:rPr>
          <w:rFonts w:ascii="Times New Roman" w:hAnsi="Times New Roman" w:cs="Times New Roman"/>
          <w:i/>
          <w:iCs/>
          <w:sz w:val="24"/>
          <w:szCs w:val="24"/>
        </w:rPr>
        <w:t xml:space="preserve"> aeruginosa</w:t>
      </w:r>
      <w:r w:rsidR="008B5E2C" w:rsidRPr="001C0B06">
        <w:rPr>
          <w:rFonts w:ascii="Times New Roman" w:hAnsi="Times New Roman" w:cs="Times New Roman"/>
          <w:sz w:val="24"/>
          <w:szCs w:val="24"/>
        </w:rPr>
        <w:t>.</w:t>
      </w:r>
      <w:r w:rsidR="008B5E2C" w:rsidRPr="001C0B06">
        <w:rPr>
          <w:rFonts w:ascii="Times New Roman" w:eastAsia="Times New Roman" w:hAnsi="Times New Roman" w:cs="Times New Roman"/>
          <w:sz w:val="24"/>
          <w:szCs w:val="24"/>
          <w:shd w:val="clear" w:color="auto" w:fill="FFFFFF"/>
        </w:rPr>
        <w:t>Table (</w:t>
      </w:r>
      <w:commentRangeStart w:id="43"/>
      <w:r w:rsidR="008B5E2C" w:rsidRPr="001C0B06">
        <w:rPr>
          <w:rFonts w:ascii="Times New Roman" w:eastAsia="Times New Roman" w:hAnsi="Times New Roman" w:cs="Times New Roman"/>
          <w:sz w:val="24"/>
          <w:szCs w:val="24"/>
          <w:shd w:val="clear" w:color="auto" w:fill="FFFFFF"/>
        </w:rPr>
        <w:t>3</w:t>
      </w:r>
      <w:commentRangeEnd w:id="43"/>
      <w:r w:rsidR="005E72F0" w:rsidRPr="0056013F">
        <w:rPr>
          <w:rStyle w:val="CommentReference"/>
          <w:rFonts w:ascii="Times New Roman" w:hAnsi="Times New Roman" w:cs="Times New Roman"/>
          <w:sz w:val="24"/>
          <w:szCs w:val="24"/>
        </w:rPr>
        <w:commentReference w:id="43"/>
      </w:r>
      <w:r w:rsidR="008B5E2C" w:rsidRPr="001C0B06">
        <w:rPr>
          <w:rFonts w:ascii="Times New Roman" w:eastAsia="Times New Roman" w:hAnsi="Times New Roman" w:cs="Times New Roman"/>
          <w:sz w:val="24"/>
          <w:szCs w:val="24"/>
          <w:shd w:val="clear" w:color="auto" w:fill="FFFFFF"/>
        </w:rPr>
        <w:t xml:space="preserve">) shows that among 105 samples (51.7%) yielded growth and no growth was detected in 98 samples (48.3%). Among this </w:t>
      </w:r>
      <w:commentRangeStart w:id="44"/>
      <w:r w:rsidR="008B5E2C" w:rsidRPr="001C0B06">
        <w:rPr>
          <w:rFonts w:ascii="Times New Roman" w:eastAsia="Times New Roman" w:hAnsi="Times New Roman" w:cs="Times New Roman"/>
          <w:sz w:val="24"/>
          <w:szCs w:val="24"/>
          <w:shd w:val="clear" w:color="auto" w:fill="FFFFFF"/>
        </w:rPr>
        <w:t>study</w:t>
      </w:r>
      <w:commentRangeEnd w:id="44"/>
      <w:r w:rsidR="005E72F0" w:rsidRPr="0056013F">
        <w:rPr>
          <w:rStyle w:val="CommentReference"/>
          <w:rFonts w:ascii="Times New Roman" w:hAnsi="Times New Roman" w:cs="Times New Roman"/>
          <w:sz w:val="24"/>
          <w:szCs w:val="24"/>
        </w:rPr>
        <w:commentReference w:id="44"/>
      </w:r>
      <w:r w:rsidR="008B5E2C" w:rsidRPr="001C0B06">
        <w:rPr>
          <w:rFonts w:ascii="Times New Roman" w:eastAsia="Times New Roman" w:hAnsi="Times New Roman" w:cs="Times New Roman"/>
          <w:sz w:val="24"/>
          <w:szCs w:val="24"/>
          <w:shd w:val="clear" w:color="auto" w:fill="FFFFFF"/>
        </w:rPr>
        <w:t xml:space="preserve">, the </w:t>
      </w:r>
      <w:commentRangeStart w:id="45"/>
      <w:r w:rsidR="008B5E2C" w:rsidRPr="001C0B06">
        <w:rPr>
          <w:rFonts w:ascii="Times New Roman" w:eastAsia="Times New Roman" w:hAnsi="Times New Roman" w:cs="Times New Roman"/>
          <w:sz w:val="24"/>
          <w:szCs w:val="24"/>
          <w:shd w:val="clear" w:color="auto" w:fill="FFFFFF"/>
        </w:rPr>
        <w:t>affected</w:t>
      </w:r>
      <w:commentRangeEnd w:id="45"/>
      <w:r w:rsidR="005E72F0" w:rsidRPr="0056013F">
        <w:rPr>
          <w:rStyle w:val="CommentReference"/>
          <w:rFonts w:ascii="Times New Roman" w:hAnsi="Times New Roman" w:cs="Times New Roman"/>
          <w:sz w:val="24"/>
          <w:szCs w:val="24"/>
        </w:rPr>
        <w:commentReference w:id="45"/>
      </w:r>
      <w:r w:rsidR="008B5E2C" w:rsidRPr="001C0B06">
        <w:rPr>
          <w:rFonts w:ascii="Times New Roman" w:eastAsia="Times New Roman" w:hAnsi="Times New Roman" w:cs="Times New Roman"/>
          <w:sz w:val="24"/>
          <w:szCs w:val="24"/>
          <w:shd w:val="clear" w:color="auto" w:fill="FFFFFF"/>
        </w:rPr>
        <w:t xml:space="preserve"> males were 60 (57.1%) and the affected females were 45 (42.9%).</w:t>
      </w:r>
      <w:commentRangeStart w:id="46"/>
      <w:r w:rsidR="008B5E2C" w:rsidRPr="001C0B06">
        <w:rPr>
          <w:rFonts w:ascii="Times New Roman" w:eastAsia="Times New Roman" w:hAnsi="Times New Roman" w:cs="Times New Roman"/>
          <w:sz w:val="24"/>
          <w:szCs w:val="24"/>
          <w:shd w:val="clear" w:color="auto" w:fill="FFFFFF"/>
        </w:rPr>
        <w:t>The</w:t>
      </w:r>
      <w:commentRangeEnd w:id="46"/>
      <w:r w:rsidR="005E72F0" w:rsidRPr="0056013F">
        <w:rPr>
          <w:rStyle w:val="CommentReference"/>
          <w:rFonts w:ascii="Times New Roman" w:hAnsi="Times New Roman" w:cs="Times New Roman"/>
          <w:sz w:val="24"/>
          <w:szCs w:val="24"/>
        </w:rPr>
        <w:commentReference w:id="46"/>
      </w:r>
      <w:r w:rsidR="008B5E2C" w:rsidRPr="001C0B06">
        <w:rPr>
          <w:rFonts w:ascii="Times New Roman" w:eastAsia="Times New Roman" w:hAnsi="Times New Roman" w:cs="Times New Roman"/>
          <w:sz w:val="24"/>
          <w:szCs w:val="24"/>
          <w:shd w:val="clear" w:color="auto" w:fill="FFFFFF"/>
        </w:rPr>
        <w:t xml:space="preserve"> difference between the proportions of affected males and females was </w:t>
      </w:r>
      <w:commentRangeStart w:id="47"/>
      <w:r w:rsidR="008B5E2C" w:rsidRPr="001C0B06">
        <w:rPr>
          <w:rFonts w:ascii="Times New Roman" w:eastAsia="Times New Roman" w:hAnsi="Times New Roman" w:cs="Times New Roman"/>
          <w:sz w:val="24"/>
          <w:szCs w:val="24"/>
          <w:shd w:val="clear" w:color="auto" w:fill="FFFFFF"/>
        </w:rPr>
        <w:t>not</w:t>
      </w:r>
      <w:commentRangeEnd w:id="47"/>
      <w:r w:rsidR="005E72F0" w:rsidRPr="0056013F">
        <w:rPr>
          <w:rStyle w:val="CommentReference"/>
          <w:rFonts w:ascii="Times New Roman" w:hAnsi="Times New Roman" w:cs="Times New Roman"/>
          <w:sz w:val="24"/>
          <w:szCs w:val="24"/>
        </w:rPr>
        <w:commentReference w:id="47"/>
      </w:r>
      <w:r w:rsidR="008B5E2C" w:rsidRPr="001C0B06">
        <w:rPr>
          <w:rFonts w:ascii="Times New Roman" w:eastAsia="Times New Roman" w:hAnsi="Times New Roman" w:cs="Times New Roman"/>
          <w:sz w:val="24"/>
          <w:szCs w:val="24"/>
          <w:shd w:val="clear" w:color="auto" w:fill="FFFFFF"/>
        </w:rPr>
        <w:t xml:space="preserve"> statistically significant (</w:t>
      </w:r>
      <w:r w:rsidR="006A56AC">
        <w:rPr>
          <w:rFonts w:ascii="Times New Roman" w:eastAsia="Times New Roman" w:hAnsi="Times New Roman" w:cs="Times New Roman"/>
          <w:i/>
          <w:iCs/>
          <w:sz w:val="24"/>
          <w:szCs w:val="24"/>
          <w:shd w:val="clear" w:color="auto" w:fill="FFFFFF"/>
        </w:rPr>
        <w:t>p</w:t>
      </w:r>
      <w:r w:rsidR="008B5E2C" w:rsidRPr="001C0B06">
        <w:rPr>
          <w:rFonts w:ascii="Times New Roman" w:eastAsia="Times New Roman" w:hAnsi="Times New Roman" w:cs="Times New Roman"/>
          <w:sz w:val="24"/>
          <w:szCs w:val="24"/>
          <w:shd w:val="clear" w:color="auto" w:fill="FFFFFF"/>
        </w:rPr>
        <w:t>=0.56). Eighty percent of affected neonates were low birth weight (The mean ±SD weight of the neonates was 2.6 ±</w:t>
      </w:r>
      <w:commentRangeStart w:id="48"/>
      <w:r w:rsidR="008B5E2C" w:rsidRPr="001C0B06">
        <w:rPr>
          <w:rFonts w:ascii="Times New Roman" w:eastAsia="Times New Roman" w:hAnsi="Times New Roman" w:cs="Times New Roman"/>
          <w:sz w:val="24"/>
          <w:szCs w:val="24"/>
          <w:shd w:val="clear" w:color="auto" w:fill="FFFFFF"/>
        </w:rPr>
        <w:t>0</w:t>
      </w:r>
      <w:commentRangeEnd w:id="48"/>
      <w:r w:rsidR="005E72F0" w:rsidRPr="0056013F">
        <w:rPr>
          <w:rStyle w:val="CommentReference"/>
          <w:rFonts w:ascii="Times New Roman" w:hAnsi="Times New Roman" w:cs="Times New Roman"/>
          <w:sz w:val="24"/>
          <w:szCs w:val="24"/>
        </w:rPr>
        <w:commentReference w:id="48"/>
      </w:r>
      <w:r w:rsidR="008B5E2C" w:rsidRPr="001C0B06">
        <w:rPr>
          <w:rFonts w:ascii="Times New Roman" w:eastAsia="Times New Roman" w:hAnsi="Times New Roman" w:cs="Times New Roman"/>
          <w:sz w:val="24"/>
          <w:szCs w:val="24"/>
          <w:shd w:val="clear" w:color="auto" w:fill="FFFFFF"/>
        </w:rPr>
        <w:t xml:space="preserve">.5 kg).Out of the total number of 105 bacterial conjunctival neonates, 30 </w:t>
      </w:r>
      <w:commentRangeStart w:id="49"/>
      <w:commentRangeStart w:id="50"/>
      <w:r w:rsidR="009502A9" w:rsidRPr="001C0B06">
        <w:rPr>
          <w:rFonts w:ascii="Times New Roman" w:eastAsia="Times New Roman" w:hAnsi="Times New Roman" w:cs="Times New Roman"/>
          <w:sz w:val="24"/>
          <w:szCs w:val="24"/>
          <w:shd w:val="clear" w:color="auto" w:fill="FFFFFF"/>
        </w:rPr>
        <w:t>babies</w:t>
      </w:r>
      <w:commentRangeEnd w:id="49"/>
      <w:r w:rsidR="009502A9" w:rsidRPr="0056013F">
        <w:rPr>
          <w:rStyle w:val="CommentReference"/>
          <w:rFonts w:ascii="Times New Roman" w:hAnsi="Times New Roman" w:cs="Times New Roman"/>
          <w:sz w:val="24"/>
          <w:szCs w:val="24"/>
        </w:rPr>
        <w:commentReference w:id="49"/>
      </w:r>
      <w:commentRangeEnd w:id="50"/>
      <w:r w:rsidR="009502A9" w:rsidRPr="0056013F">
        <w:rPr>
          <w:rStyle w:val="CommentReference"/>
          <w:rFonts w:ascii="Times New Roman" w:hAnsi="Times New Roman" w:cs="Times New Roman"/>
          <w:sz w:val="24"/>
          <w:szCs w:val="24"/>
        </w:rPr>
        <w:commentReference w:id="50"/>
      </w:r>
      <w:r w:rsidR="009502A9" w:rsidRPr="001C0B06">
        <w:rPr>
          <w:rFonts w:ascii="Times New Roman" w:eastAsia="Times New Roman" w:hAnsi="Times New Roman" w:cs="Times New Roman"/>
          <w:sz w:val="24"/>
          <w:szCs w:val="24"/>
          <w:shd w:val="clear" w:color="auto" w:fill="FFFFFF"/>
        </w:rPr>
        <w:t xml:space="preserve"> - </w:t>
      </w:r>
      <w:r w:rsidR="008B5E2C" w:rsidRPr="001C0B06">
        <w:rPr>
          <w:rFonts w:ascii="Times New Roman" w:eastAsia="Times New Roman" w:hAnsi="Times New Roman" w:cs="Times New Roman"/>
          <w:sz w:val="24"/>
          <w:szCs w:val="24"/>
          <w:shd w:val="clear" w:color="auto" w:fill="FFFFFF"/>
        </w:rPr>
        <w:t xml:space="preserve">28.6% were term (gestational age greater than 37 completed weeks), </w:t>
      </w:r>
      <w:r w:rsidR="008B5E2C" w:rsidRPr="0056013F">
        <w:rPr>
          <w:rFonts w:ascii="Times New Roman" w:eastAsia="Times New Roman" w:hAnsi="Times New Roman" w:cs="Times New Roman"/>
          <w:color w:val="00B050"/>
          <w:sz w:val="24"/>
          <w:szCs w:val="24"/>
          <w:shd w:val="clear" w:color="auto" w:fill="FFFFFF"/>
        </w:rPr>
        <w:t>while</w:t>
      </w:r>
      <w:r w:rsidR="008B5E2C" w:rsidRPr="001C0B06">
        <w:rPr>
          <w:rFonts w:ascii="Times New Roman" w:eastAsia="Times New Roman" w:hAnsi="Times New Roman" w:cs="Times New Roman"/>
          <w:sz w:val="24"/>
          <w:szCs w:val="24"/>
          <w:shd w:val="clear" w:color="auto" w:fill="FFFFFF"/>
        </w:rPr>
        <w:t xml:space="preserve"> 75 </w:t>
      </w:r>
      <w:bookmarkStart w:id="51" w:name="_Hlk89101523"/>
      <w:r w:rsidR="009502A9" w:rsidRPr="001C0B06">
        <w:rPr>
          <w:rFonts w:ascii="Times New Roman" w:eastAsia="Times New Roman" w:hAnsi="Times New Roman" w:cs="Times New Roman"/>
          <w:sz w:val="24"/>
          <w:szCs w:val="24"/>
          <w:shd w:val="clear" w:color="auto" w:fill="FFFFFF"/>
        </w:rPr>
        <w:t xml:space="preserve">- </w:t>
      </w:r>
      <w:r w:rsidR="008B5E2C" w:rsidRPr="001C0B06">
        <w:rPr>
          <w:rFonts w:ascii="Times New Roman" w:eastAsia="Times New Roman" w:hAnsi="Times New Roman" w:cs="Times New Roman"/>
          <w:sz w:val="24"/>
          <w:szCs w:val="24"/>
          <w:shd w:val="clear" w:color="auto" w:fill="FFFFFF"/>
        </w:rPr>
        <w:t>71.</w:t>
      </w:r>
      <w:commentRangeStart w:id="52"/>
      <w:r w:rsidR="008B5E2C" w:rsidRPr="001C0B06">
        <w:rPr>
          <w:rFonts w:ascii="Times New Roman" w:eastAsia="Times New Roman" w:hAnsi="Times New Roman" w:cs="Times New Roman"/>
          <w:sz w:val="24"/>
          <w:szCs w:val="24"/>
          <w:shd w:val="clear" w:color="auto" w:fill="FFFFFF"/>
        </w:rPr>
        <w:t>4</w:t>
      </w:r>
      <w:commentRangeEnd w:id="52"/>
      <w:r w:rsidR="009502A9" w:rsidRPr="0056013F">
        <w:rPr>
          <w:rStyle w:val="CommentReference"/>
          <w:rFonts w:ascii="Times New Roman" w:hAnsi="Times New Roman" w:cs="Times New Roman"/>
          <w:sz w:val="24"/>
          <w:szCs w:val="24"/>
        </w:rPr>
        <w:commentReference w:id="52"/>
      </w:r>
      <w:r w:rsidR="008B5E2C" w:rsidRPr="001C0B06">
        <w:rPr>
          <w:rFonts w:ascii="Times New Roman" w:eastAsia="Times New Roman" w:hAnsi="Times New Roman" w:cs="Times New Roman"/>
          <w:sz w:val="24"/>
          <w:szCs w:val="24"/>
          <w:shd w:val="clear" w:color="auto" w:fill="FFFFFF"/>
        </w:rPr>
        <w:t xml:space="preserve">% were preterm </w:t>
      </w:r>
      <w:bookmarkEnd w:id="51"/>
      <w:r w:rsidR="008B5E2C" w:rsidRPr="001C0B06">
        <w:rPr>
          <w:rFonts w:ascii="Times New Roman" w:eastAsia="Times New Roman" w:hAnsi="Times New Roman" w:cs="Times New Roman"/>
          <w:sz w:val="24"/>
          <w:szCs w:val="24"/>
          <w:shd w:val="clear" w:color="auto" w:fill="FFFFFF"/>
        </w:rPr>
        <w:t xml:space="preserve">(gestational age &lt; 37weeks). </w:t>
      </w:r>
      <w:commentRangeEnd w:id="36"/>
      <w:r w:rsidR="002A2BCC">
        <w:rPr>
          <w:rStyle w:val="CommentReference"/>
        </w:rPr>
        <w:commentReference w:id="36"/>
      </w:r>
      <w:r w:rsidR="008B5E2C" w:rsidRPr="001C0B06">
        <w:rPr>
          <w:rFonts w:ascii="Times New Roman" w:eastAsia="Times New Roman" w:hAnsi="Times New Roman" w:cs="Times New Roman"/>
          <w:sz w:val="24"/>
          <w:szCs w:val="24"/>
          <w:shd w:val="clear" w:color="auto" w:fill="FFFFFF"/>
        </w:rPr>
        <w:t xml:space="preserve">None of the babies was post-term (gestational age greater than 42 weeks). </w:t>
      </w:r>
      <w:r w:rsidR="008B5E2C" w:rsidRPr="0056013F">
        <w:rPr>
          <w:rFonts w:ascii="Times New Roman" w:eastAsia="Times New Roman" w:hAnsi="Times New Roman" w:cs="Times New Roman"/>
          <w:color w:val="00B050"/>
          <w:sz w:val="24"/>
          <w:szCs w:val="24"/>
          <w:shd w:val="clear" w:color="auto" w:fill="FFFFFF"/>
        </w:rPr>
        <w:t xml:space="preserve">Most of the affected neonates were premature </w:t>
      </w:r>
      <w:r w:rsidR="008B5E2C" w:rsidRPr="001C0B06">
        <w:rPr>
          <w:rFonts w:ascii="Times New Roman" w:eastAsia="Times New Roman" w:hAnsi="Times New Roman" w:cs="Times New Roman"/>
          <w:sz w:val="24"/>
          <w:szCs w:val="24"/>
          <w:shd w:val="clear" w:color="auto" w:fill="FFFFFF"/>
        </w:rPr>
        <w:t>which was statistically significant (</w:t>
      </w:r>
      <w:r w:rsidR="006A56AC">
        <w:rPr>
          <w:rFonts w:ascii="Times New Roman" w:eastAsia="Times New Roman" w:hAnsi="Times New Roman" w:cs="Times New Roman"/>
          <w:i/>
          <w:iCs/>
          <w:sz w:val="24"/>
          <w:szCs w:val="24"/>
          <w:shd w:val="clear" w:color="auto" w:fill="FFFFFF"/>
        </w:rPr>
        <w:t>p</w:t>
      </w:r>
      <w:r w:rsidR="008B5E2C" w:rsidRPr="001C0B06">
        <w:rPr>
          <w:rFonts w:ascii="Times New Roman" w:eastAsia="Times New Roman" w:hAnsi="Times New Roman" w:cs="Times New Roman"/>
          <w:sz w:val="24"/>
          <w:szCs w:val="24"/>
          <w:shd w:val="clear" w:color="auto" w:fill="FFFFFF"/>
        </w:rPr>
        <w:t>&lt; 0.</w:t>
      </w:r>
      <w:commentRangeStart w:id="53"/>
      <w:r w:rsidR="008B5E2C" w:rsidRPr="001C0B06">
        <w:rPr>
          <w:rFonts w:ascii="Times New Roman" w:eastAsia="Times New Roman" w:hAnsi="Times New Roman" w:cs="Times New Roman"/>
          <w:sz w:val="24"/>
          <w:szCs w:val="24"/>
          <w:shd w:val="clear" w:color="auto" w:fill="FFFFFF"/>
        </w:rPr>
        <w:t>01</w:t>
      </w:r>
      <w:commentRangeEnd w:id="53"/>
      <w:r w:rsidR="009502A9" w:rsidRPr="0056013F">
        <w:rPr>
          <w:rStyle w:val="CommentReference"/>
          <w:rFonts w:ascii="Times New Roman" w:hAnsi="Times New Roman" w:cs="Times New Roman"/>
          <w:sz w:val="24"/>
          <w:szCs w:val="24"/>
        </w:rPr>
        <w:commentReference w:id="53"/>
      </w:r>
      <w:r w:rsidR="008B5E2C" w:rsidRPr="001C0B06">
        <w:rPr>
          <w:rFonts w:ascii="Times New Roman" w:eastAsia="Times New Roman" w:hAnsi="Times New Roman" w:cs="Times New Roman"/>
          <w:sz w:val="24"/>
          <w:szCs w:val="24"/>
          <w:shd w:val="clear" w:color="auto" w:fill="FFFFFF"/>
        </w:rPr>
        <w:t>). The mean age of onset was 8.8±</w:t>
      </w:r>
      <w:commentRangeStart w:id="54"/>
      <w:r w:rsidR="008B5E2C" w:rsidRPr="001C0B06">
        <w:rPr>
          <w:rFonts w:ascii="Times New Roman" w:eastAsia="Times New Roman" w:hAnsi="Times New Roman" w:cs="Times New Roman"/>
          <w:sz w:val="24"/>
          <w:szCs w:val="24"/>
          <w:shd w:val="clear" w:color="auto" w:fill="FFFFFF"/>
        </w:rPr>
        <w:t>6</w:t>
      </w:r>
      <w:commentRangeEnd w:id="54"/>
      <w:r w:rsidR="009502A9" w:rsidRPr="0056013F">
        <w:rPr>
          <w:rStyle w:val="CommentReference"/>
          <w:rFonts w:ascii="Times New Roman" w:hAnsi="Times New Roman" w:cs="Times New Roman"/>
          <w:sz w:val="24"/>
          <w:szCs w:val="24"/>
        </w:rPr>
        <w:commentReference w:id="54"/>
      </w:r>
      <w:r w:rsidR="008B5E2C" w:rsidRPr="001C0B06">
        <w:rPr>
          <w:rFonts w:ascii="Times New Roman" w:eastAsia="Times New Roman" w:hAnsi="Times New Roman" w:cs="Times New Roman"/>
          <w:sz w:val="24"/>
          <w:szCs w:val="24"/>
          <w:shd w:val="clear" w:color="auto" w:fill="FFFFFF"/>
        </w:rPr>
        <w:t xml:space="preserve">.7 </w:t>
      </w:r>
      <w:commentRangeStart w:id="55"/>
      <w:r w:rsidR="008B5E2C" w:rsidRPr="001C0B06">
        <w:rPr>
          <w:rFonts w:ascii="Times New Roman" w:eastAsia="Times New Roman" w:hAnsi="Times New Roman" w:cs="Times New Roman"/>
          <w:sz w:val="24"/>
          <w:szCs w:val="24"/>
          <w:shd w:val="clear" w:color="auto" w:fill="FFFFFF"/>
        </w:rPr>
        <w:t>days</w:t>
      </w:r>
      <w:commentRangeEnd w:id="55"/>
      <w:r w:rsidR="009502A9" w:rsidRPr="0056013F">
        <w:rPr>
          <w:rStyle w:val="CommentReference"/>
          <w:rFonts w:ascii="Times New Roman" w:hAnsi="Times New Roman" w:cs="Times New Roman"/>
          <w:sz w:val="24"/>
          <w:szCs w:val="24"/>
        </w:rPr>
        <w:commentReference w:id="55"/>
      </w:r>
      <w:r w:rsidR="009502A9" w:rsidRPr="001C0B06">
        <w:rPr>
          <w:rFonts w:ascii="Times New Roman" w:eastAsia="Times New Roman" w:hAnsi="Times New Roman" w:cs="Times New Roman"/>
          <w:sz w:val="24"/>
          <w:szCs w:val="24"/>
          <w:shd w:val="clear" w:color="auto" w:fill="FFFFFF"/>
        </w:rPr>
        <w:t>.</w:t>
      </w:r>
      <w:r w:rsidR="008B5E2C" w:rsidRPr="0056013F">
        <w:rPr>
          <w:rFonts w:ascii="Times New Roman" w:eastAsia="Times New Roman" w:hAnsi="Times New Roman" w:cs="Times New Roman"/>
          <w:color w:val="00B050"/>
          <w:sz w:val="24"/>
          <w:szCs w:val="24"/>
          <w:shd w:val="clear" w:color="auto" w:fill="FFFFFF"/>
        </w:rPr>
        <w:t xml:space="preserve">Most cases of neonatal conjunctivitis78 </w:t>
      </w:r>
      <w:r w:rsidR="008B5E2C" w:rsidRPr="001C0B06">
        <w:rPr>
          <w:rFonts w:ascii="Times New Roman" w:eastAsia="Times New Roman" w:hAnsi="Times New Roman" w:cs="Times New Roman"/>
          <w:sz w:val="24"/>
          <w:szCs w:val="24"/>
          <w:shd w:val="clear" w:color="auto" w:fill="FFFFFF"/>
        </w:rPr>
        <w:t xml:space="preserve">(74.3%)occurred in the first week of life </w:t>
      </w:r>
      <w:r w:rsidR="008B5E2C" w:rsidRPr="0056013F">
        <w:rPr>
          <w:rFonts w:ascii="Times New Roman" w:eastAsia="Times New Roman" w:hAnsi="Times New Roman" w:cs="Times New Roman"/>
          <w:color w:val="00B050"/>
          <w:sz w:val="24"/>
          <w:szCs w:val="24"/>
          <w:shd w:val="clear" w:color="auto" w:fill="FFFFFF"/>
        </w:rPr>
        <w:t>while</w:t>
      </w:r>
      <w:r w:rsidR="008B5E2C" w:rsidRPr="001C0B06">
        <w:rPr>
          <w:rFonts w:ascii="Times New Roman" w:eastAsia="Times New Roman" w:hAnsi="Times New Roman" w:cs="Times New Roman"/>
          <w:sz w:val="24"/>
          <w:szCs w:val="24"/>
          <w:shd w:val="clear" w:color="auto" w:fill="FFFFFF"/>
        </w:rPr>
        <w:t xml:space="preserve"> 21 (20%) presented within the second </w:t>
      </w:r>
      <w:commentRangeStart w:id="56"/>
      <w:r w:rsidR="008B5E2C" w:rsidRPr="001C0B06">
        <w:rPr>
          <w:rFonts w:ascii="Times New Roman" w:eastAsia="Times New Roman" w:hAnsi="Times New Roman" w:cs="Times New Roman"/>
          <w:sz w:val="24"/>
          <w:szCs w:val="24"/>
          <w:shd w:val="clear" w:color="auto" w:fill="FFFFFF"/>
        </w:rPr>
        <w:t>week</w:t>
      </w:r>
      <w:commentRangeEnd w:id="56"/>
      <w:r w:rsidR="009502A9" w:rsidRPr="0056013F">
        <w:rPr>
          <w:rStyle w:val="CommentReference"/>
          <w:rFonts w:ascii="Times New Roman" w:hAnsi="Times New Roman" w:cs="Times New Roman"/>
          <w:sz w:val="24"/>
          <w:szCs w:val="24"/>
        </w:rPr>
        <w:commentReference w:id="56"/>
      </w:r>
      <w:r w:rsidR="008B5E2C" w:rsidRPr="001C0B06">
        <w:rPr>
          <w:rFonts w:ascii="Times New Roman" w:eastAsia="Times New Roman" w:hAnsi="Times New Roman" w:cs="Times New Roman"/>
          <w:sz w:val="24"/>
          <w:szCs w:val="24"/>
          <w:shd w:val="clear" w:color="auto" w:fill="FFFFFF"/>
        </w:rPr>
        <w:t xml:space="preserve"> of </w:t>
      </w:r>
      <w:commentRangeStart w:id="57"/>
      <w:r w:rsidR="008B5E2C" w:rsidRPr="001C0B06">
        <w:rPr>
          <w:rFonts w:ascii="Times New Roman" w:eastAsia="Times New Roman" w:hAnsi="Times New Roman" w:cs="Times New Roman"/>
          <w:sz w:val="24"/>
          <w:szCs w:val="24"/>
          <w:shd w:val="clear" w:color="auto" w:fill="FFFFFF"/>
        </w:rPr>
        <w:t>life</w:t>
      </w:r>
      <w:commentRangeEnd w:id="57"/>
      <w:r w:rsidR="009502A9" w:rsidRPr="0056013F">
        <w:rPr>
          <w:rStyle w:val="CommentReference"/>
          <w:rFonts w:ascii="Times New Roman" w:hAnsi="Times New Roman" w:cs="Times New Roman"/>
          <w:sz w:val="24"/>
          <w:szCs w:val="24"/>
        </w:rPr>
        <w:commentReference w:id="57"/>
      </w:r>
      <w:r w:rsidR="008B5E2C" w:rsidRPr="001C0B06">
        <w:rPr>
          <w:rFonts w:ascii="Times New Roman" w:eastAsia="Times New Roman" w:hAnsi="Times New Roman" w:cs="Times New Roman"/>
          <w:sz w:val="24"/>
          <w:szCs w:val="24"/>
          <w:shd w:val="clear" w:color="auto" w:fill="FFFFFF"/>
        </w:rPr>
        <w:t>.</w:t>
      </w:r>
      <w:commentRangeStart w:id="58"/>
      <w:r w:rsidR="008B5E2C" w:rsidRPr="001C0B06">
        <w:rPr>
          <w:rFonts w:ascii="Times New Roman" w:eastAsia="Times New Roman" w:hAnsi="Times New Roman" w:cs="Times New Roman"/>
          <w:sz w:val="24"/>
          <w:szCs w:val="24"/>
          <w:shd w:val="clear" w:color="auto" w:fill="FFFFFF"/>
        </w:rPr>
        <w:t>The</w:t>
      </w:r>
      <w:commentRangeEnd w:id="58"/>
      <w:r w:rsidR="009502A9" w:rsidRPr="0056013F">
        <w:rPr>
          <w:rStyle w:val="CommentReference"/>
          <w:rFonts w:ascii="Times New Roman" w:hAnsi="Times New Roman" w:cs="Times New Roman"/>
          <w:sz w:val="24"/>
          <w:szCs w:val="24"/>
        </w:rPr>
        <w:commentReference w:id="58"/>
      </w:r>
      <w:r w:rsidR="008B5E2C" w:rsidRPr="001C0B06">
        <w:rPr>
          <w:rFonts w:ascii="Times New Roman" w:eastAsia="Times New Roman" w:hAnsi="Times New Roman" w:cs="Times New Roman"/>
          <w:sz w:val="24"/>
          <w:szCs w:val="24"/>
          <w:shd w:val="clear" w:color="auto" w:fill="FFFFFF"/>
        </w:rPr>
        <w:t xml:space="preserve"> rest of cases 5 (4.8%) and 1 (0.95%</w:t>
      </w:r>
      <w:r w:rsidR="009502A9" w:rsidRPr="001C0B06">
        <w:rPr>
          <w:rFonts w:ascii="Times New Roman" w:eastAsia="Times New Roman" w:hAnsi="Times New Roman" w:cs="Times New Roman"/>
          <w:sz w:val="24"/>
          <w:szCs w:val="24"/>
          <w:shd w:val="clear" w:color="auto" w:fill="FFFFFF"/>
        </w:rPr>
        <w:t>)</w:t>
      </w:r>
      <w:r w:rsidR="008B5E2C" w:rsidRPr="001C0B06">
        <w:rPr>
          <w:rFonts w:ascii="Times New Roman" w:eastAsia="Times New Roman" w:hAnsi="Times New Roman" w:cs="Times New Roman"/>
          <w:sz w:val="24"/>
          <w:szCs w:val="24"/>
          <w:shd w:val="clear" w:color="auto" w:fill="FFFFFF"/>
        </w:rPr>
        <w:t xml:space="preserve"> developed in the third and </w:t>
      </w:r>
      <w:commentRangeStart w:id="59"/>
      <w:r w:rsidR="008B5E2C" w:rsidRPr="001C0B06">
        <w:rPr>
          <w:rFonts w:ascii="Times New Roman" w:eastAsia="Times New Roman" w:hAnsi="Times New Roman" w:cs="Times New Roman"/>
          <w:sz w:val="24"/>
          <w:szCs w:val="24"/>
          <w:shd w:val="clear" w:color="auto" w:fill="FFFFFF"/>
        </w:rPr>
        <w:t>the</w:t>
      </w:r>
      <w:commentRangeEnd w:id="59"/>
      <w:r w:rsidR="009502A9" w:rsidRPr="0056013F">
        <w:rPr>
          <w:rStyle w:val="CommentReference"/>
          <w:rFonts w:ascii="Times New Roman" w:hAnsi="Times New Roman" w:cs="Times New Roman"/>
          <w:sz w:val="24"/>
          <w:szCs w:val="24"/>
        </w:rPr>
        <w:commentReference w:id="59"/>
      </w:r>
      <w:r w:rsidR="008B5E2C" w:rsidRPr="001C0B06">
        <w:rPr>
          <w:rFonts w:ascii="Times New Roman" w:eastAsia="Times New Roman" w:hAnsi="Times New Roman" w:cs="Times New Roman"/>
          <w:sz w:val="24"/>
          <w:szCs w:val="24"/>
          <w:shd w:val="clear" w:color="auto" w:fill="FFFFFF"/>
        </w:rPr>
        <w:t xml:space="preserve"> fourth </w:t>
      </w:r>
      <w:commentRangeStart w:id="60"/>
      <w:r w:rsidR="008B5E2C" w:rsidRPr="001C0B06">
        <w:rPr>
          <w:rFonts w:ascii="Times New Roman" w:eastAsia="Times New Roman" w:hAnsi="Times New Roman" w:cs="Times New Roman"/>
          <w:sz w:val="24"/>
          <w:szCs w:val="24"/>
          <w:shd w:val="clear" w:color="auto" w:fill="FFFFFF"/>
        </w:rPr>
        <w:t>week</w:t>
      </w:r>
      <w:commentRangeEnd w:id="60"/>
      <w:r w:rsidR="009502A9" w:rsidRPr="0056013F">
        <w:rPr>
          <w:rStyle w:val="CommentReference"/>
          <w:rFonts w:ascii="Times New Roman" w:hAnsi="Times New Roman" w:cs="Times New Roman"/>
          <w:sz w:val="24"/>
          <w:szCs w:val="24"/>
        </w:rPr>
        <w:commentReference w:id="60"/>
      </w:r>
      <w:r w:rsidR="008B5E2C" w:rsidRPr="001C0B06">
        <w:rPr>
          <w:rFonts w:ascii="Times New Roman" w:eastAsia="Times New Roman" w:hAnsi="Times New Roman" w:cs="Times New Roman"/>
          <w:sz w:val="24"/>
          <w:szCs w:val="24"/>
          <w:shd w:val="clear" w:color="auto" w:fill="FFFFFF"/>
        </w:rPr>
        <w:t xml:space="preserve"> of life,respectively. Bilateral conjunctivitis was present in 117 (57.6%) of all neonates, </w:t>
      </w:r>
      <w:r w:rsidR="008B5E2C" w:rsidRPr="0056013F">
        <w:rPr>
          <w:rFonts w:ascii="Times New Roman" w:eastAsia="Times New Roman" w:hAnsi="Times New Roman" w:cs="Times New Roman"/>
          <w:color w:val="00B050"/>
          <w:sz w:val="24"/>
          <w:szCs w:val="24"/>
          <w:shd w:val="clear" w:color="auto" w:fill="FFFFFF"/>
        </w:rPr>
        <w:t>while</w:t>
      </w:r>
      <w:r w:rsidR="008B5E2C" w:rsidRPr="001C0B06">
        <w:rPr>
          <w:rFonts w:ascii="Times New Roman" w:eastAsia="Times New Roman" w:hAnsi="Times New Roman" w:cs="Times New Roman"/>
          <w:sz w:val="24"/>
          <w:szCs w:val="24"/>
          <w:shd w:val="clear" w:color="auto" w:fill="FFFFFF"/>
        </w:rPr>
        <w:t xml:space="preserve"> unilateral involvement was seen in 86 (42.4%) of the </w:t>
      </w:r>
      <w:commentRangeStart w:id="61"/>
      <w:r w:rsidR="008B5E2C" w:rsidRPr="001C0B06">
        <w:rPr>
          <w:rFonts w:ascii="Times New Roman" w:eastAsia="Times New Roman" w:hAnsi="Times New Roman" w:cs="Times New Roman"/>
          <w:sz w:val="24"/>
          <w:szCs w:val="24"/>
          <w:shd w:val="clear" w:color="auto" w:fill="FFFFFF"/>
        </w:rPr>
        <w:t>patients</w:t>
      </w:r>
      <w:commentRangeEnd w:id="61"/>
      <w:r w:rsidR="000F007F" w:rsidRPr="0056013F">
        <w:rPr>
          <w:rStyle w:val="CommentReference"/>
          <w:rFonts w:ascii="Times New Roman" w:hAnsi="Times New Roman" w:cs="Times New Roman"/>
          <w:sz w:val="24"/>
          <w:szCs w:val="24"/>
        </w:rPr>
        <w:commentReference w:id="61"/>
      </w:r>
      <w:r w:rsidR="008B5E2C" w:rsidRPr="001C0B06">
        <w:rPr>
          <w:rFonts w:ascii="Times New Roman" w:eastAsia="Times New Roman" w:hAnsi="Times New Roman" w:cs="Times New Roman"/>
          <w:sz w:val="24"/>
          <w:szCs w:val="24"/>
          <w:shd w:val="clear" w:color="auto" w:fill="FFFFFF"/>
        </w:rPr>
        <w:t>.</w:t>
      </w:r>
      <w:r w:rsidR="000F007F" w:rsidRPr="001C0B06">
        <w:rPr>
          <w:rFonts w:ascii="Times New Roman" w:hAnsi="Times New Roman" w:cs="Times New Roman"/>
          <w:sz w:val="24"/>
          <w:szCs w:val="24"/>
        </w:rPr>
        <w:t>T</w:t>
      </w:r>
      <w:r w:rsidR="008B5E2C" w:rsidRPr="001C0B06">
        <w:rPr>
          <w:rFonts w:ascii="Times New Roman" w:hAnsi="Times New Roman" w:cs="Times New Roman"/>
          <w:sz w:val="24"/>
          <w:szCs w:val="24"/>
        </w:rPr>
        <w:t xml:space="preserve">able </w:t>
      </w:r>
      <w:r w:rsidR="000F007F" w:rsidRPr="001C0B06">
        <w:rPr>
          <w:rFonts w:ascii="Times New Roman" w:hAnsi="Times New Roman" w:cs="Times New Roman"/>
          <w:sz w:val="24"/>
          <w:szCs w:val="24"/>
        </w:rPr>
        <w:t>4</w:t>
      </w:r>
      <w:r w:rsidR="008B5E2C" w:rsidRPr="001C0B06">
        <w:rPr>
          <w:rFonts w:ascii="Times New Roman" w:hAnsi="Times New Roman" w:cs="Times New Roman"/>
          <w:sz w:val="24"/>
          <w:szCs w:val="24"/>
        </w:rPr>
        <w:t xml:space="preserve"> shows </w:t>
      </w:r>
      <w:r w:rsidR="008B5E2C" w:rsidRPr="0056013F">
        <w:rPr>
          <w:rFonts w:ascii="Times New Roman" w:hAnsi="Times New Roman" w:cs="Times New Roman"/>
          <w:color w:val="00B050"/>
          <w:sz w:val="24"/>
          <w:szCs w:val="24"/>
        </w:rPr>
        <w:t xml:space="preserve">that among </w:t>
      </w:r>
      <w:r w:rsidR="008B5E2C" w:rsidRPr="001C0B06">
        <w:rPr>
          <w:rFonts w:ascii="Times New Roman" w:hAnsi="Times New Roman" w:cs="Times New Roman"/>
          <w:sz w:val="24"/>
          <w:szCs w:val="24"/>
        </w:rPr>
        <w:t xml:space="preserve">105 neonates with conjunctivitis, 70 (66.7%) neonates were delivered vaginally and 35 (33.3%) were </w:t>
      </w:r>
      <w:r w:rsidR="008B5E2C" w:rsidRPr="0056013F">
        <w:rPr>
          <w:rFonts w:ascii="Times New Roman" w:hAnsi="Times New Roman" w:cs="Times New Roman"/>
          <w:color w:val="00B050"/>
          <w:sz w:val="24"/>
          <w:szCs w:val="24"/>
        </w:rPr>
        <w:t>delivered</w:t>
      </w:r>
      <w:r w:rsidR="008B5E2C" w:rsidRPr="001C0B06">
        <w:rPr>
          <w:rFonts w:ascii="Times New Roman" w:hAnsi="Times New Roman" w:cs="Times New Roman"/>
          <w:sz w:val="24"/>
          <w:szCs w:val="24"/>
        </w:rPr>
        <w:t xml:space="preserve"> by cesarean section. There was no relation between the delivery mode with neonatal bacterial conjunctivitis (</w:t>
      </w:r>
      <w:r w:rsidR="005A2B53">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 = 0.46). A positive history of prolonged rupture of fetal membranes (&gt; 18 hours) was documented in 9 (8.6%) neonates with conjunctivitis, however, it was not statistically </w:t>
      </w:r>
      <w:commentRangeStart w:id="62"/>
      <w:r w:rsidR="008B5E2C" w:rsidRPr="001C0B06">
        <w:rPr>
          <w:rFonts w:ascii="Times New Roman" w:hAnsi="Times New Roman" w:cs="Times New Roman"/>
          <w:sz w:val="24"/>
          <w:szCs w:val="24"/>
        </w:rPr>
        <w:t>significant</w:t>
      </w:r>
      <w:commentRangeEnd w:id="62"/>
      <w:r w:rsidR="000F007F" w:rsidRPr="0056013F">
        <w:rPr>
          <w:rStyle w:val="CommentReference"/>
          <w:rFonts w:ascii="Times New Roman" w:hAnsi="Times New Roman" w:cs="Times New Roman"/>
          <w:sz w:val="24"/>
          <w:szCs w:val="24"/>
        </w:rPr>
        <w:commentReference w:id="62"/>
      </w:r>
      <w:r w:rsidR="008B5E2C" w:rsidRPr="001C0B06">
        <w:rPr>
          <w:rFonts w:ascii="Times New Roman" w:hAnsi="Times New Roman" w:cs="Times New Roman"/>
          <w:sz w:val="24"/>
          <w:szCs w:val="24"/>
        </w:rPr>
        <w:t xml:space="preserve"> (</w:t>
      </w:r>
      <w:r w:rsidR="008B5E2C" w:rsidRPr="001C0B06">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 = 0.69). </w:t>
      </w:r>
      <w:r w:rsidR="008B5E2C" w:rsidRPr="0056013F">
        <w:rPr>
          <w:rFonts w:ascii="Times New Roman" w:hAnsi="Times New Roman" w:cs="Times New Roman"/>
          <w:color w:val="00B050"/>
          <w:sz w:val="24"/>
          <w:szCs w:val="24"/>
        </w:rPr>
        <w:t>Moreover</w:t>
      </w:r>
      <w:r w:rsidR="008B5E2C" w:rsidRPr="001C0B06">
        <w:rPr>
          <w:rFonts w:ascii="Times New Roman" w:hAnsi="Times New Roman" w:cs="Times New Roman"/>
          <w:sz w:val="24"/>
          <w:szCs w:val="24"/>
        </w:rPr>
        <w:t xml:space="preserve">, no relation between </w:t>
      </w:r>
      <w:r w:rsidR="008B5E2C" w:rsidRPr="001C0B06">
        <w:rPr>
          <w:rFonts w:ascii="Times New Roman" w:hAnsi="Times New Roman" w:cs="Times New Roman"/>
          <w:sz w:val="24"/>
          <w:szCs w:val="24"/>
        </w:rPr>
        <w:lastRenderedPageBreak/>
        <w:t>the history of maternal infections of the lower genital tract with neonatal bacterial conjunctivitis (</w:t>
      </w:r>
      <w:r w:rsidR="008B5E2C" w:rsidRPr="001C0B06">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 = 0.099). Table</w:t>
      </w:r>
      <w:commentRangeStart w:id="63"/>
      <w:r w:rsidR="00812070" w:rsidRPr="001C0B06">
        <w:rPr>
          <w:rFonts w:ascii="Times New Roman" w:hAnsi="Times New Roman" w:cs="Times New Roman"/>
          <w:sz w:val="24"/>
          <w:szCs w:val="24"/>
        </w:rPr>
        <w:t>5</w:t>
      </w:r>
      <w:commentRangeEnd w:id="63"/>
      <w:r w:rsidR="00812070" w:rsidRPr="0056013F">
        <w:rPr>
          <w:rStyle w:val="CommentReference"/>
          <w:rFonts w:ascii="Times New Roman" w:hAnsi="Times New Roman" w:cs="Times New Roman"/>
          <w:sz w:val="24"/>
          <w:szCs w:val="24"/>
        </w:rPr>
        <w:commentReference w:id="63"/>
      </w:r>
      <w:r w:rsidR="008B5E2C" w:rsidRPr="001C0B06">
        <w:rPr>
          <w:rFonts w:ascii="Times New Roman" w:hAnsi="Times New Roman" w:cs="Times New Roman"/>
          <w:sz w:val="24"/>
          <w:szCs w:val="24"/>
        </w:rPr>
        <w:t xml:space="preserve"> showed that there was a statistically significant between invasive and non-invasive mechanical ventilation with neonatal conjunctivitis (</w:t>
      </w:r>
      <w:r w:rsidR="008B5E2C" w:rsidRPr="001C0B06">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&lt; 0.05). </w:t>
      </w:r>
      <w:r w:rsidR="008B5E2C" w:rsidRPr="0056013F">
        <w:rPr>
          <w:rFonts w:ascii="Times New Roman" w:hAnsi="Times New Roman" w:cs="Times New Roman"/>
          <w:color w:val="00B050"/>
          <w:sz w:val="24"/>
          <w:szCs w:val="24"/>
        </w:rPr>
        <w:t>Among</w:t>
      </w:r>
      <w:r w:rsidR="008B5E2C" w:rsidRPr="001C0B06">
        <w:rPr>
          <w:rFonts w:ascii="Times New Roman" w:hAnsi="Times New Roman" w:cs="Times New Roman"/>
          <w:sz w:val="24"/>
          <w:szCs w:val="24"/>
        </w:rPr>
        <w:t xml:space="preserve"> 105 neonatal conjunctivitis cases, 3 cases (2.9%) needed invasive mechanical ventilation and 26 cases (24.8%) needed noninvasive mechanical ventilation mainly nCPAP (nasal continuous positive airway pressure) during their stay in </w:t>
      </w:r>
      <w:r w:rsidR="003A03CC" w:rsidRPr="003C13A7">
        <w:rPr>
          <w:rStyle w:val="Emphasis"/>
          <w:rFonts w:ascii="Times New Roman" w:hAnsi="Times New Roman" w:cs="Times New Roman"/>
          <w:i w:val="0"/>
          <w:color w:val="00B050"/>
          <w:sz w:val="24"/>
          <w:szCs w:val="24"/>
        </w:rPr>
        <w:t>neonatal intensive care unit</w:t>
      </w:r>
      <w:r w:rsidR="003A03CC" w:rsidRPr="003C13A7">
        <w:rPr>
          <w:rFonts w:ascii="Times New Roman" w:hAnsi="Times New Roman" w:cs="Times New Roman"/>
          <w:color w:val="00B050"/>
          <w:sz w:val="24"/>
          <w:szCs w:val="24"/>
        </w:rPr>
        <w:t xml:space="preserve"> - </w:t>
      </w:r>
      <w:commentRangeStart w:id="64"/>
      <w:r w:rsidR="008B5E2C" w:rsidRPr="001C0B06">
        <w:rPr>
          <w:rFonts w:ascii="Times New Roman" w:hAnsi="Times New Roman" w:cs="Times New Roman"/>
          <w:sz w:val="24"/>
          <w:szCs w:val="24"/>
        </w:rPr>
        <w:t>NICU</w:t>
      </w:r>
      <w:commentRangeEnd w:id="64"/>
      <w:r w:rsidR="003A03CC" w:rsidRPr="0056013F">
        <w:rPr>
          <w:rStyle w:val="CommentReference"/>
          <w:rFonts w:ascii="Times New Roman" w:hAnsi="Times New Roman" w:cs="Times New Roman"/>
          <w:sz w:val="24"/>
          <w:szCs w:val="24"/>
        </w:rPr>
        <w:commentReference w:id="64"/>
      </w:r>
      <w:r w:rsidR="008B5E2C" w:rsidRPr="001C0B06">
        <w:rPr>
          <w:rFonts w:ascii="Times New Roman" w:hAnsi="Times New Roman" w:cs="Times New Roman"/>
          <w:sz w:val="24"/>
          <w:szCs w:val="24"/>
        </w:rPr>
        <w:t xml:space="preserve">. There was a statistically significant association between </w:t>
      </w:r>
      <w:r w:rsidR="00092182" w:rsidRPr="001C0B06">
        <w:rPr>
          <w:rFonts w:ascii="Times New Roman" w:hAnsi="Times New Roman" w:cs="Times New Roman"/>
          <w:sz w:val="24"/>
          <w:szCs w:val="24"/>
        </w:rPr>
        <w:t xml:space="preserve">Neonatal phototherapy - </w:t>
      </w:r>
      <w:commentRangeStart w:id="65"/>
      <w:r w:rsidR="008B5E2C" w:rsidRPr="001C0B06">
        <w:rPr>
          <w:rFonts w:ascii="Times New Roman" w:hAnsi="Times New Roman" w:cs="Times New Roman"/>
          <w:sz w:val="24"/>
          <w:szCs w:val="24"/>
        </w:rPr>
        <w:t>NNPT</w:t>
      </w:r>
      <w:commentRangeEnd w:id="65"/>
      <w:r w:rsidR="00767265" w:rsidRPr="0056013F">
        <w:rPr>
          <w:rStyle w:val="CommentReference"/>
          <w:rFonts w:ascii="Times New Roman" w:hAnsi="Times New Roman" w:cs="Times New Roman"/>
          <w:sz w:val="24"/>
          <w:szCs w:val="24"/>
        </w:rPr>
        <w:commentReference w:id="65"/>
      </w:r>
      <w:r w:rsidR="008B5E2C" w:rsidRPr="001C0B06">
        <w:rPr>
          <w:rFonts w:ascii="Times New Roman" w:hAnsi="Times New Roman" w:cs="Times New Roman"/>
          <w:sz w:val="24"/>
          <w:szCs w:val="24"/>
        </w:rPr>
        <w:t xml:space="preserve"> and conjunctivitis (</w:t>
      </w:r>
      <w:r w:rsidR="008B5E2C" w:rsidRPr="001C0B06">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&lt;0.01). Neonates who underwent phototherapy presented an incidence rate of conjunctivitis of </w:t>
      </w:r>
      <w:commentRangeStart w:id="66"/>
      <w:r w:rsidR="008B5E2C" w:rsidRPr="001C0B06">
        <w:rPr>
          <w:rFonts w:ascii="Times New Roman" w:hAnsi="Times New Roman" w:cs="Times New Roman"/>
          <w:sz w:val="24"/>
          <w:szCs w:val="24"/>
        </w:rPr>
        <w:t>59</w:t>
      </w:r>
      <w:commentRangeEnd w:id="66"/>
      <w:r w:rsidR="00767265" w:rsidRPr="0056013F">
        <w:rPr>
          <w:rStyle w:val="CommentReference"/>
          <w:rFonts w:ascii="Times New Roman" w:hAnsi="Times New Roman" w:cs="Times New Roman"/>
          <w:sz w:val="24"/>
          <w:szCs w:val="24"/>
        </w:rPr>
        <w:commentReference w:id="66"/>
      </w:r>
      <w:r w:rsidR="008B5E2C" w:rsidRPr="001C0B06">
        <w:rPr>
          <w:rFonts w:ascii="Times New Roman" w:hAnsi="Times New Roman" w:cs="Times New Roman"/>
          <w:sz w:val="24"/>
          <w:szCs w:val="24"/>
        </w:rPr>
        <w:t xml:space="preserve">(56.2%) notably higher than among those without phototherapy criteria </w:t>
      </w:r>
      <w:commentRangeStart w:id="67"/>
      <w:r w:rsidR="008B5E2C" w:rsidRPr="001C0B06">
        <w:rPr>
          <w:rFonts w:ascii="Times New Roman" w:hAnsi="Times New Roman" w:cs="Times New Roman"/>
          <w:sz w:val="24"/>
          <w:szCs w:val="24"/>
        </w:rPr>
        <w:t>46</w:t>
      </w:r>
      <w:commentRangeEnd w:id="67"/>
      <w:r w:rsidR="00767265" w:rsidRPr="0056013F">
        <w:rPr>
          <w:rStyle w:val="CommentReference"/>
          <w:rFonts w:ascii="Times New Roman" w:hAnsi="Times New Roman" w:cs="Times New Roman"/>
          <w:sz w:val="24"/>
          <w:szCs w:val="24"/>
        </w:rPr>
        <w:commentReference w:id="67"/>
      </w:r>
      <w:r w:rsidR="008B5E2C" w:rsidRPr="001C0B06">
        <w:rPr>
          <w:rFonts w:ascii="Times New Roman" w:hAnsi="Times New Roman" w:cs="Times New Roman"/>
          <w:sz w:val="24"/>
          <w:szCs w:val="24"/>
        </w:rPr>
        <w:t xml:space="preserve">(43.8%). </w:t>
      </w:r>
      <w:commentRangeStart w:id="68"/>
      <w:r w:rsidR="008B5E2C" w:rsidRPr="001C0B06">
        <w:rPr>
          <w:rFonts w:ascii="Times New Roman" w:hAnsi="Times New Roman" w:cs="Times New Roman"/>
          <w:sz w:val="24"/>
          <w:szCs w:val="24"/>
        </w:rPr>
        <w:t>There was not a statistically significant association between application of Alkohl and the occurrence of conjunctivitis (</w:t>
      </w:r>
      <w:r w:rsidR="008B5E2C" w:rsidRPr="001C0B06">
        <w:rPr>
          <w:rFonts w:ascii="Times New Roman" w:hAnsi="Times New Roman" w:cs="Times New Roman"/>
          <w:i/>
          <w:iCs/>
          <w:sz w:val="24"/>
          <w:szCs w:val="24"/>
        </w:rPr>
        <w:t>P</w:t>
      </w:r>
      <w:r w:rsidR="008B5E2C" w:rsidRPr="001C0B06">
        <w:rPr>
          <w:rFonts w:ascii="Times New Roman" w:hAnsi="Times New Roman" w:cs="Times New Roman"/>
          <w:sz w:val="24"/>
          <w:szCs w:val="24"/>
        </w:rPr>
        <w:t xml:space="preserve"> = 0.845). </w:t>
      </w:r>
      <w:r w:rsidR="008B5E2C" w:rsidRPr="0056013F">
        <w:rPr>
          <w:rFonts w:ascii="Times New Roman" w:hAnsi="Times New Roman" w:cs="Times New Roman"/>
          <w:color w:val="00B050"/>
          <w:sz w:val="24"/>
          <w:szCs w:val="24"/>
        </w:rPr>
        <w:t xml:space="preserve">Among </w:t>
      </w:r>
      <w:r w:rsidR="008B5E2C" w:rsidRPr="001C0B06">
        <w:rPr>
          <w:rFonts w:ascii="Times New Roman" w:hAnsi="Times New Roman" w:cs="Times New Roman"/>
          <w:sz w:val="24"/>
          <w:szCs w:val="24"/>
        </w:rPr>
        <w:t xml:space="preserve">105 neonatal conjunctivitis, 71 (67.6%) cases were applied Alkohl and 34 (32.4%) were not applied Alkohl.Table </w:t>
      </w:r>
      <w:commentRangeStart w:id="69"/>
      <w:r w:rsidR="00FF1DB1" w:rsidRPr="001C0B06">
        <w:rPr>
          <w:rFonts w:ascii="Times New Roman" w:hAnsi="Times New Roman" w:cs="Times New Roman"/>
          <w:sz w:val="24"/>
          <w:szCs w:val="24"/>
        </w:rPr>
        <w:t>6</w:t>
      </w:r>
      <w:commentRangeEnd w:id="69"/>
      <w:r w:rsidR="00FF1DB1" w:rsidRPr="0056013F">
        <w:rPr>
          <w:rStyle w:val="CommentReference"/>
          <w:rFonts w:ascii="Times New Roman" w:hAnsi="Times New Roman" w:cs="Times New Roman"/>
          <w:sz w:val="24"/>
          <w:szCs w:val="24"/>
        </w:rPr>
        <w:commentReference w:id="69"/>
      </w:r>
      <w:r w:rsidR="008B5E2C" w:rsidRPr="001C0B06">
        <w:rPr>
          <w:rFonts w:ascii="Times New Roman" w:hAnsi="Times New Roman" w:cs="Times New Roman"/>
          <w:sz w:val="24"/>
          <w:szCs w:val="24"/>
        </w:rPr>
        <w:t xml:space="preserve"> shows that gentamycin showed a good sensitivity </w:t>
      </w:r>
      <w:commentRangeStart w:id="70"/>
      <w:r w:rsidR="008B5E2C" w:rsidRPr="001C0B06">
        <w:rPr>
          <w:rFonts w:ascii="Times New Roman" w:hAnsi="Times New Roman" w:cs="Times New Roman"/>
          <w:sz w:val="24"/>
          <w:szCs w:val="24"/>
        </w:rPr>
        <w:t xml:space="preserve">in vitro </w:t>
      </w:r>
      <w:commentRangeEnd w:id="70"/>
      <w:r w:rsidR="003955F7">
        <w:rPr>
          <w:rStyle w:val="CommentReference"/>
        </w:rPr>
        <w:commentReference w:id="70"/>
      </w:r>
      <w:r w:rsidR="008B5E2C" w:rsidRPr="001C0B06">
        <w:rPr>
          <w:rFonts w:ascii="Times New Roman" w:hAnsi="Times New Roman" w:cs="Times New Roman"/>
          <w:sz w:val="24"/>
          <w:szCs w:val="24"/>
        </w:rPr>
        <w:t xml:space="preserve">to all isolated bacteria. </w:t>
      </w:r>
      <w:r w:rsidR="008B5E2C" w:rsidRPr="001C0B06">
        <w:rPr>
          <w:rFonts w:ascii="Times New Roman" w:hAnsi="Times New Roman" w:cs="Times New Roman"/>
          <w:i/>
          <w:iCs/>
          <w:sz w:val="24"/>
          <w:szCs w:val="24"/>
        </w:rPr>
        <w:t>S.</w:t>
      </w:r>
      <w:commentRangeStart w:id="71"/>
      <w:r w:rsidR="008B5E2C" w:rsidRPr="001C0B06">
        <w:rPr>
          <w:rFonts w:ascii="Times New Roman" w:hAnsi="Times New Roman" w:cs="Times New Roman"/>
          <w:i/>
          <w:iCs/>
          <w:sz w:val="24"/>
          <w:szCs w:val="24"/>
        </w:rPr>
        <w:t>aureus</w:t>
      </w:r>
      <w:commentRangeEnd w:id="71"/>
      <w:r w:rsidR="004743C8" w:rsidRPr="0056013F">
        <w:rPr>
          <w:rStyle w:val="CommentReference"/>
          <w:rFonts w:ascii="Times New Roman" w:hAnsi="Times New Roman" w:cs="Times New Roman"/>
          <w:sz w:val="24"/>
          <w:szCs w:val="24"/>
        </w:rPr>
        <w:commentReference w:id="71"/>
      </w:r>
      <w:r w:rsidR="008B5E2C" w:rsidRPr="001C0B06">
        <w:rPr>
          <w:rFonts w:ascii="Times New Roman" w:hAnsi="Times New Roman" w:cs="Times New Roman"/>
          <w:sz w:val="24"/>
          <w:szCs w:val="24"/>
        </w:rPr>
        <w:t xml:space="preserve"> was found to be sensitive to gentamycin (83%), followed by </w:t>
      </w:r>
      <w:r w:rsidR="00437E02" w:rsidRPr="001C0B06">
        <w:rPr>
          <w:rFonts w:ascii="Times New Roman" w:hAnsi="Times New Roman" w:cs="Times New Roman"/>
          <w:sz w:val="24"/>
          <w:szCs w:val="24"/>
        </w:rPr>
        <w:t>c</w:t>
      </w:r>
      <w:r w:rsidR="008B5E2C" w:rsidRPr="001C0B06">
        <w:rPr>
          <w:rFonts w:ascii="Times New Roman" w:hAnsi="Times New Roman" w:cs="Times New Roman"/>
          <w:sz w:val="24"/>
          <w:szCs w:val="24"/>
        </w:rPr>
        <w:t xml:space="preserve">hloramphenicol (77.9%), </w:t>
      </w:r>
      <w:r w:rsidR="00437E02" w:rsidRPr="001C0B06">
        <w:rPr>
          <w:rFonts w:ascii="Times New Roman" w:hAnsi="Times New Roman" w:cs="Times New Roman"/>
          <w:sz w:val="24"/>
          <w:szCs w:val="24"/>
        </w:rPr>
        <w:t>o</w:t>
      </w:r>
      <w:r w:rsidR="008B5E2C" w:rsidRPr="001C0B06">
        <w:rPr>
          <w:rFonts w:ascii="Times New Roman" w:hAnsi="Times New Roman" w:cs="Times New Roman"/>
          <w:sz w:val="24"/>
          <w:szCs w:val="24"/>
        </w:rPr>
        <w:t xml:space="preserve">floxacin (64.4%), </w:t>
      </w:r>
      <w:r w:rsidR="008E750B" w:rsidRPr="001C0B06">
        <w:rPr>
          <w:rFonts w:ascii="Times New Roman" w:hAnsi="Times New Roman" w:cs="Times New Roman"/>
          <w:sz w:val="24"/>
          <w:szCs w:val="24"/>
        </w:rPr>
        <w:t>e</w:t>
      </w:r>
      <w:r w:rsidR="008B5E2C" w:rsidRPr="001C0B06">
        <w:rPr>
          <w:rFonts w:ascii="Times New Roman" w:hAnsi="Times New Roman" w:cs="Times New Roman"/>
          <w:sz w:val="24"/>
          <w:szCs w:val="24"/>
        </w:rPr>
        <w:t xml:space="preserve">rythromycin (55.9%) and </w:t>
      </w:r>
      <w:r w:rsidR="008E750B" w:rsidRPr="001C0B06">
        <w:rPr>
          <w:rFonts w:ascii="Times New Roman" w:hAnsi="Times New Roman" w:cs="Times New Roman"/>
          <w:sz w:val="24"/>
          <w:szCs w:val="24"/>
        </w:rPr>
        <w:t>t</w:t>
      </w:r>
      <w:r w:rsidR="008B5E2C" w:rsidRPr="001C0B06">
        <w:rPr>
          <w:rFonts w:ascii="Times New Roman" w:hAnsi="Times New Roman" w:cs="Times New Roman"/>
          <w:sz w:val="24"/>
          <w:szCs w:val="24"/>
        </w:rPr>
        <w:t xml:space="preserve">etracycline (45.2%). </w:t>
      </w:r>
      <w:r w:rsidR="008B5E2C" w:rsidRPr="0056013F">
        <w:rPr>
          <w:rFonts w:ascii="Times New Roman" w:hAnsi="Times New Roman" w:cs="Times New Roman"/>
          <w:color w:val="00B050"/>
          <w:sz w:val="24"/>
          <w:szCs w:val="24"/>
        </w:rPr>
        <w:t xml:space="preserve">While, </w:t>
      </w:r>
      <w:commentRangeStart w:id="72"/>
      <w:r w:rsidR="008B5E2C" w:rsidRPr="001C0B06">
        <w:rPr>
          <w:rFonts w:ascii="Times New Roman" w:hAnsi="Times New Roman" w:cs="Times New Roman"/>
          <w:i/>
          <w:iCs/>
          <w:sz w:val="24"/>
          <w:szCs w:val="24"/>
        </w:rPr>
        <w:t>Klebsiella pneumoniae</w:t>
      </w:r>
      <w:r w:rsidR="008B5E2C" w:rsidRPr="001C0B06">
        <w:rPr>
          <w:rFonts w:ascii="Times New Roman" w:hAnsi="Times New Roman" w:cs="Times New Roman"/>
          <w:sz w:val="24"/>
          <w:szCs w:val="24"/>
        </w:rPr>
        <w:t xml:space="preserve"> </w:t>
      </w:r>
      <w:commentRangeEnd w:id="72"/>
      <w:r w:rsidR="003955F7">
        <w:rPr>
          <w:rStyle w:val="CommentReference"/>
        </w:rPr>
        <w:commentReference w:id="72"/>
      </w:r>
      <w:r w:rsidR="008B5E2C" w:rsidRPr="001C0B06">
        <w:rPr>
          <w:rFonts w:ascii="Times New Roman" w:hAnsi="Times New Roman" w:cs="Times New Roman"/>
          <w:sz w:val="24"/>
          <w:szCs w:val="24"/>
        </w:rPr>
        <w:t>was resistant to erythromycin and sensitive to gentamycin, ofloxacin, tetracycline and chloramphenicol as following (56.6%, 43.3%,40% and 33.3%, respectively</w:t>
      </w:r>
      <w:commentRangeEnd w:id="68"/>
      <w:r w:rsidR="002A2BCC">
        <w:rPr>
          <w:rStyle w:val="CommentReference"/>
        </w:rPr>
        <w:commentReference w:id="68"/>
      </w:r>
      <w:r w:rsidR="008B5E2C" w:rsidRPr="001C0B06">
        <w:rPr>
          <w:rFonts w:ascii="Times New Roman" w:hAnsi="Times New Roman" w:cs="Times New Roman"/>
          <w:sz w:val="24"/>
          <w:szCs w:val="24"/>
        </w:rPr>
        <w:t xml:space="preserve">). </w:t>
      </w:r>
      <w:r w:rsidR="008B5E2C" w:rsidRPr="001C0B06">
        <w:rPr>
          <w:rFonts w:ascii="Times New Roman" w:hAnsi="Times New Roman" w:cs="Times New Roman"/>
          <w:i/>
          <w:iCs/>
          <w:sz w:val="24"/>
          <w:szCs w:val="24"/>
        </w:rPr>
        <w:t>E.coli</w:t>
      </w:r>
      <w:r w:rsidR="008B5E2C" w:rsidRPr="001C0B06">
        <w:rPr>
          <w:rFonts w:ascii="Times New Roman" w:hAnsi="Times New Roman" w:cs="Times New Roman"/>
          <w:sz w:val="24"/>
          <w:szCs w:val="24"/>
        </w:rPr>
        <w:t xml:space="preserve"> showed sensitivity to gentamycin, ofloxacin</w:t>
      </w:r>
      <w:r w:rsidR="00613C9D" w:rsidRPr="001C0B06">
        <w:rPr>
          <w:rFonts w:ascii="Times New Roman" w:hAnsi="Times New Roman" w:cs="Times New Roman"/>
          <w:sz w:val="24"/>
          <w:szCs w:val="24"/>
        </w:rPr>
        <w:t>,</w:t>
      </w:r>
      <w:r w:rsidR="008B5E2C" w:rsidRPr="001C0B06">
        <w:rPr>
          <w:rFonts w:ascii="Times New Roman" w:hAnsi="Times New Roman" w:cs="Times New Roman"/>
          <w:sz w:val="24"/>
          <w:szCs w:val="24"/>
        </w:rPr>
        <w:t xml:space="preserve"> chloramphenicol</w:t>
      </w:r>
      <w:r w:rsidR="00613C9D" w:rsidRPr="001C0B06">
        <w:rPr>
          <w:rFonts w:ascii="Times New Roman" w:hAnsi="Times New Roman" w:cs="Times New Roman"/>
          <w:sz w:val="24"/>
          <w:szCs w:val="24"/>
        </w:rPr>
        <w:t xml:space="preserve"> and </w:t>
      </w:r>
      <w:r w:rsidR="00613C9D" w:rsidRPr="0056013F">
        <w:rPr>
          <w:rFonts w:ascii="Times New Roman" w:hAnsi="Times New Roman" w:cs="Times New Roman"/>
          <w:color w:val="00B0F0"/>
          <w:sz w:val="24"/>
          <w:szCs w:val="24"/>
        </w:rPr>
        <w:t>tetracycline</w:t>
      </w:r>
      <w:r w:rsidR="00613C9D" w:rsidRPr="001C0B06">
        <w:rPr>
          <w:rFonts w:ascii="Times New Roman" w:hAnsi="Times New Roman" w:cs="Times New Roman"/>
          <w:sz w:val="24"/>
          <w:szCs w:val="24"/>
        </w:rPr>
        <w:t>??</w:t>
      </w:r>
      <w:r w:rsidR="008B5E2C" w:rsidRPr="001C0B06">
        <w:rPr>
          <w:rFonts w:ascii="Times New Roman" w:hAnsi="Times New Roman" w:cs="Times New Roman"/>
          <w:sz w:val="24"/>
          <w:szCs w:val="24"/>
        </w:rPr>
        <w:t xml:space="preserve"> (84.6%, 46.1%,40% and 38.4%, </w:t>
      </w:r>
      <w:commentRangeStart w:id="73"/>
      <w:r w:rsidR="008B5E2C" w:rsidRPr="001C0B06">
        <w:rPr>
          <w:rFonts w:ascii="Times New Roman" w:hAnsi="Times New Roman" w:cs="Times New Roman"/>
          <w:sz w:val="24"/>
          <w:szCs w:val="24"/>
        </w:rPr>
        <w:t>respectively</w:t>
      </w:r>
      <w:commentRangeEnd w:id="73"/>
      <w:r w:rsidR="002343A6" w:rsidRPr="0056013F">
        <w:rPr>
          <w:rStyle w:val="CommentReference"/>
          <w:rFonts w:ascii="Times New Roman" w:hAnsi="Times New Roman" w:cs="Times New Roman"/>
          <w:sz w:val="24"/>
          <w:szCs w:val="24"/>
        </w:rPr>
        <w:commentReference w:id="73"/>
      </w:r>
      <w:r w:rsidR="008B5E2C" w:rsidRPr="001C0B06">
        <w:rPr>
          <w:rFonts w:ascii="Times New Roman" w:hAnsi="Times New Roman" w:cs="Times New Roman"/>
          <w:sz w:val="24"/>
          <w:szCs w:val="24"/>
        </w:rPr>
        <w:t xml:space="preserve">). </w:t>
      </w:r>
      <w:r w:rsidR="008B5E2C" w:rsidRPr="0056013F">
        <w:rPr>
          <w:rFonts w:ascii="Times New Roman" w:hAnsi="Times New Roman" w:cs="Times New Roman"/>
          <w:color w:val="00B050"/>
          <w:sz w:val="24"/>
          <w:szCs w:val="24"/>
        </w:rPr>
        <w:t>Also</w:t>
      </w:r>
      <w:r w:rsidR="008B5E2C" w:rsidRPr="001C0B06">
        <w:rPr>
          <w:rFonts w:ascii="Times New Roman" w:hAnsi="Times New Roman" w:cs="Times New Roman"/>
          <w:sz w:val="24"/>
          <w:szCs w:val="24"/>
        </w:rPr>
        <w:t xml:space="preserve">, </w:t>
      </w:r>
      <w:r w:rsidR="008B5E2C" w:rsidRPr="001C0B06">
        <w:rPr>
          <w:rFonts w:ascii="Times New Roman" w:hAnsi="Times New Roman" w:cs="Times New Roman"/>
          <w:i/>
          <w:iCs/>
          <w:sz w:val="24"/>
          <w:szCs w:val="24"/>
        </w:rPr>
        <w:t xml:space="preserve">P.aeruginosa </w:t>
      </w:r>
      <w:r w:rsidR="008B5E2C" w:rsidRPr="001C0B06">
        <w:rPr>
          <w:rFonts w:ascii="Times New Roman" w:hAnsi="Times New Roman" w:cs="Times New Roman"/>
          <w:sz w:val="24"/>
          <w:szCs w:val="24"/>
        </w:rPr>
        <w:t>showed sensitivity only to gentamycin (60%) and ofloxacin (30%)</w:t>
      </w:r>
      <w:r w:rsidR="008B5E2C" w:rsidRPr="001C0B06">
        <w:rPr>
          <w:rFonts w:ascii="Times New Roman" w:hAnsi="Times New Roman" w:cs="Times New Roman"/>
          <w:i/>
          <w:iCs/>
          <w:sz w:val="24"/>
          <w:szCs w:val="24"/>
        </w:rPr>
        <w:t>.</w:t>
      </w:r>
    </w:p>
    <w:p w:rsidR="00C63BAB" w:rsidRPr="001C0B06" w:rsidRDefault="00C63BAB" w:rsidP="0056013F">
      <w:pPr>
        <w:bidi w:val="0"/>
        <w:spacing w:after="0" w:line="240" w:lineRule="auto"/>
        <w:jc w:val="both"/>
        <w:rPr>
          <w:rFonts w:ascii="Times New Roman" w:hAnsi="Times New Roman" w:cs="Times New Roman"/>
          <w:sz w:val="24"/>
          <w:szCs w:val="24"/>
        </w:rPr>
      </w:pPr>
    </w:p>
    <w:p w:rsidR="006C0715" w:rsidRPr="001C0B06" w:rsidRDefault="006C0715" w:rsidP="004C3FA3">
      <w:pPr>
        <w:bidi w:val="0"/>
        <w:spacing w:after="0" w:line="240" w:lineRule="auto"/>
        <w:jc w:val="both"/>
        <w:rPr>
          <w:rFonts w:ascii="Times New Roman" w:hAnsi="Times New Roman" w:cs="Times New Roman"/>
          <w:b/>
          <w:bCs/>
          <w:sz w:val="24"/>
          <w:szCs w:val="24"/>
        </w:rPr>
      </w:pPr>
      <w:r w:rsidRPr="001C0B06">
        <w:rPr>
          <w:rFonts w:ascii="Times New Roman" w:hAnsi="Times New Roman" w:cs="Times New Roman"/>
          <w:b/>
          <w:bCs/>
          <w:sz w:val="24"/>
          <w:szCs w:val="24"/>
        </w:rPr>
        <w:t>D</w:t>
      </w:r>
      <w:commentRangeStart w:id="74"/>
      <w:r w:rsidRPr="001C0B06">
        <w:rPr>
          <w:rFonts w:ascii="Times New Roman" w:hAnsi="Times New Roman" w:cs="Times New Roman"/>
          <w:b/>
          <w:bCs/>
          <w:sz w:val="24"/>
          <w:szCs w:val="24"/>
        </w:rPr>
        <w:t>ISCUSSIO</w:t>
      </w:r>
      <w:r w:rsidR="00212A27" w:rsidRPr="001C0B06">
        <w:rPr>
          <w:rFonts w:ascii="Times New Roman" w:hAnsi="Times New Roman" w:cs="Times New Roman"/>
          <w:b/>
          <w:bCs/>
          <w:sz w:val="24"/>
          <w:szCs w:val="24"/>
        </w:rPr>
        <w:t>N</w:t>
      </w:r>
      <w:commentRangeEnd w:id="74"/>
      <w:r w:rsidR="00451364">
        <w:rPr>
          <w:rStyle w:val="CommentReference"/>
        </w:rPr>
        <w:commentReference w:id="74"/>
      </w:r>
    </w:p>
    <w:p w:rsidR="00C63BAB" w:rsidRPr="001C0B06" w:rsidRDefault="00C63BAB" w:rsidP="0056013F">
      <w:pPr>
        <w:bidi w:val="0"/>
        <w:spacing w:after="0" w:line="240" w:lineRule="auto"/>
        <w:jc w:val="both"/>
        <w:rPr>
          <w:rFonts w:ascii="Times New Roman" w:hAnsi="Times New Roman" w:cs="Times New Roman"/>
          <w:b/>
          <w:bCs/>
          <w:sz w:val="24"/>
          <w:szCs w:val="24"/>
        </w:rPr>
      </w:pPr>
    </w:p>
    <w:p w:rsidR="00AD6B43" w:rsidRPr="001C0B06" w:rsidRDefault="00AD6B43" w:rsidP="0056013F">
      <w:pPr>
        <w:bidi w:val="0"/>
        <w:spacing w:after="0" w:line="240" w:lineRule="auto"/>
        <w:jc w:val="both"/>
        <w:rPr>
          <w:rFonts w:ascii="Times New Roman" w:hAnsi="Times New Roman" w:cs="Times New Roman"/>
          <w:sz w:val="24"/>
          <w:szCs w:val="24"/>
          <w:shd w:val="clear" w:color="auto" w:fill="FFFFFF"/>
        </w:rPr>
      </w:pPr>
      <w:commentRangeStart w:id="75"/>
      <w:r w:rsidRPr="001C0B06">
        <w:rPr>
          <w:rFonts w:ascii="Times New Roman" w:eastAsia="Times New Roman" w:hAnsi="Times New Roman" w:cs="Times New Roman"/>
          <w:sz w:val="24"/>
          <w:szCs w:val="24"/>
        </w:rPr>
        <w:t xml:space="preserve">In this </w:t>
      </w:r>
      <w:r w:rsidRPr="0056013F">
        <w:rPr>
          <w:rFonts w:ascii="Times New Roman" w:eastAsia="Times New Roman" w:hAnsi="Times New Roman" w:cs="Times New Roman"/>
          <w:color w:val="00B050"/>
          <w:sz w:val="24"/>
          <w:szCs w:val="24"/>
        </w:rPr>
        <w:t>study</w:t>
      </w:r>
      <w:r w:rsidRPr="001C0B06">
        <w:rPr>
          <w:rFonts w:ascii="Times New Roman" w:eastAsia="Times New Roman" w:hAnsi="Times New Roman" w:cs="Times New Roman"/>
          <w:sz w:val="24"/>
          <w:szCs w:val="24"/>
        </w:rPr>
        <w:t>, bacteria cultures were positive in 51.7% of the neonates and 48.3% of the neonates were free of demonstrable pathogenic bacteria despite the presence of conjunctivitis. Similar prevalence rates were reported from Saudi Arabia (60%)</w:t>
      </w:r>
      <w:r w:rsidRPr="001C0B06">
        <w:rPr>
          <w:rFonts w:ascii="Times New Roman" w:eastAsia="Times New Roman" w:hAnsi="Times New Roman" w:cs="Times New Roman"/>
          <w:sz w:val="24"/>
          <w:szCs w:val="24"/>
          <w:vertAlign w:val="superscript"/>
        </w:rPr>
        <w:t>22</w:t>
      </w:r>
      <w:r w:rsidRPr="001C0B06">
        <w:rPr>
          <w:rFonts w:ascii="Times New Roman" w:eastAsia="Times New Roman" w:hAnsi="Times New Roman" w:cs="Times New Roman"/>
          <w:sz w:val="24"/>
          <w:szCs w:val="24"/>
        </w:rPr>
        <w:t xml:space="preserve"> and Iraq (69%)</w:t>
      </w:r>
      <w:r w:rsidRPr="001C0B06">
        <w:rPr>
          <w:rFonts w:ascii="Times New Roman" w:eastAsia="Times New Roman" w:hAnsi="Times New Roman" w:cs="Times New Roman"/>
          <w:sz w:val="24"/>
          <w:szCs w:val="24"/>
          <w:vertAlign w:val="superscript"/>
        </w:rPr>
        <w:t>23</w:t>
      </w:r>
      <w:r w:rsidRPr="001C0B06">
        <w:rPr>
          <w:rFonts w:ascii="Times New Roman" w:eastAsia="Times New Roman" w:hAnsi="Times New Roman" w:cs="Times New Roman"/>
          <w:sz w:val="24"/>
          <w:szCs w:val="24"/>
        </w:rPr>
        <w:t xml:space="preserve">. </w:t>
      </w:r>
      <w:r w:rsidRPr="0056013F">
        <w:rPr>
          <w:rFonts w:ascii="Times New Roman" w:eastAsia="Times New Roman" w:hAnsi="Times New Roman" w:cs="Times New Roman"/>
          <w:color w:val="00B050"/>
          <w:sz w:val="24"/>
          <w:szCs w:val="24"/>
        </w:rPr>
        <w:t xml:space="preserve">However, </w:t>
      </w:r>
      <w:r w:rsidRPr="001C0B06">
        <w:rPr>
          <w:rFonts w:ascii="Times New Roman" w:eastAsia="Times New Roman" w:hAnsi="Times New Roman" w:cs="Times New Roman"/>
          <w:sz w:val="24"/>
          <w:szCs w:val="24"/>
        </w:rPr>
        <w:t xml:space="preserve">higher prevalence rates (81.5% and 80.5%, from </w:t>
      </w:r>
      <w:r w:rsidR="00D77289" w:rsidRPr="0056013F">
        <w:rPr>
          <w:rStyle w:val="Emphasis"/>
          <w:rFonts w:ascii="Times New Roman" w:hAnsi="Times New Roman" w:cs="Times New Roman"/>
          <w:i w:val="0"/>
          <w:sz w:val="24"/>
          <w:szCs w:val="24"/>
        </w:rPr>
        <w:t>United Arab Emirates</w:t>
      </w:r>
      <w:r w:rsidR="00D77289" w:rsidRPr="0056013F">
        <w:rPr>
          <w:rStyle w:val="Emphasis"/>
          <w:rFonts w:ascii="Times New Roman" w:hAnsi="Times New Roman" w:cs="Times New Roman"/>
          <w:sz w:val="24"/>
          <w:szCs w:val="24"/>
        </w:rPr>
        <w:t xml:space="preserve"> - </w:t>
      </w:r>
      <w:commentRangeStart w:id="76"/>
      <w:commentRangeStart w:id="77"/>
      <w:r w:rsidRPr="001C0B06">
        <w:rPr>
          <w:rFonts w:ascii="Times New Roman" w:eastAsia="Times New Roman" w:hAnsi="Times New Roman" w:cs="Times New Roman"/>
          <w:sz w:val="24"/>
          <w:szCs w:val="24"/>
        </w:rPr>
        <w:t>UAE</w:t>
      </w:r>
      <w:commentRangeEnd w:id="76"/>
      <w:r w:rsidR="00D77289" w:rsidRPr="0056013F">
        <w:rPr>
          <w:rStyle w:val="CommentReference"/>
          <w:rFonts w:ascii="Times New Roman" w:hAnsi="Times New Roman" w:cs="Times New Roman"/>
          <w:sz w:val="24"/>
          <w:szCs w:val="24"/>
        </w:rPr>
        <w:commentReference w:id="76"/>
      </w:r>
      <w:commentRangeEnd w:id="77"/>
      <w:r w:rsidR="00D77289" w:rsidRPr="0056013F">
        <w:rPr>
          <w:rStyle w:val="CommentReference"/>
          <w:rFonts w:ascii="Times New Roman" w:hAnsi="Times New Roman" w:cs="Times New Roman"/>
          <w:sz w:val="24"/>
          <w:szCs w:val="24"/>
        </w:rPr>
        <w:commentReference w:id="77"/>
      </w:r>
      <w:r w:rsidRPr="001C0B06">
        <w:rPr>
          <w:rFonts w:ascii="Times New Roman" w:eastAsia="Times New Roman" w:hAnsi="Times New Roman" w:cs="Times New Roman"/>
          <w:sz w:val="24"/>
          <w:szCs w:val="24"/>
        </w:rPr>
        <w:t xml:space="preserve"> and Iran, respectively were reported</w:t>
      </w:r>
      <w:r w:rsidRPr="001C0B06">
        <w:rPr>
          <w:rFonts w:ascii="Times New Roman" w:eastAsia="Times New Roman" w:hAnsi="Times New Roman" w:cs="Times New Roman"/>
          <w:sz w:val="24"/>
          <w:szCs w:val="24"/>
          <w:vertAlign w:val="superscript"/>
        </w:rPr>
        <w:t>24, 25</w:t>
      </w:r>
      <w:r w:rsidRPr="001C0B06">
        <w:rPr>
          <w:rFonts w:ascii="Times New Roman" w:eastAsia="Times New Roman" w:hAnsi="Times New Roman" w:cs="Times New Roman"/>
          <w:sz w:val="24"/>
          <w:szCs w:val="24"/>
        </w:rPr>
        <w:t>. This wide variation may be attributed to differences in the geographic distribution of pathogens and standards of obstetric and perinatal care.</w:t>
      </w:r>
      <w:r w:rsidRPr="001C0B06">
        <w:rPr>
          <w:rStyle w:val="y2iqfc"/>
          <w:rFonts w:ascii="Times New Roman" w:hAnsi="Times New Roman" w:cs="Times New Roman"/>
          <w:sz w:val="24"/>
          <w:szCs w:val="24"/>
        </w:rPr>
        <w:t xml:space="preserve">In this </w:t>
      </w:r>
      <w:r w:rsidRPr="0056013F">
        <w:rPr>
          <w:rStyle w:val="y2iqfc"/>
          <w:rFonts w:ascii="Times New Roman" w:hAnsi="Times New Roman" w:cs="Times New Roman"/>
          <w:color w:val="00B050"/>
          <w:sz w:val="24"/>
          <w:szCs w:val="24"/>
        </w:rPr>
        <w:t>study</w:t>
      </w:r>
      <w:r w:rsidRPr="001C0B06">
        <w:rPr>
          <w:rStyle w:val="y2iqfc"/>
          <w:rFonts w:ascii="Times New Roman" w:hAnsi="Times New Roman" w:cs="Times New Roman"/>
          <w:sz w:val="24"/>
          <w:szCs w:val="24"/>
        </w:rPr>
        <w:t>, 98 samples (48.3%) did not reveal any growth that might be due to other organisms that had not been researched such as Candida albicans or viruses. This negative percentage is higher than Saudi Arabia (40%) and Iraq (31%)</w:t>
      </w:r>
      <w:commentRangeEnd w:id="75"/>
      <w:r w:rsidR="002A2BCC">
        <w:rPr>
          <w:rStyle w:val="CommentReference"/>
        </w:rPr>
        <w:commentReference w:id="75"/>
      </w:r>
      <w:r w:rsidRPr="001C0B06">
        <w:rPr>
          <w:rStyle w:val="y2iqfc"/>
          <w:rFonts w:ascii="Times New Roman" w:hAnsi="Times New Roman" w:cs="Times New Roman"/>
          <w:sz w:val="24"/>
          <w:szCs w:val="24"/>
          <w:vertAlign w:val="superscript"/>
        </w:rPr>
        <w:t>22,23</w:t>
      </w:r>
      <w:r w:rsidRPr="001C0B06">
        <w:rPr>
          <w:rStyle w:val="y2iqfc"/>
          <w:rFonts w:ascii="Times New Roman" w:hAnsi="Times New Roman" w:cs="Times New Roman"/>
          <w:sz w:val="24"/>
          <w:szCs w:val="24"/>
        </w:rPr>
        <w:t>.</w:t>
      </w:r>
    </w:p>
    <w:p w:rsidR="00AD6B43" w:rsidRPr="001C0B06" w:rsidRDefault="00AD6B43" w:rsidP="0056013F">
      <w:pPr>
        <w:bidi w:val="0"/>
        <w:spacing w:after="0" w:line="240" w:lineRule="auto"/>
        <w:jc w:val="both"/>
        <w:rPr>
          <w:rFonts w:ascii="Times New Roman" w:hAnsi="Times New Roman" w:cs="Times New Roman"/>
          <w:sz w:val="24"/>
          <w:szCs w:val="24"/>
          <w:shd w:val="clear" w:color="auto" w:fill="FFFFFF"/>
        </w:rPr>
      </w:pPr>
      <w:r w:rsidRPr="001C0B06">
        <w:rPr>
          <w:rStyle w:val="y2iqfc"/>
          <w:rFonts w:ascii="Times New Roman" w:hAnsi="Times New Roman" w:cs="Times New Roman"/>
          <w:sz w:val="24"/>
          <w:szCs w:val="24"/>
        </w:rPr>
        <w:t xml:space="preserve">The present </w:t>
      </w:r>
      <w:r w:rsidRPr="0056013F">
        <w:rPr>
          <w:rStyle w:val="y2iqfc"/>
          <w:rFonts w:ascii="Times New Roman" w:hAnsi="Times New Roman" w:cs="Times New Roman"/>
          <w:color w:val="00B050"/>
          <w:sz w:val="24"/>
          <w:szCs w:val="24"/>
        </w:rPr>
        <w:t>study</w:t>
      </w:r>
      <w:r w:rsidRPr="001C0B06">
        <w:rPr>
          <w:rStyle w:val="y2iqfc"/>
          <w:rFonts w:ascii="Times New Roman" w:hAnsi="Times New Roman" w:cs="Times New Roman"/>
          <w:sz w:val="24"/>
          <w:szCs w:val="24"/>
        </w:rPr>
        <w:t xml:space="preserve"> shows a high percentage of </w:t>
      </w:r>
      <w:r w:rsidRPr="001C0B06">
        <w:rPr>
          <w:rStyle w:val="y2iqfc"/>
          <w:rFonts w:ascii="Times New Roman" w:hAnsi="Times New Roman" w:cs="Times New Roman"/>
          <w:i/>
          <w:iCs/>
          <w:sz w:val="24"/>
          <w:szCs w:val="24"/>
        </w:rPr>
        <w:t>S. aureus</w:t>
      </w:r>
      <w:r w:rsidRPr="001C0B06">
        <w:rPr>
          <w:rStyle w:val="y2iqfc"/>
          <w:rFonts w:ascii="Times New Roman" w:hAnsi="Times New Roman" w:cs="Times New Roman"/>
          <w:sz w:val="24"/>
          <w:szCs w:val="24"/>
        </w:rPr>
        <w:t xml:space="preserve"> as the most common causative </w:t>
      </w:r>
      <w:commentRangeStart w:id="78"/>
      <w:r w:rsidRPr="001C0B06">
        <w:rPr>
          <w:rStyle w:val="y2iqfc"/>
          <w:rFonts w:ascii="Times New Roman" w:hAnsi="Times New Roman" w:cs="Times New Roman"/>
          <w:sz w:val="24"/>
          <w:szCs w:val="24"/>
        </w:rPr>
        <w:t xml:space="preserve">agent (56.2%) followed by </w:t>
      </w:r>
      <w:commentRangeStart w:id="79"/>
      <w:r w:rsidRPr="001C0B06">
        <w:rPr>
          <w:rStyle w:val="y2iqfc"/>
          <w:rFonts w:ascii="Times New Roman" w:hAnsi="Times New Roman" w:cs="Times New Roman"/>
          <w:i/>
          <w:iCs/>
          <w:sz w:val="24"/>
          <w:szCs w:val="24"/>
        </w:rPr>
        <w:t>Klebsiella pneumoniae</w:t>
      </w:r>
      <w:r w:rsidRPr="001C0B06">
        <w:rPr>
          <w:rStyle w:val="y2iqfc"/>
          <w:rFonts w:ascii="Times New Roman" w:hAnsi="Times New Roman" w:cs="Times New Roman"/>
          <w:sz w:val="24"/>
          <w:szCs w:val="24"/>
        </w:rPr>
        <w:t xml:space="preserve"> </w:t>
      </w:r>
      <w:commentRangeEnd w:id="79"/>
      <w:r w:rsidR="003955F7">
        <w:rPr>
          <w:rStyle w:val="CommentReference"/>
        </w:rPr>
        <w:commentReference w:id="79"/>
      </w:r>
      <w:r w:rsidRPr="001C0B06">
        <w:rPr>
          <w:rStyle w:val="y2iqfc"/>
          <w:rFonts w:ascii="Times New Roman" w:hAnsi="Times New Roman" w:cs="Times New Roman"/>
          <w:sz w:val="24"/>
          <w:szCs w:val="24"/>
        </w:rPr>
        <w:t xml:space="preserve">(28.6%), </w:t>
      </w:r>
      <w:commentRangeStart w:id="80"/>
      <w:r w:rsidRPr="001C0B06">
        <w:rPr>
          <w:rStyle w:val="y2iqfc"/>
          <w:rFonts w:ascii="Times New Roman" w:hAnsi="Times New Roman" w:cs="Times New Roman"/>
          <w:i/>
          <w:iCs/>
          <w:sz w:val="24"/>
          <w:szCs w:val="24"/>
        </w:rPr>
        <w:t>Escherichia coli</w:t>
      </w:r>
      <w:r w:rsidRPr="001C0B06">
        <w:rPr>
          <w:rStyle w:val="y2iqfc"/>
          <w:rFonts w:ascii="Times New Roman" w:hAnsi="Times New Roman" w:cs="Times New Roman"/>
          <w:sz w:val="24"/>
          <w:szCs w:val="24"/>
        </w:rPr>
        <w:t xml:space="preserve"> </w:t>
      </w:r>
      <w:commentRangeEnd w:id="80"/>
      <w:r w:rsidR="003955F7">
        <w:rPr>
          <w:rStyle w:val="CommentReference"/>
        </w:rPr>
        <w:commentReference w:id="80"/>
      </w:r>
      <w:r w:rsidRPr="001C0B06">
        <w:rPr>
          <w:rStyle w:val="y2iqfc"/>
          <w:rFonts w:ascii="Times New Roman" w:hAnsi="Times New Roman" w:cs="Times New Roman"/>
          <w:sz w:val="24"/>
          <w:szCs w:val="24"/>
        </w:rPr>
        <w:t xml:space="preserve">(12.4%) and less commonly by </w:t>
      </w:r>
      <w:commentRangeStart w:id="81"/>
      <w:r w:rsidR="00BB6DBC" w:rsidRPr="001C0B06">
        <w:rPr>
          <w:rStyle w:val="y2iqfc"/>
          <w:rFonts w:ascii="Times New Roman" w:hAnsi="Times New Roman" w:cs="Times New Roman"/>
          <w:i/>
          <w:iCs/>
          <w:sz w:val="24"/>
          <w:szCs w:val="24"/>
        </w:rPr>
        <w:t>P</w:t>
      </w:r>
      <w:r w:rsidRPr="001C0B06">
        <w:rPr>
          <w:rStyle w:val="y2iqfc"/>
          <w:rFonts w:ascii="Times New Roman" w:hAnsi="Times New Roman" w:cs="Times New Roman"/>
          <w:i/>
          <w:iCs/>
          <w:sz w:val="24"/>
          <w:szCs w:val="24"/>
        </w:rPr>
        <w:t xml:space="preserve">seudomonas </w:t>
      </w:r>
      <w:r w:rsidR="00BB6DBC" w:rsidRPr="001C0B06">
        <w:rPr>
          <w:rStyle w:val="y2iqfc"/>
          <w:rFonts w:ascii="Times New Roman" w:hAnsi="Times New Roman" w:cs="Times New Roman"/>
          <w:i/>
          <w:iCs/>
          <w:sz w:val="24"/>
          <w:szCs w:val="24"/>
        </w:rPr>
        <w:t>aeruginosa</w:t>
      </w:r>
      <w:r w:rsidRPr="001C0B06">
        <w:rPr>
          <w:rStyle w:val="y2iqfc"/>
          <w:rFonts w:ascii="Times New Roman" w:hAnsi="Times New Roman" w:cs="Times New Roman"/>
          <w:sz w:val="24"/>
          <w:szCs w:val="24"/>
        </w:rPr>
        <w:t xml:space="preserve"> </w:t>
      </w:r>
      <w:commentRangeEnd w:id="81"/>
      <w:r w:rsidR="003955F7">
        <w:rPr>
          <w:rStyle w:val="CommentReference"/>
        </w:rPr>
        <w:commentReference w:id="81"/>
      </w:r>
      <w:r w:rsidRPr="001C0B06">
        <w:rPr>
          <w:rStyle w:val="y2iqfc"/>
          <w:rFonts w:ascii="Times New Roman" w:hAnsi="Times New Roman" w:cs="Times New Roman"/>
          <w:sz w:val="24"/>
          <w:szCs w:val="24"/>
        </w:rPr>
        <w:t xml:space="preserve">(2.9%). Similarly, several studies reported that </w:t>
      </w:r>
      <w:commentRangeStart w:id="82"/>
      <w:r w:rsidRPr="001C0B06">
        <w:rPr>
          <w:rStyle w:val="y2iqfc"/>
          <w:rFonts w:ascii="Times New Roman" w:hAnsi="Times New Roman" w:cs="Times New Roman"/>
          <w:i/>
          <w:iCs/>
          <w:sz w:val="24"/>
          <w:szCs w:val="24"/>
        </w:rPr>
        <w:t>Staphylococcus aureus</w:t>
      </w:r>
      <w:r w:rsidRPr="001C0B06">
        <w:rPr>
          <w:rStyle w:val="y2iqfc"/>
          <w:rFonts w:ascii="Times New Roman" w:hAnsi="Times New Roman" w:cs="Times New Roman"/>
          <w:sz w:val="24"/>
          <w:szCs w:val="24"/>
        </w:rPr>
        <w:t xml:space="preserve"> </w:t>
      </w:r>
      <w:commentRangeEnd w:id="82"/>
      <w:r w:rsidR="003955F7">
        <w:rPr>
          <w:rStyle w:val="CommentReference"/>
        </w:rPr>
        <w:commentReference w:id="82"/>
      </w:r>
      <w:r w:rsidRPr="001C0B06">
        <w:rPr>
          <w:rStyle w:val="y2iqfc"/>
          <w:rFonts w:ascii="Times New Roman" w:hAnsi="Times New Roman" w:cs="Times New Roman"/>
          <w:sz w:val="24"/>
          <w:szCs w:val="24"/>
        </w:rPr>
        <w:t>is the main bacterial cause of neonatal conjunctivitis from different parts of the world, including the United Arab Emirates, Iran (53.9%), Nigeria (57.1%) and Pakistan (65%)</w:t>
      </w:r>
      <w:r w:rsidRPr="001C0B06">
        <w:rPr>
          <w:rStyle w:val="y2iqfc"/>
          <w:rFonts w:ascii="Times New Roman" w:hAnsi="Times New Roman" w:cs="Times New Roman"/>
          <w:sz w:val="24"/>
          <w:szCs w:val="24"/>
          <w:vertAlign w:val="superscript"/>
        </w:rPr>
        <w:t>24-27</w:t>
      </w:r>
      <w:r w:rsidRPr="001C0B06">
        <w:rPr>
          <w:rStyle w:val="y2iqfc"/>
          <w:rFonts w:ascii="Times New Roman" w:hAnsi="Times New Roman" w:cs="Times New Roman"/>
          <w:sz w:val="24"/>
          <w:szCs w:val="24"/>
        </w:rPr>
        <w:t xml:space="preserve">.In contrast, </w:t>
      </w:r>
      <w:r w:rsidRPr="001C0B06">
        <w:rPr>
          <w:rStyle w:val="y2iqfc"/>
          <w:rFonts w:ascii="Times New Roman" w:hAnsi="Times New Roman" w:cs="Times New Roman"/>
          <w:i/>
          <w:iCs/>
          <w:sz w:val="24"/>
          <w:szCs w:val="24"/>
        </w:rPr>
        <w:t>Enterobacter clo</w:t>
      </w:r>
      <w:r w:rsidR="00BB6DBC" w:rsidRPr="001C0B06">
        <w:rPr>
          <w:rStyle w:val="y2iqfc"/>
          <w:rFonts w:ascii="Times New Roman" w:hAnsi="Times New Roman" w:cs="Times New Roman"/>
          <w:i/>
          <w:iCs/>
          <w:sz w:val="24"/>
          <w:szCs w:val="24"/>
        </w:rPr>
        <w:t>a</w:t>
      </w:r>
      <w:r w:rsidRPr="001C0B06">
        <w:rPr>
          <w:rStyle w:val="y2iqfc"/>
          <w:rFonts w:ascii="Times New Roman" w:hAnsi="Times New Roman" w:cs="Times New Roman"/>
          <w:i/>
          <w:iCs/>
          <w:sz w:val="24"/>
          <w:szCs w:val="24"/>
        </w:rPr>
        <w:t>cae</w:t>
      </w:r>
      <w:r w:rsidRPr="001C0B06">
        <w:rPr>
          <w:rStyle w:val="y2iqfc"/>
          <w:rFonts w:ascii="Times New Roman" w:hAnsi="Times New Roman" w:cs="Times New Roman"/>
          <w:sz w:val="24"/>
          <w:szCs w:val="24"/>
        </w:rPr>
        <w:t xml:space="preserve"> (26.32%), </w:t>
      </w:r>
      <w:commentRangeStart w:id="83"/>
      <w:r w:rsidRPr="001C0B06">
        <w:rPr>
          <w:rStyle w:val="y2iqfc"/>
          <w:rFonts w:ascii="Times New Roman" w:hAnsi="Times New Roman" w:cs="Times New Roman"/>
          <w:i/>
          <w:iCs/>
          <w:sz w:val="24"/>
          <w:szCs w:val="24"/>
        </w:rPr>
        <w:t>Klebsiella pneumoniae</w:t>
      </w:r>
      <w:r w:rsidRPr="001C0B06">
        <w:rPr>
          <w:rStyle w:val="y2iqfc"/>
          <w:rFonts w:ascii="Times New Roman" w:hAnsi="Times New Roman" w:cs="Times New Roman"/>
          <w:sz w:val="24"/>
          <w:szCs w:val="24"/>
        </w:rPr>
        <w:t xml:space="preserve"> </w:t>
      </w:r>
      <w:commentRangeEnd w:id="83"/>
      <w:r w:rsidR="003955F7">
        <w:rPr>
          <w:rStyle w:val="CommentReference"/>
        </w:rPr>
        <w:commentReference w:id="83"/>
      </w:r>
      <w:r w:rsidRPr="001C0B06">
        <w:rPr>
          <w:rStyle w:val="y2iqfc"/>
          <w:rFonts w:ascii="Times New Roman" w:hAnsi="Times New Roman" w:cs="Times New Roman"/>
          <w:sz w:val="24"/>
          <w:szCs w:val="24"/>
        </w:rPr>
        <w:t xml:space="preserve">(25.36%) and </w:t>
      </w:r>
      <w:commentRangeStart w:id="84"/>
      <w:r w:rsidRPr="001C0B06">
        <w:rPr>
          <w:rStyle w:val="y2iqfc"/>
          <w:rFonts w:ascii="Times New Roman" w:hAnsi="Times New Roman" w:cs="Times New Roman"/>
          <w:i/>
          <w:iCs/>
          <w:sz w:val="24"/>
          <w:szCs w:val="24"/>
        </w:rPr>
        <w:t>Escherichia coli</w:t>
      </w:r>
      <w:r w:rsidRPr="001C0B06">
        <w:rPr>
          <w:rStyle w:val="y2iqfc"/>
          <w:rFonts w:ascii="Times New Roman" w:hAnsi="Times New Roman" w:cs="Times New Roman"/>
          <w:sz w:val="24"/>
          <w:szCs w:val="24"/>
        </w:rPr>
        <w:t xml:space="preserve"> </w:t>
      </w:r>
      <w:commentRangeEnd w:id="84"/>
      <w:r w:rsidR="003955F7">
        <w:rPr>
          <w:rStyle w:val="CommentReference"/>
        </w:rPr>
        <w:commentReference w:id="84"/>
      </w:r>
      <w:r w:rsidRPr="001C0B06">
        <w:rPr>
          <w:rStyle w:val="y2iqfc"/>
          <w:rFonts w:ascii="Times New Roman" w:hAnsi="Times New Roman" w:cs="Times New Roman"/>
          <w:sz w:val="24"/>
          <w:szCs w:val="24"/>
        </w:rPr>
        <w:t>(35%) were the primary isolates from Saudi Arabia, Iraq and India, respectively</w:t>
      </w:r>
      <w:r w:rsidRPr="001C0B06">
        <w:rPr>
          <w:rStyle w:val="y2iqfc"/>
          <w:rFonts w:ascii="Times New Roman" w:hAnsi="Times New Roman" w:cs="Times New Roman"/>
          <w:sz w:val="24"/>
          <w:szCs w:val="24"/>
          <w:vertAlign w:val="superscript"/>
        </w:rPr>
        <w:t>22,23,28</w:t>
      </w:r>
      <w:r w:rsidRPr="001C0B06">
        <w:rPr>
          <w:rStyle w:val="y2iqfc"/>
          <w:rFonts w:ascii="Times New Roman" w:hAnsi="Times New Roman" w:cs="Times New Roman"/>
          <w:sz w:val="24"/>
          <w:szCs w:val="24"/>
        </w:rPr>
        <w:t xml:space="preserve">. </w:t>
      </w:r>
      <w:r w:rsidRPr="0056013F">
        <w:rPr>
          <w:rStyle w:val="y2iqfc"/>
          <w:rFonts w:ascii="Times New Roman" w:hAnsi="Times New Roman" w:cs="Times New Roman"/>
          <w:color w:val="00B050"/>
          <w:sz w:val="24"/>
          <w:szCs w:val="24"/>
        </w:rPr>
        <w:t>However</w:t>
      </w:r>
      <w:r w:rsidRPr="001C0B06">
        <w:rPr>
          <w:rStyle w:val="y2iqfc"/>
          <w:rFonts w:ascii="Times New Roman" w:hAnsi="Times New Roman" w:cs="Times New Roman"/>
          <w:sz w:val="24"/>
          <w:szCs w:val="24"/>
        </w:rPr>
        <w:t xml:space="preserve">, the role of </w:t>
      </w:r>
      <w:commentRangeStart w:id="85"/>
      <w:r w:rsidRPr="001C0B06">
        <w:rPr>
          <w:rStyle w:val="y2iqfc"/>
          <w:rFonts w:ascii="Times New Roman" w:hAnsi="Times New Roman" w:cs="Times New Roman"/>
          <w:i/>
          <w:iCs/>
          <w:sz w:val="24"/>
          <w:szCs w:val="24"/>
        </w:rPr>
        <w:t>Staphylococcus aureus</w:t>
      </w:r>
      <w:r w:rsidRPr="001C0B06">
        <w:rPr>
          <w:rStyle w:val="y2iqfc"/>
          <w:rFonts w:ascii="Times New Roman" w:hAnsi="Times New Roman" w:cs="Times New Roman"/>
          <w:sz w:val="24"/>
          <w:szCs w:val="24"/>
        </w:rPr>
        <w:t xml:space="preserve"> </w:t>
      </w:r>
      <w:commentRangeEnd w:id="85"/>
      <w:r w:rsidR="003955F7">
        <w:rPr>
          <w:rStyle w:val="CommentReference"/>
        </w:rPr>
        <w:commentReference w:id="85"/>
      </w:r>
      <w:r w:rsidRPr="001C0B06">
        <w:rPr>
          <w:rStyle w:val="y2iqfc"/>
          <w:rFonts w:ascii="Times New Roman" w:hAnsi="Times New Roman" w:cs="Times New Roman"/>
          <w:sz w:val="24"/>
          <w:szCs w:val="24"/>
        </w:rPr>
        <w:t>in neonatal conjunctivitis is controversial because it is often isolated from the eyes of asymptomatic neonates</w:t>
      </w:r>
      <w:r w:rsidRPr="001C0B06">
        <w:rPr>
          <w:rStyle w:val="y2iqfc"/>
          <w:rFonts w:ascii="Times New Roman" w:hAnsi="Times New Roman" w:cs="Times New Roman"/>
          <w:sz w:val="24"/>
          <w:szCs w:val="24"/>
          <w:vertAlign w:val="superscript"/>
        </w:rPr>
        <w:t>29</w:t>
      </w:r>
      <w:r w:rsidRPr="001C0B06">
        <w:rPr>
          <w:rStyle w:val="y2iqfc"/>
          <w:rFonts w:ascii="Times New Roman" w:hAnsi="Times New Roman" w:cs="Times New Roman"/>
          <w:sz w:val="24"/>
          <w:szCs w:val="24"/>
        </w:rPr>
        <w:t xml:space="preserve">. </w:t>
      </w:r>
      <w:r w:rsidRPr="0056013F">
        <w:rPr>
          <w:rStyle w:val="y2iqfc"/>
          <w:rFonts w:ascii="Times New Roman" w:hAnsi="Times New Roman" w:cs="Times New Roman"/>
          <w:color w:val="00B050"/>
          <w:sz w:val="24"/>
          <w:szCs w:val="24"/>
        </w:rPr>
        <w:t>However</w:t>
      </w:r>
      <w:r w:rsidRPr="001C0B06">
        <w:rPr>
          <w:rStyle w:val="y2iqfc"/>
          <w:rFonts w:ascii="Times New Roman" w:hAnsi="Times New Roman" w:cs="Times New Roman"/>
          <w:sz w:val="24"/>
          <w:szCs w:val="24"/>
        </w:rPr>
        <w:t xml:space="preserve">, in this </w:t>
      </w:r>
      <w:r w:rsidRPr="0056013F">
        <w:rPr>
          <w:rStyle w:val="y2iqfc"/>
          <w:rFonts w:ascii="Times New Roman" w:hAnsi="Times New Roman" w:cs="Times New Roman"/>
          <w:color w:val="00B050"/>
          <w:sz w:val="24"/>
          <w:szCs w:val="24"/>
        </w:rPr>
        <w:t xml:space="preserve">study </w:t>
      </w:r>
      <w:r w:rsidRPr="001C0B06">
        <w:rPr>
          <w:rStyle w:val="y2iqfc"/>
          <w:rFonts w:ascii="Times New Roman" w:hAnsi="Times New Roman" w:cs="Times New Roman"/>
          <w:sz w:val="24"/>
          <w:szCs w:val="24"/>
        </w:rPr>
        <w:t xml:space="preserve">only newborns with signs and symptoms of conjunctivitis were evaluated.Although prophylaxis for neonatal </w:t>
      </w:r>
      <w:r w:rsidRPr="001C0B06">
        <w:rPr>
          <w:rStyle w:val="y2iqfc"/>
          <w:rFonts w:ascii="Times New Roman" w:hAnsi="Times New Roman" w:cs="Times New Roman"/>
          <w:i/>
          <w:iCs/>
          <w:sz w:val="24"/>
          <w:szCs w:val="24"/>
        </w:rPr>
        <w:t>Neisseria, gonorrhea</w:t>
      </w:r>
      <w:r w:rsidRPr="001C0B06">
        <w:rPr>
          <w:rStyle w:val="y2iqfc"/>
          <w:rFonts w:ascii="Times New Roman" w:hAnsi="Times New Roman" w:cs="Times New Roman"/>
          <w:sz w:val="24"/>
          <w:szCs w:val="24"/>
        </w:rPr>
        <w:t xml:space="preserve"> and </w:t>
      </w:r>
      <w:commentRangeStart w:id="86"/>
      <w:r w:rsidRPr="001C0B06">
        <w:rPr>
          <w:rStyle w:val="y2iqfc"/>
          <w:rFonts w:ascii="Times New Roman" w:hAnsi="Times New Roman" w:cs="Times New Roman"/>
          <w:i/>
          <w:iCs/>
          <w:sz w:val="24"/>
          <w:szCs w:val="24"/>
        </w:rPr>
        <w:t>Chlamydia trachomatis</w:t>
      </w:r>
      <w:r w:rsidRPr="001C0B06">
        <w:rPr>
          <w:rStyle w:val="y2iqfc"/>
          <w:rFonts w:ascii="Times New Roman" w:hAnsi="Times New Roman" w:cs="Times New Roman"/>
          <w:sz w:val="24"/>
          <w:szCs w:val="24"/>
        </w:rPr>
        <w:t xml:space="preserve"> </w:t>
      </w:r>
      <w:commentRangeEnd w:id="86"/>
      <w:r w:rsidR="003955F7">
        <w:rPr>
          <w:rStyle w:val="CommentReference"/>
        </w:rPr>
        <w:commentReference w:id="86"/>
      </w:r>
      <w:r w:rsidRPr="001C0B06">
        <w:rPr>
          <w:rStyle w:val="y2iqfc"/>
          <w:rFonts w:ascii="Times New Roman" w:hAnsi="Times New Roman" w:cs="Times New Roman"/>
          <w:sz w:val="24"/>
          <w:szCs w:val="24"/>
        </w:rPr>
        <w:t xml:space="preserve">was not used in these three hospitals; </w:t>
      </w:r>
      <w:commentRangeStart w:id="87"/>
      <w:r w:rsidRPr="001C0B06">
        <w:rPr>
          <w:rStyle w:val="y2iqfc"/>
          <w:rFonts w:ascii="Times New Roman" w:hAnsi="Times New Roman" w:cs="Times New Roman"/>
          <w:i/>
          <w:iCs/>
          <w:sz w:val="24"/>
          <w:szCs w:val="24"/>
        </w:rPr>
        <w:t>Neisseria gonorrhoeae</w:t>
      </w:r>
      <w:r w:rsidRPr="001C0B06">
        <w:rPr>
          <w:rStyle w:val="y2iqfc"/>
          <w:rFonts w:ascii="Times New Roman" w:hAnsi="Times New Roman" w:cs="Times New Roman"/>
          <w:sz w:val="24"/>
          <w:szCs w:val="24"/>
        </w:rPr>
        <w:t xml:space="preserve"> </w:t>
      </w:r>
      <w:commentRangeEnd w:id="87"/>
      <w:r w:rsidR="003955F7">
        <w:rPr>
          <w:rStyle w:val="CommentReference"/>
        </w:rPr>
        <w:commentReference w:id="87"/>
      </w:r>
      <w:r w:rsidRPr="001C0B06">
        <w:rPr>
          <w:rStyle w:val="y2iqfc"/>
          <w:rFonts w:ascii="Times New Roman" w:hAnsi="Times New Roman" w:cs="Times New Roman"/>
          <w:sz w:val="24"/>
          <w:szCs w:val="24"/>
        </w:rPr>
        <w:t xml:space="preserve">and </w:t>
      </w:r>
      <w:commentRangeStart w:id="88"/>
      <w:r w:rsidRPr="001C0B06">
        <w:rPr>
          <w:rStyle w:val="y2iqfc"/>
          <w:rFonts w:ascii="Times New Roman" w:hAnsi="Times New Roman" w:cs="Times New Roman"/>
          <w:i/>
          <w:iCs/>
          <w:sz w:val="24"/>
          <w:szCs w:val="24"/>
        </w:rPr>
        <w:t>Chlamydia trachomatis</w:t>
      </w:r>
      <w:commentRangeEnd w:id="88"/>
      <w:r w:rsidR="003955F7">
        <w:rPr>
          <w:rStyle w:val="CommentReference"/>
        </w:rPr>
        <w:commentReference w:id="88"/>
      </w:r>
      <w:r w:rsidRPr="001C0B06">
        <w:rPr>
          <w:rStyle w:val="y2iqfc"/>
          <w:rFonts w:ascii="Times New Roman" w:hAnsi="Times New Roman" w:cs="Times New Roman"/>
          <w:sz w:val="24"/>
          <w:szCs w:val="24"/>
        </w:rPr>
        <w:t xml:space="preserve">, which are usually causes of ophthalmia neonatorum, have not been diagnosed. A similar finding of zero or minimal cases of </w:t>
      </w:r>
      <w:r w:rsidR="00983BAF" w:rsidRPr="001C0B06">
        <w:rPr>
          <w:rStyle w:val="y2iqfc"/>
          <w:rFonts w:ascii="Times New Roman" w:hAnsi="Times New Roman" w:cs="Times New Roman"/>
          <w:i/>
          <w:iCs/>
          <w:sz w:val="24"/>
          <w:szCs w:val="24"/>
        </w:rPr>
        <w:t>G</w:t>
      </w:r>
      <w:r w:rsidRPr="001C0B06">
        <w:rPr>
          <w:rStyle w:val="y2iqfc"/>
          <w:rFonts w:ascii="Times New Roman" w:hAnsi="Times New Roman" w:cs="Times New Roman"/>
          <w:i/>
          <w:iCs/>
          <w:sz w:val="24"/>
          <w:szCs w:val="24"/>
        </w:rPr>
        <w:t xml:space="preserve">onococcus </w:t>
      </w:r>
      <w:r w:rsidRPr="001C0B06">
        <w:rPr>
          <w:rStyle w:val="y2iqfc"/>
          <w:rFonts w:ascii="Times New Roman" w:hAnsi="Times New Roman" w:cs="Times New Roman"/>
          <w:sz w:val="24"/>
          <w:szCs w:val="24"/>
        </w:rPr>
        <w:t xml:space="preserve">and </w:t>
      </w:r>
      <w:r w:rsidR="00983BAF" w:rsidRPr="001C0B06">
        <w:rPr>
          <w:rStyle w:val="y2iqfc"/>
          <w:rFonts w:ascii="Times New Roman" w:hAnsi="Times New Roman" w:cs="Times New Roman"/>
          <w:i/>
          <w:iCs/>
          <w:sz w:val="24"/>
          <w:szCs w:val="24"/>
        </w:rPr>
        <w:t>C</w:t>
      </w:r>
      <w:r w:rsidRPr="001C0B06">
        <w:rPr>
          <w:rStyle w:val="y2iqfc"/>
          <w:rFonts w:ascii="Times New Roman" w:hAnsi="Times New Roman" w:cs="Times New Roman"/>
          <w:i/>
          <w:iCs/>
          <w:sz w:val="24"/>
          <w:szCs w:val="24"/>
        </w:rPr>
        <w:t xml:space="preserve">hlamydial </w:t>
      </w:r>
      <w:r w:rsidRPr="001C0B06">
        <w:rPr>
          <w:rStyle w:val="y2iqfc"/>
          <w:rFonts w:ascii="Times New Roman" w:hAnsi="Times New Roman" w:cs="Times New Roman"/>
          <w:sz w:val="24"/>
          <w:szCs w:val="24"/>
        </w:rPr>
        <w:t>conjunctivitis has been reported elsewhere</w:t>
      </w:r>
      <w:r w:rsidRPr="001C0B06">
        <w:rPr>
          <w:rStyle w:val="y2iqfc"/>
          <w:rFonts w:ascii="Times New Roman" w:hAnsi="Times New Roman" w:cs="Times New Roman"/>
          <w:sz w:val="24"/>
          <w:szCs w:val="24"/>
          <w:vertAlign w:val="superscript"/>
        </w:rPr>
        <w:t>26,27</w:t>
      </w:r>
      <w:r w:rsidRPr="001C0B06">
        <w:rPr>
          <w:rStyle w:val="y2iqfc"/>
          <w:rFonts w:ascii="Times New Roman" w:hAnsi="Times New Roman" w:cs="Times New Roman"/>
          <w:sz w:val="24"/>
          <w:szCs w:val="24"/>
        </w:rPr>
        <w:t xml:space="preserve">. </w:t>
      </w:r>
      <w:r w:rsidRPr="0056013F">
        <w:rPr>
          <w:rStyle w:val="y2iqfc"/>
          <w:rFonts w:ascii="Times New Roman" w:hAnsi="Times New Roman" w:cs="Times New Roman"/>
          <w:color w:val="00B050"/>
          <w:sz w:val="24"/>
          <w:szCs w:val="24"/>
        </w:rPr>
        <w:t xml:space="preserve">This finding </w:t>
      </w:r>
      <w:r w:rsidRPr="001C0B06">
        <w:rPr>
          <w:rStyle w:val="y2iqfc"/>
          <w:rFonts w:ascii="Times New Roman" w:hAnsi="Times New Roman" w:cs="Times New Roman"/>
          <w:sz w:val="24"/>
          <w:szCs w:val="24"/>
        </w:rPr>
        <w:t xml:space="preserve">may indicate a rare occurrence of </w:t>
      </w:r>
      <w:r w:rsidRPr="001C0B06">
        <w:rPr>
          <w:rStyle w:val="y2iqfc"/>
          <w:rFonts w:ascii="Times New Roman" w:hAnsi="Times New Roman" w:cs="Times New Roman"/>
          <w:i/>
          <w:iCs/>
          <w:sz w:val="24"/>
          <w:szCs w:val="24"/>
        </w:rPr>
        <w:t>gonorrhea</w:t>
      </w:r>
      <w:r w:rsidRPr="001C0B06">
        <w:rPr>
          <w:rStyle w:val="y2iqfc"/>
          <w:rFonts w:ascii="Times New Roman" w:hAnsi="Times New Roman" w:cs="Times New Roman"/>
          <w:sz w:val="24"/>
          <w:szCs w:val="24"/>
        </w:rPr>
        <w:t xml:space="preserve"> and </w:t>
      </w:r>
      <w:r w:rsidRPr="001C0B06">
        <w:rPr>
          <w:rStyle w:val="y2iqfc"/>
          <w:rFonts w:ascii="Times New Roman" w:hAnsi="Times New Roman" w:cs="Times New Roman"/>
          <w:i/>
          <w:iCs/>
          <w:sz w:val="24"/>
          <w:szCs w:val="24"/>
        </w:rPr>
        <w:t xml:space="preserve">chlamydia </w:t>
      </w:r>
      <w:r w:rsidRPr="001C0B06">
        <w:rPr>
          <w:rStyle w:val="y2iqfc"/>
          <w:rFonts w:ascii="Times New Roman" w:hAnsi="Times New Roman" w:cs="Times New Roman"/>
          <w:sz w:val="24"/>
          <w:szCs w:val="24"/>
        </w:rPr>
        <w:t xml:space="preserve">in </w:t>
      </w:r>
      <w:commentRangeEnd w:id="78"/>
      <w:r w:rsidR="002A2BCC">
        <w:rPr>
          <w:rStyle w:val="CommentReference"/>
        </w:rPr>
        <w:commentReference w:id="78"/>
      </w:r>
      <w:r w:rsidRPr="001C0B06">
        <w:rPr>
          <w:rStyle w:val="y2iqfc"/>
          <w:rFonts w:ascii="Times New Roman" w:hAnsi="Times New Roman" w:cs="Times New Roman"/>
          <w:sz w:val="24"/>
          <w:szCs w:val="24"/>
        </w:rPr>
        <w:t>the community.</w:t>
      </w:r>
    </w:p>
    <w:p w:rsidR="00AD6B43" w:rsidRPr="001C0B06" w:rsidRDefault="00AD6B43" w:rsidP="0056013F">
      <w:pPr>
        <w:bidi w:val="0"/>
        <w:spacing w:after="0" w:line="240" w:lineRule="auto"/>
        <w:jc w:val="both"/>
        <w:rPr>
          <w:rFonts w:ascii="Times New Roman" w:hAnsi="Times New Roman" w:cs="Times New Roman"/>
          <w:sz w:val="24"/>
          <w:szCs w:val="24"/>
          <w:shd w:val="clear" w:color="auto" w:fill="FFFFFF"/>
        </w:rPr>
      </w:pPr>
      <w:commentRangeStart w:id="89"/>
      <w:r w:rsidRPr="001C0B06">
        <w:rPr>
          <w:rFonts w:ascii="Times New Roman" w:hAnsi="Times New Roman" w:cs="Times New Roman"/>
          <w:sz w:val="24"/>
          <w:szCs w:val="24"/>
          <w:shd w:val="clear" w:color="auto" w:fill="FFFFFF"/>
        </w:rPr>
        <w:lastRenderedPageBreak/>
        <w:t xml:space="preserve">In the current </w:t>
      </w:r>
      <w:commentRangeStart w:id="90"/>
      <w:r w:rsidRPr="001C0B06">
        <w:rPr>
          <w:rFonts w:ascii="Times New Roman" w:hAnsi="Times New Roman" w:cs="Times New Roman"/>
          <w:sz w:val="24"/>
          <w:szCs w:val="24"/>
          <w:shd w:val="clear" w:color="auto" w:fill="FFFFFF"/>
        </w:rPr>
        <w:t>study</w:t>
      </w:r>
      <w:commentRangeEnd w:id="90"/>
      <w:r w:rsidR="00983BAF" w:rsidRPr="0056013F">
        <w:rPr>
          <w:rStyle w:val="CommentReference"/>
          <w:rFonts w:ascii="Times New Roman" w:hAnsi="Times New Roman" w:cs="Times New Roman"/>
          <w:sz w:val="24"/>
          <w:szCs w:val="24"/>
        </w:rPr>
        <w:commentReference w:id="90"/>
      </w:r>
      <w:r w:rsidRPr="001C0B06">
        <w:rPr>
          <w:rFonts w:ascii="Times New Roman" w:hAnsi="Times New Roman" w:cs="Times New Roman"/>
          <w:sz w:val="24"/>
          <w:szCs w:val="24"/>
          <w:shd w:val="clear" w:color="auto" w:fill="FFFFFF"/>
        </w:rPr>
        <w:t xml:space="preserve">, 57.1% of </w:t>
      </w:r>
      <w:r w:rsidR="00983BAF"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rPr>
        <w:t>ON</w:t>
      </w:r>
      <w:r w:rsidR="00983BAF"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rPr>
        <w:t xml:space="preserve"> patients were males and 42.9% </w:t>
      </w:r>
      <w:r w:rsidRPr="0056013F">
        <w:rPr>
          <w:rFonts w:ascii="Times New Roman" w:hAnsi="Times New Roman" w:cs="Times New Roman"/>
          <w:color w:val="00B050"/>
          <w:sz w:val="24"/>
          <w:szCs w:val="24"/>
          <w:shd w:val="clear" w:color="auto" w:fill="FFFFFF"/>
        </w:rPr>
        <w:t>were females</w:t>
      </w:r>
      <w:r w:rsidRPr="001C0B06">
        <w:rPr>
          <w:rFonts w:ascii="Times New Roman" w:hAnsi="Times New Roman" w:cs="Times New Roman"/>
          <w:sz w:val="24"/>
          <w:szCs w:val="24"/>
          <w:shd w:val="clear" w:color="auto" w:fill="FFFFFF"/>
        </w:rPr>
        <w:t>, this is similar to that reported from Iran, Nigeria and Saudi Arabia with slightly increased in male patients (54.4%)</w:t>
      </w:r>
      <w:r w:rsidRPr="001C0B06">
        <w:rPr>
          <w:rFonts w:ascii="Times New Roman" w:hAnsi="Times New Roman" w:cs="Times New Roman"/>
          <w:sz w:val="24"/>
          <w:szCs w:val="24"/>
          <w:shd w:val="clear" w:color="auto" w:fill="FFFFFF"/>
          <w:vertAlign w:val="superscript"/>
        </w:rPr>
        <w:t>25</w:t>
      </w:r>
      <w:r w:rsidRPr="001C0B06">
        <w:rPr>
          <w:rFonts w:ascii="Times New Roman" w:hAnsi="Times New Roman" w:cs="Times New Roman"/>
          <w:sz w:val="24"/>
          <w:szCs w:val="24"/>
          <w:shd w:val="clear" w:color="auto" w:fill="FFFFFF"/>
        </w:rPr>
        <w:t xml:space="preserve">, (66.3%) </w:t>
      </w:r>
      <w:r w:rsidRPr="001C0B06">
        <w:rPr>
          <w:rFonts w:ascii="Times New Roman" w:hAnsi="Times New Roman" w:cs="Times New Roman"/>
          <w:sz w:val="24"/>
          <w:szCs w:val="24"/>
          <w:shd w:val="clear" w:color="auto" w:fill="FFFFFF"/>
          <w:vertAlign w:val="superscript"/>
        </w:rPr>
        <w:t>26</w:t>
      </w:r>
      <w:r w:rsidRPr="001C0B06">
        <w:rPr>
          <w:rFonts w:ascii="Times New Roman" w:hAnsi="Times New Roman" w:cs="Times New Roman"/>
          <w:sz w:val="24"/>
          <w:szCs w:val="24"/>
          <w:shd w:val="clear" w:color="auto" w:fill="FFFFFF"/>
        </w:rPr>
        <w:t xml:space="preserve"> and (51%)</w:t>
      </w:r>
      <w:r w:rsidRPr="001C0B06">
        <w:rPr>
          <w:rFonts w:ascii="Times New Roman" w:hAnsi="Times New Roman" w:cs="Times New Roman"/>
          <w:sz w:val="24"/>
          <w:szCs w:val="24"/>
          <w:shd w:val="clear" w:color="auto" w:fill="FFFFFF"/>
          <w:vertAlign w:val="superscript"/>
        </w:rPr>
        <w:t>22</w:t>
      </w:r>
      <w:r w:rsidRPr="001C0B06">
        <w:rPr>
          <w:rFonts w:ascii="Times New Roman" w:hAnsi="Times New Roman" w:cs="Times New Roman"/>
          <w:sz w:val="24"/>
          <w:szCs w:val="24"/>
          <w:shd w:val="clear" w:color="auto" w:fill="FFFFFF"/>
        </w:rPr>
        <w:t xml:space="preserve">. </w:t>
      </w:r>
      <w:r w:rsidRPr="001C0B06">
        <w:rPr>
          <w:rStyle w:val="y2iqfc"/>
          <w:rFonts w:ascii="Times New Roman" w:hAnsi="Times New Roman" w:cs="Times New Roman"/>
          <w:sz w:val="24"/>
          <w:szCs w:val="24"/>
        </w:rPr>
        <w:t xml:space="preserve">It was also observed in this </w:t>
      </w:r>
      <w:r w:rsidRPr="0056013F">
        <w:rPr>
          <w:rStyle w:val="y2iqfc"/>
          <w:rFonts w:ascii="Times New Roman" w:hAnsi="Times New Roman" w:cs="Times New Roman"/>
          <w:color w:val="00B050"/>
          <w:sz w:val="24"/>
          <w:szCs w:val="24"/>
        </w:rPr>
        <w:t>study</w:t>
      </w:r>
      <w:r w:rsidRPr="001C0B06">
        <w:rPr>
          <w:rStyle w:val="y2iqfc"/>
          <w:rFonts w:ascii="Times New Roman" w:hAnsi="Times New Roman" w:cs="Times New Roman"/>
          <w:sz w:val="24"/>
          <w:szCs w:val="24"/>
        </w:rPr>
        <w:t xml:space="preserve"> that the majority of positive cases of bacterial cultures occurred between the lowest birth weight (80%) and premature neonates (71.4%), because these groups of neonates are more at risk as confirmed by the results of Dias </w:t>
      </w:r>
      <w:r w:rsidRPr="001C0B06">
        <w:rPr>
          <w:rStyle w:val="y2iqfc"/>
          <w:rFonts w:ascii="Times New Roman" w:hAnsi="Times New Roman" w:cs="Times New Roman"/>
          <w:i/>
          <w:iCs/>
          <w:sz w:val="24"/>
          <w:szCs w:val="24"/>
        </w:rPr>
        <w:t>et al</w:t>
      </w:r>
      <w:r w:rsidRPr="001C0B06">
        <w:rPr>
          <w:rStyle w:val="y2iqfc"/>
          <w:rFonts w:ascii="Times New Roman" w:hAnsi="Times New Roman" w:cs="Times New Roman"/>
          <w:sz w:val="24"/>
          <w:szCs w:val="24"/>
        </w:rPr>
        <w:t xml:space="preserve">., </w:t>
      </w:r>
      <w:r w:rsidRPr="001C0B06">
        <w:rPr>
          <w:rStyle w:val="y2iqfc"/>
          <w:rFonts w:ascii="Times New Roman" w:hAnsi="Times New Roman" w:cs="Times New Roman"/>
          <w:sz w:val="24"/>
          <w:szCs w:val="24"/>
          <w:vertAlign w:val="superscript"/>
        </w:rPr>
        <w:t>30</w:t>
      </w:r>
      <w:r w:rsidRPr="001C0B06">
        <w:rPr>
          <w:rStyle w:val="y2iqfc"/>
          <w:rFonts w:ascii="Times New Roman" w:hAnsi="Times New Roman" w:cs="Times New Roman"/>
          <w:sz w:val="24"/>
          <w:szCs w:val="24"/>
        </w:rPr>
        <w:t xml:space="preserve">.This </w:t>
      </w:r>
      <w:r w:rsidRPr="0056013F">
        <w:rPr>
          <w:rStyle w:val="y2iqfc"/>
          <w:rFonts w:ascii="Times New Roman" w:hAnsi="Times New Roman" w:cs="Times New Roman"/>
          <w:color w:val="00B050"/>
          <w:sz w:val="24"/>
          <w:szCs w:val="24"/>
        </w:rPr>
        <w:t>study</w:t>
      </w:r>
      <w:r w:rsidRPr="001C0B06">
        <w:rPr>
          <w:rStyle w:val="y2iqfc"/>
          <w:rFonts w:ascii="Times New Roman" w:hAnsi="Times New Roman" w:cs="Times New Roman"/>
          <w:sz w:val="24"/>
          <w:szCs w:val="24"/>
        </w:rPr>
        <w:t xml:space="preserve"> showed a statistical significance between </w:t>
      </w:r>
      <w:r w:rsidRPr="001C0B06">
        <w:rPr>
          <w:rFonts w:ascii="Times New Roman" w:hAnsi="Times New Roman" w:cs="Times New Roman"/>
          <w:sz w:val="24"/>
          <w:szCs w:val="24"/>
          <w:shd w:val="clear" w:color="auto" w:fill="FFFFFF"/>
        </w:rPr>
        <w:t>gestational period</w:t>
      </w:r>
      <w:r w:rsidRPr="001C0B06">
        <w:rPr>
          <w:rStyle w:val="y2iqfc"/>
          <w:rFonts w:ascii="Times New Roman" w:hAnsi="Times New Roman" w:cs="Times New Roman"/>
          <w:sz w:val="24"/>
          <w:szCs w:val="24"/>
        </w:rPr>
        <w:t xml:space="preserve"> and the occurrence of conjunctivitis (</w:t>
      </w:r>
      <w:r w:rsidR="005A2B53">
        <w:rPr>
          <w:rStyle w:val="y2iqfc"/>
          <w:rFonts w:ascii="Times New Roman" w:hAnsi="Times New Roman" w:cs="Times New Roman"/>
          <w:sz w:val="24"/>
          <w:szCs w:val="24"/>
        </w:rPr>
        <w:t>p</w:t>
      </w:r>
      <w:r w:rsidRPr="001C0B06">
        <w:rPr>
          <w:rStyle w:val="y2iqfc"/>
          <w:rFonts w:ascii="Times New Roman" w:hAnsi="Times New Roman" w:cs="Times New Roman"/>
          <w:sz w:val="24"/>
          <w:szCs w:val="24"/>
        </w:rPr>
        <w:t xml:space="preserve">&lt;0.01). Neonates with a positive bacterial culture were 71.4% preterm vs. 28.6% full -term. This </w:t>
      </w:r>
      <w:r w:rsidRPr="008C1955">
        <w:rPr>
          <w:rStyle w:val="y2iqfc"/>
          <w:rFonts w:ascii="Times New Roman" w:hAnsi="Times New Roman" w:cs="Times New Roman"/>
          <w:color w:val="00B050"/>
          <w:sz w:val="24"/>
          <w:szCs w:val="24"/>
        </w:rPr>
        <w:t xml:space="preserve">finding </w:t>
      </w:r>
      <w:r w:rsidR="008C1955" w:rsidRPr="00A22EDA">
        <w:rPr>
          <w:rStyle w:val="y2iqfc"/>
          <w:rFonts w:ascii="Times New Roman" w:hAnsi="Times New Roman" w:cs="Times New Roman"/>
          <w:color w:val="00B050"/>
          <w:sz w:val="24"/>
          <w:szCs w:val="24"/>
        </w:rPr>
        <w:t>agrees</w:t>
      </w:r>
      <w:r w:rsidRPr="00A22EDA">
        <w:rPr>
          <w:rStyle w:val="y2iqfc"/>
          <w:rFonts w:ascii="Times New Roman" w:hAnsi="Times New Roman" w:cs="Times New Roman"/>
          <w:sz w:val="24"/>
          <w:szCs w:val="24"/>
        </w:rPr>
        <w:t>with a study by Dias et al. in Portugal</w:t>
      </w:r>
      <w:r w:rsidRPr="00A22EDA">
        <w:rPr>
          <w:rStyle w:val="y2iqfc"/>
          <w:rFonts w:ascii="Times New Roman" w:hAnsi="Times New Roman" w:cs="Times New Roman"/>
          <w:sz w:val="24"/>
          <w:szCs w:val="24"/>
          <w:vertAlign w:val="superscript"/>
        </w:rPr>
        <w:t>30</w:t>
      </w:r>
      <w:r w:rsidRPr="00A22EDA">
        <w:rPr>
          <w:rStyle w:val="y2iqfc"/>
          <w:rFonts w:ascii="Times New Roman" w:hAnsi="Times New Roman" w:cs="Times New Roman"/>
          <w:sz w:val="24"/>
          <w:szCs w:val="24"/>
        </w:rPr>
        <w:t>. This can be attributed to the fact that conjunctivitis may develop more frequently in premature babies where they spend a long time with their eyes closed or covered, allowing bacteria to multiply, and due to the immature lacrimal system.</w:t>
      </w:r>
      <w:r w:rsidRPr="00A22EDA">
        <w:rPr>
          <w:rFonts w:ascii="Times New Roman" w:hAnsi="Times New Roman" w:cs="Times New Roman"/>
          <w:sz w:val="24"/>
          <w:szCs w:val="24"/>
          <w:shd w:val="clear" w:color="auto" w:fill="FFFFFF"/>
        </w:rPr>
        <w:t xml:space="preserve"> </w:t>
      </w:r>
      <w:commentRangeEnd w:id="89"/>
      <w:r w:rsidR="002A2BCC">
        <w:rPr>
          <w:rStyle w:val="CommentReference"/>
        </w:rPr>
        <w:commentReference w:id="89"/>
      </w:r>
      <w:r w:rsidRPr="00A22EDA">
        <w:rPr>
          <w:rFonts w:ascii="Times New Roman" w:hAnsi="Times New Roman" w:cs="Times New Roman"/>
          <w:sz w:val="24"/>
          <w:szCs w:val="24"/>
          <w:shd w:val="clear" w:color="auto" w:fill="FFFFFF"/>
        </w:rPr>
        <w:t xml:space="preserve">A functional lacrimal system produces tear components, opening and closing of the eyelids act as a pump to facilitate tear distribution across the surface of the eye and the lacrimal ducts act as a drainage system, which carries away tears, epithelial debris and </w:t>
      </w:r>
      <w:commentRangeStart w:id="91"/>
      <w:r w:rsidRPr="00A22EDA">
        <w:rPr>
          <w:rFonts w:ascii="Times New Roman" w:hAnsi="Times New Roman" w:cs="Times New Roman"/>
          <w:sz w:val="24"/>
          <w:szCs w:val="24"/>
          <w:shd w:val="clear" w:color="auto" w:fill="FFFFFF"/>
        </w:rPr>
        <w:t>bacteria</w:t>
      </w:r>
      <w:r w:rsidRPr="00A22EDA">
        <w:rPr>
          <w:rFonts w:ascii="Times New Roman" w:hAnsi="Times New Roman" w:cs="Times New Roman"/>
          <w:sz w:val="24"/>
          <w:szCs w:val="24"/>
          <w:shd w:val="clear" w:color="auto" w:fill="FFFFFF"/>
          <w:vertAlign w:val="superscript"/>
        </w:rPr>
        <w:t>31</w:t>
      </w:r>
      <w:commentRangeEnd w:id="91"/>
      <w:r w:rsidR="000D7875" w:rsidRPr="00A22EDA">
        <w:rPr>
          <w:rStyle w:val="CommentReference"/>
          <w:rFonts w:ascii="Times New Roman" w:hAnsi="Times New Roman" w:cs="Times New Roman"/>
          <w:sz w:val="24"/>
          <w:szCs w:val="24"/>
        </w:rPr>
        <w:commentReference w:id="91"/>
      </w:r>
      <w:r w:rsidRPr="00A22EDA">
        <w:rPr>
          <w:rFonts w:ascii="Times New Roman" w:hAnsi="Times New Roman" w:cs="Times New Roman"/>
          <w:sz w:val="24"/>
          <w:szCs w:val="24"/>
          <w:shd w:val="clear" w:color="auto" w:fill="FFFFFF"/>
        </w:rPr>
        <w:t xml:space="preserve">. </w:t>
      </w:r>
      <w:r w:rsidRPr="00A22EDA">
        <w:rPr>
          <w:rStyle w:val="y2iqfc"/>
          <w:rFonts w:ascii="Times New Roman" w:hAnsi="Times New Roman" w:cs="Times New Roman"/>
          <w:sz w:val="24"/>
          <w:szCs w:val="24"/>
        </w:rPr>
        <w:t xml:space="preserve">It was also noted in the current study that the vast majority of 78 cases (74.3%) occurred during the end of the first week of life. </w:t>
      </w:r>
      <w:commentRangeStart w:id="92"/>
      <w:r w:rsidRPr="00A22EDA">
        <w:rPr>
          <w:rStyle w:val="y2iqfc"/>
          <w:rFonts w:ascii="Times New Roman" w:hAnsi="Times New Roman" w:cs="Times New Roman"/>
          <w:color w:val="00B050"/>
          <w:sz w:val="24"/>
          <w:szCs w:val="24"/>
        </w:rPr>
        <w:t>This</w:t>
      </w:r>
      <w:commentRangeEnd w:id="92"/>
      <w:r w:rsidR="004E47A1" w:rsidRPr="00A22EDA">
        <w:rPr>
          <w:rStyle w:val="CommentReference"/>
          <w:rFonts w:ascii="Times New Roman" w:hAnsi="Times New Roman" w:cs="Times New Roman"/>
          <w:sz w:val="24"/>
          <w:szCs w:val="24"/>
        </w:rPr>
        <w:commentReference w:id="92"/>
      </w:r>
      <w:r w:rsidRPr="00A22EDA">
        <w:rPr>
          <w:rStyle w:val="y2iqfc"/>
          <w:rFonts w:ascii="Times New Roman" w:hAnsi="Times New Roman" w:cs="Times New Roman"/>
          <w:color w:val="00B050"/>
          <w:sz w:val="24"/>
          <w:szCs w:val="24"/>
        </w:rPr>
        <w:t xml:space="preserve"> finding </w:t>
      </w:r>
      <w:r w:rsidR="008C1955" w:rsidRPr="00A22EDA">
        <w:rPr>
          <w:rStyle w:val="y2iqfc"/>
          <w:rFonts w:ascii="Times New Roman" w:hAnsi="Times New Roman" w:cs="Times New Roman"/>
          <w:color w:val="00B050"/>
          <w:sz w:val="24"/>
          <w:szCs w:val="24"/>
        </w:rPr>
        <w:t>agrees</w:t>
      </w:r>
      <w:r w:rsidRPr="00A22EDA">
        <w:rPr>
          <w:rStyle w:val="y2iqfc"/>
          <w:rFonts w:ascii="Times New Roman" w:hAnsi="Times New Roman" w:cs="Times New Roman"/>
          <w:color w:val="00B050"/>
          <w:sz w:val="24"/>
          <w:szCs w:val="24"/>
        </w:rPr>
        <w:t xml:space="preserve"> with studies </w:t>
      </w:r>
      <w:r w:rsidRPr="00A22EDA">
        <w:rPr>
          <w:rStyle w:val="y2iqfc"/>
          <w:rFonts w:ascii="Times New Roman" w:hAnsi="Times New Roman" w:cs="Times New Roman"/>
          <w:sz w:val="24"/>
          <w:szCs w:val="24"/>
        </w:rPr>
        <w:t xml:space="preserve">from Nigeria and Iran where the majority of cases occurred within the first week of life and between 1 and </w:t>
      </w:r>
      <w:commentRangeStart w:id="93"/>
      <w:r w:rsidRPr="00A22EDA">
        <w:rPr>
          <w:rStyle w:val="y2iqfc"/>
          <w:rFonts w:ascii="Times New Roman" w:hAnsi="Times New Roman" w:cs="Times New Roman"/>
          <w:sz w:val="24"/>
          <w:szCs w:val="24"/>
        </w:rPr>
        <w:t>12 days of age, respectively</w:t>
      </w:r>
      <w:r w:rsidRPr="00A22EDA">
        <w:rPr>
          <w:rStyle w:val="y2iqfc"/>
          <w:rFonts w:ascii="Times New Roman" w:hAnsi="Times New Roman" w:cs="Times New Roman"/>
          <w:sz w:val="24"/>
          <w:szCs w:val="24"/>
          <w:vertAlign w:val="superscript"/>
        </w:rPr>
        <w:t>26,25</w:t>
      </w:r>
      <w:r w:rsidRPr="00A22EDA">
        <w:rPr>
          <w:rStyle w:val="y2iqfc"/>
          <w:rFonts w:ascii="Times New Roman" w:hAnsi="Times New Roman" w:cs="Times New Roman"/>
          <w:sz w:val="24"/>
          <w:szCs w:val="24"/>
        </w:rPr>
        <w:t xml:space="preserve">. The </w:t>
      </w:r>
      <w:r w:rsidRPr="00A22EDA">
        <w:rPr>
          <w:rStyle w:val="y2iqfc"/>
          <w:rFonts w:ascii="Times New Roman" w:hAnsi="Times New Roman" w:cs="Times New Roman"/>
          <w:color w:val="00B050"/>
          <w:sz w:val="24"/>
          <w:szCs w:val="24"/>
        </w:rPr>
        <w:t>result</w:t>
      </w:r>
      <w:r w:rsidRPr="001C0B06">
        <w:rPr>
          <w:rStyle w:val="y2iqfc"/>
          <w:rFonts w:ascii="Times New Roman" w:hAnsi="Times New Roman" w:cs="Times New Roman"/>
          <w:sz w:val="24"/>
          <w:szCs w:val="24"/>
        </w:rPr>
        <w:t xml:space="preserve"> indicates that the first week of life is the most susceptible period for conjunctivitis in infants. </w:t>
      </w:r>
      <w:r w:rsidRPr="0056013F">
        <w:rPr>
          <w:rStyle w:val="y2iqfc"/>
          <w:rFonts w:ascii="Times New Roman" w:hAnsi="Times New Roman" w:cs="Times New Roman"/>
          <w:color w:val="00B050"/>
          <w:sz w:val="24"/>
          <w:szCs w:val="24"/>
        </w:rPr>
        <w:t>Also</w:t>
      </w:r>
      <w:r w:rsidRPr="001C0B06">
        <w:rPr>
          <w:rStyle w:val="y2iqfc"/>
          <w:rFonts w:ascii="Times New Roman" w:hAnsi="Times New Roman" w:cs="Times New Roman"/>
          <w:sz w:val="24"/>
          <w:szCs w:val="24"/>
        </w:rPr>
        <w:t xml:space="preserve">, the mean age of onset in the current study is 8.8 days indicating that </w:t>
      </w:r>
      <w:r w:rsidR="005759B5" w:rsidRPr="001C0B06">
        <w:rPr>
          <w:rStyle w:val="y2iqfc"/>
          <w:rFonts w:ascii="Times New Roman" w:hAnsi="Times New Roman" w:cs="Times New Roman"/>
          <w:sz w:val="24"/>
          <w:szCs w:val="24"/>
        </w:rPr>
        <w:t>“</w:t>
      </w:r>
      <w:r w:rsidRPr="001C0B06">
        <w:rPr>
          <w:rStyle w:val="y2iqfc"/>
          <w:rFonts w:ascii="Times New Roman" w:hAnsi="Times New Roman" w:cs="Times New Roman"/>
          <w:sz w:val="24"/>
          <w:szCs w:val="24"/>
        </w:rPr>
        <w:t>ON</w:t>
      </w:r>
      <w:r w:rsidR="005759B5" w:rsidRPr="001C0B06">
        <w:rPr>
          <w:rStyle w:val="y2iqfc"/>
          <w:rFonts w:ascii="Times New Roman" w:hAnsi="Times New Roman" w:cs="Times New Roman"/>
          <w:sz w:val="24"/>
          <w:szCs w:val="24"/>
        </w:rPr>
        <w:t>”</w:t>
      </w:r>
      <w:r w:rsidRPr="001C0B06">
        <w:rPr>
          <w:rStyle w:val="y2iqfc"/>
          <w:rFonts w:ascii="Times New Roman" w:hAnsi="Times New Roman" w:cs="Times New Roman"/>
          <w:sz w:val="24"/>
          <w:szCs w:val="24"/>
        </w:rPr>
        <w:t xml:space="preserve"> is postnatally acquired.</w:t>
      </w:r>
      <w:r w:rsidRPr="001C0B06">
        <w:rPr>
          <w:rFonts w:ascii="Times New Roman" w:hAnsi="Times New Roman" w:cs="Times New Roman"/>
          <w:sz w:val="24"/>
          <w:szCs w:val="24"/>
          <w:shd w:val="clear" w:color="auto" w:fill="FFFFFF"/>
        </w:rPr>
        <w:t xml:space="preserve"> This </w:t>
      </w:r>
      <w:r w:rsidRPr="0056013F">
        <w:rPr>
          <w:rFonts w:ascii="Times New Roman" w:hAnsi="Times New Roman" w:cs="Times New Roman"/>
          <w:color w:val="00B050"/>
          <w:sz w:val="24"/>
          <w:szCs w:val="24"/>
          <w:shd w:val="clear" w:color="auto" w:fill="FFFFFF"/>
        </w:rPr>
        <w:t>study</w:t>
      </w:r>
      <w:r w:rsidRPr="001C0B06">
        <w:rPr>
          <w:rFonts w:ascii="Times New Roman" w:hAnsi="Times New Roman" w:cs="Times New Roman"/>
          <w:sz w:val="24"/>
          <w:szCs w:val="24"/>
          <w:shd w:val="clear" w:color="auto" w:fill="FFFFFF"/>
        </w:rPr>
        <w:t xml:space="preserve"> showed that there was no statistical significance between </w:t>
      </w:r>
      <w:r w:rsidR="005759B5"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rPr>
        <w:t>ON</w:t>
      </w:r>
      <w:r w:rsidR="005759B5"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rPr>
        <w:t xml:space="preserve"> and the conjunctivitis wither it is unilateral or bilateral (</w:t>
      </w:r>
      <w:r w:rsidR="005A2B53">
        <w:rPr>
          <w:rFonts w:ascii="Times New Roman" w:hAnsi="Times New Roman" w:cs="Times New Roman"/>
          <w:sz w:val="24"/>
          <w:szCs w:val="24"/>
          <w:shd w:val="clear" w:color="auto" w:fill="FFFFFF"/>
        </w:rPr>
        <w:t>p</w:t>
      </w:r>
      <w:r w:rsidRPr="001C0B06">
        <w:rPr>
          <w:rFonts w:ascii="Times New Roman" w:hAnsi="Times New Roman" w:cs="Times New Roman"/>
          <w:sz w:val="24"/>
          <w:szCs w:val="24"/>
          <w:shd w:val="clear" w:color="auto" w:fill="FFFFFF"/>
        </w:rPr>
        <w:t>= 0.883). Bilateral conjunctivitis was present in 57.1% of patients, and unilateral involvement was seen in 42.9% of the patients. This result is similar to that reported byAfjeiee</w:t>
      </w:r>
      <w:r w:rsidRPr="001C0B06">
        <w:rPr>
          <w:rFonts w:ascii="Times New Roman" w:hAnsi="Times New Roman" w:cs="Times New Roman"/>
          <w:i/>
          <w:iCs/>
          <w:sz w:val="24"/>
          <w:szCs w:val="24"/>
          <w:shd w:val="clear" w:color="auto" w:fill="FFFFFF"/>
        </w:rPr>
        <w:t>et al</w:t>
      </w:r>
      <w:r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vertAlign w:val="superscript"/>
        </w:rPr>
        <w:t>25</w:t>
      </w:r>
      <w:commentRangeEnd w:id="93"/>
      <w:r w:rsidR="002A2BCC">
        <w:rPr>
          <w:rStyle w:val="CommentReference"/>
        </w:rPr>
        <w:commentReference w:id="93"/>
      </w:r>
      <w:r w:rsidRPr="001C0B06">
        <w:rPr>
          <w:rFonts w:ascii="Times New Roman" w:hAnsi="Times New Roman" w:cs="Times New Roman"/>
          <w:sz w:val="24"/>
          <w:szCs w:val="24"/>
          <w:shd w:val="clear" w:color="auto" w:fill="FFFFFF"/>
        </w:rPr>
        <w:t>.</w:t>
      </w:r>
    </w:p>
    <w:p w:rsidR="00AD6B43" w:rsidRPr="0056013F" w:rsidRDefault="00AD6B43" w:rsidP="0056013F">
      <w:pPr>
        <w:bidi w:val="0"/>
        <w:spacing w:after="0" w:line="240" w:lineRule="auto"/>
        <w:jc w:val="both"/>
        <w:rPr>
          <w:rFonts w:ascii="Times New Roman" w:hAnsi="Times New Roman" w:cs="Times New Roman"/>
          <w:color w:val="00B050"/>
          <w:sz w:val="24"/>
          <w:szCs w:val="24"/>
          <w:shd w:val="clear" w:color="auto" w:fill="FFFFFF"/>
        </w:rPr>
      </w:pPr>
      <w:r w:rsidRPr="0056013F">
        <w:rPr>
          <w:rFonts w:ascii="Times New Roman" w:hAnsi="Times New Roman" w:cs="Times New Roman"/>
          <w:color w:val="00B050"/>
          <w:sz w:val="24"/>
          <w:szCs w:val="24"/>
          <w:shd w:val="clear" w:color="auto" w:fill="FFFFFF"/>
        </w:rPr>
        <w:t xml:space="preserve">In </w:t>
      </w:r>
      <w:commentRangeStart w:id="94"/>
      <w:r w:rsidRPr="0056013F">
        <w:rPr>
          <w:rFonts w:ascii="Times New Roman" w:hAnsi="Times New Roman" w:cs="Times New Roman"/>
          <w:color w:val="00B050"/>
          <w:sz w:val="24"/>
          <w:szCs w:val="24"/>
          <w:shd w:val="clear" w:color="auto" w:fill="FFFFFF"/>
        </w:rPr>
        <w:t xml:space="preserve">our </w:t>
      </w:r>
      <w:commentRangeEnd w:id="94"/>
      <w:r w:rsidR="003955F7">
        <w:rPr>
          <w:rStyle w:val="CommentReference"/>
        </w:rPr>
        <w:commentReference w:id="94"/>
      </w:r>
      <w:r w:rsidRPr="0056013F">
        <w:rPr>
          <w:rFonts w:ascii="Times New Roman" w:hAnsi="Times New Roman" w:cs="Times New Roman"/>
          <w:color w:val="00B050"/>
          <w:sz w:val="24"/>
          <w:szCs w:val="24"/>
          <w:shd w:val="clear" w:color="auto" w:fill="FFFFFF"/>
        </w:rPr>
        <w:t xml:space="preserve">study, many risk factors for bacterial neonatal </w:t>
      </w:r>
      <w:r w:rsidRPr="001C0B06">
        <w:rPr>
          <w:rFonts w:ascii="Times New Roman" w:hAnsi="Times New Roman" w:cs="Times New Roman"/>
          <w:sz w:val="24"/>
          <w:szCs w:val="24"/>
          <w:shd w:val="clear" w:color="auto" w:fill="FFFFFF"/>
        </w:rPr>
        <w:t xml:space="preserve">conjunctivitis were evaluated. </w:t>
      </w:r>
      <w:commentRangeStart w:id="95"/>
      <w:r w:rsidRPr="001C0B06">
        <w:rPr>
          <w:rFonts w:ascii="Times New Roman" w:hAnsi="Times New Roman" w:cs="Times New Roman"/>
          <w:sz w:val="24"/>
          <w:szCs w:val="24"/>
          <w:shd w:val="clear" w:color="auto" w:fill="FFFFFF"/>
        </w:rPr>
        <w:t xml:space="preserve">Some of them are maternal risk factors and the others related to the medical intervention during the stay at hospitals wither in NICU or in the nurseries. We found that there was no statistical significance between bacterial conjunctivitis and the maternal risk factors like the mode of delivery, </w:t>
      </w:r>
      <w:r w:rsidR="00CF44C1" w:rsidRPr="00A22EDA">
        <w:rPr>
          <w:rFonts w:ascii="Times New Roman" w:hAnsi="Times New Roman" w:cs="Times New Roman"/>
          <w:bCs/>
          <w:sz w:val="24"/>
          <w:szCs w:val="24"/>
        </w:rPr>
        <w:t>Prolonged rupture of membranes</w:t>
      </w:r>
      <w:r w:rsidR="006A7321" w:rsidRPr="00A22EDA">
        <w:rPr>
          <w:rFonts w:ascii="Times New Roman" w:hAnsi="Times New Roman" w:cs="Times New Roman"/>
          <w:sz w:val="24"/>
          <w:szCs w:val="24"/>
        </w:rPr>
        <w:t xml:space="preserve">- </w:t>
      </w:r>
      <w:r w:rsidRPr="00A22EDA">
        <w:rPr>
          <w:rFonts w:ascii="Times New Roman" w:hAnsi="Times New Roman" w:cs="Times New Roman"/>
          <w:sz w:val="24"/>
          <w:szCs w:val="24"/>
          <w:shd w:val="clear" w:color="auto" w:fill="FFFFFF"/>
        </w:rPr>
        <w:t>PROM and the history of vaginal discharge (</w:t>
      </w:r>
      <w:r w:rsidR="005A2B53">
        <w:rPr>
          <w:rFonts w:ascii="Times New Roman" w:hAnsi="Times New Roman" w:cs="Times New Roman"/>
          <w:i/>
          <w:iCs/>
          <w:sz w:val="24"/>
          <w:szCs w:val="24"/>
          <w:shd w:val="clear" w:color="auto" w:fill="FFFFFF"/>
        </w:rPr>
        <w:t>p</w:t>
      </w:r>
      <w:r w:rsidRPr="00A22EDA">
        <w:rPr>
          <w:rFonts w:ascii="Times New Roman" w:hAnsi="Times New Roman" w:cs="Times New Roman"/>
          <w:sz w:val="24"/>
          <w:szCs w:val="24"/>
          <w:shd w:val="clear" w:color="auto" w:fill="FFFFFF"/>
        </w:rPr>
        <w:t xml:space="preserve">&gt; 0.005). These </w:t>
      </w:r>
      <w:r w:rsidR="00E42122" w:rsidRPr="00A22EDA">
        <w:rPr>
          <w:rFonts w:ascii="Times New Roman" w:hAnsi="Times New Roman" w:cs="Times New Roman"/>
          <w:sz w:val="24"/>
          <w:szCs w:val="24"/>
          <w:shd w:val="clear" w:color="auto" w:fill="FFFFFF"/>
        </w:rPr>
        <w:t xml:space="preserve">dates </w:t>
      </w:r>
      <w:r w:rsidRPr="00A22EDA">
        <w:rPr>
          <w:rFonts w:ascii="Times New Roman" w:hAnsi="Times New Roman" w:cs="Times New Roman"/>
          <w:sz w:val="24"/>
          <w:szCs w:val="24"/>
          <w:shd w:val="clear" w:color="auto" w:fill="FFFFFF"/>
        </w:rPr>
        <w:t xml:space="preserve">are similar to results from India, Iran and </w:t>
      </w:r>
      <w:commentRangeStart w:id="96"/>
      <w:r w:rsidRPr="00A22EDA">
        <w:rPr>
          <w:rFonts w:ascii="Times New Roman" w:hAnsi="Times New Roman" w:cs="Times New Roman"/>
          <w:sz w:val="24"/>
          <w:szCs w:val="24"/>
          <w:shd w:val="clear" w:color="auto" w:fill="FFFFFF"/>
        </w:rPr>
        <w:t>Pakistan</w:t>
      </w:r>
      <w:r w:rsidRPr="00A22EDA">
        <w:rPr>
          <w:rFonts w:ascii="Times New Roman" w:hAnsi="Times New Roman" w:cs="Times New Roman"/>
          <w:sz w:val="24"/>
          <w:szCs w:val="24"/>
          <w:shd w:val="clear" w:color="auto" w:fill="FFFFFF"/>
          <w:vertAlign w:val="superscript"/>
        </w:rPr>
        <w:t>25</w:t>
      </w:r>
      <w:commentRangeEnd w:id="96"/>
      <w:r w:rsidR="00E42122" w:rsidRPr="00A22EDA">
        <w:rPr>
          <w:rStyle w:val="CommentReference"/>
          <w:rFonts w:ascii="Times New Roman" w:hAnsi="Times New Roman" w:cs="Times New Roman"/>
          <w:sz w:val="24"/>
          <w:szCs w:val="24"/>
        </w:rPr>
        <w:commentReference w:id="96"/>
      </w:r>
      <w:r w:rsidRPr="00A22EDA">
        <w:rPr>
          <w:rFonts w:ascii="Times New Roman" w:hAnsi="Times New Roman" w:cs="Times New Roman"/>
          <w:sz w:val="24"/>
          <w:szCs w:val="24"/>
          <w:shd w:val="clear" w:color="auto" w:fill="FFFFFF"/>
          <w:vertAlign w:val="superscript"/>
        </w:rPr>
        <w:t>,27,28</w:t>
      </w:r>
      <w:r w:rsidRPr="00A22EDA">
        <w:rPr>
          <w:rFonts w:ascii="Times New Roman" w:hAnsi="Times New Roman" w:cs="Times New Roman"/>
          <w:sz w:val="24"/>
          <w:szCs w:val="24"/>
          <w:shd w:val="clear" w:color="auto" w:fill="FFFFFF"/>
        </w:rPr>
        <w:t xml:space="preserve">. This </w:t>
      </w:r>
      <w:r w:rsidR="005F5180" w:rsidRPr="00A22EDA">
        <w:rPr>
          <w:rFonts w:ascii="Times New Roman" w:hAnsi="Times New Roman" w:cs="Times New Roman"/>
          <w:color w:val="00B050"/>
          <w:sz w:val="24"/>
          <w:szCs w:val="24"/>
          <w:shd w:val="clear" w:color="auto" w:fill="FFFFFF"/>
        </w:rPr>
        <w:t xml:space="preserve">evidence </w:t>
      </w:r>
      <w:r w:rsidRPr="00A22EDA">
        <w:rPr>
          <w:rFonts w:ascii="Times New Roman" w:hAnsi="Times New Roman" w:cs="Times New Roman"/>
          <w:sz w:val="24"/>
          <w:szCs w:val="24"/>
          <w:shd w:val="clear" w:color="auto" w:fill="FFFFFF"/>
        </w:rPr>
        <w:t xml:space="preserve">might be due to the fact that the conjunctivitis </w:t>
      </w:r>
      <w:commentRangeEnd w:id="95"/>
      <w:r w:rsidR="002A2BCC">
        <w:rPr>
          <w:rStyle w:val="CommentReference"/>
        </w:rPr>
        <w:commentReference w:id="95"/>
      </w:r>
      <w:r w:rsidRPr="00A22EDA">
        <w:rPr>
          <w:rFonts w:ascii="Times New Roman" w:hAnsi="Times New Roman" w:cs="Times New Roman"/>
          <w:sz w:val="24"/>
          <w:szCs w:val="24"/>
          <w:shd w:val="clear" w:color="auto" w:fill="FFFFFF"/>
        </w:rPr>
        <w:t xml:space="preserve">is acquired </w:t>
      </w:r>
      <w:r w:rsidR="005F5180" w:rsidRPr="00A22EDA">
        <w:rPr>
          <w:rFonts w:ascii="Times New Roman" w:hAnsi="Times New Roman" w:cs="Times New Roman"/>
          <w:sz w:val="24"/>
          <w:szCs w:val="24"/>
          <w:shd w:val="clear" w:color="auto" w:fill="FFFFFF"/>
        </w:rPr>
        <w:t xml:space="preserve">as a result </w:t>
      </w:r>
      <w:r w:rsidR="00454BC2" w:rsidRPr="00A22EDA">
        <w:rPr>
          <w:rFonts w:ascii="Times New Roman" w:hAnsi="Times New Roman" w:cs="Times New Roman"/>
          <w:sz w:val="24"/>
          <w:szCs w:val="24"/>
          <w:shd w:val="clear" w:color="auto" w:fill="FFFFFF"/>
        </w:rPr>
        <w:t xml:space="preserve">during </w:t>
      </w:r>
      <w:r w:rsidR="00454BC2" w:rsidRPr="00A22EDA">
        <w:rPr>
          <w:rFonts w:ascii="Times New Roman" w:hAnsi="Times New Roman" w:cs="Times New Roman"/>
          <w:color w:val="00B050"/>
          <w:sz w:val="24"/>
          <w:szCs w:val="24"/>
          <w:shd w:val="clear" w:color="auto" w:fill="FFFFFF"/>
        </w:rPr>
        <w:t xml:space="preserve">the therapy </w:t>
      </w:r>
      <w:r w:rsidRPr="00A22EDA">
        <w:rPr>
          <w:rFonts w:ascii="Times New Roman" w:hAnsi="Times New Roman" w:cs="Times New Roman"/>
          <w:color w:val="00B050"/>
          <w:sz w:val="24"/>
          <w:szCs w:val="24"/>
          <w:shd w:val="clear" w:color="auto" w:fill="FFFFFF"/>
        </w:rPr>
        <w:t xml:space="preserve">from the hospitals </w:t>
      </w:r>
      <w:commentRangeStart w:id="97"/>
      <w:r w:rsidRPr="00A22EDA">
        <w:rPr>
          <w:rFonts w:ascii="Times New Roman" w:hAnsi="Times New Roman" w:cs="Times New Roman"/>
          <w:color w:val="00B050"/>
          <w:sz w:val="24"/>
          <w:szCs w:val="24"/>
          <w:shd w:val="clear" w:color="auto" w:fill="FFFFFF"/>
        </w:rPr>
        <w:t>contamination</w:t>
      </w:r>
      <w:commentRangeEnd w:id="97"/>
      <w:r w:rsidR="005F5180" w:rsidRPr="00A22EDA">
        <w:rPr>
          <w:rStyle w:val="CommentReference"/>
          <w:rFonts w:ascii="Times New Roman" w:hAnsi="Times New Roman" w:cs="Times New Roman"/>
          <w:color w:val="00B050"/>
          <w:sz w:val="24"/>
          <w:szCs w:val="24"/>
        </w:rPr>
        <w:commentReference w:id="97"/>
      </w:r>
      <w:r w:rsidR="00454BC2" w:rsidRPr="00A22EDA">
        <w:rPr>
          <w:rFonts w:ascii="Times New Roman" w:hAnsi="Times New Roman" w:cs="Times New Roman"/>
          <w:color w:val="00B050"/>
          <w:sz w:val="24"/>
          <w:szCs w:val="24"/>
          <w:shd w:val="clear" w:color="auto" w:fill="FFFFFF"/>
        </w:rPr>
        <w:t xml:space="preserve"> ()</w:t>
      </w:r>
      <w:r w:rsidRPr="00A22EDA">
        <w:rPr>
          <w:rFonts w:ascii="Times New Roman" w:hAnsi="Times New Roman" w:cs="Times New Roman"/>
          <w:color w:val="00B050"/>
          <w:sz w:val="24"/>
          <w:szCs w:val="24"/>
          <w:shd w:val="clear" w:color="auto" w:fill="FFFFFF"/>
        </w:rPr>
        <w:t>.</w:t>
      </w:r>
    </w:p>
    <w:p w:rsidR="00AD6B43" w:rsidRPr="00A22EDA" w:rsidRDefault="00AD6B43" w:rsidP="0056013F">
      <w:pPr>
        <w:bidi w:val="0"/>
        <w:spacing w:after="0" w:line="240" w:lineRule="auto"/>
        <w:jc w:val="both"/>
        <w:rPr>
          <w:rFonts w:ascii="Times New Roman" w:hAnsi="Times New Roman" w:cs="Times New Roman"/>
          <w:sz w:val="24"/>
          <w:szCs w:val="24"/>
          <w:shd w:val="clear" w:color="auto" w:fill="FFFFFF"/>
        </w:rPr>
      </w:pPr>
      <w:commentRangeStart w:id="98"/>
      <w:r w:rsidRPr="0056013F">
        <w:rPr>
          <w:rFonts w:ascii="Times New Roman" w:hAnsi="Times New Roman" w:cs="Times New Roman"/>
          <w:color w:val="00B050"/>
          <w:sz w:val="24"/>
          <w:szCs w:val="24"/>
          <w:shd w:val="clear" w:color="auto" w:fill="FFFFFF"/>
        </w:rPr>
        <w:t xml:space="preserve">In regarding </w:t>
      </w:r>
      <w:r w:rsidRPr="001C0B06">
        <w:rPr>
          <w:rFonts w:ascii="Times New Roman" w:hAnsi="Times New Roman" w:cs="Times New Roman"/>
          <w:sz w:val="24"/>
          <w:szCs w:val="24"/>
          <w:shd w:val="clear" w:color="auto" w:fill="FFFFFF"/>
        </w:rPr>
        <w:t xml:space="preserve">to other risk factors which result from clinical intervention, we found that there was statistical significance in applying the invasive or noninvasive mechanical ventilation </w:t>
      </w:r>
      <w:r w:rsidRPr="001C0B06">
        <w:rPr>
          <w:rFonts w:ascii="Times New Roman" w:hAnsi="Times New Roman" w:cs="Times New Roman"/>
          <w:sz w:val="24"/>
          <w:szCs w:val="24"/>
        </w:rPr>
        <w:t>(</w:t>
      </w:r>
      <w:r w:rsidR="005A2B53">
        <w:rPr>
          <w:rFonts w:ascii="Times New Roman" w:hAnsi="Times New Roman" w:cs="Times New Roman"/>
          <w:i/>
          <w:iCs/>
          <w:sz w:val="24"/>
          <w:szCs w:val="24"/>
        </w:rPr>
        <w:t>p</w:t>
      </w:r>
      <w:r w:rsidRPr="001C0B06">
        <w:rPr>
          <w:rFonts w:ascii="Times New Roman" w:hAnsi="Times New Roman" w:cs="Times New Roman"/>
          <w:sz w:val="24"/>
          <w:szCs w:val="24"/>
        </w:rPr>
        <w:t>&lt; 0.05).</w:t>
      </w:r>
      <w:r w:rsidRPr="001C0B06">
        <w:rPr>
          <w:rFonts w:ascii="Times New Roman" w:hAnsi="Times New Roman" w:cs="Times New Roman"/>
          <w:sz w:val="24"/>
          <w:szCs w:val="24"/>
          <w:shd w:val="clear" w:color="auto" w:fill="FFFFFF"/>
        </w:rPr>
        <w:t xml:space="preserve"> This result is similar to that reported by Borer </w:t>
      </w:r>
      <w:r w:rsidRPr="001C0B06">
        <w:rPr>
          <w:rFonts w:ascii="Times New Roman" w:hAnsi="Times New Roman" w:cs="Times New Roman"/>
          <w:i/>
          <w:iCs/>
          <w:sz w:val="24"/>
          <w:szCs w:val="24"/>
          <w:shd w:val="clear" w:color="auto" w:fill="FFFFFF"/>
        </w:rPr>
        <w:t>et al.,</w:t>
      </w:r>
      <w:r w:rsidRPr="001C0B06">
        <w:rPr>
          <w:rFonts w:ascii="Times New Roman" w:hAnsi="Times New Roman" w:cs="Times New Roman"/>
          <w:sz w:val="24"/>
          <w:szCs w:val="24"/>
          <w:shd w:val="clear" w:color="auto" w:fill="FFFFFF"/>
          <w:vertAlign w:val="superscript"/>
        </w:rPr>
        <w:t>32</w:t>
      </w:r>
      <w:r w:rsidRPr="001C0B06">
        <w:rPr>
          <w:rFonts w:ascii="Times New Roman" w:hAnsi="Times New Roman" w:cs="Times New Roman"/>
          <w:sz w:val="24"/>
          <w:szCs w:val="24"/>
          <w:shd w:val="clear" w:color="auto" w:fill="FFFFFF"/>
        </w:rPr>
        <w:t xml:space="preserve"> and Dias </w:t>
      </w:r>
      <w:r w:rsidRPr="001C0B06">
        <w:rPr>
          <w:rFonts w:ascii="Times New Roman" w:hAnsi="Times New Roman" w:cs="Times New Roman"/>
          <w:i/>
          <w:iCs/>
          <w:sz w:val="24"/>
          <w:szCs w:val="24"/>
          <w:shd w:val="clear" w:color="auto" w:fill="FFFFFF"/>
        </w:rPr>
        <w:t>et al</w:t>
      </w:r>
      <w:r w:rsidRPr="001C0B06">
        <w:rPr>
          <w:rFonts w:ascii="Times New Roman" w:hAnsi="Times New Roman" w:cs="Times New Roman"/>
          <w:sz w:val="24"/>
          <w:szCs w:val="24"/>
          <w:shd w:val="clear" w:color="auto" w:fill="FFFFFF"/>
        </w:rPr>
        <w:t>.</w:t>
      </w:r>
      <w:r w:rsidR="00ED62BD"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vertAlign w:val="superscript"/>
        </w:rPr>
        <w:t>30</w:t>
      </w:r>
      <w:r w:rsidRPr="001C0B06">
        <w:rPr>
          <w:rFonts w:ascii="Times New Roman" w:hAnsi="Times New Roman" w:cs="Times New Roman"/>
          <w:sz w:val="24"/>
          <w:szCs w:val="24"/>
          <w:shd w:val="clear" w:color="auto" w:fill="FFFFFF"/>
        </w:rPr>
        <w:t xml:space="preserve"> in which ventilation was a risk factor. The association between ON and respiratory support including nCPAP and invasive mechanical ventilation was interpreted as infants needing ventilator assistance may allow respiratory secretions to be transferred from the nasopharynx to the eyes, particularly during suctioning</w:t>
      </w:r>
      <w:r w:rsidRPr="001C0B06">
        <w:rPr>
          <w:rFonts w:ascii="Times New Roman" w:hAnsi="Times New Roman" w:cs="Times New Roman"/>
          <w:sz w:val="24"/>
          <w:szCs w:val="24"/>
          <w:shd w:val="clear" w:color="auto" w:fill="FFFFFF"/>
          <w:vertAlign w:val="superscript"/>
        </w:rPr>
        <w:t>31</w:t>
      </w:r>
      <w:r w:rsidRPr="001C0B06">
        <w:rPr>
          <w:rFonts w:ascii="Times New Roman" w:hAnsi="Times New Roman" w:cs="Times New Roman"/>
          <w:sz w:val="24"/>
          <w:szCs w:val="24"/>
          <w:shd w:val="clear" w:color="auto" w:fill="FFFFFF"/>
        </w:rPr>
        <w:t xml:space="preserve">. </w:t>
      </w:r>
      <w:r w:rsidRPr="00711673">
        <w:rPr>
          <w:rFonts w:ascii="Times New Roman" w:hAnsi="Times New Roman" w:cs="Times New Roman"/>
          <w:color w:val="00B050"/>
          <w:sz w:val="24"/>
          <w:szCs w:val="24"/>
          <w:shd w:val="clear" w:color="auto" w:fill="FFFFFF"/>
        </w:rPr>
        <w:t xml:space="preserve">Another interpretation is that the mechanical ventilation as nCPAP usually need more </w:t>
      </w:r>
      <w:r w:rsidRPr="001C0B06">
        <w:rPr>
          <w:rFonts w:ascii="Times New Roman" w:hAnsi="Times New Roman" w:cs="Times New Roman"/>
          <w:sz w:val="24"/>
          <w:szCs w:val="24"/>
          <w:shd w:val="clear" w:color="auto" w:fill="FFFFFF"/>
        </w:rPr>
        <w:t xml:space="preserve">manipulations and operating with hands that lead contamination with skin normal or </w:t>
      </w:r>
      <w:r w:rsidRPr="00A22EDA">
        <w:rPr>
          <w:rFonts w:ascii="Times New Roman" w:hAnsi="Times New Roman" w:cs="Times New Roman"/>
          <w:sz w:val="24"/>
          <w:szCs w:val="24"/>
          <w:shd w:val="clear" w:color="auto" w:fill="FFFFFF"/>
        </w:rPr>
        <w:t>potential pathogenic bacteria</w:t>
      </w:r>
      <w:r w:rsidRPr="00A22EDA">
        <w:rPr>
          <w:rFonts w:ascii="Times New Roman" w:hAnsi="Times New Roman" w:cs="Times New Roman"/>
          <w:sz w:val="24"/>
          <w:szCs w:val="24"/>
          <w:shd w:val="clear" w:color="auto" w:fill="FFFFFF"/>
          <w:vertAlign w:val="superscript"/>
        </w:rPr>
        <w:t>31</w:t>
      </w:r>
      <w:r w:rsidRPr="00A22EDA">
        <w:rPr>
          <w:rFonts w:ascii="Times New Roman" w:hAnsi="Times New Roman" w:cs="Times New Roman"/>
          <w:sz w:val="24"/>
          <w:szCs w:val="24"/>
          <w:shd w:val="clear" w:color="auto" w:fill="FFFFFF"/>
        </w:rPr>
        <w:t>.</w:t>
      </w:r>
    </w:p>
    <w:p w:rsidR="003955F7" w:rsidRDefault="00AD6B43" w:rsidP="0056013F">
      <w:pPr>
        <w:bidi w:val="0"/>
        <w:spacing w:after="0" w:line="240" w:lineRule="auto"/>
        <w:jc w:val="both"/>
        <w:rPr>
          <w:ins w:id="99" w:author="Kapil" w:date="2021-12-30T17:39:00Z"/>
          <w:rFonts w:ascii="Times New Roman" w:hAnsi="Times New Roman" w:cs="Times New Roman"/>
          <w:sz w:val="24"/>
          <w:szCs w:val="24"/>
          <w:shd w:val="clear" w:color="auto" w:fill="FFFFFF"/>
        </w:rPr>
      </w:pPr>
      <w:r w:rsidRPr="00A22EDA">
        <w:rPr>
          <w:rFonts w:ascii="Times New Roman" w:hAnsi="Times New Roman" w:cs="Times New Roman"/>
          <w:sz w:val="24"/>
          <w:szCs w:val="24"/>
          <w:shd w:val="clear" w:color="auto" w:fill="FFFFFF"/>
        </w:rPr>
        <w:t>In this present study, there was statistical significance between applying of neonatal phototherapy and the occurrence of bacterial conjunctivitis (</w:t>
      </w:r>
      <w:r w:rsidR="005A2B53">
        <w:rPr>
          <w:rFonts w:ascii="Times New Roman" w:hAnsi="Times New Roman" w:cs="Times New Roman"/>
          <w:i/>
          <w:iCs/>
          <w:sz w:val="24"/>
          <w:szCs w:val="24"/>
          <w:shd w:val="clear" w:color="auto" w:fill="FFFFFF"/>
        </w:rPr>
        <w:t>p</w:t>
      </w:r>
      <w:r w:rsidRPr="00A22EDA">
        <w:rPr>
          <w:rFonts w:ascii="Times New Roman" w:hAnsi="Times New Roman" w:cs="Times New Roman"/>
          <w:sz w:val="24"/>
          <w:szCs w:val="24"/>
          <w:shd w:val="clear" w:color="auto" w:fill="FFFFFF"/>
        </w:rPr>
        <w:t xml:space="preserve">&lt;0.01). This result is similar to the results reported by </w:t>
      </w:r>
      <w:r w:rsidRPr="00A22EDA">
        <w:rPr>
          <w:rFonts w:ascii="Times New Roman" w:hAnsi="Times New Roman" w:cs="Times New Roman"/>
          <w:sz w:val="24"/>
          <w:szCs w:val="24"/>
        </w:rPr>
        <w:t>Faulhaber</w:t>
      </w:r>
      <w:r w:rsidRPr="00A22EDA">
        <w:rPr>
          <w:rFonts w:ascii="Times New Roman" w:hAnsi="Times New Roman" w:cs="Times New Roman"/>
          <w:i/>
          <w:iCs/>
          <w:sz w:val="24"/>
          <w:szCs w:val="24"/>
          <w:shd w:val="clear" w:color="auto" w:fill="FFFFFF"/>
        </w:rPr>
        <w:t>et al</w:t>
      </w:r>
      <w:r w:rsidRPr="00A22EDA">
        <w:rPr>
          <w:rFonts w:ascii="Times New Roman" w:hAnsi="Times New Roman" w:cs="Times New Roman"/>
          <w:sz w:val="24"/>
          <w:szCs w:val="24"/>
          <w:shd w:val="clear" w:color="auto" w:fill="FFFFFF"/>
        </w:rPr>
        <w:t>.,</w:t>
      </w:r>
      <w:r w:rsidRPr="00A22EDA">
        <w:rPr>
          <w:rFonts w:ascii="Times New Roman" w:hAnsi="Times New Roman" w:cs="Times New Roman"/>
          <w:sz w:val="24"/>
          <w:szCs w:val="24"/>
          <w:shd w:val="clear" w:color="auto" w:fill="FFFFFF"/>
          <w:vertAlign w:val="superscript"/>
        </w:rPr>
        <w:t>33</w:t>
      </w:r>
      <w:r w:rsidRPr="00A22EDA">
        <w:rPr>
          <w:rFonts w:ascii="Times New Roman" w:hAnsi="Times New Roman" w:cs="Times New Roman"/>
          <w:sz w:val="24"/>
          <w:szCs w:val="24"/>
          <w:shd w:val="clear" w:color="auto" w:fill="FFFFFF"/>
        </w:rPr>
        <w:t xml:space="preserve"> and </w:t>
      </w:r>
      <w:r w:rsidRPr="00A22EDA">
        <w:rPr>
          <w:rFonts w:ascii="Times New Roman" w:hAnsi="Times New Roman" w:cs="Times New Roman"/>
          <w:sz w:val="24"/>
          <w:szCs w:val="24"/>
        </w:rPr>
        <w:t>Bayatmokhtari</w:t>
      </w:r>
      <w:r w:rsidRPr="00A22EDA">
        <w:rPr>
          <w:rFonts w:ascii="Times New Roman" w:hAnsi="Times New Roman" w:cs="Times New Roman"/>
          <w:i/>
          <w:iCs/>
          <w:sz w:val="24"/>
          <w:szCs w:val="24"/>
          <w:shd w:val="clear" w:color="auto" w:fill="FFFFFF"/>
        </w:rPr>
        <w:t>et al</w:t>
      </w:r>
      <w:r w:rsidRPr="00A22EDA">
        <w:rPr>
          <w:rFonts w:ascii="Times New Roman" w:hAnsi="Times New Roman" w:cs="Times New Roman"/>
          <w:sz w:val="24"/>
          <w:szCs w:val="24"/>
          <w:shd w:val="clear" w:color="auto" w:fill="FFFFFF"/>
        </w:rPr>
        <w:t>.,</w:t>
      </w:r>
      <w:r w:rsidRPr="00A22EDA">
        <w:rPr>
          <w:rFonts w:ascii="Times New Roman" w:hAnsi="Times New Roman" w:cs="Times New Roman"/>
          <w:sz w:val="24"/>
          <w:szCs w:val="24"/>
          <w:shd w:val="clear" w:color="auto" w:fill="FFFFFF"/>
          <w:vertAlign w:val="superscript"/>
        </w:rPr>
        <w:t>34</w:t>
      </w:r>
      <w:r w:rsidRPr="00A22EDA">
        <w:rPr>
          <w:rFonts w:ascii="Times New Roman" w:hAnsi="Times New Roman" w:cs="Times New Roman"/>
          <w:sz w:val="24"/>
          <w:szCs w:val="24"/>
          <w:shd w:val="clear" w:color="auto" w:fill="FFFFFF"/>
        </w:rPr>
        <w:t>.This association is attributed to the using the eye protection devices during applying of the phototherapy</w:t>
      </w:r>
      <w:r w:rsidRPr="00A22EDA">
        <w:rPr>
          <w:rFonts w:ascii="Times New Roman" w:hAnsi="Times New Roman" w:cs="Times New Roman"/>
          <w:sz w:val="24"/>
          <w:szCs w:val="24"/>
          <w:shd w:val="clear" w:color="auto" w:fill="FFFFFF"/>
          <w:vertAlign w:val="superscript"/>
        </w:rPr>
        <w:t>35</w:t>
      </w:r>
      <w:r w:rsidRPr="00A22EDA">
        <w:rPr>
          <w:rFonts w:ascii="Times New Roman" w:hAnsi="Times New Roman" w:cs="Times New Roman"/>
          <w:sz w:val="24"/>
          <w:szCs w:val="24"/>
          <w:shd w:val="clear" w:color="auto" w:fill="FFFFFF"/>
        </w:rPr>
        <w:t xml:space="preserve">. </w:t>
      </w:r>
      <w:r w:rsidRPr="00A22EDA">
        <w:rPr>
          <w:rFonts w:ascii="Times New Roman" w:hAnsi="Times New Roman" w:cs="Times New Roman"/>
          <w:color w:val="00B050"/>
          <w:sz w:val="24"/>
          <w:szCs w:val="24"/>
          <w:shd w:val="clear" w:color="auto" w:fill="FFFFFF"/>
        </w:rPr>
        <w:t>Also</w:t>
      </w:r>
      <w:r w:rsidRPr="00A22EDA">
        <w:rPr>
          <w:rFonts w:ascii="Times New Roman" w:hAnsi="Times New Roman" w:cs="Times New Roman"/>
          <w:sz w:val="24"/>
          <w:szCs w:val="24"/>
          <w:shd w:val="clear" w:color="auto" w:fill="FFFFFF"/>
        </w:rPr>
        <w:t>, the eye shield reduces the blinking which has protective effects from bacterial colonization in the conjuntival sac and lead</w:t>
      </w:r>
      <w:r w:rsidRPr="001C0B06">
        <w:rPr>
          <w:rFonts w:ascii="Times New Roman" w:hAnsi="Times New Roman" w:cs="Times New Roman"/>
          <w:sz w:val="24"/>
          <w:szCs w:val="24"/>
          <w:shd w:val="clear" w:color="auto" w:fill="FFFFFF"/>
        </w:rPr>
        <w:t xml:space="preserve"> to conjunctivitis</w:t>
      </w:r>
      <w:r w:rsidRPr="001C0B06">
        <w:rPr>
          <w:rFonts w:ascii="Times New Roman" w:hAnsi="Times New Roman" w:cs="Times New Roman"/>
          <w:sz w:val="24"/>
          <w:szCs w:val="24"/>
          <w:shd w:val="clear" w:color="auto" w:fill="FFFFFF"/>
          <w:vertAlign w:val="superscript"/>
        </w:rPr>
        <w:t>34</w:t>
      </w:r>
      <w:commentRangeEnd w:id="98"/>
      <w:r w:rsidR="002A2BCC">
        <w:rPr>
          <w:rStyle w:val="CommentReference"/>
        </w:rPr>
        <w:commentReference w:id="98"/>
      </w:r>
      <w:r w:rsidRPr="001C0B06">
        <w:rPr>
          <w:rFonts w:ascii="Times New Roman" w:hAnsi="Times New Roman" w:cs="Times New Roman"/>
          <w:sz w:val="24"/>
          <w:szCs w:val="24"/>
          <w:shd w:val="clear" w:color="auto" w:fill="FFFFFF"/>
        </w:rPr>
        <w:t xml:space="preserve">.  </w:t>
      </w:r>
    </w:p>
    <w:p w:rsidR="00AD6B43" w:rsidRPr="001C0B06" w:rsidRDefault="00AD6B43" w:rsidP="003955F7">
      <w:pPr>
        <w:bidi w:val="0"/>
        <w:spacing w:after="0" w:line="240" w:lineRule="auto"/>
        <w:jc w:val="both"/>
        <w:rPr>
          <w:rFonts w:ascii="Times New Roman" w:hAnsi="Times New Roman" w:cs="Times New Roman"/>
          <w:sz w:val="24"/>
          <w:szCs w:val="24"/>
          <w:shd w:val="clear" w:color="auto" w:fill="FFFFFF"/>
        </w:rPr>
      </w:pPr>
      <w:r w:rsidRPr="001C0B06">
        <w:rPr>
          <w:rFonts w:ascii="Times New Roman" w:hAnsi="Times New Roman" w:cs="Times New Roman"/>
          <w:sz w:val="24"/>
          <w:szCs w:val="24"/>
          <w:shd w:val="clear" w:color="auto" w:fill="FFFFFF"/>
        </w:rPr>
        <w:t xml:space="preserve">In </w:t>
      </w:r>
      <w:commentRangeStart w:id="100"/>
      <w:r w:rsidRPr="001C0B06">
        <w:rPr>
          <w:rFonts w:ascii="Times New Roman" w:hAnsi="Times New Roman" w:cs="Times New Roman"/>
          <w:sz w:val="24"/>
          <w:szCs w:val="24"/>
          <w:shd w:val="clear" w:color="auto" w:fill="FFFFFF"/>
        </w:rPr>
        <w:t>our</w:t>
      </w:r>
      <w:commentRangeEnd w:id="100"/>
      <w:r w:rsidR="003955F7">
        <w:rPr>
          <w:rStyle w:val="CommentReference"/>
        </w:rPr>
        <w:commentReference w:id="100"/>
      </w:r>
      <w:r w:rsidRPr="001C0B06">
        <w:rPr>
          <w:rFonts w:ascii="Times New Roman" w:hAnsi="Times New Roman" w:cs="Times New Roman"/>
          <w:sz w:val="24"/>
          <w:szCs w:val="24"/>
          <w:shd w:val="clear" w:color="auto" w:fill="FFFFFF"/>
        </w:rPr>
        <w:t xml:space="preserve"> study, there was no statistical significance in application of antimony (</w:t>
      </w:r>
      <w:r w:rsidR="005A2B53">
        <w:rPr>
          <w:rFonts w:ascii="Times New Roman" w:hAnsi="Times New Roman" w:cs="Times New Roman"/>
          <w:i/>
          <w:iCs/>
          <w:sz w:val="24"/>
          <w:szCs w:val="24"/>
          <w:shd w:val="clear" w:color="auto" w:fill="FFFFFF"/>
        </w:rPr>
        <w:t>p</w:t>
      </w:r>
      <w:r w:rsidRPr="001C0B06">
        <w:rPr>
          <w:rFonts w:ascii="Times New Roman" w:hAnsi="Times New Roman" w:cs="Times New Roman"/>
          <w:sz w:val="24"/>
          <w:szCs w:val="24"/>
          <w:shd w:val="clear" w:color="auto" w:fill="FFFFFF"/>
        </w:rPr>
        <w:t xml:space="preserve">=0.845). Pure kohl contains antimony sulfide and trisulfide as its main constituents. It is a </w:t>
      </w:r>
      <w:r w:rsidRPr="001C0B06">
        <w:rPr>
          <w:rFonts w:ascii="Times New Roman" w:hAnsi="Times New Roman" w:cs="Times New Roman"/>
          <w:sz w:val="24"/>
          <w:szCs w:val="24"/>
          <w:shd w:val="clear" w:color="auto" w:fill="FFFFFF"/>
        </w:rPr>
        <w:lastRenderedPageBreak/>
        <w:t>traditional eyeliner and is taken from dark stone known in Arabic as “ithmed” stone</w:t>
      </w:r>
      <w:r w:rsidRPr="001C0B06">
        <w:rPr>
          <w:rFonts w:ascii="Times New Roman" w:hAnsi="Times New Roman" w:cs="Times New Roman"/>
          <w:sz w:val="24"/>
          <w:szCs w:val="24"/>
          <w:shd w:val="clear" w:color="auto" w:fill="FFFFFF"/>
          <w:vertAlign w:val="superscript"/>
        </w:rPr>
        <w:t>36</w:t>
      </w:r>
      <w:r w:rsidRPr="001C0B06">
        <w:rPr>
          <w:rFonts w:ascii="Times New Roman" w:hAnsi="Times New Roman" w:cs="Times New Roman"/>
          <w:sz w:val="24"/>
          <w:szCs w:val="24"/>
          <w:shd w:val="clear" w:color="auto" w:fill="FFFFFF"/>
        </w:rPr>
        <w:t xml:space="preserve">. </w:t>
      </w:r>
      <w:commentRangeStart w:id="101"/>
      <w:r w:rsidRPr="001C0B06">
        <w:rPr>
          <w:rFonts w:ascii="Times New Roman" w:hAnsi="Times New Roman" w:cs="Times New Roman"/>
          <w:sz w:val="24"/>
          <w:szCs w:val="24"/>
          <w:shd w:val="clear" w:color="auto" w:fill="FFFFFF"/>
        </w:rPr>
        <w:t xml:space="preserve">Al-kohl is used in our community to darken the eyelids and serve as cosmetics. This result comes in agreement with a study conducted in Nigeria by Isa </w:t>
      </w:r>
      <w:r w:rsidRPr="001C0B06">
        <w:rPr>
          <w:rFonts w:ascii="Times New Roman" w:hAnsi="Times New Roman" w:cs="Times New Roman"/>
          <w:i/>
          <w:iCs/>
          <w:sz w:val="24"/>
          <w:szCs w:val="24"/>
          <w:shd w:val="clear" w:color="auto" w:fill="FFFFFF"/>
        </w:rPr>
        <w:t>et al</w:t>
      </w:r>
      <w:r w:rsidRPr="001C0B06">
        <w:rPr>
          <w:rFonts w:ascii="Times New Roman" w:hAnsi="Times New Roman" w:cs="Times New Roman"/>
          <w:sz w:val="24"/>
          <w:szCs w:val="24"/>
          <w:shd w:val="clear" w:color="auto" w:fill="FFFFFF"/>
        </w:rPr>
        <w:t>.,</w:t>
      </w:r>
      <w:r w:rsidRPr="001C0B06">
        <w:rPr>
          <w:rFonts w:ascii="Times New Roman" w:hAnsi="Times New Roman" w:cs="Times New Roman"/>
          <w:sz w:val="24"/>
          <w:szCs w:val="24"/>
          <w:shd w:val="clear" w:color="auto" w:fill="FFFFFF"/>
          <w:vertAlign w:val="superscript"/>
        </w:rPr>
        <w:t>37</w:t>
      </w:r>
      <w:r w:rsidRPr="001C0B06">
        <w:rPr>
          <w:rFonts w:ascii="Times New Roman" w:hAnsi="Times New Roman" w:cs="Times New Roman"/>
          <w:sz w:val="24"/>
          <w:szCs w:val="24"/>
          <w:shd w:val="clear" w:color="auto" w:fill="FFFFFF"/>
        </w:rPr>
        <w:t>.</w:t>
      </w:r>
    </w:p>
    <w:p w:rsidR="00AD6B43" w:rsidRPr="001C0B06" w:rsidRDefault="00AD6B43" w:rsidP="004C3FA3">
      <w:pPr>
        <w:bidi w:val="0"/>
        <w:spacing w:after="0" w:line="240" w:lineRule="auto"/>
        <w:jc w:val="both"/>
        <w:rPr>
          <w:rStyle w:val="y2iqfc"/>
          <w:rFonts w:ascii="Times New Roman" w:hAnsi="Times New Roman" w:cs="Times New Roman"/>
          <w:sz w:val="24"/>
          <w:szCs w:val="24"/>
        </w:rPr>
      </w:pPr>
      <w:r w:rsidRPr="001C0B06">
        <w:rPr>
          <w:rFonts w:ascii="Times New Roman" w:hAnsi="Times New Roman" w:cs="Times New Roman"/>
          <w:sz w:val="24"/>
          <w:szCs w:val="24"/>
          <w:shd w:val="clear" w:color="auto" w:fill="FFFFFF"/>
        </w:rPr>
        <w:t>T</w:t>
      </w:r>
      <w:r w:rsidRPr="001C0B06">
        <w:rPr>
          <w:rStyle w:val="y2iqfc"/>
          <w:rFonts w:ascii="Times New Roman" w:hAnsi="Times New Roman" w:cs="Times New Roman"/>
          <w:sz w:val="24"/>
          <w:szCs w:val="24"/>
        </w:rPr>
        <w:t xml:space="preserve">he sensitivity patterns in this study revealed that the highest sensitivity of </w:t>
      </w:r>
      <w:r w:rsidRPr="001C0B06">
        <w:rPr>
          <w:rStyle w:val="y2iqfc"/>
          <w:rFonts w:ascii="Times New Roman" w:hAnsi="Times New Roman" w:cs="Times New Roman"/>
          <w:i/>
          <w:iCs/>
          <w:sz w:val="24"/>
          <w:szCs w:val="24"/>
        </w:rPr>
        <w:t>S. aureus</w:t>
      </w:r>
      <w:r w:rsidRPr="001C0B06">
        <w:rPr>
          <w:rStyle w:val="y2iqfc"/>
          <w:rFonts w:ascii="Times New Roman" w:hAnsi="Times New Roman" w:cs="Times New Roman"/>
          <w:sz w:val="24"/>
          <w:szCs w:val="24"/>
        </w:rPr>
        <w:t xml:space="preserve"> was to gentamicin 83% which is similar to the result reported by Dias </w:t>
      </w:r>
      <w:r w:rsidRPr="001C0B06">
        <w:rPr>
          <w:rStyle w:val="y2iqfc"/>
          <w:rFonts w:ascii="Times New Roman" w:hAnsi="Times New Roman" w:cs="Times New Roman"/>
          <w:i/>
          <w:iCs/>
          <w:sz w:val="24"/>
          <w:szCs w:val="24"/>
        </w:rPr>
        <w:t>et al</w:t>
      </w:r>
      <w:r w:rsidR="009645BF" w:rsidRPr="001C0B06">
        <w:rPr>
          <w:rStyle w:val="y2iqfc"/>
          <w:rFonts w:ascii="Times New Roman" w:hAnsi="Times New Roman" w:cs="Times New Roman"/>
          <w:i/>
          <w:iCs/>
          <w:sz w:val="24"/>
          <w:szCs w:val="24"/>
        </w:rPr>
        <w:t>.</w:t>
      </w:r>
      <w:r w:rsidR="00ED62BD" w:rsidRPr="001C0B06">
        <w:rPr>
          <w:rStyle w:val="y2iqfc"/>
          <w:rFonts w:ascii="Times New Roman" w:hAnsi="Times New Roman" w:cs="Times New Roman"/>
          <w:i/>
          <w:iCs/>
          <w:sz w:val="24"/>
          <w:szCs w:val="24"/>
        </w:rPr>
        <w:t>,</w:t>
      </w:r>
      <w:r w:rsidRPr="001C0B06">
        <w:rPr>
          <w:rStyle w:val="y2iqfc"/>
          <w:rFonts w:ascii="Times New Roman" w:hAnsi="Times New Roman" w:cs="Times New Roman"/>
          <w:sz w:val="24"/>
          <w:szCs w:val="24"/>
          <w:vertAlign w:val="superscript"/>
        </w:rPr>
        <w:t>30</w:t>
      </w:r>
      <w:r w:rsidRPr="001C0B06">
        <w:rPr>
          <w:rStyle w:val="y2iqfc"/>
          <w:rFonts w:ascii="Times New Roman" w:hAnsi="Times New Roman" w:cs="Times New Roman"/>
          <w:sz w:val="24"/>
          <w:szCs w:val="24"/>
        </w:rPr>
        <w:t xml:space="preserve">. </w:t>
      </w:r>
      <w:r w:rsidRPr="00711673">
        <w:rPr>
          <w:rStyle w:val="y2iqfc"/>
          <w:rFonts w:ascii="Times New Roman" w:hAnsi="Times New Roman" w:cs="Times New Roman"/>
          <w:color w:val="00B050"/>
          <w:sz w:val="24"/>
          <w:szCs w:val="24"/>
        </w:rPr>
        <w:t xml:space="preserve">In contrast, </w:t>
      </w:r>
      <w:r w:rsidRPr="001C0B06">
        <w:rPr>
          <w:rStyle w:val="y2iqfc"/>
          <w:rFonts w:ascii="Times New Roman" w:hAnsi="Times New Roman" w:cs="Times New Roman"/>
          <w:sz w:val="24"/>
          <w:szCs w:val="24"/>
        </w:rPr>
        <w:t xml:space="preserve">in another study in Iraq, </w:t>
      </w:r>
      <w:commentRangeStart w:id="102"/>
      <w:r w:rsidRPr="001C0B06">
        <w:rPr>
          <w:rStyle w:val="y2iqfc"/>
          <w:rFonts w:ascii="Times New Roman" w:hAnsi="Times New Roman" w:cs="Times New Roman"/>
          <w:i/>
          <w:iCs/>
          <w:sz w:val="24"/>
          <w:szCs w:val="24"/>
        </w:rPr>
        <w:t>Staphylococcus aureus</w:t>
      </w:r>
      <w:r w:rsidRPr="001C0B06">
        <w:rPr>
          <w:rStyle w:val="y2iqfc"/>
          <w:rFonts w:ascii="Times New Roman" w:hAnsi="Times New Roman" w:cs="Times New Roman"/>
          <w:sz w:val="24"/>
          <w:szCs w:val="24"/>
        </w:rPr>
        <w:t xml:space="preserve"> </w:t>
      </w:r>
      <w:commentRangeEnd w:id="102"/>
      <w:r w:rsidR="003955F7">
        <w:rPr>
          <w:rStyle w:val="CommentReference"/>
        </w:rPr>
        <w:commentReference w:id="102"/>
      </w:r>
      <w:r w:rsidRPr="001C0B06">
        <w:rPr>
          <w:rStyle w:val="y2iqfc"/>
          <w:rFonts w:ascii="Times New Roman" w:hAnsi="Times New Roman" w:cs="Times New Roman"/>
          <w:sz w:val="24"/>
          <w:szCs w:val="24"/>
        </w:rPr>
        <w:t>was more sensitive to ciprofloxacin followed by chloramphenicol</w:t>
      </w:r>
      <w:r w:rsidRPr="001C0B06">
        <w:rPr>
          <w:rStyle w:val="y2iqfc"/>
          <w:rFonts w:ascii="Times New Roman" w:hAnsi="Times New Roman" w:cs="Times New Roman"/>
          <w:sz w:val="24"/>
          <w:szCs w:val="24"/>
          <w:vertAlign w:val="superscript"/>
        </w:rPr>
        <w:t>23</w:t>
      </w:r>
      <w:r w:rsidRPr="001C0B06">
        <w:rPr>
          <w:rStyle w:val="y2iqfc"/>
          <w:rFonts w:ascii="Times New Roman" w:hAnsi="Times New Roman" w:cs="Times New Roman"/>
          <w:sz w:val="24"/>
          <w:szCs w:val="24"/>
        </w:rPr>
        <w:t xml:space="preserve">. </w:t>
      </w:r>
      <w:commentRangeStart w:id="103"/>
      <w:r w:rsidRPr="00711673">
        <w:rPr>
          <w:rStyle w:val="y2iqfc"/>
          <w:rFonts w:ascii="Times New Roman" w:hAnsi="Times New Roman" w:cs="Times New Roman"/>
          <w:i/>
          <w:iCs/>
          <w:color w:val="00B050"/>
          <w:sz w:val="24"/>
          <w:szCs w:val="24"/>
        </w:rPr>
        <w:t>Klebsiella pneumoniae</w:t>
      </w:r>
      <w:r w:rsidRPr="00711673">
        <w:rPr>
          <w:rStyle w:val="y2iqfc"/>
          <w:rFonts w:ascii="Times New Roman" w:hAnsi="Times New Roman" w:cs="Times New Roman"/>
          <w:color w:val="00B050"/>
          <w:sz w:val="24"/>
          <w:szCs w:val="24"/>
        </w:rPr>
        <w:t xml:space="preserve"> </w:t>
      </w:r>
      <w:commentRangeEnd w:id="103"/>
      <w:r w:rsidR="003955F7">
        <w:rPr>
          <w:rStyle w:val="CommentReference"/>
        </w:rPr>
        <w:commentReference w:id="103"/>
      </w:r>
      <w:r w:rsidRPr="00711673">
        <w:rPr>
          <w:rStyle w:val="y2iqfc"/>
          <w:rFonts w:ascii="Times New Roman" w:hAnsi="Times New Roman" w:cs="Times New Roman"/>
          <w:color w:val="00B050"/>
          <w:sz w:val="24"/>
          <w:szCs w:val="24"/>
        </w:rPr>
        <w:t xml:space="preserve">in this study had </w:t>
      </w:r>
      <w:r w:rsidRPr="001C0B06">
        <w:rPr>
          <w:rStyle w:val="y2iqfc"/>
          <w:rFonts w:ascii="Times New Roman" w:hAnsi="Times New Roman" w:cs="Times New Roman"/>
          <w:sz w:val="24"/>
          <w:szCs w:val="24"/>
        </w:rPr>
        <w:t xml:space="preserve">an average sensitivity of gentamicin 56.6%, </w:t>
      </w:r>
      <w:r w:rsidRPr="00711673">
        <w:rPr>
          <w:rStyle w:val="y2iqfc"/>
          <w:rFonts w:ascii="Times New Roman" w:hAnsi="Times New Roman" w:cs="Times New Roman"/>
          <w:color w:val="00B050"/>
          <w:sz w:val="24"/>
          <w:szCs w:val="24"/>
        </w:rPr>
        <w:t>however</w:t>
      </w:r>
      <w:r w:rsidRPr="001C0B06">
        <w:rPr>
          <w:rStyle w:val="y2iqfc"/>
          <w:rFonts w:ascii="Times New Roman" w:hAnsi="Times New Roman" w:cs="Times New Roman"/>
          <w:sz w:val="24"/>
          <w:szCs w:val="24"/>
        </w:rPr>
        <w:t xml:space="preserve">, in another study in Nigeria, </w:t>
      </w:r>
      <w:commentRangeStart w:id="104"/>
      <w:r w:rsidRPr="001C0B06">
        <w:rPr>
          <w:rStyle w:val="y2iqfc"/>
          <w:rFonts w:ascii="Times New Roman" w:hAnsi="Times New Roman" w:cs="Times New Roman"/>
          <w:i/>
          <w:iCs/>
          <w:sz w:val="24"/>
          <w:szCs w:val="24"/>
        </w:rPr>
        <w:t>Klebsiella pneumoniae</w:t>
      </w:r>
      <w:r w:rsidRPr="001C0B06">
        <w:rPr>
          <w:rStyle w:val="y2iqfc"/>
          <w:rFonts w:ascii="Times New Roman" w:hAnsi="Times New Roman" w:cs="Times New Roman"/>
          <w:sz w:val="24"/>
          <w:szCs w:val="24"/>
        </w:rPr>
        <w:t xml:space="preserve"> </w:t>
      </w:r>
      <w:commentRangeEnd w:id="104"/>
      <w:r w:rsidR="003955F7">
        <w:rPr>
          <w:rStyle w:val="CommentReference"/>
        </w:rPr>
        <w:commentReference w:id="104"/>
      </w:r>
      <w:r w:rsidRPr="001C0B06">
        <w:rPr>
          <w:rStyle w:val="y2iqfc"/>
          <w:rFonts w:ascii="Times New Roman" w:hAnsi="Times New Roman" w:cs="Times New Roman"/>
          <w:sz w:val="24"/>
          <w:szCs w:val="24"/>
        </w:rPr>
        <w:t>was resistant to gentamicin but sensitive to ceftazidime</w:t>
      </w:r>
      <w:r w:rsidRPr="001C0B06">
        <w:rPr>
          <w:rStyle w:val="y2iqfc"/>
          <w:rFonts w:ascii="Times New Roman" w:hAnsi="Times New Roman" w:cs="Times New Roman"/>
          <w:sz w:val="24"/>
          <w:szCs w:val="24"/>
          <w:vertAlign w:val="superscript"/>
        </w:rPr>
        <w:t>26</w:t>
      </w:r>
      <w:r w:rsidRPr="001C0B06">
        <w:rPr>
          <w:rStyle w:val="y2iqfc"/>
          <w:rFonts w:ascii="Times New Roman" w:hAnsi="Times New Roman" w:cs="Times New Roman"/>
          <w:sz w:val="24"/>
          <w:szCs w:val="24"/>
        </w:rPr>
        <w:t xml:space="preserve">. </w:t>
      </w:r>
      <w:r w:rsidRPr="00711673">
        <w:rPr>
          <w:rStyle w:val="y2iqfc"/>
          <w:rFonts w:ascii="Times New Roman" w:hAnsi="Times New Roman" w:cs="Times New Roman"/>
          <w:color w:val="00B050"/>
          <w:sz w:val="24"/>
          <w:szCs w:val="24"/>
        </w:rPr>
        <w:t xml:space="preserve">Finally came </w:t>
      </w:r>
      <w:r w:rsidRPr="001C0B06">
        <w:rPr>
          <w:rStyle w:val="y2iqfc"/>
          <w:rFonts w:ascii="Times New Roman" w:hAnsi="Times New Roman" w:cs="Times New Roman"/>
          <w:i/>
          <w:iCs/>
          <w:sz w:val="24"/>
          <w:szCs w:val="24"/>
        </w:rPr>
        <w:t>Escherichia coli</w:t>
      </w:r>
      <w:r w:rsidRPr="001C0B06">
        <w:rPr>
          <w:rStyle w:val="y2iqfc"/>
          <w:rFonts w:ascii="Times New Roman" w:hAnsi="Times New Roman" w:cs="Times New Roman"/>
          <w:sz w:val="24"/>
          <w:szCs w:val="24"/>
        </w:rPr>
        <w:t xml:space="preserve">, </w:t>
      </w:r>
      <w:commentRangeEnd w:id="101"/>
      <w:r w:rsidR="002A2BCC">
        <w:rPr>
          <w:rStyle w:val="CommentReference"/>
        </w:rPr>
        <w:commentReference w:id="101"/>
      </w:r>
      <w:r w:rsidRPr="001C0B06">
        <w:rPr>
          <w:rStyle w:val="y2iqfc"/>
          <w:rFonts w:ascii="Times New Roman" w:hAnsi="Times New Roman" w:cs="Times New Roman"/>
          <w:sz w:val="24"/>
          <w:szCs w:val="24"/>
        </w:rPr>
        <w:t xml:space="preserve">which showed a high sensitivity to gentamicin (84.6%) and moderate sensitivity of </w:t>
      </w:r>
      <w:commentRangeStart w:id="105"/>
      <w:r w:rsidRPr="001C0B06">
        <w:rPr>
          <w:rStyle w:val="y2iqfc"/>
          <w:rFonts w:ascii="Times New Roman" w:hAnsi="Times New Roman" w:cs="Times New Roman"/>
          <w:i/>
          <w:iCs/>
          <w:sz w:val="24"/>
          <w:szCs w:val="24"/>
        </w:rPr>
        <w:t>Pseudomonas aeruginosa</w:t>
      </w:r>
      <w:r w:rsidRPr="001C0B06">
        <w:rPr>
          <w:rStyle w:val="y2iqfc"/>
          <w:rFonts w:ascii="Times New Roman" w:hAnsi="Times New Roman" w:cs="Times New Roman"/>
          <w:sz w:val="24"/>
          <w:szCs w:val="24"/>
        </w:rPr>
        <w:t xml:space="preserve"> </w:t>
      </w:r>
      <w:commentRangeEnd w:id="105"/>
      <w:r w:rsidR="003955F7">
        <w:rPr>
          <w:rStyle w:val="CommentReference"/>
        </w:rPr>
        <w:commentReference w:id="105"/>
      </w:r>
      <w:r w:rsidRPr="001C0B06">
        <w:rPr>
          <w:rStyle w:val="y2iqfc"/>
          <w:rFonts w:ascii="Times New Roman" w:hAnsi="Times New Roman" w:cs="Times New Roman"/>
          <w:sz w:val="24"/>
          <w:szCs w:val="24"/>
        </w:rPr>
        <w:t>to gentamicin (60%).</w:t>
      </w:r>
    </w:p>
    <w:p w:rsidR="00ED62BD" w:rsidRPr="001C0B06" w:rsidRDefault="00ED62BD" w:rsidP="00711673">
      <w:pPr>
        <w:bidi w:val="0"/>
        <w:spacing w:after="0" w:line="240" w:lineRule="auto"/>
        <w:jc w:val="both"/>
        <w:rPr>
          <w:rFonts w:ascii="Times New Roman" w:hAnsi="Times New Roman" w:cs="Times New Roman"/>
          <w:sz w:val="24"/>
          <w:szCs w:val="24"/>
          <w:shd w:val="clear" w:color="auto" w:fill="FFFFFF"/>
        </w:rPr>
      </w:pPr>
    </w:p>
    <w:p w:rsidR="006C0715" w:rsidRPr="001C0B06" w:rsidRDefault="003669C6" w:rsidP="004C3FA3">
      <w:pPr>
        <w:bidi w:val="0"/>
        <w:spacing w:after="0" w:line="240" w:lineRule="auto"/>
        <w:jc w:val="both"/>
        <w:rPr>
          <w:rFonts w:ascii="Times New Roman" w:hAnsi="Times New Roman" w:cs="Times New Roman"/>
          <w:b/>
          <w:bCs/>
          <w:sz w:val="24"/>
          <w:szCs w:val="24"/>
        </w:rPr>
      </w:pPr>
      <w:r w:rsidRPr="001C0B06">
        <w:rPr>
          <w:rFonts w:ascii="Times New Roman" w:hAnsi="Times New Roman" w:cs="Times New Roman"/>
          <w:b/>
          <w:bCs/>
          <w:sz w:val="24"/>
          <w:szCs w:val="24"/>
        </w:rPr>
        <w:t>CONCLUSION AND RECOMMENDATION</w:t>
      </w:r>
    </w:p>
    <w:p w:rsidR="00ED62BD" w:rsidRPr="00711673" w:rsidRDefault="00ED62BD" w:rsidP="00711673">
      <w:pPr>
        <w:bidi w:val="0"/>
        <w:spacing w:after="0" w:line="240" w:lineRule="auto"/>
        <w:jc w:val="both"/>
        <w:rPr>
          <w:rFonts w:ascii="Times New Roman" w:hAnsi="Times New Roman" w:cs="Times New Roman"/>
          <w:bCs/>
          <w:sz w:val="24"/>
          <w:szCs w:val="24"/>
        </w:rPr>
      </w:pPr>
    </w:p>
    <w:p w:rsidR="00EF01E0" w:rsidRPr="00711673" w:rsidRDefault="00EF01E0" w:rsidP="004C3FA3">
      <w:pPr>
        <w:pStyle w:val="NormalWeb"/>
        <w:shd w:val="clear" w:color="auto" w:fill="FFFFFF"/>
        <w:spacing w:before="0" w:beforeAutospacing="0" w:after="0" w:afterAutospacing="0"/>
        <w:jc w:val="both"/>
        <w:rPr>
          <w:rStyle w:val="y2iqfc"/>
          <w:color w:val="00B050"/>
        </w:rPr>
      </w:pPr>
      <w:r w:rsidRPr="00711673">
        <w:rPr>
          <w:rStyle w:val="y2iqfc"/>
          <w:color w:val="00B050"/>
        </w:rPr>
        <w:t xml:space="preserve">The vast majority of cases of neonatal conjunctivitis were mild with a high level of occurrence, </w:t>
      </w:r>
      <w:commentRangeStart w:id="106"/>
      <w:r w:rsidRPr="00711673">
        <w:rPr>
          <w:rStyle w:val="y2iqfc"/>
          <w:i/>
          <w:iCs/>
          <w:color w:val="00B050"/>
        </w:rPr>
        <w:t xml:space="preserve">Staphylococcus aureus </w:t>
      </w:r>
      <w:commentRangeEnd w:id="106"/>
      <w:r w:rsidR="003955F7">
        <w:rPr>
          <w:rStyle w:val="CommentReference"/>
          <w:rFonts w:asciiTheme="minorHAnsi" w:eastAsiaTheme="minorEastAsia" w:hAnsiTheme="minorHAnsi" w:cstheme="minorBidi"/>
        </w:rPr>
        <w:commentReference w:id="106"/>
      </w:r>
      <w:r w:rsidRPr="00711673">
        <w:rPr>
          <w:rStyle w:val="y2iqfc"/>
          <w:color w:val="00B050"/>
        </w:rPr>
        <w:t xml:space="preserve">and </w:t>
      </w:r>
      <w:commentRangeStart w:id="107"/>
      <w:r w:rsidRPr="00711673">
        <w:rPr>
          <w:rStyle w:val="y2iqfc"/>
          <w:i/>
          <w:iCs/>
          <w:color w:val="00B050"/>
        </w:rPr>
        <w:t>Klebsiella pneumoniae</w:t>
      </w:r>
      <w:r w:rsidRPr="00711673">
        <w:rPr>
          <w:rStyle w:val="y2iqfc"/>
          <w:color w:val="00B050"/>
        </w:rPr>
        <w:t xml:space="preserve"> </w:t>
      </w:r>
      <w:commentRangeEnd w:id="107"/>
      <w:r w:rsidR="003955F7">
        <w:rPr>
          <w:rStyle w:val="CommentReference"/>
          <w:rFonts w:asciiTheme="minorHAnsi" w:eastAsiaTheme="minorEastAsia" w:hAnsiTheme="minorHAnsi" w:cstheme="minorBidi"/>
        </w:rPr>
        <w:commentReference w:id="107"/>
      </w:r>
      <w:r w:rsidRPr="00711673">
        <w:rPr>
          <w:rStyle w:val="y2iqfc"/>
          <w:color w:val="00B050"/>
        </w:rPr>
        <w:t xml:space="preserve">were the major bacterial agents, neonatal conjunctivitis most likely to be a hospital-acquired infection. </w:t>
      </w:r>
      <w:r w:rsidRPr="001C0B06">
        <w:rPr>
          <w:rStyle w:val="y2iqfc"/>
        </w:rPr>
        <w:t xml:space="preserve">There was no statistically significant association between maternal risk factors (prelabour rupture of membranes, presence of vaginal discharge and mode of delivery) and neonatal conjunctivitis, but there was a significant association between phototherapy, non-invasive ventilation and incidence of neonatal conjunctivitis. </w:t>
      </w:r>
      <w:r w:rsidRPr="00711673">
        <w:rPr>
          <w:rStyle w:val="y2iqfc"/>
          <w:color w:val="00B050"/>
        </w:rPr>
        <w:t>Gentamicin had high activity against the bacteria isolated in this study.</w:t>
      </w:r>
      <w:r w:rsidRPr="001C0B06">
        <w:rPr>
          <w:rStyle w:val="y2iqfc"/>
        </w:rPr>
        <w:t xml:space="preserve">Microbiological examinations are needed prior to treatment for cases of </w:t>
      </w:r>
      <w:r w:rsidR="008C1955">
        <w:rPr>
          <w:rStyle w:val="y2iqfc"/>
        </w:rPr>
        <w:t>“</w:t>
      </w:r>
      <w:commentRangeStart w:id="108"/>
      <w:r w:rsidR="008C1955">
        <w:rPr>
          <w:rStyle w:val="y2iqfc"/>
          <w:color w:val="00B050"/>
        </w:rPr>
        <w:t>ON</w:t>
      </w:r>
      <w:commentRangeEnd w:id="108"/>
      <w:r w:rsidR="008C1955">
        <w:rPr>
          <w:rStyle w:val="CommentReference"/>
          <w:rFonts w:asciiTheme="minorHAnsi" w:eastAsiaTheme="minorEastAsia" w:hAnsiTheme="minorHAnsi" w:cstheme="minorBidi"/>
        </w:rPr>
        <w:commentReference w:id="108"/>
      </w:r>
      <w:r w:rsidR="008C1955">
        <w:rPr>
          <w:rStyle w:val="y2iqfc"/>
          <w:color w:val="00B050"/>
        </w:rPr>
        <w:t>”</w:t>
      </w:r>
      <w:r w:rsidRPr="001C0B06">
        <w:rPr>
          <w:rStyle w:val="y2iqfc"/>
        </w:rPr>
        <w:t xml:space="preserve">, routine eye prophylaxis as soon as possible after delivery, regardless of whether it was delivered vaginally or by caesarean section, and health workers in </w:t>
      </w:r>
      <w:r w:rsidRPr="00711673">
        <w:rPr>
          <w:rStyle w:val="y2iqfc"/>
          <w:color w:val="00B050"/>
        </w:rPr>
        <w:t>neonatal units should pay attention to infection control practices in order to reduce the level of pollution.</w:t>
      </w:r>
    </w:p>
    <w:p w:rsidR="00D31F42" w:rsidRPr="001C0B06" w:rsidRDefault="00D31F42" w:rsidP="00711673">
      <w:pPr>
        <w:pStyle w:val="NormalWeb"/>
        <w:shd w:val="clear" w:color="auto" w:fill="FFFFFF"/>
        <w:spacing w:before="0" w:beforeAutospacing="0" w:after="0" w:afterAutospacing="0"/>
        <w:jc w:val="both"/>
      </w:pPr>
    </w:p>
    <w:p w:rsidR="006C0715" w:rsidRPr="001C0B06" w:rsidRDefault="006C0715" w:rsidP="004C3FA3">
      <w:pPr>
        <w:bidi w:val="0"/>
        <w:spacing w:after="0" w:line="240" w:lineRule="auto"/>
        <w:jc w:val="both"/>
        <w:rPr>
          <w:rFonts w:ascii="Times New Roman" w:hAnsi="Times New Roman" w:cs="Times New Roman"/>
          <w:b/>
          <w:bCs/>
          <w:sz w:val="24"/>
          <w:szCs w:val="24"/>
        </w:rPr>
      </w:pPr>
      <w:bookmarkStart w:id="109" w:name="sec032"/>
      <w:bookmarkEnd w:id="109"/>
      <w:r w:rsidRPr="001C0B06">
        <w:rPr>
          <w:rFonts w:ascii="Times New Roman" w:hAnsi="Times New Roman" w:cs="Times New Roman"/>
          <w:b/>
          <w:bCs/>
          <w:sz w:val="24"/>
          <w:szCs w:val="24"/>
        </w:rPr>
        <w:t>ACKNOWLEDGMENTS</w:t>
      </w:r>
    </w:p>
    <w:p w:rsidR="00D31F42" w:rsidRPr="001C0B06" w:rsidRDefault="00D31F42" w:rsidP="00711673">
      <w:pPr>
        <w:bidi w:val="0"/>
        <w:spacing w:after="0" w:line="240" w:lineRule="auto"/>
        <w:jc w:val="both"/>
        <w:rPr>
          <w:rFonts w:ascii="Times New Roman" w:hAnsi="Times New Roman" w:cs="Times New Roman"/>
          <w:b/>
          <w:bCs/>
          <w:sz w:val="24"/>
          <w:szCs w:val="24"/>
        </w:rPr>
      </w:pPr>
    </w:p>
    <w:p w:rsidR="007177C2" w:rsidRPr="001C0B06" w:rsidRDefault="007177C2" w:rsidP="004C3FA3">
      <w:pPr>
        <w:autoSpaceDE w:val="0"/>
        <w:autoSpaceDN w:val="0"/>
        <w:bidi w:val="0"/>
        <w:adjustRightInd w:val="0"/>
        <w:spacing w:after="0" w:line="240" w:lineRule="auto"/>
        <w:jc w:val="both"/>
        <w:rPr>
          <w:rStyle w:val="y2iqfc"/>
          <w:rFonts w:ascii="Times New Roman" w:hAnsi="Times New Roman" w:cs="Times New Roman"/>
          <w:sz w:val="24"/>
          <w:szCs w:val="24"/>
        </w:rPr>
      </w:pPr>
      <w:r w:rsidRPr="001C0B06">
        <w:rPr>
          <w:rStyle w:val="y2iqfc"/>
          <w:rFonts w:ascii="Times New Roman" w:hAnsi="Times New Roman" w:cs="Times New Roman"/>
          <w:sz w:val="24"/>
          <w:szCs w:val="24"/>
        </w:rPr>
        <w:t>The authors extend their</w:t>
      </w:r>
      <w:r w:rsidR="004479EA" w:rsidRPr="001C0B06">
        <w:rPr>
          <w:rStyle w:val="y2iqfc"/>
          <w:rFonts w:ascii="Times New Roman" w:hAnsi="Times New Roman" w:cs="Times New Roman"/>
          <w:sz w:val="24"/>
          <w:szCs w:val="24"/>
        </w:rPr>
        <w:t xml:space="preserve"> thanks and appreciation to Al-Kiewit University Hospital </w:t>
      </w:r>
      <w:r w:rsidRPr="001C0B06">
        <w:rPr>
          <w:rStyle w:val="y2iqfc"/>
          <w:rFonts w:ascii="Times New Roman" w:hAnsi="Times New Roman" w:cs="Times New Roman"/>
          <w:sz w:val="24"/>
          <w:szCs w:val="24"/>
        </w:rPr>
        <w:t xml:space="preserve">in Sana'a, and the Ministry of Health and Population who provided us with </w:t>
      </w:r>
      <w:r w:rsidR="004775B9" w:rsidRPr="001C0B06">
        <w:rPr>
          <w:rStyle w:val="y2iqfc"/>
          <w:rFonts w:ascii="Times New Roman" w:hAnsi="Times New Roman" w:cs="Times New Roman"/>
          <w:sz w:val="24"/>
          <w:szCs w:val="24"/>
        </w:rPr>
        <w:t xml:space="preserve">space of works in the </w:t>
      </w:r>
      <w:r w:rsidR="003A5E36" w:rsidRPr="001C0B06">
        <w:rPr>
          <w:rStyle w:val="y2iqfc"/>
          <w:rFonts w:ascii="Times New Roman" w:hAnsi="Times New Roman" w:cs="Times New Roman"/>
          <w:sz w:val="24"/>
          <w:szCs w:val="24"/>
        </w:rPr>
        <w:t>B</w:t>
      </w:r>
      <w:r w:rsidR="004775B9" w:rsidRPr="001C0B06">
        <w:rPr>
          <w:rStyle w:val="y2iqfc"/>
          <w:rFonts w:ascii="Times New Roman" w:hAnsi="Times New Roman" w:cs="Times New Roman"/>
          <w:sz w:val="24"/>
          <w:szCs w:val="24"/>
        </w:rPr>
        <w:t xml:space="preserve">acteriology </w:t>
      </w:r>
      <w:r w:rsidR="003A5E36" w:rsidRPr="001C0B06">
        <w:rPr>
          <w:rStyle w:val="y2iqfc"/>
          <w:rFonts w:ascii="Times New Roman" w:hAnsi="Times New Roman" w:cs="Times New Roman"/>
          <w:sz w:val="24"/>
          <w:szCs w:val="24"/>
        </w:rPr>
        <w:t>D</w:t>
      </w:r>
      <w:r w:rsidR="004775B9" w:rsidRPr="001C0B06">
        <w:rPr>
          <w:rStyle w:val="y2iqfc"/>
          <w:rFonts w:ascii="Times New Roman" w:hAnsi="Times New Roman" w:cs="Times New Roman"/>
          <w:sz w:val="24"/>
          <w:szCs w:val="24"/>
        </w:rPr>
        <w:t>epartment and provided us with materials</w:t>
      </w:r>
      <w:r w:rsidRPr="001C0B06">
        <w:rPr>
          <w:rStyle w:val="y2iqfc"/>
          <w:rFonts w:ascii="Times New Roman" w:hAnsi="Times New Roman" w:cs="Times New Roman"/>
          <w:sz w:val="24"/>
          <w:szCs w:val="24"/>
        </w:rPr>
        <w:t>.</w:t>
      </w:r>
    </w:p>
    <w:p w:rsidR="00D31F42" w:rsidRPr="001C0B06" w:rsidRDefault="00D31F42" w:rsidP="00711673">
      <w:pPr>
        <w:autoSpaceDE w:val="0"/>
        <w:autoSpaceDN w:val="0"/>
        <w:bidi w:val="0"/>
        <w:adjustRightInd w:val="0"/>
        <w:spacing w:after="0" w:line="240" w:lineRule="auto"/>
        <w:jc w:val="both"/>
        <w:rPr>
          <w:rFonts w:ascii="Times New Roman" w:hAnsi="Times New Roman" w:cs="Times New Roman"/>
          <w:sz w:val="24"/>
          <w:szCs w:val="24"/>
        </w:rPr>
      </w:pPr>
    </w:p>
    <w:p w:rsidR="006C0715" w:rsidRPr="001C0B06" w:rsidRDefault="006C0715" w:rsidP="004C3FA3">
      <w:pPr>
        <w:autoSpaceDE w:val="0"/>
        <w:autoSpaceDN w:val="0"/>
        <w:bidi w:val="0"/>
        <w:adjustRightInd w:val="0"/>
        <w:spacing w:after="0" w:line="240" w:lineRule="auto"/>
        <w:jc w:val="both"/>
        <w:rPr>
          <w:rFonts w:ascii="Times New Roman" w:hAnsi="Times New Roman" w:cs="Times New Roman"/>
          <w:b/>
          <w:bCs/>
          <w:sz w:val="24"/>
          <w:szCs w:val="24"/>
        </w:rPr>
      </w:pPr>
      <w:r w:rsidRPr="001C0B06">
        <w:rPr>
          <w:rFonts w:ascii="Times New Roman" w:hAnsi="Times New Roman" w:cs="Times New Roman"/>
          <w:b/>
          <w:bCs/>
          <w:sz w:val="24"/>
          <w:szCs w:val="24"/>
        </w:rPr>
        <w:t>CONFLICT OF INTEREST</w:t>
      </w:r>
    </w:p>
    <w:p w:rsidR="00D31F42" w:rsidRPr="001C0B06" w:rsidRDefault="00D31F42" w:rsidP="00711673">
      <w:pPr>
        <w:autoSpaceDE w:val="0"/>
        <w:autoSpaceDN w:val="0"/>
        <w:bidi w:val="0"/>
        <w:adjustRightInd w:val="0"/>
        <w:spacing w:after="0" w:line="240" w:lineRule="auto"/>
        <w:jc w:val="both"/>
        <w:rPr>
          <w:rFonts w:ascii="Times New Roman" w:hAnsi="Times New Roman" w:cs="Times New Roman"/>
          <w:b/>
          <w:bCs/>
          <w:sz w:val="24"/>
          <w:szCs w:val="24"/>
        </w:rPr>
      </w:pPr>
    </w:p>
    <w:p w:rsidR="006C0715" w:rsidRPr="001C0B06" w:rsidRDefault="006C0715" w:rsidP="00711673">
      <w:pPr>
        <w:pStyle w:val="Default"/>
        <w:jc w:val="both"/>
        <w:rPr>
          <w:rFonts w:ascii="Times New Roman" w:hAnsi="Times New Roman" w:cs="Times New Roman"/>
          <w:color w:val="auto"/>
        </w:rPr>
      </w:pPr>
      <w:r w:rsidRPr="001C0B06">
        <w:rPr>
          <w:rFonts w:ascii="Times New Roman" w:hAnsi="Times New Roman" w:cs="Times New Roman"/>
          <w:color w:val="auto"/>
        </w:rPr>
        <w:t>No conflict of interest associated with this work.</w:t>
      </w:r>
    </w:p>
    <w:p w:rsidR="0064456E" w:rsidRPr="001C0B06" w:rsidRDefault="0064456E" w:rsidP="00711673">
      <w:pPr>
        <w:pStyle w:val="Default"/>
        <w:jc w:val="both"/>
        <w:rPr>
          <w:rFonts w:ascii="Times New Roman" w:hAnsi="Times New Roman" w:cs="Times New Roman"/>
          <w:color w:val="auto"/>
        </w:rPr>
      </w:pPr>
    </w:p>
    <w:p w:rsidR="0064213C" w:rsidRPr="001C0B06" w:rsidRDefault="00DD3A59" w:rsidP="004C3FA3">
      <w:pPr>
        <w:autoSpaceDE w:val="0"/>
        <w:autoSpaceDN w:val="0"/>
        <w:bidi w:val="0"/>
        <w:adjustRightInd w:val="0"/>
        <w:spacing w:after="0" w:line="240" w:lineRule="auto"/>
        <w:jc w:val="both"/>
        <w:rPr>
          <w:rFonts w:ascii="Times New Roman" w:hAnsi="Times New Roman" w:cs="Times New Roman"/>
          <w:b/>
          <w:bCs/>
          <w:sz w:val="24"/>
          <w:szCs w:val="24"/>
        </w:rPr>
      </w:pPr>
      <w:r w:rsidRPr="001C0B06">
        <w:rPr>
          <w:rFonts w:ascii="Times New Roman" w:hAnsi="Times New Roman" w:cs="Times New Roman"/>
          <w:b/>
          <w:bCs/>
          <w:sz w:val="24"/>
          <w:szCs w:val="24"/>
        </w:rPr>
        <w:t>AUTHOR’S CONTRIBUTIONS</w:t>
      </w:r>
    </w:p>
    <w:p w:rsidR="00D31F42" w:rsidRPr="001C0B06" w:rsidRDefault="00D31F42" w:rsidP="00711673">
      <w:pPr>
        <w:autoSpaceDE w:val="0"/>
        <w:autoSpaceDN w:val="0"/>
        <w:bidi w:val="0"/>
        <w:adjustRightInd w:val="0"/>
        <w:spacing w:after="0" w:line="240" w:lineRule="auto"/>
        <w:jc w:val="both"/>
        <w:rPr>
          <w:rFonts w:ascii="Times New Roman" w:hAnsi="Times New Roman" w:cs="Times New Roman"/>
          <w:b/>
          <w:bCs/>
          <w:sz w:val="24"/>
          <w:szCs w:val="24"/>
        </w:rPr>
      </w:pPr>
    </w:p>
    <w:p w:rsidR="007B55E2" w:rsidRPr="001C0B06" w:rsidRDefault="007B55E2" w:rsidP="004C3FA3">
      <w:pPr>
        <w:autoSpaceDE w:val="0"/>
        <w:autoSpaceDN w:val="0"/>
        <w:bidi w:val="0"/>
        <w:adjustRightInd w:val="0"/>
        <w:spacing w:after="0" w:line="240" w:lineRule="auto"/>
        <w:jc w:val="both"/>
        <w:rPr>
          <w:rStyle w:val="y2iqfc"/>
          <w:rFonts w:ascii="Times New Roman" w:hAnsi="Times New Roman" w:cs="Times New Roman"/>
          <w:sz w:val="24"/>
          <w:szCs w:val="24"/>
        </w:rPr>
      </w:pPr>
      <w:r w:rsidRPr="001C0B06">
        <w:rPr>
          <w:rStyle w:val="y2iqfc"/>
          <w:rFonts w:ascii="Times New Roman" w:hAnsi="Times New Roman" w:cs="Times New Roman"/>
          <w:sz w:val="24"/>
          <w:szCs w:val="24"/>
        </w:rPr>
        <w:t>The first author is a master's student who did the field and lab work and wrote the thesis. All other authors participated in writing the article, reviewing the results and supervising the master's thesis, especially Prof. Ahmed Al-Joufi and Prof. Essam Al-Shamahi.</w:t>
      </w:r>
    </w:p>
    <w:p w:rsidR="00D31F42" w:rsidRPr="001C0B06" w:rsidRDefault="00D31F42" w:rsidP="00711673">
      <w:pPr>
        <w:autoSpaceDE w:val="0"/>
        <w:autoSpaceDN w:val="0"/>
        <w:bidi w:val="0"/>
        <w:adjustRightInd w:val="0"/>
        <w:spacing w:after="0" w:line="240" w:lineRule="auto"/>
        <w:jc w:val="both"/>
        <w:rPr>
          <w:rFonts w:ascii="Times New Roman" w:hAnsi="Times New Roman" w:cs="Times New Roman"/>
          <w:b/>
          <w:bCs/>
          <w:sz w:val="24"/>
          <w:szCs w:val="24"/>
        </w:rPr>
      </w:pPr>
    </w:p>
    <w:p w:rsidR="00A73608" w:rsidRPr="001C0B06" w:rsidRDefault="006C0715" w:rsidP="004C3FA3">
      <w:pPr>
        <w:autoSpaceDE w:val="0"/>
        <w:autoSpaceDN w:val="0"/>
        <w:bidi w:val="0"/>
        <w:adjustRightInd w:val="0"/>
        <w:spacing w:after="0" w:line="240" w:lineRule="auto"/>
        <w:jc w:val="both"/>
        <w:rPr>
          <w:rFonts w:ascii="Times New Roman" w:hAnsi="Times New Roman" w:cs="Times New Roman"/>
          <w:b/>
          <w:bCs/>
          <w:sz w:val="24"/>
          <w:szCs w:val="24"/>
        </w:rPr>
      </w:pPr>
      <w:commentRangeStart w:id="110"/>
      <w:r w:rsidRPr="001C0B06">
        <w:rPr>
          <w:rFonts w:ascii="Times New Roman" w:hAnsi="Times New Roman" w:cs="Times New Roman"/>
          <w:b/>
          <w:bCs/>
          <w:sz w:val="24"/>
          <w:szCs w:val="24"/>
        </w:rPr>
        <w:t>REFE</w:t>
      </w:r>
      <w:commentRangeStart w:id="111"/>
      <w:r w:rsidRPr="001C0B06">
        <w:rPr>
          <w:rFonts w:ascii="Times New Roman" w:hAnsi="Times New Roman" w:cs="Times New Roman"/>
          <w:b/>
          <w:bCs/>
          <w:sz w:val="24"/>
          <w:szCs w:val="24"/>
        </w:rPr>
        <w:t>RENC</w:t>
      </w:r>
      <w:commentRangeEnd w:id="111"/>
      <w:r w:rsidR="00513C7F">
        <w:rPr>
          <w:rStyle w:val="CommentReference"/>
        </w:rPr>
        <w:commentReference w:id="111"/>
      </w:r>
      <w:r w:rsidRPr="001C0B06">
        <w:rPr>
          <w:rFonts w:ascii="Times New Roman" w:hAnsi="Times New Roman" w:cs="Times New Roman"/>
          <w:b/>
          <w:bCs/>
          <w:sz w:val="24"/>
          <w:szCs w:val="24"/>
        </w:rPr>
        <w:t>ES</w:t>
      </w:r>
      <w:commentRangeEnd w:id="110"/>
      <w:r w:rsidR="0034092E">
        <w:rPr>
          <w:rStyle w:val="CommentReference"/>
        </w:rPr>
        <w:commentReference w:id="110"/>
      </w:r>
    </w:p>
    <w:p w:rsidR="00D31F42" w:rsidRPr="001C0B06" w:rsidRDefault="00D31F42" w:rsidP="00711673">
      <w:pPr>
        <w:autoSpaceDE w:val="0"/>
        <w:autoSpaceDN w:val="0"/>
        <w:bidi w:val="0"/>
        <w:adjustRightInd w:val="0"/>
        <w:spacing w:after="0" w:line="240" w:lineRule="auto"/>
        <w:jc w:val="both"/>
        <w:rPr>
          <w:rFonts w:ascii="Times New Roman" w:hAnsi="Times New Roman" w:cs="Times New Roman"/>
          <w:b/>
          <w:bCs/>
          <w:sz w:val="24"/>
          <w:szCs w:val="24"/>
        </w:rPr>
      </w:pPr>
    </w:p>
    <w:p w:rsidR="0064456E" w:rsidRPr="00092A2F" w:rsidRDefault="0064456E" w:rsidP="00772D1C">
      <w:pPr>
        <w:autoSpaceDE w:val="0"/>
        <w:autoSpaceDN w:val="0"/>
        <w:bidi w:val="0"/>
        <w:adjustRightInd w:val="0"/>
        <w:spacing w:after="0" w:line="240" w:lineRule="auto"/>
        <w:jc w:val="both"/>
        <w:rPr>
          <w:rFonts w:ascii="Times New Roman" w:hAnsi="Times New Roman" w:cs="Times New Roman"/>
          <w:b/>
          <w:bCs/>
          <w:sz w:val="24"/>
          <w:szCs w:val="24"/>
        </w:rPr>
      </w:pPr>
    </w:p>
    <w:p w:rsidR="00F037E3" w:rsidRPr="00092A2F" w:rsidRDefault="0064213C">
      <w:pPr>
        <w:bidi w:val="0"/>
        <w:spacing w:after="0" w:line="240" w:lineRule="auto"/>
        <w:jc w:val="both"/>
        <w:textAlignment w:val="baseline"/>
        <w:rPr>
          <w:rFonts w:ascii="Times New Roman" w:hAnsi="Times New Roman" w:cs="Times New Roman"/>
          <w:sz w:val="24"/>
          <w:szCs w:val="24"/>
          <w:shd w:val="clear" w:color="auto" w:fill="FFFFFF"/>
        </w:rPr>
      </w:pPr>
      <w:r w:rsidRPr="00092A2F">
        <w:rPr>
          <w:rFonts w:ascii="Times New Roman" w:hAnsi="Times New Roman" w:cs="Times New Roman"/>
          <w:sz w:val="24"/>
          <w:szCs w:val="24"/>
        </w:rPr>
        <w:t>1-Dey, A, Hossain MH, Dey SK</w:t>
      </w:r>
      <w:ins w:id="112" w:author="Jucimary Santos" w:date="2021-12-25T10:05:00Z">
        <w:r w:rsidR="00F25DA1">
          <w:rPr>
            <w:rFonts w:ascii="Times New Roman" w:hAnsi="Times New Roman" w:cs="Times New Roman"/>
            <w:sz w:val="24"/>
            <w:szCs w:val="24"/>
          </w:rPr>
          <w:t>,</w:t>
        </w:r>
      </w:ins>
      <w:r w:rsidRPr="00092A2F">
        <w:rPr>
          <w:rFonts w:ascii="Times New Roman" w:hAnsi="Times New Roman" w:cs="Times New Roman"/>
          <w:i/>
          <w:iCs/>
          <w:sz w:val="24"/>
          <w:szCs w:val="24"/>
        </w:rPr>
        <w:t>et al.</w:t>
      </w:r>
      <w:r w:rsidRPr="00092A2F">
        <w:rPr>
          <w:rFonts w:ascii="Times New Roman" w:hAnsi="Times New Roman" w:cs="Times New Roman"/>
          <w:sz w:val="24"/>
          <w:szCs w:val="24"/>
        </w:rPr>
        <w:t xml:space="preserve">  "Neonatal Conjunctivitis Leading to Neonatal Sepsis-A Case Report." Mymensingh medical journal: </w:t>
      </w:r>
      <w:commentRangeStart w:id="113"/>
      <w:r w:rsidRPr="00772D1C">
        <w:rPr>
          <w:rFonts w:ascii="Times New Roman" w:hAnsi="Times New Roman" w:cs="Times New Roman"/>
          <w:color w:val="00B050"/>
          <w:sz w:val="24"/>
          <w:szCs w:val="24"/>
        </w:rPr>
        <w:t>MMJ</w:t>
      </w:r>
      <w:commentRangeEnd w:id="113"/>
      <w:r w:rsidR="00556851">
        <w:rPr>
          <w:rStyle w:val="CommentReference"/>
        </w:rPr>
        <w:commentReference w:id="113"/>
      </w:r>
      <w:r w:rsidRPr="00092A2F">
        <w:rPr>
          <w:rFonts w:ascii="Times New Roman" w:hAnsi="Times New Roman" w:cs="Times New Roman"/>
          <w:sz w:val="24"/>
          <w:szCs w:val="24"/>
        </w:rPr>
        <w:t xml:space="preserve">  2016; 25(1): 161-162.</w:t>
      </w:r>
      <w:r w:rsidRPr="00772D1C">
        <w:rPr>
          <w:rFonts w:ascii="Times New Roman" w:hAnsi="Times New Roman" w:cs="Times New Roman"/>
          <w:color w:val="00B050"/>
          <w:sz w:val="24"/>
          <w:szCs w:val="24"/>
          <w:shd w:val="clear" w:color="auto" w:fill="FFFFFF"/>
        </w:rPr>
        <w:t>PMID: 26931268</w:t>
      </w:r>
      <w:ins w:id="114" w:author="Jucimary Santos" w:date="2021-12-25T09:56:00Z">
        <w:r w:rsidR="00556851">
          <w:rPr>
            <w:rFonts w:ascii="Times New Roman" w:hAnsi="Times New Roman" w:cs="Times New Roman"/>
            <w:sz w:val="24"/>
            <w:szCs w:val="24"/>
            <w:shd w:val="clear" w:color="auto" w:fill="FFFFFF"/>
          </w:rPr>
          <w:t>DOI</w:t>
        </w:r>
      </w:ins>
      <w:del w:id="115" w:author="Jucimary Santos" w:date="2021-12-25T09:56:00Z">
        <w:r w:rsidR="00337BAA" w:rsidDel="00556851">
          <w:rPr>
            <w:rFonts w:ascii="Times New Roman" w:hAnsi="Times New Roman" w:cs="Times New Roman"/>
            <w:sz w:val="24"/>
            <w:szCs w:val="24"/>
            <w:shd w:val="clear" w:color="auto" w:fill="FFFFFF"/>
          </w:rPr>
          <w:delText>doi</w:delText>
        </w:r>
      </w:del>
      <w:r w:rsidR="00337BAA">
        <w:rPr>
          <w:rFonts w:ascii="Times New Roman" w:hAnsi="Times New Roman" w:cs="Times New Roman"/>
          <w:sz w:val="24"/>
          <w:szCs w:val="24"/>
          <w:shd w:val="clear" w:color="auto" w:fill="FFFFFF"/>
        </w:rPr>
        <w:t>:</w:t>
      </w:r>
    </w:p>
    <w:p w:rsidR="0064213C" w:rsidRPr="00092A2F" w:rsidRDefault="0064213C" w:rsidP="00772D1C">
      <w:pPr>
        <w:bidi w:val="0"/>
        <w:spacing w:after="0" w:line="240" w:lineRule="auto"/>
        <w:jc w:val="both"/>
        <w:textAlignment w:val="baseline"/>
        <w:rPr>
          <w:rFonts w:ascii="Times New Roman" w:hAnsi="Times New Roman" w:cs="Times New Roman"/>
          <w:sz w:val="24"/>
          <w:szCs w:val="24"/>
        </w:rPr>
      </w:pPr>
    </w:p>
    <w:p w:rsidR="0064213C" w:rsidRPr="001C0B06" w:rsidRDefault="0064213C">
      <w:pPr>
        <w:bidi w:val="0"/>
        <w:spacing w:after="0" w:line="240" w:lineRule="auto"/>
        <w:jc w:val="both"/>
        <w:rPr>
          <w:rStyle w:val="Hyperlink"/>
          <w:rFonts w:ascii="Times New Roman" w:hAnsi="Times New Roman" w:cs="Times New Roman"/>
          <w:color w:val="auto"/>
          <w:sz w:val="24"/>
          <w:szCs w:val="24"/>
          <w:u w:val="none"/>
        </w:rPr>
      </w:pPr>
      <w:r w:rsidRPr="00092A2F">
        <w:rPr>
          <w:rFonts w:ascii="Times New Roman" w:hAnsi="Times New Roman" w:cs="Times New Roman"/>
          <w:sz w:val="24"/>
          <w:szCs w:val="24"/>
        </w:rPr>
        <w:lastRenderedPageBreak/>
        <w:t xml:space="preserve">2-Wadhwani M, D'souza P, </w:t>
      </w:r>
      <w:r w:rsidR="00337BAA" w:rsidRPr="00772D1C">
        <w:rPr>
          <w:rFonts w:ascii="Times New Roman" w:hAnsi="Times New Roman" w:cs="Times New Roman"/>
          <w:i/>
          <w:sz w:val="24"/>
          <w:szCs w:val="24"/>
        </w:rPr>
        <w:t>et al</w:t>
      </w:r>
      <w:r w:rsidRPr="00092A2F">
        <w:rPr>
          <w:rFonts w:ascii="Times New Roman" w:hAnsi="Times New Roman" w:cs="Times New Roman"/>
          <w:sz w:val="24"/>
          <w:szCs w:val="24"/>
        </w:rPr>
        <w:t>. Conjunctivitis in the newborn- A comparative study. Indian J Pathol Microbiol 2011; 54:254-7</w:t>
      </w:r>
      <w:r w:rsidR="0034092E">
        <w:rPr>
          <w:rFonts w:ascii="Times New Roman" w:hAnsi="Times New Roman" w:cs="Times New Roman"/>
          <w:sz w:val="24"/>
          <w:szCs w:val="24"/>
        </w:rPr>
        <w:t>.</w:t>
      </w:r>
      <w:ins w:id="116" w:author="Jucimary Santos" w:date="2021-12-25T09:57:00Z">
        <w:r w:rsidR="00556851">
          <w:rPr>
            <w:rFonts w:ascii="Times New Roman" w:hAnsi="Times New Roman" w:cs="Times New Roman"/>
            <w:sz w:val="24"/>
            <w:szCs w:val="24"/>
            <w:shd w:val="clear" w:color="auto" w:fill="FFFFFF"/>
          </w:rPr>
          <w:t>DOI:</w:t>
        </w:r>
      </w:ins>
    </w:p>
    <w:p w:rsidR="00F037E3" w:rsidRPr="00092A2F" w:rsidRDefault="00F037E3" w:rsidP="00772D1C">
      <w:pPr>
        <w:bidi w:val="0"/>
        <w:spacing w:after="0" w:line="240" w:lineRule="auto"/>
        <w:jc w:val="both"/>
        <w:rPr>
          <w:rFonts w:ascii="Times New Roman" w:hAnsi="Times New Roman" w:cs="Times New Roman"/>
          <w:sz w:val="24"/>
          <w:szCs w:val="24"/>
        </w:rPr>
      </w:pPr>
    </w:p>
    <w:p w:rsidR="0064213C" w:rsidRPr="00092A2F" w:rsidRDefault="0064213C" w:rsidP="008D764E">
      <w:pPr>
        <w:bidi w:val="0"/>
        <w:spacing w:after="0" w:line="240" w:lineRule="auto"/>
        <w:jc w:val="both"/>
        <w:rPr>
          <w:rFonts w:ascii="Times New Roman" w:hAnsi="Times New Roman" w:cs="Times New Roman"/>
          <w:sz w:val="24"/>
          <w:szCs w:val="24"/>
          <w:shd w:val="clear" w:color="auto" w:fill="FFFFFF"/>
        </w:rPr>
      </w:pPr>
      <w:r w:rsidRPr="00092A2F">
        <w:rPr>
          <w:rFonts w:ascii="Times New Roman" w:hAnsi="Times New Roman" w:cs="Times New Roman"/>
          <w:sz w:val="24"/>
          <w:szCs w:val="24"/>
        </w:rPr>
        <w:t>3-.</w:t>
      </w:r>
      <w:r w:rsidRPr="00092A2F">
        <w:rPr>
          <w:rFonts w:ascii="Times New Roman" w:hAnsi="Times New Roman" w:cs="Times New Roman"/>
          <w:sz w:val="24"/>
          <w:szCs w:val="24"/>
          <w:shd w:val="clear" w:color="auto" w:fill="FFFFFF"/>
        </w:rPr>
        <w:t>Kao Y, Tsai MH, Lai MY</w:t>
      </w:r>
      <w:ins w:id="117" w:author="Jucimary Santos" w:date="2021-12-25T10:05:00Z">
        <w:r w:rsidR="00F25DA1">
          <w:rPr>
            <w:rFonts w:ascii="Times New Roman" w:hAnsi="Times New Roman" w:cs="Times New Roman"/>
            <w:sz w:val="24"/>
            <w:szCs w:val="24"/>
            <w:shd w:val="clear" w:color="auto" w:fill="FFFFFF"/>
          </w:rPr>
          <w:t>,</w:t>
        </w:r>
      </w:ins>
      <w:r w:rsidRPr="00772D1C">
        <w:rPr>
          <w:rFonts w:ascii="Times New Roman" w:hAnsi="Times New Roman" w:cs="Times New Roman"/>
          <w:i/>
          <w:sz w:val="24"/>
          <w:szCs w:val="24"/>
          <w:shd w:val="clear" w:color="auto" w:fill="FFFFFF"/>
        </w:rPr>
        <w:t>et al</w:t>
      </w:r>
      <w:r w:rsidRPr="00092A2F">
        <w:rPr>
          <w:rFonts w:ascii="Times New Roman" w:hAnsi="Times New Roman" w:cs="Times New Roman"/>
          <w:sz w:val="24"/>
          <w:szCs w:val="24"/>
          <w:shd w:val="clear" w:color="auto" w:fill="FFFFFF"/>
        </w:rPr>
        <w:t>. Emerging serotype III sequence type 17 group B streptococcus invasive infection in infants: the clinical characteristics and impacts on outcomes. </w:t>
      </w:r>
      <w:r w:rsidRPr="00772D1C">
        <w:rPr>
          <w:rFonts w:ascii="Times New Roman" w:hAnsi="Times New Roman" w:cs="Times New Roman"/>
          <w:iCs/>
          <w:sz w:val="24"/>
          <w:szCs w:val="24"/>
          <w:shd w:val="clear" w:color="auto" w:fill="FFFFFF"/>
        </w:rPr>
        <w:t>BMC Infect Dis</w:t>
      </w:r>
      <w:r w:rsidRPr="00510D3F">
        <w:rPr>
          <w:rFonts w:ascii="Times New Roman" w:hAnsi="Times New Roman" w:cs="Times New Roman"/>
          <w:sz w:val="24"/>
          <w:szCs w:val="24"/>
          <w:shd w:val="clear" w:color="auto" w:fill="FFFFFF"/>
        </w:rPr>
        <w:t>.</w:t>
      </w:r>
      <w:r w:rsidRPr="00092A2F">
        <w:rPr>
          <w:rFonts w:ascii="Times New Roman" w:hAnsi="Times New Roman" w:cs="Times New Roman"/>
          <w:sz w:val="24"/>
          <w:szCs w:val="24"/>
          <w:shd w:val="clear" w:color="auto" w:fill="FFFFFF"/>
        </w:rPr>
        <w:t xml:space="preserve"> 2019;19(1):538.</w:t>
      </w:r>
      <w:r w:rsidR="00510D3F">
        <w:rPr>
          <w:rFonts w:ascii="Times New Roman" w:hAnsi="Times New Roman" w:cs="Times New Roman"/>
          <w:sz w:val="24"/>
          <w:szCs w:val="24"/>
          <w:shd w:val="clear" w:color="auto" w:fill="FFFFFF"/>
        </w:rPr>
        <w:t>http://</w:t>
      </w:r>
      <w:r w:rsidRPr="00092A2F">
        <w:rPr>
          <w:rFonts w:ascii="Times New Roman" w:hAnsi="Times New Roman" w:cs="Times New Roman"/>
          <w:sz w:val="24"/>
          <w:szCs w:val="24"/>
          <w:shd w:val="clear" w:color="auto" w:fill="FFFFFF"/>
        </w:rPr>
        <w:t xml:space="preserve"> doi:10.1186/s12879-019-4177-y</w:t>
      </w:r>
    </w:p>
    <w:p w:rsidR="00F037E3" w:rsidRPr="00092A2F" w:rsidRDefault="00F037E3" w:rsidP="00F037E3">
      <w:pPr>
        <w:bidi w:val="0"/>
        <w:spacing w:after="0" w:line="240" w:lineRule="auto"/>
        <w:jc w:val="both"/>
        <w:rPr>
          <w:rFonts w:ascii="Times New Roman" w:hAnsi="Times New Roman" w:cs="Times New Roman"/>
          <w:sz w:val="24"/>
          <w:szCs w:val="24"/>
          <w:shd w:val="clear" w:color="auto" w:fill="FFFFFF"/>
        </w:rPr>
      </w:pPr>
    </w:p>
    <w:p w:rsidR="0064213C" w:rsidRPr="001C0B06" w:rsidRDefault="0064213C">
      <w:pPr>
        <w:bidi w:val="0"/>
        <w:spacing w:after="0" w:line="240" w:lineRule="auto"/>
        <w:jc w:val="both"/>
        <w:rPr>
          <w:rStyle w:val="Hyperlink"/>
          <w:rFonts w:ascii="Times New Roman" w:hAnsi="Times New Roman" w:cs="Times New Roman"/>
          <w:color w:val="auto"/>
          <w:sz w:val="24"/>
          <w:szCs w:val="24"/>
          <w:u w:val="none"/>
          <w:shd w:val="clear" w:color="auto" w:fill="FFFFFF"/>
        </w:rPr>
      </w:pPr>
      <w:r w:rsidRPr="00092A2F">
        <w:rPr>
          <w:rFonts w:ascii="Times New Roman" w:hAnsi="Times New Roman" w:cs="Times New Roman"/>
          <w:sz w:val="24"/>
          <w:szCs w:val="24"/>
          <w:shd w:val="clear" w:color="auto" w:fill="FFFFFF"/>
        </w:rPr>
        <w:t>4-Tang, S, Li, M, Chen, H</w:t>
      </w:r>
      <w:ins w:id="118" w:author="Jucimary Santos" w:date="2021-12-25T10:05:00Z">
        <w:r w:rsidR="00F25DA1">
          <w:rPr>
            <w:rFonts w:ascii="Times New Roman" w:hAnsi="Times New Roman" w:cs="Times New Roman"/>
            <w:sz w:val="24"/>
            <w:szCs w:val="24"/>
            <w:shd w:val="clear" w:color="auto" w:fill="FFFFFF"/>
          </w:rPr>
          <w:t>,</w:t>
        </w:r>
      </w:ins>
      <w:r w:rsidRPr="00092A2F">
        <w:rPr>
          <w:rFonts w:ascii="Times New Roman" w:hAnsi="Times New Roman" w:cs="Times New Roman"/>
          <w:sz w:val="24"/>
          <w:szCs w:val="24"/>
          <w:shd w:val="clear" w:color="auto" w:fill="FFFFFF"/>
        </w:rPr>
        <w:t> </w:t>
      </w:r>
      <w:r w:rsidRPr="00092A2F">
        <w:rPr>
          <w:rFonts w:ascii="Times New Roman" w:hAnsi="Times New Roman" w:cs="Times New Roman"/>
          <w:i/>
          <w:iCs/>
          <w:sz w:val="24"/>
          <w:szCs w:val="24"/>
          <w:shd w:val="clear" w:color="auto" w:fill="FFFFFF"/>
        </w:rPr>
        <w:t>et al.</w:t>
      </w:r>
      <w:r w:rsidRPr="00092A2F">
        <w:rPr>
          <w:rFonts w:ascii="Times New Roman" w:hAnsi="Times New Roman" w:cs="Times New Roman"/>
          <w:sz w:val="24"/>
          <w:szCs w:val="24"/>
          <w:shd w:val="clear" w:color="auto" w:fill="FFFFFF"/>
        </w:rPr>
        <w:t> A chronological study of the bacterial pathogen changes in acute neonatal bacterial conjunctivitis in southern China. </w:t>
      </w:r>
      <w:r w:rsidRPr="00772D1C">
        <w:rPr>
          <w:rFonts w:ascii="Times New Roman" w:hAnsi="Times New Roman" w:cs="Times New Roman"/>
          <w:iCs/>
          <w:sz w:val="24"/>
          <w:szCs w:val="24"/>
          <w:shd w:val="clear" w:color="auto" w:fill="FFFFFF"/>
        </w:rPr>
        <w:t>BMC Ophthalmol</w:t>
      </w:r>
      <w:r w:rsidRPr="00510D3F">
        <w:rPr>
          <w:rFonts w:ascii="Times New Roman" w:hAnsi="Times New Roman" w:cs="Times New Roman"/>
          <w:sz w:val="24"/>
          <w:szCs w:val="24"/>
          <w:shd w:val="clear" w:color="auto" w:fill="FFFFFF"/>
        </w:rPr>
        <w:t> </w:t>
      </w:r>
      <w:r w:rsidR="00867997" w:rsidRPr="00867997">
        <w:rPr>
          <w:rFonts w:ascii="Times New Roman" w:hAnsi="Times New Roman" w:cs="Times New Roman"/>
          <w:bCs/>
          <w:sz w:val="24"/>
          <w:szCs w:val="24"/>
          <w:shd w:val="clear" w:color="auto" w:fill="FFFFFF"/>
          <w:rPrChange w:id="119" w:author="Jucimary Santos" w:date="2021-12-25T09:57:00Z">
            <w:rPr>
              <w:rFonts w:ascii="Times New Roman" w:hAnsi="Times New Roman" w:cs="Times New Roman"/>
              <w:b/>
              <w:bCs/>
              <w:sz w:val="24"/>
              <w:szCs w:val="24"/>
              <w:shd w:val="clear" w:color="auto" w:fill="FFFFFF"/>
            </w:rPr>
          </w:rPrChange>
        </w:rPr>
        <w:t>2017; 17:</w:t>
      </w:r>
      <w:r w:rsidRPr="00092A2F">
        <w:rPr>
          <w:rFonts w:ascii="Times New Roman" w:hAnsi="Times New Roman" w:cs="Times New Roman"/>
          <w:b/>
          <w:bCs/>
          <w:sz w:val="24"/>
          <w:szCs w:val="24"/>
          <w:shd w:val="clear" w:color="auto" w:fill="FFFFFF"/>
        </w:rPr>
        <w:t> </w:t>
      </w:r>
      <w:r w:rsidRPr="00092A2F">
        <w:rPr>
          <w:rFonts w:ascii="Times New Roman" w:hAnsi="Times New Roman" w:cs="Times New Roman"/>
          <w:sz w:val="24"/>
          <w:szCs w:val="24"/>
          <w:shd w:val="clear" w:color="auto" w:fill="FFFFFF"/>
        </w:rPr>
        <w:t xml:space="preserve">174. </w:t>
      </w:r>
      <w:hyperlink r:id="rId10" w:history="1">
        <w:r w:rsidRPr="00092A2F">
          <w:rPr>
            <w:rStyle w:val="Hyperlink"/>
            <w:rFonts w:ascii="Times New Roman" w:hAnsi="Times New Roman" w:cs="Times New Roman"/>
            <w:color w:val="auto"/>
            <w:sz w:val="24"/>
            <w:szCs w:val="24"/>
            <w:u w:val="none"/>
            <w:shd w:val="clear" w:color="auto" w:fill="FFFFFF"/>
          </w:rPr>
          <w:t>https://doi.org/10.1186/s12886-017-0570-8</w:t>
        </w:r>
      </w:hyperlink>
    </w:p>
    <w:p w:rsidR="00F037E3" w:rsidRPr="00092A2F" w:rsidRDefault="00F037E3" w:rsidP="00F037E3">
      <w:pPr>
        <w:bidi w:val="0"/>
        <w:spacing w:after="0" w:line="240" w:lineRule="auto"/>
        <w:jc w:val="both"/>
        <w:rPr>
          <w:rFonts w:ascii="Times New Roman" w:hAnsi="Times New Roman" w:cs="Times New Roman"/>
          <w:sz w:val="24"/>
          <w:szCs w:val="24"/>
          <w:shd w:val="clear" w:color="auto" w:fill="FFFFFF"/>
        </w:rPr>
      </w:pPr>
    </w:p>
    <w:p w:rsidR="0064213C" w:rsidRPr="00092A2F" w:rsidRDefault="0064213C">
      <w:pPr>
        <w:bidi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rPr>
        <w:t>5-Yazici, B</w:t>
      </w:r>
      <w:ins w:id="120" w:author="Jucimary Santos" w:date="2021-12-25T10:05:00Z">
        <w:r w:rsidR="00F25DA1">
          <w:rPr>
            <w:rFonts w:ascii="Times New Roman" w:hAnsi="Times New Roman" w:cs="Times New Roman"/>
            <w:sz w:val="24"/>
            <w:szCs w:val="24"/>
          </w:rPr>
          <w:t>,</w:t>
        </w:r>
      </w:ins>
      <w:del w:id="121" w:author="Jucimary Santos" w:date="2021-12-25T10:05:00Z">
        <w:r w:rsidRPr="00092A2F" w:rsidDel="00F25DA1">
          <w:rPr>
            <w:rFonts w:ascii="Times New Roman" w:hAnsi="Times New Roman" w:cs="Times New Roman"/>
            <w:sz w:val="24"/>
            <w:szCs w:val="24"/>
          </w:rPr>
          <w:delText>.</w:delText>
        </w:r>
      </w:del>
      <w:r w:rsidRPr="00556851">
        <w:rPr>
          <w:rFonts w:ascii="Times New Roman" w:hAnsi="Times New Roman" w:cs="Times New Roman"/>
          <w:i/>
          <w:sz w:val="24"/>
          <w:szCs w:val="24"/>
        </w:rPr>
        <w:t>et al</w:t>
      </w:r>
      <w:r w:rsidRPr="00092A2F">
        <w:rPr>
          <w:rFonts w:ascii="Times New Roman" w:hAnsi="Times New Roman" w:cs="Times New Roman"/>
          <w:sz w:val="24"/>
          <w:szCs w:val="24"/>
        </w:rPr>
        <w:t xml:space="preserve">. "Neonatal orbital abscess secondary to </w:t>
      </w:r>
      <w:commentRangeStart w:id="122"/>
      <w:r w:rsidRPr="00092A2F">
        <w:rPr>
          <w:rFonts w:ascii="Times New Roman" w:hAnsi="Times New Roman" w:cs="Times New Roman"/>
          <w:sz w:val="24"/>
          <w:szCs w:val="24"/>
        </w:rPr>
        <w:t xml:space="preserve">Pseudomonas Aeruginosa </w:t>
      </w:r>
      <w:commentRangeEnd w:id="122"/>
      <w:r w:rsidR="003955F7">
        <w:rPr>
          <w:rStyle w:val="CommentReference"/>
        </w:rPr>
        <w:commentReference w:id="122"/>
      </w:r>
      <w:r w:rsidRPr="00092A2F">
        <w:rPr>
          <w:rFonts w:ascii="Times New Roman" w:hAnsi="Times New Roman" w:cs="Times New Roman"/>
          <w:sz w:val="24"/>
          <w:szCs w:val="24"/>
        </w:rPr>
        <w:t>conjunctivitis." Ophthalmic plastic and reconstructive surgery</w:t>
      </w:r>
      <w:r w:rsidR="00510D3F" w:rsidRPr="00092A2F">
        <w:rPr>
          <w:rFonts w:ascii="Times New Roman" w:hAnsi="Times New Roman" w:cs="Times New Roman"/>
          <w:sz w:val="24"/>
          <w:szCs w:val="24"/>
        </w:rPr>
        <w:t>2017</w:t>
      </w:r>
      <w:r w:rsidR="00510D3F">
        <w:rPr>
          <w:rFonts w:ascii="Times New Roman" w:hAnsi="Times New Roman" w:cs="Times New Roman"/>
          <w:sz w:val="24"/>
          <w:szCs w:val="24"/>
        </w:rPr>
        <w:t>;</w:t>
      </w:r>
      <w:r w:rsidRPr="00092A2F">
        <w:rPr>
          <w:rFonts w:ascii="Times New Roman" w:hAnsi="Times New Roman" w:cs="Times New Roman"/>
          <w:sz w:val="24"/>
          <w:szCs w:val="24"/>
        </w:rPr>
        <w:t xml:space="preserve"> 33(3): e64-e66.</w:t>
      </w:r>
      <w:r w:rsidR="00510D3F">
        <w:rPr>
          <w:rFonts w:ascii="Times New Roman" w:hAnsi="Times New Roman" w:cs="Times New Roman"/>
          <w:sz w:val="24"/>
          <w:szCs w:val="24"/>
        </w:rPr>
        <w:t xml:space="preserve"> D</w:t>
      </w:r>
      <w:ins w:id="123" w:author="Jucimary Santos" w:date="2021-12-25T09:57:00Z">
        <w:r w:rsidR="00556851">
          <w:rPr>
            <w:rFonts w:ascii="Times New Roman" w:hAnsi="Times New Roman" w:cs="Times New Roman"/>
            <w:sz w:val="24"/>
            <w:szCs w:val="24"/>
          </w:rPr>
          <w:t>OI</w:t>
        </w:r>
      </w:ins>
      <w:del w:id="124" w:author="Jucimary Santos" w:date="2021-12-25T09:57:00Z">
        <w:r w:rsidR="00510D3F" w:rsidDel="00556851">
          <w:rPr>
            <w:rFonts w:ascii="Times New Roman" w:hAnsi="Times New Roman" w:cs="Times New Roman"/>
            <w:sz w:val="24"/>
            <w:szCs w:val="24"/>
          </w:rPr>
          <w:delText>oi</w:delText>
        </w:r>
      </w:del>
      <w:r w:rsidR="00510D3F">
        <w:rPr>
          <w:rFonts w:ascii="Times New Roman" w:hAnsi="Times New Roman" w:cs="Times New Roman"/>
          <w:sz w:val="24"/>
          <w:szCs w:val="24"/>
        </w:rPr>
        <w:t>:</w:t>
      </w:r>
    </w:p>
    <w:p w:rsidR="00F037E3" w:rsidRPr="00092A2F" w:rsidRDefault="00F037E3" w:rsidP="00F037E3">
      <w:pPr>
        <w:bidi w:val="0"/>
        <w:spacing w:after="0" w:line="240" w:lineRule="auto"/>
        <w:jc w:val="both"/>
        <w:rPr>
          <w:rFonts w:ascii="Times New Roman" w:hAnsi="Times New Roman" w:cs="Times New Roman"/>
          <w:sz w:val="24"/>
          <w:szCs w:val="24"/>
        </w:rPr>
      </w:pPr>
    </w:p>
    <w:p w:rsidR="00510D3F" w:rsidRPr="00E42983" w:rsidRDefault="0064213C">
      <w:pPr>
        <w:pStyle w:val="NormalWeb"/>
        <w:shd w:val="clear" w:color="auto" w:fill="FFFFFF"/>
        <w:spacing w:before="0" w:beforeAutospacing="0" w:after="0" w:afterAutospacing="0"/>
        <w:jc w:val="both"/>
        <w:rPr>
          <w:shd w:val="clear" w:color="auto" w:fill="F5DABF"/>
        </w:rPr>
      </w:pPr>
      <w:r w:rsidRPr="00092A2F">
        <w:t xml:space="preserve">6- </w:t>
      </w:r>
      <w:r w:rsidRPr="00E42983">
        <w:rPr>
          <w:shd w:val="clear" w:color="auto" w:fill="F5DABF"/>
        </w:rPr>
        <w:t>Mohammed A, Ibrahim M, Mustafa A</w:t>
      </w:r>
      <w:ins w:id="125" w:author="Jucimary Santos" w:date="2021-12-25T10:05:00Z">
        <w:r w:rsidR="00F25DA1">
          <w:rPr>
            <w:shd w:val="clear" w:color="auto" w:fill="F5DABF"/>
          </w:rPr>
          <w:t>,</w:t>
        </w:r>
      </w:ins>
      <w:r w:rsidR="00510D3F" w:rsidRPr="00556851">
        <w:rPr>
          <w:i/>
          <w:shd w:val="clear" w:color="auto" w:fill="F5DABF"/>
        </w:rPr>
        <w:t>et al</w:t>
      </w:r>
      <w:r w:rsidRPr="00E42983">
        <w:rPr>
          <w:shd w:val="clear" w:color="auto" w:fill="F5DABF"/>
        </w:rPr>
        <w:t xml:space="preserve">. Maternal risk factors for neonatal conjunctivitis in Aminu Kano Teaching Hospital, Kano, Nigeria. Niger J Basic Clin Sci 2013;10:60-5. </w:t>
      </w:r>
      <w:r w:rsidR="00510D3F" w:rsidRPr="00E42983">
        <w:rPr>
          <w:shd w:val="clear" w:color="auto" w:fill="F5DABF"/>
        </w:rPr>
        <w:t xml:space="preserve"> D</w:t>
      </w:r>
      <w:ins w:id="126" w:author="Jucimary Santos" w:date="2021-12-25T09:57:00Z">
        <w:r w:rsidR="00556851">
          <w:rPr>
            <w:shd w:val="clear" w:color="auto" w:fill="F5DABF"/>
          </w:rPr>
          <w:t>OI</w:t>
        </w:r>
      </w:ins>
      <w:del w:id="127" w:author="Jucimary Santos" w:date="2021-12-25T09:57:00Z">
        <w:r w:rsidR="00510D3F" w:rsidRPr="00E42983" w:rsidDel="00556851">
          <w:rPr>
            <w:shd w:val="clear" w:color="auto" w:fill="F5DABF"/>
          </w:rPr>
          <w:delText>oi</w:delText>
        </w:r>
      </w:del>
      <w:r w:rsidR="00510D3F" w:rsidRPr="00E42983">
        <w:rPr>
          <w:shd w:val="clear" w:color="auto" w:fill="F5DABF"/>
        </w:rPr>
        <w:t xml:space="preserve">: </w:t>
      </w:r>
    </w:p>
    <w:p w:rsidR="0064213C" w:rsidRPr="001C0B06" w:rsidRDefault="00867997">
      <w:pPr>
        <w:pStyle w:val="NormalWeb"/>
        <w:shd w:val="clear" w:color="auto" w:fill="FFFFFF"/>
        <w:spacing w:before="0" w:beforeAutospacing="0" w:after="0" w:afterAutospacing="0"/>
        <w:jc w:val="both"/>
        <w:rPr>
          <w:rStyle w:val="Hyperlink"/>
          <w:color w:val="auto"/>
          <w:u w:val="none"/>
        </w:rPr>
      </w:pPr>
      <w:hyperlink r:id="rId11" w:history="1">
        <w:r w:rsidR="0064213C" w:rsidRPr="00E42983">
          <w:rPr>
            <w:rStyle w:val="Hyperlink"/>
            <w:color w:val="auto"/>
            <w:u w:val="none"/>
            <w:shd w:val="clear" w:color="auto" w:fill="F5DABF"/>
          </w:rPr>
          <w:t>https://www.njbcs.net/text.asp?2013/10/2/60/122759</w:t>
        </w:r>
        <w:r w:rsidR="0064213C" w:rsidRPr="00E42983">
          <w:rPr>
            <w:rStyle w:val="Hyperlink"/>
            <w:color w:val="auto"/>
            <w:u w:val="none"/>
          </w:rPr>
          <w:t>7-</w:t>
        </w:r>
      </w:hyperlink>
    </w:p>
    <w:p w:rsidR="00F037E3" w:rsidRPr="00092A2F" w:rsidRDefault="00F037E3" w:rsidP="00772D1C">
      <w:pPr>
        <w:pStyle w:val="NormalWeb"/>
        <w:shd w:val="clear" w:color="auto" w:fill="FFFFFF"/>
        <w:spacing w:before="0" w:beforeAutospacing="0" w:after="0" w:afterAutospacing="0"/>
        <w:jc w:val="both"/>
      </w:pPr>
    </w:p>
    <w:p w:rsidR="0064213C" w:rsidRPr="001C0B06" w:rsidRDefault="0064213C">
      <w:pPr>
        <w:pStyle w:val="NormalWeb"/>
        <w:shd w:val="clear" w:color="auto" w:fill="FFFFFF"/>
        <w:spacing w:before="0" w:beforeAutospacing="0" w:after="0" w:afterAutospacing="0"/>
        <w:jc w:val="both"/>
        <w:rPr>
          <w:rStyle w:val="Hyperlink"/>
          <w:b/>
          <w:bCs/>
          <w:i/>
          <w:iCs/>
          <w:color w:val="auto"/>
          <w:u w:val="none"/>
        </w:rPr>
      </w:pPr>
      <w:r w:rsidRPr="00092A2F">
        <w:t xml:space="preserve">7-Al-Eryani SA, Alshamahi EYA, Al-Shamahy HA. Bacterial conjunctivitis of adults: causes and ophthalmic antibiotic resistance patterns for the common bacterial isolates. </w:t>
      </w:r>
      <w:commentRangeStart w:id="128"/>
      <w:r w:rsidRPr="00092A2F">
        <w:t xml:space="preserve">Universal Journal of Pharmaceutical Research </w:t>
      </w:r>
      <w:commentRangeEnd w:id="128"/>
      <w:r w:rsidR="00A420F1">
        <w:rPr>
          <w:rStyle w:val="CommentReference"/>
          <w:rFonts w:asciiTheme="minorHAnsi" w:eastAsiaTheme="minorEastAsia" w:hAnsiTheme="minorHAnsi" w:cstheme="minorBidi"/>
        </w:rPr>
        <w:commentReference w:id="128"/>
      </w:r>
      <w:r w:rsidRPr="00092A2F">
        <w:t xml:space="preserve">2021; 6(1):25-28. </w:t>
      </w:r>
      <w:r w:rsidRPr="00092A2F">
        <w:rPr>
          <w:b/>
          <w:bCs/>
        </w:rPr>
        <w:t xml:space="preserve">DOI: </w:t>
      </w:r>
      <w:hyperlink r:id="rId12" w:history="1">
        <w:r w:rsidRPr="00092A2F">
          <w:rPr>
            <w:rStyle w:val="Hyperlink"/>
            <w:b/>
            <w:bCs/>
            <w:i/>
            <w:iCs/>
            <w:color w:val="auto"/>
            <w:u w:val="none"/>
          </w:rPr>
          <w:t>https://doi.org/10.22270/ujpr.v6i1.535</w:t>
        </w:r>
      </w:hyperlink>
    </w:p>
    <w:p w:rsidR="00F037E3" w:rsidRPr="00092A2F" w:rsidRDefault="00F037E3" w:rsidP="00772D1C">
      <w:pPr>
        <w:pStyle w:val="NormalWeb"/>
        <w:shd w:val="clear" w:color="auto" w:fill="FFFFFF"/>
        <w:spacing w:before="0" w:beforeAutospacing="0" w:after="0" w:afterAutospacing="0"/>
        <w:jc w:val="both"/>
      </w:pPr>
    </w:p>
    <w:p w:rsidR="0064213C" w:rsidRPr="00772D1C" w:rsidRDefault="0064213C">
      <w:pPr>
        <w:pStyle w:val="NormalWeb"/>
        <w:shd w:val="clear" w:color="auto" w:fill="FFFFFF"/>
        <w:spacing w:before="0" w:beforeAutospacing="0" w:after="0" w:afterAutospacing="0"/>
        <w:jc w:val="both"/>
        <w:rPr>
          <w:color w:val="00B050"/>
        </w:rPr>
      </w:pPr>
      <w:r w:rsidRPr="00772D1C">
        <w:rPr>
          <w:color w:val="00B050"/>
        </w:rPr>
        <w:t>8-Alshahethi, MA, W. H. Edrees, N. M. Mogalli, A. A. Al-Halani, W. A. Al-</w:t>
      </w:r>
      <w:commentRangeStart w:id="129"/>
      <w:r w:rsidRPr="00772D1C">
        <w:rPr>
          <w:color w:val="00B050"/>
        </w:rPr>
        <w:t>Shehari</w:t>
      </w:r>
      <w:commentRangeEnd w:id="129"/>
      <w:r w:rsidR="00A420F1">
        <w:rPr>
          <w:rStyle w:val="CommentReference"/>
          <w:rFonts w:asciiTheme="minorHAnsi" w:eastAsiaTheme="minorEastAsia" w:hAnsiTheme="minorHAnsi" w:cstheme="minorBidi"/>
        </w:rPr>
        <w:commentReference w:id="129"/>
      </w:r>
      <w:r w:rsidRPr="00772D1C">
        <w:rPr>
          <w:color w:val="00B050"/>
        </w:rPr>
        <w:t xml:space="preserve">, and A. Reem. “Distribution and risk factors for </w:t>
      </w:r>
      <w:r w:rsidRPr="00772D1C">
        <w:rPr>
          <w:i/>
          <w:iCs/>
          <w:color w:val="00B050"/>
        </w:rPr>
        <w:t>Giardia Lamblia</w:t>
      </w:r>
      <w:r w:rsidRPr="00772D1C">
        <w:rPr>
          <w:color w:val="00B050"/>
        </w:rPr>
        <w:t xml:space="preserve"> among children at Amran governorate, Yemen”. </w:t>
      </w:r>
      <w:r w:rsidRPr="00772D1C">
        <w:rPr>
          <w:iCs/>
          <w:color w:val="00B050"/>
        </w:rPr>
        <w:t>Universal Journal of Pharmaceutical Research 2020</w:t>
      </w:r>
      <w:r w:rsidR="00AF7BEA">
        <w:rPr>
          <w:i/>
          <w:iCs/>
          <w:color w:val="00B050"/>
        </w:rPr>
        <w:t>;</w:t>
      </w:r>
      <w:r w:rsidRPr="00772D1C">
        <w:rPr>
          <w:color w:val="00B050"/>
        </w:rPr>
        <w:t>5(3):1-6. doi:https://doi.org/10.22270/ujpr.v5i3.413.</w:t>
      </w:r>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rPr>
          <w:i/>
          <w:iCs/>
        </w:rPr>
      </w:pPr>
      <w:r w:rsidRPr="00092A2F">
        <w:t>9-Alshamahi EYA, Al Shamahy HA</w:t>
      </w:r>
      <w:r w:rsidR="00461813">
        <w:t>,</w:t>
      </w:r>
      <w:r w:rsidRPr="00092A2F">
        <w:t xml:space="preserve"> Al Nahary AA, </w:t>
      </w:r>
      <w:r w:rsidRPr="00092A2F">
        <w:rPr>
          <w:i/>
          <w:iCs/>
        </w:rPr>
        <w:t>et al</w:t>
      </w:r>
      <w:r w:rsidRPr="00092A2F">
        <w:t xml:space="preserve">. Epidemiology and Aetiological Diagnosis of Corneal Ulceration in Sana’a City, Yemen. W J Opthalmol Vision Res 2019; 2(5):1-6. </w:t>
      </w:r>
      <w:hyperlink r:id="rId13" w:history="1">
        <w:r w:rsidR="00F037E3" w:rsidRPr="00092A2F">
          <w:rPr>
            <w:rStyle w:val="Hyperlink"/>
            <w:i/>
            <w:iCs/>
          </w:rPr>
          <w:t>https://doi.org/10.33552/WJOVR.2019.02.000550</w:t>
        </w:r>
      </w:hyperlink>
    </w:p>
    <w:p w:rsidR="00F037E3" w:rsidRPr="00092A2F" w:rsidRDefault="00F037E3" w:rsidP="0046708C">
      <w:pPr>
        <w:pStyle w:val="NormalWeb"/>
        <w:shd w:val="clear" w:color="auto" w:fill="FFFFFF"/>
        <w:spacing w:before="0" w:beforeAutospacing="0" w:after="0" w:afterAutospacing="0"/>
        <w:jc w:val="both"/>
        <w:rPr>
          <w:i/>
          <w:iCs/>
        </w:rPr>
      </w:pPr>
    </w:p>
    <w:p w:rsidR="0064213C" w:rsidRPr="001C0B06" w:rsidRDefault="0064213C">
      <w:pPr>
        <w:pStyle w:val="NormalWeb"/>
        <w:shd w:val="clear" w:color="auto" w:fill="FFFFFF"/>
        <w:spacing w:before="0" w:beforeAutospacing="0" w:after="0" w:afterAutospacing="0"/>
        <w:jc w:val="both"/>
        <w:rPr>
          <w:rStyle w:val="Hyperlink"/>
          <w:b/>
          <w:bCs/>
          <w:i/>
          <w:iCs/>
          <w:color w:val="auto"/>
          <w:u w:val="none"/>
        </w:rPr>
      </w:pPr>
      <w:r w:rsidRPr="00092A2F">
        <w:t xml:space="preserve">10-Alshamahi EYA, Al-Eryani SA, Al-Shamahy HA, </w:t>
      </w:r>
      <w:del w:id="130" w:author="Jucimary Santos" w:date="2021-12-25T09:59:00Z">
        <w:r w:rsidR="00A0394C" w:rsidDel="00A420F1">
          <w:delText>e</w:delText>
        </w:r>
      </w:del>
      <w:r w:rsidR="00A0394C" w:rsidRPr="0034092E">
        <w:rPr>
          <w:i/>
        </w:rPr>
        <w:t>et al</w:t>
      </w:r>
      <w:r w:rsidRPr="00092A2F">
        <w:t xml:space="preserve">. Prevalence and risk factors for Trachoma among primary school children in Sana’a city, Yemen. Universal Journal of Pharmaceutical Research 2021; 6(4):19-25.  </w:t>
      </w:r>
      <w:r w:rsidRPr="00092A2F">
        <w:rPr>
          <w:b/>
          <w:bCs/>
        </w:rPr>
        <w:t xml:space="preserve">DOI: </w:t>
      </w:r>
      <w:hyperlink r:id="rId14" w:history="1">
        <w:r w:rsidRPr="00092A2F">
          <w:rPr>
            <w:rStyle w:val="Hyperlink"/>
            <w:b/>
            <w:bCs/>
            <w:i/>
            <w:iCs/>
            <w:color w:val="auto"/>
            <w:u w:val="none"/>
          </w:rPr>
          <w:t>https://doi.org/10.22270/ujpr.v6i4.636</w:t>
        </w:r>
      </w:hyperlink>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rPr>
          <w:i/>
          <w:iCs/>
        </w:rPr>
      </w:pPr>
      <w:r w:rsidRPr="00092A2F">
        <w:t xml:space="preserve">11-Alshamahi EYA, Al-Shamahy HA, Musawa YA. Bacterial causes and antimicrobial sensitivity pattern of external ocular infections in selected ophthalmology clinics in Sana’a city. Universal J Pharm Res 2020; 5(3):12-16. </w:t>
      </w:r>
      <w:hyperlink r:id="rId15" w:history="1">
        <w:r w:rsidR="00F037E3" w:rsidRPr="00092A2F">
          <w:rPr>
            <w:rStyle w:val="Hyperlink"/>
            <w:i/>
            <w:iCs/>
          </w:rPr>
          <w:t>https://doi.org/10.22270/ujpr.v5i3.329</w:t>
        </w:r>
      </w:hyperlink>
    </w:p>
    <w:p w:rsidR="00F037E3" w:rsidRPr="00092A2F" w:rsidRDefault="00F037E3" w:rsidP="00772D1C">
      <w:pPr>
        <w:pStyle w:val="NormalWeb"/>
        <w:shd w:val="clear" w:color="auto" w:fill="FFFFFF"/>
        <w:spacing w:before="0" w:beforeAutospacing="0" w:after="0" w:afterAutospacing="0"/>
        <w:jc w:val="both"/>
        <w:rPr>
          <w:i/>
          <w:iCs/>
        </w:rPr>
      </w:pPr>
    </w:p>
    <w:p w:rsidR="0064213C" w:rsidRPr="00092A2F" w:rsidRDefault="0064213C">
      <w:pPr>
        <w:pStyle w:val="NormalWeb"/>
        <w:shd w:val="clear" w:color="auto" w:fill="FFFFFF"/>
        <w:spacing w:before="0" w:beforeAutospacing="0" w:after="0" w:afterAutospacing="0"/>
        <w:jc w:val="both"/>
      </w:pPr>
      <w:r w:rsidRPr="00092A2F">
        <w:t xml:space="preserve">12-Alshamahi EYA, AlShami HZA, Al-Shamahy HA. Prevalence of </w:t>
      </w:r>
      <w:r w:rsidRPr="00092A2F">
        <w:rPr>
          <w:i/>
          <w:iCs/>
        </w:rPr>
        <w:t xml:space="preserve">Staphylococcus Aureus </w:t>
      </w:r>
      <w:r w:rsidRPr="00092A2F">
        <w:t>in External Ocular Infection and the Occur</w:t>
      </w:r>
      <w:r w:rsidRPr="00092A2F">
        <w:softHyphen/>
        <w:t>rence of Mrsa in Isolates, Rabat. Clin Ophthalmol J 2020;2(1):1010.</w:t>
      </w:r>
      <w:r w:rsidR="00E50768">
        <w:t xml:space="preserve"> DOI:</w:t>
      </w:r>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pPr>
      <w:r w:rsidRPr="00092A2F">
        <w:t>13-Alshamahi EYA, Comparison Between Limbal and Combined Limbal and Pars Plana Approaches Using Vitrectomy to Remove Congenital Cataracts with Primary Intraocular  Lens Implantation in Yemen. Clin Surg 2021; 4(8): 1-7.</w:t>
      </w:r>
      <w:r w:rsidR="00E50768">
        <w:t xml:space="preserve"> DOI:</w:t>
      </w:r>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pPr>
      <w:r w:rsidRPr="00092A2F">
        <w:lastRenderedPageBreak/>
        <w:t>14-Alshamahi EYA, IshaK AA, Aljayfey NH</w:t>
      </w:r>
      <w:ins w:id="131" w:author="Jucimary Santos" w:date="2021-12-25T10:05:00Z">
        <w:r w:rsidR="00F25DA1">
          <w:t>,</w:t>
        </w:r>
      </w:ins>
      <w:r w:rsidR="00A0394C" w:rsidRPr="0034092E">
        <w:rPr>
          <w:i/>
        </w:rPr>
        <w:t xml:space="preserve"> et al</w:t>
      </w:r>
      <w:del w:id="132" w:author="Jucimary Santos" w:date="2021-12-25T10:00:00Z">
        <w:r w:rsidR="00A0394C" w:rsidRPr="0034092E" w:rsidDel="00A420F1">
          <w:rPr>
            <w:i/>
          </w:rPr>
          <w:delText>,</w:delText>
        </w:r>
      </w:del>
      <w:r w:rsidRPr="00092A2F">
        <w:t>. Prevalence and Risk Factors for Trachoma among Primary School Children in Bajjil District, Al Hudaydah, Western Yemen. Clin Ophthalmol J 2020;1(3):1014.</w:t>
      </w:r>
      <w:r w:rsidR="00E50768">
        <w:t xml:space="preserve"> DOI:</w:t>
      </w:r>
    </w:p>
    <w:p w:rsidR="00F037E3" w:rsidRPr="00092A2F" w:rsidRDefault="00F037E3" w:rsidP="00772D1C">
      <w:pPr>
        <w:pStyle w:val="NormalWeb"/>
        <w:shd w:val="clear" w:color="auto" w:fill="FFFFFF"/>
        <w:spacing w:before="0" w:beforeAutospacing="0" w:after="0" w:afterAutospacing="0"/>
        <w:jc w:val="both"/>
        <w:rPr>
          <w:b/>
          <w:bCs/>
          <w:i/>
          <w:iCs/>
        </w:rPr>
      </w:pPr>
    </w:p>
    <w:p w:rsidR="0064213C" w:rsidRPr="00092A2F" w:rsidRDefault="0064213C" w:rsidP="008D764E">
      <w:pPr>
        <w:autoSpaceDE w:val="0"/>
        <w:autoSpaceDN w:val="0"/>
        <w:bidi w:val="0"/>
        <w:adjustRightInd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rPr>
        <w:t>15-</w:t>
      </w:r>
      <w:commentRangeStart w:id="133"/>
      <w:r w:rsidRPr="00092A2F">
        <w:rPr>
          <w:rFonts w:ascii="Times New Roman" w:hAnsi="Times New Roman" w:cs="Times New Roman"/>
          <w:sz w:val="24"/>
          <w:szCs w:val="24"/>
        </w:rPr>
        <w:t>Al-Shamahy</w:t>
      </w:r>
      <w:del w:id="134" w:author="Jucimary Santos" w:date="2021-12-25T10:06: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H</w:t>
      </w:r>
      <w:del w:id="135" w:author="Jucimary Santos" w:date="2021-12-25T10:05:00Z">
        <w:r w:rsidRPr="00092A2F" w:rsidDel="00F25DA1">
          <w:rPr>
            <w:rFonts w:ascii="Times New Roman" w:hAnsi="Times New Roman" w:cs="Times New Roman"/>
            <w:sz w:val="24"/>
            <w:szCs w:val="24"/>
          </w:rPr>
          <w:delText xml:space="preserve">. </w:delText>
        </w:r>
      </w:del>
      <w:r w:rsidRPr="00092A2F">
        <w:rPr>
          <w:rFonts w:ascii="Times New Roman" w:hAnsi="Times New Roman" w:cs="Times New Roman"/>
          <w:sz w:val="24"/>
          <w:szCs w:val="24"/>
        </w:rPr>
        <w:t>A</w:t>
      </w:r>
      <w:ins w:id="136" w:author="Jucimary Santos" w:date="2021-12-25T10:06:00Z">
        <w:r w:rsidR="00F25DA1">
          <w:rPr>
            <w:rFonts w:ascii="Times New Roman" w:hAnsi="Times New Roman" w:cs="Times New Roman"/>
            <w:sz w:val="24"/>
            <w:szCs w:val="24"/>
          </w:rPr>
          <w:t>,</w:t>
        </w:r>
      </w:ins>
      <w:del w:id="137" w:author="Jucimary Santos" w:date="2021-12-25T10:05: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A</w:t>
      </w:r>
      <w:del w:id="138" w:author="Jucimary Santos" w:date="2021-12-25T10:05:00Z">
        <w:r w:rsidRPr="00092A2F" w:rsidDel="00F25DA1">
          <w:rPr>
            <w:rFonts w:ascii="Times New Roman" w:hAnsi="Times New Roman" w:cs="Times New Roman"/>
            <w:sz w:val="24"/>
            <w:szCs w:val="24"/>
          </w:rPr>
          <w:delText xml:space="preserve">. </w:delText>
        </w:r>
      </w:del>
      <w:r w:rsidRPr="00092A2F">
        <w:rPr>
          <w:rFonts w:ascii="Times New Roman" w:hAnsi="Times New Roman" w:cs="Times New Roman"/>
          <w:sz w:val="24"/>
          <w:szCs w:val="24"/>
        </w:rPr>
        <w:t>A</w:t>
      </w:r>
      <w:del w:id="139" w:author="Jucimary Santos" w:date="2021-12-25T10:05: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Ishak. </w:t>
      </w:r>
      <w:commentRangeEnd w:id="133"/>
      <w:r w:rsidR="00F25DA1">
        <w:rPr>
          <w:rStyle w:val="CommentReference"/>
        </w:rPr>
        <w:commentReference w:id="133"/>
      </w:r>
      <w:r w:rsidRPr="00092A2F">
        <w:rPr>
          <w:rFonts w:ascii="Times New Roman" w:hAnsi="Times New Roman" w:cs="Times New Roman"/>
          <w:sz w:val="24"/>
          <w:szCs w:val="24"/>
        </w:rPr>
        <w:t>“Trends and causes of morbidity in part of children in the city of Sana’a, Yemen 1978-2018: findings of single children’s health center”. </w:t>
      </w:r>
      <w:r w:rsidRPr="0034092E">
        <w:rPr>
          <w:rFonts w:ascii="Times New Roman" w:hAnsi="Times New Roman" w:cs="Times New Roman"/>
          <w:iCs/>
          <w:sz w:val="24"/>
          <w:szCs w:val="24"/>
        </w:rPr>
        <w:t xml:space="preserve">Universal Journal of Pharmaceutical </w:t>
      </w:r>
      <w:del w:id="140" w:author="Jucimary Santos" w:date="2021-12-25T10:00:00Z">
        <w:r w:rsidRPr="0034092E" w:rsidDel="00A420F1">
          <w:rPr>
            <w:rFonts w:ascii="Times New Roman" w:hAnsi="Times New Roman" w:cs="Times New Roman"/>
            <w:iCs/>
            <w:sz w:val="24"/>
            <w:szCs w:val="24"/>
          </w:rPr>
          <w:delText>Research</w:delText>
        </w:r>
        <w:r w:rsidR="00E50768" w:rsidDel="00A420F1">
          <w:rPr>
            <w:rFonts w:ascii="Times New Roman" w:hAnsi="Times New Roman" w:cs="Times New Roman"/>
            <w:sz w:val="24"/>
            <w:szCs w:val="24"/>
          </w:rPr>
          <w:delText xml:space="preserve">  (</w:delText>
        </w:r>
      </w:del>
      <w:ins w:id="141" w:author="Jucimary Santos" w:date="2021-12-25T10:00:00Z">
        <w:r w:rsidR="00A420F1" w:rsidRPr="0034092E">
          <w:rPr>
            <w:rFonts w:ascii="Times New Roman" w:hAnsi="Times New Roman" w:cs="Times New Roman"/>
            <w:iCs/>
            <w:sz w:val="24"/>
            <w:szCs w:val="24"/>
          </w:rPr>
          <w:t>Research</w:t>
        </w:r>
        <w:r w:rsidR="00A420F1">
          <w:rPr>
            <w:rFonts w:ascii="Times New Roman" w:hAnsi="Times New Roman" w:cs="Times New Roman"/>
            <w:sz w:val="24"/>
            <w:szCs w:val="24"/>
          </w:rPr>
          <w:t xml:space="preserve"> (</w:t>
        </w:r>
      </w:ins>
      <w:r w:rsidRPr="00092A2F">
        <w:rPr>
          <w:rFonts w:ascii="Times New Roman" w:hAnsi="Times New Roman" w:cs="Times New Roman"/>
          <w:sz w:val="24"/>
          <w:szCs w:val="24"/>
        </w:rPr>
        <w:t>6</w:t>
      </w:r>
      <w:r w:rsidR="00E50768">
        <w:rPr>
          <w:rFonts w:ascii="Times New Roman" w:hAnsi="Times New Roman" w:cs="Times New Roman"/>
          <w:sz w:val="24"/>
          <w:szCs w:val="24"/>
        </w:rPr>
        <w:t>)</w:t>
      </w:r>
      <w:r w:rsidRPr="00092A2F">
        <w:rPr>
          <w:rFonts w:ascii="Times New Roman" w:hAnsi="Times New Roman" w:cs="Times New Roman"/>
          <w:sz w:val="24"/>
          <w:szCs w:val="24"/>
        </w:rPr>
        <w:t>, Jan. 2021</w:t>
      </w:r>
      <w:ins w:id="142" w:author="Jucimary Santos" w:date="2021-12-25T10:02:00Z">
        <w:r w:rsidR="00A420F1">
          <w:rPr>
            <w:rFonts w:ascii="Times New Roman" w:hAnsi="Times New Roman" w:cs="Times New Roman"/>
            <w:sz w:val="24"/>
            <w:szCs w:val="24"/>
          </w:rPr>
          <w:t xml:space="preserve">, </w:t>
        </w:r>
        <w:r w:rsidR="00867997" w:rsidRPr="00867997">
          <w:rPr>
            <w:rFonts w:ascii="Times New Roman" w:hAnsi="Times New Roman" w:cs="Times New Roman"/>
            <w:color w:val="00B050"/>
            <w:sz w:val="24"/>
            <w:szCs w:val="24"/>
            <w:rPrChange w:id="143" w:author="Jucimary Santos" w:date="2021-12-25T10:02:00Z">
              <w:rPr>
                <w:rFonts w:ascii="Times New Roman" w:hAnsi="Times New Roman" w:cs="Times New Roman"/>
                <w:sz w:val="24"/>
                <w:szCs w:val="24"/>
              </w:rPr>
            </w:rPrChange>
          </w:rPr>
          <w:t>PAGES????</w:t>
        </w:r>
      </w:ins>
      <w:r w:rsidRPr="00092A2F">
        <w:rPr>
          <w:rFonts w:ascii="Times New Roman" w:hAnsi="Times New Roman" w:cs="Times New Roman"/>
          <w:sz w:val="24"/>
          <w:szCs w:val="24"/>
        </w:rPr>
        <w:t>, doi:https://doi.org/10.22270/ujpr.v5i6.504.</w:t>
      </w:r>
    </w:p>
    <w:p w:rsidR="00F037E3" w:rsidRPr="00092A2F" w:rsidRDefault="00F037E3" w:rsidP="00F037E3">
      <w:pPr>
        <w:autoSpaceDE w:val="0"/>
        <w:autoSpaceDN w:val="0"/>
        <w:bidi w:val="0"/>
        <w:adjustRightInd w:val="0"/>
        <w:spacing w:after="0" w:line="240" w:lineRule="auto"/>
        <w:jc w:val="both"/>
        <w:rPr>
          <w:rFonts w:ascii="Times New Roman" w:hAnsi="Times New Roman" w:cs="Times New Roman"/>
          <w:sz w:val="24"/>
          <w:szCs w:val="24"/>
        </w:rPr>
      </w:pPr>
    </w:p>
    <w:p w:rsidR="0064213C" w:rsidRPr="00772D1C" w:rsidRDefault="0064213C">
      <w:pPr>
        <w:autoSpaceDE w:val="0"/>
        <w:autoSpaceDN w:val="0"/>
        <w:bidi w:val="0"/>
        <w:adjustRightInd w:val="0"/>
        <w:spacing w:after="0" w:line="240" w:lineRule="auto"/>
        <w:jc w:val="both"/>
        <w:rPr>
          <w:rFonts w:ascii="Times New Roman" w:hAnsi="Times New Roman" w:cs="Times New Roman"/>
          <w:color w:val="00B050"/>
          <w:sz w:val="24"/>
          <w:szCs w:val="24"/>
        </w:rPr>
      </w:pPr>
      <w:r w:rsidRPr="00092A2F">
        <w:rPr>
          <w:rFonts w:ascii="Times New Roman" w:hAnsi="Times New Roman" w:cs="Times New Roman"/>
          <w:sz w:val="24"/>
          <w:szCs w:val="24"/>
        </w:rPr>
        <w:t>16-</w:t>
      </w:r>
      <w:r w:rsidRPr="00772D1C">
        <w:rPr>
          <w:rFonts w:ascii="Times New Roman" w:hAnsi="Times New Roman" w:cs="Times New Roman"/>
          <w:color w:val="00B050"/>
          <w:sz w:val="24"/>
          <w:szCs w:val="24"/>
        </w:rPr>
        <w:t xml:space="preserve">Al-Shamahy, HA, MA Ajrah, AG. Al-Madhaji, </w:t>
      </w:r>
      <w:r w:rsidR="00E11A12" w:rsidRPr="0034092E">
        <w:rPr>
          <w:rFonts w:ascii="Times New Roman" w:hAnsi="Times New Roman" w:cs="Times New Roman"/>
          <w:i/>
          <w:color w:val="00B050"/>
          <w:sz w:val="24"/>
          <w:szCs w:val="24"/>
        </w:rPr>
        <w:t>et al.</w:t>
      </w:r>
      <w:r w:rsidRPr="00772D1C">
        <w:rPr>
          <w:rFonts w:ascii="Times New Roman" w:hAnsi="Times New Roman" w:cs="Times New Roman"/>
          <w:color w:val="00B050"/>
          <w:sz w:val="24"/>
          <w:szCs w:val="24"/>
        </w:rPr>
        <w:t xml:space="preserve"> “Prevalence and potential risk factors of hepatitis B virus in a sample of children in two selected areas in Yemen”. </w:t>
      </w:r>
      <w:r w:rsidRPr="0034092E">
        <w:rPr>
          <w:rFonts w:ascii="Times New Roman" w:hAnsi="Times New Roman" w:cs="Times New Roman"/>
          <w:iCs/>
          <w:color w:val="00B050"/>
          <w:sz w:val="24"/>
          <w:szCs w:val="24"/>
        </w:rPr>
        <w:t>Universal Journal of Pharmaceutical Research</w:t>
      </w:r>
      <w:r w:rsidR="00C55147">
        <w:rPr>
          <w:rFonts w:ascii="Times New Roman" w:hAnsi="Times New Roman" w:cs="Times New Roman"/>
          <w:color w:val="00B050"/>
          <w:sz w:val="24"/>
          <w:szCs w:val="24"/>
        </w:rPr>
        <w:t xml:space="preserve"> 2019;</w:t>
      </w:r>
      <w:r w:rsidRPr="00772D1C">
        <w:rPr>
          <w:rFonts w:ascii="Times New Roman" w:hAnsi="Times New Roman" w:cs="Times New Roman"/>
          <w:color w:val="00B050"/>
          <w:sz w:val="24"/>
          <w:szCs w:val="24"/>
        </w:rPr>
        <w:t>4</w:t>
      </w:r>
      <w:r w:rsidR="00C55147">
        <w:rPr>
          <w:rFonts w:ascii="Times New Roman" w:hAnsi="Times New Roman" w:cs="Times New Roman"/>
          <w:color w:val="00B050"/>
          <w:sz w:val="24"/>
          <w:szCs w:val="24"/>
        </w:rPr>
        <w:t>(</w:t>
      </w:r>
      <w:r w:rsidRPr="00772D1C">
        <w:rPr>
          <w:rFonts w:ascii="Times New Roman" w:hAnsi="Times New Roman" w:cs="Times New Roman"/>
          <w:color w:val="00B050"/>
          <w:sz w:val="24"/>
          <w:szCs w:val="24"/>
        </w:rPr>
        <w:t>3</w:t>
      </w:r>
      <w:r w:rsidR="00C55147">
        <w:rPr>
          <w:rFonts w:ascii="Times New Roman" w:hAnsi="Times New Roman" w:cs="Times New Roman"/>
          <w:color w:val="00B050"/>
          <w:sz w:val="24"/>
          <w:szCs w:val="24"/>
        </w:rPr>
        <w:t>)</w:t>
      </w:r>
      <w:del w:id="144" w:author="Jucimary Santos" w:date="2021-12-25T10:00:00Z">
        <w:r w:rsidRPr="00772D1C" w:rsidDel="00A420F1">
          <w:rPr>
            <w:rFonts w:ascii="Times New Roman" w:hAnsi="Times New Roman" w:cs="Times New Roman"/>
            <w:color w:val="00B050"/>
            <w:sz w:val="24"/>
            <w:szCs w:val="24"/>
          </w:rPr>
          <w:delText>,</w:delText>
        </w:r>
      </w:del>
      <w:ins w:id="145" w:author="Jucimary Santos" w:date="2021-12-25T10:00:00Z">
        <w:r w:rsidR="00A420F1">
          <w:rPr>
            <w:rFonts w:ascii="Times New Roman" w:hAnsi="Times New Roman" w:cs="Times New Roman"/>
            <w:color w:val="00B050"/>
            <w:sz w:val="24"/>
            <w:szCs w:val="24"/>
          </w:rPr>
          <w:t>: pages???</w:t>
        </w:r>
      </w:ins>
      <w:del w:id="146" w:author="Jucimary Santos" w:date="2021-12-25T10:00:00Z">
        <w:r w:rsidRPr="00772D1C" w:rsidDel="00A420F1">
          <w:rPr>
            <w:rFonts w:ascii="Times New Roman" w:hAnsi="Times New Roman" w:cs="Times New Roman"/>
            <w:color w:val="00B050"/>
            <w:sz w:val="24"/>
            <w:szCs w:val="24"/>
          </w:rPr>
          <w:delText>,</w:delText>
        </w:r>
      </w:del>
      <w:r w:rsidRPr="00772D1C">
        <w:rPr>
          <w:rFonts w:ascii="Times New Roman" w:hAnsi="Times New Roman" w:cs="Times New Roman"/>
          <w:color w:val="00B050"/>
          <w:sz w:val="24"/>
          <w:szCs w:val="24"/>
        </w:rPr>
        <w:t>doi:https://doi.org/10.22270/ujpr.v4i3.269.</w:t>
      </w:r>
    </w:p>
    <w:p w:rsidR="00F037E3" w:rsidRPr="00092A2F" w:rsidRDefault="00F037E3" w:rsidP="00F037E3">
      <w:pPr>
        <w:autoSpaceDE w:val="0"/>
        <w:autoSpaceDN w:val="0"/>
        <w:bidi w:val="0"/>
        <w:adjustRightInd w:val="0"/>
        <w:spacing w:after="0" w:line="240" w:lineRule="auto"/>
        <w:jc w:val="both"/>
        <w:rPr>
          <w:rFonts w:ascii="Times New Roman" w:hAnsi="Times New Roman" w:cs="Times New Roman"/>
          <w:sz w:val="24"/>
          <w:szCs w:val="24"/>
        </w:rPr>
      </w:pPr>
    </w:p>
    <w:p w:rsidR="0064213C" w:rsidRPr="00092A2F" w:rsidRDefault="0064213C">
      <w:pPr>
        <w:autoSpaceDE w:val="0"/>
        <w:autoSpaceDN w:val="0"/>
        <w:bidi w:val="0"/>
        <w:adjustRightInd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rPr>
        <w:t>17-Ishak, AA</w:t>
      </w:r>
      <w:del w:id="147" w:author="Jucimary Santos" w:date="2021-12-25T10:06: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AM. Alhadi, KAA. Al-Moyed,</w:t>
      </w:r>
      <w:r w:rsidR="00C55147" w:rsidRPr="0034092E">
        <w:rPr>
          <w:rFonts w:ascii="Times New Roman" w:hAnsi="Times New Roman" w:cs="Times New Roman"/>
          <w:i/>
          <w:sz w:val="24"/>
          <w:szCs w:val="24"/>
        </w:rPr>
        <w:t>et al</w:t>
      </w:r>
      <w:r w:rsidRPr="00092A2F">
        <w:rPr>
          <w:rFonts w:ascii="Times New Roman" w:hAnsi="Times New Roman" w:cs="Times New Roman"/>
          <w:sz w:val="24"/>
          <w:szCs w:val="24"/>
        </w:rPr>
        <w:t>. “Childhood urinary tract infection: clinical signs, bacterial causes and antibiotic susceptibility”. </w:t>
      </w:r>
      <w:r w:rsidRPr="0034092E">
        <w:rPr>
          <w:rFonts w:ascii="Times New Roman" w:hAnsi="Times New Roman" w:cs="Times New Roman"/>
          <w:iCs/>
          <w:sz w:val="24"/>
          <w:szCs w:val="24"/>
        </w:rPr>
        <w:t>Universal Journal of Pharmaceutical Research</w:t>
      </w:r>
      <w:r w:rsidR="00C55147">
        <w:rPr>
          <w:rFonts w:ascii="Times New Roman" w:hAnsi="Times New Roman" w:cs="Times New Roman"/>
          <w:sz w:val="24"/>
          <w:szCs w:val="24"/>
        </w:rPr>
        <w:t xml:space="preserve"> 2021</w:t>
      </w:r>
      <w:ins w:id="148" w:author="Jucimary Santos" w:date="2021-12-25T10:00:00Z">
        <w:r w:rsidR="00A420F1">
          <w:rPr>
            <w:rFonts w:ascii="Times New Roman" w:hAnsi="Times New Roman" w:cs="Times New Roman"/>
            <w:sz w:val="24"/>
            <w:szCs w:val="24"/>
          </w:rPr>
          <w:t>;</w:t>
        </w:r>
      </w:ins>
      <w:r w:rsidRPr="00092A2F">
        <w:rPr>
          <w:rFonts w:ascii="Times New Roman" w:hAnsi="Times New Roman" w:cs="Times New Roman"/>
          <w:sz w:val="24"/>
          <w:szCs w:val="24"/>
        </w:rPr>
        <w:t xml:space="preserve"> 6</w:t>
      </w:r>
      <w:r w:rsidR="00C55147">
        <w:rPr>
          <w:rFonts w:ascii="Times New Roman" w:hAnsi="Times New Roman" w:cs="Times New Roman"/>
          <w:sz w:val="24"/>
          <w:szCs w:val="24"/>
        </w:rPr>
        <w:t>(</w:t>
      </w:r>
      <w:r w:rsidRPr="00092A2F">
        <w:rPr>
          <w:rFonts w:ascii="Times New Roman" w:hAnsi="Times New Roman" w:cs="Times New Roman"/>
          <w:sz w:val="24"/>
          <w:szCs w:val="24"/>
        </w:rPr>
        <w:t>4</w:t>
      </w:r>
      <w:r w:rsidR="00C55147">
        <w:rPr>
          <w:rFonts w:ascii="Times New Roman" w:hAnsi="Times New Roman" w:cs="Times New Roman"/>
          <w:sz w:val="24"/>
          <w:szCs w:val="24"/>
        </w:rPr>
        <w:t>)</w:t>
      </w:r>
      <w:ins w:id="149" w:author="Jucimary Santos" w:date="2021-12-25T10:01:00Z">
        <w:r w:rsidR="00A420F1">
          <w:rPr>
            <w:rFonts w:ascii="Times New Roman" w:hAnsi="Times New Roman" w:cs="Times New Roman"/>
            <w:color w:val="00B050"/>
            <w:sz w:val="24"/>
            <w:szCs w:val="24"/>
          </w:rPr>
          <w:t>pages???</w:t>
        </w:r>
      </w:ins>
      <w:r w:rsidRPr="00092A2F">
        <w:rPr>
          <w:rFonts w:ascii="Times New Roman" w:hAnsi="Times New Roman" w:cs="Times New Roman"/>
          <w:sz w:val="24"/>
          <w:szCs w:val="24"/>
        </w:rPr>
        <w:t>, doi:https://doi.org/10.22270/ujpr.v6i4.643.</w:t>
      </w:r>
    </w:p>
    <w:p w:rsidR="00F037E3" w:rsidRPr="00092A2F" w:rsidRDefault="00F037E3" w:rsidP="00F037E3">
      <w:pPr>
        <w:autoSpaceDE w:val="0"/>
        <w:autoSpaceDN w:val="0"/>
        <w:bidi w:val="0"/>
        <w:adjustRightInd w:val="0"/>
        <w:spacing w:after="0" w:line="240" w:lineRule="auto"/>
        <w:jc w:val="both"/>
        <w:rPr>
          <w:rFonts w:ascii="Times New Roman" w:hAnsi="Times New Roman" w:cs="Times New Roman"/>
          <w:sz w:val="24"/>
          <w:szCs w:val="24"/>
        </w:rPr>
      </w:pPr>
    </w:p>
    <w:p w:rsidR="0064213C" w:rsidRPr="00092A2F" w:rsidRDefault="0064213C">
      <w:pPr>
        <w:autoSpaceDE w:val="0"/>
        <w:autoSpaceDN w:val="0"/>
        <w:bidi w:val="0"/>
        <w:adjustRightInd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rPr>
        <w:t>18-Nassar M, Al-Shamahy HA,AL-Barq AM. “Evaluation of the immune response to polio vaccine in malnourished children in Sana’a city”. </w:t>
      </w:r>
      <w:r w:rsidRPr="0034092E">
        <w:rPr>
          <w:rFonts w:ascii="Times New Roman" w:hAnsi="Times New Roman" w:cs="Times New Roman"/>
          <w:iCs/>
          <w:sz w:val="24"/>
          <w:szCs w:val="24"/>
        </w:rPr>
        <w:t>Universal Journal of Pharmaceutical Research</w:t>
      </w:r>
      <w:r w:rsidRPr="00092A2F">
        <w:rPr>
          <w:rFonts w:ascii="Times New Roman" w:hAnsi="Times New Roman" w:cs="Times New Roman"/>
          <w:i/>
          <w:iCs/>
          <w:sz w:val="24"/>
          <w:szCs w:val="24"/>
        </w:rPr>
        <w:t xml:space="preserve"> 2018; </w:t>
      </w:r>
      <w:r w:rsidRPr="00092A2F">
        <w:rPr>
          <w:rFonts w:ascii="Times New Roman" w:hAnsi="Times New Roman" w:cs="Times New Roman"/>
          <w:sz w:val="24"/>
          <w:szCs w:val="24"/>
        </w:rPr>
        <w:t>3(2): 29-33, doi:https://doi.org/10.22270/ujpr.v3i2.137.</w:t>
      </w:r>
    </w:p>
    <w:p w:rsidR="00F037E3" w:rsidRPr="00092A2F" w:rsidRDefault="00F037E3" w:rsidP="00F037E3">
      <w:pPr>
        <w:autoSpaceDE w:val="0"/>
        <w:autoSpaceDN w:val="0"/>
        <w:bidi w:val="0"/>
        <w:adjustRightInd w:val="0"/>
        <w:spacing w:after="0" w:line="240" w:lineRule="auto"/>
        <w:jc w:val="both"/>
        <w:rPr>
          <w:rFonts w:ascii="Times New Roman" w:hAnsi="Times New Roman" w:cs="Times New Roman"/>
          <w:sz w:val="24"/>
          <w:szCs w:val="24"/>
        </w:rPr>
      </w:pPr>
    </w:p>
    <w:p w:rsidR="0064213C" w:rsidRPr="00092A2F" w:rsidRDefault="0064213C">
      <w:pPr>
        <w:pStyle w:val="NormalWeb"/>
        <w:shd w:val="clear" w:color="auto" w:fill="FFFFFF"/>
        <w:spacing w:before="0" w:beforeAutospacing="0" w:after="0" w:afterAutospacing="0"/>
        <w:jc w:val="both"/>
        <w:rPr>
          <w:shd w:val="clear" w:color="auto" w:fill="F6F6F6"/>
        </w:rPr>
      </w:pPr>
      <w:r w:rsidRPr="00092A2F">
        <w:rPr>
          <w:shd w:val="clear" w:color="auto" w:fill="FFFFFF"/>
        </w:rPr>
        <w:t xml:space="preserve">19- </w:t>
      </w:r>
      <w:hyperlink r:id="rId16" w:tooltip="اس مصنف کی ساری کتابیں تلاش کریں" w:history="1">
        <w:r w:rsidRPr="00092A2F">
          <w:rPr>
            <w:rStyle w:val="Hyperlink"/>
            <w:color w:val="auto"/>
            <w:u w:val="none"/>
          </w:rPr>
          <w:t>Dharmasena A,</w:t>
        </w:r>
      </w:hyperlink>
      <w:r w:rsidRPr="001C0B06">
        <w:rPr>
          <w:shd w:val="clear" w:color="auto" w:fill="F6F6F6"/>
        </w:rPr>
        <w:t> </w:t>
      </w:r>
      <w:hyperlink r:id="rId17" w:tooltip="اس مصنف کی ساری کتابیں تلاش کریں" w:history="1">
        <w:r w:rsidRPr="00092A2F">
          <w:rPr>
            <w:rStyle w:val="Hyperlink"/>
            <w:color w:val="auto"/>
            <w:u w:val="none"/>
          </w:rPr>
          <w:t>Hall N</w:t>
        </w:r>
      </w:hyperlink>
      <w:r w:rsidRPr="001C0B06">
        <w:rPr>
          <w:shd w:val="clear" w:color="auto" w:fill="F6F6F6"/>
        </w:rPr>
        <w:t>, </w:t>
      </w:r>
      <w:r w:rsidR="00867997" w:rsidRPr="00867997">
        <w:fldChar w:fldCharType="begin"/>
      </w:r>
      <w:r w:rsidR="00E32745" w:rsidRPr="00092A2F">
        <w:instrText xml:space="preserve"> HYPERLINK "https://ur.booksc.eu/g/Goldacre,%20Raph" \o "اس مصنف ک</w:instrText>
      </w:r>
      <w:r w:rsidR="00E32745" w:rsidRPr="001C0B06">
        <w:rPr>
          <w:rFonts w:hint="cs"/>
        </w:rPr>
        <w:instrText>ی</w:instrText>
      </w:r>
      <w:r w:rsidR="00E32745" w:rsidRPr="00092A2F">
        <w:instrText xml:space="preserve"> سار</w:instrText>
      </w:r>
      <w:r w:rsidR="00E32745" w:rsidRPr="001C0B06">
        <w:rPr>
          <w:rFonts w:hint="cs"/>
        </w:rPr>
        <w:instrText>ی</w:instrText>
      </w:r>
      <w:r w:rsidR="00E32745" w:rsidRPr="00092A2F">
        <w:instrText xml:space="preserve"> کتاب</w:instrText>
      </w:r>
      <w:r w:rsidR="00E32745" w:rsidRPr="001C0B06">
        <w:rPr>
          <w:rFonts w:hint="cs"/>
        </w:rPr>
        <w:instrText>ی</w:instrText>
      </w:r>
      <w:r w:rsidR="00E32745" w:rsidRPr="001C0B06">
        <w:rPr>
          <w:rFonts w:hint="eastAsia"/>
        </w:rPr>
        <w:instrText>ں</w:instrText>
      </w:r>
      <w:r w:rsidR="00E32745" w:rsidRPr="00092A2F">
        <w:instrText xml:space="preserve"> تلاش کر</w:instrText>
      </w:r>
      <w:r w:rsidR="00E32745" w:rsidRPr="001C0B06">
        <w:rPr>
          <w:rFonts w:hint="cs"/>
        </w:rPr>
        <w:instrText>ی</w:instrText>
      </w:r>
      <w:r w:rsidR="00E32745" w:rsidRPr="001C0B06">
        <w:rPr>
          <w:rFonts w:hint="eastAsia"/>
        </w:rPr>
        <w:instrText>ں</w:instrText>
      </w:r>
      <w:r w:rsidR="00E32745" w:rsidRPr="00092A2F">
        <w:instrText xml:space="preserve">" </w:instrText>
      </w:r>
      <w:r w:rsidR="00867997" w:rsidRPr="00867997">
        <w:fldChar w:fldCharType="separate"/>
      </w:r>
      <w:r w:rsidRPr="00092A2F">
        <w:rPr>
          <w:rStyle w:val="Hyperlink"/>
          <w:color w:val="auto"/>
          <w:u w:val="none"/>
        </w:rPr>
        <w:t>Goldacre R</w:t>
      </w:r>
      <w:ins w:id="150" w:author="Jucimary Santos" w:date="2021-12-25T10:01:00Z">
        <w:r w:rsidR="00A420F1">
          <w:rPr>
            <w:rStyle w:val="Hyperlink"/>
            <w:color w:val="auto"/>
            <w:u w:val="none"/>
          </w:rPr>
          <w:t>,</w:t>
        </w:r>
      </w:ins>
      <w:del w:id="151" w:author="Jucimary Santos" w:date="2021-12-25T10:01:00Z">
        <w:r w:rsidRPr="00092A2F" w:rsidDel="00A420F1">
          <w:rPr>
            <w:rStyle w:val="Hyperlink"/>
            <w:color w:val="auto"/>
            <w:u w:val="none"/>
          </w:rPr>
          <w:delText>,</w:delText>
        </w:r>
      </w:del>
      <w:r w:rsidR="00867997" w:rsidRPr="00092A2F">
        <w:rPr>
          <w:rStyle w:val="Hyperlink"/>
          <w:color w:val="auto"/>
          <w:u w:val="none"/>
        </w:rPr>
        <w:fldChar w:fldCharType="end"/>
      </w:r>
      <w:r w:rsidR="00556851" w:rsidRPr="00556851">
        <w:rPr>
          <w:rStyle w:val="Hyperlink"/>
          <w:i/>
          <w:color w:val="auto"/>
          <w:u w:val="none"/>
        </w:rPr>
        <w:t>et al</w:t>
      </w:r>
      <w:r w:rsidRPr="001C0B06">
        <w:t xml:space="preserve">. "Time trends in ophthalmia neonatorum and dacryocystitis of the newborn in England, 2000–2011: database </w:t>
      </w:r>
      <w:r w:rsidRPr="00092A2F">
        <w:t>study." Sexually transmitted infections 2015; 91(5): 342-345.</w:t>
      </w:r>
      <w:r w:rsidRPr="00092A2F">
        <w:rPr>
          <w:shd w:val="clear" w:color="auto" w:fill="F6F6F6"/>
        </w:rPr>
        <w:t xml:space="preserve"> 10.1136/sextrans-2014-051682</w:t>
      </w:r>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rPr>
          <w:i/>
          <w:iCs/>
        </w:rPr>
      </w:pPr>
      <w:r w:rsidRPr="00772D1C">
        <w:rPr>
          <w:color w:val="00B050"/>
        </w:rPr>
        <w:t xml:space="preserve">20- Cheesbrough M. District laboratory practice in tropical countries. </w:t>
      </w:r>
      <w:r w:rsidR="00FB6C89">
        <w:rPr>
          <w:color w:val="00B050"/>
        </w:rPr>
        <w:t>XXXed</w:t>
      </w:r>
      <w:r w:rsidRPr="00772D1C">
        <w:rPr>
          <w:color w:val="00B050"/>
        </w:rPr>
        <w:t>Cambridge: Cambridge University Press; 2010</w:t>
      </w:r>
      <w:r w:rsidR="00FB6C89">
        <w:rPr>
          <w:color w:val="00B050"/>
        </w:rPr>
        <w:t>. p</w:t>
      </w:r>
      <w:ins w:id="152" w:author="Jucimary Santos" w:date="2021-12-25T10:02:00Z">
        <w:r w:rsidR="00A420F1">
          <w:rPr>
            <w:color w:val="00B050"/>
          </w:rPr>
          <w:t>ages</w:t>
        </w:r>
      </w:ins>
      <w:del w:id="153" w:author="Jucimary Santos" w:date="2021-12-25T10:02:00Z">
        <w:r w:rsidR="00FB6C89" w:rsidDel="00A420F1">
          <w:rPr>
            <w:color w:val="00B050"/>
          </w:rPr>
          <w:delText>…..</w:delText>
        </w:r>
        <w:r w:rsidRPr="00772D1C" w:rsidDel="00A420F1">
          <w:rPr>
            <w:color w:val="00B050"/>
          </w:rPr>
          <w:delText>.</w:delText>
        </w:r>
      </w:del>
      <w:ins w:id="154" w:author="Jucimary Santos" w:date="2021-12-25T10:02:00Z">
        <w:r w:rsidR="00A420F1">
          <w:rPr>
            <w:color w:val="00B050"/>
          </w:rPr>
          <w:t>????</w:t>
        </w:r>
      </w:ins>
      <w:hyperlink r:id="rId18" w:history="1">
        <w:r w:rsidR="00F037E3" w:rsidRPr="00772D1C">
          <w:rPr>
            <w:rStyle w:val="Hyperlink"/>
            <w:i/>
            <w:iCs/>
            <w:color w:val="00B050"/>
          </w:rPr>
          <w:t>https://doi.org/10.1017/CBO9780511581304</w:t>
        </w:r>
      </w:hyperlink>
    </w:p>
    <w:p w:rsidR="00F037E3" w:rsidRPr="00092A2F" w:rsidRDefault="00F037E3" w:rsidP="00772D1C">
      <w:pPr>
        <w:pStyle w:val="NormalWeb"/>
        <w:shd w:val="clear" w:color="auto" w:fill="FFFFFF"/>
        <w:spacing w:before="0" w:beforeAutospacing="0" w:after="0" w:afterAutospacing="0"/>
        <w:jc w:val="both"/>
      </w:pPr>
    </w:p>
    <w:p w:rsidR="0064213C" w:rsidRPr="00772D1C" w:rsidRDefault="0064213C" w:rsidP="008D764E">
      <w:pPr>
        <w:autoSpaceDE w:val="0"/>
        <w:autoSpaceDN w:val="0"/>
        <w:bidi w:val="0"/>
        <w:adjustRightInd w:val="0"/>
        <w:spacing w:after="0" w:line="240" w:lineRule="auto"/>
        <w:jc w:val="both"/>
        <w:rPr>
          <w:rFonts w:ascii="Times New Roman" w:hAnsi="Times New Roman" w:cs="Times New Roman"/>
          <w:color w:val="00B050"/>
          <w:sz w:val="24"/>
          <w:szCs w:val="24"/>
        </w:rPr>
      </w:pPr>
      <w:r w:rsidRPr="00772D1C">
        <w:rPr>
          <w:rFonts w:ascii="Times New Roman" w:hAnsi="Times New Roman" w:cs="Times New Roman"/>
          <w:color w:val="00B050"/>
          <w:sz w:val="24"/>
          <w:szCs w:val="24"/>
        </w:rPr>
        <w:t xml:space="preserve">21- CLSI. Performance Standards for Antimicrobial Disc Susceptibility Tests. (11th ed.), Approved standard M02-A11– Publication of Clinical and Laboratory Standards Institute [CLSI), 2012, USA, 32. </w:t>
      </w:r>
    </w:p>
    <w:p w:rsidR="00F037E3" w:rsidRPr="00092A2F" w:rsidRDefault="00F037E3" w:rsidP="00F037E3">
      <w:pPr>
        <w:autoSpaceDE w:val="0"/>
        <w:autoSpaceDN w:val="0"/>
        <w:bidi w:val="0"/>
        <w:adjustRightInd w:val="0"/>
        <w:spacing w:after="0" w:line="240" w:lineRule="auto"/>
        <w:jc w:val="both"/>
        <w:rPr>
          <w:rFonts w:ascii="Times New Roman" w:hAnsi="Times New Roman" w:cs="Times New Roman"/>
          <w:sz w:val="24"/>
          <w:szCs w:val="24"/>
        </w:rPr>
      </w:pPr>
    </w:p>
    <w:p w:rsidR="0064213C" w:rsidRDefault="0064213C" w:rsidP="00772D1C">
      <w:pPr>
        <w:pStyle w:val="NormalWeb"/>
        <w:shd w:val="clear" w:color="auto" w:fill="FFFFFF"/>
        <w:spacing w:before="0" w:beforeAutospacing="0" w:after="0" w:afterAutospacing="0"/>
        <w:jc w:val="both"/>
        <w:rPr>
          <w:color w:val="00B050"/>
        </w:rPr>
      </w:pPr>
      <w:r w:rsidRPr="00092A2F">
        <w:t xml:space="preserve">22- </w:t>
      </w:r>
      <w:r w:rsidRPr="00772D1C">
        <w:rPr>
          <w:color w:val="00B050"/>
        </w:rPr>
        <w:t xml:space="preserve">Faraz AMIA, Muhammad asad Farhan. "Microbial etiology of neonatal conjunctivitis in a general hospital in Saudi Arabia." Al-shifa Journal of </w:t>
      </w:r>
      <w:r w:rsidR="00E42983" w:rsidRPr="00772D1C">
        <w:rPr>
          <w:color w:val="00B050"/>
        </w:rPr>
        <w:t>Ophthalmology 2019</w:t>
      </w:r>
      <w:r w:rsidRPr="00772D1C">
        <w:rPr>
          <w:color w:val="00B050"/>
        </w:rPr>
        <w:t>; 15(1): 30-34.</w:t>
      </w:r>
      <w:r w:rsidR="00E42983">
        <w:t>D</w:t>
      </w:r>
      <w:ins w:id="155" w:author="Jucimary Santos" w:date="2021-12-25T10:01:00Z">
        <w:r w:rsidR="00A420F1">
          <w:t>OI</w:t>
        </w:r>
      </w:ins>
      <w:del w:id="156" w:author="Jucimary Santos" w:date="2021-12-25T10:01:00Z">
        <w:r w:rsidR="00E42983" w:rsidDel="00A420F1">
          <w:delText>oi</w:delText>
        </w:r>
      </w:del>
      <w:r w:rsidR="00E42983">
        <w:t>:</w:t>
      </w:r>
    </w:p>
    <w:p w:rsidR="008C595C" w:rsidRPr="00772D1C" w:rsidRDefault="008C595C" w:rsidP="00772D1C">
      <w:pPr>
        <w:pStyle w:val="NormalWeb"/>
        <w:shd w:val="clear" w:color="auto" w:fill="FFFFFF"/>
        <w:spacing w:before="0" w:beforeAutospacing="0" w:after="0" w:afterAutospacing="0"/>
        <w:jc w:val="both"/>
        <w:rPr>
          <w:color w:val="00B050"/>
        </w:rPr>
      </w:pPr>
    </w:p>
    <w:p w:rsidR="0064213C" w:rsidRPr="00772D1C" w:rsidRDefault="0064213C">
      <w:pPr>
        <w:pStyle w:val="NormalWeb"/>
        <w:shd w:val="clear" w:color="auto" w:fill="FFFFFF"/>
        <w:spacing w:before="0" w:beforeAutospacing="0" w:after="0" w:afterAutospacing="0"/>
        <w:jc w:val="both"/>
        <w:rPr>
          <w:color w:val="00B050"/>
        </w:rPr>
      </w:pPr>
      <w:r w:rsidRPr="00772D1C">
        <w:rPr>
          <w:color w:val="00B050"/>
          <w:shd w:val="clear" w:color="auto" w:fill="FFFFFF"/>
        </w:rPr>
        <w:t>23-</w:t>
      </w:r>
      <w:r w:rsidRPr="00772D1C">
        <w:rPr>
          <w:color w:val="00B050"/>
        </w:rPr>
        <w:t xml:space="preserve">Al-Atrushi, A </w:t>
      </w:r>
      <w:r w:rsidR="00127057" w:rsidRPr="00772D1C">
        <w:rPr>
          <w:color w:val="00B050"/>
        </w:rPr>
        <w:t>A</w:t>
      </w:r>
      <w:r w:rsidRPr="00772D1C">
        <w:rPr>
          <w:color w:val="00B050"/>
        </w:rPr>
        <w:t xml:space="preserve"> S, Ahmed</w:t>
      </w:r>
      <w:r w:rsidR="00127057" w:rsidRPr="00772D1C">
        <w:rPr>
          <w:color w:val="00B050"/>
        </w:rPr>
        <w:t>,</w:t>
      </w:r>
      <w:r w:rsidRPr="00772D1C">
        <w:rPr>
          <w:color w:val="00B050"/>
        </w:rPr>
        <w:t xml:space="preserve"> Al-Brefkani, Azad. "Ophthalmia neonatorum in Duhok, north of Iraq: bacterial causative agents and their antibiotic sensitivity pattern." Isra medical journal2012; 4(4): 09-213.</w:t>
      </w:r>
      <w:r w:rsidR="00E42983">
        <w:t>D</w:t>
      </w:r>
      <w:ins w:id="157" w:author="Jucimary Santos" w:date="2021-12-25T10:01:00Z">
        <w:r w:rsidR="00A420F1">
          <w:t>OI</w:t>
        </w:r>
      </w:ins>
      <w:del w:id="158" w:author="Jucimary Santos" w:date="2021-12-25T10:01:00Z">
        <w:r w:rsidR="00E42983" w:rsidDel="00A420F1">
          <w:delText>oi</w:delText>
        </w:r>
      </w:del>
      <w:r w:rsidR="00E42983">
        <w:t>:</w:t>
      </w:r>
    </w:p>
    <w:p w:rsidR="00F037E3" w:rsidRPr="00092A2F" w:rsidRDefault="00F037E3" w:rsidP="00772D1C">
      <w:pPr>
        <w:pStyle w:val="NormalWeb"/>
        <w:shd w:val="clear" w:color="auto" w:fill="FFFFFF"/>
        <w:spacing w:before="0" w:beforeAutospacing="0" w:after="0" w:afterAutospacing="0"/>
        <w:jc w:val="both"/>
      </w:pPr>
    </w:p>
    <w:p w:rsidR="0064213C" w:rsidRPr="00092A2F" w:rsidRDefault="0064213C">
      <w:pPr>
        <w:bidi w:val="0"/>
        <w:spacing w:after="0" w:line="240" w:lineRule="auto"/>
        <w:ind w:right="48"/>
        <w:jc w:val="both"/>
        <w:rPr>
          <w:rFonts w:ascii="Times New Roman" w:hAnsi="Times New Roman" w:cs="Times New Roman"/>
          <w:sz w:val="24"/>
          <w:szCs w:val="24"/>
        </w:rPr>
      </w:pPr>
      <w:r w:rsidRPr="00092A2F">
        <w:rPr>
          <w:rFonts w:ascii="Times New Roman" w:hAnsi="Times New Roman" w:cs="Times New Roman"/>
          <w:sz w:val="24"/>
          <w:szCs w:val="24"/>
          <w:shd w:val="clear" w:color="auto" w:fill="FFFFFF"/>
        </w:rPr>
        <w:t xml:space="preserve">24- </w:t>
      </w:r>
      <w:r w:rsidRPr="00092A2F">
        <w:rPr>
          <w:rFonts w:ascii="Times New Roman" w:hAnsi="Times New Roman" w:cs="Times New Roman"/>
          <w:sz w:val="24"/>
          <w:szCs w:val="24"/>
        </w:rPr>
        <w:t>Nsanze, H, Dawodu A, Usmani A</w:t>
      </w:r>
      <w:ins w:id="159" w:author="Jucimary Santos" w:date="2021-12-25T10:07:00Z">
        <w:r w:rsidR="00F25DA1">
          <w:rPr>
            <w:rFonts w:ascii="Times New Roman" w:hAnsi="Times New Roman" w:cs="Times New Roman"/>
            <w:sz w:val="24"/>
            <w:szCs w:val="24"/>
          </w:rPr>
          <w:t>,</w:t>
        </w:r>
      </w:ins>
      <w:r w:rsidRPr="00092A2F">
        <w:rPr>
          <w:rFonts w:ascii="Times New Roman" w:hAnsi="Times New Roman" w:cs="Times New Roman"/>
          <w:i/>
          <w:iCs/>
          <w:sz w:val="24"/>
          <w:szCs w:val="24"/>
        </w:rPr>
        <w:t>et al.</w:t>
      </w:r>
      <w:r w:rsidRPr="00092A2F">
        <w:rPr>
          <w:rFonts w:ascii="Times New Roman" w:hAnsi="Times New Roman" w:cs="Times New Roman"/>
          <w:sz w:val="24"/>
          <w:szCs w:val="24"/>
        </w:rPr>
        <w:t xml:space="preserve">  "Ophthalmia neonatorum in the United Arab Emirates." Annals of tropical paediatrics 1996; 16(1): 27-32.</w:t>
      </w:r>
      <w:r w:rsidR="00E42983">
        <w:rPr>
          <w:rFonts w:ascii="Times New Roman" w:hAnsi="Times New Roman" w:cs="Times New Roman"/>
          <w:sz w:val="24"/>
          <w:szCs w:val="24"/>
        </w:rPr>
        <w:t xml:space="preserve"> D</w:t>
      </w:r>
      <w:ins w:id="160" w:author="Jucimary Santos" w:date="2021-12-25T10:01:00Z">
        <w:r w:rsidR="00A420F1">
          <w:rPr>
            <w:rFonts w:ascii="Times New Roman" w:hAnsi="Times New Roman" w:cs="Times New Roman"/>
            <w:sz w:val="24"/>
            <w:szCs w:val="24"/>
          </w:rPr>
          <w:t>OI</w:t>
        </w:r>
      </w:ins>
      <w:del w:id="161" w:author="Jucimary Santos" w:date="2021-12-25T10:01:00Z">
        <w:r w:rsidR="00E42983" w:rsidDel="00A420F1">
          <w:rPr>
            <w:rFonts w:ascii="Times New Roman" w:hAnsi="Times New Roman" w:cs="Times New Roman"/>
            <w:sz w:val="24"/>
            <w:szCs w:val="24"/>
          </w:rPr>
          <w:delText>oi</w:delText>
        </w:r>
      </w:del>
      <w:r w:rsidR="00E42983">
        <w:rPr>
          <w:rFonts w:ascii="Times New Roman" w:hAnsi="Times New Roman" w:cs="Times New Roman"/>
          <w:sz w:val="24"/>
          <w:szCs w:val="24"/>
        </w:rPr>
        <w:t>:</w:t>
      </w:r>
    </w:p>
    <w:p w:rsidR="00F037E3" w:rsidRPr="00092A2F" w:rsidRDefault="00F037E3" w:rsidP="00772D1C">
      <w:pPr>
        <w:bidi w:val="0"/>
        <w:spacing w:after="0" w:line="240" w:lineRule="auto"/>
        <w:ind w:right="48"/>
        <w:jc w:val="both"/>
        <w:rPr>
          <w:rFonts w:ascii="Times New Roman" w:hAnsi="Times New Roman" w:cs="Times New Roman"/>
          <w:sz w:val="24"/>
          <w:szCs w:val="24"/>
        </w:rPr>
      </w:pPr>
    </w:p>
    <w:p w:rsidR="0064213C" w:rsidRPr="00092A2F" w:rsidRDefault="0064213C">
      <w:pPr>
        <w:pStyle w:val="NormalWeb"/>
        <w:shd w:val="clear" w:color="auto" w:fill="FFFFFF"/>
        <w:spacing w:before="0" w:beforeAutospacing="0" w:after="0" w:afterAutospacing="0"/>
        <w:jc w:val="both"/>
        <w:rPr>
          <w:shd w:val="clear" w:color="auto" w:fill="FFFFFF"/>
        </w:rPr>
      </w:pPr>
      <w:r w:rsidRPr="00092A2F">
        <w:rPr>
          <w:shd w:val="clear" w:color="auto" w:fill="FFFFFF"/>
        </w:rPr>
        <w:t>25- Afjeiee SA, Tabatabaei SR, Fallah F</w:t>
      </w:r>
      <w:ins w:id="162" w:author="Jucimary Santos" w:date="2021-12-25T10:07:00Z">
        <w:r w:rsidR="00F25DA1">
          <w:rPr>
            <w:shd w:val="clear" w:color="auto" w:fill="FFFFFF"/>
          </w:rPr>
          <w:t>,</w:t>
        </w:r>
      </w:ins>
      <w:del w:id="163" w:author="Jucimary Santos" w:date="2021-12-25T10:03:00Z">
        <w:r w:rsidRPr="0034092E" w:rsidDel="00A420F1">
          <w:rPr>
            <w:i/>
            <w:shd w:val="clear" w:color="auto" w:fill="FFFFFF"/>
          </w:rPr>
          <w:delText>,</w:delText>
        </w:r>
      </w:del>
      <w:r w:rsidRPr="0034092E">
        <w:rPr>
          <w:i/>
          <w:shd w:val="clear" w:color="auto" w:fill="FFFFFF"/>
        </w:rPr>
        <w:t xml:space="preserve"> et al</w:t>
      </w:r>
      <w:r w:rsidRPr="00092A2F">
        <w:rPr>
          <w:shd w:val="clear" w:color="auto" w:fill="FFFFFF"/>
        </w:rPr>
        <w:t>. A microbiological study of neonatal conjunctivitis in two hospitals in Tehran, Iran. </w:t>
      </w:r>
      <w:r w:rsidRPr="0034092E">
        <w:rPr>
          <w:iCs/>
          <w:shd w:val="clear" w:color="auto" w:fill="FFFFFF"/>
        </w:rPr>
        <w:t>Asian Pac J Trop Dis</w:t>
      </w:r>
      <w:r w:rsidRPr="00127057">
        <w:rPr>
          <w:shd w:val="clear" w:color="auto" w:fill="FFFFFF"/>
        </w:rPr>
        <w:t>.</w:t>
      </w:r>
      <w:r w:rsidRPr="00092A2F">
        <w:rPr>
          <w:shd w:val="clear" w:color="auto" w:fill="FFFFFF"/>
        </w:rPr>
        <w:t xml:space="preserve"> 2013;3(6):429-433. doi:10.1016/S2222-1808(13)60096-1</w:t>
      </w:r>
      <w:r w:rsidR="00127057">
        <w:rPr>
          <w:shd w:val="clear" w:color="auto" w:fill="FFFFFF"/>
        </w:rPr>
        <w:t>.</w:t>
      </w:r>
      <w:del w:id="164" w:author="Jucimary Santos" w:date="2021-12-25T10:01:00Z">
        <w:r w:rsidR="00E42983" w:rsidDel="00A420F1">
          <w:delText>Doi:</w:delText>
        </w:r>
      </w:del>
    </w:p>
    <w:p w:rsidR="00F037E3" w:rsidRPr="00092A2F" w:rsidRDefault="00F037E3" w:rsidP="00A17819">
      <w:pPr>
        <w:pStyle w:val="NormalWeb"/>
        <w:shd w:val="clear" w:color="auto" w:fill="FFFFFF"/>
        <w:spacing w:before="0" w:beforeAutospacing="0" w:after="0" w:afterAutospacing="0"/>
        <w:jc w:val="both"/>
      </w:pPr>
    </w:p>
    <w:p w:rsidR="0064213C" w:rsidRPr="00092A2F" w:rsidRDefault="0064213C">
      <w:pPr>
        <w:pStyle w:val="NormalWeb"/>
        <w:shd w:val="clear" w:color="auto" w:fill="FFFFFF"/>
        <w:spacing w:before="0" w:beforeAutospacing="0" w:after="0" w:afterAutospacing="0"/>
        <w:jc w:val="both"/>
        <w:rPr>
          <w:shd w:val="clear" w:color="auto" w:fill="FFFFFF"/>
        </w:rPr>
      </w:pPr>
      <w:r w:rsidRPr="00092A2F">
        <w:rPr>
          <w:shd w:val="clear" w:color="auto" w:fill="FFFFFF"/>
        </w:rPr>
        <w:lastRenderedPageBreak/>
        <w:t>26- Ogunfowora OB, Ajewole JO, Ajibode HA</w:t>
      </w:r>
      <w:r w:rsidRPr="00092A2F">
        <w:t>. "Conjunctival bacterial infection among hospitalized neonates." Annals of Health Research 2020; 6(2): 230-238.</w:t>
      </w:r>
      <w:r w:rsidRPr="00092A2F">
        <w:rPr>
          <w:shd w:val="clear" w:color="auto" w:fill="FFFFFF"/>
        </w:rPr>
        <w:t>doi :10.30442/ahr.0602-12-85</w:t>
      </w:r>
      <w:r w:rsidR="00E42983">
        <w:rPr>
          <w:shd w:val="clear" w:color="auto" w:fill="FFFFFF"/>
        </w:rPr>
        <w:t>.</w:t>
      </w:r>
      <w:del w:id="165" w:author="Jucimary Santos" w:date="2021-12-25T10:07:00Z">
        <w:r w:rsidR="00E42983" w:rsidDel="00F25DA1">
          <w:delText>Doi:</w:delText>
        </w:r>
      </w:del>
    </w:p>
    <w:p w:rsidR="00F037E3" w:rsidRPr="00092A2F" w:rsidRDefault="00F037E3" w:rsidP="00A17819">
      <w:pPr>
        <w:pStyle w:val="NormalWeb"/>
        <w:shd w:val="clear" w:color="auto" w:fill="FFFFFF"/>
        <w:spacing w:before="0" w:beforeAutospacing="0" w:after="0" w:afterAutospacing="0"/>
        <w:jc w:val="both"/>
      </w:pPr>
    </w:p>
    <w:p w:rsidR="00F037E3" w:rsidRPr="00092A2F" w:rsidRDefault="0064213C">
      <w:pPr>
        <w:pStyle w:val="NormalWeb"/>
        <w:shd w:val="clear" w:color="auto" w:fill="FFFFFF"/>
        <w:spacing w:before="0" w:beforeAutospacing="0" w:after="0" w:afterAutospacing="0"/>
        <w:jc w:val="both"/>
      </w:pPr>
      <w:r w:rsidRPr="00092A2F">
        <w:rPr>
          <w:shd w:val="clear" w:color="auto" w:fill="FFFFFF"/>
        </w:rPr>
        <w:t xml:space="preserve">27-Gul SS, Jamal M,  Khan  N.  </w:t>
      </w:r>
      <w:r w:rsidR="0034092E" w:rsidRPr="00092A2F">
        <w:rPr>
          <w:shd w:val="clear" w:color="auto" w:fill="FFFFFF"/>
        </w:rPr>
        <w:t>Ophthalmia neonatorum</w:t>
      </w:r>
      <w:r w:rsidRPr="00092A2F">
        <w:rPr>
          <w:shd w:val="clear" w:color="auto" w:fill="FFFFFF"/>
        </w:rPr>
        <w:t>.  J Coll Physicians Surg Pak 2010;20:595-598</w:t>
      </w:r>
      <w:r w:rsidRPr="00092A2F">
        <w:t>.</w:t>
      </w:r>
      <w:r w:rsidR="00E42983">
        <w:t xml:space="preserve"> Doi:</w:t>
      </w:r>
    </w:p>
    <w:p w:rsidR="0064213C" w:rsidRPr="00092A2F" w:rsidRDefault="0064213C" w:rsidP="00A17819">
      <w:pPr>
        <w:pStyle w:val="NormalWeb"/>
        <w:shd w:val="clear" w:color="auto" w:fill="FFFFFF"/>
        <w:spacing w:before="0" w:beforeAutospacing="0" w:after="0" w:afterAutospacing="0"/>
        <w:jc w:val="both"/>
      </w:pPr>
      <w:r w:rsidRPr="00092A2F">
        <w:tab/>
      </w:r>
    </w:p>
    <w:p w:rsidR="00F037E3" w:rsidRDefault="0064213C">
      <w:pPr>
        <w:pStyle w:val="NormalWeb"/>
        <w:shd w:val="clear" w:color="auto" w:fill="FFFFFF"/>
        <w:spacing w:before="0" w:beforeAutospacing="0" w:after="0" w:afterAutospacing="0"/>
        <w:jc w:val="both"/>
        <w:rPr>
          <w:ins w:id="166" w:author="Jucimary Santos" w:date="2021-12-25T10:03:00Z"/>
          <w:shd w:val="clear" w:color="auto" w:fill="FFFFFF"/>
        </w:rPr>
      </w:pPr>
      <w:r w:rsidRPr="00092A2F">
        <w:rPr>
          <w:shd w:val="clear" w:color="auto" w:fill="FFFFFF"/>
        </w:rPr>
        <w:t xml:space="preserve">28- Goel K, Randhawa VS, Saili A </w:t>
      </w:r>
      <w:r w:rsidRPr="00092A2F">
        <w:rPr>
          <w:i/>
          <w:iCs/>
          <w:shd w:val="clear" w:color="auto" w:fill="FFFFFF"/>
        </w:rPr>
        <w:t>et al.</w:t>
      </w:r>
      <w:r w:rsidRPr="00092A2F">
        <w:rPr>
          <w:shd w:val="clear" w:color="auto" w:fill="FFFFFF"/>
        </w:rPr>
        <w:t xml:space="preserve"> Incidence, Etiology and Risk Factors Associated with Neonatal Healthcare-Associated Conjunctivitis: A Prospective Study from a Tertiary Care Hospital in India. </w:t>
      </w:r>
      <w:r w:rsidRPr="0034092E">
        <w:rPr>
          <w:iCs/>
          <w:shd w:val="clear" w:color="auto" w:fill="FFFFFF"/>
        </w:rPr>
        <w:t>J Trop Pediatr</w:t>
      </w:r>
      <w:r w:rsidRPr="00127057">
        <w:rPr>
          <w:shd w:val="clear" w:color="auto" w:fill="FFFFFF"/>
        </w:rPr>
        <w:t>.</w:t>
      </w:r>
      <w:r w:rsidRPr="00092A2F">
        <w:rPr>
          <w:shd w:val="clear" w:color="auto" w:fill="FFFFFF"/>
        </w:rPr>
        <w:t xml:space="preserve"> 2016;62(1):10-18. doi:10.1093/tropej/fmv064</w:t>
      </w:r>
      <w:ins w:id="167" w:author="Jucimary Santos" w:date="2021-12-25T10:03:00Z">
        <w:r w:rsidR="00F25DA1">
          <w:rPr>
            <w:shd w:val="clear" w:color="auto" w:fill="FFFFFF"/>
          </w:rPr>
          <w:t>.</w:t>
        </w:r>
      </w:ins>
    </w:p>
    <w:p w:rsidR="00F25DA1" w:rsidRPr="00092A2F" w:rsidRDefault="00F25DA1">
      <w:pPr>
        <w:pStyle w:val="NormalWeb"/>
        <w:shd w:val="clear" w:color="auto" w:fill="FFFFFF"/>
        <w:spacing w:before="0" w:beforeAutospacing="0" w:after="0" w:afterAutospacing="0"/>
        <w:jc w:val="both"/>
        <w:rPr>
          <w:shd w:val="clear" w:color="auto" w:fill="FFFFFF"/>
        </w:rPr>
      </w:pPr>
    </w:p>
    <w:p w:rsidR="0064213C" w:rsidRPr="00092A2F" w:rsidRDefault="0064213C">
      <w:pPr>
        <w:pStyle w:val="NormalWeb"/>
        <w:shd w:val="clear" w:color="auto" w:fill="FFFFFF"/>
        <w:spacing w:before="0" w:beforeAutospacing="0" w:after="0" w:afterAutospacing="0"/>
        <w:jc w:val="both"/>
        <w:rPr>
          <w:shd w:val="clear" w:color="auto" w:fill="FFFFFF"/>
        </w:rPr>
      </w:pPr>
      <w:r w:rsidRPr="00092A2F">
        <w:rPr>
          <w:shd w:val="clear" w:color="auto" w:fill="FFFFFF"/>
        </w:rPr>
        <w:t xml:space="preserve">29- Geng W, Qi Y, Li W, </w:t>
      </w:r>
      <w:r w:rsidRPr="00092A2F">
        <w:rPr>
          <w:i/>
          <w:iCs/>
          <w:shd w:val="clear" w:color="auto" w:fill="FFFFFF"/>
        </w:rPr>
        <w:t>et al</w:t>
      </w:r>
      <w:r w:rsidRPr="00092A2F">
        <w:rPr>
          <w:shd w:val="clear" w:color="auto" w:fill="FFFFFF"/>
        </w:rPr>
        <w:t>. Epidemiology of Staphylococcus aureus in neonates on admission to a Chinese neonatal intensive care unit. </w:t>
      </w:r>
      <w:r w:rsidRPr="00092A2F">
        <w:rPr>
          <w:i/>
          <w:iCs/>
          <w:shd w:val="clear" w:color="auto" w:fill="FFFFFF"/>
        </w:rPr>
        <w:t>PLoS One</w:t>
      </w:r>
      <w:r w:rsidRPr="00092A2F">
        <w:rPr>
          <w:shd w:val="clear" w:color="auto" w:fill="FFFFFF"/>
        </w:rPr>
        <w:t>. 2020;15(2):e0211845.doi:10.1371/journal.pone.0211845</w:t>
      </w:r>
    </w:p>
    <w:p w:rsidR="00F037E3" w:rsidRPr="00092A2F" w:rsidRDefault="00F037E3" w:rsidP="00A17819">
      <w:pPr>
        <w:pStyle w:val="NormalWeb"/>
        <w:shd w:val="clear" w:color="auto" w:fill="FFFFFF"/>
        <w:spacing w:before="0" w:beforeAutospacing="0" w:after="0" w:afterAutospacing="0"/>
        <w:jc w:val="both"/>
      </w:pPr>
    </w:p>
    <w:p w:rsidR="0064213C" w:rsidRPr="001C0B06" w:rsidRDefault="0064213C">
      <w:pPr>
        <w:pStyle w:val="NormalWeb"/>
        <w:shd w:val="clear" w:color="auto" w:fill="FFFFFF"/>
        <w:spacing w:before="0" w:beforeAutospacing="0" w:after="0" w:afterAutospacing="0"/>
        <w:jc w:val="both"/>
        <w:rPr>
          <w:rStyle w:val="Hyperlink"/>
          <w:color w:val="auto"/>
          <w:u w:val="none"/>
        </w:rPr>
      </w:pPr>
      <w:r w:rsidRPr="00092A2F">
        <w:rPr>
          <w:shd w:val="clear" w:color="auto" w:fill="FFFFFF"/>
        </w:rPr>
        <w:t>30-</w:t>
      </w:r>
      <w:r w:rsidRPr="00092A2F">
        <w:t>Dias, C., Gonçalves M, João A. "Epidemiological study of hospital-acquired bacterial conjunctivitis in a level III neonatal unit." The Scientific World Journal 2013. 2013</w:t>
      </w:r>
      <w:r w:rsidR="00890939">
        <w:t>; pages?</w:t>
      </w:r>
      <w:r w:rsidRPr="00092A2F">
        <w:t> </w:t>
      </w:r>
      <w:r w:rsidRPr="00092A2F">
        <w:rPr>
          <w:rStyle w:val="sc-fzwume"/>
        </w:rPr>
        <w:t>|</w:t>
      </w:r>
      <w:r w:rsidRPr="00092A2F">
        <w:t>Article ID 163582 </w:t>
      </w:r>
      <w:r w:rsidRPr="00092A2F">
        <w:rPr>
          <w:rStyle w:val="sc-fzwume"/>
        </w:rPr>
        <w:t>| </w:t>
      </w:r>
      <w:hyperlink r:id="rId19" w:tgtFrame="_blank" w:history="1">
        <w:r w:rsidRPr="00092A2F">
          <w:rPr>
            <w:rStyle w:val="Hyperlink"/>
            <w:color w:val="auto"/>
            <w:u w:val="none"/>
          </w:rPr>
          <w:t>https://doi.org/10.1155/2013/163582</w:t>
        </w:r>
      </w:hyperlink>
    </w:p>
    <w:p w:rsidR="00F037E3" w:rsidRPr="00092A2F" w:rsidRDefault="00F037E3" w:rsidP="00A17819">
      <w:pPr>
        <w:pStyle w:val="NormalWeb"/>
        <w:shd w:val="clear" w:color="auto" w:fill="FFFFFF"/>
        <w:spacing w:before="0" w:beforeAutospacing="0" w:after="0" w:afterAutospacing="0"/>
        <w:jc w:val="both"/>
      </w:pPr>
    </w:p>
    <w:p w:rsidR="0064213C" w:rsidRPr="00092A2F" w:rsidRDefault="0064213C">
      <w:pPr>
        <w:bidi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shd w:val="clear" w:color="auto" w:fill="FFFFFF"/>
        </w:rPr>
        <w:t xml:space="preserve">31- </w:t>
      </w:r>
      <w:r w:rsidRPr="00092A2F">
        <w:rPr>
          <w:rFonts w:ascii="Times New Roman" w:hAnsi="Times New Roman" w:cs="Times New Roman"/>
          <w:sz w:val="24"/>
          <w:szCs w:val="24"/>
        </w:rPr>
        <w:t>Haas</w:t>
      </w:r>
      <w:del w:id="168" w:author="Jucimary Santos" w:date="2021-12-25T10:08: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J</w:t>
      </w:r>
      <w:del w:id="169" w:author="Jucimary Santos" w:date="2021-12-25T10:08: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Larson, E</w:t>
      </w:r>
      <w:del w:id="170" w:author="Jucimary Santos" w:date="2021-12-25T10:08: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Ross</w:t>
      </w:r>
      <w:del w:id="171" w:author="Jucimary Santos" w:date="2021-12-25T10:08: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B</w:t>
      </w:r>
      <w:del w:id="172" w:author="Jucimary Santos" w:date="2021-12-25T10:08:00Z">
        <w:r w:rsidRPr="00092A2F" w:rsidDel="00F25DA1">
          <w:rPr>
            <w:rFonts w:ascii="Times New Roman" w:hAnsi="Times New Roman" w:cs="Times New Roman"/>
            <w:sz w:val="24"/>
            <w:szCs w:val="24"/>
          </w:rPr>
          <w:delText>.</w:delText>
        </w:r>
      </w:del>
      <w:r w:rsidRPr="00092A2F">
        <w:rPr>
          <w:rFonts w:ascii="Times New Roman" w:hAnsi="Times New Roman" w:cs="Times New Roman"/>
          <w:sz w:val="24"/>
          <w:szCs w:val="24"/>
        </w:rPr>
        <w:t xml:space="preserve">, </w:t>
      </w:r>
      <w:r w:rsidR="00BA1BE8" w:rsidRPr="0034092E">
        <w:rPr>
          <w:rFonts w:ascii="Times New Roman" w:hAnsi="Times New Roman" w:cs="Times New Roman"/>
          <w:i/>
          <w:sz w:val="24"/>
          <w:szCs w:val="24"/>
        </w:rPr>
        <w:t>et al</w:t>
      </w:r>
      <w:r w:rsidRPr="00092A2F">
        <w:rPr>
          <w:rFonts w:ascii="Times New Roman" w:hAnsi="Times New Roman" w:cs="Times New Roman"/>
          <w:sz w:val="24"/>
          <w:szCs w:val="24"/>
        </w:rPr>
        <w:t>. Epidemiology and diagnosis of hospital-acquired conjunctivitis among neonatal intensive care unit patients. The Pediatric infectious disease journal 2005; 24(7), 586.</w:t>
      </w:r>
      <w:r w:rsidR="00E42983">
        <w:rPr>
          <w:rFonts w:ascii="Times New Roman" w:hAnsi="Times New Roman" w:cs="Times New Roman"/>
          <w:sz w:val="24"/>
          <w:szCs w:val="24"/>
        </w:rPr>
        <w:t>Doi:</w:t>
      </w:r>
    </w:p>
    <w:p w:rsidR="00F037E3" w:rsidRPr="00092A2F" w:rsidRDefault="00F037E3" w:rsidP="00A17819">
      <w:pPr>
        <w:bidi w:val="0"/>
        <w:spacing w:after="0" w:line="240" w:lineRule="auto"/>
        <w:jc w:val="both"/>
        <w:rPr>
          <w:rFonts w:ascii="Times New Roman" w:hAnsi="Times New Roman" w:cs="Times New Roman"/>
          <w:sz w:val="24"/>
          <w:szCs w:val="24"/>
          <w:shd w:val="clear" w:color="auto" w:fill="FFFFFF"/>
        </w:rPr>
      </w:pPr>
    </w:p>
    <w:p w:rsidR="0064213C" w:rsidRPr="00092A2F" w:rsidRDefault="0064213C">
      <w:pPr>
        <w:pStyle w:val="NormalWeb"/>
        <w:shd w:val="clear" w:color="auto" w:fill="FFFFFF"/>
        <w:spacing w:before="0" w:beforeAutospacing="0" w:after="0" w:afterAutospacing="0"/>
        <w:jc w:val="both"/>
        <w:rPr>
          <w:rStyle w:val="nowrap"/>
          <w:shd w:val="clear" w:color="auto" w:fill="FFFFFF"/>
        </w:rPr>
      </w:pPr>
      <w:r w:rsidRPr="00092A2F">
        <w:t xml:space="preserve">32- </w:t>
      </w:r>
      <w:r w:rsidRPr="00092A2F">
        <w:rPr>
          <w:shd w:val="clear" w:color="auto" w:fill="FFFFFF"/>
        </w:rPr>
        <w:t xml:space="preserve">Borer A, Livshiz-Riven I, Golan A, </w:t>
      </w:r>
      <w:r w:rsidRPr="00092A2F">
        <w:rPr>
          <w:i/>
          <w:iCs/>
          <w:shd w:val="clear" w:color="auto" w:fill="FFFFFF"/>
        </w:rPr>
        <w:t>et al.</w:t>
      </w:r>
      <w:r w:rsidRPr="00092A2F">
        <w:rPr>
          <w:shd w:val="clear" w:color="auto" w:fill="FFFFFF"/>
        </w:rPr>
        <w:t xml:space="preserve"> Hospital-acquired conjunctivitis in a neonatal intensive care unit: bacterial etiology and susceptibility patterns. </w:t>
      </w:r>
      <w:r w:rsidRPr="00092A2F">
        <w:rPr>
          <w:rStyle w:val="Emphasis"/>
          <w:shd w:val="clear" w:color="auto" w:fill="FFFFFF"/>
        </w:rPr>
        <w:t>American Journal of Infection Control</w:t>
      </w:r>
      <w:r w:rsidRPr="00092A2F">
        <w:rPr>
          <w:rStyle w:val="ref-journal"/>
          <w:shd w:val="clear" w:color="auto" w:fill="FFFFFF"/>
        </w:rPr>
        <w:t> </w:t>
      </w:r>
      <w:r w:rsidRPr="00092A2F">
        <w:rPr>
          <w:shd w:val="clear" w:color="auto" w:fill="FFFFFF"/>
        </w:rPr>
        <w:t>2010;</w:t>
      </w:r>
      <w:r w:rsidRPr="00092A2F">
        <w:rPr>
          <w:rStyle w:val="ref-vol"/>
          <w:shd w:val="clear" w:color="auto" w:fill="FFFFFF"/>
        </w:rPr>
        <w:t>38</w:t>
      </w:r>
      <w:r w:rsidRPr="00092A2F">
        <w:rPr>
          <w:shd w:val="clear" w:color="auto" w:fill="FFFFFF"/>
        </w:rPr>
        <w:t>(8):650–652. </w:t>
      </w:r>
      <w:r w:rsidR="00E42983">
        <w:t>Doi:</w:t>
      </w:r>
    </w:p>
    <w:p w:rsidR="00F037E3" w:rsidRPr="00A17819" w:rsidRDefault="00F037E3" w:rsidP="00A17819">
      <w:pPr>
        <w:pStyle w:val="NormalWeb"/>
        <w:shd w:val="clear" w:color="auto" w:fill="FFFFFF"/>
        <w:spacing w:before="0" w:beforeAutospacing="0" w:after="0" w:afterAutospacing="0"/>
        <w:jc w:val="both"/>
        <w:rPr>
          <w:rStyle w:val="nowrap"/>
          <w:rFonts w:eastAsiaTheme="minorEastAsia"/>
          <w:shd w:val="clear" w:color="auto" w:fill="FFFFFF"/>
        </w:rPr>
      </w:pPr>
    </w:p>
    <w:p w:rsidR="0064213C" w:rsidRPr="00092A2F" w:rsidRDefault="0064213C">
      <w:pPr>
        <w:pStyle w:val="NormalWeb"/>
        <w:shd w:val="clear" w:color="auto" w:fill="FFFFFF"/>
        <w:spacing w:before="0" w:beforeAutospacing="0" w:after="0" w:afterAutospacing="0"/>
        <w:jc w:val="both"/>
      </w:pPr>
      <w:r w:rsidRPr="001C0B06">
        <w:t>33-</w:t>
      </w:r>
      <w:bookmarkStart w:id="173" w:name="_Hlk89599506"/>
      <w:r w:rsidRPr="001C0B06">
        <w:t>Faulhaber</w:t>
      </w:r>
      <w:bookmarkEnd w:id="173"/>
      <w:r w:rsidRPr="001C0B06">
        <w:t>, FR, Procianoy, RS</w:t>
      </w:r>
      <w:r w:rsidR="008351F7">
        <w:t>,</w:t>
      </w:r>
      <w:r w:rsidRPr="001C0B06">
        <w:t xml:space="preserve"> Silveira, RC Side </w:t>
      </w:r>
      <w:r w:rsidRPr="00092A2F">
        <w:t xml:space="preserve">effects of phototherapy on neonates. American journal of </w:t>
      </w:r>
      <w:del w:id="174" w:author="Jucimary Santos" w:date="2021-12-25T10:08:00Z">
        <w:r w:rsidRPr="00092A2F" w:rsidDel="006A13E9">
          <w:delText>perinatology 2019</w:delText>
        </w:r>
      </w:del>
      <w:ins w:id="175" w:author="Jucimary Santos" w:date="2021-12-25T10:08:00Z">
        <w:r w:rsidR="006A13E9" w:rsidRPr="00092A2F">
          <w:t xml:space="preserve">perinatology </w:t>
        </w:r>
        <w:r w:rsidR="006A13E9">
          <w:t>2019</w:t>
        </w:r>
      </w:ins>
      <w:r w:rsidRPr="00092A2F">
        <w:t>; 36(03)</w:t>
      </w:r>
      <w:r w:rsidR="008351F7">
        <w:t>:</w:t>
      </w:r>
      <w:r w:rsidRPr="00092A2F">
        <w:t>252-257.</w:t>
      </w:r>
      <w:r w:rsidR="00E42983">
        <w:t xml:space="preserve"> D</w:t>
      </w:r>
      <w:ins w:id="176" w:author="Jucimary Santos" w:date="2021-12-25T10:09:00Z">
        <w:r w:rsidR="006A13E9">
          <w:t>OI</w:t>
        </w:r>
      </w:ins>
      <w:del w:id="177" w:author="Jucimary Santos" w:date="2021-12-25T10:09:00Z">
        <w:r w:rsidR="00E42983" w:rsidDel="006A13E9">
          <w:delText>oi</w:delText>
        </w:r>
      </w:del>
      <w:r w:rsidR="00E42983">
        <w:t>:</w:t>
      </w:r>
    </w:p>
    <w:p w:rsidR="00F037E3" w:rsidRPr="00092A2F" w:rsidRDefault="00F037E3" w:rsidP="00A17819">
      <w:pPr>
        <w:pStyle w:val="NormalWeb"/>
        <w:shd w:val="clear" w:color="auto" w:fill="FFFFFF"/>
        <w:spacing w:before="0" w:beforeAutospacing="0" w:after="0" w:afterAutospacing="0"/>
        <w:jc w:val="both"/>
      </w:pPr>
    </w:p>
    <w:p w:rsidR="0064213C" w:rsidRPr="00092A2F" w:rsidRDefault="0064213C">
      <w:pPr>
        <w:bidi w:val="0"/>
        <w:spacing w:after="0" w:line="240" w:lineRule="auto"/>
        <w:jc w:val="both"/>
        <w:rPr>
          <w:rFonts w:ascii="Times New Roman" w:hAnsi="Times New Roman" w:cs="Times New Roman"/>
          <w:sz w:val="24"/>
          <w:szCs w:val="24"/>
        </w:rPr>
      </w:pPr>
      <w:r w:rsidRPr="00092A2F">
        <w:rPr>
          <w:rFonts w:ascii="Times New Roman" w:hAnsi="Times New Roman" w:cs="Times New Roman"/>
          <w:sz w:val="24"/>
          <w:szCs w:val="24"/>
          <w:shd w:val="clear" w:color="auto" w:fill="FFFFFF"/>
        </w:rPr>
        <w:t>34-</w:t>
      </w:r>
      <w:r w:rsidRPr="00092A2F">
        <w:rPr>
          <w:rFonts w:ascii="Times New Roman" w:hAnsi="Times New Roman" w:cs="Times New Roman"/>
          <w:sz w:val="24"/>
          <w:szCs w:val="24"/>
        </w:rPr>
        <w:t>Bayatmokhtari, M</w:t>
      </w:r>
      <w:del w:id="178" w:author="Jucimary Santos" w:date="2021-12-25T10:09:00Z">
        <w:r w:rsidRPr="00092A2F" w:rsidDel="006A13E9">
          <w:rPr>
            <w:rFonts w:ascii="Times New Roman" w:hAnsi="Times New Roman" w:cs="Times New Roman"/>
            <w:sz w:val="24"/>
            <w:szCs w:val="24"/>
          </w:rPr>
          <w:delText>.</w:delText>
        </w:r>
      </w:del>
      <w:r w:rsidRPr="00092A2F">
        <w:rPr>
          <w:rFonts w:ascii="Times New Roman" w:hAnsi="Times New Roman" w:cs="Times New Roman"/>
          <w:sz w:val="24"/>
          <w:szCs w:val="24"/>
        </w:rPr>
        <w:t>, Maamouri, G</w:t>
      </w:r>
      <w:del w:id="179" w:author="Jucimary Santos" w:date="2021-12-25T10:09:00Z">
        <w:r w:rsidRPr="00092A2F" w:rsidDel="006A13E9">
          <w:rPr>
            <w:rFonts w:ascii="Times New Roman" w:hAnsi="Times New Roman" w:cs="Times New Roman"/>
            <w:sz w:val="24"/>
            <w:szCs w:val="24"/>
          </w:rPr>
          <w:delText>.</w:delText>
        </w:r>
      </w:del>
      <w:r w:rsidRPr="00092A2F">
        <w:rPr>
          <w:rFonts w:ascii="Times New Roman" w:hAnsi="Times New Roman" w:cs="Times New Roman"/>
          <w:sz w:val="24"/>
          <w:szCs w:val="24"/>
        </w:rPr>
        <w:t>, Yousefi, J</w:t>
      </w:r>
      <w:del w:id="180" w:author="Jucimary Santos" w:date="2021-12-25T10:09:00Z">
        <w:r w:rsidRPr="00092A2F" w:rsidDel="006A13E9">
          <w:rPr>
            <w:rFonts w:ascii="Times New Roman" w:hAnsi="Times New Roman" w:cs="Times New Roman"/>
            <w:sz w:val="24"/>
            <w:szCs w:val="24"/>
          </w:rPr>
          <w:delText>.</w:delText>
        </w:r>
      </w:del>
      <w:r w:rsidRPr="00092A2F">
        <w:rPr>
          <w:rFonts w:ascii="Times New Roman" w:hAnsi="Times New Roman" w:cs="Times New Roman"/>
          <w:sz w:val="24"/>
          <w:szCs w:val="24"/>
        </w:rPr>
        <w:t xml:space="preserve">, </w:t>
      </w:r>
      <w:r w:rsidR="008351F7" w:rsidRPr="0034092E">
        <w:rPr>
          <w:rFonts w:ascii="Times New Roman" w:hAnsi="Times New Roman" w:cs="Times New Roman"/>
          <w:i/>
          <w:sz w:val="24"/>
          <w:szCs w:val="24"/>
        </w:rPr>
        <w:t>et al</w:t>
      </w:r>
      <w:del w:id="181" w:author="Jucimary Santos" w:date="2021-12-25T10:09:00Z">
        <w:r w:rsidRPr="00092A2F" w:rsidDel="006A13E9">
          <w:rPr>
            <w:rFonts w:ascii="Times New Roman" w:hAnsi="Times New Roman" w:cs="Times New Roman"/>
            <w:sz w:val="24"/>
            <w:szCs w:val="24"/>
          </w:rPr>
          <w:delText>.</w:delText>
        </w:r>
      </w:del>
      <w:r w:rsidRPr="00092A2F">
        <w:rPr>
          <w:rFonts w:ascii="Times New Roman" w:hAnsi="Times New Roman" w:cs="Times New Roman"/>
          <w:sz w:val="24"/>
          <w:szCs w:val="24"/>
        </w:rPr>
        <w:t>, The effect of Ophthalmic Patch on Conjunctiva of Neonates under Phototherapy.</w:t>
      </w:r>
      <w:r w:rsidRPr="00092A2F">
        <w:rPr>
          <w:rStyle w:val="authors-list"/>
          <w:rFonts w:ascii="Times New Roman" w:hAnsi="Times New Roman" w:cs="Times New Roman"/>
          <w:sz w:val="24"/>
          <w:szCs w:val="24"/>
        </w:rPr>
        <w:t> </w:t>
      </w:r>
      <w:r w:rsidRPr="00092A2F">
        <w:rPr>
          <w:rStyle w:val="citation-journal"/>
          <w:rFonts w:ascii="Times New Roman" w:hAnsi="Times New Roman" w:cs="Times New Roman"/>
          <w:sz w:val="24"/>
          <w:szCs w:val="24"/>
        </w:rPr>
        <w:t>Pediatr Infect Dis J</w:t>
      </w:r>
      <w:r w:rsidR="00867997" w:rsidRPr="00867997">
        <w:rPr>
          <w:rStyle w:val="citation-separator"/>
          <w:rFonts w:ascii="Times New Roman" w:hAnsi="Times New Roman" w:cs="Times New Roman"/>
          <w:color w:val="00B050"/>
          <w:sz w:val="24"/>
          <w:szCs w:val="24"/>
          <w:rPrChange w:id="182" w:author="Jucimary Santos" w:date="2021-12-25T10:09:00Z">
            <w:rPr>
              <w:rStyle w:val="citation-separator"/>
              <w:rFonts w:ascii="Times New Roman" w:hAnsi="Times New Roman" w:cs="Times New Roman"/>
              <w:sz w:val="24"/>
              <w:szCs w:val="24"/>
            </w:rPr>
          </w:rPrChange>
        </w:rPr>
        <w:t>.</w:t>
      </w:r>
      <w:r w:rsidR="00867997" w:rsidRPr="00867997">
        <w:rPr>
          <w:rStyle w:val="citation-journal"/>
          <w:rFonts w:ascii="Times New Roman" w:hAnsi="Times New Roman" w:cs="Times New Roman"/>
          <w:color w:val="00B050"/>
          <w:sz w:val="24"/>
          <w:szCs w:val="24"/>
          <w:rPrChange w:id="183" w:author="Jucimary Santos" w:date="2021-12-25T10:09:00Z">
            <w:rPr>
              <w:rStyle w:val="citation-journal"/>
              <w:rFonts w:ascii="Times New Roman" w:hAnsi="Times New Roman" w:cs="Times New Roman"/>
              <w:sz w:val="24"/>
              <w:szCs w:val="24"/>
            </w:rPr>
          </w:rPrChange>
        </w:rPr>
        <w:t> 2011 ?</w:t>
      </w:r>
      <w:r w:rsidRPr="00092A2F">
        <w:rPr>
          <w:rStyle w:val="citation-year"/>
          <w:rFonts w:ascii="Times New Roman" w:hAnsi="Times New Roman" w:cs="Times New Roman"/>
          <w:sz w:val="24"/>
          <w:szCs w:val="24"/>
        </w:rPr>
        <w:t>1995 </w:t>
      </w:r>
      <w:r w:rsidRPr="00092A2F">
        <w:rPr>
          <w:rFonts w:ascii="Times New Roman" w:eastAsia="Times New Roman" w:hAnsi="Times New Roman" w:cs="Times New Roman"/>
          <w:sz w:val="24"/>
          <w:szCs w:val="24"/>
        </w:rPr>
        <w:t>ec; 14(12):1091-4.</w:t>
      </w:r>
      <w:ins w:id="184" w:author="Jucimary Santos" w:date="2021-12-25T10:09:00Z">
        <w:r w:rsidR="006A13E9">
          <w:rPr>
            <w:rFonts w:ascii="Times New Roman" w:hAnsi="Times New Roman" w:cs="Times New Roman"/>
            <w:sz w:val="24"/>
            <w:szCs w:val="24"/>
          </w:rPr>
          <w:t xml:space="preserve"> DOI</w:t>
        </w:r>
      </w:ins>
      <w:del w:id="185" w:author="Jucimary Santos" w:date="2021-12-25T10:09:00Z">
        <w:r w:rsidRPr="00092A2F" w:rsidDel="006A13E9">
          <w:rPr>
            <w:rFonts w:ascii="Times New Roman" w:hAnsi="Times New Roman" w:cs="Times New Roman"/>
            <w:sz w:val="24"/>
            <w:szCs w:val="24"/>
          </w:rPr>
          <w:delText>doi</w:delText>
        </w:r>
      </w:del>
      <w:r w:rsidRPr="00092A2F">
        <w:rPr>
          <w:rFonts w:ascii="Times New Roman" w:hAnsi="Times New Roman" w:cs="Times New Roman"/>
          <w:sz w:val="24"/>
          <w:szCs w:val="24"/>
        </w:rPr>
        <w:t>: 10.1097/00006454-199512000-00012.</w:t>
      </w:r>
    </w:p>
    <w:p w:rsidR="00F037E3" w:rsidRPr="00092A2F" w:rsidRDefault="00F037E3" w:rsidP="00A17819">
      <w:pPr>
        <w:bidi w:val="0"/>
        <w:spacing w:after="0" w:line="240" w:lineRule="auto"/>
        <w:jc w:val="both"/>
        <w:rPr>
          <w:rFonts w:ascii="Times New Roman" w:hAnsi="Times New Roman" w:cs="Times New Roman"/>
          <w:sz w:val="24"/>
          <w:szCs w:val="24"/>
        </w:rPr>
      </w:pPr>
    </w:p>
    <w:p w:rsidR="0064213C" w:rsidRDefault="0064213C" w:rsidP="00A17819">
      <w:pPr>
        <w:pStyle w:val="NormalWeb"/>
        <w:shd w:val="clear" w:color="auto" w:fill="FFFFFF"/>
        <w:spacing w:before="0" w:beforeAutospacing="0" w:after="0" w:afterAutospacing="0"/>
        <w:jc w:val="both"/>
      </w:pPr>
      <w:r w:rsidRPr="00092A2F">
        <w:rPr>
          <w:shd w:val="clear" w:color="auto" w:fill="FFFFFF"/>
        </w:rPr>
        <w:t xml:space="preserve">35- </w:t>
      </w:r>
      <w:r w:rsidRPr="00092A2F">
        <w:t>Xiong</w:t>
      </w:r>
      <w:del w:id="186" w:author="Jucimary Santos" w:date="2021-12-25T10:10:00Z">
        <w:r w:rsidRPr="00092A2F" w:rsidDel="006A13E9">
          <w:delText>,T.</w:delText>
        </w:r>
      </w:del>
      <w:r w:rsidRPr="00092A2F">
        <w:t>, Qu</w:t>
      </w:r>
      <w:del w:id="187" w:author="Jucimary Santos" w:date="2021-12-25T10:10:00Z">
        <w:r w:rsidRPr="00092A2F" w:rsidDel="006A13E9">
          <w:delText xml:space="preserve">, </w:delText>
        </w:r>
      </w:del>
      <w:r w:rsidRPr="00092A2F">
        <w:t>Y</w:t>
      </w:r>
      <w:del w:id="188" w:author="Jucimary Santos" w:date="2021-12-25T10:10:00Z">
        <w:r w:rsidRPr="00092A2F" w:rsidDel="006A13E9">
          <w:delText>.</w:delText>
        </w:r>
      </w:del>
      <w:r w:rsidRPr="00092A2F">
        <w:t>, Cambier</w:t>
      </w:r>
      <w:del w:id="189" w:author="Jucimary Santos" w:date="2021-12-25T10:10:00Z">
        <w:r w:rsidRPr="00092A2F" w:rsidDel="006A13E9">
          <w:delText>,</w:delText>
        </w:r>
      </w:del>
      <w:r w:rsidRPr="00092A2F">
        <w:t xml:space="preserve"> S</w:t>
      </w:r>
      <w:r w:rsidR="00F970AC">
        <w:t>,</w:t>
      </w:r>
      <w:r w:rsidR="00F970AC" w:rsidRPr="0034092E">
        <w:rPr>
          <w:i/>
        </w:rPr>
        <w:t>et al</w:t>
      </w:r>
      <w:r w:rsidRPr="00092A2F">
        <w:t xml:space="preserve">. The side effects of phototherapy for neonatal jaundice. European journal of </w:t>
      </w:r>
      <w:del w:id="190" w:author="Jucimary Santos" w:date="2021-12-25T10:10:00Z">
        <w:r w:rsidRPr="00092A2F" w:rsidDel="006A13E9">
          <w:delText>pediatrics 2011</w:delText>
        </w:r>
      </w:del>
      <w:ins w:id="191" w:author="Jucimary Santos" w:date="2021-12-25T10:10:00Z">
        <w:r w:rsidR="006A13E9" w:rsidRPr="00092A2F">
          <w:t xml:space="preserve">pediatrics </w:t>
        </w:r>
        <w:r w:rsidR="006A13E9">
          <w:t>2011</w:t>
        </w:r>
      </w:ins>
      <w:r w:rsidRPr="00092A2F">
        <w:t>; 170(10)</w:t>
      </w:r>
      <w:r w:rsidR="00F970AC">
        <w:t>:</w:t>
      </w:r>
      <w:r w:rsidRPr="00092A2F">
        <w:t>1247-1255.</w:t>
      </w:r>
      <w:r w:rsidR="00E42983">
        <w:t xml:space="preserve"> D</w:t>
      </w:r>
      <w:ins w:id="192" w:author="Jucimary Santos" w:date="2021-12-25T10:10:00Z">
        <w:r w:rsidR="006A13E9">
          <w:t>OI</w:t>
        </w:r>
      </w:ins>
      <w:del w:id="193" w:author="Jucimary Santos" w:date="2021-12-25T10:10:00Z">
        <w:r w:rsidR="00E42983" w:rsidDel="006A13E9">
          <w:delText>oi</w:delText>
        </w:r>
      </w:del>
      <w:r w:rsidR="00E42983">
        <w:t>:</w:t>
      </w:r>
    </w:p>
    <w:p w:rsidR="008351F7" w:rsidRPr="00092A2F" w:rsidRDefault="008351F7" w:rsidP="00A17819">
      <w:pPr>
        <w:pStyle w:val="NormalWeb"/>
        <w:shd w:val="clear" w:color="auto" w:fill="FFFFFF"/>
        <w:spacing w:before="0" w:beforeAutospacing="0" w:after="0" w:afterAutospacing="0"/>
        <w:jc w:val="both"/>
      </w:pPr>
    </w:p>
    <w:p w:rsidR="0064213C" w:rsidRPr="001C0B06" w:rsidRDefault="0064213C">
      <w:pPr>
        <w:pStyle w:val="NormalWeb"/>
        <w:shd w:val="clear" w:color="auto" w:fill="FFFFFF"/>
        <w:spacing w:before="0" w:beforeAutospacing="0" w:after="0" w:afterAutospacing="0"/>
        <w:jc w:val="both"/>
        <w:rPr>
          <w:rStyle w:val="Hyperlink"/>
          <w:color w:val="auto"/>
          <w:u w:val="none"/>
          <w:shd w:val="clear" w:color="auto" w:fill="F5DABF"/>
        </w:rPr>
      </w:pPr>
      <w:r w:rsidRPr="00092A2F">
        <w:rPr>
          <w:shd w:val="clear" w:color="auto" w:fill="FFFFFF"/>
        </w:rPr>
        <w:t>36-</w:t>
      </w:r>
      <w:r w:rsidRPr="00092A2F">
        <w:rPr>
          <w:shd w:val="clear" w:color="auto" w:fill="F5DABF"/>
        </w:rPr>
        <w:t xml:space="preserve"> Mohammed A, Ibrahim M, Mustafa A, </w:t>
      </w:r>
      <w:r w:rsidR="00F970AC" w:rsidRPr="0034092E">
        <w:rPr>
          <w:i/>
          <w:shd w:val="clear" w:color="auto" w:fill="F5DABF"/>
        </w:rPr>
        <w:t>et al</w:t>
      </w:r>
      <w:r w:rsidRPr="00092A2F">
        <w:rPr>
          <w:shd w:val="clear" w:color="auto" w:fill="F5DABF"/>
        </w:rPr>
        <w:t xml:space="preserve"> Maternal risk factors for neonatal conjunctivitis in Aminu Kano Teaching Hospital, Kano, Nigeria. Niger J Basic Clin Sci 2013;10:60-5.  </w:t>
      </w:r>
      <w:hyperlink r:id="rId20" w:history="1">
        <w:r w:rsidRPr="00092A2F">
          <w:rPr>
            <w:rStyle w:val="Hyperlink"/>
            <w:color w:val="auto"/>
            <w:u w:val="none"/>
            <w:shd w:val="clear" w:color="auto" w:fill="F5DABF"/>
          </w:rPr>
          <w:t>https://www.njbcs.net/text.asp?2013/10/2/60/122759</w:t>
        </w:r>
      </w:hyperlink>
    </w:p>
    <w:p w:rsidR="00F037E3" w:rsidRPr="00092A2F" w:rsidRDefault="00F037E3" w:rsidP="00A17819">
      <w:pPr>
        <w:pStyle w:val="NormalWeb"/>
        <w:shd w:val="clear" w:color="auto" w:fill="FFFFFF"/>
        <w:spacing w:before="0" w:beforeAutospacing="0" w:after="0" w:afterAutospacing="0"/>
        <w:jc w:val="both"/>
      </w:pPr>
    </w:p>
    <w:p w:rsidR="0064213C" w:rsidRPr="00092A2F" w:rsidRDefault="0064213C" w:rsidP="00A17819">
      <w:pPr>
        <w:pStyle w:val="NormalWeb"/>
        <w:shd w:val="clear" w:color="auto" w:fill="FFFFFF"/>
        <w:spacing w:before="0" w:beforeAutospacing="0" w:after="0" w:afterAutospacing="0"/>
        <w:jc w:val="both"/>
      </w:pPr>
      <w:r w:rsidRPr="00092A2F">
        <w:rPr>
          <w:shd w:val="clear" w:color="auto" w:fill="FFFFFF"/>
        </w:rPr>
        <w:t>37-</w:t>
      </w:r>
      <w:r w:rsidRPr="00092A2F">
        <w:t xml:space="preserve"> Isa, A, Elsie, S Nuhu, OW. Is topical kohl ophthalmic application associated with neonatal aseptic or bacterial conjunctivitis? Sub-Saharan African Journal of Medicine 2014; 1(3):138.</w:t>
      </w:r>
      <w:commentRangeStart w:id="194"/>
      <w:r w:rsidR="00E42983">
        <w:t>D</w:t>
      </w:r>
      <w:ins w:id="195" w:author="Jucimary Santos" w:date="2021-12-25T10:10:00Z">
        <w:r w:rsidR="006A13E9">
          <w:t>OI</w:t>
        </w:r>
      </w:ins>
      <w:commentRangeEnd w:id="194"/>
      <w:ins w:id="196" w:author="Jucimary Santos" w:date="2021-12-25T10:11:00Z">
        <w:r w:rsidR="008A476E">
          <w:rPr>
            <w:rStyle w:val="CommentReference"/>
            <w:rFonts w:asciiTheme="minorHAnsi" w:eastAsiaTheme="minorEastAsia" w:hAnsiTheme="minorHAnsi" w:cstheme="minorBidi"/>
          </w:rPr>
          <w:commentReference w:id="194"/>
        </w:r>
      </w:ins>
      <w:del w:id="198" w:author="Jucimary Santos" w:date="2021-12-25T10:10:00Z">
        <w:r w:rsidR="00E42983" w:rsidDel="006A13E9">
          <w:delText>oi</w:delText>
        </w:r>
      </w:del>
      <w:r w:rsidR="00E42983">
        <w:t>:</w:t>
      </w:r>
    </w:p>
    <w:p w:rsidR="00215626" w:rsidRPr="004C3FA3" w:rsidRDefault="00215626" w:rsidP="00A17819">
      <w:pPr>
        <w:bidi w:val="0"/>
        <w:spacing w:line="240" w:lineRule="auto"/>
        <w:jc w:val="both"/>
        <w:rPr>
          <w:rFonts w:ascii="Times New Roman" w:hAnsi="Times New Roman" w:cs="Times New Roman"/>
          <w:b/>
          <w:bCs/>
          <w:sz w:val="24"/>
          <w:szCs w:val="24"/>
        </w:rPr>
      </w:pPr>
      <w:r w:rsidRPr="004C3FA3">
        <w:rPr>
          <w:rFonts w:ascii="Times New Roman" w:hAnsi="Times New Roman" w:cs="Times New Roman"/>
          <w:b/>
          <w:bCs/>
          <w:sz w:val="24"/>
          <w:szCs w:val="24"/>
        </w:rPr>
        <w:br w:type="page"/>
      </w:r>
    </w:p>
    <w:p w:rsidR="001B14E3" w:rsidRPr="004C3FA3" w:rsidRDefault="00FE10F1" w:rsidP="008D764E">
      <w:pPr>
        <w:bidi w:val="0"/>
        <w:spacing w:line="240" w:lineRule="auto"/>
        <w:ind w:left="720"/>
        <w:jc w:val="both"/>
        <w:rPr>
          <w:rFonts w:ascii="Times New Roman" w:hAnsi="Times New Roman" w:cs="Times New Roman"/>
          <w:b/>
          <w:bCs/>
          <w:sz w:val="24"/>
          <w:szCs w:val="24"/>
          <w:shd w:val="clear" w:color="auto" w:fill="FFFFFF"/>
        </w:rPr>
      </w:pPr>
      <w:commentRangeStart w:id="199"/>
      <w:r w:rsidRPr="004C3FA3">
        <w:rPr>
          <w:rFonts w:ascii="Times New Roman" w:hAnsi="Times New Roman" w:cs="Times New Roman"/>
          <w:b/>
          <w:bCs/>
          <w:sz w:val="24"/>
          <w:szCs w:val="24"/>
          <w:shd w:val="clear" w:color="auto" w:fill="FFFFFF"/>
        </w:rPr>
        <w:lastRenderedPageBreak/>
        <w:t>RESULTS</w:t>
      </w:r>
      <w:commentRangeEnd w:id="199"/>
      <w:r w:rsidR="0089106F">
        <w:rPr>
          <w:rStyle w:val="CommentReference"/>
        </w:rPr>
        <w:commentReference w:id="199"/>
      </w:r>
    </w:p>
    <w:p w:rsidR="001B14E3" w:rsidRPr="004C3FA3" w:rsidRDefault="001B14E3">
      <w:pPr>
        <w:bidi w:val="0"/>
        <w:spacing w:line="240" w:lineRule="auto"/>
        <w:ind w:left="720"/>
        <w:jc w:val="both"/>
        <w:rPr>
          <w:rFonts w:ascii="Times New Roman" w:hAnsi="Times New Roman" w:cs="Times New Roman"/>
          <w:b/>
          <w:bCs/>
          <w:sz w:val="24"/>
          <w:szCs w:val="24"/>
        </w:rPr>
      </w:pPr>
      <w:r w:rsidRPr="004C3FA3">
        <w:rPr>
          <w:rFonts w:ascii="Times New Roman" w:eastAsia="Times New Roman" w:hAnsi="Times New Roman" w:cs="Times New Roman"/>
          <w:b/>
          <w:bCs/>
          <w:sz w:val="24"/>
          <w:szCs w:val="24"/>
          <w:shd w:val="clear" w:color="auto" w:fill="FFFFFF"/>
        </w:rPr>
        <w:t>Table 1: General characteristics of the study population</w:t>
      </w:r>
      <w:r w:rsidRPr="008D764E">
        <w:rPr>
          <w:rFonts w:ascii="Times New Roman" w:eastAsia="Times New Roman" w:hAnsi="Times New Roman" w:cs="Times New Roman"/>
          <w:b/>
          <w:bCs/>
          <w:sz w:val="24"/>
          <w:szCs w:val="24"/>
          <w:shd w:val="clear" w:color="auto" w:fill="FFFFFF"/>
        </w:rPr>
        <w:t>.</w:t>
      </w:r>
    </w:p>
    <w:tbl>
      <w:tblPr>
        <w:tblStyle w:val="MediumGrid3-Accent6"/>
        <w:tblW w:w="5000" w:type="pct"/>
        <w:tblLook w:val="04A0"/>
      </w:tblPr>
      <w:tblGrid>
        <w:gridCol w:w="3516"/>
        <w:gridCol w:w="2534"/>
        <w:gridCol w:w="2527"/>
      </w:tblGrid>
      <w:tr w:rsidR="001B14E3" w:rsidRPr="00002E69" w:rsidTr="00A17819">
        <w:trPr>
          <w:cnfStyle w:val="100000000000"/>
          <w:trHeight w:val="403"/>
        </w:trPr>
        <w:tc>
          <w:tcPr>
            <w:cnfStyle w:val="001000000000"/>
            <w:tcW w:w="2050" w:type="pct"/>
            <w:vAlign w:val="center"/>
          </w:tcPr>
          <w:p w:rsidR="001B14E3" w:rsidRPr="008D764E" w:rsidRDefault="001B14E3" w:rsidP="00906933">
            <w:pPr>
              <w:bidi w:val="0"/>
              <w:jc w:val="center"/>
              <w:rPr>
                <w:rFonts w:ascii="Times New Roman" w:hAnsi="Times New Roman" w:cs="Times New Roman"/>
                <w:color w:val="auto"/>
                <w:sz w:val="24"/>
                <w:szCs w:val="24"/>
              </w:rPr>
            </w:pPr>
            <w:r w:rsidRPr="005244CA">
              <w:rPr>
                <w:rFonts w:ascii="Times New Roman" w:hAnsi="Times New Roman" w:cs="Times New Roman"/>
                <w:sz w:val="24"/>
                <w:szCs w:val="24"/>
              </w:rPr>
              <w:t>Variable</w:t>
            </w:r>
            <w:r w:rsidR="00213DF8">
              <w:rPr>
                <w:rFonts w:ascii="Times New Roman" w:hAnsi="Times New Roman" w:cs="Times New Roman"/>
                <w:color w:val="auto"/>
                <w:sz w:val="24"/>
                <w:szCs w:val="24"/>
              </w:rPr>
              <w:t>s</w:t>
            </w:r>
          </w:p>
        </w:tc>
        <w:tc>
          <w:tcPr>
            <w:tcW w:w="1477" w:type="pct"/>
            <w:vAlign w:val="center"/>
          </w:tcPr>
          <w:p w:rsidR="001B14E3" w:rsidRPr="0089106F" w:rsidRDefault="001B14E3" w:rsidP="008D764E">
            <w:pPr>
              <w:bidi w:val="0"/>
              <w:jc w:val="center"/>
              <w:cnfStyle w:val="100000000000"/>
              <w:rPr>
                <w:rFonts w:ascii="Times New Roman" w:hAnsi="Times New Roman" w:cs="Times New Roman"/>
                <w:b w:val="0"/>
                <w:bCs w:val="0"/>
                <w:color w:val="auto"/>
                <w:sz w:val="24"/>
                <w:szCs w:val="24"/>
              </w:rPr>
            </w:pPr>
            <w:commentRangeStart w:id="200"/>
            <w:r w:rsidRPr="00E64C31">
              <w:rPr>
                <w:rFonts w:ascii="Times New Roman" w:hAnsi="Times New Roman" w:cs="Times New Roman"/>
                <w:sz w:val="24"/>
                <w:szCs w:val="24"/>
              </w:rPr>
              <w:t>Frequency</w:t>
            </w:r>
          </w:p>
          <w:p w:rsidR="00213DF8" w:rsidRPr="00E64C31" w:rsidRDefault="00213DF8" w:rsidP="00C67842">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sz w:val="24"/>
                <w:szCs w:val="24"/>
              </w:rPr>
              <w:t>(</w:t>
            </w:r>
            <w:del w:id="201" w:author="Kapil" w:date="2021-12-25T21:26:00Z">
              <w:r w:rsidRPr="008D764E" w:rsidDel="00C67842">
                <w:rPr>
                  <w:rFonts w:ascii="Times New Roman" w:hAnsi="Times New Roman" w:cs="Times New Roman"/>
                  <w:color w:val="auto"/>
                  <w:sz w:val="24"/>
                  <w:szCs w:val="24"/>
                </w:rPr>
                <w:delText>n</w:delText>
              </w:r>
            </w:del>
            <w:ins w:id="202" w:author="Kapil" w:date="2021-12-25T21:26:00Z">
              <w:r w:rsidR="00C67842">
                <w:rPr>
                  <w:rFonts w:ascii="Times New Roman" w:hAnsi="Times New Roman" w:cs="Times New Roman"/>
                  <w:color w:val="auto"/>
                  <w:sz w:val="24"/>
                  <w:szCs w:val="24"/>
                </w:rPr>
                <w:t>%</w:t>
              </w:r>
            </w:ins>
            <w:r w:rsidRPr="008D764E">
              <w:rPr>
                <w:rFonts w:ascii="Times New Roman" w:hAnsi="Times New Roman" w:cs="Times New Roman"/>
                <w:color w:val="auto"/>
                <w:sz w:val="24"/>
                <w:szCs w:val="24"/>
              </w:rPr>
              <w:t>)</w:t>
            </w:r>
          </w:p>
        </w:tc>
        <w:tc>
          <w:tcPr>
            <w:tcW w:w="1473" w:type="pct"/>
            <w:vAlign w:val="center"/>
          </w:tcPr>
          <w:p w:rsidR="001B14E3" w:rsidRPr="00906933" w:rsidRDefault="00D554A1" w:rsidP="008D764E">
            <w:pPr>
              <w:bidi w:val="0"/>
              <w:jc w:val="center"/>
              <w:cnfStyle w:val="100000000000"/>
              <w:rPr>
                <w:rFonts w:ascii="Times New Roman" w:hAnsi="Times New Roman" w:cs="Times New Roman"/>
                <w:b w:val="0"/>
                <w:bCs w:val="0"/>
                <w:color w:val="auto"/>
                <w:sz w:val="24"/>
                <w:szCs w:val="24"/>
              </w:rPr>
            </w:pPr>
            <w:r w:rsidRPr="00E64C31">
              <w:rPr>
                <w:rFonts w:ascii="Times New Roman" w:hAnsi="Times New Roman" w:cs="Times New Roman"/>
                <w:sz w:val="24"/>
                <w:szCs w:val="24"/>
              </w:rPr>
              <w:t>P</w:t>
            </w:r>
            <w:r w:rsidR="00867997" w:rsidRPr="00867997">
              <w:rPr>
                <w:rFonts w:ascii="Times New Roman" w:hAnsi="Times New Roman" w:cs="Times New Roman"/>
                <w:strike/>
                <w:sz w:val="24"/>
                <w:szCs w:val="24"/>
                <w:rPrChange w:id="203" w:author="Kapil" w:date="2021-12-25T21:28:00Z">
                  <w:rPr>
                    <w:rFonts w:ascii="Times New Roman" w:hAnsi="Times New Roman" w:cs="Times New Roman"/>
                    <w:sz w:val="24"/>
                    <w:szCs w:val="24"/>
                  </w:rPr>
                </w:rPrChange>
              </w:rPr>
              <w:t>ercentage</w:t>
            </w:r>
          </w:p>
          <w:p w:rsidR="00213DF8" w:rsidRPr="00E64C31" w:rsidRDefault="00213DF8" w:rsidP="00906933">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sz w:val="24"/>
                <w:szCs w:val="24"/>
              </w:rPr>
              <w:t>(%)</w:t>
            </w:r>
            <w:commentRangeEnd w:id="200"/>
            <w:r w:rsidR="00C67842">
              <w:rPr>
                <w:rStyle w:val="CommentReference"/>
                <w:rFonts w:eastAsiaTheme="minorEastAsia"/>
                <w:b w:val="0"/>
                <w:bCs w:val="0"/>
                <w:color w:val="auto"/>
              </w:rPr>
              <w:commentReference w:id="200"/>
            </w:r>
          </w:p>
        </w:tc>
      </w:tr>
      <w:tr w:rsidR="001B14E3" w:rsidRPr="00002E69" w:rsidTr="00A17819">
        <w:trPr>
          <w:cnfStyle w:val="000000100000"/>
          <w:trHeight w:val="976"/>
        </w:trPr>
        <w:tc>
          <w:tcPr>
            <w:cnfStyle w:val="001000000000"/>
            <w:tcW w:w="2050" w:type="pct"/>
          </w:tcPr>
          <w:p w:rsidR="001B14E3" w:rsidRPr="005244CA" w:rsidRDefault="001B14E3" w:rsidP="00906933">
            <w:pPr>
              <w:bidi w:val="0"/>
              <w:jc w:val="center"/>
              <w:rPr>
                <w:rFonts w:ascii="Times New Roman" w:hAnsi="Times New Roman" w:cs="Times New Roman"/>
                <w:color w:val="auto"/>
                <w:sz w:val="24"/>
                <w:szCs w:val="24"/>
              </w:rPr>
            </w:pPr>
            <w:r w:rsidRPr="005244CA">
              <w:rPr>
                <w:rFonts w:ascii="Times New Roman" w:hAnsi="Times New Roman" w:cs="Times New Roman"/>
                <w:sz w:val="24"/>
                <w:szCs w:val="24"/>
              </w:rPr>
              <w:t>Gender</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Male</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Female</w:t>
            </w:r>
          </w:p>
        </w:tc>
        <w:tc>
          <w:tcPr>
            <w:tcW w:w="1477" w:type="pct"/>
            <w:vAlign w:val="center"/>
          </w:tcPr>
          <w:p w:rsidR="00C67842" w:rsidRPr="006435C6" w:rsidRDefault="001B14E3" w:rsidP="00C67842">
            <w:pPr>
              <w:bidi w:val="0"/>
              <w:spacing w:line="276" w:lineRule="auto"/>
              <w:jc w:val="both"/>
              <w:cnfStyle w:val="000000100000"/>
              <w:rPr>
                <w:ins w:id="204" w:author="Kapil" w:date="2021-12-25T21:27:00Z"/>
                <w:rFonts w:asciiTheme="majorBidi" w:hAnsiTheme="majorBidi" w:cstheme="majorBidi"/>
                <w:color w:val="FF0000"/>
                <w:sz w:val="20"/>
                <w:szCs w:val="20"/>
              </w:rPr>
            </w:pPr>
            <w:r w:rsidRPr="00002E69">
              <w:rPr>
                <w:rFonts w:ascii="Times New Roman" w:hAnsi="Times New Roman" w:cs="Times New Roman"/>
                <w:sz w:val="24"/>
                <w:szCs w:val="24"/>
              </w:rPr>
              <w:t>112</w:t>
            </w:r>
            <w:ins w:id="205" w:author="Kapil" w:date="2021-12-25T21:27:00Z">
              <w:r w:rsidR="00C67842" w:rsidRPr="006435C6">
                <w:rPr>
                  <w:rFonts w:asciiTheme="majorBidi" w:hAnsiTheme="majorBidi" w:cstheme="majorBidi"/>
                  <w:color w:val="FF0000"/>
                  <w:sz w:val="20"/>
                  <w:szCs w:val="20"/>
                </w:rPr>
                <w:t>(52.2)</w:t>
              </w:r>
            </w:ins>
          </w:p>
          <w:p w:rsidR="001B14E3" w:rsidRPr="00002E69" w:rsidRDefault="001B14E3" w:rsidP="00906933">
            <w:pPr>
              <w:bidi w:val="0"/>
              <w:jc w:val="center"/>
              <w:cnfStyle w:val="000000100000"/>
              <w:rPr>
                <w:rFonts w:ascii="Times New Roman" w:hAnsi="Times New Roman" w:cs="Times New Roman"/>
                <w:sz w:val="24"/>
                <w:szCs w:val="24"/>
              </w:rPr>
            </w:pPr>
          </w:p>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91</w:t>
            </w:r>
          </w:p>
        </w:tc>
        <w:tc>
          <w:tcPr>
            <w:tcW w:w="1473" w:type="pct"/>
            <w:vAlign w:val="center"/>
          </w:tcPr>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06"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07" w:author="Kapil" w:date="2021-12-25T21:28:00Z">
                  <w:rPr>
                    <w:rFonts w:ascii="Times New Roman" w:hAnsi="Times New Roman" w:cs="Times New Roman"/>
                    <w:sz w:val="24"/>
                    <w:szCs w:val="24"/>
                  </w:rPr>
                </w:rPrChange>
              </w:rPr>
              <w:t>55.2 %</w:t>
            </w:r>
          </w:p>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44.8 %</w:t>
            </w:r>
          </w:p>
        </w:tc>
      </w:tr>
      <w:tr w:rsidR="001B14E3" w:rsidRPr="00002E69" w:rsidTr="00A17819">
        <w:trPr>
          <w:trHeight w:val="960"/>
        </w:trPr>
        <w:tc>
          <w:tcPr>
            <w:cnfStyle w:val="001000000000"/>
            <w:tcW w:w="2050" w:type="pct"/>
          </w:tcPr>
          <w:p w:rsidR="001B14E3" w:rsidRPr="005244CA" w:rsidRDefault="001B14E3" w:rsidP="00A17819">
            <w:pPr>
              <w:bidi w:val="0"/>
              <w:jc w:val="center"/>
              <w:rPr>
                <w:rFonts w:ascii="Times New Roman" w:hAnsi="Times New Roman" w:cs="Times New Roman"/>
                <w:color w:val="auto"/>
                <w:sz w:val="24"/>
                <w:szCs w:val="24"/>
              </w:rPr>
            </w:pPr>
            <w:r w:rsidRPr="005244CA">
              <w:rPr>
                <w:rFonts w:ascii="Times New Roman" w:hAnsi="Times New Roman" w:cs="Times New Roman"/>
                <w:sz w:val="24"/>
                <w:szCs w:val="24"/>
              </w:rPr>
              <w:t>Weight</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Normal weight</w:t>
            </w:r>
          </w:p>
          <w:p w:rsidR="001B14E3" w:rsidRPr="00906933" w:rsidRDefault="001B14E3" w:rsidP="00906933">
            <w:pPr>
              <w:pStyle w:val="ListParagraph"/>
              <w:bidi w:val="0"/>
              <w:jc w:val="both"/>
              <w:rPr>
                <w:rFonts w:ascii="Times New Roman" w:hAnsi="Times New Roman" w:cs="Times New Roman"/>
                <w:b w:val="0"/>
                <w:color w:val="auto"/>
                <w:sz w:val="24"/>
                <w:szCs w:val="24"/>
              </w:rPr>
            </w:pPr>
            <w:commentRangeStart w:id="208"/>
            <w:r w:rsidRPr="00002E69">
              <w:rPr>
                <w:rFonts w:ascii="Times New Roman" w:hAnsi="Times New Roman" w:cs="Times New Roman"/>
                <w:sz w:val="24"/>
                <w:szCs w:val="24"/>
              </w:rPr>
              <w:t>LBW</w:t>
            </w:r>
            <w:commentRangeEnd w:id="208"/>
            <w:r w:rsidR="007C0746" w:rsidRPr="00906933">
              <w:rPr>
                <w:rStyle w:val="CommentReference"/>
                <w:rFonts w:ascii="Times New Roman" w:hAnsi="Times New Roman" w:cs="Times New Roman"/>
                <w:sz w:val="24"/>
                <w:szCs w:val="24"/>
              </w:rPr>
              <w:commentReference w:id="208"/>
            </w:r>
            <w:r w:rsidR="007C0746" w:rsidRPr="00906933">
              <w:rPr>
                <w:rFonts w:ascii="Times New Roman" w:hAnsi="Times New Roman" w:cs="Times New Roman"/>
                <w:color w:val="00B050"/>
                <w:sz w:val="24"/>
                <w:szCs w:val="24"/>
              </w:rPr>
              <w:t>(</w:t>
            </w:r>
            <w:r w:rsidR="00305A62" w:rsidRPr="00906933">
              <w:rPr>
                <w:rFonts w:ascii="Times New Roman" w:hAnsi="Times New Roman" w:cs="Times New Roman"/>
                <w:color w:val="00B050"/>
                <w:sz w:val="24"/>
                <w:szCs w:val="24"/>
              </w:rPr>
              <w:t>?)</w:t>
            </w:r>
          </w:p>
        </w:tc>
        <w:tc>
          <w:tcPr>
            <w:tcW w:w="1477" w:type="pct"/>
            <w:vAlign w:val="center"/>
          </w:tcPr>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141</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62</w:t>
            </w:r>
          </w:p>
        </w:tc>
        <w:tc>
          <w:tcPr>
            <w:tcW w:w="1473" w:type="pct"/>
            <w:vAlign w:val="center"/>
          </w:tcPr>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69.5 %</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30.5 %</w:t>
            </w:r>
          </w:p>
        </w:tc>
      </w:tr>
      <w:tr w:rsidR="001B14E3" w:rsidRPr="00002E69" w:rsidTr="00A17819">
        <w:trPr>
          <w:cnfStyle w:val="000000100000"/>
          <w:trHeight w:val="1257"/>
        </w:trPr>
        <w:tc>
          <w:tcPr>
            <w:cnfStyle w:val="001000000000"/>
            <w:tcW w:w="2050" w:type="pct"/>
          </w:tcPr>
          <w:p w:rsidR="001B14E3" w:rsidRPr="005244CA" w:rsidRDefault="001B14E3" w:rsidP="00906933">
            <w:pPr>
              <w:bidi w:val="0"/>
              <w:jc w:val="center"/>
              <w:rPr>
                <w:rFonts w:ascii="Times New Roman" w:hAnsi="Times New Roman" w:cs="Times New Roman"/>
                <w:color w:val="auto"/>
                <w:sz w:val="24"/>
                <w:szCs w:val="24"/>
              </w:rPr>
            </w:pPr>
            <w:r w:rsidRPr="005244CA">
              <w:rPr>
                <w:rFonts w:ascii="Times New Roman" w:hAnsi="Times New Roman" w:cs="Times New Roman"/>
                <w:sz w:val="24"/>
                <w:szCs w:val="24"/>
              </w:rPr>
              <w:t>Gestational category</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Preterm</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Term</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Post-term</w:t>
            </w:r>
          </w:p>
        </w:tc>
        <w:tc>
          <w:tcPr>
            <w:tcW w:w="1477" w:type="pct"/>
            <w:vAlign w:val="center"/>
          </w:tcPr>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88</w:t>
            </w:r>
          </w:p>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115</w:t>
            </w:r>
          </w:p>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0</w:t>
            </w:r>
          </w:p>
        </w:tc>
        <w:tc>
          <w:tcPr>
            <w:tcW w:w="1473" w:type="pct"/>
            <w:vAlign w:val="center"/>
          </w:tcPr>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09"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10" w:author="Kapil" w:date="2021-12-25T21:28:00Z">
                  <w:rPr>
                    <w:rFonts w:ascii="Times New Roman" w:hAnsi="Times New Roman" w:cs="Times New Roman"/>
                    <w:sz w:val="24"/>
                    <w:szCs w:val="24"/>
                  </w:rPr>
                </w:rPrChange>
              </w:rPr>
              <w:t>43.4 %</w:t>
            </w:r>
          </w:p>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11"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12" w:author="Kapil" w:date="2021-12-25T21:28:00Z">
                  <w:rPr>
                    <w:rFonts w:ascii="Times New Roman" w:hAnsi="Times New Roman" w:cs="Times New Roman"/>
                    <w:sz w:val="24"/>
                    <w:szCs w:val="24"/>
                  </w:rPr>
                </w:rPrChange>
              </w:rPr>
              <w:t>56.7 %</w:t>
            </w:r>
          </w:p>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13"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14" w:author="Kapil" w:date="2021-12-25T21:28:00Z">
                  <w:rPr>
                    <w:rFonts w:ascii="Times New Roman" w:hAnsi="Times New Roman" w:cs="Times New Roman"/>
                    <w:sz w:val="24"/>
                    <w:szCs w:val="24"/>
                  </w:rPr>
                </w:rPrChange>
              </w:rPr>
              <w:t>0 %</w:t>
            </w:r>
          </w:p>
        </w:tc>
      </w:tr>
      <w:tr w:rsidR="001B14E3" w:rsidRPr="00002E69" w:rsidTr="00A17819">
        <w:trPr>
          <w:trHeight w:val="1544"/>
        </w:trPr>
        <w:tc>
          <w:tcPr>
            <w:cnfStyle w:val="001000000000"/>
            <w:tcW w:w="2050" w:type="pct"/>
          </w:tcPr>
          <w:p w:rsidR="001B14E3" w:rsidRPr="005244CA" w:rsidRDefault="001B14E3" w:rsidP="00906933">
            <w:pPr>
              <w:bidi w:val="0"/>
              <w:jc w:val="center"/>
              <w:rPr>
                <w:rFonts w:ascii="Times New Roman" w:hAnsi="Times New Roman" w:cs="Times New Roman"/>
                <w:color w:val="auto"/>
                <w:sz w:val="24"/>
                <w:szCs w:val="24"/>
              </w:rPr>
            </w:pPr>
            <w:r w:rsidRPr="005244CA">
              <w:rPr>
                <w:rFonts w:ascii="Times New Roman" w:hAnsi="Times New Roman" w:cs="Times New Roman"/>
                <w:sz w:val="24"/>
                <w:szCs w:val="24"/>
              </w:rPr>
              <w:t>Onset of conjunctivitis</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First week</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Second week</w:t>
            </w:r>
          </w:p>
          <w:p w:rsidR="001B14E3" w:rsidRPr="00906933" w:rsidRDefault="007E2166"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T</w:t>
            </w:r>
            <w:r w:rsidR="001B14E3" w:rsidRPr="00002E69">
              <w:rPr>
                <w:rFonts w:ascii="Times New Roman" w:hAnsi="Times New Roman" w:cs="Times New Roman"/>
                <w:sz w:val="24"/>
                <w:szCs w:val="24"/>
              </w:rPr>
              <w:t>hird week</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Fourth week</w:t>
            </w:r>
          </w:p>
        </w:tc>
        <w:tc>
          <w:tcPr>
            <w:tcW w:w="1477" w:type="pct"/>
            <w:vAlign w:val="center"/>
          </w:tcPr>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112</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55</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21</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15</w:t>
            </w:r>
          </w:p>
        </w:tc>
        <w:tc>
          <w:tcPr>
            <w:tcW w:w="1473" w:type="pct"/>
            <w:vAlign w:val="center"/>
          </w:tcPr>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15"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16" w:author="Kapil" w:date="2021-12-25T21:28:00Z">
                  <w:rPr>
                    <w:rFonts w:ascii="Times New Roman" w:hAnsi="Times New Roman" w:cs="Times New Roman"/>
                    <w:sz w:val="24"/>
                    <w:szCs w:val="24"/>
                  </w:rPr>
                </w:rPrChange>
              </w:rPr>
              <w:t>55.2 %</w:t>
            </w:r>
          </w:p>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17"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18" w:author="Kapil" w:date="2021-12-25T21:28:00Z">
                  <w:rPr>
                    <w:rFonts w:ascii="Times New Roman" w:hAnsi="Times New Roman" w:cs="Times New Roman"/>
                    <w:sz w:val="24"/>
                    <w:szCs w:val="24"/>
                  </w:rPr>
                </w:rPrChange>
              </w:rPr>
              <w:t>27.1 %</w:t>
            </w:r>
          </w:p>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19"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20" w:author="Kapil" w:date="2021-12-25T21:28:00Z">
                  <w:rPr>
                    <w:rFonts w:ascii="Times New Roman" w:hAnsi="Times New Roman" w:cs="Times New Roman"/>
                    <w:sz w:val="24"/>
                    <w:szCs w:val="24"/>
                  </w:rPr>
                </w:rPrChange>
              </w:rPr>
              <w:t>10.3 %</w:t>
            </w:r>
          </w:p>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21"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22" w:author="Kapil" w:date="2021-12-25T21:28:00Z">
                  <w:rPr>
                    <w:rFonts w:ascii="Times New Roman" w:hAnsi="Times New Roman" w:cs="Times New Roman"/>
                    <w:sz w:val="24"/>
                    <w:szCs w:val="24"/>
                  </w:rPr>
                </w:rPrChange>
              </w:rPr>
              <w:t>7.4 %</w:t>
            </w:r>
          </w:p>
        </w:tc>
      </w:tr>
      <w:tr w:rsidR="001B14E3" w:rsidRPr="00002E69" w:rsidTr="00A17819">
        <w:trPr>
          <w:cnfStyle w:val="000000100000"/>
          <w:trHeight w:val="971"/>
        </w:trPr>
        <w:tc>
          <w:tcPr>
            <w:cnfStyle w:val="001000000000"/>
            <w:tcW w:w="2050" w:type="pct"/>
          </w:tcPr>
          <w:p w:rsidR="001B14E3" w:rsidRPr="005244CA" w:rsidRDefault="001B14E3" w:rsidP="00906933">
            <w:pPr>
              <w:bidi w:val="0"/>
              <w:jc w:val="center"/>
              <w:rPr>
                <w:rFonts w:ascii="Times New Roman" w:hAnsi="Times New Roman" w:cs="Times New Roman"/>
                <w:color w:val="auto"/>
                <w:sz w:val="24"/>
                <w:szCs w:val="24"/>
                <w:lang w:bidi="ar-YE"/>
              </w:rPr>
            </w:pPr>
            <w:r w:rsidRPr="005244CA">
              <w:rPr>
                <w:rFonts w:ascii="Times New Roman" w:hAnsi="Times New Roman" w:cs="Times New Roman"/>
                <w:sz w:val="24"/>
                <w:szCs w:val="24"/>
                <w:lang w:bidi="ar-YE"/>
              </w:rPr>
              <w:t>Mode of delivery</w:t>
            </w:r>
          </w:p>
          <w:p w:rsidR="001B14E3" w:rsidRPr="00906933" w:rsidRDefault="001B14E3" w:rsidP="00906933">
            <w:pPr>
              <w:bidi w:val="0"/>
              <w:jc w:val="both"/>
              <w:rPr>
                <w:rFonts w:ascii="Times New Roman" w:hAnsi="Times New Roman" w:cs="Times New Roman"/>
                <w:b w:val="0"/>
                <w:color w:val="auto"/>
                <w:sz w:val="24"/>
                <w:szCs w:val="24"/>
                <w:lang w:bidi="ar-YE"/>
              </w:rPr>
            </w:pPr>
            <w:r w:rsidRPr="005244CA">
              <w:rPr>
                <w:rFonts w:ascii="Times New Roman" w:hAnsi="Times New Roman" w:cs="Times New Roman"/>
                <w:sz w:val="24"/>
                <w:szCs w:val="24"/>
                <w:lang w:bidi="ar-YE"/>
              </w:rPr>
              <w:t>Spontaneous</w:t>
            </w:r>
            <w:r w:rsidRPr="005244CA">
              <w:rPr>
                <w:rFonts w:ascii="Times New Roman" w:hAnsi="Times New Roman" w:cs="Times New Roman"/>
                <w:sz w:val="24"/>
                <w:szCs w:val="24"/>
              </w:rPr>
              <w:t>Vaginal delivery</w:t>
            </w:r>
          </w:p>
          <w:p w:rsidR="001B14E3" w:rsidRPr="00A17819"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Cesarean section</w:t>
            </w:r>
          </w:p>
        </w:tc>
        <w:tc>
          <w:tcPr>
            <w:tcW w:w="1477" w:type="pct"/>
            <w:vAlign w:val="center"/>
          </w:tcPr>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140</w:t>
            </w:r>
          </w:p>
          <w:p w:rsidR="001B14E3" w:rsidRPr="00002E69" w:rsidRDefault="001B14E3" w:rsidP="00906933">
            <w:pPr>
              <w:bidi w:val="0"/>
              <w:jc w:val="center"/>
              <w:cnfStyle w:val="000000100000"/>
              <w:rPr>
                <w:rFonts w:ascii="Times New Roman" w:hAnsi="Times New Roman" w:cs="Times New Roman"/>
                <w:sz w:val="24"/>
                <w:szCs w:val="24"/>
              </w:rPr>
            </w:pPr>
            <w:r w:rsidRPr="00002E69">
              <w:rPr>
                <w:rFonts w:ascii="Times New Roman" w:hAnsi="Times New Roman" w:cs="Times New Roman"/>
                <w:sz w:val="24"/>
                <w:szCs w:val="24"/>
              </w:rPr>
              <w:t>63</w:t>
            </w:r>
          </w:p>
        </w:tc>
        <w:tc>
          <w:tcPr>
            <w:tcW w:w="1473" w:type="pct"/>
            <w:vAlign w:val="center"/>
          </w:tcPr>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23"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24" w:author="Kapil" w:date="2021-12-25T21:28:00Z">
                  <w:rPr>
                    <w:rFonts w:ascii="Times New Roman" w:hAnsi="Times New Roman" w:cs="Times New Roman"/>
                    <w:sz w:val="24"/>
                    <w:szCs w:val="24"/>
                  </w:rPr>
                </w:rPrChange>
              </w:rPr>
              <w:t>69 %</w:t>
            </w:r>
          </w:p>
          <w:p w:rsidR="001B14E3" w:rsidRPr="00C67842" w:rsidRDefault="00867997" w:rsidP="00906933">
            <w:pPr>
              <w:bidi w:val="0"/>
              <w:spacing w:after="200" w:line="276" w:lineRule="auto"/>
              <w:jc w:val="center"/>
              <w:cnfStyle w:val="000000100000"/>
              <w:rPr>
                <w:rFonts w:ascii="Times New Roman" w:hAnsi="Times New Roman" w:cs="Times New Roman"/>
                <w:strike/>
                <w:sz w:val="24"/>
                <w:szCs w:val="24"/>
                <w:rPrChange w:id="225"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26" w:author="Kapil" w:date="2021-12-25T21:28:00Z">
                  <w:rPr>
                    <w:rFonts w:ascii="Times New Roman" w:hAnsi="Times New Roman" w:cs="Times New Roman"/>
                    <w:sz w:val="24"/>
                    <w:szCs w:val="24"/>
                  </w:rPr>
                </w:rPrChange>
              </w:rPr>
              <w:t>31 %</w:t>
            </w:r>
          </w:p>
        </w:tc>
      </w:tr>
      <w:tr w:rsidR="001B14E3" w:rsidRPr="00002E69" w:rsidTr="00A17819">
        <w:trPr>
          <w:trHeight w:val="689"/>
        </w:trPr>
        <w:tc>
          <w:tcPr>
            <w:cnfStyle w:val="001000000000"/>
            <w:tcW w:w="2050" w:type="pct"/>
          </w:tcPr>
          <w:p w:rsidR="001B14E3" w:rsidRPr="005244CA" w:rsidRDefault="001B14E3" w:rsidP="00906933">
            <w:pPr>
              <w:bidi w:val="0"/>
              <w:jc w:val="center"/>
              <w:rPr>
                <w:rFonts w:ascii="Times New Roman" w:hAnsi="Times New Roman" w:cs="Times New Roman"/>
                <w:color w:val="auto"/>
                <w:sz w:val="24"/>
                <w:szCs w:val="24"/>
                <w:lang w:bidi="ar-YE"/>
              </w:rPr>
            </w:pPr>
            <w:r w:rsidRPr="005244CA">
              <w:rPr>
                <w:rFonts w:ascii="Times New Roman" w:hAnsi="Times New Roman" w:cs="Times New Roman"/>
                <w:sz w:val="24"/>
                <w:szCs w:val="24"/>
                <w:lang w:bidi="ar-YE"/>
              </w:rPr>
              <w:t>Mechanical Ventilation</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Invasive</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Noninvasive</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002E69">
              <w:rPr>
                <w:rFonts w:ascii="Times New Roman" w:hAnsi="Times New Roman" w:cs="Times New Roman"/>
                <w:sz w:val="24"/>
                <w:szCs w:val="24"/>
              </w:rPr>
              <w:t>Without</w:t>
            </w:r>
          </w:p>
        </w:tc>
        <w:tc>
          <w:tcPr>
            <w:tcW w:w="1477" w:type="pct"/>
            <w:vAlign w:val="center"/>
          </w:tcPr>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48</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37</w:t>
            </w:r>
          </w:p>
          <w:p w:rsidR="001B14E3" w:rsidRPr="00002E69" w:rsidRDefault="001B14E3" w:rsidP="00906933">
            <w:pPr>
              <w:bidi w:val="0"/>
              <w:jc w:val="center"/>
              <w:cnfStyle w:val="000000000000"/>
              <w:rPr>
                <w:rFonts w:ascii="Times New Roman" w:hAnsi="Times New Roman" w:cs="Times New Roman"/>
                <w:sz w:val="24"/>
                <w:szCs w:val="24"/>
              </w:rPr>
            </w:pPr>
            <w:r w:rsidRPr="00002E69">
              <w:rPr>
                <w:rFonts w:ascii="Times New Roman" w:hAnsi="Times New Roman" w:cs="Times New Roman"/>
                <w:sz w:val="24"/>
                <w:szCs w:val="24"/>
              </w:rPr>
              <w:t>118</w:t>
            </w:r>
          </w:p>
        </w:tc>
        <w:tc>
          <w:tcPr>
            <w:tcW w:w="1473" w:type="pct"/>
            <w:vAlign w:val="center"/>
          </w:tcPr>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27"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28" w:author="Kapil" w:date="2021-12-25T21:28:00Z">
                  <w:rPr>
                    <w:rFonts w:ascii="Times New Roman" w:hAnsi="Times New Roman" w:cs="Times New Roman"/>
                    <w:sz w:val="24"/>
                    <w:szCs w:val="24"/>
                  </w:rPr>
                </w:rPrChange>
              </w:rPr>
              <w:t>23.6 %</w:t>
            </w:r>
          </w:p>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29"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30" w:author="Kapil" w:date="2021-12-25T21:28:00Z">
                  <w:rPr>
                    <w:rFonts w:ascii="Times New Roman" w:hAnsi="Times New Roman" w:cs="Times New Roman"/>
                    <w:sz w:val="24"/>
                    <w:szCs w:val="24"/>
                  </w:rPr>
                </w:rPrChange>
              </w:rPr>
              <w:t>18.2 %</w:t>
            </w:r>
          </w:p>
          <w:p w:rsidR="001B14E3" w:rsidRPr="00C67842" w:rsidRDefault="00867997" w:rsidP="00906933">
            <w:pPr>
              <w:bidi w:val="0"/>
              <w:spacing w:after="200" w:line="276" w:lineRule="auto"/>
              <w:jc w:val="center"/>
              <w:cnfStyle w:val="000000000000"/>
              <w:rPr>
                <w:rFonts w:ascii="Times New Roman" w:hAnsi="Times New Roman" w:cs="Times New Roman"/>
                <w:strike/>
                <w:sz w:val="24"/>
                <w:szCs w:val="24"/>
                <w:rPrChange w:id="231"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32" w:author="Kapil" w:date="2021-12-25T21:28:00Z">
                  <w:rPr>
                    <w:rFonts w:ascii="Times New Roman" w:hAnsi="Times New Roman" w:cs="Times New Roman"/>
                    <w:sz w:val="24"/>
                    <w:szCs w:val="24"/>
                  </w:rPr>
                </w:rPrChange>
              </w:rPr>
              <w:t>58.1 %</w:t>
            </w:r>
          </w:p>
        </w:tc>
      </w:tr>
    </w:tbl>
    <w:p w:rsidR="001B14E3" w:rsidRPr="00906933" w:rsidRDefault="001B14E3" w:rsidP="008D764E">
      <w:pPr>
        <w:bidi w:val="0"/>
        <w:spacing w:after="0" w:line="240" w:lineRule="auto"/>
        <w:jc w:val="both"/>
        <w:rPr>
          <w:rFonts w:ascii="Times New Roman" w:eastAsia="Times New Roman" w:hAnsi="Times New Roman" w:cs="Times New Roman"/>
          <w:b/>
          <w:bCs/>
          <w:sz w:val="16"/>
          <w:szCs w:val="16"/>
          <w:shd w:val="clear" w:color="auto" w:fill="FFFFFF"/>
        </w:rPr>
      </w:pPr>
    </w:p>
    <w:p w:rsidR="001B14E3" w:rsidRPr="008D764E" w:rsidRDefault="00802CF2" w:rsidP="00906933">
      <w:pPr>
        <w:bidi w:val="0"/>
        <w:spacing w:after="0" w:line="240" w:lineRule="auto"/>
        <w:jc w:val="center"/>
        <w:rPr>
          <w:rFonts w:ascii="Times New Roman" w:eastAsia="Times New Roman" w:hAnsi="Times New Roman" w:cs="Times New Roman"/>
          <w:b/>
          <w:bCs/>
          <w:sz w:val="24"/>
          <w:szCs w:val="24"/>
          <w:shd w:val="clear" w:color="auto" w:fill="FFFFFF"/>
        </w:rPr>
      </w:pPr>
      <w:r w:rsidRPr="00906933">
        <w:rPr>
          <w:rFonts w:ascii="Times New Roman" w:eastAsia="Times New Roman" w:hAnsi="Times New Roman" w:cs="Times New Roman"/>
          <w:b/>
          <w:bCs/>
          <w:sz w:val="72"/>
          <w:szCs w:val="72"/>
          <w:shd w:val="clear" w:color="auto" w:fill="FFFFFF"/>
        </w:rPr>
        <w:t>+</w:t>
      </w:r>
    </w:p>
    <w:p w:rsidR="001B14E3" w:rsidRPr="00906933" w:rsidRDefault="001B14E3" w:rsidP="008D764E">
      <w:pPr>
        <w:bidi w:val="0"/>
        <w:spacing w:after="0" w:line="240" w:lineRule="auto"/>
        <w:jc w:val="both"/>
        <w:rPr>
          <w:rFonts w:ascii="Times New Roman" w:eastAsia="Times New Roman" w:hAnsi="Times New Roman" w:cs="Times New Roman"/>
          <w:b/>
          <w:bCs/>
          <w:sz w:val="16"/>
          <w:szCs w:val="16"/>
          <w:shd w:val="clear" w:color="auto" w:fill="FFFFFF"/>
        </w:rPr>
      </w:pPr>
    </w:p>
    <w:p w:rsidR="001B14E3" w:rsidRPr="004C3FA3" w:rsidRDefault="001B14E3">
      <w:pPr>
        <w:bidi w:val="0"/>
        <w:spacing w:after="0" w:line="240" w:lineRule="auto"/>
        <w:jc w:val="both"/>
        <w:rPr>
          <w:rFonts w:ascii="Times New Roman" w:eastAsia="Times New Roman" w:hAnsi="Times New Roman" w:cs="Times New Roman"/>
          <w:b/>
          <w:bCs/>
          <w:sz w:val="24"/>
          <w:szCs w:val="24"/>
          <w:shd w:val="clear" w:color="auto" w:fill="FFFFFF"/>
        </w:rPr>
      </w:pPr>
      <w:r w:rsidRPr="008D764E">
        <w:rPr>
          <w:rFonts w:ascii="Times New Roman" w:eastAsia="Times New Roman" w:hAnsi="Times New Roman" w:cs="Times New Roman"/>
          <w:b/>
          <w:bCs/>
          <w:sz w:val="24"/>
          <w:szCs w:val="24"/>
          <w:shd w:val="clear" w:color="auto" w:fill="FFFFFF"/>
        </w:rPr>
        <w:t xml:space="preserve">Table 1: </w:t>
      </w:r>
      <w:r w:rsidR="007E2166" w:rsidRPr="005D65F4">
        <w:rPr>
          <w:rFonts w:ascii="Times New Roman" w:eastAsia="Times New Roman" w:hAnsi="Times New Roman" w:cs="Times New Roman"/>
          <w:b/>
          <w:bCs/>
          <w:sz w:val="24"/>
          <w:szCs w:val="24"/>
          <w:shd w:val="clear" w:color="auto" w:fill="FFFFFF"/>
        </w:rPr>
        <w:t>General characteristics of the study population</w:t>
      </w:r>
      <w:r w:rsidR="00877DA9">
        <w:rPr>
          <w:rFonts w:ascii="Times New Roman" w:eastAsia="Times New Roman" w:hAnsi="Times New Roman" w:cs="Times New Roman"/>
          <w:b/>
          <w:bCs/>
          <w:sz w:val="24"/>
          <w:szCs w:val="24"/>
          <w:shd w:val="clear" w:color="auto" w:fill="FFFFFF"/>
        </w:rPr>
        <w:t>…</w:t>
      </w:r>
      <w:r w:rsidRPr="00906933">
        <w:rPr>
          <w:rFonts w:ascii="Times New Roman" w:eastAsia="Times New Roman" w:hAnsi="Times New Roman" w:cs="Times New Roman"/>
          <w:b/>
          <w:bCs/>
          <w:sz w:val="24"/>
          <w:szCs w:val="24"/>
          <w:highlight w:val="yellow"/>
          <w:shd w:val="clear" w:color="auto" w:fill="FFFFFF"/>
        </w:rPr>
        <w:t>continued</w:t>
      </w:r>
    </w:p>
    <w:tbl>
      <w:tblPr>
        <w:tblStyle w:val="MediumGrid3-Accent6"/>
        <w:tblW w:w="0" w:type="auto"/>
        <w:tblLook w:val="04A0"/>
      </w:tblPr>
      <w:tblGrid>
        <w:gridCol w:w="3888"/>
        <w:gridCol w:w="2114"/>
        <w:gridCol w:w="2296"/>
      </w:tblGrid>
      <w:tr w:rsidR="001B14E3" w:rsidRPr="004C3FA3" w:rsidTr="00906933">
        <w:trPr>
          <w:cnfStyle w:val="100000000000"/>
        </w:trPr>
        <w:tc>
          <w:tcPr>
            <w:cnfStyle w:val="001000000000"/>
            <w:tcW w:w="0" w:type="dxa"/>
            <w:vAlign w:val="center"/>
          </w:tcPr>
          <w:p w:rsidR="001B14E3" w:rsidRPr="004C3FA3" w:rsidRDefault="001B14E3" w:rsidP="0090693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t>Variable</w:t>
            </w:r>
          </w:p>
        </w:tc>
        <w:tc>
          <w:tcPr>
            <w:tcW w:w="0" w:type="dxa"/>
            <w:vAlign w:val="center"/>
          </w:tcPr>
          <w:p w:rsidR="001B14E3" w:rsidRDefault="001B14E3" w:rsidP="008D764E">
            <w:pPr>
              <w:bidi w:val="0"/>
              <w:jc w:val="center"/>
              <w:cnfStyle w:val="100000000000"/>
              <w:rPr>
                <w:rFonts w:ascii="Times New Roman" w:hAnsi="Times New Roman" w:cs="Times New Roman"/>
                <w:b w:val="0"/>
                <w:bCs w:val="0"/>
                <w:sz w:val="24"/>
                <w:szCs w:val="24"/>
              </w:rPr>
            </w:pPr>
            <w:r w:rsidRPr="004C3FA3">
              <w:rPr>
                <w:rFonts w:ascii="Times New Roman" w:hAnsi="Times New Roman" w:cs="Times New Roman"/>
                <w:sz w:val="24"/>
                <w:szCs w:val="24"/>
              </w:rPr>
              <w:t>Frequency</w:t>
            </w:r>
          </w:p>
          <w:p w:rsidR="00213DF8" w:rsidRPr="008D764E" w:rsidRDefault="00213DF8" w:rsidP="00906933">
            <w:pPr>
              <w:bidi w:val="0"/>
              <w:jc w:val="center"/>
              <w:cnfStyle w:val="100000000000"/>
              <w:rPr>
                <w:rFonts w:ascii="Times New Roman" w:hAnsi="Times New Roman" w:cs="Times New Roman"/>
                <w:color w:val="auto"/>
                <w:sz w:val="24"/>
                <w:szCs w:val="24"/>
              </w:rPr>
            </w:pPr>
            <w:r>
              <w:rPr>
                <w:rFonts w:ascii="Times New Roman" w:hAnsi="Times New Roman" w:cs="Times New Roman"/>
                <w:color w:val="auto"/>
                <w:sz w:val="24"/>
                <w:szCs w:val="24"/>
              </w:rPr>
              <w:t>(n)</w:t>
            </w:r>
          </w:p>
        </w:tc>
        <w:tc>
          <w:tcPr>
            <w:tcW w:w="0" w:type="dxa"/>
            <w:vAlign w:val="center"/>
          </w:tcPr>
          <w:p w:rsidR="001B14E3" w:rsidRDefault="00213DF8" w:rsidP="008D764E">
            <w:pPr>
              <w:bidi w:val="0"/>
              <w:jc w:val="center"/>
              <w:cnfStyle w:val="100000000000"/>
              <w:rPr>
                <w:rFonts w:ascii="Times New Roman" w:hAnsi="Times New Roman" w:cs="Times New Roman"/>
                <w:b w:val="0"/>
                <w:bCs w:val="0"/>
                <w:sz w:val="24"/>
                <w:szCs w:val="24"/>
              </w:rPr>
            </w:pPr>
            <w:r w:rsidRPr="004C3FA3">
              <w:rPr>
                <w:rFonts w:ascii="Times New Roman" w:hAnsi="Times New Roman" w:cs="Times New Roman"/>
                <w:sz w:val="24"/>
                <w:szCs w:val="24"/>
              </w:rPr>
              <w:t>P</w:t>
            </w:r>
            <w:r w:rsidR="001B14E3" w:rsidRPr="004C3FA3">
              <w:rPr>
                <w:rFonts w:ascii="Times New Roman" w:hAnsi="Times New Roman" w:cs="Times New Roman"/>
                <w:sz w:val="24"/>
                <w:szCs w:val="24"/>
              </w:rPr>
              <w:t>ercentage</w:t>
            </w:r>
          </w:p>
          <w:p w:rsidR="00213DF8" w:rsidRPr="008D764E" w:rsidRDefault="00213DF8" w:rsidP="00906933">
            <w:pPr>
              <w:bidi w:val="0"/>
              <w:jc w:val="center"/>
              <w:cnfStyle w:val="100000000000"/>
              <w:rPr>
                <w:rFonts w:ascii="Times New Roman" w:hAnsi="Times New Roman" w:cs="Times New Roman"/>
                <w:color w:val="auto"/>
                <w:sz w:val="24"/>
                <w:szCs w:val="24"/>
              </w:rPr>
            </w:pPr>
            <w:r>
              <w:rPr>
                <w:rFonts w:ascii="Times New Roman" w:hAnsi="Times New Roman" w:cs="Times New Roman"/>
                <w:color w:val="auto"/>
                <w:sz w:val="24"/>
                <w:szCs w:val="24"/>
              </w:rPr>
              <w:t>(%)</w:t>
            </w:r>
          </w:p>
        </w:tc>
      </w:tr>
      <w:tr w:rsidR="001B14E3" w:rsidRPr="004C3FA3" w:rsidTr="00536790">
        <w:trPr>
          <w:cnfStyle w:val="000000100000"/>
          <w:trHeight w:val="925"/>
        </w:trPr>
        <w:tc>
          <w:tcPr>
            <w:cnfStyle w:val="001000000000"/>
            <w:tcW w:w="0" w:type="dxa"/>
          </w:tcPr>
          <w:p w:rsidR="001B14E3" w:rsidRPr="004C3FA3" w:rsidRDefault="001B14E3" w:rsidP="0090693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t>Neonatal phototherapy (NNPT)</w:t>
            </w:r>
          </w:p>
          <w:p w:rsidR="001B14E3" w:rsidRPr="00906933" w:rsidRDefault="001B14E3" w:rsidP="00906933">
            <w:pPr>
              <w:pStyle w:val="ListParagraph"/>
              <w:bidi w:val="0"/>
              <w:rPr>
                <w:rFonts w:ascii="Times New Roman" w:hAnsi="Times New Roman" w:cs="Times New Roman"/>
                <w:b w:val="0"/>
                <w:color w:val="auto"/>
                <w:sz w:val="24"/>
                <w:szCs w:val="24"/>
              </w:rPr>
            </w:pPr>
            <w:r w:rsidRPr="00D35471">
              <w:rPr>
                <w:rFonts w:ascii="Times New Roman" w:hAnsi="Times New Roman" w:cs="Times New Roman"/>
                <w:sz w:val="24"/>
                <w:szCs w:val="24"/>
              </w:rPr>
              <w:t>Yes</w:t>
            </w:r>
          </w:p>
          <w:p w:rsidR="001B14E3" w:rsidRPr="008D764E" w:rsidRDefault="001B14E3" w:rsidP="00906933">
            <w:pPr>
              <w:pStyle w:val="ListParagraph"/>
              <w:bidi w:val="0"/>
              <w:rPr>
                <w:rFonts w:ascii="Times New Roman" w:hAnsi="Times New Roman" w:cs="Times New Roman"/>
                <w:color w:val="auto"/>
                <w:sz w:val="24"/>
                <w:szCs w:val="24"/>
              </w:rPr>
            </w:pPr>
            <w:r w:rsidRPr="00D35471">
              <w:rPr>
                <w:rFonts w:ascii="Times New Roman" w:hAnsi="Times New Roman" w:cs="Times New Roman"/>
                <w:sz w:val="24"/>
                <w:szCs w:val="24"/>
              </w:rPr>
              <w:t>No</w:t>
            </w:r>
          </w:p>
        </w:tc>
        <w:tc>
          <w:tcPr>
            <w:tcW w:w="0" w:type="dxa"/>
            <w:vAlign w:val="center"/>
          </w:tcPr>
          <w:p w:rsidR="001B14E3" w:rsidRPr="004C3FA3" w:rsidRDefault="001B14E3" w:rsidP="00536790">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86</w:t>
            </w:r>
          </w:p>
          <w:p w:rsidR="001B14E3" w:rsidRPr="004C3FA3" w:rsidRDefault="001B14E3" w:rsidP="00536790">
            <w:pPr>
              <w:bidi w:val="0"/>
              <w:jc w:val="center"/>
              <w:cnfStyle w:val="000000100000"/>
              <w:rPr>
                <w:rFonts w:ascii="Times New Roman" w:eastAsia="Times New Roman" w:hAnsi="Times New Roman" w:cs="Times New Roman"/>
                <w:b/>
                <w:bCs/>
                <w:sz w:val="24"/>
                <w:szCs w:val="24"/>
                <w:shd w:val="clear" w:color="auto" w:fill="FFFFFF"/>
              </w:rPr>
            </w:pPr>
            <w:r w:rsidRPr="004C3FA3">
              <w:rPr>
                <w:rFonts w:ascii="Times New Roman" w:hAnsi="Times New Roman" w:cs="Times New Roman"/>
                <w:sz w:val="24"/>
                <w:szCs w:val="24"/>
              </w:rPr>
              <w:t>117</w:t>
            </w:r>
          </w:p>
        </w:tc>
        <w:tc>
          <w:tcPr>
            <w:tcW w:w="0" w:type="dxa"/>
            <w:vAlign w:val="center"/>
          </w:tcPr>
          <w:p w:rsidR="001B14E3" w:rsidRPr="00C67842" w:rsidRDefault="00867997" w:rsidP="00536790">
            <w:pPr>
              <w:bidi w:val="0"/>
              <w:spacing w:after="200" w:line="276" w:lineRule="auto"/>
              <w:jc w:val="center"/>
              <w:cnfStyle w:val="000000100000"/>
              <w:rPr>
                <w:rFonts w:ascii="Times New Roman" w:hAnsi="Times New Roman" w:cs="Times New Roman"/>
                <w:strike/>
                <w:sz w:val="24"/>
                <w:szCs w:val="24"/>
                <w:rPrChange w:id="233"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34" w:author="Kapil" w:date="2021-12-25T21:28:00Z">
                  <w:rPr>
                    <w:rFonts w:ascii="Times New Roman" w:hAnsi="Times New Roman" w:cs="Times New Roman"/>
                    <w:sz w:val="24"/>
                    <w:szCs w:val="24"/>
                  </w:rPr>
                </w:rPrChange>
              </w:rPr>
              <w:t>42.4 %</w:t>
            </w:r>
          </w:p>
          <w:p w:rsidR="001B14E3" w:rsidRPr="00C67842" w:rsidRDefault="00867997" w:rsidP="00536790">
            <w:pPr>
              <w:bidi w:val="0"/>
              <w:spacing w:after="200" w:line="276" w:lineRule="auto"/>
              <w:jc w:val="center"/>
              <w:cnfStyle w:val="000000100000"/>
              <w:rPr>
                <w:rFonts w:ascii="Times New Roman" w:hAnsi="Times New Roman" w:cs="Times New Roman"/>
                <w:strike/>
                <w:sz w:val="24"/>
                <w:szCs w:val="24"/>
                <w:rPrChange w:id="235"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36" w:author="Kapil" w:date="2021-12-25T21:28:00Z">
                  <w:rPr>
                    <w:rFonts w:ascii="Times New Roman" w:hAnsi="Times New Roman" w:cs="Times New Roman"/>
                    <w:sz w:val="24"/>
                    <w:szCs w:val="24"/>
                  </w:rPr>
                </w:rPrChange>
              </w:rPr>
              <w:t>57.6 %</w:t>
            </w:r>
          </w:p>
        </w:tc>
      </w:tr>
      <w:tr w:rsidR="001B14E3" w:rsidRPr="004C3FA3" w:rsidTr="00536790">
        <w:tc>
          <w:tcPr>
            <w:cnfStyle w:val="001000000000"/>
            <w:tcW w:w="3888" w:type="dxa"/>
          </w:tcPr>
          <w:p w:rsidR="001B14E3" w:rsidRPr="004C3FA3" w:rsidRDefault="001B14E3" w:rsidP="0090693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t>Antimony (Kohl) applied</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D35471">
              <w:rPr>
                <w:rFonts w:ascii="Times New Roman" w:hAnsi="Times New Roman" w:cs="Times New Roman"/>
                <w:sz w:val="24"/>
                <w:szCs w:val="24"/>
              </w:rPr>
              <w:t>Yes</w:t>
            </w:r>
          </w:p>
          <w:p w:rsidR="001B14E3" w:rsidRPr="008D764E" w:rsidRDefault="001B14E3" w:rsidP="00906933">
            <w:pPr>
              <w:pStyle w:val="ListParagraph"/>
              <w:bidi w:val="0"/>
              <w:jc w:val="both"/>
              <w:rPr>
                <w:rFonts w:ascii="Times New Roman" w:hAnsi="Times New Roman" w:cs="Times New Roman"/>
                <w:color w:val="auto"/>
                <w:sz w:val="24"/>
                <w:szCs w:val="24"/>
              </w:rPr>
            </w:pPr>
            <w:r w:rsidRPr="00D35471">
              <w:rPr>
                <w:rFonts w:ascii="Times New Roman" w:hAnsi="Times New Roman" w:cs="Times New Roman"/>
                <w:sz w:val="24"/>
                <w:szCs w:val="24"/>
              </w:rPr>
              <w:t>No</w:t>
            </w:r>
          </w:p>
        </w:tc>
        <w:tc>
          <w:tcPr>
            <w:tcW w:w="2114" w:type="dxa"/>
            <w:vAlign w:val="center"/>
          </w:tcPr>
          <w:p w:rsidR="001B14E3" w:rsidRPr="004C3FA3" w:rsidRDefault="001B14E3" w:rsidP="00536790">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136</w:t>
            </w:r>
          </w:p>
          <w:p w:rsidR="001B14E3" w:rsidRPr="004C3FA3" w:rsidRDefault="001B14E3" w:rsidP="00536790">
            <w:pPr>
              <w:bidi w:val="0"/>
              <w:jc w:val="center"/>
              <w:cnfStyle w:val="000000000000"/>
              <w:rPr>
                <w:rFonts w:ascii="Times New Roman" w:eastAsia="Times New Roman" w:hAnsi="Times New Roman" w:cs="Times New Roman"/>
                <w:b/>
                <w:bCs/>
                <w:sz w:val="24"/>
                <w:szCs w:val="24"/>
                <w:shd w:val="clear" w:color="auto" w:fill="FFFFFF"/>
              </w:rPr>
            </w:pPr>
            <w:r w:rsidRPr="004C3FA3">
              <w:rPr>
                <w:rFonts w:ascii="Times New Roman" w:hAnsi="Times New Roman" w:cs="Times New Roman"/>
                <w:sz w:val="24"/>
                <w:szCs w:val="24"/>
              </w:rPr>
              <w:t>67</w:t>
            </w:r>
          </w:p>
        </w:tc>
        <w:tc>
          <w:tcPr>
            <w:tcW w:w="2296" w:type="dxa"/>
            <w:vAlign w:val="center"/>
          </w:tcPr>
          <w:p w:rsidR="001B14E3" w:rsidRPr="00C67842" w:rsidRDefault="00867997" w:rsidP="00536790">
            <w:pPr>
              <w:bidi w:val="0"/>
              <w:spacing w:after="200" w:line="276" w:lineRule="auto"/>
              <w:jc w:val="center"/>
              <w:cnfStyle w:val="000000000000"/>
              <w:rPr>
                <w:rFonts w:ascii="Times New Roman" w:hAnsi="Times New Roman" w:cs="Times New Roman"/>
                <w:strike/>
                <w:sz w:val="24"/>
                <w:szCs w:val="24"/>
                <w:rPrChange w:id="237"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38" w:author="Kapil" w:date="2021-12-25T21:28:00Z">
                  <w:rPr>
                    <w:rFonts w:ascii="Times New Roman" w:hAnsi="Times New Roman" w:cs="Times New Roman"/>
                    <w:sz w:val="24"/>
                    <w:szCs w:val="24"/>
                  </w:rPr>
                </w:rPrChange>
              </w:rPr>
              <w:t>67 %</w:t>
            </w:r>
          </w:p>
          <w:p w:rsidR="001B14E3" w:rsidRPr="00C67842" w:rsidRDefault="00867997" w:rsidP="00536790">
            <w:pPr>
              <w:bidi w:val="0"/>
              <w:spacing w:after="200" w:line="276" w:lineRule="auto"/>
              <w:jc w:val="center"/>
              <w:cnfStyle w:val="000000000000"/>
              <w:rPr>
                <w:rFonts w:ascii="Times New Roman" w:eastAsia="Times New Roman" w:hAnsi="Times New Roman" w:cs="Times New Roman"/>
                <w:b/>
                <w:bCs/>
                <w:strike/>
                <w:sz w:val="24"/>
                <w:szCs w:val="24"/>
                <w:shd w:val="clear" w:color="auto" w:fill="FFFFFF"/>
                <w:rPrChange w:id="239" w:author="Kapil" w:date="2021-12-25T21:28:00Z">
                  <w:rPr>
                    <w:rFonts w:ascii="Times New Roman" w:eastAsia="Times New Roman" w:hAnsi="Times New Roman" w:cs="Times New Roman"/>
                    <w:b/>
                    <w:bCs/>
                    <w:sz w:val="24"/>
                    <w:szCs w:val="24"/>
                    <w:shd w:val="clear" w:color="auto" w:fill="FFFFFF"/>
                  </w:rPr>
                </w:rPrChange>
              </w:rPr>
            </w:pPr>
            <w:r w:rsidRPr="00867997">
              <w:rPr>
                <w:rFonts w:ascii="Times New Roman" w:hAnsi="Times New Roman" w:cs="Times New Roman"/>
                <w:strike/>
                <w:sz w:val="24"/>
                <w:szCs w:val="24"/>
                <w:rPrChange w:id="240" w:author="Kapil" w:date="2021-12-25T21:28:00Z">
                  <w:rPr>
                    <w:rFonts w:ascii="Times New Roman" w:hAnsi="Times New Roman" w:cs="Times New Roman"/>
                    <w:sz w:val="24"/>
                    <w:szCs w:val="24"/>
                  </w:rPr>
                </w:rPrChange>
              </w:rPr>
              <w:t>33%</w:t>
            </w:r>
          </w:p>
        </w:tc>
      </w:tr>
      <w:tr w:rsidR="001B14E3" w:rsidRPr="004C3FA3" w:rsidTr="00536790">
        <w:trPr>
          <w:cnfStyle w:val="000000100000"/>
        </w:trPr>
        <w:tc>
          <w:tcPr>
            <w:cnfStyle w:val="001000000000"/>
            <w:tcW w:w="3888" w:type="dxa"/>
          </w:tcPr>
          <w:p w:rsidR="001B14E3" w:rsidRPr="004C3FA3" w:rsidRDefault="001B14E3" w:rsidP="0090693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lastRenderedPageBreak/>
              <w:t>Eye involvement</w:t>
            </w:r>
          </w:p>
          <w:p w:rsidR="001B14E3" w:rsidRPr="00906933" w:rsidRDefault="001B14E3" w:rsidP="00906933">
            <w:pPr>
              <w:pStyle w:val="ListParagraph"/>
              <w:bidi w:val="0"/>
              <w:jc w:val="both"/>
              <w:rPr>
                <w:rFonts w:ascii="Times New Roman" w:hAnsi="Times New Roman" w:cs="Times New Roman"/>
                <w:b w:val="0"/>
                <w:color w:val="auto"/>
                <w:sz w:val="24"/>
                <w:szCs w:val="24"/>
              </w:rPr>
            </w:pPr>
            <w:r w:rsidRPr="00D35471">
              <w:rPr>
                <w:rFonts w:ascii="Times New Roman" w:hAnsi="Times New Roman" w:cs="Times New Roman"/>
                <w:sz w:val="24"/>
                <w:szCs w:val="24"/>
              </w:rPr>
              <w:t>Unilateral</w:t>
            </w:r>
          </w:p>
          <w:p w:rsidR="001B14E3" w:rsidRPr="008D764E" w:rsidRDefault="001B14E3" w:rsidP="00906933">
            <w:pPr>
              <w:pStyle w:val="ListParagraph"/>
              <w:bidi w:val="0"/>
              <w:jc w:val="both"/>
              <w:rPr>
                <w:rFonts w:ascii="Times New Roman" w:eastAsia="Times New Roman" w:hAnsi="Times New Roman" w:cs="Times New Roman"/>
                <w:b w:val="0"/>
                <w:bCs w:val="0"/>
                <w:color w:val="auto"/>
                <w:sz w:val="24"/>
                <w:szCs w:val="24"/>
                <w:shd w:val="clear" w:color="auto" w:fill="FFFFFF"/>
              </w:rPr>
            </w:pPr>
            <w:r w:rsidRPr="00D35471">
              <w:rPr>
                <w:rFonts w:ascii="Times New Roman" w:hAnsi="Times New Roman" w:cs="Times New Roman"/>
                <w:sz w:val="24"/>
                <w:szCs w:val="24"/>
              </w:rPr>
              <w:t>Bilateral</w:t>
            </w:r>
          </w:p>
        </w:tc>
        <w:tc>
          <w:tcPr>
            <w:tcW w:w="2114" w:type="dxa"/>
            <w:vAlign w:val="center"/>
          </w:tcPr>
          <w:p w:rsidR="001B14E3" w:rsidRPr="004C3FA3" w:rsidRDefault="001B14E3" w:rsidP="00536790">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86</w:t>
            </w:r>
          </w:p>
          <w:p w:rsidR="001B14E3" w:rsidRPr="004C3FA3" w:rsidRDefault="001B14E3" w:rsidP="00536790">
            <w:pPr>
              <w:bidi w:val="0"/>
              <w:jc w:val="center"/>
              <w:cnfStyle w:val="000000100000"/>
              <w:rPr>
                <w:rFonts w:ascii="Times New Roman" w:eastAsia="Times New Roman" w:hAnsi="Times New Roman" w:cs="Times New Roman"/>
                <w:b/>
                <w:bCs/>
                <w:sz w:val="24"/>
                <w:szCs w:val="24"/>
                <w:shd w:val="clear" w:color="auto" w:fill="FFFFFF"/>
              </w:rPr>
            </w:pPr>
            <w:r w:rsidRPr="004C3FA3">
              <w:rPr>
                <w:rFonts w:ascii="Times New Roman" w:hAnsi="Times New Roman" w:cs="Times New Roman"/>
                <w:sz w:val="24"/>
                <w:szCs w:val="24"/>
              </w:rPr>
              <w:t>117</w:t>
            </w:r>
          </w:p>
        </w:tc>
        <w:tc>
          <w:tcPr>
            <w:tcW w:w="2296" w:type="dxa"/>
            <w:vAlign w:val="center"/>
          </w:tcPr>
          <w:p w:rsidR="001B14E3" w:rsidRPr="00C67842" w:rsidRDefault="00867997" w:rsidP="00536790">
            <w:pPr>
              <w:bidi w:val="0"/>
              <w:spacing w:after="200" w:line="276" w:lineRule="auto"/>
              <w:jc w:val="center"/>
              <w:cnfStyle w:val="000000100000"/>
              <w:rPr>
                <w:rFonts w:ascii="Times New Roman" w:hAnsi="Times New Roman" w:cs="Times New Roman"/>
                <w:strike/>
                <w:sz w:val="24"/>
                <w:szCs w:val="24"/>
                <w:rPrChange w:id="241"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42" w:author="Kapil" w:date="2021-12-25T21:28:00Z">
                  <w:rPr>
                    <w:rFonts w:ascii="Times New Roman" w:hAnsi="Times New Roman" w:cs="Times New Roman"/>
                    <w:sz w:val="24"/>
                    <w:szCs w:val="24"/>
                  </w:rPr>
                </w:rPrChange>
              </w:rPr>
              <w:t>42.4%</w:t>
            </w:r>
          </w:p>
          <w:p w:rsidR="001B14E3" w:rsidRPr="00C67842" w:rsidRDefault="00867997" w:rsidP="00536790">
            <w:pPr>
              <w:bidi w:val="0"/>
              <w:spacing w:after="200" w:line="276" w:lineRule="auto"/>
              <w:jc w:val="center"/>
              <w:cnfStyle w:val="000000100000"/>
              <w:rPr>
                <w:rFonts w:ascii="Times New Roman" w:eastAsia="Times New Roman" w:hAnsi="Times New Roman" w:cs="Times New Roman"/>
                <w:b/>
                <w:bCs/>
                <w:strike/>
                <w:sz w:val="24"/>
                <w:szCs w:val="24"/>
                <w:shd w:val="clear" w:color="auto" w:fill="FFFFFF"/>
                <w:rPrChange w:id="243" w:author="Kapil" w:date="2021-12-25T21:28:00Z">
                  <w:rPr>
                    <w:rFonts w:ascii="Times New Roman" w:eastAsia="Times New Roman" w:hAnsi="Times New Roman" w:cs="Times New Roman"/>
                    <w:b/>
                    <w:bCs/>
                    <w:sz w:val="24"/>
                    <w:szCs w:val="24"/>
                    <w:shd w:val="clear" w:color="auto" w:fill="FFFFFF"/>
                  </w:rPr>
                </w:rPrChange>
              </w:rPr>
            </w:pPr>
            <w:r w:rsidRPr="00867997">
              <w:rPr>
                <w:rFonts w:ascii="Times New Roman" w:hAnsi="Times New Roman" w:cs="Times New Roman"/>
                <w:strike/>
                <w:sz w:val="24"/>
                <w:szCs w:val="24"/>
                <w:rPrChange w:id="244" w:author="Kapil" w:date="2021-12-25T21:28:00Z">
                  <w:rPr>
                    <w:rFonts w:ascii="Times New Roman" w:hAnsi="Times New Roman" w:cs="Times New Roman"/>
                    <w:sz w:val="24"/>
                    <w:szCs w:val="24"/>
                  </w:rPr>
                </w:rPrChange>
              </w:rPr>
              <w:t>57.6%</w:t>
            </w:r>
          </w:p>
        </w:tc>
      </w:tr>
    </w:tbl>
    <w:p w:rsidR="001B14E3" w:rsidRDefault="001B14E3" w:rsidP="004C3FA3">
      <w:pPr>
        <w:bidi w:val="0"/>
        <w:spacing w:after="0" w:line="240" w:lineRule="auto"/>
        <w:jc w:val="both"/>
        <w:rPr>
          <w:rFonts w:ascii="Times New Roman" w:eastAsia="Times New Roman" w:hAnsi="Times New Roman" w:cs="Times New Roman"/>
          <w:b/>
          <w:bCs/>
          <w:sz w:val="24"/>
          <w:szCs w:val="24"/>
          <w:shd w:val="clear" w:color="auto" w:fill="FFFFFF"/>
        </w:rPr>
      </w:pPr>
    </w:p>
    <w:p w:rsidR="00802CF2" w:rsidRDefault="00802CF2" w:rsidP="00802CF2">
      <w:pPr>
        <w:bidi w:val="0"/>
        <w:spacing w:after="0" w:line="240" w:lineRule="auto"/>
        <w:jc w:val="both"/>
        <w:rPr>
          <w:rFonts w:ascii="Times New Roman" w:eastAsia="Times New Roman" w:hAnsi="Times New Roman" w:cs="Times New Roman"/>
          <w:b/>
          <w:bCs/>
          <w:sz w:val="24"/>
          <w:szCs w:val="24"/>
          <w:shd w:val="clear" w:color="auto" w:fill="FFFFFF"/>
        </w:rPr>
      </w:pPr>
    </w:p>
    <w:p w:rsidR="001B14E3" w:rsidRPr="008D764E" w:rsidRDefault="001B14E3">
      <w:pPr>
        <w:bidi w:val="0"/>
        <w:spacing w:line="240" w:lineRule="auto"/>
        <w:ind w:left="720"/>
        <w:jc w:val="both"/>
        <w:rPr>
          <w:rFonts w:ascii="Times New Roman" w:hAnsi="Times New Roman" w:cs="Times New Roman"/>
          <w:b/>
          <w:bCs/>
          <w:sz w:val="24"/>
          <w:szCs w:val="24"/>
        </w:rPr>
      </w:pPr>
      <w:r w:rsidRPr="004C3FA3">
        <w:rPr>
          <w:rFonts w:ascii="Times New Roman" w:hAnsi="Times New Roman" w:cs="Times New Roman"/>
          <w:b/>
          <w:bCs/>
          <w:sz w:val="24"/>
          <w:szCs w:val="24"/>
        </w:rPr>
        <w:t>Table 2: The Frequency of isolated bacteria causing neonatal conjunctivitis</w:t>
      </w:r>
      <w:r w:rsidRPr="008D764E">
        <w:rPr>
          <w:rFonts w:ascii="Times New Roman" w:hAnsi="Times New Roman" w:cs="Times New Roman"/>
          <w:b/>
          <w:bCs/>
          <w:sz w:val="24"/>
          <w:szCs w:val="24"/>
        </w:rPr>
        <w:t>.</w:t>
      </w:r>
    </w:p>
    <w:tbl>
      <w:tblPr>
        <w:tblStyle w:val="MediumGrid3-Accent6"/>
        <w:tblW w:w="5000" w:type="pct"/>
        <w:tblLook w:val="04A0"/>
      </w:tblPr>
      <w:tblGrid>
        <w:gridCol w:w="2988"/>
        <w:gridCol w:w="3270"/>
        <w:gridCol w:w="2319"/>
      </w:tblGrid>
      <w:tr w:rsidR="001B14E3" w:rsidRPr="004C3FA3" w:rsidTr="00906933">
        <w:trPr>
          <w:cnfStyle w:val="100000000000"/>
          <w:trHeight w:val="670"/>
        </w:trPr>
        <w:tc>
          <w:tcPr>
            <w:cnfStyle w:val="001000000000"/>
            <w:tcW w:w="1742" w:type="pct"/>
            <w:vAlign w:val="center"/>
          </w:tcPr>
          <w:p w:rsidR="001B14E3" w:rsidRPr="00906933" w:rsidRDefault="007E2166" w:rsidP="00906933">
            <w:pPr>
              <w:bidi w:val="0"/>
              <w:jc w:val="center"/>
              <w:rPr>
                <w:rFonts w:ascii="Times New Roman" w:hAnsi="Times New Roman" w:cs="Times New Roman"/>
                <w:bCs w:val="0"/>
                <w:color w:val="auto"/>
                <w:sz w:val="24"/>
                <w:szCs w:val="24"/>
              </w:rPr>
            </w:pPr>
            <w:r w:rsidRPr="00F02873">
              <w:rPr>
                <w:rFonts w:ascii="Times New Roman" w:hAnsi="Times New Roman" w:cs="Times New Roman"/>
                <w:sz w:val="24"/>
                <w:szCs w:val="24"/>
              </w:rPr>
              <w:t>B</w:t>
            </w:r>
            <w:r w:rsidR="001B14E3" w:rsidRPr="00F02873">
              <w:rPr>
                <w:rFonts w:ascii="Times New Roman" w:hAnsi="Times New Roman" w:cs="Times New Roman"/>
                <w:sz w:val="24"/>
                <w:szCs w:val="24"/>
              </w:rPr>
              <w:t>acteria</w:t>
            </w:r>
            <w:r w:rsidR="00D35471">
              <w:rPr>
                <w:rFonts w:ascii="Times New Roman" w:hAnsi="Times New Roman" w:cs="Times New Roman"/>
                <w:bCs w:val="0"/>
                <w:color w:val="auto"/>
                <w:sz w:val="24"/>
                <w:szCs w:val="24"/>
              </w:rPr>
              <w:t>s</w:t>
            </w:r>
          </w:p>
        </w:tc>
        <w:tc>
          <w:tcPr>
            <w:tcW w:w="1906" w:type="pct"/>
            <w:vAlign w:val="center"/>
          </w:tcPr>
          <w:p w:rsidR="001B14E3" w:rsidRPr="00906933" w:rsidRDefault="00213DF8" w:rsidP="008D764E">
            <w:pPr>
              <w:bidi w:val="0"/>
              <w:jc w:val="center"/>
              <w:cnfStyle w:val="100000000000"/>
              <w:rPr>
                <w:rFonts w:ascii="Times New Roman" w:hAnsi="Times New Roman" w:cs="Times New Roman"/>
                <w:b w:val="0"/>
                <w:color w:val="auto"/>
                <w:sz w:val="24"/>
                <w:szCs w:val="24"/>
              </w:rPr>
            </w:pPr>
            <w:commentRangeStart w:id="245"/>
            <w:r w:rsidRPr="00906933">
              <w:rPr>
                <w:rFonts w:ascii="Times New Roman" w:hAnsi="Times New Roman" w:cs="Times New Roman"/>
                <w:sz w:val="24"/>
                <w:szCs w:val="24"/>
              </w:rPr>
              <w:t xml:space="preserve">Total </w:t>
            </w:r>
            <w:r w:rsidRPr="00906933">
              <w:rPr>
                <w:rStyle w:val="Emphasis"/>
                <w:rFonts w:ascii="Times New Roman" w:hAnsi="Times New Roman" w:cs="Times New Roman"/>
                <w:i w:val="0"/>
                <w:sz w:val="24"/>
                <w:szCs w:val="24"/>
              </w:rPr>
              <w:t>number of isolates</w:t>
            </w:r>
            <w:r w:rsidRPr="00906933">
              <w:rPr>
                <w:rFonts w:ascii="Times New Roman" w:hAnsi="Times New Roman" w:cs="Times New Roman"/>
                <w:sz w:val="24"/>
                <w:szCs w:val="24"/>
              </w:rPr>
              <w:t xml:space="preserve"> tested</w:t>
            </w:r>
            <w:commentRangeEnd w:id="245"/>
            <w:r w:rsidR="00C67842">
              <w:rPr>
                <w:rStyle w:val="CommentReference"/>
                <w:rFonts w:eastAsiaTheme="minorEastAsia"/>
                <w:b w:val="0"/>
                <w:bCs w:val="0"/>
                <w:color w:val="auto"/>
              </w:rPr>
              <w:commentReference w:id="245"/>
            </w:r>
          </w:p>
          <w:p w:rsidR="00213DF8" w:rsidRPr="00906933" w:rsidRDefault="00213DF8" w:rsidP="00906933">
            <w:pPr>
              <w:bidi w:val="0"/>
              <w:jc w:val="center"/>
              <w:cnfStyle w:val="100000000000"/>
              <w:rPr>
                <w:rFonts w:ascii="Times New Roman" w:hAnsi="Times New Roman" w:cs="Times New Roman"/>
                <w:bCs w:val="0"/>
                <w:color w:val="auto"/>
                <w:sz w:val="24"/>
                <w:szCs w:val="24"/>
              </w:rPr>
            </w:pPr>
            <w:r w:rsidRPr="008D764E">
              <w:rPr>
                <w:rFonts w:ascii="Times New Roman" w:hAnsi="Times New Roman" w:cs="Times New Roman"/>
                <w:bCs w:val="0"/>
                <w:color w:val="auto"/>
                <w:sz w:val="24"/>
                <w:szCs w:val="24"/>
              </w:rPr>
              <w:t>(</w:t>
            </w:r>
            <w:del w:id="246" w:author="Kapil" w:date="2021-12-25T21:27:00Z">
              <w:r w:rsidRPr="008D764E" w:rsidDel="00C67842">
                <w:rPr>
                  <w:rFonts w:ascii="Times New Roman" w:hAnsi="Times New Roman" w:cs="Times New Roman"/>
                  <w:bCs w:val="0"/>
                  <w:color w:val="auto"/>
                  <w:sz w:val="24"/>
                  <w:szCs w:val="24"/>
                </w:rPr>
                <w:delText>n</w:delText>
              </w:r>
            </w:del>
            <w:ins w:id="247" w:author="Kapil" w:date="2021-12-25T21:27:00Z">
              <w:r w:rsidR="00C67842">
                <w:rPr>
                  <w:rFonts w:ascii="Times New Roman" w:hAnsi="Times New Roman" w:cs="Times New Roman"/>
                  <w:bCs w:val="0"/>
                  <w:color w:val="auto"/>
                  <w:sz w:val="24"/>
                  <w:szCs w:val="24"/>
                </w:rPr>
                <w:t>%</w:t>
              </w:r>
            </w:ins>
            <w:r w:rsidRPr="008D764E">
              <w:rPr>
                <w:rFonts w:ascii="Times New Roman" w:hAnsi="Times New Roman" w:cs="Times New Roman"/>
                <w:bCs w:val="0"/>
                <w:color w:val="auto"/>
                <w:sz w:val="24"/>
                <w:szCs w:val="24"/>
              </w:rPr>
              <w:t>)</w:t>
            </w:r>
          </w:p>
        </w:tc>
        <w:tc>
          <w:tcPr>
            <w:tcW w:w="1352" w:type="pct"/>
            <w:vAlign w:val="center"/>
          </w:tcPr>
          <w:p w:rsidR="001B14E3" w:rsidRPr="00906933" w:rsidRDefault="001B14E3" w:rsidP="008D764E">
            <w:pPr>
              <w:bidi w:val="0"/>
              <w:jc w:val="center"/>
              <w:cnfStyle w:val="100000000000"/>
              <w:rPr>
                <w:rFonts w:ascii="Times New Roman" w:hAnsi="Times New Roman" w:cs="Times New Roman"/>
                <w:b w:val="0"/>
                <w:color w:val="auto"/>
                <w:sz w:val="24"/>
                <w:szCs w:val="24"/>
              </w:rPr>
            </w:pPr>
            <w:r w:rsidRPr="00213DF8">
              <w:rPr>
                <w:rFonts w:ascii="Times New Roman" w:hAnsi="Times New Roman" w:cs="Times New Roman"/>
                <w:sz w:val="24"/>
                <w:szCs w:val="24"/>
              </w:rPr>
              <w:t>Percentage</w:t>
            </w:r>
          </w:p>
          <w:p w:rsidR="00213DF8" w:rsidRPr="00906933" w:rsidRDefault="00213DF8" w:rsidP="00906933">
            <w:pPr>
              <w:bidi w:val="0"/>
              <w:jc w:val="center"/>
              <w:cnfStyle w:val="100000000000"/>
              <w:rPr>
                <w:rFonts w:ascii="Times New Roman" w:hAnsi="Times New Roman" w:cs="Times New Roman"/>
                <w:bCs w:val="0"/>
                <w:color w:val="auto"/>
                <w:sz w:val="24"/>
                <w:szCs w:val="24"/>
              </w:rPr>
            </w:pPr>
            <w:r w:rsidRPr="008D764E">
              <w:rPr>
                <w:rFonts w:ascii="Times New Roman" w:hAnsi="Times New Roman" w:cs="Times New Roman"/>
                <w:bCs w:val="0"/>
                <w:color w:val="auto"/>
                <w:sz w:val="24"/>
                <w:szCs w:val="24"/>
              </w:rPr>
              <w:t>(%)</w:t>
            </w:r>
          </w:p>
        </w:tc>
      </w:tr>
      <w:tr w:rsidR="001B14E3" w:rsidRPr="004C3FA3" w:rsidTr="00906933">
        <w:trPr>
          <w:cnfStyle w:val="000000100000"/>
          <w:trHeight w:val="852"/>
        </w:trPr>
        <w:tc>
          <w:tcPr>
            <w:cnfStyle w:val="001000000000"/>
            <w:tcW w:w="1742" w:type="pct"/>
          </w:tcPr>
          <w:p w:rsidR="001B14E3" w:rsidRPr="004C3FA3" w:rsidRDefault="001B14E3" w:rsidP="00906933">
            <w:pPr>
              <w:bidi w:val="0"/>
              <w:ind w:left="360"/>
              <w:jc w:val="center"/>
              <w:rPr>
                <w:rFonts w:ascii="Times New Roman" w:hAnsi="Times New Roman" w:cs="Times New Roman"/>
                <w:b w:val="0"/>
                <w:bCs w:val="0"/>
                <w:i/>
                <w:iCs/>
                <w:color w:val="auto"/>
                <w:sz w:val="24"/>
                <w:szCs w:val="24"/>
              </w:rPr>
            </w:pPr>
          </w:p>
          <w:p w:rsidR="001B14E3" w:rsidRPr="004C3FA3" w:rsidRDefault="001B14E3" w:rsidP="00906933">
            <w:pPr>
              <w:bidi w:val="0"/>
              <w:ind w:left="360"/>
              <w:jc w:val="center"/>
              <w:rPr>
                <w:rFonts w:ascii="Times New Roman" w:hAnsi="Times New Roman" w:cs="Times New Roman"/>
                <w:b w:val="0"/>
                <w:bCs w:val="0"/>
                <w:i/>
                <w:iCs/>
                <w:color w:val="auto"/>
                <w:sz w:val="24"/>
                <w:szCs w:val="24"/>
              </w:rPr>
            </w:pPr>
            <w:commentRangeStart w:id="248"/>
            <w:r w:rsidRPr="004C3FA3">
              <w:rPr>
                <w:rFonts w:ascii="Times New Roman" w:hAnsi="Times New Roman" w:cs="Times New Roman"/>
                <w:i/>
                <w:iCs/>
                <w:sz w:val="24"/>
                <w:szCs w:val="24"/>
              </w:rPr>
              <w:t>Staphylococcus aureus</w:t>
            </w:r>
            <w:commentRangeEnd w:id="248"/>
            <w:r w:rsidR="006B1A92">
              <w:rPr>
                <w:rStyle w:val="CommentReference"/>
                <w:rFonts w:eastAsiaTheme="minorEastAsia"/>
                <w:b w:val="0"/>
                <w:bCs w:val="0"/>
                <w:color w:val="auto"/>
              </w:rPr>
              <w:commentReference w:id="248"/>
            </w:r>
          </w:p>
        </w:tc>
        <w:tc>
          <w:tcPr>
            <w:tcW w:w="1906" w:type="pct"/>
            <w:vAlign w:val="center"/>
          </w:tcPr>
          <w:p w:rsidR="001B14E3" w:rsidRPr="004C3FA3" w:rsidRDefault="001B14E3" w:rsidP="00906933">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59</w:t>
            </w:r>
            <w:ins w:id="249" w:author="Kapil" w:date="2021-12-25T21:27:00Z">
              <w:r w:rsidR="00C67842" w:rsidRPr="006435C6">
                <w:rPr>
                  <w:rFonts w:asciiTheme="majorBidi" w:hAnsiTheme="majorBidi" w:cstheme="majorBidi"/>
                  <w:color w:val="FF0000"/>
                  <w:sz w:val="20"/>
                  <w:szCs w:val="20"/>
                </w:rPr>
                <w:t>(56.2)</w:t>
              </w:r>
            </w:ins>
          </w:p>
        </w:tc>
        <w:tc>
          <w:tcPr>
            <w:tcW w:w="1352" w:type="pct"/>
            <w:vAlign w:val="center"/>
          </w:tcPr>
          <w:p w:rsidR="001B14E3" w:rsidRPr="00C67842" w:rsidRDefault="00867997" w:rsidP="00906933">
            <w:pPr>
              <w:autoSpaceDE w:val="0"/>
              <w:autoSpaceDN w:val="0"/>
              <w:bidi w:val="0"/>
              <w:adjustRightInd w:val="0"/>
              <w:spacing w:after="200" w:line="276" w:lineRule="auto"/>
              <w:ind w:left="360" w:right="60"/>
              <w:jc w:val="center"/>
              <w:cnfStyle w:val="000000100000"/>
              <w:rPr>
                <w:rFonts w:ascii="Times New Roman" w:hAnsi="Times New Roman" w:cs="Times New Roman"/>
                <w:strike/>
                <w:sz w:val="24"/>
                <w:szCs w:val="24"/>
                <w:rPrChange w:id="250"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51" w:author="Kapil" w:date="2021-12-25T21:28:00Z">
                  <w:rPr>
                    <w:rFonts w:ascii="Times New Roman" w:hAnsi="Times New Roman" w:cs="Times New Roman"/>
                    <w:sz w:val="24"/>
                    <w:szCs w:val="24"/>
                  </w:rPr>
                </w:rPrChange>
              </w:rPr>
              <w:t>56.2%</w:t>
            </w:r>
          </w:p>
        </w:tc>
      </w:tr>
      <w:tr w:rsidR="001B14E3" w:rsidRPr="004C3FA3" w:rsidTr="00906933">
        <w:trPr>
          <w:trHeight w:val="596"/>
        </w:trPr>
        <w:tc>
          <w:tcPr>
            <w:cnfStyle w:val="001000000000"/>
            <w:tcW w:w="1742" w:type="pct"/>
          </w:tcPr>
          <w:p w:rsidR="001B14E3" w:rsidRPr="004C3FA3" w:rsidRDefault="001B14E3" w:rsidP="00906933">
            <w:pPr>
              <w:bidi w:val="0"/>
              <w:ind w:left="360"/>
              <w:jc w:val="center"/>
              <w:rPr>
                <w:rFonts w:ascii="Times New Roman" w:hAnsi="Times New Roman" w:cs="Times New Roman"/>
                <w:b w:val="0"/>
                <w:bCs w:val="0"/>
                <w:i/>
                <w:iCs/>
                <w:color w:val="auto"/>
                <w:sz w:val="24"/>
                <w:szCs w:val="24"/>
              </w:rPr>
            </w:pPr>
          </w:p>
          <w:p w:rsidR="001B14E3" w:rsidRPr="004C3FA3" w:rsidRDefault="001B14E3" w:rsidP="00906933">
            <w:pPr>
              <w:bidi w:val="0"/>
              <w:ind w:left="360"/>
              <w:jc w:val="center"/>
              <w:rPr>
                <w:rFonts w:ascii="Times New Roman" w:hAnsi="Times New Roman" w:cs="Times New Roman"/>
                <w:b w:val="0"/>
                <w:bCs w:val="0"/>
                <w:i/>
                <w:iCs/>
                <w:color w:val="auto"/>
                <w:sz w:val="24"/>
                <w:szCs w:val="24"/>
              </w:rPr>
            </w:pPr>
            <w:r w:rsidRPr="004C3FA3">
              <w:rPr>
                <w:rFonts w:ascii="Times New Roman" w:hAnsi="Times New Roman" w:cs="Times New Roman"/>
                <w:i/>
                <w:iCs/>
                <w:sz w:val="24"/>
                <w:szCs w:val="24"/>
              </w:rPr>
              <w:t>Klebsiella species</w:t>
            </w:r>
          </w:p>
        </w:tc>
        <w:tc>
          <w:tcPr>
            <w:tcW w:w="1906" w:type="pct"/>
            <w:vAlign w:val="center"/>
          </w:tcPr>
          <w:p w:rsidR="001B14E3" w:rsidRPr="004C3FA3" w:rsidRDefault="001B14E3" w:rsidP="00906933">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30</w:t>
            </w:r>
          </w:p>
        </w:tc>
        <w:tc>
          <w:tcPr>
            <w:tcW w:w="1352" w:type="pct"/>
            <w:vAlign w:val="center"/>
          </w:tcPr>
          <w:p w:rsidR="001B14E3" w:rsidRPr="00C67842" w:rsidRDefault="00867997" w:rsidP="00906933">
            <w:pPr>
              <w:autoSpaceDE w:val="0"/>
              <w:autoSpaceDN w:val="0"/>
              <w:bidi w:val="0"/>
              <w:adjustRightInd w:val="0"/>
              <w:spacing w:after="200" w:line="276" w:lineRule="auto"/>
              <w:ind w:left="360" w:right="60"/>
              <w:jc w:val="center"/>
              <w:cnfStyle w:val="000000000000"/>
              <w:rPr>
                <w:rFonts w:ascii="Times New Roman" w:hAnsi="Times New Roman" w:cs="Times New Roman"/>
                <w:strike/>
                <w:sz w:val="24"/>
                <w:szCs w:val="24"/>
                <w:rPrChange w:id="252"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53" w:author="Kapil" w:date="2021-12-25T21:28:00Z">
                  <w:rPr>
                    <w:rFonts w:ascii="Times New Roman" w:hAnsi="Times New Roman" w:cs="Times New Roman"/>
                    <w:sz w:val="24"/>
                    <w:szCs w:val="24"/>
                  </w:rPr>
                </w:rPrChange>
              </w:rPr>
              <w:t>28.6%</w:t>
            </w:r>
          </w:p>
        </w:tc>
      </w:tr>
      <w:tr w:rsidR="001B14E3" w:rsidRPr="004C3FA3" w:rsidTr="00906933">
        <w:trPr>
          <w:cnfStyle w:val="000000100000"/>
          <w:trHeight w:val="641"/>
        </w:trPr>
        <w:tc>
          <w:tcPr>
            <w:cnfStyle w:val="001000000000"/>
            <w:tcW w:w="1742" w:type="pct"/>
          </w:tcPr>
          <w:p w:rsidR="001B14E3" w:rsidRPr="004C3FA3" w:rsidRDefault="001B14E3" w:rsidP="00906933">
            <w:pPr>
              <w:bidi w:val="0"/>
              <w:ind w:left="360"/>
              <w:jc w:val="center"/>
              <w:rPr>
                <w:rFonts w:ascii="Times New Roman" w:hAnsi="Times New Roman" w:cs="Times New Roman"/>
                <w:b w:val="0"/>
                <w:bCs w:val="0"/>
                <w:i/>
                <w:iCs/>
                <w:color w:val="auto"/>
                <w:sz w:val="24"/>
                <w:szCs w:val="24"/>
              </w:rPr>
            </w:pPr>
          </w:p>
          <w:p w:rsidR="001B14E3" w:rsidRPr="004C3FA3" w:rsidRDefault="001B14E3" w:rsidP="00906933">
            <w:pPr>
              <w:bidi w:val="0"/>
              <w:ind w:left="360"/>
              <w:jc w:val="center"/>
              <w:rPr>
                <w:rFonts w:ascii="Times New Roman" w:hAnsi="Times New Roman" w:cs="Times New Roman"/>
                <w:b w:val="0"/>
                <w:bCs w:val="0"/>
                <w:i/>
                <w:iCs/>
                <w:color w:val="auto"/>
                <w:sz w:val="24"/>
                <w:szCs w:val="24"/>
              </w:rPr>
            </w:pPr>
            <w:commentRangeStart w:id="254"/>
            <w:r w:rsidRPr="004C3FA3">
              <w:rPr>
                <w:rFonts w:ascii="Times New Roman" w:hAnsi="Times New Roman" w:cs="Times New Roman"/>
                <w:i/>
                <w:iCs/>
                <w:sz w:val="24"/>
                <w:szCs w:val="24"/>
              </w:rPr>
              <w:t>Escherichia coli</w:t>
            </w:r>
            <w:commentRangeEnd w:id="254"/>
            <w:r w:rsidR="006B1A92">
              <w:rPr>
                <w:rStyle w:val="CommentReference"/>
                <w:rFonts w:eastAsiaTheme="minorEastAsia"/>
                <w:b w:val="0"/>
                <w:bCs w:val="0"/>
                <w:color w:val="auto"/>
              </w:rPr>
              <w:commentReference w:id="254"/>
            </w:r>
          </w:p>
        </w:tc>
        <w:tc>
          <w:tcPr>
            <w:tcW w:w="1906" w:type="pct"/>
            <w:vAlign w:val="center"/>
          </w:tcPr>
          <w:p w:rsidR="001B14E3" w:rsidRPr="004C3FA3" w:rsidRDefault="001B14E3" w:rsidP="00906933">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13</w:t>
            </w:r>
          </w:p>
        </w:tc>
        <w:tc>
          <w:tcPr>
            <w:tcW w:w="1352" w:type="pct"/>
            <w:vAlign w:val="center"/>
          </w:tcPr>
          <w:p w:rsidR="001B14E3" w:rsidRPr="00C67842" w:rsidRDefault="00867997" w:rsidP="00906933">
            <w:pPr>
              <w:autoSpaceDE w:val="0"/>
              <w:autoSpaceDN w:val="0"/>
              <w:bidi w:val="0"/>
              <w:adjustRightInd w:val="0"/>
              <w:spacing w:after="200" w:line="276" w:lineRule="auto"/>
              <w:ind w:left="360" w:right="60"/>
              <w:jc w:val="center"/>
              <w:cnfStyle w:val="000000100000"/>
              <w:rPr>
                <w:rFonts w:ascii="Times New Roman" w:hAnsi="Times New Roman" w:cs="Times New Roman"/>
                <w:strike/>
                <w:sz w:val="24"/>
                <w:szCs w:val="24"/>
                <w:rPrChange w:id="255"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56" w:author="Kapil" w:date="2021-12-25T21:28:00Z">
                  <w:rPr>
                    <w:rFonts w:ascii="Times New Roman" w:hAnsi="Times New Roman" w:cs="Times New Roman"/>
                    <w:sz w:val="24"/>
                    <w:szCs w:val="24"/>
                  </w:rPr>
                </w:rPrChange>
              </w:rPr>
              <w:t>12.4%</w:t>
            </w:r>
          </w:p>
        </w:tc>
      </w:tr>
      <w:tr w:rsidR="001B14E3" w:rsidRPr="004C3FA3" w:rsidTr="00906933">
        <w:trPr>
          <w:trHeight w:val="898"/>
        </w:trPr>
        <w:tc>
          <w:tcPr>
            <w:cnfStyle w:val="001000000000"/>
            <w:tcW w:w="1742" w:type="pct"/>
          </w:tcPr>
          <w:p w:rsidR="001B14E3" w:rsidRPr="004C3FA3" w:rsidRDefault="001B14E3" w:rsidP="00906933">
            <w:pPr>
              <w:bidi w:val="0"/>
              <w:ind w:left="360"/>
              <w:jc w:val="center"/>
              <w:rPr>
                <w:rFonts w:ascii="Times New Roman" w:hAnsi="Times New Roman" w:cs="Times New Roman"/>
                <w:b w:val="0"/>
                <w:bCs w:val="0"/>
                <w:i/>
                <w:iCs/>
                <w:color w:val="auto"/>
                <w:sz w:val="24"/>
                <w:szCs w:val="24"/>
              </w:rPr>
            </w:pPr>
          </w:p>
          <w:p w:rsidR="001B14E3" w:rsidRPr="004C3FA3" w:rsidRDefault="001B14E3" w:rsidP="00906933">
            <w:pPr>
              <w:bidi w:val="0"/>
              <w:ind w:left="360"/>
              <w:jc w:val="center"/>
              <w:rPr>
                <w:rFonts w:ascii="Times New Roman" w:hAnsi="Times New Roman" w:cs="Times New Roman"/>
                <w:b w:val="0"/>
                <w:bCs w:val="0"/>
                <w:i/>
                <w:iCs/>
                <w:color w:val="auto"/>
                <w:sz w:val="24"/>
                <w:szCs w:val="24"/>
              </w:rPr>
            </w:pPr>
            <w:commentRangeStart w:id="257"/>
            <w:r w:rsidRPr="004C3FA3">
              <w:rPr>
                <w:rFonts w:ascii="Times New Roman" w:hAnsi="Times New Roman" w:cs="Times New Roman"/>
                <w:i/>
                <w:iCs/>
                <w:sz w:val="24"/>
                <w:szCs w:val="24"/>
              </w:rPr>
              <w:t>Pseudomonas aeruginosa</w:t>
            </w:r>
            <w:commentRangeEnd w:id="257"/>
            <w:r w:rsidR="006B1A92">
              <w:rPr>
                <w:rStyle w:val="CommentReference"/>
                <w:rFonts w:eastAsiaTheme="minorEastAsia"/>
                <w:b w:val="0"/>
                <w:bCs w:val="0"/>
                <w:color w:val="auto"/>
              </w:rPr>
              <w:commentReference w:id="257"/>
            </w:r>
          </w:p>
        </w:tc>
        <w:tc>
          <w:tcPr>
            <w:tcW w:w="1906" w:type="pct"/>
            <w:vAlign w:val="center"/>
          </w:tcPr>
          <w:p w:rsidR="001B14E3" w:rsidRPr="004C3FA3" w:rsidRDefault="001B14E3" w:rsidP="00906933">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3</w:t>
            </w:r>
          </w:p>
        </w:tc>
        <w:tc>
          <w:tcPr>
            <w:tcW w:w="1352" w:type="pct"/>
            <w:vAlign w:val="center"/>
          </w:tcPr>
          <w:p w:rsidR="001B14E3" w:rsidRPr="00C67842" w:rsidRDefault="00867997" w:rsidP="00906933">
            <w:pPr>
              <w:autoSpaceDE w:val="0"/>
              <w:autoSpaceDN w:val="0"/>
              <w:bidi w:val="0"/>
              <w:adjustRightInd w:val="0"/>
              <w:spacing w:after="200" w:line="276" w:lineRule="auto"/>
              <w:ind w:left="360" w:right="60"/>
              <w:jc w:val="center"/>
              <w:cnfStyle w:val="000000000000"/>
              <w:rPr>
                <w:rFonts w:ascii="Times New Roman" w:hAnsi="Times New Roman" w:cs="Times New Roman"/>
                <w:strike/>
                <w:sz w:val="24"/>
                <w:szCs w:val="24"/>
                <w:rPrChange w:id="258"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59" w:author="Kapil" w:date="2021-12-25T21:28:00Z">
                  <w:rPr>
                    <w:rFonts w:ascii="Times New Roman" w:hAnsi="Times New Roman" w:cs="Times New Roman"/>
                    <w:sz w:val="24"/>
                    <w:szCs w:val="24"/>
                  </w:rPr>
                </w:rPrChange>
              </w:rPr>
              <w:t>2.9%</w:t>
            </w:r>
          </w:p>
        </w:tc>
      </w:tr>
      <w:tr w:rsidR="001B14E3" w:rsidRPr="004C3FA3" w:rsidTr="00906933">
        <w:trPr>
          <w:cnfStyle w:val="000000100000"/>
          <w:trHeight w:val="386"/>
        </w:trPr>
        <w:tc>
          <w:tcPr>
            <w:cnfStyle w:val="001000000000"/>
            <w:tcW w:w="1742" w:type="pct"/>
            <w:vAlign w:val="center"/>
          </w:tcPr>
          <w:p w:rsidR="001B14E3" w:rsidRPr="004C3FA3" w:rsidRDefault="001B14E3" w:rsidP="00906933">
            <w:pPr>
              <w:bidi w:val="0"/>
              <w:ind w:left="360"/>
              <w:jc w:val="center"/>
              <w:rPr>
                <w:rFonts w:ascii="Times New Roman" w:hAnsi="Times New Roman" w:cs="Times New Roman"/>
                <w:color w:val="auto"/>
                <w:sz w:val="24"/>
                <w:szCs w:val="24"/>
              </w:rPr>
            </w:pPr>
          </w:p>
          <w:p w:rsidR="001B14E3" w:rsidRPr="004C3FA3" w:rsidRDefault="001B14E3" w:rsidP="0090693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t>Total</w:t>
            </w:r>
          </w:p>
        </w:tc>
        <w:tc>
          <w:tcPr>
            <w:tcW w:w="1906" w:type="pct"/>
            <w:vAlign w:val="center"/>
          </w:tcPr>
          <w:p w:rsidR="001B14E3" w:rsidRPr="004C3FA3" w:rsidRDefault="001B14E3" w:rsidP="00906933">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105</w:t>
            </w:r>
          </w:p>
        </w:tc>
        <w:tc>
          <w:tcPr>
            <w:tcW w:w="1352" w:type="pct"/>
            <w:vAlign w:val="center"/>
          </w:tcPr>
          <w:p w:rsidR="001B14E3" w:rsidRPr="00C67842" w:rsidRDefault="00867997" w:rsidP="00906933">
            <w:pPr>
              <w:autoSpaceDE w:val="0"/>
              <w:autoSpaceDN w:val="0"/>
              <w:bidi w:val="0"/>
              <w:adjustRightInd w:val="0"/>
              <w:spacing w:after="200" w:line="276" w:lineRule="auto"/>
              <w:ind w:left="360" w:right="60"/>
              <w:jc w:val="center"/>
              <w:cnfStyle w:val="000000100000"/>
              <w:rPr>
                <w:rFonts w:ascii="Times New Roman" w:hAnsi="Times New Roman" w:cs="Times New Roman"/>
                <w:strike/>
                <w:sz w:val="24"/>
                <w:szCs w:val="24"/>
                <w:rPrChange w:id="260" w:author="Kapil" w:date="2021-12-25T21:28:00Z">
                  <w:rPr>
                    <w:rFonts w:ascii="Times New Roman" w:eastAsiaTheme="minorEastAsia" w:hAnsi="Times New Roman" w:cs="Times New Roman"/>
                    <w:sz w:val="24"/>
                    <w:szCs w:val="24"/>
                  </w:rPr>
                </w:rPrChange>
              </w:rPr>
            </w:pPr>
            <w:r w:rsidRPr="00867997">
              <w:rPr>
                <w:rFonts w:ascii="Times New Roman" w:hAnsi="Times New Roman" w:cs="Times New Roman"/>
                <w:strike/>
                <w:sz w:val="24"/>
                <w:szCs w:val="24"/>
                <w:rPrChange w:id="261" w:author="Kapil" w:date="2021-12-25T21:28:00Z">
                  <w:rPr>
                    <w:rFonts w:ascii="Times New Roman" w:hAnsi="Times New Roman" w:cs="Times New Roman"/>
                    <w:sz w:val="24"/>
                    <w:szCs w:val="24"/>
                  </w:rPr>
                </w:rPrChange>
              </w:rPr>
              <w:t>100%</w:t>
            </w:r>
          </w:p>
        </w:tc>
      </w:tr>
    </w:tbl>
    <w:p w:rsidR="001B14E3" w:rsidRPr="004C3FA3" w:rsidRDefault="001B14E3" w:rsidP="00906933">
      <w:pPr>
        <w:bidi w:val="0"/>
        <w:spacing w:line="240" w:lineRule="auto"/>
        <w:jc w:val="both"/>
        <w:rPr>
          <w:rFonts w:ascii="Times New Roman" w:hAnsi="Times New Roman" w:cs="Times New Roman"/>
          <w:sz w:val="24"/>
          <w:szCs w:val="24"/>
        </w:rPr>
      </w:pPr>
    </w:p>
    <w:p w:rsidR="001B14E3" w:rsidRPr="004C3FA3" w:rsidRDefault="001B14E3" w:rsidP="00906933">
      <w:pPr>
        <w:bidi w:val="0"/>
        <w:spacing w:line="240" w:lineRule="auto"/>
        <w:jc w:val="both"/>
        <w:rPr>
          <w:rFonts w:ascii="Times New Roman" w:eastAsia="Times New Roman" w:hAnsi="Times New Roman" w:cs="Times New Roman"/>
          <w:b/>
          <w:bCs/>
          <w:sz w:val="24"/>
          <w:szCs w:val="24"/>
          <w:shd w:val="clear" w:color="auto" w:fill="FFFFFF"/>
        </w:rPr>
      </w:pPr>
      <w:r w:rsidRPr="004C3FA3">
        <w:rPr>
          <w:rFonts w:ascii="Times New Roman" w:eastAsia="Times New Roman" w:hAnsi="Times New Roman" w:cs="Times New Roman"/>
          <w:b/>
          <w:bCs/>
          <w:sz w:val="24"/>
          <w:szCs w:val="24"/>
          <w:shd w:val="clear" w:color="auto" w:fill="FFFFFF"/>
        </w:rPr>
        <w:t>Table 3: Demographic data and clinical manifestations among neonates with bacterial conjunctivitis</w:t>
      </w:r>
      <w:r w:rsidR="00493B43">
        <w:rPr>
          <w:rFonts w:ascii="Times New Roman" w:eastAsia="Times New Roman" w:hAnsi="Times New Roman" w:cs="Times New Roman"/>
          <w:b/>
          <w:bCs/>
          <w:sz w:val="24"/>
          <w:szCs w:val="24"/>
          <w:shd w:val="clear" w:color="auto" w:fill="FFFFFF"/>
        </w:rPr>
        <w:t>.</w:t>
      </w:r>
    </w:p>
    <w:tbl>
      <w:tblPr>
        <w:tblStyle w:val="MediumGrid3-Accent6"/>
        <w:tblW w:w="5688" w:type="pct"/>
        <w:tblLayout w:type="fixed"/>
        <w:tblLook w:val="04A0"/>
      </w:tblPr>
      <w:tblGrid>
        <w:gridCol w:w="1785"/>
        <w:gridCol w:w="1700"/>
        <w:gridCol w:w="1750"/>
        <w:gridCol w:w="1169"/>
        <w:gridCol w:w="1165"/>
        <w:gridCol w:w="1021"/>
        <w:gridCol w:w="1167"/>
      </w:tblGrid>
      <w:tr w:rsidR="00E76B61" w:rsidRPr="00CF44C1" w:rsidTr="00F70E93">
        <w:trPr>
          <w:cnfStyle w:val="100000000000"/>
          <w:trHeight w:val="501"/>
        </w:trPr>
        <w:tc>
          <w:tcPr>
            <w:cnfStyle w:val="001000000000"/>
            <w:tcW w:w="915" w:type="pct"/>
            <w:vAlign w:val="center"/>
          </w:tcPr>
          <w:p w:rsidR="001B14E3" w:rsidRPr="00F70E93" w:rsidRDefault="001B14E3" w:rsidP="00F70E93">
            <w:pPr>
              <w:bidi w:val="0"/>
              <w:jc w:val="center"/>
              <w:rPr>
                <w:rFonts w:ascii="Times New Roman" w:hAnsi="Times New Roman" w:cs="Times New Roman"/>
                <w:color w:val="auto"/>
              </w:rPr>
            </w:pPr>
            <w:r w:rsidRPr="00F70E93">
              <w:rPr>
                <w:rFonts w:ascii="Times New Roman" w:hAnsi="Times New Roman" w:cs="Times New Roman"/>
              </w:rPr>
              <w:t>Variable</w:t>
            </w:r>
            <w:r w:rsidR="00F732E1" w:rsidRPr="008D764E">
              <w:rPr>
                <w:rFonts w:ascii="Times New Roman" w:hAnsi="Times New Roman" w:cs="Times New Roman"/>
                <w:color w:val="auto"/>
              </w:rPr>
              <w:t>s</w:t>
            </w:r>
          </w:p>
        </w:tc>
        <w:tc>
          <w:tcPr>
            <w:tcW w:w="871" w:type="pct"/>
            <w:vAlign w:val="center"/>
          </w:tcPr>
          <w:p w:rsidR="00E76B61" w:rsidRPr="00F70E93" w:rsidRDefault="001B14E3" w:rsidP="00E76B61">
            <w:pPr>
              <w:bidi w:val="0"/>
              <w:jc w:val="center"/>
              <w:cnfStyle w:val="100000000000"/>
              <w:rPr>
                <w:rFonts w:ascii="Times New Roman" w:hAnsi="Times New Roman" w:cs="Times New Roman"/>
                <w:b w:val="0"/>
                <w:bCs w:val="0"/>
                <w:color w:val="auto"/>
              </w:rPr>
            </w:pPr>
            <w:r w:rsidRPr="00F70E93">
              <w:rPr>
                <w:rFonts w:ascii="Times New Roman" w:hAnsi="Times New Roman" w:cs="Times New Roman"/>
              </w:rPr>
              <w:t>Bacterial conjunctival neonates</w:t>
            </w:r>
          </w:p>
          <w:p w:rsidR="001B14E3" w:rsidRPr="007B0325" w:rsidRDefault="00E76B61" w:rsidP="007B0325">
            <w:pPr>
              <w:bidi w:val="0"/>
              <w:jc w:val="center"/>
              <w:cnfStyle w:val="100000000000"/>
              <w:rPr>
                <w:rFonts w:ascii="Times New Roman" w:hAnsi="Times New Roman" w:cs="Times New Roman"/>
                <w:color w:val="auto"/>
              </w:rPr>
            </w:pPr>
            <w:r w:rsidRPr="007B0325">
              <w:rPr>
                <w:rFonts w:ascii="Times New Roman" w:hAnsi="Times New Roman" w:cs="Times New Roman"/>
              </w:rPr>
              <w:t>(n=</w:t>
            </w:r>
            <w:r w:rsidR="001B14E3" w:rsidRPr="007B0325">
              <w:rPr>
                <w:rFonts w:ascii="Times New Roman" w:hAnsi="Times New Roman" w:cs="Times New Roman"/>
              </w:rPr>
              <w:t>105</w:t>
            </w:r>
            <w:r w:rsidRPr="007B0325">
              <w:rPr>
                <w:rFonts w:ascii="Times New Roman" w:hAnsi="Times New Roman" w:cs="Times New Roman"/>
              </w:rPr>
              <w:t>)</w:t>
            </w:r>
          </w:p>
        </w:tc>
        <w:tc>
          <w:tcPr>
            <w:tcW w:w="897" w:type="pct"/>
            <w:vAlign w:val="center"/>
          </w:tcPr>
          <w:p w:rsidR="00E76B61" w:rsidRPr="00F70E93" w:rsidRDefault="001B14E3" w:rsidP="00E76B61">
            <w:pPr>
              <w:bidi w:val="0"/>
              <w:jc w:val="center"/>
              <w:cnfStyle w:val="100000000000"/>
              <w:rPr>
                <w:rFonts w:ascii="Times New Roman" w:hAnsi="Times New Roman" w:cs="Times New Roman"/>
                <w:b w:val="0"/>
                <w:bCs w:val="0"/>
                <w:color w:val="auto"/>
              </w:rPr>
            </w:pPr>
            <w:r w:rsidRPr="007B0325">
              <w:rPr>
                <w:rFonts w:ascii="Times New Roman" w:hAnsi="Times New Roman" w:cs="Times New Roman"/>
              </w:rPr>
              <w:t>Non-bacterial conjunctivital neonates</w:t>
            </w:r>
          </w:p>
          <w:p w:rsidR="001B14E3" w:rsidRPr="007B0325" w:rsidRDefault="00E76B61" w:rsidP="007B0325">
            <w:pPr>
              <w:bidi w:val="0"/>
              <w:jc w:val="center"/>
              <w:cnfStyle w:val="100000000000"/>
              <w:rPr>
                <w:rFonts w:ascii="Times New Roman" w:hAnsi="Times New Roman" w:cs="Times New Roman"/>
                <w:color w:val="auto"/>
              </w:rPr>
            </w:pPr>
            <w:r w:rsidRPr="007B0325">
              <w:rPr>
                <w:rFonts w:ascii="Times New Roman" w:hAnsi="Times New Roman" w:cs="Times New Roman"/>
              </w:rPr>
              <w:t>(n=</w:t>
            </w:r>
            <w:r w:rsidR="001B14E3" w:rsidRPr="007B0325">
              <w:rPr>
                <w:rFonts w:ascii="Times New Roman" w:hAnsi="Times New Roman" w:cs="Times New Roman"/>
              </w:rPr>
              <w:t>98</w:t>
            </w:r>
            <w:r w:rsidRPr="007B0325">
              <w:rPr>
                <w:rFonts w:ascii="Times New Roman" w:hAnsi="Times New Roman" w:cs="Times New Roman"/>
              </w:rPr>
              <w:t>)</w:t>
            </w:r>
          </w:p>
        </w:tc>
        <w:tc>
          <w:tcPr>
            <w:tcW w:w="599" w:type="pct"/>
            <w:vAlign w:val="center"/>
          </w:tcPr>
          <w:p w:rsidR="001B14E3" w:rsidRPr="00906933" w:rsidRDefault="001B14E3" w:rsidP="00E76B61">
            <w:pPr>
              <w:bidi w:val="0"/>
              <w:jc w:val="center"/>
              <w:cnfStyle w:val="100000000000"/>
              <w:rPr>
                <w:rFonts w:ascii="Times New Roman" w:hAnsi="Times New Roman" w:cs="Times New Roman"/>
                <w:b w:val="0"/>
                <w:bCs w:val="0"/>
                <w:color w:val="auto"/>
              </w:rPr>
            </w:pPr>
            <w:r w:rsidRPr="007B0325">
              <w:rPr>
                <w:rFonts w:ascii="Times New Roman" w:hAnsi="Times New Roman" w:cs="Times New Roman"/>
              </w:rPr>
              <w:t>OR</w:t>
            </w:r>
          </w:p>
          <w:p w:rsidR="00551938" w:rsidRPr="00F70E93" w:rsidRDefault="00551938" w:rsidP="00F70E93">
            <w:pPr>
              <w:bidi w:val="0"/>
              <w:jc w:val="center"/>
              <w:cnfStyle w:val="100000000000"/>
              <w:rPr>
                <w:rFonts w:ascii="Times New Roman" w:hAnsi="Times New Roman" w:cs="Times New Roman"/>
                <w:color w:val="auto"/>
              </w:rPr>
            </w:pPr>
            <w:r w:rsidRPr="008D764E">
              <w:rPr>
                <w:rFonts w:ascii="Times New Roman" w:hAnsi="Times New Roman" w:cs="Times New Roman"/>
                <w:color w:val="auto"/>
              </w:rPr>
              <w:t>(</w:t>
            </w:r>
            <w:r w:rsidRPr="00035683">
              <w:rPr>
                <w:rFonts w:ascii="Times New Roman" w:hAnsi="Times New Roman" w:cs="Times New Roman"/>
              </w:rPr>
              <w:t>&gt;1</w:t>
            </w:r>
            <w:r w:rsidRPr="008D764E">
              <w:rPr>
                <w:rFonts w:ascii="Times New Roman" w:hAnsi="Times New Roman" w:cs="Times New Roman"/>
                <w:color w:val="auto"/>
              </w:rPr>
              <w:t>)</w:t>
            </w:r>
          </w:p>
        </w:tc>
        <w:tc>
          <w:tcPr>
            <w:tcW w:w="597" w:type="pct"/>
            <w:vAlign w:val="center"/>
          </w:tcPr>
          <w:p w:rsidR="00F732E1" w:rsidRPr="00906933" w:rsidRDefault="00F732E1" w:rsidP="00E76B61">
            <w:pPr>
              <w:bidi w:val="0"/>
              <w:jc w:val="center"/>
              <w:cnfStyle w:val="100000000000"/>
              <w:rPr>
                <w:rFonts w:ascii="Times New Roman" w:hAnsi="Times New Roman" w:cs="Times New Roman"/>
                <w:b w:val="0"/>
                <w:bCs w:val="0"/>
                <w:color w:val="auto"/>
              </w:rPr>
            </w:pPr>
            <w:r w:rsidRPr="008D764E">
              <w:rPr>
                <w:rFonts w:ascii="Times New Roman" w:hAnsi="Times New Roman" w:cs="Times New Roman"/>
                <w:color w:val="auto"/>
              </w:rPr>
              <w:t>CI</w:t>
            </w:r>
          </w:p>
          <w:p w:rsidR="001B14E3" w:rsidRPr="00F70E93" w:rsidRDefault="00F732E1" w:rsidP="00906933">
            <w:pPr>
              <w:bidi w:val="0"/>
              <w:jc w:val="center"/>
              <w:cnfStyle w:val="100000000000"/>
              <w:rPr>
                <w:rFonts w:ascii="Times New Roman" w:hAnsi="Times New Roman" w:cs="Times New Roman"/>
                <w:color w:val="auto"/>
              </w:rPr>
            </w:pPr>
            <w:r w:rsidRPr="008D764E">
              <w:rPr>
                <w:rFonts w:ascii="Times New Roman" w:hAnsi="Times New Roman" w:cs="Times New Roman"/>
                <w:color w:val="auto"/>
              </w:rPr>
              <w:t>(</w:t>
            </w:r>
            <w:r w:rsidR="001B14E3" w:rsidRPr="00F70E93">
              <w:rPr>
                <w:rFonts w:ascii="Times New Roman" w:hAnsi="Times New Roman" w:cs="Times New Roman"/>
              </w:rPr>
              <w:t>95%</w:t>
            </w:r>
            <w:r w:rsidRPr="008D764E">
              <w:rPr>
                <w:rFonts w:ascii="Times New Roman" w:hAnsi="Times New Roman" w:cs="Times New Roman"/>
                <w:color w:val="auto"/>
              </w:rPr>
              <w:t>)</w:t>
            </w:r>
          </w:p>
        </w:tc>
        <w:tc>
          <w:tcPr>
            <w:tcW w:w="523" w:type="pct"/>
            <w:vAlign w:val="center"/>
          </w:tcPr>
          <w:p w:rsidR="001B14E3" w:rsidRPr="007C6303" w:rsidRDefault="001B14E3" w:rsidP="00E76B61">
            <w:pPr>
              <w:bidi w:val="0"/>
              <w:jc w:val="center"/>
              <w:cnfStyle w:val="100000000000"/>
              <w:rPr>
                <w:rFonts w:ascii="Times New Roman" w:hAnsi="Times New Roman" w:cs="Times New Roman"/>
                <w:b w:val="0"/>
                <w:bCs w:val="0"/>
                <w:color w:val="auto"/>
              </w:rPr>
            </w:pPr>
            <w:r w:rsidRPr="00F70E93">
              <w:rPr>
                <w:rFonts w:ascii="Times New Roman" w:hAnsi="Times New Roman" w:cs="Times New Roman"/>
              </w:rPr>
              <w:t>X2</w:t>
            </w:r>
          </w:p>
          <w:p w:rsidR="00551938" w:rsidRPr="007B0325" w:rsidRDefault="00551938" w:rsidP="007B0325">
            <w:pPr>
              <w:bidi w:val="0"/>
              <w:jc w:val="center"/>
              <w:cnfStyle w:val="100000000000"/>
              <w:rPr>
                <w:rFonts w:ascii="Times New Roman" w:hAnsi="Times New Roman" w:cs="Times New Roman"/>
                <w:color w:val="auto"/>
              </w:rPr>
            </w:pPr>
            <w:r w:rsidRPr="008D764E">
              <w:rPr>
                <w:rFonts w:ascii="Times New Roman" w:hAnsi="Times New Roman" w:cs="Times New Roman"/>
                <w:color w:val="auto"/>
              </w:rPr>
              <w:t>(</w:t>
            </w:r>
            <w:r w:rsidRPr="007C45F5">
              <w:rPr>
                <w:rFonts w:ascii="Times New Roman" w:hAnsi="Times New Roman" w:cs="Times New Roman"/>
              </w:rPr>
              <w:t>≥ 3.7</w:t>
            </w:r>
            <w:r w:rsidRPr="008D764E">
              <w:rPr>
                <w:rFonts w:ascii="Times New Roman" w:hAnsi="Times New Roman" w:cs="Times New Roman"/>
                <w:color w:val="auto"/>
              </w:rPr>
              <w:t>)</w:t>
            </w:r>
          </w:p>
        </w:tc>
        <w:tc>
          <w:tcPr>
            <w:tcW w:w="598" w:type="pct"/>
            <w:vAlign w:val="center"/>
          </w:tcPr>
          <w:p w:rsidR="001B14E3" w:rsidRPr="00F70E93" w:rsidRDefault="001B14E3" w:rsidP="00E76B61">
            <w:pPr>
              <w:bidi w:val="0"/>
              <w:jc w:val="center"/>
              <w:cnfStyle w:val="100000000000"/>
              <w:rPr>
                <w:rFonts w:ascii="Times New Roman" w:hAnsi="Times New Roman" w:cs="Times New Roman"/>
                <w:b w:val="0"/>
                <w:bCs w:val="0"/>
                <w:color w:val="auto"/>
              </w:rPr>
            </w:pPr>
            <w:r w:rsidRPr="007B0325">
              <w:rPr>
                <w:rFonts w:ascii="Times New Roman" w:hAnsi="Times New Roman" w:cs="Times New Roman"/>
              </w:rPr>
              <w:t>p-value</w:t>
            </w:r>
          </w:p>
          <w:p w:rsidR="00551938" w:rsidRPr="007B0325" w:rsidRDefault="00551938" w:rsidP="007B0325">
            <w:pPr>
              <w:bidi w:val="0"/>
              <w:jc w:val="center"/>
              <w:cnfStyle w:val="100000000000"/>
              <w:rPr>
                <w:rFonts w:ascii="Times New Roman" w:hAnsi="Times New Roman" w:cs="Times New Roman"/>
                <w:color w:val="auto"/>
              </w:rPr>
            </w:pPr>
            <w:r w:rsidRPr="008D764E">
              <w:rPr>
                <w:rFonts w:ascii="Times New Roman" w:hAnsi="Times New Roman" w:cs="Times New Roman"/>
                <w:color w:val="auto"/>
              </w:rPr>
              <w:t>(</w:t>
            </w:r>
            <w:r w:rsidRPr="00035683">
              <w:rPr>
                <w:rFonts w:ascii="Times New Roman" w:hAnsi="Times New Roman" w:cs="Times New Roman"/>
              </w:rPr>
              <w:t>p&lt; 0.05</w:t>
            </w:r>
            <w:r w:rsidRPr="008D764E">
              <w:rPr>
                <w:rFonts w:ascii="Times New Roman" w:hAnsi="Times New Roman" w:cs="Times New Roman"/>
                <w:color w:val="auto"/>
              </w:rPr>
              <w:t>)</w:t>
            </w:r>
          </w:p>
        </w:tc>
      </w:tr>
      <w:tr w:rsidR="00E76B61" w:rsidRPr="00CF44C1" w:rsidTr="00F70E93">
        <w:trPr>
          <w:cnfStyle w:val="000000100000"/>
          <w:trHeight w:val="878"/>
        </w:trPr>
        <w:tc>
          <w:tcPr>
            <w:cnfStyle w:val="001000000000"/>
            <w:tcW w:w="915" w:type="pct"/>
            <w:vAlign w:val="center"/>
          </w:tcPr>
          <w:p w:rsidR="001B14E3" w:rsidRPr="007B0325" w:rsidRDefault="001B14E3" w:rsidP="00906933">
            <w:pPr>
              <w:bidi w:val="0"/>
              <w:jc w:val="center"/>
              <w:rPr>
                <w:rFonts w:ascii="Times New Roman" w:hAnsi="Times New Roman" w:cs="Times New Roman"/>
                <w:color w:val="auto"/>
              </w:rPr>
            </w:pPr>
            <w:r w:rsidRPr="007B0325">
              <w:rPr>
                <w:rFonts w:ascii="Times New Roman" w:hAnsi="Times New Roman" w:cs="Times New Roman"/>
              </w:rPr>
              <w:t>Gender</w:t>
            </w:r>
          </w:p>
          <w:p w:rsidR="001B14E3" w:rsidRPr="007B0325" w:rsidRDefault="001B14E3" w:rsidP="007C6303">
            <w:pPr>
              <w:pStyle w:val="ListParagraph"/>
              <w:bidi w:val="0"/>
              <w:rPr>
                <w:rFonts w:ascii="Times New Roman" w:hAnsi="Times New Roman" w:cs="Times New Roman"/>
                <w:color w:val="auto"/>
              </w:rPr>
            </w:pPr>
            <w:r w:rsidRPr="007B0325">
              <w:rPr>
                <w:rFonts w:ascii="Times New Roman" w:hAnsi="Times New Roman" w:cs="Times New Roman"/>
              </w:rPr>
              <w:t>Male</w:t>
            </w:r>
          </w:p>
          <w:p w:rsidR="001B14E3" w:rsidRPr="007B0325" w:rsidRDefault="001B14E3" w:rsidP="007C6303">
            <w:pPr>
              <w:pStyle w:val="ListParagraph"/>
              <w:bidi w:val="0"/>
              <w:rPr>
                <w:rFonts w:ascii="Times New Roman" w:hAnsi="Times New Roman" w:cs="Times New Roman"/>
                <w:color w:val="auto"/>
              </w:rPr>
            </w:pPr>
            <w:r w:rsidRPr="007B0325">
              <w:rPr>
                <w:rFonts w:ascii="Times New Roman" w:hAnsi="Times New Roman" w:cs="Times New Roman"/>
              </w:rPr>
              <w:t>Female</w:t>
            </w:r>
          </w:p>
          <w:p w:rsidR="001B14E3" w:rsidRPr="007B0325" w:rsidRDefault="001B14E3" w:rsidP="007C6303">
            <w:pPr>
              <w:pStyle w:val="ListParagraph"/>
              <w:bidi w:val="0"/>
              <w:jc w:val="center"/>
              <w:rPr>
                <w:rFonts w:ascii="Times New Roman" w:hAnsi="Times New Roman" w:cs="Times New Roman"/>
                <w:color w:val="auto"/>
              </w:rPr>
            </w:pPr>
          </w:p>
        </w:tc>
        <w:tc>
          <w:tcPr>
            <w:tcW w:w="871" w:type="pct"/>
            <w:vAlign w:val="center"/>
          </w:tcPr>
          <w:p w:rsidR="001B14E3" w:rsidRPr="007B0325" w:rsidRDefault="001B14E3" w:rsidP="007C6303">
            <w:pPr>
              <w:bidi w:val="0"/>
              <w:ind w:left="360"/>
              <w:jc w:val="center"/>
              <w:cnfStyle w:val="000000100000"/>
              <w:rPr>
                <w:rFonts w:ascii="Times New Roman" w:hAnsi="Times New Roman" w:cs="Times New Roman"/>
              </w:rPr>
            </w:pPr>
            <w:r w:rsidRPr="007B0325">
              <w:rPr>
                <w:rFonts w:ascii="Times New Roman" w:hAnsi="Times New Roman" w:cs="Times New Roman"/>
              </w:rPr>
              <w:t>60 (57.1%)</w:t>
            </w:r>
          </w:p>
          <w:p w:rsidR="001B14E3" w:rsidRPr="007C6303" w:rsidRDefault="001B14E3" w:rsidP="007C6303">
            <w:pPr>
              <w:bidi w:val="0"/>
              <w:ind w:left="360"/>
              <w:jc w:val="center"/>
              <w:cnfStyle w:val="000000100000"/>
              <w:rPr>
                <w:rFonts w:ascii="Times New Roman" w:hAnsi="Times New Roman" w:cs="Times New Roman"/>
              </w:rPr>
            </w:pPr>
            <w:r w:rsidRPr="007B0325">
              <w:rPr>
                <w:rFonts w:ascii="Times New Roman" w:hAnsi="Times New Roman" w:cs="Times New Roman"/>
              </w:rPr>
              <w:t>45</w:t>
            </w:r>
            <w:r w:rsidRPr="007C6303">
              <w:rPr>
                <w:rFonts w:ascii="Times New Roman" w:hAnsi="Times New Roman" w:cs="Times New Roman"/>
              </w:rPr>
              <w:t>(42.9%)</w:t>
            </w:r>
          </w:p>
        </w:tc>
        <w:tc>
          <w:tcPr>
            <w:tcW w:w="897" w:type="pct"/>
            <w:vAlign w:val="center"/>
          </w:tcPr>
          <w:p w:rsidR="001B14E3" w:rsidRPr="007C6303" w:rsidRDefault="001B14E3" w:rsidP="007C6303">
            <w:pPr>
              <w:bidi w:val="0"/>
              <w:ind w:left="360"/>
              <w:jc w:val="center"/>
              <w:cnfStyle w:val="000000100000"/>
              <w:rPr>
                <w:rFonts w:ascii="Times New Roman" w:hAnsi="Times New Roman" w:cs="Times New Roman"/>
              </w:rPr>
            </w:pPr>
            <w:r w:rsidRPr="007C6303">
              <w:rPr>
                <w:rFonts w:ascii="Times New Roman" w:hAnsi="Times New Roman" w:cs="Times New Roman"/>
              </w:rPr>
              <w:t>52 (53.1%)</w:t>
            </w:r>
          </w:p>
          <w:p w:rsidR="001B14E3" w:rsidRPr="007C6303" w:rsidRDefault="001B14E3" w:rsidP="007C6303">
            <w:pPr>
              <w:bidi w:val="0"/>
              <w:ind w:left="360"/>
              <w:jc w:val="center"/>
              <w:cnfStyle w:val="000000100000"/>
              <w:rPr>
                <w:rFonts w:ascii="Times New Roman" w:hAnsi="Times New Roman" w:cs="Times New Roman"/>
              </w:rPr>
            </w:pPr>
            <w:r w:rsidRPr="007C6303">
              <w:rPr>
                <w:rFonts w:ascii="Times New Roman" w:hAnsi="Times New Roman" w:cs="Times New Roman"/>
              </w:rPr>
              <w:t>46 (46.9%)</w:t>
            </w:r>
          </w:p>
        </w:tc>
        <w:tc>
          <w:tcPr>
            <w:tcW w:w="599" w:type="pct"/>
            <w:vAlign w:val="center"/>
          </w:tcPr>
          <w:p w:rsidR="001B14E3" w:rsidRPr="007C6303" w:rsidRDefault="001B14E3" w:rsidP="007C6303">
            <w:pPr>
              <w:bidi w:val="0"/>
              <w:ind w:left="360"/>
              <w:cnfStyle w:val="000000100000"/>
              <w:rPr>
                <w:rFonts w:ascii="Times New Roman" w:hAnsi="Times New Roman" w:cs="Times New Roman"/>
              </w:rPr>
            </w:pPr>
            <w:r w:rsidRPr="007C6303">
              <w:rPr>
                <w:rFonts w:ascii="Times New Roman" w:hAnsi="Times New Roman" w:cs="Times New Roman"/>
              </w:rPr>
              <w:t>1.2</w:t>
            </w:r>
          </w:p>
        </w:tc>
        <w:tc>
          <w:tcPr>
            <w:tcW w:w="597" w:type="pct"/>
            <w:vAlign w:val="center"/>
          </w:tcPr>
          <w:p w:rsidR="001B14E3" w:rsidRPr="007C6303" w:rsidRDefault="001B14E3" w:rsidP="007C6303">
            <w:pPr>
              <w:bidi w:val="0"/>
              <w:cnfStyle w:val="000000100000"/>
              <w:rPr>
                <w:rFonts w:ascii="Times New Roman" w:hAnsi="Times New Roman" w:cs="Times New Roman"/>
                <w:rtl/>
              </w:rPr>
            </w:pPr>
            <w:r w:rsidRPr="007C6303">
              <w:rPr>
                <w:rFonts w:ascii="Times New Roman" w:hAnsi="Times New Roman" w:cs="Times New Roman"/>
              </w:rPr>
              <w:t>0.7-1.2</w:t>
            </w:r>
          </w:p>
        </w:tc>
        <w:tc>
          <w:tcPr>
            <w:tcW w:w="523" w:type="pct"/>
            <w:vAlign w:val="center"/>
          </w:tcPr>
          <w:p w:rsidR="001B14E3" w:rsidRPr="007C6303" w:rsidRDefault="001B14E3" w:rsidP="007C6303">
            <w:pPr>
              <w:bidi w:val="0"/>
              <w:ind w:left="360"/>
              <w:cnfStyle w:val="000000100000"/>
              <w:rPr>
                <w:rFonts w:ascii="Times New Roman" w:hAnsi="Times New Roman" w:cs="Times New Roman"/>
              </w:rPr>
            </w:pPr>
            <w:r w:rsidRPr="007C6303">
              <w:rPr>
                <w:rFonts w:ascii="Times New Roman" w:hAnsi="Times New Roman" w:cs="Times New Roman"/>
              </w:rPr>
              <w:t>0.34</w:t>
            </w:r>
          </w:p>
        </w:tc>
        <w:tc>
          <w:tcPr>
            <w:tcW w:w="598" w:type="pct"/>
            <w:vAlign w:val="center"/>
          </w:tcPr>
          <w:p w:rsidR="001B14E3" w:rsidRPr="007C6303" w:rsidRDefault="001B14E3" w:rsidP="007C6303">
            <w:pPr>
              <w:bidi w:val="0"/>
              <w:ind w:left="360"/>
              <w:cnfStyle w:val="000000100000"/>
              <w:rPr>
                <w:rFonts w:ascii="Times New Roman" w:hAnsi="Times New Roman" w:cs="Times New Roman"/>
                <w:rtl/>
              </w:rPr>
            </w:pPr>
            <w:r w:rsidRPr="007C6303">
              <w:rPr>
                <w:rFonts w:ascii="Times New Roman" w:hAnsi="Times New Roman" w:cs="Times New Roman"/>
              </w:rPr>
              <w:t>0.5</w:t>
            </w:r>
            <w:r w:rsidRPr="007C6303">
              <w:rPr>
                <w:rFonts w:ascii="Times New Roman" w:hAnsi="Times New Roman" w:cs="Times New Roman"/>
                <w:lang w:bidi="ar-YE"/>
              </w:rPr>
              <w:t>59</w:t>
            </w:r>
          </w:p>
        </w:tc>
      </w:tr>
      <w:tr w:rsidR="00E76B61" w:rsidRPr="00CF44C1" w:rsidTr="00F70E93">
        <w:trPr>
          <w:trHeight w:val="878"/>
        </w:trPr>
        <w:tc>
          <w:tcPr>
            <w:cnfStyle w:val="001000000000"/>
            <w:tcW w:w="915" w:type="pct"/>
            <w:vAlign w:val="center"/>
          </w:tcPr>
          <w:p w:rsidR="007C45F5" w:rsidRPr="007C6303" w:rsidRDefault="001B14E3" w:rsidP="007C6303">
            <w:pPr>
              <w:bidi w:val="0"/>
              <w:jc w:val="center"/>
              <w:rPr>
                <w:rFonts w:ascii="Times New Roman" w:hAnsi="Times New Roman" w:cs="Times New Roman"/>
                <w:color w:val="auto"/>
              </w:rPr>
            </w:pPr>
            <w:r w:rsidRPr="007C6303">
              <w:rPr>
                <w:rFonts w:ascii="Times New Roman" w:hAnsi="Times New Roman" w:cs="Times New Roman"/>
              </w:rPr>
              <w:t>Weight</w:t>
            </w:r>
          </w:p>
          <w:p w:rsidR="00E76B61" w:rsidRPr="00F70E93" w:rsidRDefault="001B14E3" w:rsidP="007B0325">
            <w:pPr>
              <w:bidi w:val="0"/>
              <w:jc w:val="center"/>
              <w:rPr>
                <w:color w:val="auto"/>
              </w:rPr>
            </w:pPr>
            <w:r w:rsidRPr="007C6303">
              <w:rPr>
                <w:rFonts w:ascii="Times New Roman" w:hAnsi="Times New Roman" w:cs="Times New Roman"/>
              </w:rPr>
              <w:t>LBW</w:t>
            </w:r>
          </w:p>
          <w:p w:rsidR="001B14E3" w:rsidRPr="007B0325" w:rsidRDefault="001B14E3" w:rsidP="007B0325">
            <w:pPr>
              <w:bidi w:val="0"/>
              <w:rPr>
                <w:rFonts w:ascii="Times New Roman" w:hAnsi="Times New Roman" w:cs="Times New Roman"/>
                <w:color w:val="auto"/>
              </w:rPr>
            </w:pPr>
            <w:r w:rsidRPr="007B0325">
              <w:rPr>
                <w:rFonts w:ascii="Times New Roman" w:hAnsi="Times New Roman" w:cs="Times New Roman"/>
              </w:rPr>
              <w:t>Normal weight</w:t>
            </w:r>
          </w:p>
          <w:p w:rsidR="001B14E3" w:rsidRPr="007B0325" w:rsidRDefault="001B14E3" w:rsidP="007B0325">
            <w:pPr>
              <w:pStyle w:val="ListParagraph"/>
              <w:bidi w:val="0"/>
              <w:jc w:val="center"/>
              <w:rPr>
                <w:rFonts w:ascii="Times New Roman" w:hAnsi="Times New Roman" w:cs="Times New Roman"/>
                <w:color w:val="auto"/>
              </w:rPr>
            </w:pPr>
          </w:p>
        </w:tc>
        <w:tc>
          <w:tcPr>
            <w:tcW w:w="871" w:type="pct"/>
            <w:vAlign w:val="center"/>
          </w:tcPr>
          <w:p w:rsidR="001B14E3" w:rsidRPr="007B0325" w:rsidRDefault="001B14E3" w:rsidP="007B0325">
            <w:pPr>
              <w:bidi w:val="0"/>
              <w:ind w:left="360"/>
              <w:jc w:val="center"/>
              <w:cnfStyle w:val="000000000000"/>
              <w:rPr>
                <w:rFonts w:ascii="Times New Roman" w:hAnsi="Times New Roman" w:cs="Times New Roman"/>
              </w:rPr>
            </w:pPr>
            <w:r w:rsidRPr="007B0325">
              <w:rPr>
                <w:rFonts w:ascii="Times New Roman" w:hAnsi="Times New Roman" w:cs="Times New Roman"/>
              </w:rPr>
              <w:t>84(80.0%)</w:t>
            </w:r>
          </w:p>
          <w:p w:rsidR="001B14E3" w:rsidRPr="007B0325" w:rsidRDefault="001B14E3" w:rsidP="007B0325">
            <w:pPr>
              <w:bidi w:val="0"/>
              <w:ind w:left="360"/>
              <w:jc w:val="center"/>
              <w:cnfStyle w:val="000000000000"/>
              <w:rPr>
                <w:rFonts w:ascii="Times New Roman" w:hAnsi="Times New Roman" w:cs="Times New Roman"/>
              </w:rPr>
            </w:pPr>
            <w:r w:rsidRPr="007B0325">
              <w:rPr>
                <w:rFonts w:ascii="Times New Roman" w:hAnsi="Times New Roman" w:cs="Times New Roman"/>
              </w:rPr>
              <w:t>21(20.0%)</w:t>
            </w:r>
          </w:p>
        </w:tc>
        <w:tc>
          <w:tcPr>
            <w:tcW w:w="897" w:type="pct"/>
            <w:vAlign w:val="center"/>
          </w:tcPr>
          <w:p w:rsidR="001B14E3" w:rsidRPr="007B0325" w:rsidRDefault="001B14E3" w:rsidP="007B0325">
            <w:pPr>
              <w:bidi w:val="0"/>
              <w:ind w:left="360"/>
              <w:jc w:val="center"/>
              <w:cnfStyle w:val="000000000000"/>
              <w:rPr>
                <w:rFonts w:ascii="Times New Roman" w:hAnsi="Times New Roman" w:cs="Times New Roman"/>
              </w:rPr>
            </w:pPr>
            <w:r w:rsidRPr="007B0325">
              <w:rPr>
                <w:rFonts w:ascii="Times New Roman" w:hAnsi="Times New Roman" w:cs="Times New Roman"/>
              </w:rPr>
              <w:t>57(58.2%)</w:t>
            </w:r>
          </w:p>
          <w:p w:rsidR="001B14E3" w:rsidRPr="007B0325" w:rsidRDefault="001B14E3" w:rsidP="007B0325">
            <w:pPr>
              <w:bidi w:val="0"/>
              <w:ind w:left="360"/>
              <w:jc w:val="center"/>
              <w:cnfStyle w:val="000000000000"/>
              <w:rPr>
                <w:rFonts w:ascii="Times New Roman" w:hAnsi="Times New Roman" w:cs="Times New Roman"/>
              </w:rPr>
            </w:pPr>
            <w:r w:rsidRPr="007B0325">
              <w:rPr>
                <w:rFonts w:ascii="Times New Roman" w:hAnsi="Times New Roman" w:cs="Times New Roman"/>
              </w:rPr>
              <w:t>41(41.8%)</w:t>
            </w:r>
          </w:p>
        </w:tc>
        <w:tc>
          <w:tcPr>
            <w:tcW w:w="599" w:type="pct"/>
            <w:vAlign w:val="center"/>
          </w:tcPr>
          <w:p w:rsidR="001B14E3" w:rsidRPr="007B0325" w:rsidRDefault="001B14E3" w:rsidP="007C6303">
            <w:pPr>
              <w:bidi w:val="0"/>
              <w:ind w:left="360"/>
              <w:cnfStyle w:val="000000000000"/>
              <w:rPr>
                <w:rFonts w:ascii="Times New Roman" w:hAnsi="Times New Roman" w:cs="Times New Roman"/>
                <w:rtl/>
              </w:rPr>
            </w:pPr>
            <w:r w:rsidRPr="007B0325">
              <w:rPr>
                <w:rFonts w:ascii="Times New Roman" w:hAnsi="Times New Roman" w:cs="Times New Roman"/>
              </w:rPr>
              <w:t>2.9</w:t>
            </w:r>
          </w:p>
        </w:tc>
        <w:tc>
          <w:tcPr>
            <w:tcW w:w="597" w:type="pct"/>
            <w:vAlign w:val="center"/>
          </w:tcPr>
          <w:p w:rsidR="001B14E3" w:rsidRPr="007C6303" w:rsidRDefault="001B14E3" w:rsidP="007B0325">
            <w:pPr>
              <w:bidi w:val="0"/>
              <w:cnfStyle w:val="000000000000"/>
              <w:rPr>
                <w:rFonts w:ascii="Times New Roman" w:hAnsi="Times New Roman" w:cs="Times New Roman"/>
              </w:rPr>
            </w:pPr>
            <w:r w:rsidRPr="007C6303">
              <w:rPr>
                <w:rFonts w:ascii="Times New Roman" w:hAnsi="Times New Roman" w:cs="Times New Roman"/>
              </w:rPr>
              <w:t>1.5-5.4</w:t>
            </w:r>
          </w:p>
        </w:tc>
        <w:tc>
          <w:tcPr>
            <w:tcW w:w="523" w:type="pct"/>
            <w:vAlign w:val="center"/>
          </w:tcPr>
          <w:p w:rsidR="001B14E3" w:rsidRPr="007C6303" w:rsidRDefault="001B14E3" w:rsidP="007C6303">
            <w:pPr>
              <w:bidi w:val="0"/>
              <w:ind w:left="360"/>
              <w:cnfStyle w:val="000000000000"/>
              <w:rPr>
                <w:rFonts w:ascii="Times New Roman" w:hAnsi="Times New Roman" w:cs="Times New Roman"/>
              </w:rPr>
            </w:pPr>
            <w:r w:rsidRPr="007C6303">
              <w:rPr>
                <w:rFonts w:ascii="Times New Roman" w:hAnsi="Times New Roman" w:cs="Times New Roman"/>
              </w:rPr>
              <w:t>11.3</w:t>
            </w:r>
          </w:p>
        </w:tc>
        <w:tc>
          <w:tcPr>
            <w:tcW w:w="598" w:type="pct"/>
            <w:vAlign w:val="center"/>
          </w:tcPr>
          <w:p w:rsidR="001B14E3" w:rsidRPr="007C6303" w:rsidRDefault="001B14E3" w:rsidP="007C6303">
            <w:pPr>
              <w:bidi w:val="0"/>
              <w:ind w:left="360"/>
              <w:cnfStyle w:val="000000000000"/>
              <w:rPr>
                <w:rFonts w:ascii="Times New Roman" w:hAnsi="Times New Roman" w:cs="Times New Roman"/>
              </w:rPr>
            </w:pPr>
            <w:r w:rsidRPr="007C6303">
              <w:rPr>
                <w:rFonts w:ascii="Times New Roman" w:hAnsi="Times New Roman" w:cs="Times New Roman"/>
              </w:rPr>
              <w:t>0.001</w:t>
            </w:r>
          </w:p>
        </w:tc>
      </w:tr>
      <w:tr w:rsidR="00E76B61" w:rsidRPr="00CF44C1" w:rsidTr="009F7994">
        <w:trPr>
          <w:cnfStyle w:val="000000100000"/>
        </w:trPr>
        <w:tc>
          <w:tcPr>
            <w:cnfStyle w:val="001000000000"/>
            <w:tcW w:w="915" w:type="pct"/>
            <w:vAlign w:val="center"/>
          </w:tcPr>
          <w:p w:rsidR="001B14E3" w:rsidRPr="00F70E93" w:rsidRDefault="001B14E3" w:rsidP="007B0325">
            <w:pPr>
              <w:bidi w:val="0"/>
              <w:jc w:val="center"/>
              <w:rPr>
                <w:rFonts w:ascii="Times New Roman" w:hAnsi="Times New Roman" w:cs="Times New Roman"/>
                <w:color w:val="auto"/>
                <w:rtl/>
              </w:rPr>
            </w:pPr>
            <w:bookmarkStart w:id="262" w:name="_Hlk89101328"/>
            <w:r w:rsidRPr="007B0325">
              <w:rPr>
                <w:rFonts w:ascii="Times New Roman" w:hAnsi="Times New Roman" w:cs="Times New Roman"/>
              </w:rPr>
              <w:t>Gestational period</w:t>
            </w:r>
          </w:p>
          <w:bookmarkEnd w:id="262"/>
          <w:p w:rsidR="001B14E3" w:rsidRPr="00F70E93" w:rsidRDefault="001B14E3" w:rsidP="00F70E93">
            <w:pPr>
              <w:bidi w:val="0"/>
              <w:rPr>
                <w:rFonts w:ascii="Times New Roman" w:hAnsi="Times New Roman" w:cs="Times New Roman"/>
                <w:color w:val="auto"/>
              </w:rPr>
            </w:pPr>
            <w:r w:rsidRPr="00F70E93">
              <w:rPr>
                <w:rFonts w:ascii="Times New Roman" w:hAnsi="Times New Roman" w:cs="Times New Roman"/>
              </w:rPr>
              <w:t>Preterm</w:t>
            </w:r>
          </w:p>
          <w:p w:rsidR="001B14E3" w:rsidRPr="00F70E93" w:rsidRDefault="001B14E3" w:rsidP="00F70E93">
            <w:pPr>
              <w:bidi w:val="0"/>
              <w:rPr>
                <w:rFonts w:ascii="Times New Roman" w:hAnsi="Times New Roman" w:cs="Times New Roman"/>
                <w:color w:val="auto"/>
              </w:rPr>
            </w:pPr>
            <w:r w:rsidRPr="00F70E93">
              <w:rPr>
                <w:rFonts w:ascii="Times New Roman" w:hAnsi="Times New Roman" w:cs="Times New Roman"/>
              </w:rPr>
              <w:t>Term</w:t>
            </w:r>
          </w:p>
        </w:tc>
        <w:tc>
          <w:tcPr>
            <w:tcW w:w="871" w:type="pct"/>
            <w:vAlign w:val="center"/>
          </w:tcPr>
          <w:p w:rsidR="001B14E3" w:rsidRPr="00F70E93" w:rsidRDefault="001B14E3" w:rsidP="00F70E93">
            <w:pPr>
              <w:bidi w:val="0"/>
              <w:ind w:left="360"/>
              <w:jc w:val="center"/>
              <w:cnfStyle w:val="000000100000"/>
              <w:rPr>
                <w:rFonts w:ascii="Times New Roman" w:hAnsi="Times New Roman" w:cs="Times New Roman"/>
              </w:rPr>
            </w:pPr>
            <w:r w:rsidRPr="00F70E93">
              <w:rPr>
                <w:rFonts w:ascii="Times New Roman" w:hAnsi="Times New Roman" w:cs="Times New Roman"/>
              </w:rPr>
              <w:t>75 (71.4)</w:t>
            </w:r>
          </w:p>
          <w:p w:rsidR="001B14E3" w:rsidRPr="00F70E93" w:rsidRDefault="001B14E3" w:rsidP="00F70E93">
            <w:pPr>
              <w:bidi w:val="0"/>
              <w:ind w:left="360"/>
              <w:jc w:val="center"/>
              <w:cnfStyle w:val="000000100000"/>
              <w:rPr>
                <w:rFonts w:ascii="Times New Roman" w:hAnsi="Times New Roman" w:cs="Times New Roman"/>
              </w:rPr>
            </w:pPr>
            <w:r w:rsidRPr="00F70E93">
              <w:rPr>
                <w:rFonts w:ascii="Times New Roman" w:hAnsi="Times New Roman" w:cs="Times New Roman"/>
              </w:rPr>
              <w:t>30 (</w:t>
            </w:r>
            <w:bookmarkStart w:id="263" w:name="_Hlk89101582"/>
            <w:r w:rsidRPr="00F70E93">
              <w:rPr>
                <w:rFonts w:ascii="Times New Roman" w:hAnsi="Times New Roman" w:cs="Times New Roman"/>
              </w:rPr>
              <w:t>28.6</w:t>
            </w:r>
            <w:bookmarkEnd w:id="263"/>
            <w:r w:rsidRPr="00F70E93">
              <w:rPr>
                <w:rFonts w:ascii="Times New Roman" w:hAnsi="Times New Roman" w:cs="Times New Roman"/>
              </w:rPr>
              <w:t>)</w:t>
            </w:r>
          </w:p>
        </w:tc>
        <w:tc>
          <w:tcPr>
            <w:tcW w:w="897" w:type="pct"/>
            <w:vAlign w:val="center"/>
          </w:tcPr>
          <w:p w:rsidR="001B14E3" w:rsidRPr="00F70E93" w:rsidRDefault="001B14E3" w:rsidP="00F70E93">
            <w:pPr>
              <w:bidi w:val="0"/>
              <w:ind w:left="360"/>
              <w:jc w:val="center"/>
              <w:cnfStyle w:val="000000100000"/>
              <w:rPr>
                <w:rFonts w:ascii="Times New Roman" w:hAnsi="Times New Roman" w:cs="Times New Roman"/>
              </w:rPr>
            </w:pPr>
            <w:r w:rsidRPr="00F70E93">
              <w:rPr>
                <w:rFonts w:ascii="Times New Roman" w:hAnsi="Times New Roman" w:cs="Times New Roman"/>
              </w:rPr>
              <w:t>13 (13.3%)</w:t>
            </w:r>
          </w:p>
          <w:p w:rsidR="001B14E3" w:rsidRPr="00F70E93" w:rsidRDefault="001B14E3" w:rsidP="00F70E93">
            <w:pPr>
              <w:bidi w:val="0"/>
              <w:ind w:left="360"/>
              <w:jc w:val="center"/>
              <w:cnfStyle w:val="000000100000"/>
              <w:rPr>
                <w:rFonts w:ascii="Times New Roman" w:hAnsi="Times New Roman" w:cs="Times New Roman"/>
              </w:rPr>
            </w:pPr>
            <w:r w:rsidRPr="00F70E93">
              <w:rPr>
                <w:rFonts w:ascii="Times New Roman" w:hAnsi="Times New Roman" w:cs="Times New Roman"/>
              </w:rPr>
              <w:t>85(86.7%)</w:t>
            </w:r>
          </w:p>
        </w:tc>
        <w:tc>
          <w:tcPr>
            <w:tcW w:w="599" w:type="pct"/>
            <w:vAlign w:val="center"/>
          </w:tcPr>
          <w:p w:rsidR="001B14E3" w:rsidRPr="00F70E93" w:rsidRDefault="001B14E3" w:rsidP="00F70E93">
            <w:pPr>
              <w:bidi w:val="0"/>
              <w:ind w:left="360"/>
              <w:cnfStyle w:val="000000100000"/>
              <w:rPr>
                <w:rFonts w:ascii="Times New Roman" w:hAnsi="Times New Roman" w:cs="Times New Roman"/>
                <w:rtl/>
              </w:rPr>
            </w:pPr>
            <w:r w:rsidRPr="00F70E93">
              <w:rPr>
                <w:rFonts w:ascii="Times New Roman" w:hAnsi="Times New Roman" w:cs="Times New Roman"/>
              </w:rPr>
              <w:t>0.1</w:t>
            </w:r>
          </w:p>
        </w:tc>
        <w:tc>
          <w:tcPr>
            <w:tcW w:w="597" w:type="pct"/>
            <w:vAlign w:val="center"/>
          </w:tcPr>
          <w:p w:rsidR="001B14E3" w:rsidRPr="00F70E93" w:rsidRDefault="001B14E3" w:rsidP="00F70E93">
            <w:pPr>
              <w:bidi w:val="0"/>
              <w:cnfStyle w:val="000000100000"/>
              <w:rPr>
                <w:rFonts w:ascii="Times New Roman" w:hAnsi="Times New Roman" w:cs="Times New Roman"/>
              </w:rPr>
            </w:pPr>
            <w:r w:rsidRPr="00F70E93">
              <w:rPr>
                <w:rFonts w:ascii="Times New Roman" w:hAnsi="Times New Roman" w:cs="Times New Roman"/>
              </w:rPr>
              <w:t>0.03-0.13</w:t>
            </w:r>
          </w:p>
        </w:tc>
        <w:tc>
          <w:tcPr>
            <w:tcW w:w="523" w:type="pct"/>
            <w:vAlign w:val="center"/>
          </w:tcPr>
          <w:p w:rsidR="001B14E3" w:rsidRPr="007B0325" w:rsidRDefault="001B14E3" w:rsidP="009F7994">
            <w:pPr>
              <w:bidi w:val="0"/>
              <w:ind w:left="360"/>
              <w:jc w:val="center"/>
              <w:cnfStyle w:val="000000100000"/>
              <w:rPr>
                <w:rFonts w:ascii="Times New Roman" w:hAnsi="Times New Roman" w:cs="Times New Roman"/>
              </w:rPr>
            </w:pPr>
            <w:r w:rsidRPr="00F70E93">
              <w:rPr>
                <w:rFonts w:ascii="Times New Roman" w:hAnsi="Times New Roman" w:cs="Times New Roman"/>
                <w:lang w:bidi="ar-YE"/>
              </w:rPr>
              <w:t>69.8</w:t>
            </w:r>
          </w:p>
        </w:tc>
        <w:tc>
          <w:tcPr>
            <w:tcW w:w="598" w:type="pct"/>
            <w:vAlign w:val="center"/>
          </w:tcPr>
          <w:p w:rsidR="001B14E3" w:rsidRPr="007B0325" w:rsidRDefault="001B14E3" w:rsidP="00F70E93">
            <w:pPr>
              <w:bidi w:val="0"/>
              <w:ind w:left="360"/>
              <w:jc w:val="both"/>
              <w:cnfStyle w:val="000000100000"/>
              <w:rPr>
                <w:rFonts w:ascii="Times New Roman" w:hAnsi="Times New Roman" w:cs="Times New Roman"/>
              </w:rPr>
            </w:pPr>
            <w:bookmarkStart w:id="264" w:name="_Hlk89101418"/>
            <w:r w:rsidRPr="007B0325">
              <w:rPr>
                <w:rFonts w:ascii="Times New Roman" w:hAnsi="Times New Roman" w:cs="Times New Roman"/>
              </w:rPr>
              <w:t>&lt; 0.01</w:t>
            </w:r>
            <w:bookmarkEnd w:id="264"/>
          </w:p>
        </w:tc>
      </w:tr>
      <w:tr w:rsidR="00E76B61" w:rsidRPr="00CF44C1" w:rsidTr="00F70E93">
        <w:tc>
          <w:tcPr>
            <w:cnfStyle w:val="001000000000"/>
            <w:tcW w:w="915" w:type="pct"/>
            <w:vAlign w:val="center"/>
          </w:tcPr>
          <w:p w:rsidR="001B14E3" w:rsidRPr="00F70E93" w:rsidRDefault="001B14E3" w:rsidP="00F70E93">
            <w:pPr>
              <w:bidi w:val="0"/>
              <w:jc w:val="center"/>
              <w:rPr>
                <w:rFonts w:ascii="Times New Roman" w:hAnsi="Times New Roman" w:cs="Times New Roman"/>
                <w:color w:val="auto"/>
              </w:rPr>
            </w:pPr>
            <w:r w:rsidRPr="00F70E93">
              <w:rPr>
                <w:rFonts w:ascii="Times New Roman" w:hAnsi="Times New Roman" w:cs="Times New Roman"/>
              </w:rPr>
              <w:t>Onset of conjunctivitis</w:t>
            </w:r>
          </w:p>
          <w:p w:rsidR="001B14E3" w:rsidRPr="00F70E93" w:rsidRDefault="001B14E3" w:rsidP="007B0325">
            <w:pPr>
              <w:bidi w:val="0"/>
              <w:rPr>
                <w:rFonts w:ascii="Times New Roman" w:hAnsi="Times New Roman" w:cs="Times New Roman"/>
                <w:color w:val="auto"/>
              </w:rPr>
            </w:pPr>
            <w:r w:rsidRPr="00F70E93">
              <w:rPr>
                <w:rFonts w:ascii="Times New Roman" w:hAnsi="Times New Roman" w:cs="Times New Roman"/>
              </w:rPr>
              <w:t>First week</w:t>
            </w:r>
          </w:p>
          <w:p w:rsidR="001B14E3" w:rsidRPr="00F70E93" w:rsidRDefault="001B14E3" w:rsidP="007B0325">
            <w:pPr>
              <w:bidi w:val="0"/>
              <w:rPr>
                <w:rFonts w:ascii="Times New Roman" w:hAnsi="Times New Roman" w:cs="Times New Roman"/>
                <w:color w:val="auto"/>
              </w:rPr>
            </w:pPr>
            <w:r w:rsidRPr="00F70E93">
              <w:rPr>
                <w:rFonts w:ascii="Times New Roman" w:hAnsi="Times New Roman" w:cs="Times New Roman"/>
              </w:rPr>
              <w:t>Second week</w:t>
            </w:r>
          </w:p>
          <w:p w:rsidR="001B14E3" w:rsidRPr="00F70E93" w:rsidRDefault="001B14E3" w:rsidP="007B0325">
            <w:pPr>
              <w:bidi w:val="0"/>
              <w:rPr>
                <w:rFonts w:ascii="Times New Roman" w:hAnsi="Times New Roman" w:cs="Times New Roman"/>
                <w:color w:val="auto"/>
              </w:rPr>
            </w:pPr>
            <w:r w:rsidRPr="00F70E93">
              <w:rPr>
                <w:rFonts w:ascii="Times New Roman" w:hAnsi="Times New Roman" w:cs="Times New Roman"/>
              </w:rPr>
              <w:t>Third week</w:t>
            </w:r>
          </w:p>
          <w:p w:rsidR="001B14E3" w:rsidRPr="00304B87" w:rsidRDefault="001B14E3" w:rsidP="007B0325">
            <w:pPr>
              <w:bidi w:val="0"/>
              <w:rPr>
                <w:rFonts w:ascii="Times New Roman" w:hAnsi="Times New Roman" w:cs="Times New Roman"/>
              </w:rPr>
            </w:pPr>
            <w:r w:rsidRPr="00F70E93">
              <w:rPr>
                <w:rFonts w:ascii="Times New Roman" w:hAnsi="Times New Roman" w:cs="Times New Roman"/>
              </w:rPr>
              <w:t>Fourth week</w:t>
            </w:r>
          </w:p>
        </w:tc>
        <w:tc>
          <w:tcPr>
            <w:tcW w:w="871" w:type="pct"/>
            <w:vAlign w:val="center"/>
          </w:tcPr>
          <w:p w:rsidR="001B14E3" w:rsidRPr="007B0325" w:rsidRDefault="001B14E3" w:rsidP="00F70E93">
            <w:pPr>
              <w:bidi w:val="0"/>
              <w:ind w:left="360"/>
              <w:jc w:val="center"/>
              <w:cnfStyle w:val="000000000000"/>
              <w:rPr>
                <w:rFonts w:ascii="Times New Roman" w:hAnsi="Times New Roman" w:cs="Times New Roman"/>
              </w:rPr>
            </w:pPr>
            <w:bookmarkStart w:id="265" w:name="_Hlk89788576"/>
            <w:r w:rsidRPr="00F70E93">
              <w:rPr>
                <w:rFonts w:ascii="Times New Roman" w:hAnsi="Times New Roman" w:cs="Times New Roman"/>
              </w:rPr>
              <w:t>78</w:t>
            </w:r>
            <w:r w:rsidRPr="007B0325">
              <w:rPr>
                <w:rFonts w:ascii="Times New Roman" w:hAnsi="Times New Roman" w:cs="Times New Roman"/>
              </w:rPr>
              <w:t>(74.3%)</w:t>
            </w:r>
          </w:p>
          <w:bookmarkEnd w:id="265"/>
          <w:p w:rsidR="001B14E3" w:rsidRPr="007B0325"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21(20.0%)</w:t>
            </w:r>
          </w:p>
          <w:p w:rsidR="001B14E3" w:rsidRPr="007B0325"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5(4.8%)</w:t>
            </w:r>
          </w:p>
          <w:p w:rsidR="001B14E3" w:rsidRPr="00304B87"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1</w:t>
            </w:r>
            <w:r w:rsidRPr="00304B87">
              <w:rPr>
                <w:rFonts w:ascii="Times New Roman" w:hAnsi="Times New Roman" w:cs="Times New Roman"/>
              </w:rPr>
              <w:t>(1.0%)</w:t>
            </w:r>
          </w:p>
        </w:tc>
        <w:tc>
          <w:tcPr>
            <w:tcW w:w="897" w:type="pct"/>
            <w:vAlign w:val="center"/>
          </w:tcPr>
          <w:p w:rsidR="001B14E3" w:rsidRPr="007B0325" w:rsidRDefault="001B14E3" w:rsidP="00F70E93">
            <w:pPr>
              <w:bidi w:val="0"/>
              <w:ind w:left="360"/>
              <w:jc w:val="center"/>
              <w:cnfStyle w:val="000000000000"/>
              <w:rPr>
                <w:rFonts w:ascii="Times New Roman" w:hAnsi="Times New Roman" w:cs="Times New Roman"/>
              </w:rPr>
            </w:pPr>
            <w:r w:rsidRPr="00304B87">
              <w:rPr>
                <w:rFonts w:ascii="Times New Roman" w:hAnsi="Times New Roman" w:cs="Times New Roman"/>
              </w:rPr>
              <w:t>34</w:t>
            </w:r>
            <w:r w:rsidRPr="007B0325">
              <w:rPr>
                <w:rFonts w:ascii="Times New Roman" w:hAnsi="Times New Roman" w:cs="Times New Roman"/>
              </w:rPr>
              <w:t>(34.7%)</w:t>
            </w:r>
          </w:p>
          <w:p w:rsidR="001B14E3" w:rsidRPr="007B0325"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34(34.7%)</w:t>
            </w:r>
          </w:p>
          <w:p w:rsidR="001B14E3" w:rsidRPr="007B0325"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16(16.3%)</w:t>
            </w:r>
          </w:p>
          <w:p w:rsidR="001B14E3" w:rsidRPr="00304B87" w:rsidRDefault="001B14E3" w:rsidP="00F70E93">
            <w:pPr>
              <w:bidi w:val="0"/>
              <w:ind w:left="360"/>
              <w:jc w:val="center"/>
              <w:cnfStyle w:val="000000000000"/>
              <w:rPr>
                <w:rFonts w:ascii="Times New Roman" w:hAnsi="Times New Roman" w:cs="Times New Roman"/>
              </w:rPr>
            </w:pPr>
            <w:r w:rsidRPr="007B0325">
              <w:rPr>
                <w:rFonts w:ascii="Times New Roman" w:hAnsi="Times New Roman" w:cs="Times New Roman"/>
              </w:rPr>
              <w:t>14</w:t>
            </w:r>
            <w:r w:rsidRPr="00304B87">
              <w:rPr>
                <w:rFonts w:ascii="Times New Roman" w:hAnsi="Times New Roman" w:cs="Times New Roman"/>
              </w:rPr>
              <w:t>(14.3%)</w:t>
            </w:r>
          </w:p>
        </w:tc>
        <w:tc>
          <w:tcPr>
            <w:tcW w:w="599" w:type="pct"/>
            <w:vAlign w:val="center"/>
          </w:tcPr>
          <w:p w:rsidR="001B14E3" w:rsidRPr="007B0325" w:rsidRDefault="001B14E3" w:rsidP="007B0325">
            <w:pPr>
              <w:bidi w:val="0"/>
              <w:ind w:left="360"/>
              <w:cnfStyle w:val="000000000000"/>
              <w:rPr>
                <w:rFonts w:ascii="Times New Roman" w:hAnsi="Times New Roman" w:cs="Times New Roman"/>
                <w:rtl/>
              </w:rPr>
            </w:pPr>
            <w:r w:rsidRPr="00304B87">
              <w:rPr>
                <w:rFonts w:ascii="Times New Roman" w:hAnsi="Times New Roman" w:cs="Times New Roman"/>
              </w:rPr>
              <w:t>2.7</w:t>
            </w:r>
          </w:p>
        </w:tc>
        <w:tc>
          <w:tcPr>
            <w:tcW w:w="597" w:type="pct"/>
            <w:vAlign w:val="center"/>
          </w:tcPr>
          <w:p w:rsidR="001B14E3" w:rsidRPr="007B0325" w:rsidRDefault="001B14E3" w:rsidP="007B0325">
            <w:pPr>
              <w:bidi w:val="0"/>
              <w:cnfStyle w:val="000000000000"/>
              <w:rPr>
                <w:rFonts w:ascii="Times New Roman" w:hAnsi="Times New Roman" w:cs="Times New Roman"/>
                <w:rtl/>
              </w:rPr>
            </w:pPr>
            <w:r w:rsidRPr="007B0325">
              <w:rPr>
                <w:rFonts w:ascii="Times New Roman" w:hAnsi="Times New Roman" w:cs="Times New Roman"/>
              </w:rPr>
              <w:t>1-7.4</w:t>
            </w:r>
          </w:p>
        </w:tc>
        <w:tc>
          <w:tcPr>
            <w:tcW w:w="523" w:type="pct"/>
            <w:vAlign w:val="center"/>
          </w:tcPr>
          <w:p w:rsidR="001B14E3" w:rsidRPr="007B0325" w:rsidRDefault="001B14E3" w:rsidP="007B0325">
            <w:pPr>
              <w:bidi w:val="0"/>
              <w:ind w:left="360"/>
              <w:cnfStyle w:val="000000000000"/>
              <w:rPr>
                <w:rFonts w:ascii="Times New Roman" w:hAnsi="Times New Roman" w:cs="Times New Roman"/>
              </w:rPr>
            </w:pPr>
            <w:r w:rsidRPr="007B0325">
              <w:rPr>
                <w:rFonts w:ascii="Times New Roman" w:hAnsi="Times New Roman" w:cs="Times New Roman"/>
              </w:rPr>
              <w:t>4.1</w:t>
            </w:r>
          </w:p>
        </w:tc>
        <w:tc>
          <w:tcPr>
            <w:tcW w:w="598" w:type="pct"/>
            <w:vAlign w:val="center"/>
          </w:tcPr>
          <w:p w:rsidR="001B14E3" w:rsidRPr="007B0325" w:rsidRDefault="001B14E3" w:rsidP="007B0325">
            <w:pPr>
              <w:bidi w:val="0"/>
              <w:ind w:left="360"/>
              <w:cnfStyle w:val="000000000000"/>
              <w:rPr>
                <w:rFonts w:ascii="Times New Roman" w:hAnsi="Times New Roman" w:cs="Times New Roman"/>
                <w:rtl/>
              </w:rPr>
            </w:pPr>
            <w:r w:rsidRPr="007B0325">
              <w:rPr>
                <w:rFonts w:ascii="Times New Roman" w:hAnsi="Times New Roman" w:cs="Times New Roman"/>
              </w:rPr>
              <w:t>0.041</w:t>
            </w:r>
          </w:p>
        </w:tc>
      </w:tr>
      <w:tr w:rsidR="00E76B61" w:rsidRPr="00CF44C1" w:rsidTr="00F70E93">
        <w:trPr>
          <w:cnfStyle w:val="000000100000"/>
        </w:trPr>
        <w:tc>
          <w:tcPr>
            <w:cnfStyle w:val="001000000000"/>
            <w:tcW w:w="915" w:type="pct"/>
            <w:vAlign w:val="center"/>
          </w:tcPr>
          <w:p w:rsidR="001B14E3" w:rsidRPr="0061262A" w:rsidRDefault="001B14E3" w:rsidP="00304B87">
            <w:pPr>
              <w:bidi w:val="0"/>
              <w:jc w:val="center"/>
              <w:rPr>
                <w:rFonts w:ascii="Times New Roman" w:hAnsi="Times New Roman" w:cs="Times New Roman"/>
                <w:color w:val="auto"/>
              </w:rPr>
            </w:pPr>
            <w:r w:rsidRPr="0061262A">
              <w:rPr>
                <w:rFonts w:ascii="Times New Roman" w:hAnsi="Times New Roman" w:cs="Times New Roman"/>
              </w:rPr>
              <w:t>Eye involvement</w:t>
            </w:r>
          </w:p>
          <w:p w:rsidR="001B14E3" w:rsidRPr="0061262A" w:rsidRDefault="001B14E3" w:rsidP="00304B87">
            <w:pPr>
              <w:bidi w:val="0"/>
              <w:rPr>
                <w:rFonts w:ascii="Times New Roman" w:hAnsi="Times New Roman" w:cs="Times New Roman"/>
                <w:color w:val="auto"/>
              </w:rPr>
            </w:pPr>
            <w:r w:rsidRPr="0061262A">
              <w:rPr>
                <w:rFonts w:ascii="Times New Roman" w:hAnsi="Times New Roman" w:cs="Times New Roman"/>
              </w:rPr>
              <w:t>Unilateral</w:t>
            </w:r>
          </w:p>
          <w:p w:rsidR="001B14E3" w:rsidRPr="00304B87" w:rsidRDefault="001B14E3" w:rsidP="00304B87">
            <w:pPr>
              <w:bidi w:val="0"/>
              <w:rPr>
                <w:rFonts w:ascii="Times New Roman" w:hAnsi="Times New Roman" w:cs="Times New Roman"/>
              </w:rPr>
            </w:pPr>
            <w:r w:rsidRPr="0061262A">
              <w:rPr>
                <w:rFonts w:ascii="Times New Roman" w:hAnsi="Times New Roman" w:cs="Times New Roman"/>
              </w:rPr>
              <w:lastRenderedPageBreak/>
              <w:t>Bilateral</w:t>
            </w:r>
          </w:p>
        </w:tc>
        <w:tc>
          <w:tcPr>
            <w:tcW w:w="871" w:type="pct"/>
            <w:vAlign w:val="center"/>
          </w:tcPr>
          <w:p w:rsidR="001B14E3" w:rsidRPr="00304B87" w:rsidRDefault="001B14E3" w:rsidP="0061262A">
            <w:pPr>
              <w:bidi w:val="0"/>
              <w:ind w:left="360"/>
              <w:jc w:val="center"/>
              <w:cnfStyle w:val="000000100000"/>
              <w:rPr>
                <w:rFonts w:ascii="Times New Roman" w:hAnsi="Times New Roman" w:cs="Times New Roman"/>
              </w:rPr>
            </w:pPr>
            <w:r w:rsidRPr="00304B87">
              <w:rPr>
                <w:rFonts w:ascii="Times New Roman" w:hAnsi="Times New Roman" w:cs="Times New Roman"/>
              </w:rPr>
              <w:lastRenderedPageBreak/>
              <w:t>45(42.9%)</w:t>
            </w:r>
          </w:p>
          <w:p w:rsidR="001B14E3" w:rsidRPr="00304B87" w:rsidRDefault="001B14E3" w:rsidP="0061262A">
            <w:pPr>
              <w:bidi w:val="0"/>
              <w:ind w:left="360"/>
              <w:jc w:val="center"/>
              <w:cnfStyle w:val="000000100000"/>
              <w:rPr>
                <w:rFonts w:ascii="Times New Roman" w:hAnsi="Times New Roman" w:cs="Times New Roman"/>
              </w:rPr>
            </w:pPr>
            <w:r w:rsidRPr="00304B87">
              <w:rPr>
                <w:rFonts w:ascii="Times New Roman" w:hAnsi="Times New Roman" w:cs="Times New Roman"/>
              </w:rPr>
              <w:t>60(57.1%)</w:t>
            </w:r>
          </w:p>
        </w:tc>
        <w:tc>
          <w:tcPr>
            <w:tcW w:w="897" w:type="pct"/>
            <w:vAlign w:val="center"/>
          </w:tcPr>
          <w:p w:rsidR="001B14E3" w:rsidRPr="00304B87" w:rsidRDefault="001B14E3" w:rsidP="0061262A">
            <w:pPr>
              <w:bidi w:val="0"/>
              <w:ind w:left="360"/>
              <w:jc w:val="center"/>
              <w:cnfStyle w:val="000000100000"/>
              <w:rPr>
                <w:rFonts w:ascii="Times New Roman" w:hAnsi="Times New Roman" w:cs="Times New Roman"/>
              </w:rPr>
            </w:pPr>
            <w:r w:rsidRPr="00304B87">
              <w:rPr>
                <w:rFonts w:ascii="Times New Roman" w:hAnsi="Times New Roman" w:cs="Times New Roman"/>
              </w:rPr>
              <w:t>41(41.8%)</w:t>
            </w:r>
          </w:p>
          <w:p w:rsidR="001B14E3" w:rsidRPr="00304B87" w:rsidRDefault="001B14E3" w:rsidP="0061262A">
            <w:pPr>
              <w:bidi w:val="0"/>
              <w:ind w:left="360"/>
              <w:jc w:val="center"/>
              <w:cnfStyle w:val="000000100000"/>
              <w:rPr>
                <w:rFonts w:ascii="Times New Roman" w:hAnsi="Times New Roman" w:cs="Times New Roman"/>
              </w:rPr>
            </w:pPr>
            <w:r w:rsidRPr="00304B87">
              <w:rPr>
                <w:rFonts w:ascii="Times New Roman" w:hAnsi="Times New Roman" w:cs="Times New Roman"/>
              </w:rPr>
              <w:t>57(58.2%)</w:t>
            </w:r>
          </w:p>
        </w:tc>
        <w:tc>
          <w:tcPr>
            <w:tcW w:w="599" w:type="pct"/>
            <w:vAlign w:val="center"/>
          </w:tcPr>
          <w:p w:rsidR="001B14E3" w:rsidRPr="00304B87" w:rsidRDefault="001B14E3" w:rsidP="00304B87">
            <w:pPr>
              <w:bidi w:val="0"/>
              <w:ind w:left="360"/>
              <w:cnfStyle w:val="000000100000"/>
              <w:rPr>
                <w:rFonts w:ascii="Times New Roman" w:hAnsi="Times New Roman" w:cs="Times New Roman"/>
              </w:rPr>
            </w:pPr>
            <w:r w:rsidRPr="00304B87">
              <w:rPr>
                <w:rFonts w:ascii="Times New Roman" w:hAnsi="Times New Roman" w:cs="Times New Roman"/>
              </w:rPr>
              <w:t>1.04</w:t>
            </w:r>
          </w:p>
        </w:tc>
        <w:tc>
          <w:tcPr>
            <w:tcW w:w="597" w:type="pct"/>
            <w:vAlign w:val="center"/>
          </w:tcPr>
          <w:p w:rsidR="001B14E3" w:rsidRPr="00304B87" w:rsidRDefault="001B14E3" w:rsidP="00304B87">
            <w:pPr>
              <w:bidi w:val="0"/>
              <w:cnfStyle w:val="000000100000"/>
              <w:rPr>
                <w:rFonts w:ascii="Times New Roman" w:hAnsi="Times New Roman" w:cs="Times New Roman"/>
                <w:rtl/>
              </w:rPr>
            </w:pPr>
            <w:r w:rsidRPr="00304B87">
              <w:rPr>
                <w:rFonts w:ascii="Times New Roman" w:hAnsi="Times New Roman" w:cs="Times New Roman"/>
              </w:rPr>
              <w:t>0.6-1.9</w:t>
            </w:r>
          </w:p>
        </w:tc>
        <w:tc>
          <w:tcPr>
            <w:tcW w:w="523" w:type="pct"/>
            <w:vAlign w:val="center"/>
          </w:tcPr>
          <w:p w:rsidR="001B14E3" w:rsidRPr="00304B87" w:rsidRDefault="001B14E3" w:rsidP="00304B87">
            <w:pPr>
              <w:bidi w:val="0"/>
              <w:ind w:left="360"/>
              <w:cnfStyle w:val="000000100000"/>
              <w:rPr>
                <w:rFonts w:ascii="Times New Roman" w:hAnsi="Times New Roman" w:cs="Times New Roman"/>
              </w:rPr>
            </w:pPr>
            <w:r w:rsidRPr="00304B87">
              <w:rPr>
                <w:rFonts w:ascii="Times New Roman" w:hAnsi="Times New Roman" w:cs="Times New Roman"/>
              </w:rPr>
              <w:t>0.02</w:t>
            </w:r>
          </w:p>
        </w:tc>
        <w:tc>
          <w:tcPr>
            <w:tcW w:w="598" w:type="pct"/>
            <w:vAlign w:val="center"/>
          </w:tcPr>
          <w:p w:rsidR="001B14E3" w:rsidRPr="00304B87" w:rsidRDefault="001B14E3" w:rsidP="00304B87">
            <w:pPr>
              <w:bidi w:val="0"/>
              <w:ind w:left="360"/>
              <w:cnfStyle w:val="000000100000"/>
              <w:rPr>
                <w:rFonts w:ascii="Times New Roman" w:hAnsi="Times New Roman" w:cs="Times New Roman"/>
              </w:rPr>
            </w:pPr>
            <w:r w:rsidRPr="00304B87">
              <w:rPr>
                <w:rFonts w:ascii="Times New Roman" w:hAnsi="Times New Roman" w:cs="Times New Roman"/>
              </w:rPr>
              <w:t>0.883</w:t>
            </w:r>
          </w:p>
        </w:tc>
      </w:tr>
    </w:tbl>
    <w:p w:rsidR="009B39FE" w:rsidRPr="008D764E" w:rsidRDefault="001B14E3" w:rsidP="00304B87">
      <w:pPr>
        <w:bidi w:val="0"/>
        <w:spacing w:after="0" w:line="240" w:lineRule="auto"/>
        <w:jc w:val="both"/>
        <w:rPr>
          <w:rFonts w:ascii="Times New Roman" w:eastAsia="Times New Roman" w:hAnsi="Times New Roman" w:cs="Times New Roman"/>
          <w:b/>
          <w:bCs/>
          <w:sz w:val="24"/>
          <w:szCs w:val="24"/>
          <w:shd w:val="clear" w:color="auto" w:fill="FFFFFF"/>
        </w:rPr>
      </w:pPr>
      <w:r w:rsidRPr="00304B87">
        <w:rPr>
          <w:rFonts w:ascii="Times New Roman" w:hAnsi="Times New Roman" w:cs="Times New Roman"/>
          <w:bCs/>
        </w:rPr>
        <w:lastRenderedPageBreak/>
        <w:t>OR</w:t>
      </w:r>
      <w:r w:rsidR="00551938">
        <w:rPr>
          <w:rFonts w:ascii="Times New Roman" w:hAnsi="Times New Roman" w:cs="Times New Roman"/>
          <w:bCs/>
        </w:rPr>
        <w:t xml:space="preserve">: </w:t>
      </w:r>
      <w:r w:rsidRPr="00304B87">
        <w:rPr>
          <w:rFonts w:ascii="Times New Roman" w:hAnsi="Times New Roman" w:cs="Times New Roman"/>
          <w:bCs/>
        </w:rPr>
        <w:t>Odd ratio</w:t>
      </w:r>
      <w:r w:rsidR="00CF44C1">
        <w:rPr>
          <w:rFonts w:ascii="Times New Roman" w:hAnsi="Times New Roman" w:cs="Times New Roman"/>
          <w:bCs/>
        </w:rPr>
        <w:t xml:space="preserve">; </w:t>
      </w:r>
      <w:r w:rsidR="00950271" w:rsidRPr="00304B87">
        <w:rPr>
          <w:rFonts w:ascii="Times New Roman" w:hAnsi="Times New Roman" w:cs="Times New Roman"/>
          <w:bCs/>
        </w:rPr>
        <w:t>CI: Confidence Intervals</w:t>
      </w:r>
      <w:r w:rsidR="00CF44C1">
        <w:rPr>
          <w:rFonts w:ascii="Times New Roman" w:hAnsi="Times New Roman" w:cs="Times New Roman"/>
          <w:bCs/>
        </w:rPr>
        <w:t xml:space="preserve">; </w:t>
      </w:r>
      <w:r w:rsidRPr="00304B87">
        <w:rPr>
          <w:rFonts w:ascii="Times New Roman" w:hAnsi="Times New Roman" w:cs="Times New Roman"/>
          <w:bCs/>
        </w:rPr>
        <w:t>X</w:t>
      </w:r>
      <w:r w:rsidRPr="00304B87">
        <w:rPr>
          <w:rFonts w:ascii="Times New Roman" w:hAnsi="Times New Roman" w:cs="Times New Roman"/>
          <w:bCs/>
          <w:vertAlign w:val="superscript"/>
        </w:rPr>
        <w:t>2</w:t>
      </w:r>
      <w:r w:rsidR="00551938">
        <w:rPr>
          <w:rFonts w:ascii="Times New Roman" w:hAnsi="Times New Roman" w:cs="Times New Roman"/>
          <w:bCs/>
        </w:rPr>
        <w:t xml:space="preserve">: </w:t>
      </w:r>
      <w:r w:rsidRPr="00304B87">
        <w:rPr>
          <w:rFonts w:ascii="Times New Roman" w:hAnsi="Times New Roman" w:cs="Times New Roman"/>
          <w:bCs/>
        </w:rPr>
        <w:t>Chi square</w:t>
      </w:r>
      <w:r w:rsidR="00CF44C1">
        <w:rPr>
          <w:rFonts w:ascii="Times New Roman" w:hAnsi="Times New Roman" w:cs="Times New Roman"/>
          <w:bCs/>
        </w:rPr>
        <w:t xml:space="preserve">; </w:t>
      </w:r>
      <w:r w:rsidRPr="00304B87">
        <w:rPr>
          <w:rFonts w:ascii="Times New Roman" w:hAnsi="Times New Roman" w:cs="Times New Roman"/>
          <w:bCs/>
        </w:rPr>
        <w:t>P</w:t>
      </w:r>
      <w:r w:rsidR="00551938">
        <w:rPr>
          <w:rFonts w:ascii="Times New Roman" w:hAnsi="Times New Roman" w:cs="Times New Roman"/>
          <w:bCs/>
        </w:rPr>
        <w:t xml:space="preserve">: </w:t>
      </w:r>
      <w:r w:rsidRPr="00304B87">
        <w:rPr>
          <w:rFonts w:ascii="Times New Roman" w:hAnsi="Times New Roman" w:cs="Times New Roman"/>
          <w:bCs/>
        </w:rPr>
        <w:t>Probability valu</w:t>
      </w:r>
      <w:r w:rsidR="00551938">
        <w:rPr>
          <w:rFonts w:ascii="Times New Roman" w:hAnsi="Times New Roman" w:cs="Times New Roman"/>
          <w:bCs/>
        </w:rPr>
        <w:t>e</w:t>
      </w:r>
      <w:r w:rsidR="009B39FE" w:rsidRPr="008D764E">
        <w:rPr>
          <w:rFonts w:ascii="Times New Roman" w:eastAsia="Times New Roman" w:hAnsi="Times New Roman" w:cs="Times New Roman"/>
          <w:b/>
          <w:bCs/>
          <w:sz w:val="24"/>
          <w:szCs w:val="24"/>
          <w:shd w:val="clear" w:color="auto" w:fill="FFFFFF"/>
        </w:rPr>
        <w:br w:type="page"/>
      </w:r>
    </w:p>
    <w:p w:rsidR="001B14E3" w:rsidRPr="004C3FA3" w:rsidRDefault="001B14E3" w:rsidP="00304B87">
      <w:pPr>
        <w:bidi w:val="0"/>
        <w:spacing w:line="240" w:lineRule="auto"/>
        <w:jc w:val="both"/>
        <w:rPr>
          <w:rFonts w:ascii="Times New Roman" w:eastAsia="Times New Roman" w:hAnsi="Times New Roman" w:cs="Times New Roman"/>
          <w:b/>
          <w:bCs/>
          <w:sz w:val="24"/>
          <w:szCs w:val="24"/>
          <w:shd w:val="clear" w:color="auto" w:fill="FFFFFF"/>
        </w:rPr>
      </w:pPr>
      <w:r w:rsidRPr="004C3FA3">
        <w:rPr>
          <w:rFonts w:ascii="Times New Roman" w:eastAsia="Times New Roman" w:hAnsi="Times New Roman" w:cs="Times New Roman"/>
          <w:b/>
          <w:bCs/>
          <w:sz w:val="24"/>
          <w:szCs w:val="24"/>
          <w:shd w:val="clear" w:color="auto" w:fill="FFFFFF"/>
        </w:rPr>
        <w:lastRenderedPageBreak/>
        <w:t>Table 4: The maternal risk factors I correlation with ophthalmia neonatorum.</w:t>
      </w:r>
    </w:p>
    <w:tbl>
      <w:tblPr>
        <w:tblStyle w:val="MediumGrid3-Accent6"/>
        <w:tblW w:w="10185" w:type="dxa"/>
        <w:tblInd w:w="-601" w:type="dxa"/>
        <w:tblLook w:val="04A0"/>
      </w:tblPr>
      <w:tblGrid>
        <w:gridCol w:w="2348"/>
        <w:gridCol w:w="1674"/>
        <w:gridCol w:w="1673"/>
        <w:gridCol w:w="996"/>
        <w:gridCol w:w="1262"/>
        <w:gridCol w:w="1116"/>
        <w:gridCol w:w="1116"/>
      </w:tblGrid>
      <w:tr w:rsidR="00DD27BB" w:rsidRPr="00DD27BB" w:rsidTr="00DD27BB">
        <w:trPr>
          <w:cnfStyle w:val="100000000000"/>
          <w:trHeight w:val="1178"/>
        </w:trPr>
        <w:tc>
          <w:tcPr>
            <w:cnfStyle w:val="001000000000"/>
            <w:tcW w:w="2348" w:type="dxa"/>
            <w:vAlign w:val="center"/>
          </w:tcPr>
          <w:p w:rsidR="001B14E3" w:rsidRPr="00DD27BB" w:rsidRDefault="009B39FE" w:rsidP="00556851">
            <w:pPr>
              <w:bidi w:val="0"/>
              <w:jc w:val="center"/>
              <w:rPr>
                <w:rFonts w:ascii="Times New Roman" w:hAnsi="Times New Roman" w:cs="Times New Roman"/>
                <w:color w:val="auto"/>
                <w:sz w:val="24"/>
                <w:szCs w:val="24"/>
              </w:rPr>
            </w:pPr>
            <w:r w:rsidRPr="00DD27BB">
              <w:rPr>
                <w:rFonts w:ascii="Times New Roman" w:hAnsi="Times New Roman" w:cs="Times New Roman"/>
                <w:sz w:val="24"/>
                <w:szCs w:val="24"/>
              </w:rPr>
              <w:t>P</w:t>
            </w:r>
            <w:r w:rsidR="001B14E3" w:rsidRPr="00DD27BB">
              <w:rPr>
                <w:rFonts w:ascii="Times New Roman" w:hAnsi="Times New Roman" w:cs="Times New Roman"/>
                <w:sz w:val="24"/>
                <w:szCs w:val="24"/>
              </w:rPr>
              <w:t>arameter</w:t>
            </w:r>
            <w:r w:rsidR="00DD27BB" w:rsidRPr="00DD27BB">
              <w:rPr>
                <w:rFonts w:ascii="Times New Roman" w:hAnsi="Times New Roman" w:cs="Times New Roman"/>
                <w:sz w:val="24"/>
                <w:szCs w:val="24"/>
              </w:rPr>
              <w:t>s</w:t>
            </w:r>
          </w:p>
        </w:tc>
        <w:tc>
          <w:tcPr>
            <w:tcW w:w="1674" w:type="dxa"/>
            <w:vAlign w:val="center"/>
          </w:tcPr>
          <w:p w:rsidR="001B14E3" w:rsidRPr="00304B87" w:rsidRDefault="001B14E3" w:rsidP="00556851">
            <w:pPr>
              <w:bidi w:val="0"/>
              <w:jc w:val="center"/>
              <w:cnfStyle w:val="100000000000"/>
              <w:rPr>
                <w:rFonts w:ascii="Times New Roman" w:hAnsi="Times New Roman" w:cs="Times New Roman"/>
                <w:b w:val="0"/>
                <w:bCs w:val="0"/>
                <w:color w:val="auto"/>
                <w:sz w:val="24"/>
                <w:szCs w:val="24"/>
              </w:rPr>
            </w:pPr>
            <w:r w:rsidRPr="00DD27BB">
              <w:rPr>
                <w:rFonts w:ascii="Times New Roman" w:hAnsi="Times New Roman" w:cs="Times New Roman"/>
                <w:sz w:val="24"/>
                <w:szCs w:val="24"/>
              </w:rPr>
              <w:t>Bacterial conjunctival neonates</w:t>
            </w:r>
          </w:p>
          <w:p w:rsidR="00DD27BB" w:rsidRPr="00DD27BB" w:rsidRDefault="00DD27BB" w:rsidP="00556851">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rPr>
              <w:t>(n=</w:t>
            </w:r>
            <w:r w:rsidRPr="00DD27BB">
              <w:rPr>
                <w:rFonts w:ascii="Times New Roman" w:hAnsi="Times New Roman" w:cs="Times New Roman"/>
              </w:rPr>
              <w:t>105)</w:t>
            </w:r>
          </w:p>
        </w:tc>
        <w:tc>
          <w:tcPr>
            <w:tcW w:w="1673" w:type="dxa"/>
            <w:vAlign w:val="center"/>
          </w:tcPr>
          <w:p w:rsidR="001B14E3" w:rsidRPr="00304B87" w:rsidRDefault="001B14E3" w:rsidP="00556851">
            <w:pPr>
              <w:bidi w:val="0"/>
              <w:jc w:val="center"/>
              <w:cnfStyle w:val="100000000000"/>
              <w:rPr>
                <w:rFonts w:ascii="Times New Roman" w:hAnsi="Times New Roman" w:cs="Times New Roman"/>
                <w:b w:val="0"/>
                <w:bCs w:val="0"/>
                <w:color w:val="auto"/>
                <w:sz w:val="24"/>
                <w:szCs w:val="24"/>
              </w:rPr>
            </w:pPr>
            <w:r w:rsidRPr="00DD27BB">
              <w:rPr>
                <w:rFonts w:ascii="Times New Roman" w:hAnsi="Times New Roman" w:cs="Times New Roman"/>
                <w:sz w:val="24"/>
                <w:szCs w:val="24"/>
              </w:rPr>
              <w:t>Non-bacterial conjunctivital neonate</w:t>
            </w:r>
          </w:p>
          <w:p w:rsidR="00DD27BB" w:rsidRPr="00DD27BB" w:rsidRDefault="00DD27BB" w:rsidP="00556851">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rPr>
              <w:t>(n=</w:t>
            </w:r>
            <w:r w:rsidRPr="00DD27BB">
              <w:rPr>
                <w:rFonts w:ascii="Times New Roman" w:hAnsi="Times New Roman" w:cs="Times New Roman"/>
              </w:rPr>
              <w:t>98)</w:t>
            </w:r>
          </w:p>
        </w:tc>
        <w:tc>
          <w:tcPr>
            <w:tcW w:w="996" w:type="dxa"/>
            <w:vAlign w:val="center"/>
          </w:tcPr>
          <w:p w:rsidR="001B14E3" w:rsidRPr="00DD27BB" w:rsidRDefault="001B14E3" w:rsidP="00556851">
            <w:pPr>
              <w:bidi w:val="0"/>
              <w:jc w:val="center"/>
              <w:cnfStyle w:val="100000000000"/>
              <w:rPr>
                <w:rFonts w:ascii="Times New Roman" w:hAnsi="Times New Roman" w:cs="Times New Roman"/>
                <w:color w:val="auto"/>
                <w:sz w:val="24"/>
                <w:szCs w:val="24"/>
              </w:rPr>
            </w:pPr>
            <w:r w:rsidRPr="00DD27BB">
              <w:rPr>
                <w:rFonts w:ascii="Times New Roman" w:hAnsi="Times New Roman" w:cs="Times New Roman"/>
                <w:sz w:val="24"/>
                <w:szCs w:val="24"/>
              </w:rPr>
              <w:t>OR</w:t>
            </w:r>
          </w:p>
        </w:tc>
        <w:tc>
          <w:tcPr>
            <w:tcW w:w="1262" w:type="dxa"/>
            <w:vAlign w:val="center"/>
          </w:tcPr>
          <w:p w:rsidR="001B14E3" w:rsidRPr="00DD27BB" w:rsidRDefault="001B14E3" w:rsidP="00556851">
            <w:pPr>
              <w:bidi w:val="0"/>
              <w:jc w:val="center"/>
              <w:cnfStyle w:val="100000000000"/>
              <w:rPr>
                <w:rFonts w:ascii="Times New Roman" w:hAnsi="Times New Roman" w:cs="Times New Roman"/>
                <w:color w:val="auto"/>
                <w:sz w:val="24"/>
                <w:szCs w:val="24"/>
              </w:rPr>
            </w:pPr>
            <w:r w:rsidRPr="00DD27BB">
              <w:rPr>
                <w:rFonts w:ascii="Times New Roman" w:hAnsi="Times New Roman" w:cs="Times New Roman"/>
                <w:sz w:val="24"/>
                <w:szCs w:val="24"/>
              </w:rPr>
              <w:t>95% CI</w:t>
            </w:r>
          </w:p>
        </w:tc>
        <w:tc>
          <w:tcPr>
            <w:tcW w:w="1116" w:type="dxa"/>
            <w:vAlign w:val="center"/>
          </w:tcPr>
          <w:p w:rsidR="001B14E3" w:rsidRPr="00DD27BB" w:rsidRDefault="001B14E3" w:rsidP="00556851">
            <w:pPr>
              <w:bidi w:val="0"/>
              <w:jc w:val="center"/>
              <w:cnfStyle w:val="100000000000"/>
              <w:rPr>
                <w:rFonts w:ascii="Times New Roman" w:hAnsi="Times New Roman" w:cs="Times New Roman"/>
                <w:color w:val="auto"/>
                <w:sz w:val="24"/>
                <w:szCs w:val="24"/>
              </w:rPr>
            </w:pPr>
            <w:r w:rsidRPr="00DD27BB">
              <w:rPr>
                <w:rFonts w:ascii="Times New Roman" w:hAnsi="Times New Roman" w:cs="Times New Roman"/>
                <w:sz w:val="24"/>
                <w:szCs w:val="24"/>
              </w:rPr>
              <w:t>X2</w:t>
            </w:r>
          </w:p>
        </w:tc>
        <w:tc>
          <w:tcPr>
            <w:tcW w:w="1116" w:type="dxa"/>
            <w:vAlign w:val="center"/>
          </w:tcPr>
          <w:p w:rsidR="001B14E3" w:rsidRPr="00DD27BB" w:rsidRDefault="001B14E3" w:rsidP="00556851">
            <w:pPr>
              <w:bidi w:val="0"/>
              <w:jc w:val="center"/>
              <w:cnfStyle w:val="100000000000"/>
              <w:rPr>
                <w:rFonts w:ascii="Times New Roman" w:hAnsi="Times New Roman" w:cs="Times New Roman"/>
                <w:color w:val="auto"/>
                <w:sz w:val="24"/>
                <w:szCs w:val="24"/>
              </w:rPr>
            </w:pPr>
            <w:r w:rsidRPr="00DD27BB">
              <w:rPr>
                <w:rFonts w:ascii="Times New Roman" w:hAnsi="Times New Roman" w:cs="Times New Roman"/>
                <w:sz w:val="24"/>
                <w:szCs w:val="24"/>
              </w:rPr>
              <w:t>P-value</w:t>
            </w:r>
          </w:p>
        </w:tc>
      </w:tr>
      <w:tr w:rsidR="001B14E3" w:rsidRPr="004C3FA3" w:rsidTr="00584DE6">
        <w:trPr>
          <w:cnfStyle w:val="000000100000"/>
          <w:trHeight w:val="1186"/>
        </w:trPr>
        <w:tc>
          <w:tcPr>
            <w:cnfStyle w:val="001000000000"/>
            <w:tcW w:w="0" w:type="dxa"/>
          </w:tcPr>
          <w:p w:rsidR="001B14E3" w:rsidRPr="004C3FA3" w:rsidRDefault="001B14E3" w:rsidP="008D764E">
            <w:pPr>
              <w:bidi w:val="0"/>
              <w:jc w:val="both"/>
              <w:rPr>
                <w:rFonts w:ascii="Times New Roman" w:hAnsi="Times New Roman" w:cs="Times New Roman"/>
                <w:color w:val="auto"/>
                <w:sz w:val="24"/>
                <w:szCs w:val="24"/>
                <w:lang w:bidi="ar-YE"/>
              </w:rPr>
            </w:pPr>
            <w:r w:rsidRPr="004C3FA3">
              <w:rPr>
                <w:rFonts w:ascii="Times New Roman" w:hAnsi="Times New Roman" w:cs="Times New Roman"/>
                <w:sz w:val="24"/>
                <w:szCs w:val="24"/>
                <w:lang w:bidi="ar-YE"/>
              </w:rPr>
              <w:t>Mode of delivery</w:t>
            </w:r>
          </w:p>
          <w:p w:rsidR="001B14E3" w:rsidRPr="007C45F5" w:rsidRDefault="001B14E3" w:rsidP="00304B87">
            <w:pPr>
              <w:bidi w:val="0"/>
              <w:jc w:val="center"/>
              <w:rPr>
                <w:rFonts w:ascii="Times New Roman" w:hAnsi="Times New Roman" w:cs="Times New Roman"/>
                <w:color w:val="auto"/>
                <w:sz w:val="24"/>
                <w:szCs w:val="24"/>
              </w:rPr>
            </w:pPr>
            <w:r w:rsidRPr="007C45F5">
              <w:rPr>
                <w:rFonts w:ascii="Times New Roman" w:hAnsi="Times New Roman" w:cs="Times New Roman"/>
                <w:sz w:val="24"/>
                <w:szCs w:val="24"/>
              </w:rPr>
              <w:t>Vaginaldelivery</w:t>
            </w:r>
          </w:p>
          <w:p w:rsidR="001B14E3" w:rsidRPr="00304B87" w:rsidRDefault="001B14E3" w:rsidP="00304B87">
            <w:pPr>
              <w:bidi w:val="0"/>
              <w:jc w:val="center"/>
              <w:rPr>
                <w:rFonts w:ascii="Times New Roman" w:hAnsi="Times New Roman" w:cs="Times New Roman"/>
                <w:sz w:val="24"/>
                <w:szCs w:val="24"/>
              </w:rPr>
            </w:pPr>
            <w:r w:rsidRPr="007C45F5">
              <w:rPr>
                <w:rFonts w:ascii="Times New Roman" w:hAnsi="Times New Roman" w:cs="Times New Roman"/>
                <w:sz w:val="24"/>
                <w:szCs w:val="24"/>
              </w:rPr>
              <w:t>Cesarean section</w:t>
            </w:r>
          </w:p>
        </w:tc>
        <w:tc>
          <w:tcPr>
            <w:tcW w:w="0" w:type="dxa"/>
            <w:vAlign w:val="center"/>
          </w:tcPr>
          <w:p w:rsidR="001B14E3" w:rsidRPr="008D764E" w:rsidRDefault="001B14E3" w:rsidP="00584DE6">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70</w:t>
            </w:r>
            <w:r w:rsidRPr="008D764E">
              <w:rPr>
                <w:rFonts w:ascii="Times New Roman" w:hAnsi="Times New Roman" w:cs="Times New Roman"/>
                <w:sz w:val="24"/>
                <w:szCs w:val="24"/>
              </w:rPr>
              <w:t>(66.7%)</w:t>
            </w:r>
          </w:p>
          <w:p w:rsidR="001B14E3" w:rsidRPr="008D764E" w:rsidRDefault="001B14E3" w:rsidP="00584DE6">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35</w:t>
            </w:r>
            <w:r w:rsidRPr="008D764E">
              <w:rPr>
                <w:rFonts w:ascii="Times New Roman" w:hAnsi="Times New Roman" w:cs="Times New Roman"/>
                <w:sz w:val="24"/>
                <w:szCs w:val="24"/>
              </w:rPr>
              <w:t>(33.3%)</w:t>
            </w:r>
          </w:p>
        </w:tc>
        <w:tc>
          <w:tcPr>
            <w:tcW w:w="0" w:type="dxa"/>
            <w:vAlign w:val="center"/>
          </w:tcPr>
          <w:p w:rsidR="001B14E3" w:rsidRPr="004C3FA3" w:rsidRDefault="001B14E3" w:rsidP="00584DE6">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70</w:t>
            </w:r>
            <w:r w:rsidRPr="008D764E">
              <w:rPr>
                <w:rFonts w:ascii="Times New Roman" w:hAnsi="Times New Roman" w:cs="Times New Roman"/>
                <w:sz w:val="24"/>
                <w:szCs w:val="24"/>
              </w:rPr>
              <w:t>(</w:t>
            </w:r>
            <w:r w:rsidRPr="004C3FA3">
              <w:rPr>
                <w:rFonts w:ascii="Times New Roman" w:hAnsi="Times New Roman" w:cs="Times New Roman"/>
                <w:sz w:val="24"/>
                <w:szCs w:val="24"/>
              </w:rPr>
              <w:t>71.4%)</w:t>
            </w:r>
          </w:p>
          <w:p w:rsidR="001B14E3" w:rsidRPr="008D764E" w:rsidRDefault="001B14E3" w:rsidP="00584DE6">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28</w:t>
            </w:r>
            <w:r w:rsidRPr="008D764E">
              <w:rPr>
                <w:rFonts w:ascii="Times New Roman" w:hAnsi="Times New Roman" w:cs="Times New Roman"/>
                <w:sz w:val="24"/>
                <w:szCs w:val="24"/>
              </w:rPr>
              <w:t>(28.6%)</w:t>
            </w:r>
          </w:p>
        </w:tc>
        <w:tc>
          <w:tcPr>
            <w:tcW w:w="0" w:type="dxa"/>
            <w:vAlign w:val="center"/>
          </w:tcPr>
          <w:p w:rsidR="001B14E3" w:rsidRPr="004C3FA3" w:rsidRDefault="001B14E3" w:rsidP="00584DE6">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0.8</w:t>
            </w:r>
          </w:p>
        </w:tc>
        <w:tc>
          <w:tcPr>
            <w:tcW w:w="0" w:type="dxa"/>
            <w:vAlign w:val="center"/>
          </w:tcPr>
          <w:p w:rsidR="001B14E3" w:rsidRPr="004C3FA3" w:rsidRDefault="001B14E3" w:rsidP="00304B87">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0.44-1.4</w:t>
            </w:r>
          </w:p>
        </w:tc>
        <w:tc>
          <w:tcPr>
            <w:tcW w:w="0" w:type="dxa"/>
            <w:vAlign w:val="center"/>
          </w:tcPr>
          <w:p w:rsidR="001B14E3" w:rsidRPr="004C3FA3"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0.54</w:t>
            </w:r>
          </w:p>
        </w:tc>
        <w:tc>
          <w:tcPr>
            <w:tcW w:w="0" w:type="dxa"/>
            <w:vAlign w:val="center"/>
          </w:tcPr>
          <w:p w:rsidR="001B14E3" w:rsidRPr="004C3FA3" w:rsidRDefault="001B14E3" w:rsidP="00304B87">
            <w:pPr>
              <w:bidi w:val="0"/>
              <w:ind w:left="360"/>
              <w:jc w:val="center"/>
              <w:cnfStyle w:val="000000100000"/>
              <w:rPr>
                <w:rFonts w:ascii="Times New Roman" w:hAnsi="Times New Roman" w:cs="Times New Roman"/>
                <w:sz w:val="24"/>
                <w:szCs w:val="24"/>
                <w:rtl/>
              </w:rPr>
            </w:pPr>
            <w:r w:rsidRPr="004C3FA3">
              <w:rPr>
                <w:rFonts w:ascii="Times New Roman" w:hAnsi="Times New Roman" w:cs="Times New Roman"/>
                <w:sz w:val="24"/>
                <w:szCs w:val="24"/>
              </w:rPr>
              <w:t>0.46</w:t>
            </w:r>
          </w:p>
        </w:tc>
      </w:tr>
      <w:tr w:rsidR="001B14E3" w:rsidRPr="004C3FA3" w:rsidTr="00584DE6">
        <w:trPr>
          <w:trHeight w:val="1101"/>
        </w:trPr>
        <w:tc>
          <w:tcPr>
            <w:cnfStyle w:val="001000000000"/>
            <w:tcW w:w="0" w:type="dxa"/>
          </w:tcPr>
          <w:p w:rsidR="007C45F5" w:rsidRPr="008D764E" w:rsidRDefault="001B14E3" w:rsidP="008D764E">
            <w:pPr>
              <w:bidi w:val="0"/>
              <w:jc w:val="both"/>
              <w:rPr>
                <w:rFonts w:ascii="Times New Roman" w:hAnsi="Times New Roman" w:cs="Times New Roman"/>
                <w:color w:val="auto"/>
                <w:sz w:val="24"/>
                <w:szCs w:val="24"/>
              </w:rPr>
            </w:pPr>
            <w:r w:rsidRPr="007C45F5">
              <w:rPr>
                <w:rFonts w:ascii="Times New Roman" w:hAnsi="Times New Roman" w:cs="Times New Roman"/>
                <w:sz w:val="24"/>
                <w:szCs w:val="24"/>
                <w:lang w:bidi="ar-YE"/>
              </w:rPr>
              <w:t>PROM</w:t>
            </w:r>
            <w:r w:rsidRPr="007C45F5">
              <w:rPr>
                <w:rFonts w:ascii="Times New Roman" w:hAnsi="Times New Roman" w:cs="Times New Roman"/>
                <w:sz w:val="24"/>
                <w:szCs w:val="24"/>
              </w:rPr>
              <w:t>*</w:t>
            </w:r>
          </w:p>
          <w:p w:rsidR="001B14E3" w:rsidRPr="007C45F5" w:rsidRDefault="001B14E3" w:rsidP="00304B87">
            <w:pPr>
              <w:bidi w:val="0"/>
              <w:jc w:val="center"/>
              <w:rPr>
                <w:rFonts w:ascii="Times New Roman" w:hAnsi="Times New Roman" w:cs="Times New Roman"/>
                <w:color w:val="auto"/>
                <w:sz w:val="24"/>
                <w:szCs w:val="24"/>
              </w:rPr>
            </w:pPr>
            <w:r w:rsidRPr="007C45F5">
              <w:rPr>
                <w:rFonts w:ascii="Times New Roman" w:hAnsi="Times New Roman" w:cs="Times New Roman"/>
                <w:sz w:val="24"/>
                <w:szCs w:val="24"/>
              </w:rPr>
              <w:t>Present</w:t>
            </w:r>
          </w:p>
          <w:p w:rsidR="001B14E3" w:rsidRPr="007C45F5" w:rsidRDefault="001B14E3" w:rsidP="00304B87">
            <w:pPr>
              <w:bidi w:val="0"/>
              <w:jc w:val="center"/>
              <w:rPr>
                <w:rFonts w:ascii="Times New Roman" w:hAnsi="Times New Roman" w:cs="Times New Roman"/>
                <w:color w:val="auto"/>
                <w:sz w:val="24"/>
                <w:szCs w:val="24"/>
              </w:rPr>
            </w:pPr>
            <w:r w:rsidRPr="007C45F5">
              <w:rPr>
                <w:rFonts w:ascii="Times New Roman" w:hAnsi="Times New Roman" w:cs="Times New Roman"/>
                <w:sz w:val="24"/>
                <w:szCs w:val="24"/>
              </w:rPr>
              <w:t>Absent</w:t>
            </w:r>
          </w:p>
        </w:tc>
        <w:tc>
          <w:tcPr>
            <w:tcW w:w="0" w:type="dxa"/>
            <w:vAlign w:val="center"/>
          </w:tcPr>
          <w:p w:rsidR="001B14E3" w:rsidRPr="008D764E"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9</w:t>
            </w:r>
            <w:r w:rsidRPr="008D764E">
              <w:rPr>
                <w:rFonts w:ascii="Times New Roman" w:hAnsi="Times New Roman" w:cs="Times New Roman"/>
                <w:sz w:val="24"/>
                <w:szCs w:val="24"/>
              </w:rPr>
              <w:t>(8.6%)</w:t>
            </w:r>
          </w:p>
          <w:p w:rsidR="001B14E3" w:rsidRPr="008D764E"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96</w:t>
            </w:r>
            <w:r w:rsidRPr="008D764E">
              <w:rPr>
                <w:rFonts w:ascii="Times New Roman" w:hAnsi="Times New Roman" w:cs="Times New Roman"/>
                <w:sz w:val="24"/>
                <w:szCs w:val="24"/>
              </w:rPr>
              <w:t>(91.4%)</w:t>
            </w:r>
          </w:p>
        </w:tc>
        <w:tc>
          <w:tcPr>
            <w:tcW w:w="0" w:type="dxa"/>
            <w:vAlign w:val="center"/>
          </w:tcPr>
          <w:p w:rsidR="001B14E3" w:rsidRPr="008D764E"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10</w:t>
            </w:r>
            <w:r w:rsidRPr="008D764E">
              <w:rPr>
                <w:rFonts w:ascii="Times New Roman" w:hAnsi="Times New Roman" w:cs="Times New Roman"/>
                <w:sz w:val="24"/>
                <w:szCs w:val="24"/>
              </w:rPr>
              <w:t>(10.2%)</w:t>
            </w:r>
          </w:p>
          <w:p w:rsidR="001B14E3" w:rsidRPr="008D764E"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88</w:t>
            </w:r>
            <w:r w:rsidRPr="008D764E">
              <w:rPr>
                <w:rFonts w:ascii="Times New Roman" w:hAnsi="Times New Roman" w:cs="Times New Roman"/>
                <w:sz w:val="24"/>
                <w:szCs w:val="24"/>
              </w:rPr>
              <w:t>(89.8%)</w:t>
            </w:r>
          </w:p>
        </w:tc>
        <w:tc>
          <w:tcPr>
            <w:tcW w:w="0" w:type="dxa"/>
            <w:vAlign w:val="center"/>
          </w:tcPr>
          <w:p w:rsidR="001B14E3" w:rsidRPr="004C3FA3" w:rsidRDefault="001B14E3" w:rsidP="00304B87">
            <w:pPr>
              <w:bidi w:val="0"/>
              <w:jc w:val="center"/>
              <w:cnfStyle w:val="000000000000"/>
              <w:rPr>
                <w:rFonts w:ascii="Times New Roman" w:hAnsi="Times New Roman" w:cs="Times New Roman"/>
                <w:sz w:val="24"/>
                <w:szCs w:val="24"/>
                <w:lang w:bidi="ar-YE"/>
              </w:rPr>
            </w:pPr>
            <w:r w:rsidRPr="004C3FA3">
              <w:rPr>
                <w:rFonts w:ascii="Times New Roman" w:hAnsi="Times New Roman" w:cs="Times New Roman"/>
                <w:sz w:val="24"/>
                <w:szCs w:val="24"/>
                <w:lang w:bidi="ar-YE"/>
              </w:rPr>
              <w:t>0.82</w:t>
            </w:r>
          </w:p>
        </w:tc>
        <w:tc>
          <w:tcPr>
            <w:tcW w:w="0" w:type="dxa"/>
            <w:vAlign w:val="center"/>
          </w:tcPr>
          <w:p w:rsidR="001B14E3" w:rsidRPr="004C3FA3" w:rsidRDefault="001B14E3" w:rsidP="00304B87">
            <w:pPr>
              <w:bidi w:val="0"/>
              <w:jc w:val="center"/>
              <w:cnfStyle w:val="000000000000"/>
              <w:rPr>
                <w:rFonts w:ascii="Times New Roman" w:hAnsi="Times New Roman" w:cs="Times New Roman"/>
                <w:sz w:val="24"/>
                <w:szCs w:val="24"/>
                <w:lang w:bidi="ar-YE"/>
              </w:rPr>
            </w:pPr>
            <w:r w:rsidRPr="004C3FA3">
              <w:rPr>
                <w:rFonts w:ascii="Times New Roman" w:hAnsi="Times New Roman" w:cs="Times New Roman"/>
                <w:sz w:val="24"/>
                <w:szCs w:val="24"/>
                <w:lang w:bidi="ar-YE"/>
              </w:rPr>
              <w:t>0.32-2.1</w:t>
            </w:r>
          </w:p>
        </w:tc>
        <w:tc>
          <w:tcPr>
            <w:tcW w:w="0" w:type="dxa"/>
            <w:vAlign w:val="center"/>
          </w:tcPr>
          <w:p w:rsidR="001B14E3" w:rsidRPr="004C3FA3"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0.16</w:t>
            </w:r>
          </w:p>
        </w:tc>
        <w:tc>
          <w:tcPr>
            <w:tcW w:w="0" w:type="dxa"/>
            <w:vAlign w:val="center"/>
          </w:tcPr>
          <w:p w:rsidR="001B14E3" w:rsidRPr="004C3FA3" w:rsidRDefault="001B14E3" w:rsidP="00304B87">
            <w:pPr>
              <w:bidi w:val="0"/>
              <w:ind w:left="36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0.69</w:t>
            </w:r>
          </w:p>
        </w:tc>
      </w:tr>
      <w:tr w:rsidR="001B14E3" w:rsidRPr="004C3FA3" w:rsidTr="00584DE6">
        <w:trPr>
          <w:cnfStyle w:val="000000100000"/>
          <w:trHeight w:val="891"/>
        </w:trPr>
        <w:tc>
          <w:tcPr>
            <w:cnfStyle w:val="001000000000"/>
            <w:tcW w:w="0" w:type="dxa"/>
          </w:tcPr>
          <w:p w:rsidR="001B14E3" w:rsidRPr="004C3FA3" w:rsidRDefault="001B14E3" w:rsidP="008D764E">
            <w:pPr>
              <w:bidi w:val="0"/>
              <w:jc w:val="both"/>
              <w:rPr>
                <w:rFonts w:ascii="Times New Roman" w:hAnsi="Times New Roman" w:cs="Times New Roman"/>
                <w:color w:val="auto"/>
                <w:sz w:val="24"/>
                <w:szCs w:val="24"/>
              </w:rPr>
            </w:pPr>
            <w:r w:rsidRPr="004C3FA3">
              <w:rPr>
                <w:rFonts w:ascii="Times New Roman" w:hAnsi="Times New Roman" w:cs="Times New Roman"/>
                <w:sz w:val="24"/>
                <w:szCs w:val="24"/>
                <w:lang w:bidi="ar-YE"/>
              </w:rPr>
              <w:t>History of maternal infections of the lower genital tract</w:t>
            </w:r>
          </w:p>
          <w:p w:rsidR="001B14E3" w:rsidRPr="007C45F5" w:rsidRDefault="001B14E3" w:rsidP="00304B87">
            <w:pPr>
              <w:bidi w:val="0"/>
              <w:jc w:val="center"/>
              <w:rPr>
                <w:rFonts w:ascii="Times New Roman" w:hAnsi="Times New Roman" w:cs="Times New Roman"/>
                <w:color w:val="auto"/>
                <w:sz w:val="24"/>
                <w:szCs w:val="24"/>
              </w:rPr>
            </w:pPr>
            <w:r w:rsidRPr="007C45F5">
              <w:rPr>
                <w:rFonts w:ascii="Times New Roman" w:hAnsi="Times New Roman" w:cs="Times New Roman"/>
                <w:sz w:val="24"/>
                <w:szCs w:val="24"/>
              </w:rPr>
              <w:t>Infected</w:t>
            </w:r>
          </w:p>
          <w:p w:rsidR="001B14E3" w:rsidRPr="00304B87" w:rsidRDefault="001B14E3" w:rsidP="00304B87">
            <w:pPr>
              <w:bidi w:val="0"/>
              <w:jc w:val="center"/>
              <w:rPr>
                <w:rFonts w:ascii="Times New Roman" w:hAnsi="Times New Roman" w:cs="Times New Roman"/>
                <w:color w:val="auto"/>
                <w:sz w:val="24"/>
                <w:szCs w:val="24"/>
              </w:rPr>
            </w:pPr>
            <w:r w:rsidRPr="007C45F5">
              <w:rPr>
                <w:rFonts w:ascii="Times New Roman" w:hAnsi="Times New Roman" w:cs="Times New Roman"/>
                <w:sz w:val="24"/>
                <w:szCs w:val="24"/>
              </w:rPr>
              <w:t>Non-infected</w:t>
            </w:r>
          </w:p>
        </w:tc>
        <w:tc>
          <w:tcPr>
            <w:tcW w:w="0" w:type="dxa"/>
            <w:vAlign w:val="center"/>
          </w:tcPr>
          <w:p w:rsidR="001B14E3" w:rsidRPr="008D764E"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50</w:t>
            </w:r>
            <w:r w:rsidRPr="008D764E">
              <w:rPr>
                <w:rFonts w:ascii="Times New Roman" w:hAnsi="Times New Roman" w:cs="Times New Roman"/>
                <w:sz w:val="24"/>
                <w:szCs w:val="24"/>
              </w:rPr>
              <w:t>(47.6%)</w:t>
            </w:r>
          </w:p>
          <w:p w:rsidR="001B14E3" w:rsidRPr="008D764E"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55</w:t>
            </w:r>
            <w:r w:rsidRPr="008D764E">
              <w:rPr>
                <w:rFonts w:ascii="Times New Roman" w:hAnsi="Times New Roman" w:cs="Times New Roman"/>
                <w:sz w:val="24"/>
                <w:szCs w:val="24"/>
              </w:rPr>
              <w:t>(52.4%)</w:t>
            </w:r>
          </w:p>
        </w:tc>
        <w:tc>
          <w:tcPr>
            <w:tcW w:w="0" w:type="dxa"/>
            <w:vAlign w:val="center"/>
          </w:tcPr>
          <w:p w:rsidR="001B14E3" w:rsidRPr="008D764E"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58</w:t>
            </w:r>
            <w:r w:rsidRPr="008D764E">
              <w:rPr>
                <w:rFonts w:ascii="Times New Roman" w:hAnsi="Times New Roman" w:cs="Times New Roman"/>
                <w:sz w:val="24"/>
                <w:szCs w:val="24"/>
              </w:rPr>
              <w:t>(59.2%)</w:t>
            </w:r>
          </w:p>
          <w:p w:rsidR="001B14E3" w:rsidRPr="004C3FA3"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40</w:t>
            </w:r>
            <w:r w:rsidRPr="008D764E">
              <w:rPr>
                <w:rFonts w:ascii="Times New Roman" w:hAnsi="Times New Roman" w:cs="Times New Roman"/>
                <w:sz w:val="24"/>
                <w:szCs w:val="24"/>
              </w:rPr>
              <w:t>(40.8%)</w:t>
            </w:r>
          </w:p>
        </w:tc>
        <w:tc>
          <w:tcPr>
            <w:tcW w:w="0" w:type="dxa"/>
            <w:vAlign w:val="center"/>
          </w:tcPr>
          <w:p w:rsidR="001B14E3" w:rsidRPr="004C3FA3"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0.63</w:t>
            </w:r>
          </w:p>
        </w:tc>
        <w:tc>
          <w:tcPr>
            <w:tcW w:w="0" w:type="dxa"/>
            <w:vAlign w:val="center"/>
          </w:tcPr>
          <w:p w:rsidR="001B14E3" w:rsidRPr="004C3FA3" w:rsidRDefault="001B14E3" w:rsidP="00304B87">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0.36-1.1</w:t>
            </w:r>
          </w:p>
        </w:tc>
        <w:tc>
          <w:tcPr>
            <w:tcW w:w="0" w:type="dxa"/>
            <w:vAlign w:val="center"/>
          </w:tcPr>
          <w:p w:rsidR="001B14E3" w:rsidRPr="004C3FA3"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2.7</w:t>
            </w:r>
          </w:p>
        </w:tc>
        <w:tc>
          <w:tcPr>
            <w:tcW w:w="0" w:type="dxa"/>
            <w:vAlign w:val="center"/>
          </w:tcPr>
          <w:p w:rsidR="001B14E3" w:rsidRPr="004C3FA3" w:rsidRDefault="001B14E3" w:rsidP="00304B87">
            <w:pPr>
              <w:bidi w:val="0"/>
              <w:ind w:left="36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0.099</w:t>
            </w:r>
          </w:p>
        </w:tc>
      </w:tr>
    </w:tbl>
    <w:p w:rsidR="00CF44C1" w:rsidRDefault="00551938" w:rsidP="00CF44C1">
      <w:pPr>
        <w:bidi w:val="0"/>
        <w:spacing w:after="0" w:line="240" w:lineRule="auto"/>
        <w:jc w:val="both"/>
        <w:rPr>
          <w:rFonts w:ascii="Times New Roman" w:hAnsi="Times New Roman" w:cs="Times New Roman"/>
          <w:sz w:val="24"/>
          <w:szCs w:val="24"/>
          <w:lang w:bidi="ar-YE"/>
        </w:rPr>
      </w:pPr>
      <w:r w:rsidRPr="005D65F4">
        <w:rPr>
          <w:rFonts w:ascii="Times New Roman" w:hAnsi="Times New Roman" w:cs="Times New Roman"/>
          <w:bCs/>
        </w:rPr>
        <w:t>OR</w:t>
      </w:r>
      <w:r>
        <w:rPr>
          <w:rFonts w:ascii="Times New Roman" w:hAnsi="Times New Roman" w:cs="Times New Roman"/>
          <w:bCs/>
        </w:rPr>
        <w:t xml:space="preserve">: </w:t>
      </w:r>
      <w:r w:rsidRPr="005D65F4">
        <w:rPr>
          <w:rFonts w:ascii="Times New Roman" w:hAnsi="Times New Roman" w:cs="Times New Roman"/>
          <w:bCs/>
        </w:rPr>
        <w:t>Odd ratio</w:t>
      </w:r>
      <w:r>
        <w:rPr>
          <w:rFonts w:ascii="Times New Roman" w:hAnsi="Times New Roman" w:cs="Times New Roman"/>
          <w:bCs/>
        </w:rPr>
        <w:t xml:space="preserve">; </w:t>
      </w:r>
      <w:r w:rsidRPr="005D65F4">
        <w:rPr>
          <w:rFonts w:ascii="Times New Roman" w:hAnsi="Times New Roman" w:cs="Times New Roman"/>
          <w:bCs/>
        </w:rPr>
        <w:t>CI: Confidence Intervals</w:t>
      </w:r>
      <w:r>
        <w:rPr>
          <w:rFonts w:ascii="Times New Roman" w:hAnsi="Times New Roman" w:cs="Times New Roman"/>
          <w:bCs/>
        </w:rPr>
        <w:t xml:space="preserve">; </w:t>
      </w:r>
      <w:r w:rsidRPr="005D65F4">
        <w:rPr>
          <w:rFonts w:ascii="Times New Roman" w:hAnsi="Times New Roman" w:cs="Times New Roman"/>
          <w:bCs/>
        </w:rPr>
        <w:t>X</w:t>
      </w:r>
      <w:r w:rsidRPr="005D65F4">
        <w:rPr>
          <w:rFonts w:ascii="Times New Roman" w:hAnsi="Times New Roman" w:cs="Times New Roman"/>
          <w:bCs/>
          <w:vertAlign w:val="superscript"/>
        </w:rPr>
        <w:t>2</w:t>
      </w:r>
      <w:r>
        <w:rPr>
          <w:rFonts w:ascii="Times New Roman" w:hAnsi="Times New Roman" w:cs="Times New Roman"/>
          <w:bCs/>
        </w:rPr>
        <w:t xml:space="preserve">: </w:t>
      </w:r>
      <w:r w:rsidRPr="005D65F4">
        <w:rPr>
          <w:rFonts w:ascii="Times New Roman" w:hAnsi="Times New Roman" w:cs="Times New Roman"/>
          <w:bCs/>
        </w:rPr>
        <w:t>Chi square</w:t>
      </w:r>
      <w:r>
        <w:rPr>
          <w:rFonts w:ascii="Times New Roman" w:hAnsi="Times New Roman" w:cs="Times New Roman"/>
          <w:bCs/>
        </w:rPr>
        <w:t xml:space="preserve">; </w:t>
      </w:r>
      <w:r w:rsidRPr="005D65F4">
        <w:rPr>
          <w:rFonts w:ascii="Times New Roman" w:hAnsi="Times New Roman" w:cs="Times New Roman"/>
          <w:bCs/>
        </w:rPr>
        <w:t>P</w:t>
      </w:r>
      <w:r>
        <w:rPr>
          <w:rFonts w:ascii="Times New Roman" w:hAnsi="Times New Roman" w:cs="Times New Roman"/>
          <w:bCs/>
        </w:rPr>
        <w:t xml:space="preserve">: </w:t>
      </w:r>
      <w:r w:rsidRPr="005D65F4">
        <w:rPr>
          <w:rFonts w:ascii="Times New Roman" w:hAnsi="Times New Roman" w:cs="Times New Roman"/>
          <w:bCs/>
        </w:rPr>
        <w:t xml:space="preserve">Probability </w:t>
      </w:r>
      <w:r w:rsidRPr="00A22EDA">
        <w:rPr>
          <w:rFonts w:ascii="Times New Roman" w:hAnsi="Times New Roman" w:cs="Times New Roman"/>
          <w:bCs/>
        </w:rPr>
        <w:t xml:space="preserve">value; </w:t>
      </w:r>
      <w:r w:rsidR="00DD27BB" w:rsidRPr="00A22EDA">
        <w:rPr>
          <w:rFonts w:ascii="Times New Roman" w:hAnsi="Times New Roman" w:cs="Times New Roman"/>
          <w:bCs/>
        </w:rPr>
        <w:t>*PROM:</w:t>
      </w:r>
    </w:p>
    <w:p w:rsidR="00DD27BB" w:rsidRPr="008D764E" w:rsidRDefault="00DD27BB" w:rsidP="008D764E">
      <w:pPr>
        <w:bidi w:val="0"/>
        <w:spacing w:after="0" w:line="240" w:lineRule="auto"/>
        <w:jc w:val="both"/>
        <w:rPr>
          <w:rFonts w:ascii="Times New Roman" w:hAnsi="Times New Roman" w:cs="Times New Roman"/>
          <w:sz w:val="24"/>
          <w:szCs w:val="24"/>
          <w:lang w:bidi="ar-YE"/>
        </w:rPr>
      </w:pPr>
    </w:p>
    <w:p w:rsidR="001B14E3" w:rsidRPr="004C3FA3" w:rsidRDefault="001B14E3">
      <w:pPr>
        <w:bidi w:val="0"/>
        <w:spacing w:after="0" w:line="240" w:lineRule="auto"/>
        <w:jc w:val="both"/>
        <w:rPr>
          <w:rFonts w:ascii="Times New Roman" w:hAnsi="Times New Roman" w:cs="Times New Roman"/>
          <w:sz w:val="24"/>
          <w:szCs w:val="24"/>
          <w:lang w:bidi="ar-YE"/>
        </w:rPr>
      </w:pPr>
      <w:r w:rsidRPr="004C3FA3">
        <w:rPr>
          <w:rFonts w:ascii="Times New Roman" w:eastAsia="Times New Roman" w:hAnsi="Times New Roman" w:cs="Times New Roman"/>
          <w:b/>
          <w:bCs/>
          <w:sz w:val="24"/>
          <w:szCs w:val="24"/>
          <w:shd w:val="clear" w:color="auto" w:fill="FFFFFF"/>
        </w:rPr>
        <w:t>Table 5: Clinical intervention and Alkohl application as risk factors among newborns with bacterial conjunctivitis.</w:t>
      </w:r>
    </w:p>
    <w:tbl>
      <w:tblPr>
        <w:tblStyle w:val="MediumGrid3-Accent6"/>
        <w:tblpPr w:leftFromText="180" w:rightFromText="180" w:vertAnchor="text" w:horzAnchor="margin" w:tblpXSpec="center" w:tblpY="37"/>
        <w:tblW w:w="10659" w:type="dxa"/>
        <w:tblLook w:val="04A0"/>
      </w:tblPr>
      <w:tblGrid>
        <w:gridCol w:w="2464"/>
        <w:gridCol w:w="1742"/>
        <w:gridCol w:w="1729"/>
        <w:gridCol w:w="986"/>
        <w:gridCol w:w="1506"/>
        <w:gridCol w:w="1116"/>
        <w:gridCol w:w="1116"/>
      </w:tblGrid>
      <w:tr w:rsidR="001B14E3" w:rsidRPr="004C3FA3" w:rsidTr="007850F3">
        <w:trPr>
          <w:cnfStyle w:val="100000000000"/>
          <w:trHeight w:val="827"/>
        </w:trPr>
        <w:tc>
          <w:tcPr>
            <w:cnfStyle w:val="001000000000"/>
            <w:tcW w:w="0" w:type="dxa"/>
            <w:vAlign w:val="center"/>
          </w:tcPr>
          <w:p w:rsidR="001B14E3" w:rsidRPr="008D764E" w:rsidRDefault="001B14E3" w:rsidP="007850F3">
            <w:pPr>
              <w:bidi w:val="0"/>
              <w:jc w:val="center"/>
              <w:rPr>
                <w:rFonts w:ascii="Times New Roman" w:hAnsi="Times New Roman" w:cs="Times New Roman"/>
                <w:color w:val="auto"/>
                <w:sz w:val="24"/>
                <w:szCs w:val="24"/>
              </w:rPr>
            </w:pPr>
            <w:r w:rsidRPr="004C3FA3">
              <w:rPr>
                <w:rFonts w:ascii="Times New Roman" w:hAnsi="Times New Roman" w:cs="Times New Roman"/>
                <w:sz w:val="24"/>
                <w:szCs w:val="24"/>
              </w:rPr>
              <w:t>Parameter</w:t>
            </w:r>
            <w:r w:rsidR="00085DD4">
              <w:rPr>
                <w:rFonts w:ascii="Times New Roman" w:hAnsi="Times New Roman" w:cs="Times New Roman"/>
                <w:color w:val="auto"/>
                <w:sz w:val="24"/>
                <w:szCs w:val="24"/>
              </w:rPr>
              <w:t>s</w:t>
            </w:r>
          </w:p>
        </w:tc>
        <w:tc>
          <w:tcPr>
            <w:tcW w:w="0" w:type="dxa"/>
            <w:vAlign w:val="center"/>
          </w:tcPr>
          <w:p w:rsidR="001B14E3" w:rsidRPr="00304B87" w:rsidRDefault="001B14E3" w:rsidP="007850F3">
            <w:pPr>
              <w:bidi w:val="0"/>
              <w:jc w:val="center"/>
              <w:cnfStyle w:val="100000000000"/>
              <w:rPr>
                <w:rFonts w:ascii="Times New Roman" w:hAnsi="Times New Roman" w:cs="Times New Roman"/>
                <w:b w:val="0"/>
                <w:bCs w:val="0"/>
                <w:color w:val="auto"/>
                <w:sz w:val="24"/>
                <w:szCs w:val="24"/>
              </w:rPr>
            </w:pPr>
            <w:r w:rsidRPr="00085DD4">
              <w:rPr>
                <w:rFonts w:ascii="Times New Roman" w:hAnsi="Times New Roman" w:cs="Times New Roman"/>
                <w:sz w:val="24"/>
                <w:szCs w:val="24"/>
              </w:rPr>
              <w:t>Bacterial conjunctival neonates</w:t>
            </w:r>
          </w:p>
          <w:p w:rsidR="00085DD4" w:rsidRPr="00085DD4" w:rsidRDefault="00085DD4" w:rsidP="007850F3">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rPr>
              <w:t>(n=</w:t>
            </w:r>
            <w:r w:rsidRPr="00085DD4">
              <w:rPr>
                <w:rFonts w:ascii="Times New Roman" w:hAnsi="Times New Roman" w:cs="Times New Roman"/>
              </w:rPr>
              <w:t>105)</w:t>
            </w:r>
          </w:p>
        </w:tc>
        <w:tc>
          <w:tcPr>
            <w:tcW w:w="0" w:type="dxa"/>
            <w:vAlign w:val="center"/>
          </w:tcPr>
          <w:p w:rsidR="001B14E3" w:rsidRPr="00304B87" w:rsidRDefault="001B14E3" w:rsidP="007850F3">
            <w:pPr>
              <w:bidi w:val="0"/>
              <w:jc w:val="center"/>
              <w:cnfStyle w:val="100000000000"/>
              <w:rPr>
                <w:rFonts w:ascii="Times New Roman" w:hAnsi="Times New Roman" w:cs="Times New Roman"/>
                <w:b w:val="0"/>
                <w:bCs w:val="0"/>
                <w:color w:val="auto"/>
                <w:sz w:val="24"/>
                <w:szCs w:val="24"/>
              </w:rPr>
            </w:pPr>
            <w:r w:rsidRPr="00085DD4">
              <w:rPr>
                <w:rFonts w:ascii="Times New Roman" w:hAnsi="Times New Roman" w:cs="Times New Roman"/>
                <w:sz w:val="24"/>
                <w:szCs w:val="24"/>
              </w:rPr>
              <w:t>Non-bacterial conjunctivital neonate</w:t>
            </w:r>
            <w:r w:rsidR="00085DD4" w:rsidRPr="00085DD4">
              <w:rPr>
                <w:rFonts w:ascii="Times New Roman" w:hAnsi="Times New Roman" w:cs="Times New Roman"/>
                <w:sz w:val="24"/>
                <w:szCs w:val="24"/>
              </w:rPr>
              <w:t>s</w:t>
            </w:r>
          </w:p>
          <w:p w:rsidR="00085DD4" w:rsidRPr="00085DD4" w:rsidRDefault="00085DD4" w:rsidP="007850F3">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rPr>
              <w:t>(n=</w:t>
            </w:r>
            <w:r w:rsidRPr="00085DD4">
              <w:rPr>
                <w:rFonts w:ascii="Times New Roman" w:hAnsi="Times New Roman" w:cs="Times New Roman"/>
              </w:rPr>
              <w:t>98)</w:t>
            </w:r>
          </w:p>
        </w:tc>
        <w:tc>
          <w:tcPr>
            <w:tcW w:w="0" w:type="dxa"/>
            <w:vAlign w:val="center"/>
          </w:tcPr>
          <w:p w:rsidR="001B14E3" w:rsidRPr="00085DD4" w:rsidRDefault="001B14E3" w:rsidP="007850F3">
            <w:pPr>
              <w:bidi w:val="0"/>
              <w:jc w:val="center"/>
              <w:cnfStyle w:val="100000000000"/>
              <w:rPr>
                <w:rFonts w:ascii="Times New Roman" w:hAnsi="Times New Roman" w:cs="Times New Roman"/>
                <w:color w:val="auto"/>
                <w:sz w:val="24"/>
                <w:szCs w:val="24"/>
              </w:rPr>
            </w:pPr>
            <w:r w:rsidRPr="00085DD4">
              <w:rPr>
                <w:rFonts w:ascii="Times New Roman" w:hAnsi="Times New Roman" w:cs="Times New Roman"/>
                <w:sz w:val="24"/>
                <w:szCs w:val="24"/>
              </w:rPr>
              <w:t>OR</w:t>
            </w:r>
          </w:p>
        </w:tc>
        <w:tc>
          <w:tcPr>
            <w:tcW w:w="0" w:type="dxa"/>
            <w:vAlign w:val="center"/>
          </w:tcPr>
          <w:p w:rsidR="00085DD4" w:rsidRPr="00304B87" w:rsidRDefault="00085DD4" w:rsidP="00085DD4">
            <w:pPr>
              <w:bidi w:val="0"/>
              <w:jc w:val="center"/>
              <w:cnfStyle w:val="100000000000"/>
              <w:rPr>
                <w:rFonts w:ascii="Times New Roman" w:hAnsi="Times New Roman" w:cs="Times New Roman"/>
                <w:b w:val="0"/>
                <w:bCs w:val="0"/>
                <w:color w:val="auto"/>
                <w:sz w:val="24"/>
                <w:szCs w:val="24"/>
              </w:rPr>
            </w:pPr>
            <w:r w:rsidRPr="00085DD4">
              <w:rPr>
                <w:rFonts w:ascii="Times New Roman" w:hAnsi="Times New Roman" w:cs="Times New Roman"/>
                <w:sz w:val="24"/>
                <w:szCs w:val="24"/>
              </w:rPr>
              <w:t>CI</w:t>
            </w:r>
          </w:p>
          <w:p w:rsidR="001B14E3" w:rsidRPr="00085DD4" w:rsidRDefault="00085DD4" w:rsidP="00304B87">
            <w:pPr>
              <w:bidi w:val="0"/>
              <w:jc w:val="center"/>
              <w:cnfStyle w:val="100000000000"/>
              <w:rPr>
                <w:rFonts w:ascii="Times New Roman" w:hAnsi="Times New Roman" w:cs="Times New Roman"/>
                <w:color w:val="auto"/>
                <w:sz w:val="24"/>
                <w:szCs w:val="24"/>
              </w:rPr>
            </w:pPr>
            <w:r w:rsidRPr="008D764E">
              <w:rPr>
                <w:rFonts w:ascii="Times New Roman" w:hAnsi="Times New Roman" w:cs="Times New Roman"/>
                <w:color w:val="auto"/>
                <w:sz w:val="24"/>
                <w:szCs w:val="24"/>
              </w:rPr>
              <w:t>(</w:t>
            </w:r>
            <w:r w:rsidR="001B14E3" w:rsidRPr="00085DD4">
              <w:rPr>
                <w:rFonts w:ascii="Times New Roman" w:hAnsi="Times New Roman" w:cs="Times New Roman"/>
                <w:sz w:val="24"/>
                <w:szCs w:val="24"/>
              </w:rPr>
              <w:t>95%</w:t>
            </w:r>
            <w:r w:rsidRPr="00085DD4">
              <w:rPr>
                <w:rFonts w:ascii="Times New Roman" w:hAnsi="Times New Roman" w:cs="Times New Roman"/>
                <w:sz w:val="24"/>
                <w:szCs w:val="24"/>
              </w:rPr>
              <w:t>)</w:t>
            </w:r>
          </w:p>
        </w:tc>
        <w:tc>
          <w:tcPr>
            <w:tcW w:w="0" w:type="dxa"/>
            <w:vAlign w:val="center"/>
          </w:tcPr>
          <w:p w:rsidR="001B14E3" w:rsidRPr="00085DD4" w:rsidRDefault="001B14E3" w:rsidP="00304B87">
            <w:pPr>
              <w:bidi w:val="0"/>
              <w:jc w:val="center"/>
              <w:cnfStyle w:val="100000000000"/>
              <w:rPr>
                <w:rFonts w:ascii="Times New Roman" w:hAnsi="Times New Roman" w:cs="Times New Roman"/>
                <w:color w:val="auto"/>
                <w:sz w:val="24"/>
                <w:szCs w:val="24"/>
              </w:rPr>
            </w:pPr>
            <w:r w:rsidRPr="00085DD4">
              <w:rPr>
                <w:rFonts w:ascii="Times New Roman" w:hAnsi="Times New Roman" w:cs="Times New Roman"/>
                <w:sz w:val="24"/>
                <w:szCs w:val="24"/>
              </w:rPr>
              <w:t>X2</w:t>
            </w:r>
          </w:p>
        </w:tc>
        <w:tc>
          <w:tcPr>
            <w:tcW w:w="0" w:type="dxa"/>
            <w:vAlign w:val="center"/>
          </w:tcPr>
          <w:p w:rsidR="001B14E3" w:rsidRPr="00085DD4" w:rsidRDefault="001B14E3" w:rsidP="00304B87">
            <w:pPr>
              <w:bidi w:val="0"/>
              <w:jc w:val="center"/>
              <w:cnfStyle w:val="100000000000"/>
              <w:rPr>
                <w:rFonts w:ascii="Times New Roman" w:hAnsi="Times New Roman" w:cs="Times New Roman"/>
                <w:color w:val="auto"/>
                <w:sz w:val="24"/>
                <w:szCs w:val="24"/>
              </w:rPr>
            </w:pPr>
            <w:r w:rsidRPr="00085DD4">
              <w:rPr>
                <w:rFonts w:ascii="Times New Roman" w:hAnsi="Times New Roman" w:cs="Times New Roman"/>
                <w:sz w:val="24"/>
                <w:szCs w:val="24"/>
              </w:rPr>
              <w:t>P-value</w:t>
            </w:r>
          </w:p>
        </w:tc>
      </w:tr>
      <w:tr w:rsidR="001B14E3" w:rsidRPr="004C3FA3" w:rsidTr="00A51D8C">
        <w:trPr>
          <w:cnfStyle w:val="000000100000"/>
          <w:trHeight w:val="1771"/>
        </w:trPr>
        <w:tc>
          <w:tcPr>
            <w:cnfStyle w:val="001000000000"/>
            <w:tcW w:w="2464" w:type="dxa"/>
          </w:tcPr>
          <w:p w:rsidR="001B14E3" w:rsidRPr="004C3FA3" w:rsidRDefault="001B14E3" w:rsidP="008D764E">
            <w:pPr>
              <w:bidi w:val="0"/>
              <w:jc w:val="both"/>
              <w:rPr>
                <w:rFonts w:ascii="Times New Roman" w:hAnsi="Times New Roman" w:cs="Times New Roman"/>
                <w:color w:val="auto"/>
                <w:sz w:val="24"/>
                <w:szCs w:val="24"/>
                <w:lang w:bidi="ar-YE"/>
              </w:rPr>
            </w:pPr>
            <w:r w:rsidRPr="004C3FA3">
              <w:rPr>
                <w:rFonts w:ascii="Times New Roman" w:hAnsi="Times New Roman" w:cs="Times New Roman"/>
                <w:sz w:val="24"/>
                <w:szCs w:val="24"/>
                <w:lang w:bidi="ar-YE"/>
              </w:rPr>
              <w:t>Mechanical Ventilation</w:t>
            </w:r>
          </w:p>
          <w:p w:rsidR="001B14E3" w:rsidRPr="004C3FA3" w:rsidRDefault="001B14E3" w:rsidP="00304B87">
            <w:pPr>
              <w:pStyle w:val="ListParagraph"/>
              <w:bidi w:val="0"/>
              <w:jc w:val="both"/>
              <w:rPr>
                <w:rFonts w:ascii="Times New Roman" w:hAnsi="Times New Roman" w:cs="Times New Roman"/>
                <w:color w:val="auto"/>
                <w:sz w:val="24"/>
                <w:szCs w:val="24"/>
              </w:rPr>
            </w:pPr>
            <w:r w:rsidRPr="004C3FA3">
              <w:rPr>
                <w:rFonts w:ascii="Times New Roman" w:hAnsi="Times New Roman" w:cs="Times New Roman"/>
                <w:sz w:val="24"/>
                <w:szCs w:val="24"/>
              </w:rPr>
              <w:t xml:space="preserve">Invasive </w:t>
            </w:r>
          </w:p>
          <w:p w:rsidR="001B14E3" w:rsidRPr="004C3FA3" w:rsidRDefault="001B14E3" w:rsidP="00304B87">
            <w:pPr>
              <w:pStyle w:val="ListParagraph"/>
              <w:bidi w:val="0"/>
              <w:jc w:val="both"/>
              <w:rPr>
                <w:rFonts w:ascii="Times New Roman" w:hAnsi="Times New Roman" w:cs="Times New Roman"/>
                <w:color w:val="auto"/>
                <w:sz w:val="24"/>
                <w:szCs w:val="24"/>
              </w:rPr>
            </w:pPr>
            <w:r w:rsidRPr="004C3FA3">
              <w:rPr>
                <w:rFonts w:ascii="Times New Roman" w:hAnsi="Times New Roman" w:cs="Times New Roman"/>
                <w:sz w:val="24"/>
                <w:szCs w:val="24"/>
              </w:rPr>
              <w:t xml:space="preserve">Noninvasive </w:t>
            </w:r>
          </w:p>
          <w:p w:rsidR="001B14E3" w:rsidRPr="004C3FA3" w:rsidRDefault="001B14E3" w:rsidP="00304B87">
            <w:pPr>
              <w:pStyle w:val="ListParagraph"/>
              <w:bidi w:val="0"/>
              <w:jc w:val="both"/>
              <w:rPr>
                <w:rFonts w:ascii="Times New Roman" w:hAnsi="Times New Roman" w:cs="Times New Roman"/>
                <w:color w:val="auto"/>
                <w:sz w:val="24"/>
                <w:szCs w:val="24"/>
              </w:rPr>
            </w:pPr>
            <w:r w:rsidRPr="004C3FA3">
              <w:rPr>
                <w:rFonts w:ascii="Times New Roman" w:hAnsi="Times New Roman" w:cs="Times New Roman"/>
                <w:sz w:val="24"/>
                <w:szCs w:val="24"/>
              </w:rPr>
              <w:t>None</w:t>
            </w:r>
          </w:p>
        </w:tc>
        <w:tc>
          <w:tcPr>
            <w:tcW w:w="1742" w:type="dxa"/>
          </w:tcPr>
          <w:p w:rsidR="001B14E3" w:rsidRPr="004C3FA3" w:rsidRDefault="001B14E3" w:rsidP="00304B87">
            <w:pPr>
              <w:bidi w:val="0"/>
              <w:jc w:val="both"/>
              <w:cnfStyle w:val="000000100000"/>
              <w:rPr>
                <w:rFonts w:ascii="Times New Roman" w:hAnsi="Times New Roman" w:cs="Times New Roman"/>
                <w:sz w:val="24"/>
                <w:szCs w:val="24"/>
              </w:rPr>
            </w:pPr>
          </w:p>
          <w:p w:rsidR="001B14E3" w:rsidRPr="008D764E" w:rsidRDefault="001B14E3" w:rsidP="008D764E">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3</w:t>
            </w:r>
            <w:r w:rsidRPr="008D764E">
              <w:rPr>
                <w:rFonts w:ascii="Times New Roman" w:hAnsi="Times New Roman" w:cs="Times New Roman"/>
                <w:sz w:val="24"/>
                <w:szCs w:val="24"/>
              </w:rPr>
              <w:t>(2.9%)</w:t>
            </w:r>
          </w:p>
          <w:p w:rsidR="001B14E3" w:rsidRPr="004C3FA3" w:rsidRDefault="001B14E3" w:rsidP="00A55AA4">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26</w:t>
            </w:r>
            <w:r w:rsidRPr="008D764E">
              <w:rPr>
                <w:rFonts w:ascii="Times New Roman" w:hAnsi="Times New Roman" w:cs="Times New Roman"/>
                <w:sz w:val="24"/>
                <w:szCs w:val="24"/>
              </w:rPr>
              <w:t>(</w:t>
            </w:r>
            <w:r w:rsidRPr="004C3FA3">
              <w:rPr>
                <w:rFonts w:ascii="Times New Roman" w:hAnsi="Times New Roman" w:cs="Times New Roman"/>
                <w:sz w:val="24"/>
                <w:szCs w:val="24"/>
              </w:rPr>
              <w:t>24.8%)</w:t>
            </w:r>
          </w:p>
          <w:p w:rsidR="001B14E3" w:rsidRPr="008D764E" w:rsidRDefault="001B14E3" w:rsidP="00E90B29">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76</w:t>
            </w:r>
            <w:r w:rsidRPr="008D764E">
              <w:rPr>
                <w:rFonts w:ascii="Times New Roman" w:hAnsi="Times New Roman" w:cs="Times New Roman"/>
                <w:sz w:val="24"/>
                <w:szCs w:val="24"/>
              </w:rPr>
              <w:t>(72.3%)</w:t>
            </w:r>
          </w:p>
        </w:tc>
        <w:tc>
          <w:tcPr>
            <w:tcW w:w="1729" w:type="dxa"/>
          </w:tcPr>
          <w:p w:rsidR="001B14E3" w:rsidRPr="004C3FA3" w:rsidRDefault="001B14E3" w:rsidP="00E90B29">
            <w:pPr>
              <w:bidi w:val="0"/>
              <w:ind w:left="360"/>
              <w:jc w:val="both"/>
              <w:cnfStyle w:val="000000100000"/>
              <w:rPr>
                <w:rFonts w:ascii="Times New Roman" w:hAnsi="Times New Roman" w:cs="Times New Roman"/>
                <w:sz w:val="24"/>
                <w:szCs w:val="24"/>
              </w:rPr>
            </w:pPr>
          </w:p>
          <w:p w:rsidR="001B14E3" w:rsidRPr="004C3FA3" w:rsidRDefault="001B14E3" w:rsidP="00CB5A1E">
            <w:pPr>
              <w:bidi w:val="0"/>
              <w:ind w:left="360"/>
              <w:jc w:val="both"/>
              <w:cnfStyle w:val="000000100000"/>
              <w:rPr>
                <w:rFonts w:ascii="Times New Roman" w:hAnsi="Times New Roman" w:cs="Times New Roman"/>
                <w:sz w:val="24"/>
                <w:szCs w:val="24"/>
              </w:rPr>
            </w:pPr>
          </w:p>
          <w:p w:rsidR="001B14E3" w:rsidRPr="008D764E" w:rsidRDefault="001B14E3" w:rsidP="00E45E2C">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45</w:t>
            </w:r>
            <w:r w:rsidRPr="008D764E">
              <w:rPr>
                <w:rFonts w:ascii="Times New Roman" w:hAnsi="Times New Roman" w:cs="Times New Roman"/>
                <w:sz w:val="24"/>
                <w:szCs w:val="24"/>
              </w:rPr>
              <w:t>(45.9%)</w:t>
            </w:r>
          </w:p>
          <w:p w:rsidR="001B14E3" w:rsidRPr="008D764E" w:rsidRDefault="001B14E3" w:rsidP="002F76F8">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11</w:t>
            </w:r>
            <w:r w:rsidRPr="008D764E">
              <w:rPr>
                <w:rFonts w:ascii="Times New Roman" w:hAnsi="Times New Roman" w:cs="Times New Roman"/>
                <w:sz w:val="24"/>
                <w:szCs w:val="24"/>
              </w:rPr>
              <w:t>(11.2%)</w:t>
            </w:r>
          </w:p>
          <w:p w:rsidR="001B14E3" w:rsidRPr="008D764E" w:rsidRDefault="001B14E3" w:rsidP="002F76F8">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42</w:t>
            </w:r>
            <w:r w:rsidRPr="008D764E">
              <w:rPr>
                <w:rFonts w:ascii="Times New Roman" w:hAnsi="Times New Roman" w:cs="Times New Roman"/>
                <w:sz w:val="24"/>
                <w:szCs w:val="24"/>
              </w:rPr>
              <w:t>(42.9%)</w:t>
            </w:r>
          </w:p>
        </w:tc>
        <w:tc>
          <w:tcPr>
            <w:tcW w:w="986" w:type="dxa"/>
          </w:tcPr>
          <w:p w:rsidR="001B14E3" w:rsidRPr="004C3FA3" w:rsidRDefault="001B14E3" w:rsidP="001B788B">
            <w:pPr>
              <w:bidi w:val="0"/>
              <w:ind w:left="360"/>
              <w:jc w:val="both"/>
              <w:cnfStyle w:val="000000100000"/>
              <w:rPr>
                <w:rFonts w:ascii="Times New Roman" w:hAnsi="Times New Roman" w:cs="Times New Roman"/>
                <w:sz w:val="24"/>
                <w:szCs w:val="24"/>
              </w:rPr>
            </w:pPr>
          </w:p>
          <w:p w:rsidR="001B14E3" w:rsidRPr="004C3FA3" w:rsidRDefault="001B14E3" w:rsidP="001B788B">
            <w:pPr>
              <w:bidi w:val="0"/>
              <w:ind w:left="360"/>
              <w:jc w:val="both"/>
              <w:cnfStyle w:val="000000100000"/>
              <w:rPr>
                <w:rFonts w:ascii="Times New Roman" w:hAnsi="Times New Roman" w:cs="Times New Roman"/>
                <w:sz w:val="24"/>
                <w:szCs w:val="24"/>
              </w:rPr>
            </w:pPr>
          </w:p>
          <w:p w:rsidR="001B14E3" w:rsidRPr="004C3FA3" w:rsidRDefault="001B14E3" w:rsidP="006F61BA">
            <w:pPr>
              <w:bidi w:val="0"/>
              <w:jc w:val="both"/>
              <w:cnfStyle w:val="000000100000"/>
              <w:rPr>
                <w:rFonts w:ascii="Times New Roman" w:hAnsi="Times New Roman" w:cs="Times New Roman"/>
                <w:sz w:val="24"/>
                <w:szCs w:val="24"/>
                <w:lang w:bidi="ar-YE"/>
              </w:rPr>
            </w:pPr>
            <w:r w:rsidRPr="004C3FA3">
              <w:rPr>
                <w:rFonts w:ascii="Times New Roman" w:hAnsi="Times New Roman" w:cs="Times New Roman"/>
                <w:sz w:val="24"/>
                <w:szCs w:val="24"/>
              </w:rPr>
              <w:t>0.04</w:t>
            </w:r>
          </w:p>
          <w:p w:rsidR="001B14E3" w:rsidRPr="004C3FA3" w:rsidRDefault="001B14E3" w:rsidP="0078574D">
            <w:pPr>
              <w:bidi w:val="0"/>
              <w:jc w:val="both"/>
              <w:cnfStyle w:val="000000100000"/>
              <w:rPr>
                <w:rFonts w:ascii="Times New Roman" w:hAnsi="Times New Roman" w:cs="Times New Roman"/>
                <w:sz w:val="24"/>
                <w:szCs w:val="24"/>
                <w:rtl/>
                <w:lang w:bidi="ar-YE"/>
              </w:rPr>
            </w:pPr>
            <w:r w:rsidRPr="004C3FA3">
              <w:rPr>
                <w:rFonts w:ascii="Times New Roman" w:hAnsi="Times New Roman" w:cs="Times New Roman"/>
                <w:sz w:val="24"/>
                <w:szCs w:val="24"/>
                <w:lang w:bidi="ar-YE"/>
              </w:rPr>
              <w:t>2.6</w:t>
            </w:r>
          </w:p>
        </w:tc>
        <w:tc>
          <w:tcPr>
            <w:tcW w:w="1506" w:type="dxa"/>
          </w:tcPr>
          <w:p w:rsidR="001B14E3" w:rsidRPr="004C3FA3" w:rsidRDefault="001B14E3" w:rsidP="0078574D">
            <w:pPr>
              <w:bidi w:val="0"/>
              <w:ind w:left="360"/>
              <w:jc w:val="both"/>
              <w:cnfStyle w:val="000000100000"/>
              <w:rPr>
                <w:rFonts w:ascii="Times New Roman" w:hAnsi="Times New Roman" w:cs="Times New Roman"/>
                <w:sz w:val="24"/>
                <w:szCs w:val="24"/>
              </w:rPr>
            </w:pPr>
          </w:p>
          <w:p w:rsidR="001B14E3" w:rsidRPr="004C3FA3" w:rsidRDefault="001B14E3" w:rsidP="0078574D">
            <w:pPr>
              <w:bidi w:val="0"/>
              <w:ind w:left="360"/>
              <w:jc w:val="both"/>
              <w:cnfStyle w:val="000000100000"/>
              <w:rPr>
                <w:rFonts w:ascii="Times New Roman" w:hAnsi="Times New Roman" w:cs="Times New Roman"/>
                <w:sz w:val="24"/>
                <w:szCs w:val="24"/>
              </w:rPr>
            </w:pPr>
          </w:p>
          <w:p w:rsidR="001B14E3" w:rsidRPr="004C3FA3" w:rsidRDefault="001B14E3" w:rsidP="00304B87">
            <w:pPr>
              <w:bidi w:val="0"/>
              <w:jc w:val="both"/>
              <w:cnfStyle w:val="000000100000"/>
              <w:rPr>
                <w:rFonts w:ascii="Times New Roman" w:hAnsi="Times New Roman" w:cs="Times New Roman"/>
                <w:sz w:val="24"/>
                <w:szCs w:val="24"/>
              </w:rPr>
            </w:pPr>
            <w:r w:rsidRPr="004C3FA3">
              <w:rPr>
                <w:rFonts w:ascii="Times New Roman" w:hAnsi="Times New Roman" w:cs="Times New Roman"/>
                <w:sz w:val="24"/>
                <w:szCs w:val="24"/>
              </w:rPr>
              <w:t>0.01-0.12</w:t>
            </w:r>
          </w:p>
          <w:p w:rsidR="001B14E3" w:rsidRPr="004C3FA3" w:rsidRDefault="001B14E3" w:rsidP="008D764E">
            <w:pPr>
              <w:bidi w:val="0"/>
              <w:ind w:left="360"/>
              <w:jc w:val="both"/>
              <w:cnfStyle w:val="000000100000"/>
              <w:rPr>
                <w:rFonts w:ascii="Times New Roman" w:hAnsi="Times New Roman" w:cs="Times New Roman"/>
                <w:sz w:val="24"/>
                <w:szCs w:val="24"/>
                <w:rtl/>
              </w:rPr>
            </w:pPr>
            <w:r w:rsidRPr="004C3FA3">
              <w:rPr>
                <w:rFonts w:ascii="Times New Roman" w:hAnsi="Times New Roman" w:cs="Times New Roman"/>
                <w:sz w:val="24"/>
                <w:szCs w:val="24"/>
              </w:rPr>
              <w:t>1.2- 5.6</w:t>
            </w:r>
          </w:p>
        </w:tc>
        <w:tc>
          <w:tcPr>
            <w:tcW w:w="1116" w:type="dxa"/>
          </w:tcPr>
          <w:p w:rsidR="001B14E3" w:rsidRPr="004C3FA3" w:rsidRDefault="001B14E3" w:rsidP="00A55AA4">
            <w:pPr>
              <w:bidi w:val="0"/>
              <w:ind w:left="360"/>
              <w:jc w:val="both"/>
              <w:cnfStyle w:val="000000100000"/>
              <w:rPr>
                <w:rFonts w:ascii="Times New Roman" w:hAnsi="Times New Roman" w:cs="Times New Roman"/>
                <w:sz w:val="24"/>
                <w:szCs w:val="24"/>
              </w:rPr>
            </w:pPr>
          </w:p>
          <w:p w:rsidR="001B14E3" w:rsidRPr="004C3FA3" w:rsidRDefault="001B14E3" w:rsidP="00E90B29">
            <w:pPr>
              <w:bidi w:val="0"/>
              <w:jc w:val="both"/>
              <w:cnfStyle w:val="000000100000"/>
              <w:rPr>
                <w:rFonts w:ascii="Times New Roman" w:hAnsi="Times New Roman" w:cs="Times New Roman"/>
                <w:sz w:val="24"/>
                <w:szCs w:val="24"/>
                <w:rtl/>
              </w:rPr>
            </w:pPr>
          </w:p>
          <w:p w:rsidR="001B14E3" w:rsidRPr="00F80D6C" w:rsidRDefault="001B14E3" w:rsidP="00E90B29">
            <w:pPr>
              <w:bidi w:val="0"/>
              <w:jc w:val="both"/>
              <w:cnfStyle w:val="000000100000"/>
              <w:rPr>
                <w:rFonts w:ascii="Times New Roman" w:hAnsi="Times New Roman" w:cs="Times New Roman"/>
                <w:sz w:val="24"/>
                <w:szCs w:val="24"/>
              </w:rPr>
            </w:pPr>
            <w:r w:rsidRPr="00F80D6C">
              <w:rPr>
                <w:rFonts w:ascii="Times New Roman" w:hAnsi="Times New Roman" w:cs="Times New Roman"/>
                <w:sz w:val="24"/>
                <w:szCs w:val="24"/>
              </w:rPr>
              <w:t>52</w:t>
            </w:r>
          </w:p>
          <w:p w:rsidR="001B14E3" w:rsidRPr="008D764E" w:rsidRDefault="001B14E3" w:rsidP="00E90B29">
            <w:pPr>
              <w:bidi w:val="0"/>
              <w:ind w:left="360"/>
              <w:jc w:val="both"/>
              <w:cnfStyle w:val="000000100000"/>
              <w:rPr>
                <w:rFonts w:ascii="Times New Roman" w:hAnsi="Times New Roman" w:cs="Times New Roman"/>
                <w:sz w:val="24"/>
                <w:szCs w:val="24"/>
              </w:rPr>
            </w:pPr>
            <w:r w:rsidRPr="00F80D6C">
              <w:rPr>
                <w:rFonts w:ascii="Times New Roman" w:hAnsi="Times New Roman" w:cs="Times New Roman"/>
                <w:sz w:val="24"/>
                <w:szCs w:val="24"/>
              </w:rPr>
              <w:t>6.2</w:t>
            </w:r>
          </w:p>
        </w:tc>
        <w:tc>
          <w:tcPr>
            <w:tcW w:w="1116" w:type="dxa"/>
          </w:tcPr>
          <w:p w:rsidR="001B14E3" w:rsidRPr="004C3FA3" w:rsidRDefault="001B14E3" w:rsidP="00CB5A1E">
            <w:pPr>
              <w:bidi w:val="0"/>
              <w:ind w:left="360"/>
              <w:jc w:val="both"/>
              <w:cnfStyle w:val="000000100000"/>
              <w:rPr>
                <w:rFonts w:ascii="Times New Roman" w:hAnsi="Times New Roman" w:cs="Times New Roman"/>
                <w:sz w:val="24"/>
                <w:szCs w:val="24"/>
              </w:rPr>
            </w:pPr>
          </w:p>
          <w:p w:rsidR="001B14E3" w:rsidRPr="004C3FA3" w:rsidRDefault="001B14E3" w:rsidP="00E45E2C">
            <w:pPr>
              <w:bidi w:val="0"/>
              <w:ind w:left="360"/>
              <w:jc w:val="both"/>
              <w:cnfStyle w:val="000000100000"/>
              <w:rPr>
                <w:rFonts w:ascii="Times New Roman" w:hAnsi="Times New Roman" w:cs="Times New Roman"/>
                <w:sz w:val="24"/>
                <w:szCs w:val="24"/>
              </w:rPr>
            </w:pPr>
          </w:p>
          <w:p w:rsidR="001B14E3" w:rsidRPr="004C3FA3" w:rsidRDefault="001B14E3" w:rsidP="002F76F8">
            <w:pPr>
              <w:bidi w:val="0"/>
              <w:ind w:left="360"/>
              <w:jc w:val="both"/>
              <w:cnfStyle w:val="000000100000"/>
              <w:rPr>
                <w:rFonts w:ascii="Times New Roman" w:hAnsi="Times New Roman" w:cs="Times New Roman"/>
                <w:sz w:val="24"/>
                <w:szCs w:val="24"/>
              </w:rPr>
            </w:pPr>
          </w:p>
          <w:p w:rsidR="001B14E3" w:rsidRPr="004C3FA3" w:rsidRDefault="001B14E3" w:rsidP="002F76F8">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&lt; 0.01</w:t>
            </w:r>
          </w:p>
          <w:p w:rsidR="001B14E3" w:rsidRPr="004C3FA3" w:rsidRDefault="001B14E3" w:rsidP="001B788B">
            <w:pPr>
              <w:bidi w:val="0"/>
              <w:ind w:left="360"/>
              <w:jc w:val="both"/>
              <w:cnfStyle w:val="000000100000"/>
              <w:rPr>
                <w:rFonts w:ascii="Times New Roman" w:hAnsi="Times New Roman" w:cs="Times New Roman"/>
                <w:sz w:val="24"/>
                <w:szCs w:val="24"/>
                <w:rtl/>
                <w:lang w:bidi="ar-YE"/>
              </w:rPr>
            </w:pPr>
            <w:r w:rsidRPr="004C3FA3">
              <w:rPr>
                <w:rFonts w:ascii="Times New Roman" w:hAnsi="Times New Roman" w:cs="Times New Roman"/>
                <w:sz w:val="24"/>
                <w:szCs w:val="24"/>
              </w:rPr>
              <w:t>0.013</w:t>
            </w:r>
          </w:p>
        </w:tc>
      </w:tr>
      <w:tr w:rsidR="001B14E3" w:rsidRPr="004C3FA3" w:rsidTr="00A51D8C">
        <w:trPr>
          <w:trHeight w:val="570"/>
        </w:trPr>
        <w:tc>
          <w:tcPr>
            <w:cnfStyle w:val="001000000000"/>
            <w:tcW w:w="2464" w:type="dxa"/>
          </w:tcPr>
          <w:p w:rsidR="001B14E3" w:rsidRPr="004C3FA3" w:rsidRDefault="001B14E3" w:rsidP="008D764E">
            <w:pPr>
              <w:bidi w:val="0"/>
              <w:jc w:val="both"/>
              <w:rPr>
                <w:rFonts w:ascii="Times New Roman" w:hAnsi="Times New Roman" w:cs="Times New Roman"/>
                <w:color w:val="auto"/>
                <w:sz w:val="24"/>
                <w:szCs w:val="24"/>
              </w:rPr>
            </w:pPr>
            <w:r w:rsidRPr="004C3FA3">
              <w:rPr>
                <w:rFonts w:ascii="Times New Roman" w:hAnsi="Times New Roman" w:cs="Times New Roman"/>
                <w:sz w:val="24"/>
                <w:szCs w:val="24"/>
              </w:rPr>
              <w:t>NNPT</w:t>
            </w:r>
          </w:p>
          <w:p w:rsidR="001B14E3" w:rsidRPr="004C3FA3" w:rsidRDefault="001B14E3" w:rsidP="00D92D85">
            <w:pPr>
              <w:pStyle w:val="ListParagraph"/>
              <w:bidi w:val="0"/>
              <w:ind w:left="480"/>
              <w:jc w:val="both"/>
              <w:rPr>
                <w:rFonts w:ascii="Times New Roman" w:hAnsi="Times New Roman" w:cs="Times New Roman"/>
                <w:color w:val="auto"/>
                <w:sz w:val="24"/>
                <w:szCs w:val="24"/>
              </w:rPr>
            </w:pPr>
            <w:r w:rsidRPr="004C3FA3">
              <w:rPr>
                <w:rFonts w:ascii="Times New Roman" w:hAnsi="Times New Roman" w:cs="Times New Roman"/>
                <w:sz w:val="24"/>
                <w:szCs w:val="24"/>
              </w:rPr>
              <w:t>Exposed</w:t>
            </w:r>
          </w:p>
          <w:p w:rsidR="001B14E3" w:rsidRPr="004C3FA3" w:rsidRDefault="001B14E3" w:rsidP="00D92D85">
            <w:pPr>
              <w:pStyle w:val="ListParagraph"/>
              <w:bidi w:val="0"/>
              <w:ind w:left="480"/>
              <w:jc w:val="both"/>
              <w:rPr>
                <w:rFonts w:ascii="Times New Roman" w:hAnsi="Times New Roman" w:cs="Times New Roman"/>
                <w:color w:val="auto"/>
                <w:sz w:val="24"/>
                <w:szCs w:val="24"/>
              </w:rPr>
            </w:pPr>
            <w:r w:rsidRPr="004C3FA3">
              <w:rPr>
                <w:rFonts w:ascii="Times New Roman" w:hAnsi="Times New Roman" w:cs="Times New Roman"/>
                <w:sz w:val="24"/>
                <w:szCs w:val="24"/>
              </w:rPr>
              <w:t>Non-exposed</w:t>
            </w:r>
          </w:p>
        </w:tc>
        <w:tc>
          <w:tcPr>
            <w:tcW w:w="1742" w:type="dxa"/>
          </w:tcPr>
          <w:p w:rsidR="001B14E3" w:rsidRPr="004C3FA3" w:rsidRDefault="001B14E3" w:rsidP="008D764E">
            <w:pPr>
              <w:bidi w:val="0"/>
              <w:ind w:left="360"/>
              <w:jc w:val="both"/>
              <w:cnfStyle w:val="000000000000"/>
              <w:rPr>
                <w:rFonts w:ascii="Times New Roman" w:hAnsi="Times New Roman" w:cs="Times New Roman"/>
                <w:sz w:val="24"/>
                <w:szCs w:val="24"/>
              </w:rPr>
            </w:pPr>
          </w:p>
          <w:p w:rsidR="001B14E3" w:rsidRPr="008D764E" w:rsidRDefault="001B14E3" w:rsidP="00A55AA4">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59</w:t>
            </w:r>
            <w:r w:rsidRPr="008D764E">
              <w:rPr>
                <w:rFonts w:ascii="Times New Roman" w:hAnsi="Times New Roman" w:cs="Times New Roman"/>
                <w:sz w:val="24"/>
                <w:szCs w:val="24"/>
              </w:rPr>
              <w:t>(56.2%)</w:t>
            </w:r>
          </w:p>
          <w:p w:rsidR="001B14E3" w:rsidRPr="008D764E" w:rsidRDefault="001B14E3" w:rsidP="00E90B29">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46</w:t>
            </w:r>
            <w:r w:rsidRPr="008D764E">
              <w:rPr>
                <w:rFonts w:ascii="Times New Roman" w:hAnsi="Times New Roman" w:cs="Times New Roman"/>
                <w:sz w:val="24"/>
                <w:szCs w:val="24"/>
              </w:rPr>
              <w:t>(43.8%)</w:t>
            </w:r>
          </w:p>
        </w:tc>
        <w:tc>
          <w:tcPr>
            <w:tcW w:w="1729" w:type="dxa"/>
          </w:tcPr>
          <w:p w:rsidR="001B14E3" w:rsidRPr="004C3FA3" w:rsidRDefault="001B14E3" w:rsidP="00E90B29">
            <w:pPr>
              <w:bidi w:val="0"/>
              <w:ind w:left="360"/>
              <w:jc w:val="both"/>
              <w:cnfStyle w:val="000000000000"/>
              <w:rPr>
                <w:rFonts w:ascii="Times New Roman" w:hAnsi="Times New Roman" w:cs="Times New Roman"/>
                <w:sz w:val="24"/>
                <w:szCs w:val="24"/>
              </w:rPr>
            </w:pPr>
          </w:p>
          <w:p w:rsidR="001B14E3" w:rsidRPr="004C3FA3" w:rsidRDefault="001B14E3" w:rsidP="00CB5A1E">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27</w:t>
            </w:r>
            <w:r w:rsidRPr="008D764E">
              <w:rPr>
                <w:rFonts w:ascii="Times New Roman" w:hAnsi="Times New Roman" w:cs="Times New Roman"/>
                <w:sz w:val="24"/>
                <w:szCs w:val="24"/>
              </w:rPr>
              <w:t>(27.</w:t>
            </w:r>
            <w:r w:rsidRPr="004C3FA3">
              <w:rPr>
                <w:rFonts w:ascii="Times New Roman" w:hAnsi="Times New Roman" w:cs="Times New Roman"/>
                <w:sz w:val="24"/>
                <w:szCs w:val="24"/>
              </w:rPr>
              <w:t>6%)</w:t>
            </w:r>
          </w:p>
          <w:p w:rsidR="001B14E3" w:rsidRPr="008D764E" w:rsidRDefault="001B14E3" w:rsidP="00E45E2C">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71</w:t>
            </w:r>
            <w:r w:rsidRPr="008D764E">
              <w:rPr>
                <w:rFonts w:ascii="Times New Roman" w:hAnsi="Times New Roman" w:cs="Times New Roman"/>
                <w:sz w:val="24"/>
                <w:szCs w:val="24"/>
              </w:rPr>
              <w:t>(72.4%)</w:t>
            </w:r>
          </w:p>
        </w:tc>
        <w:tc>
          <w:tcPr>
            <w:tcW w:w="986" w:type="dxa"/>
          </w:tcPr>
          <w:p w:rsidR="001B14E3" w:rsidRPr="004C3FA3" w:rsidRDefault="001B14E3" w:rsidP="002F76F8">
            <w:pPr>
              <w:bidi w:val="0"/>
              <w:jc w:val="both"/>
              <w:cnfStyle w:val="000000000000"/>
              <w:rPr>
                <w:rFonts w:ascii="Times New Roman" w:hAnsi="Times New Roman" w:cs="Times New Roman"/>
                <w:sz w:val="24"/>
                <w:szCs w:val="24"/>
              </w:rPr>
            </w:pPr>
          </w:p>
          <w:p w:rsidR="001B14E3" w:rsidRPr="004C3FA3" w:rsidRDefault="001B14E3" w:rsidP="002F76F8">
            <w:pPr>
              <w:bidi w:val="0"/>
              <w:ind w:left="360"/>
              <w:jc w:val="both"/>
              <w:cnfStyle w:val="000000000000"/>
              <w:rPr>
                <w:rFonts w:ascii="Times New Roman" w:hAnsi="Times New Roman" w:cs="Times New Roman"/>
                <w:sz w:val="24"/>
                <w:szCs w:val="24"/>
                <w:rtl/>
              </w:rPr>
            </w:pPr>
            <w:r w:rsidRPr="004C3FA3">
              <w:rPr>
                <w:rFonts w:ascii="Times New Roman" w:hAnsi="Times New Roman" w:cs="Times New Roman"/>
                <w:sz w:val="24"/>
                <w:szCs w:val="24"/>
              </w:rPr>
              <w:t>3.4</w:t>
            </w:r>
          </w:p>
        </w:tc>
        <w:tc>
          <w:tcPr>
            <w:tcW w:w="1506" w:type="dxa"/>
          </w:tcPr>
          <w:p w:rsidR="001B14E3" w:rsidRPr="004C3FA3" w:rsidRDefault="001B14E3" w:rsidP="001B788B">
            <w:pPr>
              <w:bidi w:val="0"/>
              <w:ind w:left="360"/>
              <w:jc w:val="both"/>
              <w:cnfStyle w:val="000000000000"/>
              <w:rPr>
                <w:rFonts w:ascii="Times New Roman" w:hAnsi="Times New Roman" w:cs="Times New Roman"/>
                <w:sz w:val="24"/>
                <w:szCs w:val="24"/>
              </w:rPr>
            </w:pPr>
          </w:p>
          <w:p w:rsidR="001B14E3" w:rsidRPr="004C3FA3" w:rsidRDefault="001B14E3" w:rsidP="001B788B">
            <w:pPr>
              <w:bidi w:val="0"/>
              <w:ind w:left="360"/>
              <w:jc w:val="both"/>
              <w:cnfStyle w:val="000000000000"/>
              <w:rPr>
                <w:rFonts w:ascii="Times New Roman" w:hAnsi="Times New Roman" w:cs="Times New Roman"/>
                <w:sz w:val="24"/>
                <w:szCs w:val="24"/>
                <w:rtl/>
              </w:rPr>
            </w:pPr>
            <w:r w:rsidRPr="004C3FA3">
              <w:rPr>
                <w:rFonts w:ascii="Times New Roman" w:hAnsi="Times New Roman" w:cs="Times New Roman"/>
                <w:sz w:val="24"/>
                <w:szCs w:val="24"/>
              </w:rPr>
              <w:t>1.9-6.1</w:t>
            </w:r>
          </w:p>
        </w:tc>
        <w:tc>
          <w:tcPr>
            <w:tcW w:w="1116" w:type="dxa"/>
          </w:tcPr>
          <w:p w:rsidR="001B14E3" w:rsidRPr="004C3FA3" w:rsidRDefault="001B14E3" w:rsidP="006F61BA">
            <w:pPr>
              <w:bidi w:val="0"/>
              <w:ind w:left="360"/>
              <w:jc w:val="both"/>
              <w:cnfStyle w:val="000000000000"/>
              <w:rPr>
                <w:rFonts w:ascii="Times New Roman" w:hAnsi="Times New Roman" w:cs="Times New Roman"/>
                <w:sz w:val="24"/>
                <w:szCs w:val="24"/>
              </w:rPr>
            </w:pPr>
          </w:p>
          <w:p w:rsidR="001B14E3" w:rsidRPr="004C3FA3" w:rsidRDefault="001B14E3" w:rsidP="0078574D">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17</w:t>
            </w:r>
          </w:p>
        </w:tc>
        <w:tc>
          <w:tcPr>
            <w:tcW w:w="1116" w:type="dxa"/>
          </w:tcPr>
          <w:p w:rsidR="001B14E3" w:rsidRPr="004C3FA3" w:rsidRDefault="001B14E3" w:rsidP="0078574D">
            <w:pPr>
              <w:bidi w:val="0"/>
              <w:ind w:left="360"/>
              <w:jc w:val="both"/>
              <w:cnfStyle w:val="000000000000"/>
              <w:rPr>
                <w:rFonts w:ascii="Times New Roman" w:hAnsi="Times New Roman" w:cs="Times New Roman"/>
                <w:sz w:val="24"/>
                <w:szCs w:val="24"/>
              </w:rPr>
            </w:pPr>
          </w:p>
          <w:p w:rsidR="001B14E3" w:rsidRPr="004C3FA3" w:rsidRDefault="001B14E3" w:rsidP="0078574D">
            <w:pPr>
              <w:bidi w:val="0"/>
              <w:ind w:left="360"/>
              <w:jc w:val="both"/>
              <w:cnfStyle w:val="000000000000"/>
              <w:rPr>
                <w:rFonts w:ascii="Times New Roman" w:hAnsi="Times New Roman" w:cs="Times New Roman"/>
                <w:sz w:val="24"/>
                <w:szCs w:val="24"/>
              </w:rPr>
            </w:pPr>
          </w:p>
          <w:p w:rsidR="001B14E3" w:rsidRPr="004C3FA3" w:rsidRDefault="001B14E3" w:rsidP="0078574D">
            <w:pPr>
              <w:bidi w:val="0"/>
              <w:ind w:left="360"/>
              <w:jc w:val="both"/>
              <w:cnfStyle w:val="000000000000"/>
              <w:rPr>
                <w:rFonts w:ascii="Times New Roman" w:hAnsi="Times New Roman" w:cs="Times New Roman"/>
                <w:sz w:val="24"/>
                <w:szCs w:val="24"/>
              </w:rPr>
            </w:pPr>
            <w:r w:rsidRPr="004C3FA3">
              <w:rPr>
                <w:rFonts w:ascii="Times New Roman" w:hAnsi="Times New Roman" w:cs="Times New Roman"/>
                <w:sz w:val="24"/>
                <w:szCs w:val="24"/>
              </w:rPr>
              <w:t>&lt; 0.01</w:t>
            </w:r>
          </w:p>
        </w:tc>
      </w:tr>
      <w:tr w:rsidR="001B14E3" w:rsidRPr="004C3FA3" w:rsidTr="00A51D8C">
        <w:trPr>
          <w:cnfStyle w:val="000000100000"/>
          <w:trHeight w:val="570"/>
        </w:trPr>
        <w:tc>
          <w:tcPr>
            <w:cnfStyle w:val="001000000000"/>
            <w:tcW w:w="2464" w:type="dxa"/>
          </w:tcPr>
          <w:p w:rsidR="001B14E3" w:rsidRPr="004C3FA3" w:rsidRDefault="001B14E3" w:rsidP="008D764E">
            <w:pPr>
              <w:bidi w:val="0"/>
              <w:jc w:val="both"/>
              <w:rPr>
                <w:rFonts w:ascii="Times New Roman" w:hAnsi="Times New Roman" w:cs="Times New Roman"/>
                <w:color w:val="auto"/>
                <w:sz w:val="24"/>
                <w:szCs w:val="24"/>
                <w:lang w:bidi="ar-YE"/>
              </w:rPr>
            </w:pPr>
            <w:r w:rsidRPr="004C3FA3">
              <w:rPr>
                <w:rFonts w:ascii="Times New Roman" w:hAnsi="Times New Roman" w:cs="Times New Roman"/>
                <w:sz w:val="24"/>
                <w:szCs w:val="24"/>
                <w:lang w:bidi="ar-YE"/>
              </w:rPr>
              <w:t>Alkohl (antimony)</w:t>
            </w:r>
          </w:p>
          <w:p w:rsidR="001B14E3" w:rsidRPr="004C3FA3" w:rsidRDefault="001B14E3" w:rsidP="00A55AA4">
            <w:pPr>
              <w:bidi w:val="0"/>
              <w:jc w:val="both"/>
              <w:rPr>
                <w:rFonts w:ascii="Times New Roman" w:hAnsi="Times New Roman" w:cs="Times New Roman"/>
                <w:color w:val="auto"/>
                <w:sz w:val="24"/>
                <w:szCs w:val="24"/>
                <w:lang w:bidi="ar-YE"/>
              </w:rPr>
            </w:pPr>
            <w:r w:rsidRPr="004C3FA3">
              <w:rPr>
                <w:rFonts w:ascii="Times New Roman" w:hAnsi="Times New Roman" w:cs="Times New Roman"/>
                <w:sz w:val="24"/>
                <w:szCs w:val="24"/>
                <w:lang w:bidi="ar-YE"/>
              </w:rPr>
              <w:t xml:space="preserve">  - Applied</w:t>
            </w:r>
          </w:p>
          <w:p w:rsidR="001B14E3" w:rsidRPr="004C3FA3" w:rsidRDefault="001B14E3" w:rsidP="00E90B29">
            <w:pPr>
              <w:bidi w:val="0"/>
              <w:jc w:val="both"/>
              <w:rPr>
                <w:rFonts w:ascii="Times New Roman" w:hAnsi="Times New Roman" w:cs="Times New Roman"/>
                <w:color w:val="auto"/>
                <w:sz w:val="24"/>
                <w:szCs w:val="24"/>
                <w:lang w:bidi="ar-YE"/>
              </w:rPr>
            </w:pPr>
            <w:r w:rsidRPr="004C3FA3">
              <w:rPr>
                <w:rFonts w:ascii="Times New Roman" w:hAnsi="Times New Roman" w:cs="Times New Roman"/>
                <w:sz w:val="24"/>
                <w:szCs w:val="24"/>
                <w:lang w:bidi="ar-YE"/>
              </w:rPr>
              <w:t xml:space="preserve">  - Not applied </w:t>
            </w:r>
          </w:p>
        </w:tc>
        <w:tc>
          <w:tcPr>
            <w:tcW w:w="1742" w:type="dxa"/>
          </w:tcPr>
          <w:p w:rsidR="001B14E3" w:rsidRPr="004C3FA3" w:rsidRDefault="001B14E3" w:rsidP="00E90B29">
            <w:pPr>
              <w:bidi w:val="0"/>
              <w:ind w:left="360"/>
              <w:jc w:val="both"/>
              <w:cnfStyle w:val="000000100000"/>
              <w:rPr>
                <w:rFonts w:ascii="Times New Roman" w:hAnsi="Times New Roman" w:cs="Times New Roman"/>
                <w:sz w:val="24"/>
                <w:szCs w:val="24"/>
              </w:rPr>
            </w:pPr>
          </w:p>
          <w:p w:rsidR="001B14E3" w:rsidRPr="008D764E" w:rsidRDefault="001B14E3" w:rsidP="00CB5A1E">
            <w:pPr>
              <w:bidi w:val="0"/>
              <w:ind w:left="360"/>
              <w:jc w:val="both"/>
              <w:cnfStyle w:val="000000100000"/>
              <w:rPr>
                <w:rFonts w:ascii="Times New Roman" w:hAnsi="Times New Roman" w:cs="Times New Roman"/>
                <w:sz w:val="24"/>
                <w:szCs w:val="24"/>
              </w:rPr>
            </w:pPr>
            <w:bookmarkStart w:id="266" w:name="_Hlk89786391"/>
            <w:r w:rsidRPr="004C3FA3">
              <w:rPr>
                <w:rFonts w:ascii="Times New Roman" w:hAnsi="Times New Roman" w:cs="Times New Roman"/>
                <w:sz w:val="24"/>
                <w:szCs w:val="24"/>
              </w:rPr>
              <w:t>71</w:t>
            </w:r>
            <w:r w:rsidRPr="008D764E">
              <w:rPr>
                <w:rFonts w:ascii="Times New Roman" w:hAnsi="Times New Roman" w:cs="Times New Roman"/>
                <w:sz w:val="24"/>
                <w:szCs w:val="24"/>
              </w:rPr>
              <w:t>(67.6%)</w:t>
            </w:r>
          </w:p>
          <w:bookmarkEnd w:id="266"/>
          <w:p w:rsidR="001B14E3" w:rsidRPr="008D764E" w:rsidRDefault="001B14E3" w:rsidP="00E45E2C">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34</w:t>
            </w:r>
            <w:r w:rsidRPr="008D764E">
              <w:rPr>
                <w:rFonts w:ascii="Times New Roman" w:hAnsi="Times New Roman" w:cs="Times New Roman"/>
                <w:sz w:val="24"/>
                <w:szCs w:val="24"/>
              </w:rPr>
              <w:t>(32.4%)</w:t>
            </w:r>
          </w:p>
        </w:tc>
        <w:tc>
          <w:tcPr>
            <w:tcW w:w="1729" w:type="dxa"/>
          </w:tcPr>
          <w:p w:rsidR="001B14E3" w:rsidRPr="004C3FA3" w:rsidRDefault="001B14E3" w:rsidP="002F76F8">
            <w:pPr>
              <w:bidi w:val="0"/>
              <w:ind w:left="360"/>
              <w:jc w:val="both"/>
              <w:cnfStyle w:val="000000100000"/>
              <w:rPr>
                <w:rFonts w:ascii="Times New Roman" w:hAnsi="Times New Roman" w:cs="Times New Roman"/>
                <w:sz w:val="24"/>
                <w:szCs w:val="24"/>
              </w:rPr>
            </w:pPr>
          </w:p>
          <w:p w:rsidR="001B14E3" w:rsidRPr="008D764E" w:rsidRDefault="001B14E3" w:rsidP="002F76F8">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65</w:t>
            </w:r>
            <w:r w:rsidRPr="008D764E">
              <w:rPr>
                <w:rFonts w:ascii="Times New Roman" w:hAnsi="Times New Roman" w:cs="Times New Roman"/>
                <w:sz w:val="24"/>
                <w:szCs w:val="24"/>
              </w:rPr>
              <w:t>(66.3%)</w:t>
            </w:r>
          </w:p>
          <w:p w:rsidR="001B14E3" w:rsidRPr="008D764E" w:rsidRDefault="001B14E3" w:rsidP="001B788B">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3</w:t>
            </w:r>
            <w:r w:rsidRPr="008D764E">
              <w:rPr>
                <w:rFonts w:ascii="Times New Roman" w:hAnsi="Times New Roman" w:cs="Times New Roman"/>
                <w:sz w:val="24"/>
                <w:szCs w:val="24"/>
              </w:rPr>
              <w:t>3(33.7%)</w:t>
            </w:r>
          </w:p>
        </w:tc>
        <w:tc>
          <w:tcPr>
            <w:tcW w:w="986" w:type="dxa"/>
          </w:tcPr>
          <w:p w:rsidR="001B14E3" w:rsidRPr="004C3FA3" w:rsidRDefault="001B14E3" w:rsidP="001B788B">
            <w:pPr>
              <w:bidi w:val="0"/>
              <w:ind w:left="360"/>
              <w:jc w:val="both"/>
              <w:cnfStyle w:val="000000100000"/>
              <w:rPr>
                <w:rFonts w:ascii="Times New Roman" w:hAnsi="Times New Roman" w:cs="Times New Roman"/>
                <w:sz w:val="24"/>
                <w:szCs w:val="24"/>
              </w:rPr>
            </w:pPr>
          </w:p>
          <w:p w:rsidR="001B14E3" w:rsidRPr="004C3FA3" w:rsidRDefault="001B14E3" w:rsidP="006F61BA">
            <w:pPr>
              <w:bidi w:val="0"/>
              <w:ind w:left="360"/>
              <w:jc w:val="both"/>
              <w:cnfStyle w:val="000000100000"/>
              <w:rPr>
                <w:rFonts w:ascii="Times New Roman" w:hAnsi="Times New Roman" w:cs="Times New Roman"/>
                <w:sz w:val="24"/>
                <w:szCs w:val="24"/>
                <w:rtl/>
              </w:rPr>
            </w:pPr>
            <w:r w:rsidRPr="004C3FA3">
              <w:rPr>
                <w:rFonts w:ascii="Times New Roman" w:hAnsi="Times New Roman" w:cs="Times New Roman"/>
                <w:sz w:val="24"/>
                <w:szCs w:val="24"/>
              </w:rPr>
              <w:t>1.0</w:t>
            </w:r>
          </w:p>
        </w:tc>
        <w:tc>
          <w:tcPr>
            <w:tcW w:w="1506" w:type="dxa"/>
          </w:tcPr>
          <w:p w:rsidR="001B14E3" w:rsidRPr="004C3FA3" w:rsidRDefault="001B14E3" w:rsidP="0078574D">
            <w:pPr>
              <w:bidi w:val="0"/>
              <w:ind w:left="360"/>
              <w:jc w:val="both"/>
              <w:cnfStyle w:val="000000100000"/>
              <w:rPr>
                <w:rFonts w:ascii="Times New Roman" w:hAnsi="Times New Roman" w:cs="Times New Roman"/>
                <w:sz w:val="24"/>
                <w:szCs w:val="24"/>
              </w:rPr>
            </w:pPr>
          </w:p>
          <w:p w:rsidR="001B14E3" w:rsidRPr="004C3FA3" w:rsidRDefault="001B14E3" w:rsidP="0078574D">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0.59-1.9</w:t>
            </w:r>
          </w:p>
        </w:tc>
        <w:tc>
          <w:tcPr>
            <w:tcW w:w="1116" w:type="dxa"/>
          </w:tcPr>
          <w:p w:rsidR="001B14E3" w:rsidRPr="004C3FA3" w:rsidRDefault="001B14E3" w:rsidP="0078574D">
            <w:pPr>
              <w:bidi w:val="0"/>
              <w:ind w:left="360"/>
              <w:jc w:val="both"/>
              <w:cnfStyle w:val="000000100000"/>
              <w:rPr>
                <w:rFonts w:ascii="Times New Roman" w:hAnsi="Times New Roman" w:cs="Times New Roman"/>
                <w:sz w:val="24"/>
                <w:szCs w:val="24"/>
              </w:rPr>
            </w:pPr>
          </w:p>
          <w:p w:rsidR="001B14E3" w:rsidRPr="004C3FA3" w:rsidRDefault="001B14E3" w:rsidP="0078574D">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0.038</w:t>
            </w:r>
          </w:p>
        </w:tc>
        <w:tc>
          <w:tcPr>
            <w:tcW w:w="1116" w:type="dxa"/>
          </w:tcPr>
          <w:p w:rsidR="001B14E3" w:rsidRPr="004C3FA3" w:rsidRDefault="001B14E3" w:rsidP="0078574D">
            <w:pPr>
              <w:bidi w:val="0"/>
              <w:ind w:left="360"/>
              <w:jc w:val="both"/>
              <w:cnfStyle w:val="000000100000"/>
              <w:rPr>
                <w:rFonts w:ascii="Times New Roman" w:hAnsi="Times New Roman" w:cs="Times New Roman"/>
                <w:sz w:val="24"/>
                <w:szCs w:val="24"/>
              </w:rPr>
            </w:pPr>
          </w:p>
          <w:p w:rsidR="001B14E3" w:rsidRPr="004C3FA3" w:rsidRDefault="001B14E3" w:rsidP="0078574D">
            <w:pPr>
              <w:bidi w:val="0"/>
              <w:ind w:left="360"/>
              <w:jc w:val="both"/>
              <w:cnfStyle w:val="000000100000"/>
              <w:rPr>
                <w:rFonts w:ascii="Times New Roman" w:hAnsi="Times New Roman" w:cs="Times New Roman"/>
                <w:sz w:val="24"/>
                <w:szCs w:val="24"/>
              </w:rPr>
            </w:pPr>
            <w:r w:rsidRPr="004C3FA3">
              <w:rPr>
                <w:rFonts w:ascii="Times New Roman" w:hAnsi="Times New Roman" w:cs="Times New Roman"/>
                <w:sz w:val="24"/>
                <w:szCs w:val="24"/>
              </w:rPr>
              <w:t>0.845</w:t>
            </w:r>
          </w:p>
        </w:tc>
      </w:tr>
    </w:tbl>
    <w:p w:rsidR="001B14E3" w:rsidRPr="00556851" w:rsidRDefault="00A51D8C">
      <w:pPr>
        <w:bidi w:val="0"/>
        <w:spacing w:after="0" w:line="240" w:lineRule="auto"/>
        <w:jc w:val="both"/>
        <w:rPr>
          <w:rFonts w:ascii="Times New Roman" w:hAnsi="Times New Roman" w:cs="Times New Roman"/>
          <w:bCs/>
          <w:sz w:val="24"/>
          <w:szCs w:val="24"/>
        </w:rPr>
      </w:pPr>
      <w:r w:rsidRPr="005D65F4">
        <w:rPr>
          <w:rFonts w:ascii="Times New Roman" w:hAnsi="Times New Roman" w:cs="Times New Roman"/>
          <w:bCs/>
        </w:rPr>
        <w:t>OR</w:t>
      </w:r>
      <w:r>
        <w:rPr>
          <w:rFonts w:ascii="Times New Roman" w:hAnsi="Times New Roman" w:cs="Times New Roman"/>
          <w:bCs/>
        </w:rPr>
        <w:t xml:space="preserve">: </w:t>
      </w:r>
      <w:r w:rsidRPr="005D65F4">
        <w:rPr>
          <w:rFonts w:ascii="Times New Roman" w:hAnsi="Times New Roman" w:cs="Times New Roman"/>
          <w:bCs/>
        </w:rPr>
        <w:t>Odd ratio</w:t>
      </w:r>
      <w:r>
        <w:rPr>
          <w:rFonts w:ascii="Times New Roman" w:hAnsi="Times New Roman" w:cs="Times New Roman"/>
          <w:bCs/>
        </w:rPr>
        <w:t xml:space="preserve">; </w:t>
      </w:r>
      <w:r w:rsidRPr="005D65F4">
        <w:rPr>
          <w:rFonts w:ascii="Times New Roman" w:hAnsi="Times New Roman" w:cs="Times New Roman"/>
          <w:bCs/>
        </w:rPr>
        <w:t>CI: Confidence Intervals</w:t>
      </w:r>
      <w:r>
        <w:rPr>
          <w:rFonts w:ascii="Times New Roman" w:hAnsi="Times New Roman" w:cs="Times New Roman"/>
          <w:bCs/>
        </w:rPr>
        <w:t xml:space="preserve">; </w:t>
      </w:r>
      <w:r w:rsidRPr="005D65F4">
        <w:rPr>
          <w:rFonts w:ascii="Times New Roman" w:hAnsi="Times New Roman" w:cs="Times New Roman"/>
          <w:bCs/>
        </w:rPr>
        <w:t>X</w:t>
      </w:r>
      <w:r w:rsidRPr="005D65F4">
        <w:rPr>
          <w:rFonts w:ascii="Times New Roman" w:hAnsi="Times New Roman" w:cs="Times New Roman"/>
          <w:bCs/>
          <w:vertAlign w:val="superscript"/>
        </w:rPr>
        <w:t>2</w:t>
      </w:r>
      <w:r>
        <w:rPr>
          <w:rFonts w:ascii="Times New Roman" w:hAnsi="Times New Roman" w:cs="Times New Roman"/>
          <w:bCs/>
        </w:rPr>
        <w:t xml:space="preserve">: </w:t>
      </w:r>
      <w:r w:rsidRPr="005D65F4">
        <w:rPr>
          <w:rFonts w:ascii="Times New Roman" w:hAnsi="Times New Roman" w:cs="Times New Roman"/>
          <w:bCs/>
        </w:rPr>
        <w:t>Chi square</w:t>
      </w:r>
      <w:r>
        <w:rPr>
          <w:rFonts w:ascii="Times New Roman" w:hAnsi="Times New Roman" w:cs="Times New Roman"/>
          <w:bCs/>
        </w:rPr>
        <w:t xml:space="preserve">; </w:t>
      </w:r>
      <w:r w:rsidRPr="005D65F4">
        <w:rPr>
          <w:rFonts w:ascii="Times New Roman" w:hAnsi="Times New Roman" w:cs="Times New Roman"/>
          <w:bCs/>
        </w:rPr>
        <w:t>P</w:t>
      </w:r>
      <w:r>
        <w:rPr>
          <w:rFonts w:ascii="Times New Roman" w:hAnsi="Times New Roman" w:cs="Times New Roman"/>
          <w:bCs/>
        </w:rPr>
        <w:t xml:space="preserve">: </w:t>
      </w:r>
      <w:r w:rsidRPr="005D65F4">
        <w:rPr>
          <w:rFonts w:ascii="Times New Roman" w:hAnsi="Times New Roman" w:cs="Times New Roman"/>
          <w:bCs/>
        </w:rPr>
        <w:t>Probability valu</w:t>
      </w:r>
      <w:r>
        <w:rPr>
          <w:rFonts w:ascii="Times New Roman" w:hAnsi="Times New Roman" w:cs="Times New Roman"/>
          <w:bCs/>
        </w:rPr>
        <w:t xml:space="preserve">e; NNPT: </w:t>
      </w:r>
      <w:r w:rsidR="001B14E3" w:rsidRPr="00556851">
        <w:rPr>
          <w:rFonts w:ascii="Times New Roman" w:hAnsi="Times New Roman" w:cs="Times New Roman"/>
          <w:bCs/>
          <w:sz w:val="24"/>
          <w:szCs w:val="24"/>
        </w:rPr>
        <w:t>Neonatal phototherapy</w:t>
      </w:r>
    </w:p>
    <w:p w:rsidR="001B14E3" w:rsidRPr="008D764E" w:rsidRDefault="001B14E3">
      <w:pPr>
        <w:bidi w:val="0"/>
        <w:spacing w:after="0" w:line="240" w:lineRule="auto"/>
        <w:jc w:val="both"/>
        <w:rPr>
          <w:rFonts w:ascii="Times New Roman" w:hAnsi="Times New Roman" w:cs="Times New Roman"/>
          <w:sz w:val="24"/>
          <w:szCs w:val="24"/>
        </w:rPr>
      </w:pPr>
    </w:p>
    <w:p w:rsidR="001B14E3" w:rsidRPr="008D764E" w:rsidRDefault="001B14E3" w:rsidP="00D92D85">
      <w:pPr>
        <w:bidi w:val="0"/>
        <w:spacing w:line="240" w:lineRule="auto"/>
        <w:jc w:val="both"/>
        <w:rPr>
          <w:rFonts w:ascii="Times New Roman" w:hAnsi="Times New Roman" w:cs="Times New Roman"/>
          <w:b/>
          <w:bCs/>
          <w:sz w:val="24"/>
          <w:szCs w:val="24"/>
        </w:rPr>
      </w:pPr>
      <w:r w:rsidRPr="008D764E">
        <w:rPr>
          <w:rFonts w:ascii="Times New Roman" w:hAnsi="Times New Roman" w:cs="Times New Roman"/>
          <w:b/>
          <w:bCs/>
          <w:sz w:val="24"/>
          <w:szCs w:val="24"/>
        </w:rPr>
        <w:br w:type="page"/>
      </w:r>
    </w:p>
    <w:p w:rsidR="001B14E3" w:rsidRPr="004C3FA3" w:rsidRDefault="001B14E3" w:rsidP="00D92D85">
      <w:pPr>
        <w:bidi w:val="0"/>
        <w:spacing w:line="240" w:lineRule="auto"/>
        <w:ind w:left="720"/>
        <w:jc w:val="both"/>
        <w:rPr>
          <w:rFonts w:ascii="Times New Roman" w:hAnsi="Times New Roman" w:cs="Times New Roman"/>
          <w:b/>
          <w:bCs/>
          <w:sz w:val="24"/>
          <w:szCs w:val="24"/>
        </w:rPr>
      </w:pPr>
      <w:r w:rsidRPr="004C3FA3">
        <w:rPr>
          <w:rFonts w:ascii="Times New Roman" w:hAnsi="Times New Roman" w:cs="Times New Roman"/>
          <w:b/>
          <w:bCs/>
          <w:sz w:val="24"/>
          <w:szCs w:val="24"/>
        </w:rPr>
        <w:lastRenderedPageBreak/>
        <w:t xml:space="preserve">Table 6: Antibiotics susceptibility to isolated </w:t>
      </w:r>
      <w:commentRangeStart w:id="267"/>
      <w:r w:rsidRPr="004C3FA3">
        <w:rPr>
          <w:rFonts w:ascii="Times New Roman" w:hAnsi="Times New Roman" w:cs="Times New Roman"/>
          <w:b/>
          <w:bCs/>
          <w:sz w:val="24"/>
          <w:szCs w:val="24"/>
        </w:rPr>
        <w:t>bacteria</w:t>
      </w:r>
      <w:commentRangeEnd w:id="267"/>
      <w:r w:rsidR="007850F3">
        <w:rPr>
          <w:rStyle w:val="CommentReference"/>
        </w:rPr>
        <w:commentReference w:id="267"/>
      </w:r>
      <w:r w:rsidRPr="004C3FA3">
        <w:rPr>
          <w:rFonts w:ascii="Times New Roman" w:hAnsi="Times New Roman" w:cs="Times New Roman"/>
          <w:b/>
          <w:bCs/>
          <w:sz w:val="24"/>
          <w:szCs w:val="24"/>
        </w:rPr>
        <w:t xml:space="preserve">. </w:t>
      </w:r>
    </w:p>
    <w:tbl>
      <w:tblPr>
        <w:tblStyle w:val="MediumGrid3-Accent6"/>
        <w:tblW w:w="10454" w:type="dxa"/>
        <w:tblInd w:w="-1397" w:type="dxa"/>
        <w:tblLayout w:type="fixed"/>
        <w:tblLook w:val="04A0"/>
      </w:tblPr>
      <w:tblGrid>
        <w:gridCol w:w="2410"/>
        <w:gridCol w:w="2126"/>
        <w:gridCol w:w="1985"/>
        <w:gridCol w:w="1984"/>
        <w:gridCol w:w="1949"/>
      </w:tblGrid>
      <w:tr w:rsidR="001B14E3" w:rsidRPr="004C3FA3" w:rsidTr="009B39FE">
        <w:trPr>
          <w:cnfStyle w:val="100000000000"/>
          <w:trHeight w:val="738"/>
        </w:trPr>
        <w:tc>
          <w:tcPr>
            <w:cnfStyle w:val="001000000000"/>
            <w:tcW w:w="2410" w:type="dxa"/>
          </w:tcPr>
          <w:p w:rsidR="001B14E3" w:rsidRPr="004C3FA3" w:rsidRDefault="001B14E3">
            <w:pPr>
              <w:bidi w:val="0"/>
              <w:ind w:left="360"/>
              <w:jc w:val="both"/>
              <w:rPr>
                <w:rFonts w:ascii="Times New Roman" w:hAnsi="Times New Roman" w:cs="Times New Roman"/>
                <w:color w:val="auto"/>
                <w:sz w:val="24"/>
                <w:szCs w:val="24"/>
              </w:rPr>
            </w:pPr>
            <w:r w:rsidRPr="004C3FA3">
              <w:rPr>
                <w:rFonts w:ascii="Times New Roman" w:hAnsi="Times New Roman" w:cs="Times New Roman"/>
                <w:sz w:val="24"/>
                <w:szCs w:val="24"/>
              </w:rPr>
              <w:t>Antibiotic</w:t>
            </w:r>
          </w:p>
        </w:tc>
        <w:tc>
          <w:tcPr>
            <w:tcW w:w="2126" w:type="dxa"/>
          </w:tcPr>
          <w:p w:rsidR="001B14E3" w:rsidRPr="004C3FA3" w:rsidRDefault="001B14E3">
            <w:pPr>
              <w:bidi w:val="0"/>
              <w:ind w:left="360"/>
              <w:jc w:val="both"/>
              <w:cnfStyle w:val="100000000000"/>
              <w:rPr>
                <w:rFonts w:ascii="Times New Roman" w:hAnsi="Times New Roman" w:cs="Times New Roman"/>
                <w:i/>
                <w:iCs/>
                <w:color w:val="auto"/>
                <w:sz w:val="24"/>
                <w:szCs w:val="24"/>
              </w:rPr>
            </w:pPr>
            <w:r w:rsidRPr="004C3FA3">
              <w:rPr>
                <w:rFonts w:ascii="Times New Roman" w:hAnsi="Times New Roman" w:cs="Times New Roman"/>
                <w:i/>
                <w:iCs/>
                <w:sz w:val="24"/>
                <w:szCs w:val="24"/>
              </w:rPr>
              <w:t>S.aureus</w:t>
            </w:r>
          </w:p>
          <w:p w:rsidR="001B14E3" w:rsidRPr="004C3FA3" w:rsidRDefault="001B14E3">
            <w:pPr>
              <w:bidi w:val="0"/>
              <w:ind w:left="360"/>
              <w:jc w:val="both"/>
              <w:cnfStyle w:val="100000000000"/>
              <w:rPr>
                <w:rFonts w:ascii="Times New Roman" w:hAnsi="Times New Roman" w:cs="Times New Roman"/>
                <w:color w:val="auto"/>
                <w:sz w:val="24"/>
                <w:szCs w:val="24"/>
              </w:rPr>
            </w:pPr>
            <w:r w:rsidRPr="004C3FA3">
              <w:rPr>
                <w:rFonts w:ascii="Times New Roman" w:hAnsi="Times New Roman" w:cs="Times New Roman"/>
                <w:sz w:val="24"/>
                <w:szCs w:val="24"/>
              </w:rPr>
              <w:t>Sensitivity (%)</w:t>
            </w:r>
          </w:p>
        </w:tc>
        <w:tc>
          <w:tcPr>
            <w:tcW w:w="1985" w:type="dxa"/>
          </w:tcPr>
          <w:p w:rsidR="001B14E3" w:rsidRPr="004C3FA3" w:rsidRDefault="001B14E3">
            <w:pPr>
              <w:bidi w:val="0"/>
              <w:ind w:left="360"/>
              <w:jc w:val="both"/>
              <w:cnfStyle w:val="100000000000"/>
              <w:rPr>
                <w:rFonts w:ascii="Times New Roman" w:hAnsi="Times New Roman" w:cs="Times New Roman"/>
                <w:i/>
                <w:iCs/>
                <w:color w:val="auto"/>
                <w:sz w:val="24"/>
                <w:szCs w:val="24"/>
              </w:rPr>
            </w:pPr>
            <w:r w:rsidRPr="004C3FA3">
              <w:rPr>
                <w:rFonts w:ascii="Times New Roman" w:hAnsi="Times New Roman" w:cs="Times New Roman"/>
                <w:i/>
                <w:iCs/>
                <w:sz w:val="24"/>
                <w:szCs w:val="24"/>
              </w:rPr>
              <w:t>K. pneumoniae</w:t>
            </w:r>
          </w:p>
          <w:p w:rsidR="001B14E3" w:rsidRPr="004C3FA3" w:rsidRDefault="001B14E3">
            <w:pPr>
              <w:bidi w:val="0"/>
              <w:ind w:left="360"/>
              <w:jc w:val="both"/>
              <w:cnfStyle w:val="100000000000"/>
              <w:rPr>
                <w:rFonts w:ascii="Times New Roman" w:hAnsi="Times New Roman" w:cs="Times New Roman"/>
                <w:color w:val="auto"/>
                <w:sz w:val="24"/>
                <w:szCs w:val="24"/>
              </w:rPr>
            </w:pPr>
            <w:r w:rsidRPr="004C3FA3">
              <w:rPr>
                <w:rFonts w:ascii="Times New Roman" w:hAnsi="Times New Roman" w:cs="Times New Roman"/>
                <w:sz w:val="24"/>
                <w:szCs w:val="24"/>
              </w:rPr>
              <w:t>Sensitivity (%)</w:t>
            </w:r>
          </w:p>
        </w:tc>
        <w:tc>
          <w:tcPr>
            <w:tcW w:w="1984" w:type="dxa"/>
          </w:tcPr>
          <w:p w:rsidR="001B14E3" w:rsidRPr="004C3FA3" w:rsidRDefault="001B14E3">
            <w:pPr>
              <w:bidi w:val="0"/>
              <w:ind w:left="360"/>
              <w:jc w:val="both"/>
              <w:cnfStyle w:val="100000000000"/>
              <w:rPr>
                <w:rFonts w:ascii="Times New Roman" w:hAnsi="Times New Roman" w:cs="Times New Roman"/>
                <w:i/>
                <w:iCs/>
                <w:color w:val="auto"/>
                <w:sz w:val="24"/>
                <w:szCs w:val="24"/>
              </w:rPr>
            </w:pPr>
            <w:r w:rsidRPr="004C3FA3">
              <w:rPr>
                <w:rFonts w:ascii="Times New Roman" w:hAnsi="Times New Roman" w:cs="Times New Roman"/>
                <w:i/>
                <w:iCs/>
                <w:sz w:val="24"/>
                <w:szCs w:val="24"/>
              </w:rPr>
              <w:t>E. coli</w:t>
            </w:r>
          </w:p>
          <w:p w:rsidR="001B14E3" w:rsidRPr="004C3FA3" w:rsidRDefault="001B14E3">
            <w:pPr>
              <w:bidi w:val="0"/>
              <w:ind w:left="360"/>
              <w:jc w:val="both"/>
              <w:cnfStyle w:val="100000000000"/>
              <w:rPr>
                <w:rFonts w:ascii="Times New Roman" w:hAnsi="Times New Roman" w:cs="Times New Roman"/>
                <w:color w:val="auto"/>
                <w:sz w:val="24"/>
                <w:szCs w:val="24"/>
              </w:rPr>
            </w:pPr>
            <w:r w:rsidRPr="004C3FA3">
              <w:rPr>
                <w:rFonts w:ascii="Times New Roman" w:hAnsi="Times New Roman" w:cs="Times New Roman"/>
                <w:sz w:val="24"/>
                <w:szCs w:val="24"/>
              </w:rPr>
              <w:t>Sensitivity (%)</w:t>
            </w:r>
          </w:p>
        </w:tc>
        <w:tc>
          <w:tcPr>
            <w:tcW w:w="1949" w:type="dxa"/>
          </w:tcPr>
          <w:p w:rsidR="001B14E3" w:rsidRPr="004C3FA3" w:rsidRDefault="001B14E3">
            <w:pPr>
              <w:bidi w:val="0"/>
              <w:ind w:left="360"/>
              <w:jc w:val="both"/>
              <w:cnfStyle w:val="100000000000"/>
              <w:rPr>
                <w:rFonts w:ascii="Times New Roman" w:hAnsi="Times New Roman" w:cs="Times New Roman"/>
                <w:i/>
                <w:iCs/>
                <w:color w:val="auto"/>
                <w:sz w:val="24"/>
                <w:szCs w:val="24"/>
              </w:rPr>
            </w:pPr>
            <w:r w:rsidRPr="004C3FA3">
              <w:rPr>
                <w:rFonts w:ascii="Times New Roman" w:hAnsi="Times New Roman" w:cs="Times New Roman"/>
                <w:i/>
                <w:iCs/>
                <w:sz w:val="24"/>
                <w:szCs w:val="24"/>
              </w:rPr>
              <w:t>P.aeruginosa</w:t>
            </w:r>
          </w:p>
          <w:p w:rsidR="001B14E3" w:rsidRPr="004C3FA3" w:rsidRDefault="001B14E3">
            <w:pPr>
              <w:bidi w:val="0"/>
              <w:ind w:left="360"/>
              <w:jc w:val="both"/>
              <w:cnfStyle w:val="100000000000"/>
              <w:rPr>
                <w:rFonts w:ascii="Times New Roman" w:hAnsi="Times New Roman" w:cs="Times New Roman"/>
                <w:color w:val="auto"/>
                <w:sz w:val="24"/>
                <w:szCs w:val="24"/>
              </w:rPr>
            </w:pPr>
            <w:r w:rsidRPr="004C3FA3">
              <w:rPr>
                <w:rFonts w:ascii="Times New Roman" w:hAnsi="Times New Roman" w:cs="Times New Roman"/>
                <w:sz w:val="24"/>
                <w:szCs w:val="24"/>
              </w:rPr>
              <w:t>Sensitivity (%)</w:t>
            </w:r>
          </w:p>
        </w:tc>
      </w:tr>
      <w:tr w:rsidR="001B14E3" w:rsidRPr="004C3FA3" w:rsidTr="00D92D85">
        <w:trPr>
          <w:cnfStyle w:val="000000100000"/>
          <w:trHeight w:val="656"/>
        </w:trPr>
        <w:tc>
          <w:tcPr>
            <w:cnfStyle w:val="001000000000"/>
            <w:tcW w:w="0" w:type="dxa"/>
            <w:vAlign w:val="center"/>
          </w:tcPr>
          <w:p w:rsidR="001B14E3" w:rsidRPr="004C3FA3" w:rsidRDefault="001B14E3" w:rsidP="00284B8B">
            <w:pPr>
              <w:bidi w:val="0"/>
              <w:ind w:left="360"/>
              <w:jc w:val="center"/>
              <w:rPr>
                <w:rFonts w:ascii="Times New Roman" w:hAnsi="Times New Roman" w:cs="Times New Roman"/>
                <w:color w:val="auto"/>
                <w:sz w:val="24"/>
                <w:szCs w:val="24"/>
              </w:rPr>
            </w:pPr>
            <w:r w:rsidRPr="004C3FA3">
              <w:rPr>
                <w:rFonts w:ascii="Times New Roman" w:hAnsi="Times New Roman" w:cs="Times New Roman"/>
                <w:sz w:val="24"/>
                <w:szCs w:val="24"/>
              </w:rPr>
              <w:t>Chloramphenicol</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46 (77.9 %)</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10(33.3%)</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5(38.4%)</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w:t>
            </w:r>
          </w:p>
        </w:tc>
      </w:tr>
      <w:tr w:rsidR="001B14E3" w:rsidRPr="004C3FA3" w:rsidTr="00D92D85">
        <w:trPr>
          <w:trHeight w:val="939"/>
        </w:trPr>
        <w:tc>
          <w:tcPr>
            <w:cnfStyle w:val="001000000000"/>
            <w:tcW w:w="0" w:type="dxa"/>
            <w:vAlign w:val="center"/>
          </w:tcPr>
          <w:p w:rsidR="001B14E3" w:rsidRPr="004C3FA3" w:rsidRDefault="001B14E3" w:rsidP="00284B8B">
            <w:pPr>
              <w:bidi w:val="0"/>
              <w:ind w:left="360"/>
              <w:jc w:val="center"/>
              <w:rPr>
                <w:rFonts w:ascii="Times New Roman" w:hAnsi="Times New Roman" w:cs="Times New Roman"/>
                <w:color w:val="auto"/>
                <w:sz w:val="24"/>
                <w:szCs w:val="24"/>
              </w:rPr>
            </w:pPr>
            <w:r w:rsidRPr="004C3FA3">
              <w:rPr>
                <w:rFonts w:ascii="Times New Roman" w:hAnsi="Times New Roman" w:cs="Times New Roman"/>
                <w:sz w:val="24"/>
                <w:szCs w:val="24"/>
              </w:rPr>
              <w:t>Erythromycin</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33 (55.9%)</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w:t>
            </w:r>
          </w:p>
        </w:tc>
      </w:tr>
      <w:tr w:rsidR="001B14E3" w:rsidRPr="004C3FA3" w:rsidTr="00D92D85">
        <w:trPr>
          <w:cnfStyle w:val="000000100000"/>
          <w:trHeight w:val="989"/>
        </w:trPr>
        <w:tc>
          <w:tcPr>
            <w:cnfStyle w:val="001000000000"/>
            <w:tcW w:w="0" w:type="dxa"/>
            <w:vAlign w:val="center"/>
          </w:tcPr>
          <w:p w:rsidR="001B14E3" w:rsidRPr="004C3FA3" w:rsidRDefault="001B14E3" w:rsidP="00284B8B">
            <w:pPr>
              <w:bidi w:val="0"/>
              <w:ind w:left="360"/>
              <w:jc w:val="center"/>
              <w:rPr>
                <w:rFonts w:ascii="Times New Roman" w:hAnsi="Times New Roman" w:cs="Times New Roman"/>
                <w:color w:val="auto"/>
                <w:sz w:val="24"/>
                <w:szCs w:val="24"/>
              </w:rPr>
            </w:pPr>
            <w:r w:rsidRPr="004C3FA3">
              <w:rPr>
                <w:rFonts w:ascii="Times New Roman" w:hAnsi="Times New Roman" w:cs="Times New Roman"/>
                <w:sz w:val="24"/>
                <w:szCs w:val="24"/>
              </w:rPr>
              <w:t>Gentamycin</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49 (83%)</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17(56.6%)</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11(84.6%)</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2(60%)</w:t>
            </w:r>
          </w:p>
        </w:tc>
      </w:tr>
      <w:tr w:rsidR="001B14E3" w:rsidRPr="004C3FA3" w:rsidTr="00D92D85">
        <w:trPr>
          <w:trHeight w:val="989"/>
        </w:trPr>
        <w:tc>
          <w:tcPr>
            <w:cnfStyle w:val="001000000000"/>
            <w:tcW w:w="0" w:type="dxa"/>
            <w:vAlign w:val="center"/>
          </w:tcPr>
          <w:p w:rsidR="001B14E3" w:rsidRPr="004C3FA3" w:rsidRDefault="001B14E3" w:rsidP="00284B8B">
            <w:pPr>
              <w:bidi w:val="0"/>
              <w:ind w:left="360"/>
              <w:jc w:val="center"/>
              <w:rPr>
                <w:rFonts w:ascii="Times New Roman" w:hAnsi="Times New Roman" w:cs="Times New Roman"/>
                <w:color w:val="auto"/>
                <w:sz w:val="24"/>
                <w:szCs w:val="24"/>
              </w:rPr>
            </w:pPr>
            <w:r w:rsidRPr="004C3FA3">
              <w:rPr>
                <w:rFonts w:ascii="Times New Roman" w:hAnsi="Times New Roman" w:cs="Times New Roman"/>
                <w:sz w:val="24"/>
                <w:szCs w:val="24"/>
              </w:rPr>
              <w:t>Ofloxacin</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38 (64.4%)</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13(43.3%)</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6(46.1%)</w:t>
            </w:r>
          </w:p>
        </w:tc>
        <w:tc>
          <w:tcPr>
            <w:tcW w:w="0" w:type="dxa"/>
            <w:vAlign w:val="center"/>
          </w:tcPr>
          <w:p w:rsidR="001B14E3" w:rsidRPr="004C3FA3" w:rsidRDefault="001B14E3" w:rsidP="00284B8B">
            <w:pPr>
              <w:bidi w:val="0"/>
              <w:jc w:val="center"/>
              <w:cnfStyle w:val="000000000000"/>
              <w:rPr>
                <w:rFonts w:ascii="Times New Roman" w:hAnsi="Times New Roman" w:cs="Times New Roman"/>
                <w:sz w:val="24"/>
                <w:szCs w:val="24"/>
              </w:rPr>
            </w:pPr>
            <w:r w:rsidRPr="004C3FA3">
              <w:rPr>
                <w:rFonts w:ascii="Times New Roman" w:hAnsi="Times New Roman" w:cs="Times New Roman"/>
                <w:sz w:val="24"/>
                <w:szCs w:val="24"/>
              </w:rPr>
              <w:t>1(30%)</w:t>
            </w:r>
          </w:p>
        </w:tc>
      </w:tr>
      <w:tr w:rsidR="001B14E3" w:rsidRPr="004C3FA3" w:rsidTr="00D92D85">
        <w:trPr>
          <w:cnfStyle w:val="000000100000"/>
          <w:trHeight w:val="989"/>
        </w:trPr>
        <w:tc>
          <w:tcPr>
            <w:cnfStyle w:val="001000000000"/>
            <w:tcW w:w="0" w:type="dxa"/>
            <w:vAlign w:val="center"/>
          </w:tcPr>
          <w:p w:rsidR="001B14E3" w:rsidRPr="004C3FA3" w:rsidRDefault="001B14E3" w:rsidP="00284B8B">
            <w:pPr>
              <w:bidi w:val="0"/>
              <w:ind w:left="360"/>
              <w:jc w:val="center"/>
              <w:rPr>
                <w:rFonts w:ascii="Times New Roman" w:hAnsi="Times New Roman" w:cs="Times New Roman"/>
                <w:color w:val="auto"/>
                <w:sz w:val="24"/>
                <w:szCs w:val="24"/>
              </w:rPr>
            </w:pPr>
            <w:r w:rsidRPr="004C3FA3">
              <w:rPr>
                <w:rFonts w:ascii="Times New Roman" w:hAnsi="Times New Roman" w:cs="Times New Roman"/>
                <w:sz w:val="24"/>
                <w:szCs w:val="24"/>
              </w:rPr>
              <w:t>Tetracycline</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32 (54.2%)</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12(40%)</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w:t>
            </w:r>
          </w:p>
        </w:tc>
        <w:tc>
          <w:tcPr>
            <w:tcW w:w="0" w:type="dxa"/>
            <w:vAlign w:val="center"/>
          </w:tcPr>
          <w:p w:rsidR="001B14E3" w:rsidRPr="004C3FA3" w:rsidRDefault="001B14E3" w:rsidP="00284B8B">
            <w:pPr>
              <w:bidi w:val="0"/>
              <w:jc w:val="center"/>
              <w:cnfStyle w:val="000000100000"/>
              <w:rPr>
                <w:rFonts w:ascii="Times New Roman" w:hAnsi="Times New Roman" w:cs="Times New Roman"/>
                <w:sz w:val="24"/>
                <w:szCs w:val="24"/>
              </w:rPr>
            </w:pPr>
            <w:r w:rsidRPr="004C3FA3">
              <w:rPr>
                <w:rFonts w:ascii="Times New Roman" w:hAnsi="Times New Roman" w:cs="Times New Roman"/>
                <w:sz w:val="24"/>
                <w:szCs w:val="24"/>
              </w:rPr>
              <w:t>-</w:t>
            </w:r>
          </w:p>
        </w:tc>
      </w:tr>
    </w:tbl>
    <w:p w:rsidR="001B14E3" w:rsidRPr="004C3FA3" w:rsidRDefault="001B14E3">
      <w:pPr>
        <w:bidi w:val="0"/>
        <w:spacing w:line="240" w:lineRule="auto"/>
        <w:jc w:val="both"/>
        <w:rPr>
          <w:rFonts w:ascii="Times New Roman" w:hAnsi="Times New Roman" w:cs="Times New Roman"/>
          <w:sz w:val="24"/>
          <w:szCs w:val="24"/>
        </w:rPr>
      </w:pPr>
    </w:p>
    <w:p w:rsidR="00373222" w:rsidRPr="004C3FA3" w:rsidRDefault="00373222">
      <w:pPr>
        <w:autoSpaceDE w:val="0"/>
        <w:autoSpaceDN w:val="0"/>
        <w:bidi w:val="0"/>
        <w:adjustRightInd w:val="0"/>
        <w:spacing w:line="240" w:lineRule="auto"/>
        <w:jc w:val="both"/>
        <w:rPr>
          <w:rFonts w:ascii="Times New Roman" w:hAnsi="Times New Roman" w:cs="Times New Roman"/>
          <w:b/>
          <w:bCs/>
          <w:sz w:val="24"/>
          <w:szCs w:val="24"/>
        </w:rPr>
      </w:pPr>
    </w:p>
    <w:sectPr w:rsidR="00373222" w:rsidRPr="004C3FA3" w:rsidSect="00C67842">
      <w:headerReference w:type="even" r:id="rId21"/>
      <w:headerReference w:type="default" r:id="rId22"/>
      <w:footerReference w:type="even" r:id="rId23"/>
      <w:footerReference w:type="default" r:id="rId24"/>
      <w:headerReference w:type="first" r:id="rId25"/>
      <w:footerReference w:type="first" r:id="rId26"/>
      <w:pgSz w:w="11906" w:h="16838"/>
      <w:pgMar w:top="270" w:right="1418" w:bottom="1418" w:left="2127" w:header="709" w:footer="709"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2-25T21:25:00Z" w:initials="K">
    <w:p w:rsidR="00C67842" w:rsidRDefault="00C67842" w:rsidP="00C6784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67842" w:rsidRPr="00B07E1A" w:rsidRDefault="00C67842" w:rsidP="00C6784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67842" w:rsidRPr="00E41274" w:rsidRDefault="00C67842" w:rsidP="00C6784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67842" w:rsidRDefault="00C67842">
      <w:pPr>
        <w:pStyle w:val="CommentText"/>
      </w:pPr>
    </w:p>
  </w:comment>
  <w:comment w:id="1" w:author="Kapil" w:date="2021-12-25T21:42:00Z" w:initials="K">
    <w:p w:rsidR="00513C7F" w:rsidRPr="00513C7F" w:rsidRDefault="00513C7F" w:rsidP="00513C7F">
      <w:pPr>
        <w:bidi w:val="0"/>
        <w:spacing w:after="0" w:line="240" w:lineRule="auto"/>
        <w:jc w:val="both"/>
        <w:rPr>
          <w:rFonts w:ascii="Times New Roman" w:eastAsia="Calibri" w:hAnsi="Times New Roman" w:cs="Times New Roman"/>
          <w:b/>
          <w:bCs/>
          <w:sz w:val="24"/>
          <w:szCs w:val="24"/>
        </w:rPr>
      </w:pPr>
      <w:r>
        <w:rPr>
          <w:rStyle w:val="CommentReference"/>
        </w:rPr>
        <w:annotationRef/>
      </w:r>
      <w:r w:rsidRPr="00513C7F">
        <w:rPr>
          <w:rFonts w:ascii="Times New Roman" w:eastAsia="Calibri" w:hAnsi="Times New Roman" w:cs="Times New Roman"/>
          <w:b/>
          <w:bCs/>
          <w:sz w:val="24"/>
          <w:szCs w:val="24"/>
        </w:rPr>
        <w:t>Green color: analyze the format of text or/and word</w:t>
      </w:r>
    </w:p>
    <w:p w:rsidR="00513C7F" w:rsidRDefault="00513C7F" w:rsidP="00513C7F">
      <w:pPr>
        <w:pStyle w:val="CommentText"/>
      </w:pPr>
      <w:r w:rsidRPr="00513C7F">
        <w:rPr>
          <w:rFonts w:ascii="Times New Roman" w:eastAsia="Calibri" w:hAnsi="Times New Roman" w:cs="Times New Roman"/>
          <w:b/>
          <w:bCs/>
          <w:sz w:val="24"/>
          <w:szCs w:val="24"/>
        </w:rPr>
        <w:t>The red color is used by system revision</w:t>
      </w:r>
    </w:p>
  </w:comment>
  <w:comment w:id="2" w:author="Kapil" w:date="2021-12-25T21:25:00Z" w:initials="K">
    <w:p w:rsidR="00C67842" w:rsidRPr="008C1955" w:rsidRDefault="00C67842" w:rsidP="00C67842">
      <w:pPr>
        <w:pStyle w:val="CommentText"/>
        <w:rPr>
          <w:rFonts w:ascii="Times New Roman" w:hAnsi="Times New Roman" w:cs="Times New Roman"/>
          <w:bCs/>
          <w:sz w:val="24"/>
          <w:szCs w:val="24"/>
          <w:lang w:eastAsia="pt-BR"/>
        </w:rPr>
      </w:pPr>
      <w:r>
        <w:rPr>
          <w:rStyle w:val="CommentReference"/>
        </w:rPr>
        <w:annotationRef/>
      </w:r>
      <w:r>
        <w:rPr>
          <w:rFonts w:ascii="Times New Roman" w:hAnsi="Times New Roman" w:cs="Times New Roman"/>
          <w:bCs/>
          <w:sz w:val="24"/>
          <w:szCs w:val="24"/>
          <w:lang w:eastAsia="pt-BR"/>
        </w:rPr>
        <w:t xml:space="preserve">Dear Authors, I send for us my observations. </w:t>
      </w:r>
      <w:r w:rsidRPr="008C1955">
        <w:rPr>
          <w:rFonts w:ascii="Times New Roman" w:hAnsi="Times New Roman" w:cs="Times New Roman"/>
          <w:bCs/>
          <w:sz w:val="24"/>
          <w:szCs w:val="24"/>
          <w:lang w:eastAsia="pt-BR"/>
        </w:rPr>
        <w:t xml:space="preserve">The </w:t>
      </w:r>
      <w:r w:rsidRPr="008C1955">
        <w:rPr>
          <w:rFonts w:ascii="Times New Roman" w:eastAsia="Times New Roman" w:hAnsi="Times New Roman" w:cs="Times New Roman"/>
          <w:bCs/>
          <w:sz w:val="24"/>
          <w:szCs w:val="24"/>
          <w:lang w:eastAsia="pt-BR"/>
        </w:rPr>
        <w:t>Case report</w:t>
      </w:r>
      <w:r w:rsidRPr="008C1955">
        <w:rPr>
          <w:rFonts w:ascii="Times New Roman" w:hAnsi="Times New Roman" w:cs="Times New Roman"/>
          <w:bCs/>
          <w:sz w:val="24"/>
          <w:szCs w:val="24"/>
          <w:lang w:eastAsia="pt-BR"/>
        </w:rPr>
        <w:t xml:space="preserve"> was analyzed by the number of publications and articles type in the databases</w:t>
      </w:r>
    </w:p>
    <w:p w:rsidR="00C67842" w:rsidRPr="008C1955" w:rsidRDefault="00C67842" w:rsidP="00C67842">
      <w:pPr>
        <w:pStyle w:val="CommentText"/>
        <w:rPr>
          <w:rFonts w:ascii="Times New Roman" w:hAnsi="Times New Roman" w:cs="Times New Roman"/>
          <w:sz w:val="24"/>
        </w:rPr>
      </w:pPr>
      <w:r w:rsidRPr="008C1955">
        <w:rPr>
          <w:rFonts w:ascii="Times New Roman" w:hAnsi="Times New Roman" w:cs="Times New Roman"/>
          <w:sz w:val="24"/>
        </w:rPr>
        <w:t>Article is suitable for publication after some minor changes</w:t>
      </w:r>
    </w:p>
    <w:p w:rsidR="00C67842" w:rsidRPr="001C0B06" w:rsidRDefault="00C67842" w:rsidP="00C67842">
      <w:pPr>
        <w:pStyle w:val="CommentText"/>
        <w:rPr>
          <w:rFonts w:ascii="Times New Roman" w:hAnsi="Times New Roman" w:cs="Times New Roman"/>
        </w:rPr>
      </w:pPr>
      <w:r w:rsidRPr="008C1955">
        <w:rPr>
          <w:rFonts w:ascii="Times New Roman" w:hAnsi="Times New Roman" w:cs="Times New Roman"/>
          <w:sz w:val="24"/>
        </w:rPr>
        <w:t>Please revise your article according to the Report to Reviewer guide</w:t>
      </w:r>
    </w:p>
    <w:p w:rsidR="00C67842" w:rsidRDefault="00C67842">
      <w:pPr>
        <w:pStyle w:val="CommentText"/>
      </w:pPr>
    </w:p>
  </w:comment>
  <w:comment w:id="3" w:author="Kapil" w:date="2021-12-25T21:31:00Z" w:initials="K">
    <w:p w:rsidR="00C67842" w:rsidRPr="00C67842" w:rsidRDefault="00C67842" w:rsidP="00C67842">
      <w:pPr>
        <w:rPr>
          <w:rFonts w:ascii="Times New Roman" w:eastAsia="Times New Roman" w:hAnsi="Times New Roman" w:cs="Times New Roman"/>
          <w:sz w:val="24"/>
          <w:szCs w:val="24"/>
        </w:rPr>
      </w:pPr>
      <w:r>
        <w:rPr>
          <w:rStyle w:val="CommentReference"/>
        </w:rPr>
        <w:annotationRef/>
      </w:r>
      <w:r w:rsidRPr="00C67842">
        <w:rPr>
          <w:rFonts w:ascii="ArialMT" w:eastAsia="Times New Roman" w:hAnsi="ArialMT" w:cs="Times New Roman"/>
          <w:color w:val="000000"/>
          <w:sz w:val="24"/>
        </w:rPr>
        <w:t>The title is specific and reflects the main ideas of the article.</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The abstract is brief and indicates the purpose of the article.</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The vocabulary and grammar are consistent (some minor</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corrections see the work tracing).</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The structure is compact, sequential and logical.</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The conclusion is accurate and supported by the content.</w:t>
      </w:r>
      <w:r w:rsidRPr="00C67842">
        <w:rPr>
          <w:rFonts w:ascii="ArialMT" w:eastAsia="Times New Roman" w:hAnsi="ArialMT" w:cs="Times New Roman"/>
          <w:color w:val="000000"/>
          <w:sz w:val="24"/>
          <w:szCs w:val="24"/>
        </w:rPr>
        <w:br/>
      </w:r>
      <w:r w:rsidRPr="00C67842">
        <w:rPr>
          <w:rFonts w:ascii="ArialMT" w:eastAsia="Times New Roman" w:hAnsi="ArialMT" w:cs="Times New Roman"/>
          <w:color w:val="000000"/>
          <w:sz w:val="24"/>
        </w:rPr>
        <w:t>The article is original and significant</w:t>
      </w:r>
      <w:r w:rsidRPr="00C67842">
        <w:rPr>
          <w:rFonts w:ascii="Arial-BoldMT" w:eastAsia="Times New Roman" w:hAnsi="Arial-BoldMT" w:cs="Times New Roman"/>
          <w:b/>
          <w:bCs/>
          <w:color w:val="000000"/>
          <w:sz w:val="24"/>
        </w:rPr>
        <w:t>.</w:t>
      </w:r>
    </w:p>
    <w:p w:rsidR="00C67842" w:rsidRDefault="00C67842">
      <w:pPr>
        <w:pStyle w:val="CommentText"/>
      </w:pPr>
    </w:p>
  </w:comment>
  <w:comment w:id="4" w:author="Jucimary Vieira" w:date="2021-12-22T14:05:00Z" w:initials="JV">
    <w:p w:rsidR="00C67842" w:rsidRDefault="00C67842">
      <w:pPr>
        <w:pStyle w:val="CommentText"/>
        <w:rPr>
          <w:rFonts w:ascii="Times New Roman" w:eastAsia="Times New Roman" w:hAnsi="Times New Roman" w:cs="Times New Roman"/>
          <w:sz w:val="24"/>
          <w:szCs w:val="24"/>
          <w:lang w:eastAsia="pt-BR"/>
        </w:rPr>
      </w:pPr>
      <w:r>
        <w:rPr>
          <w:rStyle w:val="CommentReference"/>
        </w:rPr>
        <w:annotationRef/>
      </w:r>
      <w:r w:rsidRPr="006F61BA">
        <w:rPr>
          <w:rFonts w:ascii="Times New Roman" w:eastAsia="Times New Roman" w:hAnsi="Times New Roman" w:cs="Times New Roman"/>
          <w:sz w:val="24"/>
          <w:szCs w:val="24"/>
          <w:lang w:eastAsia="pt-BR"/>
        </w:rPr>
        <w:t>An abstract not</w:t>
      </w:r>
    </w:p>
    <w:p w:rsidR="00C67842" w:rsidRDefault="00C67842">
      <w:pPr>
        <w:pStyle w:val="CommentText"/>
      </w:pPr>
      <w:r w:rsidRPr="006F61BA">
        <w:rPr>
          <w:rFonts w:ascii="Times New Roman" w:eastAsia="Times New Roman" w:hAnsi="Times New Roman" w:cs="Times New Roman"/>
          <w:sz w:val="24"/>
          <w:szCs w:val="24"/>
          <w:lang w:eastAsia="pt-BR"/>
        </w:rPr>
        <w:t xml:space="preserve"> exceeding 350 words</w:t>
      </w:r>
      <w:r>
        <w:rPr>
          <w:rFonts w:ascii="Times New Roman" w:eastAsia="Times New Roman" w:hAnsi="Times New Roman" w:cs="Times New Roman"/>
          <w:sz w:val="24"/>
          <w:szCs w:val="24"/>
          <w:lang w:eastAsia="pt-BR"/>
        </w:rPr>
        <w:t xml:space="preserve"> (336)</w:t>
      </w:r>
    </w:p>
  </w:comment>
  <w:comment w:id="6" w:author="Kapil" w:date="2021-12-30T17:27:00Z" w:initials="K">
    <w:p w:rsidR="003955F7" w:rsidRPr="003955F7" w:rsidRDefault="003955F7" w:rsidP="003955F7">
      <w:pPr>
        <w:shd w:val="clear" w:color="auto" w:fill="FFFFFF"/>
        <w:bidi w:val="0"/>
        <w:spacing w:after="0" w:line="240" w:lineRule="auto"/>
        <w:jc w:val="both"/>
        <w:rPr>
          <w:rFonts w:ascii="Times New Roman" w:eastAsia="Calibri" w:hAnsi="Times New Roman" w:cs="Times New Roman"/>
          <w:bCs/>
          <w:sz w:val="24"/>
          <w:szCs w:val="24"/>
        </w:rPr>
      </w:pPr>
      <w:r>
        <w:rPr>
          <w:rStyle w:val="CommentReference"/>
        </w:rPr>
        <w:annotationRef/>
      </w:r>
      <w:r w:rsidRPr="003955F7">
        <w:rPr>
          <w:rFonts w:ascii="Times New Roman" w:eastAsia="Calibri" w:hAnsi="Times New Roman" w:cs="Times New Roman"/>
          <w:bCs/>
          <w:sz w:val="24"/>
          <w:szCs w:val="24"/>
        </w:rPr>
        <w:t>Subjects</w:t>
      </w:r>
    </w:p>
    <w:p w:rsidR="003955F7" w:rsidRDefault="003955F7">
      <w:pPr>
        <w:pStyle w:val="CommentText"/>
      </w:pPr>
    </w:p>
  </w:comment>
  <w:comment w:id="7" w:author="Jucimary Vieira" w:date="2021-12-22T12:53:00Z" w:initials="JV">
    <w:p w:rsidR="00C67842" w:rsidRPr="007B4A41" w:rsidRDefault="00C67842">
      <w:pPr>
        <w:pStyle w:val="CommentText"/>
        <w:rPr>
          <w:rFonts w:ascii="Times New Roman" w:hAnsi="Times New Roman" w:cs="Times New Roman"/>
          <w:sz w:val="24"/>
          <w:szCs w:val="24"/>
        </w:rPr>
      </w:pPr>
      <w:r>
        <w:rPr>
          <w:rStyle w:val="CommentReference"/>
        </w:rPr>
        <w:annotationRef/>
      </w:r>
      <w:r w:rsidRPr="007B4A41">
        <w:rPr>
          <w:rFonts w:ascii="Times New Roman" w:hAnsi="Times New Roman" w:cs="Times New Roman"/>
          <w:sz w:val="24"/>
          <w:szCs w:val="24"/>
          <w:rtl/>
        </w:rPr>
        <w:t>change the position the word preterm</w:t>
      </w:r>
    </w:p>
  </w:comment>
  <w:comment w:id="8" w:author="Kapil" w:date="2021-12-30T17:37:00Z" w:initials="K">
    <w:p w:rsidR="003955F7" w:rsidRPr="003955F7" w:rsidRDefault="003955F7">
      <w:pPr>
        <w:pStyle w:val="CommentText"/>
        <w:rPr>
          <w:i/>
        </w:rPr>
      </w:pPr>
      <w:r>
        <w:rPr>
          <w:rStyle w:val="CommentReference"/>
        </w:rPr>
        <w:annotationRef/>
      </w:r>
      <w:r w:rsidRPr="003955F7">
        <w:rPr>
          <w:rStyle w:val="y2iqfc"/>
          <w:rFonts w:ascii="Times New Roman" w:hAnsi="Times New Roman" w:cs="Times New Roman"/>
          <w:i/>
          <w:sz w:val="24"/>
          <w:szCs w:val="24"/>
        </w:rPr>
        <w:t>in vitro</w:t>
      </w:r>
    </w:p>
  </w:comment>
  <w:comment w:id="5" w:author="Kapil" w:date="2022-01-09T15:14:00Z" w:initials="K">
    <w:p w:rsidR="002A2BCC" w:rsidRPr="00CE13D2" w:rsidRDefault="002A2BCC" w:rsidP="002A2BCC">
      <w:pPr>
        <w:pStyle w:val="NormalWeb"/>
        <w:rPr>
          <w:rFonts w:ascii="Arial" w:hAnsi="Arial" w:cs="Arial"/>
          <w:bCs/>
        </w:rPr>
      </w:pPr>
      <w:r>
        <w:rPr>
          <w:rStyle w:val="CommentReference"/>
        </w:rPr>
        <w:annotationRef/>
      </w:r>
      <w:r w:rsidRPr="00CE13D2">
        <w:rPr>
          <w:rFonts w:ascii="Arial" w:hAnsi="Arial" w:cs="Arial"/>
          <w:bCs/>
        </w:rPr>
        <w:t>The study is well designed and prepared. There are few written mistakes need to be corrected.</w:t>
      </w:r>
      <w:r>
        <w:rPr>
          <w:rFonts w:ascii="Arial" w:hAnsi="Arial" w:cs="Arial"/>
          <w:bCs/>
        </w:rPr>
        <w:t xml:space="preserve"> </w:t>
      </w:r>
      <w:r>
        <w:t xml:space="preserve"> </w:t>
      </w:r>
    </w:p>
    <w:p w:rsidR="002A2BCC" w:rsidRPr="00CE13D2" w:rsidRDefault="002A2BCC" w:rsidP="002A2BCC">
      <w:pPr>
        <w:pStyle w:val="NormalWeb"/>
        <w:spacing w:before="0" w:beforeAutospacing="0" w:after="0" w:afterAutospacing="0"/>
        <w:rPr>
          <w:rFonts w:ascii="Arial" w:hAnsi="Arial" w:cs="Arial"/>
          <w:bCs/>
        </w:rPr>
      </w:pPr>
      <w:r w:rsidRPr="00CE13D2">
        <w:rPr>
          <w:rFonts w:ascii="Arial" w:hAnsi="Arial" w:cs="Arial"/>
          <w:bCs/>
        </w:rPr>
        <w:t xml:space="preserve">However, the most important deficiency in the study is the ethics committee permission of the study. Information about the ethical permission of </w:t>
      </w:r>
      <w:r>
        <w:rPr>
          <w:rFonts w:ascii="Arial" w:hAnsi="Arial" w:cs="Arial"/>
          <w:bCs/>
        </w:rPr>
        <w:t>the study</w:t>
      </w:r>
      <w:r w:rsidRPr="00CE13D2">
        <w:rPr>
          <w:rFonts w:ascii="Arial" w:hAnsi="Arial" w:cs="Arial"/>
          <w:bCs/>
        </w:rPr>
        <w:t xml:space="preserve"> should be</w:t>
      </w:r>
      <w:r>
        <w:rPr>
          <w:rFonts w:ascii="Arial" w:hAnsi="Arial" w:cs="Arial"/>
          <w:bCs/>
        </w:rPr>
        <w:t xml:space="preserve"> clearly</w:t>
      </w:r>
      <w:r w:rsidRPr="00CE13D2">
        <w:rPr>
          <w:rFonts w:ascii="Arial" w:hAnsi="Arial" w:cs="Arial"/>
          <w:bCs/>
        </w:rPr>
        <w:t xml:space="preserve"> given in the </w:t>
      </w:r>
      <w:r>
        <w:rPr>
          <w:rFonts w:ascii="Arial" w:hAnsi="Arial" w:cs="Arial"/>
          <w:bCs/>
        </w:rPr>
        <w:t xml:space="preserve">proper part of the </w:t>
      </w:r>
      <w:r w:rsidRPr="00CE13D2">
        <w:rPr>
          <w:rFonts w:ascii="Arial" w:hAnsi="Arial" w:cs="Arial"/>
          <w:bCs/>
        </w:rPr>
        <w:t>manuscript.</w:t>
      </w:r>
    </w:p>
    <w:p w:rsidR="002A2BCC" w:rsidRDefault="002A2BCC">
      <w:pPr>
        <w:pStyle w:val="CommentText"/>
      </w:pPr>
    </w:p>
  </w:comment>
  <w:comment w:id="11" w:author="Kapil" w:date="2021-12-25T21:33:00Z" w:initials="K">
    <w:p w:rsidR="00451364" w:rsidRPr="009F6FE0" w:rsidRDefault="00451364" w:rsidP="00451364">
      <w:pPr>
        <w:bidi w:val="0"/>
        <w:spacing w:after="0" w:line="240" w:lineRule="auto"/>
        <w:rPr>
          <w:rFonts w:ascii="Times New Roman" w:eastAsia="Times New Roman" w:hAnsi="Times New Roman" w:cs="Times New Roman"/>
          <w:sz w:val="24"/>
          <w:szCs w:val="24"/>
        </w:rPr>
      </w:pPr>
      <w:r>
        <w:rPr>
          <w:rStyle w:val="CommentReference"/>
        </w:rPr>
        <w:annotationRef/>
      </w:r>
      <w:r w:rsidRPr="009F6FE0">
        <w:rPr>
          <w:rFonts w:ascii="ArialMT" w:eastAsia="Times New Roman" w:hAnsi="ArialMT" w:cs="Times New Roman"/>
          <w:color w:val="000000"/>
          <w:sz w:val="24"/>
          <w:szCs w:val="24"/>
        </w:rPr>
        <w:t>The introduction should be more literature review; it should provide</w:t>
      </w:r>
      <w:r w:rsidRPr="009F6FE0">
        <w:rPr>
          <w:rFonts w:ascii="ArialMT" w:eastAsia="Times New Roman" w:hAnsi="ArialMT" w:cs="Times New Roman"/>
          <w:color w:val="000000"/>
          <w:sz w:val="24"/>
          <w:szCs w:val="24"/>
        </w:rPr>
        <w:br/>
        <w:t>suffic</w:t>
      </w:r>
      <w:r>
        <w:rPr>
          <w:rFonts w:ascii="ArialMT" w:eastAsia="Times New Roman" w:hAnsi="ArialMT" w:cs="Times New Roman"/>
          <w:color w:val="000000"/>
          <w:sz w:val="24"/>
          <w:szCs w:val="24"/>
        </w:rPr>
        <w:t>ient information of the present</w:t>
      </w:r>
      <w:r w:rsidRPr="009F6FE0">
        <w:rPr>
          <w:rFonts w:ascii="ArialMT" w:eastAsia="Times New Roman" w:hAnsi="ArialMT" w:cs="Times New Roman"/>
          <w:color w:val="000000"/>
          <w:sz w:val="24"/>
          <w:szCs w:val="24"/>
        </w:rPr>
        <w:t xml:space="preserve"> study without referring to</w:t>
      </w:r>
      <w:r w:rsidRPr="009F6FE0">
        <w:rPr>
          <w:rFonts w:ascii="ArialMT" w:eastAsia="Times New Roman" w:hAnsi="ArialMT" w:cs="Times New Roman"/>
          <w:color w:val="000000"/>
          <w:sz w:val="24"/>
          <w:szCs w:val="24"/>
        </w:rPr>
        <w:br/>
        <w:t>previous work done on the same topic. On the other land, we could</w:t>
      </w:r>
      <w:r w:rsidRPr="009F6FE0">
        <w:rPr>
          <w:rFonts w:ascii="ArialMT" w:eastAsia="Times New Roman" w:hAnsi="ArialMT" w:cs="Times New Roman"/>
          <w:color w:val="000000"/>
          <w:sz w:val="24"/>
          <w:szCs w:val="24"/>
        </w:rPr>
        <w:br/>
        <w:t>be increase the text with conjuction.</w:t>
      </w:r>
    </w:p>
    <w:p w:rsidR="00451364" w:rsidRDefault="00451364">
      <w:pPr>
        <w:pStyle w:val="CommentText"/>
      </w:pPr>
    </w:p>
  </w:comment>
  <w:comment w:id="9" w:author="Jucimary Vieira" w:date="2021-12-22T12:53:00Z" w:initials="JV">
    <w:p w:rsidR="00C67842" w:rsidRPr="00F812E9" w:rsidRDefault="00C67842" w:rsidP="003C13A7">
      <w:pPr>
        <w:pStyle w:val="BodyText"/>
        <w:rPr>
          <w:rFonts w:ascii="Arial" w:hAnsi="Arial" w:cs="Arial"/>
          <w:bCs/>
        </w:rPr>
      </w:pPr>
      <w:r>
        <w:rPr>
          <w:rStyle w:val="CommentReference"/>
        </w:rPr>
        <w:annotationRef/>
      </w:r>
      <w:bookmarkStart w:id="12" w:name="_Hlk91153115"/>
    </w:p>
    <w:p w:rsidR="00C67842" w:rsidRPr="00F812E9" w:rsidRDefault="00C67842" w:rsidP="007D1219">
      <w:pPr>
        <w:pStyle w:val="BodyText"/>
        <w:rPr>
          <w:rFonts w:ascii="Arial" w:hAnsi="Arial" w:cs="Arial"/>
          <w:bCs/>
        </w:rPr>
      </w:pPr>
    </w:p>
    <w:p w:rsidR="00C67842" w:rsidRPr="007B4A41" w:rsidRDefault="00C67842" w:rsidP="007D1219">
      <w:pPr>
        <w:pStyle w:val="BodyText"/>
        <w:rPr>
          <w:rFonts w:ascii="Times New Roman" w:hAnsi="Times New Roman" w:cs="Times New Roman"/>
          <w:bCs/>
          <w:sz w:val="24"/>
          <w:szCs w:val="24"/>
        </w:rPr>
      </w:pPr>
      <w:r w:rsidRPr="007B4A41">
        <w:rPr>
          <w:rFonts w:ascii="Times New Roman" w:hAnsi="Times New Roman" w:cs="Times New Roman"/>
          <w:bCs/>
          <w:sz w:val="24"/>
          <w:szCs w:val="24"/>
        </w:rPr>
        <w:t>Green color: analyze the format of text or/and word</w:t>
      </w:r>
    </w:p>
    <w:bookmarkEnd w:id="12"/>
    <w:p w:rsidR="00C67842" w:rsidRPr="002A3E68" w:rsidRDefault="00C67842" w:rsidP="007D1219">
      <w:pPr>
        <w:pStyle w:val="BodyText"/>
        <w:rPr>
          <w:rFonts w:ascii="Arial" w:hAnsi="Arial" w:cs="Arial"/>
          <w:bCs/>
        </w:rPr>
      </w:pPr>
    </w:p>
    <w:p w:rsidR="00C67842" w:rsidRDefault="00C67842">
      <w:pPr>
        <w:pStyle w:val="CommentText"/>
      </w:pPr>
    </w:p>
  </w:comment>
  <w:comment w:id="10" w:author="Jucimary Vieira" w:date="2021-12-23T12:08:00Z" w:initials="JV">
    <w:p w:rsidR="00C67842" w:rsidRPr="007B4A41" w:rsidRDefault="00C67842" w:rsidP="00A22EDA">
      <w:pPr>
        <w:spacing w:after="0" w:line="240" w:lineRule="auto"/>
        <w:jc w:val="both"/>
        <w:rPr>
          <w:rFonts w:ascii="Times New Roman" w:hAnsi="Times New Roman" w:cs="Times New Roman"/>
          <w:sz w:val="24"/>
          <w:szCs w:val="24"/>
        </w:rPr>
      </w:pPr>
      <w:r>
        <w:rPr>
          <w:rStyle w:val="CommentReference"/>
        </w:rPr>
        <w:annotationRef/>
      </w:r>
      <w:r w:rsidRPr="007B4A41">
        <w:rPr>
          <w:rFonts w:ascii="Times New Roman" w:hAnsi="Times New Roman" w:cs="Times New Roman"/>
          <w:sz w:val="24"/>
          <w:szCs w:val="24"/>
        </w:rPr>
        <w:t>We suggest some recommendations for the text that include general proposals for writing and structuring (e.g. with a paragraph on a study’s with conjunction of substantive)</w:t>
      </w:r>
    </w:p>
    <w:p w:rsidR="00C67842" w:rsidRPr="007B4A41" w:rsidRDefault="00C67842">
      <w:pPr>
        <w:pStyle w:val="CommentText"/>
        <w:rPr>
          <w:rFonts w:ascii="Times New Roman" w:hAnsi="Times New Roman" w:cs="Times New Roman"/>
          <w:sz w:val="24"/>
          <w:szCs w:val="24"/>
        </w:rPr>
      </w:pPr>
    </w:p>
  </w:comment>
  <w:comment w:id="13" w:author="Jucimary Vieira" w:date="2021-12-22T12:53:00Z" w:initials="JV">
    <w:p w:rsidR="00C67842" w:rsidRPr="007B4A41" w:rsidRDefault="00C67842">
      <w:pPr>
        <w:pStyle w:val="CommentText"/>
        <w:rPr>
          <w:rFonts w:ascii="Times New Roman" w:hAnsi="Times New Roman" w:cs="Times New Roman"/>
          <w:i/>
          <w:sz w:val="24"/>
          <w:szCs w:val="24"/>
        </w:rPr>
      </w:pPr>
      <w:r>
        <w:rPr>
          <w:rStyle w:val="CommentReference"/>
        </w:rPr>
        <w:annotationRef/>
      </w:r>
      <w:r w:rsidRPr="007B4A41">
        <w:rPr>
          <w:rStyle w:val="Emphasis"/>
          <w:rFonts w:ascii="Times New Roman" w:hAnsi="Times New Roman" w:cs="Times New Roman"/>
          <w:i w:val="0"/>
          <w:sz w:val="24"/>
          <w:szCs w:val="24"/>
        </w:rPr>
        <w:t>Separate paragraphs</w:t>
      </w:r>
      <w:r w:rsidRPr="007B4A41">
        <w:rPr>
          <w:rFonts w:ascii="Times New Roman" w:hAnsi="Times New Roman" w:cs="Times New Roman"/>
          <w:i/>
          <w:sz w:val="24"/>
          <w:szCs w:val="24"/>
        </w:rPr>
        <w:t xml:space="preserve"> can serve to contrast de text</w:t>
      </w:r>
    </w:p>
  </w:comment>
  <w:comment w:id="14" w:author="Jucimary Vieira" w:date="2021-12-22T12:53:00Z" w:initials="JV">
    <w:p w:rsidR="00C67842" w:rsidRDefault="00C67842">
      <w:pPr>
        <w:pStyle w:val="CommentText"/>
      </w:pPr>
      <w:r>
        <w:rPr>
          <w:rStyle w:val="CommentReference"/>
        </w:rPr>
        <w:annotationRef/>
      </w:r>
      <w:r w:rsidRPr="005D65F4">
        <w:rPr>
          <w:rStyle w:val="fjyiwb"/>
          <w:rFonts w:ascii="Times New Roman" w:hAnsi="Times New Roman" w:cs="Times New Roman"/>
          <w:sz w:val="24"/>
          <w:szCs w:val="24"/>
        </w:rPr>
        <w:t>Notwithstanding</w:t>
      </w:r>
    </w:p>
  </w:comment>
  <w:comment w:id="16" w:author="Kapil" w:date="2021-12-30T17:49: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17" w:author="Kapil" w:date="2021-12-30T17:47:00Z" w:initials="K">
    <w:p w:rsidR="003955F7" w:rsidRDefault="003955F7">
      <w:pPr>
        <w:pStyle w:val="CommentText"/>
      </w:pPr>
      <w:r>
        <w:rPr>
          <w:rStyle w:val="CommentReference"/>
        </w:rPr>
        <w:annotationRef/>
      </w:r>
      <w:r w:rsidRPr="00A22EDA">
        <w:rPr>
          <w:rStyle w:val="y2iqfc"/>
          <w:rFonts w:ascii="Times New Roman" w:hAnsi="Times New Roman" w:cs="Times New Roman"/>
          <w:i/>
          <w:iCs/>
          <w:sz w:val="24"/>
          <w:szCs w:val="24"/>
        </w:rPr>
        <w:t>N</w:t>
      </w:r>
      <w:r>
        <w:rPr>
          <w:rStyle w:val="y2iqfc"/>
          <w:rFonts w:ascii="Times New Roman" w:hAnsi="Times New Roman" w:cs="Times New Roman"/>
          <w:i/>
          <w:iCs/>
          <w:sz w:val="24"/>
          <w:szCs w:val="24"/>
        </w:rPr>
        <w:t>.</w:t>
      </w:r>
      <w:r w:rsidRPr="00A22EDA">
        <w:rPr>
          <w:rStyle w:val="y2iqfc"/>
          <w:rFonts w:ascii="Times New Roman" w:hAnsi="Times New Roman" w:cs="Times New Roman"/>
          <w:i/>
          <w:iCs/>
          <w:sz w:val="24"/>
          <w:szCs w:val="24"/>
        </w:rPr>
        <w:t xml:space="preserve"> gonorrhoeae</w:t>
      </w:r>
    </w:p>
  </w:comment>
  <w:comment w:id="15" w:author="Kapil" w:date="2022-01-09T15:15:00Z" w:initials="K">
    <w:p w:rsidR="002A2BCC" w:rsidRDefault="002A2BCC" w:rsidP="002A2BCC">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introduction is written in a pertinent and coherent way with the research carried out; and contains a number of appropriate references to the topic.</w:t>
      </w:r>
    </w:p>
    <w:p w:rsidR="002A2BCC" w:rsidRDefault="002A2BCC">
      <w:pPr>
        <w:pStyle w:val="CommentText"/>
      </w:pPr>
    </w:p>
  </w:comment>
  <w:comment w:id="18" w:author="Kapil" w:date="2022-01-09T15:15:00Z" w:initials="K">
    <w:p w:rsidR="002A2BCC" w:rsidRDefault="002A2BCC" w:rsidP="002A2BCC">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2A2BCC" w:rsidRDefault="002A2BCC">
      <w:pPr>
        <w:pStyle w:val="CommentText"/>
      </w:pPr>
    </w:p>
  </w:comment>
  <w:comment w:id="19" w:author="Kapil" w:date="2021-12-30T17:48:00Z" w:initials="K">
    <w:p w:rsidR="003955F7" w:rsidRPr="001C0B06" w:rsidRDefault="003955F7" w:rsidP="003955F7">
      <w:pPr>
        <w:pStyle w:val="Default"/>
        <w:spacing w:line="360" w:lineRule="auto"/>
        <w:jc w:val="both"/>
        <w:rPr>
          <w:rFonts w:ascii="Times New Roman" w:hAnsi="Times New Roman" w:cs="Times New Roman"/>
          <w:b/>
          <w:bCs/>
          <w:color w:val="auto"/>
        </w:rPr>
      </w:pPr>
      <w:r>
        <w:rPr>
          <w:rStyle w:val="CommentReference"/>
        </w:rPr>
        <w:annotationRef/>
      </w:r>
      <w:r>
        <w:rPr>
          <w:rFonts w:ascii="Times New Roman" w:hAnsi="Times New Roman" w:cs="Times New Roman"/>
          <w:b/>
          <w:bCs/>
          <w:color w:val="auto"/>
        </w:rPr>
        <w:t>Subjects</w:t>
      </w:r>
    </w:p>
    <w:p w:rsidR="003955F7" w:rsidRDefault="003955F7">
      <w:pPr>
        <w:pStyle w:val="CommentText"/>
      </w:pPr>
    </w:p>
  </w:comment>
  <w:comment w:id="20" w:author="Kapil" w:date="2021-12-25T21:30:00Z" w:initials="K">
    <w:p w:rsidR="00C67842" w:rsidRPr="00C67842" w:rsidRDefault="00C67842" w:rsidP="00C67842">
      <w:pPr>
        <w:pStyle w:val="NormalWeb"/>
        <w:spacing w:before="0" w:beforeAutospacing="0" w:after="0" w:afterAutospacing="0"/>
        <w:rPr>
          <w:rFonts w:ascii="Arial" w:hAnsi="Arial" w:cs="Arial"/>
          <w:bCs/>
        </w:rPr>
      </w:pPr>
      <w:r>
        <w:rPr>
          <w:rStyle w:val="CommentReference"/>
        </w:rPr>
        <w:annotationRef/>
      </w:r>
      <w:r w:rsidRPr="00C67842">
        <w:rPr>
          <w:rFonts w:ascii="Arial" w:hAnsi="Arial" w:cs="Arial"/>
          <w:bCs/>
        </w:rPr>
        <w:t>The ethical permission of the study should be clearly indicated.</w:t>
      </w:r>
    </w:p>
    <w:p w:rsidR="00C67842" w:rsidRDefault="00C67842">
      <w:pPr>
        <w:pStyle w:val="CommentText"/>
      </w:pPr>
    </w:p>
  </w:comment>
  <w:comment w:id="30" w:author="Kapil" w:date="2022-01-09T15:17:00Z" w:initials="K">
    <w:p w:rsidR="002A2BCC" w:rsidRPr="009F6FE0" w:rsidRDefault="002A2BCC" w:rsidP="002A2BCC">
      <w:pPr>
        <w:bidi w:val="0"/>
        <w:spacing w:after="0" w:line="240" w:lineRule="auto"/>
        <w:rPr>
          <w:rFonts w:ascii="Bookman Old Style" w:hAnsi="Bookman Old Style" w:cs="Times New Roman"/>
        </w:rPr>
      </w:pPr>
      <w:r>
        <w:rPr>
          <w:rStyle w:val="CommentReference"/>
        </w:rPr>
        <w:annotationRef/>
      </w:r>
      <w:r w:rsidRPr="009F6FE0">
        <w:rPr>
          <w:rFonts w:ascii="Bookman Old Style" w:hAnsi="Bookman Old Style" w:cs="Times New Roman"/>
        </w:rPr>
        <w:t>All section should include sufficient technical information to allow</w:t>
      </w:r>
      <w:r w:rsidRPr="009F6FE0">
        <w:rPr>
          <w:rFonts w:ascii="Bookman Old Style" w:hAnsi="Bookman Old Style" w:cs="Times New Roman"/>
        </w:rPr>
        <w:br/>
        <w:t>the experiments to be reproduced with details of supplier (i.e.,</w:t>
      </w:r>
      <w:r>
        <w:rPr>
          <w:rFonts w:ascii="Bookman Old Style" w:hAnsi="Bookman Old Style" w:cs="Times New Roman"/>
        </w:rPr>
        <w:t xml:space="preserve"> </w:t>
      </w:r>
      <w:r w:rsidRPr="009F6FE0">
        <w:rPr>
          <w:rFonts w:ascii="Bookman Old Style" w:hAnsi="Bookman Old Style" w:cs="Times New Roman"/>
        </w:rPr>
        <w:t>company’s name, city, country) and catalogue number when</w:t>
      </w:r>
      <w:r>
        <w:rPr>
          <w:rFonts w:ascii="Bookman Old Style" w:hAnsi="Bookman Old Style" w:cs="Times New Roman"/>
        </w:rPr>
        <w:t xml:space="preserve"> </w:t>
      </w:r>
      <w:r w:rsidRPr="009F6FE0">
        <w:rPr>
          <w:rFonts w:ascii="Bookman Old Style" w:hAnsi="Bookman Old Style" w:cs="Times New Roman"/>
        </w:rPr>
        <w:t>appropriate.</w:t>
      </w:r>
      <w:r w:rsidRPr="009F6FE0">
        <w:rPr>
          <w:rFonts w:ascii="Bookman Old Style" w:hAnsi="Bookman Old Style" w:cs="Times New Roman"/>
        </w:rPr>
        <w:br/>
        <w:t>Add one topic on the methodology about data by statistical</w:t>
      </w:r>
      <w:r>
        <w:rPr>
          <w:rFonts w:ascii="Bookman Old Style" w:hAnsi="Bookman Old Style" w:cs="Times New Roman"/>
        </w:rPr>
        <w:t xml:space="preserve"> </w:t>
      </w:r>
      <w:r w:rsidRPr="009F6FE0">
        <w:rPr>
          <w:rFonts w:ascii="Bookman Old Style" w:hAnsi="Bookman Old Style" w:cs="Times New Roman"/>
        </w:rPr>
        <w:t>analyses presented in the tables.</w:t>
      </w:r>
    </w:p>
    <w:p w:rsidR="002A2BCC" w:rsidRDefault="002A2BCC">
      <w:pPr>
        <w:pStyle w:val="CommentText"/>
      </w:pPr>
    </w:p>
  </w:comment>
  <w:comment w:id="31" w:author="Jucimary Vieira" w:date="2021-12-22T13:56:00Z" w:initials="JV">
    <w:p w:rsidR="00C67842" w:rsidRDefault="00C67842">
      <w:pPr>
        <w:pStyle w:val="CommentText"/>
      </w:pPr>
      <w:r>
        <w:rPr>
          <w:rStyle w:val="CommentReference"/>
        </w:rPr>
        <w:annotationRef/>
      </w:r>
      <w:r>
        <w:rPr>
          <w:rStyle w:val="Emphasis"/>
        </w:rPr>
        <w:t>95</w:t>
      </w:r>
      <w:r>
        <w:t xml:space="preserve">% </w:t>
      </w:r>
      <w:r>
        <w:rPr>
          <w:rStyle w:val="Emphasis"/>
        </w:rPr>
        <w:t>confidence</w:t>
      </w:r>
      <w:r>
        <w:t xml:space="preserve"> level</w:t>
      </w:r>
    </w:p>
  </w:comment>
  <w:comment w:id="32" w:author="Kapil" w:date="2022-01-09T15:17:00Z" w:initials="K">
    <w:p w:rsidR="002A2BCC" w:rsidRDefault="002A2BCC" w:rsidP="002A2BCC">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2A2BCC" w:rsidRDefault="002A2BCC">
      <w:pPr>
        <w:pStyle w:val="CommentText"/>
      </w:pPr>
    </w:p>
  </w:comment>
  <w:comment w:id="33" w:author="Jucimary Vieira" w:date="2021-12-22T13:57:00Z" w:initials="JV">
    <w:p w:rsidR="00C67842" w:rsidRDefault="00C67842">
      <w:pPr>
        <w:pStyle w:val="CommentText"/>
        <w:rPr>
          <w:rStyle w:val="Emphasis"/>
        </w:rPr>
      </w:pPr>
      <w:r>
        <w:rPr>
          <w:rStyle w:val="CommentReference"/>
        </w:rPr>
        <w:annotationRef/>
      </w:r>
    </w:p>
    <w:p w:rsidR="00C67842" w:rsidRDefault="00C67842">
      <w:pPr>
        <w:pStyle w:val="CommentText"/>
      </w:pPr>
      <w:r>
        <w:rPr>
          <w:rStyle w:val="Emphasis"/>
        </w:rPr>
        <w:t>Clinical and Laboratory Standards Institute</w:t>
      </w:r>
    </w:p>
  </w:comment>
  <w:comment w:id="35" w:author="Kapil" w:date="2021-12-25T21:37:00Z" w:initials="K">
    <w:p w:rsidR="00451364" w:rsidRPr="00451364" w:rsidRDefault="00451364" w:rsidP="00451364">
      <w:pPr>
        <w:rPr>
          <w:rFonts w:ascii="Times New Roman" w:eastAsia="Times New Roman" w:hAnsi="Times New Roman" w:cs="Times New Roman"/>
          <w:sz w:val="24"/>
          <w:szCs w:val="24"/>
        </w:rPr>
      </w:pPr>
      <w:r>
        <w:rPr>
          <w:rStyle w:val="CommentReference"/>
        </w:rPr>
        <w:annotationRef/>
      </w:r>
      <w:r w:rsidRPr="00451364">
        <w:rPr>
          <w:rFonts w:ascii="ArialMT" w:eastAsia="Times New Roman" w:hAnsi="ArialMT" w:cs="Times New Roman"/>
          <w:color w:val="000000"/>
          <w:sz w:val="24"/>
        </w:rPr>
        <w:t>The discussing results, this article presented relevance discussion</w:t>
      </w:r>
    </w:p>
    <w:p w:rsidR="00451364" w:rsidRPr="00451364" w:rsidRDefault="00451364" w:rsidP="00451364">
      <w:pPr>
        <w:spacing w:after="0" w:line="240" w:lineRule="auto"/>
        <w:rPr>
          <w:rFonts w:ascii="Times New Roman" w:eastAsia="Times New Roman" w:hAnsi="Times New Roman" w:cs="Times New Roman"/>
          <w:sz w:val="24"/>
          <w:szCs w:val="24"/>
        </w:rPr>
      </w:pPr>
      <w:r w:rsidRPr="00451364">
        <w:rPr>
          <w:rFonts w:ascii="ArialMT" w:eastAsia="Times New Roman" w:hAnsi="ArialMT" w:cs="Times New Roman"/>
          <w:color w:val="000000"/>
          <w:sz w:val="24"/>
        </w:rPr>
        <w:t>using statistical analyses.</w:t>
      </w:r>
    </w:p>
    <w:p w:rsidR="00451364" w:rsidRDefault="00451364">
      <w:pPr>
        <w:pStyle w:val="CommentText"/>
      </w:pPr>
    </w:p>
  </w:comment>
  <w:comment w:id="34" w:author="Jucimary Vieira" w:date="2021-12-22T13:57:00Z" w:initials="JV">
    <w:p w:rsidR="00C67842" w:rsidRDefault="00C67842">
      <w:pPr>
        <w:pStyle w:val="CommentText"/>
        <w:rPr>
          <w:color w:val="C00000"/>
        </w:rPr>
      </w:pPr>
      <w:r>
        <w:rPr>
          <w:rStyle w:val="CommentReference"/>
        </w:rPr>
        <w:annotationRef/>
      </w:r>
    </w:p>
    <w:p w:rsidR="00C67842" w:rsidRDefault="00C67842">
      <w:pPr>
        <w:pStyle w:val="CommentText"/>
      </w:pPr>
      <w:r w:rsidRPr="00D13828">
        <w:rPr>
          <w:color w:val="C00000"/>
        </w:rPr>
        <w:t>Spacing</w:t>
      </w:r>
    </w:p>
  </w:comment>
  <w:comment w:id="37" w:author="Jucimary Vieira" w:date="2021-12-22T12:53:00Z" w:initials="JV">
    <w:p w:rsidR="00C67842" w:rsidRDefault="00C67842">
      <w:pPr>
        <w:pStyle w:val="CommentText"/>
      </w:pPr>
      <w:r>
        <w:rPr>
          <w:rStyle w:val="CommentReference"/>
        </w:rPr>
        <w:annotationRef/>
      </w:r>
      <w:r>
        <w:rPr>
          <w:rFonts w:hint="cs"/>
          <w:rtl/>
        </w:rPr>
        <w:t>Table 1</w:t>
      </w:r>
    </w:p>
  </w:comment>
  <w:comment w:id="38" w:author="Jucimary Vieira" w:date="2021-12-22T12:53:00Z" w:initials="JV">
    <w:p w:rsidR="00C67842" w:rsidRDefault="00C67842">
      <w:pPr>
        <w:pStyle w:val="CommentText"/>
      </w:pPr>
      <w:r>
        <w:rPr>
          <w:rStyle w:val="CommentReference"/>
        </w:rPr>
        <w:annotationRef/>
      </w:r>
      <w:r>
        <w:rPr>
          <w:rFonts w:hint="cs"/>
          <w:rtl/>
        </w:rPr>
        <w:t>Table 2</w:t>
      </w:r>
    </w:p>
  </w:comment>
  <w:comment w:id="39" w:author="Kapil" w:date="2021-12-30T17:54: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40" w:author="Kapil" w:date="2021-12-30T17:55: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41" w:author="Kapil" w:date="2021-12-30T17:52:00Z" w:initials="K">
    <w:p w:rsidR="003955F7" w:rsidRDefault="003955F7">
      <w:pPr>
        <w:pStyle w:val="CommentText"/>
      </w:pPr>
      <w:r>
        <w:rPr>
          <w:rStyle w:val="CommentReference"/>
        </w:rPr>
        <w:annotationRef/>
      </w:r>
      <w:r>
        <w:rPr>
          <w:rStyle w:val="y2iqfc"/>
          <w:rFonts w:ascii="Times New Roman" w:hAnsi="Times New Roman" w:cs="Times New Roman"/>
          <w:i/>
          <w:iCs/>
          <w:sz w:val="24"/>
          <w:szCs w:val="24"/>
        </w:rPr>
        <w:t>E.</w:t>
      </w:r>
      <w:r w:rsidRPr="001C0B06">
        <w:rPr>
          <w:rStyle w:val="y2iqfc"/>
          <w:rFonts w:ascii="Times New Roman" w:hAnsi="Times New Roman" w:cs="Times New Roman"/>
          <w:i/>
          <w:iCs/>
          <w:sz w:val="24"/>
          <w:szCs w:val="24"/>
        </w:rPr>
        <w:t xml:space="preserve"> coli</w:t>
      </w:r>
    </w:p>
  </w:comment>
  <w:comment w:id="42" w:author="Kapil" w:date="2021-12-30T17:45:00Z" w:initials="K">
    <w:p w:rsidR="003955F7" w:rsidRPr="003955F7" w:rsidRDefault="003955F7">
      <w:pPr>
        <w:pStyle w:val="CommentText"/>
        <w:rPr>
          <w:i/>
        </w:rPr>
      </w:pPr>
      <w:r>
        <w:rPr>
          <w:rStyle w:val="CommentReference"/>
        </w:rPr>
        <w:annotationRef/>
      </w:r>
      <w:r w:rsidRPr="003955F7">
        <w:rPr>
          <w:i/>
        </w:rPr>
        <w:t>P</w:t>
      </w:r>
      <w:r>
        <w:rPr>
          <w:i/>
        </w:rPr>
        <w:t>.</w:t>
      </w:r>
      <w:r w:rsidRPr="003955F7">
        <w:rPr>
          <w:i/>
        </w:rPr>
        <w:t xml:space="preserve"> aeruginosa</w:t>
      </w:r>
    </w:p>
  </w:comment>
  <w:comment w:id="43" w:author="Jucimary Vieira" w:date="2021-12-22T12:53:00Z" w:initials="JV">
    <w:p w:rsidR="00C67842" w:rsidRDefault="00C67842">
      <w:pPr>
        <w:pStyle w:val="CommentText"/>
      </w:pPr>
      <w:r>
        <w:rPr>
          <w:rStyle w:val="CommentReference"/>
        </w:rPr>
        <w:annotationRef/>
      </w:r>
      <w:r>
        <w:rPr>
          <w:rFonts w:hint="cs"/>
          <w:rtl/>
        </w:rPr>
        <w:t>Table 3</w:t>
      </w:r>
    </w:p>
  </w:comment>
  <w:comment w:id="44" w:author="Jucimary Vieira" w:date="2021-12-22T13:57:00Z" w:initials="JV">
    <w:p w:rsidR="00C67842" w:rsidRDefault="00C67842">
      <w:pPr>
        <w:pStyle w:val="CommentText"/>
        <w:rPr>
          <w:color w:val="C00000"/>
        </w:rPr>
      </w:pPr>
      <w:r>
        <w:rPr>
          <w:rStyle w:val="CommentReference"/>
        </w:rPr>
        <w:annotationRef/>
      </w:r>
    </w:p>
    <w:p w:rsidR="00C67842" w:rsidRDefault="00C67842">
      <w:pPr>
        <w:pStyle w:val="CommentText"/>
      </w:pPr>
      <w:r w:rsidRPr="00D13828">
        <w:rPr>
          <w:color w:val="C00000"/>
        </w:rPr>
        <w:t>Spacing</w:t>
      </w:r>
    </w:p>
  </w:comment>
  <w:comment w:id="45" w:author="Jucimary Vieira" w:date="2021-12-22T13:57:00Z" w:initials="JV">
    <w:p w:rsidR="00C67842" w:rsidRDefault="00C67842">
      <w:pPr>
        <w:pStyle w:val="CommentText"/>
      </w:pPr>
      <w:r>
        <w:rPr>
          <w:rStyle w:val="CommentReference"/>
        </w:rPr>
        <w:annotationRef/>
      </w:r>
      <w:r w:rsidRPr="00D13828">
        <w:rPr>
          <w:color w:val="C00000"/>
        </w:rPr>
        <w:t>Spacing</w:t>
      </w:r>
    </w:p>
  </w:comment>
  <w:comment w:id="46" w:author="Jucimary Vieira" w:date="2021-12-22T13:57:00Z" w:initials="JV">
    <w:p w:rsidR="00C67842" w:rsidRDefault="00C67842">
      <w:pPr>
        <w:pStyle w:val="CommentText"/>
        <w:rPr>
          <w:color w:val="C00000"/>
        </w:rPr>
      </w:pPr>
      <w:r>
        <w:rPr>
          <w:rStyle w:val="CommentReference"/>
        </w:rPr>
        <w:annotationRef/>
      </w:r>
      <w:r w:rsidRPr="00D13828">
        <w:rPr>
          <w:color w:val="C00000"/>
        </w:rPr>
        <w:t>Spacing</w:t>
      </w:r>
    </w:p>
    <w:p w:rsidR="00C67842" w:rsidRDefault="00C67842">
      <w:pPr>
        <w:pStyle w:val="CommentText"/>
      </w:pPr>
    </w:p>
  </w:comment>
  <w:comment w:id="47" w:author="Jucimary Vieira" w:date="2021-12-22T12:53:00Z" w:initials="JV">
    <w:p w:rsidR="00C67842" w:rsidRDefault="00C67842">
      <w:pPr>
        <w:pStyle w:val="CommentText"/>
      </w:pPr>
      <w:r>
        <w:rPr>
          <w:rStyle w:val="CommentReference"/>
        </w:rPr>
        <w:annotationRef/>
      </w:r>
      <w:r w:rsidRPr="00D13828">
        <w:rPr>
          <w:color w:val="C00000"/>
        </w:rPr>
        <w:t>Spacing</w:t>
      </w:r>
    </w:p>
  </w:comment>
  <w:comment w:id="48" w:author="Jucimary Vieira" w:date="2021-12-22T12:53:00Z" w:initials="JV">
    <w:p w:rsidR="00C67842" w:rsidRDefault="00C67842">
      <w:pPr>
        <w:pStyle w:val="CommentText"/>
      </w:pPr>
      <w:r>
        <w:rPr>
          <w:rStyle w:val="CommentReference"/>
        </w:rPr>
        <w:annotationRef/>
      </w:r>
      <w:r w:rsidRPr="00D13828">
        <w:rPr>
          <w:color w:val="C00000"/>
        </w:rPr>
        <w:t>Spacing</w:t>
      </w:r>
    </w:p>
  </w:comment>
  <w:comment w:id="49" w:author="Jucimary Vieira" w:date="2021-12-22T13:57:00Z" w:initials="JV">
    <w:p w:rsidR="00C67842" w:rsidRDefault="00C67842">
      <w:pPr>
        <w:pStyle w:val="CommentText"/>
        <w:rPr>
          <w:lang w:val="pt-BR"/>
        </w:rPr>
      </w:pPr>
      <w:r>
        <w:rPr>
          <w:rStyle w:val="CommentReference"/>
        </w:rPr>
        <w:annotationRef/>
      </w:r>
    </w:p>
    <w:p w:rsidR="00C67842" w:rsidRPr="00F80320" w:rsidRDefault="00C67842">
      <w:pPr>
        <w:pStyle w:val="CommentText"/>
        <w:rPr>
          <w:lang w:val="pt-BR"/>
        </w:rPr>
      </w:pPr>
      <w:r>
        <w:rPr>
          <w:rFonts w:hint="cs"/>
          <w:rtl/>
        </w:rPr>
        <w:t>osition of</w:t>
      </w:r>
      <w:r>
        <w:rPr>
          <w:lang w:val="pt-BR"/>
        </w:rPr>
        <w:t xml:space="preserve">p </w:t>
      </w:r>
    </w:p>
    <w:p w:rsidR="00C67842" w:rsidRDefault="00C67842">
      <w:pPr>
        <w:pStyle w:val="CommentText"/>
        <w:rPr>
          <w:lang w:val="pt-BR"/>
        </w:rPr>
      </w:pPr>
    </w:p>
    <w:p w:rsidR="00C67842" w:rsidRPr="00F80320" w:rsidRDefault="00C67842">
      <w:pPr>
        <w:pStyle w:val="CommentText"/>
        <w:rPr>
          <w:lang w:val="pt-BR"/>
        </w:rPr>
      </w:pPr>
      <w:r>
        <w:rPr>
          <w:rFonts w:hint="cs"/>
          <w:rtl/>
        </w:rPr>
        <w:t xml:space="preserve"> the word</w:t>
      </w:r>
    </w:p>
  </w:comment>
  <w:comment w:id="50" w:author="Jucimary Vieira" w:date="2021-12-22T13:58:00Z" w:initials="JV">
    <w:p w:rsidR="00C67842" w:rsidRDefault="00C67842">
      <w:pPr>
        <w:pStyle w:val="CommentText"/>
        <w:rPr>
          <w:rStyle w:val="hgkelc"/>
          <w:b/>
          <w:bCs/>
        </w:rPr>
      </w:pPr>
      <w:r>
        <w:rPr>
          <w:rStyle w:val="CommentReference"/>
        </w:rPr>
        <w:annotationRef/>
      </w:r>
    </w:p>
    <w:p w:rsidR="00C67842" w:rsidRDefault="00C67842">
      <w:pPr>
        <w:pStyle w:val="CommentText"/>
      </w:pPr>
      <w:r>
        <w:rPr>
          <w:rStyle w:val="hgkelc"/>
          <w:b/>
          <w:bCs/>
        </w:rPr>
        <w:t>parentheses excluded</w:t>
      </w:r>
    </w:p>
  </w:comment>
  <w:comment w:id="52" w:author="Jucimary Vieira" w:date="2021-12-22T13:58:00Z" w:initials="JV">
    <w:p w:rsidR="00C67842" w:rsidRDefault="00C67842" w:rsidP="009502A9">
      <w:pPr>
        <w:pStyle w:val="CommentText"/>
        <w:rPr>
          <w:rStyle w:val="hgkelc"/>
          <w:b/>
          <w:bCs/>
        </w:rPr>
      </w:pPr>
      <w:r>
        <w:rPr>
          <w:rStyle w:val="CommentReference"/>
        </w:rPr>
        <w:annotationRef/>
      </w:r>
    </w:p>
    <w:p w:rsidR="00C67842" w:rsidRDefault="00C67842" w:rsidP="009502A9">
      <w:pPr>
        <w:pStyle w:val="CommentText"/>
      </w:pPr>
      <w:r>
        <w:rPr>
          <w:rStyle w:val="hgkelc"/>
          <w:b/>
          <w:bCs/>
        </w:rPr>
        <w:t>parentheses excluded</w:t>
      </w:r>
    </w:p>
    <w:p w:rsidR="00C67842" w:rsidRDefault="00C67842">
      <w:pPr>
        <w:pStyle w:val="CommentText"/>
      </w:pPr>
    </w:p>
  </w:comment>
  <w:comment w:id="36" w:author="Kapil" w:date="2022-01-09T15:18:00Z" w:initials="K">
    <w:p w:rsidR="002A2BCC" w:rsidRDefault="002A2BCC" w:rsidP="002A2BCC">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2A2BCC" w:rsidRDefault="002A2BCC">
      <w:pPr>
        <w:pStyle w:val="CommentText"/>
      </w:pPr>
    </w:p>
  </w:comment>
  <w:comment w:id="53" w:author="Jucimary Vieira" w:date="2021-12-22T12:53:00Z" w:initials="JV">
    <w:p w:rsidR="00C67842" w:rsidRDefault="00C67842" w:rsidP="009502A9">
      <w:pPr>
        <w:pStyle w:val="CommentText"/>
      </w:pPr>
      <w:r>
        <w:rPr>
          <w:rStyle w:val="CommentReference"/>
        </w:rPr>
        <w:annotationRef/>
      </w:r>
      <w:r w:rsidRPr="00D13828">
        <w:rPr>
          <w:color w:val="C00000"/>
        </w:rPr>
        <w:t>Spacing</w:t>
      </w:r>
    </w:p>
    <w:p w:rsidR="00C67842" w:rsidRDefault="00C67842">
      <w:pPr>
        <w:pStyle w:val="CommentText"/>
      </w:pPr>
    </w:p>
  </w:comment>
  <w:comment w:id="54" w:author="Jucimary Vieira" w:date="2021-12-22T12:53:00Z" w:initials="JV">
    <w:p w:rsidR="00C67842" w:rsidRDefault="00C67842" w:rsidP="009502A9">
      <w:pPr>
        <w:pStyle w:val="CommentText"/>
      </w:pPr>
      <w:r>
        <w:rPr>
          <w:rStyle w:val="CommentReference"/>
        </w:rPr>
        <w:annotationRef/>
      </w:r>
      <w:r w:rsidRPr="00D13828">
        <w:rPr>
          <w:color w:val="C00000"/>
        </w:rPr>
        <w:t>Spacing</w:t>
      </w:r>
    </w:p>
    <w:p w:rsidR="00C67842" w:rsidRDefault="00C67842">
      <w:pPr>
        <w:pStyle w:val="CommentText"/>
      </w:pPr>
    </w:p>
  </w:comment>
  <w:comment w:id="55" w:author="Jucimary Vieira" w:date="2021-12-22T13:58:00Z" w:initials="JV">
    <w:p w:rsidR="00C67842" w:rsidRDefault="00C67842">
      <w:pPr>
        <w:pStyle w:val="CommentText"/>
        <w:rPr>
          <w:lang w:val="pt-BR"/>
        </w:rPr>
      </w:pPr>
      <w:r>
        <w:rPr>
          <w:rStyle w:val="CommentReference"/>
        </w:rPr>
        <w:annotationRef/>
      </w:r>
    </w:p>
    <w:p w:rsidR="00C67842" w:rsidRPr="0046708C" w:rsidRDefault="00C67842">
      <w:pPr>
        <w:pStyle w:val="CommentText"/>
        <w:rPr>
          <w:lang w:val="pt-BR"/>
        </w:rPr>
      </w:pPr>
      <w:r>
        <w:rPr>
          <w:rFonts w:hint="cs"/>
          <w:rtl/>
        </w:rPr>
        <w:t>Point</w:t>
      </w:r>
    </w:p>
  </w:comment>
  <w:comment w:id="56" w:author="Jucimary Vieira" w:date="2021-12-22T12:53:00Z" w:initials="JV">
    <w:p w:rsidR="00C67842" w:rsidRDefault="00C67842">
      <w:pPr>
        <w:pStyle w:val="CommentText"/>
      </w:pPr>
      <w:r>
        <w:rPr>
          <w:rStyle w:val="CommentReference"/>
        </w:rPr>
        <w:annotationRef/>
      </w:r>
      <w:r w:rsidRPr="00D13828">
        <w:rPr>
          <w:color w:val="C00000"/>
        </w:rPr>
        <w:t>Spacing</w:t>
      </w:r>
    </w:p>
  </w:comment>
  <w:comment w:id="57" w:author="Jucimary Vieira" w:date="2021-12-22T12:53:00Z" w:initials="JV">
    <w:p w:rsidR="00C67842" w:rsidRDefault="00C67842">
      <w:pPr>
        <w:pStyle w:val="CommentText"/>
      </w:pPr>
      <w:r>
        <w:rPr>
          <w:rStyle w:val="CommentReference"/>
        </w:rPr>
        <w:annotationRef/>
      </w:r>
      <w:r w:rsidRPr="00D13828">
        <w:rPr>
          <w:color w:val="C00000"/>
        </w:rPr>
        <w:t>Spacing</w:t>
      </w:r>
    </w:p>
  </w:comment>
  <w:comment w:id="58" w:author="Jucimary Vieira" w:date="2021-12-22T12:53:00Z" w:initials="JV">
    <w:p w:rsidR="00C67842" w:rsidRDefault="00C67842">
      <w:pPr>
        <w:pStyle w:val="CommentText"/>
      </w:pPr>
      <w:r>
        <w:rPr>
          <w:rStyle w:val="CommentReference"/>
        </w:rPr>
        <w:annotationRef/>
      </w:r>
      <w:r w:rsidRPr="00D13828">
        <w:rPr>
          <w:color w:val="C00000"/>
        </w:rPr>
        <w:t>Spacing</w:t>
      </w:r>
    </w:p>
  </w:comment>
  <w:comment w:id="59" w:author="Jucimary Vieira" w:date="2021-12-22T12:53:00Z" w:initials="JV">
    <w:p w:rsidR="00C67842" w:rsidRDefault="00C67842">
      <w:pPr>
        <w:pStyle w:val="CommentText"/>
      </w:pPr>
      <w:r>
        <w:rPr>
          <w:rStyle w:val="CommentReference"/>
        </w:rPr>
        <w:annotationRef/>
      </w:r>
      <w:r w:rsidRPr="00D13828">
        <w:rPr>
          <w:color w:val="C00000"/>
        </w:rPr>
        <w:t>Spacing</w:t>
      </w:r>
    </w:p>
  </w:comment>
  <w:comment w:id="60" w:author="Jucimary Vieira" w:date="2021-12-22T12:53:00Z" w:initials="JV">
    <w:p w:rsidR="00C67842" w:rsidRDefault="00C67842">
      <w:pPr>
        <w:pStyle w:val="CommentText"/>
      </w:pPr>
      <w:r>
        <w:rPr>
          <w:rStyle w:val="CommentReference"/>
        </w:rPr>
        <w:annotationRef/>
      </w:r>
      <w:r w:rsidRPr="00D13828">
        <w:rPr>
          <w:color w:val="C00000"/>
        </w:rPr>
        <w:t>Spacing</w:t>
      </w:r>
    </w:p>
  </w:comment>
  <w:comment w:id="61"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Spacing</w:t>
      </w:r>
    </w:p>
  </w:comment>
  <w:comment w:id="62" w:author="Jucimary Vieira" w:date="2021-12-22T12:53:00Z" w:initials="JV">
    <w:p w:rsidR="00C67842" w:rsidRDefault="00C67842">
      <w:pPr>
        <w:pStyle w:val="CommentText"/>
      </w:pPr>
      <w:r>
        <w:rPr>
          <w:rStyle w:val="CommentReference"/>
        </w:rPr>
        <w:annotationRef/>
      </w:r>
      <w:r w:rsidRPr="00D13828">
        <w:rPr>
          <w:color w:val="C00000"/>
        </w:rPr>
        <w:t>Spacing</w:t>
      </w:r>
    </w:p>
  </w:comment>
  <w:comment w:id="63" w:author="Jucimary Vieira" w:date="2021-12-22T12:53:00Z" w:initials="JV">
    <w:p w:rsidR="00C67842" w:rsidRDefault="00C67842">
      <w:pPr>
        <w:pStyle w:val="CommentText"/>
      </w:pPr>
      <w:r>
        <w:rPr>
          <w:rStyle w:val="CommentReference"/>
        </w:rPr>
        <w:annotationRef/>
      </w:r>
      <w:r>
        <w:rPr>
          <w:rStyle w:val="hgkelc"/>
          <w:b/>
          <w:bCs/>
        </w:rPr>
        <w:t>parentheses excluded</w:t>
      </w:r>
    </w:p>
  </w:comment>
  <w:comment w:id="64" w:author="Jucimary Vieira" w:date="2021-12-22T12:53:00Z" w:initials="JV">
    <w:p w:rsidR="00C67842" w:rsidRPr="00990B66" w:rsidRDefault="00C67842">
      <w:pPr>
        <w:pStyle w:val="CommentText"/>
        <w:rPr>
          <w:rFonts w:ascii="Times New Roman" w:hAnsi="Times New Roman" w:cs="Times New Roman"/>
          <w:i/>
          <w:sz w:val="24"/>
          <w:szCs w:val="24"/>
        </w:rPr>
      </w:pPr>
      <w:r>
        <w:rPr>
          <w:rStyle w:val="CommentReference"/>
        </w:rPr>
        <w:annotationRef/>
      </w:r>
      <w:r w:rsidRPr="00990B66">
        <w:rPr>
          <w:rFonts w:ascii="Times New Roman" w:hAnsi="Times New Roman" w:cs="Times New Roman"/>
          <w:i/>
          <w:sz w:val="24"/>
          <w:szCs w:val="24"/>
          <w:rtl/>
        </w:rPr>
        <w:t xml:space="preserve">include </w:t>
      </w:r>
      <w:r w:rsidRPr="00990B66">
        <w:rPr>
          <w:rStyle w:val="Emphasis"/>
          <w:rFonts w:ascii="Times New Roman" w:hAnsi="Times New Roman" w:cs="Times New Roman"/>
          <w:i w:val="0"/>
          <w:sz w:val="24"/>
          <w:szCs w:val="24"/>
        </w:rPr>
        <w:t>neonatal intensive care unit</w:t>
      </w:r>
    </w:p>
  </w:comment>
  <w:comment w:id="65"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NNPT means</w:t>
      </w:r>
    </w:p>
  </w:comment>
  <w:comment w:id="66" w:author="Jucimary Vieira" w:date="2021-12-22T12:53:00Z" w:initials="JV">
    <w:p w:rsidR="00C67842" w:rsidRDefault="00C67842">
      <w:pPr>
        <w:pStyle w:val="CommentText"/>
      </w:pPr>
      <w:r>
        <w:rPr>
          <w:rStyle w:val="CommentReference"/>
        </w:rPr>
        <w:annotationRef/>
      </w:r>
      <w:r>
        <w:rPr>
          <w:rFonts w:hint="cs"/>
          <w:rtl/>
        </w:rPr>
        <w:t>spacing</w:t>
      </w:r>
    </w:p>
  </w:comment>
  <w:comment w:id="67" w:author="Jucimary Vieira" w:date="2021-12-22T12:53:00Z" w:initials="JV">
    <w:p w:rsidR="00C67842" w:rsidRDefault="00C67842">
      <w:pPr>
        <w:pStyle w:val="CommentText"/>
      </w:pPr>
      <w:r>
        <w:rPr>
          <w:rStyle w:val="CommentReference"/>
        </w:rPr>
        <w:annotationRef/>
      </w:r>
      <w:r>
        <w:rPr>
          <w:rFonts w:hint="cs"/>
          <w:rtl/>
        </w:rPr>
        <w:t>spacing</w:t>
      </w:r>
    </w:p>
  </w:comment>
  <w:comment w:id="69" w:author="Jucimary Vieira" w:date="2021-12-22T13:58:00Z" w:initials="JV">
    <w:p w:rsidR="00C67842" w:rsidRDefault="00C67842">
      <w:pPr>
        <w:pStyle w:val="CommentText"/>
        <w:rPr>
          <w:rStyle w:val="hgkelc"/>
          <w:b/>
          <w:bCs/>
        </w:rPr>
      </w:pPr>
      <w:r>
        <w:rPr>
          <w:rStyle w:val="CommentReference"/>
        </w:rPr>
        <w:annotationRef/>
      </w:r>
    </w:p>
    <w:p w:rsidR="00C67842" w:rsidRDefault="00C67842">
      <w:pPr>
        <w:pStyle w:val="CommentText"/>
      </w:pPr>
      <w:r>
        <w:rPr>
          <w:rStyle w:val="hgkelc"/>
          <w:b/>
          <w:bCs/>
        </w:rPr>
        <w:t>parentheses excluded</w:t>
      </w:r>
    </w:p>
  </w:comment>
  <w:comment w:id="70" w:author="Kapil" w:date="2021-12-30T17:38:00Z" w:initials="K">
    <w:p w:rsidR="003955F7" w:rsidRPr="003955F7" w:rsidRDefault="003955F7">
      <w:pPr>
        <w:pStyle w:val="CommentText"/>
        <w:rPr>
          <w:i/>
        </w:rPr>
      </w:pPr>
      <w:r>
        <w:rPr>
          <w:rStyle w:val="CommentReference"/>
        </w:rPr>
        <w:annotationRef/>
      </w:r>
      <w:r w:rsidRPr="003955F7">
        <w:rPr>
          <w:rStyle w:val="y2iqfc"/>
          <w:rFonts w:ascii="Times New Roman" w:hAnsi="Times New Roman" w:cs="Times New Roman"/>
          <w:i/>
          <w:sz w:val="24"/>
          <w:szCs w:val="24"/>
        </w:rPr>
        <w:t>in vitro</w:t>
      </w:r>
    </w:p>
  </w:comment>
  <w:comment w:id="71"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spacing</w:t>
      </w:r>
    </w:p>
  </w:comment>
  <w:comment w:id="72" w:author="Kapil" w:date="2021-12-30T17:51: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68" w:author="Kapil" w:date="2022-01-09T15:19:00Z" w:initials="K">
    <w:p w:rsidR="002A2BCC" w:rsidRPr="00BB0FA3" w:rsidRDefault="002A2BCC" w:rsidP="002A2BC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2A2BCC" w:rsidRDefault="002A2BCC">
      <w:pPr>
        <w:pStyle w:val="CommentText"/>
      </w:pPr>
    </w:p>
  </w:comment>
  <w:comment w:id="73" w:author="Jucimary Vieira" w:date="2021-12-22T13:35:00Z" w:initials="JV">
    <w:p w:rsidR="00C67842" w:rsidRPr="0056013F" w:rsidRDefault="00C67842">
      <w:pPr>
        <w:pStyle w:val="CommentText"/>
        <w:rPr>
          <w:lang w:val="pt-BR"/>
        </w:rPr>
      </w:pPr>
      <w:r>
        <w:rPr>
          <w:rStyle w:val="CommentReference"/>
        </w:rPr>
        <w:annotationRef/>
      </w:r>
      <w:r>
        <w:rPr>
          <w:lang w:val="pt-BR"/>
        </w:rPr>
        <w:t>wherethe 4th antibiotic?</w:t>
      </w:r>
    </w:p>
  </w:comment>
  <w:comment w:id="74" w:author="Kapil" w:date="2021-12-25T21:41:00Z" w:initials="K">
    <w:p w:rsidR="00451364" w:rsidRPr="00451364" w:rsidRDefault="00451364" w:rsidP="00451364">
      <w:pPr>
        <w:rPr>
          <w:rFonts w:ascii="Times New Roman" w:eastAsia="Times New Roman" w:hAnsi="Times New Roman" w:cs="Times New Roman"/>
          <w:sz w:val="24"/>
          <w:szCs w:val="24"/>
        </w:rPr>
      </w:pPr>
      <w:r>
        <w:rPr>
          <w:rStyle w:val="CommentReference"/>
        </w:rPr>
        <w:annotationRef/>
      </w:r>
      <w:r w:rsidRPr="00451364">
        <w:rPr>
          <w:rFonts w:ascii="ArialMT" w:eastAsia="Times New Roman" w:hAnsi="ArialMT" w:cs="Times New Roman"/>
          <w:color w:val="000000"/>
          <w:sz w:val="24"/>
        </w:rPr>
        <w:t>The significance of measurements data must be included where</w:t>
      </w:r>
      <w:r w:rsidRPr="00451364">
        <w:rPr>
          <w:rFonts w:ascii="ArialMT" w:eastAsia="Times New Roman" w:hAnsi="ArialMT" w:cs="Times New Roman"/>
          <w:color w:val="000000"/>
          <w:sz w:val="24"/>
          <w:szCs w:val="24"/>
        </w:rPr>
        <w:br/>
      </w:r>
      <w:r w:rsidRPr="00451364">
        <w:rPr>
          <w:rFonts w:ascii="ArialMT" w:eastAsia="Times New Roman" w:hAnsi="ArialMT" w:cs="Times New Roman"/>
          <w:color w:val="000000"/>
          <w:sz w:val="24"/>
        </w:rPr>
        <w:t>relevant analyses for patients and for science.</w:t>
      </w:r>
    </w:p>
    <w:p w:rsidR="00451364" w:rsidRDefault="00451364">
      <w:pPr>
        <w:pStyle w:val="CommentText"/>
      </w:pPr>
    </w:p>
  </w:comment>
  <w:comment w:id="76"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UAE means</w:t>
      </w:r>
    </w:p>
  </w:comment>
  <w:comment w:id="77"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Correct?</w:t>
      </w:r>
    </w:p>
  </w:comment>
  <w:comment w:id="75" w:author="Kapil" w:date="2022-01-09T15:19:00Z" w:initials="K">
    <w:p w:rsidR="002A2BCC" w:rsidRDefault="002A2BCC" w:rsidP="002A2BCC">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2A2BCC" w:rsidRDefault="002A2BCC">
      <w:pPr>
        <w:pStyle w:val="CommentText"/>
      </w:pPr>
    </w:p>
  </w:comment>
  <w:comment w:id="79" w:author="Kapil" w:date="2021-12-30T17:51: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80" w:author="Kapil" w:date="2021-12-30T17:53:00Z" w:initials="K">
    <w:p w:rsidR="003955F7" w:rsidRDefault="003955F7">
      <w:pPr>
        <w:pStyle w:val="CommentText"/>
      </w:pPr>
      <w:r>
        <w:rPr>
          <w:rStyle w:val="CommentReference"/>
        </w:rPr>
        <w:annotationRef/>
      </w:r>
      <w:r>
        <w:rPr>
          <w:rStyle w:val="y2iqfc"/>
          <w:rFonts w:ascii="Times New Roman" w:hAnsi="Times New Roman" w:cs="Times New Roman"/>
          <w:i/>
          <w:iCs/>
          <w:sz w:val="24"/>
          <w:szCs w:val="24"/>
        </w:rPr>
        <w:t>E.</w:t>
      </w:r>
      <w:r w:rsidRPr="001C0B06">
        <w:rPr>
          <w:rStyle w:val="y2iqfc"/>
          <w:rFonts w:ascii="Times New Roman" w:hAnsi="Times New Roman" w:cs="Times New Roman"/>
          <w:i/>
          <w:iCs/>
          <w:sz w:val="24"/>
          <w:szCs w:val="24"/>
        </w:rPr>
        <w:t xml:space="preserve"> coli</w:t>
      </w:r>
    </w:p>
  </w:comment>
  <w:comment w:id="81" w:author="Kapil" w:date="2021-12-30T17:45:00Z" w:initials="K">
    <w:p w:rsidR="003955F7" w:rsidRDefault="003955F7">
      <w:pPr>
        <w:pStyle w:val="CommentText"/>
      </w:pPr>
      <w:r>
        <w:rPr>
          <w:rStyle w:val="CommentReference"/>
        </w:rPr>
        <w:annotationRef/>
      </w:r>
      <w:r w:rsidRPr="003955F7">
        <w:rPr>
          <w:i/>
        </w:rPr>
        <w:t>P</w:t>
      </w:r>
      <w:r>
        <w:rPr>
          <w:i/>
        </w:rPr>
        <w:t>.</w:t>
      </w:r>
      <w:r w:rsidRPr="003955F7">
        <w:rPr>
          <w:i/>
        </w:rPr>
        <w:t xml:space="preserve"> aeruginosa</w:t>
      </w:r>
    </w:p>
  </w:comment>
  <w:comment w:id="82" w:author="Kapil" w:date="2021-12-30T17:49: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83" w:author="Kapil" w:date="2021-12-30T17:52: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84" w:author="Kapil" w:date="2021-12-30T17:53:00Z" w:initials="K">
    <w:p w:rsidR="003955F7" w:rsidRDefault="003955F7">
      <w:pPr>
        <w:pStyle w:val="CommentText"/>
      </w:pPr>
      <w:r>
        <w:rPr>
          <w:rStyle w:val="CommentReference"/>
        </w:rPr>
        <w:annotationRef/>
      </w:r>
      <w:r>
        <w:rPr>
          <w:rStyle w:val="y2iqfc"/>
          <w:rFonts w:ascii="Times New Roman" w:hAnsi="Times New Roman" w:cs="Times New Roman"/>
          <w:i/>
          <w:iCs/>
          <w:sz w:val="24"/>
          <w:szCs w:val="24"/>
        </w:rPr>
        <w:t>E.</w:t>
      </w:r>
      <w:r w:rsidRPr="001C0B06">
        <w:rPr>
          <w:rStyle w:val="y2iqfc"/>
          <w:rFonts w:ascii="Times New Roman" w:hAnsi="Times New Roman" w:cs="Times New Roman"/>
          <w:i/>
          <w:iCs/>
          <w:sz w:val="24"/>
          <w:szCs w:val="24"/>
        </w:rPr>
        <w:t xml:space="preserve"> coli</w:t>
      </w:r>
    </w:p>
  </w:comment>
  <w:comment w:id="85" w:author="Kapil" w:date="2021-12-30T17:50: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86" w:author="Kapil" w:date="2021-12-30T17:46: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C</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trachomatis</w:t>
      </w:r>
    </w:p>
  </w:comment>
  <w:comment w:id="87" w:author="Kapil" w:date="2021-12-30T17:47:00Z" w:initials="K">
    <w:p w:rsidR="003955F7" w:rsidRDefault="003955F7">
      <w:pPr>
        <w:pStyle w:val="CommentText"/>
      </w:pPr>
      <w:r>
        <w:rPr>
          <w:rStyle w:val="CommentReference"/>
        </w:rPr>
        <w:annotationRef/>
      </w:r>
      <w:r w:rsidRPr="00A22EDA">
        <w:rPr>
          <w:rStyle w:val="y2iqfc"/>
          <w:rFonts w:ascii="Times New Roman" w:hAnsi="Times New Roman" w:cs="Times New Roman"/>
          <w:i/>
          <w:iCs/>
          <w:sz w:val="24"/>
          <w:szCs w:val="24"/>
        </w:rPr>
        <w:t>N</w:t>
      </w:r>
      <w:r>
        <w:rPr>
          <w:rStyle w:val="y2iqfc"/>
          <w:rFonts w:ascii="Times New Roman" w:hAnsi="Times New Roman" w:cs="Times New Roman"/>
          <w:i/>
          <w:iCs/>
          <w:sz w:val="24"/>
          <w:szCs w:val="24"/>
        </w:rPr>
        <w:t>.</w:t>
      </w:r>
      <w:r w:rsidRPr="00A22EDA">
        <w:rPr>
          <w:rStyle w:val="y2iqfc"/>
          <w:rFonts w:ascii="Times New Roman" w:hAnsi="Times New Roman" w:cs="Times New Roman"/>
          <w:i/>
          <w:iCs/>
          <w:sz w:val="24"/>
          <w:szCs w:val="24"/>
        </w:rPr>
        <w:t xml:space="preserve"> gonorrhoeae</w:t>
      </w:r>
    </w:p>
  </w:comment>
  <w:comment w:id="88" w:author="Kapil" w:date="2021-12-30T17:46: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C</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trachomatis</w:t>
      </w:r>
    </w:p>
  </w:comment>
  <w:comment w:id="78" w:author="Kapil" w:date="2022-01-09T15:19:00Z" w:initials="K">
    <w:p w:rsidR="002A2BCC" w:rsidRDefault="002A2BCC" w:rsidP="002A2BCC">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2A2BCC" w:rsidRDefault="002A2BCC">
      <w:pPr>
        <w:pStyle w:val="CommentText"/>
      </w:pPr>
    </w:p>
  </w:comment>
  <w:comment w:id="90"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spacing</w:t>
      </w:r>
    </w:p>
  </w:comment>
  <w:comment w:id="89" w:author="Kapil" w:date="2022-01-09T15:19:00Z" w:initials="K">
    <w:p w:rsidR="002A2BCC" w:rsidRDefault="002A2BCC" w:rsidP="002A2BCC">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2A2BCC" w:rsidRDefault="002A2BCC">
      <w:pPr>
        <w:pStyle w:val="CommentText"/>
      </w:pPr>
    </w:p>
  </w:comment>
  <w:comment w:id="91"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spacing</w:t>
      </w:r>
    </w:p>
  </w:comment>
  <w:comment w:id="92"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 xml:space="preserve">The same results obtained from... </w:t>
      </w:r>
    </w:p>
  </w:comment>
  <w:comment w:id="93" w:author="Kapil" w:date="2022-01-09T15:20:00Z" w:initials="K">
    <w:p w:rsidR="002A2BCC" w:rsidRDefault="002A2BCC">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94" w:author="Kapil" w:date="2021-12-30T17:38:00Z" w:initials="K">
    <w:p w:rsidR="003955F7" w:rsidRDefault="003955F7">
      <w:pPr>
        <w:pStyle w:val="CommentText"/>
      </w:pPr>
      <w:r>
        <w:rPr>
          <w:rStyle w:val="CommentReference"/>
        </w:rPr>
        <w:annotationRef/>
      </w:r>
      <w:r w:rsidRPr="003955F7">
        <w:t>current</w:t>
      </w:r>
    </w:p>
  </w:comment>
  <w:comment w:id="96" w:author="Jucimary Vieira" w:date="2021-12-22T13:58:00Z" w:initials="JV">
    <w:p w:rsidR="00C67842" w:rsidRDefault="00C67842">
      <w:pPr>
        <w:pStyle w:val="CommentText"/>
      </w:pPr>
      <w:r>
        <w:rPr>
          <w:rStyle w:val="CommentReference"/>
        </w:rPr>
        <w:annotationRef/>
      </w:r>
    </w:p>
    <w:p w:rsidR="00C67842" w:rsidRDefault="00C67842">
      <w:pPr>
        <w:pStyle w:val="CommentText"/>
      </w:pPr>
      <w:r>
        <w:t>The common</w:t>
      </w:r>
    </w:p>
    <w:p w:rsidR="00C67842" w:rsidRDefault="00C67842">
      <w:pPr>
        <w:pStyle w:val="CommentText"/>
      </w:pPr>
      <w:r>
        <w:t xml:space="preserve"> history of </w:t>
      </w:r>
      <w:r>
        <w:rPr>
          <w:rStyle w:val="Emphasis"/>
        </w:rPr>
        <w:t>vaginal discharge</w:t>
      </w:r>
    </w:p>
  </w:comment>
  <w:comment w:id="95" w:author="Kapil" w:date="2022-01-09T15:20:00Z" w:initials="K">
    <w:p w:rsidR="002A2BCC" w:rsidRPr="006D6FEF" w:rsidRDefault="002A2BCC" w:rsidP="002A2BC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2A2BCC" w:rsidRDefault="002A2BCC">
      <w:pPr>
        <w:pStyle w:val="CommentText"/>
      </w:pPr>
    </w:p>
  </w:comment>
  <w:comment w:id="97" w:author="Jucimary Vieira" w:date="2021-12-22T13:58:00Z" w:initials="JV">
    <w:p w:rsidR="00C67842" w:rsidRDefault="00C67842">
      <w:pPr>
        <w:pStyle w:val="CommentText"/>
        <w:rPr>
          <w:lang w:val="pt-BR"/>
        </w:rPr>
      </w:pPr>
      <w:r>
        <w:rPr>
          <w:rStyle w:val="CommentReference"/>
        </w:rPr>
        <w:annotationRef/>
      </w:r>
    </w:p>
    <w:p w:rsidR="00C67842" w:rsidRDefault="00C67842">
      <w:pPr>
        <w:pStyle w:val="CommentText"/>
      </w:pPr>
      <w:r>
        <w:rPr>
          <w:rFonts w:hint="cs"/>
          <w:rtl/>
        </w:rPr>
        <w:t>sugestion of phrase</w:t>
      </w:r>
    </w:p>
  </w:comment>
  <w:comment w:id="98" w:author="Kapil" w:date="2022-01-09T15:20:00Z" w:initials="K">
    <w:p w:rsidR="002A2BCC" w:rsidRDefault="002A2BCC" w:rsidP="002A2BCC">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As the discussion is considered the heart of the pape</w:t>
      </w:r>
      <w:r>
        <w:rPr>
          <w:rFonts w:ascii="Bookman Old Style" w:hAnsi="Bookman Old Style" w:cs="Times New Roman"/>
        </w:rPr>
        <w:t>r and usually requires several writing attempts.</w:t>
      </w:r>
      <w:r w:rsidRPr="00780F05">
        <w:rPr>
          <w:rFonts w:ascii="Bookman Old Style" w:hAnsi="Bookman Old Style" w:cs="Times New Roman"/>
        </w:rPr>
        <w:t xml:space="preserve"> </w:t>
      </w:r>
    </w:p>
    <w:p w:rsidR="002A2BCC" w:rsidRDefault="002A2BCC">
      <w:pPr>
        <w:pStyle w:val="CommentText"/>
      </w:pPr>
    </w:p>
  </w:comment>
  <w:comment w:id="100" w:author="Kapil" w:date="2021-12-30T17:39:00Z" w:initials="K">
    <w:p w:rsidR="003955F7" w:rsidRDefault="003955F7">
      <w:pPr>
        <w:pStyle w:val="CommentText"/>
      </w:pPr>
      <w:r>
        <w:rPr>
          <w:rStyle w:val="CommentReference"/>
        </w:rPr>
        <w:annotationRef/>
      </w:r>
      <w:r w:rsidRPr="003955F7">
        <w:t>current</w:t>
      </w:r>
    </w:p>
  </w:comment>
  <w:comment w:id="102" w:author="Kapil" w:date="2021-12-30T17:50: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103" w:author="Kapil" w:date="2021-12-30T17:51: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104" w:author="Kapil" w:date="2021-12-30T17:50: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101" w:author="Kapil" w:date="2022-01-09T15:20:00Z" w:initials="K">
    <w:p w:rsidR="002A2BCC" w:rsidRDefault="002A2BCC" w:rsidP="002A2BCC">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2A2BCC" w:rsidRDefault="002A2BCC">
      <w:pPr>
        <w:pStyle w:val="CommentText"/>
      </w:pPr>
    </w:p>
  </w:comment>
  <w:comment w:id="105" w:author="Kapil" w:date="2021-12-30T17:45:00Z" w:initials="K">
    <w:p w:rsidR="003955F7" w:rsidRDefault="003955F7">
      <w:pPr>
        <w:pStyle w:val="CommentText"/>
      </w:pPr>
      <w:r>
        <w:rPr>
          <w:rStyle w:val="CommentReference"/>
        </w:rPr>
        <w:annotationRef/>
      </w:r>
      <w:r w:rsidRPr="003955F7">
        <w:rPr>
          <w:i/>
        </w:rPr>
        <w:t>P</w:t>
      </w:r>
      <w:r>
        <w:rPr>
          <w:i/>
        </w:rPr>
        <w:t>.</w:t>
      </w:r>
      <w:r w:rsidRPr="003955F7">
        <w:rPr>
          <w:i/>
        </w:rPr>
        <w:t xml:space="preserve"> aeruginosa</w:t>
      </w:r>
    </w:p>
  </w:comment>
  <w:comment w:id="106" w:author="Kapil" w:date="2021-12-30T17:49: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S</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aureus</w:t>
      </w:r>
    </w:p>
  </w:comment>
  <w:comment w:id="107" w:author="Kapil" w:date="2021-12-30T17:51:00Z" w:initials="K">
    <w:p w:rsidR="003955F7" w:rsidRDefault="003955F7">
      <w:pPr>
        <w:pStyle w:val="CommentText"/>
      </w:pPr>
      <w:r>
        <w:rPr>
          <w:rStyle w:val="CommentReference"/>
        </w:rPr>
        <w:annotationRef/>
      </w:r>
      <w:r w:rsidRPr="001C0B06">
        <w:rPr>
          <w:rStyle w:val="y2iqfc"/>
          <w:rFonts w:ascii="Times New Roman" w:hAnsi="Times New Roman" w:cs="Times New Roman"/>
          <w:i/>
          <w:iCs/>
          <w:sz w:val="24"/>
          <w:szCs w:val="24"/>
        </w:rPr>
        <w:t>K</w:t>
      </w:r>
      <w:r>
        <w:rPr>
          <w:rStyle w:val="y2iqfc"/>
          <w:rFonts w:ascii="Times New Roman" w:hAnsi="Times New Roman" w:cs="Times New Roman"/>
          <w:i/>
          <w:iCs/>
          <w:sz w:val="24"/>
          <w:szCs w:val="24"/>
        </w:rPr>
        <w:t>.</w:t>
      </w:r>
      <w:r w:rsidRPr="001C0B06">
        <w:rPr>
          <w:rStyle w:val="y2iqfc"/>
          <w:rFonts w:ascii="Times New Roman" w:hAnsi="Times New Roman" w:cs="Times New Roman"/>
          <w:i/>
          <w:iCs/>
          <w:sz w:val="24"/>
          <w:szCs w:val="24"/>
        </w:rPr>
        <w:t xml:space="preserve"> pneumoniae</w:t>
      </w:r>
    </w:p>
  </w:comment>
  <w:comment w:id="108" w:author="Jucimary Santos" w:date="2021-12-25T09:52:00Z" w:initials="JS">
    <w:p w:rsidR="00C67842" w:rsidRDefault="00C67842">
      <w:pPr>
        <w:pStyle w:val="CommentText"/>
      </w:pPr>
      <w:r>
        <w:rPr>
          <w:rStyle w:val="CommentReference"/>
        </w:rPr>
        <w:annotationRef/>
      </w:r>
      <w:r>
        <w:rPr>
          <w:rFonts w:hint="cs"/>
          <w:rtl/>
        </w:rPr>
        <w:t>Analyse se it is correct</w:t>
      </w:r>
    </w:p>
  </w:comment>
  <w:comment w:id="111" w:author="Kapil" w:date="2021-12-25T21:45:00Z" w:initials="K">
    <w:p w:rsidR="00513C7F" w:rsidRPr="006212BC" w:rsidRDefault="00513C7F" w:rsidP="00513C7F">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13C7F" w:rsidRDefault="00513C7F" w:rsidP="00513C7F">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513C7F" w:rsidRDefault="00513C7F">
      <w:pPr>
        <w:pStyle w:val="CommentText"/>
      </w:pPr>
    </w:p>
  </w:comment>
  <w:comment w:id="110" w:author="Jucimary Vieira" w:date="2021-12-23T11:48:00Z" w:initials="JV">
    <w:p w:rsidR="00C67842" w:rsidRDefault="00C67842">
      <w:pPr>
        <w:pStyle w:val="CommentText"/>
        <w:rPr>
          <w:rFonts w:ascii="Times New Roman" w:eastAsia="Times New Roman" w:hAnsi="Times New Roman" w:cs="Times New Roman"/>
          <w:i/>
          <w:iCs/>
          <w:color w:val="943634" w:themeColor="accent2" w:themeShade="BF"/>
          <w:sz w:val="24"/>
          <w:szCs w:val="24"/>
          <w:lang w:eastAsia="pt-BR"/>
        </w:rPr>
      </w:pPr>
      <w:r>
        <w:rPr>
          <w:rStyle w:val="CommentReference"/>
        </w:rPr>
        <w:annotationRef/>
      </w:r>
      <w:r w:rsidRPr="00B20063">
        <w:rPr>
          <w:rFonts w:ascii="Times New Roman" w:eastAsia="Times New Roman" w:hAnsi="Times New Roman" w:cs="Times New Roman"/>
          <w:color w:val="943634" w:themeColor="accent2" w:themeShade="BF"/>
          <w:sz w:val="24"/>
          <w:szCs w:val="24"/>
          <w:lang w:eastAsia="pt-BR"/>
        </w:rPr>
        <w:t xml:space="preserve">Cite references in the text in the Vancouver style, with sequential superscript numbering </w:t>
      </w:r>
      <w:r w:rsidRPr="00B20063">
        <w:rPr>
          <w:rFonts w:ascii="Times New Roman" w:eastAsia="Times New Roman" w:hAnsi="Times New Roman" w:cs="Times New Roman"/>
          <w:i/>
          <w:iCs/>
          <w:color w:val="943634" w:themeColor="accent2" w:themeShade="BF"/>
          <w:sz w:val="24"/>
          <w:szCs w:val="24"/>
          <w:lang w:eastAsia="pt-BR"/>
        </w:rPr>
        <w:t>after nearest punctuation mark (with no space between the punctuation and the reference number</w:t>
      </w:r>
    </w:p>
    <w:p w:rsidR="00C67842" w:rsidRDefault="00C67842">
      <w:pPr>
        <w:pStyle w:val="CommentText"/>
        <w:rPr>
          <w:rFonts w:ascii="Times New Roman" w:eastAsia="Times New Roman" w:hAnsi="Times New Roman" w:cs="Times New Roman"/>
          <w:color w:val="943634" w:themeColor="accent2" w:themeShade="BF"/>
          <w:sz w:val="24"/>
          <w:szCs w:val="24"/>
          <w:lang w:eastAsia="pt-BR"/>
        </w:rPr>
      </w:pPr>
      <w:r w:rsidRPr="00B91B4D">
        <w:rPr>
          <w:rFonts w:ascii="Times New Roman" w:eastAsia="Times New Roman" w:hAnsi="Times New Roman" w:cs="Times New Roman"/>
          <w:color w:val="943634" w:themeColor="accent2" w:themeShade="BF"/>
          <w:sz w:val="24"/>
          <w:szCs w:val="24"/>
          <w:lang w:eastAsia="pt-BR"/>
        </w:rPr>
        <w:t>Add Digital Object Identifier (DOI) of the reference at the end whenever available</w:t>
      </w:r>
    </w:p>
    <w:p w:rsidR="00C67842" w:rsidRDefault="00C67842">
      <w:pPr>
        <w:pStyle w:val="CommentText"/>
      </w:pPr>
      <w:r w:rsidRPr="00B20063">
        <w:rPr>
          <w:rFonts w:ascii="Times New Roman" w:eastAsia="Times New Roman" w:hAnsi="Times New Roman" w:cs="Times New Roman"/>
          <w:color w:val="943634" w:themeColor="accent2" w:themeShade="BF"/>
          <w:sz w:val="24"/>
          <w:szCs w:val="24"/>
          <w:lang w:eastAsia="pt-BR"/>
        </w:rPr>
        <w:t>The journal title should be abbreviated according to the Index Medicus/MEDLINE journal abbreviations. Check journal abbreviations using PubMed. If the journal is not listed in PubMed, then it should be written out in full.</w:t>
      </w:r>
    </w:p>
  </w:comment>
  <w:comment w:id="113" w:author="Jucimary Santos" w:date="2021-12-25T09:57:00Z" w:initials="JS">
    <w:p w:rsidR="00C67842" w:rsidRPr="00A420F1" w:rsidRDefault="00C67842">
      <w:pPr>
        <w:pStyle w:val="CommentText"/>
        <w:rPr>
          <w:i/>
        </w:rPr>
      </w:pPr>
      <w:r>
        <w:rPr>
          <w:rStyle w:val="CommentReference"/>
        </w:rPr>
        <w:annotationRef/>
      </w:r>
      <w:r w:rsidRPr="00A420F1">
        <w:rPr>
          <w:rStyle w:val="Emphasis"/>
          <w:i w:val="0"/>
        </w:rPr>
        <w:t>journal</w:t>
      </w:r>
      <w:r w:rsidRPr="00A420F1">
        <w:rPr>
          <w:i/>
        </w:rPr>
        <w:t xml:space="preserve"> title with</w:t>
      </w:r>
      <w:r w:rsidRPr="00A420F1">
        <w:rPr>
          <w:rStyle w:val="Emphasis"/>
          <w:i w:val="0"/>
        </w:rPr>
        <w:t>abbreviation</w:t>
      </w:r>
    </w:p>
  </w:comment>
  <w:comment w:id="122" w:author="Kapil" w:date="2021-12-30T17:45:00Z" w:initials="K">
    <w:p w:rsidR="003955F7" w:rsidRDefault="003955F7">
      <w:pPr>
        <w:pStyle w:val="CommentText"/>
      </w:pPr>
      <w:r>
        <w:rPr>
          <w:rStyle w:val="CommentReference"/>
        </w:rPr>
        <w:annotationRef/>
      </w:r>
      <w:r w:rsidRPr="003955F7">
        <w:rPr>
          <w:i/>
        </w:rPr>
        <w:t>P</w:t>
      </w:r>
      <w:r>
        <w:rPr>
          <w:i/>
        </w:rPr>
        <w:t>.</w:t>
      </w:r>
      <w:r w:rsidRPr="003955F7">
        <w:rPr>
          <w:i/>
        </w:rPr>
        <w:t xml:space="preserve"> aeruginosa</w:t>
      </w:r>
    </w:p>
  </w:comment>
  <w:comment w:id="128" w:author="Jucimary Santos" w:date="2021-12-25T09:59:00Z" w:initials="JS">
    <w:p w:rsidR="00C67842" w:rsidRPr="00A420F1" w:rsidRDefault="00C67842" w:rsidP="00A420F1">
      <w:pPr>
        <w:pStyle w:val="CommentText"/>
        <w:rPr>
          <w:i/>
        </w:rPr>
      </w:pPr>
      <w:r>
        <w:rPr>
          <w:rStyle w:val="CommentReference"/>
        </w:rPr>
        <w:annotationRef/>
      </w:r>
      <w:r w:rsidRPr="00A420F1">
        <w:rPr>
          <w:rStyle w:val="Emphasis"/>
          <w:i w:val="0"/>
        </w:rPr>
        <w:t>journal</w:t>
      </w:r>
      <w:r w:rsidRPr="00A420F1">
        <w:rPr>
          <w:i/>
        </w:rPr>
        <w:t xml:space="preserve"> title with</w:t>
      </w:r>
      <w:r>
        <w:rPr>
          <w:i/>
        </w:rPr>
        <w:t>out</w:t>
      </w:r>
      <w:r w:rsidRPr="00A420F1">
        <w:rPr>
          <w:rStyle w:val="Emphasis"/>
          <w:i w:val="0"/>
        </w:rPr>
        <w:t>abbreviation</w:t>
      </w:r>
    </w:p>
    <w:p w:rsidR="00C67842" w:rsidRDefault="00C67842">
      <w:pPr>
        <w:pStyle w:val="CommentText"/>
      </w:pPr>
    </w:p>
  </w:comment>
  <w:comment w:id="129" w:author="Jucimary Santos" w:date="2021-12-25T09:59:00Z" w:initials="JS">
    <w:p w:rsidR="00C67842" w:rsidRDefault="00C67842">
      <w:pPr>
        <w:pStyle w:val="CommentText"/>
      </w:pPr>
      <w:r>
        <w:rPr>
          <w:rStyle w:val="CommentReference"/>
        </w:rPr>
        <w:annotationRef/>
      </w:r>
      <w:r>
        <w:rPr>
          <w:rFonts w:hint="cs"/>
          <w:rtl/>
        </w:rPr>
        <w:t>More 03 authors</w:t>
      </w:r>
    </w:p>
  </w:comment>
  <w:comment w:id="133" w:author="Jucimary Santos" w:date="2021-12-25T10:06:00Z" w:initials="JS">
    <w:p w:rsidR="00C67842" w:rsidRDefault="00C67842">
      <w:pPr>
        <w:pStyle w:val="CommentText"/>
      </w:pPr>
      <w:r>
        <w:rPr>
          <w:rStyle w:val="CommentReference"/>
        </w:rPr>
        <w:annotationRef/>
      </w:r>
      <w:r>
        <w:rPr>
          <w:rFonts w:hint="cs"/>
          <w:rtl/>
        </w:rPr>
        <w:t>Order of authors</w:t>
      </w:r>
    </w:p>
  </w:comment>
  <w:comment w:id="194" w:author="Jucimary Santos" w:date="2021-12-25T10:11:00Z" w:initials="JS">
    <w:p w:rsidR="00C67842" w:rsidRDefault="00C67842">
      <w:pPr>
        <w:pStyle w:val="CommentText"/>
      </w:pPr>
      <w:r>
        <w:rPr>
          <w:rStyle w:val="CommentReference"/>
        </w:rPr>
        <w:annotationRef/>
      </w:r>
      <w:r>
        <w:rPr>
          <w:rFonts w:hint="cs"/>
          <w:rtl/>
        </w:rPr>
        <w:t>Organize the suggestion</w:t>
      </w:r>
      <w:bookmarkStart w:id="197" w:name="_GoBack"/>
      <w:bookmarkEnd w:id="197"/>
      <w:r>
        <w:rPr>
          <w:rFonts w:hint="cs"/>
          <w:rtl/>
        </w:rPr>
        <w:t xml:space="preserve">s and congratulations </w:t>
      </w:r>
    </w:p>
  </w:comment>
  <w:comment w:id="199" w:author="Jucimary Vieira" w:date="2021-12-23T11:54:00Z" w:initials="JV">
    <w:p w:rsidR="00C67842" w:rsidRPr="004F1AF8" w:rsidRDefault="00C67842" w:rsidP="0089106F">
      <w:pPr>
        <w:spacing w:before="100" w:beforeAutospacing="1" w:after="100" w:afterAutospacing="1"/>
        <w:jc w:val="center"/>
      </w:pPr>
      <w:r>
        <w:rPr>
          <w:rStyle w:val="CommentReference"/>
        </w:rPr>
        <w:annotationRef/>
      </w:r>
      <w:r>
        <w:rPr>
          <w:bCs/>
          <w:color w:val="003399"/>
          <w:sz w:val="36"/>
          <w:szCs w:val="36"/>
        </w:rPr>
        <w:t>Observe the Reviewers Guide</w:t>
      </w:r>
    </w:p>
    <w:p w:rsidR="00C67842" w:rsidRDefault="00C67842">
      <w:pPr>
        <w:pStyle w:val="CommentText"/>
      </w:pPr>
    </w:p>
  </w:comment>
  <w:comment w:id="200" w:author="Kapil" w:date="2021-12-25T21:43:00Z" w:initials="K">
    <w:p w:rsidR="00C67842" w:rsidRDefault="00C67842">
      <w:pPr>
        <w:pStyle w:val="CommentText"/>
      </w:pPr>
      <w:r>
        <w:rPr>
          <w:rStyle w:val="CommentReference"/>
        </w:rPr>
        <w:annotationRef/>
      </w:r>
      <w:r w:rsidR="00513C7F" w:rsidRPr="001710AB">
        <w:rPr>
          <w:rFonts w:ascii="Times New Roman" w:hAnsi="Times New Roman" w:cs="Times New Roman"/>
          <w:sz w:val="28"/>
          <w:szCs w:val="28"/>
        </w:rPr>
        <w:t xml:space="preserve">Make it as scientific writing </w:t>
      </w:r>
      <w:r w:rsidRPr="006435C6">
        <w:rPr>
          <w:rFonts w:asciiTheme="majorBidi" w:hAnsiTheme="majorBidi" w:cstheme="majorBidi"/>
          <w:bCs/>
          <w:shd w:val="clear" w:color="auto" w:fill="FFFFFF"/>
        </w:rPr>
        <w:t>No need of separate column for the percentage. Write in this way</w:t>
      </w:r>
    </w:p>
  </w:comment>
  <w:comment w:id="208" w:author="Jucimary Vieira" w:date="2021-12-22T14:02:00Z" w:initials="JV">
    <w:p w:rsidR="00C67842" w:rsidRPr="004F2A42" w:rsidRDefault="00C67842">
      <w:pPr>
        <w:pStyle w:val="CommentText"/>
        <w:rPr>
          <w:i/>
          <w:iCs/>
        </w:rPr>
      </w:pPr>
      <w:r>
        <w:rPr>
          <w:rStyle w:val="CommentReference"/>
        </w:rPr>
        <w:annotationRef/>
      </w:r>
      <w:r>
        <w:rPr>
          <w:rStyle w:val="Emphasis"/>
        </w:rPr>
        <w:t xml:space="preserve">Abbreviation LBW </w:t>
      </w:r>
    </w:p>
  </w:comment>
  <w:comment w:id="245" w:author="Kapil" w:date="2021-12-25T21:44:00Z" w:initials="K">
    <w:p w:rsidR="00C67842" w:rsidRDefault="00C67842">
      <w:pPr>
        <w:pStyle w:val="CommentText"/>
      </w:pPr>
      <w:r>
        <w:rPr>
          <w:rStyle w:val="CommentReference"/>
        </w:rPr>
        <w:annotationRef/>
      </w:r>
      <w:r w:rsidR="00513C7F" w:rsidRPr="001710AB">
        <w:rPr>
          <w:rFonts w:ascii="Times New Roman" w:hAnsi="Times New Roman" w:cs="Times New Roman"/>
          <w:sz w:val="28"/>
          <w:szCs w:val="28"/>
        </w:rPr>
        <w:t xml:space="preserve">Make it as scientific writing </w:t>
      </w:r>
      <w:r w:rsidRPr="006435C6">
        <w:rPr>
          <w:rFonts w:asciiTheme="majorBidi" w:hAnsiTheme="majorBidi" w:cstheme="majorBidi"/>
          <w:bCs/>
          <w:shd w:val="clear" w:color="auto" w:fill="FFFFFF"/>
        </w:rPr>
        <w:t>No need of separate column for the percentage. Write in this way</w:t>
      </w:r>
    </w:p>
  </w:comment>
  <w:comment w:id="248" w:author="Kapil" w:date="2021-12-30T18:15:00Z" w:initials="K">
    <w:p w:rsidR="006B1A92" w:rsidRDefault="006B1A92">
      <w:pPr>
        <w:pStyle w:val="CommentText"/>
      </w:pPr>
      <w:r>
        <w:rPr>
          <w:rStyle w:val="CommentReference"/>
        </w:rPr>
        <w:annotationRef/>
      </w:r>
      <w:r w:rsidRPr="004C3FA3">
        <w:rPr>
          <w:rFonts w:ascii="Times New Roman" w:hAnsi="Times New Roman" w:cs="Times New Roman"/>
          <w:i/>
          <w:iCs/>
          <w:sz w:val="24"/>
          <w:szCs w:val="24"/>
        </w:rPr>
        <w:t>S</w:t>
      </w:r>
      <w:r>
        <w:rPr>
          <w:rFonts w:ascii="Times New Roman" w:hAnsi="Times New Roman" w:cs="Times New Roman"/>
          <w:i/>
          <w:iCs/>
          <w:sz w:val="24"/>
          <w:szCs w:val="24"/>
        </w:rPr>
        <w:t>.</w:t>
      </w:r>
      <w:r w:rsidRPr="004C3FA3">
        <w:rPr>
          <w:rFonts w:ascii="Times New Roman" w:hAnsi="Times New Roman" w:cs="Times New Roman"/>
          <w:i/>
          <w:iCs/>
          <w:sz w:val="24"/>
          <w:szCs w:val="24"/>
        </w:rPr>
        <w:t xml:space="preserve"> aureus</w:t>
      </w:r>
    </w:p>
  </w:comment>
  <w:comment w:id="254" w:author="Kapil" w:date="2021-12-30T18:15:00Z" w:initials="K">
    <w:p w:rsidR="006B1A92" w:rsidRDefault="006B1A92">
      <w:pPr>
        <w:pStyle w:val="CommentText"/>
      </w:pPr>
      <w:r>
        <w:rPr>
          <w:rStyle w:val="CommentReference"/>
        </w:rPr>
        <w:annotationRef/>
      </w:r>
      <w:r w:rsidRPr="004C3FA3">
        <w:rPr>
          <w:rFonts w:ascii="Times New Roman" w:hAnsi="Times New Roman" w:cs="Times New Roman"/>
          <w:i/>
          <w:iCs/>
          <w:sz w:val="24"/>
          <w:szCs w:val="24"/>
        </w:rPr>
        <w:t>E</w:t>
      </w:r>
      <w:r>
        <w:rPr>
          <w:rFonts w:ascii="Times New Roman" w:hAnsi="Times New Roman" w:cs="Times New Roman"/>
          <w:i/>
          <w:iCs/>
          <w:sz w:val="24"/>
          <w:szCs w:val="24"/>
        </w:rPr>
        <w:t>.</w:t>
      </w:r>
      <w:r w:rsidRPr="004C3FA3">
        <w:rPr>
          <w:rFonts w:ascii="Times New Roman" w:hAnsi="Times New Roman" w:cs="Times New Roman"/>
          <w:i/>
          <w:iCs/>
          <w:sz w:val="24"/>
          <w:szCs w:val="24"/>
        </w:rPr>
        <w:t xml:space="preserve"> coli</w:t>
      </w:r>
    </w:p>
  </w:comment>
  <w:comment w:id="257" w:author="Kapil" w:date="2021-12-30T18:15:00Z" w:initials="K">
    <w:p w:rsidR="006B1A92" w:rsidRDefault="006B1A92">
      <w:pPr>
        <w:pStyle w:val="CommentText"/>
      </w:pPr>
      <w:r>
        <w:rPr>
          <w:rStyle w:val="CommentReference"/>
        </w:rPr>
        <w:annotationRef/>
      </w:r>
      <w:r w:rsidRPr="004C3FA3">
        <w:rPr>
          <w:rFonts w:ascii="Times New Roman" w:hAnsi="Times New Roman" w:cs="Times New Roman"/>
          <w:i/>
          <w:iCs/>
          <w:sz w:val="24"/>
          <w:szCs w:val="24"/>
        </w:rPr>
        <w:t>P</w:t>
      </w:r>
      <w:r>
        <w:rPr>
          <w:rFonts w:ascii="Times New Roman" w:hAnsi="Times New Roman" w:cs="Times New Roman"/>
          <w:i/>
          <w:iCs/>
          <w:sz w:val="24"/>
          <w:szCs w:val="24"/>
        </w:rPr>
        <w:t>.</w:t>
      </w:r>
      <w:r w:rsidRPr="004C3FA3">
        <w:rPr>
          <w:rFonts w:ascii="Times New Roman" w:hAnsi="Times New Roman" w:cs="Times New Roman"/>
          <w:i/>
          <w:iCs/>
          <w:sz w:val="24"/>
          <w:szCs w:val="24"/>
        </w:rPr>
        <w:t xml:space="preserve"> aeruginosa</w:t>
      </w:r>
    </w:p>
  </w:comment>
  <w:comment w:id="267" w:author="Jucimary Santos" w:date="2021-12-23T13:58:00Z" w:initials="JS">
    <w:p w:rsidR="00C67842" w:rsidRPr="00D92D85" w:rsidRDefault="00C67842" w:rsidP="007850F3">
      <w:pPr>
        <w:pStyle w:val="CommentText"/>
        <w:rPr>
          <w:lang w:val="pt-BR"/>
        </w:rPr>
      </w:pPr>
      <w:r>
        <w:rPr>
          <w:rStyle w:val="CommentReference"/>
        </w:rPr>
        <w:annotationRef/>
      </w:r>
      <w:r>
        <w:rPr>
          <w:lang w:val="pt-BR"/>
        </w:rPr>
        <w:t>Format the position ofthetitle</w:t>
      </w:r>
    </w:p>
    <w:p w:rsidR="00C67842" w:rsidRDefault="00C678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0B540" w15:done="0"/>
  <w15:commentEx w15:paraId="08F1EDE8" w15:done="0"/>
  <w15:commentEx w15:paraId="446F5F2E" w15:done="0"/>
  <w15:commentEx w15:paraId="79C11B45" w15:done="0"/>
  <w15:commentEx w15:paraId="7109F63F" w15:done="0"/>
  <w15:commentEx w15:paraId="0268E39B" w15:done="0"/>
  <w15:commentEx w15:paraId="3614441C" w15:done="0"/>
  <w15:commentEx w15:paraId="073FDBA4" w15:done="0"/>
  <w15:commentEx w15:paraId="61F62D85" w15:done="0"/>
  <w15:commentEx w15:paraId="7BC7751E" w15:done="0"/>
  <w15:commentEx w15:paraId="4865AC77" w15:done="0"/>
  <w15:commentEx w15:paraId="57E4756F" w15:done="0"/>
  <w15:commentEx w15:paraId="335EA7C5" w15:done="0"/>
  <w15:commentEx w15:paraId="39B9427B" w15:done="0"/>
  <w15:commentEx w15:paraId="68DC3C7D" w15:done="0"/>
  <w15:commentEx w15:paraId="1F9764DE" w15:done="0"/>
  <w15:commentEx w15:paraId="532BFCA1" w15:done="0"/>
  <w15:commentEx w15:paraId="4B26E24A" w15:done="0"/>
  <w15:commentEx w15:paraId="257FD66A" w15:done="0"/>
  <w15:commentEx w15:paraId="6E706835" w15:done="0"/>
  <w15:commentEx w15:paraId="7F865F01" w15:done="0"/>
  <w15:commentEx w15:paraId="5AC388F5" w15:done="0"/>
  <w15:commentEx w15:paraId="35B06CFC" w15:done="0"/>
  <w15:commentEx w15:paraId="5485D963" w15:done="0"/>
  <w15:commentEx w15:paraId="4D4721DE" w15:done="0"/>
  <w15:commentEx w15:paraId="5B0BD07F" w15:done="0"/>
  <w15:commentEx w15:paraId="3654C4F2" w15:done="0"/>
  <w15:commentEx w15:paraId="5A1CCE07" w15:done="0"/>
  <w15:commentEx w15:paraId="5BAE6956" w15:done="0"/>
  <w15:commentEx w15:paraId="70F653C0" w15:done="0"/>
  <w15:commentEx w15:paraId="6A282A73" w15:done="0"/>
  <w15:commentEx w15:paraId="453781D3" w15:done="0"/>
  <w15:commentEx w15:paraId="611ECF34" w15:done="0"/>
  <w15:commentEx w15:paraId="4E766301" w15:done="0"/>
  <w15:commentEx w15:paraId="7A716F45" w15:done="0"/>
  <w15:commentEx w15:paraId="12FC37D4" w15:done="0"/>
  <w15:commentEx w15:paraId="60A91833" w15:done="0"/>
  <w15:commentEx w15:paraId="09574D5D" w15:done="0"/>
  <w15:commentEx w15:paraId="308A9691" w15:done="0"/>
  <w15:commentEx w15:paraId="0FA4A023" w15:done="0"/>
  <w15:commentEx w15:paraId="48A1704D" w15:done="0"/>
  <w15:commentEx w15:paraId="12826C42" w15:done="0"/>
  <w15:commentEx w15:paraId="78D705DE" w15:done="0"/>
  <w15:commentEx w15:paraId="6C8A9881" w15:done="0"/>
  <w15:commentEx w15:paraId="26B52382" w15:done="0"/>
  <w15:commentEx w15:paraId="400E3ABA" w15:done="0"/>
  <w15:commentEx w15:paraId="7351CACA" w15:done="0"/>
  <w15:commentEx w15:paraId="16D1DDD5" w15:done="0"/>
  <w15:commentEx w15:paraId="414A2481" w15:done="0"/>
  <w15:commentEx w15:paraId="28A7906B" w15:done="0"/>
  <w15:commentEx w15:paraId="260A56CC" w15:done="0"/>
  <w15:commentEx w15:paraId="0B71ECBC" w15:done="0"/>
  <w15:commentEx w15:paraId="02B71580" w15:done="0"/>
  <w15:commentEx w15:paraId="313BF376" w15:done="0"/>
  <w15:commentEx w15:paraId="0CF1E736" w15:done="0"/>
  <w15:commentEx w15:paraId="1E26FA64" w15:done="0"/>
  <w15:commentEx w15:paraId="64A41C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0B540" w16cid:durableId="256C7F78"/>
  <w16cid:commentId w16cid:paraId="08F1EDE8" w16cid:durableId="256B395B"/>
  <w16cid:commentId w16cid:paraId="446F5F2E" w16cid:durableId="256C7E14"/>
  <w16cid:commentId w16cid:paraId="79C11B45" w16cid:durableId="256C0B50"/>
  <w16cid:commentId w16cid:paraId="7109F63F" w16cid:durableId="256C8F99"/>
  <w16cid:commentId w16cid:paraId="0268E39B" w16cid:durableId="256EE523"/>
  <w16cid:commentId w16cid:paraId="3614441C" w16cid:durableId="256B4970"/>
  <w16cid:commentId w16cid:paraId="073FDBA4" w16cid:durableId="256B4969"/>
  <w16cid:commentId w16cid:paraId="61F62D85" w16cid:durableId="256B4C86"/>
  <w16cid:commentId w16cid:paraId="7BC7751E" w16cid:durableId="256B5025"/>
  <w16cid:commentId w16cid:paraId="4865AC77" w16cid:durableId="256B503E"/>
  <w16cid:commentId w16cid:paraId="57E4756F" w16cid:durableId="256B50E4"/>
  <w16cid:commentId w16cid:paraId="335EA7C5" w16cid:durableId="256B5110"/>
  <w16cid:commentId w16cid:paraId="39B9427B" w16cid:durableId="256B512D"/>
  <w16cid:commentId w16cid:paraId="68DC3C7D" w16cid:durableId="256B5140"/>
  <w16cid:commentId w16cid:paraId="1F9764DE" w16cid:durableId="256EDA9C"/>
  <w16cid:commentId w16cid:paraId="532BFCA1" w16cid:durableId="256EDA9D"/>
  <w16cid:commentId w16cid:paraId="4B26E24A" w16cid:durableId="256B5165"/>
  <w16cid:commentId w16cid:paraId="257FD66A" w16cid:durableId="256B5174"/>
  <w16cid:commentId w16cid:paraId="6E706835" w16cid:durableId="256B5193"/>
  <w16cid:commentId w16cid:paraId="7F865F01" w16cid:durableId="256B51C9"/>
  <w16cid:commentId w16cid:paraId="5AC388F5" w16cid:durableId="256B520B"/>
  <w16cid:commentId w16cid:paraId="35B06CFC" w16cid:durableId="256B5239"/>
  <w16cid:commentId w16cid:paraId="5485D963" w16cid:durableId="256B5248"/>
  <w16cid:commentId w16cid:paraId="4D4721DE" w16cid:durableId="256EDAA6"/>
  <w16cid:commentId w16cid:paraId="5B0BD07F" w16cid:durableId="256B5283"/>
  <w16cid:commentId w16cid:paraId="3654C4F2" w16cid:durableId="256B528A"/>
  <w16cid:commentId w16cid:paraId="5A1CCE07" w16cid:durableId="256B5290"/>
  <w16cid:commentId w16cid:paraId="5BAE6956" w16cid:durableId="256B52AD"/>
  <w16cid:commentId w16cid:paraId="70F653C0" w16cid:durableId="256B52B4"/>
  <w16cid:commentId w16cid:paraId="6A282A73" w16cid:durableId="256B52E5"/>
  <w16cid:commentId w16cid:paraId="453781D3" w16cid:durableId="256B534E"/>
  <w16cid:commentId w16cid:paraId="611ECF34" w16cid:durableId="256B536C"/>
  <w16cid:commentId w16cid:paraId="4E766301" w16cid:durableId="256B53C7"/>
  <w16cid:commentId w16cid:paraId="7A716F45" w16cid:durableId="256B544D"/>
  <w16cid:commentId w16cid:paraId="12FC37D4" w16cid:durableId="256B548A"/>
  <w16cid:commentId w16cid:paraId="60A91833" w16cid:durableId="256B5495"/>
  <w16cid:commentId w16cid:paraId="09574D5D" w16cid:durableId="256B54E1"/>
  <w16cid:commentId w16cid:paraId="308A9691" w16cid:durableId="256B54FC"/>
  <w16cid:commentId w16cid:paraId="0FA4A023" w16cid:durableId="256B5710"/>
  <w16cid:commentId w16cid:paraId="48A1704D" w16cid:durableId="256B5862"/>
  <w16cid:commentId w16cid:paraId="12826C42" w16cid:durableId="256B58A2"/>
  <w16cid:commentId w16cid:paraId="78D705DE" w16cid:durableId="256B59E8"/>
  <w16cid:commentId w16cid:paraId="6C8A9881" w16cid:durableId="256B5A77"/>
  <w16cid:commentId w16cid:paraId="26B52382" w16cid:durableId="256B5A96"/>
  <w16cid:commentId w16cid:paraId="400E3ABA" w16cid:durableId="256B5C88"/>
  <w16cid:commentId w16cid:paraId="7351CACA" w16cid:durableId="256B5E18"/>
  <w16cid:commentId w16cid:paraId="16D1DDD5" w16cid:durableId="2571684C"/>
  <w16cid:commentId w16cid:paraId="414A2481" w16cid:durableId="256EE091"/>
  <w16cid:commentId w16cid:paraId="28A7906B" w16cid:durableId="2571699F"/>
  <w16cid:commentId w16cid:paraId="260A56CC" w16cid:durableId="257169F4"/>
  <w16cid:commentId w16cid:paraId="0B71ECBC" w16cid:durableId="25716A1A"/>
  <w16cid:commentId w16cid:paraId="02B71580" w16cid:durableId="25716B90"/>
  <w16cid:commentId w16cid:paraId="313BF376" w16cid:durableId="25716CEF"/>
  <w16cid:commentId w16cid:paraId="0CF1E736" w16cid:durableId="256EE200"/>
  <w16cid:commentId w16cid:paraId="1E26FA64" w16cid:durableId="256B6252"/>
  <w16cid:commentId w16cid:paraId="64A41C1E" w16cid:durableId="256EFF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CE5" w:rsidRDefault="00BA1CE5" w:rsidP="0024273A">
      <w:pPr>
        <w:spacing w:after="0" w:line="240" w:lineRule="auto"/>
      </w:pPr>
      <w:r>
        <w:separator/>
      </w:r>
    </w:p>
  </w:endnote>
  <w:endnote w:type="continuationSeparator" w:id="1">
    <w:p w:rsidR="00BA1CE5" w:rsidRDefault="00BA1CE5"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42" w:rsidRDefault="00C67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3700"/>
      <w:docPartObj>
        <w:docPartGallery w:val="Page Numbers (Bottom of Page)"/>
        <w:docPartUnique/>
      </w:docPartObj>
    </w:sdtPr>
    <w:sdtContent>
      <w:p w:rsidR="00C67842" w:rsidRDefault="00867997" w:rsidP="006422DE">
        <w:pPr>
          <w:pStyle w:val="Footer"/>
          <w:bidi w:val="0"/>
          <w:jc w:val="right"/>
        </w:pPr>
        <w:r w:rsidRPr="006422DE">
          <w:rPr>
            <w:rFonts w:asciiTheme="majorBidi" w:hAnsiTheme="majorBidi" w:cstheme="majorBidi"/>
            <w:sz w:val="24"/>
            <w:szCs w:val="24"/>
          </w:rPr>
          <w:fldChar w:fldCharType="begin"/>
        </w:r>
        <w:r w:rsidR="00C67842" w:rsidRPr="006422DE">
          <w:rPr>
            <w:rFonts w:asciiTheme="majorBidi" w:hAnsiTheme="majorBidi" w:cstheme="majorBidi"/>
            <w:sz w:val="24"/>
            <w:szCs w:val="24"/>
          </w:rPr>
          <w:instrText xml:space="preserve"> PAGE   \* MERGEFORMAT </w:instrText>
        </w:r>
        <w:r w:rsidRPr="006422DE">
          <w:rPr>
            <w:rFonts w:asciiTheme="majorBidi" w:hAnsiTheme="majorBidi" w:cstheme="majorBidi"/>
            <w:sz w:val="24"/>
            <w:szCs w:val="24"/>
          </w:rPr>
          <w:fldChar w:fldCharType="separate"/>
        </w:r>
        <w:r w:rsidR="002A2BCC" w:rsidRPr="002A2BCC">
          <w:rPr>
            <w:rFonts w:asciiTheme="majorBidi" w:hAnsiTheme="majorBidi" w:cs="Times New Roman"/>
            <w:noProof/>
            <w:sz w:val="24"/>
            <w:szCs w:val="24"/>
            <w:lang w:val="ar-SA"/>
          </w:rPr>
          <w:t>2</w:t>
        </w:r>
        <w:r w:rsidRPr="006422DE">
          <w:rPr>
            <w:rFonts w:asciiTheme="majorBidi" w:hAnsiTheme="majorBidi" w:cstheme="majorBidi"/>
            <w:sz w:val="24"/>
            <w:szCs w:val="24"/>
          </w:rPr>
          <w:fldChar w:fldCharType="end"/>
        </w:r>
      </w:p>
    </w:sdtContent>
  </w:sdt>
  <w:p w:rsidR="00C67842" w:rsidRDefault="00C67842">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42" w:rsidRDefault="00C67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CE5" w:rsidRDefault="00BA1CE5" w:rsidP="0024273A">
      <w:pPr>
        <w:spacing w:after="0" w:line="240" w:lineRule="auto"/>
      </w:pPr>
      <w:r>
        <w:separator/>
      </w:r>
    </w:p>
  </w:footnote>
  <w:footnote w:type="continuationSeparator" w:id="1">
    <w:p w:rsidR="00BA1CE5" w:rsidRDefault="00BA1CE5"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42" w:rsidRDefault="00867997">
    <w:pPr>
      <w:pStyle w:val="Header"/>
    </w:pPr>
    <w:ins w:id="268" w:author="Kapil" w:date="2021-12-25T21:2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4" o:spid="_x0000_s4098"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42" w:rsidRDefault="00867997">
    <w:pPr>
      <w:pStyle w:val="Header"/>
    </w:pPr>
    <w:ins w:id="269" w:author="Kapil" w:date="2021-12-25T21:2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5" o:spid="_x0000_s4099"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42" w:rsidRDefault="00867997">
    <w:pPr>
      <w:pStyle w:val="Header"/>
    </w:pPr>
    <w:ins w:id="270" w:author="Kapil" w:date="2021-12-25T21:2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 o:spid="_x0000_s4097"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7C000F5"/>
    <w:multiLevelType w:val="multilevel"/>
    <w:tmpl w:val="E5C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E310E6C"/>
    <w:multiLevelType w:val="multilevel"/>
    <w:tmpl w:val="CE845300"/>
    <w:lvl w:ilvl="0">
      <w:start w:val="2"/>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82BD5"/>
    <w:multiLevelType w:val="multilevel"/>
    <w:tmpl w:val="8F9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84C34"/>
    <w:multiLevelType w:val="multilevel"/>
    <w:tmpl w:val="5BEE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66496"/>
    <w:multiLevelType w:val="multilevel"/>
    <w:tmpl w:val="52A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2618A"/>
    <w:multiLevelType w:val="multilevel"/>
    <w:tmpl w:val="616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836D34"/>
    <w:multiLevelType w:val="multilevel"/>
    <w:tmpl w:val="80F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C7DF5"/>
    <w:multiLevelType w:val="multilevel"/>
    <w:tmpl w:val="FB6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E736285"/>
    <w:multiLevelType w:val="hybridMultilevel"/>
    <w:tmpl w:val="5BD2F986"/>
    <w:lvl w:ilvl="0" w:tplc="5C86ECA6">
      <w:start w:val="5"/>
      <w:numFmt w:val="bullet"/>
      <w:lvlText w:val="-"/>
      <w:lvlJc w:val="left"/>
      <w:pPr>
        <w:ind w:left="420" w:hanging="360"/>
      </w:pPr>
      <w:rPr>
        <w:rFonts w:ascii="Times New Roman" w:eastAsiaTheme="minorEastAsia" w:hAnsi="Times New Roman"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1">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90A95"/>
    <w:multiLevelType w:val="hybridMultilevel"/>
    <w:tmpl w:val="7506C8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243223"/>
    <w:multiLevelType w:val="hybridMultilevel"/>
    <w:tmpl w:val="664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61294"/>
    <w:multiLevelType w:val="multilevel"/>
    <w:tmpl w:val="B30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E85009"/>
    <w:multiLevelType w:val="multilevel"/>
    <w:tmpl w:val="6D8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B6D7D"/>
    <w:multiLevelType w:val="hybridMultilevel"/>
    <w:tmpl w:val="9C085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63F9F"/>
    <w:multiLevelType w:val="multilevel"/>
    <w:tmpl w:val="FF7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6CEB3C3A"/>
    <w:multiLevelType w:val="hybridMultilevel"/>
    <w:tmpl w:val="650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50A26"/>
    <w:multiLevelType w:val="hybridMultilevel"/>
    <w:tmpl w:val="4BF8E62E"/>
    <w:lvl w:ilvl="0" w:tplc="64EAECFE">
      <w:start w:val="16"/>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9">
    <w:nsid w:val="6F26524B"/>
    <w:multiLevelType w:val="multilevel"/>
    <w:tmpl w:val="BFA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abstractNum w:abstractNumId="41">
    <w:nsid w:val="78EC581D"/>
    <w:multiLevelType w:val="hybridMultilevel"/>
    <w:tmpl w:val="544C787E"/>
    <w:lvl w:ilvl="0" w:tplc="51688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4"/>
  </w:num>
  <w:num w:numId="4">
    <w:abstractNumId w:val="9"/>
  </w:num>
  <w:num w:numId="5">
    <w:abstractNumId w:val="2"/>
  </w:num>
  <w:num w:numId="6">
    <w:abstractNumId w:val="27"/>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8"/>
  </w:num>
  <w:num w:numId="12">
    <w:abstractNumId w:val="19"/>
  </w:num>
  <w:num w:numId="13">
    <w:abstractNumId w:val="40"/>
  </w:num>
  <w:num w:numId="14">
    <w:abstractNumId w:val="10"/>
  </w:num>
  <w:num w:numId="15">
    <w:abstractNumId w:val="33"/>
  </w:num>
  <w:num w:numId="16">
    <w:abstractNumId w:val="17"/>
  </w:num>
  <w:num w:numId="17">
    <w:abstractNumId w:val="36"/>
  </w:num>
  <w:num w:numId="18">
    <w:abstractNumId w:val="8"/>
  </w:num>
  <w:num w:numId="19">
    <w:abstractNumId w:val="32"/>
  </w:num>
  <w:num w:numId="20">
    <w:abstractNumId w:val="12"/>
  </w:num>
  <w:num w:numId="21">
    <w:abstractNumId w:val="16"/>
  </w:num>
  <w:num w:numId="22">
    <w:abstractNumId w:val="5"/>
  </w:num>
  <w:num w:numId="23">
    <w:abstractNumId w:val="31"/>
  </w:num>
  <w:num w:numId="24">
    <w:abstractNumId w:val="35"/>
  </w:num>
  <w:num w:numId="25">
    <w:abstractNumId w:val="39"/>
  </w:num>
  <w:num w:numId="26">
    <w:abstractNumId w:val="37"/>
  </w:num>
  <w:num w:numId="27">
    <w:abstractNumId w:val="26"/>
  </w:num>
  <w:num w:numId="28">
    <w:abstractNumId w:val="14"/>
  </w:num>
  <w:num w:numId="29">
    <w:abstractNumId w:val="7"/>
  </w:num>
  <w:num w:numId="30">
    <w:abstractNumId w:val="6"/>
  </w:num>
  <w:num w:numId="31">
    <w:abstractNumId w:val="1"/>
  </w:num>
  <w:num w:numId="32">
    <w:abstractNumId w:val="11"/>
  </w:num>
  <w:num w:numId="33">
    <w:abstractNumId w:val="25"/>
  </w:num>
  <w:num w:numId="34">
    <w:abstractNumId w:val="41"/>
  </w:num>
  <w:num w:numId="35">
    <w:abstractNumId w:val="4"/>
  </w:num>
  <w:num w:numId="36">
    <w:abstractNumId w:val="23"/>
  </w:num>
  <w:num w:numId="37">
    <w:abstractNumId w:val="29"/>
  </w:num>
  <w:num w:numId="38">
    <w:abstractNumId w:val="24"/>
  </w:num>
  <w:num w:numId="39">
    <w:abstractNumId w:val="38"/>
  </w:num>
  <w:num w:numId="40">
    <w:abstractNumId w:val="30"/>
  </w:num>
  <w:num w:numId="41">
    <w:abstractNumId w:val="15"/>
  </w:num>
  <w:num w:numId="42">
    <w:abstractNumId w:val="13"/>
  </w:num>
  <w:num w:numId="43">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cimary Vieira">
    <w15:presenceInfo w15:providerId="Windows Live" w15:userId="d47c57d466ab7296"/>
  </w15:person>
  <w15:person w15:author="Jucimary Santos">
    <w15:presenceInfo w15:providerId="Windows Live" w15:userId="d47c57d466ab72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CA5BD7"/>
    <w:rsid w:val="000000CE"/>
    <w:rsid w:val="000001CF"/>
    <w:rsid w:val="00000A5A"/>
    <w:rsid w:val="00000C37"/>
    <w:rsid w:val="000028F3"/>
    <w:rsid w:val="00002E69"/>
    <w:rsid w:val="0000310E"/>
    <w:rsid w:val="00003436"/>
    <w:rsid w:val="0000351D"/>
    <w:rsid w:val="00003C1B"/>
    <w:rsid w:val="00005478"/>
    <w:rsid w:val="0000585E"/>
    <w:rsid w:val="00005B4A"/>
    <w:rsid w:val="00005FFF"/>
    <w:rsid w:val="00007007"/>
    <w:rsid w:val="0000715C"/>
    <w:rsid w:val="000100D6"/>
    <w:rsid w:val="00010103"/>
    <w:rsid w:val="000105EC"/>
    <w:rsid w:val="00011AF7"/>
    <w:rsid w:val="00013C10"/>
    <w:rsid w:val="00013D8F"/>
    <w:rsid w:val="000142F0"/>
    <w:rsid w:val="00014806"/>
    <w:rsid w:val="00015776"/>
    <w:rsid w:val="00015CD3"/>
    <w:rsid w:val="00015DF3"/>
    <w:rsid w:val="00021918"/>
    <w:rsid w:val="00021AC9"/>
    <w:rsid w:val="0002204B"/>
    <w:rsid w:val="00024B2A"/>
    <w:rsid w:val="00025E0C"/>
    <w:rsid w:val="00026F22"/>
    <w:rsid w:val="00034089"/>
    <w:rsid w:val="00035683"/>
    <w:rsid w:val="000356D4"/>
    <w:rsid w:val="0004049D"/>
    <w:rsid w:val="00041260"/>
    <w:rsid w:val="000428CF"/>
    <w:rsid w:val="0004309A"/>
    <w:rsid w:val="00043543"/>
    <w:rsid w:val="00043EDA"/>
    <w:rsid w:val="0004599B"/>
    <w:rsid w:val="00046CF5"/>
    <w:rsid w:val="000471B4"/>
    <w:rsid w:val="0004729D"/>
    <w:rsid w:val="000472FD"/>
    <w:rsid w:val="00047D55"/>
    <w:rsid w:val="00047DBC"/>
    <w:rsid w:val="0005089B"/>
    <w:rsid w:val="000523D7"/>
    <w:rsid w:val="0005244D"/>
    <w:rsid w:val="00052A10"/>
    <w:rsid w:val="00055B1D"/>
    <w:rsid w:val="0005677F"/>
    <w:rsid w:val="000574B2"/>
    <w:rsid w:val="00057C0F"/>
    <w:rsid w:val="0006082A"/>
    <w:rsid w:val="00060BC3"/>
    <w:rsid w:val="000613FF"/>
    <w:rsid w:val="00061FA8"/>
    <w:rsid w:val="00063C89"/>
    <w:rsid w:val="0006425B"/>
    <w:rsid w:val="000642B2"/>
    <w:rsid w:val="00064411"/>
    <w:rsid w:val="00064C8D"/>
    <w:rsid w:val="00065B5B"/>
    <w:rsid w:val="00066E61"/>
    <w:rsid w:val="00067210"/>
    <w:rsid w:val="00067753"/>
    <w:rsid w:val="00070ECE"/>
    <w:rsid w:val="00071B2F"/>
    <w:rsid w:val="000732C5"/>
    <w:rsid w:val="0007421E"/>
    <w:rsid w:val="00075195"/>
    <w:rsid w:val="00075DD2"/>
    <w:rsid w:val="00076505"/>
    <w:rsid w:val="00077382"/>
    <w:rsid w:val="00077500"/>
    <w:rsid w:val="00077F7C"/>
    <w:rsid w:val="00080282"/>
    <w:rsid w:val="0008083B"/>
    <w:rsid w:val="00081459"/>
    <w:rsid w:val="000831D4"/>
    <w:rsid w:val="0008343A"/>
    <w:rsid w:val="00084FDA"/>
    <w:rsid w:val="00085DD4"/>
    <w:rsid w:val="000861D3"/>
    <w:rsid w:val="00086E64"/>
    <w:rsid w:val="0008788C"/>
    <w:rsid w:val="000905AB"/>
    <w:rsid w:val="00090B7D"/>
    <w:rsid w:val="000915F9"/>
    <w:rsid w:val="00092182"/>
    <w:rsid w:val="00092A2F"/>
    <w:rsid w:val="000938E5"/>
    <w:rsid w:val="00093D9A"/>
    <w:rsid w:val="00093DEB"/>
    <w:rsid w:val="00096EF1"/>
    <w:rsid w:val="000971D7"/>
    <w:rsid w:val="000972A7"/>
    <w:rsid w:val="000977DB"/>
    <w:rsid w:val="000A0B34"/>
    <w:rsid w:val="000A19B9"/>
    <w:rsid w:val="000A219E"/>
    <w:rsid w:val="000A227B"/>
    <w:rsid w:val="000A2582"/>
    <w:rsid w:val="000A31C4"/>
    <w:rsid w:val="000A33B1"/>
    <w:rsid w:val="000A46D4"/>
    <w:rsid w:val="000A50F4"/>
    <w:rsid w:val="000A51D2"/>
    <w:rsid w:val="000A6614"/>
    <w:rsid w:val="000A69B8"/>
    <w:rsid w:val="000B11B3"/>
    <w:rsid w:val="000B1B87"/>
    <w:rsid w:val="000B1D93"/>
    <w:rsid w:val="000B2AD7"/>
    <w:rsid w:val="000B2D8D"/>
    <w:rsid w:val="000B4C4D"/>
    <w:rsid w:val="000B67C7"/>
    <w:rsid w:val="000B6BD3"/>
    <w:rsid w:val="000B7BD7"/>
    <w:rsid w:val="000B7CB6"/>
    <w:rsid w:val="000C0293"/>
    <w:rsid w:val="000C1173"/>
    <w:rsid w:val="000C2C6F"/>
    <w:rsid w:val="000C2EE0"/>
    <w:rsid w:val="000C3447"/>
    <w:rsid w:val="000C3A09"/>
    <w:rsid w:val="000C56DF"/>
    <w:rsid w:val="000C582C"/>
    <w:rsid w:val="000C7A39"/>
    <w:rsid w:val="000D0385"/>
    <w:rsid w:val="000D1B8B"/>
    <w:rsid w:val="000D2FCF"/>
    <w:rsid w:val="000D306A"/>
    <w:rsid w:val="000D3170"/>
    <w:rsid w:val="000D352A"/>
    <w:rsid w:val="000D3A65"/>
    <w:rsid w:val="000D3E37"/>
    <w:rsid w:val="000D5095"/>
    <w:rsid w:val="000D7600"/>
    <w:rsid w:val="000D768B"/>
    <w:rsid w:val="000D7875"/>
    <w:rsid w:val="000E0C75"/>
    <w:rsid w:val="000E3104"/>
    <w:rsid w:val="000E374F"/>
    <w:rsid w:val="000E5089"/>
    <w:rsid w:val="000E6020"/>
    <w:rsid w:val="000E687F"/>
    <w:rsid w:val="000E70EB"/>
    <w:rsid w:val="000E7EBA"/>
    <w:rsid w:val="000E7EF8"/>
    <w:rsid w:val="000F007F"/>
    <w:rsid w:val="000F05BD"/>
    <w:rsid w:val="000F1CF6"/>
    <w:rsid w:val="000F2DDA"/>
    <w:rsid w:val="000F30F8"/>
    <w:rsid w:val="000F3DDE"/>
    <w:rsid w:val="000F5899"/>
    <w:rsid w:val="000F5E7A"/>
    <w:rsid w:val="000F600B"/>
    <w:rsid w:val="000F7FC3"/>
    <w:rsid w:val="00100C22"/>
    <w:rsid w:val="0010103A"/>
    <w:rsid w:val="001010E5"/>
    <w:rsid w:val="00101A7A"/>
    <w:rsid w:val="001022A8"/>
    <w:rsid w:val="00102438"/>
    <w:rsid w:val="001031E4"/>
    <w:rsid w:val="00104BEE"/>
    <w:rsid w:val="00106A76"/>
    <w:rsid w:val="00107377"/>
    <w:rsid w:val="00107641"/>
    <w:rsid w:val="001131E8"/>
    <w:rsid w:val="001139F8"/>
    <w:rsid w:val="00115486"/>
    <w:rsid w:val="001158C0"/>
    <w:rsid w:val="00116B61"/>
    <w:rsid w:val="00116D33"/>
    <w:rsid w:val="00116E55"/>
    <w:rsid w:val="00120581"/>
    <w:rsid w:val="00120DC8"/>
    <w:rsid w:val="0012120C"/>
    <w:rsid w:val="00122130"/>
    <w:rsid w:val="001227F5"/>
    <w:rsid w:val="00122F59"/>
    <w:rsid w:val="0012337D"/>
    <w:rsid w:val="001237E0"/>
    <w:rsid w:val="00124599"/>
    <w:rsid w:val="0012622D"/>
    <w:rsid w:val="0012636D"/>
    <w:rsid w:val="001266AF"/>
    <w:rsid w:val="00127057"/>
    <w:rsid w:val="001270CF"/>
    <w:rsid w:val="0013130D"/>
    <w:rsid w:val="00131893"/>
    <w:rsid w:val="001346D6"/>
    <w:rsid w:val="00134E2C"/>
    <w:rsid w:val="001351AD"/>
    <w:rsid w:val="0013576D"/>
    <w:rsid w:val="00135FB4"/>
    <w:rsid w:val="001362A1"/>
    <w:rsid w:val="0013634E"/>
    <w:rsid w:val="001410C0"/>
    <w:rsid w:val="001415C4"/>
    <w:rsid w:val="00141B9F"/>
    <w:rsid w:val="00142912"/>
    <w:rsid w:val="00142A50"/>
    <w:rsid w:val="001435DA"/>
    <w:rsid w:val="001443F1"/>
    <w:rsid w:val="0014458E"/>
    <w:rsid w:val="0014463D"/>
    <w:rsid w:val="001454E5"/>
    <w:rsid w:val="00145F48"/>
    <w:rsid w:val="001466F2"/>
    <w:rsid w:val="001477E4"/>
    <w:rsid w:val="00150242"/>
    <w:rsid w:val="0015206F"/>
    <w:rsid w:val="00152EA2"/>
    <w:rsid w:val="00154C79"/>
    <w:rsid w:val="001553D3"/>
    <w:rsid w:val="00155D87"/>
    <w:rsid w:val="001573FA"/>
    <w:rsid w:val="001607C4"/>
    <w:rsid w:val="00161ED3"/>
    <w:rsid w:val="00162879"/>
    <w:rsid w:val="00162A03"/>
    <w:rsid w:val="00162BE5"/>
    <w:rsid w:val="00162E3F"/>
    <w:rsid w:val="00163619"/>
    <w:rsid w:val="00163D24"/>
    <w:rsid w:val="001669C0"/>
    <w:rsid w:val="00167274"/>
    <w:rsid w:val="001732FF"/>
    <w:rsid w:val="00173E5F"/>
    <w:rsid w:val="001747FD"/>
    <w:rsid w:val="001820A4"/>
    <w:rsid w:val="001838BC"/>
    <w:rsid w:val="001843B5"/>
    <w:rsid w:val="00186D81"/>
    <w:rsid w:val="00190472"/>
    <w:rsid w:val="00190CB0"/>
    <w:rsid w:val="00190F35"/>
    <w:rsid w:val="001959E8"/>
    <w:rsid w:val="00195D98"/>
    <w:rsid w:val="00196D9F"/>
    <w:rsid w:val="00196FA4"/>
    <w:rsid w:val="001978F0"/>
    <w:rsid w:val="001A0488"/>
    <w:rsid w:val="001A04AD"/>
    <w:rsid w:val="001A0606"/>
    <w:rsid w:val="001A069F"/>
    <w:rsid w:val="001A1358"/>
    <w:rsid w:val="001A1C60"/>
    <w:rsid w:val="001A2693"/>
    <w:rsid w:val="001A3348"/>
    <w:rsid w:val="001A39C1"/>
    <w:rsid w:val="001A420D"/>
    <w:rsid w:val="001A4ADD"/>
    <w:rsid w:val="001A4C1D"/>
    <w:rsid w:val="001A4EB8"/>
    <w:rsid w:val="001A5077"/>
    <w:rsid w:val="001A5691"/>
    <w:rsid w:val="001A6207"/>
    <w:rsid w:val="001A6828"/>
    <w:rsid w:val="001A7A2A"/>
    <w:rsid w:val="001A7B8F"/>
    <w:rsid w:val="001B1313"/>
    <w:rsid w:val="001B13F5"/>
    <w:rsid w:val="001B14E3"/>
    <w:rsid w:val="001B3B33"/>
    <w:rsid w:val="001B4DE8"/>
    <w:rsid w:val="001B5607"/>
    <w:rsid w:val="001B788B"/>
    <w:rsid w:val="001B78D6"/>
    <w:rsid w:val="001C05AE"/>
    <w:rsid w:val="001C0B06"/>
    <w:rsid w:val="001C1EA9"/>
    <w:rsid w:val="001C2CF1"/>
    <w:rsid w:val="001C2EF5"/>
    <w:rsid w:val="001C2F9A"/>
    <w:rsid w:val="001C398D"/>
    <w:rsid w:val="001C3C8D"/>
    <w:rsid w:val="001C4655"/>
    <w:rsid w:val="001C5461"/>
    <w:rsid w:val="001C640B"/>
    <w:rsid w:val="001C67B5"/>
    <w:rsid w:val="001C7A2B"/>
    <w:rsid w:val="001D00E5"/>
    <w:rsid w:val="001D0422"/>
    <w:rsid w:val="001D2AAD"/>
    <w:rsid w:val="001D32E8"/>
    <w:rsid w:val="001D48F2"/>
    <w:rsid w:val="001D4FDB"/>
    <w:rsid w:val="001D535C"/>
    <w:rsid w:val="001D5451"/>
    <w:rsid w:val="001D59CE"/>
    <w:rsid w:val="001D5A5A"/>
    <w:rsid w:val="001D6D69"/>
    <w:rsid w:val="001D70BB"/>
    <w:rsid w:val="001D760D"/>
    <w:rsid w:val="001E04BE"/>
    <w:rsid w:val="001E07F2"/>
    <w:rsid w:val="001E11F1"/>
    <w:rsid w:val="001E206B"/>
    <w:rsid w:val="001E2390"/>
    <w:rsid w:val="001E256D"/>
    <w:rsid w:val="001E2F38"/>
    <w:rsid w:val="001E373A"/>
    <w:rsid w:val="001E3974"/>
    <w:rsid w:val="001E7FE1"/>
    <w:rsid w:val="001F0856"/>
    <w:rsid w:val="001F1F0A"/>
    <w:rsid w:val="001F2222"/>
    <w:rsid w:val="001F2DD7"/>
    <w:rsid w:val="001F35A5"/>
    <w:rsid w:val="001F35C6"/>
    <w:rsid w:val="001F474B"/>
    <w:rsid w:val="001F4EE5"/>
    <w:rsid w:val="001F6939"/>
    <w:rsid w:val="001F7F95"/>
    <w:rsid w:val="00200F2A"/>
    <w:rsid w:val="002015DB"/>
    <w:rsid w:val="002018C1"/>
    <w:rsid w:val="00201D75"/>
    <w:rsid w:val="002032FF"/>
    <w:rsid w:val="00204C98"/>
    <w:rsid w:val="00207ACC"/>
    <w:rsid w:val="00210230"/>
    <w:rsid w:val="00211A9C"/>
    <w:rsid w:val="00211E09"/>
    <w:rsid w:val="00212A27"/>
    <w:rsid w:val="002130F9"/>
    <w:rsid w:val="00213615"/>
    <w:rsid w:val="00213C8C"/>
    <w:rsid w:val="00213CA0"/>
    <w:rsid w:val="00213D47"/>
    <w:rsid w:val="00213DF8"/>
    <w:rsid w:val="002148EE"/>
    <w:rsid w:val="00214956"/>
    <w:rsid w:val="00214D08"/>
    <w:rsid w:val="00215626"/>
    <w:rsid w:val="0021574A"/>
    <w:rsid w:val="00215874"/>
    <w:rsid w:val="00215E5E"/>
    <w:rsid w:val="0021609D"/>
    <w:rsid w:val="00220F36"/>
    <w:rsid w:val="00221053"/>
    <w:rsid w:val="00224638"/>
    <w:rsid w:val="00225684"/>
    <w:rsid w:val="002256EA"/>
    <w:rsid w:val="00226461"/>
    <w:rsid w:val="00226487"/>
    <w:rsid w:val="0022656F"/>
    <w:rsid w:val="00226F70"/>
    <w:rsid w:val="00227BEF"/>
    <w:rsid w:val="00227C9A"/>
    <w:rsid w:val="0023326D"/>
    <w:rsid w:val="00233472"/>
    <w:rsid w:val="002334EA"/>
    <w:rsid w:val="002343A6"/>
    <w:rsid w:val="00234DCA"/>
    <w:rsid w:val="0023577E"/>
    <w:rsid w:val="00235C9C"/>
    <w:rsid w:val="00235F51"/>
    <w:rsid w:val="00236DDA"/>
    <w:rsid w:val="00237BA1"/>
    <w:rsid w:val="00240264"/>
    <w:rsid w:val="00240C39"/>
    <w:rsid w:val="00241643"/>
    <w:rsid w:val="0024273A"/>
    <w:rsid w:val="00242E96"/>
    <w:rsid w:val="0024310C"/>
    <w:rsid w:val="00243C70"/>
    <w:rsid w:val="00245E04"/>
    <w:rsid w:val="00245E19"/>
    <w:rsid w:val="00246401"/>
    <w:rsid w:val="00246613"/>
    <w:rsid w:val="002472EA"/>
    <w:rsid w:val="002473BA"/>
    <w:rsid w:val="00247FD3"/>
    <w:rsid w:val="002505B2"/>
    <w:rsid w:val="00250759"/>
    <w:rsid w:val="00250AD5"/>
    <w:rsid w:val="00251D41"/>
    <w:rsid w:val="0025260C"/>
    <w:rsid w:val="00253A8A"/>
    <w:rsid w:val="00253B55"/>
    <w:rsid w:val="00254D21"/>
    <w:rsid w:val="00254D47"/>
    <w:rsid w:val="00255100"/>
    <w:rsid w:val="002553FD"/>
    <w:rsid w:val="002562E8"/>
    <w:rsid w:val="002563E3"/>
    <w:rsid w:val="00256A0A"/>
    <w:rsid w:val="00256B6C"/>
    <w:rsid w:val="002573E3"/>
    <w:rsid w:val="0025748F"/>
    <w:rsid w:val="00257D93"/>
    <w:rsid w:val="002602D2"/>
    <w:rsid w:val="00260918"/>
    <w:rsid w:val="00260F8B"/>
    <w:rsid w:val="002612A9"/>
    <w:rsid w:val="002622A5"/>
    <w:rsid w:val="002625CA"/>
    <w:rsid w:val="00264E8E"/>
    <w:rsid w:val="0026512F"/>
    <w:rsid w:val="00266D1D"/>
    <w:rsid w:val="0026718A"/>
    <w:rsid w:val="00270706"/>
    <w:rsid w:val="00271A88"/>
    <w:rsid w:val="00271D1A"/>
    <w:rsid w:val="00272388"/>
    <w:rsid w:val="002725CC"/>
    <w:rsid w:val="002740EE"/>
    <w:rsid w:val="00275118"/>
    <w:rsid w:val="00275CAB"/>
    <w:rsid w:val="00275D34"/>
    <w:rsid w:val="002764FD"/>
    <w:rsid w:val="00276F41"/>
    <w:rsid w:val="0028039C"/>
    <w:rsid w:val="00280637"/>
    <w:rsid w:val="00282112"/>
    <w:rsid w:val="0028392F"/>
    <w:rsid w:val="00283B6A"/>
    <w:rsid w:val="00283D90"/>
    <w:rsid w:val="00284B8B"/>
    <w:rsid w:val="00285765"/>
    <w:rsid w:val="00285866"/>
    <w:rsid w:val="00286CBE"/>
    <w:rsid w:val="00287A86"/>
    <w:rsid w:val="00287F4E"/>
    <w:rsid w:val="0029022D"/>
    <w:rsid w:val="00290455"/>
    <w:rsid w:val="002917A4"/>
    <w:rsid w:val="00293974"/>
    <w:rsid w:val="0029549B"/>
    <w:rsid w:val="002A052D"/>
    <w:rsid w:val="002A0D61"/>
    <w:rsid w:val="002A1488"/>
    <w:rsid w:val="002A20D5"/>
    <w:rsid w:val="002A254C"/>
    <w:rsid w:val="002A2BCC"/>
    <w:rsid w:val="002A39B3"/>
    <w:rsid w:val="002A43D7"/>
    <w:rsid w:val="002A48B1"/>
    <w:rsid w:val="002A51D2"/>
    <w:rsid w:val="002A64CB"/>
    <w:rsid w:val="002A6814"/>
    <w:rsid w:val="002B0128"/>
    <w:rsid w:val="002B05EF"/>
    <w:rsid w:val="002B07A0"/>
    <w:rsid w:val="002B0BD3"/>
    <w:rsid w:val="002B1265"/>
    <w:rsid w:val="002B136B"/>
    <w:rsid w:val="002B14B3"/>
    <w:rsid w:val="002B1983"/>
    <w:rsid w:val="002B33B9"/>
    <w:rsid w:val="002B402B"/>
    <w:rsid w:val="002B414F"/>
    <w:rsid w:val="002B4235"/>
    <w:rsid w:val="002B463D"/>
    <w:rsid w:val="002B4901"/>
    <w:rsid w:val="002B616F"/>
    <w:rsid w:val="002B72DA"/>
    <w:rsid w:val="002B7756"/>
    <w:rsid w:val="002B77DA"/>
    <w:rsid w:val="002B7C2B"/>
    <w:rsid w:val="002C0009"/>
    <w:rsid w:val="002C07C2"/>
    <w:rsid w:val="002C4945"/>
    <w:rsid w:val="002C50C6"/>
    <w:rsid w:val="002C5DB0"/>
    <w:rsid w:val="002C621D"/>
    <w:rsid w:val="002C6A0A"/>
    <w:rsid w:val="002D1C49"/>
    <w:rsid w:val="002D1E59"/>
    <w:rsid w:val="002D28A8"/>
    <w:rsid w:val="002D3A10"/>
    <w:rsid w:val="002D3CE7"/>
    <w:rsid w:val="002D4C5A"/>
    <w:rsid w:val="002D677B"/>
    <w:rsid w:val="002D6E9B"/>
    <w:rsid w:val="002D7A58"/>
    <w:rsid w:val="002D7F56"/>
    <w:rsid w:val="002E1653"/>
    <w:rsid w:val="002E22A4"/>
    <w:rsid w:val="002E271F"/>
    <w:rsid w:val="002E2CB2"/>
    <w:rsid w:val="002E32B3"/>
    <w:rsid w:val="002E3BE5"/>
    <w:rsid w:val="002E40C0"/>
    <w:rsid w:val="002E58FE"/>
    <w:rsid w:val="002E5E8B"/>
    <w:rsid w:val="002E67AC"/>
    <w:rsid w:val="002E6C7B"/>
    <w:rsid w:val="002F0E8C"/>
    <w:rsid w:val="002F1C01"/>
    <w:rsid w:val="002F1C96"/>
    <w:rsid w:val="002F3792"/>
    <w:rsid w:val="002F66A9"/>
    <w:rsid w:val="002F7304"/>
    <w:rsid w:val="002F7337"/>
    <w:rsid w:val="002F753B"/>
    <w:rsid w:val="002F76F8"/>
    <w:rsid w:val="002F7A7D"/>
    <w:rsid w:val="002F7F7D"/>
    <w:rsid w:val="00300241"/>
    <w:rsid w:val="00301275"/>
    <w:rsid w:val="00301883"/>
    <w:rsid w:val="00301DA8"/>
    <w:rsid w:val="0030240C"/>
    <w:rsid w:val="00302A59"/>
    <w:rsid w:val="00303745"/>
    <w:rsid w:val="00303FB0"/>
    <w:rsid w:val="0030435D"/>
    <w:rsid w:val="00304B87"/>
    <w:rsid w:val="00304E06"/>
    <w:rsid w:val="0030567F"/>
    <w:rsid w:val="00305A62"/>
    <w:rsid w:val="003062BC"/>
    <w:rsid w:val="003068AD"/>
    <w:rsid w:val="00307E6D"/>
    <w:rsid w:val="003100BA"/>
    <w:rsid w:val="003105D2"/>
    <w:rsid w:val="0031374E"/>
    <w:rsid w:val="0031452E"/>
    <w:rsid w:val="003148FF"/>
    <w:rsid w:val="00314A64"/>
    <w:rsid w:val="00315ADE"/>
    <w:rsid w:val="00315ED6"/>
    <w:rsid w:val="003162EA"/>
    <w:rsid w:val="003168AE"/>
    <w:rsid w:val="00317D9B"/>
    <w:rsid w:val="003210B0"/>
    <w:rsid w:val="003212D7"/>
    <w:rsid w:val="003215A4"/>
    <w:rsid w:val="003216B6"/>
    <w:rsid w:val="00321994"/>
    <w:rsid w:val="0032257E"/>
    <w:rsid w:val="00322B9E"/>
    <w:rsid w:val="00323470"/>
    <w:rsid w:val="0032453A"/>
    <w:rsid w:val="00325EAA"/>
    <w:rsid w:val="00327283"/>
    <w:rsid w:val="003278CC"/>
    <w:rsid w:val="00327C3F"/>
    <w:rsid w:val="00330174"/>
    <w:rsid w:val="00330335"/>
    <w:rsid w:val="003308E2"/>
    <w:rsid w:val="00330CDA"/>
    <w:rsid w:val="00330CF2"/>
    <w:rsid w:val="00330EBC"/>
    <w:rsid w:val="00332253"/>
    <w:rsid w:val="0033436E"/>
    <w:rsid w:val="00334A5F"/>
    <w:rsid w:val="00334C69"/>
    <w:rsid w:val="003358AE"/>
    <w:rsid w:val="00335913"/>
    <w:rsid w:val="00335BED"/>
    <w:rsid w:val="00335D2D"/>
    <w:rsid w:val="00336160"/>
    <w:rsid w:val="00337257"/>
    <w:rsid w:val="00337686"/>
    <w:rsid w:val="00337BAA"/>
    <w:rsid w:val="00337C1E"/>
    <w:rsid w:val="00337D15"/>
    <w:rsid w:val="00337E6B"/>
    <w:rsid w:val="00340757"/>
    <w:rsid w:val="0034092E"/>
    <w:rsid w:val="003429CE"/>
    <w:rsid w:val="00342B53"/>
    <w:rsid w:val="00344053"/>
    <w:rsid w:val="00345285"/>
    <w:rsid w:val="003457C4"/>
    <w:rsid w:val="0034633D"/>
    <w:rsid w:val="00346C0A"/>
    <w:rsid w:val="00350CA0"/>
    <w:rsid w:val="003518B2"/>
    <w:rsid w:val="0035274F"/>
    <w:rsid w:val="00352A01"/>
    <w:rsid w:val="00352F1B"/>
    <w:rsid w:val="00355A81"/>
    <w:rsid w:val="003565B7"/>
    <w:rsid w:val="00357DCC"/>
    <w:rsid w:val="00360748"/>
    <w:rsid w:val="00361493"/>
    <w:rsid w:val="0036274B"/>
    <w:rsid w:val="00363244"/>
    <w:rsid w:val="003651E9"/>
    <w:rsid w:val="00365B07"/>
    <w:rsid w:val="003667A8"/>
    <w:rsid w:val="003669C6"/>
    <w:rsid w:val="0036760B"/>
    <w:rsid w:val="0037011D"/>
    <w:rsid w:val="003703AA"/>
    <w:rsid w:val="00371637"/>
    <w:rsid w:val="00373222"/>
    <w:rsid w:val="003734F3"/>
    <w:rsid w:val="00374EE9"/>
    <w:rsid w:val="00375FEB"/>
    <w:rsid w:val="0037695F"/>
    <w:rsid w:val="003778E8"/>
    <w:rsid w:val="003779E6"/>
    <w:rsid w:val="00380A05"/>
    <w:rsid w:val="00380FA9"/>
    <w:rsid w:val="00381776"/>
    <w:rsid w:val="00381FF0"/>
    <w:rsid w:val="00382B28"/>
    <w:rsid w:val="003842F8"/>
    <w:rsid w:val="00385B36"/>
    <w:rsid w:val="003860D9"/>
    <w:rsid w:val="00386161"/>
    <w:rsid w:val="003874F3"/>
    <w:rsid w:val="00390274"/>
    <w:rsid w:val="00390D03"/>
    <w:rsid w:val="0039157C"/>
    <w:rsid w:val="00391DCF"/>
    <w:rsid w:val="0039313D"/>
    <w:rsid w:val="003939E2"/>
    <w:rsid w:val="00393D44"/>
    <w:rsid w:val="0039408F"/>
    <w:rsid w:val="003943FE"/>
    <w:rsid w:val="003944B2"/>
    <w:rsid w:val="003955F7"/>
    <w:rsid w:val="003972B3"/>
    <w:rsid w:val="00397DE4"/>
    <w:rsid w:val="003A010D"/>
    <w:rsid w:val="003A03CC"/>
    <w:rsid w:val="003A3A5C"/>
    <w:rsid w:val="003A3A6C"/>
    <w:rsid w:val="003A46C3"/>
    <w:rsid w:val="003A5E36"/>
    <w:rsid w:val="003A5EC6"/>
    <w:rsid w:val="003A62FA"/>
    <w:rsid w:val="003A7B49"/>
    <w:rsid w:val="003A7B81"/>
    <w:rsid w:val="003B05A3"/>
    <w:rsid w:val="003B12E9"/>
    <w:rsid w:val="003B14EB"/>
    <w:rsid w:val="003B1C55"/>
    <w:rsid w:val="003B264B"/>
    <w:rsid w:val="003B3A12"/>
    <w:rsid w:val="003B42C1"/>
    <w:rsid w:val="003B467D"/>
    <w:rsid w:val="003B4791"/>
    <w:rsid w:val="003B5F52"/>
    <w:rsid w:val="003B6D82"/>
    <w:rsid w:val="003B6E9D"/>
    <w:rsid w:val="003B6F96"/>
    <w:rsid w:val="003B7780"/>
    <w:rsid w:val="003C0938"/>
    <w:rsid w:val="003C0EFB"/>
    <w:rsid w:val="003C139C"/>
    <w:rsid w:val="003C13A7"/>
    <w:rsid w:val="003C1604"/>
    <w:rsid w:val="003C25D6"/>
    <w:rsid w:val="003C30B8"/>
    <w:rsid w:val="003C37E5"/>
    <w:rsid w:val="003C511E"/>
    <w:rsid w:val="003C53E9"/>
    <w:rsid w:val="003C5E70"/>
    <w:rsid w:val="003C719B"/>
    <w:rsid w:val="003C74EE"/>
    <w:rsid w:val="003C77BA"/>
    <w:rsid w:val="003D0C05"/>
    <w:rsid w:val="003D1BB5"/>
    <w:rsid w:val="003D2266"/>
    <w:rsid w:val="003D4967"/>
    <w:rsid w:val="003D5FEA"/>
    <w:rsid w:val="003D5FFB"/>
    <w:rsid w:val="003D62CD"/>
    <w:rsid w:val="003D632A"/>
    <w:rsid w:val="003D7F81"/>
    <w:rsid w:val="003E0130"/>
    <w:rsid w:val="003E0B0A"/>
    <w:rsid w:val="003E0F4C"/>
    <w:rsid w:val="003E1297"/>
    <w:rsid w:val="003E1426"/>
    <w:rsid w:val="003E1B9D"/>
    <w:rsid w:val="003E20F2"/>
    <w:rsid w:val="003E31FD"/>
    <w:rsid w:val="003E38C9"/>
    <w:rsid w:val="003E3EE8"/>
    <w:rsid w:val="003E42B9"/>
    <w:rsid w:val="003E4D2B"/>
    <w:rsid w:val="003E77EE"/>
    <w:rsid w:val="003E7BF5"/>
    <w:rsid w:val="003E7E02"/>
    <w:rsid w:val="003F0550"/>
    <w:rsid w:val="003F140C"/>
    <w:rsid w:val="003F268F"/>
    <w:rsid w:val="003F3030"/>
    <w:rsid w:val="003F397E"/>
    <w:rsid w:val="003F4203"/>
    <w:rsid w:val="003F451E"/>
    <w:rsid w:val="003F56BC"/>
    <w:rsid w:val="0040046D"/>
    <w:rsid w:val="0040106D"/>
    <w:rsid w:val="00401BB1"/>
    <w:rsid w:val="00402C6D"/>
    <w:rsid w:val="00403006"/>
    <w:rsid w:val="004031B4"/>
    <w:rsid w:val="00403A35"/>
    <w:rsid w:val="004040D6"/>
    <w:rsid w:val="00404936"/>
    <w:rsid w:val="0040717D"/>
    <w:rsid w:val="004073BF"/>
    <w:rsid w:val="00412DC2"/>
    <w:rsid w:val="004140BD"/>
    <w:rsid w:val="004153BE"/>
    <w:rsid w:val="00415F5A"/>
    <w:rsid w:val="004166E1"/>
    <w:rsid w:val="004171E2"/>
    <w:rsid w:val="004219EF"/>
    <w:rsid w:val="00423B56"/>
    <w:rsid w:val="00424501"/>
    <w:rsid w:val="00424562"/>
    <w:rsid w:val="00424C76"/>
    <w:rsid w:val="004278D2"/>
    <w:rsid w:val="00430A90"/>
    <w:rsid w:val="00430AAC"/>
    <w:rsid w:val="00431420"/>
    <w:rsid w:val="004318CA"/>
    <w:rsid w:val="00431F36"/>
    <w:rsid w:val="00432A3D"/>
    <w:rsid w:val="00432F1D"/>
    <w:rsid w:val="0043449A"/>
    <w:rsid w:val="00434627"/>
    <w:rsid w:val="00436B9B"/>
    <w:rsid w:val="00436DA9"/>
    <w:rsid w:val="004374E3"/>
    <w:rsid w:val="00437E02"/>
    <w:rsid w:val="004402D1"/>
    <w:rsid w:val="00441E30"/>
    <w:rsid w:val="00442BB9"/>
    <w:rsid w:val="004449A5"/>
    <w:rsid w:val="004472EE"/>
    <w:rsid w:val="004479EA"/>
    <w:rsid w:val="0045035E"/>
    <w:rsid w:val="00450830"/>
    <w:rsid w:val="00450A07"/>
    <w:rsid w:val="00451364"/>
    <w:rsid w:val="0045343A"/>
    <w:rsid w:val="00453676"/>
    <w:rsid w:val="004537DE"/>
    <w:rsid w:val="004547E3"/>
    <w:rsid w:val="00454BC2"/>
    <w:rsid w:val="00455B97"/>
    <w:rsid w:val="00456392"/>
    <w:rsid w:val="004600D1"/>
    <w:rsid w:val="0046141D"/>
    <w:rsid w:val="00461813"/>
    <w:rsid w:val="00462FE3"/>
    <w:rsid w:val="00463937"/>
    <w:rsid w:val="00465713"/>
    <w:rsid w:val="00465E9A"/>
    <w:rsid w:val="004663D4"/>
    <w:rsid w:val="00467027"/>
    <w:rsid w:val="0046708C"/>
    <w:rsid w:val="004673E4"/>
    <w:rsid w:val="00470643"/>
    <w:rsid w:val="00472172"/>
    <w:rsid w:val="004743C8"/>
    <w:rsid w:val="00475607"/>
    <w:rsid w:val="00476DDD"/>
    <w:rsid w:val="004775B9"/>
    <w:rsid w:val="004779AA"/>
    <w:rsid w:val="00481482"/>
    <w:rsid w:val="00482130"/>
    <w:rsid w:val="00482539"/>
    <w:rsid w:val="004827C9"/>
    <w:rsid w:val="00482A67"/>
    <w:rsid w:val="00483199"/>
    <w:rsid w:val="00483744"/>
    <w:rsid w:val="0048387B"/>
    <w:rsid w:val="004838C3"/>
    <w:rsid w:val="00483B47"/>
    <w:rsid w:val="0048496D"/>
    <w:rsid w:val="00485114"/>
    <w:rsid w:val="0048795A"/>
    <w:rsid w:val="00490366"/>
    <w:rsid w:val="0049153A"/>
    <w:rsid w:val="00493769"/>
    <w:rsid w:val="00493B43"/>
    <w:rsid w:val="00494AA5"/>
    <w:rsid w:val="00494CE5"/>
    <w:rsid w:val="00494D15"/>
    <w:rsid w:val="00494DC0"/>
    <w:rsid w:val="0049551C"/>
    <w:rsid w:val="00495F2E"/>
    <w:rsid w:val="00497B8E"/>
    <w:rsid w:val="00497DBD"/>
    <w:rsid w:val="004A1AC1"/>
    <w:rsid w:val="004A1CCD"/>
    <w:rsid w:val="004A58B7"/>
    <w:rsid w:val="004A5AB9"/>
    <w:rsid w:val="004A5F10"/>
    <w:rsid w:val="004A612E"/>
    <w:rsid w:val="004B025A"/>
    <w:rsid w:val="004B040C"/>
    <w:rsid w:val="004B06C6"/>
    <w:rsid w:val="004B08C8"/>
    <w:rsid w:val="004B4706"/>
    <w:rsid w:val="004B6AA2"/>
    <w:rsid w:val="004B7877"/>
    <w:rsid w:val="004C31F1"/>
    <w:rsid w:val="004C3FA3"/>
    <w:rsid w:val="004C5B58"/>
    <w:rsid w:val="004C5BFF"/>
    <w:rsid w:val="004C6E24"/>
    <w:rsid w:val="004C7067"/>
    <w:rsid w:val="004C78F3"/>
    <w:rsid w:val="004D0A55"/>
    <w:rsid w:val="004D140F"/>
    <w:rsid w:val="004D1B0A"/>
    <w:rsid w:val="004D1E4B"/>
    <w:rsid w:val="004D5A36"/>
    <w:rsid w:val="004D6EEB"/>
    <w:rsid w:val="004E0C6D"/>
    <w:rsid w:val="004E16AB"/>
    <w:rsid w:val="004E2A2A"/>
    <w:rsid w:val="004E3A56"/>
    <w:rsid w:val="004E47A1"/>
    <w:rsid w:val="004E5100"/>
    <w:rsid w:val="004E5287"/>
    <w:rsid w:val="004E6402"/>
    <w:rsid w:val="004E6A2C"/>
    <w:rsid w:val="004E6E2E"/>
    <w:rsid w:val="004E78AF"/>
    <w:rsid w:val="004F0857"/>
    <w:rsid w:val="004F2A42"/>
    <w:rsid w:val="004F2ADF"/>
    <w:rsid w:val="004F3ADA"/>
    <w:rsid w:val="004F4758"/>
    <w:rsid w:val="004F5572"/>
    <w:rsid w:val="004F6883"/>
    <w:rsid w:val="004F6B65"/>
    <w:rsid w:val="004F7B0F"/>
    <w:rsid w:val="004F7D90"/>
    <w:rsid w:val="004F7DDE"/>
    <w:rsid w:val="0050099C"/>
    <w:rsid w:val="005015AF"/>
    <w:rsid w:val="00501AE8"/>
    <w:rsid w:val="005039F8"/>
    <w:rsid w:val="00504A91"/>
    <w:rsid w:val="0050657D"/>
    <w:rsid w:val="005073CD"/>
    <w:rsid w:val="00510657"/>
    <w:rsid w:val="00510D3F"/>
    <w:rsid w:val="00510D79"/>
    <w:rsid w:val="0051141B"/>
    <w:rsid w:val="00511557"/>
    <w:rsid w:val="005115A1"/>
    <w:rsid w:val="00511DD0"/>
    <w:rsid w:val="00512937"/>
    <w:rsid w:val="00512FCC"/>
    <w:rsid w:val="005131DE"/>
    <w:rsid w:val="00513C7F"/>
    <w:rsid w:val="0051680F"/>
    <w:rsid w:val="005179FD"/>
    <w:rsid w:val="00517FA3"/>
    <w:rsid w:val="00517FB4"/>
    <w:rsid w:val="005216E3"/>
    <w:rsid w:val="00521826"/>
    <w:rsid w:val="005230AF"/>
    <w:rsid w:val="005233DA"/>
    <w:rsid w:val="0052341F"/>
    <w:rsid w:val="005234C8"/>
    <w:rsid w:val="005239FA"/>
    <w:rsid w:val="00523D0E"/>
    <w:rsid w:val="0052439C"/>
    <w:rsid w:val="005243A0"/>
    <w:rsid w:val="005244CA"/>
    <w:rsid w:val="00526795"/>
    <w:rsid w:val="0052697D"/>
    <w:rsid w:val="00527C82"/>
    <w:rsid w:val="0053123F"/>
    <w:rsid w:val="00531301"/>
    <w:rsid w:val="005322DD"/>
    <w:rsid w:val="00532808"/>
    <w:rsid w:val="0053309D"/>
    <w:rsid w:val="00534C6F"/>
    <w:rsid w:val="005357DA"/>
    <w:rsid w:val="00536790"/>
    <w:rsid w:val="00536DF0"/>
    <w:rsid w:val="005408C1"/>
    <w:rsid w:val="00541275"/>
    <w:rsid w:val="0054142A"/>
    <w:rsid w:val="0054230C"/>
    <w:rsid w:val="00542A3F"/>
    <w:rsid w:val="005433A2"/>
    <w:rsid w:val="005440A4"/>
    <w:rsid w:val="005451AD"/>
    <w:rsid w:val="00545790"/>
    <w:rsid w:val="00546DD4"/>
    <w:rsid w:val="00550036"/>
    <w:rsid w:val="005516AF"/>
    <w:rsid w:val="00551938"/>
    <w:rsid w:val="005521BD"/>
    <w:rsid w:val="0055332B"/>
    <w:rsid w:val="00555EE5"/>
    <w:rsid w:val="00555F22"/>
    <w:rsid w:val="0055601D"/>
    <w:rsid w:val="005563FC"/>
    <w:rsid w:val="00556676"/>
    <w:rsid w:val="00556851"/>
    <w:rsid w:val="00556E1F"/>
    <w:rsid w:val="0055738C"/>
    <w:rsid w:val="00557A85"/>
    <w:rsid w:val="00557ABB"/>
    <w:rsid w:val="0056013F"/>
    <w:rsid w:val="005614DC"/>
    <w:rsid w:val="005619D5"/>
    <w:rsid w:val="00561E9E"/>
    <w:rsid w:val="005629C0"/>
    <w:rsid w:val="00563AF3"/>
    <w:rsid w:val="0056480E"/>
    <w:rsid w:val="00565B16"/>
    <w:rsid w:val="00565C85"/>
    <w:rsid w:val="00566306"/>
    <w:rsid w:val="00566409"/>
    <w:rsid w:val="00566B74"/>
    <w:rsid w:val="00566E05"/>
    <w:rsid w:val="0056732D"/>
    <w:rsid w:val="00567AFA"/>
    <w:rsid w:val="00570221"/>
    <w:rsid w:val="00570C2C"/>
    <w:rsid w:val="005719F3"/>
    <w:rsid w:val="00571B64"/>
    <w:rsid w:val="0057390D"/>
    <w:rsid w:val="00573EDA"/>
    <w:rsid w:val="00573F6C"/>
    <w:rsid w:val="00574531"/>
    <w:rsid w:val="005747E1"/>
    <w:rsid w:val="005759B5"/>
    <w:rsid w:val="00575F80"/>
    <w:rsid w:val="00577976"/>
    <w:rsid w:val="00581313"/>
    <w:rsid w:val="005837F0"/>
    <w:rsid w:val="005838E9"/>
    <w:rsid w:val="00583FE9"/>
    <w:rsid w:val="00584AD0"/>
    <w:rsid w:val="00584DA5"/>
    <w:rsid w:val="00584DE6"/>
    <w:rsid w:val="005850B1"/>
    <w:rsid w:val="00585970"/>
    <w:rsid w:val="00585BE1"/>
    <w:rsid w:val="00585C4D"/>
    <w:rsid w:val="0058646F"/>
    <w:rsid w:val="005869D8"/>
    <w:rsid w:val="005874F8"/>
    <w:rsid w:val="00587A28"/>
    <w:rsid w:val="00587E41"/>
    <w:rsid w:val="005902B6"/>
    <w:rsid w:val="00590483"/>
    <w:rsid w:val="00591A10"/>
    <w:rsid w:val="00591B3B"/>
    <w:rsid w:val="00592CD2"/>
    <w:rsid w:val="00595992"/>
    <w:rsid w:val="005970FC"/>
    <w:rsid w:val="005A072C"/>
    <w:rsid w:val="005A2B53"/>
    <w:rsid w:val="005A360F"/>
    <w:rsid w:val="005A6067"/>
    <w:rsid w:val="005A627B"/>
    <w:rsid w:val="005A6649"/>
    <w:rsid w:val="005A700A"/>
    <w:rsid w:val="005A7234"/>
    <w:rsid w:val="005B2D38"/>
    <w:rsid w:val="005B4430"/>
    <w:rsid w:val="005B4D7A"/>
    <w:rsid w:val="005B50FB"/>
    <w:rsid w:val="005B7189"/>
    <w:rsid w:val="005C198F"/>
    <w:rsid w:val="005C20EE"/>
    <w:rsid w:val="005C2FF1"/>
    <w:rsid w:val="005C31D8"/>
    <w:rsid w:val="005C38F4"/>
    <w:rsid w:val="005C39A5"/>
    <w:rsid w:val="005C4B36"/>
    <w:rsid w:val="005C5DE9"/>
    <w:rsid w:val="005C68AC"/>
    <w:rsid w:val="005C7142"/>
    <w:rsid w:val="005C74A8"/>
    <w:rsid w:val="005D4252"/>
    <w:rsid w:val="005D5CE3"/>
    <w:rsid w:val="005D60DA"/>
    <w:rsid w:val="005D6826"/>
    <w:rsid w:val="005D71A8"/>
    <w:rsid w:val="005D791E"/>
    <w:rsid w:val="005D7EB4"/>
    <w:rsid w:val="005E1E95"/>
    <w:rsid w:val="005E2220"/>
    <w:rsid w:val="005E2513"/>
    <w:rsid w:val="005E29C3"/>
    <w:rsid w:val="005E33A1"/>
    <w:rsid w:val="005E34B3"/>
    <w:rsid w:val="005E39AF"/>
    <w:rsid w:val="005E5208"/>
    <w:rsid w:val="005E635B"/>
    <w:rsid w:val="005E72F0"/>
    <w:rsid w:val="005F1312"/>
    <w:rsid w:val="005F16A5"/>
    <w:rsid w:val="005F262B"/>
    <w:rsid w:val="005F26E3"/>
    <w:rsid w:val="005F342C"/>
    <w:rsid w:val="005F42EE"/>
    <w:rsid w:val="005F5180"/>
    <w:rsid w:val="005F5282"/>
    <w:rsid w:val="005F5649"/>
    <w:rsid w:val="005F6ED3"/>
    <w:rsid w:val="005F7649"/>
    <w:rsid w:val="00602460"/>
    <w:rsid w:val="006037BF"/>
    <w:rsid w:val="00603C30"/>
    <w:rsid w:val="00604923"/>
    <w:rsid w:val="00605203"/>
    <w:rsid w:val="006057C8"/>
    <w:rsid w:val="00605A45"/>
    <w:rsid w:val="00605E50"/>
    <w:rsid w:val="00606F24"/>
    <w:rsid w:val="0060794F"/>
    <w:rsid w:val="00610104"/>
    <w:rsid w:val="0061262A"/>
    <w:rsid w:val="00612E66"/>
    <w:rsid w:val="00613C9D"/>
    <w:rsid w:val="00615BAB"/>
    <w:rsid w:val="00615F7D"/>
    <w:rsid w:val="00620833"/>
    <w:rsid w:val="006210C2"/>
    <w:rsid w:val="00621720"/>
    <w:rsid w:val="006218A5"/>
    <w:rsid w:val="006226AB"/>
    <w:rsid w:val="00622A56"/>
    <w:rsid w:val="0062307A"/>
    <w:rsid w:val="006259A1"/>
    <w:rsid w:val="006265A0"/>
    <w:rsid w:val="00626A59"/>
    <w:rsid w:val="0062770C"/>
    <w:rsid w:val="0062792E"/>
    <w:rsid w:val="00627AA2"/>
    <w:rsid w:val="00627C83"/>
    <w:rsid w:val="00630D3A"/>
    <w:rsid w:val="006322BB"/>
    <w:rsid w:val="006322C0"/>
    <w:rsid w:val="00632751"/>
    <w:rsid w:val="006327CE"/>
    <w:rsid w:val="00632E65"/>
    <w:rsid w:val="00633C4F"/>
    <w:rsid w:val="0063435B"/>
    <w:rsid w:val="0063511C"/>
    <w:rsid w:val="00636A4E"/>
    <w:rsid w:val="00640F30"/>
    <w:rsid w:val="0064213C"/>
    <w:rsid w:val="006422DE"/>
    <w:rsid w:val="00643316"/>
    <w:rsid w:val="0064456E"/>
    <w:rsid w:val="00645F3F"/>
    <w:rsid w:val="00646811"/>
    <w:rsid w:val="006472DE"/>
    <w:rsid w:val="00647787"/>
    <w:rsid w:val="00647C67"/>
    <w:rsid w:val="00650F38"/>
    <w:rsid w:val="006511B5"/>
    <w:rsid w:val="00653E35"/>
    <w:rsid w:val="0065446A"/>
    <w:rsid w:val="006547C9"/>
    <w:rsid w:val="006557B6"/>
    <w:rsid w:val="006561FE"/>
    <w:rsid w:val="00656863"/>
    <w:rsid w:val="00656CF0"/>
    <w:rsid w:val="00656DC6"/>
    <w:rsid w:val="00656DCC"/>
    <w:rsid w:val="00660E5E"/>
    <w:rsid w:val="0066126B"/>
    <w:rsid w:val="006615FB"/>
    <w:rsid w:val="006636A1"/>
    <w:rsid w:val="00663A15"/>
    <w:rsid w:val="00664BAF"/>
    <w:rsid w:val="00664C82"/>
    <w:rsid w:val="006651A6"/>
    <w:rsid w:val="00665C3E"/>
    <w:rsid w:val="0066622E"/>
    <w:rsid w:val="00667F7A"/>
    <w:rsid w:val="00671C84"/>
    <w:rsid w:val="0067253F"/>
    <w:rsid w:val="006729D1"/>
    <w:rsid w:val="00672A45"/>
    <w:rsid w:val="00674025"/>
    <w:rsid w:val="00674EEE"/>
    <w:rsid w:val="00675B3C"/>
    <w:rsid w:val="0067643B"/>
    <w:rsid w:val="00677C1B"/>
    <w:rsid w:val="00677D52"/>
    <w:rsid w:val="00680D4E"/>
    <w:rsid w:val="00682542"/>
    <w:rsid w:val="006833A5"/>
    <w:rsid w:val="00683613"/>
    <w:rsid w:val="00683D0F"/>
    <w:rsid w:val="00683DBE"/>
    <w:rsid w:val="00684654"/>
    <w:rsid w:val="006858FC"/>
    <w:rsid w:val="00686AC1"/>
    <w:rsid w:val="00686E51"/>
    <w:rsid w:val="00687934"/>
    <w:rsid w:val="00690D2E"/>
    <w:rsid w:val="00690DE6"/>
    <w:rsid w:val="00692385"/>
    <w:rsid w:val="0069255C"/>
    <w:rsid w:val="00692F1D"/>
    <w:rsid w:val="00693240"/>
    <w:rsid w:val="0069328D"/>
    <w:rsid w:val="00694037"/>
    <w:rsid w:val="00695ACD"/>
    <w:rsid w:val="006974AF"/>
    <w:rsid w:val="006A13E9"/>
    <w:rsid w:val="006A1BBF"/>
    <w:rsid w:val="006A2BE0"/>
    <w:rsid w:val="006A56AC"/>
    <w:rsid w:val="006A60AA"/>
    <w:rsid w:val="006A6242"/>
    <w:rsid w:val="006A6985"/>
    <w:rsid w:val="006A6E97"/>
    <w:rsid w:val="006A7321"/>
    <w:rsid w:val="006B06D1"/>
    <w:rsid w:val="006B0E8B"/>
    <w:rsid w:val="006B16D2"/>
    <w:rsid w:val="006B1A92"/>
    <w:rsid w:val="006B2F67"/>
    <w:rsid w:val="006B6996"/>
    <w:rsid w:val="006B6B56"/>
    <w:rsid w:val="006B6E08"/>
    <w:rsid w:val="006C0715"/>
    <w:rsid w:val="006C17B1"/>
    <w:rsid w:val="006C22AE"/>
    <w:rsid w:val="006C2A07"/>
    <w:rsid w:val="006C3067"/>
    <w:rsid w:val="006C3273"/>
    <w:rsid w:val="006C3819"/>
    <w:rsid w:val="006C3CAD"/>
    <w:rsid w:val="006C4FF8"/>
    <w:rsid w:val="006C5965"/>
    <w:rsid w:val="006C5B8A"/>
    <w:rsid w:val="006C674A"/>
    <w:rsid w:val="006C67E5"/>
    <w:rsid w:val="006C730D"/>
    <w:rsid w:val="006D08E4"/>
    <w:rsid w:val="006D0DFD"/>
    <w:rsid w:val="006D1844"/>
    <w:rsid w:val="006D1DF3"/>
    <w:rsid w:val="006D41B8"/>
    <w:rsid w:val="006D4C80"/>
    <w:rsid w:val="006D4EDC"/>
    <w:rsid w:val="006D5940"/>
    <w:rsid w:val="006D5C26"/>
    <w:rsid w:val="006D6BE8"/>
    <w:rsid w:val="006E03AB"/>
    <w:rsid w:val="006E1687"/>
    <w:rsid w:val="006E1C4D"/>
    <w:rsid w:val="006E1D60"/>
    <w:rsid w:val="006E2446"/>
    <w:rsid w:val="006E2751"/>
    <w:rsid w:val="006E2C38"/>
    <w:rsid w:val="006E2CF6"/>
    <w:rsid w:val="006E3039"/>
    <w:rsid w:val="006E4EF5"/>
    <w:rsid w:val="006E5BC3"/>
    <w:rsid w:val="006E60C0"/>
    <w:rsid w:val="006E6114"/>
    <w:rsid w:val="006E6E5D"/>
    <w:rsid w:val="006E7EA3"/>
    <w:rsid w:val="006F22C2"/>
    <w:rsid w:val="006F3355"/>
    <w:rsid w:val="006F61BA"/>
    <w:rsid w:val="006F6397"/>
    <w:rsid w:val="006F6C87"/>
    <w:rsid w:val="0070056C"/>
    <w:rsid w:val="00700F0F"/>
    <w:rsid w:val="00702202"/>
    <w:rsid w:val="007028E5"/>
    <w:rsid w:val="007058B4"/>
    <w:rsid w:val="00705E01"/>
    <w:rsid w:val="007060E1"/>
    <w:rsid w:val="00706923"/>
    <w:rsid w:val="00707BF3"/>
    <w:rsid w:val="00710847"/>
    <w:rsid w:val="0071106B"/>
    <w:rsid w:val="00711381"/>
    <w:rsid w:val="00711589"/>
    <w:rsid w:val="00711629"/>
    <w:rsid w:val="00711673"/>
    <w:rsid w:val="00713727"/>
    <w:rsid w:val="00714A14"/>
    <w:rsid w:val="00714D00"/>
    <w:rsid w:val="00715D86"/>
    <w:rsid w:val="00716F88"/>
    <w:rsid w:val="00717414"/>
    <w:rsid w:val="007177C2"/>
    <w:rsid w:val="0072030A"/>
    <w:rsid w:val="007208EA"/>
    <w:rsid w:val="0072095B"/>
    <w:rsid w:val="00720AE1"/>
    <w:rsid w:val="00720F91"/>
    <w:rsid w:val="00722455"/>
    <w:rsid w:val="0072269A"/>
    <w:rsid w:val="0072296F"/>
    <w:rsid w:val="00724230"/>
    <w:rsid w:val="007257E0"/>
    <w:rsid w:val="00725D98"/>
    <w:rsid w:val="0072640B"/>
    <w:rsid w:val="00727B3C"/>
    <w:rsid w:val="007308BB"/>
    <w:rsid w:val="00730F0B"/>
    <w:rsid w:val="0073385A"/>
    <w:rsid w:val="00735448"/>
    <w:rsid w:val="007359FF"/>
    <w:rsid w:val="00737420"/>
    <w:rsid w:val="00737455"/>
    <w:rsid w:val="0074002A"/>
    <w:rsid w:val="0074054C"/>
    <w:rsid w:val="007415C8"/>
    <w:rsid w:val="00741831"/>
    <w:rsid w:val="00741D3E"/>
    <w:rsid w:val="00743165"/>
    <w:rsid w:val="0074391C"/>
    <w:rsid w:val="00743F8B"/>
    <w:rsid w:val="0074569B"/>
    <w:rsid w:val="00745767"/>
    <w:rsid w:val="00745DF5"/>
    <w:rsid w:val="007501BE"/>
    <w:rsid w:val="0075055E"/>
    <w:rsid w:val="0075152D"/>
    <w:rsid w:val="0075188A"/>
    <w:rsid w:val="00751B4C"/>
    <w:rsid w:val="00751C61"/>
    <w:rsid w:val="007531FB"/>
    <w:rsid w:val="00755D67"/>
    <w:rsid w:val="00755FA0"/>
    <w:rsid w:val="00756FCD"/>
    <w:rsid w:val="00757E5D"/>
    <w:rsid w:val="007630F0"/>
    <w:rsid w:val="007650B2"/>
    <w:rsid w:val="007652E7"/>
    <w:rsid w:val="007653A3"/>
    <w:rsid w:val="00767265"/>
    <w:rsid w:val="00767A7D"/>
    <w:rsid w:val="00767DB0"/>
    <w:rsid w:val="00770AD3"/>
    <w:rsid w:val="00770DD0"/>
    <w:rsid w:val="00770F66"/>
    <w:rsid w:val="0077141A"/>
    <w:rsid w:val="00771639"/>
    <w:rsid w:val="00772D1C"/>
    <w:rsid w:val="00772DF9"/>
    <w:rsid w:val="00772E66"/>
    <w:rsid w:val="00772E9D"/>
    <w:rsid w:val="00772F04"/>
    <w:rsid w:val="00776194"/>
    <w:rsid w:val="0077675C"/>
    <w:rsid w:val="0077739E"/>
    <w:rsid w:val="00781038"/>
    <w:rsid w:val="00781232"/>
    <w:rsid w:val="007819BC"/>
    <w:rsid w:val="00782FF7"/>
    <w:rsid w:val="00784121"/>
    <w:rsid w:val="007843A3"/>
    <w:rsid w:val="007850F3"/>
    <w:rsid w:val="007855ED"/>
    <w:rsid w:val="0078574D"/>
    <w:rsid w:val="00786714"/>
    <w:rsid w:val="00787171"/>
    <w:rsid w:val="00787B5A"/>
    <w:rsid w:val="00790014"/>
    <w:rsid w:val="00790B20"/>
    <w:rsid w:val="007911B9"/>
    <w:rsid w:val="0079182D"/>
    <w:rsid w:val="00792046"/>
    <w:rsid w:val="00792981"/>
    <w:rsid w:val="007929C1"/>
    <w:rsid w:val="00792A1F"/>
    <w:rsid w:val="007944D8"/>
    <w:rsid w:val="007947C3"/>
    <w:rsid w:val="00794B0E"/>
    <w:rsid w:val="007955EA"/>
    <w:rsid w:val="00796FD5"/>
    <w:rsid w:val="00797CA3"/>
    <w:rsid w:val="007A15DF"/>
    <w:rsid w:val="007A2748"/>
    <w:rsid w:val="007A2A7F"/>
    <w:rsid w:val="007A3022"/>
    <w:rsid w:val="007A3063"/>
    <w:rsid w:val="007A411F"/>
    <w:rsid w:val="007A48E1"/>
    <w:rsid w:val="007A4D43"/>
    <w:rsid w:val="007A5613"/>
    <w:rsid w:val="007A5985"/>
    <w:rsid w:val="007A5E0A"/>
    <w:rsid w:val="007A5E1D"/>
    <w:rsid w:val="007A7887"/>
    <w:rsid w:val="007B0325"/>
    <w:rsid w:val="007B15D9"/>
    <w:rsid w:val="007B21D3"/>
    <w:rsid w:val="007B225B"/>
    <w:rsid w:val="007B28F5"/>
    <w:rsid w:val="007B2B05"/>
    <w:rsid w:val="007B30E7"/>
    <w:rsid w:val="007B3342"/>
    <w:rsid w:val="007B39CB"/>
    <w:rsid w:val="007B402B"/>
    <w:rsid w:val="007B4A41"/>
    <w:rsid w:val="007B51C0"/>
    <w:rsid w:val="007B5307"/>
    <w:rsid w:val="007B55E2"/>
    <w:rsid w:val="007B7B4C"/>
    <w:rsid w:val="007C04A2"/>
    <w:rsid w:val="007C0746"/>
    <w:rsid w:val="007C085C"/>
    <w:rsid w:val="007C24D7"/>
    <w:rsid w:val="007C2AD1"/>
    <w:rsid w:val="007C2D3E"/>
    <w:rsid w:val="007C39D2"/>
    <w:rsid w:val="007C443E"/>
    <w:rsid w:val="007C45F5"/>
    <w:rsid w:val="007C4C14"/>
    <w:rsid w:val="007C4F3B"/>
    <w:rsid w:val="007C5281"/>
    <w:rsid w:val="007C5D37"/>
    <w:rsid w:val="007C5EB8"/>
    <w:rsid w:val="007C6303"/>
    <w:rsid w:val="007C6431"/>
    <w:rsid w:val="007C69E8"/>
    <w:rsid w:val="007C6F61"/>
    <w:rsid w:val="007C7028"/>
    <w:rsid w:val="007C753C"/>
    <w:rsid w:val="007C7C1E"/>
    <w:rsid w:val="007C7DD8"/>
    <w:rsid w:val="007D0999"/>
    <w:rsid w:val="007D0CCA"/>
    <w:rsid w:val="007D1219"/>
    <w:rsid w:val="007D24EB"/>
    <w:rsid w:val="007D33EE"/>
    <w:rsid w:val="007D4ECE"/>
    <w:rsid w:val="007D7297"/>
    <w:rsid w:val="007E0594"/>
    <w:rsid w:val="007E096C"/>
    <w:rsid w:val="007E119C"/>
    <w:rsid w:val="007E2166"/>
    <w:rsid w:val="007E2710"/>
    <w:rsid w:val="007E4AA0"/>
    <w:rsid w:val="007E55AC"/>
    <w:rsid w:val="007E62D4"/>
    <w:rsid w:val="007E69D4"/>
    <w:rsid w:val="007E735A"/>
    <w:rsid w:val="007E7711"/>
    <w:rsid w:val="007E7ACE"/>
    <w:rsid w:val="007F04C9"/>
    <w:rsid w:val="007F18B6"/>
    <w:rsid w:val="007F1F68"/>
    <w:rsid w:val="007F246A"/>
    <w:rsid w:val="007F2E87"/>
    <w:rsid w:val="007F2FD9"/>
    <w:rsid w:val="007F3A9D"/>
    <w:rsid w:val="007F40DE"/>
    <w:rsid w:val="007F42A7"/>
    <w:rsid w:val="007F446E"/>
    <w:rsid w:val="007F5657"/>
    <w:rsid w:val="007F5ABF"/>
    <w:rsid w:val="007F6EAB"/>
    <w:rsid w:val="007F7F33"/>
    <w:rsid w:val="00800B90"/>
    <w:rsid w:val="00800D71"/>
    <w:rsid w:val="00802300"/>
    <w:rsid w:val="00802A1D"/>
    <w:rsid w:val="00802CF2"/>
    <w:rsid w:val="00803357"/>
    <w:rsid w:val="0080378D"/>
    <w:rsid w:val="00803B3B"/>
    <w:rsid w:val="00804074"/>
    <w:rsid w:val="00804D00"/>
    <w:rsid w:val="0080608B"/>
    <w:rsid w:val="008065EA"/>
    <w:rsid w:val="00811314"/>
    <w:rsid w:val="00811573"/>
    <w:rsid w:val="0081179E"/>
    <w:rsid w:val="00811F7E"/>
    <w:rsid w:val="00812070"/>
    <w:rsid w:val="00812320"/>
    <w:rsid w:val="00812CFE"/>
    <w:rsid w:val="0081379A"/>
    <w:rsid w:val="00813BDE"/>
    <w:rsid w:val="008142DC"/>
    <w:rsid w:val="0081486A"/>
    <w:rsid w:val="0081491D"/>
    <w:rsid w:val="0081565E"/>
    <w:rsid w:val="00815867"/>
    <w:rsid w:val="00815D3F"/>
    <w:rsid w:val="00822AB4"/>
    <w:rsid w:val="0082376B"/>
    <w:rsid w:val="00823CF2"/>
    <w:rsid w:val="00826516"/>
    <w:rsid w:val="00826DCB"/>
    <w:rsid w:val="00826DFE"/>
    <w:rsid w:val="008279AE"/>
    <w:rsid w:val="00830526"/>
    <w:rsid w:val="008309EC"/>
    <w:rsid w:val="00830D4E"/>
    <w:rsid w:val="008318DA"/>
    <w:rsid w:val="00831FF5"/>
    <w:rsid w:val="008321C8"/>
    <w:rsid w:val="00832E32"/>
    <w:rsid w:val="00833705"/>
    <w:rsid w:val="00833FCE"/>
    <w:rsid w:val="008351F7"/>
    <w:rsid w:val="0083644A"/>
    <w:rsid w:val="00837806"/>
    <w:rsid w:val="00837A70"/>
    <w:rsid w:val="0084069D"/>
    <w:rsid w:val="00840DA6"/>
    <w:rsid w:val="008423DA"/>
    <w:rsid w:val="00844366"/>
    <w:rsid w:val="00844C3C"/>
    <w:rsid w:val="00846148"/>
    <w:rsid w:val="00846920"/>
    <w:rsid w:val="0085089E"/>
    <w:rsid w:val="00851145"/>
    <w:rsid w:val="0085294A"/>
    <w:rsid w:val="00852BE8"/>
    <w:rsid w:val="00853629"/>
    <w:rsid w:val="00853E0B"/>
    <w:rsid w:val="00854335"/>
    <w:rsid w:val="00854707"/>
    <w:rsid w:val="008559D6"/>
    <w:rsid w:val="00855B98"/>
    <w:rsid w:val="0086033E"/>
    <w:rsid w:val="0086176D"/>
    <w:rsid w:val="008620ED"/>
    <w:rsid w:val="008627EE"/>
    <w:rsid w:val="00862A08"/>
    <w:rsid w:val="008635A3"/>
    <w:rsid w:val="00865089"/>
    <w:rsid w:val="00865631"/>
    <w:rsid w:val="0086643F"/>
    <w:rsid w:val="00867997"/>
    <w:rsid w:val="00870DA3"/>
    <w:rsid w:val="00871F08"/>
    <w:rsid w:val="0087213B"/>
    <w:rsid w:val="008721C2"/>
    <w:rsid w:val="008735D6"/>
    <w:rsid w:val="00873B43"/>
    <w:rsid w:val="00873D64"/>
    <w:rsid w:val="00875D34"/>
    <w:rsid w:val="00876094"/>
    <w:rsid w:val="00876DE8"/>
    <w:rsid w:val="00876E00"/>
    <w:rsid w:val="00876F2B"/>
    <w:rsid w:val="008777DC"/>
    <w:rsid w:val="00877DA9"/>
    <w:rsid w:val="00877E65"/>
    <w:rsid w:val="00880266"/>
    <w:rsid w:val="00880FDA"/>
    <w:rsid w:val="008822EE"/>
    <w:rsid w:val="008829D4"/>
    <w:rsid w:val="0088790B"/>
    <w:rsid w:val="00890939"/>
    <w:rsid w:val="00890E83"/>
    <w:rsid w:val="0089106F"/>
    <w:rsid w:val="00891394"/>
    <w:rsid w:val="00891C7D"/>
    <w:rsid w:val="00891D1E"/>
    <w:rsid w:val="00892EBA"/>
    <w:rsid w:val="00893B4C"/>
    <w:rsid w:val="00893F11"/>
    <w:rsid w:val="008957E1"/>
    <w:rsid w:val="00895853"/>
    <w:rsid w:val="00896589"/>
    <w:rsid w:val="00896935"/>
    <w:rsid w:val="00897726"/>
    <w:rsid w:val="008A0A8B"/>
    <w:rsid w:val="008A10C7"/>
    <w:rsid w:val="008A1B77"/>
    <w:rsid w:val="008A1C29"/>
    <w:rsid w:val="008A2297"/>
    <w:rsid w:val="008A3944"/>
    <w:rsid w:val="008A3E95"/>
    <w:rsid w:val="008A476E"/>
    <w:rsid w:val="008A4B2C"/>
    <w:rsid w:val="008A5546"/>
    <w:rsid w:val="008A6E0B"/>
    <w:rsid w:val="008A6E2C"/>
    <w:rsid w:val="008A74E1"/>
    <w:rsid w:val="008B0B50"/>
    <w:rsid w:val="008B2DA9"/>
    <w:rsid w:val="008B3B51"/>
    <w:rsid w:val="008B5E2C"/>
    <w:rsid w:val="008B6DAB"/>
    <w:rsid w:val="008B7662"/>
    <w:rsid w:val="008B7BFC"/>
    <w:rsid w:val="008B7D40"/>
    <w:rsid w:val="008C0E75"/>
    <w:rsid w:val="008C1955"/>
    <w:rsid w:val="008C197E"/>
    <w:rsid w:val="008C24C9"/>
    <w:rsid w:val="008C3A90"/>
    <w:rsid w:val="008C5285"/>
    <w:rsid w:val="008C53C9"/>
    <w:rsid w:val="008C595C"/>
    <w:rsid w:val="008C63E6"/>
    <w:rsid w:val="008C6BED"/>
    <w:rsid w:val="008C72FF"/>
    <w:rsid w:val="008D0009"/>
    <w:rsid w:val="008D0506"/>
    <w:rsid w:val="008D0A59"/>
    <w:rsid w:val="008D12DF"/>
    <w:rsid w:val="008D1A88"/>
    <w:rsid w:val="008D1B40"/>
    <w:rsid w:val="008D1BF6"/>
    <w:rsid w:val="008D23AD"/>
    <w:rsid w:val="008D457F"/>
    <w:rsid w:val="008D45F1"/>
    <w:rsid w:val="008D499B"/>
    <w:rsid w:val="008D4E82"/>
    <w:rsid w:val="008D74E4"/>
    <w:rsid w:val="008D764E"/>
    <w:rsid w:val="008E0448"/>
    <w:rsid w:val="008E08A9"/>
    <w:rsid w:val="008E2DF9"/>
    <w:rsid w:val="008E2E7F"/>
    <w:rsid w:val="008E35B3"/>
    <w:rsid w:val="008E4954"/>
    <w:rsid w:val="008E496B"/>
    <w:rsid w:val="008E4FB5"/>
    <w:rsid w:val="008E57CC"/>
    <w:rsid w:val="008E596E"/>
    <w:rsid w:val="008E5993"/>
    <w:rsid w:val="008E750B"/>
    <w:rsid w:val="008F0925"/>
    <w:rsid w:val="008F0EEB"/>
    <w:rsid w:val="008F1BF5"/>
    <w:rsid w:val="008F1F77"/>
    <w:rsid w:val="008F222B"/>
    <w:rsid w:val="008F3236"/>
    <w:rsid w:val="008F370C"/>
    <w:rsid w:val="008F3C69"/>
    <w:rsid w:val="008F3C74"/>
    <w:rsid w:val="008F3E8F"/>
    <w:rsid w:val="008F3F39"/>
    <w:rsid w:val="008F44CD"/>
    <w:rsid w:val="008F49CD"/>
    <w:rsid w:val="008F51FE"/>
    <w:rsid w:val="008F52D9"/>
    <w:rsid w:val="008F5387"/>
    <w:rsid w:val="008F661E"/>
    <w:rsid w:val="008F741D"/>
    <w:rsid w:val="008F7CB4"/>
    <w:rsid w:val="0090015F"/>
    <w:rsid w:val="00900166"/>
    <w:rsid w:val="0090139E"/>
    <w:rsid w:val="00901809"/>
    <w:rsid w:val="00902884"/>
    <w:rsid w:val="00902D55"/>
    <w:rsid w:val="00902F2E"/>
    <w:rsid w:val="009035C9"/>
    <w:rsid w:val="00903765"/>
    <w:rsid w:val="009068D4"/>
    <w:rsid w:val="0090692B"/>
    <w:rsid w:val="00906933"/>
    <w:rsid w:val="009072A1"/>
    <w:rsid w:val="00910ADD"/>
    <w:rsid w:val="00910D50"/>
    <w:rsid w:val="00912958"/>
    <w:rsid w:val="00912A5F"/>
    <w:rsid w:val="009145A0"/>
    <w:rsid w:val="00915106"/>
    <w:rsid w:val="0091569D"/>
    <w:rsid w:val="0091699E"/>
    <w:rsid w:val="00917551"/>
    <w:rsid w:val="00920710"/>
    <w:rsid w:val="009226EC"/>
    <w:rsid w:val="00922D37"/>
    <w:rsid w:val="00923CD3"/>
    <w:rsid w:val="0092406A"/>
    <w:rsid w:val="00924E4B"/>
    <w:rsid w:val="009258E9"/>
    <w:rsid w:val="009260B6"/>
    <w:rsid w:val="00926EDC"/>
    <w:rsid w:val="00927534"/>
    <w:rsid w:val="00930165"/>
    <w:rsid w:val="00930669"/>
    <w:rsid w:val="009319EE"/>
    <w:rsid w:val="009326A2"/>
    <w:rsid w:val="00932E67"/>
    <w:rsid w:val="00933DE1"/>
    <w:rsid w:val="00933E2F"/>
    <w:rsid w:val="009360C7"/>
    <w:rsid w:val="0093617B"/>
    <w:rsid w:val="00936A58"/>
    <w:rsid w:val="00937A53"/>
    <w:rsid w:val="00937B1A"/>
    <w:rsid w:val="0094027B"/>
    <w:rsid w:val="00941011"/>
    <w:rsid w:val="00941197"/>
    <w:rsid w:val="00942D30"/>
    <w:rsid w:val="00943786"/>
    <w:rsid w:val="009438B2"/>
    <w:rsid w:val="00944F67"/>
    <w:rsid w:val="00945246"/>
    <w:rsid w:val="0094527A"/>
    <w:rsid w:val="0094529A"/>
    <w:rsid w:val="0094550A"/>
    <w:rsid w:val="00945E84"/>
    <w:rsid w:val="00946FB7"/>
    <w:rsid w:val="00947399"/>
    <w:rsid w:val="00950271"/>
    <w:rsid w:val="009502A9"/>
    <w:rsid w:val="009503C8"/>
    <w:rsid w:val="0095118A"/>
    <w:rsid w:val="00951C49"/>
    <w:rsid w:val="00951F30"/>
    <w:rsid w:val="00952409"/>
    <w:rsid w:val="009529DC"/>
    <w:rsid w:val="00952ADE"/>
    <w:rsid w:val="0095384C"/>
    <w:rsid w:val="00954CFA"/>
    <w:rsid w:val="00955291"/>
    <w:rsid w:val="0095681B"/>
    <w:rsid w:val="0095692D"/>
    <w:rsid w:val="00956BF8"/>
    <w:rsid w:val="00956CB8"/>
    <w:rsid w:val="00956F0C"/>
    <w:rsid w:val="00957692"/>
    <w:rsid w:val="00957DB6"/>
    <w:rsid w:val="009602EA"/>
    <w:rsid w:val="0096061D"/>
    <w:rsid w:val="009607F2"/>
    <w:rsid w:val="0096314D"/>
    <w:rsid w:val="00963E4D"/>
    <w:rsid w:val="009645BF"/>
    <w:rsid w:val="00964692"/>
    <w:rsid w:val="009646E7"/>
    <w:rsid w:val="00964F0E"/>
    <w:rsid w:val="00965552"/>
    <w:rsid w:val="009657A0"/>
    <w:rsid w:val="009676DD"/>
    <w:rsid w:val="00974521"/>
    <w:rsid w:val="0097456D"/>
    <w:rsid w:val="009751F3"/>
    <w:rsid w:val="009754BE"/>
    <w:rsid w:val="00975902"/>
    <w:rsid w:val="00975FCD"/>
    <w:rsid w:val="009762E1"/>
    <w:rsid w:val="00976D86"/>
    <w:rsid w:val="00976E77"/>
    <w:rsid w:val="00977D48"/>
    <w:rsid w:val="0098165A"/>
    <w:rsid w:val="00981CD5"/>
    <w:rsid w:val="00983270"/>
    <w:rsid w:val="00983BAF"/>
    <w:rsid w:val="00983C75"/>
    <w:rsid w:val="009844A1"/>
    <w:rsid w:val="009848DC"/>
    <w:rsid w:val="00986563"/>
    <w:rsid w:val="00987A1E"/>
    <w:rsid w:val="00990B57"/>
    <w:rsid w:val="00990B66"/>
    <w:rsid w:val="009919A9"/>
    <w:rsid w:val="009927FD"/>
    <w:rsid w:val="00993DD2"/>
    <w:rsid w:val="0099441F"/>
    <w:rsid w:val="009957C9"/>
    <w:rsid w:val="009961B1"/>
    <w:rsid w:val="009A0FE5"/>
    <w:rsid w:val="009A1B57"/>
    <w:rsid w:val="009A207C"/>
    <w:rsid w:val="009A435A"/>
    <w:rsid w:val="009A59A9"/>
    <w:rsid w:val="009A5B4D"/>
    <w:rsid w:val="009A6C7A"/>
    <w:rsid w:val="009A7162"/>
    <w:rsid w:val="009A7327"/>
    <w:rsid w:val="009B1906"/>
    <w:rsid w:val="009B23B5"/>
    <w:rsid w:val="009B32FD"/>
    <w:rsid w:val="009B39FE"/>
    <w:rsid w:val="009B5811"/>
    <w:rsid w:val="009B60A5"/>
    <w:rsid w:val="009B7448"/>
    <w:rsid w:val="009B787C"/>
    <w:rsid w:val="009B7BA1"/>
    <w:rsid w:val="009C01D7"/>
    <w:rsid w:val="009C119A"/>
    <w:rsid w:val="009C179B"/>
    <w:rsid w:val="009C27A3"/>
    <w:rsid w:val="009C2A26"/>
    <w:rsid w:val="009C424D"/>
    <w:rsid w:val="009C5342"/>
    <w:rsid w:val="009C53E3"/>
    <w:rsid w:val="009C5D81"/>
    <w:rsid w:val="009C646B"/>
    <w:rsid w:val="009C6A7D"/>
    <w:rsid w:val="009C6A8B"/>
    <w:rsid w:val="009D051C"/>
    <w:rsid w:val="009D2ECB"/>
    <w:rsid w:val="009D489A"/>
    <w:rsid w:val="009D5095"/>
    <w:rsid w:val="009D5248"/>
    <w:rsid w:val="009D5383"/>
    <w:rsid w:val="009D610C"/>
    <w:rsid w:val="009D6F4D"/>
    <w:rsid w:val="009D73D1"/>
    <w:rsid w:val="009D7883"/>
    <w:rsid w:val="009E0348"/>
    <w:rsid w:val="009E0A92"/>
    <w:rsid w:val="009E0E77"/>
    <w:rsid w:val="009E1451"/>
    <w:rsid w:val="009E302B"/>
    <w:rsid w:val="009E351F"/>
    <w:rsid w:val="009E3661"/>
    <w:rsid w:val="009E71AD"/>
    <w:rsid w:val="009E7817"/>
    <w:rsid w:val="009F072D"/>
    <w:rsid w:val="009F0DF8"/>
    <w:rsid w:val="009F3068"/>
    <w:rsid w:val="009F3B6A"/>
    <w:rsid w:val="009F4FA6"/>
    <w:rsid w:val="009F4FAF"/>
    <w:rsid w:val="009F4FB3"/>
    <w:rsid w:val="009F660B"/>
    <w:rsid w:val="009F7090"/>
    <w:rsid w:val="009F7994"/>
    <w:rsid w:val="00A004E6"/>
    <w:rsid w:val="00A00AA0"/>
    <w:rsid w:val="00A00AE8"/>
    <w:rsid w:val="00A015A1"/>
    <w:rsid w:val="00A02821"/>
    <w:rsid w:val="00A032B5"/>
    <w:rsid w:val="00A038C1"/>
    <w:rsid w:val="00A0394C"/>
    <w:rsid w:val="00A0740C"/>
    <w:rsid w:val="00A10529"/>
    <w:rsid w:val="00A11633"/>
    <w:rsid w:val="00A11B36"/>
    <w:rsid w:val="00A12730"/>
    <w:rsid w:val="00A12731"/>
    <w:rsid w:val="00A15F52"/>
    <w:rsid w:val="00A161DB"/>
    <w:rsid w:val="00A165DC"/>
    <w:rsid w:val="00A17819"/>
    <w:rsid w:val="00A21946"/>
    <w:rsid w:val="00A2205F"/>
    <w:rsid w:val="00A22EDA"/>
    <w:rsid w:val="00A22FBF"/>
    <w:rsid w:val="00A239EF"/>
    <w:rsid w:val="00A23A53"/>
    <w:rsid w:val="00A24894"/>
    <w:rsid w:val="00A2649F"/>
    <w:rsid w:val="00A26BCA"/>
    <w:rsid w:val="00A26E95"/>
    <w:rsid w:val="00A30ABD"/>
    <w:rsid w:val="00A30D74"/>
    <w:rsid w:val="00A30E36"/>
    <w:rsid w:val="00A30E6A"/>
    <w:rsid w:val="00A3305F"/>
    <w:rsid w:val="00A336B3"/>
    <w:rsid w:val="00A3416A"/>
    <w:rsid w:val="00A34410"/>
    <w:rsid w:val="00A3616C"/>
    <w:rsid w:val="00A36D9B"/>
    <w:rsid w:val="00A37A39"/>
    <w:rsid w:val="00A40B3B"/>
    <w:rsid w:val="00A41FF1"/>
    <w:rsid w:val="00A420F1"/>
    <w:rsid w:val="00A422B5"/>
    <w:rsid w:val="00A422D8"/>
    <w:rsid w:val="00A426C3"/>
    <w:rsid w:val="00A45C65"/>
    <w:rsid w:val="00A46371"/>
    <w:rsid w:val="00A46F50"/>
    <w:rsid w:val="00A471CD"/>
    <w:rsid w:val="00A479FE"/>
    <w:rsid w:val="00A47BEF"/>
    <w:rsid w:val="00A47E9D"/>
    <w:rsid w:val="00A50581"/>
    <w:rsid w:val="00A50D5B"/>
    <w:rsid w:val="00A50DCC"/>
    <w:rsid w:val="00A5188B"/>
    <w:rsid w:val="00A51D8C"/>
    <w:rsid w:val="00A51E2F"/>
    <w:rsid w:val="00A5276C"/>
    <w:rsid w:val="00A5308C"/>
    <w:rsid w:val="00A5389C"/>
    <w:rsid w:val="00A5396F"/>
    <w:rsid w:val="00A5447C"/>
    <w:rsid w:val="00A55352"/>
    <w:rsid w:val="00A55AA4"/>
    <w:rsid w:val="00A560B4"/>
    <w:rsid w:val="00A57352"/>
    <w:rsid w:val="00A57C4B"/>
    <w:rsid w:val="00A60376"/>
    <w:rsid w:val="00A606B8"/>
    <w:rsid w:val="00A6129D"/>
    <w:rsid w:val="00A61FBD"/>
    <w:rsid w:val="00A630F8"/>
    <w:rsid w:val="00A63BD1"/>
    <w:rsid w:val="00A6414C"/>
    <w:rsid w:val="00A65C65"/>
    <w:rsid w:val="00A66AF0"/>
    <w:rsid w:val="00A678B9"/>
    <w:rsid w:val="00A67F25"/>
    <w:rsid w:val="00A70179"/>
    <w:rsid w:val="00A71772"/>
    <w:rsid w:val="00A71ED0"/>
    <w:rsid w:val="00A72CF9"/>
    <w:rsid w:val="00A73608"/>
    <w:rsid w:val="00A73D11"/>
    <w:rsid w:val="00A73FC7"/>
    <w:rsid w:val="00A7404C"/>
    <w:rsid w:val="00A741A2"/>
    <w:rsid w:val="00A742C9"/>
    <w:rsid w:val="00A74332"/>
    <w:rsid w:val="00A75AC7"/>
    <w:rsid w:val="00A76E04"/>
    <w:rsid w:val="00A8025D"/>
    <w:rsid w:val="00A8071B"/>
    <w:rsid w:val="00A80EA5"/>
    <w:rsid w:val="00A816FF"/>
    <w:rsid w:val="00A83F4F"/>
    <w:rsid w:val="00A843AC"/>
    <w:rsid w:val="00A845AB"/>
    <w:rsid w:val="00A84E56"/>
    <w:rsid w:val="00A8657A"/>
    <w:rsid w:val="00A867DE"/>
    <w:rsid w:val="00A86838"/>
    <w:rsid w:val="00A86C57"/>
    <w:rsid w:val="00A86F8E"/>
    <w:rsid w:val="00A87E3A"/>
    <w:rsid w:val="00A9147F"/>
    <w:rsid w:val="00A9231E"/>
    <w:rsid w:val="00A9344D"/>
    <w:rsid w:val="00A93AA3"/>
    <w:rsid w:val="00A93C54"/>
    <w:rsid w:val="00A93D76"/>
    <w:rsid w:val="00A9439E"/>
    <w:rsid w:val="00A95456"/>
    <w:rsid w:val="00A957B4"/>
    <w:rsid w:val="00A95C89"/>
    <w:rsid w:val="00A95E7B"/>
    <w:rsid w:val="00A9629D"/>
    <w:rsid w:val="00A96C11"/>
    <w:rsid w:val="00A9739A"/>
    <w:rsid w:val="00AA07B3"/>
    <w:rsid w:val="00AA252C"/>
    <w:rsid w:val="00AA406E"/>
    <w:rsid w:val="00AA6AF8"/>
    <w:rsid w:val="00AB089C"/>
    <w:rsid w:val="00AB1BC2"/>
    <w:rsid w:val="00AB2796"/>
    <w:rsid w:val="00AB2D7F"/>
    <w:rsid w:val="00AB3360"/>
    <w:rsid w:val="00AB411A"/>
    <w:rsid w:val="00AB453B"/>
    <w:rsid w:val="00AB48FB"/>
    <w:rsid w:val="00AB597C"/>
    <w:rsid w:val="00AB5EFF"/>
    <w:rsid w:val="00AB6729"/>
    <w:rsid w:val="00AB73CC"/>
    <w:rsid w:val="00AC0A8E"/>
    <w:rsid w:val="00AC346B"/>
    <w:rsid w:val="00AC4334"/>
    <w:rsid w:val="00AC6392"/>
    <w:rsid w:val="00AC799E"/>
    <w:rsid w:val="00AD0824"/>
    <w:rsid w:val="00AD1219"/>
    <w:rsid w:val="00AD2F57"/>
    <w:rsid w:val="00AD3045"/>
    <w:rsid w:val="00AD46BF"/>
    <w:rsid w:val="00AD558F"/>
    <w:rsid w:val="00AD585C"/>
    <w:rsid w:val="00AD5C9C"/>
    <w:rsid w:val="00AD6024"/>
    <w:rsid w:val="00AD6520"/>
    <w:rsid w:val="00AD6B43"/>
    <w:rsid w:val="00AE0B65"/>
    <w:rsid w:val="00AE17E2"/>
    <w:rsid w:val="00AE2F83"/>
    <w:rsid w:val="00AE35AC"/>
    <w:rsid w:val="00AE3695"/>
    <w:rsid w:val="00AE3BFA"/>
    <w:rsid w:val="00AE6341"/>
    <w:rsid w:val="00AE685D"/>
    <w:rsid w:val="00AE6BDB"/>
    <w:rsid w:val="00AE796B"/>
    <w:rsid w:val="00AF1C8D"/>
    <w:rsid w:val="00AF27F4"/>
    <w:rsid w:val="00AF2F0C"/>
    <w:rsid w:val="00AF3084"/>
    <w:rsid w:val="00AF3833"/>
    <w:rsid w:val="00AF3EE9"/>
    <w:rsid w:val="00AF44CD"/>
    <w:rsid w:val="00AF5137"/>
    <w:rsid w:val="00AF53B7"/>
    <w:rsid w:val="00AF646A"/>
    <w:rsid w:val="00AF6FDA"/>
    <w:rsid w:val="00AF7BEA"/>
    <w:rsid w:val="00AF7C91"/>
    <w:rsid w:val="00B017A2"/>
    <w:rsid w:val="00B02D73"/>
    <w:rsid w:val="00B039D2"/>
    <w:rsid w:val="00B045FA"/>
    <w:rsid w:val="00B063B0"/>
    <w:rsid w:val="00B06D60"/>
    <w:rsid w:val="00B06F5C"/>
    <w:rsid w:val="00B06FB4"/>
    <w:rsid w:val="00B07C35"/>
    <w:rsid w:val="00B10269"/>
    <w:rsid w:val="00B102A6"/>
    <w:rsid w:val="00B10DB1"/>
    <w:rsid w:val="00B139A5"/>
    <w:rsid w:val="00B14687"/>
    <w:rsid w:val="00B15565"/>
    <w:rsid w:val="00B16B16"/>
    <w:rsid w:val="00B16E52"/>
    <w:rsid w:val="00B215F9"/>
    <w:rsid w:val="00B21827"/>
    <w:rsid w:val="00B238F5"/>
    <w:rsid w:val="00B243A0"/>
    <w:rsid w:val="00B2551A"/>
    <w:rsid w:val="00B2567C"/>
    <w:rsid w:val="00B26FD3"/>
    <w:rsid w:val="00B270FB"/>
    <w:rsid w:val="00B27A36"/>
    <w:rsid w:val="00B30D5F"/>
    <w:rsid w:val="00B30D7C"/>
    <w:rsid w:val="00B32989"/>
    <w:rsid w:val="00B33367"/>
    <w:rsid w:val="00B3558A"/>
    <w:rsid w:val="00B407E6"/>
    <w:rsid w:val="00B40C0E"/>
    <w:rsid w:val="00B4158B"/>
    <w:rsid w:val="00B43026"/>
    <w:rsid w:val="00B43498"/>
    <w:rsid w:val="00B47A2F"/>
    <w:rsid w:val="00B47D1E"/>
    <w:rsid w:val="00B5029A"/>
    <w:rsid w:val="00B50429"/>
    <w:rsid w:val="00B5138B"/>
    <w:rsid w:val="00B5146E"/>
    <w:rsid w:val="00B55D4A"/>
    <w:rsid w:val="00B567C6"/>
    <w:rsid w:val="00B56AB5"/>
    <w:rsid w:val="00B57E8B"/>
    <w:rsid w:val="00B608AE"/>
    <w:rsid w:val="00B640B5"/>
    <w:rsid w:val="00B643C2"/>
    <w:rsid w:val="00B644CF"/>
    <w:rsid w:val="00B64CE7"/>
    <w:rsid w:val="00B65E74"/>
    <w:rsid w:val="00B67F37"/>
    <w:rsid w:val="00B7142D"/>
    <w:rsid w:val="00B73B90"/>
    <w:rsid w:val="00B7453E"/>
    <w:rsid w:val="00B76F85"/>
    <w:rsid w:val="00B811DA"/>
    <w:rsid w:val="00B8416A"/>
    <w:rsid w:val="00B85032"/>
    <w:rsid w:val="00B8567D"/>
    <w:rsid w:val="00B856FE"/>
    <w:rsid w:val="00B860FC"/>
    <w:rsid w:val="00B8659D"/>
    <w:rsid w:val="00B8683B"/>
    <w:rsid w:val="00B87D36"/>
    <w:rsid w:val="00B90215"/>
    <w:rsid w:val="00B916C9"/>
    <w:rsid w:val="00B923E1"/>
    <w:rsid w:val="00B92C14"/>
    <w:rsid w:val="00B93A9F"/>
    <w:rsid w:val="00B94D31"/>
    <w:rsid w:val="00B97101"/>
    <w:rsid w:val="00B9720F"/>
    <w:rsid w:val="00B9747F"/>
    <w:rsid w:val="00BA0F74"/>
    <w:rsid w:val="00BA1030"/>
    <w:rsid w:val="00BA1830"/>
    <w:rsid w:val="00BA1BE8"/>
    <w:rsid w:val="00BA1CE5"/>
    <w:rsid w:val="00BA294B"/>
    <w:rsid w:val="00BA43D3"/>
    <w:rsid w:val="00BA4446"/>
    <w:rsid w:val="00BA4774"/>
    <w:rsid w:val="00BA4C94"/>
    <w:rsid w:val="00BA67AC"/>
    <w:rsid w:val="00BA78F2"/>
    <w:rsid w:val="00BB0346"/>
    <w:rsid w:val="00BB0E18"/>
    <w:rsid w:val="00BB0FD5"/>
    <w:rsid w:val="00BB1660"/>
    <w:rsid w:val="00BB1733"/>
    <w:rsid w:val="00BB1B15"/>
    <w:rsid w:val="00BB279B"/>
    <w:rsid w:val="00BB3676"/>
    <w:rsid w:val="00BB3CDF"/>
    <w:rsid w:val="00BB5C99"/>
    <w:rsid w:val="00BB6087"/>
    <w:rsid w:val="00BB6AFC"/>
    <w:rsid w:val="00BB6DBC"/>
    <w:rsid w:val="00BB7927"/>
    <w:rsid w:val="00BC0AE4"/>
    <w:rsid w:val="00BC0FEB"/>
    <w:rsid w:val="00BC1464"/>
    <w:rsid w:val="00BC151E"/>
    <w:rsid w:val="00BC24F1"/>
    <w:rsid w:val="00BC26BE"/>
    <w:rsid w:val="00BC38BB"/>
    <w:rsid w:val="00BC5220"/>
    <w:rsid w:val="00BC5A43"/>
    <w:rsid w:val="00BC65BF"/>
    <w:rsid w:val="00BC6FCC"/>
    <w:rsid w:val="00BD1D12"/>
    <w:rsid w:val="00BD2C30"/>
    <w:rsid w:val="00BD5128"/>
    <w:rsid w:val="00BD6014"/>
    <w:rsid w:val="00BD649D"/>
    <w:rsid w:val="00BD64A4"/>
    <w:rsid w:val="00BD6DB1"/>
    <w:rsid w:val="00BD7490"/>
    <w:rsid w:val="00BE0C69"/>
    <w:rsid w:val="00BE1AE7"/>
    <w:rsid w:val="00BE2468"/>
    <w:rsid w:val="00BE256A"/>
    <w:rsid w:val="00BE6DE4"/>
    <w:rsid w:val="00BE6F04"/>
    <w:rsid w:val="00BE77A4"/>
    <w:rsid w:val="00BF02D3"/>
    <w:rsid w:val="00BF1825"/>
    <w:rsid w:val="00BF20C1"/>
    <w:rsid w:val="00BF2A14"/>
    <w:rsid w:val="00C00C14"/>
    <w:rsid w:val="00C03086"/>
    <w:rsid w:val="00C033B4"/>
    <w:rsid w:val="00C03F97"/>
    <w:rsid w:val="00C044BD"/>
    <w:rsid w:val="00C04CB9"/>
    <w:rsid w:val="00C052EE"/>
    <w:rsid w:val="00C062EC"/>
    <w:rsid w:val="00C06E8C"/>
    <w:rsid w:val="00C101F7"/>
    <w:rsid w:val="00C10EE2"/>
    <w:rsid w:val="00C11938"/>
    <w:rsid w:val="00C14253"/>
    <w:rsid w:val="00C15032"/>
    <w:rsid w:val="00C156DB"/>
    <w:rsid w:val="00C17510"/>
    <w:rsid w:val="00C2017F"/>
    <w:rsid w:val="00C2060B"/>
    <w:rsid w:val="00C2071E"/>
    <w:rsid w:val="00C21065"/>
    <w:rsid w:val="00C22987"/>
    <w:rsid w:val="00C23148"/>
    <w:rsid w:val="00C23B13"/>
    <w:rsid w:val="00C244E8"/>
    <w:rsid w:val="00C24A08"/>
    <w:rsid w:val="00C26D6F"/>
    <w:rsid w:val="00C27559"/>
    <w:rsid w:val="00C30FF7"/>
    <w:rsid w:val="00C32604"/>
    <w:rsid w:val="00C33BC2"/>
    <w:rsid w:val="00C33BC7"/>
    <w:rsid w:val="00C34559"/>
    <w:rsid w:val="00C34675"/>
    <w:rsid w:val="00C40EB8"/>
    <w:rsid w:val="00C4133C"/>
    <w:rsid w:val="00C41FE8"/>
    <w:rsid w:val="00C426CC"/>
    <w:rsid w:val="00C4292D"/>
    <w:rsid w:val="00C4348E"/>
    <w:rsid w:val="00C44DE7"/>
    <w:rsid w:val="00C45619"/>
    <w:rsid w:val="00C46138"/>
    <w:rsid w:val="00C47E45"/>
    <w:rsid w:val="00C47F86"/>
    <w:rsid w:val="00C502AF"/>
    <w:rsid w:val="00C5066E"/>
    <w:rsid w:val="00C5076F"/>
    <w:rsid w:val="00C510F2"/>
    <w:rsid w:val="00C518C6"/>
    <w:rsid w:val="00C51E57"/>
    <w:rsid w:val="00C52716"/>
    <w:rsid w:val="00C52B48"/>
    <w:rsid w:val="00C53F3B"/>
    <w:rsid w:val="00C55147"/>
    <w:rsid w:val="00C55431"/>
    <w:rsid w:val="00C55E26"/>
    <w:rsid w:val="00C56629"/>
    <w:rsid w:val="00C56C78"/>
    <w:rsid w:val="00C571E3"/>
    <w:rsid w:val="00C57329"/>
    <w:rsid w:val="00C6082A"/>
    <w:rsid w:val="00C60C6C"/>
    <w:rsid w:val="00C62CAE"/>
    <w:rsid w:val="00C63BAB"/>
    <w:rsid w:val="00C63F7A"/>
    <w:rsid w:val="00C64C2C"/>
    <w:rsid w:val="00C65339"/>
    <w:rsid w:val="00C66589"/>
    <w:rsid w:val="00C67842"/>
    <w:rsid w:val="00C71CD5"/>
    <w:rsid w:val="00C737AD"/>
    <w:rsid w:val="00C75AC7"/>
    <w:rsid w:val="00C764B0"/>
    <w:rsid w:val="00C770B8"/>
    <w:rsid w:val="00C77C30"/>
    <w:rsid w:val="00C8036D"/>
    <w:rsid w:val="00C81BE6"/>
    <w:rsid w:val="00C854D1"/>
    <w:rsid w:val="00C8591D"/>
    <w:rsid w:val="00C859C2"/>
    <w:rsid w:val="00C86043"/>
    <w:rsid w:val="00C8662A"/>
    <w:rsid w:val="00C86C89"/>
    <w:rsid w:val="00C90447"/>
    <w:rsid w:val="00C90A1B"/>
    <w:rsid w:val="00C90F62"/>
    <w:rsid w:val="00C91812"/>
    <w:rsid w:val="00C919BB"/>
    <w:rsid w:val="00C91CE7"/>
    <w:rsid w:val="00C91DCC"/>
    <w:rsid w:val="00C92018"/>
    <w:rsid w:val="00C92F32"/>
    <w:rsid w:val="00C943CB"/>
    <w:rsid w:val="00C9443A"/>
    <w:rsid w:val="00C96168"/>
    <w:rsid w:val="00C97605"/>
    <w:rsid w:val="00C9767D"/>
    <w:rsid w:val="00C97856"/>
    <w:rsid w:val="00C97D52"/>
    <w:rsid w:val="00CA1865"/>
    <w:rsid w:val="00CA2173"/>
    <w:rsid w:val="00CA335B"/>
    <w:rsid w:val="00CA3862"/>
    <w:rsid w:val="00CA4843"/>
    <w:rsid w:val="00CA5BD7"/>
    <w:rsid w:val="00CA5BF9"/>
    <w:rsid w:val="00CA7976"/>
    <w:rsid w:val="00CB01C2"/>
    <w:rsid w:val="00CB01FD"/>
    <w:rsid w:val="00CB2B9A"/>
    <w:rsid w:val="00CB3A61"/>
    <w:rsid w:val="00CB4BDD"/>
    <w:rsid w:val="00CB4D77"/>
    <w:rsid w:val="00CB5A1E"/>
    <w:rsid w:val="00CB5E90"/>
    <w:rsid w:val="00CB61B7"/>
    <w:rsid w:val="00CB624F"/>
    <w:rsid w:val="00CB63A9"/>
    <w:rsid w:val="00CB668A"/>
    <w:rsid w:val="00CB6A31"/>
    <w:rsid w:val="00CB7BBC"/>
    <w:rsid w:val="00CC0FD9"/>
    <w:rsid w:val="00CC3514"/>
    <w:rsid w:val="00CC3771"/>
    <w:rsid w:val="00CC39A5"/>
    <w:rsid w:val="00CC482C"/>
    <w:rsid w:val="00CC5748"/>
    <w:rsid w:val="00CC6034"/>
    <w:rsid w:val="00CC68CB"/>
    <w:rsid w:val="00CC7225"/>
    <w:rsid w:val="00CD072A"/>
    <w:rsid w:val="00CD17E1"/>
    <w:rsid w:val="00CD1956"/>
    <w:rsid w:val="00CD1AC8"/>
    <w:rsid w:val="00CD2D9A"/>
    <w:rsid w:val="00CD2FAF"/>
    <w:rsid w:val="00CD3894"/>
    <w:rsid w:val="00CD3AB8"/>
    <w:rsid w:val="00CD3BED"/>
    <w:rsid w:val="00CD3EDE"/>
    <w:rsid w:val="00CD41A6"/>
    <w:rsid w:val="00CD4FFF"/>
    <w:rsid w:val="00CD704E"/>
    <w:rsid w:val="00CD7866"/>
    <w:rsid w:val="00CE1846"/>
    <w:rsid w:val="00CE190E"/>
    <w:rsid w:val="00CE19FB"/>
    <w:rsid w:val="00CE21AA"/>
    <w:rsid w:val="00CE2BCC"/>
    <w:rsid w:val="00CE351F"/>
    <w:rsid w:val="00CE3C12"/>
    <w:rsid w:val="00CE3F48"/>
    <w:rsid w:val="00CE4A34"/>
    <w:rsid w:val="00CE6381"/>
    <w:rsid w:val="00CE6C77"/>
    <w:rsid w:val="00CE736E"/>
    <w:rsid w:val="00CE7577"/>
    <w:rsid w:val="00CE76C3"/>
    <w:rsid w:val="00CF0014"/>
    <w:rsid w:val="00CF01EE"/>
    <w:rsid w:val="00CF0586"/>
    <w:rsid w:val="00CF17A5"/>
    <w:rsid w:val="00CF19DA"/>
    <w:rsid w:val="00CF1E3D"/>
    <w:rsid w:val="00CF1FBC"/>
    <w:rsid w:val="00CF2ABA"/>
    <w:rsid w:val="00CF322A"/>
    <w:rsid w:val="00CF3951"/>
    <w:rsid w:val="00CF4148"/>
    <w:rsid w:val="00CF44C1"/>
    <w:rsid w:val="00CF45DA"/>
    <w:rsid w:val="00CF51C8"/>
    <w:rsid w:val="00CF58AE"/>
    <w:rsid w:val="00D000B5"/>
    <w:rsid w:val="00D007A4"/>
    <w:rsid w:val="00D012E2"/>
    <w:rsid w:val="00D0195C"/>
    <w:rsid w:val="00D019D0"/>
    <w:rsid w:val="00D01A6A"/>
    <w:rsid w:val="00D02C99"/>
    <w:rsid w:val="00D02EBB"/>
    <w:rsid w:val="00D0353A"/>
    <w:rsid w:val="00D05AF6"/>
    <w:rsid w:val="00D05E2D"/>
    <w:rsid w:val="00D076A4"/>
    <w:rsid w:val="00D07787"/>
    <w:rsid w:val="00D10172"/>
    <w:rsid w:val="00D121BB"/>
    <w:rsid w:val="00D127DA"/>
    <w:rsid w:val="00D135C0"/>
    <w:rsid w:val="00D1366E"/>
    <w:rsid w:val="00D1427C"/>
    <w:rsid w:val="00D149FC"/>
    <w:rsid w:val="00D1536A"/>
    <w:rsid w:val="00D1683E"/>
    <w:rsid w:val="00D16B18"/>
    <w:rsid w:val="00D17598"/>
    <w:rsid w:val="00D17624"/>
    <w:rsid w:val="00D17B50"/>
    <w:rsid w:val="00D2061E"/>
    <w:rsid w:val="00D20DEC"/>
    <w:rsid w:val="00D2132D"/>
    <w:rsid w:val="00D2184C"/>
    <w:rsid w:val="00D22CDA"/>
    <w:rsid w:val="00D237C9"/>
    <w:rsid w:val="00D237D9"/>
    <w:rsid w:val="00D257A9"/>
    <w:rsid w:val="00D25B75"/>
    <w:rsid w:val="00D25FD5"/>
    <w:rsid w:val="00D30081"/>
    <w:rsid w:val="00D305E9"/>
    <w:rsid w:val="00D30E20"/>
    <w:rsid w:val="00D316AD"/>
    <w:rsid w:val="00D31B40"/>
    <w:rsid w:val="00D31C10"/>
    <w:rsid w:val="00D31F42"/>
    <w:rsid w:val="00D34F69"/>
    <w:rsid w:val="00D35365"/>
    <w:rsid w:val="00D35471"/>
    <w:rsid w:val="00D35CEC"/>
    <w:rsid w:val="00D36077"/>
    <w:rsid w:val="00D36143"/>
    <w:rsid w:val="00D36169"/>
    <w:rsid w:val="00D366EF"/>
    <w:rsid w:val="00D36E50"/>
    <w:rsid w:val="00D40150"/>
    <w:rsid w:val="00D4050B"/>
    <w:rsid w:val="00D41886"/>
    <w:rsid w:val="00D41CD8"/>
    <w:rsid w:val="00D42087"/>
    <w:rsid w:val="00D42C5D"/>
    <w:rsid w:val="00D43CCA"/>
    <w:rsid w:val="00D45479"/>
    <w:rsid w:val="00D457F5"/>
    <w:rsid w:val="00D47CEB"/>
    <w:rsid w:val="00D50B75"/>
    <w:rsid w:val="00D50E1D"/>
    <w:rsid w:val="00D50F6C"/>
    <w:rsid w:val="00D51557"/>
    <w:rsid w:val="00D5159F"/>
    <w:rsid w:val="00D52C5A"/>
    <w:rsid w:val="00D530C8"/>
    <w:rsid w:val="00D53EDE"/>
    <w:rsid w:val="00D554A1"/>
    <w:rsid w:val="00D556FA"/>
    <w:rsid w:val="00D56BE5"/>
    <w:rsid w:val="00D56CCF"/>
    <w:rsid w:val="00D56DE1"/>
    <w:rsid w:val="00D56E63"/>
    <w:rsid w:val="00D56ED1"/>
    <w:rsid w:val="00D5701F"/>
    <w:rsid w:val="00D57701"/>
    <w:rsid w:val="00D57B91"/>
    <w:rsid w:val="00D57DAB"/>
    <w:rsid w:val="00D60D47"/>
    <w:rsid w:val="00D61CF2"/>
    <w:rsid w:val="00D62095"/>
    <w:rsid w:val="00D62EB9"/>
    <w:rsid w:val="00D63267"/>
    <w:rsid w:val="00D645BF"/>
    <w:rsid w:val="00D64DDB"/>
    <w:rsid w:val="00D6679A"/>
    <w:rsid w:val="00D66AA8"/>
    <w:rsid w:val="00D671B6"/>
    <w:rsid w:val="00D67294"/>
    <w:rsid w:val="00D67F21"/>
    <w:rsid w:val="00D709CE"/>
    <w:rsid w:val="00D71AC1"/>
    <w:rsid w:val="00D71EB5"/>
    <w:rsid w:val="00D73989"/>
    <w:rsid w:val="00D73B45"/>
    <w:rsid w:val="00D73C5F"/>
    <w:rsid w:val="00D7569A"/>
    <w:rsid w:val="00D769F4"/>
    <w:rsid w:val="00D77289"/>
    <w:rsid w:val="00D77A74"/>
    <w:rsid w:val="00D77DB6"/>
    <w:rsid w:val="00D82F73"/>
    <w:rsid w:val="00D83EF6"/>
    <w:rsid w:val="00D853E8"/>
    <w:rsid w:val="00D8549A"/>
    <w:rsid w:val="00D85637"/>
    <w:rsid w:val="00D85B1A"/>
    <w:rsid w:val="00D85E0E"/>
    <w:rsid w:val="00D863CB"/>
    <w:rsid w:val="00D867D9"/>
    <w:rsid w:val="00D86878"/>
    <w:rsid w:val="00D86A32"/>
    <w:rsid w:val="00D87F5E"/>
    <w:rsid w:val="00D903A8"/>
    <w:rsid w:val="00D90E4E"/>
    <w:rsid w:val="00D90E61"/>
    <w:rsid w:val="00D92D85"/>
    <w:rsid w:val="00D92DA9"/>
    <w:rsid w:val="00D92F14"/>
    <w:rsid w:val="00D93251"/>
    <w:rsid w:val="00D93AB1"/>
    <w:rsid w:val="00D9408B"/>
    <w:rsid w:val="00D946C2"/>
    <w:rsid w:val="00D95F4E"/>
    <w:rsid w:val="00D96C3A"/>
    <w:rsid w:val="00DA09FB"/>
    <w:rsid w:val="00DA1DCD"/>
    <w:rsid w:val="00DA2A3C"/>
    <w:rsid w:val="00DA4687"/>
    <w:rsid w:val="00DA4F83"/>
    <w:rsid w:val="00DA51E1"/>
    <w:rsid w:val="00DA59EB"/>
    <w:rsid w:val="00DA6884"/>
    <w:rsid w:val="00DB0163"/>
    <w:rsid w:val="00DB065C"/>
    <w:rsid w:val="00DB0E0E"/>
    <w:rsid w:val="00DB2D64"/>
    <w:rsid w:val="00DB4946"/>
    <w:rsid w:val="00DB4DB0"/>
    <w:rsid w:val="00DB55FA"/>
    <w:rsid w:val="00DB62DE"/>
    <w:rsid w:val="00DB6305"/>
    <w:rsid w:val="00DB66C5"/>
    <w:rsid w:val="00DB7614"/>
    <w:rsid w:val="00DB7765"/>
    <w:rsid w:val="00DC1668"/>
    <w:rsid w:val="00DC227F"/>
    <w:rsid w:val="00DC256D"/>
    <w:rsid w:val="00DC30BA"/>
    <w:rsid w:val="00DC3851"/>
    <w:rsid w:val="00DC3EA3"/>
    <w:rsid w:val="00DC4015"/>
    <w:rsid w:val="00DC438F"/>
    <w:rsid w:val="00DC4BB3"/>
    <w:rsid w:val="00DC64EF"/>
    <w:rsid w:val="00DC70A4"/>
    <w:rsid w:val="00DD0629"/>
    <w:rsid w:val="00DD0A42"/>
    <w:rsid w:val="00DD0AB2"/>
    <w:rsid w:val="00DD0BA7"/>
    <w:rsid w:val="00DD27BB"/>
    <w:rsid w:val="00DD3A59"/>
    <w:rsid w:val="00DD46E0"/>
    <w:rsid w:val="00DD6905"/>
    <w:rsid w:val="00DE0540"/>
    <w:rsid w:val="00DE0629"/>
    <w:rsid w:val="00DE0A0C"/>
    <w:rsid w:val="00DE19DB"/>
    <w:rsid w:val="00DE2F8E"/>
    <w:rsid w:val="00DE3C21"/>
    <w:rsid w:val="00DE3DAE"/>
    <w:rsid w:val="00DE41FC"/>
    <w:rsid w:val="00DE6CE9"/>
    <w:rsid w:val="00DE7325"/>
    <w:rsid w:val="00DE7CD4"/>
    <w:rsid w:val="00DF10E4"/>
    <w:rsid w:val="00DF13E4"/>
    <w:rsid w:val="00DF160C"/>
    <w:rsid w:val="00DF192B"/>
    <w:rsid w:val="00DF1A46"/>
    <w:rsid w:val="00DF1C96"/>
    <w:rsid w:val="00DF1CA2"/>
    <w:rsid w:val="00DF411E"/>
    <w:rsid w:val="00DF42FC"/>
    <w:rsid w:val="00DF461A"/>
    <w:rsid w:val="00DF4690"/>
    <w:rsid w:val="00DF5046"/>
    <w:rsid w:val="00DF6027"/>
    <w:rsid w:val="00E005C6"/>
    <w:rsid w:val="00E02D9E"/>
    <w:rsid w:val="00E0476C"/>
    <w:rsid w:val="00E04B2B"/>
    <w:rsid w:val="00E05FE5"/>
    <w:rsid w:val="00E0628B"/>
    <w:rsid w:val="00E07BD0"/>
    <w:rsid w:val="00E07E68"/>
    <w:rsid w:val="00E10BF3"/>
    <w:rsid w:val="00E10CAC"/>
    <w:rsid w:val="00E11520"/>
    <w:rsid w:val="00E11A12"/>
    <w:rsid w:val="00E11DDB"/>
    <w:rsid w:val="00E120C1"/>
    <w:rsid w:val="00E12AC7"/>
    <w:rsid w:val="00E13D6C"/>
    <w:rsid w:val="00E13F13"/>
    <w:rsid w:val="00E154F1"/>
    <w:rsid w:val="00E166EE"/>
    <w:rsid w:val="00E20B78"/>
    <w:rsid w:val="00E212C7"/>
    <w:rsid w:val="00E22F37"/>
    <w:rsid w:val="00E23811"/>
    <w:rsid w:val="00E23A30"/>
    <w:rsid w:val="00E246E8"/>
    <w:rsid w:val="00E258F7"/>
    <w:rsid w:val="00E26219"/>
    <w:rsid w:val="00E26853"/>
    <w:rsid w:val="00E2689C"/>
    <w:rsid w:val="00E2704E"/>
    <w:rsid w:val="00E2714A"/>
    <w:rsid w:val="00E272E2"/>
    <w:rsid w:val="00E277E7"/>
    <w:rsid w:val="00E30E04"/>
    <w:rsid w:val="00E3125C"/>
    <w:rsid w:val="00E316BB"/>
    <w:rsid w:val="00E32745"/>
    <w:rsid w:val="00E36558"/>
    <w:rsid w:val="00E36780"/>
    <w:rsid w:val="00E36AD0"/>
    <w:rsid w:val="00E3764B"/>
    <w:rsid w:val="00E41CED"/>
    <w:rsid w:val="00E42122"/>
    <w:rsid w:val="00E421ED"/>
    <w:rsid w:val="00E4239E"/>
    <w:rsid w:val="00E42983"/>
    <w:rsid w:val="00E43753"/>
    <w:rsid w:val="00E43978"/>
    <w:rsid w:val="00E44D6E"/>
    <w:rsid w:val="00E450CE"/>
    <w:rsid w:val="00E45E2C"/>
    <w:rsid w:val="00E47F55"/>
    <w:rsid w:val="00E50768"/>
    <w:rsid w:val="00E527DB"/>
    <w:rsid w:val="00E52F1A"/>
    <w:rsid w:val="00E5511C"/>
    <w:rsid w:val="00E55A96"/>
    <w:rsid w:val="00E56BF5"/>
    <w:rsid w:val="00E57B3C"/>
    <w:rsid w:val="00E60D18"/>
    <w:rsid w:val="00E61EEF"/>
    <w:rsid w:val="00E63020"/>
    <w:rsid w:val="00E63261"/>
    <w:rsid w:val="00E63CAA"/>
    <w:rsid w:val="00E63F4A"/>
    <w:rsid w:val="00E6424E"/>
    <w:rsid w:val="00E643E0"/>
    <w:rsid w:val="00E64C31"/>
    <w:rsid w:val="00E650CA"/>
    <w:rsid w:val="00E661DC"/>
    <w:rsid w:val="00E6658B"/>
    <w:rsid w:val="00E668FA"/>
    <w:rsid w:val="00E71214"/>
    <w:rsid w:val="00E71818"/>
    <w:rsid w:val="00E71C2A"/>
    <w:rsid w:val="00E71C97"/>
    <w:rsid w:val="00E7403C"/>
    <w:rsid w:val="00E744AD"/>
    <w:rsid w:val="00E76A61"/>
    <w:rsid w:val="00E76B61"/>
    <w:rsid w:val="00E776CF"/>
    <w:rsid w:val="00E8053C"/>
    <w:rsid w:val="00E813AD"/>
    <w:rsid w:val="00E8144D"/>
    <w:rsid w:val="00E814AD"/>
    <w:rsid w:val="00E81A0B"/>
    <w:rsid w:val="00E81A9C"/>
    <w:rsid w:val="00E82536"/>
    <w:rsid w:val="00E82F08"/>
    <w:rsid w:val="00E84F61"/>
    <w:rsid w:val="00E8549C"/>
    <w:rsid w:val="00E86C34"/>
    <w:rsid w:val="00E874D3"/>
    <w:rsid w:val="00E87CA1"/>
    <w:rsid w:val="00E90321"/>
    <w:rsid w:val="00E90623"/>
    <w:rsid w:val="00E90B29"/>
    <w:rsid w:val="00E92B5A"/>
    <w:rsid w:val="00E93E36"/>
    <w:rsid w:val="00E945C0"/>
    <w:rsid w:val="00E95653"/>
    <w:rsid w:val="00E959D3"/>
    <w:rsid w:val="00E95F7A"/>
    <w:rsid w:val="00EA0877"/>
    <w:rsid w:val="00EA0E98"/>
    <w:rsid w:val="00EA2292"/>
    <w:rsid w:val="00EA2BF0"/>
    <w:rsid w:val="00EA2E7A"/>
    <w:rsid w:val="00EA36C4"/>
    <w:rsid w:val="00EA419F"/>
    <w:rsid w:val="00EA7521"/>
    <w:rsid w:val="00EA7BC3"/>
    <w:rsid w:val="00EB0030"/>
    <w:rsid w:val="00EB02EF"/>
    <w:rsid w:val="00EB088A"/>
    <w:rsid w:val="00EB0C5D"/>
    <w:rsid w:val="00EB1D4B"/>
    <w:rsid w:val="00EB22B9"/>
    <w:rsid w:val="00EB23B0"/>
    <w:rsid w:val="00EB3104"/>
    <w:rsid w:val="00EB3138"/>
    <w:rsid w:val="00EB40FC"/>
    <w:rsid w:val="00EB427F"/>
    <w:rsid w:val="00EB56A5"/>
    <w:rsid w:val="00EB5C9A"/>
    <w:rsid w:val="00EB6F37"/>
    <w:rsid w:val="00EB765F"/>
    <w:rsid w:val="00EB7E62"/>
    <w:rsid w:val="00EC0E98"/>
    <w:rsid w:val="00EC0F36"/>
    <w:rsid w:val="00EC1A9B"/>
    <w:rsid w:val="00EC1E45"/>
    <w:rsid w:val="00EC2435"/>
    <w:rsid w:val="00EC5373"/>
    <w:rsid w:val="00EC5692"/>
    <w:rsid w:val="00EC66DE"/>
    <w:rsid w:val="00ED021A"/>
    <w:rsid w:val="00ED0DC2"/>
    <w:rsid w:val="00ED23E6"/>
    <w:rsid w:val="00ED2C1A"/>
    <w:rsid w:val="00ED2F9C"/>
    <w:rsid w:val="00ED35C5"/>
    <w:rsid w:val="00ED42ED"/>
    <w:rsid w:val="00ED47EF"/>
    <w:rsid w:val="00ED4D74"/>
    <w:rsid w:val="00ED5FBC"/>
    <w:rsid w:val="00ED62BD"/>
    <w:rsid w:val="00ED7901"/>
    <w:rsid w:val="00ED7AD6"/>
    <w:rsid w:val="00EE0815"/>
    <w:rsid w:val="00EE09D9"/>
    <w:rsid w:val="00EE0A0E"/>
    <w:rsid w:val="00EE0DCB"/>
    <w:rsid w:val="00EE0FDA"/>
    <w:rsid w:val="00EE19AC"/>
    <w:rsid w:val="00EE2B07"/>
    <w:rsid w:val="00EE357B"/>
    <w:rsid w:val="00EE3DBF"/>
    <w:rsid w:val="00EE49FD"/>
    <w:rsid w:val="00EE5A58"/>
    <w:rsid w:val="00EE7C7D"/>
    <w:rsid w:val="00EF01E0"/>
    <w:rsid w:val="00EF24E5"/>
    <w:rsid w:val="00EF30F2"/>
    <w:rsid w:val="00EF31F5"/>
    <w:rsid w:val="00EF411C"/>
    <w:rsid w:val="00EF42D3"/>
    <w:rsid w:val="00EF55BA"/>
    <w:rsid w:val="00EF7ACE"/>
    <w:rsid w:val="00F00344"/>
    <w:rsid w:val="00F02873"/>
    <w:rsid w:val="00F02EA7"/>
    <w:rsid w:val="00F02F59"/>
    <w:rsid w:val="00F035B7"/>
    <w:rsid w:val="00F037E3"/>
    <w:rsid w:val="00F04DD4"/>
    <w:rsid w:val="00F05CE0"/>
    <w:rsid w:val="00F0612B"/>
    <w:rsid w:val="00F06681"/>
    <w:rsid w:val="00F0683E"/>
    <w:rsid w:val="00F0708A"/>
    <w:rsid w:val="00F0741C"/>
    <w:rsid w:val="00F078FB"/>
    <w:rsid w:val="00F102EB"/>
    <w:rsid w:val="00F10D54"/>
    <w:rsid w:val="00F11BBE"/>
    <w:rsid w:val="00F12188"/>
    <w:rsid w:val="00F12F9D"/>
    <w:rsid w:val="00F13079"/>
    <w:rsid w:val="00F141AD"/>
    <w:rsid w:val="00F14B83"/>
    <w:rsid w:val="00F14CA4"/>
    <w:rsid w:val="00F15632"/>
    <w:rsid w:val="00F15D98"/>
    <w:rsid w:val="00F2105C"/>
    <w:rsid w:val="00F22539"/>
    <w:rsid w:val="00F22AD3"/>
    <w:rsid w:val="00F23C00"/>
    <w:rsid w:val="00F24B62"/>
    <w:rsid w:val="00F24BB6"/>
    <w:rsid w:val="00F25520"/>
    <w:rsid w:val="00F25BB6"/>
    <w:rsid w:val="00F25DA1"/>
    <w:rsid w:val="00F260B3"/>
    <w:rsid w:val="00F2657A"/>
    <w:rsid w:val="00F2666B"/>
    <w:rsid w:val="00F27D65"/>
    <w:rsid w:val="00F30B79"/>
    <w:rsid w:val="00F3176B"/>
    <w:rsid w:val="00F33079"/>
    <w:rsid w:val="00F331EB"/>
    <w:rsid w:val="00F347CE"/>
    <w:rsid w:val="00F35538"/>
    <w:rsid w:val="00F3620E"/>
    <w:rsid w:val="00F36D11"/>
    <w:rsid w:val="00F41EB3"/>
    <w:rsid w:val="00F43E77"/>
    <w:rsid w:val="00F45DBA"/>
    <w:rsid w:val="00F466C5"/>
    <w:rsid w:val="00F50878"/>
    <w:rsid w:val="00F50A52"/>
    <w:rsid w:val="00F518A4"/>
    <w:rsid w:val="00F51B7B"/>
    <w:rsid w:val="00F53588"/>
    <w:rsid w:val="00F53A67"/>
    <w:rsid w:val="00F547D2"/>
    <w:rsid w:val="00F54C24"/>
    <w:rsid w:val="00F555E1"/>
    <w:rsid w:val="00F604FC"/>
    <w:rsid w:val="00F6054E"/>
    <w:rsid w:val="00F607BB"/>
    <w:rsid w:val="00F613E1"/>
    <w:rsid w:val="00F62DF6"/>
    <w:rsid w:val="00F645BA"/>
    <w:rsid w:val="00F657A7"/>
    <w:rsid w:val="00F6584A"/>
    <w:rsid w:val="00F67F51"/>
    <w:rsid w:val="00F70337"/>
    <w:rsid w:val="00F7056A"/>
    <w:rsid w:val="00F7088D"/>
    <w:rsid w:val="00F70E93"/>
    <w:rsid w:val="00F72BDA"/>
    <w:rsid w:val="00F72F82"/>
    <w:rsid w:val="00F732E1"/>
    <w:rsid w:val="00F74CA4"/>
    <w:rsid w:val="00F75636"/>
    <w:rsid w:val="00F75B32"/>
    <w:rsid w:val="00F75F7E"/>
    <w:rsid w:val="00F762A2"/>
    <w:rsid w:val="00F762D0"/>
    <w:rsid w:val="00F76372"/>
    <w:rsid w:val="00F76D9F"/>
    <w:rsid w:val="00F77082"/>
    <w:rsid w:val="00F770BD"/>
    <w:rsid w:val="00F771D4"/>
    <w:rsid w:val="00F778E6"/>
    <w:rsid w:val="00F80320"/>
    <w:rsid w:val="00F80D6C"/>
    <w:rsid w:val="00F817D5"/>
    <w:rsid w:val="00F81FE2"/>
    <w:rsid w:val="00F828B8"/>
    <w:rsid w:val="00F84E72"/>
    <w:rsid w:val="00F864D2"/>
    <w:rsid w:val="00F86F1C"/>
    <w:rsid w:val="00F87476"/>
    <w:rsid w:val="00F87B98"/>
    <w:rsid w:val="00F87D69"/>
    <w:rsid w:val="00F87EDF"/>
    <w:rsid w:val="00F90C6C"/>
    <w:rsid w:val="00F9116E"/>
    <w:rsid w:val="00F91505"/>
    <w:rsid w:val="00F91B92"/>
    <w:rsid w:val="00F91BEA"/>
    <w:rsid w:val="00F9401E"/>
    <w:rsid w:val="00F94650"/>
    <w:rsid w:val="00F957A7"/>
    <w:rsid w:val="00F959E9"/>
    <w:rsid w:val="00F9639E"/>
    <w:rsid w:val="00F964C9"/>
    <w:rsid w:val="00F970AC"/>
    <w:rsid w:val="00F975E5"/>
    <w:rsid w:val="00F979EA"/>
    <w:rsid w:val="00FA078C"/>
    <w:rsid w:val="00FA1F20"/>
    <w:rsid w:val="00FA2334"/>
    <w:rsid w:val="00FA39CD"/>
    <w:rsid w:val="00FA3C16"/>
    <w:rsid w:val="00FA3F32"/>
    <w:rsid w:val="00FA5229"/>
    <w:rsid w:val="00FA685C"/>
    <w:rsid w:val="00FA704B"/>
    <w:rsid w:val="00FA7D79"/>
    <w:rsid w:val="00FB236C"/>
    <w:rsid w:val="00FB2A6E"/>
    <w:rsid w:val="00FB3FE0"/>
    <w:rsid w:val="00FB4988"/>
    <w:rsid w:val="00FB4F7E"/>
    <w:rsid w:val="00FB4F9D"/>
    <w:rsid w:val="00FB61A6"/>
    <w:rsid w:val="00FB6B7B"/>
    <w:rsid w:val="00FB6C80"/>
    <w:rsid w:val="00FB6C89"/>
    <w:rsid w:val="00FC04F4"/>
    <w:rsid w:val="00FC1342"/>
    <w:rsid w:val="00FC1742"/>
    <w:rsid w:val="00FC2489"/>
    <w:rsid w:val="00FC3205"/>
    <w:rsid w:val="00FC4A9F"/>
    <w:rsid w:val="00FC4AF1"/>
    <w:rsid w:val="00FD27D7"/>
    <w:rsid w:val="00FD2877"/>
    <w:rsid w:val="00FD3F36"/>
    <w:rsid w:val="00FD3F88"/>
    <w:rsid w:val="00FD45B6"/>
    <w:rsid w:val="00FD4D12"/>
    <w:rsid w:val="00FD6173"/>
    <w:rsid w:val="00FD64C8"/>
    <w:rsid w:val="00FD6529"/>
    <w:rsid w:val="00FD6A61"/>
    <w:rsid w:val="00FD79FB"/>
    <w:rsid w:val="00FD7C70"/>
    <w:rsid w:val="00FD7E55"/>
    <w:rsid w:val="00FE039A"/>
    <w:rsid w:val="00FE04B4"/>
    <w:rsid w:val="00FE10A7"/>
    <w:rsid w:val="00FE10F1"/>
    <w:rsid w:val="00FE19C1"/>
    <w:rsid w:val="00FE3DF4"/>
    <w:rsid w:val="00FE79FE"/>
    <w:rsid w:val="00FF146C"/>
    <w:rsid w:val="00FF1DB1"/>
    <w:rsid w:val="00FF2211"/>
    <w:rsid w:val="00FF2C2A"/>
    <w:rsid w:val="00FF321A"/>
    <w:rsid w:val="00FF5323"/>
    <w:rsid w:val="00FF588D"/>
    <w:rsid w:val="00FF5944"/>
    <w:rsid w:val="00FF5D21"/>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06"/>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paragraph" w:customStyle="1" w:styleId="ParaAttribute5">
    <w:name w:val="ParaAttribute5"/>
    <w:basedOn w:val="Normal"/>
    <w:uiPriority w:val="99"/>
    <w:rsid w:val="008A1C29"/>
    <w:pPr>
      <w:shd w:val="clear" w:color="auto" w:fill="FFFFFF"/>
      <w:bidi w:val="0"/>
      <w:spacing w:after="0" w:line="240" w:lineRule="auto"/>
    </w:pPr>
    <w:rPr>
      <w:rFonts w:ascii="Times New Roman" w:eastAsiaTheme="minorHAnsi" w:hAnsi="Times New Roman" w:cs="Times New Roman"/>
      <w:sz w:val="20"/>
      <w:szCs w:val="20"/>
    </w:rPr>
  </w:style>
  <w:style w:type="character" w:customStyle="1" w:styleId="CharAttribute8">
    <w:name w:val="CharAttribute8"/>
    <w:basedOn w:val="DefaultParagraphFont"/>
    <w:rsid w:val="008A1C29"/>
    <w:rPr>
      <w:rFonts w:ascii="Cambria" w:hAnsi="Cambria" w:hint="default"/>
      <w:color w:val="0000FF"/>
      <w:u w:val="single"/>
    </w:rPr>
  </w:style>
  <w:style w:type="character" w:customStyle="1" w:styleId="orcid-id-https">
    <w:name w:val="orcid-id-https"/>
    <w:basedOn w:val="DefaultParagraphFont"/>
    <w:rsid w:val="00837A70"/>
  </w:style>
  <w:style w:type="character" w:customStyle="1" w:styleId="gmail-m1318324664697468005charattribute8">
    <w:name w:val="gmail-m_1318324664697468005charattribute8"/>
    <w:basedOn w:val="DefaultParagraphFont"/>
    <w:rsid w:val="000471B4"/>
  </w:style>
  <w:style w:type="character" w:customStyle="1" w:styleId="A5">
    <w:name w:val="A5"/>
    <w:uiPriority w:val="99"/>
    <w:rsid w:val="005B50FB"/>
    <w:rPr>
      <w:b/>
      <w:bCs/>
      <w:color w:val="000000"/>
      <w:sz w:val="11"/>
      <w:szCs w:val="11"/>
    </w:rPr>
  </w:style>
  <w:style w:type="paragraph" w:customStyle="1" w:styleId="Pa13">
    <w:name w:val="Pa13"/>
    <w:basedOn w:val="Default"/>
    <w:next w:val="Default"/>
    <w:uiPriority w:val="99"/>
    <w:rsid w:val="00687934"/>
    <w:pPr>
      <w:spacing w:line="221" w:lineRule="atLeast"/>
    </w:pPr>
    <w:rPr>
      <w:rFonts w:ascii="Minion Pro" w:eastAsia="Calibri" w:hAnsi="Minion Pro"/>
      <w:color w:val="auto"/>
    </w:rPr>
  </w:style>
  <w:style w:type="character" w:customStyle="1" w:styleId="reference-accessdate">
    <w:name w:val="reference-accessdate"/>
    <w:basedOn w:val="DefaultParagraphFont"/>
    <w:rsid w:val="00C9767D"/>
  </w:style>
  <w:style w:type="character" w:customStyle="1" w:styleId="sc-fzwume">
    <w:name w:val="sc-fzwume"/>
    <w:basedOn w:val="DefaultParagraphFont"/>
    <w:rsid w:val="0064213C"/>
  </w:style>
  <w:style w:type="character" w:customStyle="1" w:styleId="authors-list">
    <w:name w:val="authors-list"/>
    <w:basedOn w:val="DefaultParagraphFont"/>
    <w:rsid w:val="0064213C"/>
  </w:style>
  <w:style w:type="character" w:customStyle="1" w:styleId="citation-journal">
    <w:name w:val="citation-journal"/>
    <w:basedOn w:val="DefaultParagraphFont"/>
    <w:rsid w:val="0064213C"/>
  </w:style>
  <w:style w:type="character" w:customStyle="1" w:styleId="citation-separator">
    <w:name w:val="citation-separator"/>
    <w:basedOn w:val="DefaultParagraphFont"/>
    <w:rsid w:val="0064213C"/>
  </w:style>
  <w:style w:type="character" w:customStyle="1" w:styleId="citation-year">
    <w:name w:val="citation-year"/>
    <w:basedOn w:val="DefaultParagraphFont"/>
    <w:rsid w:val="0064213C"/>
  </w:style>
  <w:style w:type="table" w:styleId="MediumGrid3-Accent6">
    <w:name w:val="Medium Grid 3 Accent 6"/>
    <w:basedOn w:val="TableNormal"/>
    <w:uiPriority w:val="69"/>
    <w:rsid w:val="001B14E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CommentReference">
    <w:name w:val="annotation reference"/>
    <w:basedOn w:val="DefaultParagraphFont"/>
    <w:uiPriority w:val="99"/>
    <w:semiHidden/>
    <w:unhideWhenUsed/>
    <w:rsid w:val="004C3FA3"/>
    <w:rPr>
      <w:sz w:val="16"/>
      <w:szCs w:val="16"/>
    </w:rPr>
  </w:style>
  <w:style w:type="paragraph" w:styleId="CommentText">
    <w:name w:val="annotation text"/>
    <w:basedOn w:val="Normal"/>
    <w:link w:val="CommentTextChar"/>
    <w:uiPriority w:val="99"/>
    <w:unhideWhenUsed/>
    <w:rsid w:val="004C3FA3"/>
    <w:pPr>
      <w:spacing w:line="240" w:lineRule="auto"/>
    </w:pPr>
    <w:rPr>
      <w:sz w:val="20"/>
      <w:szCs w:val="20"/>
    </w:rPr>
  </w:style>
  <w:style w:type="character" w:customStyle="1" w:styleId="CommentTextChar">
    <w:name w:val="Comment Text Char"/>
    <w:basedOn w:val="DefaultParagraphFont"/>
    <w:link w:val="CommentText"/>
    <w:uiPriority w:val="99"/>
    <w:rsid w:val="004C3FA3"/>
    <w:rPr>
      <w:sz w:val="20"/>
      <w:szCs w:val="20"/>
    </w:rPr>
  </w:style>
  <w:style w:type="paragraph" w:styleId="CommentSubject">
    <w:name w:val="annotation subject"/>
    <w:basedOn w:val="CommentText"/>
    <w:next w:val="CommentText"/>
    <w:link w:val="CommentSubjectChar"/>
    <w:uiPriority w:val="99"/>
    <w:semiHidden/>
    <w:unhideWhenUsed/>
    <w:rsid w:val="004C3FA3"/>
    <w:rPr>
      <w:b/>
      <w:bCs/>
    </w:rPr>
  </w:style>
  <w:style w:type="character" w:customStyle="1" w:styleId="CommentSubjectChar">
    <w:name w:val="Comment Subject Char"/>
    <w:basedOn w:val="CommentTextChar"/>
    <w:link w:val="CommentSubject"/>
    <w:uiPriority w:val="99"/>
    <w:semiHidden/>
    <w:rsid w:val="004C3FA3"/>
    <w:rPr>
      <w:b/>
      <w:bCs/>
      <w:sz w:val="20"/>
      <w:szCs w:val="20"/>
    </w:rPr>
  </w:style>
  <w:style w:type="character" w:customStyle="1" w:styleId="MenoPendente1">
    <w:name w:val="Menção Pendente1"/>
    <w:basedOn w:val="DefaultParagraphFont"/>
    <w:uiPriority w:val="99"/>
    <w:semiHidden/>
    <w:unhideWhenUsed/>
    <w:rsid w:val="004C3FA3"/>
    <w:rPr>
      <w:color w:val="605E5C"/>
      <w:shd w:val="clear" w:color="auto" w:fill="E1DFDD"/>
    </w:rPr>
  </w:style>
  <w:style w:type="character" w:customStyle="1" w:styleId="fjyiwb">
    <w:name w:val="fjyiwb"/>
    <w:basedOn w:val="DefaultParagraphFont"/>
    <w:rsid w:val="0067253F"/>
  </w:style>
  <w:style w:type="character" w:customStyle="1" w:styleId="hgkelc">
    <w:name w:val="hgkelc"/>
    <w:basedOn w:val="DefaultParagraphFont"/>
    <w:rsid w:val="009502A9"/>
  </w:style>
  <w:style w:type="paragraph" w:styleId="Revision">
    <w:name w:val="Revision"/>
    <w:hidden/>
    <w:uiPriority w:val="99"/>
    <w:semiHidden/>
    <w:rsid w:val="0078574D"/>
    <w:pPr>
      <w:spacing w:after="0" w:line="240" w:lineRule="auto"/>
    </w:pPr>
  </w:style>
  <w:style w:type="paragraph" w:styleId="BodyText">
    <w:name w:val="Body Text"/>
    <w:basedOn w:val="Normal"/>
    <w:link w:val="BodyTextChar"/>
    <w:uiPriority w:val="99"/>
    <w:unhideWhenUsed/>
    <w:rsid w:val="005837F0"/>
    <w:pPr>
      <w:spacing w:after="120"/>
    </w:pPr>
  </w:style>
  <w:style w:type="character" w:customStyle="1" w:styleId="BodyTextChar">
    <w:name w:val="Body Text Char"/>
    <w:basedOn w:val="DefaultParagraphFont"/>
    <w:link w:val="BodyText"/>
    <w:uiPriority w:val="99"/>
    <w:rsid w:val="005837F0"/>
  </w:style>
  <w:style w:type="character" w:customStyle="1" w:styleId="fontstyle01">
    <w:name w:val="fontstyle01"/>
    <w:basedOn w:val="DefaultParagraphFont"/>
    <w:rsid w:val="00C67842"/>
    <w:rPr>
      <w:rFonts w:ascii="ArialMT" w:hAnsi="ArialMT" w:hint="default"/>
      <w:b w:val="0"/>
      <w:bCs w:val="0"/>
      <w:i w:val="0"/>
      <w:iCs w:val="0"/>
      <w:color w:val="000000"/>
      <w:sz w:val="24"/>
      <w:szCs w:val="24"/>
    </w:rPr>
  </w:style>
  <w:style w:type="character" w:customStyle="1" w:styleId="fontstyle21">
    <w:name w:val="fontstyle21"/>
    <w:basedOn w:val="DefaultParagraphFont"/>
    <w:rsid w:val="00C67842"/>
    <w:rPr>
      <w:rFonts w:ascii="Arial-BoldMT" w:hAnsi="Arial-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21592524">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830450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3821278">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6921495">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9859494">
      <w:bodyDiv w:val="1"/>
      <w:marLeft w:val="0"/>
      <w:marRight w:val="0"/>
      <w:marTop w:val="0"/>
      <w:marBottom w:val="0"/>
      <w:divBdr>
        <w:top w:val="none" w:sz="0" w:space="0" w:color="auto"/>
        <w:left w:val="none" w:sz="0" w:space="0" w:color="auto"/>
        <w:bottom w:val="none" w:sz="0" w:space="0" w:color="auto"/>
        <w:right w:val="none" w:sz="0" w:space="0" w:color="auto"/>
      </w:divBdr>
      <w:divsChild>
        <w:div w:id="196939209">
          <w:marLeft w:val="0"/>
          <w:marRight w:val="0"/>
          <w:marTop w:val="0"/>
          <w:marBottom w:val="0"/>
          <w:divBdr>
            <w:top w:val="none" w:sz="0" w:space="0" w:color="auto"/>
            <w:left w:val="none" w:sz="0" w:space="0" w:color="auto"/>
            <w:bottom w:val="none" w:sz="0" w:space="0" w:color="auto"/>
            <w:right w:val="none" w:sz="0" w:space="0" w:color="auto"/>
          </w:divBdr>
          <w:divsChild>
            <w:div w:id="1504592557">
              <w:marLeft w:val="0"/>
              <w:marRight w:val="0"/>
              <w:marTop w:val="0"/>
              <w:marBottom w:val="0"/>
              <w:divBdr>
                <w:top w:val="none" w:sz="0" w:space="0" w:color="auto"/>
                <w:left w:val="none" w:sz="0" w:space="0" w:color="auto"/>
                <w:bottom w:val="none" w:sz="0" w:space="0" w:color="auto"/>
                <w:right w:val="none" w:sz="0" w:space="0" w:color="auto"/>
              </w:divBdr>
              <w:divsChild>
                <w:div w:id="1989242386">
                  <w:marLeft w:val="0"/>
                  <w:marRight w:val="0"/>
                  <w:marTop w:val="0"/>
                  <w:marBottom w:val="0"/>
                  <w:divBdr>
                    <w:top w:val="none" w:sz="0" w:space="0" w:color="auto"/>
                    <w:left w:val="none" w:sz="0" w:space="0" w:color="auto"/>
                    <w:bottom w:val="none" w:sz="0" w:space="0" w:color="auto"/>
                    <w:right w:val="none" w:sz="0" w:space="0" w:color="auto"/>
                  </w:divBdr>
                  <w:divsChild>
                    <w:div w:id="1766611987">
                      <w:marLeft w:val="0"/>
                      <w:marRight w:val="0"/>
                      <w:marTop w:val="0"/>
                      <w:marBottom w:val="0"/>
                      <w:divBdr>
                        <w:top w:val="none" w:sz="0" w:space="0" w:color="auto"/>
                        <w:left w:val="none" w:sz="0" w:space="0" w:color="auto"/>
                        <w:bottom w:val="none" w:sz="0" w:space="0" w:color="auto"/>
                        <w:right w:val="none" w:sz="0" w:space="0" w:color="auto"/>
                      </w:divBdr>
                      <w:divsChild>
                        <w:div w:id="1316838633">
                          <w:marLeft w:val="0"/>
                          <w:marRight w:val="0"/>
                          <w:marTop w:val="0"/>
                          <w:marBottom w:val="0"/>
                          <w:divBdr>
                            <w:top w:val="none" w:sz="0" w:space="0" w:color="auto"/>
                            <w:left w:val="none" w:sz="0" w:space="0" w:color="auto"/>
                            <w:bottom w:val="none" w:sz="0" w:space="0" w:color="auto"/>
                            <w:right w:val="none" w:sz="0" w:space="0" w:color="auto"/>
                          </w:divBdr>
                          <w:divsChild>
                            <w:div w:id="375813544">
                              <w:marLeft w:val="0"/>
                              <w:marRight w:val="0"/>
                              <w:marTop w:val="0"/>
                              <w:marBottom w:val="0"/>
                              <w:divBdr>
                                <w:top w:val="none" w:sz="0" w:space="0" w:color="auto"/>
                                <w:left w:val="none" w:sz="0" w:space="0" w:color="auto"/>
                                <w:bottom w:val="none" w:sz="0" w:space="0" w:color="auto"/>
                                <w:right w:val="none" w:sz="0" w:space="0" w:color="auto"/>
                              </w:divBdr>
                              <w:divsChild>
                                <w:div w:id="195655585">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
                                    <w:div w:id="1184125501">
                                      <w:marLeft w:val="0"/>
                                      <w:marRight w:val="0"/>
                                      <w:marTop w:val="0"/>
                                      <w:marBottom w:val="0"/>
                                      <w:divBdr>
                                        <w:top w:val="none" w:sz="0" w:space="0" w:color="auto"/>
                                        <w:left w:val="none" w:sz="0" w:space="0" w:color="auto"/>
                                        <w:bottom w:val="none" w:sz="0" w:space="0" w:color="auto"/>
                                        <w:right w:val="none" w:sz="0" w:space="0" w:color="auto"/>
                                      </w:divBdr>
                                      <w:divsChild>
                                        <w:div w:id="1237322778">
                                          <w:marLeft w:val="106"/>
                                          <w:marRight w:val="0"/>
                                          <w:marTop w:val="96"/>
                                          <w:marBottom w:val="0"/>
                                          <w:divBdr>
                                            <w:top w:val="none" w:sz="0" w:space="0" w:color="auto"/>
                                            <w:left w:val="none" w:sz="0" w:space="0" w:color="auto"/>
                                            <w:bottom w:val="none" w:sz="0" w:space="0" w:color="auto"/>
                                            <w:right w:val="none" w:sz="0" w:space="0" w:color="auto"/>
                                          </w:divBdr>
                                          <w:divsChild>
                                            <w:div w:id="1061755117">
                                              <w:marLeft w:val="0"/>
                                              <w:marRight w:val="0"/>
                                              <w:marTop w:val="0"/>
                                              <w:marBottom w:val="0"/>
                                              <w:divBdr>
                                                <w:top w:val="none" w:sz="0" w:space="0" w:color="auto"/>
                                                <w:left w:val="none" w:sz="0" w:space="0" w:color="auto"/>
                                                <w:bottom w:val="none" w:sz="0" w:space="0" w:color="auto"/>
                                                <w:right w:val="none" w:sz="0" w:space="0" w:color="auto"/>
                                              </w:divBdr>
                                              <w:divsChild>
                                                <w:div w:id="111826281">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39344450">
      <w:bodyDiv w:val="1"/>
      <w:marLeft w:val="0"/>
      <w:marRight w:val="0"/>
      <w:marTop w:val="0"/>
      <w:marBottom w:val="0"/>
      <w:divBdr>
        <w:top w:val="none" w:sz="0" w:space="0" w:color="auto"/>
        <w:left w:val="none" w:sz="0" w:space="0" w:color="auto"/>
        <w:bottom w:val="none" w:sz="0" w:space="0" w:color="auto"/>
        <w:right w:val="none" w:sz="0" w:space="0" w:color="auto"/>
      </w:divBdr>
    </w:div>
    <w:div w:id="143157621">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166926">
      <w:bodyDiv w:val="1"/>
      <w:marLeft w:val="0"/>
      <w:marRight w:val="0"/>
      <w:marTop w:val="0"/>
      <w:marBottom w:val="0"/>
      <w:divBdr>
        <w:top w:val="none" w:sz="0" w:space="0" w:color="auto"/>
        <w:left w:val="none" w:sz="0" w:space="0" w:color="auto"/>
        <w:bottom w:val="none" w:sz="0" w:space="0" w:color="auto"/>
        <w:right w:val="none" w:sz="0" w:space="0" w:color="auto"/>
      </w:divBdr>
    </w:div>
    <w:div w:id="148641540">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1220873">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30387407">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2957493">
      <w:bodyDiv w:val="1"/>
      <w:marLeft w:val="0"/>
      <w:marRight w:val="0"/>
      <w:marTop w:val="0"/>
      <w:marBottom w:val="0"/>
      <w:divBdr>
        <w:top w:val="none" w:sz="0" w:space="0" w:color="auto"/>
        <w:left w:val="none" w:sz="0" w:space="0" w:color="auto"/>
        <w:bottom w:val="none" w:sz="0" w:space="0" w:color="auto"/>
        <w:right w:val="none" w:sz="0" w:space="0" w:color="auto"/>
      </w:divBdr>
    </w:div>
    <w:div w:id="26516416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78070242">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3729946">
      <w:bodyDiv w:val="1"/>
      <w:marLeft w:val="0"/>
      <w:marRight w:val="0"/>
      <w:marTop w:val="0"/>
      <w:marBottom w:val="0"/>
      <w:divBdr>
        <w:top w:val="none" w:sz="0" w:space="0" w:color="auto"/>
        <w:left w:val="none" w:sz="0" w:space="0" w:color="auto"/>
        <w:bottom w:val="none" w:sz="0" w:space="0" w:color="auto"/>
        <w:right w:val="none" w:sz="0" w:space="0" w:color="auto"/>
      </w:divBdr>
    </w:div>
    <w:div w:id="287198721">
      <w:bodyDiv w:val="1"/>
      <w:marLeft w:val="0"/>
      <w:marRight w:val="0"/>
      <w:marTop w:val="0"/>
      <w:marBottom w:val="0"/>
      <w:divBdr>
        <w:top w:val="none" w:sz="0" w:space="0" w:color="auto"/>
        <w:left w:val="none" w:sz="0" w:space="0" w:color="auto"/>
        <w:bottom w:val="none" w:sz="0" w:space="0" w:color="auto"/>
        <w:right w:val="none" w:sz="0" w:space="0" w:color="auto"/>
      </w:divBdr>
    </w:div>
    <w:div w:id="288635397">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1958256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925724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49987626">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3754523">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68842123">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85646120">
      <w:bodyDiv w:val="1"/>
      <w:marLeft w:val="0"/>
      <w:marRight w:val="0"/>
      <w:marTop w:val="0"/>
      <w:marBottom w:val="0"/>
      <w:divBdr>
        <w:top w:val="none" w:sz="0" w:space="0" w:color="auto"/>
        <w:left w:val="none" w:sz="0" w:space="0" w:color="auto"/>
        <w:bottom w:val="none" w:sz="0" w:space="0" w:color="auto"/>
        <w:right w:val="none" w:sz="0" w:space="0" w:color="auto"/>
      </w:divBdr>
    </w:div>
    <w:div w:id="393705196">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1216355">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25266685">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3841987">
      <w:bodyDiv w:val="1"/>
      <w:marLeft w:val="0"/>
      <w:marRight w:val="0"/>
      <w:marTop w:val="0"/>
      <w:marBottom w:val="0"/>
      <w:divBdr>
        <w:top w:val="none" w:sz="0" w:space="0" w:color="auto"/>
        <w:left w:val="none" w:sz="0" w:space="0" w:color="auto"/>
        <w:bottom w:val="none" w:sz="0" w:space="0" w:color="auto"/>
        <w:right w:val="none" w:sz="0" w:space="0" w:color="auto"/>
      </w:divBdr>
    </w:div>
    <w:div w:id="44427395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068475">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39050639">
      <w:bodyDiv w:val="1"/>
      <w:marLeft w:val="0"/>
      <w:marRight w:val="0"/>
      <w:marTop w:val="0"/>
      <w:marBottom w:val="0"/>
      <w:divBdr>
        <w:top w:val="none" w:sz="0" w:space="0" w:color="auto"/>
        <w:left w:val="none" w:sz="0" w:space="0" w:color="auto"/>
        <w:bottom w:val="none" w:sz="0" w:space="0" w:color="auto"/>
        <w:right w:val="none" w:sz="0" w:space="0" w:color="auto"/>
      </w:divBdr>
    </w:div>
    <w:div w:id="546336224">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49659397">
      <w:bodyDiv w:val="1"/>
      <w:marLeft w:val="0"/>
      <w:marRight w:val="0"/>
      <w:marTop w:val="0"/>
      <w:marBottom w:val="0"/>
      <w:divBdr>
        <w:top w:val="none" w:sz="0" w:space="0" w:color="auto"/>
        <w:left w:val="none" w:sz="0" w:space="0" w:color="auto"/>
        <w:bottom w:val="none" w:sz="0" w:space="0" w:color="auto"/>
        <w:right w:val="none" w:sz="0" w:space="0" w:color="auto"/>
      </w:divBdr>
    </w:div>
    <w:div w:id="553809552">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6455294">
      <w:bodyDiv w:val="1"/>
      <w:marLeft w:val="0"/>
      <w:marRight w:val="0"/>
      <w:marTop w:val="0"/>
      <w:marBottom w:val="0"/>
      <w:divBdr>
        <w:top w:val="none" w:sz="0" w:space="0" w:color="auto"/>
        <w:left w:val="none" w:sz="0" w:space="0" w:color="auto"/>
        <w:bottom w:val="none" w:sz="0" w:space="0" w:color="auto"/>
        <w:right w:val="none" w:sz="0" w:space="0" w:color="auto"/>
      </w:divBdr>
    </w:div>
    <w:div w:id="567107412">
      <w:bodyDiv w:val="1"/>
      <w:marLeft w:val="0"/>
      <w:marRight w:val="0"/>
      <w:marTop w:val="0"/>
      <w:marBottom w:val="0"/>
      <w:divBdr>
        <w:top w:val="none" w:sz="0" w:space="0" w:color="auto"/>
        <w:left w:val="none" w:sz="0" w:space="0" w:color="auto"/>
        <w:bottom w:val="none" w:sz="0" w:space="0" w:color="auto"/>
        <w:right w:val="none" w:sz="0" w:space="0" w:color="auto"/>
      </w:divBdr>
    </w:div>
    <w:div w:id="574821350">
      <w:bodyDiv w:val="1"/>
      <w:marLeft w:val="0"/>
      <w:marRight w:val="0"/>
      <w:marTop w:val="0"/>
      <w:marBottom w:val="0"/>
      <w:divBdr>
        <w:top w:val="none" w:sz="0" w:space="0" w:color="auto"/>
        <w:left w:val="none" w:sz="0" w:space="0" w:color="auto"/>
        <w:bottom w:val="none" w:sz="0" w:space="0" w:color="auto"/>
        <w:right w:val="none" w:sz="0" w:space="0" w:color="auto"/>
      </w:divBdr>
    </w:div>
    <w:div w:id="587345750">
      <w:bodyDiv w:val="1"/>
      <w:marLeft w:val="0"/>
      <w:marRight w:val="0"/>
      <w:marTop w:val="0"/>
      <w:marBottom w:val="0"/>
      <w:divBdr>
        <w:top w:val="none" w:sz="0" w:space="0" w:color="auto"/>
        <w:left w:val="none" w:sz="0" w:space="0" w:color="auto"/>
        <w:bottom w:val="none" w:sz="0" w:space="0" w:color="auto"/>
        <w:right w:val="none" w:sz="0" w:space="0" w:color="auto"/>
      </w:divBdr>
    </w:div>
    <w:div w:id="606155170">
      <w:bodyDiv w:val="1"/>
      <w:marLeft w:val="0"/>
      <w:marRight w:val="0"/>
      <w:marTop w:val="0"/>
      <w:marBottom w:val="0"/>
      <w:divBdr>
        <w:top w:val="none" w:sz="0" w:space="0" w:color="auto"/>
        <w:left w:val="none" w:sz="0" w:space="0" w:color="auto"/>
        <w:bottom w:val="none" w:sz="0" w:space="0" w:color="auto"/>
        <w:right w:val="none" w:sz="0" w:space="0" w:color="auto"/>
      </w:divBdr>
    </w:div>
    <w:div w:id="607083387">
      <w:bodyDiv w:val="1"/>
      <w:marLeft w:val="0"/>
      <w:marRight w:val="0"/>
      <w:marTop w:val="0"/>
      <w:marBottom w:val="0"/>
      <w:divBdr>
        <w:top w:val="none" w:sz="0" w:space="0" w:color="auto"/>
        <w:left w:val="none" w:sz="0" w:space="0" w:color="auto"/>
        <w:bottom w:val="none" w:sz="0" w:space="0" w:color="auto"/>
        <w:right w:val="none" w:sz="0" w:space="0" w:color="auto"/>
      </w:divBdr>
    </w:div>
    <w:div w:id="621886071">
      <w:bodyDiv w:val="1"/>
      <w:marLeft w:val="0"/>
      <w:marRight w:val="0"/>
      <w:marTop w:val="0"/>
      <w:marBottom w:val="0"/>
      <w:divBdr>
        <w:top w:val="none" w:sz="0" w:space="0" w:color="auto"/>
        <w:left w:val="none" w:sz="0" w:space="0" w:color="auto"/>
        <w:bottom w:val="none" w:sz="0" w:space="0" w:color="auto"/>
        <w:right w:val="none" w:sz="0" w:space="0" w:color="auto"/>
      </w:divBdr>
    </w:div>
    <w:div w:id="639266177">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384882">
      <w:bodyDiv w:val="1"/>
      <w:marLeft w:val="0"/>
      <w:marRight w:val="0"/>
      <w:marTop w:val="0"/>
      <w:marBottom w:val="0"/>
      <w:divBdr>
        <w:top w:val="none" w:sz="0" w:space="0" w:color="auto"/>
        <w:left w:val="none" w:sz="0" w:space="0" w:color="auto"/>
        <w:bottom w:val="none" w:sz="0" w:space="0" w:color="auto"/>
        <w:right w:val="none" w:sz="0" w:space="0" w:color="auto"/>
      </w:divBdr>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4137974">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28461172">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0640805">
      <w:bodyDiv w:val="1"/>
      <w:marLeft w:val="0"/>
      <w:marRight w:val="0"/>
      <w:marTop w:val="0"/>
      <w:marBottom w:val="0"/>
      <w:divBdr>
        <w:top w:val="none" w:sz="0" w:space="0" w:color="auto"/>
        <w:left w:val="none" w:sz="0" w:space="0" w:color="auto"/>
        <w:bottom w:val="none" w:sz="0" w:space="0" w:color="auto"/>
        <w:right w:val="none" w:sz="0" w:space="0" w:color="auto"/>
      </w:divBdr>
    </w:div>
    <w:div w:id="756443819">
      <w:bodyDiv w:val="1"/>
      <w:marLeft w:val="0"/>
      <w:marRight w:val="0"/>
      <w:marTop w:val="0"/>
      <w:marBottom w:val="0"/>
      <w:divBdr>
        <w:top w:val="none" w:sz="0" w:space="0" w:color="auto"/>
        <w:left w:val="none" w:sz="0" w:space="0" w:color="auto"/>
        <w:bottom w:val="none" w:sz="0" w:space="0" w:color="auto"/>
        <w:right w:val="none" w:sz="0" w:space="0" w:color="auto"/>
      </w:divBdr>
    </w:div>
    <w:div w:id="764418796">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265655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89864725">
      <w:bodyDiv w:val="1"/>
      <w:marLeft w:val="0"/>
      <w:marRight w:val="0"/>
      <w:marTop w:val="0"/>
      <w:marBottom w:val="0"/>
      <w:divBdr>
        <w:top w:val="none" w:sz="0" w:space="0" w:color="auto"/>
        <w:left w:val="none" w:sz="0" w:space="0" w:color="auto"/>
        <w:bottom w:val="none" w:sz="0" w:space="0" w:color="auto"/>
        <w:right w:val="none" w:sz="0" w:space="0" w:color="auto"/>
      </w:divBdr>
    </w:div>
    <w:div w:id="792214952">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4642083">
      <w:bodyDiv w:val="1"/>
      <w:marLeft w:val="0"/>
      <w:marRight w:val="0"/>
      <w:marTop w:val="0"/>
      <w:marBottom w:val="0"/>
      <w:divBdr>
        <w:top w:val="none" w:sz="0" w:space="0" w:color="auto"/>
        <w:left w:val="none" w:sz="0" w:space="0" w:color="auto"/>
        <w:bottom w:val="none" w:sz="0" w:space="0" w:color="auto"/>
        <w:right w:val="none" w:sz="0" w:space="0" w:color="auto"/>
      </w:divBdr>
    </w:div>
    <w:div w:id="819005220">
      <w:bodyDiv w:val="1"/>
      <w:marLeft w:val="0"/>
      <w:marRight w:val="0"/>
      <w:marTop w:val="0"/>
      <w:marBottom w:val="0"/>
      <w:divBdr>
        <w:top w:val="none" w:sz="0" w:space="0" w:color="auto"/>
        <w:left w:val="none" w:sz="0" w:space="0" w:color="auto"/>
        <w:bottom w:val="none" w:sz="0" w:space="0" w:color="auto"/>
        <w:right w:val="none" w:sz="0" w:space="0" w:color="auto"/>
      </w:divBdr>
    </w:div>
    <w:div w:id="821656969">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36462919">
      <w:bodyDiv w:val="1"/>
      <w:marLeft w:val="0"/>
      <w:marRight w:val="0"/>
      <w:marTop w:val="0"/>
      <w:marBottom w:val="0"/>
      <w:divBdr>
        <w:top w:val="none" w:sz="0" w:space="0" w:color="auto"/>
        <w:left w:val="none" w:sz="0" w:space="0" w:color="auto"/>
        <w:bottom w:val="none" w:sz="0" w:space="0" w:color="auto"/>
        <w:right w:val="none" w:sz="0" w:space="0" w:color="auto"/>
      </w:divBdr>
    </w:div>
    <w:div w:id="840782495">
      <w:bodyDiv w:val="1"/>
      <w:marLeft w:val="0"/>
      <w:marRight w:val="0"/>
      <w:marTop w:val="0"/>
      <w:marBottom w:val="0"/>
      <w:divBdr>
        <w:top w:val="none" w:sz="0" w:space="0" w:color="auto"/>
        <w:left w:val="none" w:sz="0" w:space="0" w:color="auto"/>
        <w:bottom w:val="none" w:sz="0" w:space="0" w:color="auto"/>
        <w:right w:val="none" w:sz="0" w:space="0" w:color="auto"/>
      </w:divBdr>
    </w:div>
    <w:div w:id="842889664">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468653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300274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61224818">
      <w:bodyDiv w:val="1"/>
      <w:marLeft w:val="0"/>
      <w:marRight w:val="0"/>
      <w:marTop w:val="0"/>
      <w:marBottom w:val="0"/>
      <w:divBdr>
        <w:top w:val="none" w:sz="0" w:space="0" w:color="auto"/>
        <w:left w:val="none" w:sz="0" w:space="0" w:color="auto"/>
        <w:bottom w:val="none" w:sz="0" w:space="0" w:color="auto"/>
        <w:right w:val="none" w:sz="0" w:space="0" w:color="auto"/>
      </w:divBdr>
    </w:div>
    <w:div w:id="969634224">
      <w:bodyDiv w:val="1"/>
      <w:marLeft w:val="0"/>
      <w:marRight w:val="0"/>
      <w:marTop w:val="0"/>
      <w:marBottom w:val="0"/>
      <w:divBdr>
        <w:top w:val="none" w:sz="0" w:space="0" w:color="auto"/>
        <w:left w:val="none" w:sz="0" w:space="0" w:color="auto"/>
        <w:bottom w:val="none" w:sz="0" w:space="0" w:color="auto"/>
        <w:right w:val="none" w:sz="0" w:space="0" w:color="auto"/>
      </w:divBdr>
    </w:div>
    <w:div w:id="969702934">
      <w:bodyDiv w:val="1"/>
      <w:marLeft w:val="0"/>
      <w:marRight w:val="0"/>
      <w:marTop w:val="0"/>
      <w:marBottom w:val="0"/>
      <w:divBdr>
        <w:top w:val="none" w:sz="0" w:space="0" w:color="auto"/>
        <w:left w:val="none" w:sz="0" w:space="0" w:color="auto"/>
        <w:bottom w:val="none" w:sz="0" w:space="0" w:color="auto"/>
        <w:right w:val="none" w:sz="0" w:space="0" w:color="auto"/>
      </w:divBdr>
    </w:div>
    <w:div w:id="994381150">
      <w:bodyDiv w:val="1"/>
      <w:marLeft w:val="0"/>
      <w:marRight w:val="0"/>
      <w:marTop w:val="0"/>
      <w:marBottom w:val="0"/>
      <w:divBdr>
        <w:top w:val="none" w:sz="0" w:space="0" w:color="auto"/>
        <w:left w:val="none" w:sz="0" w:space="0" w:color="auto"/>
        <w:bottom w:val="none" w:sz="0" w:space="0" w:color="auto"/>
        <w:right w:val="none" w:sz="0" w:space="0" w:color="auto"/>
      </w:divBdr>
    </w:div>
    <w:div w:id="995642735">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50228401">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1782350">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04494509">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0608416">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6744156">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1769357">
      <w:bodyDiv w:val="1"/>
      <w:marLeft w:val="0"/>
      <w:marRight w:val="0"/>
      <w:marTop w:val="0"/>
      <w:marBottom w:val="0"/>
      <w:divBdr>
        <w:top w:val="none" w:sz="0" w:space="0" w:color="auto"/>
        <w:left w:val="none" w:sz="0" w:space="0" w:color="auto"/>
        <w:bottom w:val="none" w:sz="0" w:space="0" w:color="auto"/>
        <w:right w:val="none" w:sz="0" w:space="0" w:color="auto"/>
      </w:divBdr>
    </w:div>
    <w:div w:id="1212620615">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4298255">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2034198">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28174754">
      <w:bodyDiv w:val="1"/>
      <w:marLeft w:val="0"/>
      <w:marRight w:val="0"/>
      <w:marTop w:val="0"/>
      <w:marBottom w:val="0"/>
      <w:divBdr>
        <w:top w:val="none" w:sz="0" w:space="0" w:color="auto"/>
        <w:left w:val="none" w:sz="0" w:space="0" w:color="auto"/>
        <w:bottom w:val="none" w:sz="0" w:space="0" w:color="auto"/>
        <w:right w:val="none" w:sz="0" w:space="0" w:color="auto"/>
      </w:divBdr>
    </w:div>
    <w:div w:id="1352991598">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409111400">
      <w:bodyDiv w:val="1"/>
      <w:marLeft w:val="0"/>
      <w:marRight w:val="0"/>
      <w:marTop w:val="0"/>
      <w:marBottom w:val="0"/>
      <w:divBdr>
        <w:top w:val="none" w:sz="0" w:space="0" w:color="auto"/>
        <w:left w:val="none" w:sz="0" w:space="0" w:color="auto"/>
        <w:bottom w:val="none" w:sz="0" w:space="0" w:color="auto"/>
        <w:right w:val="none" w:sz="0" w:space="0" w:color="auto"/>
      </w:divBdr>
    </w:div>
    <w:div w:id="1409115557">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2175566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2554446">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51528145">
      <w:bodyDiv w:val="1"/>
      <w:marLeft w:val="0"/>
      <w:marRight w:val="0"/>
      <w:marTop w:val="0"/>
      <w:marBottom w:val="0"/>
      <w:divBdr>
        <w:top w:val="none" w:sz="0" w:space="0" w:color="auto"/>
        <w:left w:val="none" w:sz="0" w:space="0" w:color="auto"/>
        <w:bottom w:val="none" w:sz="0" w:space="0" w:color="auto"/>
        <w:right w:val="none" w:sz="0" w:space="0" w:color="auto"/>
      </w:divBdr>
    </w:div>
    <w:div w:id="1562132974">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92202485">
      <w:bodyDiv w:val="1"/>
      <w:marLeft w:val="0"/>
      <w:marRight w:val="0"/>
      <w:marTop w:val="0"/>
      <w:marBottom w:val="0"/>
      <w:divBdr>
        <w:top w:val="none" w:sz="0" w:space="0" w:color="auto"/>
        <w:left w:val="none" w:sz="0" w:space="0" w:color="auto"/>
        <w:bottom w:val="none" w:sz="0" w:space="0" w:color="auto"/>
        <w:right w:val="none" w:sz="0" w:space="0" w:color="auto"/>
      </w:divBdr>
    </w:div>
    <w:div w:id="1602488860">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1447628">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2662777">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0327982">
      <w:bodyDiv w:val="1"/>
      <w:marLeft w:val="0"/>
      <w:marRight w:val="0"/>
      <w:marTop w:val="0"/>
      <w:marBottom w:val="0"/>
      <w:divBdr>
        <w:top w:val="none" w:sz="0" w:space="0" w:color="auto"/>
        <w:left w:val="none" w:sz="0" w:space="0" w:color="auto"/>
        <w:bottom w:val="none" w:sz="0" w:space="0" w:color="auto"/>
        <w:right w:val="none" w:sz="0" w:space="0" w:color="auto"/>
      </w:divBdr>
    </w:div>
    <w:div w:id="1656765860">
      <w:bodyDiv w:val="1"/>
      <w:marLeft w:val="0"/>
      <w:marRight w:val="0"/>
      <w:marTop w:val="0"/>
      <w:marBottom w:val="0"/>
      <w:divBdr>
        <w:top w:val="none" w:sz="0" w:space="0" w:color="auto"/>
        <w:left w:val="none" w:sz="0" w:space="0" w:color="auto"/>
        <w:bottom w:val="none" w:sz="0" w:space="0" w:color="auto"/>
        <w:right w:val="none" w:sz="0" w:space="0" w:color="auto"/>
      </w:divBdr>
    </w:div>
    <w:div w:id="1660692396">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87554465">
      <w:bodyDiv w:val="1"/>
      <w:marLeft w:val="0"/>
      <w:marRight w:val="0"/>
      <w:marTop w:val="0"/>
      <w:marBottom w:val="0"/>
      <w:divBdr>
        <w:top w:val="none" w:sz="0" w:space="0" w:color="auto"/>
        <w:left w:val="none" w:sz="0" w:space="0" w:color="auto"/>
        <w:bottom w:val="none" w:sz="0" w:space="0" w:color="auto"/>
        <w:right w:val="none" w:sz="0" w:space="0" w:color="auto"/>
      </w:divBdr>
      <w:divsChild>
        <w:div w:id="1314946316">
          <w:marLeft w:val="0"/>
          <w:marRight w:val="0"/>
          <w:marTop w:val="0"/>
          <w:marBottom w:val="0"/>
          <w:divBdr>
            <w:top w:val="none" w:sz="0" w:space="0" w:color="auto"/>
            <w:left w:val="none" w:sz="0" w:space="0" w:color="auto"/>
            <w:bottom w:val="none" w:sz="0" w:space="0" w:color="auto"/>
            <w:right w:val="none" w:sz="0" w:space="0" w:color="auto"/>
          </w:divBdr>
        </w:div>
        <w:div w:id="1547716022">
          <w:marLeft w:val="0"/>
          <w:marRight w:val="0"/>
          <w:marTop w:val="0"/>
          <w:marBottom w:val="0"/>
          <w:divBdr>
            <w:top w:val="none" w:sz="0" w:space="0" w:color="auto"/>
            <w:left w:val="none" w:sz="0" w:space="0" w:color="auto"/>
            <w:bottom w:val="none" w:sz="0" w:space="0" w:color="auto"/>
            <w:right w:val="none" w:sz="0" w:space="0" w:color="auto"/>
          </w:divBdr>
        </w:div>
        <w:div w:id="72701110">
          <w:marLeft w:val="0"/>
          <w:marRight w:val="0"/>
          <w:marTop w:val="0"/>
          <w:marBottom w:val="0"/>
          <w:divBdr>
            <w:top w:val="none" w:sz="0" w:space="0" w:color="auto"/>
            <w:left w:val="none" w:sz="0" w:space="0" w:color="auto"/>
            <w:bottom w:val="none" w:sz="0" w:space="0" w:color="auto"/>
            <w:right w:val="none" w:sz="0" w:space="0" w:color="auto"/>
          </w:divBdr>
        </w:div>
        <w:div w:id="1674454548">
          <w:marLeft w:val="0"/>
          <w:marRight w:val="0"/>
          <w:marTop w:val="0"/>
          <w:marBottom w:val="0"/>
          <w:divBdr>
            <w:top w:val="none" w:sz="0" w:space="0" w:color="auto"/>
            <w:left w:val="none" w:sz="0" w:space="0" w:color="auto"/>
            <w:bottom w:val="none" w:sz="0" w:space="0" w:color="auto"/>
            <w:right w:val="none" w:sz="0" w:space="0" w:color="auto"/>
          </w:divBdr>
        </w:div>
        <w:div w:id="1728916049">
          <w:marLeft w:val="0"/>
          <w:marRight w:val="0"/>
          <w:marTop w:val="0"/>
          <w:marBottom w:val="0"/>
          <w:divBdr>
            <w:top w:val="none" w:sz="0" w:space="0" w:color="auto"/>
            <w:left w:val="none" w:sz="0" w:space="0" w:color="auto"/>
            <w:bottom w:val="none" w:sz="0" w:space="0" w:color="auto"/>
            <w:right w:val="none" w:sz="0" w:space="0" w:color="auto"/>
          </w:divBdr>
        </w:div>
        <w:div w:id="1982539081">
          <w:marLeft w:val="0"/>
          <w:marRight w:val="0"/>
          <w:marTop w:val="0"/>
          <w:marBottom w:val="0"/>
          <w:divBdr>
            <w:top w:val="none" w:sz="0" w:space="0" w:color="auto"/>
            <w:left w:val="none" w:sz="0" w:space="0" w:color="auto"/>
            <w:bottom w:val="none" w:sz="0" w:space="0" w:color="auto"/>
            <w:right w:val="none" w:sz="0" w:space="0" w:color="auto"/>
          </w:divBdr>
        </w:div>
        <w:div w:id="1930579300">
          <w:marLeft w:val="0"/>
          <w:marRight w:val="0"/>
          <w:marTop w:val="0"/>
          <w:marBottom w:val="0"/>
          <w:divBdr>
            <w:top w:val="none" w:sz="0" w:space="0" w:color="auto"/>
            <w:left w:val="none" w:sz="0" w:space="0" w:color="auto"/>
            <w:bottom w:val="none" w:sz="0" w:space="0" w:color="auto"/>
            <w:right w:val="none" w:sz="0" w:space="0" w:color="auto"/>
          </w:divBdr>
        </w:div>
        <w:div w:id="389307668">
          <w:marLeft w:val="0"/>
          <w:marRight w:val="0"/>
          <w:marTop w:val="0"/>
          <w:marBottom w:val="0"/>
          <w:divBdr>
            <w:top w:val="none" w:sz="0" w:space="0" w:color="auto"/>
            <w:left w:val="none" w:sz="0" w:space="0" w:color="auto"/>
            <w:bottom w:val="none" w:sz="0" w:space="0" w:color="auto"/>
            <w:right w:val="none" w:sz="0" w:space="0" w:color="auto"/>
          </w:divBdr>
        </w:div>
      </w:divsChild>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01130378">
      <w:bodyDiv w:val="1"/>
      <w:marLeft w:val="0"/>
      <w:marRight w:val="0"/>
      <w:marTop w:val="0"/>
      <w:marBottom w:val="0"/>
      <w:divBdr>
        <w:top w:val="none" w:sz="0" w:space="0" w:color="auto"/>
        <w:left w:val="none" w:sz="0" w:space="0" w:color="auto"/>
        <w:bottom w:val="none" w:sz="0" w:space="0" w:color="auto"/>
        <w:right w:val="none" w:sz="0" w:space="0" w:color="auto"/>
      </w:divBdr>
      <w:divsChild>
        <w:div w:id="896237364">
          <w:marLeft w:val="0"/>
          <w:marRight w:val="0"/>
          <w:marTop w:val="0"/>
          <w:marBottom w:val="96"/>
          <w:divBdr>
            <w:top w:val="none" w:sz="0" w:space="0" w:color="auto"/>
            <w:left w:val="none" w:sz="0" w:space="0" w:color="auto"/>
            <w:bottom w:val="none" w:sz="0" w:space="0" w:color="auto"/>
            <w:right w:val="none" w:sz="0" w:space="0" w:color="auto"/>
          </w:divBdr>
        </w:div>
        <w:div w:id="494151858">
          <w:marLeft w:val="0"/>
          <w:marRight w:val="0"/>
          <w:marTop w:val="0"/>
          <w:marBottom w:val="144"/>
          <w:divBdr>
            <w:top w:val="none" w:sz="0" w:space="0" w:color="auto"/>
            <w:left w:val="none" w:sz="0" w:space="0" w:color="auto"/>
            <w:bottom w:val="none" w:sz="0" w:space="0" w:color="auto"/>
            <w:right w:val="none" w:sz="0" w:space="0" w:color="auto"/>
          </w:divBdr>
          <w:divsChild>
            <w:div w:id="1517958312">
              <w:marLeft w:val="0"/>
              <w:marRight w:val="0"/>
              <w:marTop w:val="0"/>
              <w:marBottom w:val="0"/>
              <w:divBdr>
                <w:top w:val="none" w:sz="0" w:space="0" w:color="auto"/>
                <w:left w:val="none" w:sz="0" w:space="0" w:color="auto"/>
                <w:bottom w:val="none" w:sz="0" w:space="0" w:color="auto"/>
                <w:right w:val="none" w:sz="0" w:space="0" w:color="auto"/>
              </w:divBdr>
              <w:divsChild>
                <w:div w:id="205994999">
                  <w:marLeft w:val="0"/>
                  <w:marRight w:val="0"/>
                  <w:marTop w:val="0"/>
                  <w:marBottom w:val="48"/>
                  <w:divBdr>
                    <w:top w:val="none" w:sz="0" w:space="0" w:color="auto"/>
                    <w:left w:val="none" w:sz="0" w:space="0" w:color="auto"/>
                    <w:bottom w:val="none" w:sz="0" w:space="0" w:color="auto"/>
                    <w:right w:val="none" w:sz="0" w:space="0" w:color="auto"/>
                  </w:divBdr>
                </w:div>
                <w:div w:id="74400473">
                  <w:marLeft w:val="0"/>
                  <w:marRight w:val="0"/>
                  <w:marTop w:val="0"/>
                  <w:marBottom w:val="48"/>
                  <w:divBdr>
                    <w:top w:val="none" w:sz="0" w:space="0" w:color="auto"/>
                    <w:left w:val="none" w:sz="0" w:space="0" w:color="auto"/>
                    <w:bottom w:val="none" w:sz="0" w:space="0" w:color="auto"/>
                    <w:right w:val="none" w:sz="0" w:space="0" w:color="auto"/>
                  </w:divBdr>
                </w:div>
                <w:div w:id="872331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 w:id="1710644507">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64955907">
      <w:bodyDiv w:val="1"/>
      <w:marLeft w:val="0"/>
      <w:marRight w:val="0"/>
      <w:marTop w:val="0"/>
      <w:marBottom w:val="0"/>
      <w:divBdr>
        <w:top w:val="none" w:sz="0" w:space="0" w:color="auto"/>
        <w:left w:val="none" w:sz="0" w:space="0" w:color="auto"/>
        <w:bottom w:val="none" w:sz="0" w:space="0" w:color="auto"/>
        <w:right w:val="none" w:sz="0" w:space="0" w:color="auto"/>
      </w:divBdr>
    </w:div>
    <w:div w:id="1773435245">
      <w:bodyDiv w:val="1"/>
      <w:marLeft w:val="0"/>
      <w:marRight w:val="0"/>
      <w:marTop w:val="0"/>
      <w:marBottom w:val="0"/>
      <w:divBdr>
        <w:top w:val="none" w:sz="0" w:space="0" w:color="auto"/>
        <w:left w:val="none" w:sz="0" w:space="0" w:color="auto"/>
        <w:bottom w:val="none" w:sz="0" w:space="0" w:color="auto"/>
        <w:right w:val="none" w:sz="0" w:space="0" w:color="auto"/>
      </w:divBdr>
    </w:div>
    <w:div w:id="1778594292">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9949324">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33183226">
      <w:bodyDiv w:val="1"/>
      <w:marLeft w:val="0"/>
      <w:marRight w:val="0"/>
      <w:marTop w:val="0"/>
      <w:marBottom w:val="0"/>
      <w:divBdr>
        <w:top w:val="none" w:sz="0" w:space="0" w:color="auto"/>
        <w:left w:val="none" w:sz="0" w:space="0" w:color="auto"/>
        <w:bottom w:val="none" w:sz="0" w:space="0" w:color="auto"/>
        <w:right w:val="none" w:sz="0" w:space="0" w:color="auto"/>
      </w:divBdr>
    </w:div>
    <w:div w:id="1842353686">
      <w:bodyDiv w:val="1"/>
      <w:marLeft w:val="0"/>
      <w:marRight w:val="0"/>
      <w:marTop w:val="0"/>
      <w:marBottom w:val="0"/>
      <w:divBdr>
        <w:top w:val="none" w:sz="0" w:space="0" w:color="auto"/>
        <w:left w:val="none" w:sz="0" w:space="0" w:color="auto"/>
        <w:bottom w:val="none" w:sz="0" w:space="0" w:color="auto"/>
        <w:right w:val="none" w:sz="0" w:space="0" w:color="auto"/>
      </w:divBdr>
    </w:div>
    <w:div w:id="1846164922">
      <w:bodyDiv w:val="1"/>
      <w:marLeft w:val="0"/>
      <w:marRight w:val="0"/>
      <w:marTop w:val="0"/>
      <w:marBottom w:val="0"/>
      <w:divBdr>
        <w:top w:val="none" w:sz="0" w:space="0" w:color="auto"/>
        <w:left w:val="none" w:sz="0" w:space="0" w:color="auto"/>
        <w:bottom w:val="none" w:sz="0" w:space="0" w:color="auto"/>
        <w:right w:val="none" w:sz="0" w:space="0" w:color="auto"/>
      </w:divBdr>
    </w:div>
    <w:div w:id="1847747791">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72450200">
      <w:bodyDiv w:val="1"/>
      <w:marLeft w:val="0"/>
      <w:marRight w:val="0"/>
      <w:marTop w:val="0"/>
      <w:marBottom w:val="0"/>
      <w:divBdr>
        <w:top w:val="none" w:sz="0" w:space="0" w:color="auto"/>
        <w:left w:val="none" w:sz="0" w:space="0" w:color="auto"/>
        <w:bottom w:val="none" w:sz="0" w:space="0" w:color="auto"/>
        <w:right w:val="none" w:sz="0" w:space="0" w:color="auto"/>
      </w:divBdr>
    </w:div>
    <w:div w:id="1888299926">
      <w:bodyDiv w:val="1"/>
      <w:marLeft w:val="0"/>
      <w:marRight w:val="0"/>
      <w:marTop w:val="0"/>
      <w:marBottom w:val="0"/>
      <w:divBdr>
        <w:top w:val="none" w:sz="0" w:space="0" w:color="auto"/>
        <w:left w:val="none" w:sz="0" w:space="0" w:color="auto"/>
        <w:bottom w:val="none" w:sz="0" w:space="0" w:color="auto"/>
        <w:right w:val="none" w:sz="0" w:space="0" w:color="auto"/>
      </w:divBdr>
    </w:div>
    <w:div w:id="1888713884">
      <w:bodyDiv w:val="1"/>
      <w:marLeft w:val="0"/>
      <w:marRight w:val="0"/>
      <w:marTop w:val="0"/>
      <w:marBottom w:val="0"/>
      <w:divBdr>
        <w:top w:val="none" w:sz="0" w:space="0" w:color="auto"/>
        <w:left w:val="none" w:sz="0" w:space="0" w:color="auto"/>
        <w:bottom w:val="none" w:sz="0" w:space="0" w:color="auto"/>
        <w:right w:val="none" w:sz="0" w:space="0" w:color="auto"/>
      </w:divBdr>
    </w:div>
    <w:div w:id="1889225002">
      <w:bodyDiv w:val="1"/>
      <w:marLeft w:val="0"/>
      <w:marRight w:val="0"/>
      <w:marTop w:val="0"/>
      <w:marBottom w:val="0"/>
      <w:divBdr>
        <w:top w:val="none" w:sz="0" w:space="0" w:color="auto"/>
        <w:left w:val="none" w:sz="0" w:space="0" w:color="auto"/>
        <w:bottom w:val="none" w:sz="0" w:space="0" w:color="auto"/>
        <w:right w:val="none" w:sz="0" w:space="0" w:color="auto"/>
      </w:divBdr>
    </w:div>
    <w:div w:id="1909994228">
      <w:bodyDiv w:val="1"/>
      <w:marLeft w:val="0"/>
      <w:marRight w:val="0"/>
      <w:marTop w:val="0"/>
      <w:marBottom w:val="0"/>
      <w:divBdr>
        <w:top w:val="none" w:sz="0" w:space="0" w:color="auto"/>
        <w:left w:val="none" w:sz="0" w:space="0" w:color="auto"/>
        <w:bottom w:val="none" w:sz="0" w:space="0" w:color="auto"/>
        <w:right w:val="none" w:sz="0" w:space="0" w:color="auto"/>
      </w:divBdr>
    </w:div>
    <w:div w:id="1917086917">
      <w:bodyDiv w:val="1"/>
      <w:marLeft w:val="0"/>
      <w:marRight w:val="0"/>
      <w:marTop w:val="0"/>
      <w:marBottom w:val="0"/>
      <w:divBdr>
        <w:top w:val="none" w:sz="0" w:space="0" w:color="auto"/>
        <w:left w:val="none" w:sz="0" w:space="0" w:color="auto"/>
        <w:bottom w:val="none" w:sz="0" w:space="0" w:color="auto"/>
        <w:right w:val="none" w:sz="0" w:space="0" w:color="auto"/>
      </w:divBdr>
    </w:div>
    <w:div w:id="19284194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57789498">
      <w:bodyDiv w:val="1"/>
      <w:marLeft w:val="0"/>
      <w:marRight w:val="0"/>
      <w:marTop w:val="0"/>
      <w:marBottom w:val="0"/>
      <w:divBdr>
        <w:top w:val="none" w:sz="0" w:space="0" w:color="auto"/>
        <w:left w:val="none" w:sz="0" w:space="0" w:color="auto"/>
        <w:bottom w:val="none" w:sz="0" w:space="0" w:color="auto"/>
        <w:right w:val="none" w:sz="0" w:space="0" w:color="auto"/>
      </w:divBdr>
    </w:div>
    <w:div w:id="1957983386">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8920926">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746856">
      <w:bodyDiv w:val="1"/>
      <w:marLeft w:val="0"/>
      <w:marRight w:val="0"/>
      <w:marTop w:val="0"/>
      <w:marBottom w:val="0"/>
      <w:divBdr>
        <w:top w:val="none" w:sz="0" w:space="0" w:color="auto"/>
        <w:left w:val="none" w:sz="0" w:space="0" w:color="auto"/>
        <w:bottom w:val="none" w:sz="0" w:space="0" w:color="auto"/>
        <w:right w:val="none" w:sz="0" w:space="0" w:color="auto"/>
      </w:divBdr>
    </w:div>
    <w:div w:id="2033334105">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6902532">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4328289">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3938547">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 w:id="21411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552/WJOVR.2019.02.000550" TargetMode="External"/><Relationship Id="rId18" Type="http://schemas.openxmlformats.org/officeDocument/2006/relationships/hyperlink" Target="https://doi.org/10.1017/CBO978051158130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oi.org/10.22270/ujpr.v6i1.535" TargetMode="External"/><Relationship Id="rId17" Type="http://schemas.openxmlformats.org/officeDocument/2006/relationships/hyperlink" Target="https://ur.booksc.eu/g/Hall,%20Nick" TargetMode="Externa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ur.booksc.eu/g/Dharmasena,%20Aruna" TargetMode="External"/><Relationship Id="rId20" Type="http://schemas.openxmlformats.org/officeDocument/2006/relationships/hyperlink" Target="https://www.njbcs.net/text.asp?2013/10/2/60/1227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bcs.net/text.asp?2013/10/2/60/122759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2270/ujpr.v5i3.32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186/s12886-017-0570-8" TargetMode="External"/><Relationship Id="rId19" Type="http://schemas.openxmlformats.org/officeDocument/2006/relationships/hyperlink" Target="https://doi.org/10.1155/2013/163582"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2270/ujpr.v6i4.636" TargetMode="External"/><Relationship Id="rId22" Type="http://schemas.openxmlformats.org/officeDocument/2006/relationships/header" Target="header2.xml"/><Relationship Id="rId27"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D46B-CE1E-488E-A06B-6B9C6FA2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15</Pages>
  <Words>5038</Words>
  <Characters>28718</Characters>
  <Application>Microsoft Office Word</Application>
  <DocSecurity>0</DocSecurity>
  <Lines>239</Lines>
  <Paragraphs>67</Paragraphs>
  <ScaleCrop>false</ScaleCrop>
  <HeadingPairs>
    <vt:vector size="6" baseType="variant">
      <vt:variant>
        <vt:lpstr>Title</vt:lpstr>
      </vt:variant>
      <vt:variant>
        <vt:i4>1</vt:i4>
      </vt:variant>
      <vt:variant>
        <vt:lpstr>Título</vt:lpstr>
      </vt:variant>
      <vt:variant>
        <vt:i4>1</vt:i4>
      </vt:variant>
      <vt:variant>
        <vt:lpstr>العنوان</vt:lpstr>
      </vt:variant>
      <vt:variant>
        <vt:i4>1</vt:i4>
      </vt:variant>
    </vt:vector>
  </HeadingPairs>
  <TitlesOfParts>
    <vt:vector size="3" baseType="lpstr">
      <vt:lpstr>Chapter 1                                                                                           Introduction and Review</vt:lpstr>
      <vt:lpstr>Chapter 1                                                                                           Introduction and Review</vt:lpstr>
      <vt:lpstr>Chapter 1                                                                                           Introduction and Review</vt:lpstr>
    </vt:vector>
  </TitlesOfParts>
  <Company>Toshiba</Company>
  <LinksUpToDate>false</LinksUpToDate>
  <CharactersWithSpaces>33689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226</cp:revision>
  <dcterms:created xsi:type="dcterms:W3CDTF">2021-12-20T20:08:00Z</dcterms:created>
  <dcterms:modified xsi:type="dcterms:W3CDTF">2022-01-09T23:20:00Z</dcterms:modified>
</cp:coreProperties>
</file>