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theme/themeOverride2.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132" w:rsidRPr="006E173C" w:rsidRDefault="00136132" w:rsidP="00A0003B">
      <w:pPr>
        <w:shd w:val="clear" w:color="auto" w:fill="00B050"/>
        <w:spacing w:after="0" w:line="276" w:lineRule="auto"/>
        <w:ind w:right="-450"/>
        <w:jc w:val="center"/>
        <w:rPr>
          <w:b/>
          <w:bCs/>
          <w:color w:val="FFFFFF"/>
          <w:sz w:val="28"/>
          <w:szCs w:val="28"/>
        </w:rPr>
      </w:pPr>
      <w:r>
        <w:rPr>
          <w:b/>
          <w:bCs/>
          <w:color w:val="FFFFFF"/>
          <w:sz w:val="28"/>
          <w:szCs w:val="28"/>
        </w:rPr>
        <w:t xml:space="preserve">Original Research </w:t>
      </w:r>
      <w:commentRangeStart w:id="0"/>
      <w:r w:rsidRPr="00103DEF">
        <w:rPr>
          <w:b/>
          <w:bCs/>
          <w:color w:val="FFFFFF"/>
          <w:sz w:val="28"/>
          <w:szCs w:val="28"/>
        </w:rPr>
        <w:t>Article</w:t>
      </w:r>
      <w:commentRangeEnd w:id="0"/>
      <w:r w:rsidR="00ED30EC">
        <w:rPr>
          <w:rStyle w:val="CommentReference"/>
        </w:rPr>
        <w:commentReference w:id="0"/>
      </w:r>
    </w:p>
    <w:p w:rsidR="00136132" w:rsidRDefault="00422FB3" w:rsidP="00A0003B">
      <w:pPr>
        <w:spacing w:line="276" w:lineRule="auto"/>
        <w:jc w:val="center"/>
        <w:rPr>
          <w:b/>
        </w:rPr>
      </w:pPr>
      <w:ins w:id="1" w:author="Kapil" w:date="2022-01-03T23:00:00Z">
        <w:r>
          <w:rPr>
            <w:b/>
            <w:noProof/>
            <w:rPrChange w:id="2">
              <w:rPr>
                <w:noProof/>
              </w:rPr>
            </w:rPrChange>
          </w:rPr>
          <w:drawing>
            <wp:inline distT="0" distB="0" distL="0" distR="0">
              <wp:extent cx="5732145" cy="2142878"/>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32145" cy="2142878"/>
                      </a:xfrm>
                      <a:prstGeom prst="rect">
                        <a:avLst/>
                      </a:prstGeom>
                      <a:noFill/>
                      <a:ln w="9525">
                        <a:noFill/>
                        <a:miter lim="800000"/>
                        <a:headEnd/>
                        <a:tailEnd/>
                      </a:ln>
                    </pic:spPr>
                  </pic:pic>
                </a:graphicData>
              </a:graphic>
            </wp:inline>
          </w:drawing>
        </w:r>
      </w:ins>
    </w:p>
    <w:p w:rsidR="00136132" w:rsidRDefault="00136132" w:rsidP="00A0003B">
      <w:pPr>
        <w:spacing w:line="276" w:lineRule="auto"/>
        <w:jc w:val="center"/>
        <w:rPr>
          <w:b/>
        </w:rPr>
      </w:pPr>
      <w:commentRangeStart w:id="3"/>
      <w:commentRangeStart w:id="4"/>
      <w:r w:rsidRPr="00136132">
        <w:rPr>
          <w:b/>
        </w:rPr>
        <w:t>Knowledge and Attitude</w:t>
      </w:r>
      <w:commentRangeEnd w:id="3"/>
      <w:r w:rsidR="00193CFE">
        <w:rPr>
          <w:rStyle w:val="CommentReference"/>
        </w:rPr>
        <w:commentReference w:id="3"/>
      </w:r>
      <w:r w:rsidRPr="00136132">
        <w:rPr>
          <w:b/>
        </w:rPr>
        <w:t>toward</w:t>
      </w:r>
      <w:ins w:id="5" w:author="Windows User" w:date="2022-01-02T04:57:00Z">
        <w:r w:rsidR="00DB18CA">
          <w:rPr>
            <w:b/>
          </w:rPr>
          <w:t>s</w:t>
        </w:r>
      </w:ins>
      <w:r w:rsidRPr="00136132">
        <w:rPr>
          <w:b/>
        </w:rPr>
        <w:t>COVID</w:t>
      </w:r>
      <w:commentRangeEnd w:id="4"/>
      <w:r w:rsidR="000441A6">
        <w:rPr>
          <w:rStyle w:val="CommentReference"/>
        </w:rPr>
        <w:commentReference w:id="4"/>
      </w:r>
      <w:r w:rsidRPr="00136132">
        <w:rPr>
          <w:b/>
        </w:rPr>
        <w:t xml:space="preserve">-19 </w:t>
      </w:r>
      <w:commentRangeStart w:id="6"/>
      <w:r w:rsidRPr="00136132">
        <w:rPr>
          <w:b/>
        </w:rPr>
        <w:t xml:space="preserve">Pandemic and its Effect onBangladeshi People: </w:t>
      </w:r>
      <w:commentRangeStart w:id="7"/>
      <w:r w:rsidRPr="00136132">
        <w:rPr>
          <w:b/>
        </w:rPr>
        <w:t>Outcome from</w:t>
      </w:r>
      <w:commentRangeEnd w:id="7"/>
      <w:r w:rsidR="00DB18CA">
        <w:rPr>
          <w:rStyle w:val="CommentReference"/>
        </w:rPr>
        <w:commentReference w:id="7"/>
      </w:r>
      <w:r w:rsidRPr="00136132">
        <w:rPr>
          <w:b/>
        </w:rPr>
        <w:t>A Comm</w:t>
      </w:r>
      <w:commentRangeEnd w:id="6"/>
      <w:r w:rsidR="00091D66">
        <w:rPr>
          <w:rStyle w:val="CommentReference"/>
        </w:rPr>
        <w:commentReference w:id="6"/>
      </w:r>
      <w:r w:rsidRPr="00136132">
        <w:rPr>
          <w:b/>
        </w:rPr>
        <w:t>unity Based Survey</w:t>
      </w:r>
    </w:p>
    <w:p w:rsidR="00136132" w:rsidRPr="00F933A7" w:rsidRDefault="00136132" w:rsidP="00A0003B">
      <w:pPr>
        <w:spacing w:line="276" w:lineRule="auto"/>
        <w:rPr>
          <w:b/>
        </w:rPr>
      </w:pPr>
      <w:r w:rsidRPr="00F933A7">
        <w:rPr>
          <w:b/>
        </w:rPr>
        <w:t>A</w:t>
      </w:r>
      <w:commentRangeStart w:id="8"/>
      <w:r w:rsidRPr="00F933A7">
        <w:rPr>
          <w:b/>
        </w:rPr>
        <w:t>bst</w:t>
      </w:r>
      <w:commentRangeEnd w:id="8"/>
      <w:r w:rsidR="00091D66">
        <w:rPr>
          <w:rStyle w:val="CommentReference"/>
        </w:rPr>
        <w:commentReference w:id="8"/>
      </w:r>
      <w:r w:rsidRPr="00F933A7">
        <w:rPr>
          <w:b/>
        </w:rPr>
        <w:t>ract</w:t>
      </w:r>
    </w:p>
    <w:p w:rsidR="00136132" w:rsidRDefault="00136132" w:rsidP="00A0003B">
      <w:pPr>
        <w:spacing w:line="276" w:lineRule="auto"/>
      </w:pPr>
      <w:r w:rsidRPr="007D4F25">
        <w:rPr>
          <w:b/>
        </w:rPr>
        <w:t xml:space="preserve">Background: </w:t>
      </w:r>
      <w:r>
        <w:t xml:space="preserve">In terms of socio-economic, cultural, professional, and communication environment, the Covid-19 pandemic has drastically altered the world. As a developing country, Bangladesh is seeing similar consequences on its citizens. </w:t>
      </w:r>
    </w:p>
    <w:p w:rsidR="00136132" w:rsidRDefault="00136132" w:rsidP="00A0003B">
      <w:pPr>
        <w:spacing w:line="276" w:lineRule="auto"/>
      </w:pPr>
      <w:commentRangeStart w:id="9"/>
      <w:r w:rsidRPr="00263D2D">
        <w:rPr>
          <w:b/>
        </w:rPr>
        <w:t>Methodology:</w:t>
      </w:r>
      <w:commentRangeEnd w:id="9"/>
      <w:r w:rsidR="00414120">
        <w:rPr>
          <w:rStyle w:val="CommentReference"/>
        </w:rPr>
        <w:commentReference w:id="9"/>
      </w:r>
      <w:r>
        <w:t xml:space="preserve">A Google form is used to create an online survey questionnaire, which is then distributed around the country via social media and personal relationships. </w:t>
      </w:r>
      <w:commentRangeStart w:id="10"/>
      <w:r>
        <w:t xml:space="preserve">The questionnaire primarily collects three categories of data: demographics, Covid-19 concepts, and changes in the participants' lifestyles. </w:t>
      </w:r>
      <w:commentRangeEnd w:id="10"/>
      <w:r w:rsidR="002136F9">
        <w:rPr>
          <w:rStyle w:val="CommentReference"/>
        </w:rPr>
        <w:commentReference w:id="10"/>
      </w:r>
    </w:p>
    <w:p w:rsidR="00136132" w:rsidRDefault="00136132" w:rsidP="00A0003B">
      <w:pPr>
        <w:spacing w:line="276" w:lineRule="auto"/>
      </w:pPr>
      <w:commentRangeStart w:id="11"/>
      <w:r w:rsidRPr="00856A37">
        <w:rPr>
          <w:b/>
        </w:rPr>
        <w:t>Data collection and analysis</w:t>
      </w:r>
      <w:r>
        <w:t xml:space="preserve">: </w:t>
      </w:r>
      <w:commentRangeEnd w:id="11"/>
      <w:r w:rsidR="002136F9">
        <w:rPr>
          <w:rStyle w:val="CommentReference"/>
        </w:rPr>
        <w:commentReference w:id="11"/>
      </w:r>
      <w:r>
        <w:t xml:space="preserve">To collect responses, the online form was kept open from July 14, 2020 to July 21, 2020. A total of 1088 respondents took part in the survey, and the results were evaluated using several statistical approaches. </w:t>
      </w:r>
      <w:commentRangeStart w:id="12"/>
      <w:r>
        <w:t xml:space="preserve">The results </w:t>
      </w:r>
      <w:commentRangeStart w:id="13"/>
      <w:r>
        <w:t>are</w:t>
      </w:r>
      <w:commentRangeEnd w:id="13"/>
      <w:r w:rsidR="002136F9">
        <w:rPr>
          <w:rStyle w:val="CommentReference"/>
        </w:rPr>
        <w:commentReference w:id="13"/>
      </w:r>
      <w:r>
        <w:t xml:space="preserve"> presented in a variety of graphs and tables. </w:t>
      </w:r>
      <w:commentRangeEnd w:id="12"/>
      <w:r w:rsidR="00414120">
        <w:rPr>
          <w:rStyle w:val="CommentReference"/>
        </w:rPr>
        <w:commentReference w:id="12"/>
      </w:r>
    </w:p>
    <w:p w:rsidR="00136132" w:rsidRDefault="00136132" w:rsidP="00A0003B">
      <w:pPr>
        <w:spacing w:line="276" w:lineRule="auto"/>
        <w:rPr>
          <w:rFonts w:eastAsia="Times New Roman" w:cs="Times New Roman"/>
          <w:color w:val="202124"/>
          <w:szCs w:val="24"/>
        </w:rPr>
      </w:pPr>
      <w:r w:rsidRPr="00001B32">
        <w:rPr>
          <w:b/>
        </w:rPr>
        <w:t xml:space="preserve">Results </w:t>
      </w:r>
      <w:commentRangeStart w:id="14"/>
      <w:r w:rsidRPr="00001B32">
        <w:rPr>
          <w:b/>
        </w:rPr>
        <w:t>and discussion</w:t>
      </w:r>
      <w:commentRangeEnd w:id="14"/>
      <w:r w:rsidR="003E0337">
        <w:rPr>
          <w:rStyle w:val="CommentReference"/>
        </w:rPr>
        <w:commentReference w:id="14"/>
      </w:r>
      <w:r>
        <w:t>: Males made up 53.3</w:t>
      </w:r>
      <w:r>
        <w:rPr>
          <w:rFonts w:eastAsia="Times New Roman" w:cs="Times New Roman"/>
          <w:color w:val="202124"/>
          <w:szCs w:val="24"/>
        </w:rPr>
        <w:t>%</w:t>
      </w:r>
      <w:r>
        <w:t xml:space="preserve"> of the participants, while females made up 46.7</w:t>
      </w:r>
      <w:r>
        <w:rPr>
          <w:rFonts w:eastAsia="Times New Roman" w:cs="Times New Roman"/>
          <w:color w:val="202124"/>
          <w:szCs w:val="24"/>
        </w:rPr>
        <w:t>%</w:t>
      </w:r>
      <w:r>
        <w:t xml:space="preserve">. </w:t>
      </w:r>
      <w:commentRangeStart w:id="15"/>
      <w:r>
        <w:t>The participants came from villages, cities, and semi-urban areas across the country</w:t>
      </w:r>
      <w:commentRangeEnd w:id="15"/>
      <w:r w:rsidR="00204CBC">
        <w:rPr>
          <w:rStyle w:val="CommentReference"/>
        </w:rPr>
        <w:commentReference w:id="15"/>
      </w:r>
      <w:r>
        <w:t xml:space="preserve">. In terms of </w:t>
      </w:r>
      <w:commentRangeStart w:id="16"/>
      <w:r>
        <w:t>educational attainment, 46.6</w:t>
      </w:r>
      <w:r>
        <w:rPr>
          <w:rFonts w:eastAsia="Times New Roman" w:cs="Times New Roman"/>
          <w:color w:val="202124"/>
          <w:szCs w:val="24"/>
        </w:rPr>
        <w:t>%</w:t>
      </w:r>
      <w:r>
        <w:t xml:space="preserve"> had completed their undergraduate studies, 26.8% had graduated, 6.5</w:t>
      </w:r>
      <w:r>
        <w:rPr>
          <w:rFonts w:eastAsia="Times New Roman" w:cs="Times New Roman"/>
          <w:color w:val="202124"/>
          <w:szCs w:val="24"/>
        </w:rPr>
        <w:t>%</w:t>
      </w:r>
      <w:r>
        <w:t xml:space="preserve"> t had completed their postgraduate studies, and 20.1</w:t>
      </w:r>
      <w:r>
        <w:rPr>
          <w:rFonts w:eastAsia="Times New Roman" w:cs="Times New Roman"/>
          <w:color w:val="202124"/>
          <w:szCs w:val="24"/>
        </w:rPr>
        <w:t>%</w:t>
      </w:r>
      <w:r>
        <w:t xml:space="preserve"> had not completed their undergraduate studies. The majority of participants </w:t>
      </w:r>
      <w:commentRangeStart w:id="17"/>
      <w:r>
        <w:t>said</w:t>
      </w:r>
      <w:commentRangeEnd w:id="17"/>
      <w:r w:rsidR="00E345A7">
        <w:rPr>
          <w:rStyle w:val="CommentReference"/>
        </w:rPr>
        <w:commentReference w:id="17"/>
      </w:r>
      <w:r>
        <w:t xml:space="preserve"> they got information about the Covid-19 pandemic from social media,' and they cited 'fever' as a symptom of the sickness. Although the number of meetings with friends and relatives has not dropped much (p=1), working conditions and employment status have significantly altered. 53.5</w:t>
      </w:r>
      <w:r>
        <w:rPr>
          <w:rFonts w:eastAsia="Times New Roman" w:cs="Times New Roman"/>
          <w:color w:val="202124"/>
          <w:szCs w:val="24"/>
        </w:rPr>
        <w:t>%</w:t>
      </w:r>
      <w:r>
        <w:t xml:space="preserve"> of the participants claimed </w:t>
      </w:r>
      <w:commentRangeEnd w:id="16"/>
      <w:r w:rsidR="00091D66">
        <w:rPr>
          <w:rStyle w:val="CommentReference"/>
        </w:rPr>
        <w:commentReference w:id="16"/>
      </w:r>
      <w:r>
        <w:t>they have no concerns about the pandemic, 25% have mild stress, and 21.5</w:t>
      </w:r>
      <w:r>
        <w:rPr>
          <w:rFonts w:eastAsia="Times New Roman" w:cs="Times New Roman"/>
          <w:color w:val="202124"/>
          <w:szCs w:val="24"/>
        </w:rPr>
        <w:t>%</w:t>
      </w:r>
      <w:r>
        <w:t xml:space="preserve"> have significant concerns and stress. </w:t>
      </w:r>
    </w:p>
    <w:p w:rsidR="00136132" w:rsidRDefault="00136132" w:rsidP="00A0003B">
      <w:pPr>
        <w:spacing w:line="276" w:lineRule="auto"/>
        <w:rPr>
          <w:rFonts w:eastAsia="Times New Roman" w:cs="Times New Roman"/>
          <w:color w:val="202124"/>
          <w:szCs w:val="24"/>
        </w:rPr>
      </w:pPr>
      <w:r w:rsidRPr="00D63324">
        <w:rPr>
          <w:rFonts w:eastAsia="Times New Roman" w:cs="Times New Roman"/>
          <w:b/>
          <w:color w:val="202124"/>
          <w:szCs w:val="24"/>
        </w:rPr>
        <w:t>Conclusion:</w:t>
      </w:r>
      <w:commentRangeStart w:id="18"/>
      <w:r>
        <w:rPr>
          <w:rFonts w:eastAsia="Times New Roman" w:cs="Times New Roman"/>
          <w:color w:val="202124"/>
          <w:szCs w:val="24"/>
        </w:rPr>
        <w:t>People</w:t>
      </w:r>
      <w:commentRangeEnd w:id="18"/>
      <w:r w:rsidR="00B51841">
        <w:rPr>
          <w:rStyle w:val="CommentReference"/>
        </w:rPr>
        <w:commentReference w:id="18"/>
      </w:r>
      <w:r>
        <w:rPr>
          <w:rFonts w:eastAsia="Times New Roman" w:cs="Times New Roman"/>
          <w:color w:val="202124"/>
          <w:szCs w:val="24"/>
        </w:rPr>
        <w:t xml:space="preserve"> in Bangladesh from all walks of life rely heavily on social media for up-to-date information about Covid-19. Covid-19 awareness isn't enough to keep the virus from spreading from community to community. Employees' work schedules have also been drastically altered. To prevent transmission, we should all act together as a society. </w:t>
      </w:r>
    </w:p>
    <w:p w:rsidR="00136132" w:rsidRDefault="00136132" w:rsidP="00A0003B">
      <w:pPr>
        <w:spacing w:line="276" w:lineRule="auto"/>
      </w:pPr>
      <w:r w:rsidRPr="00425ECD">
        <w:rPr>
          <w:rFonts w:eastAsia="Times New Roman" w:cs="Times New Roman"/>
          <w:b/>
          <w:color w:val="202124"/>
          <w:szCs w:val="24"/>
        </w:rPr>
        <w:t>Keywords:</w:t>
      </w:r>
      <w:r>
        <w:rPr>
          <w:rFonts w:eastAsia="Times New Roman" w:cs="Times New Roman"/>
          <w:color w:val="202124"/>
          <w:szCs w:val="24"/>
        </w:rPr>
        <w:t xml:space="preserve"> Covid-19, Pandemic, </w:t>
      </w:r>
      <w:commentRangeStart w:id="19"/>
      <w:r>
        <w:rPr>
          <w:rFonts w:eastAsia="Times New Roman" w:cs="Times New Roman"/>
          <w:color w:val="202124"/>
          <w:szCs w:val="24"/>
        </w:rPr>
        <w:t>Perception,Socialmedia,Stress,Transmission</w:t>
      </w:r>
      <w:commentRangeEnd w:id="19"/>
      <w:r w:rsidR="00D34BF0">
        <w:rPr>
          <w:rStyle w:val="CommentReference"/>
        </w:rPr>
        <w:commentReference w:id="19"/>
      </w:r>
    </w:p>
    <w:p w:rsidR="00136132" w:rsidRDefault="00136132" w:rsidP="00A0003B">
      <w:pPr>
        <w:spacing w:line="276" w:lineRule="auto"/>
        <w:rPr>
          <w:b/>
        </w:rPr>
      </w:pPr>
    </w:p>
    <w:p w:rsidR="000441A6" w:rsidRDefault="000441A6" w:rsidP="00A0003B">
      <w:pPr>
        <w:spacing w:line="276" w:lineRule="auto"/>
        <w:rPr>
          <w:ins w:id="20" w:author="Kapil" w:date="2022-01-09T15:42:00Z"/>
          <w:b/>
        </w:rPr>
      </w:pPr>
    </w:p>
    <w:p w:rsidR="00BD1164" w:rsidRPr="00502B5D" w:rsidRDefault="00DF4B1F" w:rsidP="00A0003B">
      <w:pPr>
        <w:spacing w:line="276" w:lineRule="auto"/>
        <w:rPr>
          <w:b/>
        </w:rPr>
      </w:pPr>
      <w:commentRangeStart w:id="21"/>
      <w:r w:rsidRPr="00502B5D">
        <w:rPr>
          <w:b/>
        </w:rPr>
        <w:lastRenderedPageBreak/>
        <w:t>Introduction</w:t>
      </w:r>
      <w:commentRangeEnd w:id="21"/>
      <w:r w:rsidR="000441A6">
        <w:rPr>
          <w:rStyle w:val="CommentReference"/>
        </w:rPr>
        <w:commentReference w:id="21"/>
      </w:r>
    </w:p>
    <w:p w:rsidR="00141A03" w:rsidRDefault="00A56277" w:rsidP="00A0003B">
      <w:pPr>
        <w:spacing w:line="276" w:lineRule="auto"/>
      </w:pPr>
      <w:r>
        <w:rPr>
          <w:bCs/>
        </w:rPr>
        <w:t xml:space="preserve">The </w:t>
      </w:r>
      <w:commentRangeStart w:id="22"/>
      <w:r>
        <w:rPr>
          <w:bCs/>
        </w:rPr>
        <w:t>socioeconomic</w:t>
      </w:r>
      <w:commentRangeEnd w:id="22"/>
      <w:r w:rsidR="00756D06">
        <w:rPr>
          <w:rStyle w:val="CommentReference"/>
        </w:rPr>
        <w:commentReference w:id="22"/>
      </w:r>
      <w:r>
        <w:rPr>
          <w:bCs/>
        </w:rPr>
        <w:t xml:space="preserve"> level, working schedule, psychological behavior, and overall lifestyle of individuals all over the world have all changed dramatically since the advent of the novel coronavirus disease (n-Cov-19). </w:t>
      </w:r>
      <w:commentRangeStart w:id="23"/>
      <w:r>
        <w:rPr>
          <w:bCs/>
        </w:rPr>
        <w:t>However,</w:t>
      </w:r>
      <w:commentRangeEnd w:id="23"/>
      <w:r w:rsidR="005F45AB">
        <w:rPr>
          <w:rStyle w:val="CommentReference"/>
        </w:rPr>
        <w:commentReference w:id="23"/>
      </w:r>
      <w:r>
        <w:rPr>
          <w:bCs/>
        </w:rPr>
        <w:t xml:space="preserve"> Bangladesh, a developing country in Southeast Asia, is also experiencing such changes in the daily lives of its citizens. The virus was originally discovered in Bangladesh on March 8, 2020, when three COVID-19 positive patients were confirmed</w:t>
      </w:r>
      <w:r w:rsidRPr="00A56277">
        <w:rPr>
          <w:bCs/>
          <w:vertAlign w:val="superscript"/>
        </w:rPr>
        <w:t>1</w:t>
      </w:r>
      <w:r>
        <w:rPr>
          <w:bCs/>
        </w:rPr>
        <w:t>. Following that, the Bangladeshi government took a number of steps to prevent the virus from spreading and to give critical medical care to COVID-19 sufferers. All educational institutions were closed as part of these preparations, different hospitals were prepared to isolate COVID-19 patients, all types of public gatherings were prohibited, and various law enforcement agencies collaborated to reduce the virus's spread</w:t>
      </w:r>
      <w:r w:rsidR="00442756" w:rsidRPr="00442756">
        <w:rPr>
          <w:vertAlign w:val="superscript"/>
        </w:rPr>
        <w:t>2</w:t>
      </w:r>
      <w:r w:rsidR="007161B5" w:rsidRPr="00E61465">
        <w:t xml:space="preserve">. </w:t>
      </w:r>
    </w:p>
    <w:p w:rsidR="00BF6655" w:rsidRDefault="00085557" w:rsidP="00A0003B">
      <w:pPr>
        <w:spacing w:line="276" w:lineRule="auto"/>
        <w:rPr>
          <w:rFonts w:eastAsia="Times New Roman" w:cs="Times New Roman"/>
          <w:color w:val="202124"/>
          <w:szCs w:val="24"/>
        </w:rPr>
      </w:pPr>
      <w:r>
        <w:t>According to a survey conducted on Bangladeshi people, the participants were mentally agitated and worried about the COVID-19 spread in the country. However, various reasons contributed to the concern, including shaky healthcare management systems, low test rates, insufficient healthcare infrastructures, and shaky planning and implementation by Bangladesh's government</w:t>
      </w:r>
      <w:r w:rsidRPr="00085557">
        <w:rPr>
          <w:vertAlign w:val="superscript"/>
        </w:rPr>
        <w:t>3</w:t>
      </w:r>
      <w:r>
        <w:t>. According to another report, the country does not practice complete lockdown. As a result, tens of thousands of people are commuting on the streets of Dhaka, Bangladesh's metropolis. According to the study, maintaining social distance for slum inhabitants in the city is very difficult because every 10-16 families share just one bathroom</w:t>
      </w:r>
      <w:r w:rsidRPr="00085557">
        <w:rPr>
          <w:vertAlign w:val="superscript"/>
        </w:rPr>
        <w:t>4</w:t>
      </w:r>
      <w:r>
        <w:t xml:space="preserve">. Bangladesh's healthcare system differs slightly from that of other countries throughout the world. In the same way that European countries run their hospitals, the hospitals in the United States are managed by a single </w:t>
      </w:r>
      <w:commentRangeStart w:id="24"/>
      <w:r>
        <w:t>umbrella</w:t>
      </w:r>
      <w:commentRangeEnd w:id="24"/>
      <w:r w:rsidR="00135AFB">
        <w:rPr>
          <w:rStyle w:val="CommentReference"/>
        </w:rPr>
        <w:commentReference w:id="24"/>
      </w:r>
      <w:r>
        <w:t xml:space="preserve">. </w:t>
      </w:r>
      <w:r>
        <w:rPr>
          <w:rFonts w:eastAsia="Times New Roman" w:cs="Times New Roman"/>
          <w:color w:val="202124"/>
          <w:szCs w:val="24"/>
        </w:rPr>
        <w:t xml:space="preserve">The system is disjointed, and government hospitals are rarely equipped with modern technology. Private hospitals provide excellent care, but they are exclusively available to the wealthy. Most private hospitals remained closed because to a lack of Covid-19 prevention </w:t>
      </w:r>
      <w:commentRangeStart w:id="25"/>
      <w:r>
        <w:rPr>
          <w:rFonts w:eastAsia="Times New Roman" w:cs="Times New Roman"/>
          <w:color w:val="202124"/>
          <w:szCs w:val="24"/>
        </w:rPr>
        <w:t>equipment</w:t>
      </w:r>
      <w:r w:rsidR="00442756" w:rsidRPr="00442756">
        <w:rPr>
          <w:rFonts w:eastAsia="Times New Roman" w:cs="Times New Roman"/>
          <w:szCs w:val="24"/>
          <w:vertAlign w:val="superscript"/>
        </w:rPr>
        <w:t>5</w:t>
      </w:r>
      <w:commentRangeEnd w:id="25"/>
      <w:r w:rsidR="0072718D">
        <w:rPr>
          <w:rStyle w:val="CommentReference"/>
        </w:rPr>
        <w:commentReference w:id="25"/>
      </w:r>
      <w:r w:rsidR="00B41542" w:rsidRPr="00E61465">
        <w:rPr>
          <w:rFonts w:eastAsia="Times New Roman" w:cs="Times New Roman"/>
          <w:szCs w:val="24"/>
        </w:rPr>
        <w:t>.</w:t>
      </w:r>
    </w:p>
    <w:p w:rsidR="00ED2E38" w:rsidRDefault="00ED2E38" w:rsidP="00A0003B">
      <w:pPr>
        <w:spacing w:line="276" w:lineRule="auto"/>
        <w:rPr>
          <w:rFonts w:eastAsia="Times New Roman" w:cs="Times New Roman"/>
          <w:color w:val="202124"/>
          <w:szCs w:val="24"/>
        </w:rPr>
      </w:pPr>
      <w:r>
        <w:rPr>
          <w:rFonts w:eastAsia="Times New Roman" w:cs="Times New Roman"/>
          <w:color w:val="202124"/>
          <w:szCs w:val="24"/>
        </w:rPr>
        <w:t xml:space="preserve">The following were the study's key objectives: </w:t>
      </w:r>
    </w:p>
    <w:p w:rsidR="00ED2E38" w:rsidRDefault="00ED2E38" w:rsidP="00A0003B">
      <w:pPr>
        <w:spacing w:after="0" w:line="276" w:lineRule="auto"/>
        <w:rPr>
          <w:rFonts w:eastAsia="Times New Roman" w:cs="Times New Roman"/>
          <w:color w:val="202124"/>
          <w:szCs w:val="24"/>
        </w:rPr>
      </w:pPr>
      <w:commentRangeStart w:id="26"/>
      <w:r>
        <w:rPr>
          <w:rFonts w:eastAsia="Times New Roman" w:cs="Times New Roman"/>
          <w:color w:val="202124"/>
          <w:szCs w:val="24"/>
        </w:rPr>
        <w:t xml:space="preserve">(i) Measuring public knowledge of the pandemic </w:t>
      </w:r>
    </w:p>
    <w:p w:rsidR="00ED2E38" w:rsidRDefault="00ED2E38" w:rsidP="00A0003B">
      <w:pPr>
        <w:spacing w:after="0" w:line="276" w:lineRule="auto"/>
        <w:rPr>
          <w:rFonts w:eastAsia="Times New Roman" w:cs="Times New Roman"/>
          <w:color w:val="202124"/>
          <w:szCs w:val="24"/>
        </w:rPr>
      </w:pPr>
      <w:r>
        <w:rPr>
          <w:rFonts w:eastAsia="Times New Roman" w:cs="Times New Roman"/>
          <w:color w:val="202124"/>
          <w:szCs w:val="24"/>
        </w:rPr>
        <w:t>(ii</w:t>
      </w:r>
      <w:commentRangeStart w:id="27"/>
      <w:r>
        <w:rPr>
          <w:rFonts w:eastAsia="Times New Roman" w:cs="Times New Roman"/>
          <w:color w:val="202124"/>
          <w:szCs w:val="24"/>
        </w:rPr>
        <w:t xml:space="preserve">) Recognizing family crises as a result of the </w:t>
      </w:r>
      <w:commentRangeEnd w:id="27"/>
      <w:r w:rsidR="00FC27DD">
        <w:rPr>
          <w:rStyle w:val="CommentReference"/>
        </w:rPr>
        <w:commentReference w:id="27"/>
      </w:r>
      <w:r>
        <w:rPr>
          <w:rFonts w:eastAsia="Times New Roman" w:cs="Times New Roman"/>
          <w:color w:val="202124"/>
          <w:szCs w:val="24"/>
        </w:rPr>
        <w:t xml:space="preserve">scenario </w:t>
      </w:r>
    </w:p>
    <w:p w:rsidR="00ED2E38" w:rsidRDefault="00ED2E38" w:rsidP="00A0003B">
      <w:pPr>
        <w:spacing w:after="0" w:line="276" w:lineRule="auto"/>
        <w:rPr>
          <w:rFonts w:eastAsia="Times New Roman" w:cs="Times New Roman"/>
          <w:color w:val="202124"/>
          <w:szCs w:val="24"/>
        </w:rPr>
      </w:pPr>
      <w:r>
        <w:rPr>
          <w:rFonts w:eastAsia="Times New Roman" w:cs="Times New Roman"/>
          <w:color w:val="202124"/>
          <w:szCs w:val="24"/>
        </w:rPr>
        <w:t xml:space="preserve">(iii) Estimating changes in people's day-to-day lives during the Covid-19 condition </w:t>
      </w:r>
    </w:p>
    <w:p w:rsidR="00ED2E38" w:rsidRDefault="00ED2E38" w:rsidP="00A0003B">
      <w:pPr>
        <w:spacing w:after="0" w:line="276" w:lineRule="auto"/>
        <w:rPr>
          <w:rFonts w:eastAsia="Times New Roman" w:cs="Times New Roman"/>
          <w:color w:val="202124"/>
          <w:szCs w:val="24"/>
        </w:rPr>
      </w:pPr>
      <w:r>
        <w:rPr>
          <w:rFonts w:eastAsia="Times New Roman" w:cs="Times New Roman"/>
          <w:color w:val="202124"/>
          <w:szCs w:val="24"/>
        </w:rPr>
        <w:t xml:space="preserve">(iv) Evaluating mental stress as a result of the situation </w:t>
      </w:r>
      <w:commentRangeEnd w:id="26"/>
      <w:r w:rsidR="003F6058">
        <w:rPr>
          <w:rStyle w:val="CommentReference"/>
        </w:rPr>
        <w:commentReference w:id="26"/>
      </w:r>
    </w:p>
    <w:p w:rsidR="00154920" w:rsidRDefault="00154920" w:rsidP="00A0003B">
      <w:pPr>
        <w:spacing w:line="276" w:lineRule="auto"/>
        <w:rPr>
          <w:rFonts w:eastAsia="Times New Roman" w:cs="Times New Roman"/>
          <w:b/>
          <w:color w:val="202124"/>
          <w:sz w:val="28"/>
          <w:szCs w:val="24"/>
        </w:rPr>
      </w:pPr>
    </w:p>
    <w:p w:rsidR="00B759E0" w:rsidRPr="00502B5D" w:rsidRDefault="00B759E0" w:rsidP="00A0003B">
      <w:pPr>
        <w:spacing w:line="276" w:lineRule="auto"/>
        <w:rPr>
          <w:rFonts w:eastAsia="Times New Roman" w:cs="Times New Roman"/>
          <w:b/>
          <w:color w:val="202124"/>
          <w:szCs w:val="24"/>
        </w:rPr>
      </w:pPr>
      <w:commentRangeStart w:id="28"/>
      <w:commentRangeStart w:id="29"/>
      <w:r w:rsidRPr="00502B5D">
        <w:rPr>
          <w:rFonts w:eastAsia="Times New Roman" w:cs="Times New Roman"/>
          <w:b/>
          <w:color w:val="202124"/>
          <w:szCs w:val="24"/>
        </w:rPr>
        <w:t>M</w:t>
      </w:r>
      <w:r w:rsidR="00154920" w:rsidRPr="00502B5D">
        <w:rPr>
          <w:rFonts w:eastAsia="Times New Roman" w:cs="Times New Roman"/>
          <w:b/>
          <w:color w:val="202124"/>
          <w:szCs w:val="24"/>
        </w:rPr>
        <w:t>aterials a</w:t>
      </w:r>
      <w:commentRangeEnd w:id="28"/>
      <w:r w:rsidR="00091D66">
        <w:rPr>
          <w:rStyle w:val="CommentReference"/>
        </w:rPr>
        <w:commentReference w:id="28"/>
      </w:r>
      <w:r w:rsidR="00154920" w:rsidRPr="00502B5D">
        <w:rPr>
          <w:rFonts w:eastAsia="Times New Roman" w:cs="Times New Roman"/>
          <w:b/>
          <w:color w:val="202124"/>
          <w:szCs w:val="24"/>
        </w:rPr>
        <w:t xml:space="preserve">nd </w:t>
      </w:r>
      <w:commentRangeStart w:id="30"/>
      <w:r w:rsidR="00154920" w:rsidRPr="00502B5D">
        <w:rPr>
          <w:rFonts w:eastAsia="Times New Roman" w:cs="Times New Roman"/>
          <w:b/>
          <w:color w:val="202124"/>
          <w:szCs w:val="24"/>
        </w:rPr>
        <w:t>M</w:t>
      </w:r>
      <w:commentRangeEnd w:id="30"/>
      <w:r w:rsidR="000441A6">
        <w:rPr>
          <w:rStyle w:val="CommentReference"/>
        </w:rPr>
        <w:commentReference w:id="30"/>
      </w:r>
      <w:r w:rsidR="00154920" w:rsidRPr="00502B5D">
        <w:rPr>
          <w:rFonts w:eastAsia="Times New Roman" w:cs="Times New Roman"/>
          <w:b/>
          <w:color w:val="202124"/>
          <w:szCs w:val="24"/>
        </w:rPr>
        <w:t>et</w:t>
      </w:r>
      <w:commentRangeStart w:id="31"/>
      <w:r w:rsidR="00154920" w:rsidRPr="00502B5D">
        <w:rPr>
          <w:rFonts w:eastAsia="Times New Roman" w:cs="Times New Roman"/>
          <w:b/>
          <w:color w:val="202124"/>
          <w:szCs w:val="24"/>
        </w:rPr>
        <w:t>hods</w:t>
      </w:r>
      <w:commentRangeEnd w:id="29"/>
      <w:r w:rsidR="00423C34">
        <w:rPr>
          <w:rStyle w:val="CommentReference"/>
        </w:rPr>
        <w:commentReference w:id="29"/>
      </w:r>
      <w:commentRangeEnd w:id="31"/>
      <w:r w:rsidR="000441A6">
        <w:rPr>
          <w:rStyle w:val="CommentReference"/>
        </w:rPr>
        <w:commentReference w:id="31"/>
      </w:r>
    </w:p>
    <w:p w:rsidR="00ED2E38" w:rsidRDefault="00ED2E38" w:rsidP="00A0003B">
      <w:pPr>
        <w:spacing w:line="276" w:lineRule="auto"/>
        <w:rPr>
          <w:rFonts w:eastAsia="Times New Roman" w:cs="Times New Roman"/>
          <w:color w:val="202124"/>
          <w:szCs w:val="24"/>
        </w:rPr>
      </w:pPr>
      <w:r>
        <w:rPr>
          <w:rFonts w:eastAsia="Times New Roman" w:cs="Times New Roman"/>
          <w:color w:val="202124"/>
          <w:szCs w:val="24"/>
        </w:rPr>
        <w:t xml:space="preserve">A google form with the survey questions was made and disseminated to people from all walks of life via social media </w:t>
      </w:r>
      <w:commentRangeStart w:id="32"/>
      <w:r>
        <w:rPr>
          <w:rFonts w:eastAsia="Times New Roman" w:cs="Times New Roman"/>
          <w:color w:val="202124"/>
          <w:szCs w:val="24"/>
        </w:rPr>
        <w:t>(Facebook, Messenger, Whatsapp</w:t>
      </w:r>
      <w:commentRangeEnd w:id="32"/>
      <w:r w:rsidR="00574D38">
        <w:rPr>
          <w:rStyle w:val="CommentReference"/>
        </w:rPr>
        <w:commentReference w:id="32"/>
      </w:r>
      <w:r>
        <w:rPr>
          <w:rFonts w:eastAsia="Times New Roman" w:cs="Times New Roman"/>
          <w:color w:val="202124"/>
          <w:szCs w:val="24"/>
        </w:rPr>
        <w:t xml:space="preserve">) and personal relationships. </w:t>
      </w:r>
      <w:commentRangeStart w:id="34"/>
      <w:r>
        <w:rPr>
          <w:rFonts w:eastAsia="Times New Roman" w:cs="Times New Roman"/>
          <w:color w:val="202124"/>
          <w:szCs w:val="24"/>
        </w:rPr>
        <w:t>Facebook-based health research surveys are becoming increasingly popular, and various funding agencies are supporting them</w:t>
      </w:r>
      <w:r w:rsidRPr="00ED2E38">
        <w:rPr>
          <w:rFonts w:eastAsia="Times New Roman" w:cs="Times New Roman"/>
          <w:color w:val="202124"/>
          <w:szCs w:val="24"/>
          <w:vertAlign w:val="superscript"/>
        </w:rPr>
        <w:t>6</w:t>
      </w:r>
      <w:commentRangeEnd w:id="34"/>
      <w:r w:rsidR="003C1D8C">
        <w:rPr>
          <w:rStyle w:val="CommentReference"/>
        </w:rPr>
        <w:commentReference w:id="34"/>
      </w:r>
      <w:r>
        <w:rPr>
          <w:rFonts w:eastAsia="Times New Roman" w:cs="Times New Roman"/>
          <w:color w:val="202124"/>
          <w:szCs w:val="24"/>
        </w:rPr>
        <w:t xml:space="preserve">. The </w:t>
      </w:r>
      <w:commentRangeStart w:id="35"/>
      <w:r>
        <w:rPr>
          <w:rFonts w:eastAsia="Times New Roman" w:cs="Times New Roman"/>
          <w:color w:val="202124"/>
          <w:szCs w:val="24"/>
        </w:rPr>
        <w:t xml:space="preserve">survey questions </w:t>
      </w:r>
      <w:commentRangeEnd w:id="35"/>
      <w:r w:rsidR="00091D66">
        <w:rPr>
          <w:rStyle w:val="CommentReference"/>
        </w:rPr>
        <w:commentReference w:id="35"/>
      </w:r>
      <w:r>
        <w:rPr>
          <w:rFonts w:eastAsia="Times New Roman" w:cs="Times New Roman"/>
          <w:color w:val="202124"/>
          <w:szCs w:val="24"/>
        </w:rPr>
        <w:t>were chosen using the 'Covid-19 community response survey guidance</w:t>
      </w:r>
      <w:r w:rsidRPr="00ED2E38">
        <w:rPr>
          <w:rFonts w:eastAsia="Times New Roman" w:cs="Times New Roman"/>
          <w:color w:val="202124"/>
          <w:szCs w:val="24"/>
          <w:vertAlign w:val="superscript"/>
        </w:rPr>
        <w:t>7</w:t>
      </w:r>
      <w:r>
        <w:rPr>
          <w:rFonts w:eastAsia="Times New Roman" w:cs="Times New Roman"/>
          <w:color w:val="202124"/>
          <w:szCs w:val="24"/>
        </w:rPr>
        <w:t xml:space="preserve"> as a guideline, and then changed to fit the country's </w:t>
      </w:r>
      <w:commentRangeStart w:id="36"/>
      <w:commentRangeStart w:id="37"/>
      <w:r>
        <w:rPr>
          <w:rFonts w:eastAsia="Times New Roman" w:cs="Times New Roman"/>
          <w:color w:val="202124"/>
          <w:szCs w:val="24"/>
        </w:rPr>
        <w:t>circumstances</w:t>
      </w:r>
      <w:commentRangeEnd w:id="36"/>
      <w:r w:rsidR="000216CC">
        <w:rPr>
          <w:rStyle w:val="CommentReference"/>
        </w:rPr>
        <w:commentReference w:id="36"/>
      </w:r>
      <w:r>
        <w:rPr>
          <w:rFonts w:eastAsia="Times New Roman" w:cs="Times New Roman"/>
          <w:color w:val="202124"/>
          <w:szCs w:val="24"/>
        </w:rPr>
        <w:t>. The q</w:t>
      </w:r>
      <w:commentRangeStart w:id="38"/>
      <w:r>
        <w:rPr>
          <w:rFonts w:eastAsia="Times New Roman" w:cs="Times New Roman"/>
          <w:color w:val="202124"/>
          <w:szCs w:val="24"/>
        </w:rPr>
        <w:t>uest</w:t>
      </w:r>
      <w:commentRangeStart w:id="39"/>
      <w:r>
        <w:rPr>
          <w:rFonts w:eastAsia="Times New Roman" w:cs="Times New Roman"/>
          <w:color w:val="202124"/>
          <w:szCs w:val="24"/>
        </w:rPr>
        <w:t>ion</w:t>
      </w:r>
      <w:commentRangeEnd w:id="39"/>
      <w:r w:rsidR="00091D66">
        <w:rPr>
          <w:rStyle w:val="CommentReference"/>
        </w:rPr>
        <w:commentReference w:id="39"/>
      </w:r>
      <w:r>
        <w:rPr>
          <w:rFonts w:eastAsia="Times New Roman" w:cs="Times New Roman"/>
          <w:color w:val="202124"/>
          <w:szCs w:val="24"/>
        </w:rPr>
        <w:t>naire</w:t>
      </w:r>
      <w:commentRangeEnd w:id="38"/>
      <w:r w:rsidR="00091D66">
        <w:rPr>
          <w:rStyle w:val="CommentReference"/>
        </w:rPr>
        <w:commentReference w:id="38"/>
      </w:r>
      <w:r>
        <w:rPr>
          <w:rFonts w:eastAsia="Times New Roman" w:cs="Times New Roman"/>
          <w:color w:val="202124"/>
          <w:szCs w:val="24"/>
        </w:rPr>
        <w:t xml:space="preserve"> was broken down into three sections: (a) demographic information, (b) participant perceptions of the Covid-19 epidemic, and (c) changes in their overall life as a result of the pandemic. </w:t>
      </w:r>
      <w:commentRangeStart w:id="40"/>
      <w:r>
        <w:rPr>
          <w:rFonts w:eastAsia="Times New Roman" w:cs="Times New Roman"/>
          <w:color w:val="202124"/>
          <w:szCs w:val="24"/>
        </w:rPr>
        <w:t xml:space="preserve">The age, sex, residential information, educational qualification, and work status of participants were all covered in section (a). </w:t>
      </w:r>
      <w:commentRangeEnd w:id="40"/>
      <w:r w:rsidR="003C1D8C">
        <w:rPr>
          <w:rStyle w:val="CommentReference"/>
        </w:rPr>
        <w:commentReference w:id="40"/>
      </w:r>
      <w:r>
        <w:rPr>
          <w:rFonts w:eastAsia="Times New Roman" w:cs="Times New Roman"/>
          <w:color w:val="202124"/>
          <w:szCs w:val="24"/>
        </w:rPr>
        <w:t xml:space="preserve">Participants' basic understanding of Covid-19 and the source of their learned knowledge about the pandemic were discussed in section (b). The changes in people's lifestyles during the epidemic, social distancing, family crises as a result of the pandemic, and changes in employment status (if any) were discussed in section (c). </w:t>
      </w:r>
      <w:commentRangeEnd w:id="37"/>
      <w:r w:rsidR="000216CC">
        <w:rPr>
          <w:rStyle w:val="CommentReference"/>
        </w:rPr>
        <w:commentReference w:id="37"/>
      </w:r>
    </w:p>
    <w:p w:rsidR="00A0003B" w:rsidRDefault="00ED2E38" w:rsidP="00A0003B">
      <w:pPr>
        <w:spacing w:line="276" w:lineRule="auto"/>
        <w:rPr>
          <w:rFonts w:eastAsia="Times New Roman" w:cs="Times New Roman"/>
          <w:color w:val="202124"/>
          <w:szCs w:val="24"/>
        </w:rPr>
      </w:pPr>
      <w:r>
        <w:rPr>
          <w:rFonts w:eastAsia="Times New Roman" w:cs="Times New Roman"/>
          <w:color w:val="202124"/>
          <w:szCs w:val="24"/>
        </w:rPr>
        <w:lastRenderedPageBreak/>
        <w:t xml:space="preserve">From July 14, 2020 </w:t>
      </w:r>
      <w:commentRangeStart w:id="41"/>
      <w:r>
        <w:rPr>
          <w:rFonts w:eastAsia="Times New Roman" w:cs="Times New Roman"/>
          <w:color w:val="202124"/>
          <w:szCs w:val="24"/>
        </w:rPr>
        <w:t>until July 21, 2020</w:t>
      </w:r>
      <w:commentRangeEnd w:id="41"/>
      <w:r w:rsidR="00091D66">
        <w:rPr>
          <w:rStyle w:val="CommentReference"/>
        </w:rPr>
        <w:commentReference w:id="41"/>
      </w:r>
      <w:r>
        <w:rPr>
          <w:rFonts w:eastAsia="Times New Roman" w:cs="Times New Roman"/>
          <w:color w:val="202124"/>
          <w:szCs w:val="24"/>
        </w:rPr>
        <w:t xml:space="preserve">, the Google form was open for answers. During this time, however, </w:t>
      </w:r>
      <w:commentRangeStart w:id="42"/>
      <w:r>
        <w:rPr>
          <w:rFonts w:eastAsia="Times New Roman" w:cs="Times New Roman"/>
          <w:color w:val="202124"/>
          <w:szCs w:val="24"/>
        </w:rPr>
        <w:t xml:space="preserve">1088 persons </w:t>
      </w:r>
      <w:commentRangeEnd w:id="42"/>
      <w:r w:rsidR="005A7D64">
        <w:rPr>
          <w:rStyle w:val="CommentReference"/>
        </w:rPr>
        <w:commentReference w:id="42"/>
      </w:r>
      <w:r>
        <w:rPr>
          <w:rFonts w:eastAsia="Times New Roman" w:cs="Times New Roman"/>
          <w:color w:val="202124"/>
          <w:szCs w:val="24"/>
        </w:rPr>
        <w:t>from various occupations completed the survey and their responses were recorded. Students, employees (both government and private), businesspeople, and other professions were among the attendees. The questions were written in very simple and easy-to-understand language for simplicity of comprehension. In the questionnaire, there was also a phone number for people who didn't understand any of the terms used in the google</w:t>
      </w:r>
      <w:commentRangeStart w:id="43"/>
      <w:r>
        <w:rPr>
          <w:rFonts w:eastAsia="Times New Roman" w:cs="Times New Roman"/>
          <w:color w:val="202124"/>
          <w:szCs w:val="24"/>
        </w:rPr>
        <w:t>form</w:t>
      </w:r>
      <w:commentRangeEnd w:id="43"/>
      <w:r w:rsidR="005A7D64">
        <w:rPr>
          <w:rStyle w:val="CommentReference"/>
        </w:rPr>
        <w:commentReference w:id="43"/>
      </w:r>
      <w:r>
        <w:rPr>
          <w:rFonts w:eastAsia="Times New Roman" w:cs="Times New Roman"/>
          <w:color w:val="202124"/>
          <w:szCs w:val="24"/>
        </w:rPr>
        <w:t xml:space="preserve">. </w:t>
      </w:r>
    </w:p>
    <w:p w:rsidR="0078346D" w:rsidRPr="00482D67" w:rsidRDefault="0078346D" w:rsidP="00A0003B">
      <w:pPr>
        <w:spacing w:line="276" w:lineRule="auto"/>
        <w:rPr>
          <w:rFonts w:eastAsia="Times New Roman" w:cs="Times New Roman"/>
          <w:b/>
          <w:color w:val="202124"/>
          <w:szCs w:val="24"/>
        </w:rPr>
      </w:pPr>
      <w:r w:rsidRPr="00482D67">
        <w:rPr>
          <w:rFonts w:eastAsia="Times New Roman" w:cs="Times New Roman"/>
          <w:b/>
          <w:color w:val="202124"/>
          <w:szCs w:val="24"/>
        </w:rPr>
        <w:t>Data Analysis</w:t>
      </w:r>
    </w:p>
    <w:p w:rsidR="0078346D" w:rsidRDefault="0026109E" w:rsidP="00A0003B">
      <w:pPr>
        <w:spacing w:line="276" w:lineRule="auto"/>
        <w:rPr>
          <w:rFonts w:eastAsia="Times New Roman" w:cs="Times New Roman"/>
          <w:color w:val="202124"/>
          <w:szCs w:val="24"/>
        </w:rPr>
      </w:pPr>
      <w:ins w:id="44" w:author="Windows User" w:date="2021-12-28T11:59:00Z">
        <w:r>
          <w:rPr>
            <w:rFonts w:eastAsia="Times New Roman" w:cs="Times New Roman"/>
            <w:color w:val="202124"/>
            <w:szCs w:val="24"/>
          </w:rPr>
          <w:t>Since</w:t>
        </w:r>
      </w:ins>
      <w:del w:id="45" w:author="Windows User" w:date="2021-12-28T12:01:00Z">
        <w:r w:rsidR="00ED2E38" w:rsidDel="0026109E">
          <w:rPr>
            <w:rFonts w:eastAsia="Times New Roman" w:cs="Times New Roman"/>
            <w:color w:val="202124"/>
            <w:szCs w:val="24"/>
          </w:rPr>
          <w:delText>T</w:delText>
        </w:r>
      </w:del>
      <w:ins w:id="46" w:author="Windows User" w:date="2021-12-28T11:59:00Z">
        <w:r>
          <w:rPr>
            <w:rFonts w:eastAsia="Times New Roman" w:cs="Times New Roman"/>
            <w:color w:val="202124"/>
            <w:szCs w:val="24"/>
          </w:rPr>
          <w:t>t</w:t>
        </w:r>
      </w:ins>
      <w:r w:rsidR="00ED2E38">
        <w:rPr>
          <w:rFonts w:eastAsia="Times New Roman" w:cs="Times New Roman"/>
          <w:color w:val="202124"/>
          <w:szCs w:val="24"/>
        </w:rPr>
        <w:t xml:space="preserve">he data collected from the survey was raw, </w:t>
      </w:r>
      <w:del w:id="47" w:author="Windows User" w:date="2021-12-28T12:01:00Z">
        <w:r w:rsidR="00ED2E38" w:rsidDel="0026109E">
          <w:rPr>
            <w:rFonts w:eastAsia="Times New Roman" w:cs="Times New Roman"/>
            <w:color w:val="202124"/>
            <w:szCs w:val="24"/>
          </w:rPr>
          <w:delText xml:space="preserve">and </w:delText>
        </w:r>
      </w:del>
      <w:r w:rsidR="00ED2E38">
        <w:rPr>
          <w:rFonts w:eastAsia="Times New Roman" w:cs="Times New Roman"/>
          <w:color w:val="202124"/>
          <w:szCs w:val="24"/>
        </w:rPr>
        <w:t xml:space="preserve">it required more research to make sense of it. Various statistical operations (t-test, ANOVA test, etc.) were performed on the data using MS Excel for this purpose. </w:t>
      </w:r>
      <w:del w:id="48" w:author="Windows User" w:date="2021-12-28T12:02:00Z">
        <w:r w:rsidR="00ED2E38" w:rsidDel="0026109E">
          <w:rPr>
            <w:rFonts w:eastAsia="Times New Roman" w:cs="Times New Roman"/>
            <w:color w:val="202124"/>
            <w:szCs w:val="24"/>
          </w:rPr>
          <w:delText xml:space="preserve">Using the MS Excel program, </w:delText>
        </w:r>
      </w:del>
      <w:ins w:id="49" w:author="Windows User" w:date="2021-12-28T12:02:00Z">
        <w:r>
          <w:rPr>
            <w:rFonts w:eastAsia="Times New Roman" w:cs="Times New Roman"/>
            <w:color w:val="202124"/>
            <w:szCs w:val="24"/>
          </w:rPr>
          <w:t xml:space="preserve">Descriptive statistics was used and </w:t>
        </w:r>
      </w:ins>
      <w:del w:id="50" w:author="Windows User" w:date="2021-12-28T12:03:00Z">
        <w:r w:rsidR="00ED2E38" w:rsidDel="0026109E">
          <w:rPr>
            <w:rFonts w:eastAsia="Times New Roman" w:cs="Times New Roman"/>
            <w:color w:val="202124"/>
            <w:szCs w:val="24"/>
          </w:rPr>
          <w:delText xml:space="preserve">many </w:delText>
        </w:r>
      </w:del>
      <w:r w:rsidR="00ED2E38">
        <w:rPr>
          <w:rFonts w:eastAsia="Times New Roman" w:cs="Times New Roman"/>
          <w:color w:val="202124"/>
          <w:szCs w:val="24"/>
        </w:rPr>
        <w:t>graphs and charts were created to better depict numerical data.</w:t>
      </w:r>
    </w:p>
    <w:p w:rsidR="00975BC8" w:rsidRPr="00482D67" w:rsidRDefault="00975BC8" w:rsidP="00A0003B">
      <w:pPr>
        <w:spacing w:line="276" w:lineRule="auto"/>
        <w:rPr>
          <w:rFonts w:eastAsia="Times New Roman" w:cs="Times New Roman"/>
          <w:b/>
          <w:color w:val="202124"/>
          <w:szCs w:val="24"/>
        </w:rPr>
      </w:pPr>
      <w:r w:rsidRPr="00482D67">
        <w:rPr>
          <w:rFonts w:eastAsia="Times New Roman" w:cs="Times New Roman"/>
          <w:b/>
          <w:color w:val="202124"/>
          <w:szCs w:val="24"/>
        </w:rPr>
        <w:t>Ethical Issues</w:t>
      </w:r>
    </w:p>
    <w:p w:rsidR="00502B5D" w:rsidRDefault="00ED2E38" w:rsidP="00A0003B">
      <w:pPr>
        <w:spacing w:before="240" w:after="0" w:line="276" w:lineRule="auto"/>
        <w:rPr>
          <w:rFonts w:eastAsia="Times New Roman" w:cs="Times New Roman"/>
          <w:color w:val="202124"/>
          <w:szCs w:val="24"/>
        </w:rPr>
      </w:pPr>
      <w:r>
        <w:rPr>
          <w:rFonts w:eastAsia="Times New Roman" w:cs="Times New Roman"/>
          <w:color w:val="202124"/>
          <w:szCs w:val="24"/>
        </w:rPr>
        <w:t xml:space="preserve">The survey's goal was clearly indicated in the questionnaire's description, as was the fact that the information provided by the participants would not be utilized for commercial reasons or transferred to a third party. During the survey, no personal information (email address, password, bank account number, personal photo, etc.) was taken from the participants. </w:t>
      </w:r>
    </w:p>
    <w:p w:rsidR="005A2916" w:rsidRPr="00482D67" w:rsidRDefault="005A2916" w:rsidP="00A0003B">
      <w:pPr>
        <w:spacing w:before="240" w:after="0" w:line="276" w:lineRule="auto"/>
        <w:rPr>
          <w:rFonts w:eastAsia="Times New Roman" w:cs="Times New Roman"/>
          <w:b/>
          <w:color w:val="202124"/>
          <w:sz w:val="28"/>
          <w:szCs w:val="24"/>
        </w:rPr>
      </w:pPr>
      <w:r w:rsidRPr="00502B5D">
        <w:rPr>
          <w:rFonts w:eastAsia="Times New Roman" w:cs="Times New Roman"/>
          <w:b/>
          <w:color w:val="202124"/>
          <w:szCs w:val="24"/>
        </w:rPr>
        <w:t>Re</w:t>
      </w:r>
      <w:commentRangeStart w:id="51"/>
      <w:r w:rsidRPr="00502B5D">
        <w:rPr>
          <w:rFonts w:eastAsia="Times New Roman" w:cs="Times New Roman"/>
          <w:b/>
          <w:color w:val="202124"/>
          <w:szCs w:val="24"/>
        </w:rPr>
        <w:t>sult</w:t>
      </w:r>
      <w:commentRangeEnd w:id="51"/>
      <w:r w:rsidR="00091D66">
        <w:rPr>
          <w:rStyle w:val="CommentReference"/>
        </w:rPr>
        <w:commentReference w:id="51"/>
      </w:r>
      <w:r w:rsidRPr="00502B5D">
        <w:rPr>
          <w:rFonts w:eastAsia="Times New Roman" w:cs="Times New Roman"/>
          <w:b/>
          <w:color w:val="202124"/>
          <w:szCs w:val="24"/>
        </w:rPr>
        <w:t>s</w:t>
      </w:r>
      <w:r w:rsidR="00B619A6" w:rsidRPr="00502B5D">
        <w:rPr>
          <w:rFonts w:eastAsia="Times New Roman" w:cs="Times New Roman"/>
          <w:b/>
          <w:color w:val="202124"/>
          <w:szCs w:val="24"/>
        </w:rPr>
        <w:t xml:space="preserve"> and </w:t>
      </w:r>
      <w:commentRangeStart w:id="52"/>
      <w:r w:rsidR="00B619A6" w:rsidRPr="00502B5D">
        <w:rPr>
          <w:rFonts w:eastAsia="Times New Roman" w:cs="Times New Roman"/>
          <w:b/>
          <w:color w:val="202124"/>
          <w:szCs w:val="24"/>
        </w:rPr>
        <w:t>Dis</w:t>
      </w:r>
      <w:commentRangeStart w:id="53"/>
      <w:r w:rsidR="00B619A6" w:rsidRPr="00502B5D">
        <w:rPr>
          <w:rFonts w:eastAsia="Times New Roman" w:cs="Times New Roman"/>
          <w:b/>
          <w:color w:val="202124"/>
          <w:szCs w:val="24"/>
        </w:rPr>
        <w:t>cussio</w:t>
      </w:r>
      <w:commentRangeEnd w:id="53"/>
      <w:r w:rsidR="000441A6">
        <w:rPr>
          <w:rStyle w:val="CommentReference"/>
        </w:rPr>
        <w:commentReference w:id="53"/>
      </w:r>
      <w:r w:rsidR="00B619A6" w:rsidRPr="00502B5D">
        <w:rPr>
          <w:rFonts w:eastAsia="Times New Roman" w:cs="Times New Roman"/>
          <w:b/>
          <w:color w:val="202124"/>
          <w:szCs w:val="24"/>
        </w:rPr>
        <w:t>n</w:t>
      </w:r>
      <w:commentRangeEnd w:id="52"/>
      <w:r w:rsidR="00091D66">
        <w:rPr>
          <w:rStyle w:val="CommentReference"/>
        </w:rPr>
        <w:commentReference w:id="52"/>
      </w:r>
    </w:p>
    <w:p w:rsidR="005A2916" w:rsidRPr="00482D67" w:rsidRDefault="005A2916" w:rsidP="00A0003B">
      <w:pPr>
        <w:spacing w:line="276" w:lineRule="auto"/>
        <w:rPr>
          <w:rFonts w:eastAsia="Times New Roman" w:cs="Times New Roman"/>
          <w:b/>
          <w:color w:val="202124"/>
          <w:szCs w:val="24"/>
        </w:rPr>
      </w:pPr>
      <w:r w:rsidRPr="00482D67">
        <w:rPr>
          <w:rFonts w:eastAsia="Times New Roman" w:cs="Times New Roman"/>
          <w:b/>
          <w:color w:val="202124"/>
          <w:szCs w:val="24"/>
        </w:rPr>
        <w:t>Demographic Information</w:t>
      </w:r>
    </w:p>
    <w:p w:rsidR="005A2916" w:rsidRDefault="005A2916" w:rsidP="00A0003B">
      <w:pPr>
        <w:spacing w:line="276" w:lineRule="auto"/>
        <w:rPr>
          <w:rFonts w:eastAsia="Times New Roman" w:cs="Times New Roman"/>
          <w:color w:val="202124"/>
          <w:szCs w:val="24"/>
        </w:rPr>
      </w:pPr>
      <w:r>
        <w:rPr>
          <w:rFonts w:eastAsia="Times New Roman" w:cs="Times New Roman"/>
          <w:color w:val="202124"/>
          <w:szCs w:val="24"/>
        </w:rPr>
        <w:t xml:space="preserve">Among the </w:t>
      </w:r>
      <w:r w:rsidR="004051AB">
        <w:rPr>
          <w:rFonts w:eastAsia="Times New Roman" w:cs="Times New Roman"/>
          <w:color w:val="202124"/>
          <w:szCs w:val="24"/>
        </w:rPr>
        <w:t xml:space="preserve">total 1088 participants, </w:t>
      </w:r>
      <w:r w:rsidR="0034506B">
        <w:rPr>
          <w:rFonts w:eastAsia="Times New Roman" w:cs="Times New Roman"/>
          <w:color w:val="202124"/>
          <w:szCs w:val="24"/>
        </w:rPr>
        <w:t>53.3%</w:t>
      </w:r>
      <w:commentRangeStart w:id="54"/>
      <w:r w:rsidR="00BB7B5E">
        <w:rPr>
          <w:rFonts w:eastAsia="Times New Roman" w:cs="Times New Roman"/>
          <w:color w:val="202124"/>
          <w:szCs w:val="24"/>
        </w:rPr>
        <w:t xml:space="preserve">were </w:t>
      </w:r>
      <w:r w:rsidR="004051AB">
        <w:rPr>
          <w:rFonts w:eastAsia="Times New Roman" w:cs="Times New Roman"/>
          <w:color w:val="202124"/>
          <w:szCs w:val="24"/>
        </w:rPr>
        <w:t xml:space="preserve">male and </w:t>
      </w:r>
      <w:r w:rsidR="0034506B">
        <w:rPr>
          <w:rFonts w:eastAsia="Times New Roman" w:cs="Times New Roman"/>
          <w:color w:val="202124"/>
          <w:szCs w:val="24"/>
        </w:rPr>
        <w:t>46.7%</w:t>
      </w:r>
      <w:r w:rsidR="00BB7B5E">
        <w:rPr>
          <w:rFonts w:eastAsia="Times New Roman" w:cs="Times New Roman"/>
          <w:color w:val="202124"/>
          <w:szCs w:val="24"/>
        </w:rPr>
        <w:t xml:space="preserve">were </w:t>
      </w:r>
      <w:commentRangeEnd w:id="54"/>
      <w:r w:rsidR="0026109E">
        <w:rPr>
          <w:rStyle w:val="CommentReference"/>
        </w:rPr>
        <w:commentReference w:id="54"/>
      </w:r>
      <w:r w:rsidR="004051AB">
        <w:rPr>
          <w:rFonts w:eastAsia="Times New Roman" w:cs="Times New Roman"/>
          <w:color w:val="202124"/>
          <w:szCs w:val="24"/>
        </w:rPr>
        <w:t>female</w:t>
      </w:r>
      <w:r w:rsidR="00BB7B5E">
        <w:rPr>
          <w:rFonts w:eastAsia="Times New Roman" w:cs="Times New Roman"/>
          <w:color w:val="202124"/>
          <w:szCs w:val="24"/>
        </w:rPr>
        <w:t xml:space="preserve">. </w:t>
      </w:r>
      <w:commentRangeStart w:id="55"/>
      <w:r w:rsidR="00BB7B5E">
        <w:rPr>
          <w:rFonts w:eastAsia="Times New Roman" w:cs="Times New Roman"/>
          <w:color w:val="202124"/>
          <w:szCs w:val="24"/>
        </w:rPr>
        <w:t>Their residents were</w:t>
      </w:r>
      <w:commentRangeStart w:id="56"/>
      <w:r w:rsidR="00482D67">
        <w:rPr>
          <w:rFonts w:eastAsia="Times New Roman" w:cs="Times New Roman"/>
          <w:color w:val="202124"/>
          <w:szCs w:val="24"/>
        </w:rPr>
        <w:t>village</w:t>
      </w:r>
      <w:commentRangeEnd w:id="56"/>
      <w:r w:rsidR="00193CFE">
        <w:rPr>
          <w:rStyle w:val="CommentReference"/>
        </w:rPr>
        <w:commentReference w:id="56"/>
      </w:r>
      <w:r w:rsidR="00482D67">
        <w:rPr>
          <w:rFonts w:eastAsia="Times New Roman" w:cs="Times New Roman"/>
          <w:color w:val="202124"/>
          <w:szCs w:val="24"/>
        </w:rPr>
        <w:t>, city and semi-urban area</w:t>
      </w:r>
      <w:r w:rsidR="00ED2E38">
        <w:rPr>
          <w:rFonts w:eastAsia="Times New Roman" w:cs="Times New Roman"/>
          <w:color w:val="202124"/>
          <w:szCs w:val="24"/>
        </w:rPr>
        <w:t>s</w:t>
      </w:r>
      <w:r w:rsidR="00482D67">
        <w:rPr>
          <w:rFonts w:eastAsia="Times New Roman" w:cs="Times New Roman"/>
          <w:color w:val="202124"/>
          <w:szCs w:val="24"/>
        </w:rPr>
        <w:t xml:space="preserve"> of the country</w:t>
      </w:r>
      <w:commentRangeEnd w:id="55"/>
      <w:r w:rsidR="0026109E">
        <w:rPr>
          <w:rStyle w:val="CommentReference"/>
        </w:rPr>
        <w:commentReference w:id="55"/>
      </w:r>
      <w:r w:rsidR="004051AB">
        <w:rPr>
          <w:rFonts w:eastAsia="Times New Roman" w:cs="Times New Roman"/>
          <w:color w:val="202124"/>
          <w:szCs w:val="24"/>
        </w:rPr>
        <w:t>.</w:t>
      </w:r>
      <w:r w:rsidR="007A6B2A">
        <w:rPr>
          <w:rFonts w:eastAsia="Times New Roman" w:cs="Times New Roman"/>
          <w:color w:val="202124"/>
          <w:szCs w:val="24"/>
        </w:rPr>
        <w:t>The actual number of participants of different age range are shown in Table 1.</w:t>
      </w:r>
    </w:p>
    <w:p w:rsidR="007A6B2A" w:rsidRDefault="007A6B2A" w:rsidP="00A0003B">
      <w:pPr>
        <w:spacing w:line="276" w:lineRule="auto"/>
        <w:jc w:val="center"/>
        <w:rPr>
          <w:rFonts w:eastAsia="Times New Roman" w:cs="Times New Roman"/>
          <w:b/>
          <w:color w:val="202124"/>
          <w:szCs w:val="24"/>
        </w:rPr>
      </w:pPr>
      <w:commentRangeStart w:id="57"/>
      <w:r w:rsidRPr="007A6B2A">
        <w:rPr>
          <w:rFonts w:eastAsia="Times New Roman" w:cs="Times New Roman"/>
          <w:b/>
          <w:color w:val="202124"/>
          <w:szCs w:val="24"/>
        </w:rPr>
        <w:t>Table 1</w:t>
      </w:r>
      <w:commentRangeEnd w:id="57"/>
      <w:r w:rsidR="00193CFE">
        <w:rPr>
          <w:rStyle w:val="CommentReference"/>
        </w:rPr>
        <w:commentReference w:id="57"/>
      </w:r>
    </w:p>
    <w:p w:rsidR="004971CE" w:rsidRDefault="00ED2E38" w:rsidP="00A0003B">
      <w:pPr>
        <w:spacing w:line="276" w:lineRule="auto"/>
        <w:rPr>
          <w:rFonts w:eastAsia="Times New Roman" w:cs="Times New Roman"/>
          <w:color w:val="202124"/>
          <w:szCs w:val="24"/>
        </w:rPr>
      </w:pPr>
      <w:r>
        <w:rPr>
          <w:rFonts w:eastAsia="Times New Roman" w:cs="Times New Roman"/>
          <w:color w:val="202124"/>
          <w:szCs w:val="24"/>
        </w:rPr>
        <w:t xml:space="preserve">However, it was obvious from the statistics that individuals from urban regions were better educated than those from other parts of the country. </w:t>
      </w:r>
      <w:commentRangeStart w:id="58"/>
      <w:r>
        <w:rPr>
          <w:rFonts w:eastAsia="Times New Roman" w:cs="Times New Roman"/>
          <w:color w:val="202124"/>
          <w:szCs w:val="24"/>
        </w:rPr>
        <w:t xml:space="preserve">5.7 </w:t>
      </w:r>
      <w:commentRangeStart w:id="59"/>
      <w:r>
        <w:rPr>
          <w:rFonts w:eastAsia="Times New Roman" w:cs="Times New Roman"/>
          <w:color w:val="202124"/>
          <w:szCs w:val="24"/>
        </w:rPr>
        <w:t>percent</w:t>
      </w:r>
      <w:commentRangeEnd w:id="59"/>
      <w:r w:rsidR="00091D66">
        <w:rPr>
          <w:rStyle w:val="CommentReference"/>
        </w:rPr>
        <w:commentReference w:id="59"/>
      </w:r>
      <w:r>
        <w:rPr>
          <w:rFonts w:eastAsia="Times New Roman" w:cs="Times New Roman"/>
          <w:color w:val="202124"/>
          <w:szCs w:val="24"/>
        </w:rPr>
        <w:t xml:space="preserve"> </w:t>
      </w:r>
      <w:commentRangeEnd w:id="58"/>
      <w:r w:rsidR="00091D66">
        <w:rPr>
          <w:rStyle w:val="CommentReference"/>
        </w:rPr>
        <w:commentReference w:id="58"/>
      </w:r>
      <w:r>
        <w:rPr>
          <w:rFonts w:eastAsia="Times New Roman" w:cs="Times New Roman"/>
          <w:color w:val="202124"/>
          <w:szCs w:val="24"/>
        </w:rPr>
        <w:t xml:space="preserve">of the participants had completed </w:t>
      </w:r>
      <w:commentRangeStart w:id="60"/>
      <w:r>
        <w:rPr>
          <w:rFonts w:eastAsia="Times New Roman" w:cs="Times New Roman"/>
          <w:color w:val="202124"/>
          <w:szCs w:val="24"/>
        </w:rPr>
        <w:t xml:space="preserve">primary school, 5.7% had completed high school but did not pass the secondary school certificate (SSC) examination, 8.6% had completed SSC, 46.6% had completed undergraduate studies, 26.8% had graduated, and 6.5% had completed postgraduate studies. Table 2 shows the </w:t>
      </w:r>
      <w:commentRangeEnd w:id="60"/>
      <w:r w:rsidR="00091D66">
        <w:rPr>
          <w:rStyle w:val="CommentReference"/>
        </w:rPr>
        <w:commentReference w:id="60"/>
      </w:r>
      <w:r>
        <w:rPr>
          <w:rFonts w:eastAsia="Times New Roman" w:cs="Times New Roman"/>
          <w:color w:val="202124"/>
          <w:szCs w:val="24"/>
        </w:rPr>
        <w:t>educational qualifications of the participants in greater detail</w:t>
      </w:r>
      <w:ins w:id="61" w:author="Windows User" w:date="2022-01-02T07:04:00Z">
        <w:r w:rsidR="00193CFE">
          <w:rPr>
            <w:rFonts w:eastAsia="Times New Roman" w:cs="Times New Roman"/>
            <w:color w:val="202124"/>
            <w:szCs w:val="24"/>
          </w:rPr>
          <w:t xml:space="preserve"> (Table 2)</w:t>
        </w:r>
      </w:ins>
      <w:r>
        <w:rPr>
          <w:rFonts w:eastAsia="Times New Roman" w:cs="Times New Roman"/>
          <w:color w:val="202124"/>
          <w:szCs w:val="24"/>
        </w:rPr>
        <w:t>.</w:t>
      </w:r>
    </w:p>
    <w:p w:rsidR="000E4FD6" w:rsidDel="00193CFE" w:rsidRDefault="000E4FD6" w:rsidP="00A0003B">
      <w:pPr>
        <w:spacing w:line="276" w:lineRule="auto"/>
        <w:jc w:val="center"/>
        <w:rPr>
          <w:del w:id="62" w:author="Windows User" w:date="2022-01-02T07:04:00Z"/>
          <w:rFonts w:eastAsia="Times New Roman" w:cs="Times New Roman"/>
          <w:b/>
          <w:color w:val="202124"/>
          <w:szCs w:val="24"/>
        </w:rPr>
      </w:pPr>
      <w:del w:id="63" w:author="Windows User" w:date="2022-01-02T07:04:00Z">
        <w:r w:rsidRPr="000E4FD6" w:rsidDel="00193CFE">
          <w:rPr>
            <w:rFonts w:eastAsia="Times New Roman" w:cs="Times New Roman"/>
            <w:b/>
            <w:color w:val="202124"/>
            <w:szCs w:val="24"/>
          </w:rPr>
          <w:delText>Table 2</w:delText>
        </w:r>
      </w:del>
    </w:p>
    <w:p w:rsidR="000E4FD6" w:rsidRDefault="00ED2E38" w:rsidP="00A0003B">
      <w:pPr>
        <w:spacing w:line="276" w:lineRule="auto"/>
        <w:rPr>
          <w:rFonts w:eastAsia="Times New Roman" w:cs="Times New Roman"/>
          <w:color w:val="202124"/>
          <w:szCs w:val="24"/>
        </w:rPr>
      </w:pPr>
      <w:r>
        <w:rPr>
          <w:rFonts w:eastAsia="Times New Roman" w:cs="Times New Roman"/>
          <w:color w:val="202124"/>
          <w:szCs w:val="24"/>
        </w:rPr>
        <w:t xml:space="preserve">To compare the situation, the participants' work status was documented before and after the epidemic. Before </w:t>
      </w:r>
      <w:commentRangeStart w:id="64"/>
      <w:r>
        <w:rPr>
          <w:rFonts w:eastAsia="Times New Roman" w:cs="Times New Roman"/>
          <w:color w:val="202124"/>
          <w:szCs w:val="24"/>
        </w:rPr>
        <w:t>the pandemic, 25.1</w:t>
      </w:r>
      <w:r w:rsidR="00F21A36">
        <w:rPr>
          <w:rFonts w:eastAsia="Times New Roman" w:cs="Times New Roman"/>
          <w:color w:val="202124"/>
          <w:szCs w:val="24"/>
        </w:rPr>
        <w:t>%</w:t>
      </w:r>
      <w:r>
        <w:rPr>
          <w:rFonts w:eastAsia="Times New Roman" w:cs="Times New Roman"/>
          <w:color w:val="202124"/>
          <w:szCs w:val="24"/>
        </w:rPr>
        <w:t xml:space="preserve"> of the participants were jobless, 16.1</w:t>
      </w:r>
      <w:r w:rsidR="00F21A36">
        <w:rPr>
          <w:rFonts w:eastAsia="Times New Roman" w:cs="Times New Roman"/>
          <w:color w:val="202124"/>
          <w:szCs w:val="24"/>
        </w:rPr>
        <w:t>%</w:t>
      </w:r>
      <w:r>
        <w:rPr>
          <w:rFonts w:eastAsia="Times New Roman" w:cs="Times New Roman"/>
          <w:color w:val="202124"/>
          <w:szCs w:val="24"/>
        </w:rPr>
        <w:t xml:space="preserve"> were employed full-time, 10.8</w:t>
      </w:r>
      <w:r w:rsidR="00F21A36">
        <w:rPr>
          <w:rFonts w:eastAsia="Times New Roman" w:cs="Times New Roman"/>
          <w:color w:val="202124"/>
          <w:szCs w:val="24"/>
        </w:rPr>
        <w:t>%</w:t>
      </w:r>
      <w:r>
        <w:rPr>
          <w:rFonts w:eastAsia="Times New Roman" w:cs="Times New Roman"/>
          <w:color w:val="202124"/>
          <w:szCs w:val="24"/>
        </w:rPr>
        <w:t xml:space="preserve"> were worked part-time, 31.5</w:t>
      </w:r>
      <w:r w:rsidR="00F21A36">
        <w:rPr>
          <w:rFonts w:eastAsia="Times New Roman" w:cs="Times New Roman"/>
          <w:color w:val="202124"/>
          <w:szCs w:val="24"/>
        </w:rPr>
        <w:t>%</w:t>
      </w:r>
      <w:r>
        <w:rPr>
          <w:rFonts w:eastAsia="Times New Roman" w:cs="Times New Roman"/>
          <w:color w:val="202124"/>
          <w:szCs w:val="24"/>
        </w:rPr>
        <w:t xml:space="preserve"> were full-time students, 5.1</w:t>
      </w:r>
      <w:r w:rsidR="00F21A36">
        <w:rPr>
          <w:rFonts w:eastAsia="Times New Roman" w:cs="Times New Roman"/>
          <w:color w:val="202124"/>
          <w:szCs w:val="24"/>
        </w:rPr>
        <w:t>%</w:t>
      </w:r>
      <w:r>
        <w:rPr>
          <w:rFonts w:eastAsia="Times New Roman" w:cs="Times New Roman"/>
          <w:color w:val="202124"/>
          <w:szCs w:val="24"/>
        </w:rPr>
        <w:t xml:space="preserve"> were part-time students, and 11.3</w:t>
      </w:r>
      <w:r w:rsidR="00F21A36">
        <w:rPr>
          <w:rFonts w:eastAsia="Times New Roman" w:cs="Times New Roman"/>
          <w:color w:val="202124"/>
          <w:szCs w:val="24"/>
        </w:rPr>
        <w:t>%</w:t>
      </w:r>
      <w:r>
        <w:rPr>
          <w:rFonts w:eastAsia="Times New Roman" w:cs="Times New Roman"/>
          <w:color w:val="202124"/>
          <w:szCs w:val="24"/>
        </w:rPr>
        <w:t xml:space="preserve"> were self-employed. The following graph can help you under</w:t>
      </w:r>
      <w:r w:rsidR="00F21A36">
        <w:rPr>
          <w:rFonts w:eastAsia="Times New Roman" w:cs="Times New Roman"/>
          <w:color w:val="202124"/>
          <w:szCs w:val="24"/>
        </w:rPr>
        <w:t xml:space="preserve">stand your employment </w:t>
      </w:r>
      <w:commentRangeEnd w:id="64"/>
      <w:r w:rsidR="00091D66">
        <w:rPr>
          <w:rStyle w:val="CommentReference"/>
        </w:rPr>
        <w:commentReference w:id="64"/>
      </w:r>
      <w:r w:rsidR="00F21A36">
        <w:rPr>
          <w:rFonts w:eastAsia="Times New Roman" w:cs="Times New Roman"/>
          <w:color w:val="202124"/>
          <w:szCs w:val="24"/>
        </w:rPr>
        <w:t>situation</w:t>
      </w:r>
      <w:r w:rsidR="005A4917">
        <w:rPr>
          <w:rFonts w:eastAsia="Times New Roman" w:cs="Times New Roman"/>
          <w:color w:val="202124"/>
          <w:szCs w:val="24"/>
        </w:rPr>
        <w:t xml:space="preserve"> (Figure 1)</w:t>
      </w:r>
      <w:r w:rsidR="00C2241E">
        <w:rPr>
          <w:rFonts w:eastAsia="Times New Roman" w:cs="Times New Roman"/>
          <w:color w:val="202124"/>
          <w:szCs w:val="24"/>
        </w:rPr>
        <w:t>.</w:t>
      </w:r>
    </w:p>
    <w:p w:rsidR="00A9468D" w:rsidRPr="00BF2152" w:rsidDel="00193CFE" w:rsidRDefault="00C2241E" w:rsidP="00A0003B">
      <w:pPr>
        <w:spacing w:line="276" w:lineRule="auto"/>
        <w:jc w:val="center"/>
        <w:rPr>
          <w:del w:id="65" w:author="Windows User" w:date="2022-01-02T07:05:00Z"/>
          <w:rFonts w:eastAsia="Times New Roman" w:cs="Times New Roman"/>
          <w:b/>
          <w:color w:val="202124"/>
          <w:szCs w:val="24"/>
        </w:rPr>
      </w:pPr>
      <w:del w:id="66" w:author="Windows User" w:date="2022-01-02T07:05:00Z">
        <w:r w:rsidRPr="00C2241E" w:rsidDel="00193CFE">
          <w:rPr>
            <w:rFonts w:eastAsia="Times New Roman" w:cs="Times New Roman"/>
            <w:b/>
            <w:color w:val="202124"/>
            <w:szCs w:val="24"/>
          </w:rPr>
          <w:delText>Figure 1</w:delText>
        </w:r>
      </w:del>
    </w:p>
    <w:p w:rsidR="00BF2152" w:rsidRDefault="00C74117" w:rsidP="00A0003B">
      <w:pPr>
        <w:spacing w:line="276" w:lineRule="auto"/>
        <w:rPr>
          <w:rFonts w:eastAsia="Times New Roman" w:cs="Times New Roman"/>
          <w:b/>
          <w:color w:val="202124"/>
          <w:szCs w:val="24"/>
        </w:rPr>
      </w:pPr>
      <w:commentRangeStart w:id="67"/>
      <w:commentRangeStart w:id="68"/>
      <w:r>
        <w:rPr>
          <w:rFonts w:eastAsia="Times New Roman" w:cs="Times New Roman"/>
          <w:b/>
          <w:color w:val="202124"/>
          <w:szCs w:val="24"/>
        </w:rPr>
        <w:t>Knowledge</w:t>
      </w:r>
      <w:commentRangeEnd w:id="67"/>
      <w:r w:rsidR="003811CD">
        <w:rPr>
          <w:rStyle w:val="CommentReference"/>
        </w:rPr>
        <w:commentReference w:id="67"/>
      </w:r>
      <w:r w:rsidR="00BF2152" w:rsidRPr="00BF2152">
        <w:rPr>
          <w:rFonts w:eastAsia="Times New Roman" w:cs="Times New Roman"/>
          <w:b/>
          <w:color w:val="202124"/>
          <w:szCs w:val="24"/>
        </w:rPr>
        <w:t xml:space="preserve">about </w:t>
      </w:r>
      <w:r w:rsidR="004259EA" w:rsidRPr="00BF2152">
        <w:rPr>
          <w:rFonts w:eastAsia="Times New Roman" w:cs="Times New Roman"/>
          <w:b/>
          <w:color w:val="202124"/>
          <w:szCs w:val="24"/>
        </w:rPr>
        <w:t>COVID</w:t>
      </w:r>
      <w:r w:rsidR="00BF2152" w:rsidRPr="00BF2152">
        <w:rPr>
          <w:rFonts w:eastAsia="Times New Roman" w:cs="Times New Roman"/>
          <w:b/>
          <w:color w:val="202124"/>
          <w:szCs w:val="24"/>
        </w:rPr>
        <w:t>-19</w:t>
      </w:r>
      <w:commentRangeEnd w:id="68"/>
      <w:r w:rsidR="008A5F08">
        <w:rPr>
          <w:rStyle w:val="CommentReference"/>
        </w:rPr>
        <w:commentReference w:id="68"/>
      </w:r>
    </w:p>
    <w:p w:rsidR="00BF2152" w:rsidRDefault="00C74117" w:rsidP="00A0003B">
      <w:pPr>
        <w:spacing w:line="276" w:lineRule="auto"/>
        <w:rPr>
          <w:rFonts w:eastAsia="Times New Roman" w:cs="Times New Roman"/>
          <w:color w:val="202124"/>
          <w:szCs w:val="24"/>
        </w:rPr>
      </w:pPr>
      <w:r>
        <w:rPr>
          <w:rFonts w:eastAsia="Times New Roman" w:cs="Times New Roman"/>
          <w:color w:val="202124"/>
          <w:szCs w:val="24"/>
        </w:rPr>
        <w:t xml:space="preserve">Some questions asked throughout the poll were used to gauge people's perceptions about </w:t>
      </w:r>
      <w:r w:rsidR="004259EA">
        <w:rPr>
          <w:rFonts w:eastAsia="Times New Roman" w:cs="Times New Roman"/>
          <w:color w:val="202124"/>
          <w:szCs w:val="24"/>
        </w:rPr>
        <w:t>COVID</w:t>
      </w:r>
      <w:r>
        <w:rPr>
          <w:rFonts w:eastAsia="Times New Roman" w:cs="Times New Roman"/>
          <w:color w:val="202124"/>
          <w:szCs w:val="24"/>
        </w:rPr>
        <w:t xml:space="preserve">-19. When asked how they acquire information on </w:t>
      </w:r>
      <w:r w:rsidR="004259EA">
        <w:rPr>
          <w:rFonts w:eastAsia="Times New Roman" w:cs="Times New Roman"/>
          <w:color w:val="202124"/>
          <w:szCs w:val="24"/>
        </w:rPr>
        <w:t>COVID-19</w:t>
      </w:r>
      <w:r>
        <w:rPr>
          <w:rFonts w:eastAsia="Times New Roman" w:cs="Times New Roman"/>
          <w:color w:val="202124"/>
          <w:szCs w:val="24"/>
        </w:rPr>
        <w:t xml:space="preserve">, 11.76 </w:t>
      </w:r>
      <w:commentRangeStart w:id="69"/>
      <w:r>
        <w:rPr>
          <w:rFonts w:eastAsia="Times New Roman" w:cs="Times New Roman"/>
          <w:color w:val="202124"/>
          <w:szCs w:val="24"/>
        </w:rPr>
        <w:t>percent</w:t>
      </w:r>
      <w:commentRangeEnd w:id="69"/>
      <w:r w:rsidR="00091D66">
        <w:rPr>
          <w:rStyle w:val="CommentReference"/>
        </w:rPr>
        <w:commentReference w:id="69"/>
      </w:r>
      <w:r>
        <w:rPr>
          <w:rFonts w:eastAsia="Times New Roman" w:cs="Times New Roman"/>
          <w:color w:val="202124"/>
          <w:szCs w:val="24"/>
        </w:rPr>
        <w:t xml:space="preserve"> of respondents answered they use only social media (Facebook, Twitter, Instagram, etc.) as a source of information. In other circumstances, users combine social media posts with information from many sources (television, newspaper, friends and relatives, and various </w:t>
      </w:r>
      <w:r>
        <w:rPr>
          <w:rFonts w:eastAsia="Times New Roman" w:cs="Times New Roman"/>
          <w:color w:val="202124"/>
          <w:szCs w:val="24"/>
        </w:rPr>
        <w:lastRenderedPageBreak/>
        <w:t xml:space="preserve">websites). Table 3 provides detailed information on the source of </w:t>
      </w:r>
      <w:r w:rsidR="004259EA">
        <w:rPr>
          <w:rFonts w:eastAsia="Times New Roman" w:cs="Times New Roman"/>
          <w:color w:val="202124"/>
          <w:szCs w:val="24"/>
        </w:rPr>
        <w:t>COVID</w:t>
      </w:r>
      <w:r>
        <w:rPr>
          <w:rFonts w:eastAsia="Times New Roman" w:cs="Times New Roman"/>
          <w:color w:val="202124"/>
          <w:szCs w:val="24"/>
        </w:rPr>
        <w:t>-19 knowledge (here, only</w:t>
      </w:r>
      <w:r w:rsidR="004259EA">
        <w:rPr>
          <w:rFonts w:eastAsia="Times New Roman" w:cs="Times New Roman"/>
          <w:color w:val="202124"/>
          <w:szCs w:val="24"/>
        </w:rPr>
        <w:t xml:space="preserve"> 2 digits responses are shown)</w:t>
      </w:r>
      <w:ins w:id="70" w:author="Windows User" w:date="2022-01-02T07:07:00Z">
        <w:r w:rsidR="00193CFE">
          <w:rPr>
            <w:rFonts w:eastAsia="Times New Roman" w:cs="Times New Roman"/>
            <w:color w:val="202124"/>
            <w:szCs w:val="24"/>
          </w:rPr>
          <w:t xml:space="preserve"> Table 3</w:t>
        </w:r>
      </w:ins>
      <w:r w:rsidR="00393BAE">
        <w:rPr>
          <w:rFonts w:eastAsia="Times New Roman" w:cs="Times New Roman"/>
          <w:color w:val="202124"/>
          <w:szCs w:val="24"/>
        </w:rPr>
        <w:t>.</w:t>
      </w:r>
    </w:p>
    <w:p w:rsidR="00331E8A" w:rsidDel="00193CFE" w:rsidRDefault="00393BAE" w:rsidP="00A0003B">
      <w:pPr>
        <w:spacing w:line="276" w:lineRule="auto"/>
        <w:jc w:val="center"/>
        <w:rPr>
          <w:del w:id="71" w:author="Windows User" w:date="2022-01-02T07:07:00Z"/>
          <w:rFonts w:eastAsia="Times New Roman" w:cs="Times New Roman"/>
          <w:b/>
          <w:color w:val="202124"/>
          <w:szCs w:val="24"/>
        </w:rPr>
      </w:pPr>
      <w:del w:id="72" w:author="Windows User" w:date="2022-01-02T07:07:00Z">
        <w:r w:rsidRPr="00393BAE" w:rsidDel="00193CFE">
          <w:rPr>
            <w:rFonts w:eastAsia="Times New Roman" w:cs="Times New Roman"/>
            <w:b/>
            <w:color w:val="202124"/>
            <w:szCs w:val="24"/>
          </w:rPr>
          <w:delText>Table 3</w:delText>
        </w:r>
      </w:del>
    </w:p>
    <w:p w:rsidR="00A659BB" w:rsidRDefault="00486016" w:rsidP="00A0003B">
      <w:pPr>
        <w:spacing w:line="276" w:lineRule="auto"/>
        <w:rPr>
          <w:rFonts w:eastAsia="Times New Roman" w:cs="Times New Roman"/>
          <w:color w:val="202124"/>
          <w:szCs w:val="24"/>
        </w:rPr>
      </w:pPr>
      <w:r>
        <w:rPr>
          <w:rFonts w:eastAsia="Times New Roman" w:cs="Times New Roman"/>
          <w:color w:val="202124"/>
          <w:szCs w:val="24"/>
        </w:rPr>
        <w:t>The most prevalent single response to the inquiry on the symptoms of Covid-19 illness, however, was 'Fever.' Fever is a prevalent symptom in the other responses as well. Table 4 summarizes the most prevalent responses to the disease's symptoms</w:t>
      </w:r>
      <w:ins w:id="73" w:author="Windows User" w:date="2022-01-02T07:07:00Z">
        <w:r w:rsidR="00193CFE">
          <w:rPr>
            <w:rFonts w:eastAsia="Times New Roman" w:cs="Times New Roman"/>
            <w:color w:val="202124"/>
            <w:szCs w:val="24"/>
          </w:rPr>
          <w:t xml:space="preserve"> Table 4</w:t>
        </w:r>
      </w:ins>
      <w:r>
        <w:rPr>
          <w:rFonts w:eastAsia="Times New Roman" w:cs="Times New Roman"/>
          <w:color w:val="202124"/>
          <w:szCs w:val="24"/>
        </w:rPr>
        <w:t>.</w:t>
      </w:r>
    </w:p>
    <w:p w:rsidR="00F23624" w:rsidDel="00193CFE" w:rsidRDefault="00F23624" w:rsidP="00A0003B">
      <w:pPr>
        <w:spacing w:line="276" w:lineRule="auto"/>
        <w:jc w:val="center"/>
        <w:rPr>
          <w:del w:id="74" w:author="Windows User" w:date="2022-01-02T07:08:00Z"/>
          <w:rFonts w:eastAsia="Times New Roman" w:cs="Times New Roman"/>
          <w:b/>
          <w:color w:val="202124"/>
          <w:szCs w:val="24"/>
        </w:rPr>
      </w:pPr>
      <w:del w:id="75" w:author="Windows User" w:date="2022-01-02T07:08:00Z">
        <w:r w:rsidRPr="00F23624" w:rsidDel="00193CFE">
          <w:rPr>
            <w:rFonts w:eastAsia="Times New Roman" w:cs="Times New Roman"/>
            <w:b/>
            <w:color w:val="202124"/>
            <w:szCs w:val="24"/>
          </w:rPr>
          <w:delText xml:space="preserve">Table 4 </w:delText>
        </w:r>
      </w:del>
    </w:p>
    <w:p w:rsidR="000E15B4" w:rsidRDefault="00DB33B6" w:rsidP="00A0003B">
      <w:pPr>
        <w:spacing w:line="276" w:lineRule="auto"/>
        <w:rPr>
          <w:rFonts w:eastAsia="Times New Roman" w:cs="Times New Roman"/>
          <w:color w:val="202124"/>
          <w:szCs w:val="24"/>
        </w:rPr>
      </w:pPr>
      <w:r>
        <w:rPr>
          <w:rFonts w:eastAsia="Times New Roman" w:cs="Times New Roman"/>
          <w:color w:val="202124"/>
          <w:szCs w:val="24"/>
        </w:rPr>
        <w:t xml:space="preserve">A set of questions were used to assess the participants' understanding of the </w:t>
      </w:r>
      <w:r w:rsidR="00F155DB">
        <w:rPr>
          <w:rFonts w:eastAsia="Times New Roman" w:cs="Times New Roman"/>
          <w:color w:val="202124"/>
          <w:szCs w:val="24"/>
        </w:rPr>
        <w:t>COVID</w:t>
      </w:r>
      <w:r>
        <w:rPr>
          <w:rFonts w:eastAsia="Times New Roman" w:cs="Times New Roman"/>
          <w:color w:val="202124"/>
          <w:szCs w:val="24"/>
        </w:rPr>
        <w:t>-19 disease transmission pathway. The virus can be transferred by intimate contact with an infected person, contact with surfaces touched by the patient, and utilizing the infected person's garments and other items, according to 47.33% of the participants. Figure 2 depicts the overall outcome.</w:t>
      </w:r>
    </w:p>
    <w:p w:rsidR="005008A0" w:rsidDel="00193CFE" w:rsidRDefault="005008A0" w:rsidP="00A0003B">
      <w:pPr>
        <w:spacing w:line="276" w:lineRule="auto"/>
        <w:jc w:val="center"/>
        <w:rPr>
          <w:del w:id="76" w:author="Windows User" w:date="2022-01-02T07:09:00Z"/>
          <w:rFonts w:eastAsia="Times New Roman" w:cs="Times New Roman"/>
          <w:b/>
          <w:color w:val="202124"/>
          <w:szCs w:val="24"/>
        </w:rPr>
      </w:pPr>
      <w:del w:id="77" w:author="Windows User" w:date="2022-01-02T07:09:00Z">
        <w:r w:rsidRPr="005008A0" w:rsidDel="00193CFE">
          <w:rPr>
            <w:rFonts w:eastAsia="Times New Roman" w:cs="Times New Roman"/>
            <w:b/>
            <w:color w:val="202124"/>
            <w:szCs w:val="24"/>
          </w:rPr>
          <w:delText>Figure 2</w:delText>
        </w:r>
      </w:del>
    </w:p>
    <w:p w:rsidR="00A2251C" w:rsidRDefault="00A2251C" w:rsidP="00A0003B">
      <w:pPr>
        <w:spacing w:line="276" w:lineRule="auto"/>
        <w:rPr>
          <w:rFonts w:eastAsia="Times New Roman" w:cs="Times New Roman"/>
          <w:b/>
          <w:color w:val="202124"/>
          <w:szCs w:val="24"/>
        </w:rPr>
      </w:pPr>
      <w:r w:rsidRPr="00A2251C">
        <w:rPr>
          <w:rFonts w:eastAsia="Times New Roman" w:cs="Times New Roman"/>
          <w:b/>
          <w:color w:val="202124"/>
          <w:szCs w:val="24"/>
        </w:rPr>
        <w:t>Effects of Covid-19 on peoples’ daily life</w:t>
      </w:r>
    </w:p>
    <w:p w:rsidR="00A2251C" w:rsidRDefault="00F155DB" w:rsidP="00A0003B">
      <w:pPr>
        <w:spacing w:line="276" w:lineRule="auto"/>
        <w:rPr>
          <w:rFonts w:eastAsia="Times New Roman" w:cs="Times New Roman"/>
          <w:color w:val="202124"/>
          <w:szCs w:val="24"/>
        </w:rPr>
      </w:pPr>
      <w:r>
        <w:rPr>
          <w:rFonts w:eastAsia="Times New Roman" w:cs="Times New Roman"/>
          <w:color w:val="202124"/>
          <w:szCs w:val="24"/>
        </w:rPr>
        <w:t>The pandemic has altered the daily lives of individuals in the Covid-19 countries. Bangladesh is not immune to these circumstances. Many folks are unable to go out for their daily needs due to the lockdown situation. Men are more impacted by COVID-19</w:t>
      </w:r>
      <w:r w:rsidRPr="00F155DB">
        <w:rPr>
          <w:rFonts w:eastAsia="Times New Roman" w:cs="Times New Roman"/>
          <w:color w:val="202124"/>
          <w:szCs w:val="24"/>
          <w:vertAlign w:val="superscript"/>
        </w:rPr>
        <w:t>8</w:t>
      </w:r>
      <w:r>
        <w:rPr>
          <w:rFonts w:eastAsia="Times New Roman" w:cs="Times New Roman"/>
          <w:color w:val="202124"/>
          <w:szCs w:val="24"/>
        </w:rPr>
        <w:t xml:space="preserve">, have died from it, and are at a higher risk. Several offices are conducted entirely online, and their staff work from home as well. Due of the epidemic, many employees have been placed on leave. </w:t>
      </w:r>
      <w:r w:rsidR="00B10662">
        <w:rPr>
          <w:rFonts w:eastAsia="Times New Roman" w:cs="Times New Roman"/>
          <w:color w:val="202124"/>
          <w:szCs w:val="24"/>
        </w:rPr>
        <w:t xml:space="preserve"> The overall situation of employees are presented in table 4.</w:t>
      </w:r>
    </w:p>
    <w:p w:rsidR="00B10662" w:rsidDel="00193CFE" w:rsidRDefault="00B10662" w:rsidP="00A0003B">
      <w:pPr>
        <w:spacing w:line="276" w:lineRule="auto"/>
        <w:jc w:val="center"/>
        <w:rPr>
          <w:del w:id="78" w:author="Windows User" w:date="2022-01-02T07:09:00Z"/>
          <w:rFonts w:eastAsia="Times New Roman" w:cs="Times New Roman"/>
          <w:b/>
          <w:color w:val="202124"/>
          <w:szCs w:val="24"/>
        </w:rPr>
      </w:pPr>
      <w:del w:id="79" w:author="Windows User" w:date="2022-01-02T07:09:00Z">
        <w:r w:rsidRPr="00B10662" w:rsidDel="00193CFE">
          <w:rPr>
            <w:rFonts w:eastAsia="Times New Roman" w:cs="Times New Roman"/>
            <w:b/>
            <w:color w:val="202124"/>
            <w:szCs w:val="24"/>
          </w:rPr>
          <w:delText>Table 4</w:delText>
        </w:r>
      </w:del>
    </w:p>
    <w:p w:rsidR="00BB55D9" w:rsidRDefault="00F155DB" w:rsidP="00A0003B">
      <w:pPr>
        <w:spacing w:line="276" w:lineRule="auto"/>
        <w:rPr>
          <w:rFonts w:eastAsia="Times New Roman" w:cs="Times New Roman"/>
          <w:color w:val="202124"/>
          <w:szCs w:val="24"/>
        </w:rPr>
      </w:pPr>
      <w:r>
        <w:rPr>
          <w:rFonts w:eastAsia="Times New Roman" w:cs="Times New Roman"/>
          <w:color w:val="202124"/>
          <w:szCs w:val="24"/>
        </w:rPr>
        <w:t xml:space="preserve">Social gatherings with friends and relatives have also fallen significantly. The cause for this could be public awareness of the </w:t>
      </w:r>
      <w:r w:rsidR="00F4107B">
        <w:rPr>
          <w:rFonts w:eastAsia="Times New Roman" w:cs="Times New Roman"/>
          <w:color w:val="202124"/>
          <w:szCs w:val="24"/>
        </w:rPr>
        <w:t>COVID</w:t>
      </w:r>
      <w:r>
        <w:rPr>
          <w:rFonts w:eastAsia="Times New Roman" w:cs="Times New Roman"/>
          <w:color w:val="202124"/>
          <w:szCs w:val="24"/>
        </w:rPr>
        <w:t xml:space="preserve">-19 transmission or a government directive. The decrease in social interactions with friends and family is not statistically significant (p=1). As a result, people should be more cautious. </w:t>
      </w:r>
      <w:r w:rsidR="006E43DE">
        <w:rPr>
          <w:rFonts w:eastAsia="Times New Roman" w:cs="Times New Roman"/>
          <w:color w:val="202124"/>
          <w:szCs w:val="24"/>
        </w:rPr>
        <w:t>The detailed information about this along wit</w:t>
      </w:r>
      <w:r w:rsidR="00F4107B">
        <w:rPr>
          <w:rFonts w:eastAsia="Times New Roman" w:cs="Times New Roman"/>
          <w:color w:val="202124"/>
          <w:szCs w:val="24"/>
        </w:rPr>
        <w:t>h statistical data is given in T</w:t>
      </w:r>
      <w:r w:rsidR="006E43DE">
        <w:rPr>
          <w:rFonts w:eastAsia="Times New Roman" w:cs="Times New Roman"/>
          <w:color w:val="202124"/>
          <w:szCs w:val="24"/>
        </w:rPr>
        <w:t>able 5.</w:t>
      </w:r>
    </w:p>
    <w:p w:rsidR="006E43DE" w:rsidDel="00193CFE" w:rsidRDefault="006E43DE" w:rsidP="00A0003B">
      <w:pPr>
        <w:spacing w:line="276" w:lineRule="auto"/>
        <w:jc w:val="center"/>
        <w:rPr>
          <w:del w:id="80" w:author="Windows User" w:date="2022-01-02T07:09:00Z"/>
          <w:rFonts w:eastAsia="Times New Roman" w:cs="Times New Roman"/>
          <w:b/>
          <w:color w:val="202124"/>
          <w:szCs w:val="24"/>
        </w:rPr>
      </w:pPr>
      <w:del w:id="81" w:author="Windows User" w:date="2022-01-02T07:09:00Z">
        <w:r w:rsidRPr="006E43DE" w:rsidDel="00193CFE">
          <w:rPr>
            <w:rFonts w:eastAsia="Times New Roman" w:cs="Times New Roman"/>
            <w:b/>
            <w:color w:val="202124"/>
            <w:szCs w:val="24"/>
          </w:rPr>
          <w:delText>Table 5</w:delText>
        </w:r>
      </w:del>
    </w:p>
    <w:p w:rsidR="006E43DE" w:rsidRDefault="00F4107B" w:rsidP="00A0003B">
      <w:pPr>
        <w:spacing w:line="276" w:lineRule="auto"/>
        <w:rPr>
          <w:rFonts w:eastAsia="Times New Roman" w:cs="Times New Roman"/>
          <w:color w:val="202124"/>
          <w:szCs w:val="24"/>
        </w:rPr>
      </w:pPr>
      <w:r>
        <w:rPr>
          <w:rFonts w:eastAsia="Times New Roman" w:cs="Times New Roman"/>
          <w:color w:val="202124"/>
          <w:szCs w:val="24"/>
        </w:rPr>
        <w:t xml:space="preserve">Personal and familial data were collected from the individuals in order to assess psychological stress. Due to the pandemic condition, 64.79% of the total participants </w:t>
      </w:r>
      <w:commentRangeStart w:id="82"/>
      <w:r>
        <w:rPr>
          <w:rFonts w:eastAsia="Times New Roman" w:cs="Times New Roman"/>
          <w:color w:val="202124"/>
          <w:szCs w:val="24"/>
        </w:rPr>
        <w:t xml:space="preserve">(1088) </w:t>
      </w:r>
      <w:commentRangeEnd w:id="82"/>
      <w:r w:rsidR="00193CFE">
        <w:rPr>
          <w:rStyle w:val="CommentReference"/>
        </w:rPr>
        <w:commentReference w:id="82"/>
      </w:r>
      <w:r>
        <w:rPr>
          <w:rFonts w:eastAsia="Times New Roman" w:cs="Times New Roman"/>
          <w:color w:val="202124"/>
          <w:szCs w:val="24"/>
        </w:rPr>
        <w:t>reported no violence or other stress-related activities among their family members, whereas 23.71% stated that their family members were occasionally short-tempered with one another. In terms of personal mental health, 53.5% of respondents stated they are not worried at all, 25% said they have mild stress and occasional worries, and 21.5% said they have moderate to severe stress and frequent worries. Table 6 summarizes the results of stress-related questions.</w:t>
      </w:r>
    </w:p>
    <w:p w:rsidR="005B71C1" w:rsidDel="00193CFE" w:rsidRDefault="005B71C1" w:rsidP="00A0003B">
      <w:pPr>
        <w:spacing w:line="276" w:lineRule="auto"/>
        <w:jc w:val="center"/>
        <w:rPr>
          <w:del w:id="83" w:author="Windows User" w:date="2022-01-02T07:09:00Z"/>
          <w:rFonts w:eastAsia="Times New Roman" w:cs="Times New Roman"/>
          <w:b/>
          <w:color w:val="202124"/>
          <w:szCs w:val="24"/>
        </w:rPr>
      </w:pPr>
      <w:del w:id="84" w:author="Windows User" w:date="2022-01-02T07:09:00Z">
        <w:r w:rsidRPr="005B71C1" w:rsidDel="00193CFE">
          <w:rPr>
            <w:rFonts w:eastAsia="Times New Roman" w:cs="Times New Roman"/>
            <w:b/>
            <w:color w:val="202124"/>
            <w:szCs w:val="24"/>
          </w:rPr>
          <w:delText>Table 6</w:delText>
        </w:r>
      </w:del>
    </w:p>
    <w:p w:rsidR="005B71C1" w:rsidRDefault="00362D0A" w:rsidP="00A0003B">
      <w:pPr>
        <w:spacing w:line="276" w:lineRule="auto"/>
        <w:rPr>
          <w:rFonts w:eastAsia="Times New Roman" w:cs="Times New Roman"/>
          <w:color w:val="202124"/>
          <w:szCs w:val="24"/>
        </w:rPr>
      </w:pPr>
      <w:r>
        <w:rPr>
          <w:rFonts w:eastAsia="Times New Roman" w:cs="Times New Roman"/>
          <w:color w:val="202124"/>
          <w:szCs w:val="24"/>
        </w:rPr>
        <w:t>The Covid-19 pandemic has clearly affected the socio-economic and day-to-day lives of Bangladesh's common people, as evidenced by the facts presented above. The reforms could have a severe impact on the country's social, cultural, and economic infrastructure.</w:t>
      </w:r>
    </w:p>
    <w:p w:rsidR="007D4448" w:rsidRPr="00FE3A91" w:rsidRDefault="007D4448" w:rsidP="00A0003B">
      <w:pPr>
        <w:spacing w:line="276" w:lineRule="auto"/>
        <w:rPr>
          <w:rFonts w:eastAsia="Times New Roman" w:cs="Times New Roman"/>
          <w:b/>
          <w:color w:val="202124"/>
          <w:sz w:val="28"/>
          <w:szCs w:val="24"/>
        </w:rPr>
      </w:pPr>
      <w:commentRangeStart w:id="85"/>
      <w:r w:rsidRPr="00502B5D">
        <w:rPr>
          <w:rFonts w:eastAsia="Times New Roman" w:cs="Times New Roman"/>
          <w:b/>
          <w:color w:val="202124"/>
          <w:szCs w:val="24"/>
        </w:rPr>
        <w:t>Conclusion</w:t>
      </w:r>
      <w:commentRangeEnd w:id="85"/>
      <w:r w:rsidR="003811CD">
        <w:rPr>
          <w:rStyle w:val="CommentReference"/>
        </w:rPr>
        <w:commentReference w:id="85"/>
      </w:r>
    </w:p>
    <w:p w:rsidR="007D4448" w:rsidRDefault="00F155DB" w:rsidP="00A0003B">
      <w:pPr>
        <w:spacing w:line="276" w:lineRule="auto"/>
        <w:rPr>
          <w:rFonts w:eastAsia="Times New Roman" w:cs="Times New Roman"/>
          <w:color w:val="202124"/>
          <w:szCs w:val="24"/>
        </w:rPr>
      </w:pPr>
      <w:r>
        <w:rPr>
          <w:rFonts w:eastAsia="Times New Roman" w:cs="Times New Roman"/>
          <w:color w:val="202124"/>
          <w:szCs w:val="24"/>
        </w:rPr>
        <w:t xml:space="preserve">According to the survey, the majority of people use social media posts and videos to spread information about COVID-19 illness. As a result, the relevant authority should conduct an </w:t>
      </w:r>
      <w:r>
        <w:rPr>
          <w:rFonts w:eastAsia="Times New Roman" w:cs="Times New Roman"/>
          <w:color w:val="202124"/>
          <w:szCs w:val="24"/>
        </w:rPr>
        <w:lastRenderedPageBreak/>
        <w:t>assessment of the content posted on social media sites relating to the epidemic. It's also critical to establish some rules for sharing content on social media. The frequency of physical meetings with friends and family has remained rather constant. People should be more cautious when leaving their homes for this purpose. According to the WHO, a vibrant and overall society member should be pro-active to prevent further spread of the disease</w:t>
      </w:r>
      <w:r w:rsidRPr="00F155DB">
        <w:rPr>
          <w:rFonts w:eastAsia="Times New Roman" w:cs="Times New Roman"/>
          <w:color w:val="202124"/>
          <w:szCs w:val="24"/>
          <w:vertAlign w:val="superscript"/>
        </w:rPr>
        <w:t>9</w:t>
      </w:r>
      <w:r>
        <w:rPr>
          <w:rFonts w:eastAsia="Times New Roman" w:cs="Times New Roman"/>
          <w:color w:val="202124"/>
          <w:szCs w:val="24"/>
        </w:rPr>
        <w:t>. Although working conditions have improved significantly, many workers are still not receiving adequate compensation. According to an Italian study, health professionals are at a higher risk of contracting the disease because they are required to go out on a daily basis for their jobs</w:t>
      </w:r>
      <w:commentRangeStart w:id="86"/>
      <w:r w:rsidRPr="00F155DB">
        <w:rPr>
          <w:rFonts w:eastAsia="Times New Roman" w:cs="Times New Roman"/>
          <w:color w:val="202124"/>
          <w:szCs w:val="24"/>
          <w:vertAlign w:val="superscript"/>
        </w:rPr>
        <w:t>10</w:t>
      </w:r>
      <w:commentRangeEnd w:id="86"/>
      <w:r w:rsidR="00091D66">
        <w:rPr>
          <w:rStyle w:val="CommentReference"/>
        </w:rPr>
        <w:commentReference w:id="86"/>
      </w:r>
      <w:r>
        <w:rPr>
          <w:rFonts w:eastAsia="Times New Roman" w:cs="Times New Roman"/>
          <w:color w:val="202124"/>
          <w:szCs w:val="24"/>
        </w:rPr>
        <w:t>. This holds true for Bang</w:t>
      </w:r>
      <w:r w:rsidR="008831BE">
        <w:rPr>
          <w:rFonts w:eastAsia="Times New Roman" w:cs="Times New Roman"/>
          <w:color w:val="202124"/>
          <w:szCs w:val="24"/>
        </w:rPr>
        <w:t>ladeshis as comorbidities affect the disease badly</w:t>
      </w:r>
      <w:r w:rsidR="008831BE" w:rsidRPr="008831BE">
        <w:rPr>
          <w:rFonts w:eastAsia="Times New Roman" w:cs="Times New Roman"/>
          <w:color w:val="202124"/>
          <w:szCs w:val="24"/>
          <w:vertAlign w:val="superscript"/>
        </w:rPr>
        <w:t>11</w:t>
      </w:r>
      <w:r>
        <w:rPr>
          <w:rFonts w:eastAsia="Times New Roman" w:cs="Times New Roman"/>
          <w:color w:val="202124"/>
          <w:szCs w:val="24"/>
        </w:rPr>
        <w:t xml:space="preserve">. The government should take appropriate measures to keep people at home and provide enough personal protective equipment for those who must go out. </w:t>
      </w:r>
    </w:p>
    <w:p w:rsidR="007D4448" w:rsidRPr="00E839B3" w:rsidRDefault="007D4448" w:rsidP="00A0003B">
      <w:pPr>
        <w:spacing w:line="276" w:lineRule="auto"/>
        <w:rPr>
          <w:rFonts w:eastAsia="Times New Roman" w:cs="Times New Roman"/>
          <w:b/>
          <w:color w:val="202124"/>
          <w:szCs w:val="24"/>
        </w:rPr>
      </w:pPr>
      <w:r w:rsidRPr="00E839B3">
        <w:rPr>
          <w:rFonts w:eastAsia="Times New Roman" w:cs="Times New Roman"/>
          <w:b/>
          <w:color w:val="202124"/>
          <w:szCs w:val="24"/>
        </w:rPr>
        <w:t>Conflict of interest</w:t>
      </w:r>
    </w:p>
    <w:p w:rsidR="007D4448" w:rsidRDefault="007D4448" w:rsidP="00A0003B">
      <w:pPr>
        <w:spacing w:line="276" w:lineRule="auto"/>
        <w:rPr>
          <w:rFonts w:eastAsia="Times New Roman" w:cs="Times New Roman"/>
          <w:color w:val="202124"/>
          <w:szCs w:val="24"/>
        </w:rPr>
      </w:pPr>
      <w:r>
        <w:rPr>
          <w:rFonts w:eastAsia="Times New Roman" w:cs="Times New Roman"/>
          <w:color w:val="202124"/>
          <w:szCs w:val="24"/>
        </w:rPr>
        <w:t>The authors have no conflict of interest.</w:t>
      </w:r>
    </w:p>
    <w:p w:rsidR="007D4448" w:rsidRPr="00E839B3" w:rsidRDefault="007D4448" w:rsidP="00A0003B">
      <w:pPr>
        <w:spacing w:line="276" w:lineRule="auto"/>
        <w:rPr>
          <w:rFonts w:eastAsia="Times New Roman" w:cs="Times New Roman"/>
          <w:b/>
          <w:color w:val="202124"/>
          <w:szCs w:val="24"/>
        </w:rPr>
      </w:pPr>
      <w:r w:rsidRPr="00E839B3">
        <w:rPr>
          <w:rFonts w:eastAsia="Times New Roman" w:cs="Times New Roman"/>
          <w:b/>
          <w:color w:val="202124"/>
          <w:szCs w:val="24"/>
        </w:rPr>
        <w:t>Funding</w:t>
      </w:r>
    </w:p>
    <w:p w:rsidR="00F933A7" w:rsidRPr="00136132" w:rsidRDefault="007D4448" w:rsidP="00A0003B">
      <w:pPr>
        <w:spacing w:line="276" w:lineRule="auto"/>
        <w:rPr>
          <w:rFonts w:eastAsia="Times New Roman" w:cs="Times New Roman"/>
          <w:color w:val="202124"/>
          <w:szCs w:val="24"/>
        </w:rPr>
      </w:pPr>
      <w:r>
        <w:rPr>
          <w:rFonts w:eastAsia="Times New Roman" w:cs="Times New Roman"/>
          <w:color w:val="202124"/>
          <w:szCs w:val="24"/>
        </w:rPr>
        <w:t xml:space="preserve">The </w:t>
      </w:r>
      <w:r w:rsidR="00507BC8">
        <w:rPr>
          <w:rFonts w:eastAsia="Times New Roman" w:cs="Times New Roman"/>
          <w:color w:val="202124"/>
          <w:szCs w:val="24"/>
        </w:rPr>
        <w:t>work is not</w:t>
      </w:r>
      <w:r>
        <w:rPr>
          <w:rFonts w:eastAsia="Times New Roman" w:cs="Times New Roman"/>
          <w:color w:val="202124"/>
          <w:szCs w:val="24"/>
        </w:rPr>
        <w:t xml:space="preserve"> funded by any organization.</w:t>
      </w:r>
    </w:p>
    <w:p w:rsidR="007D4448" w:rsidRPr="00E839B3" w:rsidRDefault="007D4448" w:rsidP="00A0003B">
      <w:pPr>
        <w:spacing w:line="276" w:lineRule="auto"/>
        <w:rPr>
          <w:rFonts w:eastAsia="Times New Roman" w:cs="Times New Roman"/>
          <w:b/>
          <w:color w:val="202124"/>
          <w:szCs w:val="24"/>
        </w:rPr>
      </w:pPr>
      <w:r w:rsidRPr="00E839B3">
        <w:rPr>
          <w:rFonts w:eastAsia="Times New Roman" w:cs="Times New Roman"/>
          <w:b/>
          <w:color w:val="202124"/>
          <w:szCs w:val="24"/>
        </w:rPr>
        <w:t>Acknowledgement</w:t>
      </w:r>
    </w:p>
    <w:p w:rsidR="007D4448" w:rsidDel="00D667FB" w:rsidRDefault="007D4448" w:rsidP="00A0003B">
      <w:pPr>
        <w:spacing w:line="276" w:lineRule="auto"/>
        <w:rPr>
          <w:del w:id="87" w:author="Kapil" w:date="2022-01-03T23:11:00Z"/>
          <w:rFonts w:eastAsia="Times New Roman" w:cs="Times New Roman"/>
          <w:color w:val="202124"/>
          <w:szCs w:val="24"/>
        </w:rPr>
      </w:pPr>
      <w:r>
        <w:rPr>
          <w:rFonts w:eastAsia="Times New Roman" w:cs="Times New Roman"/>
          <w:color w:val="202124"/>
          <w:szCs w:val="24"/>
        </w:rPr>
        <w:t>The authors are thankful to all</w:t>
      </w:r>
      <w:r w:rsidR="00136132">
        <w:rPr>
          <w:rFonts w:eastAsia="Times New Roman" w:cs="Times New Roman"/>
          <w:color w:val="202124"/>
          <w:szCs w:val="24"/>
        </w:rPr>
        <w:t xml:space="preserve"> the participants of the survey</w:t>
      </w:r>
    </w:p>
    <w:p w:rsidR="00136132" w:rsidRPr="00331E8A" w:rsidRDefault="00136132" w:rsidP="00A0003B">
      <w:pPr>
        <w:spacing w:line="276" w:lineRule="auto"/>
        <w:rPr>
          <w:rFonts w:eastAsia="Times New Roman" w:cs="Times New Roman"/>
          <w:color w:val="202124"/>
          <w:szCs w:val="24"/>
        </w:rPr>
        <w:sectPr w:rsidR="00136132" w:rsidRPr="00331E8A" w:rsidSect="00A0003B">
          <w:headerReference w:type="even" r:id="rId10"/>
          <w:headerReference w:type="default" r:id="rId11"/>
          <w:headerReference w:type="first" r:id="rId12"/>
          <w:pgSz w:w="11907" w:h="16839" w:code="9"/>
          <w:pgMar w:top="178" w:right="1440" w:bottom="360" w:left="1440" w:header="270" w:footer="180" w:gutter="0"/>
          <w:cols w:space="720"/>
          <w:docGrid w:linePitch="360"/>
        </w:sectPr>
      </w:pPr>
    </w:p>
    <w:p w:rsidR="00A32F94" w:rsidRPr="00DE7D5A" w:rsidRDefault="00DE7D5A" w:rsidP="00A0003B">
      <w:pPr>
        <w:spacing w:line="276" w:lineRule="auto"/>
        <w:rPr>
          <w:b/>
          <w:sz w:val="28"/>
        </w:rPr>
      </w:pPr>
      <w:commentRangeStart w:id="88"/>
      <w:r w:rsidRPr="00DE7D5A">
        <w:rPr>
          <w:b/>
          <w:sz w:val="28"/>
        </w:rPr>
        <w:lastRenderedPageBreak/>
        <w:t>Reference</w:t>
      </w:r>
      <w:commentRangeEnd w:id="88"/>
      <w:r w:rsidR="00091D66">
        <w:rPr>
          <w:rStyle w:val="CommentReference"/>
        </w:rPr>
        <w:commentReference w:id="88"/>
      </w:r>
    </w:p>
    <w:p w:rsidR="00141A03" w:rsidRDefault="00141A03" w:rsidP="00A0003B">
      <w:pPr>
        <w:spacing w:line="276" w:lineRule="auto"/>
      </w:pPr>
      <w:r>
        <w:t xml:space="preserve">1. </w:t>
      </w:r>
      <w:r w:rsidR="00EC0D4B" w:rsidRPr="00EC0D4B">
        <w:t xml:space="preserve">Covid-19 </w:t>
      </w:r>
      <w:r w:rsidR="00E839B3">
        <w:t>pandemic situation in Bangladesh, IEDCR</w:t>
      </w:r>
      <w:r w:rsidR="00F015C1">
        <w:t>.</w:t>
      </w:r>
      <w:r w:rsidR="00F015C1" w:rsidRPr="00F015C1">
        <w:rPr>
          <w:rStyle w:val="Hyperlink"/>
          <w:color w:val="auto"/>
          <w:u w:val="none"/>
        </w:rPr>
        <w:t>https://www.iedcr.gov.bd/index.php/component/content/article/73-ncov-2019</w:t>
      </w:r>
      <w:r w:rsidR="00F015C1">
        <w:rPr>
          <w:rStyle w:val="Hyperlink"/>
          <w:color w:val="auto"/>
          <w:u w:val="none"/>
        </w:rPr>
        <w:t>. Accessed 22 June 2021.</w:t>
      </w:r>
    </w:p>
    <w:p w:rsidR="007161B5" w:rsidRPr="00E839B3" w:rsidRDefault="007161B5" w:rsidP="00A0003B">
      <w:pPr>
        <w:spacing w:line="276" w:lineRule="auto"/>
      </w:pPr>
      <w:r>
        <w:t xml:space="preserve">2. COVID-19 Situation Report No. #4, WHO, Bangladesh, </w:t>
      </w:r>
      <w:r w:rsidR="00F015C1" w:rsidRPr="00F015C1">
        <w:rPr>
          <w:rStyle w:val="Hyperlink"/>
          <w:color w:val="auto"/>
          <w:u w:val="none"/>
        </w:rPr>
        <w:t>https://www.who.int/docs/default-source/searo/bangladesh/covid-19-who-bangladesh-situation-reports/who-ban-covid-19-sitrep-04.pdf?sfvrsn=69b6d931_8</w:t>
      </w:r>
      <w:r w:rsidRPr="00E839B3">
        <w:t>.</w:t>
      </w:r>
      <w:r w:rsidR="00F015C1">
        <w:rPr>
          <w:rStyle w:val="Hyperlink"/>
          <w:color w:val="auto"/>
          <w:u w:val="none"/>
        </w:rPr>
        <w:t>Accessed 24 June 2021.</w:t>
      </w:r>
    </w:p>
    <w:p w:rsidR="007161B5" w:rsidRDefault="007161B5" w:rsidP="00A0003B">
      <w:pPr>
        <w:spacing w:line="276" w:lineRule="auto"/>
      </w:pPr>
      <w:r>
        <w:t xml:space="preserve">3. </w:t>
      </w:r>
      <w:r w:rsidR="00F015C1">
        <w:t>Shammi M, Bodrud-Doza M, Islam ARMT</w:t>
      </w:r>
      <w:r w:rsidR="00FA1734">
        <w:t>,</w:t>
      </w:r>
      <w:r w:rsidR="00F015C1">
        <w:t xml:space="preserve"> Rahman MM</w:t>
      </w:r>
      <w:r w:rsidR="00A86E34" w:rsidRPr="00A86E34">
        <w:t xml:space="preserve">. COVID-19 pandemic, socioeconomic crisis and human stress in resource-limited settings: A case from Bangladesh. </w:t>
      </w:r>
      <w:r w:rsidR="00A86E34" w:rsidRPr="001D6282">
        <w:t>Heliyon</w:t>
      </w:r>
      <w:r w:rsidR="00A86E34" w:rsidRPr="00A86E34">
        <w:t>,</w:t>
      </w:r>
      <w:r w:rsidR="001D6282">
        <w:t xml:space="preserve"> 2020.</w:t>
      </w:r>
      <w:r w:rsidR="00A86E34" w:rsidRPr="00A86E34">
        <w:t xml:space="preserve"> e04063.</w:t>
      </w:r>
    </w:p>
    <w:p w:rsidR="00A86E34" w:rsidRDefault="005A6193" w:rsidP="00A0003B">
      <w:pPr>
        <w:spacing w:line="276" w:lineRule="auto"/>
      </w:pPr>
      <w:r>
        <w:t xml:space="preserve">4. </w:t>
      </w:r>
      <w:r w:rsidR="00F015C1" w:rsidRPr="00F015C1">
        <w:t>Anwar S, Nasrullah M, Hosen MJ. COVID-19 and Bangladesh: challenges and how to address them. Frontiers in public health. 2020;8:154.</w:t>
      </w:r>
    </w:p>
    <w:p w:rsidR="006A2C2A" w:rsidRDefault="006A2C2A" w:rsidP="00A0003B">
      <w:pPr>
        <w:spacing w:line="276" w:lineRule="auto"/>
      </w:pPr>
      <w:r>
        <w:t xml:space="preserve">5. </w:t>
      </w:r>
      <w:r w:rsidRPr="006A2C2A">
        <w:t>Islam, M. D., &amp;Siddika, A. (2020). COVID-19 and Bangladesh: A study of the public perception on the measures taken by the government.</w:t>
      </w:r>
    </w:p>
    <w:p w:rsidR="005E5E3E" w:rsidRDefault="005E5E3E" w:rsidP="00A0003B">
      <w:pPr>
        <w:spacing w:line="276" w:lineRule="auto"/>
      </w:pPr>
      <w:r>
        <w:t xml:space="preserve">6. </w:t>
      </w:r>
      <w:r w:rsidR="00FA1734" w:rsidRPr="00FA1734">
        <w:t>Yari F, Ayeni F, Adewunmi M, Ayo R, Ayo T, Katchoua GS, Adewole S, Fawehinmi O, Mbarika V. Facebook as a Tool for Health Research: A Systematic. American Journal of Health Research. 2020;8(2):6-10.</w:t>
      </w:r>
      <w:r w:rsidR="00FA1734" w:rsidRPr="009A5FDC">
        <w:t>https://doi.org/</w:t>
      </w:r>
      <w:r w:rsidRPr="005E5E3E">
        <w:t>10.11648/j.ajhr.20200802.11</w:t>
      </w:r>
    </w:p>
    <w:p w:rsidR="00B759E0" w:rsidRDefault="003C7187" w:rsidP="00A0003B">
      <w:pPr>
        <w:spacing w:line="276" w:lineRule="auto"/>
      </w:pPr>
      <w:r>
        <w:t>7</w:t>
      </w:r>
      <w:r w:rsidR="00B759E0">
        <w:t xml:space="preserve">. </w:t>
      </w:r>
      <w:r w:rsidR="00B759E0" w:rsidRPr="00B759E0">
        <w:t>Covid-19 community response survey guidance</w:t>
      </w:r>
      <w:r w:rsidR="00FA1734">
        <w:t>.</w:t>
      </w:r>
    </w:p>
    <w:p w:rsidR="00B759E0" w:rsidRPr="00244580" w:rsidRDefault="004C542C" w:rsidP="00A0003B">
      <w:pPr>
        <w:spacing w:line="276" w:lineRule="auto"/>
        <w:rPr>
          <w:rStyle w:val="Hyperlink"/>
          <w:color w:val="auto"/>
          <w:u w:val="none"/>
        </w:rPr>
      </w:pPr>
      <w:hyperlink r:id="rId13" w:history="1">
        <w:r w:rsidR="00FA1734" w:rsidRPr="009F18BE">
          <w:rPr>
            <w:rStyle w:val="Hyperlink"/>
          </w:rPr>
          <w:t>https://www.nlm.nih.gov/dr2/JHU_COVID-19_Community_Response_Survey_v1.3.pdf</w:t>
        </w:r>
      </w:hyperlink>
      <w:r w:rsidR="00FA1734">
        <w:rPr>
          <w:rStyle w:val="Hyperlink"/>
          <w:color w:val="auto"/>
          <w:u w:val="none"/>
        </w:rPr>
        <w:t xml:space="preserve">. Accessed 14 May 2020. </w:t>
      </w:r>
    </w:p>
    <w:p w:rsidR="00343B26" w:rsidRDefault="003C7187" w:rsidP="00A0003B">
      <w:pPr>
        <w:spacing w:line="276" w:lineRule="auto"/>
      </w:pPr>
      <w:r>
        <w:rPr>
          <w:rStyle w:val="Hyperlink"/>
          <w:color w:val="auto"/>
          <w:u w:val="none"/>
        </w:rPr>
        <w:t>8</w:t>
      </w:r>
      <w:r w:rsidR="00311C36" w:rsidRPr="00311C36">
        <w:rPr>
          <w:rStyle w:val="Hyperlink"/>
          <w:color w:val="auto"/>
          <w:u w:val="none"/>
        </w:rPr>
        <w:t>.</w:t>
      </w:r>
      <w:r w:rsidR="00FA1734" w:rsidRPr="00FA1734">
        <w:rPr>
          <w:rStyle w:val="Hyperlink"/>
          <w:color w:val="auto"/>
          <w:u w:val="none"/>
        </w:rPr>
        <w:t>Jin JM, Bai P, He W, Wu F, Liu XF, Han DM, Liu S, Yang JK. Gender differences in patients with COVID-19: focus on severity and mortality. Frontiers in p</w:t>
      </w:r>
      <w:r w:rsidR="00FA1734">
        <w:rPr>
          <w:rStyle w:val="Hyperlink"/>
          <w:color w:val="auto"/>
          <w:u w:val="none"/>
        </w:rPr>
        <w:t>ublic health. 2020 Apr 29;8:152</w:t>
      </w:r>
      <w:r w:rsidR="00311C36" w:rsidRPr="00311C36">
        <w:rPr>
          <w:rStyle w:val="Hyperlink"/>
          <w:color w:val="auto"/>
          <w:u w:val="none"/>
        </w:rPr>
        <w:t>.</w:t>
      </w:r>
    </w:p>
    <w:p w:rsidR="00891453" w:rsidRDefault="003C7187" w:rsidP="00A0003B">
      <w:pPr>
        <w:spacing w:line="276" w:lineRule="auto"/>
      </w:pPr>
      <w:r>
        <w:t>9</w:t>
      </w:r>
      <w:r w:rsidR="00891453">
        <w:t xml:space="preserve">. </w:t>
      </w:r>
      <w:r w:rsidR="00891453" w:rsidRPr="00891453">
        <w:t>WHO calls for urgent, aggressive actions to combat COVID-19, as cases soar in South-East Asia Region</w:t>
      </w:r>
      <w:r w:rsidR="00891453">
        <w:t>.</w:t>
      </w:r>
      <w:r w:rsidR="00FA1734" w:rsidRPr="00FA1734">
        <w:t>https://www.who.int/southeastasia/news/detail/17-03-2020-who-calls-for-urgent-aggressive-actions-to-combat-covid-19-as-cases-soar-in-south-east-asia-region</w:t>
      </w:r>
      <w:r w:rsidR="00FA1734">
        <w:t xml:space="preserve">. </w:t>
      </w:r>
      <w:r w:rsidR="00FA1734">
        <w:rPr>
          <w:rStyle w:val="Hyperlink"/>
          <w:color w:val="auto"/>
          <w:u w:val="none"/>
        </w:rPr>
        <w:t>Accessed 19August 2020</w:t>
      </w:r>
    </w:p>
    <w:p w:rsidR="00175B21" w:rsidRDefault="003C7187" w:rsidP="00A0003B">
      <w:pPr>
        <w:spacing w:line="276" w:lineRule="auto"/>
      </w:pPr>
      <w:r>
        <w:t>10</w:t>
      </w:r>
      <w:r w:rsidR="00175B21">
        <w:t xml:space="preserve">. </w:t>
      </w:r>
      <w:r w:rsidR="00FA1734" w:rsidRPr="00FA1734">
        <w:t>Rimedio A. Vulnerable Population in Covid-19 Outbreak: A Look at Italy. American Journal of Healt</w:t>
      </w:r>
      <w:r w:rsidR="00FA1734">
        <w:t>h Research. 2020 Jun 18;8(3):42</w:t>
      </w:r>
      <w:r w:rsidR="00FA1734" w:rsidRPr="00FA1734">
        <w:t>.</w:t>
      </w:r>
      <w:r w:rsidR="00FA1734" w:rsidRPr="009A5FDC">
        <w:t>https://doi.org</w:t>
      </w:r>
      <w:r w:rsidR="00FA1734">
        <w:t>/</w:t>
      </w:r>
      <w:r w:rsidR="00175B21" w:rsidRPr="00175B21">
        <w:t>10.11648/j.ajhr.20200803.14</w:t>
      </w:r>
    </w:p>
    <w:p w:rsidR="005157BC" w:rsidRDefault="005157BC" w:rsidP="00A0003B">
      <w:pPr>
        <w:spacing w:line="276" w:lineRule="auto"/>
        <w:sectPr w:rsidR="005157BC" w:rsidSect="00141A03">
          <w:pgSz w:w="11907" w:h="16839" w:code="9"/>
          <w:pgMar w:top="1440" w:right="1440" w:bottom="1440" w:left="1440" w:header="720" w:footer="720" w:gutter="0"/>
          <w:cols w:space="720"/>
          <w:docGrid w:linePitch="360"/>
        </w:sectPr>
      </w:pPr>
      <w:r>
        <w:t xml:space="preserve">11. </w:t>
      </w:r>
      <w:r w:rsidRPr="005157BC">
        <w:t>Islam, M.M., Shahriar, S., Koly, F.J., Kabir, S., Choudhury, A.A., Chowdhury, J.A., Tahsin, M.R. and Amran, M.S., 2021. A cross-sectional pilot study on COVID-19 disease pattern, recovery status and effect of co-morbidities in Bangladesh. African Journal of Pharm</w:t>
      </w:r>
      <w:r w:rsidR="009A5FDC">
        <w:t xml:space="preserve">acy and Pharmacology, 15(5), </w:t>
      </w:r>
      <w:r w:rsidRPr="005157BC">
        <w:t>84-91.</w:t>
      </w:r>
      <w:r w:rsidR="00397805" w:rsidRPr="00397805">
        <w:t>https://doi.org/10.5897/AJPP2021.5228</w:t>
      </w:r>
    </w:p>
    <w:p w:rsidR="00343B26" w:rsidRPr="00DE7D5A" w:rsidRDefault="00DE7D5A" w:rsidP="00A0003B">
      <w:pPr>
        <w:spacing w:line="276" w:lineRule="auto"/>
        <w:rPr>
          <w:b/>
        </w:rPr>
      </w:pPr>
      <w:r w:rsidRPr="00DE7D5A">
        <w:rPr>
          <w:b/>
        </w:rPr>
        <w:lastRenderedPageBreak/>
        <w:t>Tables and Figures:</w:t>
      </w:r>
    </w:p>
    <w:tbl>
      <w:tblPr>
        <w:tblpPr w:leftFromText="180" w:rightFromText="180" w:vertAnchor="text" w:horzAnchor="margin" w:tblpXSpec="center" w:tblpY="448"/>
        <w:tblW w:w="7475" w:type="dxa"/>
        <w:tblBorders>
          <w:top w:val="single" w:sz="4" w:space="0" w:color="auto"/>
          <w:bottom w:val="single" w:sz="4" w:space="0" w:color="auto"/>
          <w:insideH w:val="single" w:sz="4" w:space="0" w:color="auto"/>
        </w:tblBorders>
        <w:tblLook w:val="04A0"/>
      </w:tblPr>
      <w:tblGrid>
        <w:gridCol w:w="2340"/>
        <w:gridCol w:w="1355"/>
        <w:gridCol w:w="1620"/>
        <w:gridCol w:w="2160"/>
      </w:tblGrid>
      <w:tr w:rsidR="00343B26" w:rsidRPr="00343B26" w:rsidTr="002D377A">
        <w:trPr>
          <w:trHeight w:val="255"/>
        </w:trPr>
        <w:tc>
          <w:tcPr>
            <w:tcW w:w="2340" w:type="dxa"/>
            <w:shd w:val="clear" w:color="auto" w:fill="auto"/>
            <w:noWrap/>
            <w:hideMark/>
          </w:tcPr>
          <w:p w:rsidR="00343B26" w:rsidRPr="00343B26" w:rsidRDefault="00343B26" w:rsidP="00A0003B">
            <w:pPr>
              <w:spacing w:after="0" w:line="276" w:lineRule="auto"/>
              <w:jc w:val="center"/>
              <w:rPr>
                <w:rFonts w:eastAsia="Times New Roman" w:cs="Times New Roman"/>
                <w:b/>
                <w:bCs/>
                <w:color w:val="000000"/>
                <w:szCs w:val="24"/>
              </w:rPr>
            </w:pPr>
            <w:r>
              <w:rPr>
                <w:rFonts w:eastAsia="Times New Roman" w:cs="Times New Roman"/>
                <w:b/>
                <w:bCs/>
                <w:color w:val="000000"/>
                <w:szCs w:val="24"/>
              </w:rPr>
              <w:t>Age Range (year)</w:t>
            </w:r>
          </w:p>
        </w:tc>
        <w:tc>
          <w:tcPr>
            <w:tcW w:w="1355" w:type="dxa"/>
            <w:shd w:val="clear" w:color="auto" w:fill="auto"/>
            <w:noWrap/>
            <w:hideMark/>
          </w:tcPr>
          <w:p w:rsidR="00343B26" w:rsidRPr="00343B26" w:rsidRDefault="00343B26" w:rsidP="00A0003B">
            <w:pPr>
              <w:spacing w:after="0" w:line="276" w:lineRule="auto"/>
              <w:jc w:val="center"/>
              <w:rPr>
                <w:rFonts w:eastAsia="Times New Roman" w:cs="Times New Roman"/>
                <w:b/>
                <w:bCs/>
                <w:color w:val="000000"/>
                <w:szCs w:val="24"/>
              </w:rPr>
            </w:pPr>
            <w:r w:rsidRPr="00343B26">
              <w:rPr>
                <w:rFonts w:eastAsia="Times New Roman" w:cs="Times New Roman"/>
                <w:b/>
                <w:bCs/>
                <w:color w:val="000000"/>
                <w:szCs w:val="24"/>
              </w:rPr>
              <w:t xml:space="preserve">Male </w:t>
            </w:r>
            <w:r>
              <w:rPr>
                <w:rFonts w:eastAsia="Times New Roman" w:cs="Times New Roman"/>
                <w:b/>
                <w:bCs/>
                <w:color w:val="000000"/>
                <w:szCs w:val="24"/>
              </w:rPr>
              <w:t>(</w:t>
            </w:r>
            <w:r w:rsidRPr="00343B26">
              <w:rPr>
                <w:rFonts w:eastAsia="Times New Roman" w:cs="Times New Roman"/>
                <w:b/>
                <w:bCs/>
                <w:color w:val="000000"/>
                <w:szCs w:val="24"/>
              </w:rPr>
              <w:t>580</w:t>
            </w:r>
            <w:r>
              <w:rPr>
                <w:rFonts w:eastAsia="Times New Roman" w:cs="Times New Roman"/>
                <w:b/>
                <w:bCs/>
                <w:color w:val="000000"/>
                <w:szCs w:val="24"/>
              </w:rPr>
              <w:t>)</w:t>
            </w:r>
          </w:p>
        </w:tc>
        <w:tc>
          <w:tcPr>
            <w:tcW w:w="1620" w:type="dxa"/>
          </w:tcPr>
          <w:p w:rsidR="00343B26" w:rsidRPr="00343B26" w:rsidRDefault="00343B26" w:rsidP="00A0003B">
            <w:pPr>
              <w:spacing w:after="0" w:line="276" w:lineRule="auto"/>
              <w:jc w:val="center"/>
              <w:rPr>
                <w:rFonts w:eastAsia="Times New Roman" w:cs="Times New Roman"/>
                <w:b/>
                <w:bCs/>
                <w:color w:val="000000"/>
                <w:szCs w:val="24"/>
              </w:rPr>
            </w:pPr>
            <w:r>
              <w:rPr>
                <w:rFonts w:eastAsia="Times New Roman" w:cs="Times New Roman"/>
                <w:b/>
                <w:bCs/>
                <w:color w:val="000000"/>
                <w:szCs w:val="24"/>
              </w:rPr>
              <w:t>Female (508)</w:t>
            </w:r>
          </w:p>
        </w:tc>
        <w:tc>
          <w:tcPr>
            <w:tcW w:w="2160" w:type="dxa"/>
          </w:tcPr>
          <w:p w:rsidR="00343B26" w:rsidRDefault="00343B26" w:rsidP="00A0003B">
            <w:pPr>
              <w:spacing w:after="0" w:line="276" w:lineRule="auto"/>
              <w:jc w:val="center"/>
              <w:rPr>
                <w:rFonts w:eastAsia="Times New Roman" w:cs="Times New Roman"/>
                <w:b/>
                <w:bCs/>
                <w:color w:val="000000"/>
                <w:szCs w:val="24"/>
              </w:rPr>
            </w:pPr>
            <w:r>
              <w:rPr>
                <w:rFonts w:eastAsia="Times New Roman" w:cs="Times New Roman"/>
                <w:b/>
                <w:bCs/>
                <w:color w:val="000000"/>
                <w:szCs w:val="24"/>
              </w:rPr>
              <w:t>Grand total (1088)</w:t>
            </w:r>
          </w:p>
        </w:tc>
      </w:tr>
      <w:tr w:rsidR="00343B26" w:rsidRPr="00343B26" w:rsidTr="002D377A">
        <w:trPr>
          <w:trHeight w:val="255"/>
        </w:trPr>
        <w:tc>
          <w:tcPr>
            <w:tcW w:w="2340" w:type="dxa"/>
            <w:shd w:val="clear" w:color="auto" w:fill="auto"/>
            <w:noWrap/>
            <w:hideMark/>
          </w:tcPr>
          <w:p w:rsidR="00000000" w:rsidRDefault="00343B26" w:rsidP="000441A6">
            <w:pPr>
              <w:spacing w:after="0" w:line="276" w:lineRule="auto"/>
              <w:ind w:firstLineChars="100" w:firstLine="240"/>
              <w:jc w:val="center"/>
              <w:rPr>
                <w:rFonts w:eastAsia="Times New Roman" w:cs="Times New Roman"/>
                <w:color w:val="000000"/>
                <w:szCs w:val="24"/>
              </w:rPr>
              <w:pPrChange w:id="89" w:author="Kapil" w:date="2022-01-09T15:37:00Z">
                <w:pPr>
                  <w:spacing w:after="0" w:line="276" w:lineRule="auto"/>
                  <w:ind w:firstLineChars="100" w:firstLine="240"/>
                  <w:jc w:val="center"/>
                </w:pPr>
              </w:pPrChange>
            </w:pPr>
            <w:r w:rsidRPr="00343B26">
              <w:rPr>
                <w:rFonts w:eastAsia="Times New Roman" w:cs="Times New Roman"/>
                <w:color w:val="000000"/>
                <w:szCs w:val="24"/>
              </w:rPr>
              <w:t>10-20</w:t>
            </w:r>
          </w:p>
        </w:tc>
        <w:tc>
          <w:tcPr>
            <w:tcW w:w="1355" w:type="dxa"/>
            <w:shd w:val="clear" w:color="auto" w:fill="auto"/>
            <w:noWrap/>
            <w:hideMark/>
          </w:tcPr>
          <w:p w:rsidR="00343B26" w:rsidRPr="00343B26" w:rsidRDefault="00343B26" w:rsidP="00A0003B">
            <w:pPr>
              <w:spacing w:after="0" w:line="276" w:lineRule="auto"/>
              <w:jc w:val="center"/>
              <w:rPr>
                <w:rFonts w:eastAsia="Times New Roman" w:cs="Times New Roman"/>
                <w:color w:val="000000"/>
                <w:szCs w:val="24"/>
              </w:rPr>
            </w:pPr>
            <w:r w:rsidRPr="00343B26">
              <w:rPr>
                <w:rFonts w:eastAsia="Times New Roman" w:cs="Times New Roman"/>
                <w:color w:val="000000"/>
                <w:szCs w:val="24"/>
              </w:rPr>
              <w:t>100</w:t>
            </w:r>
          </w:p>
        </w:tc>
        <w:tc>
          <w:tcPr>
            <w:tcW w:w="1620" w:type="dxa"/>
          </w:tcPr>
          <w:p w:rsidR="00343B26" w:rsidRP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102</w:t>
            </w:r>
          </w:p>
        </w:tc>
        <w:tc>
          <w:tcPr>
            <w:tcW w:w="2160" w:type="dxa"/>
          </w:tcPr>
          <w:p w:rsid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202</w:t>
            </w:r>
          </w:p>
        </w:tc>
      </w:tr>
      <w:tr w:rsidR="00343B26" w:rsidRPr="00343B26" w:rsidTr="002D377A">
        <w:trPr>
          <w:trHeight w:val="255"/>
        </w:trPr>
        <w:tc>
          <w:tcPr>
            <w:tcW w:w="2340" w:type="dxa"/>
            <w:shd w:val="clear" w:color="auto" w:fill="auto"/>
            <w:noWrap/>
            <w:hideMark/>
          </w:tcPr>
          <w:p w:rsidR="00000000" w:rsidRDefault="00343B26" w:rsidP="000441A6">
            <w:pPr>
              <w:spacing w:after="0" w:line="276" w:lineRule="auto"/>
              <w:ind w:firstLineChars="100" w:firstLine="240"/>
              <w:jc w:val="center"/>
              <w:rPr>
                <w:rFonts w:eastAsia="Times New Roman" w:cs="Times New Roman"/>
                <w:color w:val="000000"/>
                <w:szCs w:val="24"/>
              </w:rPr>
              <w:pPrChange w:id="90" w:author="Kapil" w:date="2022-01-09T15:37:00Z">
                <w:pPr>
                  <w:spacing w:after="0" w:line="276" w:lineRule="auto"/>
                  <w:ind w:firstLineChars="100" w:firstLine="240"/>
                  <w:jc w:val="center"/>
                </w:pPr>
              </w:pPrChange>
            </w:pPr>
            <w:r w:rsidRPr="00343B26">
              <w:rPr>
                <w:rFonts w:eastAsia="Times New Roman" w:cs="Times New Roman"/>
                <w:color w:val="000000"/>
                <w:szCs w:val="24"/>
              </w:rPr>
              <w:t>21-30</w:t>
            </w:r>
          </w:p>
        </w:tc>
        <w:tc>
          <w:tcPr>
            <w:tcW w:w="1355" w:type="dxa"/>
            <w:shd w:val="clear" w:color="auto" w:fill="auto"/>
            <w:noWrap/>
            <w:hideMark/>
          </w:tcPr>
          <w:p w:rsidR="00343B26" w:rsidRPr="00343B26" w:rsidRDefault="00343B26" w:rsidP="00A0003B">
            <w:pPr>
              <w:spacing w:after="0" w:line="276" w:lineRule="auto"/>
              <w:jc w:val="center"/>
              <w:rPr>
                <w:rFonts w:eastAsia="Times New Roman" w:cs="Times New Roman"/>
                <w:color w:val="000000"/>
                <w:szCs w:val="24"/>
              </w:rPr>
            </w:pPr>
            <w:r w:rsidRPr="00343B26">
              <w:rPr>
                <w:rFonts w:eastAsia="Times New Roman" w:cs="Times New Roman"/>
                <w:color w:val="000000"/>
                <w:szCs w:val="24"/>
              </w:rPr>
              <w:t>313</w:t>
            </w:r>
          </w:p>
        </w:tc>
        <w:tc>
          <w:tcPr>
            <w:tcW w:w="1620" w:type="dxa"/>
          </w:tcPr>
          <w:p w:rsidR="00343B26" w:rsidRP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276</w:t>
            </w:r>
          </w:p>
        </w:tc>
        <w:tc>
          <w:tcPr>
            <w:tcW w:w="2160" w:type="dxa"/>
          </w:tcPr>
          <w:p w:rsid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58</w:t>
            </w:r>
            <w:r w:rsidR="00040AD5">
              <w:rPr>
                <w:rFonts w:eastAsia="Times New Roman" w:cs="Times New Roman"/>
                <w:color w:val="000000"/>
                <w:szCs w:val="24"/>
              </w:rPr>
              <w:t>9</w:t>
            </w:r>
          </w:p>
        </w:tc>
      </w:tr>
      <w:tr w:rsidR="00343B26" w:rsidRPr="00343B26" w:rsidTr="002D377A">
        <w:trPr>
          <w:trHeight w:val="255"/>
        </w:trPr>
        <w:tc>
          <w:tcPr>
            <w:tcW w:w="2340" w:type="dxa"/>
            <w:shd w:val="clear" w:color="auto" w:fill="auto"/>
            <w:noWrap/>
            <w:hideMark/>
          </w:tcPr>
          <w:p w:rsidR="00000000" w:rsidRDefault="00343B26" w:rsidP="000441A6">
            <w:pPr>
              <w:spacing w:after="0" w:line="276" w:lineRule="auto"/>
              <w:ind w:firstLineChars="100" w:firstLine="240"/>
              <w:jc w:val="center"/>
              <w:rPr>
                <w:rFonts w:eastAsia="Times New Roman" w:cs="Times New Roman"/>
                <w:color w:val="000000"/>
                <w:szCs w:val="24"/>
              </w:rPr>
              <w:pPrChange w:id="91" w:author="Kapil" w:date="2022-01-09T15:37:00Z">
                <w:pPr>
                  <w:spacing w:after="0" w:line="276" w:lineRule="auto"/>
                  <w:ind w:firstLineChars="100" w:firstLine="240"/>
                  <w:jc w:val="center"/>
                </w:pPr>
              </w:pPrChange>
            </w:pPr>
            <w:r w:rsidRPr="00343B26">
              <w:rPr>
                <w:rFonts w:eastAsia="Times New Roman" w:cs="Times New Roman"/>
                <w:color w:val="000000"/>
                <w:szCs w:val="24"/>
              </w:rPr>
              <w:t>31-40</w:t>
            </w:r>
          </w:p>
        </w:tc>
        <w:tc>
          <w:tcPr>
            <w:tcW w:w="1355" w:type="dxa"/>
            <w:shd w:val="clear" w:color="auto" w:fill="auto"/>
            <w:noWrap/>
            <w:hideMark/>
          </w:tcPr>
          <w:p w:rsidR="00343B26" w:rsidRPr="00343B26" w:rsidRDefault="00343B26" w:rsidP="00A0003B">
            <w:pPr>
              <w:spacing w:after="0" w:line="276" w:lineRule="auto"/>
              <w:jc w:val="center"/>
              <w:rPr>
                <w:rFonts w:eastAsia="Times New Roman" w:cs="Times New Roman"/>
                <w:color w:val="000000"/>
                <w:szCs w:val="24"/>
              </w:rPr>
            </w:pPr>
            <w:r w:rsidRPr="00343B26">
              <w:rPr>
                <w:rFonts w:eastAsia="Times New Roman" w:cs="Times New Roman"/>
                <w:color w:val="000000"/>
                <w:szCs w:val="24"/>
              </w:rPr>
              <w:t>73</w:t>
            </w:r>
          </w:p>
        </w:tc>
        <w:tc>
          <w:tcPr>
            <w:tcW w:w="1620" w:type="dxa"/>
          </w:tcPr>
          <w:p w:rsidR="00343B26" w:rsidRP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56</w:t>
            </w:r>
          </w:p>
        </w:tc>
        <w:tc>
          <w:tcPr>
            <w:tcW w:w="2160" w:type="dxa"/>
          </w:tcPr>
          <w:p w:rsid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129</w:t>
            </w:r>
          </w:p>
        </w:tc>
      </w:tr>
      <w:tr w:rsidR="00343B26" w:rsidRPr="00343B26" w:rsidTr="002D377A">
        <w:trPr>
          <w:trHeight w:val="255"/>
        </w:trPr>
        <w:tc>
          <w:tcPr>
            <w:tcW w:w="2340" w:type="dxa"/>
            <w:shd w:val="clear" w:color="auto" w:fill="auto"/>
            <w:noWrap/>
            <w:hideMark/>
          </w:tcPr>
          <w:p w:rsidR="00000000" w:rsidRDefault="00343B26" w:rsidP="000441A6">
            <w:pPr>
              <w:spacing w:after="0" w:line="276" w:lineRule="auto"/>
              <w:ind w:firstLineChars="100" w:firstLine="240"/>
              <w:jc w:val="center"/>
              <w:rPr>
                <w:rFonts w:eastAsia="Times New Roman" w:cs="Times New Roman"/>
                <w:color w:val="000000"/>
                <w:szCs w:val="24"/>
              </w:rPr>
              <w:pPrChange w:id="92" w:author="Kapil" w:date="2022-01-09T15:37:00Z">
                <w:pPr>
                  <w:spacing w:after="0" w:line="276" w:lineRule="auto"/>
                  <w:ind w:firstLineChars="100" w:firstLine="240"/>
                  <w:jc w:val="center"/>
                </w:pPr>
              </w:pPrChange>
            </w:pPr>
            <w:r w:rsidRPr="00343B26">
              <w:rPr>
                <w:rFonts w:eastAsia="Times New Roman" w:cs="Times New Roman"/>
                <w:color w:val="000000"/>
                <w:szCs w:val="24"/>
              </w:rPr>
              <w:t>41-50</w:t>
            </w:r>
          </w:p>
        </w:tc>
        <w:tc>
          <w:tcPr>
            <w:tcW w:w="1355" w:type="dxa"/>
            <w:shd w:val="clear" w:color="auto" w:fill="auto"/>
            <w:noWrap/>
            <w:hideMark/>
          </w:tcPr>
          <w:p w:rsidR="00343B26" w:rsidRPr="00343B26" w:rsidRDefault="00343B26" w:rsidP="00A0003B">
            <w:pPr>
              <w:spacing w:after="0" w:line="276" w:lineRule="auto"/>
              <w:jc w:val="center"/>
              <w:rPr>
                <w:rFonts w:eastAsia="Times New Roman" w:cs="Times New Roman"/>
                <w:color w:val="000000"/>
                <w:szCs w:val="24"/>
              </w:rPr>
            </w:pPr>
            <w:r w:rsidRPr="00343B26">
              <w:rPr>
                <w:rFonts w:eastAsia="Times New Roman" w:cs="Times New Roman"/>
                <w:color w:val="000000"/>
                <w:szCs w:val="24"/>
              </w:rPr>
              <w:t>50</w:t>
            </w:r>
          </w:p>
        </w:tc>
        <w:tc>
          <w:tcPr>
            <w:tcW w:w="1620" w:type="dxa"/>
          </w:tcPr>
          <w:p w:rsidR="00343B26" w:rsidRP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35</w:t>
            </w:r>
          </w:p>
        </w:tc>
        <w:tc>
          <w:tcPr>
            <w:tcW w:w="2160" w:type="dxa"/>
          </w:tcPr>
          <w:p w:rsid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85</w:t>
            </w:r>
          </w:p>
        </w:tc>
      </w:tr>
      <w:tr w:rsidR="00343B26" w:rsidRPr="00343B26" w:rsidTr="002D377A">
        <w:trPr>
          <w:trHeight w:val="255"/>
        </w:trPr>
        <w:tc>
          <w:tcPr>
            <w:tcW w:w="2340" w:type="dxa"/>
            <w:shd w:val="clear" w:color="auto" w:fill="auto"/>
            <w:noWrap/>
            <w:hideMark/>
          </w:tcPr>
          <w:p w:rsidR="00000000" w:rsidRDefault="00343B26" w:rsidP="000441A6">
            <w:pPr>
              <w:spacing w:after="0" w:line="276" w:lineRule="auto"/>
              <w:ind w:firstLineChars="100" w:firstLine="240"/>
              <w:jc w:val="center"/>
              <w:rPr>
                <w:rFonts w:eastAsia="Times New Roman" w:cs="Times New Roman"/>
                <w:color w:val="000000"/>
                <w:szCs w:val="24"/>
              </w:rPr>
              <w:pPrChange w:id="93" w:author="Kapil" w:date="2022-01-09T15:37:00Z">
                <w:pPr>
                  <w:spacing w:after="0" w:line="276" w:lineRule="auto"/>
                  <w:ind w:firstLineChars="100" w:firstLine="240"/>
                  <w:jc w:val="center"/>
                </w:pPr>
              </w:pPrChange>
            </w:pPr>
            <w:r w:rsidRPr="00343B26">
              <w:rPr>
                <w:rFonts w:eastAsia="Times New Roman" w:cs="Times New Roman"/>
                <w:color w:val="000000"/>
                <w:szCs w:val="24"/>
              </w:rPr>
              <w:t>51-60</w:t>
            </w:r>
          </w:p>
        </w:tc>
        <w:tc>
          <w:tcPr>
            <w:tcW w:w="1355" w:type="dxa"/>
            <w:shd w:val="clear" w:color="auto" w:fill="auto"/>
            <w:noWrap/>
            <w:hideMark/>
          </w:tcPr>
          <w:p w:rsidR="00343B26" w:rsidRPr="00343B26" w:rsidRDefault="00343B26" w:rsidP="00A0003B">
            <w:pPr>
              <w:spacing w:after="0" w:line="276" w:lineRule="auto"/>
              <w:jc w:val="center"/>
              <w:rPr>
                <w:rFonts w:eastAsia="Times New Roman" w:cs="Times New Roman"/>
                <w:color w:val="000000"/>
                <w:szCs w:val="24"/>
              </w:rPr>
            </w:pPr>
            <w:r w:rsidRPr="00343B26">
              <w:rPr>
                <w:rFonts w:eastAsia="Times New Roman" w:cs="Times New Roman"/>
                <w:color w:val="000000"/>
                <w:szCs w:val="24"/>
              </w:rPr>
              <w:t>25</w:t>
            </w:r>
          </w:p>
        </w:tc>
        <w:tc>
          <w:tcPr>
            <w:tcW w:w="1620" w:type="dxa"/>
          </w:tcPr>
          <w:p w:rsidR="00343B26" w:rsidRP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23</w:t>
            </w:r>
          </w:p>
        </w:tc>
        <w:tc>
          <w:tcPr>
            <w:tcW w:w="2160" w:type="dxa"/>
          </w:tcPr>
          <w:p w:rsid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48</w:t>
            </w:r>
          </w:p>
        </w:tc>
      </w:tr>
      <w:tr w:rsidR="00343B26" w:rsidRPr="00343B26" w:rsidTr="002D377A">
        <w:trPr>
          <w:trHeight w:val="255"/>
        </w:trPr>
        <w:tc>
          <w:tcPr>
            <w:tcW w:w="2340" w:type="dxa"/>
            <w:shd w:val="clear" w:color="auto" w:fill="auto"/>
            <w:noWrap/>
            <w:hideMark/>
          </w:tcPr>
          <w:p w:rsidR="00000000" w:rsidRDefault="00343B26" w:rsidP="000441A6">
            <w:pPr>
              <w:spacing w:after="0" w:line="276" w:lineRule="auto"/>
              <w:ind w:firstLineChars="100" w:firstLine="240"/>
              <w:jc w:val="center"/>
              <w:rPr>
                <w:rFonts w:eastAsia="Times New Roman" w:cs="Times New Roman"/>
                <w:color w:val="000000"/>
                <w:szCs w:val="24"/>
              </w:rPr>
              <w:pPrChange w:id="94" w:author="Kapil" w:date="2022-01-09T15:37:00Z">
                <w:pPr>
                  <w:spacing w:after="0" w:line="276" w:lineRule="auto"/>
                  <w:ind w:firstLineChars="100" w:firstLine="240"/>
                  <w:jc w:val="center"/>
                </w:pPr>
              </w:pPrChange>
            </w:pPr>
            <w:r w:rsidRPr="00343B26">
              <w:rPr>
                <w:rFonts w:eastAsia="Times New Roman" w:cs="Times New Roman"/>
                <w:color w:val="000000"/>
                <w:szCs w:val="24"/>
              </w:rPr>
              <w:t>61-70</w:t>
            </w:r>
          </w:p>
        </w:tc>
        <w:tc>
          <w:tcPr>
            <w:tcW w:w="1355" w:type="dxa"/>
            <w:shd w:val="clear" w:color="auto" w:fill="auto"/>
            <w:noWrap/>
            <w:hideMark/>
          </w:tcPr>
          <w:p w:rsidR="00343B26" w:rsidRPr="00343B26" w:rsidRDefault="00343B26" w:rsidP="00A0003B">
            <w:pPr>
              <w:spacing w:after="0" w:line="276" w:lineRule="auto"/>
              <w:jc w:val="center"/>
              <w:rPr>
                <w:rFonts w:eastAsia="Times New Roman" w:cs="Times New Roman"/>
                <w:color w:val="000000"/>
                <w:szCs w:val="24"/>
              </w:rPr>
            </w:pPr>
            <w:r w:rsidRPr="00343B26">
              <w:rPr>
                <w:rFonts w:eastAsia="Times New Roman" w:cs="Times New Roman"/>
                <w:color w:val="000000"/>
                <w:szCs w:val="24"/>
              </w:rPr>
              <w:t>14</w:t>
            </w:r>
          </w:p>
        </w:tc>
        <w:tc>
          <w:tcPr>
            <w:tcW w:w="1620" w:type="dxa"/>
          </w:tcPr>
          <w:p w:rsidR="00343B26" w:rsidRP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9</w:t>
            </w:r>
          </w:p>
        </w:tc>
        <w:tc>
          <w:tcPr>
            <w:tcW w:w="2160" w:type="dxa"/>
          </w:tcPr>
          <w:p w:rsid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23</w:t>
            </w:r>
          </w:p>
        </w:tc>
      </w:tr>
      <w:tr w:rsidR="00343B26" w:rsidRPr="00343B26" w:rsidTr="002D377A">
        <w:trPr>
          <w:trHeight w:val="255"/>
        </w:trPr>
        <w:tc>
          <w:tcPr>
            <w:tcW w:w="2340" w:type="dxa"/>
            <w:shd w:val="clear" w:color="auto" w:fill="auto"/>
            <w:noWrap/>
            <w:hideMark/>
          </w:tcPr>
          <w:p w:rsidR="00000000" w:rsidRDefault="00343B26" w:rsidP="000441A6">
            <w:pPr>
              <w:spacing w:after="0" w:line="276" w:lineRule="auto"/>
              <w:ind w:firstLineChars="100" w:firstLine="240"/>
              <w:jc w:val="center"/>
              <w:rPr>
                <w:rFonts w:eastAsia="Times New Roman" w:cs="Times New Roman"/>
                <w:color w:val="000000"/>
                <w:szCs w:val="24"/>
              </w:rPr>
              <w:pPrChange w:id="95" w:author="Kapil" w:date="2022-01-09T15:37:00Z">
                <w:pPr>
                  <w:spacing w:after="0" w:line="276" w:lineRule="auto"/>
                  <w:ind w:firstLineChars="100" w:firstLine="240"/>
                  <w:jc w:val="center"/>
                </w:pPr>
              </w:pPrChange>
            </w:pPr>
            <w:r w:rsidRPr="00343B26">
              <w:rPr>
                <w:rFonts w:eastAsia="Times New Roman" w:cs="Times New Roman"/>
                <w:color w:val="000000"/>
                <w:szCs w:val="24"/>
              </w:rPr>
              <w:t>71-100</w:t>
            </w:r>
          </w:p>
        </w:tc>
        <w:tc>
          <w:tcPr>
            <w:tcW w:w="1355" w:type="dxa"/>
            <w:shd w:val="clear" w:color="auto" w:fill="auto"/>
            <w:noWrap/>
            <w:hideMark/>
          </w:tcPr>
          <w:p w:rsidR="00343B26" w:rsidRPr="00343B26" w:rsidRDefault="00343B26" w:rsidP="00A0003B">
            <w:pPr>
              <w:spacing w:after="0" w:line="276" w:lineRule="auto"/>
              <w:jc w:val="center"/>
              <w:rPr>
                <w:rFonts w:eastAsia="Times New Roman" w:cs="Times New Roman"/>
                <w:color w:val="000000"/>
                <w:szCs w:val="24"/>
              </w:rPr>
            </w:pPr>
            <w:r w:rsidRPr="00343B26">
              <w:rPr>
                <w:rFonts w:eastAsia="Times New Roman" w:cs="Times New Roman"/>
                <w:color w:val="000000"/>
                <w:szCs w:val="24"/>
              </w:rPr>
              <w:t>5</w:t>
            </w:r>
          </w:p>
        </w:tc>
        <w:tc>
          <w:tcPr>
            <w:tcW w:w="1620" w:type="dxa"/>
          </w:tcPr>
          <w:p w:rsidR="00343B26" w:rsidRP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7</w:t>
            </w:r>
          </w:p>
        </w:tc>
        <w:tc>
          <w:tcPr>
            <w:tcW w:w="2160" w:type="dxa"/>
          </w:tcPr>
          <w:p w:rsidR="00343B26" w:rsidRDefault="00343B26" w:rsidP="00A0003B">
            <w:pPr>
              <w:spacing w:after="0" w:line="276" w:lineRule="auto"/>
              <w:jc w:val="center"/>
              <w:rPr>
                <w:rFonts w:eastAsia="Times New Roman" w:cs="Times New Roman"/>
                <w:color w:val="000000"/>
                <w:szCs w:val="24"/>
              </w:rPr>
            </w:pPr>
            <w:r>
              <w:rPr>
                <w:rFonts w:eastAsia="Times New Roman" w:cs="Times New Roman"/>
                <w:color w:val="000000"/>
                <w:szCs w:val="24"/>
              </w:rPr>
              <w:t>12</w:t>
            </w:r>
          </w:p>
        </w:tc>
      </w:tr>
    </w:tbl>
    <w:p w:rsidR="00FD2082" w:rsidRDefault="00272BF0" w:rsidP="00A0003B">
      <w:pPr>
        <w:spacing w:line="276" w:lineRule="auto"/>
      </w:pPr>
      <w:r>
        <w:t xml:space="preserve">Table </w:t>
      </w:r>
      <w:r w:rsidR="00343B26">
        <w:t>1. Participants number according to their age and sex</w:t>
      </w:r>
    </w:p>
    <w:p w:rsidR="00FD2082" w:rsidRPr="00FD2082" w:rsidRDefault="00FD2082" w:rsidP="00A0003B">
      <w:pPr>
        <w:spacing w:line="276" w:lineRule="auto"/>
      </w:pPr>
    </w:p>
    <w:p w:rsidR="00FD2082" w:rsidRPr="00FD2082" w:rsidRDefault="00FD2082" w:rsidP="00A0003B">
      <w:pPr>
        <w:spacing w:line="276" w:lineRule="auto"/>
      </w:pPr>
    </w:p>
    <w:p w:rsidR="00FD2082" w:rsidRPr="00FD2082" w:rsidRDefault="00FD2082" w:rsidP="00A0003B">
      <w:pPr>
        <w:spacing w:line="276" w:lineRule="auto"/>
      </w:pPr>
    </w:p>
    <w:p w:rsidR="00FD2082" w:rsidRPr="00FD2082" w:rsidRDefault="00FD2082" w:rsidP="00A0003B">
      <w:pPr>
        <w:spacing w:line="276" w:lineRule="auto"/>
      </w:pPr>
    </w:p>
    <w:p w:rsidR="00FD2082" w:rsidRPr="00FD2082" w:rsidRDefault="00FD2082" w:rsidP="00A0003B">
      <w:pPr>
        <w:spacing w:line="276" w:lineRule="auto"/>
      </w:pPr>
    </w:p>
    <w:p w:rsidR="00FD2082" w:rsidRPr="00FD2082" w:rsidRDefault="00FD2082" w:rsidP="00A0003B">
      <w:pPr>
        <w:spacing w:line="276" w:lineRule="auto"/>
      </w:pPr>
    </w:p>
    <w:p w:rsidR="00FD2082" w:rsidRDefault="00FD2082" w:rsidP="00A0003B">
      <w:pPr>
        <w:spacing w:line="276" w:lineRule="auto"/>
      </w:pPr>
    </w:p>
    <w:p w:rsidR="00343B26" w:rsidRDefault="00343B26" w:rsidP="00A0003B">
      <w:pPr>
        <w:spacing w:line="276" w:lineRule="auto"/>
      </w:pPr>
    </w:p>
    <w:p w:rsidR="00FD2082" w:rsidRDefault="00FD2082" w:rsidP="00A0003B">
      <w:pPr>
        <w:spacing w:line="276" w:lineRule="auto"/>
      </w:pPr>
    </w:p>
    <w:p w:rsidR="00FD2082" w:rsidRDefault="00272BF0" w:rsidP="00A0003B">
      <w:pPr>
        <w:spacing w:line="276" w:lineRule="auto"/>
      </w:pPr>
      <w:r>
        <w:t xml:space="preserve">Table </w:t>
      </w:r>
      <w:r w:rsidR="00FD2082">
        <w:t>2. Educational and residential information</w:t>
      </w:r>
    </w:p>
    <w:tbl>
      <w:tblPr>
        <w:tblStyle w:val="TableGrid"/>
        <w:tblW w:w="9175" w:type="dxa"/>
        <w:tblBorders>
          <w:left w:val="none" w:sz="0" w:space="0" w:color="auto"/>
          <w:right w:val="none" w:sz="0" w:space="0" w:color="auto"/>
          <w:insideV w:val="none" w:sz="0" w:space="0" w:color="auto"/>
        </w:tblBorders>
        <w:tblLook w:val="04A0"/>
      </w:tblPr>
      <w:tblGrid>
        <w:gridCol w:w="1436"/>
        <w:gridCol w:w="1232"/>
        <w:gridCol w:w="828"/>
        <w:gridCol w:w="1232"/>
        <w:gridCol w:w="1235"/>
        <w:gridCol w:w="1132"/>
        <w:gridCol w:w="1071"/>
        <w:gridCol w:w="1009"/>
      </w:tblGrid>
      <w:tr w:rsidR="00FD2082" w:rsidRPr="00FD2082" w:rsidTr="00FD2082">
        <w:trPr>
          <w:trHeight w:val="217"/>
        </w:trPr>
        <w:tc>
          <w:tcPr>
            <w:tcW w:w="1436" w:type="dxa"/>
            <w:noWrap/>
            <w:hideMark/>
          </w:tcPr>
          <w:p w:rsidR="00FD2082" w:rsidRPr="00FD2082" w:rsidRDefault="00FD2082" w:rsidP="00A0003B">
            <w:pPr>
              <w:spacing w:line="276" w:lineRule="auto"/>
              <w:jc w:val="left"/>
              <w:rPr>
                <w:rFonts w:eastAsia="Times New Roman" w:cs="Times New Roman"/>
                <w:bCs/>
                <w:color w:val="000000"/>
                <w:szCs w:val="20"/>
              </w:rPr>
            </w:pPr>
            <w:r w:rsidRPr="00FD2082">
              <w:rPr>
                <w:rFonts w:eastAsia="Times New Roman" w:cs="Times New Roman"/>
                <w:bCs/>
                <w:color w:val="000000"/>
                <w:szCs w:val="20"/>
              </w:rPr>
              <w:t>Residence</w:t>
            </w:r>
          </w:p>
        </w:tc>
        <w:tc>
          <w:tcPr>
            <w:tcW w:w="1235" w:type="dxa"/>
          </w:tcPr>
          <w:p w:rsidR="00FD2082" w:rsidRPr="00FD2082" w:rsidRDefault="00FD2082" w:rsidP="00A0003B">
            <w:pPr>
              <w:spacing w:line="276" w:lineRule="auto"/>
              <w:jc w:val="left"/>
              <w:rPr>
                <w:rFonts w:eastAsia="Times New Roman" w:cs="Times New Roman"/>
                <w:bCs/>
                <w:color w:val="000000"/>
                <w:szCs w:val="20"/>
              </w:rPr>
            </w:pPr>
            <w:r w:rsidRPr="00FD2082">
              <w:rPr>
                <w:rFonts w:eastAsia="Times New Roman" w:cs="Times New Roman"/>
                <w:bCs/>
                <w:color w:val="000000"/>
                <w:szCs w:val="20"/>
              </w:rPr>
              <w:t>Primary School Certificate</w:t>
            </w:r>
          </w:p>
        </w:tc>
        <w:tc>
          <w:tcPr>
            <w:tcW w:w="815" w:type="dxa"/>
            <w:noWrap/>
            <w:hideMark/>
          </w:tcPr>
          <w:p w:rsidR="006847D5" w:rsidRDefault="006847D5" w:rsidP="00A0003B">
            <w:pPr>
              <w:spacing w:line="276" w:lineRule="auto"/>
              <w:jc w:val="left"/>
              <w:rPr>
                <w:rFonts w:eastAsia="Times New Roman" w:cs="Times New Roman"/>
                <w:bCs/>
                <w:color w:val="000000"/>
                <w:szCs w:val="20"/>
              </w:rPr>
            </w:pPr>
            <w:r>
              <w:rPr>
                <w:rFonts w:eastAsia="Times New Roman" w:cs="Times New Roman"/>
                <w:bCs/>
                <w:color w:val="000000"/>
                <w:szCs w:val="20"/>
              </w:rPr>
              <w:t xml:space="preserve">High </w:t>
            </w:r>
          </w:p>
          <w:p w:rsidR="00FD2082" w:rsidRPr="00FD2082" w:rsidRDefault="006847D5" w:rsidP="00A0003B">
            <w:pPr>
              <w:spacing w:line="276" w:lineRule="auto"/>
              <w:jc w:val="left"/>
              <w:rPr>
                <w:rFonts w:eastAsia="Times New Roman" w:cs="Times New Roman"/>
                <w:bCs/>
                <w:color w:val="000000"/>
                <w:szCs w:val="20"/>
              </w:rPr>
            </w:pPr>
            <w:r>
              <w:rPr>
                <w:rFonts w:eastAsia="Times New Roman" w:cs="Times New Roman"/>
                <w:bCs/>
                <w:color w:val="000000"/>
                <w:szCs w:val="20"/>
              </w:rPr>
              <w:t>S</w:t>
            </w:r>
            <w:r w:rsidR="00FD2082" w:rsidRPr="00FD2082">
              <w:rPr>
                <w:rFonts w:eastAsia="Times New Roman" w:cs="Times New Roman"/>
                <w:bCs/>
                <w:color w:val="000000"/>
                <w:szCs w:val="20"/>
              </w:rPr>
              <w:t>chool</w:t>
            </w:r>
          </w:p>
        </w:tc>
        <w:tc>
          <w:tcPr>
            <w:tcW w:w="1235" w:type="dxa"/>
          </w:tcPr>
          <w:p w:rsidR="00FD2082" w:rsidRPr="00FD2082" w:rsidRDefault="00FD2082" w:rsidP="00A0003B">
            <w:pPr>
              <w:spacing w:line="276" w:lineRule="auto"/>
              <w:jc w:val="left"/>
              <w:rPr>
                <w:rFonts w:eastAsia="Times New Roman" w:cs="Times New Roman"/>
                <w:bCs/>
                <w:color w:val="000000"/>
                <w:szCs w:val="20"/>
              </w:rPr>
            </w:pPr>
            <w:r w:rsidRPr="00FD2082">
              <w:rPr>
                <w:rFonts w:eastAsia="Times New Roman" w:cs="Times New Roman"/>
                <w:bCs/>
                <w:color w:val="000000"/>
                <w:szCs w:val="20"/>
              </w:rPr>
              <w:t>Secondary School Certificate</w:t>
            </w:r>
          </w:p>
        </w:tc>
        <w:tc>
          <w:tcPr>
            <w:tcW w:w="1235" w:type="dxa"/>
            <w:noWrap/>
            <w:hideMark/>
          </w:tcPr>
          <w:p w:rsidR="00FD2082" w:rsidRPr="00FD2082" w:rsidRDefault="00FD2082" w:rsidP="00A0003B">
            <w:pPr>
              <w:spacing w:line="276" w:lineRule="auto"/>
              <w:jc w:val="left"/>
              <w:rPr>
                <w:rFonts w:eastAsia="Times New Roman" w:cs="Times New Roman"/>
                <w:bCs/>
                <w:color w:val="000000"/>
                <w:szCs w:val="20"/>
              </w:rPr>
            </w:pPr>
            <w:r w:rsidRPr="00FD2082">
              <w:rPr>
                <w:rFonts w:eastAsia="Times New Roman" w:cs="Times New Roman"/>
                <w:bCs/>
                <w:color w:val="000000"/>
                <w:szCs w:val="20"/>
              </w:rPr>
              <w:t>Higher Secondary Certificate</w:t>
            </w:r>
          </w:p>
        </w:tc>
        <w:tc>
          <w:tcPr>
            <w:tcW w:w="1136" w:type="dxa"/>
          </w:tcPr>
          <w:p w:rsidR="00FD2082" w:rsidRPr="00FD2082" w:rsidRDefault="00FD2082" w:rsidP="00A0003B">
            <w:pPr>
              <w:spacing w:line="276" w:lineRule="auto"/>
              <w:jc w:val="left"/>
              <w:rPr>
                <w:rFonts w:eastAsia="Times New Roman" w:cs="Times New Roman"/>
                <w:bCs/>
                <w:color w:val="000000"/>
                <w:szCs w:val="20"/>
              </w:rPr>
            </w:pPr>
            <w:r w:rsidRPr="00FD2082">
              <w:rPr>
                <w:rFonts w:eastAsia="Times New Roman" w:cs="Times New Roman"/>
                <w:bCs/>
                <w:color w:val="000000"/>
                <w:szCs w:val="20"/>
              </w:rPr>
              <w:t>Graduate</w:t>
            </w:r>
          </w:p>
        </w:tc>
        <w:tc>
          <w:tcPr>
            <w:tcW w:w="1074" w:type="dxa"/>
          </w:tcPr>
          <w:p w:rsidR="00FD2082" w:rsidRPr="00FD2082" w:rsidRDefault="00FD2082" w:rsidP="00A0003B">
            <w:pPr>
              <w:spacing w:line="276" w:lineRule="auto"/>
              <w:jc w:val="left"/>
              <w:rPr>
                <w:rFonts w:eastAsia="Times New Roman" w:cs="Times New Roman"/>
                <w:bCs/>
                <w:color w:val="000000"/>
                <w:szCs w:val="20"/>
              </w:rPr>
            </w:pPr>
            <w:r w:rsidRPr="00FD2082">
              <w:rPr>
                <w:rFonts w:eastAsia="Times New Roman" w:cs="Times New Roman"/>
                <w:bCs/>
                <w:color w:val="000000"/>
                <w:szCs w:val="20"/>
              </w:rPr>
              <w:t>Post graduate</w:t>
            </w:r>
          </w:p>
        </w:tc>
        <w:tc>
          <w:tcPr>
            <w:tcW w:w="1009" w:type="dxa"/>
            <w:noWrap/>
            <w:hideMark/>
          </w:tcPr>
          <w:p w:rsidR="00FD2082" w:rsidRPr="00FD2082" w:rsidRDefault="00FD2082" w:rsidP="00A0003B">
            <w:pPr>
              <w:spacing w:line="276" w:lineRule="auto"/>
              <w:jc w:val="left"/>
              <w:rPr>
                <w:rFonts w:eastAsia="Times New Roman" w:cs="Times New Roman"/>
                <w:bCs/>
                <w:color w:val="000000"/>
                <w:szCs w:val="20"/>
              </w:rPr>
            </w:pPr>
            <w:r w:rsidRPr="00FD2082">
              <w:rPr>
                <w:rFonts w:eastAsia="Times New Roman" w:cs="Times New Roman"/>
                <w:bCs/>
                <w:color w:val="000000"/>
                <w:szCs w:val="20"/>
              </w:rPr>
              <w:t>Grand Total</w:t>
            </w:r>
          </w:p>
        </w:tc>
      </w:tr>
      <w:tr w:rsidR="00FD2082" w:rsidRPr="00FD2082" w:rsidTr="00FD2082">
        <w:trPr>
          <w:trHeight w:val="217"/>
        </w:trPr>
        <w:tc>
          <w:tcPr>
            <w:tcW w:w="1436" w:type="dxa"/>
            <w:noWrap/>
            <w:hideMark/>
          </w:tcPr>
          <w:p w:rsidR="00FD2082" w:rsidRPr="00FD2082" w:rsidRDefault="00FD2082" w:rsidP="00A0003B">
            <w:pPr>
              <w:spacing w:line="276" w:lineRule="auto"/>
              <w:jc w:val="left"/>
              <w:rPr>
                <w:rFonts w:eastAsia="Times New Roman" w:cs="Times New Roman"/>
                <w:color w:val="000000"/>
                <w:szCs w:val="20"/>
              </w:rPr>
            </w:pPr>
            <w:r w:rsidRPr="00FD2082">
              <w:rPr>
                <w:rFonts w:eastAsia="Times New Roman" w:cs="Times New Roman"/>
                <w:color w:val="000000"/>
                <w:szCs w:val="20"/>
              </w:rPr>
              <w:t>City</w:t>
            </w:r>
          </w:p>
        </w:tc>
        <w:tc>
          <w:tcPr>
            <w:tcW w:w="1235" w:type="dxa"/>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18</w:t>
            </w:r>
          </w:p>
        </w:tc>
        <w:tc>
          <w:tcPr>
            <w:tcW w:w="815" w:type="dxa"/>
            <w:noWrap/>
            <w:hideMark/>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38</w:t>
            </w:r>
          </w:p>
        </w:tc>
        <w:tc>
          <w:tcPr>
            <w:tcW w:w="1235" w:type="dxa"/>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44</w:t>
            </w:r>
          </w:p>
        </w:tc>
        <w:tc>
          <w:tcPr>
            <w:tcW w:w="1235" w:type="dxa"/>
            <w:noWrap/>
            <w:hideMark/>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266</w:t>
            </w:r>
          </w:p>
        </w:tc>
        <w:tc>
          <w:tcPr>
            <w:tcW w:w="1136" w:type="dxa"/>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178</w:t>
            </w:r>
          </w:p>
        </w:tc>
        <w:tc>
          <w:tcPr>
            <w:tcW w:w="1074" w:type="dxa"/>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41</w:t>
            </w:r>
          </w:p>
        </w:tc>
        <w:tc>
          <w:tcPr>
            <w:tcW w:w="1009" w:type="dxa"/>
            <w:noWrap/>
            <w:hideMark/>
          </w:tcPr>
          <w:p w:rsidR="00FD2082" w:rsidRPr="00895A23" w:rsidRDefault="00FD2082" w:rsidP="00A0003B">
            <w:pPr>
              <w:spacing w:line="276" w:lineRule="auto"/>
              <w:jc w:val="right"/>
              <w:rPr>
                <w:rFonts w:eastAsia="Times New Roman" w:cs="Times New Roman"/>
                <w:b/>
                <w:color w:val="000000"/>
                <w:szCs w:val="20"/>
              </w:rPr>
            </w:pPr>
            <w:r w:rsidRPr="00895A23">
              <w:rPr>
                <w:rFonts w:eastAsia="Times New Roman" w:cs="Times New Roman"/>
                <w:b/>
                <w:color w:val="000000"/>
                <w:szCs w:val="20"/>
              </w:rPr>
              <w:t>585</w:t>
            </w:r>
          </w:p>
        </w:tc>
      </w:tr>
      <w:tr w:rsidR="00FD2082" w:rsidRPr="00FD2082" w:rsidTr="00FD2082">
        <w:trPr>
          <w:trHeight w:val="217"/>
        </w:trPr>
        <w:tc>
          <w:tcPr>
            <w:tcW w:w="1436" w:type="dxa"/>
            <w:noWrap/>
            <w:hideMark/>
          </w:tcPr>
          <w:p w:rsidR="00FD2082" w:rsidRPr="00FD2082" w:rsidRDefault="00FD2082" w:rsidP="00A0003B">
            <w:pPr>
              <w:spacing w:line="276" w:lineRule="auto"/>
              <w:jc w:val="left"/>
              <w:rPr>
                <w:rFonts w:eastAsia="Times New Roman" w:cs="Times New Roman"/>
                <w:color w:val="000000"/>
                <w:szCs w:val="20"/>
              </w:rPr>
            </w:pPr>
            <w:r w:rsidRPr="00FD2082">
              <w:rPr>
                <w:rFonts w:eastAsia="Times New Roman" w:cs="Times New Roman"/>
                <w:color w:val="000000"/>
                <w:szCs w:val="20"/>
              </w:rPr>
              <w:t>Semi-urban</w:t>
            </w:r>
          </w:p>
        </w:tc>
        <w:tc>
          <w:tcPr>
            <w:tcW w:w="1235" w:type="dxa"/>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11</w:t>
            </w:r>
          </w:p>
        </w:tc>
        <w:tc>
          <w:tcPr>
            <w:tcW w:w="815" w:type="dxa"/>
            <w:noWrap/>
            <w:hideMark/>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10</w:t>
            </w:r>
          </w:p>
        </w:tc>
        <w:tc>
          <w:tcPr>
            <w:tcW w:w="1235" w:type="dxa"/>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16</w:t>
            </w:r>
          </w:p>
        </w:tc>
        <w:tc>
          <w:tcPr>
            <w:tcW w:w="1235" w:type="dxa"/>
            <w:noWrap/>
            <w:hideMark/>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79</w:t>
            </w:r>
          </w:p>
        </w:tc>
        <w:tc>
          <w:tcPr>
            <w:tcW w:w="1136" w:type="dxa"/>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46</w:t>
            </w:r>
          </w:p>
        </w:tc>
        <w:tc>
          <w:tcPr>
            <w:tcW w:w="1074" w:type="dxa"/>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16</w:t>
            </w:r>
          </w:p>
        </w:tc>
        <w:tc>
          <w:tcPr>
            <w:tcW w:w="1009" w:type="dxa"/>
            <w:noWrap/>
            <w:hideMark/>
          </w:tcPr>
          <w:p w:rsidR="00FD2082" w:rsidRPr="00895A23" w:rsidRDefault="00FD2082" w:rsidP="00A0003B">
            <w:pPr>
              <w:spacing w:line="276" w:lineRule="auto"/>
              <w:jc w:val="right"/>
              <w:rPr>
                <w:rFonts w:eastAsia="Times New Roman" w:cs="Times New Roman"/>
                <w:b/>
                <w:color w:val="000000"/>
                <w:szCs w:val="20"/>
              </w:rPr>
            </w:pPr>
            <w:r w:rsidRPr="00895A23">
              <w:rPr>
                <w:rFonts w:eastAsia="Times New Roman" w:cs="Times New Roman"/>
                <w:b/>
                <w:color w:val="000000"/>
                <w:szCs w:val="20"/>
              </w:rPr>
              <w:t>178</w:t>
            </w:r>
          </w:p>
        </w:tc>
      </w:tr>
      <w:tr w:rsidR="00FD2082" w:rsidRPr="00FD2082" w:rsidTr="00FD2082">
        <w:trPr>
          <w:trHeight w:val="217"/>
        </w:trPr>
        <w:tc>
          <w:tcPr>
            <w:tcW w:w="1436" w:type="dxa"/>
            <w:noWrap/>
            <w:hideMark/>
          </w:tcPr>
          <w:p w:rsidR="00FD2082" w:rsidRPr="00FD2082" w:rsidRDefault="00FD2082" w:rsidP="00A0003B">
            <w:pPr>
              <w:spacing w:line="276" w:lineRule="auto"/>
              <w:jc w:val="left"/>
              <w:rPr>
                <w:rFonts w:eastAsia="Times New Roman" w:cs="Times New Roman"/>
                <w:color w:val="000000"/>
                <w:szCs w:val="20"/>
              </w:rPr>
            </w:pPr>
            <w:r w:rsidRPr="00FD2082">
              <w:rPr>
                <w:rFonts w:eastAsia="Times New Roman" w:cs="Times New Roman"/>
                <w:color w:val="000000"/>
                <w:szCs w:val="20"/>
              </w:rPr>
              <w:t>Village</w:t>
            </w:r>
          </w:p>
        </w:tc>
        <w:tc>
          <w:tcPr>
            <w:tcW w:w="1235" w:type="dxa"/>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33</w:t>
            </w:r>
          </w:p>
        </w:tc>
        <w:tc>
          <w:tcPr>
            <w:tcW w:w="815" w:type="dxa"/>
            <w:noWrap/>
            <w:hideMark/>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14</w:t>
            </w:r>
          </w:p>
        </w:tc>
        <w:tc>
          <w:tcPr>
            <w:tcW w:w="1235" w:type="dxa"/>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34</w:t>
            </w:r>
          </w:p>
        </w:tc>
        <w:tc>
          <w:tcPr>
            <w:tcW w:w="1235" w:type="dxa"/>
            <w:noWrap/>
            <w:hideMark/>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162</w:t>
            </w:r>
          </w:p>
        </w:tc>
        <w:tc>
          <w:tcPr>
            <w:tcW w:w="1136" w:type="dxa"/>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68</w:t>
            </w:r>
          </w:p>
        </w:tc>
        <w:tc>
          <w:tcPr>
            <w:tcW w:w="1074" w:type="dxa"/>
          </w:tcPr>
          <w:p w:rsidR="00FD2082" w:rsidRPr="00FD2082" w:rsidRDefault="00FD2082" w:rsidP="00A0003B">
            <w:pPr>
              <w:spacing w:line="276" w:lineRule="auto"/>
              <w:jc w:val="right"/>
              <w:rPr>
                <w:rFonts w:eastAsia="Times New Roman" w:cs="Times New Roman"/>
                <w:color w:val="000000"/>
                <w:szCs w:val="20"/>
              </w:rPr>
            </w:pPr>
            <w:r w:rsidRPr="00FD2082">
              <w:rPr>
                <w:rFonts w:eastAsia="Times New Roman" w:cs="Times New Roman"/>
                <w:color w:val="000000"/>
                <w:szCs w:val="20"/>
              </w:rPr>
              <w:t>14</w:t>
            </w:r>
          </w:p>
        </w:tc>
        <w:tc>
          <w:tcPr>
            <w:tcW w:w="1009" w:type="dxa"/>
            <w:noWrap/>
            <w:hideMark/>
          </w:tcPr>
          <w:p w:rsidR="00FD2082" w:rsidRPr="00895A23" w:rsidRDefault="00FD2082" w:rsidP="00A0003B">
            <w:pPr>
              <w:spacing w:line="276" w:lineRule="auto"/>
              <w:jc w:val="right"/>
              <w:rPr>
                <w:rFonts w:eastAsia="Times New Roman" w:cs="Times New Roman"/>
                <w:b/>
                <w:color w:val="000000"/>
                <w:szCs w:val="20"/>
              </w:rPr>
            </w:pPr>
            <w:r w:rsidRPr="00895A23">
              <w:rPr>
                <w:rFonts w:eastAsia="Times New Roman" w:cs="Times New Roman"/>
                <w:b/>
                <w:color w:val="000000"/>
                <w:szCs w:val="20"/>
              </w:rPr>
              <w:t>325</w:t>
            </w:r>
          </w:p>
        </w:tc>
      </w:tr>
      <w:tr w:rsidR="00FD2082" w:rsidRPr="00FD2082" w:rsidTr="00FD2082">
        <w:trPr>
          <w:trHeight w:val="217"/>
        </w:trPr>
        <w:tc>
          <w:tcPr>
            <w:tcW w:w="1436" w:type="dxa"/>
            <w:noWrap/>
            <w:hideMark/>
          </w:tcPr>
          <w:p w:rsidR="00FD2082" w:rsidRPr="00FD2082" w:rsidRDefault="00FD2082" w:rsidP="00A0003B">
            <w:pPr>
              <w:spacing w:line="276" w:lineRule="auto"/>
              <w:jc w:val="left"/>
              <w:rPr>
                <w:rFonts w:eastAsia="Times New Roman" w:cs="Times New Roman"/>
                <w:bCs/>
                <w:color w:val="000000"/>
                <w:szCs w:val="20"/>
              </w:rPr>
            </w:pPr>
            <w:r w:rsidRPr="00FD2082">
              <w:rPr>
                <w:rFonts w:eastAsia="Times New Roman" w:cs="Times New Roman"/>
                <w:bCs/>
                <w:color w:val="000000"/>
                <w:szCs w:val="20"/>
              </w:rPr>
              <w:t>Grand Total</w:t>
            </w:r>
          </w:p>
        </w:tc>
        <w:tc>
          <w:tcPr>
            <w:tcW w:w="1235" w:type="dxa"/>
          </w:tcPr>
          <w:p w:rsidR="00FD2082" w:rsidRPr="00FD2082" w:rsidRDefault="00FD2082" w:rsidP="00A0003B">
            <w:pPr>
              <w:spacing w:line="276" w:lineRule="auto"/>
              <w:jc w:val="right"/>
              <w:rPr>
                <w:rFonts w:eastAsia="Times New Roman" w:cs="Times New Roman"/>
                <w:b/>
                <w:bCs/>
                <w:color w:val="000000"/>
                <w:szCs w:val="20"/>
              </w:rPr>
            </w:pPr>
            <w:r w:rsidRPr="00FD2082">
              <w:rPr>
                <w:rFonts w:eastAsia="Times New Roman" w:cs="Times New Roman"/>
                <w:b/>
                <w:bCs/>
                <w:color w:val="000000"/>
                <w:szCs w:val="20"/>
              </w:rPr>
              <w:t>62</w:t>
            </w:r>
          </w:p>
        </w:tc>
        <w:tc>
          <w:tcPr>
            <w:tcW w:w="815" w:type="dxa"/>
            <w:noWrap/>
            <w:hideMark/>
          </w:tcPr>
          <w:p w:rsidR="00FD2082" w:rsidRPr="00FD2082" w:rsidRDefault="00FD2082" w:rsidP="00A0003B">
            <w:pPr>
              <w:spacing w:line="276" w:lineRule="auto"/>
              <w:jc w:val="right"/>
              <w:rPr>
                <w:rFonts w:eastAsia="Times New Roman" w:cs="Times New Roman"/>
                <w:b/>
                <w:bCs/>
                <w:color w:val="000000"/>
                <w:szCs w:val="20"/>
              </w:rPr>
            </w:pPr>
            <w:r w:rsidRPr="00FD2082">
              <w:rPr>
                <w:rFonts w:eastAsia="Times New Roman" w:cs="Times New Roman"/>
                <w:b/>
                <w:bCs/>
                <w:color w:val="000000"/>
                <w:szCs w:val="20"/>
              </w:rPr>
              <w:t>62</w:t>
            </w:r>
          </w:p>
        </w:tc>
        <w:tc>
          <w:tcPr>
            <w:tcW w:w="1235" w:type="dxa"/>
          </w:tcPr>
          <w:p w:rsidR="00FD2082" w:rsidRPr="00FD2082" w:rsidRDefault="00FD2082" w:rsidP="00A0003B">
            <w:pPr>
              <w:spacing w:line="276" w:lineRule="auto"/>
              <w:jc w:val="right"/>
              <w:rPr>
                <w:rFonts w:eastAsia="Times New Roman" w:cs="Times New Roman"/>
                <w:b/>
                <w:bCs/>
                <w:color w:val="000000"/>
                <w:szCs w:val="20"/>
              </w:rPr>
            </w:pPr>
            <w:r w:rsidRPr="00FD2082">
              <w:rPr>
                <w:rFonts w:eastAsia="Times New Roman" w:cs="Times New Roman"/>
                <w:b/>
                <w:bCs/>
                <w:color w:val="000000"/>
                <w:szCs w:val="20"/>
              </w:rPr>
              <w:t>94</w:t>
            </w:r>
          </w:p>
        </w:tc>
        <w:tc>
          <w:tcPr>
            <w:tcW w:w="1235" w:type="dxa"/>
            <w:noWrap/>
            <w:hideMark/>
          </w:tcPr>
          <w:p w:rsidR="00FD2082" w:rsidRPr="00FD2082" w:rsidRDefault="00FD2082" w:rsidP="00A0003B">
            <w:pPr>
              <w:spacing w:line="276" w:lineRule="auto"/>
              <w:jc w:val="right"/>
              <w:rPr>
                <w:rFonts w:eastAsia="Times New Roman" w:cs="Times New Roman"/>
                <w:b/>
                <w:bCs/>
                <w:color w:val="000000"/>
                <w:szCs w:val="20"/>
              </w:rPr>
            </w:pPr>
            <w:r w:rsidRPr="00FD2082">
              <w:rPr>
                <w:rFonts w:eastAsia="Times New Roman" w:cs="Times New Roman"/>
                <w:b/>
                <w:bCs/>
                <w:color w:val="000000"/>
                <w:szCs w:val="20"/>
              </w:rPr>
              <w:t>507</w:t>
            </w:r>
          </w:p>
        </w:tc>
        <w:tc>
          <w:tcPr>
            <w:tcW w:w="1136" w:type="dxa"/>
          </w:tcPr>
          <w:p w:rsidR="00FD2082" w:rsidRPr="00FD2082" w:rsidRDefault="00FD2082" w:rsidP="00A0003B">
            <w:pPr>
              <w:spacing w:line="276" w:lineRule="auto"/>
              <w:jc w:val="right"/>
              <w:rPr>
                <w:rFonts w:eastAsia="Times New Roman" w:cs="Times New Roman"/>
                <w:b/>
                <w:bCs/>
                <w:color w:val="000000"/>
                <w:szCs w:val="20"/>
              </w:rPr>
            </w:pPr>
            <w:r w:rsidRPr="00FD2082">
              <w:rPr>
                <w:rFonts w:eastAsia="Times New Roman" w:cs="Times New Roman"/>
                <w:b/>
                <w:bCs/>
                <w:color w:val="000000"/>
                <w:szCs w:val="20"/>
              </w:rPr>
              <w:t>292</w:t>
            </w:r>
          </w:p>
        </w:tc>
        <w:tc>
          <w:tcPr>
            <w:tcW w:w="1074" w:type="dxa"/>
          </w:tcPr>
          <w:p w:rsidR="00FD2082" w:rsidRPr="00FD2082" w:rsidRDefault="00FD2082" w:rsidP="00A0003B">
            <w:pPr>
              <w:spacing w:line="276" w:lineRule="auto"/>
              <w:jc w:val="right"/>
              <w:rPr>
                <w:rFonts w:eastAsia="Times New Roman" w:cs="Times New Roman"/>
                <w:b/>
                <w:bCs/>
                <w:color w:val="000000"/>
                <w:szCs w:val="20"/>
              </w:rPr>
            </w:pPr>
            <w:r w:rsidRPr="00FD2082">
              <w:rPr>
                <w:rFonts w:eastAsia="Times New Roman" w:cs="Times New Roman"/>
                <w:b/>
                <w:bCs/>
                <w:color w:val="000000"/>
                <w:szCs w:val="20"/>
              </w:rPr>
              <w:t>71</w:t>
            </w:r>
          </w:p>
        </w:tc>
        <w:tc>
          <w:tcPr>
            <w:tcW w:w="1009" w:type="dxa"/>
            <w:noWrap/>
            <w:hideMark/>
          </w:tcPr>
          <w:p w:rsidR="00FD2082" w:rsidRPr="00FD2082" w:rsidRDefault="00FD2082" w:rsidP="00A0003B">
            <w:pPr>
              <w:spacing w:line="276" w:lineRule="auto"/>
              <w:jc w:val="right"/>
              <w:rPr>
                <w:rFonts w:eastAsia="Times New Roman" w:cs="Times New Roman"/>
                <w:b/>
                <w:bCs/>
                <w:color w:val="000000"/>
                <w:szCs w:val="20"/>
              </w:rPr>
            </w:pPr>
            <w:r w:rsidRPr="00FD2082">
              <w:rPr>
                <w:rFonts w:eastAsia="Times New Roman" w:cs="Times New Roman"/>
                <w:b/>
                <w:bCs/>
                <w:color w:val="000000"/>
                <w:szCs w:val="20"/>
              </w:rPr>
              <w:t>1088</w:t>
            </w:r>
          </w:p>
        </w:tc>
      </w:tr>
    </w:tbl>
    <w:p w:rsidR="00FD2082" w:rsidRDefault="00FD2082" w:rsidP="00A0003B">
      <w:pPr>
        <w:spacing w:line="276" w:lineRule="auto"/>
      </w:pPr>
    </w:p>
    <w:p w:rsidR="001E04A0" w:rsidRDefault="001E04A0" w:rsidP="00A0003B">
      <w:pPr>
        <w:spacing w:line="276" w:lineRule="auto"/>
      </w:pPr>
      <w:r>
        <w:t>Figure 1:</w:t>
      </w:r>
    </w:p>
    <w:p w:rsidR="00BF3157" w:rsidRDefault="001E04A0" w:rsidP="00A0003B">
      <w:pPr>
        <w:spacing w:line="276" w:lineRule="auto"/>
      </w:pPr>
      <w:r>
        <w:rPr>
          <w:noProof/>
        </w:rPr>
        <w:lastRenderedPageBreak/>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3092" w:rsidRDefault="00A72908" w:rsidP="00A0003B">
      <w:pPr>
        <w:spacing w:line="276" w:lineRule="auto"/>
      </w:pPr>
      <w:r w:rsidRPr="00D31CCE">
        <w:rPr>
          <w:b/>
        </w:rPr>
        <w:t>Figure 1</w:t>
      </w:r>
      <w:r>
        <w:t>: Number of participants according to their employment status</w:t>
      </w:r>
    </w:p>
    <w:p w:rsidR="00A72908" w:rsidRDefault="008113F0" w:rsidP="00A0003B">
      <w:pPr>
        <w:spacing w:line="276" w:lineRule="auto"/>
      </w:pPr>
      <w:r>
        <w:t>Table 3.</w:t>
      </w:r>
      <w:r w:rsidR="007B08B7">
        <w:t xml:space="preserve"> Participants’ source of knowledge about Covid-19</w:t>
      </w:r>
    </w:p>
    <w:tbl>
      <w:tblPr>
        <w:tblStyle w:val="TableGrid"/>
        <w:tblW w:w="0" w:type="auto"/>
        <w:tblBorders>
          <w:left w:val="none" w:sz="0" w:space="0" w:color="auto"/>
          <w:right w:val="none" w:sz="0" w:space="0" w:color="auto"/>
          <w:insideV w:val="none" w:sz="0" w:space="0" w:color="auto"/>
        </w:tblBorders>
        <w:tblLook w:val="04A0"/>
      </w:tblPr>
      <w:tblGrid>
        <w:gridCol w:w="7560"/>
        <w:gridCol w:w="1467"/>
      </w:tblGrid>
      <w:tr w:rsidR="00923851" w:rsidRPr="008113F0" w:rsidTr="00232441">
        <w:trPr>
          <w:trHeight w:val="255"/>
        </w:trPr>
        <w:tc>
          <w:tcPr>
            <w:tcW w:w="7560" w:type="dxa"/>
            <w:noWrap/>
          </w:tcPr>
          <w:p w:rsidR="00923851" w:rsidRPr="00393BAE" w:rsidRDefault="00923851" w:rsidP="00A0003B">
            <w:pPr>
              <w:spacing w:line="276" w:lineRule="auto"/>
              <w:rPr>
                <w:b/>
              </w:rPr>
            </w:pPr>
            <w:r w:rsidRPr="00393BAE">
              <w:rPr>
                <w:b/>
              </w:rPr>
              <w:t>Source of information</w:t>
            </w:r>
          </w:p>
        </w:tc>
        <w:tc>
          <w:tcPr>
            <w:tcW w:w="1467" w:type="dxa"/>
            <w:noWrap/>
          </w:tcPr>
          <w:p w:rsidR="00923851" w:rsidRPr="00393BAE" w:rsidRDefault="00923851" w:rsidP="00A0003B">
            <w:pPr>
              <w:spacing w:line="276" w:lineRule="auto"/>
              <w:rPr>
                <w:b/>
              </w:rPr>
            </w:pPr>
            <w:r w:rsidRPr="00393BAE">
              <w:rPr>
                <w:b/>
              </w:rPr>
              <w:t>Number of participants</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8113F0">
              <w:t>Friends and relatives</w:t>
            </w:r>
          </w:p>
        </w:tc>
        <w:tc>
          <w:tcPr>
            <w:tcW w:w="1467" w:type="dxa"/>
            <w:noWrap/>
            <w:hideMark/>
          </w:tcPr>
          <w:p w:rsidR="008113F0" w:rsidRPr="008113F0" w:rsidRDefault="008113F0" w:rsidP="00A0003B">
            <w:pPr>
              <w:spacing w:line="276" w:lineRule="auto"/>
            </w:pPr>
            <w:r w:rsidRPr="008113F0">
              <w:t>10</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Newspaper, Television, WHO website</w:t>
            </w:r>
          </w:p>
        </w:tc>
        <w:tc>
          <w:tcPr>
            <w:tcW w:w="1467" w:type="dxa"/>
            <w:noWrap/>
            <w:hideMark/>
          </w:tcPr>
          <w:p w:rsidR="008113F0" w:rsidRPr="008113F0" w:rsidRDefault="008113F0" w:rsidP="00A0003B">
            <w:pPr>
              <w:spacing w:line="276" w:lineRule="auto"/>
            </w:pPr>
            <w:r w:rsidRPr="008113F0">
              <w:t>12</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8113F0">
              <w:t>IEDCR broad cast</w:t>
            </w:r>
          </w:p>
        </w:tc>
        <w:tc>
          <w:tcPr>
            <w:tcW w:w="1467" w:type="dxa"/>
            <w:noWrap/>
            <w:hideMark/>
          </w:tcPr>
          <w:p w:rsidR="008113F0" w:rsidRPr="008113F0" w:rsidRDefault="008113F0" w:rsidP="00A0003B">
            <w:pPr>
              <w:spacing w:line="276" w:lineRule="auto"/>
            </w:pPr>
            <w:r w:rsidRPr="008113F0">
              <w:t>12</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Newspaper, Television, WHO website, IEDCR broad cast</w:t>
            </w:r>
          </w:p>
        </w:tc>
        <w:tc>
          <w:tcPr>
            <w:tcW w:w="1467" w:type="dxa"/>
            <w:noWrap/>
            <w:hideMark/>
          </w:tcPr>
          <w:p w:rsidR="008113F0" w:rsidRPr="008113F0" w:rsidRDefault="008113F0" w:rsidP="00A0003B">
            <w:pPr>
              <w:spacing w:line="276" w:lineRule="auto"/>
            </w:pPr>
            <w:r w:rsidRPr="008113F0">
              <w:t>13</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Newspaper, Television, IEDCR broad cast</w:t>
            </w:r>
          </w:p>
        </w:tc>
        <w:tc>
          <w:tcPr>
            <w:tcW w:w="1467" w:type="dxa"/>
            <w:noWrap/>
            <w:hideMark/>
          </w:tcPr>
          <w:p w:rsidR="008113F0" w:rsidRPr="008113F0" w:rsidRDefault="008113F0" w:rsidP="00A0003B">
            <w:pPr>
              <w:spacing w:line="276" w:lineRule="auto"/>
            </w:pPr>
            <w:r w:rsidRPr="008113F0">
              <w:t>13</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8113F0">
              <w:t>Social media, Newspaper, Television, radio, Friends and relatives, WHO website</w:t>
            </w:r>
          </w:p>
        </w:tc>
        <w:tc>
          <w:tcPr>
            <w:tcW w:w="1467" w:type="dxa"/>
            <w:noWrap/>
            <w:hideMark/>
          </w:tcPr>
          <w:p w:rsidR="008113F0" w:rsidRPr="008113F0" w:rsidRDefault="008113F0" w:rsidP="00A0003B">
            <w:pPr>
              <w:spacing w:line="276" w:lineRule="auto"/>
            </w:pPr>
            <w:r w:rsidRPr="008113F0">
              <w:t>14</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Newspaper, Television, radio, Friends and relatives</w:t>
            </w:r>
          </w:p>
        </w:tc>
        <w:tc>
          <w:tcPr>
            <w:tcW w:w="1467" w:type="dxa"/>
            <w:noWrap/>
            <w:hideMark/>
          </w:tcPr>
          <w:p w:rsidR="008113F0" w:rsidRPr="008113F0" w:rsidRDefault="008113F0" w:rsidP="00A0003B">
            <w:pPr>
              <w:spacing w:line="276" w:lineRule="auto"/>
            </w:pPr>
            <w:r w:rsidRPr="008113F0">
              <w:t>14</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8113F0">
              <w:t>WHO website</w:t>
            </w:r>
          </w:p>
        </w:tc>
        <w:tc>
          <w:tcPr>
            <w:tcW w:w="1467" w:type="dxa"/>
            <w:noWrap/>
            <w:hideMark/>
          </w:tcPr>
          <w:p w:rsidR="008113F0" w:rsidRPr="008113F0" w:rsidRDefault="008113F0" w:rsidP="00A0003B">
            <w:pPr>
              <w:spacing w:line="276" w:lineRule="auto"/>
            </w:pPr>
            <w:r w:rsidRPr="008113F0">
              <w:t>14</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WHO website</w:t>
            </w:r>
          </w:p>
        </w:tc>
        <w:tc>
          <w:tcPr>
            <w:tcW w:w="1467" w:type="dxa"/>
            <w:noWrap/>
            <w:hideMark/>
          </w:tcPr>
          <w:p w:rsidR="008113F0" w:rsidRPr="008113F0" w:rsidRDefault="008113F0" w:rsidP="00A0003B">
            <w:pPr>
              <w:spacing w:line="276" w:lineRule="auto"/>
            </w:pPr>
            <w:r w:rsidRPr="008113F0">
              <w:t>14</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Television, WHO website, IEDCR broad cast</w:t>
            </w:r>
          </w:p>
        </w:tc>
        <w:tc>
          <w:tcPr>
            <w:tcW w:w="1467" w:type="dxa"/>
            <w:noWrap/>
            <w:hideMark/>
          </w:tcPr>
          <w:p w:rsidR="008113F0" w:rsidRPr="008113F0" w:rsidRDefault="008113F0" w:rsidP="00A0003B">
            <w:pPr>
              <w:spacing w:line="276" w:lineRule="auto"/>
            </w:pPr>
            <w:r w:rsidRPr="008113F0">
              <w:t>15</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8113F0">
              <w:t>Newspaper, Television, Friends and relatives</w:t>
            </w:r>
          </w:p>
        </w:tc>
        <w:tc>
          <w:tcPr>
            <w:tcW w:w="1467" w:type="dxa"/>
            <w:noWrap/>
            <w:hideMark/>
          </w:tcPr>
          <w:p w:rsidR="008113F0" w:rsidRPr="008113F0" w:rsidRDefault="008113F0" w:rsidP="00A0003B">
            <w:pPr>
              <w:spacing w:line="276" w:lineRule="auto"/>
            </w:pPr>
            <w:r w:rsidRPr="008113F0">
              <w:t>15</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Television, IEDCR broad cast</w:t>
            </w:r>
          </w:p>
        </w:tc>
        <w:tc>
          <w:tcPr>
            <w:tcW w:w="1467" w:type="dxa"/>
            <w:noWrap/>
            <w:hideMark/>
          </w:tcPr>
          <w:p w:rsidR="008113F0" w:rsidRPr="008113F0" w:rsidRDefault="008113F0" w:rsidP="00A0003B">
            <w:pPr>
              <w:spacing w:line="276" w:lineRule="auto"/>
            </w:pPr>
            <w:r w:rsidRPr="008113F0">
              <w:t>15</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Television, Friends and relatives, WHO website</w:t>
            </w:r>
          </w:p>
        </w:tc>
        <w:tc>
          <w:tcPr>
            <w:tcW w:w="1467" w:type="dxa"/>
            <w:noWrap/>
            <w:hideMark/>
          </w:tcPr>
          <w:p w:rsidR="008113F0" w:rsidRPr="008113F0" w:rsidRDefault="008113F0" w:rsidP="00A0003B">
            <w:pPr>
              <w:spacing w:line="276" w:lineRule="auto"/>
            </w:pPr>
            <w:r w:rsidRPr="008113F0">
              <w:t>18</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Newspaper, Television, radio</w:t>
            </w:r>
          </w:p>
        </w:tc>
        <w:tc>
          <w:tcPr>
            <w:tcW w:w="1467" w:type="dxa"/>
            <w:noWrap/>
            <w:hideMark/>
          </w:tcPr>
          <w:p w:rsidR="008113F0" w:rsidRPr="008113F0" w:rsidRDefault="008113F0" w:rsidP="00A0003B">
            <w:pPr>
              <w:spacing w:line="276" w:lineRule="auto"/>
            </w:pPr>
            <w:r w:rsidRPr="008113F0">
              <w:t>19</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Newspaper</w:t>
            </w:r>
          </w:p>
        </w:tc>
        <w:tc>
          <w:tcPr>
            <w:tcW w:w="1467" w:type="dxa"/>
            <w:noWrap/>
            <w:hideMark/>
          </w:tcPr>
          <w:p w:rsidR="008113F0" w:rsidRPr="008113F0" w:rsidRDefault="008113F0" w:rsidP="00A0003B">
            <w:pPr>
              <w:spacing w:line="276" w:lineRule="auto"/>
            </w:pPr>
            <w:r w:rsidRPr="008113F0">
              <w:t>19</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Newspaper, Television, Friends and relatives, WHO website, CDC website, IEDCR broad cast</w:t>
            </w:r>
          </w:p>
        </w:tc>
        <w:tc>
          <w:tcPr>
            <w:tcW w:w="1467" w:type="dxa"/>
            <w:noWrap/>
            <w:hideMark/>
          </w:tcPr>
          <w:p w:rsidR="008113F0" w:rsidRPr="008113F0" w:rsidRDefault="008113F0" w:rsidP="00A0003B">
            <w:pPr>
              <w:spacing w:line="276" w:lineRule="auto"/>
            </w:pPr>
            <w:r w:rsidRPr="008113F0">
              <w:t>22</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Newspaper, Television, Friends and relatives, IEDCR broad cast</w:t>
            </w:r>
          </w:p>
        </w:tc>
        <w:tc>
          <w:tcPr>
            <w:tcW w:w="1467" w:type="dxa"/>
            <w:noWrap/>
            <w:hideMark/>
          </w:tcPr>
          <w:p w:rsidR="008113F0" w:rsidRPr="008113F0" w:rsidRDefault="008113F0" w:rsidP="00A0003B">
            <w:pPr>
              <w:spacing w:line="276" w:lineRule="auto"/>
            </w:pPr>
            <w:r w:rsidRPr="008113F0">
              <w:t>25</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Television, WHO website</w:t>
            </w:r>
          </w:p>
        </w:tc>
        <w:tc>
          <w:tcPr>
            <w:tcW w:w="1467" w:type="dxa"/>
            <w:noWrap/>
            <w:hideMark/>
          </w:tcPr>
          <w:p w:rsidR="008113F0" w:rsidRPr="008113F0" w:rsidRDefault="008113F0" w:rsidP="00A0003B">
            <w:pPr>
              <w:spacing w:line="276" w:lineRule="auto"/>
            </w:pPr>
            <w:r w:rsidRPr="008113F0">
              <w:t>28</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8113F0">
              <w:t>Newspaper, Television</w:t>
            </w:r>
          </w:p>
        </w:tc>
        <w:tc>
          <w:tcPr>
            <w:tcW w:w="1467" w:type="dxa"/>
            <w:noWrap/>
            <w:hideMark/>
          </w:tcPr>
          <w:p w:rsidR="008113F0" w:rsidRPr="008113F0" w:rsidRDefault="008113F0" w:rsidP="00A0003B">
            <w:pPr>
              <w:spacing w:line="276" w:lineRule="auto"/>
            </w:pPr>
            <w:r w:rsidRPr="008113F0">
              <w:t>29</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Newspaper, Television, radio, Friends and relatives, WHO website, CDC website, IEDCR broad cast</w:t>
            </w:r>
          </w:p>
        </w:tc>
        <w:tc>
          <w:tcPr>
            <w:tcW w:w="1467" w:type="dxa"/>
            <w:noWrap/>
            <w:hideMark/>
          </w:tcPr>
          <w:p w:rsidR="008113F0" w:rsidRPr="008113F0" w:rsidRDefault="008113F0" w:rsidP="00A0003B">
            <w:pPr>
              <w:spacing w:line="276" w:lineRule="auto"/>
            </w:pPr>
            <w:r w:rsidRPr="008113F0">
              <w:t>31</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xml:space="preserve">, Newspaper, Television, Friends and relatives, WHO website, </w:t>
            </w:r>
            <w:r w:rsidRPr="008113F0">
              <w:lastRenderedPageBreak/>
              <w:t>IEDCR broad cast</w:t>
            </w:r>
          </w:p>
        </w:tc>
        <w:tc>
          <w:tcPr>
            <w:tcW w:w="1467" w:type="dxa"/>
            <w:noWrap/>
            <w:hideMark/>
          </w:tcPr>
          <w:p w:rsidR="008113F0" w:rsidRPr="008113F0" w:rsidRDefault="008113F0" w:rsidP="00A0003B">
            <w:pPr>
              <w:spacing w:line="276" w:lineRule="auto"/>
            </w:pPr>
            <w:r w:rsidRPr="008113F0">
              <w:lastRenderedPageBreak/>
              <w:t>33</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lastRenderedPageBreak/>
              <w:t>Social media</w:t>
            </w:r>
            <w:r w:rsidRPr="008113F0">
              <w:t>, Newspaper, Television, Friends and relatives, WHO website</w:t>
            </w:r>
          </w:p>
        </w:tc>
        <w:tc>
          <w:tcPr>
            <w:tcW w:w="1467" w:type="dxa"/>
            <w:noWrap/>
            <w:hideMark/>
          </w:tcPr>
          <w:p w:rsidR="008113F0" w:rsidRPr="008113F0" w:rsidRDefault="008113F0" w:rsidP="00A0003B">
            <w:pPr>
              <w:spacing w:line="276" w:lineRule="auto"/>
            </w:pPr>
            <w:r w:rsidRPr="008113F0">
              <w:t>34</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8113F0">
              <w:t>Newspaper</w:t>
            </w:r>
          </w:p>
        </w:tc>
        <w:tc>
          <w:tcPr>
            <w:tcW w:w="1467" w:type="dxa"/>
            <w:noWrap/>
            <w:hideMark/>
          </w:tcPr>
          <w:p w:rsidR="008113F0" w:rsidRPr="008113F0" w:rsidRDefault="008113F0" w:rsidP="00A0003B">
            <w:pPr>
              <w:spacing w:line="276" w:lineRule="auto"/>
            </w:pPr>
            <w:r w:rsidRPr="008113F0">
              <w:t>37</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Newspaper, Television, Friends and relatives</w:t>
            </w:r>
          </w:p>
        </w:tc>
        <w:tc>
          <w:tcPr>
            <w:tcW w:w="1467" w:type="dxa"/>
            <w:noWrap/>
            <w:hideMark/>
          </w:tcPr>
          <w:p w:rsidR="008113F0" w:rsidRPr="008113F0" w:rsidRDefault="008113F0" w:rsidP="00A0003B">
            <w:pPr>
              <w:spacing w:line="276" w:lineRule="auto"/>
            </w:pPr>
            <w:r w:rsidRPr="008113F0">
              <w:t>41</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Television</w:t>
            </w:r>
          </w:p>
        </w:tc>
        <w:tc>
          <w:tcPr>
            <w:tcW w:w="1467" w:type="dxa"/>
            <w:noWrap/>
            <w:hideMark/>
          </w:tcPr>
          <w:p w:rsidR="008113F0" w:rsidRPr="008113F0" w:rsidRDefault="008113F0" w:rsidP="00A0003B">
            <w:pPr>
              <w:spacing w:line="276" w:lineRule="auto"/>
            </w:pPr>
            <w:r w:rsidRPr="008113F0">
              <w:t>50</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Television, Friends and relatives</w:t>
            </w:r>
          </w:p>
        </w:tc>
        <w:tc>
          <w:tcPr>
            <w:tcW w:w="1467" w:type="dxa"/>
            <w:noWrap/>
            <w:hideMark/>
          </w:tcPr>
          <w:p w:rsidR="008113F0" w:rsidRPr="008113F0" w:rsidRDefault="008113F0" w:rsidP="00A0003B">
            <w:pPr>
              <w:spacing w:line="276" w:lineRule="auto"/>
            </w:pPr>
            <w:r w:rsidRPr="008113F0">
              <w:t>52</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8113F0">
              <w:t>Television</w:t>
            </w:r>
          </w:p>
        </w:tc>
        <w:tc>
          <w:tcPr>
            <w:tcW w:w="1467" w:type="dxa"/>
            <w:noWrap/>
            <w:hideMark/>
          </w:tcPr>
          <w:p w:rsidR="008113F0" w:rsidRPr="008113F0" w:rsidRDefault="008113F0" w:rsidP="00A0003B">
            <w:pPr>
              <w:spacing w:line="276" w:lineRule="auto"/>
            </w:pPr>
            <w:r w:rsidRPr="008113F0">
              <w:t>80</w:t>
            </w:r>
          </w:p>
        </w:tc>
      </w:tr>
      <w:tr w:rsidR="008113F0" w:rsidRPr="008113F0" w:rsidTr="00232441">
        <w:trPr>
          <w:trHeight w:val="255"/>
        </w:trPr>
        <w:tc>
          <w:tcPr>
            <w:tcW w:w="7560" w:type="dxa"/>
            <w:noWrap/>
            <w:hideMark/>
          </w:tcPr>
          <w:p w:rsidR="008113F0" w:rsidRPr="008113F0" w:rsidRDefault="008113F0" w:rsidP="00A0003B">
            <w:pPr>
              <w:spacing w:line="276" w:lineRule="auto"/>
            </w:pPr>
            <w:r w:rsidRPr="00393BAE">
              <w:rPr>
                <w:b/>
              </w:rPr>
              <w:t>Social media</w:t>
            </w:r>
            <w:r w:rsidRPr="008113F0">
              <w:t>, Newspaper, Television</w:t>
            </w:r>
          </w:p>
        </w:tc>
        <w:tc>
          <w:tcPr>
            <w:tcW w:w="1467" w:type="dxa"/>
            <w:noWrap/>
            <w:hideMark/>
          </w:tcPr>
          <w:p w:rsidR="008113F0" w:rsidRPr="008113F0" w:rsidRDefault="008113F0" w:rsidP="00A0003B">
            <w:pPr>
              <w:spacing w:line="276" w:lineRule="auto"/>
            </w:pPr>
            <w:r w:rsidRPr="008113F0">
              <w:t>81</w:t>
            </w:r>
          </w:p>
        </w:tc>
      </w:tr>
      <w:tr w:rsidR="008113F0" w:rsidRPr="008113F0" w:rsidTr="00232441">
        <w:trPr>
          <w:trHeight w:val="255"/>
        </w:trPr>
        <w:tc>
          <w:tcPr>
            <w:tcW w:w="7560" w:type="dxa"/>
            <w:noWrap/>
            <w:hideMark/>
          </w:tcPr>
          <w:p w:rsidR="008113F0" w:rsidRPr="00393BAE" w:rsidRDefault="008113F0" w:rsidP="00A0003B">
            <w:pPr>
              <w:spacing w:line="276" w:lineRule="auto"/>
              <w:rPr>
                <w:b/>
              </w:rPr>
            </w:pPr>
            <w:r w:rsidRPr="00393BAE">
              <w:rPr>
                <w:b/>
              </w:rPr>
              <w:t xml:space="preserve">Social media </w:t>
            </w:r>
          </w:p>
        </w:tc>
        <w:tc>
          <w:tcPr>
            <w:tcW w:w="1467" w:type="dxa"/>
            <w:noWrap/>
            <w:hideMark/>
          </w:tcPr>
          <w:p w:rsidR="008113F0" w:rsidRPr="008113F0" w:rsidRDefault="008113F0" w:rsidP="00A0003B">
            <w:pPr>
              <w:spacing w:line="276" w:lineRule="auto"/>
            </w:pPr>
            <w:r w:rsidRPr="008113F0">
              <w:t>128</w:t>
            </w:r>
          </w:p>
        </w:tc>
      </w:tr>
      <w:tr w:rsidR="00393BAE" w:rsidRPr="008113F0" w:rsidTr="00232441">
        <w:trPr>
          <w:trHeight w:val="255"/>
        </w:trPr>
        <w:tc>
          <w:tcPr>
            <w:tcW w:w="7560" w:type="dxa"/>
            <w:noWrap/>
          </w:tcPr>
          <w:p w:rsidR="00393BAE" w:rsidRPr="00393BAE" w:rsidRDefault="00393BAE" w:rsidP="00A0003B">
            <w:pPr>
              <w:spacing w:line="276" w:lineRule="auto"/>
              <w:jc w:val="right"/>
              <w:rPr>
                <w:b/>
              </w:rPr>
            </w:pPr>
            <w:r>
              <w:rPr>
                <w:b/>
              </w:rPr>
              <w:t>Total</w:t>
            </w:r>
          </w:p>
        </w:tc>
        <w:tc>
          <w:tcPr>
            <w:tcW w:w="1467" w:type="dxa"/>
            <w:noWrap/>
          </w:tcPr>
          <w:p w:rsidR="00393BAE" w:rsidRPr="00FD1049" w:rsidRDefault="00FD1049" w:rsidP="00A0003B">
            <w:pPr>
              <w:spacing w:line="276" w:lineRule="auto"/>
              <w:rPr>
                <w:b/>
              </w:rPr>
            </w:pPr>
            <w:r w:rsidRPr="00FD1049">
              <w:rPr>
                <w:b/>
              </w:rPr>
              <w:t>888</w:t>
            </w:r>
          </w:p>
        </w:tc>
      </w:tr>
    </w:tbl>
    <w:p w:rsidR="00DD0ECA" w:rsidRDefault="00DD0ECA" w:rsidP="00A0003B">
      <w:pPr>
        <w:spacing w:line="276" w:lineRule="auto"/>
      </w:pPr>
    </w:p>
    <w:p w:rsidR="008113F0" w:rsidRDefault="00DD0ECA" w:rsidP="00A0003B">
      <w:pPr>
        <w:spacing w:line="276" w:lineRule="auto"/>
      </w:pPr>
      <w:r>
        <w:t>Table 4: Peoples’ concept about symptoms of the Covid-19 disease</w:t>
      </w:r>
    </w:p>
    <w:tbl>
      <w:tblPr>
        <w:tblW w:w="9360" w:type="dxa"/>
        <w:tblBorders>
          <w:top w:val="single" w:sz="4" w:space="0" w:color="auto"/>
          <w:bottom w:val="single" w:sz="4" w:space="0" w:color="auto"/>
          <w:insideH w:val="single" w:sz="4" w:space="0" w:color="auto"/>
        </w:tblBorders>
        <w:tblLook w:val="04A0"/>
      </w:tblPr>
      <w:tblGrid>
        <w:gridCol w:w="7954"/>
        <w:gridCol w:w="1470"/>
      </w:tblGrid>
      <w:tr w:rsidR="001B4942" w:rsidRPr="00DD0ECA" w:rsidTr="00232441">
        <w:trPr>
          <w:trHeight w:val="255"/>
        </w:trPr>
        <w:tc>
          <w:tcPr>
            <w:tcW w:w="7954" w:type="dxa"/>
            <w:shd w:val="clear" w:color="auto" w:fill="auto"/>
            <w:noWrap/>
          </w:tcPr>
          <w:p w:rsidR="001B4942" w:rsidRPr="001B4942" w:rsidRDefault="001B4942" w:rsidP="00A0003B">
            <w:pPr>
              <w:spacing w:after="0" w:line="276" w:lineRule="auto"/>
              <w:jc w:val="left"/>
              <w:rPr>
                <w:rFonts w:eastAsia="Times New Roman" w:cs="Times New Roman"/>
                <w:b/>
                <w:color w:val="000000"/>
                <w:szCs w:val="24"/>
              </w:rPr>
            </w:pPr>
            <w:r w:rsidRPr="001B4942">
              <w:rPr>
                <w:rFonts w:eastAsia="Times New Roman" w:cs="Times New Roman"/>
                <w:b/>
                <w:color w:val="000000"/>
                <w:szCs w:val="24"/>
              </w:rPr>
              <w:t>Symptoms</w:t>
            </w:r>
          </w:p>
        </w:tc>
        <w:tc>
          <w:tcPr>
            <w:tcW w:w="1406" w:type="dxa"/>
            <w:shd w:val="clear" w:color="auto" w:fill="auto"/>
            <w:noWrap/>
          </w:tcPr>
          <w:p w:rsidR="001B4942" w:rsidRPr="001B4942" w:rsidRDefault="001B4942" w:rsidP="00A0003B">
            <w:pPr>
              <w:spacing w:after="0" w:line="276" w:lineRule="auto"/>
              <w:jc w:val="left"/>
              <w:rPr>
                <w:rFonts w:eastAsia="Times New Roman" w:cs="Times New Roman"/>
                <w:b/>
                <w:color w:val="000000"/>
                <w:szCs w:val="24"/>
              </w:rPr>
            </w:pPr>
            <w:r w:rsidRPr="001B4942">
              <w:rPr>
                <w:rFonts w:eastAsia="Times New Roman" w:cs="Times New Roman"/>
                <w:b/>
                <w:color w:val="000000"/>
                <w:szCs w:val="24"/>
              </w:rPr>
              <w:t>Participants</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Fever, General weakness, Loss of smell, Loss of taste</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10</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Fever, Shortness of breath at rest, Loss of smell, Loss of taste</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10</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Sore throat, Fever, Runny nose, Shortness of breath at rest, Chills, Fatigue, General weakness, Loss of appetite, headache</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10</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Sore throat, Fever, Shortness of breath at rest, General weakness, headache, Loss of smell, Loss of taste</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10</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Fever, Runny nose</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11</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Loss of smell</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11</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Fever, Runny nose, Loss of smell</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13</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Sore throat, Fever, Loss of smell, Loss of taste</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13</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Loss of taste</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15</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Sore throat, Fever</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15</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Sore throat, Fever, Shortness of breath at rest</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15</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Fever, Loss of smell</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16</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Sore throat, Fever, Runny nose, Shortness of breath at rest</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16</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General weakness</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19</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headache</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22</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Fever, headache</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23</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Sore throat, Fever, Runny nose, Shortness of breath at rest, Chills, Fatigue, General weakness, Loss of appetite, headache, Loss of smell, Loss of taste</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26</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Sore throat</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31</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Shortness of breath at rest</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32</w:t>
            </w:r>
          </w:p>
        </w:tc>
      </w:tr>
      <w:tr w:rsidR="00DD0ECA" w:rsidRPr="00DD0ECA" w:rsidTr="00232441">
        <w:trPr>
          <w:trHeight w:val="255"/>
        </w:trPr>
        <w:tc>
          <w:tcPr>
            <w:tcW w:w="7954"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Fever</w:t>
            </w:r>
          </w:p>
        </w:tc>
        <w:tc>
          <w:tcPr>
            <w:tcW w:w="1406" w:type="dxa"/>
            <w:shd w:val="clear" w:color="auto" w:fill="auto"/>
            <w:noWrap/>
            <w:hideMark/>
          </w:tcPr>
          <w:p w:rsidR="00DD0ECA" w:rsidRPr="00DD0ECA" w:rsidRDefault="00DD0ECA" w:rsidP="00A0003B">
            <w:pPr>
              <w:spacing w:after="0" w:line="276" w:lineRule="auto"/>
              <w:jc w:val="left"/>
              <w:rPr>
                <w:rFonts w:eastAsia="Times New Roman" w:cs="Times New Roman"/>
                <w:color w:val="000000"/>
                <w:szCs w:val="24"/>
              </w:rPr>
            </w:pPr>
            <w:r w:rsidRPr="00DD0ECA">
              <w:rPr>
                <w:rFonts w:eastAsia="Times New Roman" w:cs="Times New Roman"/>
                <w:color w:val="000000"/>
                <w:szCs w:val="24"/>
              </w:rPr>
              <w:t>156</w:t>
            </w:r>
          </w:p>
        </w:tc>
      </w:tr>
      <w:tr w:rsidR="00DD0ECA" w:rsidRPr="00DD0ECA" w:rsidTr="00232441">
        <w:trPr>
          <w:trHeight w:val="255"/>
        </w:trPr>
        <w:tc>
          <w:tcPr>
            <w:tcW w:w="7954" w:type="dxa"/>
            <w:shd w:val="clear" w:color="auto" w:fill="auto"/>
            <w:noWrap/>
          </w:tcPr>
          <w:p w:rsidR="00DD0ECA" w:rsidRPr="00DD0ECA" w:rsidRDefault="00DD0ECA" w:rsidP="00A0003B">
            <w:pPr>
              <w:spacing w:after="0" w:line="276" w:lineRule="auto"/>
              <w:jc w:val="right"/>
              <w:rPr>
                <w:rFonts w:eastAsia="Times New Roman" w:cs="Times New Roman"/>
                <w:b/>
                <w:color w:val="000000"/>
                <w:szCs w:val="24"/>
              </w:rPr>
            </w:pPr>
            <w:r w:rsidRPr="00DD0ECA">
              <w:rPr>
                <w:rFonts w:eastAsia="Times New Roman" w:cs="Times New Roman"/>
                <w:b/>
                <w:color w:val="000000"/>
                <w:szCs w:val="24"/>
              </w:rPr>
              <w:t>Total</w:t>
            </w:r>
          </w:p>
        </w:tc>
        <w:tc>
          <w:tcPr>
            <w:tcW w:w="1406" w:type="dxa"/>
            <w:shd w:val="clear" w:color="auto" w:fill="auto"/>
            <w:noWrap/>
          </w:tcPr>
          <w:p w:rsidR="00DD0ECA" w:rsidRPr="00DD0ECA" w:rsidRDefault="00DD0ECA" w:rsidP="00A0003B">
            <w:pPr>
              <w:spacing w:after="0" w:line="276" w:lineRule="auto"/>
              <w:jc w:val="left"/>
              <w:rPr>
                <w:rFonts w:eastAsia="Times New Roman" w:cs="Times New Roman"/>
                <w:b/>
                <w:color w:val="000000"/>
                <w:szCs w:val="24"/>
              </w:rPr>
            </w:pPr>
            <w:r w:rsidRPr="00DD0ECA">
              <w:rPr>
                <w:rFonts w:eastAsia="Times New Roman" w:cs="Times New Roman"/>
                <w:b/>
                <w:color w:val="000000"/>
                <w:szCs w:val="24"/>
              </w:rPr>
              <w:t>474</w:t>
            </w:r>
          </w:p>
        </w:tc>
      </w:tr>
    </w:tbl>
    <w:p w:rsidR="00DD0ECA" w:rsidRDefault="00DD0ECA" w:rsidP="00A0003B">
      <w:pPr>
        <w:spacing w:line="276" w:lineRule="auto"/>
      </w:pPr>
    </w:p>
    <w:p w:rsidR="00E41227" w:rsidRDefault="00E41227" w:rsidP="00A0003B">
      <w:pPr>
        <w:spacing w:line="276" w:lineRule="auto"/>
      </w:pPr>
      <w:r>
        <w:rPr>
          <w:noProof/>
        </w:rPr>
        <w:lastRenderedPageBreak/>
        <w:drawing>
          <wp:inline distT="0" distB="0" distL="0" distR="0">
            <wp:extent cx="5636525" cy="3091218"/>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7A83" w:rsidRDefault="00027A83" w:rsidP="00A0003B">
      <w:pPr>
        <w:spacing w:line="276" w:lineRule="auto"/>
      </w:pPr>
      <w:r>
        <w:t xml:space="preserve">Figure 2: </w:t>
      </w:r>
      <w:r w:rsidR="002D6FC4">
        <w:t>P</w:t>
      </w:r>
      <w:r>
        <w:t>articipant’s’ knowledge about Covid-19 symptoms</w:t>
      </w:r>
    </w:p>
    <w:p w:rsidR="00571F90" w:rsidRDefault="00027A83" w:rsidP="00A0003B">
      <w:pPr>
        <w:spacing w:line="276" w:lineRule="auto"/>
      </w:pPr>
      <w:r>
        <w:t xml:space="preserve">Here, panel </w:t>
      </w:r>
      <w:r w:rsidRPr="00027A83">
        <w:rPr>
          <w:b/>
        </w:rPr>
        <w:t>A</w:t>
      </w:r>
      <w:r>
        <w:t xml:space="preserve"> denotes </w:t>
      </w:r>
      <w:r w:rsidR="00BF707F">
        <w:t>‘</w:t>
      </w:r>
      <w:r w:rsidR="00BF707F" w:rsidRPr="00BF707F">
        <w:t>Close contact with infected person</w:t>
      </w:r>
      <w:r w:rsidR="00BF707F">
        <w:t xml:space="preserve">’, panel </w:t>
      </w:r>
      <w:r w:rsidR="00BF707F" w:rsidRPr="00BF707F">
        <w:rPr>
          <w:b/>
        </w:rPr>
        <w:t>B</w:t>
      </w:r>
      <w:r w:rsidR="00BF707F">
        <w:t xml:space="preserve"> denotes ‘</w:t>
      </w:r>
      <w:r w:rsidR="00BF707F" w:rsidRPr="00BF707F">
        <w:t>Close contact with infected person, Contact of surfaces which are touched by patient</w:t>
      </w:r>
      <w:r w:rsidR="00BF707F">
        <w:t xml:space="preserve">’, panel </w:t>
      </w:r>
      <w:r w:rsidR="00BF707F" w:rsidRPr="00BF707F">
        <w:rPr>
          <w:b/>
        </w:rPr>
        <w:t>C</w:t>
      </w:r>
      <w:r w:rsidR="00BF707F">
        <w:t xml:space="preserve"> denotes ‘</w:t>
      </w:r>
      <w:r w:rsidR="00BF707F" w:rsidRPr="00BF707F">
        <w:t>Close contact with infected person, Contact of surfaces which are touched by patient, Using the cloths and other things of infected person</w:t>
      </w:r>
      <w:r w:rsidR="00BF707F">
        <w:t xml:space="preserve">’, panel </w:t>
      </w:r>
      <w:r w:rsidR="00BF707F" w:rsidRPr="00BF707F">
        <w:rPr>
          <w:b/>
        </w:rPr>
        <w:t>D</w:t>
      </w:r>
      <w:r w:rsidR="00BF707F">
        <w:t xml:space="preserve"> denotes ‘</w:t>
      </w:r>
      <w:r w:rsidR="00BF707F" w:rsidRPr="00BF707F">
        <w:t>Close contact with infected person, Using the cloths and other things of infected person</w:t>
      </w:r>
      <w:r w:rsidR="00BF707F">
        <w:t xml:space="preserve">’, panel </w:t>
      </w:r>
      <w:r w:rsidR="00BF707F" w:rsidRPr="00BF707F">
        <w:rPr>
          <w:b/>
        </w:rPr>
        <w:t xml:space="preserve">E </w:t>
      </w:r>
      <w:r w:rsidR="00BF707F">
        <w:t>denotes ‘</w:t>
      </w:r>
      <w:r w:rsidR="00BF707F" w:rsidRPr="00BF707F">
        <w:t>Contact of surfaces which are touched by patient</w:t>
      </w:r>
      <w:r w:rsidR="00BF707F">
        <w:t xml:space="preserve">’, panel </w:t>
      </w:r>
      <w:r w:rsidR="00BF707F" w:rsidRPr="00BF707F">
        <w:rPr>
          <w:b/>
        </w:rPr>
        <w:t>F</w:t>
      </w:r>
      <w:r w:rsidR="00BF707F">
        <w:t xml:space="preserve"> denotes ‘</w:t>
      </w:r>
      <w:r w:rsidR="00BF707F" w:rsidRPr="00BF707F">
        <w:t>Contact of surfaces which are touched by patient, Using the cloths and other things of infected person</w:t>
      </w:r>
      <w:r w:rsidR="00083AF9">
        <w:t>’ and panel</w:t>
      </w:r>
      <w:r w:rsidR="00083AF9" w:rsidRPr="00083AF9">
        <w:rPr>
          <w:b/>
        </w:rPr>
        <w:t xml:space="preserve"> G</w:t>
      </w:r>
      <w:r w:rsidR="00083AF9">
        <w:t xml:space="preserve"> denotes ‘</w:t>
      </w:r>
      <w:r w:rsidR="00083AF9" w:rsidRPr="00083AF9">
        <w:t>Using the cloths and other things of infected person</w:t>
      </w:r>
      <w:r w:rsidR="00083AF9">
        <w:t>’.</w:t>
      </w:r>
    </w:p>
    <w:p w:rsidR="00E76BB0" w:rsidRDefault="00E76BB0" w:rsidP="00A0003B">
      <w:pPr>
        <w:spacing w:line="276" w:lineRule="auto"/>
      </w:pPr>
      <w:r>
        <w:t>Table 4: Change of employment status due to this pandemic</w:t>
      </w:r>
    </w:p>
    <w:tbl>
      <w:tblPr>
        <w:tblW w:w="8635" w:type="dxa"/>
        <w:tblBorders>
          <w:top w:val="single" w:sz="4" w:space="0" w:color="auto"/>
          <w:bottom w:val="single" w:sz="4" w:space="0" w:color="auto"/>
          <w:insideH w:val="single" w:sz="4" w:space="0" w:color="auto"/>
        </w:tblBorders>
        <w:tblLook w:val="04A0"/>
      </w:tblPr>
      <w:tblGrid>
        <w:gridCol w:w="5935"/>
        <w:gridCol w:w="2700"/>
      </w:tblGrid>
      <w:tr w:rsidR="00F749E6" w:rsidRPr="00E76BB0" w:rsidTr="00232441">
        <w:trPr>
          <w:trHeight w:val="276"/>
        </w:trPr>
        <w:tc>
          <w:tcPr>
            <w:tcW w:w="5935" w:type="dxa"/>
            <w:shd w:val="clear" w:color="auto" w:fill="auto"/>
            <w:noWrap/>
            <w:vAlign w:val="bottom"/>
          </w:tcPr>
          <w:p w:rsidR="00F749E6" w:rsidRPr="00E76BB0" w:rsidRDefault="00F749E6" w:rsidP="00A0003B">
            <w:pPr>
              <w:spacing w:after="0" w:line="276" w:lineRule="auto"/>
              <w:jc w:val="left"/>
              <w:rPr>
                <w:rFonts w:eastAsia="Times New Roman" w:cs="Times New Roman"/>
                <w:color w:val="000000"/>
                <w:szCs w:val="20"/>
              </w:rPr>
            </w:pPr>
            <w:r>
              <w:rPr>
                <w:rFonts w:eastAsia="Times New Roman" w:cs="Times New Roman"/>
                <w:color w:val="000000"/>
                <w:szCs w:val="20"/>
              </w:rPr>
              <w:t>Working condition</w:t>
            </w:r>
          </w:p>
        </w:tc>
        <w:tc>
          <w:tcPr>
            <w:tcW w:w="2700" w:type="dxa"/>
            <w:shd w:val="clear" w:color="auto" w:fill="auto"/>
            <w:noWrap/>
            <w:vAlign w:val="bottom"/>
          </w:tcPr>
          <w:p w:rsidR="00F749E6" w:rsidRPr="00F749E6" w:rsidRDefault="00F749E6" w:rsidP="00A0003B">
            <w:pPr>
              <w:spacing w:after="0" w:line="276" w:lineRule="auto"/>
              <w:jc w:val="right"/>
              <w:rPr>
                <w:rFonts w:eastAsia="Times New Roman" w:cs="Times New Roman"/>
                <w:color w:val="000000"/>
                <w:szCs w:val="20"/>
              </w:rPr>
            </w:pPr>
            <w:r>
              <w:rPr>
                <w:rFonts w:eastAsia="Times New Roman" w:cs="Times New Roman"/>
                <w:color w:val="000000"/>
                <w:szCs w:val="20"/>
              </w:rPr>
              <w:t>Number of participants</w:t>
            </w:r>
          </w:p>
        </w:tc>
      </w:tr>
      <w:tr w:rsidR="004D2F18" w:rsidRPr="00E76BB0" w:rsidTr="00232441">
        <w:trPr>
          <w:trHeight w:val="276"/>
        </w:trPr>
        <w:tc>
          <w:tcPr>
            <w:tcW w:w="5935" w:type="dxa"/>
            <w:shd w:val="clear" w:color="auto" w:fill="auto"/>
            <w:noWrap/>
            <w:vAlign w:val="bottom"/>
          </w:tcPr>
          <w:p w:rsidR="004D2F18" w:rsidRPr="00E76BB0" w:rsidRDefault="00272BF0" w:rsidP="00A0003B">
            <w:pPr>
              <w:spacing w:after="0" w:line="276" w:lineRule="auto"/>
              <w:jc w:val="left"/>
              <w:rPr>
                <w:rFonts w:eastAsia="Times New Roman" w:cs="Times New Roman"/>
                <w:color w:val="000000"/>
                <w:szCs w:val="20"/>
              </w:rPr>
            </w:pPr>
            <w:r>
              <w:rPr>
                <w:rFonts w:eastAsia="Times New Roman" w:cs="Times New Roman"/>
                <w:color w:val="000000"/>
                <w:szCs w:val="20"/>
              </w:rPr>
              <w:t>W</w:t>
            </w:r>
            <w:r w:rsidR="004D2F18" w:rsidRPr="00E76BB0">
              <w:rPr>
                <w:rFonts w:eastAsia="Times New Roman" w:cs="Times New Roman"/>
                <w:color w:val="000000"/>
                <w:szCs w:val="20"/>
              </w:rPr>
              <w:t>orking for same hour but get reduced salary</w:t>
            </w:r>
          </w:p>
        </w:tc>
        <w:tc>
          <w:tcPr>
            <w:tcW w:w="2700" w:type="dxa"/>
            <w:shd w:val="clear" w:color="auto" w:fill="auto"/>
            <w:noWrap/>
            <w:vAlign w:val="bottom"/>
          </w:tcPr>
          <w:p w:rsidR="004D2F18" w:rsidRPr="00E76BB0" w:rsidRDefault="004D2F18" w:rsidP="00A0003B">
            <w:pPr>
              <w:spacing w:after="0" w:line="276" w:lineRule="auto"/>
              <w:jc w:val="right"/>
              <w:rPr>
                <w:rFonts w:eastAsia="Times New Roman" w:cs="Times New Roman"/>
                <w:color w:val="000000"/>
                <w:szCs w:val="20"/>
              </w:rPr>
            </w:pPr>
            <w:r w:rsidRPr="00E76BB0">
              <w:rPr>
                <w:rFonts w:eastAsia="Times New Roman" w:cs="Times New Roman"/>
                <w:color w:val="000000"/>
                <w:szCs w:val="20"/>
              </w:rPr>
              <w:t>45</w:t>
            </w:r>
          </w:p>
        </w:tc>
      </w:tr>
      <w:tr w:rsidR="004D2F18" w:rsidRPr="00E76BB0" w:rsidTr="00232441">
        <w:trPr>
          <w:trHeight w:val="276"/>
        </w:trPr>
        <w:tc>
          <w:tcPr>
            <w:tcW w:w="5935" w:type="dxa"/>
            <w:shd w:val="clear" w:color="auto" w:fill="auto"/>
            <w:noWrap/>
            <w:vAlign w:val="bottom"/>
          </w:tcPr>
          <w:p w:rsidR="004D2F18" w:rsidRPr="00E76BB0" w:rsidRDefault="00272BF0" w:rsidP="00A0003B">
            <w:pPr>
              <w:spacing w:after="0" w:line="276" w:lineRule="auto"/>
              <w:jc w:val="left"/>
              <w:rPr>
                <w:rFonts w:eastAsia="Times New Roman" w:cs="Times New Roman"/>
                <w:color w:val="000000"/>
                <w:szCs w:val="20"/>
              </w:rPr>
            </w:pPr>
            <w:r>
              <w:rPr>
                <w:rFonts w:eastAsia="Times New Roman" w:cs="Times New Roman"/>
                <w:color w:val="000000"/>
                <w:szCs w:val="20"/>
              </w:rPr>
              <w:t>S</w:t>
            </w:r>
            <w:r w:rsidR="004D2F18" w:rsidRPr="00E76BB0">
              <w:rPr>
                <w:rFonts w:eastAsia="Times New Roman" w:cs="Times New Roman"/>
                <w:color w:val="000000"/>
                <w:szCs w:val="20"/>
              </w:rPr>
              <w:t>uspended from work</w:t>
            </w:r>
          </w:p>
        </w:tc>
        <w:tc>
          <w:tcPr>
            <w:tcW w:w="2700" w:type="dxa"/>
            <w:shd w:val="clear" w:color="auto" w:fill="auto"/>
            <w:noWrap/>
            <w:vAlign w:val="bottom"/>
          </w:tcPr>
          <w:p w:rsidR="004D2F18" w:rsidRPr="00E76BB0" w:rsidRDefault="004D2F18" w:rsidP="00A0003B">
            <w:pPr>
              <w:spacing w:after="0" w:line="276" w:lineRule="auto"/>
              <w:jc w:val="right"/>
              <w:rPr>
                <w:rFonts w:eastAsia="Times New Roman" w:cs="Times New Roman"/>
                <w:color w:val="000000"/>
                <w:szCs w:val="20"/>
              </w:rPr>
            </w:pPr>
            <w:r w:rsidRPr="00F749E6">
              <w:rPr>
                <w:rFonts w:eastAsia="Times New Roman" w:cs="Times New Roman"/>
                <w:color w:val="000000"/>
                <w:szCs w:val="20"/>
              </w:rPr>
              <w:t>81</w:t>
            </w:r>
          </w:p>
        </w:tc>
      </w:tr>
      <w:tr w:rsidR="004D2F18" w:rsidRPr="00E76BB0" w:rsidTr="00232441">
        <w:trPr>
          <w:trHeight w:val="276"/>
        </w:trPr>
        <w:tc>
          <w:tcPr>
            <w:tcW w:w="5935" w:type="dxa"/>
            <w:shd w:val="clear" w:color="auto" w:fill="auto"/>
            <w:noWrap/>
            <w:vAlign w:val="bottom"/>
          </w:tcPr>
          <w:p w:rsidR="004D2F18" w:rsidRPr="00E76BB0" w:rsidRDefault="00272BF0" w:rsidP="00A0003B">
            <w:pPr>
              <w:spacing w:after="0" w:line="276" w:lineRule="auto"/>
              <w:jc w:val="left"/>
              <w:rPr>
                <w:rFonts w:eastAsia="Times New Roman" w:cs="Times New Roman"/>
                <w:color w:val="000000"/>
                <w:szCs w:val="20"/>
              </w:rPr>
            </w:pPr>
            <w:r>
              <w:rPr>
                <w:rFonts w:eastAsia="Times New Roman" w:cs="Times New Roman"/>
                <w:color w:val="000000"/>
                <w:szCs w:val="20"/>
              </w:rPr>
              <w:t>G</w:t>
            </w:r>
            <w:r w:rsidR="004D2F18" w:rsidRPr="00F749E6">
              <w:rPr>
                <w:rFonts w:eastAsia="Times New Roman" w:cs="Times New Roman"/>
                <w:color w:val="000000"/>
                <w:szCs w:val="20"/>
              </w:rPr>
              <w:t>oing to workplace for re</w:t>
            </w:r>
            <w:r w:rsidR="004D2F18" w:rsidRPr="00E76BB0">
              <w:rPr>
                <w:rFonts w:eastAsia="Times New Roman" w:cs="Times New Roman"/>
                <w:color w:val="000000"/>
                <w:szCs w:val="20"/>
              </w:rPr>
              <w:t>duced time</w:t>
            </w:r>
          </w:p>
        </w:tc>
        <w:tc>
          <w:tcPr>
            <w:tcW w:w="2700" w:type="dxa"/>
            <w:shd w:val="clear" w:color="auto" w:fill="auto"/>
            <w:noWrap/>
            <w:vAlign w:val="bottom"/>
          </w:tcPr>
          <w:p w:rsidR="004D2F18" w:rsidRPr="00E76BB0" w:rsidRDefault="004D2F18" w:rsidP="00A0003B">
            <w:pPr>
              <w:spacing w:after="0" w:line="276" w:lineRule="auto"/>
              <w:jc w:val="right"/>
              <w:rPr>
                <w:rFonts w:eastAsia="Times New Roman" w:cs="Times New Roman"/>
                <w:color w:val="000000"/>
                <w:szCs w:val="20"/>
              </w:rPr>
            </w:pPr>
            <w:r w:rsidRPr="00F749E6">
              <w:rPr>
                <w:rFonts w:eastAsia="Times New Roman" w:cs="Times New Roman"/>
                <w:color w:val="000000"/>
                <w:szCs w:val="20"/>
              </w:rPr>
              <w:t>127</w:t>
            </w:r>
          </w:p>
        </w:tc>
      </w:tr>
      <w:tr w:rsidR="004D2F18" w:rsidRPr="00E76BB0" w:rsidTr="00232441">
        <w:trPr>
          <w:trHeight w:val="276"/>
        </w:trPr>
        <w:tc>
          <w:tcPr>
            <w:tcW w:w="5935" w:type="dxa"/>
            <w:shd w:val="clear" w:color="auto" w:fill="auto"/>
            <w:noWrap/>
            <w:vAlign w:val="bottom"/>
          </w:tcPr>
          <w:p w:rsidR="004D2F18" w:rsidRPr="00E76BB0" w:rsidRDefault="00133775" w:rsidP="00A0003B">
            <w:pPr>
              <w:spacing w:after="0" w:line="276" w:lineRule="auto"/>
              <w:jc w:val="left"/>
              <w:rPr>
                <w:rFonts w:eastAsia="Times New Roman" w:cs="Times New Roman"/>
                <w:color w:val="000000"/>
                <w:szCs w:val="20"/>
              </w:rPr>
            </w:pPr>
            <w:r>
              <w:rPr>
                <w:rFonts w:eastAsia="Times New Roman" w:cs="Times New Roman"/>
                <w:color w:val="000000"/>
                <w:szCs w:val="20"/>
              </w:rPr>
              <w:t>G</w:t>
            </w:r>
            <w:r w:rsidR="004D2F18" w:rsidRPr="00E76BB0">
              <w:rPr>
                <w:rFonts w:eastAsia="Times New Roman" w:cs="Times New Roman"/>
                <w:color w:val="000000"/>
                <w:szCs w:val="20"/>
              </w:rPr>
              <w:t>oing to my workplace as before</w:t>
            </w:r>
          </w:p>
        </w:tc>
        <w:tc>
          <w:tcPr>
            <w:tcW w:w="2700" w:type="dxa"/>
            <w:shd w:val="clear" w:color="auto" w:fill="auto"/>
            <w:noWrap/>
            <w:vAlign w:val="bottom"/>
          </w:tcPr>
          <w:p w:rsidR="004D2F18" w:rsidRPr="00E76BB0" w:rsidRDefault="004D2F18" w:rsidP="00A0003B">
            <w:pPr>
              <w:spacing w:after="0" w:line="276" w:lineRule="auto"/>
              <w:jc w:val="right"/>
              <w:rPr>
                <w:rFonts w:eastAsia="Times New Roman" w:cs="Times New Roman"/>
                <w:color w:val="000000"/>
                <w:szCs w:val="20"/>
              </w:rPr>
            </w:pPr>
            <w:r w:rsidRPr="00F749E6">
              <w:rPr>
                <w:rFonts w:eastAsia="Times New Roman" w:cs="Times New Roman"/>
                <w:color w:val="000000"/>
                <w:szCs w:val="20"/>
              </w:rPr>
              <w:t>184</w:t>
            </w:r>
          </w:p>
        </w:tc>
      </w:tr>
      <w:tr w:rsidR="004D2F18" w:rsidRPr="00E76BB0" w:rsidTr="00232441">
        <w:trPr>
          <w:trHeight w:val="276"/>
        </w:trPr>
        <w:tc>
          <w:tcPr>
            <w:tcW w:w="5935" w:type="dxa"/>
            <w:shd w:val="clear" w:color="auto" w:fill="auto"/>
            <w:noWrap/>
            <w:vAlign w:val="bottom"/>
            <w:hideMark/>
          </w:tcPr>
          <w:p w:rsidR="004D2F18" w:rsidRPr="00E76BB0" w:rsidRDefault="00133775" w:rsidP="00A0003B">
            <w:pPr>
              <w:spacing w:after="0" w:line="276" w:lineRule="auto"/>
              <w:jc w:val="left"/>
              <w:rPr>
                <w:rFonts w:eastAsia="Times New Roman" w:cs="Times New Roman"/>
                <w:color w:val="000000"/>
                <w:szCs w:val="20"/>
              </w:rPr>
            </w:pPr>
            <w:r>
              <w:rPr>
                <w:rFonts w:eastAsia="Times New Roman" w:cs="Times New Roman"/>
                <w:color w:val="000000"/>
                <w:szCs w:val="20"/>
              </w:rPr>
              <w:t>W</w:t>
            </w:r>
            <w:r w:rsidR="004D2F18" w:rsidRPr="00F749E6">
              <w:rPr>
                <w:rFonts w:eastAsia="Times New Roman" w:cs="Times New Roman"/>
                <w:color w:val="000000"/>
                <w:szCs w:val="20"/>
              </w:rPr>
              <w:t>orking f</w:t>
            </w:r>
            <w:r w:rsidR="004D2F18" w:rsidRPr="00E76BB0">
              <w:rPr>
                <w:rFonts w:eastAsia="Times New Roman" w:cs="Times New Roman"/>
                <w:color w:val="000000"/>
                <w:szCs w:val="20"/>
              </w:rPr>
              <w:t>r</w:t>
            </w:r>
            <w:r w:rsidR="004D2F18" w:rsidRPr="00F749E6">
              <w:rPr>
                <w:rFonts w:eastAsia="Times New Roman" w:cs="Times New Roman"/>
                <w:color w:val="000000"/>
                <w:szCs w:val="20"/>
              </w:rPr>
              <w:t>o</w:t>
            </w:r>
            <w:r w:rsidR="004D2F18" w:rsidRPr="00E76BB0">
              <w:rPr>
                <w:rFonts w:eastAsia="Times New Roman" w:cs="Times New Roman"/>
                <w:color w:val="000000"/>
                <w:szCs w:val="20"/>
              </w:rPr>
              <w:t>m home</w:t>
            </w:r>
          </w:p>
        </w:tc>
        <w:tc>
          <w:tcPr>
            <w:tcW w:w="2700" w:type="dxa"/>
            <w:shd w:val="clear" w:color="auto" w:fill="auto"/>
            <w:noWrap/>
            <w:vAlign w:val="bottom"/>
            <w:hideMark/>
          </w:tcPr>
          <w:p w:rsidR="004D2F18" w:rsidRPr="00E76BB0" w:rsidRDefault="004D2F18" w:rsidP="00A0003B">
            <w:pPr>
              <w:spacing w:after="0" w:line="276" w:lineRule="auto"/>
              <w:jc w:val="right"/>
              <w:rPr>
                <w:rFonts w:eastAsia="Times New Roman" w:cs="Times New Roman"/>
                <w:color w:val="000000"/>
                <w:szCs w:val="20"/>
              </w:rPr>
            </w:pPr>
            <w:r w:rsidRPr="00F749E6">
              <w:rPr>
                <w:rFonts w:eastAsia="Times New Roman" w:cs="Times New Roman"/>
                <w:color w:val="000000"/>
                <w:szCs w:val="20"/>
              </w:rPr>
              <w:t>432</w:t>
            </w:r>
          </w:p>
        </w:tc>
      </w:tr>
      <w:tr w:rsidR="004D2F18" w:rsidRPr="00E76BB0" w:rsidTr="00232441">
        <w:trPr>
          <w:trHeight w:val="276"/>
        </w:trPr>
        <w:tc>
          <w:tcPr>
            <w:tcW w:w="5935" w:type="dxa"/>
            <w:shd w:val="clear" w:color="auto" w:fill="auto"/>
            <w:noWrap/>
            <w:vAlign w:val="bottom"/>
          </w:tcPr>
          <w:p w:rsidR="004D2F18" w:rsidRPr="00E76BB0" w:rsidRDefault="004D2F18" w:rsidP="00A0003B">
            <w:pPr>
              <w:spacing w:after="0" w:line="276" w:lineRule="auto"/>
              <w:jc w:val="left"/>
              <w:rPr>
                <w:rFonts w:eastAsia="Times New Roman" w:cs="Times New Roman"/>
                <w:color w:val="000000"/>
                <w:szCs w:val="20"/>
              </w:rPr>
            </w:pPr>
            <w:r>
              <w:rPr>
                <w:rFonts w:eastAsia="Times New Roman" w:cs="Times New Roman"/>
                <w:color w:val="000000"/>
                <w:szCs w:val="20"/>
              </w:rPr>
              <w:t>Total</w:t>
            </w:r>
          </w:p>
        </w:tc>
        <w:tc>
          <w:tcPr>
            <w:tcW w:w="2700" w:type="dxa"/>
            <w:shd w:val="clear" w:color="auto" w:fill="auto"/>
            <w:noWrap/>
            <w:vAlign w:val="bottom"/>
          </w:tcPr>
          <w:p w:rsidR="004D2F18" w:rsidRPr="00F749E6" w:rsidRDefault="004D2F18" w:rsidP="00A0003B">
            <w:pPr>
              <w:spacing w:after="0" w:line="276" w:lineRule="auto"/>
              <w:jc w:val="right"/>
              <w:rPr>
                <w:rFonts w:eastAsia="Times New Roman" w:cs="Times New Roman"/>
                <w:color w:val="000000"/>
                <w:szCs w:val="20"/>
              </w:rPr>
            </w:pPr>
            <w:r>
              <w:rPr>
                <w:rFonts w:eastAsia="Times New Roman" w:cs="Times New Roman"/>
                <w:color w:val="000000"/>
                <w:szCs w:val="20"/>
              </w:rPr>
              <w:t>869</w:t>
            </w:r>
          </w:p>
        </w:tc>
      </w:tr>
    </w:tbl>
    <w:p w:rsidR="00E76BB0" w:rsidRDefault="00E76BB0" w:rsidP="00A0003B">
      <w:pPr>
        <w:spacing w:line="276" w:lineRule="auto"/>
      </w:pPr>
    </w:p>
    <w:p w:rsidR="00B35892" w:rsidRDefault="00151A32" w:rsidP="00A0003B">
      <w:pPr>
        <w:spacing w:line="276" w:lineRule="auto"/>
      </w:pPr>
      <w:r>
        <w:t>Table 5: Changes in frequency of meeting with friends and relatives before and after of the pandemic</w:t>
      </w:r>
    </w:p>
    <w:tbl>
      <w:tblPr>
        <w:tblW w:w="9535" w:type="dxa"/>
        <w:tblBorders>
          <w:top w:val="single" w:sz="4" w:space="0" w:color="auto"/>
          <w:bottom w:val="single" w:sz="4" w:space="0" w:color="auto"/>
          <w:insideH w:val="single" w:sz="4" w:space="0" w:color="auto"/>
        </w:tblBorders>
        <w:tblLook w:val="04A0"/>
      </w:tblPr>
      <w:tblGrid>
        <w:gridCol w:w="1975"/>
        <w:gridCol w:w="2520"/>
        <w:gridCol w:w="2520"/>
        <w:gridCol w:w="2520"/>
      </w:tblGrid>
      <w:tr w:rsidR="00B35892" w:rsidRPr="00B35892" w:rsidTr="00151A32">
        <w:trPr>
          <w:trHeight w:val="298"/>
        </w:trPr>
        <w:tc>
          <w:tcPr>
            <w:tcW w:w="1975" w:type="dxa"/>
            <w:shd w:val="clear" w:color="auto" w:fill="auto"/>
            <w:noWrap/>
          </w:tcPr>
          <w:p w:rsidR="00B35892" w:rsidRPr="00B35892" w:rsidRDefault="00B35892" w:rsidP="00A0003B">
            <w:pPr>
              <w:spacing w:after="0" w:line="276" w:lineRule="auto"/>
              <w:jc w:val="left"/>
              <w:rPr>
                <w:rFonts w:eastAsia="Times New Roman" w:cs="Times New Roman"/>
                <w:color w:val="000000"/>
                <w:szCs w:val="20"/>
              </w:rPr>
            </w:pPr>
            <w:r>
              <w:rPr>
                <w:rFonts w:eastAsia="Times New Roman" w:cs="Times New Roman"/>
                <w:color w:val="000000"/>
                <w:szCs w:val="20"/>
              </w:rPr>
              <w:t>Frequency of meeting per week</w:t>
            </w:r>
          </w:p>
        </w:tc>
        <w:tc>
          <w:tcPr>
            <w:tcW w:w="2520" w:type="dxa"/>
            <w:shd w:val="clear" w:color="auto" w:fill="auto"/>
            <w:noWrap/>
          </w:tcPr>
          <w:p w:rsidR="00B35892" w:rsidRPr="00B35892" w:rsidRDefault="00B35892" w:rsidP="00A0003B">
            <w:pPr>
              <w:spacing w:after="0" w:line="276" w:lineRule="auto"/>
              <w:jc w:val="left"/>
              <w:rPr>
                <w:rFonts w:eastAsia="Times New Roman" w:cs="Times New Roman"/>
                <w:color w:val="000000"/>
                <w:szCs w:val="20"/>
              </w:rPr>
            </w:pPr>
            <w:r>
              <w:rPr>
                <w:rFonts w:eastAsia="Times New Roman" w:cs="Times New Roman"/>
                <w:color w:val="000000"/>
                <w:szCs w:val="20"/>
              </w:rPr>
              <w:t>Number of participants (Before pandemic)</w:t>
            </w:r>
          </w:p>
        </w:tc>
        <w:tc>
          <w:tcPr>
            <w:tcW w:w="2520" w:type="dxa"/>
            <w:shd w:val="clear" w:color="auto" w:fill="auto"/>
            <w:noWrap/>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t>Number of participants (</w:t>
            </w:r>
            <w:r>
              <w:rPr>
                <w:rFonts w:eastAsia="Times New Roman" w:cs="Times New Roman"/>
                <w:color w:val="000000"/>
                <w:szCs w:val="20"/>
              </w:rPr>
              <w:t>After</w:t>
            </w:r>
            <w:r w:rsidRPr="00B35892">
              <w:rPr>
                <w:rFonts w:eastAsia="Times New Roman" w:cs="Times New Roman"/>
                <w:color w:val="000000"/>
                <w:szCs w:val="20"/>
              </w:rPr>
              <w:t xml:space="preserve"> pandemic)</w:t>
            </w:r>
          </w:p>
        </w:tc>
        <w:tc>
          <w:tcPr>
            <w:tcW w:w="2520" w:type="dxa"/>
          </w:tcPr>
          <w:p w:rsidR="00B35892" w:rsidRPr="00B35892" w:rsidRDefault="00B35892" w:rsidP="00A0003B">
            <w:pPr>
              <w:spacing w:after="0" w:line="276" w:lineRule="auto"/>
              <w:jc w:val="left"/>
              <w:rPr>
                <w:rFonts w:eastAsia="Times New Roman" w:cs="Times New Roman"/>
                <w:color w:val="000000"/>
                <w:szCs w:val="20"/>
              </w:rPr>
            </w:pPr>
            <w:r>
              <w:rPr>
                <w:rFonts w:eastAsia="Times New Roman" w:cs="Times New Roman"/>
                <w:color w:val="000000"/>
                <w:szCs w:val="20"/>
              </w:rPr>
              <w:t>ANOVA test of single factor</w:t>
            </w:r>
          </w:p>
        </w:tc>
      </w:tr>
      <w:tr w:rsidR="00B35892" w:rsidRPr="00B35892" w:rsidTr="00151A32">
        <w:trPr>
          <w:trHeight w:val="298"/>
        </w:trPr>
        <w:tc>
          <w:tcPr>
            <w:tcW w:w="1975" w:type="dxa"/>
            <w:shd w:val="clear" w:color="auto" w:fill="auto"/>
            <w:noWrap/>
            <w:hideMark/>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t>0-5</w:t>
            </w:r>
          </w:p>
        </w:tc>
        <w:tc>
          <w:tcPr>
            <w:tcW w:w="2520" w:type="dxa"/>
            <w:shd w:val="clear" w:color="auto" w:fill="auto"/>
            <w:noWrap/>
            <w:hideMark/>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t>399</w:t>
            </w:r>
          </w:p>
        </w:tc>
        <w:tc>
          <w:tcPr>
            <w:tcW w:w="2520" w:type="dxa"/>
            <w:shd w:val="clear" w:color="auto" w:fill="auto"/>
            <w:noWrap/>
            <w:hideMark/>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t>799</w:t>
            </w:r>
          </w:p>
        </w:tc>
        <w:tc>
          <w:tcPr>
            <w:tcW w:w="2520" w:type="dxa"/>
          </w:tcPr>
          <w:p w:rsidR="00B35892" w:rsidRPr="00B35892" w:rsidRDefault="00B35892" w:rsidP="00A0003B">
            <w:pPr>
              <w:spacing w:after="0" w:line="276" w:lineRule="auto"/>
              <w:jc w:val="left"/>
              <w:rPr>
                <w:rFonts w:eastAsia="Times New Roman" w:cs="Times New Roman"/>
                <w:color w:val="000000"/>
                <w:szCs w:val="20"/>
              </w:rPr>
            </w:pPr>
            <w:r>
              <w:rPr>
                <w:rFonts w:eastAsia="Times New Roman" w:cs="Times New Roman"/>
                <w:color w:val="000000"/>
                <w:szCs w:val="20"/>
              </w:rPr>
              <w:t>P-value=1</w:t>
            </w:r>
          </w:p>
        </w:tc>
      </w:tr>
      <w:tr w:rsidR="00B35892" w:rsidRPr="00B35892" w:rsidTr="00151A32">
        <w:trPr>
          <w:trHeight w:val="298"/>
        </w:trPr>
        <w:tc>
          <w:tcPr>
            <w:tcW w:w="1975" w:type="dxa"/>
            <w:shd w:val="clear" w:color="auto" w:fill="auto"/>
            <w:noWrap/>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t>6-10</w:t>
            </w:r>
          </w:p>
        </w:tc>
        <w:tc>
          <w:tcPr>
            <w:tcW w:w="2520" w:type="dxa"/>
            <w:shd w:val="clear" w:color="auto" w:fill="auto"/>
            <w:noWrap/>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t>391</w:t>
            </w:r>
          </w:p>
        </w:tc>
        <w:tc>
          <w:tcPr>
            <w:tcW w:w="2520" w:type="dxa"/>
            <w:shd w:val="clear" w:color="auto" w:fill="auto"/>
            <w:noWrap/>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t>176</w:t>
            </w:r>
          </w:p>
        </w:tc>
        <w:tc>
          <w:tcPr>
            <w:tcW w:w="2520" w:type="dxa"/>
          </w:tcPr>
          <w:p w:rsidR="00B35892" w:rsidRPr="00B35892" w:rsidRDefault="00B35892" w:rsidP="00A0003B">
            <w:pPr>
              <w:spacing w:after="0" w:line="276" w:lineRule="auto"/>
              <w:jc w:val="left"/>
              <w:rPr>
                <w:rFonts w:eastAsia="Times New Roman" w:cs="Times New Roman"/>
                <w:color w:val="000000"/>
                <w:szCs w:val="20"/>
              </w:rPr>
            </w:pPr>
            <w:r>
              <w:rPr>
                <w:rFonts w:eastAsia="Times New Roman" w:cs="Times New Roman"/>
                <w:color w:val="000000"/>
                <w:szCs w:val="20"/>
              </w:rPr>
              <w:t>F crit=</w:t>
            </w:r>
            <w:r>
              <w:rPr>
                <w:rFonts w:cs="Times New Roman"/>
                <w:color w:val="000000"/>
                <w:szCs w:val="20"/>
              </w:rPr>
              <w:t>5.9873</w:t>
            </w:r>
          </w:p>
        </w:tc>
      </w:tr>
      <w:tr w:rsidR="00B35892" w:rsidRPr="00B35892" w:rsidTr="00151A32">
        <w:trPr>
          <w:trHeight w:val="298"/>
        </w:trPr>
        <w:tc>
          <w:tcPr>
            <w:tcW w:w="1975" w:type="dxa"/>
            <w:shd w:val="clear" w:color="auto" w:fill="auto"/>
            <w:noWrap/>
            <w:hideMark/>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t>11-15</w:t>
            </w:r>
          </w:p>
        </w:tc>
        <w:tc>
          <w:tcPr>
            <w:tcW w:w="2520" w:type="dxa"/>
            <w:shd w:val="clear" w:color="auto" w:fill="auto"/>
            <w:noWrap/>
            <w:hideMark/>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t>106</w:t>
            </w:r>
          </w:p>
        </w:tc>
        <w:tc>
          <w:tcPr>
            <w:tcW w:w="2520" w:type="dxa"/>
            <w:shd w:val="clear" w:color="auto" w:fill="auto"/>
            <w:noWrap/>
            <w:hideMark/>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t>65</w:t>
            </w:r>
          </w:p>
        </w:tc>
        <w:tc>
          <w:tcPr>
            <w:tcW w:w="2520" w:type="dxa"/>
          </w:tcPr>
          <w:p w:rsidR="00B35892" w:rsidRPr="00B35892" w:rsidRDefault="00B35892" w:rsidP="00A0003B">
            <w:pPr>
              <w:spacing w:after="0" w:line="276" w:lineRule="auto"/>
              <w:jc w:val="left"/>
              <w:rPr>
                <w:rFonts w:eastAsia="Times New Roman" w:cs="Times New Roman"/>
                <w:color w:val="000000"/>
                <w:szCs w:val="20"/>
              </w:rPr>
            </w:pPr>
            <w:r>
              <w:rPr>
                <w:rFonts w:eastAsia="Times New Roman" w:cs="Times New Roman"/>
                <w:color w:val="000000"/>
                <w:szCs w:val="20"/>
              </w:rPr>
              <w:t>Df=1 (between groups)</w:t>
            </w:r>
          </w:p>
        </w:tc>
      </w:tr>
      <w:tr w:rsidR="00B35892" w:rsidRPr="00B35892" w:rsidTr="00151A32">
        <w:trPr>
          <w:trHeight w:val="298"/>
        </w:trPr>
        <w:tc>
          <w:tcPr>
            <w:tcW w:w="1975" w:type="dxa"/>
            <w:shd w:val="clear" w:color="auto" w:fill="auto"/>
            <w:noWrap/>
            <w:hideMark/>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lastRenderedPageBreak/>
              <w:t>15+</w:t>
            </w:r>
          </w:p>
        </w:tc>
        <w:tc>
          <w:tcPr>
            <w:tcW w:w="2520" w:type="dxa"/>
            <w:shd w:val="clear" w:color="auto" w:fill="auto"/>
            <w:noWrap/>
            <w:hideMark/>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t>192</w:t>
            </w:r>
          </w:p>
        </w:tc>
        <w:tc>
          <w:tcPr>
            <w:tcW w:w="2520" w:type="dxa"/>
            <w:shd w:val="clear" w:color="auto" w:fill="auto"/>
            <w:noWrap/>
            <w:hideMark/>
          </w:tcPr>
          <w:p w:rsidR="00B35892" w:rsidRPr="00B35892" w:rsidRDefault="00B35892" w:rsidP="00A0003B">
            <w:pPr>
              <w:spacing w:after="0" w:line="276" w:lineRule="auto"/>
              <w:jc w:val="left"/>
              <w:rPr>
                <w:rFonts w:eastAsia="Times New Roman" w:cs="Times New Roman"/>
                <w:color w:val="000000"/>
                <w:szCs w:val="20"/>
              </w:rPr>
            </w:pPr>
            <w:r w:rsidRPr="00B35892">
              <w:rPr>
                <w:rFonts w:eastAsia="Times New Roman" w:cs="Times New Roman"/>
                <w:color w:val="000000"/>
                <w:szCs w:val="20"/>
              </w:rPr>
              <w:t>48</w:t>
            </w:r>
          </w:p>
        </w:tc>
        <w:tc>
          <w:tcPr>
            <w:tcW w:w="2520" w:type="dxa"/>
          </w:tcPr>
          <w:p w:rsidR="00B35892" w:rsidRPr="00B35892" w:rsidRDefault="00B35892" w:rsidP="00A0003B">
            <w:pPr>
              <w:spacing w:after="0" w:line="276" w:lineRule="auto"/>
              <w:jc w:val="left"/>
              <w:rPr>
                <w:rFonts w:eastAsia="Times New Roman" w:cs="Times New Roman"/>
                <w:color w:val="000000"/>
                <w:szCs w:val="20"/>
              </w:rPr>
            </w:pPr>
          </w:p>
        </w:tc>
      </w:tr>
      <w:tr w:rsidR="00B35892" w:rsidRPr="00B35892" w:rsidTr="00151A32">
        <w:trPr>
          <w:trHeight w:val="298"/>
        </w:trPr>
        <w:tc>
          <w:tcPr>
            <w:tcW w:w="1975" w:type="dxa"/>
            <w:shd w:val="clear" w:color="auto" w:fill="auto"/>
            <w:noWrap/>
          </w:tcPr>
          <w:p w:rsidR="00B35892" w:rsidRPr="00B35892" w:rsidRDefault="008D309F" w:rsidP="00A0003B">
            <w:pPr>
              <w:spacing w:after="0" w:line="276" w:lineRule="auto"/>
              <w:jc w:val="left"/>
              <w:rPr>
                <w:rFonts w:eastAsia="Times New Roman" w:cs="Times New Roman"/>
                <w:color w:val="000000"/>
                <w:szCs w:val="20"/>
              </w:rPr>
            </w:pPr>
            <w:r>
              <w:rPr>
                <w:rFonts w:eastAsia="Times New Roman" w:cs="Times New Roman"/>
                <w:color w:val="000000"/>
                <w:szCs w:val="20"/>
              </w:rPr>
              <w:t>Total</w:t>
            </w:r>
          </w:p>
        </w:tc>
        <w:tc>
          <w:tcPr>
            <w:tcW w:w="2520" w:type="dxa"/>
            <w:shd w:val="clear" w:color="auto" w:fill="auto"/>
            <w:noWrap/>
          </w:tcPr>
          <w:p w:rsidR="00B35892" w:rsidRPr="00B35892" w:rsidRDefault="008D309F" w:rsidP="00A0003B">
            <w:pPr>
              <w:spacing w:after="0" w:line="276" w:lineRule="auto"/>
              <w:jc w:val="left"/>
              <w:rPr>
                <w:rFonts w:eastAsia="Times New Roman" w:cs="Times New Roman"/>
                <w:color w:val="000000"/>
                <w:szCs w:val="20"/>
              </w:rPr>
            </w:pPr>
            <w:r>
              <w:rPr>
                <w:rFonts w:eastAsia="Times New Roman" w:cs="Times New Roman"/>
                <w:color w:val="000000"/>
                <w:szCs w:val="20"/>
              </w:rPr>
              <w:t>1088</w:t>
            </w:r>
          </w:p>
        </w:tc>
        <w:tc>
          <w:tcPr>
            <w:tcW w:w="2520" w:type="dxa"/>
            <w:shd w:val="clear" w:color="auto" w:fill="auto"/>
            <w:noWrap/>
          </w:tcPr>
          <w:p w:rsidR="00B35892" w:rsidRPr="00B35892" w:rsidRDefault="008D309F" w:rsidP="00A0003B">
            <w:pPr>
              <w:spacing w:after="0" w:line="276" w:lineRule="auto"/>
              <w:jc w:val="left"/>
              <w:rPr>
                <w:rFonts w:eastAsia="Times New Roman" w:cs="Times New Roman"/>
                <w:color w:val="000000"/>
                <w:szCs w:val="20"/>
              </w:rPr>
            </w:pPr>
            <w:r>
              <w:rPr>
                <w:rFonts w:eastAsia="Times New Roman" w:cs="Times New Roman"/>
                <w:color w:val="000000"/>
                <w:szCs w:val="20"/>
              </w:rPr>
              <w:t>1088</w:t>
            </w:r>
          </w:p>
        </w:tc>
        <w:tc>
          <w:tcPr>
            <w:tcW w:w="2520" w:type="dxa"/>
          </w:tcPr>
          <w:p w:rsidR="00B35892" w:rsidRPr="00B35892" w:rsidRDefault="00B35892" w:rsidP="00A0003B">
            <w:pPr>
              <w:spacing w:after="0" w:line="276" w:lineRule="auto"/>
              <w:jc w:val="left"/>
              <w:rPr>
                <w:rFonts w:eastAsia="Times New Roman" w:cs="Times New Roman"/>
                <w:color w:val="000000"/>
                <w:szCs w:val="20"/>
              </w:rPr>
            </w:pPr>
          </w:p>
        </w:tc>
      </w:tr>
    </w:tbl>
    <w:p w:rsidR="00B35892" w:rsidRDefault="00B35892" w:rsidP="00A0003B">
      <w:pPr>
        <w:spacing w:line="276" w:lineRule="auto"/>
      </w:pPr>
    </w:p>
    <w:p w:rsidR="00860FEF" w:rsidRDefault="00860FEF" w:rsidP="00A0003B">
      <w:pPr>
        <w:spacing w:line="276" w:lineRule="auto"/>
      </w:pPr>
      <w:r>
        <w:t>Table 6: Personal and familial psychological stress condition</w:t>
      </w:r>
    </w:p>
    <w:tbl>
      <w:tblPr>
        <w:tblW w:w="9576" w:type="dxa"/>
        <w:tblBorders>
          <w:top w:val="single" w:sz="4" w:space="0" w:color="auto"/>
          <w:bottom w:val="single" w:sz="4" w:space="0" w:color="auto"/>
          <w:insideH w:val="single" w:sz="4" w:space="0" w:color="auto"/>
        </w:tblBorders>
        <w:tblLook w:val="04A0"/>
      </w:tblPr>
      <w:tblGrid>
        <w:gridCol w:w="6925"/>
        <w:gridCol w:w="2651"/>
      </w:tblGrid>
      <w:tr w:rsidR="0000447F" w:rsidRPr="0047046F" w:rsidTr="00EE0F14">
        <w:trPr>
          <w:trHeight w:val="333"/>
        </w:trPr>
        <w:tc>
          <w:tcPr>
            <w:tcW w:w="6925" w:type="dxa"/>
            <w:shd w:val="clear" w:color="auto" w:fill="auto"/>
            <w:noWrap/>
          </w:tcPr>
          <w:p w:rsidR="0000447F" w:rsidRPr="0047046F" w:rsidRDefault="0000447F" w:rsidP="00A0003B">
            <w:pPr>
              <w:spacing w:after="0" w:line="276" w:lineRule="auto"/>
              <w:jc w:val="left"/>
              <w:rPr>
                <w:rFonts w:eastAsia="Times New Roman" w:cs="Times New Roman"/>
                <w:b/>
                <w:bCs/>
                <w:color w:val="000000"/>
                <w:szCs w:val="24"/>
              </w:rPr>
            </w:pPr>
            <w:r>
              <w:rPr>
                <w:rFonts w:eastAsia="Times New Roman" w:cs="Times New Roman"/>
                <w:b/>
                <w:bCs/>
                <w:color w:val="000000"/>
                <w:szCs w:val="24"/>
              </w:rPr>
              <w:t>P</w:t>
            </w:r>
            <w:r w:rsidRPr="0000447F">
              <w:rPr>
                <w:rFonts w:eastAsia="Times New Roman" w:cs="Times New Roman"/>
                <w:b/>
                <w:bCs/>
                <w:color w:val="000000"/>
                <w:szCs w:val="24"/>
              </w:rPr>
              <w:t>ersonal stress</w:t>
            </w:r>
            <w:r w:rsidRPr="0000447F">
              <w:rPr>
                <w:rFonts w:eastAsia="Times New Roman" w:cs="Times New Roman"/>
                <w:bCs/>
                <w:color w:val="000000"/>
                <w:szCs w:val="24"/>
              </w:rPr>
              <w:t>and Family stress</w:t>
            </w:r>
          </w:p>
        </w:tc>
        <w:tc>
          <w:tcPr>
            <w:tcW w:w="2651" w:type="dxa"/>
            <w:shd w:val="clear" w:color="auto" w:fill="auto"/>
            <w:noWrap/>
          </w:tcPr>
          <w:p w:rsidR="0000447F" w:rsidRPr="0047046F" w:rsidRDefault="00727CBC" w:rsidP="00A0003B">
            <w:pPr>
              <w:spacing w:after="0" w:line="276" w:lineRule="auto"/>
              <w:jc w:val="left"/>
              <w:rPr>
                <w:rFonts w:eastAsia="Times New Roman" w:cs="Times New Roman"/>
                <w:b/>
                <w:bCs/>
                <w:color w:val="000000"/>
                <w:szCs w:val="24"/>
              </w:rPr>
            </w:pPr>
            <w:r>
              <w:rPr>
                <w:rFonts w:eastAsia="Times New Roman" w:cs="Times New Roman"/>
                <w:b/>
                <w:bCs/>
                <w:color w:val="000000"/>
                <w:szCs w:val="24"/>
              </w:rPr>
              <w:t>Number of participants</w:t>
            </w:r>
          </w:p>
        </w:tc>
      </w:tr>
      <w:tr w:rsidR="00F81D19" w:rsidRPr="0047046F" w:rsidTr="00EE0F14">
        <w:trPr>
          <w:trHeight w:val="333"/>
        </w:trPr>
        <w:tc>
          <w:tcPr>
            <w:tcW w:w="6925" w:type="dxa"/>
            <w:shd w:val="clear" w:color="auto" w:fill="auto"/>
            <w:noWrap/>
          </w:tcPr>
          <w:p w:rsidR="00F81D19" w:rsidRPr="0047046F" w:rsidRDefault="001817A2" w:rsidP="00A0003B">
            <w:pPr>
              <w:spacing w:after="0" w:line="276" w:lineRule="auto"/>
              <w:jc w:val="left"/>
              <w:rPr>
                <w:rFonts w:eastAsia="Times New Roman" w:cs="Times New Roman"/>
                <w:b/>
                <w:bCs/>
                <w:color w:val="000000"/>
                <w:szCs w:val="24"/>
              </w:rPr>
            </w:pPr>
            <w:r>
              <w:rPr>
                <w:rFonts w:eastAsia="Times New Roman" w:cs="Times New Roman"/>
                <w:b/>
                <w:bCs/>
                <w:color w:val="000000"/>
                <w:szCs w:val="24"/>
              </w:rPr>
              <w:t>No personal stress</w:t>
            </w:r>
          </w:p>
        </w:tc>
        <w:tc>
          <w:tcPr>
            <w:tcW w:w="2651" w:type="dxa"/>
            <w:shd w:val="clear" w:color="auto" w:fill="auto"/>
            <w:noWrap/>
          </w:tcPr>
          <w:p w:rsidR="00F81D19" w:rsidRPr="0047046F" w:rsidRDefault="00F81D19" w:rsidP="00A0003B">
            <w:pPr>
              <w:spacing w:after="0" w:line="276" w:lineRule="auto"/>
              <w:jc w:val="left"/>
              <w:rPr>
                <w:rFonts w:eastAsia="Times New Roman" w:cs="Times New Roman"/>
                <w:b/>
                <w:bCs/>
                <w:color w:val="000000"/>
                <w:szCs w:val="24"/>
              </w:rPr>
            </w:pPr>
            <w:r w:rsidRPr="0047046F">
              <w:rPr>
                <w:rFonts w:eastAsia="Times New Roman" w:cs="Times New Roman"/>
                <w:b/>
                <w:bCs/>
                <w:color w:val="000000"/>
                <w:szCs w:val="24"/>
              </w:rPr>
              <w:t>582</w:t>
            </w:r>
          </w:p>
        </w:tc>
      </w:tr>
      <w:tr w:rsidR="00F81D19" w:rsidRPr="0047046F" w:rsidTr="00EE0F14">
        <w:trPr>
          <w:trHeight w:val="333"/>
        </w:trPr>
        <w:tc>
          <w:tcPr>
            <w:tcW w:w="6925" w:type="dxa"/>
            <w:shd w:val="clear" w:color="auto" w:fill="auto"/>
            <w:noWrap/>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No family stress</w:t>
            </w:r>
          </w:p>
        </w:tc>
        <w:tc>
          <w:tcPr>
            <w:tcW w:w="2651" w:type="dxa"/>
            <w:shd w:val="clear" w:color="auto" w:fill="auto"/>
            <w:noWrap/>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493</w:t>
            </w:r>
          </w:p>
        </w:tc>
      </w:tr>
      <w:tr w:rsidR="00F81D19" w:rsidRPr="0047046F" w:rsidTr="00EE0F14">
        <w:trPr>
          <w:trHeight w:val="333"/>
        </w:trPr>
        <w:tc>
          <w:tcPr>
            <w:tcW w:w="6925" w:type="dxa"/>
            <w:shd w:val="clear" w:color="auto" w:fill="auto"/>
            <w:noWrap/>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F</w:t>
            </w:r>
            <w:r w:rsidRPr="0047046F">
              <w:rPr>
                <w:rFonts w:eastAsia="Times New Roman" w:cs="Times New Roman"/>
                <w:color w:val="000000"/>
                <w:szCs w:val="24"/>
              </w:rPr>
              <w:t>amily members frequently short tempered with one another</w:t>
            </w:r>
          </w:p>
        </w:tc>
        <w:tc>
          <w:tcPr>
            <w:tcW w:w="2651" w:type="dxa"/>
            <w:shd w:val="clear" w:color="auto" w:fill="auto"/>
            <w:noWrap/>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23</w:t>
            </w:r>
          </w:p>
        </w:tc>
      </w:tr>
      <w:tr w:rsidR="00F81D19" w:rsidRPr="0047046F" w:rsidTr="00EE0F14">
        <w:trPr>
          <w:trHeight w:val="333"/>
        </w:trPr>
        <w:tc>
          <w:tcPr>
            <w:tcW w:w="6925" w:type="dxa"/>
            <w:shd w:val="clear" w:color="auto" w:fill="auto"/>
            <w:noWrap/>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F</w:t>
            </w:r>
            <w:r w:rsidRPr="0047046F">
              <w:rPr>
                <w:rFonts w:eastAsia="Times New Roman" w:cs="Times New Roman"/>
                <w:color w:val="000000"/>
                <w:szCs w:val="24"/>
              </w:rPr>
              <w:t>amily members occasionally short tempered with one another</w:t>
            </w:r>
          </w:p>
        </w:tc>
        <w:tc>
          <w:tcPr>
            <w:tcW w:w="2651" w:type="dxa"/>
            <w:shd w:val="clear" w:color="auto" w:fill="auto"/>
            <w:noWrap/>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57</w:t>
            </w:r>
          </w:p>
        </w:tc>
      </w:tr>
      <w:tr w:rsidR="00F81D19" w:rsidRPr="0047046F" w:rsidTr="00EE0F14">
        <w:trPr>
          <w:trHeight w:val="333"/>
        </w:trPr>
        <w:tc>
          <w:tcPr>
            <w:tcW w:w="6925" w:type="dxa"/>
            <w:shd w:val="clear" w:color="auto" w:fill="auto"/>
            <w:noWrap/>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P</w:t>
            </w:r>
            <w:r w:rsidRPr="0047046F">
              <w:rPr>
                <w:rFonts w:eastAsia="Times New Roman" w:cs="Times New Roman"/>
                <w:color w:val="000000"/>
                <w:szCs w:val="24"/>
              </w:rPr>
              <w:t>hysical violence with one another</w:t>
            </w:r>
          </w:p>
        </w:tc>
        <w:tc>
          <w:tcPr>
            <w:tcW w:w="2651" w:type="dxa"/>
            <w:shd w:val="clear" w:color="auto" w:fill="auto"/>
            <w:noWrap/>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9</w:t>
            </w:r>
          </w:p>
        </w:tc>
      </w:tr>
      <w:tr w:rsidR="00F81D19" w:rsidRPr="0047046F" w:rsidTr="00EE0F14">
        <w:trPr>
          <w:trHeight w:val="333"/>
        </w:trPr>
        <w:tc>
          <w:tcPr>
            <w:tcW w:w="6925" w:type="dxa"/>
            <w:shd w:val="clear" w:color="auto" w:fill="auto"/>
            <w:noWrap/>
            <w:hideMark/>
          </w:tcPr>
          <w:p w:rsidR="00F81D19" w:rsidRPr="0047046F" w:rsidRDefault="00F81D19" w:rsidP="00A0003B">
            <w:pPr>
              <w:spacing w:after="0" w:line="276" w:lineRule="auto"/>
              <w:jc w:val="left"/>
              <w:rPr>
                <w:rFonts w:eastAsia="Times New Roman" w:cs="Times New Roman"/>
                <w:b/>
                <w:bCs/>
                <w:color w:val="000000"/>
                <w:szCs w:val="24"/>
              </w:rPr>
            </w:pPr>
            <w:r w:rsidRPr="0047046F">
              <w:rPr>
                <w:rFonts w:eastAsia="Times New Roman" w:cs="Times New Roman"/>
                <w:b/>
                <w:bCs/>
                <w:color w:val="000000"/>
                <w:szCs w:val="24"/>
              </w:rPr>
              <w:t>Mild stress such as occasional worries</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b/>
                <w:bCs/>
                <w:color w:val="000000"/>
                <w:szCs w:val="24"/>
              </w:rPr>
            </w:pPr>
            <w:r w:rsidRPr="0047046F">
              <w:rPr>
                <w:rFonts w:eastAsia="Times New Roman" w:cs="Times New Roman"/>
                <w:b/>
                <w:bCs/>
                <w:color w:val="000000"/>
                <w:szCs w:val="24"/>
              </w:rPr>
              <w:t>272</w:t>
            </w:r>
          </w:p>
        </w:tc>
      </w:tr>
      <w:tr w:rsidR="00F81D19" w:rsidRPr="0047046F" w:rsidTr="00EE0F14">
        <w:trPr>
          <w:trHeight w:val="333"/>
        </w:trPr>
        <w:tc>
          <w:tcPr>
            <w:tcW w:w="6925" w:type="dxa"/>
            <w:shd w:val="clear" w:color="auto" w:fill="auto"/>
            <w:noWrap/>
            <w:hideMark/>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No family stress</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119</w:t>
            </w:r>
          </w:p>
        </w:tc>
      </w:tr>
      <w:tr w:rsidR="00F81D19" w:rsidRPr="0047046F" w:rsidTr="00EE0F14">
        <w:trPr>
          <w:trHeight w:val="333"/>
        </w:trPr>
        <w:tc>
          <w:tcPr>
            <w:tcW w:w="6925" w:type="dxa"/>
            <w:shd w:val="clear" w:color="auto" w:fill="auto"/>
            <w:noWrap/>
            <w:hideMark/>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F</w:t>
            </w:r>
            <w:r w:rsidRPr="0047046F">
              <w:rPr>
                <w:rFonts w:eastAsia="Times New Roman" w:cs="Times New Roman"/>
                <w:color w:val="000000"/>
                <w:szCs w:val="24"/>
              </w:rPr>
              <w:t>amily members frequently short tempered with one another</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21</w:t>
            </w:r>
          </w:p>
        </w:tc>
      </w:tr>
      <w:tr w:rsidR="00F81D19" w:rsidRPr="0047046F" w:rsidTr="00EE0F14">
        <w:trPr>
          <w:trHeight w:val="333"/>
        </w:trPr>
        <w:tc>
          <w:tcPr>
            <w:tcW w:w="6925" w:type="dxa"/>
            <w:shd w:val="clear" w:color="auto" w:fill="auto"/>
            <w:noWrap/>
            <w:hideMark/>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F</w:t>
            </w:r>
            <w:r w:rsidRPr="0047046F">
              <w:rPr>
                <w:rFonts w:eastAsia="Times New Roman" w:cs="Times New Roman"/>
                <w:color w:val="000000"/>
                <w:szCs w:val="24"/>
              </w:rPr>
              <w:t>amily members occasionally short tempered with one another</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125</w:t>
            </w:r>
          </w:p>
        </w:tc>
      </w:tr>
      <w:tr w:rsidR="00F81D19" w:rsidRPr="0047046F" w:rsidTr="00EE0F14">
        <w:trPr>
          <w:trHeight w:val="333"/>
        </w:trPr>
        <w:tc>
          <w:tcPr>
            <w:tcW w:w="6925" w:type="dxa"/>
            <w:shd w:val="clear" w:color="auto" w:fill="auto"/>
            <w:noWrap/>
            <w:hideMark/>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P</w:t>
            </w:r>
            <w:r w:rsidRPr="0047046F">
              <w:rPr>
                <w:rFonts w:eastAsia="Times New Roman" w:cs="Times New Roman"/>
                <w:color w:val="000000"/>
                <w:szCs w:val="24"/>
              </w:rPr>
              <w:t>hysical violence with one another</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7</w:t>
            </w:r>
          </w:p>
        </w:tc>
      </w:tr>
      <w:tr w:rsidR="00F81D19" w:rsidRPr="0047046F" w:rsidTr="00EE0F14">
        <w:trPr>
          <w:trHeight w:val="333"/>
        </w:trPr>
        <w:tc>
          <w:tcPr>
            <w:tcW w:w="6925" w:type="dxa"/>
            <w:shd w:val="clear" w:color="auto" w:fill="auto"/>
            <w:noWrap/>
            <w:hideMark/>
          </w:tcPr>
          <w:p w:rsidR="00F81D19" w:rsidRPr="0047046F" w:rsidRDefault="00F81D19" w:rsidP="00A0003B">
            <w:pPr>
              <w:spacing w:after="0" w:line="276" w:lineRule="auto"/>
              <w:jc w:val="left"/>
              <w:rPr>
                <w:rFonts w:eastAsia="Times New Roman" w:cs="Times New Roman"/>
                <w:b/>
                <w:bCs/>
                <w:color w:val="000000"/>
                <w:szCs w:val="24"/>
              </w:rPr>
            </w:pPr>
            <w:r w:rsidRPr="0047046F">
              <w:rPr>
                <w:rFonts w:eastAsia="Times New Roman" w:cs="Times New Roman"/>
                <w:b/>
                <w:bCs/>
                <w:color w:val="000000"/>
                <w:szCs w:val="24"/>
              </w:rPr>
              <w:t>Moderate stress with frequent worries</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b/>
                <w:bCs/>
                <w:color w:val="000000"/>
                <w:szCs w:val="24"/>
              </w:rPr>
            </w:pPr>
            <w:r w:rsidRPr="0047046F">
              <w:rPr>
                <w:rFonts w:eastAsia="Times New Roman" w:cs="Times New Roman"/>
                <w:b/>
                <w:bCs/>
                <w:color w:val="000000"/>
                <w:szCs w:val="24"/>
              </w:rPr>
              <w:t>105</w:t>
            </w:r>
          </w:p>
        </w:tc>
      </w:tr>
      <w:tr w:rsidR="00F81D19" w:rsidRPr="0047046F" w:rsidTr="00EE0F14">
        <w:trPr>
          <w:trHeight w:val="333"/>
        </w:trPr>
        <w:tc>
          <w:tcPr>
            <w:tcW w:w="6925" w:type="dxa"/>
            <w:shd w:val="clear" w:color="auto" w:fill="auto"/>
            <w:noWrap/>
            <w:hideMark/>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No family stress</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40</w:t>
            </w:r>
          </w:p>
        </w:tc>
      </w:tr>
      <w:tr w:rsidR="00F81D19" w:rsidRPr="0047046F" w:rsidTr="00EE0F14">
        <w:trPr>
          <w:trHeight w:val="333"/>
        </w:trPr>
        <w:tc>
          <w:tcPr>
            <w:tcW w:w="6925" w:type="dxa"/>
            <w:shd w:val="clear" w:color="auto" w:fill="auto"/>
            <w:noWrap/>
            <w:hideMark/>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F</w:t>
            </w:r>
            <w:r w:rsidRPr="0047046F">
              <w:rPr>
                <w:rFonts w:eastAsia="Times New Roman" w:cs="Times New Roman"/>
                <w:color w:val="000000"/>
                <w:szCs w:val="24"/>
              </w:rPr>
              <w:t>amily members frequently short tempered with one another</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26</w:t>
            </w:r>
          </w:p>
        </w:tc>
      </w:tr>
      <w:tr w:rsidR="00F81D19" w:rsidRPr="0047046F" w:rsidTr="00EE0F14">
        <w:trPr>
          <w:trHeight w:val="333"/>
        </w:trPr>
        <w:tc>
          <w:tcPr>
            <w:tcW w:w="6925" w:type="dxa"/>
            <w:shd w:val="clear" w:color="auto" w:fill="auto"/>
            <w:noWrap/>
            <w:hideMark/>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F</w:t>
            </w:r>
            <w:r w:rsidRPr="0047046F">
              <w:rPr>
                <w:rFonts w:eastAsia="Times New Roman" w:cs="Times New Roman"/>
                <w:color w:val="000000"/>
                <w:szCs w:val="24"/>
              </w:rPr>
              <w:t>amily members occasionally short tempered with one another</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36</w:t>
            </w:r>
          </w:p>
        </w:tc>
      </w:tr>
      <w:tr w:rsidR="00F81D19" w:rsidRPr="0047046F" w:rsidTr="00EE0F14">
        <w:trPr>
          <w:trHeight w:val="333"/>
        </w:trPr>
        <w:tc>
          <w:tcPr>
            <w:tcW w:w="6925" w:type="dxa"/>
            <w:shd w:val="clear" w:color="auto" w:fill="auto"/>
            <w:noWrap/>
            <w:hideMark/>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P</w:t>
            </w:r>
            <w:r w:rsidRPr="0047046F">
              <w:rPr>
                <w:rFonts w:eastAsia="Times New Roman" w:cs="Times New Roman"/>
                <w:color w:val="000000"/>
                <w:szCs w:val="24"/>
              </w:rPr>
              <w:t>hysical violence with one another</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3</w:t>
            </w:r>
          </w:p>
        </w:tc>
      </w:tr>
      <w:tr w:rsidR="00F81D19" w:rsidRPr="0047046F" w:rsidTr="00EE0F14">
        <w:trPr>
          <w:trHeight w:val="333"/>
        </w:trPr>
        <w:tc>
          <w:tcPr>
            <w:tcW w:w="6925" w:type="dxa"/>
            <w:shd w:val="clear" w:color="auto" w:fill="auto"/>
            <w:noWrap/>
            <w:hideMark/>
          </w:tcPr>
          <w:p w:rsidR="00F81D19" w:rsidRPr="0047046F" w:rsidRDefault="00F81D19" w:rsidP="00A0003B">
            <w:pPr>
              <w:spacing w:after="0" w:line="276" w:lineRule="auto"/>
              <w:jc w:val="left"/>
              <w:rPr>
                <w:rFonts w:eastAsia="Times New Roman" w:cs="Times New Roman"/>
                <w:b/>
                <w:bCs/>
                <w:color w:val="000000"/>
                <w:szCs w:val="24"/>
              </w:rPr>
            </w:pPr>
            <w:r>
              <w:rPr>
                <w:rFonts w:eastAsia="Times New Roman" w:cs="Times New Roman"/>
                <w:b/>
                <w:bCs/>
                <w:color w:val="000000"/>
                <w:szCs w:val="24"/>
              </w:rPr>
              <w:t>S</w:t>
            </w:r>
            <w:r w:rsidRPr="0047046F">
              <w:rPr>
                <w:rFonts w:eastAsia="Times New Roman" w:cs="Times New Roman"/>
                <w:b/>
                <w:bCs/>
                <w:color w:val="000000"/>
                <w:szCs w:val="24"/>
              </w:rPr>
              <w:t>evere stress such as constant worries, anxiety, sad or angry</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b/>
                <w:bCs/>
                <w:color w:val="000000"/>
                <w:szCs w:val="24"/>
              </w:rPr>
            </w:pPr>
            <w:r w:rsidRPr="0047046F">
              <w:rPr>
                <w:rFonts w:eastAsia="Times New Roman" w:cs="Times New Roman"/>
                <w:b/>
                <w:bCs/>
                <w:color w:val="000000"/>
                <w:szCs w:val="24"/>
              </w:rPr>
              <w:t>129</w:t>
            </w:r>
          </w:p>
        </w:tc>
      </w:tr>
      <w:tr w:rsidR="00F81D19" w:rsidRPr="0047046F" w:rsidTr="00EE0F14">
        <w:trPr>
          <w:trHeight w:val="333"/>
        </w:trPr>
        <w:tc>
          <w:tcPr>
            <w:tcW w:w="6925" w:type="dxa"/>
            <w:shd w:val="clear" w:color="auto" w:fill="auto"/>
            <w:noWrap/>
            <w:hideMark/>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No family stress</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53</w:t>
            </w:r>
          </w:p>
        </w:tc>
      </w:tr>
      <w:tr w:rsidR="00F81D19" w:rsidRPr="0047046F" w:rsidTr="00EE0F14">
        <w:trPr>
          <w:trHeight w:val="333"/>
        </w:trPr>
        <w:tc>
          <w:tcPr>
            <w:tcW w:w="6925" w:type="dxa"/>
            <w:shd w:val="clear" w:color="auto" w:fill="auto"/>
            <w:noWrap/>
            <w:hideMark/>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F</w:t>
            </w:r>
            <w:r w:rsidRPr="0047046F">
              <w:rPr>
                <w:rFonts w:eastAsia="Times New Roman" w:cs="Times New Roman"/>
                <w:color w:val="000000"/>
                <w:szCs w:val="24"/>
              </w:rPr>
              <w:t>amily members frequently short tempered with one another</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26</w:t>
            </w:r>
          </w:p>
        </w:tc>
      </w:tr>
      <w:tr w:rsidR="00F81D19" w:rsidRPr="0047046F" w:rsidTr="00EE0F14">
        <w:trPr>
          <w:trHeight w:val="333"/>
        </w:trPr>
        <w:tc>
          <w:tcPr>
            <w:tcW w:w="6925" w:type="dxa"/>
            <w:shd w:val="clear" w:color="auto" w:fill="auto"/>
            <w:noWrap/>
            <w:hideMark/>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F</w:t>
            </w:r>
            <w:r w:rsidRPr="0047046F">
              <w:rPr>
                <w:rFonts w:eastAsia="Times New Roman" w:cs="Times New Roman"/>
                <w:color w:val="000000"/>
                <w:szCs w:val="24"/>
              </w:rPr>
              <w:t>amily members occasionally short tempered with one another</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40</w:t>
            </w:r>
          </w:p>
        </w:tc>
      </w:tr>
      <w:tr w:rsidR="00F81D19" w:rsidRPr="0047046F" w:rsidTr="00EE0F14">
        <w:trPr>
          <w:trHeight w:val="333"/>
        </w:trPr>
        <w:tc>
          <w:tcPr>
            <w:tcW w:w="6925" w:type="dxa"/>
            <w:shd w:val="clear" w:color="auto" w:fill="auto"/>
            <w:noWrap/>
            <w:hideMark/>
          </w:tcPr>
          <w:p w:rsidR="00F81D19" w:rsidRPr="0047046F" w:rsidRDefault="00F81D19" w:rsidP="000441A6">
            <w:pPr>
              <w:spacing w:after="0" w:line="276" w:lineRule="auto"/>
              <w:ind w:firstLineChars="100" w:firstLine="240"/>
              <w:jc w:val="left"/>
              <w:rPr>
                <w:rFonts w:eastAsia="Times New Roman" w:cs="Times New Roman"/>
                <w:color w:val="000000"/>
                <w:szCs w:val="24"/>
              </w:rPr>
            </w:pPr>
            <w:r>
              <w:rPr>
                <w:rFonts w:eastAsia="Times New Roman" w:cs="Times New Roman"/>
                <w:color w:val="000000"/>
                <w:szCs w:val="24"/>
              </w:rPr>
              <w:t>P</w:t>
            </w:r>
            <w:r w:rsidRPr="0047046F">
              <w:rPr>
                <w:rFonts w:eastAsia="Times New Roman" w:cs="Times New Roman"/>
                <w:color w:val="000000"/>
                <w:szCs w:val="24"/>
              </w:rPr>
              <w:t>hysical violence with one another</w:t>
            </w:r>
          </w:p>
        </w:tc>
        <w:tc>
          <w:tcPr>
            <w:tcW w:w="2651" w:type="dxa"/>
            <w:shd w:val="clear" w:color="auto" w:fill="auto"/>
            <w:noWrap/>
            <w:hideMark/>
          </w:tcPr>
          <w:p w:rsidR="00F81D19" w:rsidRPr="0047046F" w:rsidRDefault="00F81D19" w:rsidP="00A0003B">
            <w:pPr>
              <w:spacing w:after="0" w:line="276" w:lineRule="auto"/>
              <w:jc w:val="left"/>
              <w:rPr>
                <w:rFonts w:eastAsia="Times New Roman" w:cs="Times New Roman"/>
                <w:color w:val="000000"/>
                <w:szCs w:val="24"/>
              </w:rPr>
            </w:pPr>
            <w:r w:rsidRPr="0047046F">
              <w:rPr>
                <w:rFonts w:eastAsia="Times New Roman" w:cs="Times New Roman"/>
                <w:color w:val="000000"/>
                <w:szCs w:val="24"/>
              </w:rPr>
              <w:t>10</w:t>
            </w:r>
          </w:p>
        </w:tc>
      </w:tr>
      <w:tr w:rsidR="00925A36" w:rsidRPr="0047046F" w:rsidTr="00EE0F14">
        <w:trPr>
          <w:trHeight w:val="333"/>
        </w:trPr>
        <w:tc>
          <w:tcPr>
            <w:tcW w:w="6925" w:type="dxa"/>
            <w:shd w:val="clear" w:color="auto" w:fill="auto"/>
            <w:noWrap/>
          </w:tcPr>
          <w:p w:rsidR="00925A36" w:rsidRPr="00EE0F14" w:rsidRDefault="00925A36" w:rsidP="000441A6">
            <w:pPr>
              <w:spacing w:after="0" w:line="276" w:lineRule="auto"/>
              <w:ind w:firstLineChars="100" w:firstLine="241"/>
              <w:jc w:val="left"/>
              <w:rPr>
                <w:rFonts w:eastAsia="Times New Roman" w:cs="Times New Roman"/>
                <w:b/>
                <w:color w:val="000000"/>
                <w:szCs w:val="24"/>
              </w:rPr>
            </w:pPr>
            <w:r w:rsidRPr="00EE0F14">
              <w:rPr>
                <w:rFonts w:eastAsia="Times New Roman" w:cs="Times New Roman"/>
                <w:b/>
                <w:color w:val="000000"/>
                <w:szCs w:val="24"/>
              </w:rPr>
              <w:t>Total</w:t>
            </w:r>
          </w:p>
        </w:tc>
        <w:tc>
          <w:tcPr>
            <w:tcW w:w="2651" w:type="dxa"/>
            <w:shd w:val="clear" w:color="auto" w:fill="auto"/>
            <w:noWrap/>
          </w:tcPr>
          <w:p w:rsidR="00925A36" w:rsidRPr="00EE0F14" w:rsidRDefault="00925A36" w:rsidP="00A0003B">
            <w:pPr>
              <w:spacing w:after="0" w:line="276" w:lineRule="auto"/>
              <w:jc w:val="left"/>
              <w:rPr>
                <w:rFonts w:eastAsia="Times New Roman" w:cs="Times New Roman"/>
                <w:b/>
                <w:color w:val="000000"/>
                <w:szCs w:val="24"/>
              </w:rPr>
            </w:pPr>
            <w:r w:rsidRPr="00EE0F14">
              <w:rPr>
                <w:rFonts w:eastAsia="Times New Roman" w:cs="Times New Roman"/>
                <w:b/>
                <w:color w:val="000000"/>
                <w:szCs w:val="24"/>
              </w:rPr>
              <w:t>1088</w:t>
            </w:r>
          </w:p>
        </w:tc>
      </w:tr>
    </w:tbl>
    <w:p w:rsidR="0047046F" w:rsidRDefault="0047046F" w:rsidP="00A0003B">
      <w:pPr>
        <w:spacing w:line="276" w:lineRule="auto"/>
      </w:pPr>
    </w:p>
    <w:p w:rsidR="00781013" w:rsidRDefault="00781013" w:rsidP="00781013">
      <w:pPr>
        <w:spacing w:after="0" w:line="240" w:lineRule="auto"/>
      </w:pPr>
      <w:r w:rsidRPr="00781013">
        <w:rPr>
          <w:color w:val="FF0000"/>
          <w:highlight w:val="yellow"/>
        </w:rPr>
        <w:t>Appendix provided by the author</w:t>
      </w:r>
      <w:r>
        <w:t>:</w:t>
      </w:r>
    </w:p>
    <w:p w:rsidR="00781013" w:rsidRDefault="00781013" w:rsidP="00781013">
      <w:pPr>
        <w:spacing w:after="0" w:line="240" w:lineRule="auto"/>
      </w:pPr>
      <w:r>
        <w:t>Survey Questions:</w:t>
      </w:r>
    </w:p>
    <w:p w:rsidR="00781013" w:rsidRDefault="00781013" w:rsidP="00781013">
      <w:pPr>
        <w:spacing w:after="0" w:line="240" w:lineRule="auto"/>
      </w:pPr>
      <w:r>
        <w:t xml:space="preserve">1. Your age range? </w:t>
      </w:r>
    </w:p>
    <w:p w:rsidR="00781013" w:rsidRDefault="00781013" w:rsidP="00781013">
      <w:pPr>
        <w:pStyle w:val="ListParagraph"/>
        <w:numPr>
          <w:ilvl w:val="0"/>
          <w:numId w:val="1"/>
        </w:numPr>
        <w:spacing w:after="0" w:line="240" w:lineRule="auto"/>
      </w:pPr>
      <w:r>
        <w:t>10-20</w:t>
      </w:r>
    </w:p>
    <w:p w:rsidR="00781013" w:rsidRDefault="00781013" w:rsidP="00781013">
      <w:pPr>
        <w:pStyle w:val="ListParagraph"/>
        <w:numPr>
          <w:ilvl w:val="0"/>
          <w:numId w:val="2"/>
        </w:numPr>
        <w:spacing w:after="0" w:line="240" w:lineRule="auto"/>
      </w:pPr>
      <w:r>
        <w:t>21-30</w:t>
      </w:r>
    </w:p>
    <w:p w:rsidR="00781013" w:rsidRDefault="00781013" w:rsidP="00781013">
      <w:pPr>
        <w:pStyle w:val="ListParagraph"/>
        <w:numPr>
          <w:ilvl w:val="0"/>
          <w:numId w:val="2"/>
        </w:numPr>
        <w:spacing w:after="0" w:line="240" w:lineRule="auto"/>
      </w:pPr>
      <w:r>
        <w:t>31-40</w:t>
      </w:r>
    </w:p>
    <w:p w:rsidR="00781013" w:rsidRDefault="00781013" w:rsidP="00781013">
      <w:pPr>
        <w:pStyle w:val="ListParagraph"/>
        <w:numPr>
          <w:ilvl w:val="0"/>
          <w:numId w:val="2"/>
        </w:numPr>
        <w:spacing w:after="0" w:line="240" w:lineRule="auto"/>
      </w:pPr>
      <w:r>
        <w:t>41-50</w:t>
      </w:r>
    </w:p>
    <w:p w:rsidR="00781013" w:rsidRDefault="00781013" w:rsidP="00781013">
      <w:pPr>
        <w:pStyle w:val="ListParagraph"/>
        <w:numPr>
          <w:ilvl w:val="0"/>
          <w:numId w:val="2"/>
        </w:numPr>
        <w:spacing w:after="0" w:line="240" w:lineRule="auto"/>
      </w:pPr>
      <w:r>
        <w:t>51-60</w:t>
      </w:r>
    </w:p>
    <w:p w:rsidR="00781013" w:rsidRDefault="00781013" w:rsidP="00781013">
      <w:pPr>
        <w:pStyle w:val="ListParagraph"/>
        <w:numPr>
          <w:ilvl w:val="0"/>
          <w:numId w:val="2"/>
        </w:numPr>
        <w:spacing w:after="0" w:line="240" w:lineRule="auto"/>
      </w:pPr>
      <w:r>
        <w:t>61-70</w:t>
      </w:r>
    </w:p>
    <w:p w:rsidR="00781013" w:rsidRDefault="00781013" w:rsidP="00781013">
      <w:pPr>
        <w:pStyle w:val="ListParagraph"/>
        <w:numPr>
          <w:ilvl w:val="0"/>
          <w:numId w:val="2"/>
        </w:numPr>
        <w:spacing w:after="0" w:line="240" w:lineRule="auto"/>
      </w:pPr>
      <w:r>
        <w:t>71-100</w:t>
      </w:r>
    </w:p>
    <w:p w:rsidR="00781013" w:rsidRDefault="00781013" w:rsidP="00781013">
      <w:pPr>
        <w:spacing w:after="0" w:line="240" w:lineRule="auto"/>
      </w:pPr>
      <w:r>
        <w:t xml:space="preserve">2. Gender </w:t>
      </w:r>
    </w:p>
    <w:p w:rsidR="00781013" w:rsidRDefault="00781013" w:rsidP="00781013">
      <w:pPr>
        <w:pStyle w:val="ListParagraph"/>
        <w:numPr>
          <w:ilvl w:val="0"/>
          <w:numId w:val="3"/>
        </w:numPr>
        <w:spacing w:after="0" w:line="240" w:lineRule="auto"/>
      </w:pPr>
      <w:r>
        <w:t>Male</w:t>
      </w:r>
    </w:p>
    <w:p w:rsidR="00781013" w:rsidRDefault="00781013" w:rsidP="00781013">
      <w:pPr>
        <w:pStyle w:val="ListParagraph"/>
        <w:numPr>
          <w:ilvl w:val="0"/>
          <w:numId w:val="3"/>
        </w:numPr>
        <w:spacing w:after="0" w:line="240" w:lineRule="auto"/>
      </w:pPr>
      <w:r>
        <w:t>Female</w:t>
      </w:r>
    </w:p>
    <w:p w:rsidR="00781013" w:rsidRDefault="00781013" w:rsidP="00781013">
      <w:pPr>
        <w:pStyle w:val="ListParagraph"/>
        <w:numPr>
          <w:ilvl w:val="0"/>
          <w:numId w:val="3"/>
        </w:numPr>
        <w:spacing w:after="0" w:line="240" w:lineRule="auto"/>
      </w:pPr>
      <w:r>
        <w:t>Others</w:t>
      </w:r>
      <w:r>
        <w:cr/>
      </w:r>
    </w:p>
    <w:p w:rsidR="00781013" w:rsidRDefault="00781013" w:rsidP="00781013">
      <w:pPr>
        <w:spacing w:after="0" w:line="240" w:lineRule="auto"/>
      </w:pPr>
      <w:r>
        <w:lastRenderedPageBreak/>
        <w:t xml:space="preserve">3. </w:t>
      </w:r>
      <w:r w:rsidRPr="00012CA1">
        <w:t>Highest leve</w:t>
      </w:r>
      <w:r>
        <w:t xml:space="preserve">l of education you completed- </w:t>
      </w:r>
    </w:p>
    <w:p w:rsidR="00781013" w:rsidRDefault="00781013" w:rsidP="00781013">
      <w:pPr>
        <w:pStyle w:val="ListParagraph"/>
        <w:numPr>
          <w:ilvl w:val="0"/>
          <w:numId w:val="4"/>
        </w:numPr>
        <w:spacing w:after="0" w:line="240" w:lineRule="auto"/>
      </w:pPr>
      <w:r>
        <w:t>Primary School</w:t>
      </w:r>
    </w:p>
    <w:p w:rsidR="00781013" w:rsidRDefault="00781013" w:rsidP="00781013">
      <w:pPr>
        <w:pStyle w:val="ListParagraph"/>
        <w:numPr>
          <w:ilvl w:val="0"/>
          <w:numId w:val="4"/>
        </w:numPr>
        <w:spacing w:after="0" w:line="240" w:lineRule="auto"/>
      </w:pPr>
      <w:r>
        <w:t>High school</w:t>
      </w:r>
    </w:p>
    <w:p w:rsidR="00781013" w:rsidRDefault="00781013" w:rsidP="00781013">
      <w:pPr>
        <w:pStyle w:val="ListParagraph"/>
        <w:numPr>
          <w:ilvl w:val="0"/>
          <w:numId w:val="4"/>
        </w:numPr>
        <w:spacing w:after="0" w:line="240" w:lineRule="auto"/>
      </w:pPr>
      <w:r>
        <w:t>SSC</w:t>
      </w:r>
    </w:p>
    <w:p w:rsidR="00781013" w:rsidRDefault="00781013" w:rsidP="00781013">
      <w:pPr>
        <w:pStyle w:val="ListParagraph"/>
        <w:numPr>
          <w:ilvl w:val="0"/>
          <w:numId w:val="4"/>
        </w:numPr>
        <w:spacing w:after="0" w:line="240" w:lineRule="auto"/>
      </w:pPr>
      <w:r>
        <w:t>HSC</w:t>
      </w:r>
    </w:p>
    <w:p w:rsidR="00781013" w:rsidRDefault="00781013" w:rsidP="00781013">
      <w:pPr>
        <w:pStyle w:val="ListParagraph"/>
        <w:numPr>
          <w:ilvl w:val="0"/>
          <w:numId w:val="4"/>
        </w:numPr>
        <w:spacing w:after="0" w:line="240" w:lineRule="auto"/>
      </w:pPr>
      <w:r>
        <w:t>Graduate</w:t>
      </w:r>
    </w:p>
    <w:p w:rsidR="00781013" w:rsidRDefault="00781013" w:rsidP="00781013">
      <w:pPr>
        <w:pStyle w:val="ListParagraph"/>
        <w:numPr>
          <w:ilvl w:val="0"/>
          <w:numId w:val="4"/>
        </w:numPr>
        <w:spacing w:after="0" w:line="240" w:lineRule="auto"/>
      </w:pPr>
      <w:r>
        <w:t>Post graduate</w:t>
      </w:r>
    </w:p>
    <w:p w:rsidR="00781013" w:rsidRDefault="00781013" w:rsidP="00781013">
      <w:pPr>
        <w:spacing w:after="0" w:line="240" w:lineRule="auto"/>
      </w:pPr>
      <w:r>
        <w:t>4. Employment status before Covid-19 pandemic (before April, 2020)-</w:t>
      </w:r>
    </w:p>
    <w:p w:rsidR="00781013" w:rsidRDefault="00781013" w:rsidP="00781013">
      <w:pPr>
        <w:pStyle w:val="ListParagraph"/>
        <w:numPr>
          <w:ilvl w:val="0"/>
          <w:numId w:val="5"/>
        </w:numPr>
        <w:spacing w:after="0" w:line="240" w:lineRule="auto"/>
      </w:pPr>
      <w:r>
        <w:t>Full time employed</w:t>
      </w:r>
    </w:p>
    <w:p w:rsidR="00781013" w:rsidRDefault="00781013" w:rsidP="00781013">
      <w:pPr>
        <w:pStyle w:val="ListParagraph"/>
        <w:numPr>
          <w:ilvl w:val="0"/>
          <w:numId w:val="5"/>
        </w:numPr>
        <w:spacing w:after="0" w:line="240" w:lineRule="auto"/>
      </w:pPr>
      <w:r>
        <w:t>Part time employed</w:t>
      </w:r>
    </w:p>
    <w:p w:rsidR="00781013" w:rsidRDefault="00781013" w:rsidP="00781013">
      <w:pPr>
        <w:pStyle w:val="ListParagraph"/>
        <w:numPr>
          <w:ilvl w:val="0"/>
          <w:numId w:val="5"/>
        </w:numPr>
        <w:spacing w:after="0" w:line="240" w:lineRule="auto"/>
      </w:pPr>
      <w:r>
        <w:t>Self employed</w:t>
      </w:r>
    </w:p>
    <w:p w:rsidR="00781013" w:rsidRDefault="00781013" w:rsidP="00781013">
      <w:pPr>
        <w:pStyle w:val="ListParagraph"/>
        <w:numPr>
          <w:ilvl w:val="0"/>
          <w:numId w:val="5"/>
        </w:numPr>
        <w:spacing w:after="0" w:line="240" w:lineRule="auto"/>
      </w:pPr>
      <w:r>
        <w:t>Full time student</w:t>
      </w:r>
    </w:p>
    <w:p w:rsidR="00781013" w:rsidRDefault="00781013" w:rsidP="00781013">
      <w:pPr>
        <w:pStyle w:val="ListParagraph"/>
        <w:numPr>
          <w:ilvl w:val="0"/>
          <w:numId w:val="5"/>
        </w:numPr>
        <w:spacing w:after="0" w:line="240" w:lineRule="auto"/>
      </w:pPr>
      <w:r>
        <w:t>Part time student</w:t>
      </w:r>
    </w:p>
    <w:p w:rsidR="00781013" w:rsidRDefault="00781013" w:rsidP="00781013">
      <w:pPr>
        <w:pStyle w:val="ListParagraph"/>
        <w:numPr>
          <w:ilvl w:val="0"/>
          <w:numId w:val="5"/>
        </w:numPr>
        <w:spacing w:after="0" w:line="240" w:lineRule="auto"/>
      </w:pPr>
      <w:r>
        <w:t>Unemployed</w:t>
      </w:r>
    </w:p>
    <w:p w:rsidR="00781013" w:rsidRDefault="00781013" w:rsidP="00781013">
      <w:pPr>
        <w:spacing w:after="0" w:line="240" w:lineRule="auto"/>
      </w:pPr>
      <w:r>
        <w:t>5. How has your employment status changed due to covid-19?</w:t>
      </w:r>
    </w:p>
    <w:p w:rsidR="00781013" w:rsidRDefault="00781013" w:rsidP="00781013">
      <w:pPr>
        <w:pStyle w:val="ListParagraph"/>
        <w:numPr>
          <w:ilvl w:val="0"/>
          <w:numId w:val="6"/>
        </w:numPr>
        <w:spacing w:after="0" w:line="240" w:lineRule="auto"/>
      </w:pPr>
      <w:r>
        <w:t>I am going to my workplace as before</w:t>
      </w:r>
    </w:p>
    <w:p w:rsidR="00781013" w:rsidRDefault="00781013" w:rsidP="00781013">
      <w:pPr>
        <w:pStyle w:val="ListParagraph"/>
        <w:numPr>
          <w:ilvl w:val="0"/>
          <w:numId w:val="6"/>
        </w:numPr>
        <w:spacing w:after="0" w:line="240" w:lineRule="auto"/>
      </w:pPr>
      <w:r>
        <w:t>I am going to workplace for reduced time</w:t>
      </w:r>
    </w:p>
    <w:p w:rsidR="00781013" w:rsidRDefault="00781013" w:rsidP="00781013">
      <w:pPr>
        <w:pStyle w:val="ListParagraph"/>
        <w:numPr>
          <w:ilvl w:val="0"/>
          <w:numId w:val="6"/>
        </w:numPr>
        <w:spacing w:after="0" w:line="240" w:lineRule="auto"/>
      </w:pPr>
      <w:r>
        <w:t>I am working from home</w:t>
      </w:r>
    </w:p>
    <w:p w:rsidR="00781013" w:rsidRDefault="00781013" w:rsidP="00781013">
      <w:pPr>
        <w:pStyle w:val="ListParagraph"/>
        <w:numPr>
          <w:ilvl w:val="0"/>
          <w:numId w:val="6"/>
        </w:numPr>
        <w:spacing w:after="0" w:line="240" w:lineRule="auto"/>
      </w:pPr>
      <w:r>
        <w:t>I have been suspended from work</w:t>
      </w:r>
    </w:p>
    <w:p w:rsidR="00781013" w:rsidRDefault="00781013" w:rsidP="00781013">
      <w:pPr>
        <w:pStyle w:val="ListParagraph"/>
        <w:numPr>
          <w:ilvl w:val="0"/>
          <w:numId w:val="6"/>
        </w:numPr>
        <w:spacing w:after="0" w:line="240" w:lineRule="auto"/>
      </w:pPr>
      <w:r>
        <w:t>I am working for same hour but get reduced salary</w:t>
      </w:r>
    </w:p>
    <w:p w:rsidR="00781013" w:rsidRDefault="00781013" w:rsidP="00781013">
      <w:pPr>
        <w:spacing w:after="0" w:line="240" w:lineRule="auto"/>
      </w:pPr>
      <w:r>
        <w:t xml:space="preserve">6. </w:t>
      </w:r>
      <w:r w:rsidRPr="00012CA1">
        <w:t>Where do you live?</w:t>
      </w:r>
    </w:p>
    <w:p w:rsidR="00781013" w:rsidRDefault="00781013" w:rsidP="00781013">
      <w:pPr>
        <w:pStyle w:val="ListParagraph"/>
        <w:numPr>
          <w:ilvl w:val="0"/>
          <w:numId w:val="7"/>
        </w:numPr>
        <w:spacing w:after="0" w:line="240" w:lineRule="auto"/>
      </w:pPr>
      <w:r>
        <w:t>Village</w:t>
      </w:r>
    </w:p>
    <w:p w:rsidR="00781013" w:rsidRDefault="00781013" w:rsidP="00781013">
      <w:pPr>
        <w:pStyle w:val="ListParagraph"/>
        <w:numPr>
          <w:ilvl w:val="0"/>
          <w:numId w:val="7"/>
        </w:numPr>
        <w:spacing w:after="0" w:line="240" w:lineRule="auto"/>
      </w:pPr>
      <w:r>
        <w:t>City</w:t>
      </w:r>
    </w:p>
    <w:p w:rsidR="00781013" w:rsidRDefault="00781013" w:rsidP="00781013">
      <w:pPr>
        <w:pStyle w:val="ListParagraph"/>
        <w:numPr>
          <w:ilvl w:val="0"/>
          <w:numId w:val="7"/>
        </w:numPr>
        <w:spacing w:after="0" w:line="240" w:lineRule="auto"/>
      </w:pPr>
      <w:r>
        <w:t>Semi-city</w:t>
      </w:r>
      <w:r>
        <w:cr/>
      </w:r>
    </w:p>
    <w:p w:rsidR="00781013" w:rsidRDefault="00781013" w:rsidP="00781013">
      <w:pPr>
        <w:spacing w:after="0" w:line="240" w:lineRule="auto"/>
      </w:pPr>
      <w:r>
        <w:t>7. Which of the following do you think are symptoms of Covid-19?</w:t>
      </w:r>
    </w:p>
    <w:p w:rsidR="00781013" w:rsidRDefault="00781013" w:rsidP="00781013">
      <w:pPr>
        <w:pStyle w:val="ListParagraph"/>
        <w:numPr>
          <w:ilvl w:val="0"/>
          <w:numId w:val="8"/>
        </w:numPr>
        <w:spacing w:after="0" w:line="240" w:lineRule="auto"/>
      </w:pPr>
      <w:r>
        <w:t>Sore throat</w:t>
      </w:r>
    </w:p>
    <w:p w:rsidR="00781013" w:rsidRDefault="00781013" w:rsidP="00781013">
      <w:pPr>
        <w:pStyle w:val="ListParagraph"/>
        <w:numPr>
          <w:ilvl w:val="0"/>
          <w:numId w:val="8"/>
        </w:numPr>
        <w:spacing w:after="0" w:line="240" w:lineRule="auto"/>
      </w:pPr>
      <w:r>
        <w:t>Fever</w:t>
      </w:r>
    </w:p>
    <w:p w:rsidR="00781013" w:rsidRDefault="00781013" w:rsidP="00781013">
      <w:pPr>
        <w:pStyle w:val="ListParagraph"/>
        <w:numPr>
          <w:ilvl w:val="0"/>
          <w:numId w:val="8"/>
        </w:numPr>
        <w:spacing w:after="0" w:line="240" w:lineRule="auto"/>
      </w:pPr>
      <w:r>
        <w:t>Runny nose</w:t>
      </w:r>
    </w:p>
    <w:p w:rsidR="00781013" w:rsidRDefault="00781013" w:rsidP="00781013">
      <w:pPr>
        <w:pStyle w:val="ListParagraph"/>
        <w:numPr>
          <w:ilvl w:val="0"/>
          <w:numId w:val="8"/>
        </w:numPr>
        <w:spacing w:after="0" w:line="240" w:lineRule="auto"/>
      </w:pPr>
      <w:r>
        <w:t>Shortness of breath at rest</w:t>
      </w:r>
    </w:p>
    <w:p w:rsidR="00781013" w:rsidRDefault="00781013" w:rsidP="00781013">
      <w:pPr>
        <w:pStyle w:val="ListParagraph"/>
        <w:numPr>
          <w:ilvl w:val="0"/>
          <w:numId w:val="8"/>
        </w:numPr>
        <w:spacing w:after="0" w:line="240" w:lineRule="auto"/>
      </w:pPr>
      <w:r>
        <w:t>Chills</w:t>
      </w:r>
    </w:p>
    <w:p w:rsidR="00781013" w:rsidRDefault="00781013" w:rsidP="00781013">
      <w:pPr>
        <w:pStyle w:val="ListParagraph"/>
        <w:numPr>
          <w:ilvl w:val="0"/>
          <w:numId w:val="8"/>
        </w:numPr>
        <w:spacing w:after="0" w:line="240" w:lineRule="auto"/>
      </w:pPr>
      <w:r>
        <w:t>Fatigue</w:t>
      </w:r>
    </w:p>
    <w:p w:rsidR="00781013" w:rsidRDefault="00781013" w:rsidP="00781013">
      <w:pPr>
        <w:pStyle w:val="ListParagraph"/>
        <w:numPr>
          <w:ilvl w:val="0"/>
          <w:numId w:val="8"/>
        </w:numPr>
        <w:spacing w:after="0" w:line="240" w:lineRule="auto"/>
      </w:pPr>
      <w:r>
        <w:t>General weakness</w:t>
      </w:r>
    </w:p>
    <w:p w:rsidR="00781013" w:rsidRDefault="00781013" w:rsidP="00781013">
      <w:pPr>
        <w:pStyle w:val="ListParagraph"/>
        <w:numPr>
          <w:ilvl w:val="0"/>
          <w:numId w:val="8"/>
        </w:numPr>
        <w:spacing w:after="0" w:line="240" w:lineRule="auto"/>
      </w:pPr>
      <w:r>
        <w:t>Loss of appetite</w:t>
      </w:r>
    </w:p>
    <w:p w:rsidR="00781013" w:rsidRDefault="00781013" w:rsidP="00781013">
      <w:pPr>
        <w:pStyle w:val="ListParagraph"/>
        <w:numPr>
          <w:ilvl w:val="0"/>
          <w:numId w:val="8"/>
        </w:numPr>
        <w:spacing w:after="0" w:line="240" w:lineRule="auto"/>
      </w:pPr>
      <w:r>
        <w:t>headache</w:t>
      </w:r>
    </w:p>
    <w:p w:rsidR="00781013" w:rsidRDefault="00781013" w:rsidP="00781013">
      <w:pPr>
        <w:pStyle w:val="ListParagraph"/>
        <w:numPr>
          <w:ilvl w:val="0"/>
          <w:numId w:val="8"/>
        </w:numPr>
        <w:spacing w:after="0" w:line="240" w:lineRule="auto"/>
      </w:pPr>
      <w:r>
        <w:t>Loss of smell</w:t>
      </w:r>
    </w:p>
    <w:p w:rsidR="00781013" w:rsidRDefault="00781013" w:rsidP="00781013">
      <w:pPr>
        <w:pStyle w:val="ListParagraph"/>
        <w:numPr>
          <w:ilvl w:val="0"/>
          <w:numId w:val="8"/>
        </w:numPr>
        <w:spacing w:after="0" w:line="240" w:lineRule="auto"/>
      </w:pPr>
      <w:r>
        <w:t>Loss of taste</w:t>
      </w:r>
      <w:r>
        <w:cr/>
      </w:r>
    </w:p>
    <w:p w:rsidR="00781013" w:rsidRDefault="00781013" w:rsidP="00781013">
      <w:pPr>
        <w:spacing w:after="0" w:line="240" w:lineRule="auto"/>
      </w:pPr>
      <w:r>
        <w:t xml:space="preserve">8. How can coronavirus can be transmitted? </w:t>
      </w:r>
    </w:p>
    <w:p w:rsidR="00781013" w:rsidRDefault="00781013" w:rsidP="00781013">
      <w:pPr>
        <w:pStyle w:val="ListParagraph"/>
        <w:numPr>
          <w:ilvl w:val="0"/>
          <w:numId w:val="9"/>
        </w:numPr>
        <w:spacing w:after="0" w:line="240" w:lineRule="auto"/>
      </w:pPr>
      <w:r>
        <w:t>Close contact with infected person</w:t>
      </w:r>
    </w:p>
    <w:p w:rsidR="00781013" w:rsidRDefault="00781013" w:rsidP="00781013">
      <w:pPr>
        <w:pStyle w:val="ListParagraph"/>
        <w:numPr>
          <w:ilvl w:val="0"/>
          <w:numId w:val="9"/>
        </w:numPr>
        <w:spacing w:after="0" w:line="240" w:lineRule="auto"/>
      </w:pPr>
      <w:r>
        <w:t>Contact of surfaces which are touched by patient</w:t>
      </w:r>
    </w:p>
    <w:p w:rsidR="00781013" w:rsidRDefault="00781013" w:rsidP="00781013">
      <w:pPr>
        <w:pStyle w:val="ListParagraph"/>
        <w:numPr>
          <w:ilvl w:val="0"/>
          <w:numId w:val="9"/>
        </w:numPr>
        <w:spacing w:after="0" w:line="240" w:lineRule="auto"/>
      </w:pPr>
      <w:r>
        <w:t>Using the cloths and other things of infected person</w:t>
      </w:r>
      <w:r>
        <w:cr/>
      </w:r>
    </w:p>
    <w:p w:rsidR="00781013" w:rsidRDefault="00781013" w:rsidP="00781013">
      <w:pPr>
        <w:spacing w:after="0" w:line="240" w:lineRule="auto"/>
      </w:pPr>
      <w:r>
        <w:t xml:space="preserve">9. </w:t>
      </w:r>
      <w:r w:rsidRPr="00012CA1">
        <w:t>From which source, you usually get information about Covid-19?</w:t>
      </w:r>
    </w:p>
    <w:p w:rsidR="00781013" w:rsidRDefault="00781013" w:rsidP="00781013">
      <w:pPr>
        <w:pStyle w:val="ListParagraph"/>
        <w:numPr>
          <w:ilvl w:val="0"/>
          <w:numId w:val="10"/>
        </w:numPr>
        <w:spacing w:after="0" w:line="240" w:lineRule="auto"/>
      </w:pPr>
      <w:r>
        <w:t>Social media (facebook, twitter, instagrametc)</w:t>
      </w:r>
    </w:p>
    <w:p w:rsidR="00781013" w:rsidRDefault="00781013" w:rsidP="00781013">
      <w:pPr>
        <w:pStyle w:val="ListParagraph"/>
        <w:numPr>
          <w:ilvl w:val="0"/>
          <w:numId w:val="10"/>
        </w:numPr>
        <w:spacing w:after="0" w:line="240" w:lineRule="auto"/>
      </w:pPr>
      <w:r>
        <w:t>Newspaper</w:t>
      </w:r>
    </w:p>
    <w:p w:rsidR="00781013" w:rsidRDefault="00781013" w:rsidP="00781013">
      <w:pPr>
        <w:pStyle w:val="ListParagraph"/>
        <w:numPr>
          <w:ilvl w:val="0"/>
          <w:numId w:val="10"/>
        </w:numPr>
        <w:spacing w:after="0" w:line="240" w:lineRule="auto"/>
      </w:pPr>
      <w:r>
        <w:t>Television</w:t>
      </w:r>
    </w:p>
    <w:p w:rsidR="00781013" w:rsidRDefault="00781013" w:rsidP="00781013">
      <w:pPr>
        <w:pStyle w:val="ListParagraph"/>
        <w:numPr>
          <w:ilvl w:val="0"/>
          <w:numId w:val="10"/>
        </w:numPr>
        <w:spacing w:after="0" w:line="240" w:lineRule="auto"/>
      </w:pPr>
      <w:r>
        <w:t>radio</w:t>
      </w:r>
    </w:p>
    <w:p w:rsidR="00781013" w:rsidRDefault="00781013" w:rsidP="00781013">
      <w:pPr>
        <w:pStyle w:val="ListParagraph"/>
        <w:numPr>
          <w:ilvl w:val="0"/>
          <w:numId w:val="10"/>
        </w:numPr>
        <w:spacing w:after="0" w:line="240" w:lineRule="auto"/>
      </w:pPr>
      <w:r>
        <w:t>Friends and relatives</w:t>
      </w:r>
    </w:p>
    <w:p w:rsidR="00781013" w:rsidRDefault="00781013" w:rsidP="00781013">
      <w:pPr>
        <w:pStyle w:val="ListParagraph"/>
        <w:numPr>
          <w:ilvl w:val="0"/>
          <w:numId w:val="10"/>
        </w:numPr>
        <w:spacing w:after="0" w:line="240" w:lineRule="auto"/>
      </w:pPr>
      <w:r>
        <w:t>WHO website</w:t>
      </w:r>
    </w:p>
    <w:p w:rsidR="00781013" w:rsidRDefault="00781013" w:rsidP="00781013">
      <w:pPr>
        <w:pStyle w:val="ListParagraph"/>
        <w:numPr>
          <w:ilvl w:val="0"/>
          <w:numId w:val="10"/>
        </w:numPr>
        <w:spacing w:after="0" w:line="240" w:lineRule="auto"/>
      </w:pPr>
      <w:r>
        <w:lastRenderedPageBreak/>
        <w:t>CDC website</w:t>
      </w:r>
    </w:p>
    <w:p w:rsidR="00781013" w:rsidRDefault="00781013" w:rsidP="00781013">
      <w:pPr>
        <w:pStyle w:val="ListParagraph"/>
        <w:numPr>
          <w:ilvl w:val="0"/>
          <w:numId w:val="10"/>
        </w:numPr>
        <w:spacing w:after="0" w:line="240" w:lineRule="auto"/>
      </w:pPr>
      <w:r>
        <w:t>IEDCR broad cast</w:t>
      </w:r>
      <w:r>
        <w:cr/>
      </w:r>
    </w:p>
    <w:p w:rsidR="00781013" w:rsidRDefault="00781013" w:rsidP="00781013">
      <w:pPr>
        <w:spacing w:after="0" w:line="240" w:lineRule="auto"/>
      </w:pPr>
      <w:r>
        <w:t xml:space="preserve">10. </w:t>
      </w:r>
      <w:r w:rsidRPr="00012CA1">
        <w:t>Before the pandemic, how many time you meet your friends or relatives in a week?</w:t>
      </w:r>
    </w:p>
    <w:p w:rsidR="00781013" w:rsidRDefault="00781013" w:rsidP="00781013">
      <w:pPr>
        <w:pStyle w:val="ListParagraph"/>
        <w:numPr>
          <w:ilvl w:val="0"/>
          <w:numId w:val="11"/>
        </w:numPr>
        <w:spacing w:after="0" w:line="240" w:lineRule="auto"/>
      </w:pPr>
      <w:r>
        <w:t>0-5</w:t>
      </w:r>
    </w:p>
    <w:p w:rsidR="00781013" w:rsidRDefault="00781013" w:rsidP="00781013">
      <w:pPr>
        <w:pStyle w:val="ListParagraph"/>
        <w:numPr>
          <w:ilvl w:val="0"/>
          <w:numId w:val="11"/>
        </w:numPr>
        <w:spacing w:after="0" w:line="240" w:lineRule="auto"/>
      </w:pPr>
      <w:r>
        <w:t>6-10</w:t>
      </w:r>
    </w:p>
    <w:p w:rsidR="00781013" w:rsidRDefault="00781013" w:rsidP="00781013">
      <w:pPr>
        <w:pStyle w:val="ListParagraph"/>
        <w:numPr>
          <w:ilvl w:val="0"/>
          <w:numId w:val="11"/>
        </w:numPr>
        <w:spacing w:after="0" w:line="240" w:lineRule="auto"/>
      </w:pPr>
      <w:r>
        <w:t>11-15</w:t>
      </w:r>
    </w:p>
    <w:p w:rsidR="00781013" w:rsidRDefault="00781013" w:rsidP="00781013">
      <w:pPr>
        <w:pStyle w:val="ListParagraph"/>
        <w:numPr>
          <w:ilvl w:val="0"/>
          <w:numId w:val="11"/>
        </w:numPr>
        <w:spacing w:after="0" w:line="240" w:lineRule="auto"/>
      </w:pPr>
      <w:r>
        <w:t>16+</w:t>
      </w:r>
    </w:p>
    <w:p w:rsidR="00781013" w:rsidRDefault="00781013" w:rsidP="00781013">
      <w:pPr>
        <w:spacing w:after="0" w:line="240" w:lineRule="auto"/>
      </w:pPr>
      <w:r>
        <w:t xml:space="preserve">11. After </w:t>
      </w:r>
      <w:r w:rsidRPr="00012CA1">
        <w:t>the pandemic, how many time you meet your friends or relatives in a week?</w:t>
      </w:r>
    </w:p>
    <w:p w:rsidR="00781013" w:rsidRDefault="00781013" w:rsidP="00781013">
      <w:pPr>
        <w:pStyle w:val="ListParagraph"/>
        <w:numPr>
          <w:ilvl w:val="0"/>
          <w:numId w:val="12"/>
        </w:numPr>
        <w:spacing w:after="0" w:line="240" w:lineRule="auto"/>
      </w:pPr>
      <w:r>
        <w:t>0-5</w:t>
      </w:r>
    </w:p>
    <w:p w:rsidR="00781013" w:rsidRDefault="00781013" w:rsidP="00781013">
      <w:pPr>
        <w:pStyle w:val="ListParagraph"/>
        <w:numPr>
          <w:ilvl w:val="0"/>
          <w:numId w:val="12"/>
        </w:numPr>
        <w:spacing w:after="0" w:line="240" w:lineRule="auto"/>
      </w:pPr>
      <w:r>
        <w:t>6-10</w:t>
      </w:r>
    </w:p>
    <w:p w:rsidR="00781013" w:rsidRDefault="00781013" w:rsidP="00781013">
      <w:pPr>
        <w:pStyle w:val="ListParagraph"/>
        <w:numPr>
          <w:ilvl w:val="0"/>
          <w:numId w:val="12"/>
        </w:numPr>
        <w:spacing w:after="0" w:line="240" w:lineRule="auto"/>
      </w:pPr>
      <w:r>
        <w:t>11-15</w:t>
      </w:r>
    </w:p>
    <w:p w:rsidR="00781013" w:rsidRDefault="00781013" w:rsidP="00781013">
      <w:pPr>
        <w:pStyle w:val="ListParagraph"/>
        <w:numPr>
          <w:ilvl w:val="0"/>
          <w:numId w:val="12"/>
        </w:numPr>
        <w:spacing w:after="0" w:line="240" w:lineRule="auto"/>
      </w:pPr>
      <w:r>
        <w:t>16+</w:t>
      </w:r>
    </w:p>
    <w:p w:rsidR="00781013" w:rsidRDefault="00781013" w:rsidP="00781013">
      <w:pPr>
        <w:spacing w:after="0" w:line="240" w:lineRule="auto"/>
      </w:pPr>
      <w:r>
        <w:t>12. Have you experienced ant stress during this pandemic?</w:t>
      </w:r>
    </w:p>
    <w:p w:rsidR="00781013" w:rsidRDefault="00781013" w:rsidP="00781013">
      <w:pPr>
        <w:pStyle w:val="ListParagraph"/>
        <w:numPr>
          <w:ilvl w:val="0"/>
          <w:numId w:val="13"/>
        </w:numPr>
        <w:spacing w:after="0" w:line="240" w:lineRule="auto"/>
      </w:pPr>
      <w:r>
        <w:t>Not at all</w:t>
      </w:r>
    </w:p>
    <w:p w:rsidR="00781013" w:rsidRDefault="00781013" w:rsidP="00781013">
      <w:pPr>
        <w:pStyle w:val="ListParagraph"/>
        <w:numPr>
          <w:ilvl w:val="0"/>
          <w:numId w:val="13"/>
        </w:numPr>
        <w:spacing w:after="0" w:line="240" w:lineRule="auto"/>
      </w:pPr>
      <w:r>
        <w:t>Mild stress such as occasional worries</w:t>
      </w:r>
    </w:p>
    <w:p w:rsidR="00781013" w:rsidRDefault="00781013" w:rsidP="00781013">
      <w:pPr>
        <w:pStyle w:val="ListParagraph"/>
        <w:numPr>
          <w:ilvl w:val="0"/>
          <w:numId w:val="13"/>
        </w:numPr>
        <w:spacing w:after="0" w:line="240" w:lineRule="auto"/>
      </w:pPr>
      <w:r>
        <w:t>Moderate stress with frequent worries</w:t>
      </w:r>
    </w:p>
    <w:p w:rsidR="00781013" w:rsidRDefault="00781013" w:rsidP="00781013">
      <w:pPr>
        <w:pStyle w:val="ListParagraph"/>
        <w:numPr>
          <w:ilvl w:val="0"/>
          <w:numId w:val="13"/>
        </w:numPr>
        <w:spacing w:after="0" w:line="240" w:lineRule="auto"/>
      </w:pPr>
      <w:r>
        <w:t>severe stress such as constant worries, anxiety, sad or angry</w:t>
      </w:r>
    </w:p>
    <w:p w:rsidR="00781013" w:rsidRDefault="00781013" w:rsidP="00781013">
      <w:pPr>
        <w:spacing w:after="0" w:line="240" w:lineRule="auto"/>
      </w:pPr>
      <w:r>
        <w:t>13. Have you experienced any stress in your family?</w:t>
      </w:r>
    </w:p>
    <w:p w:rsidR="00781013" w:rsidRDefault="00781013" w:rsidP="00781013">
      <w:pPr>
        <w:pStyle w:val="ListParagraph"/>
        <w:numPr>
          <w:ilvl w:val="0"/>
          <w:numId w:val="14"/>
        </w:numPr>
        <w:spacing w:after="0" w:line="240" w:lineRule="auto"/>
      </w:pPr>
      <w:r>
        <w:t>None</w:t>
      </w:r>
    </w:p>
    <w:p w:rsidR="00781013" w:rsidRDefault="00781013" w:rsidP="00781013">
      <w:pPr>
        <w:pStyle w:val="ListParagraph"/>
        <w:numPr>
          <w:ilvl w:val="0"/>
          <w:numId w:val="14"/>
        </w:numPr>
        <w:spacing w:after="0" w:line="240" w:lineRule="auto"/>
      </w:pPr>
      <w:r>
        <w:t>Yes, family members occasionally short tempered with one another</w:t>
      </w:r>
    </w:p>
    <w:p w:rsidR="00781013" w:rsidRDefault="00781013" w:rsidP="00781013">
      <w:pPr>
        <w:pStyle w:val="ListParagraph"/>
        <w:numPr>
          <w:ilvl w:val="0"/>
          <w:numId w:val="14"/>
        </w:numPr>
        <w:spacing w:after="0" w:line="240" w:lineRule="auto"/>
      </w:pPr>
      <w:r>
        <w:t>yes, family members frequently short tempered with one another</w:t>
      </w:r>
    </w:p>
    <w:p w:rsidR="00781013" w:rsidRDefault="00781013" w:rsidP="00781013">
      <w:pPr>
        <w:pStyle w:val="ListParagraph"/>
        <w:numPr>
          <w:ilvl w:val="0"/>
          <w:numId w:val="14"/>
        </w:numPr>
        <w:spacing w:after="0" w:line="240" w:lineRule="auto"/>
      </w:pPr>
      <w:r>
        <w:t>yes, physical violence with one another</w:t>
      </w:r>
    </w:p>
    <w:p w:rsidR="00781013" w:rsidRPr="00FD2082" w:rsidRDefault="00781013" w:rsidP="00781013">
      <w:pPr>
        <w:spacing w:after="0" w:line="276" w:lineRule="auto"/>
      </w:pPr>
    </w:p>
    <w:p w:rsidR="00EE0F14" w:rsidRPr="00FD2082" w:rsidRDefault="00EE0F14" w:rsidP="00A0003B">
      <w:pPr>
        <w:spacing w:line="276" w:lineRule="auto"/>
      </w:pPr>
    </w:p>
    <w:sectPr w:rsidR="00EE0F14" w:rsidRPr="00FD2082" w:rsidSect="00141A03">
      <w:pgSz w:w="11907" w:h="16839" w:code="9"/>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22-01-02T09:57:00Z" w:initials="WU">
    <w:p w:rsidR="00091D66" w:rsidRDefault="00091D66">
      <w:pPr>
        <w:pStyle w:val="CommentText"/>
      </w:pPr>
      <w:r>
        <w:rPr>
          <w:rStyle w:val="CommentReference"/>
        </w:rPr>
        <w:annotationRef/>
      </w:r>
      <w:r>
        <w:t>This manuscript is written in poor English, please revise and re-write it again.</w:t>
      </w:r>
    </w:p>
    <w:p w:rsidR="00091D66" w:rsidRDefault="00091D66">
      <w:pPr>
        <w:pStyle w:val="CommentText"/>
      </w:pPr>
    </w:p>
  </w:comment>
  <w:comment w:id="3" w:author="Windows User" w:date="2022-01-02T07:07:00Z" w:initials="WU">
    <w:p w:rsidR="00091D66" w:rsidRDefault="00091D66">
      <w:pPr>
        <w:pStyle w:val="CommentText"/>
      </w:pPr>
      <w:r>
        <w:rPr>
          <w:rStyle w:val="CommentReference"/>
        </w:rPr>
        <w:annotationRef/>
      </w:r>
      <w:r>
        <w:t>You need to refine your title or adjust your tools based on your objectives</w:t>
      </w:r>
    </w:p>
  </w:comment>
  <w:comment w:id="4" w:author="Kapil" w:date="2022-01-09T15:41:00Z" w:initials="K">
    <w:p w:rsidR="000441A6" w:rsidRDefault="000441A6">
      <w:pPr>
        <w:pStyle w:val="CommentText"/>
      </w:pPr>
      <w:r>
        <w:rPr>
          <w:rStyle w:val="CommentReference"/>
        </w:rPr>
        <w:annotationRef/>
      </w:r>
      <w:r w:rsidRPr="000C7A8D">
        <w:rPr>
          <w:rFonts w:eastAsia="Calibri" w:cs="Times New Roman"/>
          <w:b/>
        </w:rPr>
        <w:t>The topic that the study explored is a timely and an essential area that needs to be studied</w:t>
      </w:r>
      <w:r>
        <w:rPr>
          <w:rFonts w:eastAsia="Calibri" w:cs="Times New Roman"/>
          <w:b/>
        </w:rPr>
        <w:t xml:space="preserve">. </w:t>
      </w:r>
      <w:r w:rsidRPr="00D64994">
        <w:rPr>
          <w:rFonts w:eastAsia="Calibri" w:cs="Times New Roman"/>
          <w:b/>
          <w:sz w:val="24"/>
          <w:szCs w:val="24"/>
        </w:rPr>
        <w:t>The manuscrit was written in poor english and</w:t>
      </w:r>
      <w:r>
        <w:rPr>
          <w:rFonts w:eastAsia="Calibri" w:cs="Times New Roman"/>
          <w:b/>
          <w:sz w:val="24"/>
          <w:szCs w:val="24"/>
        </w:rPr>
        <w:t xml:space="preserve"> there were so many spacing and punctuation errors. Therefore, it</w:t>
      </w:r>
      <w:r w:rsidRPr="00D64994">
        <w:rPr>
          <w:rFonts w:eastAsia="Calibri" w:cs="Times New Roman"/>
          <w:b/>
          <w:sz w:val="24"/>
          <w:szCs w:val="24"/>
        </w:rPr>
        <w:t xml:space="preserve"> needs to be revised and re-wr</w:t>
      </w:r>
      <w:r>
        <w:rPr>
          <w:rFonts w:eastAsia="Calibri" w:cs="Times New Roman"/>
          <w:b/>
          <w:sz w:val="24"/>
          <w:szCs w:val="24"/>
        </w:rPr>
        <w:t>i</w:t>
      </w:r>
      <w:r w:rsidRPr="00D64994">
        <w:rPr>
          <w:rFonts w:eastAsia="Calibri" w:cs="Times New Roman"/>
          <w:b/>
          <w:sz w:val="24"/>
          <w:szCs w:val="24"/>
        </w:rPr>
        <w:t>tten again</w:t>
      </w:r>
    </w:p>
  </w:comment>
  <w:comment w:id="7" w:author="Windows User" w:date="2022-01-02T04:58:00Z" w:initials="WU">
    <w:p w:rsidR="00091D66" w:rsidRDefault="00091D66">
      <w:pPr>
        <w:pStyle w:val="CommentText"/>
      </w:pPr>
      <w:r>
        <w:rPr>
          <w:rStyle w:val="CommentReference"/>
        </w:rPr>
        <w:annotationRef/>
      </w:r>
      <w:r>
        <w:t>Omit this inappropriate phrase</w:t>
      </w:r>
    </w:p>
  </w:comment>
  <w:comment w:id="6" w:author="Kapil" w:date="2022-01-03T23:01:00Z" w:initials="K">
    <w:p w:rsidR="00091D66" w:rsidRPr="00B6777E" w:rsidRDefault="00091D66" w:rsidP="00091D66">
      <w:pPr>
        <w:pStyle w:val="NormalWeb"/>
        <w:shd w:val="clear" w:color="auto" w:fill="FFFFFF"/>
        <w:spacing w:before="0" w:beforeAutospacing="0" w:after="0" w:afterAutospacing="0"/>
        <w:rPr>
          <w:rStyle w:val="Strong"/>
          <w:rFonts w:ascii="Bookman Old Style" w:hAnsi="Bookman Old Style"/>
          <w:b w:val="0"/>
          <w:sz w:val="22"/>
          <w:szCs w:val="22"/>
        </w:rPr>
      </w:pPr>
      <w:r>
        <w:rPr>
          <w:rStyle w:val="CommentReference"/>
        </w:rPr>
        <w:annotationRef/>
      </w:r>
      <w:r w:rsidRPr="00091D66">
        <w:rPr>
          <w:rStyle w:val="Strong"/>
          <w:rFonts w:ascii="Bookman Old Style" w:hAnsi="Bookman Old Style"/>
          <w:sz w:val="22"/>
          <w:szCs w:val="22"/>
        </w:rPr>
        <w:t xml:space="preserve">The title seems lengthy and unclear. I will suggest the author to make the title comprehensive. </w:t>
      </w:r>
      <w:r w:rsidRPr="00B6777E">
        <w:rPr>
          <w:rStyle w:val="Strong"/>
          <w:rFonts w:ascii="Bookman Old Style" w:hAnsi="Bookman Old Style"/>
          <w:sz w:val="22"/>
          <w:szCs w:val="22"/>
        </w:rPr>
        <w:t xml:space="preserve"> </w:t>
      </w:r>
    </w:p>
    <w:p w:rsidR="00091D66" w:rsidRDefault="00091D66">
      <w:pPr>
        <w:pStyle w:val="CommentText"/>
      </w:pPr>
    </w:p>
  </w:comment>
  <w:comment w:id="8" w:author="Kapil" w:date="2022-01-03T23:01:00Z" w:initials="K">
    <w:p w:rsidR="00091D66" w:rsidRDefault="00091D66">
      <w:pPr>
        <w:pStyle w:val="CommentText"/>
      </w:pPr>
      <w:r>
        <w:rPr>
          <w:rStyle w:val="CommentReference"/>
        </w:rPr>
        <w:annotationRef/>
      </w:r>
      <w:r w:rsidRPr="00091D66">
        <w:t>The abstract must be supported with advanced statistical tools. The study is based on Google form based survey so the authenticity is questionable.</w:t>
      </w:r>
    </w:p>
  </w:comment>
  <w:comment w:id="9" w:author="user" w:date="2021-12-27T13:01:00Z" w:initials="u">
    <w:p w:rsidR="00091D66" w:rsidRDefault="00091D66">
      <w:pPr>
        <w:pStyle w:val="CommentText"/>
      </w:pPr>
      <w:r>
        <w:rPr>
          <w:rStyle w:val="CommentReference"/>
        </w:rPr>
        <w:annotationRef/>
      </w:r>
      <w:r>
        <w:t>Keep the sequence of writing in methodology part. You can start with sample size, study design, date of data collection, data collection tools, method of data collection and analysis.</w:t>
      </w:r>
    </w:p>
  </w:comment>
  <w:comment w:id="10" w:author="user" w:date="2022-01-02T05:21:00Z" w:initials="u">
    <w:p w:rsidR="00091D66" w:rsidRDefault="00091D66">
      <w:pPr>
        <w:pStyle w:val="CommentText"/>
      </w:pPr>
      <w:r>
        <w:rPr>
          <w:rStyle w:val="CommentReference"/>
        </w:rPr>
        <w:annotationRef/>
      </w:r>
      <w:r>
        <w:t>Inappropriate sentence. Instead you can write it as Data were collected using questionnaires consisting of socio-demographic status of participants, covid-19 concepts and changes in the participants’ lifestyle.</w:t>
      </w:r>
    </w:p>
  </w:comment>
  <w:comment w:id="11" w:author="user" w:date="2022-01-02T05:22:00Z" w:initials="u">
    <w:p w:rsidR="00091D66" w:rsidRDefault="00091D66">
      <w:pPr>
        <w:pStyle w:val="CommentText"/>
      </w:pPr>
      <w:r>
        <w:rPr>
          <w:rStyle w:val="CommentReference"/>
        </w:rPr>
        <w:annotationRef/>
      </w:r>
      <w:r>
        <w:t>It is an important additional sub-title in abstract part.</w:t>
      </w:r>
    </w:p>
  </w:comment>
  <w:comment w:id="13" w:author="user" w:date="2022-01-02T05:27:00Z" w:initials="u">
    <w:p w:rsidR="00091D66" w:rsidRDefault="00091D66">
      <w:pPr>
        <w:pStyle w:val="CommentText"/>
      </w:pPr>
      <w:r>
        <w:rPr>
          <w:rStyle w:val="CommentReference"/>
        </w:rPr>
        <w:annotationRef/>
      </w:r>
      <w:r>
        <w:t>Incorrect tense.</w:t>
      </w:r>
    </w:p>
  </w:comment>
  <w:comment w:id="12" w:author="user" w:date="2022-01-02T05:28:00Z" w:initials="u">
    <w:p w:rsidR="00091D66" w:rsidRDefault="00091D66">
      <w:pPr>
        <w:pStyle w:val="CommentText"/>
      </w:pPr>
      <w:r>
        <w:rPr>
          <w:rStyle w:val="CommentReference"/>
        </w:rPr>
        <w:annotationRef/>
      </w:r>
      <w:r>
        <w:t>Re-write this sentence in a clear way of writing</w:t>
      </w:r>
    </w:p>
  </w:comment>
  <w:comment w:id="14" w:author="Windows User" w:date="2022-01-02T10:00:00Z" w:initials="WU">
    <w:p w:rsidR="00091D66" w:rsidRDefault="00091D66">
      <w:pPr>
        <w:pStyle w:val="CommentText"/>
      </w:pPr>
      <w:r>
        <w:rPr>
          <w:rStyle w:val="CommentReference"/>
        </w:rPr>
        <w:annotationRef/>
      </w:r>
      <w:r>
        <w:t>Unnecessary</w:t>
      </w:r>
    </w:p>
  </w:comment>
  <w:comment w:id="15" w:author="Windows User" w:date="2022-01-02T10:06:00Z" w:initials="WU">
    <w:p w:rsidR="00091D66" w:rsidRDefault="00091D66">
      <w:pPr>
        <w:pStyle w:val="CommentText"/>
      </w:pPr>
      <w:r>
        <w:rPr>
          <w:rStyle w:val="CommentReference"/>
        </w:rPr>
        <w:annotationRef/>
      </w:r>
      <w:r>
        <w:t>How much was their percentage? Since you conducted study on knowledge and a</w:t>
      </w:r>
      <w:r w:rsidRPr="00204CBC">
        <w:t>ttitude toward</w:t>
      </w:r>
      <w:r>
        <w:t>sCOVID-19 p</w:t>
      </w:r>
      <w:r w:rsidRPr="00204CBC">
        <w:t>andemic</w:t>
      </w:r>
      <w:r>
        <w:t xml:space="preserve"> diseases, the figures were mandatory.</w:t>
      </w:r>
    </w:p>
  </w:comment>
  <w:comment w:id="17" w:author="Windows User" w:date="2022-01-02T05:30:00Z" w:initials="WU">
    <w:p w:rsidR="00091D66" w:rsidRDefault="00091D66">
      <w:pPr>
        <w:pStyle w:val="CommentText"/>
      </w:pPr>
      <w:r>
        <w:rPr>
          <w:rStyle w:val="CommentReference"/>
        </w:rPr>
        <w:annotationRef/>
      </w:r>
      <w:r>
        <w:t>Instead you can write it as ‘reported that’</w:t>
      </w:r>
    </w:p>
  </w:comment>
  <w:comment w:id="16" w:author="Kapil" w:date="2022-01-03T23:01:00Z" w:initials="K">
    <w:p w:rsidR="00091D66" w:rsidRDefault="00091D66" w:rsidP="00091D66">
      <w:pPr>
        <w:pStyle w:val="CommentText"/>
      </w:pPr>
      <w:r>
        <w:rPr>
          <w:rStyle w:val="CommentReference"/>
        </w:rPr>
        <w:annotationRef/>
      </w:r>
      <w:r>
        <w:t>Reduce the content of this section</w:t>
      </w:r>
    </w:p>
    <w:p w:rsidR="00091D66" w:rsidRDefault="00091D66">
      <w:pPr>
        <w:pStyle w:val="CommentText"/>
      </w:pPr>
    </w:p>
  </w:comment>
  <w:comment w:id="18" w:author="user" w:date="2021-12-28T11:26:00Z" w:initials="u">
    <w:p w:rsidR="00091D66" w:rsidRDefault="00091D6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19" w:author="Windows User" w:date="2021-12-28T11:26:00Z" w:initials="WU">
    <w:p w:rsidR="00091D66" w:rsidRDefault="00091D66">
      <w:pPr>
        <w:pStyle w:val="CommentText"/>
      </w:pPr>
      <w:r>
        <w:rPr>
          <w:rStyle w:val="CommentReference"/>
        </w:rPr>
        <w:annotationRef/>
      </w:r>
      <w:r>
        <w:rPr>
          <w:rFonts w:asciiTheme="majorBidi" w:eastAsia="Times New Roman" w:hAnsiTheme="majorBidi" w:cstheme="majorBidi"/>
          <w:sz w:val="24"/>
          <w:szCs w:val="24"/>
          <w:lang w:bidi="ar-EG"/>
        </w:rPr>
        <w:t>Spacing needed</w:t>
      </w:r>
    </w:p>
  </w:comment>
  <w:comment w:id="21" w:author="Kapil" w:date="2022-01-09T15:42:00Z" w:initials="K">
    <w:p w:rsidR="000441A6" w:rsidRDefault="000441A6" w:rsidP="000441A6">
      <w:pPr>
        <w:rPr>
          <w:rFonts w:ascii="Nunito" w:eastAsia="Calibri" w:hAnsi="Nunito" w:cs="Times New Roman"/>
          <w:color w:val="4F4F4F"/>
          <w:sz w:val="21"/>
          <w:szCs w:val="21"/>
          <w:lang w:eastAsia="en-GB"/>
        </w:rPr>
      </w:pPr>
      <w:r>
        <w:rPr>
          <w:rStyle w:val="CommentReference"/>
        </w:rPr>
        <w:annotationRef/>
      </w:r>
      <w:r w:rsidRPr="000C7A8D">
        <w:rPr>
          <w:rFonts w:eastAsia="Calibri" w:cs="Times New Roman"/>
        </w:rPr>
        <w:t>Well-written  but</w:t>
      </w:r>
      <w:r>
        <w:rPr>
          <w:rFonts w:eastAsia="Calibri" w:cs="Times New Roman"/>
        </w:rPr>
        <w:t xml:space="preserve"> I recommend the authors should show the severity of the problem, and public health importance of their research, and what new information will add to the available literature.</w:t>
      </w:r>
    </w:p>
    <w:p w:rsidR="000441A6" w:rsidRDefault="000441A6">
      <w:pPr>
        <w:pStyle w:val="CommentText"/>
      </w:pPr>
    </w:p>
  </w:comment>
  <w:comment w:id="22" w:author="Windows User" w:date="2021-12-28T11:28:00Z" w:initials="WU">
    <w:p w:rsidR="00091D66" w:rsidRDefault="00091D66">
      <w:pPr>
        <w:pStyle w:val="CommentText"/>
      </w:pPr>
      <w:r>
        <w:rPr>
          <w:rStyle w:val="CommentReference"/>
        </w:rPr>
        <w:annotationRef/>
      </w:r>
      <w:r>
        <w:t xml:space="preserve"> Insert hyphae</w:t>
      </w:r>
    </w:p>
  </w:comment>
  <w:comment w:id="23" w:author="Windows User" w:date="2022-01-02T10:08:00Z" w:initials="WU">
    <w:p w:rsidR="00091D66" w:rsidRDefault="00091D66">
      <w:pPr>
        <w:pStyle w:val="CommentText"/>
      </w:pPr>
      <w:r>
        <w:rPr>
          <w:rStyle w:val="CommentReference"/>
        </w:rPr>
        <w:annotationRef/>
      </w:r>
      <w:r>
        <w:t>Why did you used “however’. The above sentence is stating about the effect of novel corona virus; then you tried to present the same effect of the pandemic in Bangladesh. Here no opposite ideas presented. Therefore, re-write it again.</w:t>
      </w:r>
    </w:p>
  </w:comment>
  <w:comment w:id="24" w:author="Windows User" w:date="2021-12-27T10:09:00Z" w:initials="WU">
    <w:p w:rsidR="00091D66" w:rsidRDefault="00091D66">
      <w:pPr>
        <w:pStyle w:val="CommentText"/>
      </w:pPr>
      <w:r>
        <w:rPr>
          <w:rStyle w:val="CommentReference"/>
        </w:rPr>
        <w:annotationRef/>
      </w:r>
      <w:r>
        <w:t>Cite here</w:t>
      </w:r>
    </w:p>
  </w:comment>
  <w:comment w:id="25" w:author="Windows User" w:date="2022-01-02T10:37:00Z" w:initials="WU">
    <w:p w:rsidR="00091D66" w:rsidRDefault="00091D66">
      <w:pPr>
        <w:pStyle w:val="CommentText"/>
      </w:pPr>
      <w:r>
        <w:rPr>
          <w:rStyle w:val="CommentReference"/>
        </w:rPr>
        <w:annotationRef/>
      </w:r>
      <w:r>
        <w:t>I recommend the authors should show the severity of the problem, and public health importance of their research, and what new information will add to the available literature</w:t>
      </w:r>
    </w:p>
  </w:comment>
  <w:comment w:id="27" w:author="Windows User" w:date="2022-01-02T06:07:00Z" w:initials="WU">
    <w:p w:rsidR="00091D66" w:rsidRDefault="00091D66">
      <w:pPr>
        <w:pStyle w:val="CommentText"/>
      </w:pPr>
      <w:r>
        <w:rPr>
          <w:rStyle w:val="CommentReference"/>
        </w:rPr>
        <w:annotationRef/>
      </w:r>
      <w:r>
        <w:t>Unclear objective</w:t>
      </w:r>
    </w:p>
  </w:comment>
  <w:comment w:id="26" w:author="Windows User" w:date="2022-01-02T10:37:00Z" w:initials="WU">
    <w:p w:rsidR="00091D66" w:rsidRDefault="00091D66" w:rsidP="00E345A7">
      <w:pPr>
        <w:pStyle w:val="CommentText"/>
      </w:pPr>
      <w:r>
        <w:rPr>
          <w:rStyle w:val="CommentReference"/>
        </w:rPr>
        <w:annotationRef/>
      </w:r>
      <w:r w:rsidRPr="003F6058">
        <w:rPr>
          <w:b/>
        </w:rPr>
        <w:t>Objecive-1</w:t>
      </w:r>
      <w:r>
        <w:t>:-In your study you didn’t measure the knowledge of the study participants regarding Covid-19 but you assessed the source of knowledge. Even if you try to measure it, the acceptable tools to measure the knowledge is Likert scale questions.</w:t>
      </w:r>
    </w:p>
    <w:p w:rsidR="00091D66" w:rsidRPr="003F6058" w:rsidRDefault="00091D66">
      <w:pPr>
        <w:pStyle w:val="CommentText"/>
      </w:pPr>
      <w:r>
        <w:t xml:space="preserve"> How did you measure the knowledge status of the pandemic, Covid-19? Use appropriate action verbs for your objectives. </w:t>
      </w:r>
    </w:p>
  </w:comment>
  <w:comment w:id="28" w:author="Kapil" w:date="2022-01-03T23:02:00Z" w:initials="K">
    <w:p w:rsidR="00091D66" w:rsidRDefault="00091D66">
      <w:pPr>
        <w:pStyle w:val="CommentText"/>
      </w:pPr>
      <w:r>
        <w:rPr>
          <w:rStyle w:val="CommentReference"/>
        </w:rPr>
        <w:annotationRef/>
      </w:r>
      <w:r w:rsidRPr="00091D66">
        <w:t>What was the tool used for sample size selection?</w:t>
      </w:r>
    </w:p>
  </w:comment>
  <w:comment w:id="30" w:author="Kapil" w:date="2022-01-09T15:43:00Z" w:initials="K">
    <w:p w:rsidR="000441A6" w:rsidRDefault="000441A6" w:rsidP="000441A6">
      <w:pPr>
        <w:numPr>
          <w:ilvl w:val="0"/>
          <w:numId w:val="15"/>
        </w:numPr>
        <w:spacing w:after="0" w:line="240" w:lineRule="auto"/>
        <w:rPr>
          <w:rFonts w:eastAsia="Calibri" w:cs="Times New Roman"/>
        </w:rPr>
      </w:pPr>
      <w:r>
        <w:rPr>
          <w:rStyle w:val="CommentReference"/>
        </w:rPr>
        <w:annotationRef/>
      </w:r>
      <w:r w:rsidRPr="00EE0E87">
        <w:rPr>
          <w:rFonts w:eastAsia="Calibri" w:cs="Times New Roman"/>
        </w:rPr>
        <w:t>The authors aimed to assess the knowledge and attitude of covid-19 but they assessed the source of knowledge only. I recommend the authors should modify th</w:t>
      </w:r>
      <w:r>
        <w:rPr>
          <w:rFonts w:eastAsia="Calibri" w:cs="Times New Roman"/>
        </w:rPr>
        <w:t xml:space="preserve">eir tittle or their objectives. </w:t>
      </w:r>
      <w:r w:rsidRPr="00EE0E87">
        <w:rPr>
          <w:rFonts w:eastAsia="Calibri" w:cs="Times New Roman"/>
        </w:rPr>
        <w:t>Knowledge and attitude of the respondents must be measured with likert scaled questions.</w:t>
      </w:r>
    </w:p>
    <w:p w:rsidR="000441A6" w:rsidRDefault="000441A6" w:rsidP="000441A6">
      <w:pPr>
        <w:numPr>
          <w:ilvl w:val="0"/>
          <w:numId w:val="15"/>
        </w:numPr>
        <w:spacing w:after="0" w:line="240" w:lineRule="auto"/>
        <w:rPr>
          <w:rFonts w:eastAsia="Calibri" w:cs="Times New Roman"/>
        </w:rPr>
      </w:pPr>
      <w:r>
        <w:rPr>
          <w:rFonts w:eastAsia="Calibri" w:cs="Times New Roman"/>
        </w:rPr>
        <w:t>From the manuscript, it was difficult to know how the quality of data was assured</w:t>
      </w:r>
    </w:p>
    <w:p w:rsidR="000441A6" w:rsidRDefault="000441A6" w:rsidP="000441A6">
      <w:pPr>
        <w:pStyle w:val="CommentText"/>
      </w:pPr>
      <w:r>
        <w:rPr>
          <w:rFonts w:eastAsia="Calibri" w:cs="Times New Roman"/>
        </w:rPr>
        <w:t>The authors need to operationalize some of pertinent variables</w:t>
      </w:r>
    </w:p>
  </w:comment>
  <w:comment w:id="29" w:author="Windows User" w:date="2022-01-02T07:00:00Z" w:initials="WU">
    <w:p w:rsidR="00091D66" w:rsidRDefault="00091D66">
      <w:pPr>
        <w:pStyle w:val="CommentText"/>
      </w:pPr>
      <w:r>
        <w:rPr>
          <w:rStyle w:val="CommentReference"/>
        </w:rPr>
        <w:annotationRef/>
      </w:r>
      <w:r>
        <w:t>You missed the description of study population as well as inclusion and exclusion criteria in methodology part</w:t>
      </w:r>
    </w:p>
  </w:comment>
  <w:comment w:id="31" w:author="Kapil" w:date="2022-01-09T15:43:00Z" w:initials="K">
    <w:p w:rsidR="000441A6" w:rsidRDefault="000441A6">
      <w:pPr>
        <w:pStyle w:val="CommentText"/>
      </w:pPr>
      <w:r>
        <w:rPr>
          <w:rStyle w:val="CommentReference"/>
        </w:rPr>
        <w:annotationRef/>
      </w:r>
    </w:p>
    <w:tbl>
      <w:tblPr>
        <w:tblW w:w="10548" w:type="dxa"/>
        <w:tblBorders>
          <w:top w:val="single" w:sz="12" w:space="0" w:color="008000"/>
          <w:left w:val="single" w:sz="6" w:space="0" w:color="008000"/>
          <w:bottom w:val="single" w:sz="12" w:space="0" w:color="008000"/>
          <w:right w:val="single" w:sz="6" w:space="0" w:color="008000"/>
          <w:insideH w:val="single" w:sz="6" w:space="0" w:color="000000"/>
        </w:tblBorders>
        <w:tblLook w:val="0000"/>
      </w:tblPr>
      <w:tblGrid>
        <w:gridCol w:w="2675"/>
        <w:gridCol w:w="7873"/>
      </w:tblGrid>
      <w:tr w:rsidR="000441A6" w:rsidRPr="00A87B2C" w:rsidTr="001D5C21">
        <w:tc>
          <w:tcPr>
            <w:tcW w:w="2675" w:type="dxa"/>
            <w:shd w:val="pct20" w:color="000000" w:fill="FFFFFF"/>
            <w:noWrap/>
          </w:tcPr>
          <w:p w:rsidR="000441A6" w:rsidRDefault="000441A6" w:rsidP="000441A6">
            <w:pPr>
              <w:rPr>
                <w:rFonts w:eastAsia="Calibri" w:cs="Times New Roman"/>
              </w:rPr>
            </w:pPr>
            <w:r w:rsidRPr="00EE0E87">
              <w:rPr>
                <w:rFonts w:eastAsia="Calibri" w:cs="Times New Roman"/>
              </w:rPr>
              <w:t>Methodology: Study population, inclusion and exclusion criteria, sample size were missed.</w:t>
            </w:r>
            <w:r>
              <w:rPr>
                <w:rFonts w:ascii="Arial" w:eastAsia="Calibri" w:hAnsi="Arial" w:cs="Arial"/>
                <w:b/>
              </w:rPr>
              <w:t xml:space="preserve"> </w:t>
            </w:r>
            <w:r>
              <w:rPr>
                <w:rFonts w:eastAsia="Calibri" w:cs="Times New Roman"/>
              </w:rPr>
              <w:t xml:space="preserve"> The authors collected the data via social media but how they managed the missing data was not clear</w:t>
            </w:r>
          </w:p>
          <w:p w:rsidR="000441A6" w:rsidRPr="00EE0E87" w:rsidRDefault="000441A6" w:rsidP="000441A6">
            <w:pPr>
              <w:numPr>
                <w:ilvl w:val="0"/>
                <w:numId w:val="15"/>
              </w:numPr>
              <w:spacing w:after="0" w:line="240" w:lineRule="auto"/>
              <w:rPr>
                <w:rFonts w:eastAsia="Calibri" w:cs="Times New Roman"/>
              </w:rPr>
            </w:pPr>
          </w:p>
        </w:tc>
        <w:tc>
          <w:tcPr>
            <w:tcW w:w="7873" w:type="dxa"/>
            <w:shd w:val="pct20" w:color="000000" w:fill="FFFFFF"/>
          </w:tcPr>
          <w:p w:rsidR="000441A6" w:rsidRPr="00A87B2C" w:rsidRDefault="000441A6" w:rsidP="001D5C21">
            <w:pPr>
              <w:pStyle w:val="NormalWeb"/>
              <w:spacing w:before="0" w:beforeAutospacing="0" w:after="0" w:afterAutospacing="0"/>
              <w:rPr>
                <w:rFonts w:ascii="Arial" w:hAnsi="Arial" w:cs="Arial"/>
                <w:b/>
                <w:bCs/>
              </w:rPr>
            </w:pPr>
          </w:p>
          <w:p w:rsidR="000441A6" w:rsidRPr="00A87B2C" w:rsidRDefault="000441A6" w:rsidP="001D5C21">
            <w:pPr>
              <w:pStyle w:val="NormalWeb"/>
              <w:spacing w:before="0" w:beforeAutospacing="0" w:after="0" w:afterAutospacing="0"/>
              <w:rPr>
                <w:rFonts w:ascii="Arial" w:hAnsi="Arial" w:cs="Arial"/>
                <w:b/>
                <w:bCs/>
              </w:rPr>
            </w:pPr>
          </w:p>
          <w:p w:rsidR="000441A6" w:rsidRPr="00A87B2C" w:rsidRDefault="000441A6" w:rsidP="001D5C21">
            <w:pPr>
              <w:pStyle w:val="NormalWeb"/>
              <w:spacing w:before="0" w:beforeAutospacing="0" w:after="0" w:afterAutospacing="0"/>
              <w:rPr>
                <w:rFonts w:ascii="Arial" w:hAnsi="Arial" w:cs="Arial"/>
                <w:b/>
                <w:bCs/>
              </w:rPr>
            </w:pPr>
          </w:p>
          <w:p w:rsidR="000441A6" w:rsidRPr="00A87B2C" w:rsidRDefault="000441A6" w:rsidP="001D5C21">
            <w:pPr>
              <w:pStyle w:val="NormalWeb"/>
              <w:spacing w:before="0" w:beforeAutospacing="0" w:after="0" w:afterAutospacing="0"/>
              <w:rPr>
                <w:rFonts w:ascii="Arial" w:hAnsi="Arial" w:cs="Arial"/>
                <w:b/>
                <w:bCs/>
              </w:rPr>
            </w:pPr>
          </w:p>
          <w:p w:rsidR="000441A6" w:rsidRPr="00A87B2C" w:rsidRDefault="000441A6" w:rsidP="001D5C21">
            <w:pPr>
              <w:pStyle w:val="NormalWeb"/>
              <w:spacing w:before="0" w:beforeAutospacing="0" w:after="0" w:afterAutospacing="0"/>
              <w:rPr>
                <w:rFonts w:ascii="Arial" w:hAnsi="Arial" w:cs="Arial"/>
                <w:b/>
                <w:bCs/>
              </w:rPr>
            </w:pPr>
          </w:p>
        </w:tc>
      </w:tr>
    </w:tbl>
    <w:p w:rsidR="000441A6" w:rsidRDefault="000441A6">
      <w:pPr>
        <w:pStyle w:val="CommentText"/>
      </w:pPr>
    </w:p>
  </w:comment>
  <w:comment w:id="32" w:author="Windows User" w:date="2021-12-28T11:39:00Z" w:initials="WU">
    <w:p w:rsidR="00091D66" w:rsidRDefault="00091D66">
      <w:pPr>
        <w:pStyle w:val="CommentText"/>
      </w:pPr>
      <w:r>
        <w:rPr>
          <w:rStyle w:val="CommentReference"/>
        </w:rPr>
        <w:annotationRef/>
      </w:r>
      <w:bookmarkStart w:id="33" w:name="_GoBack"/>
      <w:r>
        <w:t>You collected the data via social media but how did you manage the missing data?</w:t>
      </w:r>
      <w:bookmarkEnd w:id="33"/>
    </w:p>
  </w:comment>
  <w:comment w:id="34" w:author="Windows User" w:date="2022-01-02T06:11:00Z" w:initials="WU">
    <w:p w:rsidR="00091D66" w:rsidRDefault="00091D66">
      <w:pPr>
        <w:pStyle w:val="CommentText"/>
      </w:pPr>
      <w:r>
        <w:rPr>
          <w:rStyle w:val="CommentReference"/>
        </w:rPr>
        <w:annotationRef/>
      </w:r>
      <w:r>
        <w:t xml:space="preserve">Inappropriate sentence in methodology part. </w:t>
      </w:r>
    </w:p>
  </w:comment>
  <w:comment w:id="35" w:author="Kapil" w:date="2022-01-03T23:02:00Z" w:initials="K">
    <w:p w:rsidR="00091D66" w:rsidRPr="000E15C1" w:rsidRDefault="00091D66" w:rsidP="00091D66">
      <w:pPr>
        <w:pStyle w:val="CommentText"/>
        <w:rPr>
          <w:rFonts w:cs="Times New Roman"/>
          <w:sz w:val="24"/>
          <w:szCs w:val="24"/>
        </w:rPr>
      </w:pPr>
      <w:r>
        <w:rPr>
          <w:rStyle w:val="CommentReference"/>
        </w:rPr>
        <w:annotationRef/>
      </w:r>
      <w:r w:rsidRPr="000E15C1">
        <w:rPr>
          <w:rFonts w:cs="Times New Roman"/>
          <w:sz w:val="24"/>
          <w:szCs w:val="24"/>
        </w:rPr>
        <w:t>it was self designed questionnaire or adopted questionnaire please explain here</w:t>
      </w:r>
    </w:p>
    <w:p w:rsidR="00091D66" w:rsidRDefault="00091D66">
      <w:pPr>
        <w:pStyle w:val="CommentText"/>
      </w:pPr>
    </w:p>
  </w:comment>
  <w:comment w:id="36" w:author="Windows User" w:date="2022-01-02T06:09:00Z" w:initials="WU">
    <w:p w:rsidR="00091D66" w:rsidRDefault="00091D66">
      <w:pPr>
        <w:pStyle w:val="CommentText"/>
      </w:pPr>
      <w:r>
        <w:rPr>
          <w:rStyle w:val="CommentReference"/>
        </w:rPr>
        <w:annotationRef/>
      </w:r>
      <w:r>
        <w:t xml:space="preserve"> Have you checked the reliability of the tool? If yes, how did you checked it?</w:t>
      </w:r>
    </w:p>
  </w:comment>
  <w:comment w:id="39" w:author="Kapil" w:date="2022-01-03T23:08:00Z" w:initials="K">
    <w:p w:rsidR="00091D66" w:rsidRDefault="00091D66">
      <w:pPr>
        <w:pStyle w:val="CommentText"/>
      </w:pPr>
      <w:r>
        <w:rPr>
          <w:rStyle w:val="CommentReference"/>
        </w:rPr>
        <w:annotationRef/>
      </w:r>
      <w:r w:rsidRPr="00405A5E">
        <w:rPr>
          <w:rFonts w:ascii="Bookman Old Style" w:hAnsi="Bookman Old Style" w:cs="Times New Roman"/>
        </w:rPr>
        <w:t>Please attach a copy of the validated questionnaire applied in this study as an appendix</w:t>
      </w:r>
      <w:r>
        <w:rPr>
          <w:rFonts w:ascii="Bookman Old Style" w:hAnsi="Bookman Old Style" w:cs="Times New Roman"/>
        </w:rPr>
        <w:t>.</w:t>
      </w:r>
    </w:p>
  </w:comment>
  <w:comment w:id="38" w:author="Kapil" w:date="2022-01-03T23:02:00Z" w:initials="K">
    <w:p w:rsidR="00091D66" w:rsidRDefault="00091D66">
      <w:pPr>
        <w:pStyle w:val="CommentText"/>
      </w:pPr>
      <w:r>
        <w:rPr>
          <w:rStyle w:val="CommentReference"/>
        </w:rPr>
        <w:annotationRef/>
      </w:r>
      <w:r w:rsidRPr="000E15C1">
        <w:rPr>
          <w:rFonts w:cs="Times New Roman"/>
          <w:sz w:val="24"/>
          <w:szCs w:val="24"/>
        </w:rPr>
        <w:t>How about the validation of data collection form what procedure was adopted to validate the questionnaire</w:t>
      </w:r>
    </w:p>
  </w:comment>
  <w:comment w:id="40" w:author="Windows User" w:date="2022-01-02T10:39:00Z" w:initials="WU">
    <w:p w:rsidR="00091D66" w:rsidRDefault="00091D66">
      <w:pPr>
        <w:pStyle w:val="CommentText"/>
      </w:pPr>
      <w:r>
        <w:rPr>
          <w:rStyle w:val="CommentReference"/>
        </w:rPr>
        <w:annotationRef/>
      </w:r>
      <w:r>
        <w:t>Why did you duplicate it? You can explain these lists by bracket after the phrase, socio-demographic data.</w:t>
      </w:r>
    </w:p>
  </w:comment>
  <w:comment w:id="37" w:author="Windows User" w:date="2022-01-02T06:52:00Z" w:initials="WU">
    <w:p w:rsidR="00091D66" w:rsidRDefault="00091D66">
      <w:pPr>
        <w:pStyle w:val="CommentText"/>
      </w:pPr>
      <w:r>
        <w:rPr>
          <w:rStyle w:val="CommentReference"/>
        </w:rPr>
        <w:annotationRef/>
      </w:r>
      <w:r>
        <w:t>How did you measure the knowledge status and attitude of the respondents? It was better if u used likert scaled questions</w:t>
      </w:r>
    </w:p>
  </w:comment>
  <w:comment w:id="41" w:author="Kapil" w:date="2022-01-03T23:02:00Z" w:initials="K">
    <w:p w:rsidR="00091D66" w:rsidRDefault="00091D66" w:rsidP="00091D66">
      <w:pPr>
        <w:pStyle w:val="CommentText"/>
      </w:pPr>
      <w:r>
        <w:rPr>
          <w:rStyle w:val="CommentReference"/>
        </w:rPr>
        <w:annotationRef/>
      </w:r>
      <w:r>
        <w:t>Why this time capsule was selected.</w:t>
      </w:r>
    </w:p>
    <w:p w:rsidR="00091D66" w:rsidRDefault="00091D66">
      <w:pPr>
        <w:pStyle w:val="CommentText"/>
      </w:pPr>
    </w:p>
  </w:comment>
  <w:comment w:id="42" w:author="Windows User" w:date="2022-01-02T07:02:00Z" w:initials="WU">
    <w:p w:rsidR="00091D66" w:rsidRDefault="00091D66">
      <w:pPr>
        <w:pStyle w:val="CommentText"/>
      </w:pPr>
      <w:r>
        <w:rPr>
          <w:rStyle w:val="CommentReference"/>
        </w:rPr>
        <w:annotationRef/>
      </w:r>
      <w:r>
        <w:t>Why did you decide to stop collecting the data after 1088 respondents filled the questionnaires? It is not clear. Can you clarify it?</w:t>
      </w:r>
    </w:p>
  </w:comment>
  <w:comment w:id="43" w:author="Windows User" w:date="2021-12-28T11:55:00Z" w:initials="WU">
    <w:p w:rsidR="00091D66" w:rsidRDefault="00091D66">
      <w:pPr>
        <w:pStyle w:val="CommentText"/>
      </w:pPr>
      <w:r>
        <w:rPr>
          <w:rStyle w:val="CommentReference"/>
        </w:rPr>
        <w:annotationRef/>
      </w:r>
      <w:r>
        <w:t>How did you assure the quality of data?</w:t>
      </w:r>
    </w:p>
  </w:comment>
  <w:comment w:id="51" w:author="Kapil" w:date="2022-01-03T23:09:00Z" w:initials="K">
    <w:p w:rsidR="00091D66" w:rsidRDefault="00091D66" w:rsidP="00091D66">
      <w:pPr>
        <w:pStyle w:val="CommentText"/>
      </w:pPr>
      <w:r>
        <w:rPr>
          <w:rStyle w:val="CommentReference"/>
        </w:rPr>
        <w:annotationRef/>
      </w:r>
      <w:r>
        <w:t>The resuls need to be presented in a scientifc way.</w:t>
      </w:r>
    </w:p>
    <w:p w:rsidR="00091D66" w:rsidRDefault="00091D66" w:rsidP="00091D66">
      <w:pPr>
        <w:pStyle w:val="CommentText"/>
      </w:pPr>
      <w:r>
        <w:t>Author should give description of the previous studies with references. There should be comparison with the previous studies</w:t>
      </w:r>
    </w:p>
  </w:comment>
  <w:comment w:id="53" w:author="Kapil" w:date="2022-01-09T15:44:00Z" w:initials="K">
    <w:p w:rsidR="000441A6" w:rsidRDefault="000441A6">
      <w:pPr>
        <w:pStyle w:val="CommentText"/>
      </w:pPr>
      <w:r>
        <w:rPr>
          <w:rStyle w:val="CommentReference"/>
        </w:rPr>
        <w:annotationRef/>
      </w:r>
      <w:r w:rsidRPr="002059B7">
        <w:rPr>
          <w:rFonts w:eastAsia="Calibri" w:cs="Times New Roman"/>
        </w:rPr>
        <w:t>The authors presented the results and discussion together but the report seems only the results but the findings were not discussed. The authors need to discuss the main findings based on their objectives</w:t>
      </w:r>
    </w:p>
  </w:comment>
  <w:comment w:id="52" w:author="Kapil" w:date="2022-01-03T23:09:00Z" w:initials="K">
    <w:p w:rsidR="00091D66" w:rsidRDefault="00091D66">
      <w:pPr>
        <w:pStyle w:val="CommentText"/>
      </w:pPr>
      <w:r>
        <w:rPr>
          <w:rStyle w:val="CommentReference"/>
        </w:rPr>
        <w:annotationRef/>
      </w:r>
      <w:r w:rsidRPr="007206DD">
        <w:rPr>
          <w:rFonts w:ascii="Cambria" w:eastAsia="Times New Roman" w:hAnsi="Cambria" w:cs="Times New Roman"/>
          <w:color w:val="000000"/>
        </w:rPr>
        <w:t>This needs to be tightened up so that it can flow</w:t>
      </w:r>
      <w:r>
        <w:rPr>
          <w:rFonts w:ascii="Cambria" w:eastAsia="Times New Roman" w:hAnsi="Cambria" w:cs="Times New Roman"/>
          <w:color w:val="000000"/>
        </w:rPr>
        <w:t xml:space="preserve"> </w:t>
      </w:r>
      <w:r w:rsidRPr="007206DD">
        <w:rPr>
          <w:rFonts w:ascii="Cambria" w:eastAsia="Times New Roman" w:hAnsi="Cambria" w:cs="Times New Roman"/>
          <w:color w:val="000000"/>
        </w:rPr>
        <w:t>continuously.</w:t>
      </w:r>
    </w:p>
  </w:comment>
  <w:comment w:id="54" w:author="Windows User" w:date="2021-12-28T12:04:00Z" w:initials="WU">
    <w:p w:rsidR="00091D66" w:rsidRDefault="00091D66">
      <w:pPr>
        <w:pStyle w:val="CommentText"/>
      </w:pPr>
      <w:r>
        <w:rPr>
          <w:rStyle w:val="CommentReference"/>
        </w:rPr>
        <w:annotationRef/>
      </w:r>
      <w:r>
        <w:t>Spacing needed</w:t>
      </w:r>
    </w:p>
  </w:comment>
  <w:comment w:id="56" w:author="Windows User" w:date="2022-01-02T07:03:00Z" w:initials="WU">
    <w:p w:rsidR="00091D66" w:rsidRDefault="00091D66">
      <w:pPr>
        <w:pStyle w:val="CommentText"/>
      </w:pPr>
      <w:r>
        <w:rPr>
          <w:rStyle w:val="CommentReference"/>
        </w:rPr>
        <w:annotationRef/>
      </w:r>
      <w:r>
        <w:t>Spacing needed</w:t>
      </w:r>
    </w:p>
  </w:comment>
  <w:comment w:id="55" w:author="Windows User" w:date="2021-12-28T12:09:00Z" w:initials="WU">
    <w:p w:rsidR="00091D66" w:rsidRDefault="00091D66">
      <w:pPr>
        <w:pStyle w:val="CommentText"/>
      </w:pPr>
      <w:r>
        <w:rPr>
          <w:rStyle w:val="CommentReference"/>
        </w:rPr>
        <w:annotationRef/>
      </w:r>
      <w:r>
        <w:t>How much of them were living urban, semi-urban or rural part? This data were very important since you have conducted a study on knowledge and attitude of covid-19</w:t>
      </w:r>
    </w:p>
  </w:comment>
  <w:comment w:id="57" w:author="Windows User" w:date="2022-01-02T07:04:00Z" w:initials="WU">
    <w:p w:rsidR="00091D66" w:rsidRDefault="00091D66">
      <w:pPr>
        <w:pStyle w:val="CommentText"/>
      </w:pPr>
      <w:r>
        <w:rPr>
          <w:rStyle w:val="CommentReference"/>
        </w:rPr>
        <w:annotationRef/>
      </w:r>
      <w:r>
        <w:t>Omit this word</w:t>
      </w:r>
    </w:p>
  </w:comment>
  <w:comment w:id="59" w:author="Kapil" w:date="2022-01-03T23:10:00Z" w:initials="K">
    <w:p w:rsidR="00091D66" w:rsidRDefault="00091D66">
      <w:pPr>
        <w:pStyle w:val="CommentText"/>
      </w:pPr>
      <w:r>
        <w:rPr>
          <w:rStyle w:val="CommentReference"/>
        </w:rPr>
        <w:annotationRef/>
      </w:r>
      <w:r>
        <w:t>%</w:t>
      </w:r>
    </w:p>
  </w:comment>
  <w:comment w:id="58" w:author="Kapil" w:date="2022-01-03T23:09:00Z" w:initials="K">
    <w:p w:rsidR="00091D66" w:rsidRDefault="00091D66" w:rsidP="00091D66">
      <w:pPr>
        <w:pStyle w:val="CommentText"/>
      </w:pPr>
      <w:r>
        <w:rPr>
          <w:rStyle w:val="CommentReference"/>
        </w:rPr>
        <w:annotationRef/>
      </w:r>
      <w:r>
        <w:t>Sentence should not start with a numeric value</w:t>
      </w:r>
    </w:p>
    <w:p w:rsidR="00091D66" w:rsidRDefault="00091D66">
      <w:pPr>
        <w:pStyle w:val="CommentText"/>
      </w:pPr>
    </w:p>
  </w:comment>
  <w:comment w:id="60" w:author="Kapil" w:date="2022-01-03T23:09:00Z" w:initials="K">
    <w:p w:rsidR="00091D66" w:rsidRPr="00B07D3C" w:rsidRDefault="00091D66" w:rsidP="00091D66">
      <w:pPr>
        <w:rPr>
          <w:rFonts w:eastAsia="Times New Roman" w:cs="Times New Roman"/>
          <w:szCs w:val="24"/>
        </w:rPr>
      </w:pPr>
      <w:r>
        <w:rPr>
          <w:rStyle w:val="CommentReference"/>
        </w:rPr>
        <w:annotationRef/>
      </w:r>
      <w:r w:rsidRPr="00B07D3C">
        <w:rPr>
          <w:rFonts w:ascii="Arial" w:eastAsia="Times New Roman" w:hAnsi="Arial" w:cs="Arial"/>
          <w:color w:val="000000"/>
          <w:sz w:val="20"/>
        </w:rPr>
        <w:t>Avoid using long sentences, which will leads to reader’s fatigue.</w:t>
      </w:r>
    </w:p>
    <w:p w:rsidR="00091D66" w:rsidRDefault="00091D66">
      <w:pPr>
        <w:pStyle w:val="CommentText"/>
      </w:pPr>
    </w:p>
  </w:comment>
  <w:comment w:id="64" w:author="Kapil" w:date="2022-01-03T23:10:00Z" w:initials="K">
    <w:p w:rsidR="00091D66" w:rsidRPr="00B07D3C" w:rsidRDefault="00091D66" w:rsidP="00091D66">
      <w:pPr>
        <w:rPr>
          <w:rFonts w:eastAsia="Times New Roman" w:cs="Times New Roman"/>
          <w:szCs w:val="24"/>
        </w:rPr>
      </w:pPr>
      <w:r>
        <w:rPr>
          <w:rStyle w:val="CommentReference"/>
        </w:rPr>
        <w:annotationRef/>
      </w:r>
      <w:r w:rsidRPr="00B07D3C">
        <w:rPr>
          <w:rFonts w:ascii="Arial" w:eastAsia="Times New Roman" w:hAnsi="Arial" w:cs="Arial"/>
          <w:color w:val="000000"/>
          <w:sz w:val="20"/>
        </w:rPr>
        <w:t>Avoid using long sentences, which will leads to reader’s fatigue.</w:t>
      </w:r>
    </w:p>
    <w:p w:rsidR="00091D66" w:rsidRDefault="00091D66">
      <w:pPr>
        <w:pStyle w:val="CommentText"/>
      </w:pPr>
    </w:p>
  </w:comment>
  <w:comment w:id="67" w:author="Windows User" w:date="2021-12-28T12:16:00Z" w:initials="WU">
    <w:p w:rsidR="00091D66" w:rsidRDefault="00091D66">
      <w:pPr>
        <w:pStyle w:val="CommentText"/>
      </w:pPr>
      <w:r>
        <w:rPr>
          <w:rStyle w:val="CommentReference"/>
        </w:rPr>
        <w:annotationRef/>
      </w:r>
      <w:r>
        <w:t>Have you operationalize the Knowledge?</w:t>
      </w:r>
    </w:p>
  </w:comment>
  <w:comment w:id="68" w:author="Windows User" w:date="2021-12-28T12:15:00Z" w:initials="WU">
    <w:p w:rsidR="00091D66" w:rsidRDefault="00091D66">
      <w:pPr>
        <w:pStyle w:val="CommentText"/>
      </w:pPr>
      <w:r>
        <w:rPr>
          <w:rStyle w:val="CommentReference"/>
        </w:rPr>
        <w:annotationRef/>
      </w:r>
      <w:r>
        <w:t xml:space="preserve">How much of them were knowledgeable?  Every researcher including me expect the amount of respondents that were knowledgeable on Covid-19 </w:t>
      </w:r>
      <w:r w:rsidRPr="008A5F08">
        <w:t>pandemic and its effect</w:t>
      </w:r>
    </w:p>
  </w:comment>
  <w:comment w:id="69" w:author="Kapil" w:date="2022-01-03T23:11:00Z" w:initials="K">
    <w:p w:rsidR="00091D66" w:rsidRDefault="00091D66">
      <w:pPr>
        <w:pStyle w:val="CommentText"/>
      </w:pPr>
      <w:r>
        <w:rPr>
          <w:rStyle w:val="CommentReference"/>
        </w:rPr>
        <w:annotationRef/>
      </w:r>
      <w:r>
        <w:t>%</w:t>
      </w:r>
    </w:p>
  </w:comment>
  <w:comment w:id="82" w:author="Windows User" w:date="2022-01-02T07:10:00Z" w:initials="WU">
    <w:p w:rsidR="00091D66" w:rsidRDefault="00091D66">
      <w:pPr>
        <w:pStyle w:val="CommentText"/>
      </w:pPr>
      <w:r>
        <w:rPr>
          <w:rStyle w:val="CommentReference"/>
        </w:rPr>
        <w:annotationRef/>
      </w:r>
      <w:r>
        <w:t>Duplicated</w:t>
      </w:r>
    </w:p>
  </w:comment>
  <w:comment w:id="85" w:author="Windows User" w:date="2022-01-02T07:11:00Z" w:initials="WU">
    <w:p w:rsidR="00091D66" w:rsidRDefault="00091D66">
      <w:pPr>
        <w:pStyle w:val="CommentText"/>
      </w:pPr>
      <w:r>
        <w:rPr>
          <w:rStyle w:val="CommentReference"/>
        </w:rPr>
        <w:annotationRef/>
      </w:r>
      <w:r>
        <w:t>Your conclusion should be based on your objectives.</w:t>
      </w:r>
    </w:p>
    <w:p w:rsidR="00091D66" w:rsidRDefault="00091D66">
      <w:pPr>
        <w:pStyle w:val="CommentText"/>
      </w:pPr>
      <w:r>
        <w:t>Don’t try to add discussion in conclusion section</w:t>
      </w:r>
    </w:p>
    <w:p w:rsidR="00091D66" w:rsidRDefault="00091D66">
      <w:pPr>
        <w:pStyle w:val="CommentText"/>
      </w:pPr>
      <w:r>
        <w:t>Re-write the conclusion again based on your objective</w:t>
      </w:r>
    </w:p>
  </w:comment>
  <w:comment w:id="86" w:author="Kapil" w:date="2022-01-03T23:10:00Z" w:initials="K">
    <w:p w:rsidR="00091D66" w:rsidRDefault="00091D66" w:rsidP="00091D66">
      <w:pPr>
        <w:pStyle w:val="CommentText"/>
      </w:pPr>
      <w:r>
        <w:rPr>
          <w:rStyle w:val="CommentReference"/>
        </w:rPr>
        <w:annotationRef/>
      </w:r>
      <w:r>
        <w:t>In conclusion section, there is no need of reference</w:t>
      </w:r>
    </w:p>
    <w:p w:rsidR="00091D66" w:rsidRDefault="00091D66">
      <w:pPr>
        <w:pStyle w:val="CommentText"/>
      </w:pPr>
    </w:p>
  </w:comment>
  <w:comment w:id="88" w:author="Kapil" w:date="2022-01-03T23:11:00Z" w:initials="K">
    <w:p w:rsidR="00091D66" w:rsidRPr="006212BC" w:rsidRDefault="00091D66" w:rsidP="00091D66">
      <w:pPr>
        <w:spacing w:after="0" w:line="240" w:lineRule="auto"/>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091D66" w:rsidRDefault="00091D66" w:rsidP="00091D66">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091D66" w:rsidRDefault="00091D6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47A870" w15:done="0"/>
  <w15:commentEx w15:paraId="1BF27CD2" w15:done="0"/>
  <w15:commentEx w15:paraId="40AB3C1C" w15:done="0"/>
  <w15:commentEx w15:paraId="042DE461" w15:done="0"/>
  <w15:commentEx w15:paraId="6F9F076C" w15:done="0"/>
  <w15:commentEx w15:paraId="42EC9E30" w15:done="0"/>
  <w15:commentEx w15:paraId="0A7D7D45" w15:done="0"/>
  <w15:commentEx w15:paraId="234383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FB3" w:rsidRDefault="00422FB3" w:rsidP="00F933A7">
      <w:pPr>
        <w:spacing w:after="0" w:line="240" w:lineRule="auto"/>
      </w:pPr>
      <w:r>
        <w:separator/>
      </w:r>
    </w:p>
  </w:endnote>
  <w:endnote w:type="continuationSeparator" w:id="1">
    <w:p w:rsidR="00422FB3" w:rsidRDefault="00422FB3" w:rsidP="00F93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Nuni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FB3" w:rsidRDefault="00422FB3" w:rsidP="00F933A7">
      <w:pPr>
        <w:spacing w:after="0" w:line="240" w:lineRule="auto"/>
      </w:pPr>
      <w:r>
        <w:separator/>
      </w:r>
    </w:p>
  </w:footnote>
  <w:footnote w:type="continuationSeparator" w:id="1">
    <w:p w:rsidR="00422FB3" w:rsidRDefault="00422FB3" w:rsidP="00F933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66" w:rsidRDefault="004C54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3641" o:spid="_x0000_s2050" type="#_x0000_t136" style="position:absolute;left:0;text-align:left;margin-left:0;margin-top:0;width:294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66" w:rsidRDefault="004C542C">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3642" o:spid="_x0000_s2051" type="#_x0000_t136" style="position:absolute;left:0;text-align:left;margin-left:0;margin-top:0;width:294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p w:rsidR="00091D66" w:rsidRDefault="00091D66">
    <w:pPr>
      <w:pStyle w:val="Header"/>
    </w:pP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D66" w:rsidRDefault="004C54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3640" o:spid="_x0000_s2049" type="#_x0000_t136" style="position:absolute;left:0;text-align:left;margin-left:0;margin-top:0;width:294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6D4"/>
    <w:multiLevelType w:val="hybridMultilevel"/>
    <w:tmpl w:val="F7CAA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533AA"/>
    <w:multiLevelType w:val="hybridMultilevel"/>
    <w:tmpl w:val="875AE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11EA0"/>
    <w:multiLevelType w:val="hybridMultilevel"/>
    <w:tmpl w:val="516E5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769FF"/>
    <w:multiLevelType w:val="hybridMultilevel"/>
    <w:tmpl w:val="573ADB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F7E7C"/>
    <w:multiLevelType w:val="hybridMultilevel"/>
    <w:tmpl w:val="5BD468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D3FE5"/>
    <w:multiLevelType w:val="hybridMultilevel"/>
    <w:tmpl w:val="E9A2A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A1AAE"/>
    <w:multiLevelType w:val="hybridMultilevel"/>
    <w:tmpl w:val="8B50E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5015F"/>
    <w:multiLevelType w:val="hybridMultilevel"/>
    <w:tmpl w:val="75769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6C378E"/>
    <w:multiLevelType w:val="hybridMultilevel"/>
    <w:tmpl w:val="0CD6A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C2853"/>
    <w:multiLevelType w:val="hybridMultilevel"/>
    <w:tmpl w:val="47C6F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10258C"/>
    <w:multiLevelType w:val="hybridMultilevel"/>
    <w:tmpl w:val="2A3C9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42F0B"/>
    <w:multiLevelType w:val="hybridMultilevel"/>
    <w:tmpl w:val="D3224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24A3C"/>
    <w:multiLevelType w:val="hybridMultilevel"/>
    <w:tmpl w:val="321E2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51663A"/>
    <w:multiLevelType w:val="hybridMultilevel"/>
    <w:tmpl w:val="31F6F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3929CF"/>
    <w:multiLevelType w:val="hybridMultilevel"/>
    <w:tmpl w:val="3CFE3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13"/>
  </w:num>
  <w:num w:numId="5">
    <w:abstractNumId w:val="2"/>
  </w:num>
  <w:num w:numId="6">
    <w:abstractNumId w:val="6"/>
  </w:num>
  <w:num w:numId="7">
    <w:abstractNumId w:val="12"/>
  </w:num>
  <w:num w:numId="8">
    <w:abstractNumId w:val="11"/>
  </w:num>
  <w:num w:numId="9">
    <w:abstractNumId w:val="1"/>
  </w:num>
  <w:num w:numId="10">
    <w:abstractNumId w:val="14"/>
  </w:num>
  <w:num w:numId="11">
    <w:abstractNumId w:val="5"/>
  </w:num>
  <w:num w:numId="12">
    <w:abstractNumId w:val="3"/>
  </w:num>
  <w:num w:numId="13">
    <w:abstractNumId w:val="7"/>
  </w:num>
  <w:num w:numId="14">
    <w:abstractNumId w:val="4"/>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162103"/>
    <w:rsid w:val="00001B32"/>
    <w:rsid w:val="0000447F"/>
    <w:rsid w:val="000070B4"/>
    <w:rsid w:val="00010E67"/>
    <w:rsid w:val="000216CC"/>
    <w:rsid w:val="000256C8"/>
    <w:rsid w:val="00026DEC"/>
    <w:rsid w:val="00027A83"/>
    <w:rsid w:val="00040AD5"/>
    <w:rsid w:val="000441A6"/>
    <w:rsid w:val="00050A65"/>
    <w:rsid w:val="00064C44"/>
    <w:rsid w:val="00076B46"/>
    <w:rsid w:val="00083AF9"/>
    <w:rsid w:val="00084445"/>
    <w:rsid w:val="00085557"/>
    <w:rsid w:val="00087731"/>
    <w:rsid w:val="00091D66"/>
    <w:rsid w:val="000E15B4"/>
    <w:rsid w:val="000E17D8"/>
    <w:rsid w:val="000E2847"/>
    <w:rsid w:val="000E4FD6"/>
    <w:rsid w:val="000F2B4F"/>
    <w:rsid w:val="00102CF5"/>
    <w:rsid w:val="00123214"/>
    <w:rsid w:val="0013269F"/>
    <w:rsid w:val="00133775"/>
    <w:rsid w:val="00135AFB"/>
    <w:rsid w:val="00136132"/>
    <w:rsid w:val="00141A03"/>
    <w:rsid w:val="0014785D"/>
    <w:rsid w:val="00151A32"/>
    <w:rsid w:val="00154920"/>
    <w:rsid w:val="00156A15"/>
    <w:rsid w:val="00162103"/>
    <w:rsid w:val="00165D19"/>
    <w:rsid w:val="00170023"/>
    <w:rsid w:val="00175B21"/>
    <w:rsid w:val="001817A2"/>
    <w:rsid w:val="00193CFE"/>
    <w:rsid w:val="001A1013"/>
    <w:rsid w:val="001A4D58"/>
    <w:rsid w:val="001B4942"/>
    <w:rsid w:val="001C699C"/>
    <w:rsid w:val="001D5300"/>
    <w:rsid w:val="001D6282"/>
    <w:rsid w:val="001E04A0"/>
    <w:rsid w:val="00204012"/>
    <w:rsid w:val="00204CBC"/>
    <w:rsid w:val="002132F1"/>
    <w:rsid w:val="002136F9"/>
    <w:rsid w:val="00217FD4"/>
    <w:rsid w:val="00232441"/>
    <w:rsid w:val="00244580"/>
    <w:rsid w:val="00244995"/>
    <w:rsid w:val="0025111E"/>
    <w:rsid w:val="00256CA5"/>
    <w:rsid w:val="0026109E"/>
    <w:rsid w:val="00261BF2"/>
    <w:rsid w:val="00263D2D"/>
    <w:rsid w:val="00272BF0"/>
    <w:rsid w:val="0028489F"/>
    <w:rsid w:val="002974B4"/>
    <w:rsid w:val="002A3AA3"/>
    <w:rsid w:val="002C0AAC"/>
    <w:rsid w:val="002C3F58"/>
    <w:rsid w:val="002C5BB4"/>
    <w:rsid w:val="002C7143"/>
    <w:rsid w:val="002D2515"/>
    <w:rsid w:val="002D377A"/>
    <w:rsid w:val="002D6FC4"/>
    <w:rsid w:val="002E69E0"/>
    <w:rsid w:val="003017D0"/>
    <w:rsid w:val="00311C36"/>
    <w:rsid w:val="00314771"/>
    <w:rsid w:val="00331E8A"/>
    <w:rsid w:val="00343B26"/>
    <w:rsid w:val="0034506B"/>
    <w:rsid w:val="00351908"/>
    <w:rsid w:val="00362D0A"/>
    <w:rsid w:val="003631CC"/>
    <w:rsid w:val="003668A6"/>
    <w:rsid w:val="00380C6A"/>
    <w:rsid w:val="003811CD"/>
    <w:rsid w:val="00387852"/>
    <w:rsid w:val="00393BAE"/>
    <w:rsid w:val="00397805"/>
    <w:rsid w:val="003A2039"/>
    <w:rsid w:val="003B64E5"/>
    <w:rsid w:val="003C1D8C"/>
    <w:rsid w:val="003C506B"/>
    <w:rsid w:val="003C7187"/>
    <w:rsid w:val="003C7D49"/>
    <w:rsid w:val="003D04A0"/>
    <w:rsid w:val="003E0337"/>
    <w:rsid w:val="003F4050"/>
    <w:rsid w:val="003F6058"/>
    <w:rsid w:val="004051AB"/>
    <w:rsid w:val="00414120"/>
    <w:rsid w:val="004224A6"/>
    <w:rsid w:val="00422FB3"/>
    <w:rsid w:val="00423C34"/>
    <w:rsid w:val="004259EA"/>
    <w:rsid w:val="00425ECD"/>
    <w:rsid w:val="0043186D"/>
    <w:rsid w:val="00442756"/>
    <w:rsid w:val="00452317"/>
    <w:rsid w:val="004548BF"/>
    <w:rsid w:val="00464DD7"/>
    <w:rsid w:val="00464F5F"/>
    <w:rsid w:val="0047046F"/>
    <w:rsid w:val="00476081"/>
    <w:rsid w:val="00482D67"/>
    <w:rsid w:val="00486016"/>
    <w:rsid w:val="0049591B"/>
    <w:rsid w:val="004971CE"/>
    <w:rsid w:val="004A55C0"/>
    <w:rsid w:val="004C008A"/>
    <w:rsid w:val="004C542C"/>
    <w:rsid w:val="004D2F18"/>
    <w:rsid w:val="005003FE"/>
    <w:rsid w:val="005008A0"/>
    <w:rsid w:val="00501A0D"/>
    <w:rsid w:val="00502B5D"/>
    <w:rsid w:val="00502B74"/>
    <w:rsid w:val="00507BC8"/>
    <w:rsid w:val="005157BC"/>
    <w:rsid w:val="00525593"/>
    <w:rsid w:val="00571F90"/>
    <w:rsid w:val="00573092"/>
    <w:rsid w:val="00574D38"/>
    <w:rsid w:val="005A2916"/>
    <w:rsid w:val="005A4917"/>
    <w:rsid w:val="005A6193"/>
    <w:rsid w:val="005A7D64"/>
    <w:rsid w:val="005B71C1"/>
    <w:rsid w:val="005E5E3E"/>
    <w:rsid w:val="005F45AB"/>
    <w:rsid w:val="005F5361"/>
    <w:rsid w:val="005F78A0"/>
    <w:rsid w:val="00602661"/>
    <w:rsid w:val="00606B39"/>
    <w:rsid w:val="00620143"/>
    <w:rsid w:val="006350DF"/>
    <w:rsid w:val="00654303"/>
    <w:rsid w:val="006847D5"/>
    <w:rsid w:val="006A2C2A"/>
    <w:rsid w:val="006D6F85"/>
    <w:rsid w:val="006E43DE"/>
    <w:rsid w:val="006E6593"/>
    <w:rsid w:val="006E6649"/>
    <w:rsid w:val="007001CD"/>
    <w:rsid w:val="007161B5"/>
    <w:rsid w:val="00716204"/>
    <w:rsid w:val="0072718D"/>
    <w:rsid w:val="00727CBC"/>
    <w:rsid w:val="00756D06"/>
    <w:rsid w:val="0076349E"/>
    <w:rsid w:val="00781013"/>
    <w:rsid w:val="0078346D"/>
    <w:rsid w:val="007A6B2A"/>
    <w:rsid w:val="007B0218"/>
    <w:rsid w:val="007B08B7"/>
    <w:rsid w:val="007B4C83"/>
    <w:rsid w:val="007D4448"/>
    <w:rsid w:val="007D4CA0"/>
    <w:rsid w:val="007D4F25"/>
    <w:rsid w:val="008113F0"/>
    <w:rsid w:val="0081582B"/>
    <w:rsid w:val="0085421D"/>
    <w:rsid w:val="00856A37"/>
    <w:rsid w:val="00860FEF"/>
    <w:rsid w:val="00861331"/>
    <w:rsid w:val="00865916"/>
    <w:rsid w:val="008670DE"/>
    <w:rsid w:val="008831BE"/>
    <w:rsid w:val="00891453"/>
    <w:rsid w:val="00895A23"/>
    <w:rsid w:val="008A5F08"/>
    <w:rsid w:val="008B137D"/>
    <w:rsid w:val="008C1910"/>
    <w:rsid w:val="008C75A3"/>
    <w:rsid w:val="008D309F"/>
    <w:rsid w:val="008D7682"/>
    <w:rsid w:val="008E5A29"/>
    <w:rsid w:val="00923851"/>
    <w:rsid w:val="00925A36"/>
    <w:rsid w:val="009272DC"/>
    <w:rsid w:val="00937C0F"/>
    <w:rsid w:val="00942667"/>
    <w:rsid w:val="00945D9B"/>
    <w:rsid w:val="00951CD3"/>
    <w:rsid w:val="0096038B"/>
    <w:rsid w:val="009652CD"/>
    <w:rsid w:val="00975988"/>
    <w:rsid w:val="00975BC8"/>
    <w:rsid w:val="0097600B"/>
    <w:rsid w:val="009A5FDC"/>
    <w:rsid w:val="009B5C62"/>
    <w:rsid w:val="009C5A65"/>
    <w:rsid w:val="009D1D68"/>
    <w:rsid w:val="009D217A"/>
    <w:rsid w:val="00A0003B"/>
    <w:rsid w:val="00A20560"/>
    <w:rsid w:val="00A2251C"/>
    <w:rsid w:val="00A32F94"/>
    <w:rsid w:val="00A55BAA"/>
    <w:rsid w:val="00A56277"/>
    <w:rsid w:val="00A60540"/>
    <w:rsid w:val="00A659BB"/>
    <w:rsid w:val="00A66389"/>
    <w:rsid w:val="00A72908"/>
    <w:rsid w:val="00A81CD3"/>
    <w:rsid w:val="00A86E34"/>
    <w:rsid w:val="00A914CB"/>
    <w:rsid w:val="00A9468D"/>
    <w:rsid w:val="00A94AA2"/>
    <w:rsid w:val="00AA4718"/>
    <w:rsid w:val="00AB1904"/>
    <w:rsid w:val="00AB3A30"/>
    <w:rsid w:val="00AE22A2"/>
    <w:rsid w:val="00B02D8E"/>
    <w:rsid w:val="00B10662"/>
    <w:rsid w:val="00B12994"/>
    <w:rsid w:val="00B16A8A"/>
    <w:rsid w:val="00B17A83"/>
    <w:rsid w:val="00B342DD"/>
    <w:rsid w:val="00B35892"/>
    <w:rsid w:val="00B41542"/>
    <w:rsid w:val="00B4172B"/>
    <w:rsid w:val="00B51841"/>
    <w:rsid w:val="00B60892"/>
    <w:rsid w:val="00B619A6"/>
    <w:rsid w:val="00B66409"/>
    <w:rsid w:val="00B734C5"/>
    <w:rsid w:val="00B74B48"/>
    <w:rsid w:val="00B759E0"/>
    <w:rsid w:val="00BA541A"/>
    <w:rsid w:val="00BB55D9"/>
    <w:rsid w:val="00BB7B5E"/>
    <w:rsid w:val="00BD1164"/>
    <w:rsid w:val="00BE1C73"/>
    <w:rsid w:val="00BF2152"/>
    <w:rsid w:val="00BF3157"/>
    <w:rsid w:val="00BF6655"/>
    <w:rsid w:val="00BF707F"/>
    <w:rsid w:val="00C2241E"/>
    <w:rsid w:val="00C3354C"/>
    <w:rsid w:val="00C41410"/>
    <w:rsid w:val="00C7399A"/>
    <w:rsid w:val="00C74117"/>
    <w:rsid w:val="00C84533"/>
    <w:rsid w:val="00C86BAE"/>
    <w:rsid w:val="00C904DF"/>
    <w:rsid w:val="00C947ED"/>
    <w:rsid w:val="00CC17AB"/>
    <w:rsid w:val="00CC5F51"/>
    <w:rsid w:val="00CE7049"/>
    <w:rsid w:val="00CF54C3"/>
    <w:rsid w:val="00D05088"/>
    <w:rsid w:val="00D31CCE"/>
    <w:rsid w:val="00D34BF0"/>
    <w:rsid w:val="00D4370F"/>
    <w:rsid w:val="00D63324"/>
    <w:rsid w:val="00D667FB"/>
    <w:rsid w:val="00D81BD4"/>
    <w:rsid w:val="00D97CD4"/>
    <w:rsid w:val="00DA6368"/>
    <w:rsid w:val="00DB18CA"/>
    <w:rsid w:val="00DB33B6"/>
    <w:rsid w:val="00DB3AB3"/>
    <w:rsid w:val="00DC6274"/>
    <w:rsid w:val="00DD0ECA"/>
    <w:rsid w:val="00DE7D5A"/>
    <w:rsid w:val="00DF4B1F"/>
    <w:rsid w:val="00E2577D"/>
    <w:rsid w:val="00E33FA5"/>
    <w:rsid w:val="00E345A7"/>
    <w:rsid w:val="00E41227"/>
    <w:rsid w:val="00E61465"/>
    <w:rsid w:val="00E76BB0"/>
    <w:rsid w:val="00E839B3"/>
    <w:rsid w:val="00E86EAE"/>
    <w:rsid w:val="00E96F1D"/>
    <w:rsid w:val="00E97600"/>
    <w:rsid w:val="00EA24F6"/>
    <w:rsid w:val="00EB423A"/>
    <w:rsid w:val="00EC0D4B"/>
    <w:rsid w:val="00EC3436"/>
    <w:rsid w:val="00EC4F44"/>
    <w:rsid w:val="00ED2E38"/>
    <w:rsid w:val="00ED30EC"/>
    <w:rsid w:val="00ED35F2"/>
    <w:rsid w:val="00ED7C57"/>
    <w:rsid w:val="00EE0F14"/>
    <w:rsid w:val="00F015C1"/>
    <w:rsid w:val="00F021B1"/>
    <w:rsid w:val="00F03976"/>
    <w:rsid w:val="00F155DB"/>
    <w:rsid w:val="00F21A36"/>
    <w:rsid w:val="00F23624"/>
    <w:rsid w:val="00F246E7"/>
    <w:rsid w:val="00F4107B"/>
    <w:rsid w:val="00F749E6"/>
    <w:rsid w:val="00F80E4C"/>
    <w:rsid w:val="00F81D19"/>
    <w:rsid w:val="00F933A7"/>
    <w:rsid w:val="00F9536A"/>
    <w:rsid w:val="00FA1734"/>
    <w:rsid w:val="00FA6423"/>
    <w:rsid w:val="00FC27DD"/>
    <w:rsid w:val="00FC66FD"/>
    <w:rsid w:val="00FD1049"/>
    <w:rsid w:val="00FD2082"/>
    <w:rsid w:val="00FE3A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AB"/>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F51"/>
    <w:rPr>
      <w:color w:val="0563C1" w:themeColor="hyperlink"/>
      <w:u w:val="single"/>
    </w:rPr>
  </w:style>
  <w:style w:type="table" w:styleId="TableGrid">
    <w:name w:val="Table Grid"/>
    <w:basedOn w:val="TableNormal"/>
    <w:uiPriority w:val="39"/>
    <w:rsid w:val="00FD2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A7"/>
    <w:rPr>
      <w:rFonts w:ascii="Times New Roman" w:hAnsi="Times New Roman"/>
      <w:sz w:val="24"/>
    </w:rPr>
  </w:style>
  <w:style w:type="paragraph" w:styleId="Footer">
    <w:name w:val="footer"/>
    <w:basedOn w:val="Normal"/>
    <w:link w:val="FooterChar"/>
    <w:uiPriority w:val="99"/>
    <w:unhideWhenUsed/>
    <w:rsid w:val="00F9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A7"/>
    <w:rPr>
      <w:rFonts w:ascii="Times New Roman" w:hAnsi="Times New Roman"/>
      <w:sz w:val="24"/>
    </w:rPr>
  </w:style>
  <w:style w:type="paragraph" w:styleId="BalloonText">
    <w:name w:val="Balloon Text"/>
    <w:basedOn w:val="Normal"/>
    <w:link w:val="BalloonTextChar"/>
    <w:uiPriority w:val="99"/>
    <w:semiHidden/>
    <w:unhideWhenUsed/>
    <w:rsid w:val="00136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32"/>
    <w:rPr>
      <w:rFonts w:ascii="Tahoma" w:hAnsi="Tahoma" w:cs="Tahoma"/>
      <w:sz w:val="16"/>
      <w:szCs w:val="16"/>
    </w:rPr>
  </w:style>
  <w:style w:type="character" w:styleId="CommentReference">
    <w:name w:val="annotation reference"/>
    <w:basedOn w:val="DefaultParagraphFont"/>
    <w:uiPriority w:val="99"/>
    <w:semiHidden/>
    <w:unhideWhenUsed/>
    <w:rsid w:val="002136F9"/>
    <w:rPr>
      <w:sz w:val="16"/>
      <w:szCs w:val="16"/>
    </w:rPr>
  </w:style>
  <w:style w:type="paragraph" w:styleId="CommentText">
    <w:name w:val="annotation text"/>
    <w:basedOn w:val="Normal"/>
    <w:link w:val="CommentTextChar"/>
    <w:unhideWhenUsed/>
    <w:rsid w:val="002136F9"/>
    <w:pPr>
      <w:spacing w:line="240" w:lineRule="auto"/>
    </w:pPr>
    <w:rPr>
      <w:sz w:val="20"/>
      <w:szCs w:val="20"/>
    </w:rPr>
  </w:style>
  <w:style w:type="character" w:customStyle="1" w:styleId="CommentTextChar">
    <w:name w:val="Comment Text Char"/>
    <w:basedOn w:val="DefaultParagraphFont"/>
    <w:link w:val="CommentText"/>
    <w:rsid w:val="002136F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136F9"/>
    <w:rPr>
      <w:b/>
      <w:bCs/>
    </w:rPr>
  </w:style>
  <w:style w:type="character" w:customStyle="1" w:styleId="CommentSubjectChar">
    <w:name w:val="Comment Subject Char"/>
    <w:basedOn w:val="CommentTextChar"/>
    <w:link w:val="CommentSubject"/>
    <w:uiPriority w:val="99"/>
    <w:semiHidden/>
    <w:rsid w:val="002136F9"/>
    <w:rPr>
      <w:rFonts w:ascii="Times New Roman" w:hAnsi="Times New Roman"/>
      <w:b/>
      <w:bCs/>
      <w:sz w:val="20"/>
      <w:szCs w:val="20"/>
    </w:rPr>
  </w:style>
  <w:style w:type="character" w:customStyle="1" w:styleId="a-size-large">
    <w:name w:val="a-size-large"/>
    <w:rsid w:val="00716204"/>
  </w:style>
  <w:style w:type="paragraph" w:styleId="NormalWeb">
    <w:name w:val="Normal (Web)"/>
    <w:basedOn w:val="Normal"/>
    <w:unhideWhenUsed/>
    <w:rsid w:val="00091D66"/>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091D66"/>
    <w:rPr>
      <w:b/>
      <w:bCs/>
    </w:rPr>
  </w:style>
  <w:style w:type="paragraph" w:styleId="ListParagraph">
    <w:name w:val="List Paragraph"/>
    <w:basedOn w:val="Normal"/>
    <w:uiPriority w:val="34"/>
    <w:qFormat/>
    <w:rsid w:val="00781013"/>
    <w:pPr>
      <w:ind w:left="720"/>
      <w:contextualSpacing/>
    </w:pPr>
  </w:style>
  <w:style w:type="paragraph" w:styleId="Revision">
    <w:name w:val="Revision"/>
    <w:hidden/>
    <w:uiPriority w:val="99"/>
    <w:semiHidden/>
    <w:rsid w:val="000441A6"/>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AB"/>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F51"/>
    <w:rPr>
      <w:color w:val="0563C1" w:themeColor="hyperlink"/>
      <w:u w:val="single"/>
    </w:rPr>
  </w:style>
  <w:style w:type="table" w:styleId="TableGrid">
    <w:name w:val="Table Grid"/>
    <w:basedOn w:val="TableNormal"/>
    <w:uiPriority w:val="39"/>
    <w:rsid w:val="00FD2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3A7"/>
    <w:rPr>
      <w:rFonts w:ascii="Times New Roman" w:hAnsi="Times New Roman"/>
      <w:sz w:val="24"/>
    </w:rPr>
  </w:style>
  <w:style w:type="paragraph" w:styleId="Footer">
    <w:name w:val="footer"/>
    <w:basedOn w:val="Normal"/>
    <w:link w:val="FooterChar"/>
    <w:uiPriority w:val="99"/>
    <w:unhideWhenUsed/>
    <w:rsid w:val="00F9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3A7"/>
    <w:rPr>
      <w:rFonts w:ascii="Times New Roman" w:hAnsi="Times New Roman"/>
      <w:sz w:val="24"/>
    </w:rPr>
  </w:style>
  <w:style w:type="paragraph" w:styleId="BalloonText">
    <w:name w:val="Balloon Text"/>
    <w:basedOn w:val="Normal"/>
    <w:link w:val="BalloonTextChar"/>
    <w:uiPriority w:val="99"/>
    <w:semiHidden/>
    <w:unhideWhenUsed/>
    <w:rsid w:val="00136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32"/>
    <w:rPr>
      <w:rFonts w:ascii="Tahoma" w:hAnsi="Tahoma" w:cs="Tahoma"/>
      <w:sz w:val="16"/>
      <w:szCs w:val="16"/>
    </w:rPr>
  </w:style>
  <w:style w:type="character" w:styleId="CommentReference">
    <w:name w:val="annotation reference"/>
    <w:basedOn w:val="DefaultParagraphFont"/>
    <w:uiPriority w:val="99"/>
    <w:semiHidden/>
    <w:unhideWhenUsed/>
    <w:rsid w:val="002136F9"/>
    <w:rPr>
      <w:sz w:val="16"/>
      <w:szCs w:val="16"/>
    </w:rPr>
  </w:style>
  <w:style w:type="paragraph" w:styleId="CommentText">
    <w:name w:val="annotation text"/>
    <w:basedOn w:val="Normal"/>
    <w:link w:val="CommentTextChar"/>
    <w:unhideWhenUsed/>
    <w:rsid w:val="002136F9"/>
    <w:pPr>
      <w:spacing w:line="240" w:lineRule="auto"/>
    </w:pPr>
    <w:rPr>
      <w:sz w:val="20"/>
      <w:szCs w:val="20"/>
    </w:rPr>
  </w:style>
  <w:style w:type="character" w:customStyle="1" w:styleId="CommentTextChar">
    <w:name w:val="Comment Text Char"/>
    <w:basedOn w:val="DefaultParagraphFont"/>
    <w:link w:val="CommentText"/>
    <w:rsid w:val="002136F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136F9"/>
    <w:rPr>
      <w:b/>
      <w:bCs/>
    </w:rPr>
  </w:style>
  <w:style w:type="character" w:customStyle="1" w:styleId="CommentSubjectChar">
    <w:name w:val="Comment Subject Char"/>
    <w:basedOn w:val="CommentTextChar"/>
    <w:link w:val="CommentSubject"/>
    <w:uiPriority w:val="99"/>
    <w:semiHidden/>
    <w:rsid w:val="002136F9"/>
    <w:rPr>
      <w:rFonts w:ascii="Times New Roman" w:hAnsi="Times New Roman"/>
      <w:b/>
      <w:bCs/>
      <w:sz w:val="20"/>
      <w:szCs w:val="20"/>
    </w:rPr>
  </w:style>
  <w:style w:type="character" w:customStyle="1" w:styleId="a-size-large">
    <w:name w:val="a-size-large"/>
    <w:rsid w:val="00716204"/>
  </w:style>
</w:styles>
</file>

<file path=word/webSettings.xml><?xml version="1.0" encoding="utf-8"?>
<w:webSettings xmlns:r="http://schemas.openxmlformats.org/officeDocument/2006/relationships" xmlns:w="http://schemas.openxmlformats.org/wordprocessingml/2006/main">
  <w:divs>
    <w:div w:id="59182213">
      <w:bodyDiv w:val="1"/>
      <w:marLeft w:val="0"/>
      <w:marRight w:val="0"/>
      <w:marTop w:val="0"/>
      <w:marBottom w:val="0"/>
      <w:divBdr>
        <w:top w:val="none" w:sz="0" w:space="0" w:color="auto"/>
        <w:left w:val="none" w:sz="0" w:space="0" w:color="auto"/>
        <w:bottom w:val="none" w:sz="0" w:space="0" w:color="auto"/>
        <w:right w:val="none" w:sz="0" w:space="0" w:color="auto"/>
      </w:divBdr>
    </w:div>
    <w:div w:id="749424623">
      <w:bodyDiv w:val="1"/>
      <w:marLeft w:val="0"/>
      <w:marRight w:val="0"/>
      <w:marTop w:val="0"/>
      <w:marBottom w:val="0"/>
      <w:divBdr>
        <w:top w:val="none" w:sz="0" w:space="0" w:color="auto"/>
        <w:left w:val="none" w:sz="0" w:space="0" w:color="auto"/>
        <w:bottom w:val="none" w:sz="0" w:space="0" w:color="auto"/>
        <w:right w:val="none" w:sz="0" w:space="0" w:color="auto"/>
      </w:divBdr>
    </w:div>
    <w:div w:id="762843167">
      <w:bodyDiv w:val="1"/>
      <w:marLeft w:val="0"/>
      <w:marRight w:val="0"/>
      <w:marTop w:val="0"/>
      <w:marBottom w:val="0"/>
      <w:divBdr>
        <w:top w:val="none" w:sz="0" w:space="0" w:color="auto"/>
        <w:left w:val="none" w:sz="0" w:space="0" w:color="auto"/>
        <w:bottom w:val="none" w:sz="0" w:space="0" w:color="auto"/>
        <w:right w:val="none" w:sz="0" w:space="0" w:color="auto"/>
      </w:divBdr>
    </w:div>
    <w:div w:id="1180511399">
      <w:bodyDiv w:val="1"/>
      <w:marLeft w:val="0"/>
      <w:marRight w:val="0"/>
      <w:marTop w:val="0"/>
      <w:marBottom w:val="0"/>
      <w:divBdr>
        <w:top w:val="none" w:sz="0" w:space="0" w:color="auto"/>
        <w:left w:val="none" w:sz="0" w:space="0" w:color="auto"/>
        <w:bottom w:val="none" w:sz="0" w:space="0" w:color="auto"/>
        <w:right w:val="none" w:sz="0" w:space="0" w:color="auto"/>
      </w:divBdr>
    </w:div>
    <w:div w:id="1345784151">
      <w:bodyDiv w:val="1"/>
      <w:marLeft w:val="0"/>
      <w:marRight w:val="0"/>
      <w:marTop w:val="0"/>
      <w:marBottom w:val="0"/>
      <w:divBdr>
        <w:top w:val="none" w:sz="0" w:space="0" w:color="auto"/>
        <w:left w:val="none" w:sz="0" w:space="0" w:color="auto"/>
        <w:bottom w:val="none" w:sz="0" w:space="0" w:color="auto"/>
        <w:right w:val="none" w:sz="0" w:space="0" w:color="auto"/>
      </w:divBdr>
    </w:div>
    <w:div w:id="1390107623">
      <w:bodyDiv w:val="1"/>
      <w:marLeft w:val="0"/>
      <w:marRight w:val="0"/>
      <w:marTop w:val="0"/>
      <w:marBottom w:val="0"/>
      <w:divBdr>
        <w:top w:val="none" w:sz="0" w:space="0" w:color="auto"/>
        <w:left w:val="none" w:sz="0" w:space="0" w:color="auto"/>
        <w:bottom w:val="none" w:sz="0" w:space="0" w:color="auto"/>
        <w:right w:val="none" w:sz="0" w:space="0" w:color="auto"/>
      </w:divBdr>
    </w:div>
    <w:div w:id="1599479491">
      <w:bodyDiv w:val="1"/>
      <w:marLeft w:val="0"/>
      <w:marRight w:val="0"/>
      <w:marTop w:val="0"/>
      <w:marBottom w:val="0"/>
      <w:divBdr>
        <w:top w:val="none" w:sz="0" w:space="0" w:color="auto"/>
        <w:left w:val="none" w:sz="0" w:space="0" w:color="auto"/>
        <w:bottom w:val="none" w:sz="0" w:space="0" w:color="auto"/>
        <w:right w:val="none" w:sz="0" w:space="0" w:color="auto"/>
      </w:divBdr>
    </w:div>
    <w:div w:id="1868330027">
      <w:bodyDiv w:val="1"/>
      <w:marLeft w:val="0"/>
      <w:marRight w:val="0"/>
      <w:marTop w:val="0"/>
      <w:marBottom w:val="0"/>
      <w:divBdr>
        <w:top w:val="none" w:sz="0" w:space="0" w:color="auto"/>
        <w:left w:val="none" w:sz="0" w:space="0" w:color="auto"/>
        <w:bottom w:val="none" w:sz="0" w:space="0" w:color="auto"/>
        <w:right w:val="none" w:sz="0" w:space="0" w:color="auto"/>
      </w:divBdr>
    </w:div>
    <w:div w:id="18770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lm.nih.gov/dr2/JHU_COVID-19_Community_Response_Survey_v1.3.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themeOverride" Target="../theme/themeOverride2.xml"/><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Participants'</a:t>
            </a:r>
            <a:r>
              <a:rPr lang="en-US" sz="1200" b="1" baseline="0">
                <a:solidFill>
                  <a:sysClr val="windowText" lastClr="000000"/>
                </a:solidFill>
                <a:latin typeface="Times New Roman" panose="02020603050405020304" pitchFamily="18" charset="0"/>
                <a:cs typeface="Times New Roman" panose="02020603050405020304" pitchFamily="18" charset="0"/>
              </a:rPr>
              <a:t> occupation</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0.13381361184018664"/>
          <c:y val="0.13412698412698421"/>
          <c:w val="0.85229749927092469"/>
          <c:h val="0.63644794400699911"/>
        </c:manualLayout>
      </c:layout>
      <c:barChart>
        <c:barDir val="col"/>
        <c:grouping val="clustered"/>
        <c:ser>
          <c:idx val="0"/>
          <c:order val="0"/>
          <c:tx>
            <c:strRef>
              <c:f>Sheet1!$B$1</c:f>
              <c:strCache>
                <c:ptCount val="1"/>
                <c:pt idx="0">
                  <c:v>Series 1</c:v>
                </c:pt>
              </c:strCache>
            </c:strRef>
          </c:tx>
          <c:spPr>
            <a:solidFill>
              <a:schemeClr val="accent1"/>
            </a:solidFill>
            <a:ln w="12700">
              <a:solidFill>
                <a:sysClr val="windowText" lastClr="000000"/>
              </a:solidFill>
            </a:ln>
            <a:effectLst/>
          </c:spPr>
          <c:dPt>
            <c:idx val="0"/>
            <c:spPr>
              <a:pattFill prst="sphere">
                <a:fgClr>
                  <a:schemeClr val="accent6">
                    <a:lumMod val="50000"/>
                  </a:schemeClr>
                </a:fgClr>
                <a:bgClr>
                  <a:schemeClr val="bg1"/>
                </a:bgClr>
              </a:pattFill>
              <a:ln w="12700">
                <a:solidFill>
                  <a:sysClr val="windowText" lastClr="000000"/>
                </a:solidFill>
              </a:ln>
              <a:effectLst/>
            </c:spPr>
          </c:dPt>
          <c:dPt>
            <c:idx val="1"/>
            <c:spPr>
              <a:pattFill prst="diagBrick">
                <a:fgClr>
                  <a:srgbClr val="00B0F0"/>
                </a:fgClr>
                <a:bgClr>
                  <a:schemeClr val="bg1"/>
                </a:bgClr>
              </a:pattFill>
              <a:ln w="12700">
                <a:solidFill>
                  <a:sysClr val="windowText" lastClr="000000"/>
                </a:solidFill>
              </a:ln>
              <a:effectLst/>
            </c:spPr>
          </c:dPt>
          <c:dPt>
            <c:idx val="2"/>
            <c:spPr>
              <a:pattFill prst="wdDnDiag">
                <a:fgClr>
                  <a:srgbClr val="00B050"/>
                </a:fgClr>
                <a:bgClr>
                  <a:schemeClr val="bg1"/>
                </a:bgClr>
              </a:pattFill>
              <a:ln w="12700">
                <a:solidFill>
                  <a:sysClr val="windowText" lastClr="000000"/>
                </a:solidFill>
              </a:ln>
              <a:effectLst/>
            </c:spPr>
          </c:dPt>
          <c:dPt>
            <c:idx val="3"/>
            <c:spPr>
              <a:pattFill prst="smGrid">
                <a:fgClr>
                  <a:srgbClr val="FFC000"/>
                </a:fgClr>
                <a:bgClr>
                  <a:schemeClr val="bg1"/>
                </a:bgClr>
              </a:pattFill>
              <a:ln w="12700">
                <a:solidFill>
                  <a:sysClr val="windowText" lastClr="000000"/>
                </a:solidFill>
              </a:ln>
              <a:effectLst/>
            </c:spPr>
          </c:dPt>
          <c:dPt>
            <c:idx val="4"/>
            <c:spPr>
              <a:pattFill prst="pct90">
                <a:fgClr>
                  <a:srgbClr val="7030A0"/>
                </a:fgClr>
                <a:bgClr>
                  <a:schemeClr val="bg1"/>
                </a:bgClr>
              </a:pattFill>
              <a:ln w="12700">
                <a:solidFill>
                  <a:sysClr val="windowText" lastClr="000000"/>
                </a:solidFill>
              </a:ln>
              <a:effectLst/>
            </c:spPr>
          </c:dPt>
          <c:dPt>
            <c:idx val="5"/>
            <c:spPr>
              <a:pattFill prst="lgCheck">
                <a:fgClr>
                  <a:srgbClr val="00B0F0"/>
                </a:fgClr>
                <a:bgClr>
                  <a:schemeClr val="bg1"/>
                </a:bgClr>
              </a:pattFill>
              <a:ln w="12700">
                <a:solidFill>
                  <a:sysClr val="windowText" lastClr="000000"/>
                </a:solidFill>
              </a:ln>
              <a:effectLst/>
            </c:spPr>
          </c:dPt>
          <c:dLbls>
            <c:dLbl>
              <c:idx val="0"/>
              <c:showVal val="1"/>
              <c:extLst>
                <c:ext xmlns:c15="http://schemas.microsoft.com/office/drawing/2012/chart" uri="{CE6537A1-D6FC-4f65-9D91-7224C49458BB}"/>
              </c:extLst>
            </c:dLbl>
            <c:dLbl>
              <c:idx val="1"/>
              <c:showVal val="1"/>
              <c:extLst>
                <c:ext xmlns:c15="http://schemas.microsoft.com/office/drawing/2012/chart" uri="{CE6537A1-D6FC-4f65-9D91-7224C49458BB}"/>
              </c:extLst>
            </c:dLbl>
            <c:dLbl>
              <c:idx val="2"/>
              <c:showVal val="1"/>
              <c:extLst>
                <c:ext xmlns:c15="http://schemas.microsoft.com/office/drawing/2012/chart" uri="{CE6537A1-D6FC-4f65-9D91-7224C49458BB}"/>
              </c:extLst>
            </c:dLbl>
            <c:dLbl>
              <c:idx val="3"/>
              <c:showVal val="1"/>
              <c:extLst>
                <c:ext xmlns:c15="http://schemas.microsoft.com/office/drawing/2012/chart" uri="{CE6537A1-D6FC-4f65-9D91-7224C49458BB}"/>
              </c:extLst>
            </c:dLbl>
            <c:dLbl>
              <c:idx val="4"/>
              <c:showVal val="1"/>
              <c:extLst>
                <c:ext xmlns:c15="http://schemas.microsoft.com/office/drawing/2012/chart" uri="{CE6537A1-D6FC-4f65-9D91-7224C49458BB}"/>
              </c:extLst>
            </c:dLbl>
            <c:dLbl>
              <c:idx val="5"/>
              <c:showVal val="1"/>
              <c:extLst>
                <c:ext xmlns:c15="http://schemas.microsoft.com/office/drawing/2012/chart" uri="{CE6537A1-D6FC-4f65-9D91-7224C49458BB}"/>
              </c:extLst>
            </c:dLbl>
            <c:delete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Unemployed</c:v>
                </c:pt>
                <c:pt idx="1">
                  <c:v>Full time employee</c:v>
                </c:pt>
                <c:pt idx="2">
                  <c:v>Part time employee</c:v>
                </c:pt>
                <c:pt idx="3">
                  <c:v>Full time students</c:v>
                </c:pt>
                <c:pt idx="4">
                  <c:v>Part time students</c:v>
                </c:pt>
                <c:pt idx="5">
                  <c:v>Self employed</c:v>
                </c:pt>
              </c:strCache>
            </c:strRef>
          </c:cat>
          <c:val>
            <c:numRef>
              <c:f>Sheet1!$B$2:$B$7</c:f>
              <c:numCache>
                <c:formatCode>General</c:formatCode>
                <c:ptCount val="6"/>
                <c:pt idx="0">
                  <c:v>273</c:v>
                </c:pt>
                <c:pt idx="1">
                  <c:v>175</c:v>
                </c:pt>
                <c:pt idx="2">
                  <c:v>118</c:v>
                </c:pt>
                <c:pt idx="3">
                  <c:v>343</c:v>
                </c:pt>
                <c:pt idx="4">
                  <c:v>56</c:v>
                </c:pt>
                <c:pt idx="5">
                  <c:v>123</c:v>
                </c:pt>
              </c:numCache>
            </c:numRef>
          </c:val>
        </c:ser>
        <c:gapWidth val="219"/>
        <c:overlap val="-27"/>
        <c:axId val="110524672"/>
        <c:axId val="110530944"/>
      </c:barChart>
      <c:catAx>
        <c:axId val="11052467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Occupation</a:t>
                </a:r>
              </a:p>
            </c:rich>
          </c:tx>
          <c:layout>
            <c:manualLayout>
              <c:xMode val="edge"/>
              <c:yMode val="edge"/>
              <c:x val="0.47323199183435438"/>
              <c:y val="0.92142857142857215"/>
            </c:manualLayout>
          </c:layout>
          <c:spPr>
            <a:noFill/>
            <a:ln>
              <a:noFill/>
            </a:ln>
            <a:effectLst/>
          </c:spPr>
        </c:title>
        <c:numFmt formatCode="General" sourceLinked="1"/>
        <c:maj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0530944"/>
        <c:crosses val="autoZero"/>
        <c:auto val="1"/>
        <c:lblAlgn val="ctr"/>
        <c:lblOffset val="100"/>
      </c:catAx>
      <c:valAx>
        <c:axId val="110530944"/>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Number</a:t>
                </a:r>
                <a:r>
                  <a:rPr lang="en-US" sz="1200" b="1" baseline="0">
                    <a:solidFill>
                      <a:sysClr val="windowText" lastClr="000000"/>
                    </a:solidFill>
                    <a:latin typeface="Times New Roman" panose="02020603050405020304" pitchFamily="18" charset="0"/>
                    <a:cs typeface="Times New Roman" panose="02020603050405020304" pitchFamily="18" charset="0"/>
                  </a:rPr>
                  <a:t> of participants</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6.9444444444444519E-3"/>
              <c:y val="0.17383889513810774"/>
            </c:manualLayout>
          </c:layout>
          <c:spPr>
            <a:noFill/>
            <a:ln>
              <a:noFill/>
            </a:ln>
            <a:effectLst/>
          </c:spPr>
        </c:title>
        <c:numFmt formatCode="General" sourceLinked="1"/>
        <c:majorTickMark val="none"/>
        <c:tickLblPos val="nextTo"/>
        <c:spPr>
          <a:noFill/>
          <a:ln w="12700">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0524672"/>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pivotSource>
    <c:name>[Chart in Microsoft Word]Sheet1!PivotTable1</c:name>
    <c:fmtId val="-1"/>
  </c:pivotSource>
  <c:chart>
    <c:autoTitleDeleted val="1"/>
    <c:pivotFmts>
      <c:pivotFmt>
        <c:idx val="0"/>
        <c:spPr>
          <a:solidFill>
            <a:schemeClr val="accent1"/>
          </a:solidFill>
          <a:ln>
            <a:noFill/>
          </a:ln>
          <a:effectLst/>
        </c:spPr>
        <c:marker>
          <c:symbol val="none"/>
        </c:marker>
        <c:dLbl>
          <c:idx val="0"/>
          <c:delete val="1"/>
          <c:extLst>
            <c:ext xmlns:c15="http://schemas.microsoft.com/office/drawing/2012/chart" uri="{CE6537A1-D6FC-4f65-9D91-7224C49458BB}"/>
          </c:extLst>
        </c:dLbl>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ser>
          <c:idx val="0"/>
          <c:order val="0"/>
          <c:tx>
            <c:strRef>
              <c:f>Sheet1!$B$3</c:f>
              <c:strCache>
                <c:ptCount val="1"/>
                <c:pt idx="0">
                  <c:v>Total</c:v>
                </c:pt>
              </c:strCache>
            </c:strRef>
          </c:tx>
          <c:spPr>
            <a:solidFill>
              <a:schemeClr val="accent1"/>
            </a:solidFill>
            <a:ln w="12700">
              <a:solidFill>
                <a:sysClr val="windowText" lastClr="000000"/>
              </a:solidFill>
            </a:ln>
            <a:effectLst/>
          </c:spPr>
          <c:dPt>
            <c:idx val="0"/>
            <c:spPr>
              <a:blipFill>
                <a:blip xmlns:r="http://schemas.openxmlformats.org/officeDocument/2006/relationships" r:embed="rId2"/>
                <a:tile tx="0" ty="0" sx="100000" sy="100000" flip="none" algn="tl"/>
              </a:blipFill>
              <a:ln w="12700">
                <a:solidFill>
                  <a:sysClr val="windowText" lastClr="000000"/>
                </a:solidFill>
              </a:ln>
              <a:effectLst/>
            </c:spPr>
          </c:dPt>
          <c:dPt>
            <c:idx val="1"/>
            <c:spPr>
              <a:blipFill>
                <a:blip xmlns:r="http://schemas.openxmlformats.org/officeDocument/2006/relationships" r:embed="rId3"/>
                <a:tile tx="0" ty="0" sx="100000" sy="100000" flip="none" algn="tl"/>
              </a:blipFill>
              <a:ln w="12700">
                <a:solidFill>
                  <a:sysClr val="windowText" lastClr="000000"/>
                </a:solidFill>
              </a:ln>
              <a:effectLst/>
            </c:spPr>
          </c:dPt>
          <c:dPt>
            <c:idx val="2"/>
            <c:spPr>
              <a:blipFill>
                <a:blip xmlns:r="http://schemas.openxmlformats.org/officeDocument/2006/relationships" r:embed="rId4"/>
                <a:tile tx="0" ty="0" sx="100000" sy="100000" flip="none" algn="tl"/>
              </a:blipFill>
              <a:ln w="12700">
                <a:solidFill>
                  <a:sysClr val="windowText" lastClr="000000"/>
                </a:solidFill>
              </a:ln>
              <a:effectLst/>
            </c:spPr>
          </c:dPt>
          <c:dPt>
            <c:idx val="3"/>
            <c:spPr>
              <a:blipFill>
                <a:blip xmlns:r="http://schemas.openxmlformats.org/officeDocument/2006/relationships" r:embed="rId5"/>
                <a:tile tx="0" ty="0" sx="100000" sy="100000" flip="none" algn="tl"/>
              </a:blipFill>
              <a:ln w="12700">
                <a:solidFill>
                  <a:sysClr val="windowText" lastClr="000000"/>
                </a:solidFill>
              </a:ln>
              <a:effectLst/>
            </c:spPr>
          </c:dPt>
          <c:dPt>
            <c:idx val="4"/>
            <c:spPr>
              <a:blipFill>
                <a:blip xmlns:r="http://schemas.openxmlformats.org/officeDocument/2006/relationships" r:embed="rId6"/>
                <a:tile tx="0" ty="0" sx="100000" sy="100000" flip="none" algn="tl"/>
              </a:blipFill>
              <a:ln w="12700">
                <a:solidFill>
                  <a:sysClr val="windowText" lastClr="000000"/>
                </a:solidFill>
              </a:ln>
              <a:effectLst/>
            </c:spPr>
          </c:dPt>
          <c:dPt>
            <c:idx val="5"/>
            <c:spPr>
              <a:blipFill>
                <a:blip xmlns:r="http://schemas.openxmlformats.org/officeDocument/2006/relationships" r:embed="rId7"/>
                <a:tile tx="0" ty="0" sx="100000" sy="100000" flip="none" algn="tl"/>
              </a:blipFill>
              <a:ln w="12700">
                <a:solidFill>
                  <a:sysClr val="windowText" lastClr="000000"/>
                </a:solidFill>
              </a:ln>
              <a:effectLst/>
            </c:spPr>
          </c:dPt>
          <c:dPt>
            <c:idx val="6"/>
            <c:spPr>
              <a:blipFill>
                <a:blip xmlns:r="http://schemas.openxmlformats.org/officeDocument/2006/relationships" r:embed="rId8"/>
                <a:tile tx="0" ty="0" sx="100000" sy="100000" flip="none" algn="tl"/>
              </a:blipFill>
              <a:ln w="12700">
                <a:solidFill>
                  <a:sysClr val="windowText" lastClr="000000"/>
                </a:solidFill>
              </a:ln>
              <a:effectLst/>
            </c:spPr>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Sheet1!$A$4:$A$11</c:f>
              <c:strCache>
                <c:ptCount val="7"/>
                <c:pt idx="0">
                  <c:v>A</c:v>
                </c:pt>
                <c:pt idx="1">
                  <c:v>B</c:v>
                </c:pt>
                <c:pt idx="2">
                  <c:v>C</c:v>
                </c:pt>
                <c:pt idx="3">
                  <c:v>D</c:v>
                </c:pt>
                <c:pt idx="4">
                  <c:v>E</c:v>
                </c:pt>
                <c:pt idx="5">
                  <c:v>F</c:v>
                </c:pt>
                <c:pt idx="6">
                  <c:v>G </c:v>
                </c:pt>
              </c:strCache>
            </c:strRef>
          </c:cat>
          <c:val>
            <c:numRef>
              <c:f>Sheet1!$B$4:$B$11</c:f>
              <c:numCache>
                <c:formatCode>General</c:formatCode>
                <c:ptCount val="7"/>
                <c:pt idx="0">
                  <c:v>248</c:v>
                </c:pt>
                <c:pt idx="1">
                  <c:v>77</c:v>
                </c:pt>
                <c:pt idx="2">
                  <c:v>515</c:v>
                </c:pt>
                <c:pt idx="3">
                  <c:v>43</c:v>
                </c:pt>
                <c:pt idx="4">
                  <c:v>118</c:v>
                </c:pt>
                <c:pt idx="5">
                  <c:v>28</c:v>
                </c:pt>
                <c:pt idx="6">
                  <c:v>59</c:v>
                </c:pt>
              </c:numCache>
            </c:numRef>
          </c:val>
        </c:ser>
        <c:dLbls>
          <c:showVal val="1"/>
        </c:dLbls>
        <c:gapWidth val="119"/>
        <c:overlap val="13"/>
        <c:axId val="91730304"/>
        <c:axId val="91732224"/>
      </c:barChart>
      <c:catAx>
        <c:axId val="9173030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Responses about symptoms of the disease</a:t>
                </a:r>
              </a:p>
            </c:rich>
          </c:tx>
          <c:spPr>
            <a:noFill/>
            <a:ln>
              <a:noFill/>
            </a:ln>
            <a:effectLst/>
          </c:spPr>
        </c:title>
        <c:numFmt formatCode="General" sourceLinked="1"/>
        <c:tickLblPos val="nextTo"/>
        <c:spPr>
          <a:noFill/>
          <a:ln w="12700"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732224"/>
        <c:crosses val="autoZero"/>
        <c:auto val="1"/>
        <c:lblAlgn val="ctr"/>
        <c:lblOffset val="100"/>
      </c:catAx>
      <c:valAx>
        <c:axId val="91732224"/>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a:solidFill>
                      <a:sysClr val="windowText" lastClr="000000"/>
                    </a:solidFill>
                  </a:rPr>
                  <a:t>Number</a:t>
                </a:r>
                <a:r>
                  <a:rPr lang="en-US" sz="1050" baseline="0">
                    <a:solidFill>
                      <a:sysClr val="windowText" lastClr="000000"/>
                    </a:solidFill>
                  </a:rPr>
                  <a:t> of participants</a:t>
                </a:r>
                <a:endParaRPr lang="en-US" sz="1050">
                  <a:solidFill>
                    <a:sysClr val="windowText" lastClr="000000"/>
                  </a:solidFill>
                </a:endParaRPr>
              </a:p>
            </c:rich>
          </c:tx>
          <c:spPr>
            <a:noFill/>
            <a:ln>
              <a:noFill/>
            </a:ln>
            <a:effectLst/>
          </c:spPr>
        </c:title>
        <c:numFmt formatCode="General" sourceLinked="1"/>
        <c:tickLblPos val="nextTo"/>
        <c:spPr>
          <a:noFill/>
          <a:ln w="12700">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730304"/>
        <c:crosses val="autoZero"/>
        <c:crossBetween val="between"/>
      </c:valAx>
      <c:spPr>
        <a:noFill/>
        <a:ln>
          <a:noFill/>
        </a:ln>
        <a:effectLst/>
      </c:spPr>
    </c:plotArea>
    <c:plotVisOnly val="1"/>
    <c:dispBlanksAs val="gap"/>
  </c:chart>
  <c:spPr>
    <a:solidFill>
      <a:schemeClr val="bg1"/>
    </a:solidFill>
    <a:ln w="12700"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9"/>
  <c:extLst>
    <c:ex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63A5B7-70F0-4EC7-B859-9BE7296AAE5A}">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92026-406A-4DA0-A853-019DD94C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13</Pages>
  <Words>3427</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Monirul</dc:creator>
  <cp:keywords/>
  <dc:description/>
  <cp:lastModifiedBy>Kapil</cp:lastModifiedBy>
  <cp:revision>37</cp:revision>
  <dcterms:created xsi:type="dcterms:W3CDTF">2021-12-27T08:30:00Z</dcterms:created>
  <dcterms:modified xsi:type="dcterms:W3CDTF">2022-01-09T23:45:00Z</dcterms:modified>
</cp:coreProperties>
</file>